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9060"/>
      </w:tblGrid>
      <w:tr w:rsidR="00842BBD" w:rsidRPr="00A97C00" w14:paraId="2A0C0573" w14:textId="77777777" w:rsidTr="001340B1">
        <w:trPr>
          <w:trHeight w:val="699"/>
        </w:trPr>
        <w:tc>
          <w:tcPr>
            <w:tcW w:w="9063" w:type="dxa"/>
          </w:tcPr>
          <w:p w14:paraId="31332D0C" w14:textId="593AF26C" w:rsidR="00842BBD" w:rsidRPr="003052A2" w:rsidRDefault="00842BBD" w:rsidP="001340B1">
            <w:pPr>
              <w:rPr>
                <w:lang w:val="es-ES"/>
              </w:rPr>
            </w:pPr>
            <w:bookmarkStart w:id="0" w:name="_Hlk193969277"/>
            <w:r w:rsidRPr="003052A2">
              <w:rPr>
                <w:lang w:val="es-ES"/>
              </w:rPr>
              <w:t xml:space="preserve">Este documento es la información sobre el producto aprobada para </w:t>
            </w:r>
            <w:proofErr w:type="spellStart"/>
            <w:r w:rsidRPr="003052A2">
              <w:rPr>
                <w:lang w:val="es-ES"/>
              </w:rPr>
              <w:t>Columvi</w:t>
            </w:r>
            <w:proofErr w:type="spellEnd"/>
            <w:r w:rsidRPr="003052A2">
              <w:rPr>
                <w:lang w:val="es-ES"/>
              </w:rPr>
              <w:t xml:space="preserve"> en el que se destacan las modificaciones introducidas en el procedimiento anterior que afectan a la información sobre el producto </w:t>
            </w:r>
            <w:r w:rsidRPr="00824759">
              <w:rPr>
                <w:lang w:val="es-ES"/>
              </w:rPr>
              <w:t>(EMEA/H/C/005751/II/0010)</w:t>
            </w:r>
            <w:r w:rsidRPr="003052A2">
              <w:rPr>
                <w:lang w:val="es-ES"/>
              </w:rPr>
              <w:t>.</w:t>
            </w:r>
          </w:p>
          <w:p w14:paraId="1353F87F" w14:textId="77777777" w:rsidR="00842BBD" w:rsidRPr="003052A2" w:rsidRDefault="00842BBD" w:rsidP="001340B1">
            <w:pPr>
              <w:rPr>
                <w:lang w:val="es-ES"/>
              </w:rPr>
            </w:pPr>
          </w:p>
          <w:p w14:paraId="1770D4C7" w14:textId="77777777" w:rsidR="00842BBD" w:rsidRPr="00842BBD" w:rsidRDefault="00842BBD" w:rsidP="001340B1">
            <w:pPr>
              <w:rPr>
                <w:lang w:val="es-ES"/>
              </w:rPr>
            </w:pPr>
            <w:r w:rsidRPr="00842BBD">
              <w:rPr>
                <w:lang w:val="es-ES"/>
              </w:rPr>
              <w:t>Para más información, consulte el sitio web de la Agencia Europea de Medicamentos</w:t>
            </w:r>
            <w:r w:rsidRPr="00824759">
              <w:rPr>
                <w:lang w:val="es-ES"/>
              </w:rPr>
              <w:t>: </w:t>
            </w:r>
            <w:r w:rsidRPr="00842BBD">
              <w:rPr>
                <w:lang w:val="es-ES"/>
              </w:rPr>
              <w:t xml:space="preserve"> </w:t>
            </w:r>
          </w:p>
          <w:p w14:paraId="5E9F8DB3" w14:textId="77777777" w:rsidR="00842BBD" w:rsidRPr="00824759" w:rsidRDefault="00842BBD" w:rsidP="001340B1">
            <w:pPr>
              <w:rPr>
                <w:color w:val="3333FF"/>
                <w:lang w:val="es-ES"/>
              </w:rPr>
            </w:pPr>
            <w:r>
              <w:fldChar w:fldCharType="begin"/>
            </w:r>
            <w:r w:rsidRPr="00521F17">
              <w:rPr>
                <w:lang w:val="es-ES"/>
                <w:rPrChange w:id="1" w:author="Author">
                  <w:rPr/>
                </w:rPrChange>
              </w:rPr>
              <w:instrText>HYPERLINK "https://www.ema.europa.eu/en/medicines/human/epar/columvi"</w:instrText>
            </w:r>
            <w:r>
              <w:fldChar w:fldCharType="separate"/>
            </w:r>
            <w:r w:rsidRPr="00521F17">
              <w:rPr>
                <w:color w:val="3333FF"/>
                <w:lang w:val="es-ES"/>
                <w:rPrChange w:id="2" w:author="Author">
                  <w:rPr>
                    <w:color w:val="3333FF"/>
                  </w:rPr>
                </w:rPrChange>
              </w:rPr>
              <w:t>https://www.ema.europa.eu/en/medicines/human/epar/columvi</w:t>
            </w:r>
            <w:r>
              <w:fldChar w:fldCharType="end"/>
            </w:r>
            <w:bookmarkEnd w:id="0"/>
          </w:p>
        </w:tc>
      </w:tr>
    </w:tbl>
    <w:p w14:paraId="45DD3F08" w14:textId="77777777" w:rsidR="001105EC" w:rsidRPr="005B1CCB" w:rsidRDefault="001105EC" w:rsidP="007613B7">
      <w:pPr>
        <w:jc w:val="center"/>
        <w:rPr>
          <w:b/>
          <w:lang w:val="es-ES"/>
        </w:rPr>
      </w:pPr>
    </w:p>
    <w:p w14:paraId="53C7FEF4" w14:textId="77777777" w:rsidR="001105EC" w:rsidRPr="005B1CCB" w:rsidRDefault="001105EC" w:rsidP="007613B7">
      <w:pPr>
        <w:jc w:val="center"/>
        <w:rPr>
          <w:b/>
          <w:lang w:val="es-ES"/>
        </w:rPr>
      </w:pPr>
    </w:p>
    <w:p w14:paraId="3A8CC9CE" w14:textId="77777777" w:rsidR="001105EC" w:rsidRPr="005B1CCB" w:rsidRDefault="001105EC" w:rsidP="007613B7">
      <w:pPr>
        <w:jc w:val="center"/>
        <w:rPr>
          <w:b/>
          <w:lang w:val="es-ES"/>
        </w:rPr>
      </w:pPr>
    </w:p>
    <w:p w14:paraId="4626C4A5" w14:textId="77777777" w:rsidR="001105EC" w:rsidRPr="005B1CCB" w:rsidRDefault="001105EC" w:rsidP="007613B7">
      <w:pPr>
        <w:jc w:val="center"/>
        <w:rPr>
          <w:b/>
          <w:lang w:val="es-ES"/>
        </w:rPr>
      </w:pPr>
    </w:p>
    <w:p w14:paraId="5852BB7E" w14:textId="77777777" w:rsidR="001105EC" w:rsidRPr="005B1CCB" w:rsidRDefault="001105EC" w:rsidP="007613B7">
      <w:pPr>
        <w:jc w:val="center"/>
        <w:rPr>
          <w:b/>
          <w:lang w:val="es-ES"/>
        </w:rPr>
      </w:pPr>
    </w:p>
    <w:p w14:paraId="78EFAA89" w14:textId="77777777" w:rsidR="001105EC" w:rsidRPr="005B1CCB" w:rsidRDefault="001105EC" w:rsidP="007613B7">
      <w:pPr>
        <w:jc w:val="center"/>
        <w:rPr>
          <w:b/>
          <w:lang w:val="es-ES"/>
        </w:rPr>
      </w:pPr>
    </w:p>
    <w:p w14:paraId="1D6E3AD7" w14:textId="77777777" w:rsidR="001105EC" w:rsidRPr="005B1CCB" w:rsidRDefault="001105EC" w:rsidP="007613B7">
      <w:pPr>
        <w:jc w:val="center"/>
        <w:rPr>
          <w:b/>
          <w:lang w:val="es-ES"/>
        </w:rPr>
      </w:pPr>
    </w:p>
    <w:p w14:paraId="28D40154" w14:textId="77777777" w:rsidR="001105EC" w:rsidRPr="005B1CCB" w:rsidRDefault="001105EC" w:rsidP="007613B7">
      <w:pPr>
        <w:jc w:val="center"/>
        <w:rPr>
          <w:b/>
          <w:lang w:val="es-ES"/>
        </w:rPr>
      </w:pPr>
    </w:p>
    <w:p w14:paraId="6843C855" w14:textId="77777777" w:rsidR="001105EC" w:rsidRPr="005B1CCB" w:rsidRDefault="001105EC" w:rsidP="007613B7">
      <w:pPr>
        <w:jc w:val="center"/>
        <w:rPr>
          <w:b/>
          <w:lang w:val="es-ES"/>
        </w:rPr>
      </w:pPr>
    </w:p>
    <w:p w14:paraId="0B695666" w14:textId="77777777" w:rsidR="001105EC" w:rsidRPr="005B1CCB" w:rsidRDefault="001105EC" w:rsidP="007613B7">
      <w:pPr>
        <w:jc w:val="center"/>
        <w:rPr>
          <w:b/>
          <w:lang w:val="es-ES"/>
        </w:rPr>
      </w:pPr>
    </w:p>
    <w:p w14:paraId="632441A6" w14:textId="77777777" w:rsidR="001105EC" w:rsidRPr="005B1CCB" w:rsidRDefault="001105EC" w:rsidP="007613B7">
      <w:pPr>
        <w:jc w:val="center"/>
        <w:rPr>
          <w:b/>
          <w:lang w:val="es-ES"/>
        </w:rPr>
      </w:pPr>
    </w:p>
    <w:p w14:paraId="00F758CC" w14:textId="77777777" w:rsidR="001105EC" w:rsidRPr="005B1CCB" w:rsidRDefault="001105EC" w:rsidP="007613B7">
      <w:pPr>
        <w:jc w:val="center"/>
        <w:rPr>
          <w:b/>
          <w:lang w:val="es-ES"/>
        </w:rPr>
      </w:pPr>
    </w:p>
    <w:p w14:paraId="2C163545" w14:textId="77777777" w:rsidR="000F3FE8" w:rsidRPr="005B1CCB" w:rsidRDefault="000F3FE8" w:rsidP="007613B7">
      <w:pPr>
        <w:jc w:val="center"/>
        <w:rPr>
          <w:b/>
          <w:lang w:val="es-ES"/>
        </w:rPr>
      </w:pPr>
    </w:p>
    <w:p w14:paraId="6B066385" w14:textId="77777777" w:rsidR="001105EC" w:rsidRPr="005B1CCB" w:rsidRDefault="001105EC" w:rsidP="007613B7">
      <w:pPr>
        <w:jc w:val="center"/>
        <w:rPr>
          <w:b/>
          <w:lang w:val="es-ES"/>
        </w:rPr>
      </w:pPr>
    </w:p>
    <w:p w14:paraId="6B19F091" w14:textId="77777777" w:rsidR="001105EC" w:rsidRDefault="001105EC" w:rsidP="007613B7">
      <w:pPr>
        <w:jc w:val="center"/>
        <w:rPr>
          <w:b/>
          <w:lang w:val="es-ES"/>
        </w:rPr>
      </w:pPr>
    </w:p>
    <w:p w14:paraId="331F9204" w14:textId="77777777" w:rsidR="00A62B15" w:rsidDel="00262790" w:rsidRDefault="00A62B15" w:rsidP="007613B7">
      <w:pPr>
        <w:jc w:val="center"/>
        <w:rPr>
          <w:del w:id="3" w:author="Author"/>
          <w:b/>
          <w:lang w:val="es-ES"/>
        </w:rPr>
      </w:pPr>
    </w:p>
    <w:p w14:paraId="0EF93D3C" w14:textId="77777777" w:rsidR="00262790" w:rsidRDefault="00262790" w:rsidP="007613B7">
      <w:pPr>
        <w:jc w:val="center"/>
        <w:rPr>
          <w:ins w:id="4" w:author="Author"/>
          <w:b/>
          <w:lang w:val="es-ES"/>
        </w:rPr>
      </w:pPr>
    </w:p>
    <w:p w14:paraId="4A4AE9D6" w14:textId="77777777" w:rsidR="00A62B15" w:rsidDel="00C22CBE" w:rsidRDefault="00A62B15" w:rsidP="007613B7">
      <w:pPr>
        <w:jc w:val="center"/>
        <w:rPr>
          <w:del w:id="5" w:author="Author"/>
          <w:b/>
          <w:lang w:val="es-ES"/>
        </w:rPr>
      </w:pPr>
    </w:p>
    <w:p w14:paraId="21C757CD" w14:textId="77777777" w:rsidR="00A62B15" w:rsidDel="00C22CBE" w:rsidRDefault="00A62B15" w:rsidP="007613B7">
      <w:pPr>
        <w:jc w:val="center"/>
        <w:rPr>
          <w:del w:id="6" w:author="Author"/>
          <w:b/>
          <w:lang w:val="es-ES"/>
        </w:rPr>
      </w:pPr>
    </w:p>
    <w:p w14:paraId="05F9258E" w14:textId="77777777" w:rsidR="00A62B15" w:rsidDel="00C22CBE" w:rsidRDefault="00A62B15" w:rsidP="007613B7">
      <w:pPr>
        <w:jc w:val="center"/>
        <w:rPr>
          <w:del w:id="7" w:author="Author"/>
          <w:b/>
          <w:lang w:val="es-ES"/>
        </w:rPr>
      </w:pPr>
    </w:p>
    <w:p w14:paraId="3F86DD3E" w14:textId="77777777" w:rsidR="00A62B15" w:rsidDel="00C22CBE" w:rsidRDefault="00A62B15" w:rsidP="007613B7">
      <w:pPr>
        <w:jc w:val="center"/>
        <w:rPr>
          <w:del w:id="8" w:author="Author"/>
          <w:b/>
          <w:lang w:val="es-ES"/>
        </w:rPr>
      </w:pPr>
    </w:p>
    <w:p w14:paraId="0DBBBACB" w14:textId="77777777" w:rsidR="00A62B15" w:rsidRPr="005B1CCB" w:rsidRDefault="00A62B15" w:rsidP="007613B7">
      <w:pPr>
        <w:jc w:val="center"/>
        <w:rPr>
          <w:b/>
          <w:lang w:val="es-ES"/>
        </w:rPr>
      </w:pPr>
    </w:p>
    <w:p w14:paraId="5D2ED778" w14:textId="77777777" w:rsidR="007613B7" w:rsidRPr="00B32501" w:rsidRDefault="007613B7" w:rsidP="007613B7">
      <w:pPr>
        <w:jc w:val="center"/>
        <w:rPr>
          <w:b/>
          <w:lang w:val="es-ES"/>
        </w:rPr>
      </w:pPr>
      <w:r w:rsidRPr="00B32501">
        <w:rPr>
          <w:b/>
          <w:lang w:val="es-ES"/>
        </w:rPr>
        <w:t>ANEXO I</w:t>
      </w:r>
    </w:p>
    <w:p w14:paraId="690D0CE7" w14:textId="77777777" w:rsidR="007613B7" w:rsidRPr="00B32501" w:rsidRDefault="007613B7" w:rsidP="007613B7">
      <w:pPr>
        <w:rPr>
          <w:lang w:val="es-ES"/>
        </w:rPr>
      </w:pPr>
    </w:p>
    <w:p w14:paraId="34B4F2DA" w14:textId="5108EC2D" w:rsidR="007613B7" w:rsidRPr="00B32501" w:rsidRDefault="002E269D" w:rsidP="007613B7">
      <w:pPr>
        <w:pStyle w:val="Annex"/>
        <w:rPr>
          <w:lang w:val="es-ES"/>
        </w:rPr>
      </w:pPr>
      <w:r w:rsidRPr="00B32501">
        <w:rPr>
          <w:lang w:val="es-ES"/>
        </w:rPr>
        <w:t xml:space="preserve">FICHA TÉCNICA O </w:t>
      </w:r>
      <w:r w:rsidR="007613B7" w:rsidRPr="00B32501">
        <w:rPr>
          <w:lang w:val="es-ES"/>
        </w:rPr>
        <w:t>RESUMEN DE LAS CARACTERÍSTICAS DEL PRODUCTO</w:t>
      </w:r>
    </w:p>
    <w:p w14:paraId="4408B2D2" w14:textId="0808C0A4" w:rsidR="007613B7" w:rsidRPr="00B32501" w:rsidRDefault="007613B7" w:rsidP="00CC4717">
      <w:pPr>
        <w:spacing w:line="259" w:lineRule="auto"/>
        <w:rPr>
          <w:lang w:val="es-ES"/>
        </w:rPr>
      </w:pPr>
      <w:r w:rsidRPr="00B32501">
        <w:rPr>
          <w:lang w:val="es-ES"/>
        </w:rPr>
        <w:br w:type="page"/>
      </w:r>
      <w:r w:rsidR="00634F7D">
        <w:rPr>
          <w:noProof/>
          <w:lang w:val="es-ES" w:eastAsia="es-ES"/>
        </w:rPr>
        <w:lastRenderedPageBreak/>
        <w:drawing>
          <wp:inline distT="0" distB="0" distL="0" distR="0" wp14:anchorId="78F02C32" wp14:editId="374D3443">
            <wp:extent cx="196850" cy="158750"/>
            <wp:effectExtent l="0" t="0" r="0" b="0"/>
            <wp:docPr id="1"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50" cy="158750"/>
                    </a:xfrm>
                    <a:prstGeom prst="rect">
                      <a:avLst/>
                    </a:prstGeom>
                    <a:noFill/>
                    <a:ln>
                      <a:noFill/>
                    </a:ln>
                  </pic:spPr>
                </pic:pic>
              </a:graphicData>
            </a:graphic>
          </wp:inline>
        </w:drawing>
      </w:r>
      <w:r w:rsidRPr="00B32501">
        <w:rPr>
          <w:lang w:val="es-ES"/>
        </w:rPr>
        <w:t>Este medicamento está sujeto a seguimiento adicional, lo que agilizará la detección de nueva información sobre su seguridad. Se invita a los profesionales sanitarios a notificar las sospechas de reacc</w:t>
      </w:r>
      <w:r w:rsidR="00CF6F19" w:rsidRPr="00B32501">
        <w:rPr>
          <w:lang w:val="es-ES"/>
        </w:rPr>
        <w:t>iones adversas. Ver la sección </w:t>
      </w:r>
      <w:r w:rsidRPr="00B32501">
        <w:rPr>
          <w:lang w:val="es-ES"/>
        </w:rPr>
        <w:t>4.8, en la que se incluye información sobre cómo notificarlas.</w:t>
      </w:r>
    </w:p>
    <w:p w14:paraId="1CC0F28A" w14:textId="77777777" w:rsidR="00116113" w:rsidRPr="00B32501" w:rsidRDefault="00116113" w:rsidP="00A16571">
      <w:pPr>
        <w:rPr>
          <w:lang w:val="es-ES"/>
        </w:rPr>
      </w:pPr>
    </w:p>
    <w:p w14:paraId="31256037" w14:textId="77777777" w:rsidR="007613B7" w:rsidRPr="00B32501" w:rsidRDefault="007613B7">
      <w:pPr>
        <w:rPr>
          <w:lang w:val="es-ES"/>
        </w:rPr>
      </w:pPr>
    </w:p>
    <w:p w14:paraId="01E8EDC9" w14:textId="77777777" w:rsidR="007613B7" w:rsidRPr="00B32501" w:rsidRDefault="00B45A61" w:rsidP="00BF0077">
      <w:pPr>
        <w:keepNext/>
        <w:suppressAutoHyphens/>
        <w:ind w:left="567" w:hanging="567"/>
        <w:rPr>
          <w:lang w:val="es-ES"/>
        </w:rPr>
      </w:pPr>
      <w:r w:rsidRPr="00B32501">
        <w:rPr>
          <w:b/>
          <w:lang w:val="es-ES"/>
        </w:rPr>
        <w:t>1.</w:t>
      </w:r>
      <w:r w:rsidRPr="00B32501">
        <w:rPr>
          <w:b/>
          <w:lang w:val="es-ES"/>
        </w:rPr>
        <w:tab/>
      </w:r>
      <w:r w:rsidR="007613B7" w:rsidRPr="00B32501">
        <w:rPr>
          <w:b/>
          <w:lang w:val="es-ES"/>
        </w:rPr>
        <w:t>NOMBRE DEL MEDICAMENTO</w:t>
      </w:r>
    </w:p>
    <w:p w14:paraId="5FF6D64A" w14:textId="77777777" w:rsidR="007613B7" w:rsidRPr="00B32501" w:rsidRDefault="007613B7">
      <w:pPr>
        <w:rPr>
          <w:lang w:val="es-ES"/>
        </w:rPr>
      </w:pPr>
    </w:p>
    <w:p w14:paraId="1B87BD6A" w14:textId="77777777" w:rsidR="007613B7" w:rsidRPr="00B32501" w:rsidRDefault="000B7E79" w:rsidP="007613B7">
      <w:pPr>
        <w:rPr>
          <w:lang w:val="es-ES"/>
        </w:rPr>
      </w:pPr>
      <w:proofErr w:type="spellStart"/>
      <w:r w:rsidRPr="00B32501">
        <w:rPr>
          <w:szCs w:val="22"/>
          <w:lang w:val="es-ES"/>
        </w:rPr>
        <w:t>Columvi</w:t>
      </w:r>
      <w:proofErr w:type="spellEnd"/>
      <w:r w:rsidR="007613B7" w:rsidRPr="00B32501">
        <w:rPr>
          <w:lang w:val="es-ES"/>
        </w:rPr>
        <w:t xml:space="preserve"> 2,5 mg concentrado para solución para perfusión</w:t>
      </w:r>
    </w:p>
    <w:p w14:paraId="417A3E89" w14:textId="77777777" w:rsidR="007613B7" w:rsidRPr="00B32501" w:rsidRDefault="000B7E79" w:rsidP="007613B7">
      <w:pPr>
        <w:rPr>
          <w:lang w:val="es-ES"/>
        </w:rPr>
      </w:pPr>
      <w:proofErr w:type="spellStart"/>
      <w:r w:rsidRPr="00B32501">
        <w:rPr>
          <w:szCs w:val="22"/>
          <w:lang w:val="es-ES"/>
        </w:rPr>
        <w:t>Columvi</w:t>
      </w:r>
      <w:proofErr w:type="spellEnd"/>
      <w:r w:rsidR="007613B7" w:rsidRPr="00B32501">
        <w:rPr>
          <w:lang w:val="es-ES"/>
        </w:rPr>
        <w:t xml:space="preserve"> 10 mg concentrado para solución para perfusión</w:t>
      </w:r>
    </w:p>
    <w:p w14:paraId="09BDDC00" w14:textId="77777777" w:rsidR="007613B7" w:rsidRPr="00B32501" w:rsidRDefault="007613B7">
      <w:pPr>
        <w:rPr>
          <w:lang w:val="es-ES"/>
        </w:rPr>
      </w:pPr>
    </w:p>
    <w:p w14:paraId="53AD9163" w14:textId="77777777" w:rsidR="00217DCF" w:rsidRPr="00B32501" w:rsidRDefault="00217DCF">
      <w:pPr>
        <w:rPr>
          <w:lang w:val="es-ES"/>
        </w:rPr>
      </w:pPr>
    </w:p>
    <w:p w14:paraId="44AF754E" w14:textId="77777777" w:rsidR="007613B7" w:rsidRPr="00B32501" w:rsidRDefault="00B45A61" w:rsidP="00BF0077">
      <w:pPr>
        <w:pStyle w:val="ListParagraph"/>
        <w:ind w:left="567" w:hanging="567"/>
        <w:rPr>
          <w:b/>
          <w:lang w:val="es-ES"/>
        </w:rPr>
      </w:pPr>
      <w:r w:rsidRPr="00B32501">
        <w:rPr>
          <w:b/>
          <w:lang w:val="es-ES"/>
        </w:rPr>
        <w:t>2.</w:t>
      </w:r>
      <w:r w:rsidRPr="00B32501">
        <w:rPr>
          <w:b/>
          <w:lang w:val="es-ES"/>
        </w:rPr>
        <w:tab/>
      </w:r>
      <w:r w:rsidR="007613B7" w:rsidRPr="00B32501">
        <w:rPr>
          <w:b/>
          <w:lang w:val="es-ES"/>
        </w:rPr>
        <w:t>COMPOSICIÓN CUALITATIVA Y CUANTITATIVA</w:t>
      </w:r>
    </w:p>
    <w:p w14:paraId="1A341239" w14:textId="77777777" w:rsidR="007613B7" w:rsidRPr="00B32501" w:rsidRDefault="007613B7">
      <w:pPr>
        <w:rPr>
          <w:b/>
          <w:lang w:val="es-ES"/>
        </w:rPr>
      </w:pPr>
    </w:p>
    <w:p w14:paraId="5AABC2DD" w14:textId="77777777" w:rsidR="007613B7" w:rsidRPr="00B32501" w:rsidRDefault="000B7E79" w:rsidP="007613B7">
      <w:pPr>
        <w:rPr>
          <w:u w:val="single"/>
          <w:lang w:val="es-ES"/>
        </w:rPr>
      </w:pPr>
      <w:proofErr w:type="spellStart"/>
      <w:r w:rsidRPr="00B32501">
        <w:rPr>
          <w:szCs w:val="22"/>
          <w:u w:val="single"/>
          <w:lang w:val="es-ES"/>
        </w:rPr>
        <w:t>Columvi</w:t>
      </w:r>
      <w:proofErr w:type="spellEnd"/>
      <w:r w:rsidR="007613B7" w:rsidRPr="00B32501">
        <w:rPr>
          <w:u w:val="single"/>
          <w:lang w:val="es-ES"/>
        </w:rPr>
        <w:t xml:space="preserve"> 2,5 mg concentrado para solución para perfusión</w:t>
      </w:r>
    </w:p>
    <w:p w14:paraId="0A5F6DEF" w14:textId="77777777" w:rsidR="007613B7" w:rsidRPr="00B32501" w:rsidRDefault="007613B7">
      <w:pPr>
        <w:rPr>
          <w:b/>
          <w:lang w:val="es-ES"/>
        </w:rPr>
      </w:pPr>
    </w:p>
    <w:p w14:paraId="0A090E8B" w14:textId="77777777" w:rsidR="007613B7" w:rsidRPr="00B32501" w:rsidRDefault="007613B7">
      <w:pPr>
        <w:rPr>
          <w:szCs w:val="22"/>
          <w:lang w:val="es-ES"/>
        </w:rPr>
      </w:pPr>
      <w:r w:rsidRPr="00B32501">
        <w:rPr>
          <w:szCs w:val="22"/>
          <w:lang w:val="es-ES"/>
        </w:rPr>
        <w:t xml:space="preserve">Cada vial de 2,5 ml </w:t>
      </w:r>
      <w:r w:rsidR="000B7E79" w:rsidRPr="00B32501">
        <w:rPr>
          <w:szCs w:val="22"/>
          <w:lang w:val="es-ES"/>
        </w:rPr>
        <w:t xml:space="preserve">de concentrado </w:t>
      </w:r>
      <w:r w:rsidRPr="00B32501">
        <w:rPr>
          <w:szCs w:val="22"/>
          <w:lang w:val="es-ES"/>
        </w:rPr>
        <w:t xml:space="preserve">contiene 2,5 mg de </w:t>
      </w:r>
      <w:proofErr w:type="spellStart"/>
      <w:r w:rsidRPr="00B32501">
        <w:rPr>
          <w:szCs w:val="22"/>
          <w:lang w:val="es-ES"/>
        </w:rPr>
        <w:t>glofitamab</w:t>
      </w:r>
      <w:proofErr w:type="spellEnd"/>
      <w:r w:rsidRPr="00B32501">
        <w:rPr>
          <w:szCs w:val="22"/>
          <w:lang w:val="es-ES"/>
        </w:rPr>
        <w:t xml:space="preserve"> a una concentración de 1 mg/ml</w:t>
      </w:r>
      <w:r w:rsidR="001105EC" w:rsidRPr="00B32501">
        <w:rPr>
          <w:szCs w:val="22"/>
          <w:lang w:val="es-ES"/>
        </w:rPr>
        <w:t>.</w:t>
      </w:r>
    </w:p>
    <w:p w14:paraId="187F9E20" w14:textId="77777777" w:rsidR="007613B7" w:rsidRPr="00B32501" w:rsidRDefault="007613B7">
      <w:pPr>
        <w:rPr>
          <w:szCs w:val="22"/>
          <w:lang w:val="es-ES"/>
        </w:rPr>
      </w:pPr>
    </w:p>
    <w:p w14:paraId="72E1EADE" w14:textId="77777777" w:rsidR="007613B7" w:rsidRPr="00B32501" w:rsidRDefault="000B7E79" w:rsidP="007613B7">
      <w:pPr>
        <w:rPr>
          <w:u w:val="single"/>
          <w:lang w:val="es-ES"/>
        </w:rPr>
      </w:pPr>
      <w:proofErr w:type="spellStart"/>
      <w:r w:rsidRPr="00B32501">
        <w:rPr>
          <w:szCs w:val="22"/>
          <w:u w:val="single"/>
          <w:lang w:val="es-ES"/>
        </w:rPr>
        <w:t>Columvi</w:t>
      </w:r>
      <w:proofErr w:type="spellEnd"/>
      <w:r w:rsidR="007613B7" w:rsidRPr="00B32501">
        <w:rPr>
          <w:u w:val="single"/>
          <w:lang w:val="es-ES"/>
        </w:rPr>
        <w:t xml:space="preserve"> 10 mg concentrado para solución para perfusión</w:t>
      </w:r>
    </w:p>
    <w:p w14:paraId="5FFC3E28" w14:textId="77777777" w:rsidR="007613B7" w:rsidRPr="00B32501" w:rsidRDefault="007613B7" w:rsidP="007613B7">
      <w:pPr>
        <w:rPr>
          <w:u w:val="single"/>
          <w:lang w:val="es-ES"/>
        </w:rPr>
      </w:pPr>
    </w:p>
    <w:p w14:paraId="6AE979F1" w14:textId="77777777" w:rsidR="007613B7" w:rsidRPr="00B32501" w:rsidRDefault="007613B7" w:rsidP="007613B7">
      <w:pPr>
        <w:rPr>
          <w:szCs w:val="22"/>
          <w:lang w:val="es-ES"/>
        </w:rPr>
      </w:pPr>
      <w:r w:rsidRPr="00B32501">
        <w:rPr>
          <w:szCs w:val="22"/>
          <w:lang w:val="es-ES"/>
        </w:rPr>
        <w:t xml:space="preserve">Cada vial de 10 ml </w:t>
      </w:r>
      <w:r w:rsidR="000B7E79" w:rsidRPr="00B32501">
        <w:rPr>
          <w:szCs w:val="22"/>
          <w:lang w:val="es-ES"/>
        </w:rPr>
        <w:t xml:space="preserve">de concentrado </w:t>
      </w:r>
      <w:r w:rsidRPr="00B32501">
        <w:rPr>
          <w:szCs w:val="22"/>
          <w:lang w:val="es-ES"/>
        </w:rPr>
        <w:t xml:space="preserve">contiene 10 mg de </w:t>
      </w:r>
      <w:proofErr w:type="spellStart"/>
      <w:r w:rsidRPr="00B32501">
        <w:rPr>
          <w:szCs w:val="22"/>
          <w:lang w:val="es-ES"/>
        </w:rPr>
        <w:t>glofitamab</w:t>
      </w:r>
      <w:proofErr w:type="spellEnd"/>
      <w:r w:rsidRPr="00B32501">
        <w:rPr>
          <w:szCs w:val="22"/>
          <w:lang w:val="es-ES"/>
        </w:rPr>
        <w:t xml:space="preserve"> a una concentración de 1 mg/ml</w:t>
      </w:r>
      <w:r w:rsidR="001105EC" w:rsidRPr="00B32501">
        <w:rPr>
          <w:szCs w:val="22"/>
          <w:lang w:val="es-ES"/>
        </w:rPr>
        <w:t>.</w:t>
      </w:r>
    </w:p>
    <w:p w14:paraId="19F80498" w14:textId="77777777" w:rsidR="007613B7" w:rsidRPr="00B32501" w:rsidRDefault="007613B7">
      <w:pPr>
        <w:rPr>
          <w:szCs w:val="22"/>
          <w:lang w:val="es-ES"/>
        </w:rPr>
      </w:pPr>
    </w:p>
    <w:p w14:paraId="5AD50060" w14:textId="77777777" w:rsidR="007613B7" w:rsidRPr="00B32501" w:rsidRDefault="007613B7">
      <w:pPr>
        <w:rPr>
          <w:szCs w:val="22"/>
          <w:lang w:val="es-ES"/>
        </w:rPr>
      </w:pPr>
      <w:proofErr w:type="spellStart"/>
      <w:r w:rsidRPr="00B32501">
        <w:rPr>
          <w:szCs w:val="22"/>
          <w:lang w:val="es-ES"/>
        </w:rPr>
        <w:t>Glofitamab</w:t>
      </w:r>
      <w:proofErr w:type="spellEnd"/>
      <w:r w:rsidRPr="00B32501">
        <w:rPr>
          <w:szCs w:val="22"/>
          <w:lang w:val="es-ES"/>
        </w:rPr>
        <w:t xml:space="preserve"> es un anticuerpo monoclonal </w:t>
      </w:r>
      <w:proofErr w:type="spellStart"/>
      <w:r w:rsidRPr="00B32501">
        <w:rPr>
          <w:szCs w:val="22"/>
          <w:lang w:val="es-ES"/>
        </w:rPr>
        <w:t>biespecífico</w:t>
      </w:r>
      <w:proofErr w:type="spellEnd"/>
      <w:r w:rsidRPr="00B32501">
        <w:rPr>
          <w:szCs w:val="22"/>
          <w:lang w:val="es-ES"/>
        </w:rPr>
        <w:t xml:space="preserve"> humanizado anti-CD20 anti-CD3 producido</w:t>
      </w:r>
      <w:r w:rsidR="001105EC" w:rsidRPr="00B32501">
        <w:rPr>
          <w:szCs w:val="22"/>
          <w:lang w:val="es-ES"/>
        </w:rPr>
        <w:t xml:space="preserve"> </w:t>
      </w:r>
      <w:r w:rsidRPr="00B32501">
        <w:rPr>
          <w:szCs w:val="22"/>
          <w:lang w:val="es-ES"/>
        </w:rPr>
        <w:t>en células de ovario de hámster chino (CHO) mediante tecnología de ADN recombinante.</w:t>
      </w:r>
    </w:p>
    <w:p w14:paraId="387C55D1" w14:textId="77777777" w:rsidR="00EF0E78" w:rsidRDefault="00EF0E78">
      <w:pPr>
        <w:rPr>
          <w:szCs w:val="22"/>
          <w:lang w:val="es-ES"/>
        </w:rPr>
      </w:pPr>
    </w:p>
    <w:p w14:paraId="3D421572" w14:textId="77777777" w:rsidR="00817B62" w:rsidRDefault="00817B62" w:rsidP="00817B62">
      <w:pPr>
        <w:rPr>
          <w:szCs w:val="22"/>
          <w:u w:val="single"/>
          <w:lang w:val="es-ES"/>
        </w:rPr>
      </w:pPr>
      <w:r w:rsidRPr="00B4748F">
        <w:rPr>
          <w:szCs w:val="22"/>
          <w:u w:val="single"/>
          <w:lang w:val="es-ES"/>
        </w:rPr>
        <w:t>Excipientes con efecto conocido</w:t>
      </w:r>
    </w:p>
    <w:p w14:paraId="2B3D7AD3" w14:textId="77777777" w:rsidR="00817B62" w:rsidRDefault="00817B62" w:rsidP="00817B62">
      <w:pPr>
        <w:rPr>
          <w:szCs w:val="22"/>
          <w:u w:val="single"/>
          <w:lang w:val="es-ES"/>
        </w:rPr>
      </w:pPr>
    </w:p>
    <w:p w14:paraId="709DC445" w14:textId="77777777" w:rsidR="00817B62" w:rsidRDefault="00817B62" w:rsidP="00817B62">
      <w:pPr>
        <w:rPr>
          <w:szCs w:val="22"/>
          <w:lang w:val="es-ES"/>
        </w:rPr>
      </w:pPr>
      <w:r>
        <w:rPr>
          <w:szCs w:val="22"/>
          <w:lang w:val="es-ES"/>
        </w:rPr>
        <w:t xml:space="preserve">Cada vial de </w:t>
      </w:r>
      <w:proofErr w:type="spellStart"/>
      <w:r>
        <w:rPr>
          <w:szCs w:val="22"/>
          <w:lang w:val="es-ES"/>
        </w:rPr>
        <w:t>Columvi</w:t>
      </w:r>
      <w:proofErr w:type="spellEnd"/>
      <w:r>
        <w:rPr>
          <w:szCs w:val="22"/>
          <w:lang w:val="es-ES"/>
        </w:rPr>
        <w:t xml:space="preserve"> 2,5 ml contiene 1,25 mg (0,5 mg/ml) de polisorbato 20.</w:t>
      </w:r>
    </w:p>
    <w:p w14:paraId="6F7F802D" w14:textId="77777777" w:rsidR="00817B62" w:rsidRDefault="00817B62" w:rsidP="00817B62">
      <w:pPr>
        <w:rPr>
          <w:szCs w:val="22"/>
          <w:lang w:val="es-ES"/>
        </w:rPr>
      </w:pPr>
      <w:r>
        <w:rPr>
          <w:szCs w:val="22"/>
          <w:lang w:val="es-ES"/>
        </w:rPr>
        <w:t xml:space="preserve">Cada vial de </w:t>
      </w:r>
      <w:proofErr w:type="spellStart"/>
      <w:r>
        <w:rPr>
          <w:szCs w:val="22"/>
          <w:lang w:val="es-ES"/>
        </w:rPr>
        <w:t>Columvi</w:t>
      </w:r>
      <w:proofErr w:type="spellEnd"/>
      <w:r>
        <w:rPr>
          <w:szCs w:val="22"/>
          <w:lang w:val="es-ES"/>
        </w:rPr>
        <w:t xml:space="preserve"> 10 ml contiene 5 mg (0,5 mg/ml) de polisorbato 20.</w:t>
      </w:r>
    </w:p>
    <w:p w14:paraId="6C80F20B" w14:textId="77777777" w:rsidR="00817B62" w:rsidRPr="00B32501" w:rsidRDefault="00817B62">
      <w:pPr>
        <w:rPr>
          <w:szCs w:val="22"/>
          <w:lang w:val="es-ES"/>
        </w:rPr>
      </w:pPr>
    </w:p>
    <w:p w14:paraId="14F4FED5" w14:textId="77777777" w:rsidR="00EF0E78" w:rsidRPr="00B32501" w:rsidRDefault="00EF0E78">
      <w:pPr>
        <w:rPr>
          <w:lang w:val="es-ES"/>
        </w:rPr>
      </w:pPr>
      <w:r w:rsidRPr="00B32501">
        <w:rPr>
          <w:lang w:val="es-ES"/>
        </w:rPr>
        <w:t xml:space="preserve">Para consultar la lista completa de </w:t>
      </w:r>
      <w:r w:rsidR="00CF6F19" w:rsidRPr="00B32501">
        <w:rPr>
          <w:lang w:val="es-ES"/>
        </w:rPr>
        <w:t>excipientes, ver sección </w:t>
      </w:r>
      <w:r w:rsidRPr="00B32501">
        <w:rPr>
          <w:lang w:val="es-ES"/>
        </w:rPr>
        <w:t>6.1.</w:t>
      </w:r>
    </w:p>
    <w:p w14:paraId="15E0E4EF" w14:textId="77777777" w:rsidR="00EF0E78" w:rsidRPr="00B32501" w:rsidRDefault="00EF0E78">
      <w:pPr>
        <w:rPr>
          <w:lang w:val="es-ES"/>
        </w:rPr>
      </w:pPr>
    </w:p>
    <w:p w14:paraId="6FBB5719" w14:textId="77777777" w:rsidR="00EF0E78" w:rsidRPr="00B32501" w:rsidRDefault="00EF0E78">
      <w:pPr>
        <w:rPr>
          <w:lang w:val="es-ES"/>
        </w:rPr>
      </w:pPr>
    </w:p>
    <w:p w14:paraId="010955B8" w14:textId="77777777" w:rsidR="00EF0E78" w:rsidRPr="00B32501" w:rsidRDefault="00B45A61" w:rsidP="00BF0077">
      <w:pPr>
        <w:pStyle w:val="ListParagraph"/>
        <w:keepNext/>
        <w:suppressAutoHyphens/>
        <w:ind w:left="567" w:hanging="567"/>
        <w:rPr>
          <w:caps/>
          <w:lang w:val="es-ES"/>
        </w:rPr>
      </w:pPr>
      <w:r w:rsidRPr="00B32501">
        <w:rPr>
          <w:b/>
          <w:lang w:val="es-ES"/>
        </w:rPr>
        <w:t>3.</w:t>
      </w:r>
      <w:r w:rsidRPr="00B32501">
        <w:rPr>
          <w:b/>
          <w:lang w:val="es-ES"/>
        </w:rPr>
        <w:tab/>
      </w:r>
      <w:r w:rsidR="00EF0E78" w:rsidRPr="00B32501">
        <w:rPr>
          <w:b/>
          <w:lang w:val="es-ES"/>
        </w:rPr>
        <w:t>FORMA FARMACÉUTICA</w:t>
      </w:r>
    </w:p>
    <w:p w14:paraId="5E2A1C3B" w14:textId="77777777" w:rsidR="00EF0E78" w:rsidRPr="00B32501" w:rsidRDefault="00EF0E78" w:rsidP="00EF0E78">
      <w:pPr>
        <w:pStyle w:val="ListParagraph"/>
        <w:keepNext/>
        <w:suppressAutoHyphens/>
        <w:ind w:left="930"/>
        <w:rPr>
          <w:b/>
          <w:lang w:val="es-ES"/>
        </w:rPr>
      </w:pPr>
    </w:p>
    <w:p w14:paraId="1089D99B" w14:textId="77777777" w:rsidR="00EF0E78" w:rsidRPr="00B32501" w:rsidRDefault="00EF0E78" w:rsidP="00EF0E78">
      <w:pPr>
        <w:pStyle w:val="ListParagraph"/>
        <w:keepNext/>
        <w:suppressAutoHyphens/>
        <w:ind w:left="0"/>
        <w:rPr>
          <w:lang w:val="es-ES"/>
        </w:rPr>
      </w:pPr>
      <w:r w:rsidRPr="00B32501">
        <w:rPr>
          <w:lang w:val="es-ES"/>
        </w:rPr>
        <w:t>Concentrado para solución para perfusión</w:t>
      </w:r>
      <w:r w:rsidR="000B7E79" w:rsidRPr="00B32501">
        <w:rPr>
          <w:lang w:val="es-ES"/>
        </w:rPr>
        <w:t xml:space="preserve"> (concentrado estéril)</w:t>
      </w:r>
      <w:r w:rsidRPr="00B32501">
        <w:rPr>
          <w:lang w:val="es-ES"/>
        </w:rPr>
        <w:t>.</w:t>
      </w:r>
    </w:p>
    <w:p w14:paraId="136DC9E8" w14:textId="77777777" w:rsidR="00EF0E78" w:rsidRPr="00B32501" w:rsidRDefault="00EF0E78" w:rsidP="00EF0E78">
      <w:pPr>
        <w:pStyle w:val="ListParagraph"/>
        <w:keepNext/>
        <w:suppressAutoHyphens/>
        <w:ind w:left="0"/>
        <w:rPr>
          <w:lang w:val="es-ES"/>
        </w:rPr>
      </w:pPr>
    </w:p>
    <w:p w14:paraId="75E77E67" w14:textId="52D2FF1C" w:rsidR="00EF0E78" w:rsidRPr="00B32501" w:rsidRDefault="00EF0E78" w:rsidP="00EF0E78">
      <w:pPr>
        <w:pStyle w:val="ListParagraph"/>
        <w:keepNext/>
        <w:suppressAutoHyphens/>
        <w:ind w:left="0"/>
        <w:rPr>
          <w:lang w:val="es-ES"/>
        </w:rPr>
      </w:pPr>
      <w:r w:rsidRPr="00B32501">
        <w:rPr>
          <w:lang w:val="es-ES"/>
        </w:rPr>
        <w:t xml:space="preserve">Solución clara e incolora con un pH de 5,5 y una osmolalidad de 270-350 </w:t>
      </w:r>
      <w:proofErr w:type="spellStart"/>
      <w:r w:rsidRPr="00B32501">
        <w:rPr>
          <w:lang w:val="es-ES"/>
        </w:rPr>
        <w:t>mOsm</w:t>
      </w:r>
      <w:proofErr w:type="spellEnd"/>
      <w:r w:rsidRPr="00B32501">
        <w:rPr>
          <w:lang w:val="es-ES"/>
        </w:rPr>
        <w:t>/kg.</w:t>
      </w:r>
    </w:p>
    <w:p w14:paraId="4CE92D4E" w14:textId="77777777" w:rsidR="00C32B4C" w:rsidRPr="00B32501" w:rsidRDefault="00C32B4C" w:rsidP="00EF0E78">
      <w:pPr>
        <w:pStyle w:val="ListParagraph"/>
        <w:keepNext/>
        <w:suppressAutoHyphens/>
        <w:ind w:left="0"/>
        <w:rPr>
          <w:caps/>
          <w:lang w:val="es-ES"/>
        </w:rPr>
      </w:pPr>
    </w:p>
    <w:p w14:paraId="287BD4CA" w14:textId="77777777" w:rsidR="00C32B4C" w:rsidRPr="00B32501" w:rsidRDefault="00C32B4C" w:rsidP="00EF0E78">
      <w:pPr>
        <w:pStyle w:val="ListParagraph"/>
        <w:keepNext/>
        <w:suppressAutoHyphens/>
        <w:ind w:left="0"/>
        <w:rPr>
          <w:caps/>
          <w:lang w:val="es-ES"/>
        </w:rPr>
      </w:pPr>
    </w:p>
    <w:p w14:paraId="319F1FDA" w14:textId="77777777" w:rsidR="00EF0E78" w:rsidRPr="00B32501" w:rsidRDefault="00B45A61" w:rsidP="00BF0077">
      <w:pPr>
        <w:keepNext/>
        <w:suppressAutoHyphens/>
        <w:ind w:left="567" w:hanging="567"/>
        <w:rPr>
          <w:caps/>
          <w:lang w:val="es-ES"/>
        </w:rPr>
      </w:pPr>
      <w:r w:rsidRPr="00B32501">
        <w:rPr>
          <w:b/>
          <w:lang w:val="es-ES"/>
        </w:rPr>
        <w:t>4.</w:t>
      </w:r>
      <w:r w:rsidRPr="00B32501">
        <w:rPr>
          <w:b/>
          <w:lang w:val="es-ES"/>
        </w:rPr>
        <w:tab/>
      </w:r>
      <w:r w:rsidR="00EF0E78" w:rsidRPr="00B32501">
        <w:rPr>
          <w:b/>
          <w:lang w:val="es-ES"/>
        </w:rPr>
        <w:t>DATOS CLÍNICOS</w:t>
      </w:r>
    </w:p>
    <w:p w14:paraId="4095B933" w14:textId="77777777" w:rsidR="00EF0E78" w:rsidRPr="00B32501" w:rsidRDefault="00EF0E78">
      <w:pPr>
        <w:rPr>
          <w:szCs w:val="22"/>
          <w:lang w:val="es-ES"/>
        </w:rPr>
      </w:pPr>
    </w:p>
    <w:p w14:paraId="4AEEAC8C" w14:textId="77777777" w:rsidR="00EF0E78" w:rsidRPr="00B32501" w:rsidRDefault="00B45A61" w:rsidP="00BF0077">
      <w:pPr>
        <w:keepNext/>
        <w:ind w:left="567" w:hanging="567"/>
        <w:outlineLvl w:val="0"/>
        <w:rPr>
          <w:lang w:val="es-ES"/>
        </w:rPr>
      </w:pPr>
      <w:r w:rsidRPr="00B32501">
        <w:rPr>
          <w:b/>
          <w:lang w:val="es-ES"/>
        </w:rPr>
        <w:t>4.1</w:t>
      </w:r>
      <w:r w:rsidRPr="00B32501">
        <w:rPr>
          <w:b/>
          <w:lang w:val="es-ES"/>
        </w:rPr>
        <w:tab/>
      </w:r>
      <w:r w:rsidR="00EF0E78" w:rsidRPr="00B32501">
        <w:rPr>
          <w:b/>
          <w:lang w:val="es-ES"/>
        </w:rPr>
        <w:t>Indicaciones terapéuticas</w:t>
      </w:r>
    </w:p>
    <w:p w14:paraId="32933D01" w14:textId="77777777" w:rsidR="00BF2B07" w:rsidRPr="00B32501" w:rsidRDefault="00BF2B07" w:rsidP="00BF2B07">
      <w:pPr>
        <w:rPr>
          <w:szCs w:val="22"/>
          <w:lang w:val="es-ES"/>
        </w:rPr>
      </w:pPr>
    </w:p>
    <w:p w14:paraId="55982754" w14:textId="53EF3185" w:rsidR="00BF2B07" w:rsidRPr="00B32501" w:rsidRDefault="00BF2B07" w:rsidP="00BF2B07">
      <w:pPr>
        <w:rPr>
          <w:iCs/>
          <w:szCs w:val="22"/>
          <w:lang w:val="es-ES"/>
        </w:rPr>
      </w:pPr>
      <w:proofErr w:type="spellStart"/>
      <w:r w:rsidRPr="00B32501">
        <w:rPr>
          <w:szCs w:val="22"/>
          <w:lang w:val="es-ES"/>
        </w:rPr>
        <w:t>Columvi</w:t>
      </w:r>
      <w:proofErr w:type="spellEnd"/>
      <w:r w:rsidR="007D5127">
        <w:rPr>
          <w:szCs w:val="22"/>
          <w:lang w:val="es-ES"/>
        </w:rPr>
        <w:t>,</w:t>
      </w:r>
      <w:r w:rsidRPr="00B32501">
        <w:rPr>
          <w:szCs w:val="22"/>
          <w:lang w:val="es-ES"/>
        </w:rPr>
        <w:t xml:space="preserve"> en combinación con </w:t>
      </w:r>
      <w:proofErr w:type="spellStart"/>
      <w:r w:rsidRPr="00B32501">
        <w:rPr>
          <w:szCs w:val="22"/>
          <w:lang w:val="es-ES"/>
        </w:rPr>
        <w:t>gemcitabina</w:t>
      </w:r>
      <w:proofErr w:type="spellEnd"/>
      <w:r w:rsidRPr="00B32501">
        <w:rPr>
          <w:szCs w:val="22"/>
          <w:lang w:val="es-ES"/>
        </w:rPr>
        <w:t xml:space="preserve"> y </w:t>
      </w:r>
      <w:proofErr w:type="spellStart"/>
      <w:r w:rsidRPr="00B32501">
        <w:rPr>
          <w:szCs w:val="22"/>
          <w:lang w:val="es-ES"/>
        </w:rPr>
        <w:t>oxaliplatino</w:t>
      </w:r>
      <w:proofErr w:type="spellEnd"/>
      <w:r w:rsidR="007D5127">
        <w:rPr>
          <w:szCs w:val="22"/>
          <w:lang w:val="es-ES"/>
        </w:rPr>
        <w:t>,</w:t>
      </w:r>
      <w:r w:rsidRPr="00B32501">
        <w:rPr>
          <w:szCs w:val="22"/>
          <w:lang w:val="es-ES"/>
        </w:rPr>
        <w:t xml:space="preserve"> está indicado para el tratamiento de pacientes adultos con linfoma B difuso de células grandes no especificado</w:t>
      </w:r>
      <w:r w:rsidR="00EC00C1" w:rsidRPr="00B32501">
        <w:rPr>
          <w:szCs w:val="22"/>
          <w:lang w:val="es-ES"/>
        </w:rPr>
        <w:t xml:space="preserve"> de otra manera</w:t>
      </w:r>
      <w:r w:rsidRPr="00B32501">
        <w:rPr>
          <w:szCs w:val="22"/>
          <w:lang w:val="es-ES"/>
        </w:rPr>
        <w:t xml:space="preserve"> (LBDCG N</w:t>
      </w:r>
      <w:r w:rsidR="005E6728" w:rsidRPr="00B32501">
        <w:rPr>
          <w:szCs w:val="22"/>
          <w:lang w:val="es-ES"/>
        </w:rPr>
        <w:t>OS</w:t>
      </w:r>
      <w:r w:rsidRPr="00B32501">
        <w:rPr>
          <w:szCs w:val="22"/>
          <w:lang w:val="es-ES"/>
        </w:rPr>
        <w:t>)</w:t>
      </w:r>
      <w:r w:rsidR="007D5127">
        <w:rPr>
          <w:szCs w:val="22"/>
          <w:lang w:val="es-ES"/>
        </w:rPr>
        <w:t>,</w:t>
      </w:r>
      <w:r w:rsidRPr="00B32501">
        <w:rPr>
          <w:szCs w:val="22"/>
          <w:lang w:val="es-ES"/>
        </w:rPr>
        <w:t xml:space="preserve"> en recaída o refr</w:t>
      </w:r>
      <w:r w:rsidR="005E6728" w:rsidRPr="00B32501">
        <w:rPr>
          <w:szCs w:val="22"/>
          <w:lang w:val="es-ES"/>
        </w:rPr>
        <w:t xml:space="preserve">actario, </w:t>
      </w:r>
      <w:r w:rsidR="008121CC" w:rsidRPr="005A5B7D">
        <w:rPr>
          <w:szCs w:val="22"/>
          <w:lang w:val="es-ES"/>
        </w:rPr>
        <w:t>no elegibles</w:t>
      </w:r>
      <w:r w:rsidR="00452E42" w:rsidRPr="00B32501">
        <w:rPr>
          <w:szCs w:val="22"/>
          <w:lang w:val="es-ES"/>
        </w:rPr>
        <w:t xml:space="preserve"> para</w:t>
      </w:r>
      <w:r w:rsidR="005E6728" w:rsidRPr="00B32501">
        <w:rPr>
          <w:szCs w:val="22"/>
          <w:lang w:val="es-ES"/>
        </w:rPr>
        <w:t xml:space="preserve"> </w:t>
      </w:r>
      <w:r w:rsidRPr="00B32501">
        <w:rPr>
          <w:szCs w:val="22"/>
          <w:lang w:val="es-ES"/>
        </w:rPr>
        <w:t>un trasplante autólogo de células madre (TACM).</w:t>
      </w:r>
    </w:p>
    <w:p w14:paraId="64EC2FF1" w14:textId="77777777" w:rsidR="00BF2B07" w:rsidRPr="00B32501" w:rsidRDefault="00BF2B07">
      <w:pPr>
        <w:rPr>
          <w:szCs w:val="22"/>
          <w:lang w:val="es-ES"/>
        </w:rPr>
      </w:pPr>
    </w:p>
    <w:p w14:paraId="5BC623A0" w14:textId="7715B1CB" w:rsidR="00EF0E78" w:rsidRPr="00B32501" w:rsidRDefault="000B7E79">
      <w:pPr>
        <w:rPr>
          <w:szCs w:val="22"/>
          <w:lang w:val="es-ES"/>
        </w:rPr>
      </w:pPr>
      <w:proofErr w:type="spellStart"/>
      <w:r w:rsidRPr="00B32501">
        <w:rPr>
          <w:szCs w:val="22"/>
          <w:lang w:val="es-ES"/>
        </w:rPr>
        <w:t>Columvi</w:t>
      </w:r>
      <w:proofErr w:type="spellEnd"/>
      <w:r w:rsidR="00C32B4C" w:rsidRPr="00B32501">
        <w:rPr>
          <w:szCs w:val="22"/>
          <w:lang w:val="es-ES"/>
        </w:rPr>
        <w:t xml:space="preserve"> en monoterapia está </w:t>
      </w:r>
      <w:r w:rsidR="00EF0E78" w:rsidRPr="00B32501">
        <w:rPr>
          <w:szCs w:val="22"/>
          <w:lang w:val="es-ES"/>
        </w:rPr>
        <w:t xml:space="preserve">indicado para el tratamiento de pacientes adultos con linfoma </w:t>
      </w:r>
      <w:r w:rsidR="00A37827" w:rsidRPr="00B32501">
        <w:rPr>
          <w:szCs w:val="22"/>
          <w:lang w:val="es-ES"/>
        </w:rPr>
        <w:t xml:space="preserve">B </w:t>
      </w:r>
      <w:r w:rsidR="00EF0E78" w:rsidRPr="00B32501">
        <w:rPr>
          <w:szCs w:val="22"/>
          <w:lang w:val="es-ES"/>
        </w:rPr>
        <w:t xml:space="preserve">difuso de </w:t>
      </w:r>
      <w:r w:rsidR="00A37827" w:rsidRPr="00B32501">
        <w:rPr>
          <w:szCs w:val="22"/>
          <w:lang w:val="es-ES"/>
        </w:rPr>
        <w:t>células</w:t>
      </w:r>
      <w:r w:rsidR="00EF0E78" w:rsidRPr="00B32501">
        <w:rPr>
          <w:szCs w:val="22"/>
          <w:lang w:val="es-ES"/>
        </w:rPr>
        <w:t xml:space="preserve"> grandes </w:t>
      </w:r>
      <w:r w:rsidR="00A37827" w:rsidRPr="00B32501">
        <w:rPr>
          <w:szCs w:val="22"/>
          <w:lang w:val="es-ES"/>
        </w:rPr>
        <w:t>(LBDCG</w:t>
      </w:r>
      <w:r w:rsidR="00EF0E78" w:rsidRPr="00B32501">
        <w:rPr>
          <w:szCs w:val="22"/>
          <w:lang w:val="es-ES"/>
        </w:rPr>
        <w:t xml:space="preserve">) </w:t>
      </w:r>
      <w:r w:rsidR="00A37827" w:rsidRPr="00B32501">
        <w:rPr>
          <w:szCs w:val="22"/>
          <w:lang w:val="es-ES"/>
        </w:rPr>
        <w:t>en recaída o refractario</w:t>
      </w:r>
      <w:r w:rsidR="00435CB2" w:rsidRPr="00B32501">
        <w:rPr>
          <w:szCs w:val="22"/>
          <w:lang w:val="es-ES"/>
        </w:rPr>
        <w:t>, después de</w:t>
      </w:r>
      <w:r w:rsidR="000A395A" w:rsidRPr="00B32501">
        <w:rPr>
          <w:szCs w:val="22"/>
          <w:lang w:val="es-ES"/>
        </w:rPr>
        <w:t xml:space="preserve"> </w:t>
      </w:r>
      <w:r w:rsidR="00EF0E78" w:rsidRPr="00B32501">
        <w:rPr>
          <w:szCs w:val="22"/>
          <w:lang w:val="es-ES"/>
        </w:rPr>
        <w:t>dos o más</w:t>
      </w:r>
      <w:r w:rsidR="00A37827" w:rsidRPr="00B32501">
        <w:rPr>
          <w:szCs w:val="22"/>
          <w:lang w:val="es-ES"/>
        </w:rPr>
        <w:t xml:space="preserve"> </w:t>
      </w:r>
      <w:r w:rsidR="00EF0E78" w:rsidRPr="00B32501">
        <w:rPr>
          <w:szCs w:val="22"/>
          <w:lang w:val="es-ES"/>
        </w:rPr>
        <w:t>líneas de tratamiento sistémico.</w:t>
      </w:r>
    </w:p>
    <w:p w14:paraId="5B51A9FC" w14:textId="77777777" w:rsidR="00A37827" w:rsidRPr="00B32501" w:rsidRDefault="00A37827">
      <w:pPr>
        <w:rPr>
          <w:szCs w:val="22"/>
          <w:lang w:val="es-ES"/>
        </w:rPr>
      </w:pPr>
    </w:p>
    <w:p w14:paraId="66F301DC" w14:textId="77777777" w:rsidR="00A37827" w:rsidRPr="00B32501" w:rsidRDefault="00C32B4C" w:rsidP="00A37827">
      <w:pPr>
        <w:ind w:left="567" w:hanging="567"/>
        <w:outlineLvl w:val="0"/>
        <w:rPr>
          <w:b/>
          <w:szCs w:val="22"/>
          <w:lang w:val="es-ES"/>
        </w:rPr>
      </w:pPr>
      <w:r w:rsidRPr="00B32501">
        <w:rPr>
          <w:b/>
          <w:szCs w:val="22"/>
          <w:lang w:val="es-ES"/>
        </w:rPr>
        <w:t>4.2</w:t>
      </w:r>
      <w:r w:rsidRPr="00B32501">
        <w:rPr>
          <w:b/>
          <w:szCs w:val="22"/>
          <w:lang w:val="es-ES"/>
        </w:rPr>
        <w:tab/>
        <w:t>Posología y método de administración</w:t>
      </w:r>
    </w:p>
    <w:p w14:paraId="139B428C" w14:textId="77777777" w:rsidR="00A37827" w:rsidRPr="00B32501" w:rsidRDefault="00A37827">
      <w:pPr>
        <w:rPr>
          <w:szCs w:val="22"/>
          <w:lang w:val="es-ES"/>
        </w:rPr>
      </w:pPr>
    </w:p>
    <w:p w14:paraId="737A3811" w14:textId="4CF43312" w:rsidR="00E7327F" w:rsidRPr="00B32501" w:rsidRDefault="000B7E79" w:rsidP="00E26948">
      <w:pPr>
        <w:autoSpaceDE w:val="0"/>
        <w:autoSpaceDN w:val="0"/>
        <w:adjustRightInd w:val="0"/>
        <w:rPr>
          <w:rFonts w:eastAsia="SimSun"/>
          <w:szCs w:val="22"/>
          <w:lang w:val="es-ES" w:eastAsia="en-US"/>
        </w:rPr>
      </w:pPr>
      <w:proofErr w:type="spellStart"/>
      <w:r w:rsidRPr="00B32501">
        <w:rPr>
          <w:szCs w:val="22"/>
          <w:lang w:val="es-ES"/>
        </w:rPr>
        <w:t>Columvi</w:t>
      </w:r>
      <w:proofErr w:type="spellEnd"/>
      <w:r w:rsidR="00A37827" w:rsidRPr="00B32501">
        <w:rPr>
          <w:szCs w:val="22"/>
          <w:lang w:val="es-ES"/>
        </w:rPr>
        <w:t xml:space="preserve"> solo se debe administrar bajo la supervisión de un profesional san</w:t>
      </w:r>
      <w:r w:rsidR="001105EC" w:rsidRPr="00B32501">
        <w:rPr>
          <w:szCs w:val="22"/>
          <w:lang w:val="es-ES"/>
        </w:rPr>
        <w:t>it</w:t>
      </w:r>
      <w:r w:rsidR="00A37827" w:rsidRPr="00B32501">
        <w:rPr>
          <w:szCs w:val="22"/>
          <w:lang w:val="es-ES"/>
        </w:rPr>
        <w:t xml:space="preserve">ario con experiencia en el diagnóstico y tratamiento de pacientes </w:t>
      </w:r>
      <w:r w:rsidR="00435CB2" w:rsidRPr="00B32501">
        <w:rPr>
          <w:szCs w:val="22"/>
          <w:lang w:val="es-ES"/>
        </w:rPr>
        <w:t xml:space="preserve">con cáncer y </w:t>
      </w:r>
      <w:r w:rsidR="00D229DB" w:rsidRPr="00B32501">
        <w:rPr>
          <w:szCs w:val="22"/>
          <w:lang w:val="es-ES"/>
        </w:rPr>
        <w:t xml:space="preserve">con </w:t>
      </w:r>
      <w:r w:rsidR="00435CB2" w:rsidRPr="00B32501">
        <w:rPr>
          <w:szCs w:val="22"/>
          <w:lang w:val="es-ES"/>
        </w:rPr>
        <w:t xml:space="preserve">acceso a </w:t>
      </w:r>
      <w:r w:rsidR="00A37827" w:rsidRPr="00B32501">
        <w:rPr>
          <w:lang w:val="es-ES"/>
        </w:rPr>
        <w:t xml:space="preserve">soporte médico adecuado para </w:t>
      </w:r>
      <w:r w:rsidR="00D229DB" w:rsidRPr="00B32501">
        <w:rPr>
          <w:lang w:val="es-ES"/>
        </w:rPr>
        <w:lastRenderedPageBreak/>
        <w:t xml:space="preserve">controlar las </w:t>
      </w:r>
      <w:r w:rsidR="00A37827" w:rsidRPr="00B32501">
        <w:rPr>
          <w:lang w:val="es-ES"/>
        </w:rPr>
        <w:t xml:space="preserve">reacciones adversas graves asociadas con el </w:t>
      </w:r>
      <w:r w:rsidR="00FB1DB8" w:rsidRPr="00B32501">
        <w:rPr>
          <w:lang w:val="es-ES"/>
        </w:rPr>
        <w:t xml:space="preserve">Síndrome </w:t>
      </w:r>
      <w:r w:rsidR="00A37827" w:rsidRPr="00B32501">
        <w:rPr>
          <w:lang w:val="es-ES"/>
        </w:rPr>
        <w:t xml:space="preserve">de </w:t>
      </w:r>
      <w:r w:rsidR="00FB1DB8" w:rsidRPr="00B32501">
        <w:rPr>
          <w:lang w:val="es-ES"/>
        </w:rPr>
        <w:t xml:space="preserve">Liberación </w:t>
      </w:r>
      <w:r w:rsidR="00A37827" w:rsidRPr="00B32501">
        <w:rPr>
          <w:lang w:val="es-ES"/>
        </w:rPr>
        <w:t xml:space="preserve">de </w:t>
      </w:r>
      <w:r w:rsidR="00FB1DB8" w:rsidRPr="00B32501">
        <w:rPr>
          <w:lang w:val="es-ES"/>
        </w:rPr>
        <w:t xml:space="preserve">Citoquinas </w:t>
      </w:r>
      <w:r w:rsidR="00A37827" w:rsidRPr="00B32501">
        <w:rPr>
          <w:lang w:val="es-ES"/>
        </w:rPr>
        <w:t>(SLC)</w:t>
      </w:r>
      <w:r w:rsidR="00FE0E08" w:rsidRPr="00B32501">
        <w:rPr>
          <w:lang w:val="es-ES"/>
        </w:rPr>
        <w:t xml:space="preserve"> </w:t>
      </w:r>
      <w:r w:rsidR="00B519EC" w:rsidRPr="00B32501">
        <w:rPr>
          <w:lang w:val="es-ES"/>
        </w:rPr>
        <w:t xml:space="preserve">y el síndrome de neurotoxicidad asociada a células </w:t>
      </w:r>
      <w:proofErr w:type="spellStart"/>
      <w:r w:rsidR="00B519EC" w:rsidRPr="00B32501">
        <w:rPr>
          <w:lang w:val="es-ES"/>
        </w:rPr>
        <w:t>inmunoefectoras</w:t>
      </w:r>
      <w:proofErr w:type="spellEnd"/>
      <w:r w:rsidR="00B519EC" w:rsidRPr="00B32501">
        <w:rPr>
          <w:lang w:val="es-ES"/>
        </w:rPr>
        <w:t xml:space="preserve"> (ICANS, por sus siglas en inglés)</w:t>
      </w:r>
      <w:r w:rsidR="00E7327F" w:rsidRPr="00B32501">
        <w:rPr>
          <w:lang w:val="es-ES"/>
        </w:rPr>
        <w:t>.</w:t>
      </w:r>
    </w:p>
    <w:p w14:paraId="374C6E1D" w14:textId="2EED2D14" w:rsidR="00A37827" w:rsidRPr="00B32501" w:rsidRDefault="00A37827" w:rsidP="00E26948">
      <w:pPr>
        <w:autoSpaceDE w:val="0"/>
        <w:autoSpaceDN w:val="0"/>
        <w:adjustRightInd w:val="0"/>
        <w:rPr>
          <w:szCs w:val="22"/>
          <w:lang w:val="es-ES"/>
        </w:rPr>
      </w:pPr>
    </w:p>
    <w:p w14:paraId="0A2932F1" w14:textId="77777777" w:rsidR="00A37827" w:rsidRPr="00B32501" w:rsidRDefault="00A37827">
      <w:pPr>
        <w:rPr>
          <w:szCs w:val="22"/>
          <w:lang w:val="es-ES"/>
        </w:rPr>
      </w:pPr>
      <w:r w:rsidRPr="00B32501">
        <w:rPr>
          <w:szCs w:val="22"/>
          <w:lang w:val="es-ES"/>
        </w:rPr>
        <w:t xml:space="preserve">Antes de la </w:t>
      </w:r>
      <w:r w:rsidR="000F009C" w:rsidRPr="00B32501">
        <w:rPr>
          <w:szCs w:val="22"/>
          <w:lang w:val="es-ES"/>
        </w:rPr>
        <w:t>perfusión</w:t>
      </w:r>
      <w:r w:rsidRPr="00B32501">
        <w:rPr>
          <w:szCs w:val="22"/>
          <w:lang w:val="es-ES"/>
        </w:rPr>
        <w:t xml:space="preserve"> de </w:t>
      </w:r>
      <w:proofErr w:type="spellStart"/>
      <w:r w:rsidR="000B7E79" w:rsidRPr="00B32501">
        <w:rPr>
          <w:szCs w:val="22"/>
          <w:lang w:val="es-ES"/>
        </w:rPr>
        <w:t>Columvi</w:t>
      </w:r>
      <w:proofErr w:type="spellEnd"/>
      <w:r w:rsidRPr="00B32501">
        <w:rPr>
          <w:szCs w:val="22"/>
          <w:lang w:val="es-ES"/>
        </w:rPr>
        <w:t xml:space="preserve"> en los </w:t>
      </w:r>
      <w:r w:rsidR="008A29AF" w:rsidRPr="00B32501">
        <w:rPr>
          <w:szCs w:val="22"/>
          <w:lang w:val="es-ES"/>
        </w:rPr>
        <w:t>Ciclos </w:t>
      </w:r>
      <w:r w:rsidRPr="00B32501">
        <w:rPr>
          <w:szCs w:val="22"/>
          <w:lang w:val="es-ES"/>
        </w:rPr>
        <w:t>1 y 2,</w:t>
      </w:r>
      <w:r w:rsidR="008A29AF" w:rsidRPr="00B32501">
        <w:rPr>
          <w:szCs w:val="22"/>
          <w:lang w:val="es-ES"/>
        </w:rPr>
        <w:t xml:space="preserve"> se debe disponer de al menos 1 </w:t>
      </w:r>
      <w:r w:rsidRPr="00B32501">
        <w:rPr>
          <w:szCs w:val="22"/>
          <w:lang w:val="es-ES"/>
        </w:rPr>
        <w:t xml:space="preserve">dosis de </w:t>
      </w:r>
      <w:proofErr w:type="spellStart"/>
      <w:r w:rsidRPr="00B32501">
        <w:rPr>
          <w:szCs w:val="22"/>
          <w:lang w:val="es-ES"/>
        </w:rPr>
        <w:t>tocilizumab</w:t>
      </w:r>
      <w:proofErr w:type="spellEnd"/>
      <w:r w:rsidRPr="00B32501">
        <w:rPr>
          <w:szCs w:val="22"/>
          <w:lang w:val="es-ES"/>
        </w:rPr>
        <w:t xml:space="preserve"> para su uso en caso de SLC. Se debe garantizar el acceso a una dosis adicional </w:t>
      </w:r>
      <w:r w:rsidR="008A29AF" w:rsidRPr="00B32501">
        <w:rPr>
          <w:szCs w:val="22"/>
          <w:lang w:val="es-ES"/>
        </w:rPr>
        <w:t xml:space="preserve">de </w:t>
      </w:r>
      <w:proofErr w:type="spellStart"/>
      <w:r w:rsidR="008A29AF" w:rsidRPr="00B32501">
        <w:rPr>
          <w:szCs w:val="22"/>
          <w:lang w:val="es-ES"/>
        </w:rPr>
        <w:t>tocilizumab</w:t>
      </w:r>
      <w:proofErr w:type="spellEnd"/>
      <w:r w:rsidR="008A29AF" w:rsidRPr="00B32501">
        <w:rPr>
          <w:szCs w:val="22"/>
          <w:lang w:val="es-ES"/>
        </w:rPr>
        <w:t xml:space="preserve"> en un plazo de 8</w:t>
      </w:r>
      <w:r w:rsidR="00FB1DB8" w:rsidRPr="00B32501">
        <w:rPr>
          <w:szCs w:val="22"/>
          <w:lang w:val="es-ES"/>
        </w:rPr>
        <w:t xml:space="preserve"> </w:t>
      </w:r>
      <w:r w:rsidRPr="00B32501">
        <w:rPr>
          <w:szCs w:val="22"/>
          <w:lang w:val="es-ES"/>
        </w:rPr>
        <w:t>horas desde el uso de la dosis ante</w:t>
      </w:r>
      <w:r w:rsidR="008A29AF" w:rsidRPr="00B32501">
        <w:rPr>
          <w:szCs w:val="22"/>
          <w:lang w:val="es-ES"/>
        </w:rPr>
        <w:t xml:space="preserve">rior de </w:t>
      </w:r>
      <w:proofErr w:type="spellStart"/>
      <w:r w:rsidR="008A29AF" w:rsidRPr="00B32501">
        <w:rPr>
          <w:szCs w:val="22"/>
          <w:lang w:val="es-ES"/>
        </w:rPr>
        <w:t>tocilizumab</w:t>
      </w:r>
      <w:proofErr w:type="spellEnd"/>
      <w:r w:rsidR="00C759CA" w:rsidRPr="00B32501">
        <w:rPr>
          <w:szCs w:val="22"/>
          <w:lang w:val="es-ES"/>
        </w:rPr>
        <w:t xml:space="preserve"> (v</w:t>
      </w:r>
      <w:r w:rsidR="008A29AF" w:rsidRPr="00B32501">
        <w:rPr>
          <w:szCs w:val="22"/>
          <w:lang w:val="es-ES"/>
        </w:rPr>
        <w:t>er sección </w:t>
      </w:r>
      <w:r w:rsidRPr="00B32501">
        <w:rPr>
          <w:szCs w:val="22"/>
          <w:lang w:val="es-ES"/>
        </w:rPr>
        <w:t>4.4</w:t>
      </w:r>
      <w:r w:rsidR="00C759CA" w:rsidRPr="00B32501">
        <w:rPr>
          <w:szCs w:val="22"/>
          <w:lang w:val="es-ES"/>
        </w:rPr>
        <w:t>)</w:t>
      </w:r>
      <w:r w:rsidRPr="00B32501">
        <w:rPr>
          <w:szCs w:val="22"/>
          <w:lang w:val="es-ES"/>
        </w:rPr>
        <w:t>.</w:t>
      </w:r>
    </w:p>
    <w:p w14:paraId="69940A4F" w14:textId="77777777" w:rsidR="00FB1DB8" w:rsidRPr="00B32501" w:rsidRDefault="00FB1DB8">
      <w:pPr>
        <w:rPr>
          <w:szCs w:val="22"/>
          <w:lang w:val="es-ES"/>
        </w:rPr>
      </w:pPr>
    </w:p>
    <w:p w14:paraId="6F5C72D4" w14:textId="77777777" w:rsidR="00D2688C" w:rsidRPr="00B32501" w:rsidRDefault="00D2688C" w:rsidP="00F906FC">
      <w:pPr>
        <w:keepNext/>
        <w:keepLines/>
        <w:rPr>
          <w:szCs w:val="22"/>
          <w:u w:val="single"/>
          <w:lang w:val="es-ES"/>
        </w:rPr>
      </w:pPr>
      <w:proofErr w:type="spellStart"/>
      <w:r w:rsidRPr="00B32501">
        <w:rPr>
          <w:szCs w:val="22"/>
          <w:u w:val="single"/>
          <w:lang w:val="es-ES"/>
        </w:rPr>
        <w:t>Pre-tratamiento</w:t>
      </w:r>
      <w:proofErr w:type="spellEnd"/>
      <w:r w:rsidRPr="00B32501">
        <w:rPr>
          <w:szCs w:val="22"/>
          <w:u w:val="single"/>
          <w:lang w:val="es-ES"/>
        </w:rPr>
        <w:t xml:space="preserve"> con </w:t>
      </w:r>
      <w:proofErr w:type="spellStart"/>
      <w:r w:rsidRPr="00B32501">
        <w:rPr>
          <w:szCs w:val="22"/>
          <w:u w:val="single"/>
          <w:lang w:val="es-ES"/>
        </w:rPr>
        <w:t>obinituzumab</w:t>
      </w:r>
      <w:proofErr w:type="spellEnd"/>
    </w:p>
    <w:p w14:paraId="48AE3211" w14:textId="77777777" w:rsidR="00D2688C" w:rsidRPr="00B32501" w:rsidRDefault="00D2688C" w:rsidP="00F906FC">
      <w:pPr>
        <w:keepNext/>
        <w:keepLines/>
        <w:rPr>
          <w:szCs w:val="22"/>
          <w:u w:val="single"/>
          <w:lang w:val="es-ES"/>
        </w:rPr>
      </w:pPr>
    </w:p>
    <w:p w14:paraId="5DC3842D" w14:textId="13DB681D" w:rsidR="0033025E" w:rsidRPr="00B32501" w:rsidRDefault="002617EB" w:rsidP="00F906FC">
      <w:pPr>
        <w:keepNext/>
        <w:keepLines/>
        <w:rPr>
          <w:szCs w:val="22"/>
          <w:lang w:val="es-ES"/>
        </w:rPr>
      </w:pPr>
      <w:r w:rsidRPr="00B32501">
        <w:rPr>
          <w:szCs w:val="22"/>
          <w:lang w:val="es-ES"/>
        </w:rPr>
        <w:t>Todos los pacientes</w:t>
      </w:r>
      <w:r w:rsidR="0021788F" w:rsidRPr="00B32501">
        <w:rPr>
          <w:szCs w:val="22"/>
          <w:lang w:val="es-ES"/>
        </w:rPr>
        <w:t xml:space="preserve"> en el estudio NP30179</w:t>
      </w:r>
      <w:r w:rsidR="00BF2B07" w:rsidRPr="00B32501">
        <w:rPr>
          <w:szCs w:val="22"/>
          <w:lang w:val="es-ES"/>
        </w:rPr>
        <w:t xml:space="preserve"> y en el estudio GO41944 (STARGLO)</w:t>
      </w:r>
      <w:r w:rsidRPr="00B32501">
        <w:rPr>
          <w:szCs w:val="22"/>
          <w:lang w:val="es-ES"/>
        </w:rPr>
        <w:t xml:space="preserve"> recibieron </w:t>
      </w:r>
      <w:r w:rsidR="000B7E79" w:rsidRPr="00B32501">
        <w:rPr>
          <w:szCs w:val="22"/>
          <w:lang w:val="es-ES"/>
        </w:rPr>
        <w:t>u</w:t>
      </w:r>
      <w:r w:rsidR="008A29AF" w:rsidRPr="00B32501">
        <w:rPr>
          <w:szCs w:val="22"/>
          <w:lang w:val="es-ES"/>
        </w:rPr>
        <w:t>na dosis única de 1.000 </w:t>
      </w:r>
      <w:r w:rsidR="00D2688C" w:rsidRPr="00B32501">
        <w:rPr>
          <w:szCs w:val="22"/>
          <w:lang w:val="es-ES"/>
        </w:rPr>
        <w:t xml:space="preserve">mg de </w:t>
      </w:r>
      <w:proofErr w:type="spellStart"/>
      <w:r w:rsidR="00D2688C" w:rsidRPr="00B32501">
        <w:rPr>
          <w:szCs w:val="22"/>
          <w:lang w:val="es-ES"/>
        </w:rPr>
        <w:t>obinituz</w:t>
      </w:r>
      <w:r w:rsidR="00435CB2" w:rsidRPr="00B32501">
        <w:rPr>
          <w:szCs w:val="22"/>
          <w:lang w:val="es-ES"/>
        </w:rPr>
        <w:t>u</w:t>
      </w:r>
      <w:r w:rsidR="00DA7FF3" w:rsidRPr="00B32501">
        <w:rPr>
          <w:szCs w:val="22"/>
          <w:lang w:val="es-ES"/>
        </w:rPr>
        <w:t>ma</w:t>
      </w:r>
      <w:r w:rsidR="00D2688C" w:rsidRPr="00B32501">
        <w:rPr>
          <w:szCs w:val="22"/>
          <w:lang w:val="es-ES"/>
        </w:rPr>
        <w:t>b</w:t>
      </w:r>
      <w:proofErr w:type="spellEnd"/>
      <w:r w:rsidRPr="00B32501">
        <w:rPr>
          <w:szCs w:val="22"/>
          <w:lang w:val="es-ES"/>
        </w:rPr>
        <w:t xml:space="preserve"> como pretratamiento</w:t>
      </w:r>
      <w:r w:rsidR="00D2688C" w:rsidRPr="00B32501">
        <w:rPr>
          <w:szCs w:val="22"/>
          <w:lang w:val="es-ES"/>
        </w:rPr>
        <w:t xml:space="preserve"> en el </w:t>
      </w:r>
      <w:r w:rsidR="00FB1DB8" w:rsidRPr="00B32501">
        <w:rPr>
          <w:szCs w:val="22"/>
          <w:lang w:val="es-ES"/>
        </w:rPr>
        <w:t>Día</w:t>
      </w:r>
      <w:r w:rsidR="008A29AF" w:rsidRPr="00B32501">
        <w:rPr>
          <w:szCs w:val="22"/>
          <w:lang w:val="es-ES"/>
        </w:rPr>
        <w:t> </w:t>
      </w:r>
      <w:r w:rsidR="00D2688C" w:rsidRPr="00B32501">
        <w:rPr>
          <w:szCs w:val="22"/>
          <w:lang w:val="es-ES"/>
        </w:rPr>
        <w:t xml:space="preserve">1 del </w:t>
      </w:r>
      <w:r w:rsidR="00FB1DB8" w:rsidRPr="00B32501">
        <w:rPr>
          <w:szCs w:val="22"/>
          <w:lang w:val="es-ES"/>
        </w:rPr>
        <w:t>Ciclo</w:t>
      </w:r>
      <w:r w:rsidR="000B7E79" w:rsidRPr="00B32501">
        <w:rPr>
          <w:szCs w:val="22"/>
          <w:lang w:val="es-ES"/>
        </w:rPr>
        <w:t> </w:t>
      </w:r>
      <w:r w:rsidR="00D2688C" w:rsidRPr="00B32501">
        <w:rPr>
          <w:szCs w:val="22"/>
          <w:lang w:val="es-ES"/>
        </w:rPr>
        <w:t xml:space="preserve">1 (7 días antes de iniciar el tratamiento con </w:t>
      </w:r>
      <w:proofErr w:type="spellStart"/>
      <w:r w:rsidR="000B7E79" w:rsidRPr="00B32501">
        <w:rPr>
          <w:szCs w:val="22"/>
          <w:lang w:val="es-ES"/>
        </w:rPr>
        <w:t>Columvi</w:t>
      </w:r>
      <w:proofErr w:type="spellEnd"/>
      <w:r w:rsidR="008A29AF" w:rsidRPr="00B32501">
        <w:rPr>
          <w:szCs w:val="22"/>
          <w:lang w:val="es-ES"/>
        </w:rPr>
        <w:t>)</w:t>
      </w:r>
      <w:r w:rsidRPr="00B32501">
        <w:rPr>
          <w:szCs w:val="22"/>
          <w:lang w:val="es-ES"/>
        </w:rPr>
        <w:t xml:space="preserve"> para reducir el número de linfocitos B circulantes</w:t>
      </w:r>
      <w:r w:rsidR="001C5868" w:rsidRPr="00B32501">
        <w:rPr>
          <w:szCs w:val="22"/>
          <w:lang w:val="es-ES"/>
        </w:rPr>
        <w:t xml:space="preserve"> </w:t>
      </w:r>
      <w:r w:rsidR="00146D90" w:rsidRPr="00B32501">
        <w:rPr>
          <w:szCs w:val="22"/>
          <w:lang w:val="es-ES"/>
        </w:rPr>
        <w:t>(</w:t>
      </w:r>
      <w:r w:rsidR="008A29AF" w:rsidRPr="00B32501">
        <w:rPr>
          <w:szCs w:val="22"/>
          <w:lang w:val="es-ES"/>
        </w:rPr>
        <w:t>ver Tabla </w:t>
      </w:r>
      <w:r w:rsidR="00583B1C" w:rsidRPr="00B32501">
        <w:rPr>
          <w:szCs w:val="22"/>
          <w:lang w:val="es-ES"/>
        </w:rPr>
        <w:t>2</w:t>
      </w:r>
      <w:r w:rsidR="00DA7FF3" w:rsidRPr="00B32501">
        <w:rPr>
          <w:szCs w:val="22"/>
          <w:lang w:val="es-ES"/>
        </w:rPr>
        <w:t>,</w:t>
      </w:r>
      <w:r w:rsidR="00583B1C" w:rsidRPr="00B32501">
        <w:rPr>
          <w:szCs w:val="22"/>
          <w:lang w:val="es-ES"/>
        </w:rPr>
        <w:t xml:space="preserve"> </w:t>
      </w:r>
      <w:r w:rsidR="00C502DB" w:rsidRPr="00C502DB">
        <w:rPr>
          <w:i/>
          <w:szCs w:val="22"/>
          <w:lang w:val="es-ES"/>
        </w:rPr>
        <w:t>Retrasos u omisiones de dosis</w:t>
      </w:r>
      <w:r w:rsidR="00C502DB" w:rsidRPr="00C502DB" w:rsidDel="00C502DB">
        <w:rPr>
          <w:i/>
          <w:szCs w:val="22"/>
          <w:lang w:val="es-ES"/>
        </w:rPr>
        <w:t xml:space="preserve"> </w:t>
      </w:r>
      <w:r w:rsidR="008A29AF" w:rsidRPr="00B32501">
        <w:rPr>
          <w:szCs w:val="22"/>
          <w:lang w:val="es-ES"/>
        </w:rPr>
        <w:t>y sección </w:t>
      </w:r>
      <w:r w:rsidR="00D2688C" w:rsidRPr="00B32501">
        <w:rPr>
          <w:szCs w:val="22"/>
          <w:lang w:val="es-ES"/>
        </w:rPr>
        <w:t>5.1</w:t>
      </w:r>
      <w:r w:rsidR="00146D90" w:rsidRPr="00B32501">
        <w:rPr>
          <w:szCs w:val="22"/>
          <w:lang w:val="es-ES"/>
        </w:rPr>
        <w:t>)</w:t>
      </w:r>
    </w:p>
    <w:p w14:paraId="30B28F8F" w14:textId="77777777" w:rsidR="00472BF4" w:rsidRPr="00B32501" w:rsidRDefault="00472BF4">
      <w:pPr>
        <w:rPr>
          <w:szCs w:val="22"/>
          <w:lang w:val="es-ES"/>
        </w:rPr>
      </w:pPr>
    </w:p>
    <w:p w14:paraId="4D3A394A" w14:textId="5BE727FD" w:rsidR="0033025E" w:rsidRPr="00B32501" w:rsidRDefault="0033025E">
      <w:pPr>
        <w:rPr>
          <w:szCs w:val="22"/>
          <w:lang w:val="es-ES"/>
        </w:rPr>
      </w:pPr>
      <w:proofErr w:type="spellStart"/>
      <w:r w:rsidRPr="00B32501">
        <w:rPr>
          <w:szCs w:val="22"/>
          <w:lang w:val="es-ES"/>
        </w:rPr>
        <w:t>Obinituzu</w:t>
      </w:r>
      <w:r w:rsidR="000F009C" w:rsidRPr="00B32501">
        <w:rPr>
          <w:szCs w:val="22"/>
          <w:lang w:val="es-ES"/>
        </w:rPr>
        <w:t>mab</w:t>
      </w:r>
      <w:proofErr w:type="spellEnd"/>
      <w:r w:rsidR="000F009C" w:rsidRPr="00B32501">
        <w:rPr>
          <w:szCs w:val="22"/>
          <w:lang w:val="es-ES"/>
        </w:rPr>
        <w:t xml:space="preserve"> </w:t>
      </w:r>
      <w:r w:rsidR="00DA7FF3" w:rsidRPr="00B32501">
        <w:rPr>
          <w:szCs w:val="22"/>
          <w:lang w:val="es-ES"/>
        </w:rPr>
        <w:t>s</w:t>
      </w:r>
      <w:r w:rsidR="000F009C" w:rsidRPr="00B32501">
        <w:rPr>
          <w:szCs w:val="22"/>
          <w:lang w:val="es-ES"/>
        </w:rPr>
        <w:t>e administ</w:t>
      </w:r>
      <w:r w:rsidR="0021788F" w:rsidRPr="00B32501">
        <w:rPr>
          <w:szCs w:val="22"/>
          <w:lang w:val="es-ES"/>
        </w:rPr>
        <w:t>ró</w:t>
      </w:r>
      <w:r w:rsidR="000F009C" w:rsidRPr="00B32501">
        <w:rPr>
          <w:szCs w:val="22"/>
          <w:lang w:val="es-ES"/>
        </w:rPr>
        <w:t xml:space="preserve"> como una perfusión </w:t>
      </w:r>
      <w:r w:rsidRPr="00B32501">
        <w:rPr>
          <w:szCs w:val="22"/>
          <w:lang w:val="es-ES"/>
        </w:rPr>
        <w:t xml:space="preserve">intravenosa a 50 mg/h. La velocidad de </w:t>
      </w:r>
      <w:r w:rsidR="000F009C" w:rsidRPr="00B32501">
        <w:rPr>
          <w:szCs w:val="22"/>
          <w:lang w:val="es-ES"/>
        </w:rPr>
        <w:t>perfusión</w:t>
      </w:r>
      <w:r w:rsidRPr="00B32501">
        <w:rPr>
          <w:szCs w:val="22"/>
          <w:lang w:val="es-ES"/>
        </w:rPr>
        <w:t xml:space="preserve"> </w:t>
      </w:r>
      <w:r w:rsidR="00435CB2" w:rsidRPr="00B32501">
        <w:rPr>
          <w:szCs w:val="22"/>
          <w:lang w:val="es-ES"/>
        </w:rPr>
        <w:t xml:space="preserve">se </w:t>
      </w:r>
      <w:r w:rsidRPr="00B32501">
        <w:rPr>
          <w:szCs w:val="22"/>
          <w:lang w:val="es-ES"/>
        </w:rPr>
        <w:t xml:space="preserve">puede </w:t>
      </w:r>
      <w:r w:rsidR="008A29AF" w:rsidRPr="00B32501">
        <w:rPr>
          <w:szCs w:val="22"/>
          <w:lang w:val="es-ES"/>
        </w:rPr>
        <w:t>aumentar en incrementos de 50 mg/h cada 30 </w:t>
      </w:r>
      <w:r w:rsidRPr="00B32501">
        <w:rPr>
          <w:szCs w:val="22"/>
          <w:lang w:val="es-ES"/>
        </w:rPr>
        <w:t>minutos hasta un máximo de 400 mg/h.</w:t>
      </w:r>
    </w:p>
    <w:p w14:paraId="4DB4ABA4" w14:textId="77777777" w:rsidR="0033025E" w:rsidRPr="00B32501" w:rsidRDefault="0033025E">
      <w:pPr>
        <w:rPr>
          <w:szCs w:val="22"/>
          <w:lang w:val="es-ES"/>
        </w:rPr>
      </w:pPr>
    </w:p>
    <w:p w14:paraId="272991AA" w14:textId="6335E398" w:rsidR="0033025E" w:rsidRPr="00B32501" w:rsidRDefault="0033025E">
      <w:pPr>
        <w:rPr>
          <w:szCs w:val="22"/>
          <w:lang w:val="es-ES"/>
        </w:rPr>
      </w:pPr>
      <w:r w:rsidRPr="00B32501">
        <w:rPr>
          <w:szCs w:val="22"/>
          <w:lang w:val="es-ES"/>
        </w:rPr>
        <w:t xml:space="preserve">Consulte la ficha técnica de </w:t>
      </w:r>
      <w:proofErr w:type="spellStart"/>
      <w:r w:rsidRPr="00B32501">
        <w:rPr>
          <w:szCs w:val="22"/>
          <w:lang w:val="es-ES"/>
        </w:rPr>
        <w:t>obinutuzumab</w:t>
      </w:r>
      <w:proofErr w:type="spellEnd"/>
      <w:r w:rsidRPr="00B32501">
        <w:rPr>
          <w:szCs w:val="22"/>
          <w:lang w:val="es-ES"/>
        </w:rPr>
        <w:t xml:space="preserve"> para obtener información completa sobre la premedicación, preparación, administración y el tratamiento de las reacciones adversas de </w:t>
      </w:r>
      <w:proofErr w:type="spellStart"/>
      <w:r w:rsidRPr="00B32501">
        <w:rPr>
          <w:szCs w:val="22"/>
          <w:lang w:val="es-ES"/>
        </w:rPr>
        <w:t>obinutuzumab</w:t>
      </w:r>
      <w:proofErr w:type="spellEnd"/>
      <w:r w:rsidRPr="00B32501">
        <w:rPr>
          <w:szCs w:val="22"/>
          <w:lang w:val="es-ES"/>
        </w:rPr>
        <w:t>.</w:t>
      </w:r>
    </w:p>
    <w:p w14:paraId="00C5ED7F" w14:textId="77777777" w:rsidR="0033025E" w:rsidRPr="00B32501" w:rsidRDefault="0033025E">
      <w:pPr>
        <w:rPr>
          <w:szCs w:val="22"/>
          <w:lang w:val="es-ES"/>
        </w:rPr>
      </w:pPr>
    </w:p>
    <w:p w14:paraId="4434C03B" w14:textId="77777777" w:rsidR="0033025E" w:rsidRPr="00B32501" w:rsidRDefault="0033025E">
      <w:pPr>
        <w:rPr>
          <w:szCs w:val="22"/>
          <w:u w:val="single"/>
          <w:lang w:val="es-ES"/>
        </w:rPr>
      </w:pPr>
      <w:r w:rsidRPr="00B32501">
        <w:rPr>
          <w:szCs w:val="22"/>
          <w:u w:val="single"/>
          <w:lang w:val="es-ES"/>
        </w:rPr>
        <w:t>Premedicación y profilaxis</w:t>
      </w:r>
    </w:p>
    <w:p w14:paraId="36BF7FE3" w14:textId="77777777" w:rsidR="0033025E" w:rsidRPr="00B32501" w:rsidRDefault="0033025E">
      <w:pPr>
        <w:rPr>
          <w:szCs w:val="22"/>
          <w:u w:val="single"/>
          <w:lang w:val="es-ES"/>
        </w:rPr>
      </w:pPr>
    </w:p>
    <w:p w14:paraId="6B99EE58" w14:textId="77777777" w:rsidR="007E58A1" w:rsidRPr="00B32501" w:rsidRDefault="007E58A1" w:rsidP="007E58A1">
      <w:pPr>
        <w:rPr>
          <w:i/>
          <w:szCs w:val="22"/>
          <w:lang w:val="es-ES"/>
        </w:rPr>
      </w:pPr>
      <w:r w:rsidRPr="00B32501">
        <w:rPr>
          <w:i/>
          <w:szCs w:val="22"/>
          <w:lang w:val="es-ES"/>
        </w:rPr>
        <w:t>Profilaxis del síndrome de liberación de cito</w:t>
      </w:r>
      <w:r w:rsidR="00FB5AD6" w:rsidRPr="00B32501">
        <w:rPr>
          <w:i/>
          <w:szCs w:val="22"/>
          <w:lang w:val="es-ES"/>
        </w:rPr>
        <w:t>qu</w:t>
      </w:r>
      <w:r w:rsidRPr="00B32501">
        <w:rPr>
          <w:i/>
          <w:szCs w:val="22"/>
          <w:lang w:val="es-ES"/>
        </w:rPr>
        <w:t>inas</w:t>
      </w:r>
    </w:p>
    <w:p w14:paraId="0B599FBB" w14:textId="77777777" w:rsidR="0033025E" w:rsidRPr="00B32501" w:rsidRDefault="000B7E79" w:rsidP="007E58A1">
      <w:pPr>
        <w:rPr>
          <w:szCs w:val="22"/>
          <w:lang w:val="es-ES"/>
        </w:rPr>
      </w:pPr>
      <w:proofErr w:type="spellStart"/>
      <w:r w:rsidRPr="00B32501">
        <w:rPr>
          <w:szCs w:val="22"/>
          <w:lang w:val="es-ES"/>
        </w:rPr>
        <w:t>Columvi</w:t>
      </w:r>
      <w:proofErr w:type="spellEnd"/>
      <w:r w:rsidR="007E58A1" w:rsidRPr="00B32501">
        <w:rPr>
          <w:szCs w:val="22"/>
          <w:lang w:val="es-ES"/>
        </w:rPr>
        <w:t xml:space="preserve"> se debe administrar a pacientes bien hidratados. La premedicación </w:t>
      </w:r>
      <w:r w:rsidR="0021788F" w:rsidRPr="00B32501">
        <w:rPr>
          <w:szCs w:val="22"/>
          <w:lang w:val="es-ES"/>
        </w:rPr>
        <w:t xml:space="preserve">recomendada </w:t>
      </w:r>
      <w:r w:rsidR="007E58A1" w:rsidRPr="00B32501">
        <w:rPr>
          <w:szCs w:val="22"/>
          <w:lang w:val="es-ES"/>
        </w:rPr>
        <w:t>para reducir el riesgo de SLC (ver secci</w:t>
      </w:r>
      <w:r w:rsidR="00CF6F19" w:rsidRPr="00B32501">
        <w:rPr>
          <w:szCs w:val="22"/>
          <w:lang w:val="es-ES"/>
        </w:rPr>
        <w:t>ón </w:t>
      </w:r>
      <w:r w:rsidR="007E58A1" w:rsidRPr="00B32501">
        <w:rPr>
          <w:szCs w:val="22"/>
          <w:lang w:val="es-ES"/>
        </w:rPr>
        <w:t>4.4) se describe en la Tabla 1.</w:t>
      </w:r>
    </w:p>
    <w:p w14:paraId="085182DB" w14:textId="77777777" w:rsidR="007E58A1" w:rsidRPr="00B32501" w:rsidRDefault="007E58A1" w:rsidP="007E58A1">
      <w:pPr>
        <w:rPr>
          <w:szCs w:val="22"/>
          <w:lang w:val="es-ES"/>
        </w:rPr>
      </w:pPr>
    </w:p>
    <w:p w14:paraId="3A15CEB2" w14:textId="77777777" w:rsidR="007E58A1" w:rsidRPr="00B32501" w:rsidRDefault="007E58A1" w:rsidP="007E58A1">
      <w:pPr>
        <w:rPr>
          <w:szCs w:val="22"/>
          <w:lang w:val="es-ES"/>
        </w:rPr>
      </w:pPr>
      <w:r w:rsidRPr="00B32501">
        <w:rPr>
          <w:b/>
          <w:szCs w:val="22"/>
          <w:lang w:val="es-ES"/>
        </w:rPr>
        <w:t xml:space="preserve">Tabla 1. Premedicación antes de la </w:t>
      </w:r>
      <w:r w:rsidR="000F009C" w:rsidRPr="00B32501">
        <w:rPr>
          <w:b/>
          <w:szCs w:val="22"/>
          <w:lang w:val="es-ES"/>
        </w:rPr>
        <w:t>perfusión</w:t>
      </w:r>
      <w:r w:rsidRPr="00B32501">
        <w:rPr>
          <w:b/>
          <w:szCs w:val="22"/>
          <w:lang w:val="es-ES"/>
        </w:rPr>
        <w:t xml:space="preserve"> de </w:t>
      </w:r>
      <w:proofErr w:type="spellStart"/>
      <w:r w:rsidR="000B7E79" w:rsidRPr="00B32501">
        <w:rPr>
          <w:b/>
          <w:szCs w:val="22"/>
          <w:lang w:val="es-ES"/>
        </w:rPr>
        <w:t>Columvi</w:t>
      </w:r>
      <w:proofErr w:type="spellEnd"/>
    </w:p>
    <w:p w14:paraId="71A752E9" w14:textId="77777777" w:rsidR="00472BF4" w:rsidRPr="00B32501" w:rsidRDefault="00472BF4" w:rsidP="007E58A1">
      <w:pPr>
        <w:rPr>
          <w:b/>
          <w:szCs w:val="22"/>
          <w:lang w:val="es-ES"/>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549"/>
        <w:gridCol w:w="1731"/>
        <w:gridCol w:w="2369"/>
        <w:gridCol w:w="2562"/>
      </w:tblGrid>
      <w:tr w:rsidR="007E58A1" w:rsidRPr="00B32501" w14:paraId="716080E2" w14:textId="77777777" w:rsidTr="00FB1DB8">
        <w:trPr>
          <w:trHeight w:val="676"/>
        </w:trPr>
        <w:tc>
          <w:tcPr>
            <w:tcW w:w="2549" w:type="dxa"/>
            <w:tcBorders>
              <w:top w:val="single" w:sz="2" w:space="0" w:color="auto"/>
              <w:left w:val="single" w:sz="2" w:space="0" w:color="auto"/>
              <w:bottom w:val="single" w:sz="2" w:space="0" w:color="auto"/>
              <w:right w:val="single" w:sz="2" w:space="0" w:color="auto"/>
            </w:tcBorders>
            <w:vAlign w:val="center"/>
            <w:hideMark/>
          </w:tcPr>
          <w:p w14:paraId="3B24A317" w14:textId="4DF5F8F0" w:rsidR="007E58A1" w:rsidRPr="00B32501" w:rsidRDefault="00FB5AD6" w:rsidP="00A62B15">
            <w:pPr>
              <w:jc w:val="center"/>
              <w:rPr>
                <w:b/>
                <w:szCs w:val="22"/>
                <w:lang w:val="es-ES" w:eastAsia="ko-KR" w:bidi="he-IL"/>
              </w:rPr>
            </w:pPr>
            <w:r w:rsidRPr="00B32501">
              <w:rPr>
                <w:b/>
                <w:szCs w:val="22"/>
                <w:lang w:val="es-ES" w:eastAsia="ko-KR" w:bidi="he-IL"/>
              </w:rPr>
              <w:t xml:space="preserve">Ciclo de </w:t>
            </w:r>
            <w:r w:rsidR="008D5740" w:rsidRPr="00B32501">
              <w:rPr>
                <w:b/>
                <w:szCs w:val="22"/>
                <w:lang w:val="es-ES" w:eastAsia="ko-KR" w:bidi="he-IL"/>
              </w:rPr>
              <w:t>t</w:t>
            </w:r>
            <w:r w:rsidRPr="00B32501">
              <w:rPr>
                <w:b/>
                <w:szCs w:val="22"/>
                <w:lang w:val="es-ES" w:eastAsia="ko-KR" w:bidi="he-IL"/>
              </w:rPr>
              <w:t>ratamiento</w:t>
            </w:r>
            <w:r w:rsidR="007E58A1" w:rsidRPr="00B32501">
              <w:rPr>
                <w:b/>
                <w:szCs w:val="22"/>
                <w:lang w:val="es-ES" w:eastAsia="ko-KR" w:bidi="he-IL"/>
              </w:rPr>
              <w:t xml:space="preserve"> (Día)</w:t>
            </w:r>
          </w:p>
        </w:tc>
        <w:tc>
          <w:tcPr>
            <w:tcW w:w="1731" w:type="dxa"/>
            <w:tcBorders>
              <w:top w:val="single" w:sz="2" w:space="0" w:color="auto"/>
              <w:left w:val="single" w:sz="2" w:space="0" w:color="auto"/>
              <w:bottom w:val="single" w:sz="2" w:space="0" w:color="auto"/>
              <w:right w:val="single" w:sz="2" w:space="0" w:color="auto"/>
            </w:tcBorders>
            <w:vAlign w:val="center"/>
            <w:hideMark/>
          </w:tcPr>
          <w:p w14:paraId="0791794F" w14:textId="77777777" w:rsidR="007E58A1" w:rsidRPr="00B32501" w:rsidRDefault="007E58A1" w:rsidP="00A62B15">
            <w:pPr>
              <w:jc w:val="center"/>
              <w:rPr>
                <w:b/>
                <w:szCs w:val="22"/>
                <w:lang w:val="es-ES" w:eastAsia="ko-KR" w:bidi="he-IL"/>
              </w:rPr>
            </w:pPr>
            <w:r w:rsidRPr="00B32501">
              <w:rPr>
                <w:b/>
                <w:szCs w:val="22"/>
                <w:lang w:val="es-ES" w:eastAsia="ko-KR" w:bidi="he-IL"/>
              </w:rPr>
              <w:t>Pacientes que requieren premedicación</w:t>
            </w:r>
          </w:p>
        </w:tc>
        <w:tc>
          <w:tcPr>
            <w:tcW w:w="2369" w:type="dxa"/>
            <w:tcBorders>
              <w:top w:val="single" w:sz="2" w:space="0" w:color="auto"/>
              <w:left w:val="single" w:sz="2" w:space="0" w:color="auto"/>
              <w:bottom w:val="single" w:sz="2" w:space="0" w:color="auto"/>
              <w:right w:val="single" w:sz="2" w:space="0" w:color="auto"/>
            </w:tcBorders>
            <w:vAlign w:val="center"/>
            <w:hideMark/>
          </w:tcPr>
          <w:p w14:paraId="72E777E7" w14:textId="77777777" w:rsidR="007E58A1" w:rsidRPr="00B32501" w:rsidRDefault="007E58A1" w:rsidP="00A62B15">
            <w:pPr>
              <w:jc w:val="center"/>
              <w:rPr>
                <w:b/>
                <w:szCs w:val="22"/>
                <w:lang w:val="es-ES" w:eastAsia="ko-KR" w:bidi="he-IL"/>
              </w:rPr>
            </w:pPr>
            <w:r w:rsidRPr="00B32501">
              <w:rPr>
                <w:b/>
                <w:szCs w:val="22"/>
                <w:lang w:val="es-ES" w:eastAsia="ko-KR" w:bidi="he-IL"/>
              </w:rPr>
              <w:t>Premedicación</w:t>
            </w:r>
          </w:p>
        </w:tc>
        <w:tc>
          <w:tcPr>
            <w:tcW w:w="2562" w:type="dxa"/>
            <w:tcBorders>
              <w:top w:val="single" w:sz="2" w:space="0" w:color="auto"/>
              <w:left w:val="single" w:sz="2" w:space="0" w:color="auto"/>
              <w:bottom w:val="single" w:sz="2" w:space="0" w:color="auto"/>
              <w:right w:val="single" w:sz="2" w:space="0" w:color="auto"/>
            </w:tcBorders>
            <w:vAlign w:val="center"/>
            <w:hideMark/>
          </w:tcPr>
          <w:p w14:paraId="34EFDF91" w14:textId="77777777" w:rsidR="007E58A1" w:rsidRPr="00B32501" w:rsidRDefault="007E58A1" w:rsidP="00A62B15">
            <w:pPr>
              <w:rPr>
                <w:b/>
                <w:szCs w:val="22"/>
                <w:lang w:val="es-ES" w:eastAsia="ko-KR" w:bidi="he-IL"/>
              </w:rPr>
            </w:pPr>
            <w:r w:rsidRPr="00B32501">
              <w:rPr>
                <w:b/>
                <w:szCs w:val="22"/>
                <w:lang w:val="es-ES" w:eastAsia="ko-KR" w:bidi="he-IL"/>
              </w:rPr>
              <w:t>Administración</w:t>
            </w:r>
          </w:p>
        </w:tc>
      </w:tr>
      <w:tr w:rsidR="007E58A1" w:rsidRPr="00A97C00" w14:paraId="4F205875" w14:textId="77777777" w:rsidTr="00FB1DB8">
        <w:trPr>
          <w:trHeight w:val="678"/>
        </w:trPr>
        <w:tc>
          <w:tcPr>
            <w:tcW w:w="2549" w:type="dxa"/>
            <w:vMerge w:val="restart"/>
            <w:tcBorders>
              <w:top w:val="single" w:sz="2" w:space="0" w:color="auto"/>
              <w:left w:val="single" w:sz="2" w:space="0" w:color="auto"/>
              <w:bottom w:val="single" w:sz="2" w:space="0" w:color="auto"/>
              <w:right w:val="single" w:sz="2" w:space="0" w:color="auto"/>
            </w:tcBorders>
            <w:vAlign w:val="center"/>
            <w:hideMark/>
          </w:tcPr>
          <w:p w14:paraId="1E3D5BAF" w14:textId="77777777" w:rsidR="007E58A1" w:rsidRPr="00B32501" w:rsidRDefault="007E58A1" w:rsidP="00A62B15">
            <w:pPr>
              <w:rPr>
                <w:b/>
                <w:szCs w:val="22"/>
                <w:lang w:val="es-ES" w:eastAsia="ko-KR" w:bidi="he-IL"/>
              </w:rPr>
            </w:pPr>
            <w:r w:rsidRPr="00B32501">
              <w:rPr>
                <w:b/>
                <w:szCs w:val="22"/>
                <w:lang w:val="es-ES" w:eastAsia="ko-KR" w:bidi="he-IL"/>
              </w:rPr>
              <w:t>Ciclo 1 (Día 8, Día 15);</w:t>
            </w:r>
          </w:p>
          <w:p w14:paraId="32F30C89" w14:textId="77777777" w:rsidR="007E58A1" w:rsidRPr="00B32501" w:rsidRDefault="007E58A1" w:rsidP="00A62B15">
            <w:pPr>
              <w:rPr>
                <w:b/>
                <w:szCs w:val="22"/>
                <w:lang w:val="es-ES" w:eastAsia="ko-KR" w:bidi="he-IL"/>
              </w:rPr>
            </w:pPr>
            <w:r w:rsidRPr="00B32501">
              <w:rPr>
                <w:b/>
                <w:szCs w:val="22"/>
                <w:lang w:val="es-ES" w:eastAsia="ko-KR" w:bidi="he-IL"/>
              </w:rPr>
              <w:t xml:space="preserve">Ciclo 2 (Día 1); </w:t>
            </w:r>
          </w:p>
          <w:p w14:paraId="3134B3F2" w14:textId="77777777" w:rsidR="007E58A1" w:rsidRPr="00B32501" w:rsidRDefault="007E58A1" w:rsidP="00A62B15">
            <w:pPr>
              <w:rPr>
                <w:b/>
                <w:strike/>
                <w:szCs w:val="22"/>
                <w:lang w:val="es-ES" w:eastAsia="ko-KR" w:bidi="he-IL"/>
              </w:rPr>
            </w:pPr>
            <w:r w:rsidRPr="00B32501">
              <w:rPr>
                <w:b/>
                <w:szCs w:val="22"/>
                <w:lang w:val="es-ES" w:eastAsia="ko-KR" w:bidi="he-IL"/>
              </w:rPr>
              <w:t>Ciclo 3 (Día 1)</w:t>
            </w:r>
          </w:p>
        </w:tc>
        <w:tc>
          <w:tcPr>
            <w:tcW w:w="1731" w:type="dxa"/>
            <w:vMerge w:val="restart"/>
            <w:tcBorders>
              <w:top w:val="single" w:sz="2" w:space="0" w:color="auto"/>
              <w:left w:val="single" w:sz="2" w:space="0" w:color="auto"/>
              <w:bottom w:val="single" w:sz="2" w:space="0" w:color="auto"/>
              <w:right w:val="single" w:sz="2" w:space="0" w:color="auto"/>
            </w:tcBorders>
            <w:vAlign w:val="center"/>
            <w:hideMark/>
          </w:tcPr>
          <w:p w14:paraId="4DE80C07" w14:textId="77777777" w:rsidR="007E58A1" w:rsidRPr="00B32501" w:rsidRDefault="007E58A1" w:rsidP="00A62B15">
            <w:pPr>
              <w:rPr>
                <w:szCs w:val="22"/>
                <w:lang w:val="es-ES" w:eastAsia="ko-KR" w:bidi="he-IL"/>
              </w:rPr>
            </w:pPr>
            <w:r w:rsidRPr="00B32501">
              <w:rPr>
                <w:szCs w:val="22"/>
                <w:lang w:val="es-ES" w:eastAsia="ko-KR" w:bidi="he-IL"/>
              </w:rPr>
              <w:t>Todos los pacientes</w:t>
            </w:r>
          </w:p>
        </w:tc>
        <w:tc>
          <w:tcPr>
            <w:tcW w:w="2369" w:type="dxa"/>
            <w:tcBorders>
              <w:top w:val="single" w:sz="2" w:space="0" w:color="auto"/>
              <w:left w:val="single" w:sz="2" w:space="0" w:color="auto"/>
              <w:bottom w:val="single" w:sz="2" w:space="0" w:color="auto"/>
              <w:right w:val="single" w:sz="2" w:space="0" w:color="auto"/>
            </w:tcBorders>
            <w:vAlign w:val="center"/>
            <w:hideMark/>
          </w:tcPr>
          <w:p w14:paraId="5A223C76" w14:textId="4F11437D" w:rsidR="007E58A1" w:rsidRPr="00B32501" w:rsidRDefault="00BF2B07" w:rsidP="00A62B15">
            <w:pPr>
              <w:rPr>
                <w:szCs w:val="22"/>
                <w:lang w:val="es-ES" w:eastAsia="ko-KR" w:bidi="he-IL"/>
              </w:rPr>
            </w:pPr>
            <w:r w:rsidRPr="00B32501">
              <w:rPr>
                <w:szCs w:val="22"/>
                <w:lang w:val="es-ES" w:eastAsia="ko-KR" w:bidi="he-IL"/>
              </w:rPr>
              <w:t>20 mg de dexametasona intravenosa</w:t>
            </w:r>
            <w:r w:rsidR="007E58A1" w:rsidRPr="00B32501">
              <w:rPr>
                <w:szCs w:val="22"/>
                <w:vertAlign w:val="superscript"/>
                <w:lang w:val="es-ES" w:eastAsia="ko-KR" w:bidi="he-IL"/>
              </w:rPr>
              <w:t>1</w:t>
            </w:r>
          </w:p>
        </w:tc>
        <w:tc>
          <w:tcPr>
            <w:tcW w:w="2562" w:type="dxa"/>
            <w:tcBorders>
              <w:top w:val="single" w:sz="2" w:space="0" w:color="auto"/>
              <w:left w:val="single" w:sz="2" w:space="0" w:color="auto"/>
              <w:bottom w:val="single" w:sz="2" w:space="0" w:color="auto"/>
              <w:right w:val="single" w:sz="2" w:space="0" w:color="auto"/>
            </w:tcBorders>
            <w:vAlign w:val="center"/>
            <w:hideMark/>
          </w:tcPr>
          <w:p w14:paraId="6E76657D" w14:textId="77777777" w:rsidR="007E58A1" w:rsidRPr="00B32501" w:rsidRDefault="007E58A1" w:rsidP="00A62B15">
            <w:pPr>
              <w:rPr>
                <w:szCs w:val="22"/>
                <w:lang w:val="es-ES" w:eastAsia="ko-KR" w:bidi="he-IL"/>
              </w:rPr>
            </w:pPr>
            <w:r w:rsidRPr="00B32501">
              <w:rPr>
                <w:szCs w:val="22"/>
                <w:lang w:val="es-ES" w:eastAsia="ko-KR" w:bidi="he-IL"/>
              </w:rPr>
              <w:t xml:space="preserve">Finalizado al menos 1 hora antes de la </w:t>
            </w:r>
            <w:r w:rsidR="000F009C" w:rsidRPr="00B32501">
              <w:rPr>
                <w:szCs w:val="22"/>
                <w:lang w:val="es-ES"/>
              </w:rPr>
              <w:t>perfusión</w:t>
            </w:r>
            <w:r w:rsidRPr="00B32501">
              <w:rPr>
                <w:szCs w:val="22"/>
                <w:lang w:val="es-ES" w:eastAsia="ko-KR" w:bidi="he-IL"/>
              </w:rPr>
              <w:t xml:space="preserve"> de </w:t>
            </w:r>
            <w:proofErr w:type="spellStart"/>
            <w:r w:rsidR="00983FFA" w:rsidRPr="00B32501">
              <w:rPr>
                <w:szCs w:val="22"/>
                <w:lang w:val="es-ES"/>
              </w:rPr>
              <w:t>Columvi</w:t>
            </w:r>
            <w:proofErr w:type="spellEnd"/>
          </w:p>
        </w:tc>
      </w:tr>
      <w:tr w:rsidR="007E58A1" w:rsidRPr="00A97C00" w14:paraId="17A72F43" w14:textId="77777777" w:rsidTr="00FB1DB8">
        <w:trPr>
          <w:trHeight w:val="115"/>
        </w:trPr>
        <w:tc>
          <w:tcPr>
            <w:tcW w:w="2549" w:type="dxa"/>
            <w:vMerge/>
            <w:tcBorders>
              <w:top w:val="single" w:sz="2" w:space="0" w:color="auto"/>
              <w:left w:val="single" w:sz="2" w:space="0" w:color="auto"/>
              <w:bottom w:val="single" w:sz="2" w:space="0" w:color="auto"/>
              <w:right w:val="single" w:sz="2" w:space="0" w:color="auto"/>
            </w:tcBorders>
            <w:vAlign w:val="center"/>
            <w:hideMark/>
          </w:tcPr>
          <w:p w14:paraId="26EE57A6" w14:textId="77777777" w:rsidR="007E58A1" w:rsidRPr="00B32501" w:rsidRDefault="007E58A1" w:rsidP="00826C83">
            <w:pPr>
              <w:rPr>
                <w:b/>
                <w:strike/>
                <w:szCs w:val="22"/>
                <w:lang w:val="es-ES" w:eastAsia="ko-KR" w:bidi="he-IL"/>
              </w:rPr>
            </w:pPr>
          </w:p>
        </w:tc>
        <w:tc>
          <w:tcPr>
            <w:tcW w:w="1731" w:type="dxa"/>
            <w:vMerge/>
            <w:tcBorders>
              <w:top w:val="single" w:sz="2" w:space="0" w:color="auto"/>
              <w:left w:val="single" w:sz="2" w:space="0" w:color="auto"/>
              <w:bottom w:val="single" w:sz="2" w:space="0" w:color="auto"/>
              <w:right w:val="single" w:sz="2" w:space="0" w:color="auto"/>
            </w:tcBorders>
            <w:vAlign w:val="center"/>
            <w:hideMark/>
          </w:tcPr>
          <w:p w14:paraId="20A5384C" w14:textId="77777777" w:rsidR="007E58A1" w:rsidRPr="00B32501" w:rsidRDefault="007E58A1" w:rsidP="00826C83">
            <w:pPr>
              <w:rPr>
                <w:szCs w:val="22"/>
                <w:lang w:val="es-ES" w:eastAsia="ko-KR" w:bidi="he-IL"/>
              </w:rPr>
            </w:pPr>
          </w:p>
        </w:tc>
        <w:tc>
          <w:tcPr>
            <w:tcW w:w="2369" w:type="dxa"/>
            <w:tcBorders>
              <w:top w:val="single" w:sz="2" w:space="0" w:color="auto"/>
              <w:left w:val="single" w:sz="2" w:space="0" w:color="auto"/>
              <w:bottom w:val="single" w:sz="2" w:space="0" w:color="auto"/>
              <w:right w:val="single" w:sz="2" w:space="0" w:color="auto"/>
            </w:tcBorders>
            <w:vAlign w:val="center"/>
            <w:hideMark/>
          </w:tcPr>
          <w:p w14:paraId="7D6D8FE6" w14:textId="705BFBD5" w:rsidR="007E58A1" w:rsidRPr="00B32501" w:rsidRDefault="007E58A1" w:rsidP="00A62B15">
            <w:pPr>
              <w:rPr>
                <w:szCs w:val="22"/>
                <w:lang w:val="es-ES" w:eastAsia="ko-KR" w:bidi="he-IL"/>
              </w:rPr>
            </w:pPr>
            <w:r w:rsidRPr="00B32501">
              <w:rPr>
                <w:szCs w:val="22"/>
                <w:lang w:val="es-ES" w:eastAsia="ko-KR" w:bidi="he-IL"/>
              </w:rPr>
              <w:t>Analgésico/antipirético oral</w:t>
            </w:r>
            <w:r w:rsidRPr="00B32501">
              <w:rPr>
                <w:szCs w:val="22"/>
                <w:vertAlign w:val="superscript"/>
                <w:lang w:val="es-ES" w:eastAsia="ko-KR" w:bidi="he-IL"/>
              </w:rPr>
              <w:t>2</w:t>
            </w:r>
          </w:p>
        </w:tc>
        <w:tc>
          <w:tcPr>
            <w:tcW w:w="2562" w:type="dxa"/>
            <w:vMerge w:val="restart"/>
            <w:tcBorders>
              <w:top w:val="single" w:sz="2" w:space="0" w:color="auto"/>
              <w:left w:val="single" w:sz="2" w:space="0" w:color="auto"/>
              <w:bottom w:val="single" w:sz="2" w:space="0" w:color="auto"/>
              <w:right w:val="single" w:sz="2" w:space="0" w:color="auto"/>
            </w:tcBorders>
            <w:vAlign w:val="center"/>
            <w:hideMark/>
          </w:tcPr>
          <w:p w14:paraId="6F367804" w14:textId="77777777" w:rsidR="007E58A1" w:rsidRPr="00B32501" w:rsidRDefault="007E58A1" w:rsidP="00A62B15">
            <w:pPr>
              <w:rPr>
                <w:szCs w:val="22"/>
                <w:lang w:val="es-ES" w:eastAsia="ko-KR" w:bidi="he-IL"/>
              </w:rPr>
            </w:pPr>
            <w:r w:rsidRPr="00B32501">
              <w:rPr>
                <w:szCs w:val="22"/>
                <w:lang w:val="es-ES" w:eastAsia="ko-KR" w:bidi="he-IL"/>
              </w:rPr>
              <w:t xml:space="preserve">Al menos 30 minutos antes de la </w:t>
            </w:r>
            <w:r w:rsidR="000F009C" w:rsidRPr="00B32501">
              <w:rPr>
                <w:szCs w:val="22"/>
                <w:lang w:val="es-ES"/>
              </w:rPr>
              <w:t>perfusión</w:t>
            </w:r>
            <w:r w:rsidRPr="00B32501">
              <w:rPr>
                <w:szCs w:val="22"/>
                <w:lang w:val="es-ES" w:eastAsia="ko-KR" w:bidi="he-IL"/>
              </w:rPr>
              <w:t xml:space="preserve"> de </w:t>
            </w:r>
            <w:proofErr w:type="spellStart"/>
            <w:r w:rsidR="00983FFA" w:rsidRPr="00B32501">
              <w:rPr>
                <w:szCs w:val="22"/>
                <w:lang w:val="es-ES"/>
              </w:rPr>
              <w:t>Columvi</w:t>
            </w:r>
            <w:proofErr w:type="spellEnd"/>
          </w:p>
        </w:tc>
      </w:tr>
      <w:tr w:rsidR="007E58A1" w:rsidRPr="00B32501" w14:paraId="6DA4C7E5" w14:textId="77777777" w:rsidTr="00FB1DB8">
        <w:trPr>
          <w:trHeight w:val="18"/>
        </w:trPr>
        <w:tc>
          <w:tcPr>
            <w:tcW w:w="2549" w:type="dxa"/>
            <w:vMerge/>
            <w:tcBorders>
              <w:top w:val="single" w:sz="2" w:space="0" w:color="auto"/>
              <w:left w:val="single" w:sz="2" w:space="0" w:color="auto"/>
              <w:bottom w:val="single" w:sz="2" w:space="0" w:color="auto"/>
              <w:right w:val="single" w:sz="2" w:space="0" w:color="auto"/>
            </w:tcBorders>
            <w:vAlign w:val="center"/>
            <w:hideMark/>
          </w:tcPr>
          <w:p w14:paraId="03CCCFEC" w14:textId="77777777" w:rsidR="007E58A1" w:rsidRPr="00B32501" w:rsidRDefault="007E58A1" w:rsidP="00826C83">
            <w:pPr>
              <w:rPr>
                <w:b/>
                <w:strike/>
                <w:szCs w:val="22"/>
                <w:lang w:val="es-ES" w:eastAsia="ko-KR" w:bidi="he-IL"/>
              </w:rPr>
            </w:pPr>
          </w:p>
        </w:tc>
        <w:tc>
          <w:tcPr>
            <w:tcW w:w="1731" w:type="dxa"/>
            <w:vMerge/>
            <w:tcBorders>
              <w:top w:val="single" w:sz="2" w:space="0" w:color="auto"/>
              <w:left w:val="single" w:sz="2" w:space="0" w:color="auto"/>
              <w:bottom w:val="single" w:sz="2" w:space="0" w:color="auto"/>
              <w:right w:val="single" w:sz="2" w:space="0" w:color="auto"/>
            </w:tcBorders>
            <w:vAlign w:val="center"/>
            <w:hideMark/>
          </w:tcPr>
          <w:p w14:paraId="63513526" w14:textId="77777777" w:rsidR="007E58A1" w:rsidRPr="00B32501" w:rsidRDefault="007E58A1" w:rsidP="00826C83">
            <w:pPr>
              <w:rPr>
                <w:szCs w:val="22"/>
                <w:lang w:val="es-ES" w:eastAsia="ko-KR" w:bidi="he-IL"/>
              </w:rPr>
            </w:pPr>
          </w:p>
        </w:tc>
        <w:tc>
          <w:tcPr>
            <w:tcW w:w="2369" w:type="dxa"/>
            <w:tcBorders>
              <w:top w:val="single" w:sz="2" w:space="0" w:color="auto"/>
              <w:left w:val="single" w:sz="2" w:space="0" w:color="auto"/>
              <w:bottom w:val="single" w:sz="2" w:space="0" w:color="auto"/>
              <w:right w:val="single" w:sz="2" w:space="0" w:color="auto"/>
            </w:tcBorders>
            <w:vAlign w:val="center"/>
            <w:hideMark/>
          </w:tcPr>
          <w:p w14:paraId="3D70D749" w14:textId="77777777" w:rsidR="007E58A1" w:rsidRPr="00B32501" w:rsidRDefault="007E58A1" w:rsidP="00A62B15">
            <w:pPr>
              <w:rPr>
                <w:szCs w:val="22"/>
                <w:lang w:val="es-ES" w:eastAsia="ko-KR" w:bidi="he-IL"/>
              </w:rPr>
            </w:pPr>
            <w:r w:rsidRPr="00B32501">
              <w:rPr>
                <w:szCs w:val="22"/>
                <w:lang w:val="es-ES" w:eastAsia="ko-KR" w:bidi="he-IL"/>
              </w:rPr>
              <w:t>Antihistamínico</w:t>
            </w:r>
            <w:r w:rsidRPr="00B32501">
              <w:rPr>
                <w:szCs w:val="22"/>
                <w:vertAlign w:val="superscript"/>
                <w:lang w:val="es-ES" w:eastAsia="ko-KR" w:bidi="he-IL"/>
              </w:rPr>
              <w:t>3</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FFD540" w14:textId="77777777" w:rsidR="007E58A1" w:rsidRPr="00B32501" w:rsidRDefault="007E58A1" w:rsidP="00826C83">
            <w:pPr>
              <w:rPr>
                <w:szCs w:val="22"/>
                <w:lang w:val="es-ES" w:eastAsia="ko-KR" w:bidi="he-IL"/>
              </w:rPr>
            </w:pPr>
          </w:p>
        </w:tc>
      </w:tr>
      <w:tr w:rsidR="007E58A1" w:rsidRPr="00A97C00" w14:paraId="1C226D6E" w14:textId="77777777" w:rsidTr="00FB1DB8">
        <w:trPr>
          <w:trHeight w:val="18"/>
        </w:trPr>
        <w:tc>
          <w:tcPr>
            <w:tcW w:w="2549" w:type="dxa"/>
            <w:vMerge w:val="restart"/>
            <w:tcBorders>
              <w:top w:val="single" w:sz="2" w:space="0" w:color="auto"/>
              <w:left w:val="single" w:sz="2" w:space="0" w:color="auto"/>
              <w:bottom w:val="single" w:sz="2" w:space="0" w:color="auto"/>
              <w:right w:val="single" w:sz="2" w:space="0" w:color="auto"/>
            </w:tcBorders>
            <w:vAlign w:val="center"/>
            <w:hideMark/>
          </w:tcPr>
          <w:p w14:paraId="65959F9D" w14:textId="6456E1D5" w:rsidR="007E58A1" w:rsidRPr="00B32501" w:rsidRDefault="00C502DB" w:rsidP="00A62B15">
            <w:pPr>
              <w:rPr>
                <w:b/>
                <w:szCs w:val="22"/>
                <w:lang w:val="es-ES" w:eastAsia="ko-KR" w:bidi="he-IL"/>
              </w:rPr>
            </w:pPr>
            <w:r>
              <w:rPr>
                <w:b/>
                <w:szCs w:val="22"/>
                <w:lang w:val="es-ES" w:eastAsia="ko-KR" w:bidi="he-IL"/>
              </w:rPr>
              <w:t>Perfusiones</w:t>
            </w:r>
            <w:r w:rsidRPr="00B32501">
              <w:rPr>
                <w:b/>
                <w:szCs w:val="22"/>
                <w:lang w:val="es-ES" w:eastAsia="ko-KR" w:bidi="he-IL"/>
              </w:rPr>
              <w:t xml:space="preserve"> </w:t>
            </w:r>
            <w:r w:rsidR="007E58A1" w:rsidRPr="00B32501">
              <w:rPr>
                <w:b/>
                <w:szCs w:val="22"/>
                <w:lang w:val="es-ES" w:eastAsia="ko-KR" w:bidi="he-IL"/>
              </w:rPr>
              <w:t>posterior</w:t>
            </w:r>
            <w:r w:rsidR="00FB5AD6" w:rsidRPr="00B32501">
              <w:rPr>
                <w:b/>
                <w:szCs w:val="22"/>
                <w:lang w:val="es-ES" w:eastAsia="ko-KR" w:bidi="he-IL"/>
              </w:rPr>
              <w:t>e</w:t>
            </w:r>
            <w:r w:rsidR="007E58A1" w:rsidRPr="00B32501">
              <w:rPr>
                <w:b/>
                <w:szCs w:val="22"/>
                <w:lang w:val="es-ES" w:eastAsia="ko-KR" w:bidi="he-IL"/>
              </w:rPr>
              <w:t>s (todas</w:t>
            </w:r>
            <w:r w:rsidR="00FB5AD6" w:rsidRPr="00B32501">
              <w:rPr>
                <w:b/>
                <w:szCs w:val="22"/>
                <w:lang w:val="es-ES" w:eastAsia="ko-KR" w:bidi="he-IL"/>
              </w:rPr>
              <w:t>)</w:t>
            </w:r>
          </w:p>
        </w:tc>
        <w:tc>
          <w:tcPr>
            <w:tcW w:w="1731" w:type="dxa"/>
            <w:vMerge w:val="restart"/>
            <w:tcBorders>
              <w:top w:val="single" w:sz="2" w:space="0" w:color="auto"/>
              <w:left w:val="single" w:sz="2" w:space="0" w:color="auto"/>
              <w:bottom w:val="single" w:sz="2" w:space="0" w:color="auto"/>
              <w:right w:val="single" w:sz="2" w:space="0" w:color="auto"/>
            </w:tcBorders>
            <w:vAlign w:val="center"/>
            <w:hideMark/>
          </w:tcPr>
          <w:p w14:paraId="38193AF4" w14:textId="77777777" w:rsidR="007E58A1" w:rsidRPr="00B32501" w:rsidRDefault="007E58A1" w:rsidP="00A62B15">
            <w:pPr>
              <w:rPr>
                <w:szCs w:val="22"/>
                <w:lang w:val="es-ES" w:eastAsia="ko-KR" w:bidi="he-IL"/>
              </w:rPr>
            </w:pPr>
            <w:r w:rsidRPr="00B32501">
              <w:rPr>
                <w:szCs w:val="22"/>
                <w:lang w:val="es-ES" w:eastAsia="ko-KR" w:bidi="he-IL"/>
              </w:rPr>
              <w:t xml:space="preserve">Todos los pacientes </w:t>
            </w:r>
          </w:p>
        </w:tc>
        <w:tc>
          <w:tcPr>
            <w:tcW w:w="2369" w:type="dxa"/>
            <w:tcBorders>
              <w:top w:val="single" w:sz="2" w:space="0" w:color="auto"/>
              <w:left w:val="single" w:sz="2" w:space="0" w:color="auto"/>
              <w:bottom w:val="single" w:sz="2" w:space="0" w:color="auto"/>
              <w:right w:val="single" w:sz="2" w:space="0" w:color="auto"/>
            </w:tcBorders>
            <w:vAlign w:val="center"/>
            <w:hideMark/>
          </w:tcPr>
          <w:p w14:paraId="3AF77237" w14:textId="13D902C2" w:rsidR="007E58A1" w:rsidRPr="00B32501" w:rsidRDefault="007E58A1" w:rsidP="00A62B15">
            <w:pPr>
              <w:rPr>
                <w:szCs w:val="22"/>
                <w:lang w:val="es-ES" w:eastAsia="ko-KR" w:bidi="he-IL"/>
              </w:rPr>
            </w:pPr>
            <w:r w:rsidRPr="00B32501">
              <w:rPr>
                <w:szCs w:val="22"/>
                <w:lang w:val="es-ES" w:eastAsia="ko-KR" w:bidi="he-IL"/>
              </w:rPr>
              <w:t>Analgésico/antipirético oral</w:t>
            </w:r>
            <w:r w:rsidRPr="00B32501">
              <w:rPr>
                <w:szCs w:val="22"/>
                <w:vertAlign w:val="superscript"/>
                <w:lang w:val="es-ES" w:eastAsia="ko-KR" w:bidi="he-IL"/>
              </w:rPr>
              <w:t>2</w:t>
            </w:r>
          </w:p>
        </w:tc>
        <w:tc>
          <w:tcPr>
            <w:tcW w:w="2562" w:type="dxa"/>
            <w:vMerge w:val="restart"/>
            <w:tcBorders>
              <w:top w:val="single" w:sz="2" w:space="0" w:color="auto"/>
              <w:left w:val="single" w:sz="2" w:space="0" w:color="auto"/>
              <w:bottom w:val="single" w:sz="2" w:space="0" w:color="auto"/>
              <w:right w:val="single" w:sz="2" w:space="0" w:color="auto"/>
            </w:tcBorders>
            <w:vAlign w:val="center"/>
            <w:hideMark/>
          </w:tcPr>
          <w:p w14:paraId="41E57E13" w14:textId="77777777" w:rsidR="007E58A1" w:rsidRPr="00B32501" w:rsidRDefault="007E58A1" w:rsidP="00A62B15">
            <w:pPr>
              <w:rPr>
                <w:szCs w:val="22"/>
                <w:lang w:val="es-ES" w:eastAsia="ko-KR" w:bidi="he-IL"/>
              </w:rPr>
            </w:pPr>
            <w:r w:rsidRPr="00B32501">
              <w:rPr>
                <w:szCs w:val="22"/>
                <w:lang w:val="es-ES" w:eastAsia="ko-KR" w:bidi="he-IL"/>
              </w:rPr>
              <w:t xml:space="preserve">Al menos 30 minutos antes de la </w:t>
            </w:r>
            <w:r w:rsidR="000F009C" w:rsidRPr="00B32501">
              <w:rPr>
                <w:szCs w:val="22"/>
                <w:lang w:val="es-ES"/>
              </w:rPr>
              <w:t>perfusión</w:t>
            </w:r>
            <w:r w:rsidRPr="00B32501">
              <w:rPr>
                <w:szCs w:val="22"/>
                <w:lang w:val="es-ES" w:eastAsia="ko-KR" w:bidi="he-IL"/>
              </w:rPr>
              <w:t xml:space="preserve"> de </w:t>
            </w:r>
            <w:proofErr w:type="spellStart"/>
            <w:r w:rsidR="00983FFA" w:rsidRPr="00B32501">
              <w:rPr>
                <w:szCs w:val="22"/>
                <w:lang w:val="es-ES"/>
              </w:rPr>
              <w:t>Columvi</w:t>
            </w:r>
            <w:proofErr w:type="spellEnd"/>
          </w:p>
        </w:tc>
      </w:tr>
      <w:tr w:rsidR="007E58A1" w:rsidRPr="00B32501" w14:paraId="3150A1D0" w14:textId="77777777" w:rsidTr="00FB1DB8">
        <w:trPr>
          <w:trHeight w:val="18"/>
        </w:trPr>
        <w:tc>
          <w:tcPr>
            <w:tcW w:w="2549" w:type="dxa"/>
            <w:vMerge/>
            <w:tcBorders>
              <w:top w:val="single" w:sz="2" w:space="0" w:color="auto"/>
              <w:left w:val="single" w:sz="2" w:space="0" w:color="auto"/>
              <w:bottom w:val="single" w:sz="2" w:space="0" w:color="auto"/>
              <w:right w:val="single" w:sz="2" w:space="0" w:color="auto"/>
            </w:tcBorders>
            <w:vAlign w:val="center"/>
            <w:hideMark/>
          </w:tcPr>
          <w:p w14:paraId="6FCCD639" w14:textId="77777777" w:rsidR="007E58A1" w:rsidRPr="00B32501" w:rsidRDefault="007E58A1" w:rsidP="00826C83">
            <w:pPr>
              <w:rPr>
                <w:b/>
                <w:szCs w:val="22"/>
                <w:lang w:val="es-ES" w:eastAsia="ko-KR" w:bidi="he-IL"/>
              </w:rPr>
            </w:pPr>
          </w:p>
        </w:tc>
        <w:tc>
          <w:tcPr>
            <w:tcW w:w="1731" w:type="dxa"/>
            <w:vMerge/>
            <w:tcBorders>
              <w:top w:val="single" w:sz="2" w:space="0" w:color="auto"/>
              <w:left w:val="single" w:sz="2" w:space="0" w:color="auto"/>
              <w:bottom w:val="single" w:sz="2" w:space="0" w:color="auto"/>
              <w:right w:val="single" w:sz="2" w:space="0" w:color="auto"/>
            </w:tcBorders>
            <w:vAlign w:val="center"/>
            <w:hideMark/>
          </w:tcPr>
          <w:p w14:paraId="20432A91" w14:textId="77777777" w:rsidR="007E58A1" w:rsidRPr="00B32501" w:rsidRDefault="007E58A1" w:rsidP="00826C83">
            <w:pPr>
              <w:rPr>
                <w:szCs w:val="22"/>
                <w:lang w:val="es-ES" w:eastAsia="ko-KR" w:bidi="he-IL"/>
              </w:rPr>
            </w:pPr>
          </w:p>
        </w:tc>
        <w:tc>
          <w:tcPr>
            <w:tcW w:w="2369" w:type="dxa"/>
            <w:tcBorders>
              <w:top w:val="single" w:sz="2" w:space="0" w:color="auto"/>
              <w:left w:val="single" w:sz="2" w:space="0" w:color="auto"/>
              <w:bottom w:val="single" w:sz="2" w:space="0" w:color="auto"/>
              <w:right w:val="single" w:sz="2" w:space="0" w:color="auto"/>
            </w:tcBorders>
            <w:vAlign w:val="center"/>
            <w:hideMark/>
          </w:tcPr>
          <w:p w14:paraId="4BC4B8D8" w14:textId="77777777" w:rsidR="007E58A1" w:rsidRPr="00B32501" w:rsidRDefault="007E58A1" w:rsidP="00A62B15">
            <w:pPr>
              <w:rPr>
                <w:szCs w:val="22"/>
                <w:lang w:val="es-ES" w:eastAsia="ko-KR" w:bidi="he-IL"/>
              </w:rPr>
            </w:pPr>
            <w:r w:rsidRPr="00B32501">
              <w:rPr>
                <w:szCs w:val="22"/>
                <w:lang w:val="es-ES" w:eastAsia="ko-KR" w:bidi="he-IL"/>
              </w:rPr>
              <w:t>Antihistamínico</w:t>
            </w:r>
            <w:r w:rsidRPr="00B32501">
              <w:rPr>
                <w:szCs w:val="22"/>
                <w:vertAlign w:val="superscript"/>
                <w:lang w:val="es-ES" w:eastAsia="ko-KR" w:bidi="he-IL"/>
              </w:rPr>
              <w:t>3</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F40AD6" w14:textId="77777777" w:rsidR="007E58A1" w:rsidRPr="00B32501" w:rsidRDefault="007E58A1" w:rsidP="00826C83">
            <w:pPr>
              <w:rPr>
                <w:szCs w:val="22"/>
                <w:lang w:val="es-ES" w:eastAsia="ko-KR" w:bidi="he-IL"/>
              </w:rPr>
            </w:pPr>
          </w:p>
        </w:tc>
      </w:tr>
      <w:tr w:rsidR="00AE78C7" w:rsidRPr="00A97C00" w14:paraId="074F6E94" w14:textId="77777777" w:rsidTr="00FB1DB8">
        <w:trPr>
          <w:trHeight w:val="1241"/>
        </w:trPr>
        <w:tc>
          <w:tcPr>
            <w:tcW w:w="2549" w:type="dxa"/>
            <w:vMerge/>
            <w:tcBorders>
              <w:top w:val="single" w:sz="2" w:space="0" w:color="auto"/>
              <w:left w:val="single" w:sz="2" w:space="0" w:color="auto"/>
              <w:bottom w:val="single" w:sz="2" w:space="0" w:color="auto"/>
              <w:right w:val="single" w:sz="2" w:space="0" w:color="auto"/>
            </w:tcBorders>
            <w:vAlign w:val="center"/>
            <w:hideMark/>
          </w:tcPr>
          <w:p w14:paraId="7D5C7BE1" w14:textId="77777777" w:rsidR="00AE78C7" w:rsidRPr="00B32501" w:rsidRDefault="00AE78C7" w:rsidP="00826C83">
            <w:pPr>
              <w:rPr>
                <w:b/>
                <w:szCs w:val="22"/>
                <w:lang w:val="es-ES" w:eastAsia="ko-KR" w:bidi="he-IL"/>
              </w:rPr>
            </w:pPr>
          </w:p>
        </w:tc>
        <w:tc>
          <w:tcPr>
            <w:tcW w:w="1731" w:type="dxa"/>
            <w:tcBorders>
              <w:top w:val="single" w:sz="2" w:space="0" w:color="auto"/>
              <w:left w:val="single" w:sz="2" w:space="0" w:color="auto"/>
              <w:bottom w:val="single" w:sz="2" w:space="0" w:color="auto"/>
              <w:right w:val="single" w:sz="2" w:space="0" w:color="auto"/>
            </w:tcBorders>
            <w:vAlign w:val="center"/>
            <w:hideMark/>
          </w:tcPr>
          <w:p w14:paraId="60096657" w14:textId="77777777" w:rsidR="00AE78C7" w:rsidRPr="00B32501" w:rsidRDefault="00AE78C7" w:rsidP="00A62B15">
            <w:pPr>
              <w:rPr>
                <w:szCs w:val="22"/>
                <w:lang w:val="es-ES" w:eastAsia="ko-KR" w:bidi="he-IL"/>
              </w:rPr>
            </w:pPr>
            <w:r w:rsidRPr="00B32501">
              <w:rPr>
                <w:szCs w:val="22"/>
                <w:lang w:val="es-ES" w:eastAsia="ko-KR" w:bidi="he-IL"/>
              </w:rPr>
              <w:t>Pacientes que experimentaron SLC con la dosis previa</w:t>
            </w:r>
          </w:p>
        </w:tc>
        <w:tc>
          <w:tcPr>
            <w:tcW w:w="2369" w:type="dxa"/>
            <w:tcBorders>
              <w:top w:val="single" w:sz="2" w:space="0" w:color="auto"/>
              <w:left w:val="single" w:sz="2" w:space="0" w:color="auto"/>
              <w:right w:val="single" w:sz="2" w:space="0" w:color="auto"/>
            </w:tcBorders>
            <w:vAlign w:val="center"/>
            <w:hideMark/>
          </w:tcPr>
          <w:p w14:paraId="63A7FE55" w14:textId="742296E5" w:rsidR="00AE78C7" w:rsidRPr="00B32501" w:rsidRDefault="00BF2B07" w:rsidP="00A62B15">
            <w:pPr>
              <w:rPr>
                <w:szCs w:val="22"/>
                <w:lang w:val="es-ES" w:eastAsia="ko-KR" w:bidi="he-IL"/>
              </w:rPr>
            </w:pPr>
            <w:r w:rsidRPr="00B32501">
              <w:rPr>
                <w:szCs w:val="22"/>
                <w:lang w:val="es-ES" w:eastAsia="ko-KR" w:bidi="he-IL"/>
              </w:rPr>
              <w:t>20 mg de dexametasona intravenosa</w:t>
            </w:r>
            <w:r w:rsidRPr="00B32501" w:rsidDel="00BF2B07">
              <w:rPr>
                <w:szCs w:val="22"/>
                <w:lang w:val="es-ES" w:eastAsia="ko-KR" w:bidi="he-IL"/>
              </w:rPr>
              <w:t xml:space="preserve"> </w:t>
            </w:r>
            <w:r w:rsidR="00AE78C7" w:rsidRPr="00B32501">
              <w:rPr>
                <w:szCs w:val="22"/>
                <w:vertAlign w:val="superscript"/>
                <w:lang w:val="es-ES" w:eastAsia="ko-KR" w:bidi="he-IL"/>
              </w:rPr>
              <w:t>1</w:t>
            </w:r>
            <w:r w:rsidR="00983FFA" w:rsidRPr="00B32501">
              <w:rPr>
                <w:szCs w:val="22"/>
                <w:vertAlign w:val="superscript"/>
                <w:lang w:val="es-ES" w:eastAsia="ko-KR" w:bidi="he-IL"/>
              </w:rPr>
              <w:t>, 4</w:t>
            </w:r>
          </w:p>
        </w:tc>
        <w:tc>
          <w:tcPr>
            <w:tcW w:w="2562" w:type="dxa"/>
            <w:tcBorders>
              <w:top w:val="single" w:sz="2" w:space="0" w:color="auto"/>
              <w:left w:val="single" w:sz="2" w:space="0" w:color="auto"/>
              <w:right w:val="single" w:sz="2" w:space="0" w:color="auto"/>
            </w:tcBorders>
            <w:vAlign w:val="center"/>
            <w:hideMark/>
          </w:tcPr>
          <w:p w14:paraId="3ED4DDD8" w14:textId="77777777" w:rsidR="00AE78C7" w:rsidRPr="00B32501" w:rsidRDefault="00AE78C7" w:rsidP="00A62B15">
            <w:pPr>
              <w:rPr>
                <w:szCs w:val="22"/>
                <w:lang w:val="es-ES" w:eastAsia="ko-KR" w:bidi="he-IL"/>
              </w:rPr>
            </w:pPr>
            <w:r w:rsidRPr="00B32501">
              <w:rPr>
                <w:szCs w:val="22"/>
                <w:lang w:val="es-ES" w:eastAsia="ko-KR" w:bidi="he-IL"/>
              </w:rPr>
              <w:t xml:space="preserve">Finalizado al menos 1 hora antes de la </w:t>
            </w:r>
            <w:r w:rsidR="000F009C" w:rsidRPr="00B32501">
              <w:rPr>
                <w:szCs w:val="22"/>
                <w:lang w:val="es-ES"/>
              </w:rPr>
              <w:t>perfusión</w:t>
            </w:r>
            <w:r w:rsidRPr="00B32501">
              <w:rPr>
                <w:szCs w:val="22"/>
                <w:lang w:val="es-ES" w:eastAsia="ko-KR" w:bidi="he-IL"/>
              </w:rPr>
              <w:t xml:space="preserve"> de </w:t>
            </w:r>
            <w:proofErr w:type="spellStart"/>
            <w:r w:rsidR="00983FFA" w:rsidRPr="00B32501">
              <w:rPr>
                <w:szCs w:val="22"/>
                <w:lang w:val="es-ES"/>
              </w:rPr>
              <w:t>Columvi</w:t>
            </w:r>
            <w:proofErr w:type="spellEnd"/>
          </w:p>
        </w:tc>
      </w:tr>
    </w:tbl>
    <w:p w14:paraId="0D51E5B5" w14:textId="6E03CC52" w:rsidR="007E58A1" w:rsidRPr="00B32501" w:rsidRDefault="007E58A1" w:rsidP="007E58A1">
      <w:pPr>
        <w:rPr>
          <w:sz w:val="20"/>
          <w:lang w:val="es-ES"/>
        </w:rPr>
      </w:pPr>
      <w:r w:rsidRPr="00B32501">
        <w:rPr>
          <w:sz w:val="20"/>
          <w:vertAlign w:val="superscript"/>
          <w:lang w:val="es-ES"/>
        </w:rPr>
        <w:t xml:space="preserve">1 </w:t>
      </w:r>
      <w:r w:rsidR="00BF2B07" w:rsidRPr="00B32501">
        <w:rPr>
          <w:sz w:val="20"/>
          <w:lang w:val="es-ES"/>
        </w:rPr>
        <w:t xml:space="preserve">Si el paciente tiene intolerancia a la dexametasona o si no se dispone de dexametasona, se debe administrar </w:t>
      </w:r>
      <w:r w:rsidR="00472BF4" w:rsidRPr="00B32501">
        <w:rPr>
          <w:sz w:val="20"/>
          <w:lang w:val="es-ES"/>
        </w:rPr>
        <w:t>100 </w:t>
      </w:r>
      <w:r w:rsidRPr="00B32501">
        <w:rPr>
          <w:sz w:val="20"/>
          <w:lang w:val="es-ES"/>
        </w:rPr>
        <w:t>mg de prednisona/prednisolona u 80</w:t>
      </w:r>
      <w:r w:rsidR="00472BF4" w:rsidRPr="00B32501">
        <w:rPr>
          <w:sz w:val="20"/>
          <w:lang w:val="es-ES"/>
        </w:rPr>
        <w:t> </w:t>
      </w:r>
      <w:r w:rsidRPr="00B32501">
        <w:rPr>
          <w:sz w:val="20"/>
          <w:lang w:val="es-ES"/>
        </w:rPr>
        <w:t>mg de metilprednisolona.</w:t>
      </w:r>
    </w:p>
    <w:p w14:paraId="19E5FE3D" w14:textId="77777777" w:rsidR="007E58A1" w:rsidRPr="00B32501" w:rsidRDefault="007E58A1" w:rsidP="007E58A1">
      <w:pPr>
        <w:rPr>
          <w:sz w:val="20"/>
          <w:lang w:val="es-ES"/>
        </w:rPr>
      </w:pPr>
      <w:r w:rsidRPr="00B32501">
        <w:rPr>
          <w:sz w:val="20"/>
          <w:vertAlign w:val="superscript"/>
          <w:lang w:val="es-ES"/>
        </w:rPr>
        <w:t>2</w:t>
      </w:r>
      <w:r w:rsidRPr="00B32501">
        <w:rPr>
          <w:sz w:val="20"/>
          <w:lang w:val="es-ES"/>
        </w:rPr>
        <w:t xml:space="preserve"> Por ejemplo, 1</w:t>
      </w:r>
      <w:r w:rsidR="00FB5AD6" w:rsidRPr="00B32501">
        <w:rPr>
          <w:sz w:val="20"/>
          <w:lang w:val="es-ES"/>
        </w:rPr>
        <w:t>.</w:t>
      </w:r>
      <w:r w:rsidR="00472BF4" w:rsidRPr="00B32501">
        <w:rPr>
          <w:lang w:val="es-ES"/>
        </w:rPr>
        <w:t>000 </w:t>
      </w:r>
      <w:r w:rsidRPr="00B32501">
        <w:rPr>
          <w:lang w:val="es-ES"/>
        </w:rPr>
        <w:t>mg</w:t>
      </w:r>
      <w:r w:rsidRPr="00B32501">
        <w:rPr>
          <w:sz w:val="20"/>
          <w:lang w:val="es-ES"/>
        </w:rPr>
        <w:t xml:space="preserve"> de paracetamol.</w:t>
      </w:r>
    </w:p>
    <w:p w14:paraId="27572774" w14:textId="77777777" w:rsidR="007E58A1" w:rsidRPr="00B32501" w:rsidRDefault="007E58A1" w:rsidP="007E58A1">
      <w:pPr>
        <w:rPr>
          <w:sz w:val="20"/>
          <w:lang w:val="es-ES"/>
        </w:rPr>
      </w:pPr>
      <w:r w:rsidRPr="00B32501">
        <w:rPr>
          <w:sz w:val="20"/>
          <w:vertAlign w:val="superscript"/>
          <w:lang w:val="es-ES"/>
        </w:rPr>
        <w:t>3</w:t>
      </w:r>
      <w:r w:rsidR="00472BF4" w:rsidRPr="00B32501">
        <w:rPr>
          <w:sz w:val="20"/>
          <w:lang w:val="es-ES"/>
        </w:rPr>
        <w:t xml:space="preserve"> Por ejemplo, 50 </w:t>
      </w:r>
      <w:r w:rsidRPr="00B32501">
        <w:rPr>
          <w:sz w:val="20"/>
          <w:lang w:val="es-ES"/>
        </w:rPr>
        <w:t>mg de difenhidramina.</w:t>
      </w:r>
    </w:p>
    <w:p w14:paraId="559156F2" w14:textId="77777777" w:rsidR="00983FFA" w:rsidRPr="00B32501" w:rsidRDefault="00983FFA" w:rsidP="007E58A1">
      <w:pPr>
        <w:rPr>
          <w:sz w:val="20"/>
          <w:lang w:val="es-ES"/>
        </w:rPr>
      </w:pPr>
      <w:r w:rsidRPr="00B32501">
        <w:rPr>
          <w:sz w:val="20"/>
          <w:vertAlign w:val="superscript"/>
          <w:lang w:val="es-ES"/>
        </w:rPr>
        <w:t>4</w:t>
      </w:r>
      <w:r w:rsidRPr="00B32501">
        <w:rPr>
          <w:sz w:val="20"/>
          <w:lang w:val="es-ES"/>
        </w:rPr>
        <w:t xml:space="preserve"> Se administrará además de la premedicación necesaria a todos los pacientes.</w:t>
      </w:r>
    </w:p>
    <w:p w14:paraId="43C15888" w14:textId="77777777" w:rsidR="007E58A1" w:rsidRDefault="007E58A1" w:rsidP="007E58A1">
      <w:pPr>
        <w:rPr>
          <w:ins w:id="9" w:author="Author"/>
          <w:b/>
          <w:szCs w:val="22"/>
          <w:lang w:val="es-ES"/>
        </w:rPr>
      </w:pPr>
    </w:p>
    <w:p w14:paraId="2F03D06B" w14:textId="77777777" w:rsidR="00DF76B6" w:rsidRPr="000D6368" w:rsidRDefault="00DF76B6" w:rsidP="00DF76B6">
      <w:pPr>
        <w:keepNext/>
        <w:widowControl w:val="0"/>
        <w:autoSpaceDE w:val="0"/>
        <w:autoSpaceDN w:val="0"/>
        <w:rPr>
          <w:ins w:id="10" w:author="Author"/>
          <w:i/>
          <w:lang w:val="es-ES"/>
          <w:rPrChange w:id="11" w:author="Author">
            <w:rPr>
              <w:ins w:id="12" w:author="Author"/>
              <w:i/>
            </w:rPr>
          </w:rPrChange>
        </w:rPr>
      </w:pPr>
      <w:ins w:id="13" w:author="Author">
        <w:r>
          <w:rPr>
            <w:i/>
            <w:lang w:val="es-ES"/>
          </w:rPr>
          <w:t>Profilaxis de las infecciones</w:t>
        </w:r>
      </w:ins>
    </w:p>
    <w:p w14:paraId="405F6E24" w14:textId="77777777" w:rsidR="00DF76B6" w:rsidRPr="000D6368" w:rsidRDefault="00DF76B6" w:rsidP="00DF76B6">
      <w:pPr>
        <w:widowControl w:val="0"/>
        <w:autoSpaceDE w:val="0"/>
        <w:autoSpaceDN w:val="0"/>
        <w:rPr>
          <w:ins w:id="14" w:author="Author"/>
          <w:szCs w:val="22"/>
          <w:lang w:val="es-ES"/>
          <w:rPrChange w:id="15" w:author="Author">
            <w:rPr>
              <w:ins w:id="16" w:author="Author"/>
              <w:szCs w:val="22"/>
            </w:rPr>
          </w:rPrChange>
        </w:rPr>
      </w:pPr>
      <w:ins w:id="17" w:author="Author">
        <w:r>
          <w:rPr>
            <w:lang w:val="es-ES"/>
          </w:rPr>
          <w:t>Se recomienda la profilaxis para reducir el riesgo de infección (ver sección 4.4).</w:t>
        </w:r>
      </w:ins>
    </w:p>
    <w:p w14:paraId="281129AE" w14:textId="77777777" w:rsidR="00DF76B6" w:rsidRPr="000D6368" w:rsidRDefault="00DF76B6" w:rsidP="00DF76B6">
      <w:pPr>
        <w:widowControl w:val="0"/>
        <w:autoSpaceDE w:val="0"/>
        <w:autoSpaceDN w:val="0"/>
        <w:rPr>
          <w:ins w:id="18" w:author="Author"/>
          <w:szCs w:val="22"/>
          <w:lang w:val="es-ES"/>
          <w:rPrChange w:id="19" w:author="Author">
            <w:rPr>
              <w:ins w:id="20" w:author="Author"/>
              <w:szCs w:val="22"/>
            </w:rPr>
          </w:rPrChange>
        </w:rPr>
      </w:pPr>
    </w:p>
    <w:p w14:paraId="504AEB48" w14:textId="3578C071" w:rsidR="00DF76B6" w:rsidRDefault="00DF76B6" w:rsidP="00DF76B6">
      <w:pPr>
        <w:rPr>
          <w:ins w:id="21" w:author="Author"/>
          <w:lang w:val="es-ES"/>
        </w:rPr>
      </w:pPr>
      <w:ins w:id="22" w:author="Author">
        <w:r>
          <w:rPr>
            <w:lang w:val="es-ES"/>
          </w:rPr>
          <w:t xml:space="preserve">Se debe considerar la profilaxis para citomegalovirus (CMV), herpes, neumonía por </w:t>
        </w:r>
        <w:proofErr w:type="spellStart"/>
        <w:r w:rsidRPr="000D6368">
          <w:rPr>
            <w:i/>
            <w:iCs/>
            <w:lang w:val="es-ES"/>
            <w:rPrChange w:id="23" w:author="Author">
              <w:rPr>
                <w:lang w:val="es-ES"/>
              </w:rPr>
            </w:rPrChange>
          </w:rPr>
          <w:t>Pneumocystis</w:t>
        </w:r>
        <w:proofErr w:type="spellEnd"/>
        <w:r w:rsidRPr="000D6368">
          <w:rPr>
            <w:i/>
            <w:iCs/>
            <w:lang w:val="es-ES"/>
            <w:rPrChange w:id="24" w:author="Author">
              <w:rPr>
                <w:lang w:val="es-ES"/>
              </w:rPr>
            </w:rPrChange>
          </w:rPr>
          <w:t xml:space="preserve"> </w:t>
        </w:r>
        <w:proofErr w:type="spellStart"/>
        <w:r w:rsidRPr="000D6368">
          <w:rPr>
            <w:i/>
            <w:iCs/>
            <w:lang w:val="es-ES"/>
            <w:rPrChange w:id="25" w:author="Author">
              <w:rPr>
                <w:lang w:val="es-ES"/>
              </w:rPr>
            </w:rPrChange>
          </w:rPr>
          <w:t>jirovecii</w:t>
        </w:r>
        <w:proofErr w:type="spellEnd"/>
        <w:r>
          <w:rPr>
            <w:lang w:val="es-ES"/>
          </w:rPr>
          <w:t xml:space="preserve"> y otras infecciones oportunistas en pacientes con mayor riesgo (ver sección 4.8).</w:t>
        </w:r>
      </w:ins>
    </w:p>
    <w:p w14:paraId="4C5B7748" w14:textId="77777777" w:rsidR="00DF76B6" w:rsidRPr="00B32501" w:rsidRDefault="00DF76B6" w:rsidP="00DF76B6">
      <w:pPr>
        <w:rPr>
          <w:b/>
          <w:szCs w:val="22"/>
          <w:lang w:val="es-ES"/>
        </w:rPr>
      </w:pPr>
    </w:p>
    <w:p w14:paraId="6B6E3258" w14:textId="77777777" w:rsidR="007E58A1" w:rsidRPr="00B32501" w:rsidRDefault="007E58A1" w:rsidP="00BF0077">
      <w:pPr>
        <w:keepNext/>
        <w:rPr>
          <w:szCs w:val="22"/>
          <w:u w:val="single"/>
          <w:lang w:val="es-ES"/>
        </w:rPr>
      </w:pPr>
      <w:r w:rsidRPr="00B32501">
        <w:rPr>
          <w:szCs w:val="22"/>
          <w:u w:val="single"/>
          <w:lang w:val="es-ES"/>
        </w:rPr>
        <w:t>Posología</w:t>
      </w:r>
    </w:p>
    <w:p w14:paraId="7D8E4B1B" w14:textId="77777777" w:rsidR="007E58A1" w:rsidRPr="00B32501" w:rsidRDefault="007E58A1" w:rsidP="00BF0077">
      <w:pPr>
        <w:keepNext/>
        <w:rPr>
          <w:b/>
          <w:szCs w:val="22"/>
          <w:lang w:val="es-ES"/>
        </w:rPr>
      </w:pPr>
    </w:p>
    <w:p w14:paraId="56E455CD" w14:textId="77777777" w:rsidR="007E58A1" w:rsidRPr="00B32501" w:rsidRDefault="007E58A1" w:rsidP="00BF0077">
      <w:pPr>
        <w:keepNext/>
        <w:rPr>
          <w:szCs w:val="22"/>
          <w:lang w:val="es-ES"/>
        </w:rPr>
      </w:pPr>
      <w:r w:rsidRPr="00B32501">
        <w:rPr>
          <w:szCs w:val="22"/>
          <w:lang w:val="es-ES"/>
        </w:rPr>
        <w:t xml:space="preserve">La posología de </w:t>
      </w:r>
      <w:proofErr w:type="spellStart"/>
      <w:r w:rsidR="00983FFA" w:rsidRPr="00B32501">
        <w:rPr>
          <w:szCs w:val="22"/>
          <w:lang w:val="es-ES"/>
        </w:rPr>
        <w:t>Columvi</w:t>
      </w:r>
      <w:proofErr w:type="spellEnd"/>
      <w:r w:rsidRPr="00B32501">
        <w:rPr>
          <w:szCs w:val="22"/>
          <w:lang w:val="es-ES"/>
        </w:rPr>
        <w:t xml:space="preserve"> comienza con un esquema posológico escalonado (diseñado para reducir el riesgo de SLC), para finalizar a la dosis recomendada de 30</w:t>
      </w:r>
      <w:r w:rsidR="00983FFA" w:rsidRPr="00B32501">
        <w:rPr>
          <w:szCs w:val="22"/>
          <w:lang w:val="es-ES"/>
        </w:rPr>
        <w:t> </w:t>
      </w:r>
      <w:r w:rsidRPr="00B32501">
        <w:rPr>
          <w:szCs w:val="22"/>
          <w:lang w:val="es-ES"/>
        </w:rPr>
        <w:t>mg.</w:t>
      </w:r>
    </w:p>
    <w:p w14:paraId="10BC7138" w14:textId="77777777" w:rsidR="007E58A1" w:rsidRPr="00B32501" w:rsidRDefault="007E58A1" w:rsidP="007E58A1">
      <w:pPr>
        <w:rPr>
          <w:b/>
          <w:szCs w:val="22"/>
          <w:lang w:val="es-ES"/>
        </w:rPr>
      </w:pPr>
    </w:p>
    <w:p w14:paraId="2850195B" w14:textId="2DF900AC" w:rsidR="007E58A1" w:rsidRPr="00B32501" w:rsidRDefault="007E58A1" w:rsidP="007E58A1">
      <w:pPr>
        <w:rPr>
          <w:b/>
          <w:szCs w:val="22"/>
          <w:lang w:val="es-ES"/>
        </w:rPr>
      </w:pPr>
      <w:r w:rsidRPr="00B32501">
        <w:rPr>
          <w:i/>
          <w:szCs w:val="22"/>
          <w:lang w:val="es-ES"/>
        </w:rPr>
        <w:t xml:space="preserve">Pauta de dosis crecientes de </w:t>
      </w:r>
      <w:proofErr w:type="spellStart"/>
      <w:r w:rsidR="00983FFA" w:rsidRPr="00B32501">
        <w:rPr>
          <w:i/>
          <w:szCs w:val="22"/>
          <w:lang w:val="es-ES"/>
        </w:rPr>
        <w:t>Columvi</w:t>
      </w:r>
      <w:proofErr w:type="spellEnd"/>
      <w:r w:rsidR="00BF2B07" w:rsidRPr="00B32501">
        <w:rPr>
          <w:i/>
          <w:szCs w:val="22"/>
          <w:lang w:val="es-ES"/>
        </w:rPr>
        <w:t xml:space="preserve"> en monoterapia</w:t>
      </w:r>
    </w:p>
    <w:p w14:paraId="23E991C0" w14:textId="074B8101" w:rsidR="007E58A1" w:rsidRPr="00B32501" w:rsidRDefault="00983FFA" w:rsidP="007E58A1">
      <w:pPr>
        <w:rPr>
          <w:szCs w:val="22"/>
          <w:lang w:val="es-ES"/>
        </w:rPr>
      </w:pPr>
      <w:proofErr w:type="spellStart"/>
      <w:r w:rsidRPr="00B32501">
        <w:rPr>
          <w:szCs w:val="22"/>
          <w:lang w:val="es-ES"/>
        </w:rPr>
        <w:t>Columvi</w:t>
      </w:r>
      <w:proofErr w:type="spellEnd"/>
      <w:r w:rsidR="007E58A1" w:rsidRPr="00B32501">
        <w:rPr>
          <w:szCs w:val="22"/>
          <w:lang w:val="es-ES"/>
        </w:rPr>
        <w:t xml:space="preserve"> se debe administrar como perfusión intravenosa de acuerdo con el esquema de aumento escalonado de la dosis hasta alcanzar </w:t>
      </w:r>
      <w:r w:rsidR="00472BF4" w:rsidRPr="00B32501">
        <w:rPr>
          <w:szCs w:val="22"/>
          <w:lang w:val="es-ES"/>
        </w:rPr>
        <w:t xml:space="preserve">la dosis recomendada de </w:t>
      </w:r>
      <w:r w:rsidR="00472BF4" w:rsidRPr="00B32501">
        <w:rPr>
          <w:lang w:val="es-ES"/>
        </w:rPr>
        <w:t>30 </w:t>
      </w:r>
      <w:r w:rsidR="007E58A1" w:rsidRPr="00B32501">
        <w:rPr>
          <w:lang w:val="es-ES"/>
        </w:rPr>
        <w:t>mg</w:t>
      </w:r>
      <w:r w:rsidR="007E58A1" w:rsidRPr="00B32501">
        <w:rPr>
          <w:szCs w:val="22"/>
          <w:lang w:val="es-ES"/>
        </w:rPr>
        <w:t xml:space="preserve"> (tal como se muestra en la Tabla 2), una vez finalizado el pretratamiento con </w:t>
      </w:r>
      <w:proofErr w:type="spellStart"/>
      <w:r w:rsidR="007E58A1" w:rsidRPr="00B32501">
        <w:rPr>
          <w:szCs w:val="22"/>
          <w:lang w:val="es-ES"/>
        </w:rPr>
        <w:t>obinutuzumab</w:t>
      </w:r>
      <w:proofErr w:type="spellEnd"/>
      <w:r w:rsidR="007E58A1" w:rsidRPr="00B32501">
        <w:rPr>
          <w:szCs w:val="22"/>
          <w:lang w:val="es-ES"/>
        </w:rPr>
        <w:t xml:space="preserve"> el </w:t>
      </w:r>
      <w:r w:rsidR="00F37119" w:rsidRPr="00B32501">
        <w:rPr>
          <w:szCs w:val="22"/>
          <w:lang w:val="es-ES"/>
        </w:rPr>
        <w:t>Día </w:t>
      </w:r>
      <w:r w:rsidR="007E58A1" w:rsidRPr="00B32501">
        <w:rPr>
          <w:szCs w:val="22"/>
          <w:lang w:val="es-ES"/>
        </w:rPr>
        <w:t xml:space="preserve">1 del </w:t>
      </w:r>
      <w:r w:rsidR="008A29AF" w:rsidRPr="00B32501">
        <w:rPr>
          <w:szCs w:val="22"/>
          <w:lang w:val="es-ES"/>
        </w:rPr>
        <w:t>Ciclo </w:t>
      </w:r>
      <w:r w:rsidR="007E58A1" w:rsidRPr="00B32501">
        <w:rPr>
          <w:szCs w:val="22"/>
          <w:lang w:val="es-ES"/>
        </w:rPr>
        <w:t xml:space="preserve">1. Cada </w:t>
      </w:r>
      <w:r w:rsidR="008D5740" w:rsidRPr="00B32501">
        <w:rPr>
          <w:szCs w:val="22"/>
          <w:lang w:val="es-ES"/>
        </w:rPr>
        <w:t>c</w:t>
      </w:r>
      <w:r w:rsidR="008A29AF" w:rsidRPr="00B32501">
        <w:rPr>
          <w:szCs w:val="22"/>
          <w:lang w:val="es-ES"/>
        </w:rPr>
        <w:t xml:space="preserve">iclo </w:t>
      </w:r>
      <w:r w:rsidR="007E58A1" w:rsidRPr="00B32501">
        <w:rPr>
          <w:szCs w:val="22"/>
          <w:lang w:val="es-ES"/>
        </w:rPr>
        <w:t>dura 21 días.</w:t>
      </w:r>
    </w:p>
    <w:p w14:paraId="5289367C" w14:textId="77777777" w:rsidR="007E58A1" w:rsidRPr="00B32501" w:rsidRDefault="007E58A1" w:rsidP="007E58A1">
      <w:pPr>
        <w:rPr>
          <w:b/>
          <w:szCs w:val="22"/>
          <w:lang w:val="es-ES"/>
        </w:rPr>
      </w:pPr>
    </w:p>
    <w:p w14:paraId="74FC14AD" w14:textId="77777777" w:rsidR="007E58A1" w:rsidRPr="00B32501" w:rsidRDefault="00AE78C7" w:rsidP="00AE78C7">
      <w:pPr>
        <w:rPr>
          <w:szCs w:val="22"/>
          <w:lang w:val="es-ES"/>
        </w:rPr>
      </w:pPr>
      <w:r w:rsidRPr="00B32501">
        <w:rPr>
          <w:b/>
          <w:szCs w:val="22"/>
          <w:lang w:val="es-ES"/>
        </w:rPr>
        <w:t xml:space="preserve">Tabla 2. Pauta de aumento escalonado de la dosis en monoterapia </w:t>
      </w:r>
      <w:r w:rsidR="00CB5D27" w:rsidRPr="00B32501">
        <w:rPr>
          <w:b/>
          <w:szCs w:val="22"/>
          <w:lang w:val="es-ES"/>
        </w:rPr>
        <w:t xml:space="preserve">de </w:t>
      </w:r>
      <w:proofErr w:type="spellStart"/>
      <w:r w:rsidR="00CB5D27" w:rsidRPr="00B32501">
        <w:rPr>
          <w:b/>
          <w:szCs w:val="22"/>
          <w:lang w:val="es-ES"/>
        </w:rPr>
        <w:t>Columvi</w:t>
      </w:r>
      <w:proofErr w:type="spellEnd"/>
      <w:r w:rsidR="00CB5D27" w:rsidRPr="00B32501">
        <w:rPr>
          <w:b/>
          <w:szCs w:val="22"/>
          <w:lang w:val="es-ES"/>
        </w:rPr>
        <w:t xml:space="preserve"> </w:t>
      </w:r>
      <w:r w:rsidRPr="00B32501">
        <w:rPr>
          <w:b/>
          <w:szCs w:val="22"/>
          <w:lang w:val="es-ES"/>
        </w:rPr>
        <w:t>para pacientes con LBDCG en recaída o refractario</w:t>
      </w:r>
      <w:r w:rsidRPr="00B32501">
        <w:rPr>
          <w:szCs w:val="22"/>
          <w:lang w:val="es-ES"/>
        </w:rPr>
        <w:t xml:space="preserve"> </w:t>
      </w:r>
    </w:p>
    <w:p w14:paraId="05B224B1" w14:textId="77777777" w:rsidR="00AE78C7" w:rsidRPr="00B32501" w:rsidRDefault="00AE78C7" w:rsidP="00AE78C7">
      <w:pPr>
        <w:rPr>
          <w:szCs w:val="22"/>
          <w:lang w:val="es-E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1892"/>
        <w:gridCol w:w="2203"/>
        <w:gridCol w:w="2079"/>
      </w:tblGrid>
      <w:tr w:rsidR="00FB5AD6" w:rsidRPr="00B32501" w14:paraId="06877938" w14:textId="77777777" w:rsidTr="00A62B15">
        <w:tc>
          <w:tcPr>
            <w:tcW w:w="4644" w:type="dxa"/>
            <w:gridSpan w:val="2"/>
            <w:shd w:val="clear" w:color="auto" w:fill="auto"/>
          </w:tcPr>
          <w:p w14:paraId="1E3646E3" w14:textId="06F5F19C" w:rsidR="00FB5AD6" w:rsidRPr="00B32501" w:rsidRDefault="00FB5AD6" w:rsidP="00C43E36">
            <w:pPr>
              <w:jc w:val="center"/>
              <w:rPr>
                <w:b/>
                <w:szCs w:val="22"/>
                <w:lang w:val="es-ES"/>
              </w:rPr>
            </w:pPr>
            <w:r w:rsidRPr="00B32501">
              <w:rPr>
                <w:b/>
                <w:sz w:val="20"/>
                <w:szCs w:val="22"/>
                <w:lang w:val="es-ES"/>
              </w:rPr>
              <w:t>Ciclo de tratamiento</w:t>
            </w:r>
            <w:ins w:id="26" w:author="Author">
              <w:r w:rsidR="002E2703">
                <w:rPr>
                  <w:b/>
                  <w:sz w:val="20"/>
                  <w:szCs w:val="22"/>
                  <w:lang w:val="es-ES"/>
                </w:rPr>
                <w:t>, Día</w:t>
              </w:r>
            </w:ins>
          </w:p>
          <w:p w14:paraId="234A28DD" w14:textId="77777777" w:rsidR="00FB5AD6" w:rsidRPr="00B32501" w:rsidRDefault="00FB5AD6" w:rsidP="00AE78C7">
            <w:pPr>
              <w:rPr>
                <w:b/>
                <w:szCs w:val="22"/>
                <w:lang w:val="es-ES"/>
              </w:rPr>
            </w:pPr>
          </w:p>
        </w:tc>
        <w:tc>
          <w:tcPr>
            <w:tcW w:w="2203" w:type="dxa"/>
            <w:shd w:val="clear" w:color="auto" w:fill="auto"/>
          </w:tcPr>
          <w:p w14:paraId="6F0E7B2D" w14:textId="77777777" w:rsidR="00FB5AD6" w:rsidRPr="00B32501" w:rsidRDefault="00FB5AD6" w:rsidP="00AE78C7">
            <w:pPr>
              <w:rPr>
                <w:b/>
                <w:szCs w:val="22"/>
                <w:lang w:val="es-ES"/>
              </w:rPr>
            </w:pPr>
            <w:r w:rsidRPr="00B32501">
              <w:rPr>
                <w:b/>
                <w:sz w:val="20"/>
                <w:szCs w:val="22"/>
                <w:lang w:val="es-ES"/>
              </w:rPr>
              <w:t xml:space="preserve">Dosis de </w:t>
            </w:r>
            <w:proofErr w:type="spellStart"/>
            <w:r w:rsidR="00983FFA" w:rsidRPr="00B32501">
              <w:rPr>
                <w:b/>
                <w:sz w:val="20"/>
                <w:szCs w:val="22"/>
                <w:lang w:val="es-ES"/>
              </w:rPr>
              <w:t>Columvi</w:t>
            </w:r>
            <w:proofErr w:type="spellEnd"/>
          </w:p>
        </w:tc>
        <w:tc>
          <w:tcPr>
            <w:tcW w:w="2079" w:type="dxa"/>
            <w:shd w:val="clear" w:color="auto" w:fill="auto"/>
          </w:tcPr>
          <w:p w14:paraId="199865D6" w14:textId="77777777" w:rsidR="00FB5AD6" w:rsidRPr="00B32501" w:rsidRDefault="00FB5AD6" w:rsidP="00AE78C7">
            <w:pPr>
              <w:rPr>
                <w:b/>
                <w:szCs w:val="22"/>
                <w:lang w:val="es-ES"/>
              </w:rPr>
            </w:pPr>
            <w:r w:rsidRPr="00B32501">
              <w:rPr>
                <w:b/>
                <w:sz w:val="20"/>
                <w:szCs w:val="22"/>
                <w:lang w:val="es-ES"/>
              </w:rPr>
              <w:t>Duración de la perfusión</w:t>
            </w:r>
          </w:p>
        </w:tc>
      </w:tr>
      <w:tr w:rsidR="00AE78C7" w:rsidRPr="00A97C00" w14:paraId="459FFB1B" w14:textId="77777777" w:rsidTr="00A62B15">
        <w:tc>
          <w:tcPr>
            <w:tcW w:w="2752" w:type="dxa"/>
            <w:vMerge w:val="restart"/>
            <w:shd w:val="clear" w:color="auto" w:fill="auto"/>
          </w:tcPr>
          <w:p w14:paraId="16420ED8" w14:textId="77777777" w:rsidR="00AE78C7" w:rsidRPr="00B32501" w:rsidRDefault="00AE78C7" w:rsidP="00AE78C7">
            <w:pPr>
              <w:rPr>
                <w:b/>
                <w:szCs w:val="22"/>
                <w:lang w:val="es-ES"/>
              </w:rPr>
            </w:pPr>
            <w:r w:rsidRPr="00B32501">
              <w:rPr>
                <w:b/>
                <w:sz w:val="20"/>
                <w:szCs w:val="22"/>
                <w:lang w:val="es-ES"/>
              </w:rPr>
              <w:t>Ciclo 1</w:t>
            </w:r>
          </w:p>
          <w:p w14:paraId="7F404277" w14:textId="77777777" w:rsidR="00AE78C7" w:rsidRPr="00B32501" w:rsidRDefault="00AE78C7" w:rsidP="00AE78C7">
            <w:pPr>
              <w:rPr>
                <w:szCs w:val="22"/>
                <w:lang w:val="es-ES"/>
              </w:rPr>
            </w:pPr>
            <w:r w:rsidRPr="00B32501">
              <w:rPr>
                <w:sz w:val="20"/>
                <w:szCs w:val="22"/>
                <w:lang w:val="es-ES"/>
              </w:rPr>
              <w:t>(pretratamiento y escalada de dosis)</w:t>
            </w:r>
          </w:p>
        </w:tc>
        <w:tc>
          <w:tcPr>
            <w:tcW w:w="1892" w:type="dxa"/>
            <w:shd w:val="clear" w:color="auto" w:fill="auto"/>
          </w:tcPr>
          <w:p w14:paraId="5F42D2CE" w14:textId="77777777" w:rsidR="00AE78C7" w:rsidRPr="00B32501" w:rsidRDefault="00AE78C7" w:rsidP="00C43E36">
            <w:pPr>
              <w:jc w:val="center"/>
              <w:rPr>
                <w:szCs w:val="22"/>
                <w:lang w:val="es-ES"/>
              </w:rPr>
            </w:pPr>
            <w:r w:rsidRPr="00B32501">
              <w:rPr>
                <w:sz w:val="20"/>
                <w:szCs w:val="22"/>
                <w:lang w:val="es-ES"/>
              </w:rPr>
              <w:t>Día 1</w:t>
            </w:r>
          </w:p>
        </w:tc>
        <w:tc>
          <w:tcPr>
            <w:tcW w:w="4282" w:type="dxa"/>
            <w:gridSpan w:val="2"/>
            <w:shd w:val="clear" w:color="auto" w:fill="auto"/>
          </w:tcPr>
          <w:p w14:paraId="219E012E" w14:textId="77479BB1" w:rsidR="00AE78C7" w:rsidRPr="00B32501" w:rsidRDefault="00AE78C7" w:rsidP="00C43E36">
            <w:pPr>
              <w:jc w:val="center"/>
              <w:rPr>
                <w:szCs w:val="22"/>
                <w:lang w:val="es-ES"/>
              </w:rPr>
            </w:pPr>
            <w:r w:rsidRPr="00B32501">
              <w:rPr>
                <w:sz w:val="20"/>
                <w:szCs w:val="22"/>
                <w:lang w:val="es-ES"/>
              </w:rPr>
              <w:t xml:space="preserve">Pretratamiento con </w:t>
            </w:r>
            <w:r w:rsidR="00BF2B07" w:rsidRPr="00B32501">
              <w:rPr>
                <w:sz w:val="20"/>
                <w:szCs w:val="22"/>
                <w:lang w:val="es-ES"/>
              </w:rPr>
              <w:t xml:space="preserve">1 000 mg de </w:t>
            </w:r>
            <w:r w:rsidR="008D5740" w:rsidRPr="00B32501">
              <w:rPr>
                <w:sz w:val="20"/>
                <w:szCs w:val="22"/>
                <w:lang w:val="es-ES"/>
              </w:rPr>
              <w:t>o</w:t>
            </w:r>
            <w:r w:rsidRPr="00B32501">
              <w:rPr>
                <w:sz w:val="20"/>
                <w:szCs w:val="22"/>
                <w:lang w:val="es-ES"/>
              </w:rPr>
              <w:t>binutuzumab</w:t>
            </w:r>
            <w:r w:rsidRPr="00B32501">
              <w:rPr>
                <w:sz w:val="20"/>
                <w:szCs w:val="22"/>
                <w:vertAlign w:val="superscript"/>
                <w:lang w:val="es-ES"/>
              </w:rPr>
              <w:t>1</w:t>
            </w:r>
          </w:p>
        </w:tc>
      </w:tr>
      <w:tr w:rsidR="00AE78C7" w:rsidRPr="00B32501" w14:paraId="7B46B006" w14:textId="77777777" w:rsidTr="00A62B15">
        <w:tc>
          <w:tcPr>
            <w:tcW w:w="2752" w:type="dxa"/>
            <w:vMerge/>
            <w:shd w:val="clear" w:color="auto" w:fill="auto"/>
          </w:tcPr>
          <w:p w14:paraId="257119E5" w14:textId="77777777" w:rsidR="00AE78C7" w:rsidRPr="00B32501" w:rsidRDefault="00AE78C7" w:rsidP="00AE78C7">
            <w:pPr>
              <w:rPr>
                <w:b/>
                <w:szCs w:val="22"/>
                <w:lang w:val="es-ES"/>
              </w:rPr>
            </w:pPr>
          </w:p>
        </w:tc>
        <w:tc>
          <w:tcPr>
            <w:tcW w:w="1892" w:type="dxa"/>
            <w:shd w:val="clear" w:color="auto" w:fill="auto"/>
          </w:tcPr>
          <w:p w14:paraId="7EFB2CEC" w14:textId="77777777" w:rsidR="00AE78C7" w:rsidRPr="00B32501" w:rsidRDefault="00AE78C7" w:rsidP="00C43E36">
            <w:pPr>
              <w:jc w:val="center"/>
              <w:rPr>
                <w:szCs w:val="22"/>
                <w:lang w:val="es-ES"/>
              </w:rPr>
            </w:pPr>
            <w:r w:rsidRPr="00B32501">
              <w:rPr>
                <w:sz w:val="20"/>
                <w:szCs w:val="22"/>
                <w:lang w:val="es-ES"/>
              </w:rPr>
              <w:t>Día 8</w:t>
            </w:r>
          </w:p>
        </w:tc>
        <w:tc>
          <w:tcPr>
            <w:tcW w:w="2203" w:type="dxa"/>
            <w:shd w:val="clear" w:color="auto" w:fill="auto"/>
          </w:tcPr>
          <w:p w14:paraId="04F7458F" w14:textId="77777777" w:rsidR="00AE78C7" w:rsidRPr="00B32501" w:rsidRDefault="00AE78C7" w:rsidP="00C43E36">
            <w:pPr>
              <w:jc w:val="center"/>
              <w:rPr>
                <w:b/>
                <w:szCs w:val="22"/>
                <w:lang w:val="es-ES"/>
              </w:rPr>
            </w:pPr>
            <w:r w:rsidRPr="00B32501">
              <w:rPr>
                <w:sz w:val="20"/>
                <w:szCs w:val="22"/>
                <w:lang w:val="es-ES"/>
              </w:rPr>
              <w:t>2,5 mg</w:t>
            </w:r>
          </w:p>
        </w:tc>
        <w:tc>
          <w:tcPr>
            <w:tcW w:w="2079" w:type="dxa"/>
            <w:vMerge w:val="restart"/>
            <w:shd w:val="clear" w:color="auto" w:fill="auto"/>
          </w:tcPr>
          <w:p w14:paraId="1D34411D" w14:textId="77777777" w:rsidR="00AE78C7" w:rsidRPr="00B32501" w:rsidRDefault="00AE78C7" w:rsidP="00C43E36">
            <w:pPr>
              <w:jc w:val="center"/>
              <w:rPr>
                <w:szCs w:val="22"/>
                <w:lang w:val="es-ES"/>
              </w:rPr>
            </w:pPr>
          </w:p>
          <w:p w14:paraId="78B2B7EB" w14:textId="77777777" w:rsidR="00AE78C7" w:rsidRPr="00B32501" w:rsidRDefault="00AE78C7" w:rsidP="00C43E36">
            <w:pPr>
              <w:jc w:val="center"/>
              <w:rPr>
                <w:szCs w:val="22"/>
                <w:lang w:val="es-ES"/>
              </w:rPr>
            </w:pPr>
            <w:r w:rsidRPr="00B32501">
              <w:rPr>
                <w:sz w:val="20"/>
                <w:szCs w:val="22"/>
                <w:lang w:val="es-ES"/>
              </w:rPr>
              <w:t>4 horas</w:t>
            </w:r>
            <w:r w:rsidRPr="00B32501">
              <w:rPr>
                <w:sz w:val="20"/>
                <w:szCs w:val="22"/>
                <w:vertAlign w:val="superscript"/>
                <w:lang w:val="es-ES"/>
              </w:rPr>
              <w:t>2</w:t>
            </w:r>
          </w:p>
        </w:tc>
      </w:tr>
      <w:tr w:rsidR="00AE78C7" w:rsidRPr="00B32501" w14:paraId="08357FDA" w14:textId="77777777" w:rsidTr="00A62B15">
        <w:tc>
          <w:tcPr>
            <w:tcW w:w="2752" w:type="dxa"/>
            <w:vMerge/>
            <w:shd w:val="clear" w:color="auto" w:fill="auto"/>
          </w:tcPr>
          <w:p w14:paraId="61DBC78B" w14:textId="77777777" w:rsidR="00AE78C7" w:rsidRPr="00B32501" w:rsidRDefault="00AE78C7" w:rsidP="00AE78C7">
            <w:pPr>
              <w:rPr>
                <w:b/>
                <w:szCs w:val="22"/>
                <w:lang w:val="es-ES"/>
              </w:rPr>
            </w:pPr>
          </w:p>
        </w:tc>
        <w:tc>
          <w:tcPr>
            <w:tcW w:w="1892" w:type="dxa"/>
            <w:shd w:val="clear" w:color="auto" w:fill="auto"/>
          </w:tcPr>
          <w:p w14:paraId="478318F4" w14:textId="77777777" w:rsidR="00AE78C7" w:rsidRPr="00B32501" w:rsidRDefault="00AE78C7" w:rsidP="00C43E36">
            <w:pPr>
              <w:jc w:val="center"/>
              <w:rPr>
                <w:szCs w:val="22"/>
                <w:lang w:val="es-ES"/>
              </w:rPr>
            </w:pPr>
            <w:r w:rsidRPr="00B32501">
              <w:rPr>
                <w:sz w:val="20"/>
                <w:szCs w:val="22"/>
                <w:lang w:val="es-ES"/>
              </w:rPr>
              <w:t>Día 15</w:t>
            </w:r>
          </w:p>
        </w:tc>
        <w:tc>
          <w:tcPr>
            <w:tcW w:w="2203" w:type="dxa"/>
            <w:shd w:val="clear" w:color="auto" w:fill="auto"/>
          </w:tcPr>
          <w:p w14:paraId="0B613358" w14:textId="77777777" w:rsidR="00AE78C7" w:rsidRPr="00B32501" w:rsidRDefault="00AE78C7" w:rsidP="00C43E36">
            <w:pPr>
              <w:jc w:val="center"/>
              <w:rPr>
                <w:szCs w:val="22"/>
                <w:lang w:val="es-ES"/>
              </w:rPr>
            </w:pPr>
            <w:r w:rsidRPr="00B32501">
              <w:rPr>
                <w:sz w:val="20"/>
                <w:szCs w:val="22"/>
                <w:lang w:val="es-ES"/>
              </w:rPr>
              <w:t>10 mg</w:t>
            </w:r>
          </w:p>
        </w:tc>
        <w:tc>
          <w:tcPr>
            <w:tcW w:w="2079" w:type="dxa"/>
            <w:vMerge/>
            <w:shd w:val="clear" w:color="auto" w:fill="auto"/>
          </w:tcPr>
          <w:p w14:paraId="2AFB5D42" w14:textId="77777777" w:rsidR="00AE78C7" w:rsidRPr="00B32501" w:rsidRDefault="00AE78C7" w:rsidP="00C43E36">
            <w:pPr>
              <w:jc w:val="center"/>
              <w:rPr>
                <w:szCs w:val="22"/>
                <w:lang w:val="es-ES"/>
              </w:rPr>
            </w:pPr>
          </w:p>
        </w:tc>
      </w:tr>
      <w:tr w:rsidR="00E5672C" w:rsidRPr="00B32501" w14:paraId="2BD2F232" w14:textId="77777777" w:rsidTr="00A62B15">
        <w:tc>
          <w:tcPr>
            <w:tcW w:w="2752" w:type="dxa"/>
            <w:shd w:val="clear" w:color="auto" w:fill="auto"/>
          </w:tcPr>
          <w:p w14:paraId="07767DA1" w14:textId="77777777" w:rsidR="00AE78C7" w:rsidRPr="00B32501" w:rsidRDefault="00AE78C7" w:rsidP="00AE78C7">
            <w:pPr>
              <w:rPr>
                <w:b/>
                <w:szCs w:val="22"/>
                <w:lang w:val="es-ES"/>
              </w:rPr>
            </w:pPr>
            <w:r w:rsidRPr="00B32501">
              <w:rPr>
                <w:b/>
                <w:sz w:val="20"/>
                <w:szCs w:val="22"/>
                <w:lang w:val="es-ES"/>
              </w:rPr>
              <w:t>Ciclo 2</w:t>
            </w:r>
          </w:p>
        </w:tc>
        <w:tc>
          <w:tcPr>
            <w:tcW w:w="1892" w:type="dxa"/>
            <w:shd w:val="clear" w:color="auto" w:fill="auto"/>
          </w:tcPr>
          <w:p w14:paraId="67BE3C23" w14:textId="77777777" w:rsidR="00AE78C7" w:rsidRPr="00B32501" w:rsidRDefault="00AE78C7" w:rsidP="00C43E36">
            <w:pPr>
              <w:jc w:val="center"/>
              <w:rPr>
                <w:szCs w:val="22"/>
                <w:lang w:val="es-ES"/>
              </w:rPr>
            </w:pPr>
            <w:r w:rsidRPr="00B32501">
              <w:rPr>
                <w:sz w:val="20"/>
                <w:szCs w:val="22"/>
                <w:lang w:val="es-ES"/>
              </w:rPr>
              <w:t>Día 1</w:t>
            </w:r>
          </w:p>
        </w:tc>
        <w:tc>
          <w:tcPr>
            <w:tcW w:w="2203" w:type="dxa"/>
            <w:tcBorders>
              <w:bottom w:val="single" w:sz="4" w:space="0" w:color="auto"/>
            </w:tcBorders>
            <w:shd w:val="clear" w:color="auto" w:fill="auto"/>
          </w:tcPr>
          <w:p w14:paraId="081602D4" w14:textId="77777777" w:rsidR="00AE78C7" w:rsidRPr="00B32501" w:rsidRDefault="00AE78C7" w:rsidP="00C43E36">
            <w:pPr>
              <w:jc w:val="center"/>
              <w:rPr>
                <w:b/>
                <w:szCs w:val="22"/>
                <w:lang w:val="es-ES"/>
              </w:rPr>
            </w:pPr>
            <w:r w:rsidRPr="00B32501">
              <w:rPr>
                <w:sz w:val="20"/>
                <w:szCs w:val="22"/>
                <w:lang w:val="es-ES"/>
              </w:rPr>
              <w:t>30 mg</w:t>
            </w:r>
          </w:p>
        </w:tc>
        <w:tc>
          <w:tcPr>
            <w:tcW w:w="2079" w:type="dxa"/>
            <w:vMerge/>
            <w:tcBorders>
              <w:bottom w:val="single" w:sz="4" w:space="0" w:color="auto"/>
            </w:tcBorders>
            <w:shd w:val="clear" w:color="auto" w:fill="auto"/>
          </w:tcPr>
          <w:p w14:paraId="4F773902" w14:textId="77777777" w:rsidR="00AE78C7" w:rsidRPr="00B32501" w:rsidRDefault="00AE78C7" w:rsidP="00C43E36">
            <w:pPr>
              <w:jc w:val="center"/>
              <w:rPr>
                <w:b/>
                <w:szCs w:val="22"/>
                <w:lang w:val="es-ES"/>
              </w:rPr>
            </w:pPr>
          </w:p>
        </w:tc>
      </w:tr>
      <w:tr w:rsidR="00E5672C" w:rsidRPr="00B32501" w14:paraId="3F00A3FD" w14:textId="77777777" w:rsidTr="00A62B15">
        <w:tc>
          <w:tcPr>
            <w:tcW w:w="2752" w:type="dxa"/>
            <w:shd w:val="clear" w:color="auto" w:fill="auto"/>
          </w:tcPr>
          <w:p w14:paraId="56A2344A" w14:textId="77777777" w:rsidR="00AE78C7" w:rsidRPr="00B32501" w:rsidRDefault="00AE78C7" w:rsidP="00AE78C7">
            <w:pPr>
              <w:rPr>
                <w:b/>
                <w:szCs w:val="22"/>
                <w:lang w:val="es-ES"/>
              </w:rPr>
            </w:pPr>
            <w:r w:rsidRPr="00B32501">
              <w:rPr>
                <w:b/>
                <w:sz w:val="20"/>
                <w:szCs w:val="22"/>
                <w:lang w:val="es-ES"/>
              </w:rPr>
              <w:t>Ciclo 3 a 12</w:t>
            </w:r>
          </w:p>
        </w:tc>
        <w:tc>
          <w:tcPr>
            <w:tcW w:w="1892" w:type="dxa"/>
            <w:shd w:val="clear" w:color="auto" w:fill="auto"/>
          </w:tcPr>
          <w:p w14:paraId="27BCE9B4" w14:textId="77777777" w:rsidR="00AE78C7" w:rsidRPr="00B32501" w:rsidRDefault="00AE78C7" w:rsidP="00C43E36">
            <w:pPr>
              <w:jc w:val="center"/>
              <w:rPr>
                <w:szCs w:val="22"/>
                <w:lang w:val="es-ES"/>
              </w:rPr>
            </w:pPr>
            <w:r w:rsidRPr="00B32501">
              <w:rPr>
                <w:sz w:val="20"/>
                <w:szCs w:val="22"/>
                <w:lang w:val="es-ES"/>
              </w:rPr>
              <w:t>Día 1</w:t>
            </w:r>
          </w:p>
        </w:tc>
        <w:tc>
          <w:tcPr>
            <w:tcW w:w="2203" w:type="dxa"/>
            <w:tcBorders>
              <w:bottom w:val="single" w:sz="4" w:space="0" w:color="auto"/>
            </w:tcBorders>
            <w:shd w:val="clear" w:color="auto" w:fill="auto"/>
          </w:tcPr>
          <w:p w14:paraId="155E6AAC" w14:textId="77777777" w:rsidR="00AE78C7" w:rsidRPr="00B32501" w:rsidRDefault="00AE78C7" w:rsidP="00C43E36">
            <w:pPr>
              <w:jc w:val="center"/>
              <w:rPr>
                <w:b/>
                <w:szCs w:val="22"/>
                <w:lang w:val="es-ES"/>
              </w:rPr>
            </w:pPr>
            <w:r w:rsidRPr="00B32501">
              <w:rPr>
                <w:sz w:val="20"/>
                <w:szCs w:val="22"/>
                <w:lang w:val="es-ES"/>
              </w:rPr>
              <w:t>30 mg</w:t>
            </w:r>
          </w:p>
        </w:tc>
        <w:tc>
          <w:tcPr>
            <w:tcW w:w="2079" w:type="dxa"/>
            <w:tcBorders>
              <w:bottom w:val="single" w:sz="4" w:space="0" w:color="auto"/>
            </w:tcBorders>
            <w:shd w:val="clear" w:color="auto" w:fill="auto"/>
          </w:tcPr>
          <w:p w14:paraId="622EF883" w14:textId="77777777" w:rsidR="00AE78C7" w:rsidRPr="00B32501" w:rsidRDefault="00AE78C7" w:rsidP="00C43E36">
            <w:pPr>
              <w:jc w:val="center"/>
              <w:rPr>
                <w:szCs w:val="22"/>
                <w:lang w:val="es-ES"/>
              </w:rPr>
            </w:pPr>
            <w:r w:rsidRPr="00B32501">
              <w:rPr>
                <w:sz w:val="20"/>
                <w:szCs w:val="22"/>
                <w:lang w:val="es-ES"/>
              </w:rPr>
              <w:t>2 horas</w:t>
            </w:r>
            <w:r w:rsidRPr="00B32501">
              <w:rPr>
                <w:sz w:val="20"/>
                <w:szCs w:val="22"/>
                <w:vertAlign w:val="superscript"/>
                <w:lang w:val="es-ES"/>
              </w:rPr>
              <w:t>3</w:t>
            </w:r>
          </w:p>
        </w:tc>
      </w:tr>
    </w:tbl>
    <w:p w14:paraId="169FF80E" w14:textId="77777777" w:rsidR="00AE78C7" w:rsidRPr="00B32501" w:rsidRDefault="00AE78C7" w:rsidP="00AE78C7">
      <w:pPr>
        <w:rPr>
          <w:sz w:val="20"/>
          <w:lang w:val="es-ES"/>
        </w:rPr>
      </w:pPr>
      <w:r w:rsidRPr="00B32501">
        <w:rPr>
          <w:sz w:val="20"/>
          <w:vertAlign w:val="superscript"/>
          <w:lang w:val="es-ES"/>
        </w:rPr>
        <w:t>1</w:t>
      </w:r>
      <w:r w:rsidRPr="00B32501">
        <w:rPr>
          <w:sz w:val="20"/>
          <w:lang w:val="es-ES"/>
        </w:rPr>
        <w:t xml:space="preserve"> Ver "</w:t>
      </w:r>
      <w:r w:rsidRPr="00B32501">
        <w:rPr>
          <w:i/>
          <w:sz w:val="20"/>
          <w:lang w:val="es-ES"/>
        </w:rPr>
        <w:t xml:space="preserve">Pretratamiento con </w:t>
      </w:r>
      <w:proofErr w:type="spellStart"/>
      <w:r w:rsidRPr="00B32501">
        <w:rPr>
          <w:i/>
          <w:sz w:val="20"/>
          <w:lang w:val="es-ES"/>
        </w:rPr>
        <w:t>obinutuzumab</w:t>
      </w:r>
      <w:proofErr w:type="spellEnd"/>
      <w:r w:rsidRPr="00B32501">
        <w:rPr>
          <w:sz w:val="20"/>
          <w:lang w:val="es-ES"/>
        </w:rPr>
        <w:t>" descrito anteriormente.</w:t>
      </w:r>
    </w:p>
    <w:p w14:paraId="11FBEE15" w14:textId="22C24CD1" w:rsidR="00AE78C7" w:rsidRPr="00B32501" w:rsidRDefault="00AE78C7" w:rsidP="00AE78C7">
      <w:pPr>
        <w:rPr>
          <w:sz w:val="20"/>
          <w:lang w:val="es-ES"/>
        </w:rPr>
      </w:pPr>
      <w:r w:rsidRPr="00B32501">
        <w:rPr>
          <w:sz w:val="20"/>
          <w:vertAlign w:val="superscript"/>
          <w:lang w:val="es-ES"/>
        </w:rPr>
        <w:t>2</w:t>
      </w:r>
      <w:r w:rsidRPr="00B32501">
        <w:rPr>
          <w:sz w:val="20"/>
          <w:lang w:val="es-ES"/>
        </w:rPr>
        <w:t xml:space="preserve"> En los pacientes que experimenten SLC con la dosis previa de </w:t>
      </w:r>
      <w:proofErr w:type="spellStart"/>
      <w:r w:rsidR="00983FFA" w:rsidRPr="00B32501">
        <w:rPr>
          <w:sz w:val="20"/>
          <w:lang w:val="es-ES"/>
        </w:rPr>
        <w:t>Columvi</w:t>
      </w:r>
      <w:proofErr w:type="spellEnd"/>
      <w:r w:rsidRPr="00B32501">
        <w:rPr>
          <w:sz w:val="20"/>
          <w:lang w:val="es-ES"/>
        </w:rPr>
        <w:t>, la duración de la perfusión se puede ampliar hasta 8</w:t>
      </w:r>
      <w:r w:rsidR="00CF6F19" w:rsidRPr="00B32501">
        <w:rPr>
          <w:sz w:val="20"/>
          <w:lang w:val="es-ES"/>
        </w:rPr>
        <w:t> horas (ver sección </w:t>
      </w:r>
      <w:r w:rsidRPr="00B32501">
        <w:rPr>
          <w:sz w:val="20"/>
          <w:lang w:val="es-ES"/>
        </w:rPr>
        <w:t>4.4).</w:t>
      </w:r>
    </w:p>
    <w:p w14:paraId="08E94990" w14:textId="373DDA5D" w:rsidR="00AE78C7" w:rsidRPr="00B32501" w:rsidRDefault="00AE78C7" w:rsidP="00AE78C7">
      <w:pPr>
        <w:rPr>
          <w:sz w:val="20"/>
          <w:lang w:val="es-ES"/>
        </w:rPr>
      </w:pPr>
      <w:r w:rsidRPr="00B32501">
        <w:rPr>
          <w:sz w:val="20"/>
          <w:vertAlign w:val="superscript"/>
          <w:lang w:val="es-ES"/>
        </w:rPr>
        <w:t>3</w:t>
      </w:r>
      <w:r w:rsidRPr="00B32501">
        <w:rPr>
          <w:sz w:val="20"/>
          <w:lang w:val="es-ES"/>
        </w:rPr>
        <w:t xml:space="preserve"> A criterio del médico responsable del tratamiento, si la </w:t>
      </w:r>
      <w:r w:rsidR="000F009C" w:rsidRPr="00B32501">
        <w:rPr>
          <w:sz w:val="20"/>
          <w:lang w:val="es-ES"/>
        </w:rPr>
        <w:t>perfusión</w:t>
      </w:r>
      <w:r w:rsidRPr="00B32501">
        <w:rPr>
          <w:sz w:val="20"/>
          <w:lang w:val="es-ES"/>
        </w:rPr>
        <w:t xml:space="preserve"> anterior se toleró bien. Si el paciente experimentó SLC con una dosis previa, la duración de la </w:t>
      </w:r>
      <w:r w:rsidR="000F009C" w:rsidRPr="00B32501">
        <w:rPr>
          <w:sz w:val="20"/>
          <w:lang w:val="es-ES"/>
        </w:rPr>
        <w:t>perfusión</w:t>
      </w:r>
      <w:r w:rsidRPr="00B32501">
        <w:rPr>
          <w:sz w:val="20"/>
          <w:lang w:val="es-ES"/>
        </w:rPr>
        <w:t xml:space="preserve"> </w:t>
      </w:r>
      <w:r w:rsidR="008D5740" w:rsidRPr="00B32501">
        <w:rPr>
          <w:sz w:val="20"/>
          <w:lang w:val="es-ES"/>
        </w:rPr>
        <w:t xml:space="preserve">se </w:t>
      </w:r>
      <w:r w:rsidRPr="00B32501">
        <w:rPr>
          <w:sz w:val="20"/>
          <w:lang w:val="es-ES"/>
        </w:rPr>
        <w:t>debe mantener</w:t>
      </w:r>
      <w:r w:rsidR="00D46B5B">
        <w:rPr>
          <w:sz w:val="20"/>
          <w:lang w:val="es-ES"/>
        </w:rPr>
        <w:t xml:space="preserve"> </w:t>
      </w:r>
      <w:r w:rsidRPr="00B32501">
        <w:rPr>
          <w:sz w:val="20"/>
          <w:lang w:val="es-ES"/>
        </w:rPr>
        <w:t>4 horas.</w:t>
      </w:r>
    </w:p>
    <w:p w14:paraId="78B7DA0C" w14:textId="77777777" w:rsidR="00AE78C7" w:rsidRPr="00B32501" w:rsidRDefault="00AE78C7" w:rsidP="00AE78C7">
      <w:pPr>
        <w:rPr>
          <w:sz w:val="20"/>
          <w:lang w:val="es-ES"/>
        </w:rPr>
      </w:pPr>
    </w:p>
    <w:p w14:paraId="0970BACA" w14:textId="65210DD1" w:rsidR="00BF2B07" w:rsidRPr="00A62B15" w:rsidRDefault="007C715F" w:rsidP="00BF2B07">
      <w:pPr>
        <w:rPr>
          <w:szCs w:val="22"/>
          <w:lang w:val="es-ES"/>
        </w:rPr>
      </w:pPr>
      <w:r w:rsidRPr="00B32501">
        <w:rPr>
          <w:i/>
          <w:szCs w:val="22"/>
          <w:lang w:val="es-ES"/>
        </w:rPr>
        <w:t xml:space="preserve">Pauta de dosis creciente </w:t>
      </w:r>
      <w:r w:rsidR="00BF2B07" w:rsidRPr="00A62B15">
        <w:rPr>
          <w:i/>
          <w:szCs w:val="22"/>
          <w:lang w:val="es-ES"/>
        </w:rPr>
        <w:t xml:space="preserve">de </w:t>
      </w:r>
      <w:proofErr w:type="spellStart"/>
      <w:r w:rsidR="00BF2B07" w:rsidRPr="00A62B15">
        <w:rPr>
          <w:i/>
          <w:szCs w:val="22"/>
          <w:lang w:val="es-ES"/>
        </w:rPr>
        <w:t>Columvi</w:t>
      </w:r>
      <w:proofErr w:type="spellEnd"/>
      <w:r w:rsidR="00BF2B07" w:rsidRPr="00A62B15">
        <w:rPr>
          <w:i/>
          <w:szCs w:val="22"/>
          <w:lang w:val="es-ES"/>
        </w:rPr>
        <w:t xml:space="preserve"> en combinación con </w:t>
      </w:r>
      <w:proofErr w:type="spellStart"/>
      <w:r w:rsidR="00BF2B07" w:rsidRPr="00A62B15">
        <w:rPr>
          <w:i/>
          <w:szCs w:val="22"/>
          <w:lang w:val="es-ES"/>
        </w:rPr>
        <w:t>gemcitabina</w:t>
      </w:r>
      <w:proofErr w:type="spellEnd"/>
      <w:r w:rsidR="00BF2B07" w:rsidRPr="00A62B15">
        <w:rPr>
          <w:i/>
          <w:szCs w:val="22"/>
          <w:lang w:val="es-ES"/>
        </w:rPr>
        <w:t xml:space="preserve"> y </w:t>
      </w:r>
      <w:proofErr w:type="spellStart"/>
      <w:r w:rsidR="00BF2B07" w:rsidRPr="00A62B15">
        <w:rPr>
          <w:i/>
          <w:szCs w:val="22"/>
          <w:lang w:val="es-ES"/>
        </w:rPr>
        <w:t>oxaliplatino</w:t>
      </w:r>
      <w:proofErr w:type="spellEnd"/>
    </w:p>
    <w:p w14:paraId="44BA913A" w14:textId="77777777" w:rsidR="00BF2B07" w:rsidRPr="00A62B15" w:rsidRDefault="00BF2B07" w:rsidP="00BF2B07">
      <w:pPr>
        <w:rPr>
          <w:szCs w:val="22"/>
          <w:lang w:val="es-ES"/>
        </w:rPr>
      </w:pPr>
      <w:proofErr w:type="spellStart"/>
      <w:r w:rsidRPr="00A62B15">
        <w:rPr>
          <w:szCs w:val="22"/>
          <w:lang w:val="es-ES"/>
        </w:rPr>
        <w:t>Columvi</w:t>
      </w:r>
      <w:proofErr w:type="spellEnd"/>
      <w:r w:rsidRPr="00A62B15">
        <w:rPr>
          <w:szCs w:val="22"/>
          <w:lang w:val="es-ES"/>
        </w:rPr>
        <w:t xml:space="preserve"> se debe administrar como perfusión intravenosa de acuerdo con el esquema de aumento escalonado de la dosis hasta alcanzar la dosis recomendada de 30 mg (tal como se muestra en la Tabla 3), una vez finalizado el pretratamiento con </w:t>
      </w:r>
      <w:proofErr w:type="spellStart"/>
      <w:r w:rsidRPr="00A62B15">
        <w:rPr>
          <w:szCs w:val="22"/>
          <w:lang w:val="es-ES"/>
        </w:rPr>
        <w:t>obinutuzumab</w:t>
      </w:r>
      <w:proofErr w:type="spellEnd"/>
      <w:r w:rsidRPr="00A62B15">
        <w:rPr>
          <w:szCs w:val="22"/>
          <w:lang w:val="es-ES"/>
        </w:rPr>
        <w:t xml:space="preserve"> el Día 1 del Ciclo 1. </w:t>
      </w:r>
    </w:p>
    <w:p w14:paraId="4462409A" w14:textId="77777777" w:rsidR="00BF2B07" w:rsidRPr="00A62B15" w:rsidRDefault="00BF2B07" w:rsidP="00BF2B07">
      <w:pPr>
        <w:rPr>
          <w:szCs w:val="22"/>
          <w:lang w:val="es-ES"/>
        </w:rPr>
      </w:pPr>
    </w:p>
    <w:p w14:paraId="08552851" w14:textId="246FC217" w:rsidR="00BF2B07" w:rsidRPr="00A62B15" w:rsidRDefault="00BF2B07" w:rsidP="00BF2B07">
      <w:pPr>
        <w:rPr>
          <w:szCs w:val="22"/>
          <w:lang w:val="es-ES"/>
        </w:rPr>
      </w:pPr>
      <w:proofErr w:type="spellStart"/>
      <w:r w:rsidRPr="00A62B15">
        <w:rPr>
          <w:szCs w:val="22"/>
          <w:lang w:val="es-ES"/>
        </w:rPr>
        <w:t>Columvi</w:t>
      </w:r>
      <w:proofErr w:type="spellEnd"/>
      <w:r w:rsidRPr="00A62B15">
        <w:rPr>
          <w:szCs w:val="22"/>
          <w:lang w:val="es-ES"/>
        </w:rPr>
        <w:t xml:space="preserve"> se administra en combinación con </w:t>
      </w:r>
      <w:proofErr w:type="spellStart"/>
      <w:r w:rsidRPr="00A62B15">
        <w:rPr>
          <w:szCs w:val="22"/>
          <w:lang w:val="es-ES"/>
        </w:rPr>
        <w:t>gem</w:t>
      </w:r>
      <w:r w:rsidR="008121CC">
        <w:rPr>
          <w:szCs w:val="22"/>
          <w:lang w:val="es-ES"/>
        </w:rPr>
        <w:t>citabina</w:t>
      </w:r>
      <w:proofErr w:type="spellEnd"/>
      <w:r w:rsidR="008121CC">
        <w:rPr>
          <w:szCs w:val="22"/>
          <w:lang w:val="es-ES"/>
        </w:rPr>
        <w:t xml:space="preserve"> y </w:t>
      </w:r>
      <w:proofErr w:type="spellStart"/>
      <w:r w:rsidR="008121CC">
        <w:rPr>
          <w:szCs w:val="22"/>
          <w:lang w:val="es-ES"/>
        </w:rPr>
        <w:t>oxaliplatino</w:t>
      </w:r>
      <w:proofErr w:type="spellEnd"/>
      <w:r w:rsidR="008121CC">
        <w:rPr>
          <w:szCs w:val="22"/>
          <w:lang w:val="es-ES"/>
        </w:rPr>
        <w:t xml:space="preserve"> en los C</w:t>
      </w:r>
      <w:r w:rsidRPr="00A62B15">
        <w:rPr>
          <w:szCs w:val="22"/>
          <w:lang w:val="es-ES"/>
        </w:rPr>
        <w:t>iclos</w:t>
      </w:r>
      <w:r w:rsidR="008121CC">
        <w:rPr>
          <w:szCs w:val="22"/>
          <w:lang w:val="es-ES"/>
        </w:rPr>
        <w:t> 1 a 8 y en monoterapia en los C</w:t>
      </w:r>
      <w:r w:rsidRPr="00A62B15">
        <w:rPr>
          <w:szCs w:val="22"/>
          <w:lang w:val="es-ES"/>
        </w:rPr>
        <w:t>iclos 9 a 12. Cada ciclo dura 21 días.</w:t>
      </w:r>
    </w:p>
    <w:p w14:paraId="2D9DC5F5" w14:textId="77777777" w:rsidR="00BF2B07" w:rsidRPr="00A62B15" w:rsidRDefault="00BF2B07" w:rsidP="00AE78C7">
      <w:pPr>
        <w:rPr>
          <w:szCs w:val="22"/>
          <w:lang w:val="es-ES"/>
        </w:rPr>
      </w:pPr>
    </w:p>
    <w:p w14:paraId="0EB523D0" w14:textId="77777777" w:rsidR="00BF2B07" w:rsidRPr="00A62B15" w:rsidRDefault="00BF2B07" w:rsidP="00BF2B07">
      <w:pPr>
        <w:rPr>
          <w:b/>
          <w:szCs w:val="22"/>
          <w:lang w:val="es-ES"/>
        </w:rPr>
      </w:pPr>
      <w:r w:rsidRPr="00A62B15">
        <w:rPr>
          <w:b/>
          <w:szCs w:val="22"/>
          <w:lang w:val="es-ES"/>
        </w:rPr>
        <w:t xml:space="preserve">Tabla 3. Esquema de aumento escalonado de la dosis de </w:t>
      </w:r>
      <w:proofErr w:type="spellStart"/>
      <w:r w:rsidRPr="00A62B15">
        <w:rPr>
          <w:b/>
          <w:szCs w:val="22"/>
          <w:lang w:val="es-ES"/>
        </w:rPr>
        <w:t>Columvi</w:t>
      </w:r>
      <w:proofErr w:type="spellEnd"/>
      <w:r w:rsidRPr="00A62B15">
        <w:rPr>
          <w:b/>
          <w:szCs w:val="22"/>
          <w:lang w:val="es-ES"/>
        </w:rPr>
        <w:t xml:space="preserve"> en combinación con </w:t>
      </w:r>
      <w:proofErr w:type="spellStart"/>
      <w:r w:rsidRPr="00A62B15">
        <w:rPr>
          <w:b/>
          <w:szCs w:val="22"/>
          <w:lang w:val="es-ES"/>
        </w:rPr>
        <w:t>gemcitabina</w:t>
      </w:r>
      <w:proofErr w:type="spellEnd"/>
      <w:r w:rsidRPr="00A62B15">
        <w:rPr>
          <w:b/>
          <w:szCs w:val="22"/>
          <w:lang w:val="es-ES"/>
        </w:rPr>
        <w:t xml:space="preserve"> y </w:t>
      </w:r>
      <w:proofErr w:type="spellStart"/>
      <w:r w:rsidRPr="00A62B15">
        <w:rPr>
          <w:b/>
          <w:szCs w:val="22"/>
          <w:lang w:val="es-ES"/>
        </w:rPr>
        <w:t>oxaliplatino</w:t>
      </w:r>
      <w:proofErr w:type="spellEnd"/>
      <w:r w:rsidRPr="00A62B15">
        <w:rPr>
          <w:b/>
          <w:szCs w:val="22"/>
          <w:lang w:val="es-ES"/>
        </w:rPr>
        <w:t xml:space="preserve"> para pacientes con LBDCG en recaída o refractario</w:t>
      </w:r>
    </w:p>
    <w:p w14:paraId="562BA9F8" w14:textId="77777777" w:rsidR="00BF2B07" w:rsidRPr="00A62B15" w:rsidRDefault="00BF2B07" w:rsidP="00BF2B07">
      <w:pPr>
        <w:rPr>
          <w:szCs w:val="22"/>
          <w:lang w:val="es-ES"/>
        </w:rPr>
      </w:pP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2123"/>
        <w:gridCol w:w="1417"/>
        <w:gridCol w:w="2410"/>
        <w:gridCol w:w="1701"/>
        <w:gridCol w:w="1559"/>
      </w:tblGrid>
      <w:tr w:rsidR="00BF2B07" w:rsidRPr="00B32501" w14:paraId="64F2B960" w14:textId="77777777" w:rsidTr="00A62B15">
        <w:trPr>
          <w:cantSplit/>
        </w:trPr>
        <w:tc>
          <w:tcPr>
            <w:tcW w:w="3539" w:type="dxa"/>
            <w:gridSpan w:val="2"/>
            <w:tcBorders>
              <w:top w:val="single" w:sz="4" w:space="0" w:color="000000"/>
              <w:left w:val="single" w:sz="4" w:space="0" w:color="000000"/>
              <w:bottom w:val="single" w:sz="4" w:space="0" w:color="000000"/>
              <w:right w:val="single" w:sz="4" w:space="0" w:color="000000"/>
            </w:tcBorders>
            <w:hideMark/>
          </w:tcPr>
          <w:p w14:paraId="64246CE7" w14:textId="77777777" w:rsidR="00BF2B07" w:rsidRPr="00A62B15" w:rsidRDefault="00BF2B07" w:rsidP="00A62B15">
            <w:pPr>
              <w:suppressAutoHyphens/>
              <w:jc w:val="center"/>
              <w:rPr>
                <w:b/>
                <w:szCs w:val="22"/>
                <w:vertAlign w:val="superscript"/>
                <w:lang w:val="es-ES"/>
              </w:rPr>
            </w:pPr>
            <w:r w:rsidRPr="00A62B15">
              <w:rPr>
                <w:b/>
                <w:szCs w:val="22"/>
                <w:lang w:val="es-ES"/>
              </w:rPr>
              <w:t>Ciclo de tratamiento, Día</w:t>
            </w:r>
          </w:p>
        </w:tc>
        <w:tc>
          <w:tcPr>
            <w:tcW w:w="2410" w:type="dxa"/>
            <w:tcBorders>
              <w:top w:val="single" w:sz="4" w:space="0" w:color="000000"/>
              <w:left w:val="single" w:sz="4" w:space="0" w:color="000000"/>
              <w:bottom w:val="single" w:sz="4" w:space="0" w:color="000000"/>
              <w:right w:val="single" w:sz="4" w:space="0" w:color="000000"/>
            </w:tcBorders>
            <w:hideMark/>
          </w:tcPr>
          <w:p w14:paraId="6472C3A4" w14:textId="77777777" w:rsidR="00BF2B07" w:rsidRPr="00A62B15" w:rsidRDefault="00BF2B07" w:rsidP="00A62B15">
            <w:pPr>
              <w:suppressAutoHyphens/>
              <w:jc w:val="center"/>
              <w:rPr>
                <w:b/>
                <w:szCs w:val="22"/>
                <w:lang w:val="es-ES"/>
              </w:rPr>
            </w:pPr>
            <w:r w:rsidRPr="00A62B15">
              <w:rPr>
                <w:b/>
                <w:szCs w:val="22"/>
                <w:lang w:val="es-ES"/>
              </w:rPr>
              <w:t xml:space="preserve">Dosis de </w:t>
            </w:r>
            <w:proofErr w:type="spellStart"/>
            <w:r w:rsidRPr="00A62B15">
              <w:rPr>
                <w:b/>
                <w:szCs w:val="22"/>
                <w:lang w:val="es-ES"/>
              </w:rPr>
              <w:t>Columvi</w:t>
            </w:r>
            <w:proofErr w:type="spellEnd"/>
            <w:r w:rsidRPr="00A62B15">
              <w:rPr>
                <w:b/>
                <w:szCs w:val="22"/>
                <w:lang w:val="es-ES"/>
              </w:rPr>
              <w:t xml:space="preserve"> (duración de la perfusión)</w:t>
            </w:r>
          </w:p>
        </w:tc>
        <w:tc>
          <w:tcPr>
            <w:tcW w:w="1701" w:type="dxa"/>
            <w:tcBorders>
              <w:top w:val="single" w:sz="4" w:space="0" w:color="000000"/>
              <w:left w:val="single" w:sz="4" w:space="0" w:color="000000"/>
              <w:bottom w:val="single" w:sz="4" w:space="0" w:color="000000"/>
              <w:right w:val="single" w:sz="4" w:space="0" w:color="000000"/>
            </w:tcBorders>
            <w:hideMark/>
          </w:tcPr>
          <w:p w14:paraId="21C84FBC" w14:textId="77777777" w:rsidR="00BF2B07" w:rsidRPr="00A62B15" w:rsidRDefault="00BF2B07" w:rsidP="00A62B15">
            <w:pPr>
              <w:suppressAutoHyphens/>
              <w:jc w:val="center"/>
              <w:rPr>
                <w:b/>
                <w:szCs w:val="22"/>
                <w:lang w:val="es-ES"/>
              </w:rPr>
            </w:pPr>
            <w:r w:rsidRPr="00A62B15">
              <w:rPr>
                <w:b/>
                <w:szCs w:val="22"/>
                <w:lang w:val="es-ES"/>
              </w:rPr>
              <w:t xml:space="preserve">Dosis de </w:t>
            </w:r>
            <w:proofErr w:type="spellStart"/>
            <w:r w:rsidRPr="00A62B15">
              <w:rPr>
                <w:b/>
                <w:szCs w:val="22"/>
                <w:lang w:val="es-ES"/>
              </w:rPr>
              <w:t>gemcitabina</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1CA79B04" w14:textId="77777777" w:rsidR="00BF2B07" w:rsidRPr="00A62B15" w:rsidRDefault="00BF2B07" w:rsidP="00A62B15">
            <w:pPr>
              <w:suppressAutoHyphens/>
              <w:jc w:val="center"/>
              <w:rPr>
                <w:b/>
                <w:szCs w:val="22"/>
                <w:lang w:val="es-ES"/>
              </w:rPr>
            </w:pPr>
            <w:r w:rsidRPr="00A62B15">
              <w:rPr>
                <w:b/>
                <w:szCs w:val="22"/>
                <w:lang w:val="es-ES"/>
              </w:rPr>
              <w:t xml:space="preserve">Dosis de </w:t>
            </w:r>
            <w:proofErr w:type="spellStart"/>
            <w:r w:rsidRPr="00A62B15">
              <w:rPr>
                <w:b/>
                <w:szCs w:val="22"/>
                <w:lang w:val="es-ES"/>
              </w:rPr>
              <w:t>oxaliplatino</w:t>
            </w:r>
            <w:proofErr w:type="spellEnd"/>
          </w:p>
        </w:tc>
      </w:tr>
      <w:tr w:rsidR="00BF2B07" w:rsidRPr="00A97C00" w14:paraId="0B3CAE72" w14:textId="77777777" w:rsidTr="00A62B15">
        <w:trPr>
          <w:cantSplit/>
        </w:trPr>
        <w:tc>
          <w:tcPr>
            <w:tcW w:w="2122" w:type="dxa"/>
            <w:vMerge w:val="restart"/>
            <w:tcBorders>
              <w:top w:val="single" w:sz="4" w:space="0" w:color="000000"/>
              <w:left w:val="single" w:sz="4" w:space="0" w:color="000000"/>
              <w:bottom w:val="single" w:sz="4" w:space="0" w:color="000000"/>
              <w:right w:val="single" w:sz="4" w:space="0" w:color="000000"/>
            </w:tcBorders>
            <w:vAlign w:val="center"/>
            <w:hideMark/>
          </w:tcPr>
          <w:p w14:paraId="4EBE784F" w14:textId="2C014456" w:rsidR="00BF2B07" w:rsidRPr="00A62B15" w:rsidRDefault="00BF2B07" w:rsidP="00A62B15">
            <w:pPr>
              <w:suppressAutoHyphens/>
              <w:rPr>
                <w:b/>
                <w:szCs w:val="22"/>
                <w:lang w:val="es-ES"/>
              </w:rPr>
            </w:pPr>
            <w:r w:rsidRPr="00A62B15">
              <w:rPr>
                <w:b/>
                <w:szCs w:val="22"/>
                <w:lang w:val="es-ES"/>
              </w:rPr>
              <w:t>Ciclo 1</w:t>
            </w:r>
          </w:p>
          <w:p w14:paraId="7C1A3FC5" w14:textId="77777777" w:rsidR="00BF2B07" w:rsidRPr="00A62B15" w:rsidRDefault="00BF2B07" w:rsidP="00A62B15">
            <w:pPr>
              <w:suppressAutoHyphens/>
              <w:rPr>
                <w:bCs/>
                <w:szCs w:val="22"/>
                <w:lang w:val="es-ES"/>
              </w:rPr>
            </w:pPr>
            <w:r w:rsidRPr="00A62B15">
              <w:rPr>
                <w:szCs w:val="22"/>
                <w:lang w:val="es-ES"/>
              </w:rPr>
              <w:t>(pretratamiento y escalada de dosis)</w:t>
            </w:r>
          </w:p>
        </w:tc>
        <w:tc>
          <w:tcPr>
            <w:tcW w:w="1417" w:type="dxa"/>
            <w:tcBorders>
              <w:top w:val="single" w:sz="4" w:space="0" w:color="000000"/>
              <w:left w:val="single" w:sz="4" w:space="0" w:color="000000"/>
              <w:bottom w:val="single" w:sz="4" w:space="0" w:color="000000"/>
              <w:right w:val="single" w:sz="4" w:space="0" w:color="000000"/>
            </w:tcBorders>
            <w:hideMark/>
          </w:tcPr>
          <w:p w14:paraId="160D56F0" w14:textId="77777777" w:rsidR="00BF2B07" w:rsidRPr="00A62B15" w:rsidRDefault="00BF2B07" w:rsidP="00A62B15">
            <w:pPr>
              <w:suppressAutoHyphens/>
              <w:jc w:val="center"/>
              <w:rPr>
                <w:szCs w:val="22"/>
                <w:lang w:val="es-ES"/>
              </w:rPr>
            </w:pPr>
            <w:r w:rsidRPr="00A62B15">
              <w:rPr>
                <w:szCs w:val="22"/>
                <w:lang w:val="es-ES"/>
              </w:rPr>
              <w:t>Día 1</w:t>
            </w:r>
          </w:p>
        </w:tc>
        <w:tc>
          <w:tcPr>
            <w:tcW w:w="5670" w:type="dxa"/>
            <w:gridSpan w:val="3"/>
            <w:tcBorders>
              <w:top w:val="single" w:sz="4" w:space="0" w:color="000000"/>
              <w:left w:val="single" w:sz="4" w:space="0" w:color="000000"/>
              <w:bottom w:val="single" w:sz="4" w:space="0" w:color="000000"/>
              <w:right w:val="single" w:sz="4" w:space="0" w:color="000000"/>
            </w:tcBorders>
            <w:hideMark/>
          </w:tcPr>
          <w:p w14:paraId="18CCFE18" w14:textId="2F59E769" w:rsidR="00BF2B07" w:rsidRPr="00A62B15" w:rsidRDefault="00BF2B07" w:rsidP="00A62B15">
            <w:pPr>
              <w:suppressAutoHyphens/>
              <w:jc w:val="center"/>
              <w:rPr>
                <w:i/>
                <w:szCs w:val="22"/>
                <w:lang w:val="es-ES"/>
              </w:rPr>
            </w:pPr>
            <w:r w:rsidRPr="00A62B15">
              <w:rPr>
                <w:szCs w:val="22"/>
                <w:lang w:val="es-ES"/>
              </w:rPr>
              <w:t>Pretratamiento con 1000 </w:t>
            </w:r>
            <w:proofErr w:type="spellStart"/>
            <w:r w:rsidRPr="00A62B15">
              <w:rPr>
                <w:szCs w:val="22"/>
                <w:lang w:val="es-ES"/>
              </w:rPr>
              <w:t>mg</w:t>
            </w:r>
            <w:r w:rsidRPr="00A62B15">
              <w:rPr>
                <w:szCs w:val="22"/>
                <w:vertAlign w:val="superscript"/>
                <w:lang w:val="es-ES"/>
              </w:rPr>
              <w:t>a</w:t>
            </w:r>
            <w:proofErr w:type="spellEnd"/>
            <w:r w:rsidR="007C715F" w:rsidRPr="00B32501">
              <w:rPr>
                <w:szCs w:val="22"/>
                <w:vertAlign w:val="superscript"/>
                <w:lang w:val="es-ES"/>
              </w:rPr>
              <w:t xml:space="preserve"> </w:t>
            </w:r>
            <w:r w:rsidR="007C715F" w:rsidRPr="00A62B15">
              <w:rPr>
                <w:szCs w:val="22"/>
                <w:lang w:val="es-ES"/>
              </w:rPr>
              <w:t xml:space="preserve">de </w:t>
            </w:r>
            <w:proofErr w:type="spellStart"/>
            <w:r w:rsidR="007C715F" w:rsidRPr="00A62B15">
              <w:rPr>
                <w:szCs w:val="22"/>
                <w:lang w:val="es-ES"/>
              </w:rPr>
              <w:t>obinituzumab</w:t>
            </w:r>
            <w:proofErr w:type="spellEnd"/>
          </w:p>
        </w:tc>
      </w:tr>
      <w:tr w:rsidR="00BF2B07" w:rsidRPr="00B32501" w14:paraId="090EE970" w14:textId="77777777" w:rsidTr="00A62B15">
        <w:trPr>
          <w:cantSplit/>
        </w:trPr>
        <w:tc>
          <w:tcPr>
            <w:tcW w:w="3539" w:type="dxa"/>
            <w:vMerge/>
            <w:tcBorders>
              <w:top w:val="single" w:sz="4" w:space="0" w:color="000000"/>
              <w:left w:val="single" w:sz="4" w:space="0" w:color="000000"/>
              <w:bottom w:val="single" w:sz="4" w:space="0" w:color="000000"/>
              <w:right w:val="single" w:sz="4" w:space="0" w:color="000000"/>
            </w:tcBorders>
            <w:vAlign w:val="center"/>
            <w:hideMark/>
          </w:tcPr>
          <w:p w14:paraId="31FD0915" w14:textId="77777777" w:rsidR="00BF2B07" w:rsidRPr="00A62B15" w:rsidRDefault="00BF2B07" w:rsidP="00A62B15">
            <w:pPr>
              <w:suppressAutoHyphens/>
              <w:rPr>
                <w:bCs/>
                <w:szCs w:val="22"/>
                <w:lang w:val="es-ES"/>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35230E9" w14:textId="77777777" w:rsidR="00BF2B07" w:rsidRPr="00A62B15" w:rsidRDefault="00BF2B07" w:rsidP="00A62B15">
            <w:pPr>
              <w:suppressAutoHyphens/>
              <w:jc w:val="center"/>
              <w:rPr>
                <w:szCs w:val="22"/>
                <w:lang w:val="es-ES"/>
              </w:rPr>
            </w:pPr>
            <w:r w:rsidRPr="00A62B15">
              <w:rPr>
                <w:szCs w:val="22"/>
                <w:lang w:val="es-ES"/>
              </w:rPr>
              <w:t>Día 2</w:t>
            </w:r>
          </w:p>
        </w:tc>
        <w:tc>
          <w:tcPr>
            <w:tcW w:w="2410" w:type="dxa"/>
            <w:tcBorders>
              <w:top w:val="single" w:sz="4" w:space="0" w:color="000000"/>
              <w:left w:val="single" w:sz="4" w:space="0" w:color="000000"/>
              <w:bottom w:val="single" w:sz="4" w:space="0" w:color="000000"/>
              <w:right w:val="single" w:sz="4" w:space="0" w:color="000000"/>
            </w:tcBorders>
            <w:hideMark/>
          </w:tcPr>
          <w:p w14:paraId="132B4306" w14:textId="14F4642C" w:rsidR="00BF2B07" w:rsidRPr="00A62B15" w:rsidRDefault="00452E42" w:rsidP="00A62B15">
            <w:pPr>
              <w:suppressAutoHyphens/>
              <w:jc w:val="center"/>
              <w:rPr>
                <w:szCs w:val="22"/>
                <w:lang w:val="es-ES"/>
              </w:rPr>
            </w:pPr>
            <w:r w:rsidRPr="00B32501">
              <w:rPr>
                <w:rFonts w:eastAsia="Arial"/>
                <w:color w:val="000000"/>
                <w:szCs w:val="22"/>
                <w:lang w:val="es-ES"/>
              </w:rPr>
              <w:t>–</w:t>
            </w:r>
          </w:p>
        </w:tc>
        <w:tc>
          <w:tcPr>
            <w:tcW w:w="1701" w:type="dxa"/>
            <w:tcBorders>
              <w:top w:val="single" w:sz="4" w:space="0" w:color="000000"/>
              <w:left w:val="single" w:sz="4" w:space="0" w:color="000000"/>
              <w:bottom w:val="single" w:sz="4" w:space="0" w:color="000000"/>
              <w:right w:val="single" w:sz="4" w:space="0" w:color="000000"/>
            </w:tcBorders>
            <w:hideMark/>
          </w:tcPr>
          <w:p w14:paraId="7DB6F1A0" w14:textId="1A76CA48" w:rsidR="00BF2B07" w:rsidRPr="00A62B15" w:rsidRDefault="00BF2B07" w:rsidP="00A62B15">
            <w:pPr>
              <w:suppressAutoHyphens/>
              <w:jc w:val="center"/>
              <w:rPr>
                <w:szCs w:val="22"/>
                <w:lang w:val="es-ES"/>
              </w:rPr>
            </w:pPr>
            <w:r w:rsidRPr="00A62B15">
              <w:rPr>
                <w:szCs w:val="22"/>
                <w:lang w:val="es-ES"/>
              </w:rPr>
              <w:t>1000 mg/m</w:t>
            </w:r>
            <w:r w:rsidRPr="00A62B15">
              <w:rPr>
                <w:szCs w:val="22"/>
                <w:vertAlign w:val="superscript"/>
                <w:lang w:val="es-ES"/>
              </w:rPr>
              <w:t>2</w:t>
            </w:r>
            <w:r w:rsidR="007C715F" w:rsidRPr="00B32501">
              <w:rPr>
                <w:szCs w:val="22"/>
                <w:vertAlign w:val="superscript"/>
                <w:lang w:val="es-ES"/>
              </w:rPr>
              <w:t>,</w:t>
            </w:r>
            <w:r w:rsidR="00713179">
              <w:rPr>
                <w:szCs w:val="22"/>
                <w:vertAlign w:val="superscript"/>
                <w:lang w:val="es-ES"/>
              </w:rPr>
              <w:t xml:space="preserve"> </w:t>
            </w:r>
            <w:r w:rsidRPr="00A62B15">
              <w:rPr>
                <w:szCs w:val="22"/>
                <w:vertAlign w:val="superscript"/>
                <w:lang w:val="es-ES"/>
              </w:rPr>
              <w:t>b</w:t>
            </w:r>
          </w:p>
        </w:tc>
        <w:tc>
          <w:tcPr>
            <w:tcW w:w="1559" w:type="dxa"/>
            <w:tcBorders>
              <w:top w:val="single" w:sz="4" w:space="0" w:color="000000"/>
              <w:left w:val="single" w:sz="4" w:space="0" w:color="000000"/>
              <w:bottom w:val="single" w:sz="4" w:space="0" w:color="000000"/>
              <w:right w:val="single" w:sz="4" w:space="0" w:color="000000"/>
            </w:tcBorders>
            <w:hideMark/>
          </w:tcPr>
          <w:p w14:paraId="6E608D05" w14:textId="5ADF8C98" w:rsidR="00BF2B07" w:rsidRPr="00A62B15" w:rsidRDefault="00BF2B07" w:rsidP="00A62B15">
            <w:pPr>
              <w:suppressAutoHyphens/>
              <w:jc w:val="center"/>
              <w:rPr>
                <w:szCs w:val="22"/>
                <w:lang w:val="es-ES"/>
              </w:rPr>
            </w:pPr>
            <w:r w:rsidRPr="00A62B15">
              <w:rPr>
                <w:szCs w:val="22"/>
                <w:lang w:val="es-ES"/>
              </w:rPr>
              <w:t>100 mg/m</w:t>
            </w:r>
            <w:r w:rsidRPr="00A62B15">
              <w:rPr>
                <w:szCs w:val="22"/>
                <w:vertAlign w:val="superscript"/>
                <w:lang w:val="es-ES"/>
              </w:rPr>
              <w:t>2</w:t>
            </w:r>
            <w:r w:rsidR="00713179">
              <w:rPr>
                <w:szCs w:val="22"/>
                <w:vertAlign w:val="superscript"/>
                <w:lang w:val="es-ES"/>
              </w:rPr>
              <w:t xml:space="preserve"> </w:t>
            </w:r>
            <w:r w:rsidR="007C715F" w:rsidRPr="00B32501">
              <w:rPr>
                <w:szCs w:val="22"/>
                <w:vertAlign w:val="superscript"/>
                <w:lang w:val="es-ES"/>
              </w:rPr>
              <w:t>,</w:t>
            </w:r>
            <w:r w:rsidRPr="00A62B15">
              <w:rPr>
                <w:szCs w:val="22"/>
                <w:vertAlign w:val="superscript"/>
                <w:lang w:val="es-ES"/>
              </w:rPr>
              <w:t>b</w:t>
            </w:r>
          </w:p>
        </w:tc>
      </w:tr>
      <w:tr w:rsidR="00BF2B07" w:rsidRPr="00B32501" w14:paraId="5BC08C83" w14:textId="77777777" w:rsidTr="00A62B15">
        <w:trPr>
          <w:cantSplit/>
        </w:trPr>
        <w:tc>
          <w:tcPr>
            <w:tcW w:w="3539" w:type="dxa"/>
            <w:vMerge/>
            <w:tcBorders>
              <w:top w:val="single" w:sz="4" w:space="0" w:color="000000"/>
              <w:left w:val="single" w:sz="4" w:space="0" w:color="000000"/>
              <w:bottom w:val="single" w:sz="4" w:space="0" w:color="000000"/>
              <w:right w:val="single" w:sz="4" w:space="0" w:color="000000"/>
            </w:tcBorders>
            <w:vAlign w:val="center"/>
            <w:hideMark/>
          </w:tcPr>
          <w:p w14:paraId="1C1E2177" w14:textId="77777777" w:rsidR="00BF2B07" w:rsidRPr="00A62B15" w:rsidRDefault="00BF2B07" w:rsidP="00A62B15">
            <w:pPr>
              <w:suppressAutoHyphens/>
              <w:rPr>
                <w:bCs/>
                <w:szCs w:val="22"/>
                <w:lang w:val="es-ES"/>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AF69969" w14:textId="77777777" w:rsidR="00BF2B07" w:rsidRPr="00A62B15" w:rsidRDefault="00BF2B07" w:rsidP="00A62B15">
            <w:pPr>
              <w:suppressAutoHyphens/>
              <w:jc w:val="center"/>
              <w:rPr>
                <w:szCs w:val="22"/>
                <w:lang w:val="es-ES"/>
              </w:rPr>
            </w:pPr>
            <w:r w:rsidRPr="00A62B15">
              <w:rPr>
                <w:szCs w:val="22"/>
                <w:lang w:val="es-ES"/>
              </w:rPr>
              <w:t>Día 8</w:t>
            </w:r>
          </w:p>
        </w:tc>
        <w:tc>
          <w:tcPr>
            <w:tcW w:w="2410" w:type="dxa"/>
            <w:tcBorders>
              <w:top w:val="single" w:sz="4" w:space="0" w:color="000000"/>
              <w:left w:val="single" w:sz="4" w:space="0" w:color="000000"/>
              <w:bottom w:val="single" w:sz="4" w:space="0" w:color="000000"/>
              <w:right w:val="single" w:sz="4" w:space="0" w:color="000000"/>
            </w:tcBorders>
            <w:hideMark/>
          </w:tcPr>
          <w:p w14:paraId="71684069" w14:textId="77777777" w:rsidR="00BF2B07" w:rsidRPr="00A62B15" w:rsidRDefault="00BF2B07" w:rsidP="00A62B15">
            <w:pPr>
              <w:suppressAutoHyphens/>
              <w:jc w:val="center"/>
              <w:rPr>
                <w:szCs w:val="22"/>
                <w:lang w:val="es-ES"/>
              </w:rPr>
            </w:pPr>
            <w:r w:rsidRPr="00A62B15">
              <w:rPr>
                <w:szCs w:val="22"/>
                <w:lang w:val="es-ES"/>
              </w:rPr>
              <w:t>2,5 mg (4 horas)</w:t>
            </w:r>
            <w:r w:rsidRPr="00A62B15">
              <w:rPr>
                <w:szCs w:val="22"/>
                <w:vertAlign w:val="superscript"/>
                <w:lang w:val="es-ES"/>
              </w:rPr>
              <w:t>c</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477BF23B" w14:textId="7F8693D2" w:rsidR="00BF2B07" w:rsidRPr="00A62B15" w:rsidRDefault="00452E42" w:rsidP="00A62B15">
            <w:pPr>
              <w:suppressAutoHyphens/>
              <w:jc w:val="center"/>
              <w:rPr>
                <w:szCs w:val="22"/>
                <w:lang w:val="es-ES"/>
              </w:rPr>
            </w:pPr>
            <w:r w:rsidRPr="00B32501">
              <w:rPr>
                <w:rFonts w:eastAsia="Arial"/>
                <w:color w:val="000000"/>
                <w:szCs w:val="22"/>
                <w:lang w:val="es-ES"/>
              </w:rPr>
              <w:t>–</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7908A576" w14:textId="7D5494D9" w:rsidR="00BF2B07" w:rsidRPr="00A62B15" w:rsidRDefault="00452E42" w:rsidP="00A62B15">
            <w:pPr>
              <w:suppressAutoHyphens/>
              <w:jc w:val="center"/>
              <w:rPr>
                <w:szCs w:val="22"/>
                <w:lang w:val="es-ES"/>
              </w:rPr>
            </w:pPr>
            <w:r w:rsidRPr="00B32501">
              <w:rPr>
                <w:rFonts w:eastAsia="Arial"/>
                <w:color w:val="000000"/>
                <w:szCs w:val="22"/>
                <w:lang w:val="es-ES"/>
              </w:rPr>
              <w:t>–</w:t>
            </w:r>
          </w:p>
        </w:tc>
      </w:tr>
      <w:tr w:rsidR="00BF2B07" w:rsidRPr="00B32501" w14:paraId="27F65165" w14:textId="77777777" w:rsidTr="00A62B15">
        <w:trPr>
          <w:cantSplit/>
        </w:trPr>
        <w:tc>
          <w:tcPr>
            <w:tcW w:w="3539" w:type="dxa"/>
            <w:vMerge/>
            <w:tcBorders>
              <w:top w:val="single" w:sz="4" w:space="0" w:color="000000"/>
              <w:left w:val="single" w:sz="4" w:space="0" w:color="000000"/>
              <w:bottom w:val="single" w:sz="4" w:space="0" w:color="000000"/>
              <w:right w:val="single" w:sz="4" w:space="0" w:color="000000"/>
            </w:tcBorders>
            <w:vAlign w:val="center"/>
            <w:hideMark/>
          </w:tcPr>
          <w:p w14:paraId="04DB661E" w14:textId="77777777" w:rsidR="00BF2B07" w:rsidRPr="00A62B15" w:rsidRDefault="00BF2B07" w:rsidP="00A62B15">
            <w:pPr>
              <w:suppressAutoHyphens/>
              <w:rPr>
                <w:bCs/>
                <w:szCs w:val="22"/>
                <w:lang w:val="es-ES"/>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FE94F48" w14:textId="77777777" w:rsidR="00BF2B07" w:rsidRPr="00A62B15" w:rsidRDefault="00BF2B07" w:rsidP="00A62B15">
            <w:pPr>
              <w:suppressAutoHyphens/>
              <w:jc w:val="center"/>
              <w:rPr>
                <w:szCs w:val="22"/>
                <w:lang w:val="es-ES"/>
              </w:rPr>
            </w:pPr>
            <w:r w:rsidRPr="00A62B15">
              <w:rPr>
                <w:szCs w:val="22"/>
                <w:lang w:val="es-ES"/>
              </w:rPr>
              <w:t>Día 15</w:t>
            </w:r>
          </w:p>
        </w:tc>
        <w:tc>
          <w:tcPr>
            <w:tcW w:w="2410" w:type="dxa"/>
            <w:tcBorders>
              <w:top w:val="single" w:sz="4" w:space="0" w:color="000000"/>
              <w:left w:val="single" w:sz="4" w:space="0" w:color="000000"/>
              <w:bottom w:val="single" w:sz="4" w:space="0" w:color="000000"/>
              <w:right w:val="single" w:sz="4" w:space="0" w:color="000000"/>
            </w:tcBorders>
            <w:hideMark/>
          </w:tcPr>
          <w:p w14:paraId="64937ACF" w14:textId="77777777" w:rsidR="00BF2B07" w:rsidRPr="00A62B15" w:rsidRDefault="00BF2B07" w:rsidP="00A62B15">
            <w:pPr>
              <w:suppressAutoHyphens/>
              <w:jc w:val="center"/>
              <w:rPr>
                <w:szCs w:val="22"/>
                <w:lang w:val="es-ES"/>
              </w:rPr>
            </w:pPr>
            <w:r w:rsidRPr="00A62B15">
              <w:rPr>
                <w:szCs w:val="22"/>
                <w:lang w:val="es-ES"/>
              </w:rPr>
              <w:t>10 mg (4 horas)</w:t>
            </w:r>
            <w:r w:rsidRPr="00A62B15">
              <w:rPr>
                <w:szCs w:val="22"/>
                <w:vertAlign w:val="superscript"/>
                <w:lang w:val="es-ES"/>
              </w:rPr>
              <w:t>c</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8DB4892" w14:textId="77777777" w:rsidR="00BF2B07" w:rsidRPr="00A62B15" w:rsidRDefault="00BF2B07" w:rsidP="00A62B15">
            <w:pPr>
              <w:suppressAutoHyphens/>
              <w:jc w:val="center"/>
              <w:rPr>
                <w:szCs w:val="22"/>
                <w:lang w:val="es-E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F7BB5B2" w14:textId="77777777" w:rsidR="00BF2B07" w:rsidRPr="00A62B15" w:rsidRDefault="00BF2B07" w:rsidP="00A62B15">
            <w:pPr>
              <w:suppressAutoHyphens/>
              <w:jc w:val="center"/>
              <w:rPr>
                <w:szCs w:val="22"/>
                <w:lang w:val="es-ES"/>
              </w:rPr>
            </w:pPr>
          </w:p>
        </w:tc>
      </w:tr>
      <w:tr w:rsidR="00BF2B07" w:rsidRPr="00B32501" w14:paraId="15B0E83C" w14:textId="77777777" w:rsidTr="00A62B15">
        <w:trPr>
          <w:cantSplit/>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2F9D6077" w14:textId="77777777" w:rsidR="00BF2B07" w:rsidRPr="00A62B15" w:rsidRDefault="00BF2B07" w:rsidP="00A62B15">
            <w:pPr>
              <w:suppressAutoHyphens/>
              <w:rPr>
                <w:b/>
                <w:szCs w:val="22"/>
                <w:lang w:val="es-ES"/>
              </w:rPr>
            </w:pPr>
            <w:r w:rsidRPr="00A62B15">
              <w:rPr>
                <w:b/>
                <w:szCs w:val="22"/>
                <w:lang w:val="es-ES"/>
              </w:rPr>
              <w:t>Ciclo 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38A87BA" w14:textId="77777777" w:rsidR="00BF2B07" w:rsidRPr="00A62B15" w:rsidRDefault="00BF2B07" w:rsidP="00A62B15">
            <w:pPr>
              <w:suppressAutoHyphens/>
              <w:jc w:val="center"/>
              <w:rPr>
                <w:szCs w:val="22"/>
                <w:lang w:val="es-ES"/>
              </w:rPr>
            </w:pPr>
            <w:r w:rsidRPr="00A62B15">
              <w:rPr>
                <w:szCs w:val="22"/>
                <w:lang w:val="es-ES"/>
              </w:rPr>
              <w:t>Día 1</w:t>
            </w:r>
          </w:p>
        </w:tc>
        <w:tc>
          <w:tcPr>
            <w:tcW w:w="2410" w:type="dxa"/>
            <w:tcBorders>
              <w:top w:val="single" w:sz="4" w:space="0" w:color="000000"/>
              <w:left w:val="single" w:sz="4" w:space="0" w:color="000000"/>
              <w:bottom w:val="single" w:sz="4" w:space="0" w:color="000000"/>
              <w:right w:val="single" w:sz="4" w:space="0" w:color="000000"/>
            </w:tcBorders>
            <w:hideMark/>
          </w:tcPr>
          <w:p w14:paraId="3485C3E3" w14:textId="4EA9F78C" w:rsidR="00BF2B07" w:rsidRPr="00A62B15" w:rsidRDefault="00BF2B07" w:rsidP="00A62B15">
            <w:pPr>
              <w:suppressAutoHyphens/>
              <w:jc w:val="center"/>
              <w:rPr>
                <w:szCs w:val="22"/>
                <w:lang w:val="es-ES"/>
              </w:rPr>
            </w:pPr>
            <w:r w:rsidRPr="00A62B15">
              <w:rPr>
                <w:szCs w:val="22"/>
                <w:lang w:val="es-ES"/>
              </w:rPr>
              <w:t>30 mg (4 horas)</w:t>
            </w:r>
            <w:r w:rsidRPr="00A62B15">
              <w:rPr>
                <w:szCs w:val="22"/>
                <w:vertAlign w:val="superscript"/>
                <w:lang w:val="es-ES"/>
              </w:rPr>
              <w:t>c,</w:t>
            </w:r>
            <w:r w:rsidR="00713179">
              <w:rPr>
                <w:szCs w:val="22"/>
                <w:vertAlign w:val="superscript"/>
                <w:lang w:val="es-ES"/>
              </w:rPr>
              <w:t xml:space="preserve"> </w:t>
            </w:r>
            <w:r w:rsidRPr="00A62B15">
              <w:rPr>
                <w:szCs w:val="22"/>
                <w:vertAlign w:val="superscript"/>
                <w:lang w:val="es-ES"/>
              </w:rPr>
              <w:t>d</w:t>
            </w:r>
          </w:p>
        </w:tc>
        <w:tc>
          <w:tcPr>
            <w:tcW w:w="1701" w:type="dxa"/>
            <w:tcBorders>
              <w:top w:val="single" w:sz="4" w:space="0" w:color="000000"/>
              <w:left w:val="single" w:sz="4" w:space="0" w:color="000000"/>
              <w:bottom w:val="single" w:sz="4" w:space="0" w:color="000000"/>
              <w:right w:val="single" w:sz="4" w:space="0" w:color="000000"/>
            </w:tcBorders>
            <w:hideMark/>
          </w:tcPr>
          <w:p w14:paraId="0AB8A2BA" w14:textId="79BEB275" w:rsidR="00BF2B07" w:rsidRPr="00A62B15" w:rsidRDefault="00BF2B07" w:rsidP="00A62B15">
            <w:pPr>
              <w:suppressAutoHyphens/>
              <w:jc w:val="center"/>
              <w:rPr>
                <w:szCs w:val="22"/>
                <w:lang w:val="es-ES"/>
              </w:rPr>
            </w:pPr>
            <w:r w:rsidRPr="00A62B15">
              <w:rPr>
                <w:szCs w:val="22"/>
                <w:lang w:val="es-ES"/>
              </w:rPr>
              <w:t>1000 mg/m</w:t>
            </w:r>
            <w:r w:rsidRPr="00A62B15">
              <w:rPr>
                <w:szCs w:val="22"/>
                <w:vertAlign w:val="superscript"/>
                <w:lang w:val="es-ES"/>
              </w:rPr>
              <w:t>2</w:t>
            </w:r>
            <w:r w:rsidR="00713179">
              <w:rPr>
                <w:szCs w:val="22"/>
                <w:vertAlign w:val="superscript"/>
                <w:lang w:val="es-ES"/>
              </w:rPr>
              <w:t>, b</w:t>
            </w:r>
            <w:r w:rsidR="007C715F" w:rsidRPr="005A5B7D">
              <w:rPr>
                <w:szCs w:val="22"/>
                <w:vertAlign w:val="superscript"/>
                <w:lang w:val="es-ES"/>
              </w:rPr>
              <w:t>,</w:t>
            </w:r>
            <w:r w:rsidR="00713179">
              <w:rPr>
                <w:szCs w:val="22"/>
                <w:vertAlign w:val="superscript"/>
                <w:lang w:val="es-ES"/>
              </w:rPr>
              <w:t xml:space="preserve"> </w:t>
            </w:r>
            <w:r w:rsidRPr="00A62B15">
              <w:rPr>
                <w:szCs w:val="22"/>
                <w:vertAlign w:val="superscript"/>
                <w:lang w:val="es-ES"/>
              </w:rPr>
              <w:t>d</w:t>
            </w:r>
          </w:p>
        </w:tc>
        <w:tc>
          <w:tcPr>
            <w:tcW w:w="1559" w:type="dxa"/>
            <w:tcBorders>
              <w:top w:val="single" w:sz="4" w:space="0" w:color="000000"/>
              <w:left w:val="single" w:sz="4" w:space="0" w:color="000000"/>
              <w:bottom w:val="single" w:sz="4" w:space="0" w:color="000000"/>
              <w:right w:val="single" w:sz="4" w:space="0" w:color="000000"/>
            </w:tcBorders>
            <w:hideMark/>
          </w:tcPr>
          <w:p w14:paraId="68476314" w14:textId="3D158EFB" w:rsidR="00BF2B07" w:rsidRPr="00A62B15" w:rsidRDefault="00BF2B07" w:rsidP="00A62B15">
            <w:pPr>
              <w:suppressAutoHyphens/>
              <w:jc w:val="center"/>
              <w:rPr>
                <w:szCs w:val="22"/>
                <w:lang w:val="es-ES"/>
              </w:rPr>
            </w:pPr>
            <w:r w:rsidRPr="00A62B15">
              <w:rPr>
                <w:szCs w:val="22"/>
                <w:lang w:val="es-ES"/>
              </w:rPr>
              <w:t>100 mg/m</w:t>
            </w:r>
            <w:r w:rsidRPr="00A62B15">
              <w:rPr>
                <w:szCs w:val="22"/>
                <w:vertAlign w:val="superscript"/>
                <w:lang w:val="es-ES"/>
              </w:rPr>
              <w:t>2</w:t>
            </w:r>
            <w:r w:rsidR="007C715F" w:rsidRPr="005A5B7D">
              <w:rPr>
                <w:szCs w:val="22"/>
                <w:vertAlign w:val="superscript"/>
                <w:lang w:val="es-ES"/>
              </w:rPr>
              <w:t>,</w:t>
            </w:r>
            <w:r w:rsidR="00EB3BC2" w:rsidRPr="005A5B7D">
              <w:rPr>
                <w:szCs w:val="22"/>
                <w:vertAlign w:val="superscript"/>
                <w:lang w:val="es-ES"/>
              </w:rPr>
              <w:t xml:space="preserve"> b, </w:t>
            </w:r>
            <w:r w:rsidRPr="00A62B15">
              <w:rPr>
                <w:szCs w:val="22"/>
                <w:vertAlign w:val="superscript"/>
                <w:lang w:val="es-ES"/>
              </w:rPr>
              <w:t>d</w:t>
            </w:r>
          </w:p>
        </w:tc>
      </w:tr>
      <w:tr w:rsidR="00BF2B07" w:rsidRPr="00B32501" w14:paraId="654DFC9E" w14:textId="77777777" w:rsidTr="00A62B15">
        <w:trPr>
          <w:cantSplit/>
          <w:trHeight w:val="451"/>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3ECA03D7" w14:textId="46366F39" w:rsidR="00BF2B07" w:rsidRPr="00A62B15" w:rsidRDefault="00BF2B07" w:rsidP="00A62B15">
            <w:pPr>
              <w:suppressAutoHyphens/>
              <w:rPr>
                <w:b/>
                <w:szCs w:val="22"/>
                <w:lang w:val="es-ES"/>
              </w:rPr>
            </w:pPr>
            <w:r w:rsidRPr="00A62B15">
              <w:rPr>
                <w:b/>
                <w:szCs w:val="22"/>
                <w:lang w:val="es-ES"/>
              </w:rPr>
              <w:t>Ciclo 3 a 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70211DD" w14:textId="77777777" w:rsidR="00BF2B07" w:rsidRPr="00A62B15" w:rsidRDefault="00BF2B07" w:rsidP="00A62B15">
            <w:pPr>
              <w:suppressAutoHyphens/>
              <w:jc w:val="center"/>
              <w:rPr>
                <w:szCs w:val="22"/>
                <w:lang w:val="es-ES"/>
              </w:rPr>
            </w:pPr>
            <w:r w:rsidRPr="00A62B15">
              <w:rPr>
                <w:szCs w:val="22"/>
                <w:lang w:val="es-ES"/>
              </w:rPr>
              <w:t>Día 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74456B" w14:textId="79F4C4EB" w:rsidR="00BF2B07" w:rsidRPr="00A62B15" w:rsidRDefault="00BF2B07" w:rsidP="00A62B15">
            <w:pPr>
              <w:suppressAutoHyphens/>
              <w:jc w:val="center"/>
              <w:rPr>
                <w:szCs w:val="22"/>
                <w:lang w:val="es-ES"/>
              </w:rPr>
            </w:pPr>
            <w:r w:rsidRPr="00A62B15">
              <w:rPr>
                <w:szCs w:val="22"/>
                <w:lang w:val="es-ES"/>
              </w:rPr>
              <w:t>30 mg (2 horas)</w:t>
            </w:r>
            <w:r w:rsidRPr="00A62B15">
              <w:rPr>
                <w:szCs w:val="22"/>
                <w:vertAlign w:val="superscript"/>
                <w:lang w:val="es-ES"/>
              </w:rPr>
              <w:t>d,</w:t>
            </w:r>
            <w:r w:rsidR="00713179">
              <w:rPr>
                <w:szCs w:val="22"/>
                <w:vertAlign w:val="superscript"/>
                <w:lang w:val="es-ES"/>
              </w:rPr>
              <w:t xml:space="preserve"> </w:t>
            </w:r>
            <w:r w:rsidRPr="00A62B15">
              <w:rPr>
                <w:szCs w:val="22"/>
                <w:vertAlign w:val="superscript"/>
                <w:lang w:val="es-ES"/>
              </w:rPr>
              <w:t>e</w:t>
            </w:r>
          </w:p>
        </w:tc>
        <w:tc>
          <w:tcPr>
            <w:tcW w:w="1701" w:type="dxa"/>
            <w:tcBorders>
              <w:top w:val="single" w:sz="4" w:space="0" w:color="000000"/>
              <w:left w:val="single" w:sz="4" w:space="0" w:color="000000"/>
              <w:bottom w:val="single" w:sz="4" w:space="0" w:color="000000"/>
              <w:right w:val="single" w:sz="4" w:space="0" w:color="000000"/>
            </w:tcBorders>
            <w:hideMark/>
          </w:tcPr>
          <w:p w14:paraId="6897F68E" w14:textId="7DA0E339" w:rsidR="00BF2B07" w:rsidRPr="00A62B15" w:rsidRDefault="00BF2B07" w:rsidP="00A62B15">
            <w:pPr>
              <w:suppressAutoHyphens/>
              <w:jc w:val="center"/>
              <w:rPr>
                <w:szCs w:val="22"/>
                <w:lang w:val="es-ES"/>
              </w:rPr>
            </w:pPr>
            <w:r w:rsidRPr="00A62B15">
              <w:rPr>
                <w:szCs w:val="22"/>
                <w:lang w:val="es-ES"/>
              </w:rPr>
              <w:t>1000 mg/m</w:t>
            </w:r>
            <w:r w:rsidRPr="00A62B15">
              <w:rPr>
                <w:szCs w:val="22"/>
                <w:vertAlign w:val="superscript"/>
                <w:lang w:val="es-ES"/>
              </w:rPr>
              <w:t>2</w:t>
            </w:r>
            <w:r w:rsidR="007C715F" w:rsidRPr="005A5B7D">
              <w:rPr>
                <w:szCs w:val="22"/>
                <w:vertAlign w:val="superscript"/>
                <w:lang w:val="es-ES"/>
              </w:rPr>
              <w:t>,</w:t>
            </w:r>
            <w:r w:rsidR="00EB3BC2" w:rsidRPr="005A5B7D">
              <w:rPr>
                <w:szCs w:val="22"/>
                <w:vertAlign w:val="superscript"/>
                <w:lang w:val="es-ES"/>
              </w:rPr>
              <w:t xml:space="preserve"> b, </w:t>
            </w:r>
            <w:r w:rsidRPr="00A62B15">
              <w:rPr>
                <w:szCs w:val="22"/>
                <w:vertAlign w:val="superscript"/>
                <w:lang w:val="es-ES"/>
              </w:rPr>
              <w:t>d</w:t>
            </w:r>
          </w:p>
        </w:tc>
        <w:tc>
          <w:tcPr>
            <w:tcW w:w="1559" w:type="dxa"/>
            <w:tcBorders>
              <w:top w:val="single" w:sz="4" w:space="0" w:color="000000"/>
              <w:left w:val="single" w:sz="4" w:space="0" w:color="000000"/>
              <w:bottom w:val="single" w:sz="4" w:space="0" w:color="000000"/>
              <w:right w:val="single" w:sz="4" w:space="0" w:color="000000"/>
            </w:tcBorders>
            <w:hideMark/>
          </w:tcPr>
          <w:p w14:paraId="28DA99E0" w14:textId="5381ED52" w:rsidR="00BF2B07" w:rsidRPr="00A62B15" w:rsidRDefault="00BF2B07" w:rsidP="00A62B15">
            <w:pPr>
              <w:suppressAutoHyphens/>
              <w:jc w:val="center"/>
              <w:rPr>
                <w:szCs w:val="22"/>
                <w:lang w:val="es-ES"/>
              </w:rPr>
            </w:pPr>
            <w:r w:rsidRPr="00A62B15">
              <w:rPr>
                <w:szCs w:val="22"/>
                <w:lang w:val="es-ES"/>
              </w:rPr>
              <w:t>100 mg/m</w:t>
            </w:r>
            <w:r w:rsidRPr="00A62B15">
              <w:rPr>
                <w:szCs w:val="22"/>
                <w:vertAlign w:val="superscript"/>
                <w:lang w:val="es-ES"/>
              </w:rPr>
              <w:t>2</w:t>
            </w:r>
            <w:r w:rsidR="007C715F" w:rsidRPr="005A5B7D">
              <w:rPr>
                <w:szCs w:val="22"/>
                <w:vertAlign w:val="superscript"/>
                <w:lang w:val="es-ES"/>
              </w:rPr>
              <w:t>,</w:t>
            </w:r>
            <w:r w:rsidR="00EB3BC2" w:rsidRPr="005A5B7D">
              <w:rPr>
                <w:szCs w:val="22"/>
                <w:vertAlign w:val="superscript"/>
                <w:lang w:val="es-ES"/>
              </w:rPr>
              <w:t xml:space="preserve"> b, </w:t>
            </w:r>
            <w:r w:rsidRPr="00A62B15">
              <w:rPr>
                <w:szCs w:val="22"/>
                <w:vertAlign w:val="superscript"/>
                <w:lang w:val="es-ES"/>
              </w:rPr>
              <w:t>d</w:t>
            </w:r>
          </w:p>
        </w:tc>
      </w:tr>
      <w:tr w:rsidR="00BF2B07" w:rsidRPr="00B32501" w14:paraId="50990668" w14:textId="77777777" w:rsidTr="00A62B15">
        <w:trPr>
          <w:cantSplit/>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7BE115DB" w14:textId="415E3714" w:rsidR="00BF2B07" w:rsidRPr="00A62B15" w:rsidRDefault="007C715F" w:rsidP="00A62B15">
            <w:pPr>
              <w:suppressAutoHyphens/>
              <w:rPr>
                <w:b/>
                <w:szCs w:val="22"/>
                <w:lang w:val="es-ES"/>
              </w:rPr>
            </w:pPr>
            <w:r w:rsidRPr="00B32501">
              <w:rPr>
                <w:b/>
                <w:szCs w:val="22"/>
                <w:lang w:val="es-ES"/>
              </w:rPr>
              <w:t>Ciclo</w:t>
            </w:r>
            <w:r w:rsidR="00BF2B07" w:rsidRPr="00A62B15">
              <w:rPr>
                <w:b/>
                <w:szCs w:val="22"/>
                <w:lang w:val="es-ES"/>
              </w:rPr>
              <w:t> 9 a 12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10784F" w14:textId="77777777" w:rsidR="00BF2B07" w:rsidRPr="00A62B15" w:rsidRDefault="00BF2B07" w:rsidP="00A62B15">
            <w:pPr>
              <w:suppressAutoHyphens/>
              <w:jc w:val="center"/>
              <w:rPr>
                <w:szCs w:val="22"/>
                <w:lang w:val="es-ES"/>
              </w:rPr>
            </w:pPr>
            <w:r w:rsidRPr="00A62B15">
              <w:rPr>
                <w:szCs w:val="22"/>
                <w:lang w:val="es-ES"/>
              </w:rPr>
              <w:t>Día 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3E42B04" w14:textId="77777777" w:rsidR="00BF2B07" w:rsidRPr="00A62B15" w:rsidRDefault="00BF2B07" w:rsidP="00A62B15">
            <w:pPr>
              <w:suppressAutoHyphens/>
              <w:jc w:val="center"/>
              <w:rPr>
                <w:szCs w:val="22"/>
                <w:lang w:val="es-ES"/>
              </w:rPr>
            </w:pPr>
            <w:r w:rsidRPr="00A62B15">
              <w:rPr>
                <w:szCs w:val="22"/>
                <w:lang w:val="es-ES"/>
              </w:rPr>
              <w:t>30 mg (2 horas)</w:t>
            </w:r>
            <w:r w:rsidRPr="00A62B15">
              <w:rPr>
                <w:szCs w:val="22"/>
                <w:vertAlign w:val="superscript"/>
                <w:lang w:val="es-ES"/>
              </w:rPr>
              <w:t>e</w:t>
            </w:r>
          </w:p>
        </w:tc>
        <w:tc>
          <w:tcPr>
            <w:tcW w:w="1701" w:type="dxa"/>
            <w:tcBorders>
              <w:top w:val="single" w:sz="4" w:space="0" w:color="000000"/>
              <w:left w:val="single" w:sz="4" w:space="0" w:color="000000"/>
              <w:bottom w:val="single" w:sz="4" w:space="0" w:color="000000"/>
              <w:right w:val="single" w:sz="4" w:space="0" w:color="000000"/>
            </w:tcBorders>
            <w:hideMark/>
          </w:tcPr>
          <w:p w14:paraId="43531AC2" w14:textId="5E7FF93F" w:rsidR="00BF2B07" w:rsidRPr="00A62B15" w:rsidRDefault="00452E42" w:rsidP="00A62B15">
            <w:pPr>
              <w:suppressAutoHyphens/>
              <w:jc w:val="center"/>
              <w:rPr>
                <w:szCs w:val="22"/>
                <w:lang w:val="es-ES"/>
              </w:rPr>
            </w:pPr>
            <w:r w:rsidRPr="00B32501">
              <w:rPr>
                <w:rFonts w:eastAsia="Arial"/>
                <w:color w:val="000000"/>
                <w:szCs w:val="22"/>
                <w:lang w:val="es-ES"/>
              </w:rPr>
              <w:t>–</w:t>
            </w:r>
          </w:p>
        </w:tc>
        <w:tc>
          <w:tcPr>
            <w:tcW w:w="1559" w:type="dxa"/>
            <w:tcBorders>
              <w:top w:val="single" w:sz="4" w:space="0" w:color="000000"/>
              <w:left w:val="single" w:sz="4" w:space="0" w:color="000000"/>
              <w:bottom w:val="single" w:sz="4" w:space="0" w:color="000000"/>
              <w:right w:val="single" w:sz="4" w:space="0" w:color="000000"/>
            </w:tcBorders>
            <w:hideMark/>
          </w:tcPr>
          <w:p w14:paraId="66366A4D" w14:textId="3C192980" w:rsidR="00BF2B07" w:rsidRPr="00A62B15" w:rsidRDefault="00452E42" w:rsidP="00A62B15">
            <w:pPr>
              <w:suppressAutoHyphens/>
              <w:jc w:val="center"/>
              <w:rPr>
                <w:szCs w:val="22"/>
                <w:lang w:val="es-ES"/>
              </w:rPr>
            </w:pPr>
            <w:r w:rsidRPr="00B32501">
              <w:rPr>
                <w:rFonts w:eastAsia="Arial"/>
                <w:color w:val="000000"/>
                <w:szCs w:val="22"/>
                <w:lang w:val="es-ES"/>
              </w:rPr>
              <w:t>–</w:t>
            </w:r>
          </w:p>
        </w:tc>
      </w:tr>
    </w:tbl>
    <w:p w14:paraId="199795FB" w14:textId="4525F5D2" w:rsidR="00BF2B07" w:rsidRPr="00B32501" w:rsidRDefault="00BF2B07" w:rsidP="00BF2B07">
      <w:pPr>
        <w:rPr>
          <w:sz w:val="20"/>
          <w:lang w:val="es-ES"/>
        </w:rPr>
      </w:pPr>
      <w:r w:rsidRPr="00B32501">
        <w:rPr>
          <w:sz w:val="20"/>
          <w:vertAlign w:val="superscript"/>
          <w:lang w:val="es-ES"/>
        </w:rPr>
        <w:t>a</w:t>
      </w:r>
      <w:r w:rsidRPr="00B32501">
        <w:rPr>
          <w:sz w:val="20"/>
          <w:lang w:val="es-ES"/>
        </w:rPr>
        <w:t> Ver "</w:t>
      </w:r>
      <w:r w:rsidRPr="00B32501">
        <w:rPr>
          <w:i/>
          <w:iCs/>
          <w:sz w:val="20"/>
          <w:lang w:val="es-ES"/>
        </w:rPr>
        <w:t xml:space="preserve">Pretratamiento con </w:t>
      </w:r>
      <w:proofErr w:type="spellStart"/>
      <w:r w:rsidRPr="00B32501">
        <w:rPr>
          <w:i/>
          <w:iCs/>
          <w:sz w:val="20"/>
          <w:lang w:val="es-ES"/>
        </w:rPr>
        <w:t>obinutuzumab</w:t>
      </w:r>
      <w:proofErr w:type="spellEnd"/>
      <w:r w:rsidR="00457736" w:rsidRPr="00B32501">
        <w:rPr>
          <w:sz w:val="20"/>
          <w:lang w:val="es-ES"/>
        </w:rPr>
        <w:t>", descrito arriba</w:t>
      </w:r>
      <w:r w:rsidRPr="00B32501">
        <w:rPr>
          <w:sz w:val="20"/>
          <w:lang w:val="es-ES"/>
        </w:rPr>
        <w:t>.</w:t>
      </w:r>
    </w:p>
    <w:p w14:paraId="67617B9F" w14:textId="573DB96A" w:rsidR="00BF2B07" w:rsidRPr="00EB3BC2" w:rsidRDefault="00BF2B07" w:rsidP="00BF2B07">
      <w:pPr>
        <w:rPr>
          <w:sz w:val="20"/>
          <w:lang w:val="es-ES"/>
        </w:rPr>
      </w:pPr>
      <w:r w:rsidRPr="00A62B15">
        <w:rPr>
          <w:sz w:val="20"/>
          <w:lang w:val="es-ES"/>
        </w:rPr>
        <w:t>b</w:t>
      </w:r>
      <w:r w:rsidRPr="00B32501">
        <w:rPr>
          <w:sz w:val="20"/>
          <w:lang w:val="es-ES"/>
        </w:rPr>
        <w:t> </w:t>
      </w:r>
      <w:r w:rsidR="00EB3BC2" w:rsidRPr="00E67D5C">
        <w:rPr>
          <w:sz w:val="20"/>
          <w:lang w:val="es-ES"/>
        </w:rPr>
        <w:t xml:space="preserve">Ciclos 1-8: administrar </w:t>
      </w:r>
      <w:proofErr w:type="spellStart"/>
      <w:r w:rsidR="00EB3BC2" w:rsidRPr="00E67D5C">
        <w:rPr>
          <w:sz w:val="20"/>
          <w:lang w:val="es-ES"/>
        </w:rPr>
        <w:t>gemcitabina</w:t>
      </w:r>
      <w:proofErr w:type="spellEnd"/>
      <w:r w:rsidR="00EB3BC2" w:rsidRPr="00E67D5C">
        <w:rPr>
          <w:sz w:val="20"/>
          <w:lang w:val="es-ES"/>
        </w:rPr>
        <w:t xml:space="preserve"> antes de </w:t>
      </w:r>
      <w:proofErr w:type="spellStart"/>
      <w:r w:rsidR="00EB3BC2" w:rsidRPr="00E67D5C">
        <w:rPr>
          <w:sz w:val="20"/>
          <w:lang w:val="es-ES"/>
        </w:rPr>
        <w:t>oxaliplatino</w:t>
      </w:r>
      <w:proofErr w:type="spellEnd"/>
      <w:r w:rsidR="00EB3BC2" w:rsidRPr="00E67D5C">
        <w:rPr>
          <w:sz w:val="20"/>
          <w:lang w:val="es-ES"/>
        </w:rPr>
        <w:t>.</w:t>
      </w:r>
    </w:p>
    <w:p w14:paraId="21D080DE" w14:textId="5C4E1E5E" w:rsidR="00BF2B07" w:rsidRPr="00B32501" w:rsidRDefault="00BF2B07" w:rsidP="00BF2B07">
      <w:pPr>
        <w:rPr>
          <w:sz w:val="20"/>
          <w:lang w:val="es-ES"/>
        </w:rPr>
      </w:pPr>
      <w:r w:rsidRPr="00B32501">
        <w:rPr>
          <w:sz w:val="20"/>
          <w:vertAlign w:val="superscript"/>
          <w:lang w:val="es-ES"/>
        </w:rPr>
        <w:t>c</w:t>
      </w:r>
      <w:r w:rsidRPr="00B32501">
        <w:rPr>
          <w:sz w:val="20"/>
          <w:lang w:val="es-ES"/>
        </w:rPr>
        <w:t xml:space="preserve"> En los pacientes que </w:t>
      </w:r>
      <w:r w:rsidR="00452E42" w:rsidRPr="00B32501">
        <w:rPr>
          <w:sz w:val="20"/>
          <w:lang w:val="es-ES"/>
        </w:rPr>
        <w:t>experiment</w:t>
      </w:r>
      <w:r w:rsidR="00D46B5B">
        <w:rPr>
          <w:sz w:val="20"/>
          <w:lang w:val="es-ES"/>
        </w:rPr>
        <w:t>en</w:t>
      </w:r>
      <w:r w:rsidRPr="00B32501">
        <w:rPr>
          <w:sz w:val="20"/>
          <w:lang w:val="es-ES"/>
        </w:rPr>
        <w:t xml:space="preserve"> SLC con la dosis anterior de </w:t>
      </w:r>
      <w:proofErr w:type="spellStart"/>
      <w:r w:rsidRPr="00B32501">
        <w:rPr>
          <w:sz w:val="20"/>
          <w:lang w:val="es-ES"/>
        </w:rPr>
        <w:t>Columvi</w:t>
      </w:r>
      <w:proofErr w:type="spellEnd"/>
      <w:r w:rsidRPr="00B32501">
        <w:rPr>
          <w:sz w:val="20"/>
          <w:lang w:val="es-ES"/>
        </w:rPr>
        <w:t>, el tiempo de perfusión se puede extender hasta 8 horas (ver sección 4.4).</w:t>
      </w:r>
    </w:p>
    <w:p w14:paraId="56EC9306" w14:textId="467BF8DD" w:rsidR="00BF2B07" w:rsidRPr="00B32501" w:rsidRDefault="00BF2B07" w:rsidP="00BF2B07">
      <w:pPr>
        <w:rPr>
          <w:sz w:val="20"/>
          <w:lang w:val="es-ES"/>
        </w:rPr>
      </w:pPr>
      <w:r w:rsidRPr="00B32501">
        <w:rPr>
          <w:sz w:val="20"/>
          <w:vertAlign w:val="superscript"/>
          <w:lang w:val="es-ES"/>
        </w:rPr>
        <w:lastRenderedPageBreak/>
        <w:t>d</w:t>
      </w:r>
      <w:r w:rsidRPr="00B32501">
        <w:rPr>
          <w:sz w:val="20"/>
          <w:lang w:val="es-ES"/>
        </w:rPr>
        <w:t xml:space="preserve"> Ciclos 2 a 8: </w:t>
      </w:r>
      <w:r w:rsidR="00E67D5C">
        <w:rPr>
          <w:sz w:val="20"/>
          <w:lang w:val="es-ES"/>
        </w:rPr>
        <w:t xml:space="preserve">administrar </w:t>
      </w:r>
      <w:proofErr w:type="spellStart"/>
      <w:r w:rsidR="00E67D5C">
        <w:rPr>
          <w:sz w:val="20"/>
          <w:lang w:val="es-ES"/>
        </w:rPr>
        <w:t>Columvi</w:t>
      </w:r>
      <w:proofErr w:type="spellEnd"/>
      <w:r w:rsidR="00E67D5C">
        <w:rPr>
          <w:sz w:val="20"/>
          <w:lang w:val="es-ES"/>
        </w:rPr>
        <w:t xml:space="preserve"> antes de </w:t>
      </w:r>
      <w:proofErr w:type="spellStart"/>
      <w:r w:rsidR="00E67D5C">
        <w:rPr>
          <w:sz w:val="20"/>
          <w:lang w:val="es-ES"/>
        </w:rPr>
        <w:t>gemcitabina</w:t>
      </w:r>
      <w:proofErr w:type="spellEnd"/>
      <w:r w:rsidR="00E67D5C">
        <w:rPr>
          <w:sz w:val="20"/>
          <w:lang w:val="es-ES"/>
        </w:rPr>
        <w:t xml:space="preserve"> y </w:t>
      </w:r>
      <w:proofErr w:type="spellStart"/>
      <w:r w:rsidR="00E67D5C">
        <w:rPr>
          <w:sz w:val="20"/>
          <w:lang w:val="es-ES"/>
        </w:rPr>
        <w:t>oxaliplatino</w:t>
      </w:r>
      <w:proofErr w:type="spellEnd"/>
      <w:r w:rsidR="00E67D5C">
        <w:rPr>
          <w:sz w:val="20"/>
          <w:lang w:val="es-ES"/>
        </w:rPr>
        <w:t xml:space="preserve">. </w:t>
      </w:r>
      <w:proofErr w:type="spellStart"/>
      <w:r w:rsidR="00EB3BC2">
        <w:rPr>
          <w:sz w:val="20"/>
          <w:lang w:val="es-ES"/>
        </w:rPr>
        <w:t>Gemcitabina</w:t>
      </w:r>
      <w:proofErr w:type="spellEnd"/>
      <w:r w:rsidR="00EB3BC2">
        <w:rPr>
          <w:sz w:val="20"/>
          <w:lang w:val="es-ES"/>
        </w:rPr>
        <w:t xml:space="preserve"> y </w:t>
      </w:r>
      <w:proofErr w:type="spellStart"/>
      <w:r w:rsidRPr="00B32501">
        <w:rPr>
          <w:sz w:val="20"/>
          <w:lang w:val="es-ES"/>
        </w:rPr>
        <w:t>oxaliplatino</w:t>
      </w:r>
      <w:proofErr w:type="spellEnd"/>
      <w:r w:rsidRPr="00B32501">
        <w:rPr>
          <w:sz w:val="20"/>
          <w:lang w:val="es-ES"/>
        </w:rPr>
        <w:t xml:space="preserve"> se pueden administrar el Día 1 o 2.</w:t>
      </w:r>
    </w:p>
    <w:p w14:paraId="4CD126DE" w14:textId="0DA6FAE6" w:rsidR="00BF2B07" w:rsidRPr="00B32501" w:rsidRDefault="00BF2B07" w:rsidP="00BF2B07">
      <w:pPr>
        <w:rPr>
          <w:sz w:val="20"/>
          <w:lang w:val="es-ES"/>
        </w:rPr>
      </w:pPr>
      <w:proofErr w:type="spellStart"/>
      <w:r w:rsidRPr="00B32501">
        <w:rPr>
          <w:sz w:val="20"/>
          <w:vertAlign w:val="superscript"/>
          <w:lang w:val="es-ES"/>
        </w:rPr>
        <w:t>e</w:t>
      </w:r>
      <w:proofErr w:type="spellEnd"/>
      <w:r w:rsidRPr="00B32501">
        <w:rPr>
          <w:sz w:val="20"/>
          <w:lang w:val="es-ES"/>
        </w:rPr>
        <w:t> El tiempo de perfusión se puede reducir a 2 horas a criterio del mé</w:t>
      </w:r>
      <w:r w:rsidR="00457736" w:rsidRPr="00B32501">
        <w:rPr>
          <w:sz w:val="20"/>
          <w:lang w:val="es-ES"/>
        </w:rPr>
        <w:t>dico</w:t>
      </w:r>
      <w:r w:rsidRPr="00B32501">
        <w:rPr>
          <w:sz w:val="20"/>
          <w:lang w:val="es-ES"/>
        </w:rPr>
        <w:t xml:space="preserve">, si la perfusión anterior se toleró bien. Si el paciente presentó SLC con </w:t>
      </w:r>
      <w:r w:rsidR="00D46B5B">
        <w:rPr>
          <w:sz w:val="20"/>
          <w:lang w:val="es-ES"/>
        </w:rPr>
        <w:t>un</w:t>
      </w:r>
      <w:r w:rsidRPr="00B32501">
        <w:rPr>
          <w:sz w:val="20"/>
          <w:lang w:val="es-ES"/>
        </w:rPr>
        <w:t>a dosis previa, la duración de la perfusión se debe mantener en 4 horas.</w:t>
      </w:r>
    </w:p>
    <w:p w14:paraId="2612F603" w14:textId="77777777" w:rsidR="00BF2B07" w:rsidRPr="00B32501" w:rsidRDefault="00BF2B07" w:rsidP="00AE78C7">
      <w:pPr>
        <w:rPr>
          <w:sz w:val="20"/>
          <w:lang w:val="es-ES"/>
        </w:rPr>
      </w:pPr>
    </w:p>
    <w:p w14:paraId="4034FC2A" w14:textId="77777777" w:rsidR="00AE78C7" w:rsidRPr="00B32501" w:rsidRDefault="00AE78C7" w:rsidP="00A62B15">
      <w:pPr>
        <w:keepNext/>
        <w:rPr>
          <w:i/>
          <w:szCs w:val="22"/>
          <w:lang w:val="es-ES"/>
        </w:rPr>
      </w:pPr>
      <w:r w:rsidRPr="00B32501">
        <w:rPr>
          <w:i/>
          <w:szCs w:val="22"/>
          <w:lang w:val="es-ES"/>
        </w:rPr>
        <w:t>Monitorización del paciente</w:t>
      </w:r>
    </w:p>
    <w:p w14:paraId="16C3A6DF" w14:textId="77DD0BE9" w:rsidR="004F2DC5" w:rsidRPr="00B32501" w:rsidRDefault="00542236" w:rsidP="00A62B15">
      <w:pPr>
        <w:pStyle w:val="ListParagraph"/>
        <w:keepLines/>
        <w:ind w:left="567" w:hanging="567"/>
        <w:rPr>
          <w:szCs w:val="22"/>
          <w:lang w:val="es-ES"/>
        </w:rPr>
      </w:pPr>
      <w:r w:rsidRPr="00A62B15">
        <w:rPr>
          <w:b/>
          <w:position w:val="2"/>
          <w:szCs w:val="22"/>
          <w:lang w:val="es-ES"/>
        </w:rPr>
        <w:sym w:font="Symbol" w:char="F0B7"/>
      </w:r>
      <w:r w:rsidRPr="00A62B15">
        <w:rPr>
          <w:szCs w:val="22"/>
          <w:lang w:val="es-ES"/>
        </w:rPr>
        <w:tab/>
      </w:r>
      <w:r w:rsidR="004F2DC5" w:rsidRPr="00A62B15">
        <w:rPr>
          <w:szCs w:val="22"/>
          <w:lang w:val="es-ES"/>
        </w:rPr>
        <w:t xml:space="preserve">Cuando se administre </w:t>
      </w:r>
      <w:proofErr w:type="spellStart"/>
      <w:r w:rsidR="004F2DC5" w:rsidRPr="00A62B15">
        <w:rPr>
          <w:szCs w:val="22"/>
          <w:lang w:val="es-ES"/>
        </w:rPr>
        <w:t>Columvi</w:t>
      </w:r>
      <w:proofErr w:type="spellEnd"/>
      <w:r w:rsidR="004F2DC5" w:rsidRPr="00A62B15">
        <w:rPr>
          <w:szCs w:val="22"/>
          <w:lang w:val="es-ES"/>
        </w:rPr>
        <w:t xml:space="preserve"> en monoterapia, </w:t>
      </w:r>
      <w:r w:rsidR="004F2DC5" w:rsidRPr="00B32501">
        <w:rPr>
          <w:szCs w:val="22"/>
          <w:lang w:val="es-ES"/>
        </w:rPr>
        <w:t>s</w:t>
      </w:r>
      <w:r w:rsidR="00AE78C7" w:rsidRPr="00B32501">
        <w:rPr>
          <w:szCs w:val="22"/>
          <w:lang w:val="es-ES"/>
        </w:rPr>
        <w:t xml:space="preserve">e debe vigilar a todos los pacientes para detectar signos y síntomas de un posible SLC durante </w:t>
      </w:r>
      <w:r w:rsidR="00713179">
        <w:rPr>
          <w:szCs w:val="22"/>
          <w:lang w:val="es-ES"/>
        </w:rPr>
        <w:t xml:space="preserve">todas </w:t>
      </w:r>
      <w:r w:rsidR="00AE78C7" w:rsidRPr="00B32501">
        <w:rPr>
          <w:szCs w:val="22"/>
          <w:lang w:val="es-ES"/>
        </w:rPr>
        <w:t>la</w:t>
      </w:r>
      <w:r w:rsidR="00713179">
        <w:rPr>
          <w:szCs w:val="22"/>
          <w:lang w:val="es-ES"/>
        </w:rPr>
        <w:t>s</w:t>
      </w:r>
      <w:r w:rsidR="00AE78C7" w:rsidRPr="00B32501">
        <w:rPr>
          <w:szCs w:val="22"/>
          <w:lang w:val="es-ES"/>
        </w:rPr>
        <w:t xml:space="preserve"> </w:t>
      </w:r>
      <w:r w:rsidR="000F009C" w:rsidRPr="00B32501">
        <w:rPr>
          <w:szCs w:val="22"/>
          <w:lang w:val="es-ES"/>
        </w:rPr>
        <w:t>perfusi</w:t>
      </w:r>
      <w:r w:rsidR="00713179">
        <w:rPr>
          <w:szCs w:val="22"/>
          <w:lang w:val="es-ES"/>
        </w:rPr>
        <w:t>o</w:t>
      </w:r>
      <w:r w:rsidR="000F009C" w:rsidRPr="00B32501">
        <w:rPr>
          <w:szCs w:val="22"/>
          <w:lang w:val="es-ES"/>
        </w:rPr>
        <w:t>n</w:t>
      </w:r>
      <w:r w:rsidR="00713179">
        <w:rPr>
          <w:szCs w:val="22"/>
          <w:lang w:val="es-ES"/>
        </w:rPr>
        <w:t xml:space="preserve">es de </w:t>
      </w:r>
      <w:proofErr w:type="spellStart"/>
      <w:r w:rsidR="00713179">
        <w:rPr>
          <w:szCs w:val="22"/>
          <w:lang w:val="es-ES"/>
        </w:rPr>
        <w:t>Columvi</w:t>
      </w:r>
      <w:proofErr w:type="spellEnd"/>
      <w:r w:rsidR="00AE78C7" w:rsidRPr="00B32501">
        <w:rPr>
          <w:szCs w:val="22"/>
          <w:lang w:val="es-ES"/>
        </w:rPr>
        <w:t xml:space="preserve"> y durante al menos 10</w:t>
      </w:r>
      <w:r w:rsidR="00CF6F19" w:rsidRPr="00B32501">
        <w:rPr>
          <w:szCs w:val="22"/>
          <w:lang w:val="es-ES"/>
        </w:rPr>
        <w:t> </w:t>
      </w:r>
      <w:r w:rsidR="00AE78C7" w:rsidRPr="00B32501">
        <w:rPr>
          <w:szCs w:val="22"/>
          <w:lang w:val="es-ES"/>
        </w:rPr>
        <w:t xml:space="preserve">horas después de finalizar la </w:t>
      </w:r>
      <w:r w:rsidR="000F009C" w:rsidRPr="00B32501">
        <w:rPr>
          <w:szCs w:val="22"/>
          <w:lang w:val="es-ES"/>
        </w:rPr>
        <w:t>perfusión</w:t>
      </w:r>
      <w:r w:rsidR="00AE78C7" w:rsidRPr="00B32501">
        <w:rPr>
          <w:szCs w:val="22"/>
          <w:lang w:val="es-ES"/>
        </w:rPr>
        <w:t xml:space="preserve"> de la primera dosis de </w:t>
      </w:r>
      <w:proofErr w:type="spellStart"/>
      <w:r w:rsidR="00983FFA" w:rsidRPr="00B32501">
        <w:rPr>
          <w:szCs w:val="22"/>
          <w:lang w:val="es-ES"/>
        </w:rPr>
        <w:t>Columvi</w:t>
      </w:r>
      <w:proofErr w:type="spellEnd"/>
      <w:r w:rsidR="00CF318C" w:rsidRPr="00B32501">
        <w:rPr>
          <w:szCs w:val="22"/>
          <w:lang w:val="es-ES"/>
        </w:rPr>
        <w:t xml:space="preserve"> </w:t>
      </w:r>
      <w:r w:rsidR="00AE78C7" w:rsidRPr="00B32501">
        <w:rPr>
          <w:szCs w:val="22"/>
          <w:lang w:val="es-ES"/>
        </w:rPr>
        <w:t xml:space="preserve">(2,5 mg en el </w:t>
      </w:r>
      <w:r w:rsidR="00F37119" w:rsidRPr="00B32501">
        <w:rPr>
          <w:szCs w:val="22"/>
          <w:lang w:val="es-ES"/>
        </w:rPr>
        <w:t>Día</w:t>
      </w:r>
      <w:r w:rsidR="00983FFA" w:rsidRPr="00B32501">
        <w:rPr>
          <w:szCs w:val="22"/>
          <w:lang w:val="es-ES"/>
        </w:rPr>
        <w:t> </w:t>
      </w:r>
      <w:r w:rsidR="00F37119" w:rsidRPr="00B32501">
        <w:rPr>
          <w:szCs w:val="22"/>
          <w:lang w:val="es-ES"/>
        </w:rPr>
        <w:t>8 del C</w:t>
      </w:r>
      <w:r w:rsidR="00AE78C7" w:rsidRPr="00B32501">
        <w:rPr>
          <w:szCs w:val="22"/>
          <w:lang w:val="es-ES"/>
        </w:rPr>
        <w:t>iclo</w:t>
      </w:r>
      <w:r w:rsidR="00983FFA" w:rsidRPr="00B32501">
        <w:rPr>
          <w:szCs w:val="22"/>
          <w:lang w:val="es-ES"/>
        </w:rPr>
        <w:t> </w:t>
      </w:r>
      <w:r w:rsidR="00F37119" w:rsidRPr="00B32501">
        <w:rPr>
          <w:szCs w:val="22"/>
          <w:lang w:val="es-ES"/>
        </w:rPr>
        <w:t>1</w:t>
      </w:r>
      <w:r w:rsidR="00CF6F19" w:rsidRPr="00B32501">
        <w:rPr>
          <w:szCs w:val="22"/>
          <w:lang w:val="es-ES"/>
        </w:rPr>
        <w:t>)</w:t>
      </w:r>
      <w:r w:rsidR="006B5C0F" w:rsidRPr="00B32501">
        <w:rPr>
          <w:szCs w:val="22"/>
          <w:lang w:val="es-ES"/>
        </w:rPr>
        <w:t xml:space="preserve"> </w:t>
      </w:r>
      <w:r w:rsidR="00983FFA" w:rsidRPr="00B32501">
        <w:rPr>
          <w:szCs w:val="22"/>
          <w:lang w:val="es-ES"/>
        </w:rPr>
        <w:t>(v</w:t>
      </w:r>
      <w:r w:rsidR="00CF6F19" w:rsidRPr="00B32501">
        <w:rPr>
          <w:szCs w:val="22"/>
          <w:lang w:val="es-ES"/>
        </w:rPr>
        <w:t>er sección </w:t>
      </w:r>
      <w:r w:rsidR="00AE78C7" w:rsidRPr="00B32501">
        <w:rPr>
          <w:szCs w:val="22"/>
          <w:lang w:val="es-ES"/>
        </w:rPr>
        <w:t>4.8</w:t>
      </w:r>
      <w:r w:rsidR="00983FFA" w:rsidRPr="00B32501">
        <w:rPr>
          <w:szCs w:val="22"/>
          <w:lang w:val="es-ES"/>
        </w:rPr>
        <w:t>)</w:t>
      </w:r>
      <w:r w:rsidR="00AE78C7" w:rsidRPr="00B32501">
        <w:rPr>
          <w:szCs w:val="22"/>
          <w:lang w:val="es-ES"/>
        </w:rPr>
        <w:t>.</w:t>
      </w:r>
    </w:p>
    <w:p w14:paraId="5D5DADB2" w14:textId="79EA1D9C" w:rsidR="004F2DC5" w:rsidRPr="00B32501" w:rsidRDefault="00826C83" w:rsidP="00826C83">
      <w:pPr>
        <w:pStyle w:val="ListParagraph"/>
        <w:ind w:left="567" w:hanging="567"/>
        <w:rPr>
          <w:szCs w:val="22"/>
          <w:lang w:val="es-ES"/>
        </w:rPr>
      </w:pPr>
      <w:r w:rsidRPr="00B32501">
        <w:rPr>
          <w:b/>
          <w:position w:val="2"/>
          <w:szCs w:val="22"/>
          <w:lang w:val="es-ES"/>
        </w:rPr>
        <w:sym w:font="Symbol" w:char="F0B7"/>
      </w:r>
      <w:r w:rsidRPr="00B32501">
        <w:rPr>
          <w:szCs w:val="22"/>
          <w:lang w:val="es-ES"/>
        </w:rPr>
        <w:tab/>
      </w:r>
      <w:r w:rsidR="004F2DC5" w:rsidRPr="00B32501">
        <w:rPr>
          <w:szCs w:val="22"/>
          <w:lang w:val="es-ES"/>
        </w:rPr>
        <w:t xml:space="preserve">Cuando se administre </w:t>
      </w:r>
      <w:proofErr w:type="spellStart"/>
      <w:r w:rsidR="004F2DC5" w:rsidRPr="00B32501">
        <w:rPr>
          <w:szCs w:val="22"/>
          <w:lang w:val="es-ES"/>
        </w:rPr>
        <w:t>Columvi</w:t>
      </w:r>
      <w:proofErr w:type="spellEnd"/>
      <w:r w:rsidR="004F2DC5" w:rsidRPr="00B32501">
        <w:rPr>
          <w:szCs w:val="22"/>
          <w:lang w:val="es-ES"/>
        </w:rPr>
        <w:t xml:space="preserve"> en combinación con </w:t>
      </w:r>
      <w:proofErr w:type="spellStart"/>
      <w:r w:rsidR="004F2DC5" w:rsidRPr="00B32501">
        <w:rPr>
          <w:szCs w:val="22"/>
          <w:lang w:val="es-ES"/>
        </w:rPr>
        <w:t>gemcitabina</w:t>
      </w:r>
      <w:proofErr w:type="spellEnd"/>
      <w:r w:rsidR="004F2DC5" w:rsidRPr="00B32501">
        <w:rPr>
          <w:szCs w:val="22"/>
          <w:lang w:val="es-ES"/>
        </w:rPr>
        <w:t xml:space="preserve"> y </w:t>
      </w:r>
      <w:proofErr w:type="spellStart"/>
      <w:r w:rsidR="004F2DC5" w:rsidRPr="00B32501">
        <w:rPr>
          <w:szCs w:val="22"/>
          <w:lang w:val="es-ES"/>
        </w:rPr>
        <w:t>oxaliplatino</w:t>
      </w:r>
      <w:proofErr w:type="spellEnd"/>
      <w:r w:rsidR="004F2DC5" w:rsidRPr="00B32501">
        <w:rPr>
          <w:szCs w:val="22"/>
          <w:lang w:val="es-ES"/>
        </w:rPr>
        <w:t>, se debe vigilar a todos los pacientes para detectar signos y síntomas de posible SLC durante</w:t>
      </w:r>
      <w:r w:rsidR="00713179">
        <w:rPr>
          <w:szCs w:val="22"/>
          <w:lang w:val="es-ES"/>
        </w:rPr>
        <w:t xml:space="preserve"> todas</w:t>
      </w:r>
      <w:r w:rsidR="004F2DC5" w:rsidRPr="00B32501">
        <w:rPr>
          <w:szCs w:val="22"/>
          <w:lang w:val="es-ES"/>
        </w:rPr>
        <w:t xml:space="preserve"> la</w:t>
      </w:r>
      <w:r w:rsidR="00713179">
        <w:rPr>
          <w:szCs w:val="22"/>
          <w:lang w:val="es-ES"/>
        </w:rPr>
        <w:t>s perfusio</w:t>
      </w:r>
      <w:r w:rsidR="004F2DC5" w:rsidRPr="00B32501">
        <w:rPr>
          <w:szCs w:val="22"/>
          <w:lang w:val="es-ES"/>
        </w:rPr>
        <w:t>n</w:t>
      </w:r>
      <w:r w:rsidR="00713179">
        <w:rPr>
          <w:szCs w:val="22"/>
          <w:lang w:val="es-ES"/>
        </w:rPr>
        <w:t xml:space="preserve">es de </w:t>
      </w:r>
      <w:proofErr w:type="spellStart"/>
      <w:r w:rsidR="00713179">
        <w:rPr>
          <w:szCs w:val="22"/>
          <w:lang w:val="es-ES"/>
        </w:rPr>
        <w:t>Columvi</w:t>
      </w:r>
      <w:proofErr w:type="spellEnd"/>
      <w:r w:rsidR="004F2DC5" w:rsidRPr="00B32501">
        <w:rPr>
          <w:szCs w:val="22"/>
          <w:lang w:val="es-ES"/>
        </w:rPr>
        <w:t xml:space="preserve"> y durante al menos 4 horas después de finalizar la perfusión de la primera dosis de </w:t>
      </w:r>
      <w:proofErr w:type="spellStart"/>
      <w:r w:rsidR="004F2DC5" w:rsidRPr="00B32501">
        <w:rPr>
          <w:szCs w:val="22"/>
          <w:lang w:val="es-ES"/>
        </w:rPr>
        <w:t>Columvi</w:t>
      </w:r>
      <w:proofErr w:type="spellEnd"/>
      <w:r w:rsidR="004F2DC5" w:rsidRPr="00B32501">
        <w:rPr>
          <w:szCs w:val="22"/>
          <w:lang w:val="es-ES"/>
        </w:rPr>
        <w:t xml:space="preserve"> (2,5 mg en el Día 8 del Ciclo 1) (ver sección 4.8).</w:t>
      </w:r>
    </w:p>
    <w:p w14:paraId="54065F4E" w14:textId="77777777" w:rsidR="00AE78C7" w:rsidRPr="00B32501" w:rsidRDefault="00AE78C7" w:rsidP="00AE78C7">
      <w:pPr>
        <w:rPr>
          <w:szCs w:val="22"/>
          <w:lang w:val="es-ES"/>
        </w:rPr>
      </w:pPr>
    </w:p>
    <w:p w14:paraId="138317D1" w14:textId="1F4ACFE8" w:rsidR="00AE78C7" w:rsidRPr="00B32501" w:rsidRDefault="00AE78C7" w:rsidP="00A62B15">
      <w:pPr>
        <w:pStyle w:val="ListParagraph"/>
        <w:ind w:left="0"/>
        <w:rPr>
          <w:szCs w:val="22"/>
          <w:lang w:val="es-ES"/>
        </w:rPr>
      </w:pPr>
      <w:r w:rsidRPr="00B32501">
        <w:rPr>
          <w:szCs w:val="22"/>
          <w:lang w:val="es-ES"/>
        </w:rPr>
        <w:t>Se debe vigilar a los pacientes que hayan presentado un SLC de Grado</w:t>
      </w:r>
      <w:r w:rsidR="00CF318C" w:rsidRPr="00B32501">
        <w:rPr>
          <w:szCs w:val="22"/>
          <w:lang w:val="es-ES"/>
        </w:rPr>
        <w:t xml:space="preserve"> </w:t>
      </w:r>
      <w:r w:rsidRPr="00B32501">
        <w:rPr>
          <w:szCs w:val="22"/>
          <w:lang w:val="es-ES"/>
        </w:rPr>
        <w:t xml:space="preserve">≥ 2 con la </w:t>
      </w:r>
      <w:r w:rsidR="000F009C" w:rsidRPr="00B32501">
        <w:rPr>
          <w:szCs w:val="22"/>
          <w:lang w:val="es-ES"/>
        </w:rPr>
        <w:t>perfusión</w:t>
      </w:r>
      <w:r w:rsidRPr="00B32501">
        <w:rPr>
          <w:szCs w:val="22"/>
          <w:lang w:val="es-ES"/>
        </w:rPr>
        <w:t xml:space="preserve"> anterior una vez finalizada la </w:t>
      </w:r>
      <w:r w:rsidR="000F009C" w:rsidRPr="00B32501">
        <w:rPr>
          <w:szCs w:val="22"/>
          <w:lang w:val="es-ES"/>
        </w:rPr>
        <w:t>perfusión</w:t>
      </w:r>
      <w:r w:rsidRPr="00B32501">
        <w:rPr>
          <w:szCs w:val="22"/>
          <w:lang w:val="es-ES"/>
        </w:rPr>
        <w:t xml:space="preserve">. </w:t>
      </w:r>
      <w:r w:rsidR="00983FFA" w:rsidRPr="00B32501">
        <w:rPr>
          <w:szCs w:val="22"/>
          <w:lang w:val="es-ES"/>
        </w:rPr>
        <w:t>(v</w:t>
      </w:r>
      <w:r w:rsidRPr="00B32501">
        <w:rPr>
          <w:szCs w:val="22"/>
          <w:lang w:val="es-ES"/>
        </w:rPr>
        <w:t>er Tabla </w:t>
      </w:r>
      <w:r w:rsidR="004F2DC5" w:rsidRPr="00B32501">
        <w:rPr>
          <w:szCs w:val="22"/>
          <w:lang w:val="es-ES"/>
        </w:rPr>
        <w:t>4</w:t>
      </w:r>
      <w:r w:rsidRPr="00B32501">
        <w:rPr>
          <w:szCs w:val="22"/>
          <w:lang w:val="es-ES"/>
        </w:rPr>
        <w:t xml:space="preserve"> en la sección 4.</w:t>
      </w:r>
      <w:r w:rsidR="00983FFA" w:rsidRPr="00B32501">
        <w:rPr>
          <w:szCs w:val="22"/>
          <w:lang w:val="es-ES"/>
        </w:rPr>
        <w:t>2)</w:t>
      </w:r>
      <w:r w:rsidRPr="00B32501">
        <w:rPr>
          <w:szCs w:val="22"/>
          <w:lang w:val="es-ES"/>
        </w:rPr>
        <w:t>.</w:t>
      </w:r>
    </w:p>
    <w:p w14:paraId="273576A8" w14:textId="786F541B" w:rsidR="00AE78C7" w:rsidRPr="00B32501" w:rsidRDefault="00AE78C7" w:rsidP="00AE78C7">
      <w:pPr>
        <w:rPr>
          <w:szCs w:val="22"/>
          <w:lang w:val="es-ES"/>
        </w:rPr>
      </w:pPr>
    </w:p>
    <w:p w14:paraId="3123F260" w14:textId="4F580810" w:rsidR="00FE0E08" w:rsidRPr="00B32501" w:rsidRDefault="00FE0E08" w:rsidP="00E26948">
      <w:pPr>
        <w:autoSpaceDE w:val="0"/>
        <w:autoSpaceDN w:val="0"/>
        <w:adjustRightInd w:val="0"/>
        <w:rPr>
          <w:rFonts w:eastAsia="SimSun"/>
          <w:szCs w:val="22"/>
          <w:lang w:val="es-ES" w:eastAsia="en-US"/>
        </w:rPr>
      </w:pPr>
      <w:r w:rsidRPr="00B32501">
        <w:rPr>
          <w:rFonts w:eastAsia="SimSun"/>
          <w:szCs w:val="22"/>
          <w:lang w:val="es-ES" w:eastAsia="en-US"/>
        </w:rPr>
        <w:t xml:space="preserve">Después de la administración de </w:t>
      </w:r>
      <w:proofErr w:type="spellStart"/>
      <w:r w:rsidRPr="00B32501">
        <w:rPr>
          <w:rFonts w:eastAsia="SimSun"/>
          <w:szCs w:val="22"/>
          <w:lang w:val="es-ES" w:eastAsia="en-US"/>
        </w:rPr>
        <w:t>Columvi</w:t>
      </w:r>
      <w:proofErr w:type="spellEnd"/>
      <w:r w:rsidRPr="00B32501">
        <w:rPr>
          <w:rFonts w:eastAsia="SimSun"/>
          <w:szCs w:val="22"/>
          <w:lang w:val="es-ES" w:eastAsia="en-US"/>
        </w:rPr>
        <w:t>, todos los p</w:t>
      </w:r>
      <w:r w:rsidR="009321D1" w:rsidRPr="00B32501">
        <w:rPr>
          <w:rFonts w:eastAsia="SimSun"/>
          <w:szCs w:val="22"/>
          <w:lang w:val="es-ES" w:eastAsia="en-US"/>
        </w:rPr>
        <w:t>acientes deben ser vigilados</w:t>
      </w:r>
      <w:r w:rsidRPr="00B32501">
        <w:rPr>
          <w:rFonts w:eastAsia="SimSun"/>
          <w:szCs w:val="22"/>
          <w:lang w:val="es-ES" w:eastAsia="en-US"/>
        </w:rPr>
        <w:t xml:space="preserve"> para detectar signos y síntomas de SLC y síndrome de neurotoxicidad asociada a células </w:t>
      </w:r>
      <w:proofErr w:type="spellStart"/>
      <w:r w:rsidRPr="00B32501">
        <w:rPr>
          <w:rFonts w:eastAsia="SimSun"/>
          <w:szCs w:val="22"/>
          <w:lang w:val="es-ES" w:eastAsia="en-US"/>
        </w:rPr>
        <w:t>inmuno</w:t>
      </w:r>
      <w:r w:rsidR="00B519EC" w:rsidRPr="00B32501">
        <w:rPr>
          <w:rFonts w:eastAsia="SimSun"/>
          <w:szCs w:val="22"/>
          <w:lang w:val="es-ES" w:eastAsia="en-US"/>
        </w:rPr>
        <w:t>efectoras</w:t>
      </w:r>
      <w:proofErr w:type="spellEnd"/>
      <w:r w:rsidR="00B519EC" w:rsidRPr="00B32501">
        <w:rPr>
          <w:rFonts w:eastAsia="SimSun"/>
          <w:szCs w:val="22"/>
          <w:lang w:val="es-ES" w:eastAsia="en-US"/>
        </w:rPr>
        <w:t xml:space="preserve"> </w:t>
      </w:r>
      <w:r w:rsidR="00B519EC" w:rsidRPr="00B32501">
        <w:rPr>
          <w:lang w:val="es-ES"/>
        </w:rPr>
        <w:t>(ICANS</w:t>
      </w:r>
      <w:r w:rsidRPr="00B32501">
        <w:rPr>
          <w:rFonts w:eastAsia="SimSun"/>
          <w:szCs w:val="22"/>
          <w:lang w:val="es-ES" w:eastAsia="en-US"/>
        </w:rPr>
        <w:t>).</w:t>
      </w:r>
    </w:p>
    <w:p w14:paraId="4915DAAE" w14:textId="4E1FC5FA" w:rsidR="00AE78C7" w:rsidRPr="00B32501" w:rsidRDefault="00AE78C7" w:rsidP="00E26948">
      <w:pPr>
        <w:autoSpaceDE w:val="0"/>
        <w:autoSpaceDN w:val="0"/>
        <w:adjustRightInd w:val="0"/>
        <w:rPr>
          <w:rFonts w:eastAsia="SimSun"/>
          <w:szCs w:val="22"/>
          <w:lang w:val="es-ES" w:eastAsia="en-US"/>
        </w:rPr>
      </w:pPr>
      <w:r w:rsidRPr="00B32501">
        <w:rPr>
          <w:rFonts w:eastAsia="SimSun"/>
          <w:szCs w:val="22"/>
          <w:lang w:val="es-ES" w:eastAsia="en-US"/>
        </w:rPr>
        <w:t>Se debe asesorar a todos los pacientes sobre el riesgo, los signos y los síntomas del SLC</w:t>
      </w:r>
      <w:r w:rsidR="00FE0E08" w:rsidRPr="00B32501">
        <w:rPr>
          <w:rFonts w:eastAsia="SimSun"/>
          <w:szCs w:val="22"/>
          <w:lang w:val="es-ES" w:eastAsia="en-US"/>
        </w:rPr>
        <w:t xml:space="preserve"> y </w:t>
      </w:r>
      <w:r w:rsidR="00DE73F8" w:rsidRPr="00B32501">
        <w:rPr>
          <w:rFonts w:eastAsia="SimSun"/>
          <w:szCs w:val="22"/>
          <w:lang w:val="es-ES" w:eastAsia="en-US"/>
        </w:rPr>
        <w:t>de</w:t>
      </w:r>
      <w:r w:rsidR="00E7327F" w:rsidRPr="00B32501">
        <w:rPr>
          <w:rFonts w:eastAsia="SimSun"/>
          <w:szCs w:val="22"/>
          <w:lang w:val="es-ES" w:eastAsia="en-US"/>
        </w:rPr>
        <w:t>l</w:t>
      </w:r>
      <w:r w:rsidR="00DE73F8" w:rsidRPr="00B32501">
        <w:rPr>
          <w:rFonts w:eastAsia="SimSun"/>
          <w:szCs w:val="22"/>
          <w:lang w:val="es-ES" w:eastAsia="en-US"/>
        </w:rPr>
        <w:t xml:space="preserve"> </w:t>
      </w:r>
      <w:r w:rsidR="00B519EC" w:rsidRPr="00B32501">
        <w:rPr>
          <w:lang w:val="es-ES"/>
        </w:rPr>
        <w:t>ICANS</w:t>
      </w:r>
      <w:r w:rsidRPr="00B32501">
        <w:rPr>
          <w:rFonts w:eastAsia="SimSun"/>
          <w:szCs w:val="22"/>
          <w:lang w:val="es-ES" w:eastAsia="en-US"/>
        </w:rPr>
        <w:t xml:space="preserve"> y se les debe aconsejar que se pongan en contacto con el profesional sanitario inmediatamente si presentan signos y síntomas de SLC</w:t>
      </w:r>
      <w:r w:rsidR="00447511" w:rsidRPr="00B32501">
        <w:rPr>
          <w:rFonts w:eastAsia="SimSun"/>
          <w:szCs w:val="22"/>
          <w:lang w:val="es-ES" w:eastAsia="en-US"/>
        </w:rPr>
        <w:t xml:space="preserve"> </w:t>
      </w:r>
      <w:r w:rsidR="00FE0E08" w:rsidRPr="00B32501">
        <w:rPr>
          <w:rFonts w:eastAsia="SimSun"/>
          <w:szCs w:val="22"/>
          <w:lang w:val="es-ES" w:eastAsia="en-US"/>
        </w:rPr>
        <w:t>y/o d</w:t>
      </w:r>
      <w:r w:rsidR="00B519EC" w:rsidRPr="00B32501">
        <w:rPr>
          <w:rFonts w:eastAsia="SimSun"/>
          <w:szCs w:val="22"/>
          <w:lang w:val="es-ES" w:eastAsia="en-US"/>
        </w:rPr>
        <w:t xml:space="preserve">e </w:t>
      </w:r>
      <w:r w:rsidR="00B519EC" w:rsidRPr="00B32501">
        <w:rPr>
          <w:lang w:val="es-ES"/>
        </w:rPr>
        <w:t>ICANS</w:t>
      </w:r>
      <w:r w:rsidR="00FE0E08" w:rsidRPr="00B32501">
        <w:rPr>
          <w:rFonts w:eastAsia="SimSun"/>
          <w:szCs w:val="22"/>
          <w:lang w:val="es-ES" w:eastAsia="en-US"/>
        </w:rPr>
        <w:t xml:space="preserve"> en cualquier momento </w:t>
      </w:r>
      <w:r w:rsidR="00CB5D27" w:rsidRPr="00B32501">
        <w:rPr>
          <w:rFonts w:eastAsia="SimSun"/>
          <w:szCs w:val="22"/>
          <w:lang w:val="es-ES" w:eastAsia="en-US"/>
        </w:rPr>
        <w:t>(v</w:t>
      </w:r>
      <w:r w:rsidRPr="00B32501">
        <w:rPr>
          <w:rFonts w:eastAsia="SimSun"/>
          <w:szCs w:val="22"/>
          <w:lang w:val="es-ES" w:eastAsia="en-US"/>
        </w:rPr>
        <w:t>er sección 4.4</w:t>
      </w:r>
      <w:r w:rsidR="00CB5D27" w:rsidRPr="00B32501">
        <w:rPr>
          <w:rFonts w:eastAsia="SimSun"/>
          <w:szCs w:val="22"/>
          <w:lang w:val="es-ES" w:eastAsia="en-US"/>
        </w:rPr>
        <w:t>)</w:t>
      </w:r>
      <w:r w:rsidRPr="00B32501">
        <w:rPr>
          <w:rFonts w:eastAsia="SimSun"/>
          <w:szCs w:val="22"/>
          <w:lang w:val="es-ES" w:eastAsia="en-US"/>
        </w:rPr>
        <w:t>.</w:t>
      </w:r>
    </w:p>
    <w:p w14:paraId="66732245" w14:textId="77777777" w:rsidR="00AE78C7" w:rsidRPr="00B32501" w:rsidRDefault="00AE78C7" w:rsidP="00AE78C7">
      <w:pPr>
        <w:rPr>
          <w:szCs w:val="22"/>
          <w:lang w:val="es-ES"/>
        </w:rPr>
      </w:pPr>
    </w:p>
    <w:p w14:paraId="69F6A1D5" w14:textId="77777777" w:rsidR="00AE78C7" w:rsidRPr="00B32501" w:rsidRDefault="00AE78C7" w:rsidP="00AE78C7">
      <w:pPr>
        <w:rPr>
          <w:i/>
          <w:szCs w:val="22"/>
          <w:lang w:val="es-ES"/>
        </w:rPr>
      </w:pPr>
      <w:r w:rsidRPr="00B32501">
        <w:rPr>
          <w:i/>
          <w:szCs w:val="22"/>
          <w:lang w:val="es-ES"/>
        </w:rPr>
        <w:t>Duración del tratamiento</w:t>
      </w:r>
    </w:p>
    <w:p w14:paraId="35AB5061" w14:textId="2F163052" w:rsidR="00AE78C7" w:rsidRPr="00B32501" w:rsidRDefault="00AE78C7" w:rsidP="00826C83">
      <w:pPr>
        <w:rPr>
          <w:szCs w:val="22"/>
          <w:lang w:val="es-ES"/>
        </w:rPr>
      </w:pPr>
      <w:r w:rsidRPr="00B32501">
        <w:rPr>
          <w:szCs w:val="22"/>
          <w:lang w:val="es-ES"/>
        </w:rPr>
        <w:t xml:space="preserve">Se recomienda el tratamiento con </w:t>
      </w:r>
      <w:proofErr w:type="spellStart"/>
      <w:r w:rsidR="00983FFA" w:rsidRPr="00B32501">
        <w:rPr>
          <w:szCs w:val="22"/>
          <w:lang w:val="es-ES"/>
        </w:rPr>
        <w:t>Columvi</w:t>
      </w:r>
      <w:proofErr w:type="spellEnd"/>
      <w:r w:rsidRPr="00B32501">
        <w:rPr>
          <w:szCs w:val="22"/>
          <w:lang w:val="es-ES"/>
        </w:rPr>
        <w:t xml:space="preserve"> </w:t>
      </w:r>
      <w:r w:rsidR="004F2DC5" w:rsidRPr="00B32501">
        <w:rPr>
          <w:szCs w:val="22"/>
          <w:lang w:val="es-ES"/>
        </w:rPr>
        <w:t xml:space="preserve">en monoterapia </w:t>
      </w:r>
      <w:r w:rsidRPr="00B32501">
        <w:rPr>
          <w:szCs w:val="22"/>
          <w:lang w:val="es-ES"/>
        </w:rPr>
        <w:t>durante un máximo de 12</w:t>
      </w:r>
      <w:r w:rsidR="00CB5D27" w:rsidRPr="00B32501">
        <w:rPr>
          <w:szCs w:val="22"/>
          <w:lang w:val="es-ES"/>
        </w:rPr>
        <w:t> </w:t>
      </w:r>
      <w:r w:rsidRPr="00B32501">
        <w:rPr>
          <w:szCs w:val="22"/>
          <w:lang w:val="es-ES"/>
        </w:rPr>
        <w:t>ciclos o hasta la progresión de la enfermedad o la aparición de toxicidad inaceptable</w:t>
      </w:r>
      <w:r w:rsidR="004F2DC5" w:rsidRPr="00B32501">
        <w:rPr>
          <w:szCs w:val="22"/>
          <w:lang w:val="es-ES"/>
        </w:rPr>
        <w:t>, lo que ocurra antes</w:t>
      </w:r>
      <w:r w:rsidRPr="00B32501">
        <w:rPr>
          <w:szCs w:val="22"/>
          <w:lang w:val="es-ES"/>
        </w:rPr>
        <w:t>. Cada ciclo dura 21 días.</w:t>
      </w:r>
    </w:p>
    <w:p w14:paraId="08377794" w14:textId="77777777" w:rsidR="00AE78C7" w:rsidRPr="00B32501" w:rsidRDefault="00AE78C7" w:rsidP="00826C83">
      <w:pPr>
        <w:rPr>
          <w:szCs w:val="22"/>
          <w:lang w:val="es-ES"/>
        </w:rPr>
      </w:pPr>
    </w:p>
    <w:p w14:paraId="54D5E74D" w14:textId="112D0249" w:rsidR="004F2DC5" w:rsidRPr="00B32501" w:rsidRDefault="004F2DC5" w:rsidP="00826C83">
      <w:pPr>
        <w:rPr>
          <w:szCs w:val="22"/>
          <w:lang w:val="es-ES"/>
        </w:rPr>
      </w:pPr>
      <w:r w:rsidRPr="00B32501">
        <w:rPr>
          <w:szCs w:val="22"/>
          <w:lang w:val="es-ES"/>
        </w:rPr>
        <w:t xml:space="preserve">Se recomienda el tratamiento con </w:t>
      </w:r>
      <w:proofErr w:type="spellStart"/>
      <w:r w:rsidRPr="00B32501">
        <w:rPr>
          <w:szCs w:val="22"/>
          <w:lang w:val="es-ES"/>
        </w:rPr>
        <w:t>Columvi</w:t>
      </w:r>
      <w:proofErr w:type="spellEnd"/>
      <w:r w:rsidRPr="00B32501">
        <w:rPr>
          <w:szCs w:val="22"/>
          <w:lang w:val="es-ES"/>
        </w:rPr>
        <w:t xml:space="preserve"> en combinación con </w:t>
      </w:r>
      <w:proofErr w:type="spellStart"/>
      <w:r w:rsidRPr="00B32501">
        <w:rPr>
          <w:szCs w:val="22"/>
          <w:lang w:val="es-ES"/>
        </w:rPr>
        <w:t>gemcitabina</w:t>
      </w:r>
      <w:proofErr w:type="spellEnd"/>
      <w:r w:rsidRPr="00B32501">
        <w:rPr>
          <w:szCs w:val="22"/>
          <w:lang w:val="es-ES"/>
        </w:rPr>
        <w:t xml:space="preserve"> y </w:t>
      </w:r>
      <w:proofErr w:type="spellStart"/>
      <w:r w:rsidRPr="00B32501">
        <w:rPr>
          <w:szCs w:val="22"/>
          <w:lang w:val="es-ES"/>
        </w:rPr>
        <w:t>oxaliplatino</w:t>
      </w:r>
      <w:proofErr w:type="spellEnd"/>
      <w:r w:rsidRPr="00B32501">
        <w:rPr>
          <w:szCs w:val="22"/>
          <w:lang w:val="es-ES"/>
        </w:rPr>
        <w:t xml:space="preserve"> durante 8 ciclos, seguido de 4 ciclos de </w:t>
      </w:r>
      <w:proofErr w:type="spellStart"/>
      <w:r w:rsidRPr="00B32501">
        <w:rPr>
          <w:szCs w:val="22"/>
          <w:lang w:val="es-ES"/>
        </w:rPr>
        <w:t>Columvi</w:t>
      </w:r>
      <w:proofErr w:type="spellEnd"/>
      <w:r w:rsidRPr="00B32501">
        <w:rPr>
          <w:szCs w:val="22"/>
          <w:lang w:val="es-ES"/>
        </w:rPr>
        <w:t xml:space="preserve"> en monoterapia durante un máximo de 12 ciclos de </w:t>
      </w:r>
      <w:proofErr w:type="spellStart"/>
      <w:r w:rsidRPr="00B32501">
        <w:rPr>
          <w:szCs w:val="22"/>
          <w:lang w:val="es-ES"/>
        </w:rPr>
        <w:t>Columvi</w:t>
      </w:r>
      <w:proofErr w:type="spellEnd"/>
      <w:r w:rsidRPr="00B32501">
        <w:rPr>
          <w:szCs w:val="22"/>
          <w:lang w:val="es-ES"/>
        </w:rPr>
        <w:t xml:space="preserve"> en total o hasta la progresión de la enfermedad o la aparición de toxicidad inaceptable, lo que ocurra antes. Cada ciclo </w:t>
      </w:r>
      <w:r w:rsidR="00457736" w:rsidRPr="00B32501">
        <w:rPr>
          <w:szCs w:val="22"/>
          <w:lang w:val="es-ES"/>
        </w:rPr>
        <w:t>es</w:t>
      </w:r>
      <w:r w:rsidRPr="00B32501">
        <w:rPr>
          <w:szCs w:val="22"/>
          <w:lang w:val="es-ES"/>
        </w:rPr>
        <w:t xml:space="preserve"> 21 días.</w:t>
      </w:r>
    </w:p>
    <w:p w14:paraId="28D3AA73" w14:textId="77777777" w:rsidR="004F2DC5" w:rsidRPr="00B32501" w:rsidRDefault="004F2DC5" w:rsidP="00AE78C7">
      <w:pPr>
        <w:rPr>
          <w:szCs w:val="22"/>
          <w:lang w:val="es-ES"/>
        </w:rPr>
      </w:pPr>
    </w:p>
    <w:p w14:paraId="52F3102D" w14:textId="77777777" w:rsidR="00AE78C7" w:rsidRPr="00B32501" w:rsidRDefault="00AE78C7" w:rsidP="00AE78C7">
      <w:pPr>
        <w:rPr>
          <w:i/>
          <w:szCs w:val="22"/>
          <w:lang w:val="es-ES"/>
        </w:rPr>
      </w:pPr>
      <w:r w:rsidRPr="00B32501">
        <w:rPr>
          <w:i/>
          <w:szCs w:val="22"/>
          <w:lang w:val="es-ES"/>
        </w:rPr>
        <w:t>Retrasos u omisiones de dosis</w:t>
      </w:r>
    </w:p>
    <w:p w14:paraId="51C07D04" w14:textId="77777777" w:rsidR="00AE78C7" w:rsidRPr="00B32501" w:rsidRDefault="00AE78C7" w:rsidP="00AE78C7">
      <w:pPr>
        <w:rPr>
          <w:szCs w:val="22"/>
          <w:lang w:val="es-ES"/>
        </w:rPr>
      </w:pPr>
      <w:r w:rsidRPr="00B32501">
        <w:rPr>
          <w:szCs w:val="22"/>
          <w:lang w:val="es-ES"/>
        </w:rPr>
        <w:t>Durante la administración escalonada (administración semanal):</w:t>
      </w:r>
    </w:p>
    <w:p w14:paraId="6088E728" w14:textId="77777777" w:rsidR="00AE78C7" w:rsidRPr="00B32501" w:rsidRDefault="00542236" w:rsidP="00BF0077">
      <w:pPr>
        <w:pStyle w:val="ListParagraph"/>
        <w:ind w:left="567" w:hanging="567"/>
        <w:rPr>
          <w:szCs w:val="22"/>
          <w:lang w:val="es-ES"/>
        </w:rPr>
      </w:pPr>
      <w:r w:rsidRPr="00B32501">
        <w:rPr>
          <w:rFonts w:ascii="Symbol" w:hAnsi="Symbol"/>
          <w:b/>
          <w:position w:val="2"/>
          <w:sz w:val="19"/>
          <w:szCs w:val="22"/>
          <w:lang w:val="es-ES"/>
        </w:rPr>
        <w:sym w:font="Symbol" w:char="F0B7"/>
      </w:r>
      <w:r w:rsidRPr="00B32501">
        <w:rPr>
          <w:sz w:val="24"/>
          <w:szCs w:val="22"/>
          <w:lang w:val="es-ES"/>
        </w:rPr>
        <w:tab/>
      </w:r>
      <w:r w:rsidR="00AE78C7" w:rsidRPr="00B32501">
        <w:rPr>
          <w:szCs w:val="22"/>
          <w:lang w:val="es-ES"/>
        </w:rPr>
        <w:t xml:space="preserve">Después del pretratamiento con </w:t>
      </w:r>
      <w:proofErr w:type="spellStart"/>
      <w:r w:rsidR="00AE78C7" w:rsidRPr="00B32501">
        <w:rPr>
          <w:szCs w:val="22"/>
          <w:lang w:val="es-ES"/>
        </w:rPr>
        <w:t>o</w:t>
      </w:r>
      <w:r w:rsidR="009B7B87" w:rsidRPr="00B32501">
        <w:rPr>
          <w:szCs w:val="22"/>
          <w:lang w:val="es-ES"/>
        </w:rPr>
        <w:t>binutuzumab</w:t>
      </w:r>
      <w:proofErr w:type="spellEnd"/>
      <w:r w:rsidR="009B7B87" w:rsidRPr="00B32501">
        <w:rPr>
          <w:szCs w:val="22"/>
          <w:lang w:val="es-ES"/>
        </w:rPr>
        <w:t>, si la dosis de 2,5 </w:t>
      </w:r>
      <w:r w:rsidR="00AE78C7" w:rsidRPr="00B32501">
        <w:rPr>
          <w:szCs w:val="22"/>
          <w:lang w:val="es-ES"/>
        </w:rPr>
        <w:t xml:space="preserve">mg de </w:t>
      </w:r>
      <w:proofErr w:type="spellStart"/>
      <w:r w:rsidR="00983FFA" w:rsidRPr="00B32501">
        <w:rPr>
          <w:szCs w:val="22"/>
          <w:lang w:val="es-ES"/>
        </w:rPr>
        <w:t>Columvi</w:t>
      </w:r>
      <w:proofErr w:type="spellEnd"/>
      <w:r w:rsidR="00AE78C7" w:rsidRPr="00B32501">
        <w:rPr>
          <w:szCs w:val="22"/>
          <w:lang w:val="es-ES"/>
        </w:rPr>
        <w:t xml:space="preserve"> se retrasa más de una semana, se repetirá el tratamiento previo con </w:t>
      </w:r>
      <w:proofErr w:type="spellStart"/>
      <w:r w:rsidR="00AE78C7" w:rsidRPr="00B32501">
        <w:rPr>
          <w:szCs w:val="22"/>
          <w:lang w:val="es-ES"/>
        </w:rPr>
        <w:t>obinutuzumab</w:t>
      </w:r>
      <w:proofErr w:type="spellEnd"/>
      <w:r w:rsidR="00AE78C7" w:rsidRPr="00B32501">
        <w:rPr>
          <w:szCs w:val="22"/>
          <w:lang w:val="es-ES"/>
        </w:rPr>
        <w:t>.</w:t>
      </w:r>
    </w:p>
    <w:p w14:paraId="7F18C82A" w14:textId="77777777" w:rsidR="00AE78C7" w:rsidRPr="00B32501" w:rsidRDefault="00AE78C7" w:rsidP="00AE78C7">
      <w:pPr>
        <w:rPr>
          <w:szCs w:val="22"/>
          <w:lang w:val="es-ES"/>
        </w:rPr>
      </w:pPr>
    </w:p>
    <w:p w14:paraId="74C3DCE7" w14:textId="77777777" w:rsidR="00AE78C7" w:rsidRPr="00B32501" w:rsidRDefault="00542236" w:rsidP="00BF0077">
      <w:pPr>
        <w:pStyle w:val="ListParagraph"/>
        <w:ind w:left="567" w:hanging="567"/>
        <w:rPr>
          <w:szCs w:val="22"/>
          <w:lang w:val="es-ES"/>
        </w:rPr>
      </w:pPr>
      <w:r w:rsidRPr="00B32501">
        <w:rPr>
          <w:rFonts w:ascii="Symbol" w:hAnsi="Symbol"/>
          <w:b/>
          <w:position w:val="2"/>
          <w:sz w:val="19"/>
          <w:szCs w:val="22"/>
          <w:lang w:val="es-ES"/>
        </w:rPr>
        <w:sym w:font="Symbol" w:char="F0B7"/>
      </w:r>
      <w:r w:rsidRPr="00B32501">
        <w:rPr>
          <w:sz w:val="24"/>
          <w:szCs w:val="22"/>
          <w:lang w:val="es-ES"/>
        </w:rPr>
        <w:tab/>
      </w:r>
      <w:r w:rsidR="00AE78C7" w:rsidRPr="00B32501">
        <w:rPr>
          <w:szCs w:val="22"/>
          <w:lang w:val="es-ES"/>
        </w:rPr>
        <w:t>Tras administrar la dosis de 2,</w:t>
      </w:r>
      <w:r w:rsidR="009B7B87" w:rsidRPr="00B32501">
        <w:rPr>
          <w:szCs w:val="22"/>
          <w:lang w:val="es-ES"/>
        </w:rPr>
        <w:t>5 mg o de 10</w:t>
      </w:r>
      <w:r w:rsidR="00983FFA" w:rsidRPr="00B32501">
        <w:rPr>
          <w:szCs w:val="22"/>
          <w:lang w:val="es-ES"/>
        </w:rPr>
        <w:t> </w:t>
      </w:r>
      <w:r w:rsidR="00AE78C7" w:rsidRPr="00B32501">
        <w:rPr>
          <w:szCs w:val="22"/>
          <w:lang w:val="es-ES"/>
        </w:rPr>
        <w:t xml:space="preserve">mg de </w:t>
      </w:r>
      <w:proofErr w:type="spellStart"/>
      <w:r w:rsidR="00983FFA" w:rsidRPr="00B32501">
        <w:rPr>
          <w:szCs w:val="22"/>
          <w:lang w:val="es-ES"/>
        </w:rPr>
        <w:t>Columvi</w:t>
      </w:r>
      <w:proofErr w:type="spellEnd"/>
      <w:r w:rsidR="00AE78C7" w:rsidRPr="00B32501">
        <w:rPr>
          <w:szCs w:val="22"/>
          <w:lang w:val="es-ES"/>
        </w:rPr>
        <w:t>, si hay un</w:t>
      </w:r>
      <w:r w:rsidR="009B7B87" w:rsidRPr="00B32501">
        <w:rPr>
          <w:szCs w:val="22"/>
          <w:lang w:val="es-ES"/>
        </w:rPr>
        <w:t xml:space="preserve"> intervalo sin tratamiento de 2 semanas a 6 </w:t>
      </w:r>
      <w:r w:rsidR="00AE78C7" w:rsidRPr="00B32501">
        <w:rPr>
          <w:szCs w:val="22"/>
          <w:lang w:val="es-ES"/>
        </w:rPr>
        <w:t xml:space="preserve">semanas, repetir la última dosis </w:t>
      </w:r>
      <w:r w:rsidR="00751624" w:rsidRPr="00B32501">
        <w:rPr>
          <w:szCs w:val="22"/>
          <w:lang w:val="es-ES"/>
        </w:rPr>
        <w:t xml:space="preserve">tolerada </w:t>
      </w:r>
      <w:r w:rsidR="00AE78C7" w:rsidRPr="00B32501">
        <w:rPr>
          <w:szCs w:val="22"/>
          <w:lang w:val="es-ES"/>
        </w:rPr>
        <w:t xml:space="preserve">de </w:t>
      </w:r>
      <w:proofErr w:type="spellStart"/>
      <w:r w:rsidR="00983FFA" w:rsidRPr="00B32501">
        <w:rPr>
          <w:szCs w:val="22"/>
          <w:lang w:val="es-ES"/>
        </w:rPr>
        <w:t>Columvi</w:t>
      </w:r>
      <w:proofErr w:type="spellEnd"/>
      <w:r w:rsidR="00AE78C7" w:rsidRPr="00B32501">
        <w:rPr>
          <w:szCs w:val="22"/>
          <w:lang w:val="es-ES"/>
        </w:rPr>
        <w:t xml:space="preserve"> y reanudar la dosis escalonada prevista.</w:t>
      </w:r>
    </w:p>
    <w:p w14:paraId="18FE8E9E" w14:textId="77777777" w:rsidR="00AE78C7" w:rsidRPr="00B32501" w:rsidRDefault="00AE78C7" w:rsidP="00AE78C7">
      <w:pPr>
        <w:rPr>
          <w:szCs w:val="22"/>
          <w:lang w:val="es-ES"/>
        </w:rPr>
      </w:pPr>
    </w:p>
    <w:p w14:paraId="78B2113F" w14:textId="559FAEC4" w:rsidR="00AE78C7" w:rsidRPr="00B32501" w:rsidRDefault="00542236" w:rsidP="00BF0077">
      <w:pPr>
        <w:pStyle w:val="ListParagraph"/>
        <w:ind w:left="567" w:hanging="567"/>
        <w:rPr>
          <w:szCs w:val="22"/>
          <w:lang w:val="es-ES"/>
        </w:rPr>
      </w:pPr>
      <w:r w:rsidRPr="00B32501">
        <w:rPr>
          <w:rFonts w:ascii="Symbol" w:hAnsi="Symbol"/>
          <w:b/>
          <w:position w:val="2"/>
          <w:sz w:val="19"/>
          <w:szCs w:val="22"/>
          <w:lang w:val="es-ES"/>
        </w:rPr>
        <w:sym w:font="Symbol" w:char="F0B7"/>
      </w:r>
      <w:r w:rsidRPr="00B32501">
        <w:rPr>
          <w:sz w:val="24"/>
          <w:szCs w:val="22"/>
          <w:lang w:val="es-ES"/>
        </w:rPr>
        <w:tab/>
      </w:r>
      <w:r w:rsidR="00AE78C7" w:rsidRPr="00B32501">
        <w:rPr>
          <w:szCs w:val="22"/>
          <w:lang w:val="es-ES"/>
        </w:rPr>
        <w:t xml:space="preserve">Después </w:t>
      </w:r>
      <w:r w:rsidR="009B7B87" w:rsidRPr="00B32501">
        <w:rPr>
          <w:szCs w:val="22"/>
          <w:lang w:val="es-ES"/>
        </w:rPr>
        <w:t>de administrar una dosis de 2,5 </w:t>
      </w:r>
      <w:r w:rsidR="00AE78C7" w:rsidRPr="00B32501">
        <w:rPr>
          <w:szCs w:val="22"/>
          <w:lang w:val="es-ES"/>
        </w:rPr>
        <w:t>mg o de 1</w:t>
      </w:r>
      <w:r w:rsidR="009B7B87" w:rsidRPr="00B32501">
        <w:rPr>
          <w:szCs w:val="22"/>
          <w:lang w:val="es-ES"/>
        </w:rPr>
        <w:t>0 </w:t>
      </w:r>
      <w:r w:rsidR="00AE78C7" w:rsidRPr="00B32501">
        <w:rPr>
          <w:szCs w:val="22"/>
          <w:lang w:val="es-ES"/>
        </w:rPr>
        <w:t xml:space="preserve">mg de </w:t>
      </w:r>
      <w:proofErr w:type="spellStart"/>
      <w:r w:rsidR="00983FFA" w:rsidRPr="00B32501">
        <w:rPr>
          <w:szCs w:val="22"/>
          <w:lang w:val="es-ES"/>
        </w:rPr>
        <w:t>Columvi</w:t>
      </w:r>
      <w:proofErr w:type="spellEnd"/>
      <w:r w:rsidR="00AE78C7" w:rsidRPr="00B32501">
        <w:rPr>
          <w:szCs w:val="22"/>
          <w:lang w:val="es-ES"/>
        </w:rPr>
        <w:t xml:space="preserve">, si hay un intervalo sin tratamiento de </w:t>
      </w:r>
      <w:proofErr w:type="spellStart"/>
      <w:r w:rsidR="00983FFA" w:rsidRPr="00B32501">
        <w:rPr>
          <w:szCs w:val="22"/>
          <w:lang w:val="es-ES"/>
        </w:rPr>
        <w:t>Columvi</w:t>
      </w:r>
      <w:proofErr w:type="spellEnd"/>
      <w:r w:rsidR="009B7B87" w:rsidRPr="00B32501">
        <w:rPr>
          <w:szCs w:val="22"/>
          <w:lang w:val="es-ES"/>
        </w:rPr>
        <w:t xml:space="preserve"> de más de 6 </w:t>
      </w:r>
      <w:r w:rsidR="00AE78C7" w:rsidRPr="00B32501">
        <w:rPr>
          <w:szCs w:val="22"/>
          <w:lang w:val="es-ES"/>
        </w:rPr>
        <w:t xml:space="preserve">semanas, repetir el pretratamiento con </w:t>
      </w:r>
      <w:proofErr w:type="spellStart"/>
      <w:r w:rsidR="00AE78C7" w:rsidRPr="00B32501">
        <w:rPr>
          <w:szCs w:val="22"/>
          <w:lang w:val="es-ES"/>
        </w:rPr>
        <w:t>obinutuzumab</w:t>
      </w:r>
      <w:proofErr w:type="spellEnd"/>
      <w:r w:rsidR="00AE78C7" w:rsidRPr="00B32501">
        <w:rPr>
          <w:szCs w:val="22"/>
          <w:lang w:val="es-ES"/>
        </w:rPr>
        <w:t xml:space="preserve"> y </w:t>
      </w:r>
      <w:proofErr w:type="spellStart"/>
      <w:r w:rsidR="0067089E" w:rsidRPr="00B32501">
        <w:rPr>
          <w:szCs w:val="22"/>
          <w:lang w:val="es-ES"/>
        </w:rPr>
        <w:t>Columvi</w:t>
      </w:r>
      <w:proofErr w:type="spellEnd"/>
      <w:r w:rsidR="009B7B87" w:rsidRPr="00B32501">
        <w:rPr>
          <w:szCs w:val="22"/>
          <w:lang w:val="es-ES"/>
        </w:rPr>
        <w:t>, en dosis crecientes (ver el Ciclo 1 en la Tabla </w:t>
      </w:r>
      <w:r w:rsidR="00AE78C7" w:rsidRPr="00B32501">
        <w:rPr>
          <w:szCs w:val="22"/>
          <w:lang w:val="es-ES"/>
        </w:rPr>
        <w:t>2</w:t>
      </w:r>
      <w:r w:rsidR="004F2DC5" w:rsidRPr="00B32501">
        <w:rPr>
          <w:szCs w:val="22"/>
          <w:lang w:val="es-ES"/>
        </w:rPr>
        <w:t xml:space="preserve"> y en la Tabla 3</w:t>
      </w:r>
      <w:r w:rsidR="00AE78C7" w:rsidRPr="00B32501">
        <w:rPr>
          <w:szCs w:val="22"/>
          <w:lang w:val="es-ES"/>
        </w:rPr>
        <w:t>).</w:t>
      </w:r>
    </w:p>
    <w:p w14:paraId="624C9386" w14:textId="77777777" w:rsidR="00AE78C7" w:rsidRPr="00B32501" w:rsidRDefault="00AE78C7" w:rsidP="00AE78C7">
      <w:pPr>
        <w:rPr>
          <w:szCs w:val="22"/>
          <w:lang w:val="es-ES"/>
        </w:rPr>
      </w:pPr>
    </w:p>
    <w:p w14:paraId="2EC45C6A" w14:textId="77777777" w:rsidR="00AE78C7" w:rsidRPr="00B32501" w:rsidRDefault="00AE78C7" w:rsidP="00AE78C7">
      <w:pPr>
        <w:rPr>
          <w:szCs w:val="22"/>
          <w:lang w:val="es-ES"/>
        </w:rPr>
      </w:pPr>
      <w:r w:rsidRPr="00B32501">
        <w:rPr>
          <w:szCs w:val="22"/>
          <w:lang w:val="es-ES"/>
        </w:rPr>
        <w:t xml:space="preserve">Después del </w:t>
      </w:r>
      <w:r w:rsidR="009B7B87" w:rsidRPr="00B32501">
        <w:rPr>
          <w:szCs w:val="22"/>
          <w:lang w:val="es-ES"/>
        </w:rPr>
        <w:t>Ciclo 2 (dosis de 30 </w:t>
      </w:r>
      <w:r w:rsidRPr="00B32501">
        <w:rPr>
          <w:szCs w:val="22"/>
          <w:lang w:val="es-ES"/>
        </w:rPr>
        <w:t>mg):</w:t>
      </w:r>
    </w:p>
    <w:p w14:paraId="3E1A1517" w14:textId="0C70F708" w:rsidR="00AE78C7" w:rsidRPr="00B32501" w:rsidRDefault="00EB656E" w:rsidP="00BF0077">
      <w:pPr>
        <w:pStyle w:val="ListParagraph"/>
        <w:ind w:left="567" w:hanging="567"/>
        <w:rPr>
          <w:szCs w:val="22"/>
          <w:lang w:val="es-ES"/>
        </w:rPr>
      </w:pPr>
      <w:r w:rsidRPr="00B32501">
        <w:rPr>
          <w:rFonts w:ascii="Symbol" w:hAnsi="Symbol"/>
          <w:b/>
          <w:position w:val="2"/>
          <w:sz w:val="19"/>
          <w:szCs w:val="22"/>
          <w:lang w:val="es-ES"/>
        </w:rPr>
        <w:sym w:font="Symbol" w:char="F0B7"/>
      </w:r>
      <w:r w:rsidRPr="00B32501">
        <w:rPr>
          <w:sz w:val="24"/>
          <w:szCs w:val="22"/>
          <w:lang w:val="es-ES"/>
        </w:rPr>
        <w:tab/>
      </w:r>
      <w:r w:rsidR="00AE78C7" w:rsidRPr="00B32501">
        <w:rPr>
          <w:szCs w:val="22"/>
          <w:lang w:val="es-ES"/>
        </w:rPr>
        <w:t xml:space="preserve">Si hay un intervalo sin tratamiento de </w:t>
      </w:r>
      <w:proofErr w:type="spellStart"/>
      <w:r w:rsidR="00983FFA" w:rsidRPr="00B32501">
        <w:rPr>
          <w:szCs w:val="22"/>
          <w:lang w:val="es-ES"/>
        </w:rPr>
        <w:t>Columvi</w:t>
      </w:r>
      <w:proofErr w:type="spellEnd"/>
      <w:r w:rsidR="009B7B87" w:rsidRPr="00B32501">
        <w:rPr>
          <w:szCs w:val="22"/>
          <w:lang w:val="es-ES"/>
        </w:rPr>
        <w:t xml:space="preserve"> de más de 6 </w:t>
      </w:r>
      <w:r w:rsidR="00AE78C7" w:rsidRPr="00B32501">
        <w:rPr>
          <w:szCs w:val="22"/>
          <w:lang w:val="es-ES"/>
        </w:rPr>
        <w:t xml:space="preserve">semanas entre ciclos, repetir el </w:t>
      </w:r>
      <w:r w:rsidR="009B7B87" w:rsidRPr="00B32501">
        <w:rPr>
          <w:szCs w:val="22"/>
          <w:lang w:val="es-ES"/>
        </w:rPr>
        <w:t xml:space="preserve">pretratamiento </w:t>
      </w:r>
      <w:r w:rsidR="00AE78C7" w:rsidRPr="00B32501">
        <w:rPr>
          <w:szCs w:val="22"/>
          <w:lang w:val="es-ES"/>
        </w:rPr>
        <w:t xml:space="preserve">con </w:t>
      </w:r>
      <w:proofErr w:type="spellStart"/>
      <w:r w:rsidR="00AE78C7" w:rsidRPr="00B32501">
        <w:rPr>
          <w:szCs w:val="22"/>
          <w:lang w:val="es-ES"/>
        </w:rPr>
        <w:t>obinutuzumab</w:t>
      </w:r>
      <w:proofErr w:type="spellEnd"/>
      <w:r w:rsidR="00AE78C7" w:rsidRPr="00B32501">
        <w:rPr>
          <w:szCs w:val="22"/>
          <w:lang w:val="es-ES"/>
        </w:rPr>
        <w:t xml:space="preserve"> y </w:t>
      </w:r>
      <w:proofErr w:type="spellStart"/>
      <w:r w:rsidR="00983FFA" w:rsidRPr="00B32501">
        <w:rPr>
          <w:szCs w:val="22"/>
          <w:lang w:val="es-ES"/>
        </w:rPr>
        <w:t>Columvi</w:t>
      </w:r>
      <w:proofErr w:type="spellEnd"/>
      <w:r w:rsidR="009B7B87" w:rsidRPr="00B32501">
        <w:rPr>
          <w:szCs w:val="22"/>
          <w:lang w:val="es-ES"/>
        </w:rPr>
        <w:t xml:space="preserve"> en dosis crecientes (ver</w:t>
      </w:r>
      <w:r w:rsidR="00AE78C7" w:rsidRPr="00B32501">
        <w:rPr>
          <w:szCs w:val="22"/>
          <w:lang w:val="es-ES"/>
        </w:rPr>
        <w:t xml:space="preserve"> el </w:t>
      </w:r>
      <w:r w:rsidR="009B7B87" w:rsidRPr="00B32501">
        <w:rPr>
          <w:szCs w:val="22"/>
          <w:lang w:val="es-ES"/>
        </w:rPr>
        <w:t>Ciclo 1 en la Tabla </w:t>
      </w:r>
      <w:r w:rsidR="00AE78C7" w:rsidRPr="00B32501">
        <w:rPr>
          <w:szCs w:val="22"/>
          <w:lang w:val="es-ES"/>
        </w:rPr>
        <w:t>2</w:t>
      </w:r>
      <w:r w:rsidR="004F2DC5" w:rsidRPr="00B32501">
        <w:rPr>
          <w:szCs w:val="22"/>
          <w:lang w:val="es-ES"/>
        </w:rPr>
        <w:t xml:space="preserve"> y en la Tabla 3</w:t>
      </w:r>
      <w:r w:rsidR="00AE78C7" w:rsidRPr="00B32501">
        <w:rPr>
          <w:szCs w:val="22"/>
          <w:lang w:val="es-ES"/>
        </w:rPr>
        <w:t>) y luego reanudar el ciclo de tratamiento pr</w:t>
      </w:r>
      <w:r w:rsidR="009B7B87" w:rsidRPr="00B32501">
        <w:rPr>
          <w:szCs w:val="22"/>
          <w:lang w:val="es-ES"/>
        </w:rPr>
        <w:t>evisto (dosis de 30 </w:t>
      </w:r>
      <w:r w:rsidR="00AE78C7" w:rsidRPr="00B32501">
        <w:rPr>
          <w:szCs w:val="22"/>
          <w:lang w:val="es-ES"/>
        </w:rPr>
        <w:t>mg).</w:t>
      </w:r>
    </w:p>
    <w:p w14:paraId="09A7F13F" w14:textId="77777777" w:rsidR="009B7B87" w:rsidRPr="00B32501" w:rsidRDefault="009B7B87" w:rsidP="009B7B87">
      <w:pPr>
        <w:rPr>
          <w:szCs w:val="22"/>
          <w:lang w:val="es-ES"/>
        </w:rPr>
      </w:pPr>
    </w:p>
    <w:p w14:paraId="0ADEA1DB" w14:textId="77777777" w:rsidR="009B7B87" w:rsidRPr="00B32501" w:rsidRDefault="009B7B87" w:rsidP="009B7B87">
      <w:pPr>
        <w:rPr>
          <w:i/>
          <w:szCs w:val="22"/>
          <w:lang w:val="es-ES"/>
        </w:rPr>
      </w:pPr>
      <w:r w:rsidRPr="00B32501">
        <w:rPr>
          <w:i/>
          <w:szCs w:val="22"/>
          <w:lang w:val="es-ES"/>
        </w:rPr>
        <w:t>Modificación de la dosis</w:t>
      </w:r>
    </w:p>
    <w:p w14:paraId="19F4093B" w14:textId="77777777" w:rsidR="009B7B87" w:rsidRPr="00B32501" w:rsidRDefault="009B7B87" w:rsidP="009B7B87">
      <w:pPr>
        <w:rPr>
          <w:szCs w:val="22"/>
          <w:lang w:val="es-ES"/>
        </w:rPr>
      </w:pPr>
      <w:r w:rsidRPr="00B32501">
        <w:rPr>
          <w:szCs w:val="22"/>
          <w:lang w:val="es-ES"/>
        </w:rPr>
        <w:t xml:space="preserve">No se recomienda reducir la dosis de </w:t>
      </w:r>
      <w:proofErr w:type="spellStart"/>
      <w:r w:rsidR="00983FFA" w:rsidRPr="00B32501">
        <w:rPr>
          <w:szCs w:val="22"/>
          <w:lang w:val="es-ES"/>
        </w:rPr>
        <w:t>Columvi</w:t>
      </w:r>
      <w:proofErr w:type="spellEnd"/>
      <w:r w:rsidRPr="00B32501">
        <w:rPr>
          <w:szCs w:val="22"/>
          <w:lang w:val="es-ES"/>
        </w:rPr>
        <w:t>.</w:t>
      </w:r>
    </w:p>
    <w:p w14:paraId="4212D887" w14:textId="77777777" w:rsidR="00933789" w:rsidRPr="00B32501" w:rsidRDefault="00933789" w:rsidP="009B7B87">
      <w:pPr>
        <w:rPr>
          <w:szCs w:val="22"/>
          <w:lang w:val="es-ES"/>
        </w:rPr>
      </w:pPr>
    </w:p>
    <w:p w14:paraId="68098071" w14:textId="77777777" w:rsidR="00933789" w:rsidRPr="00B32501" w:rsidRDefault="00933789" w:rsidP="00933789">
      <w:pPr>
        <w:rPr>
          <w:i/>
          <w:szCs w:val="22"/>
          <w:lang w:val="es-ES"/>
        </w:rPr>
      </w:pPr>
      <w:r w:rsidRPr="00B32501">
        <w:rPr>
          <w:i/>
          <w:szCs w:val="22"/>
          <w:lang w:val="es-ES"/>
        </w:rPr>
        <w:t xml:space="preserve">Tratamiento del </w:t>
      </w:r>
      <w:r w:rsidR="00CB5D27" w:rsidRPr="00B32501">
        <w:rPr>
          <w:i/>
          <w:szCs w:val="22"/>
          <w:lang w:val="es-ES"/>
        </w:rPr>
        <w:t xml:space="preserve">síndrome </w:t>
      </w:r>
      <w:r w:rsidRPr="00B32501">
        <w:rPr>
          <w:i/>
          <w:szCs w:val="22"/>
          <w:lang w:val="es-ES"/>
        </w:rPr>
        <w:t xml:space="preserve">de </w:t>
      </w:r>
      <w:r w:rsidR="00CB5D27" w:rsidRPr="00B32501">
        <w:rPr>
          <w:i/>
          <w:szCs w:val="22"/>
          <w:lang w:val="es-ES"/>
        </w:rPr>
        <w:t xml:space="preserve">liberación </w:t>
      </w:r>
      <w:r w:rsidRPr="00B32501">
        <w:rPr>
          <w:i/>
          <w:szCs w:val="22"/>
          <w:lang w:val="es-ES"/>
        </w:rPr>
        <w:t xml:space="preserve">de </w:t>
      </w:r>
      <w:r w:rsidR="00CB5D27" w:rsidRPr="00B32501">
        <w:rPr>
          <w:i/>
          <w:szCs w:val="22"/>
          <w:lang w:val="es-ES"/>
        </w:rPr>
        <w:t>citoquinas</w:t>
      </w:r>
    </w:p>
    <w:p w14:paraId="4F91613E" w14:textId="1416B6D3" w:rsidR="00933789" w:rsidRPr="00B32501" w:rsidRDefault="00933789" w:rsidP="00BF0077">
      <w:pPr>
        <w:widowControl w:val="0"/>
        <w:rPr>
          <w:szCs w:val="22"/>
          <w:lang w:val="es-ES"/>
        </w:rPr>
      </w:pPr>
      <w:r w:rsidRPr="00B32501">
        <w:rPr>
          <w:szCs w:val="22"/>
          <w:lang w:val="es-ES"/>
        </w:rPr>
        <w:t xml:space="preserve">El </w:t>
      </w:r>
      <w:r w:rsidR="00983FFA" w:rsidRPr="00B32501">
        <w:rPr>
          <w:szCs w:val="22"/>
          <w:lang w:val="es-ES"/>
        </w:rPr>
        <w:t>SLC</w:t>
      </w:r>
      <w:r w:rsidRPr="00B32501">
        <w:rPr>
          <w:szCs w:val="22"/>
          <w:lang w:val="es-ES"/>
        </w:rPr>
        <w:t xml:space="preserve"> se debe identificar en función de la manifestación clínica (ver las secciones 4.4 y 4.8). Se debe </w:t>
      </w:r>
      <w:r w:rsidRPr="00B32501">
        <w:rPr>
          <w:szCs w:val="22"/>
          <w:lang w:val="es-ES"/>
        </w:rPr>
        <w:lastRenderedPageBreak/>
        <w:t>evaluar a los pacientes para detectar otras causas de fiebre, hipoxia e hipotensión, como infecciones o sepsis. Si existe sospecha de un SLC, se debe tratar de acuerdo con las recomendaciones de manejo del SLC basadas en la clasificación de consenso de la Sociedad Estadounidense de Trasplante y Terapia Celular (ASTCT) que se muestra en la Tabla </w:t>
      </w:r>
      <w:r w:rsidR="004F2DC5" w:rsidRPr="00B32501">
        <w:rPr>
          <w:szCs w:val="22"/>
          <w:lang w:val="es-ES"/>
        </w:rPr>
        <w:t>4</w:t>
      </w:r>
      <w:r w:rsidRPr="00B32501">
        <w:rPr>
          <w:szCs w:val="22"/>
          <w:lang w:val="es-ES"/>
        </w:rPr>
        <w:t>.</w:t>
      </w:r>
    </w:p>
    <w:p w14:paraId="174C5A79" w14:textId="77777777" w:rsidR="003C7830" w:rsidRPr="00B32501" w:rsidRDefault="003C7830" w:rsidP="00BF0077">
      <w:pPr>
        <w:widowControl w:val="0"/>
        <w:rPr>
          <w:szCs w:val="22"/>
          <w:lang w:val="es-ES"/>
        </w:rPr>
      </w:pPr>
    </w:p>
    <w:p w14:paraId="67378A5A" w14:textId="46707154" w:rsidR="00933789" w:rsidRPr="00B32501" w:rsidRDefault="00933789" w:rsidP="00A62B15">
      <w:pPr>
        <w:keepNext/>
        <w:keepLines/>
        <w:widowControl w:val="0"/>
        <w:rPr>
          <w:b/>
          <w:szCs w:val="22"/>
          <w:lang w:val="es-ES"/>
        </w:rPr>
      </w:pPr>
      <w:r w:rsidRPr="00B32501">
        <w:rPr>
          <w:b/>
          <w:szCs w:val="22"/>
          <w:lang w:val="es-ES"/>
        </w:rPr>
        <w:t>Tabla </w:t>
      </w:r>
      <w:r w:rsidR="004F2DC5" w:rsidRPr="00B32501">
        <w:rPr>
          <w:b/>
          <w:szCs w:val="22"/>
          <w:lang w:val="es-ES"/>
        </w:rPr>
        <w:t>4</w:t>
      </w:r>
      <w:r w:rsidRPr="00B32501">
        <w:rPr>
          <w:b/>
          <w:szCs w:val="22"/>
          <w:lang w:val="es-ES"/>
        </w:rPr>
        <w:t>. Guía de clasificación y manejo del SLC de la ASTCT</w:t>
      </w:r>
    </w:p>
    <w:p w14:paraId="58C399F3" w14:textId="77777777" w:rsidR="00933789" w:rsidRPr="00B32501" w:rsidRDefault="00933789" w:rsidP="00A62B15">
      <w:pPr>
        <w:keepNext/>
        <w:keepLines/>
        <w:widowControl w:val="0"/>
        <w:rPr>
          <w:b/>
          <w:sz w:val="20"/>
          <w:lang w:val="es-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5"/>
        <w:gridCol w:w="2551"/>
      </w:tblGrid>
      <w:tr w:rsidR="00933789" w:rsidRPr="00A97C00" w14:paraId="77400C1D" w14:textId="77777777" w:rsidTr="00C43E36">
        <w:trPr>
          <w:cantSplit/>
          <w:tblHead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2F5F7C3" w14:textId="77777777" w:rsidR="00933789" w:rsidRPr="00B32501" w:rsidRDefault="00933789" w:rsidP="00A62B15">
            <w:pPr>
              <w:keepNext/>
              <w:keepLines/>
              <w:widowControl w:val="0"/>
              <w:rPr>
                <w:szCs w:val="22"/>
                <w:lang w:val="es-ES"/>
              </w:rPr>
            </w:pPr>
            <w:r w:rsidRPr="00B32501">
              <w:rPr>
                <w:b/>
                <w:sz w:val="20"/>
                <w:szCs w:val="22"/>
                <w:lang w:val="es-ES"/>
              </w:rPr>
              <w:t>Grado</w:t>
            </w:r>
            <w:r w:rsidRPr="00B32501">
              <w:rPr>
                <w:b/>
                <w:sz w:val="20"/>
                <w:szCs w:val="22"/>
                <w:vertAlign w:val="superscript"/>
                <w:lang w:val="es-ES"/>
              </w:rPr>
              <w:t>1</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112ED0AE" w14:textId="77777777" w:rsidR="00933789" w:rsidRPr="00B32501" w:rsidRDefault="00933789" w:rsidP="00A62B15">
            <w:pPr>
              <w:keepNext/>
              <w:keepLines/>
              <w:widowControl w:val="0"/>
              <w:rPr>
                <w:szCs w:val="22"/>
                <w:lang w:val="es-ES"/>
              </w:rPr>
            </w:pPr>
            <w:r w:rsidRPr="00B32501">
              <w:rPr>
                <w:b/>
                <w:sz w:val="20"/>
                <w:szCs w:val="22"/>
                <w:lang w:val="es-ES"/>
              </w:rPr>
              <w:t>Manejo SLC</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4C0858B6" w14:textId="77777777" w:rsidR="00933789" w:rsidRPr="00B32501" w:rsidRDefault="0057469C" w:rsidP="00A62B15">
            <w:pPr>
              <w:keepNext/>
              <w:keepLines/>
              <w:widowControl w:val="0"/>
              <w:rPr>
                <w:szCs w:val="22"/>
                <w:lang w:val="es-ES"/>
              </w:rPr>
            </w:pPr>
            <w:r w:rsidRPr="00B32501">
              <w:rPr>
                <w:b/>
                <w:sz w:val="20"/>
                <w:szCs w:val="22"/>
                <w:lang w:val="es-ES"/>
              </w:rPr>
              <w:t xml:space="preserve">Para la siguiente </w:t>
            </w:r>
            <w:r w:rsidR="000F009C" w:rsidRPr="00B32501">
              <w:rPr>
                <w:b/>
                <w:sz w:val="20"/>
                <w:szCs w:val="22"/>
                <w:lang w:val="es-ES"/>
              </w:rPr>
              <w:t>perfusión</w:t>
            </w:r>
            <w:r w:rsidRPr="00B32501">
              <w:rPr>
                <w:b/>
                <w:sz w:val="20"/>
                <w:szCs w:val="22"/>
                <w:lang w:val="es-ES"/>
              </w:rPr>
              <w:t xml:space="preserve"> programada de </w:t>
            </w:r>
            <w:proofErr w:type="spellStart"/>
            <w:r w:rsidR="0065035C" w:rsidRPr="00B32501">
              <w:rPr>
                <w:b/>
                <w:sz w:val="20"/>
                <w:szCs w:val="22"/>
                <w:lang w:val="es-ES"/>
              </w:rPr>
              <w:t>Columvi</w:t>
            </w:r>
            <w:proofErr w:type="spellEnd"/>
          </w:p>
        </w:tc>
      </w:tr>
      <w:tr w:rsidR="00933789" w:rsidRPr="00A97C00" w14:paraId="53C96082" w14:textId="77777777" w:rsidTr="00C43E36">
        <w:trPr>
          <w:cantSplit/>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F1DB81B" w14:textId="77777777" w:rsidR="00933789" w:rsidRPr="00B32501" w:rsidRDefault="00933789" w:rsidP="00A62B15">
            <w:pPr>
              <w:keepNext/>
              <w:keepLines/>
              <w:widowControl w:val="0"/>
              <w:rPr>
                <w:rFonts w:eastAsia="SimSun"/>
                <w:b/>
                <w:szCs w:val="22"/>
                <w:lang w:val="es-ES" w:eastAsia="zh-CN"/>
              </w:rPr>
            </w:pPr>
            <w:r w:rsidRPr="00B32501">
              <w:rPr>
                <w:rFonts w:eastAsia="SimSun"/>
                <w:b/>
                <w:sz w:val="20"/>
                <w:szCs w:val="22"/>
                <w:lang w:val="es-ES" w:eastAsia="zh-CN"/>
              </w:rPr>
              <w:t>Grado 1</w:t>
            </w:r>
          </w:p>
          <w:p w14:paraId="622CE283" w14:textId="2AC197F0" w:rsidR="00933789" w:rsidRPr="00B32501" w:rsidRDefault="00933789" w:rsidP="00A62B15">
            <w:pPr>
              <w:keepNext/>
              <w:keepLines/>
              <w:widowControl w:val="0"/>
              <w:rPr>
                <w:szCs w:val="22"/>
                <w:lang w:val="es-ES"/>
              </w:rPr>
            </w:pPr>
            <w:r w:rsidRPr="00B32501">
              <w:rPr>
                <w:sz w:val="20"/>
                <w:szCs w:val="22"/>
                <w:lang w:val="es-ES"/>
              </w:rPr>
              <w:t>Fiebre </w:t>
            </w:r>
            <w:r w:rsidR="008D5740" w:rsidRPr="00B32501">
              <w:rPr>
                <w:rFonts w:eastAsia="SimSun"/>
                <w:sz w:val="20"/>
                <w:szCs w:val="22"/>
                <w:lang w:val="es-ES" w:eastAsia="zh-CN"/>
              </w:rPr>
              <w:t>≥</w:t>
            </w:r>
            <w:r w:rsidRPr="00B32501">
              <w:rPr>
                <w:sz w:val="20"/>
                <w:szCs w:val="22"/>
                <w:lang w:val="es-ES"/>
              </w:rPr>
              <w:t> 38 </w:t>
            </w:r>
            <w:r w:rsidRPr="00B32501">
              <w:rPr>
                <w:sz w:val="20"/>
                <w:szCs w:val="22"/>
                <w:lang w:val="es-ES"/>
              </w:rPr>
              <w:sym w:font="Symbol" w:char="F0B0"/>
            </w:r>
            <w:r w:rsidRPr="00B32501">
              <w:rPr>
                <w:sz w:val="20"/>
                <w:szCs w:val="22"/>
                <w:lang w:val="es-ES"/>
              </w:rPr>
              <w:t>C</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EFA9B6C" w14:textId="77777777" w:rsidR="00933789" w:rsidRPr="00B32501" w:rsidRDefault="00933789" w:rsidP="00A62B15">
            <w:pPr>
              <w:keepNext/>
              <w:keepLines/>
              <w:widowControl w:val="0"/>
              <w:rPr>
                <w:rFonts w:eastAsia="SimSun"/>
                <w:szCs w:val="22"/>
                <w:lang w:val="es-ES" w:eastAsia="en-US"/>
              </w:rPr>
            </w:pPr>
            <w:r w:rsidRPr="00B32501">
              <w:rPr>
                <w:rFonts w:eastAsia="SimSun"/>
                <w:sz w:val="20"/>
                <w:szCs w:val="22"/>
                <w:lang w:val="es-ES" w:eastAsia="en-US"/>
              </w:rPr>
              <w:t>Si el SLC aparece durante la perfusión:</w:t>
            </w:r>
          </w:p>
          <w:p w14:paraId="1F29644A" w14:textId="77777777" w:rsidR="00933789" w:rsidRPr="00B32501" w:rsidRDefault="0051436B" w:rsidP="00A62B15">
            <w:pPr>
              <w:pStyle w:val="ListParagraph"/>
              <w:keepNext/>
              <w:keepLines/>
              <w:widowControl w:val="0"/>
              <w:ind w:left="459" w:hanging="408"/>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933789" w:rsidRPr="00B32501">
              <w:rPr>
                <w:rFonts w:eastAsia="SimSun"/>
                <w:sz w:val="20"/>
                <w:szCs w:val="22"/>
                <w:lang w:val="es-ES" w:eastAsia="en-US"/>
              </w:rPr>
              <w:t xml:space="preserve">Interrumpir la </w:t>
            </w:r>
            <w:r w:rsidR="000F009C" w:rsidRPr="00B32501">
              <w:rPr>
                <w:rFonts w:eastAsia="SimSun"/>
                <w:sz w:val="20"/>
                <w:szCs w:val="22"/>
                <w:lang w:val="es-ES" w:eastAsia="en-US"/>
              </w:rPr>
              <w:t>perfusión</w:t>
            </w:r>
            <w:r w:rsidR="00933789" w:rsidRPr="00B32501">
              <w:rPr>
                <w:rFonts w:eastAsia="SimSun"/>
                <w:sz w:val="20"/>
                <w:szCs w:val="22"/>
                <w:lang w:val="es-ES" w:eastAsia="en-US"/>
              </w:rPr>
              <w:t xml:space="preserve"> y tratar los síntomas</w:t>
            </w:r>
          </w:p>
          <w:p w14:paraId="11F92DA6" w14:textId="77777777" w:rsidR="00933789" w:rsidRPr="00B32501" w:rsidRDefault="0051436B" w:rsidP="00A62B15">
            <w:pPr>
              <w:pStyle w:val="ListParagraph"/>
              <w:keepNext/>
              <w:keepLines/>
              <w:widowControl w:val="0"/>
              <w:ind w:left="459" w:hanging="408"/>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933789" w:rsidRPr="00B32501">
              <w:rPr>
                <w:rFonts w:eastAsia="SimSun"/>
                <w:sz w:val="20"/>
                <w:szCs w:val="22"/>
                <w:lang w:val="es-ES" w:eastAsia="en-US"/>
              </w:rPr>
              <w:t xml:space="preserve">Reanudar la </w:t>
            </w:r>
            <w:r w:rsidR="000F009C" w:rsidRPr="00B32501">
              <w:rPr>
                <w:rFonts w:eastAsia="SimSun"/>
                <w:sz w:val="20"/>
                <w:szCs w:val="22"/>
                <w:lang w:val="es-ES" w:eastAsia="en-US"/>
              </w:rPr>
              <w:t>perfusión</w:t>
            </w:r>
            <w:r w:rsidR="00933789" w:rsidRPr="00B32501">
              <w:rPr>
                <w:rFonts w:eastAsia="SimSun"/>
                <w:sz w:val="20"/>
                <w:szCs w:val="22"/>
                <w:lang w:val="es-ES" w:eastAsia="en-US"/>
              </w:rPr>
              <w:t xml:space="preserve"> a una velocidad más lenta cuando </w:t>
            </w:r>
            <w:r w:rsidR="002F12BB" w:rsidRPr="00B32501">
              <w:rPr>
                <w:rFonts w:eastAsia="SimSun"/>
                <w:sz w:val="20"/>
                <w:szCs w:val="22"/>
                <w:lang w:val="es-ES" w:eastAsia="en-US"/>
              </w:rPr>
              <w:t>los síntomas se resuelvan</w:t>
            </w:r>
          </w:p>
          <w:p w14:paraId="1F58E6B7" w14:textId="77777777" w:rsidR="00933789" w:rsidRPr="00B32501" w:rsidRDefault="0051436B" w:rsidP="00A62B15">
            <w:pPr>
              <w:pStyle w:val="ListParagraph"/>
              <w:keepNext/>
              <w:keepLines/>
              <w:widowControl w:val="0"/>
              <w:ind w:left="459" w:hanging="408"/>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933789" w:rsidRPr="00B32501">
              <w:rPr>
                <w:rFonts w:eastAsia="SimSun"/>
                <w:sz w:val="20"/>
                <w:szCs w:val="22"/>
                <w:lang w:val="es-ES" w:eastAsia="en-US"/>
              </w:rPr>
              <w:t>Si los síntomas se repiten, interrumpir la perfusión actual</w:t>
            </w:r>
          </w:p>
          <w:p w14:paraId="3097B0CE" w14:textId="77777777" w:rsidR="00933789" w:rsidRPr="00B32501" w:rsidRDefault="00933789" w:rsidP="00A62B15">
            <w:pPr>
              <w:keepNext/>
              <w:keepLines/>
              <w:widowControl w:val="0"/>
              <w:rPr>
                <w:rFonts w:eastAsia="SimSun"/>
                <w:szCs w:val="22"/>
                <w:lang w:val="es-ES" w:eastAsia="en-US"/>
              </w:rPr>
            </w:pPr>
          </w:p>
          <w:p w14:paraId="46669CC3" w14:textId="77777777" w:rsidR="00933789" w:rsidRPr="00B32501" w:rsidRDefault="00933789" w:rsidP="00A62B15">
            <w:pPr>
              <w:keepNext/>
              <w:keepLines/>
              <w:widowControl w:val="0"/>
              <w:rPr>
                <w:rFonts w:eastAsia="SimSun"/>
                <w:szCs w:val="22"/>
                <w:lang w:val="es-ES" w:eastAsia="en-US"/>
              </w:rPr>
            </w:pPr>
            <w:r w:rsidRPr="00B32501">
              <w:rPr>
                <w:rFonts w:eastAsia="SimSun"/>
                <w:sz w:val="20"/>
                <w:szCs w:val="22"/>
                <w:lang w:val="es-ES" w:eastAsia="en-US"/>
              </w:rPr>
              <w:t xml:space="preserve">Si se produce SLC después de la </w:t>
            </w:r>
            <w:r w:rsidR="000F009C" w:rsidRPr="00B32501">
              <w:rPr>
                <w:rFonts w:eastAsia="SimSun"/>
                <w:sz w:val="20"/>
                <w:szCs w:val="22"/>
                <w:lang w:val="es-ES" w:eastAsia="en-US"/>
              </w:rPr>
              <w:t>perfusión</w:t>
            </w:r>
            <w:r w:rsidRPr="00B32501">
              <w:rPr>
                <w:rFonts w:eastAsia="SimSun"/>
                <w:sz w:val="20"/>
                <w:szCs w:val="22"/>
                <w:lang w:val="es-ES" w:eastAsia="en-US"/>
              </w:rPr>
              <w:t>:</w:t>
            </w:r>
          </w:p>
          <w:p w14:paraId="6998BB15" w14:textId="77777777" w:rsidR="00933789" w:rsidRPr="00B32501" w:rsidRDefault="0051436B" w:rsidP="00A62B15">
            <w:pPr>
              <w:pStyle w:val="ListParagraph"/>
              <w:keepNext/>
              <w:keepLines/>
              <w:widowControl w:val="0"/>
              <w:ind w:left="459" w:hanging="408"/>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933789" w:rsidRPr="00B32501">
              <w:rPr>
                <w:rFonts w:eastAsia="SimSun"/>
                <w:sz w:val="20"/>
                <w:szCs w:val="22"/>
                <w:lang w:val="es-ES" w:eastAsia="en-US"/>
              </w:rPr>
              <w:t>Tratar los síntomas</w:t>
            </w:r>
          </w:p>
          <w:p w14:paraId="234DF118" w14:textId="77777777" w:rsidR="00933789" w:rsidRPr="00B32501" w:rsidRDefault="00933789" w:rsidP="00A62B15">
            <w:pPr>
              <w:keepNext/>
              <w:keepLines/>
              <w:widowControl w:val="0"/>
              <w:rPr>
                <w:rFonts w:eastAsia="SimSun"/>
                <w:szCs w:val="22"/>
                <w:lang w:val="es-ES" w:eastAsia="en-US"/>
              </w:rPr>
            </w:pPr>
          </w:p>
          <w:p w14:paraId="0026DEBE" w14:textId="77777777" w:rsidR="00933789" w:rsidRPr="00B32501" w:rsidRDefault="00933789" w:rsidP="00A62B15">
            <w:pPr>
              <w:keepNext/>
              <w:keepLines/>
              <w:widowControl w:val="0"/>
              <w:rPr>
                <w:rFonts w:eastAsia="SimSun"/>
                <w:szCs w:val="22"/>
                <w:lang w:val="es-ES" w:eastAsia="en-US"/>
              </w:rPr>
            </w:pPr>
            <w:r w:rsidRPr="00B32501">
              <w:rPr>
                <w:rFonts w:eastAsia="SimSun"/>
                <w:sz w:val="20"/>
                <w:szCs w:val="22"/>
                <w:lang w:val="es-ES" w:eastAsia="en-US"/>
              </w:rPr>
              <w:t>Si el SLC dura más de 48</w:t>
            </w:r>
            <w:r w:rsidR="0057469C" w:rsidRPr="00B32501">
              <w:rPr>
                <w:rFonts w:eastAsia="SimSun"/>
                <w:sz w:val="20"/>
                <w:szCs w:val="22"/>
                <w:lang w:val="es-ES" w:eastAsia="en-US"/>
              </w:rPr>
              <w:t> </w:t>
            </w:r>
            <w:r w:rsidRPr="00B32501">
              <w:rPr>
                <w:rFonts w:eastAsia="SimSun"/>
                <w:sz w:val="20"/>
                <w:szCs w:val="22"/>
                <w:lang w:val="es-ES" w:eastAsia="en-US"/>
              </w:rPr>
              <w:t>h después del tratamiento sintomático:</w:t>
            </w:r>
          </w:p>
          <w:p w14:paraId="6E3BDB43" w14:textId="77777777" w:rsidR="00933789" w:rsidRPr="00B32501" w:rsidRDefault="0051436B" w:rsidP="00A62B15">
            <w:pPr>
              <w:pStyle w:val="ListParagraph"/>
              <w:keepNext/>
              <w:keepLines/>
              <w:widowControl w:val="0"/>
              <w:ind w:left="459" w:hanging="408"/>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933789" w:rsidRPr="00B32501">
              <w:rPr>
                <w:rFonts w:eastAsia="SimSun"/>
                <w:sz w:val="20"/>
                <w:szCs w:val="22"/>
                <w:lang w:val="es-ES" w:eastAsia="en-US"/>
              </w:rPr>
              <w:t xml:space="preserve">Considerar </w:t>
            </w:r>
            <w:r w:rsidR="002F12BB" w:rsidRPr="00B32501">
              <w:rPr>
                <w:rFonts w:eastAsia="SimSun"/>
                <w:sz w:val="20"/>
                <w:szCs w:val="22"/>
                <w:lang w:val="es-ES" w:eastAsia="en-US"/>
              </w:rPr>
              <w:t xml:space="preserve">el uso de </w:t>
            </w:r>
            <w:r w:rsidR="00933789" w:rsidRPr="00B32501">
              <w:rPr>
                <w:rFonts w:eastAsia="SimSun"/>
                <w:sz w:val="20"/>
                <w:szCs w:val="22"/>
                <w:lang w:val="es-ES" w:eastAsia="en-US"/>
              </w:rPr>
              <w:t>corticosteroides</w:t>
            </w:r>
            <w:r w:rsidR="00933789" w:rsidRPr="00B32501">
              <w:rPr>
                <w:rFonts w:eastAsia="SimSun"/>
                <w:sz w:val="20"/>
                <w:szCs w:val="22"/>
                <w:vertAlign w:val="superscript"/>
                <w:lang w:val="es-ES" w:eastAsia="en-US"/>
              </w:rPr>
              <w:t>3</w:t>
            </w:r>
          </w:p>
          <w:p w14:paraId="09EBB10A" w14:textId="77777777" w:rsidR="00933789" w:rsidRPr="00B32501" w:rsidRDefault="0051436B" w:rsidP="00A62B15">
            <w:pPr>
              <w:pStyle w:val="ListParagraph"/>
              <w:keepNext/>
              <w:keepLines/>
              <w:widowControl w:val="0"/>
              <w:ind w:left="459" w:hanging="408"/>
              <w:rPr>
                <w:rFonts w:eastAsia="SimSun"/>
                <w:sz w:val="20"/>
                <w:szCs w:val="22"/>
                <w:vertAlign w:val="superscript"/>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2F12BB" w:rsidRPr="00B32501">
              <w:rPr>
                <w:rFonts w:eastAsia="SimSun"/>
                <w:sz w:val="20"/>
                <w:szCs w:val="22"/>
                <w:lang w:val="es-ES" w:eastAsia="en-US"/>
              </w:rPr>
              <w:t>Considerar el uso de</w:t>
            </w:r>
            <w:r w:rsidR="00933789" w:rsidRPr="00B32501">
              <w:rPr>
                <w:rFonts w:eastAsia="SimSun"/>
                <w:sz w:val="20"/>
                <w:szCs w:val="22"/>
                <w:lang w:val="es-ES" w:eastAsia="en-US"/>
              </w:rPr>
              <w:t xml:space="preserve"> tocilizumab</w:t>
            </w:r>
            <w:r w:rsidR="00933789" w:rsidRPr="00B32501">
              <w:rPr>
                <w:rFonts w:eastAsia="SimSun"/>
                <w:sz w:val="20"/>
                <w:szCs w:val="22"/>
                <w:vertAlign w:val="superscript"/>
                <w:lang w:val="es-ES" w:eastAsia="en-US"/>
              </w:rPr>
              <w:t>4</w:t>
            </w:r>
          </w:p>
          <w:p w14:paraId="225B7866" w14:textId="77777777" w:rsidR="00FE0E08" w:rsidRPr="00B32501" w:rsidRDefault="00FE0E08" w:rsidP="00A62B15">
            <w:pPr>
              <w:pStyle w:val="ListParagraph"/>
              <w:keepNext/>
              <w:keepLines/>
              <w:widowControl w:val="0"/>
              <w:ind w:left="459" w:hanging="408"/>
              <w:rPr>
                <w:rFonts w:eastAsia="SimSun"/>
                <w:szCs w:val="22"/>
                <w:lang w:val="es-ES" w:eastAsia="zh-CN"/>
              </w:rPr>
            </w:pPr>
          </w:p>
          <w:p w14:paraId="09579B0C" w14:textId="62B87197" w:rsidR="00DE73F8" w:rsidRPr="00B32501" w:rsidRDefault="009321D1" w:rsidP="00A62B15">
            <w:pPr>
              <w:pStyle w:val="ListParagraph"/>
              <w:keepNext/>
              <w:keepLines/>
              <w:widowControl w:val="0"/>
              <w:ind w:left="51"/>
              <w:rPr>
                <w:rFonts w:eastAsia="SimSun"/>
                <w:lang w:val="es-ES" w:eastAsia="en-US"/>
              </w:rPr>
            </w:pPr>
            <w:r w:rsidRPr="00B32501">
              <w:rPr>
                <w:rFonts w:eastAsia="SimSun"/>
                <w:lang w:val="es-ES" w:eastAsia="en-US"/>
              </w:rPr>
              <w:t xml:space="preserve">En la </w:t>
            </w:r>
            <w:r w:rsidR="00DE73F8" w:rsidRPr="00B32501">
              <w:rPr>
                <w:rFonts w:eastAsia="SimSun"/>
                <w:lang w:val="es-ES" w:eastAsia="en-US"/>
              </w:rPr>
              <w:t>Tabla </w:t>
            </w:r>
            <w:r w:rsidR="004F2DC5" w:rsidRPr="00B32501">
              <w:rPr>
                <w:rFonts w:eastAsia="SimSun"/>
                <w:lang w:val="es-ES" w:eastAsia="en-US"/>
              </w:rPr>
              <w:t>5</w:t>
            </w:r>
            <w:r w:rsidRPr="00B32501">
              <w:rPr>
                <w:rFonts w:eastAsia="SimSun"/>
                <w:lang w:val="es-ES" w:eastAsia="en-US"/>
              </w:rPr>
              <w:t xml:space="preserve"> se presenta el SLC con ICANS concomitante.</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00E3C70C" w14:textId="77777777" w:rsidR="0057469C" w:rsidRPr="00B32501" w:rsidRDefault="00E52D13" w:rsidP="00A62B15">
            <w:pPr>
              <w:pStyle w:val="ListParagraph"/>
              <w:keepNext/>
              <w:keepLines/>
              <w:widowControl w:val="0"/>
              <w:ind w:left="318"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57469C" w:rsidRPr="00B32501">
              <w:rPr>
                <w:rFonts w:eastAsia="SimSun"/>
                <w:sz w:val="20"/>
                <w:szCs w:val="22"/>
                <w:lang w:val="es-ES" w:eastAsia="zh-CN"/>
              </w:rPr>
              <w:t>Asegurarse de que los</w:t>
            </w:r>
          </w:p>
          <w:p w14:paraId="3D57C6DD" w14:textId="77777777" w:rsidR="0057469C" w:rsidRPr="00B32501" w:rsidRDefault="0057469C" w:rsidP="00A62B15">
            <w:pPr>
              <w:keepNext/>
              <w:keepLines/>
              <w:widowControl w:val="0"/>
              <w:ind w:left="198" w:hanging="181"/>
              <w:rPr>
                <w:rFonts w:eastAsia="SimSun"/>
                <w:szCs w:val="22"/>
                <w:lang w:val="es-ES" w:eastAsia="zh-CN"/>
              </w:rPr>
            </w:pPr>
            <w:r w:rsidRPr="00B32501">
              <w:rPr>
                <w:rFonts w:eastAsia="SimSun"/>
                <w:sz w:val="20"/>
                <w:szCs w:val="22"/>
                <w:lang w:val="es-ES" w:eastAsia="zh-CN"/>
              </w:rPr>
              <w:t>síntomas se hayan resuelto</w:t>
            </w:r>
          </w:p>
          <w:p w14:paraId="6B74EC44" w14:textId="77777777" w:rsidR="0057469C" w:rsidRPr="00B32501" w:rsidRDefault="0057469C" w:rsidP="00A62B15">
            <w:pPr>
              <w:keepNext/>
              <w:keepLines/>
              <w:widowControl w:val="0"/>
              <w:ind w:left="198" w:hanging="181"/>
              <w:rPr>
                <w:rFonts w:eastAsia="SimSun"/>
                <w:szCs w:val="22"/>
                <w:lang w:val="es-ES" w:eastAsia="zh-CN"/>
              </w:rPr>
            </w:pPr>
            <w:r w:rsidRPr="00B32501">
              <w:rPr>
                <w:rFonts w:eastAsia="SimSun"/>
                <w:sz w:val="20"/>
                <w:szCs w:val="22"/>
                <w:lang w:val="es-ES" w:eastAsia="zh-CN"/>
              </w:rPr>
              <w:t>durante al menos 72 horas</w:t>
            </w:r>
          </w:p>
          <w:p w14:paraId="7F98EC27" w14:textId="77777777" w:rsidR="0057469C" w:rsidRPr="00B32501" w:rsidRDefault="0057469C" w:rsidP="00A62B15">
            <w:pPr>
              <w:keepNext/>
              <w:keepLines/>
              <w:widowControl w:val="0"/>
              <w:ind w:left="198" w:hanging="181"/>
              <w:rPr>
                <w:rFonts w:eastAsia="SimSun"/>
                <w:szCs w:val="22"/>
                <w:lang w:val="es-ES" w:eastAsia="zh-CN"/>
              </w:rPr>
            </w:pPr>
            <w:r w:rsidRPr="00B32501">
              <w:rPr>
                <w:rFonts w:eastAsia="SimSun"/>
                <w:sz w:val="20"/>
                <w:szCs w:val="22"/>
                <w:lang w:val="es-ES" w:eastAsia="zh-CN"/>
              </w:rPr>
              <w:t>antes de la siguiente</w:t>
            </w:r>
          </w:p>
          <w:p w14:paraId="28A89353" w14:textId="77777777" w:rsidR="0057469C" w:rsidRPr="00B32501" w:rsidRDefault="0057469C" w:rsidP="00A62B15">
            <w:pPr>
              <w:keepNext/>
              <w:keepLines/>
              <w:widowControl w:val="0"/>
              <w:ind w:left="198" w:hanging="181"/>
              <w:rPr>
                <w:rFonts w:eastAsia="SimSun"/>
                <w:szCs w:val="22"/>
                <w:lang w:val="es-ES" w:eastAsia="zh-CN"/>
              </w:rPr>
            </w:pPr>
            <w:r w:rsidRPr="00B32501">
              <w:rPr>
                <w:rFonts w:eastAsia="SimSun"/>
                <w:sz w:val="20"/>
                <w:szCs w:val="22"/>
                <w:lang w:val="es-ES" w:eastAsia="zh-CN"/>
              </w:rPr>
              <w:t>perfusión</w:t>
            </w:r>
          </w:p>
          <w:p w14:paraId="66289411" w14:textId="77777777" w:rsidR="0057469C" w:rsidRPr="00B32501" w:rsidRDefault="00E52D13" w:rsidP="00A62B15">
            <w:pPr>
              <w:pStyle w:val="ListParagraph"/>
              <w:keepNext/>
              <w:keepLines/>
              <w:widowControl w:val="0"/>
              <w:ind w:left="318"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57469C" w:rsidRPr="00B32501">
              <w:rPr>
                <w:rFonts w:eastAsia="SimSun"/>
                <w:sz w:val="20"/>
                <w:szCs w:val="22"/>
                <w:lang w:val="es-ES" w:eastAsia="zh-CN"/>
              </w:rPr>
              <w:t xml:space="preserve">Considere una velocidad de </w:t>
            </w:r>
            <w:r w:rsidR="000F009C" w:rsidRPr="00B32501">
              <w:rPr>
                <w:rFonts w:eastAsia="SimSun"/>
                <w:sz w:val="20"/>
                <w:szCs w:val="22"/>
                <w:lang w:val="es-ES" w:eastAsia="zh-CN"/>
              </w:rPr>
              <w:t>perfusión</w:t>
            </w:r>
            <w:r w:rsidR="0057469C" w:rsidRPr="00B32501">
              <w:rPr>
                <w:rFonts w:eastAsia="SimSun"/>
                <w:sz w:val="20"/>
                <w:szCs w:val="22"/>
                <w:lang w:val="es-ES" w:eastAsia="zh-CN"/>
              </w:rPr>
              <w:t xml:space="preserve"> más lenta</w:t>
            </w:r>
            <w:r w:rsidR="0057469C" w:rsidRPr="00B32501">
              <w:rPr>
                <w:rFonts w:eastAsia="SimSun"/>
                <w:sz w:val="20"/>
                <w:szCs w:val="22"/>
                <w:vertAlign w:val="superscript"/>
                <w:lang w:val="es-ES" w:eastAsia="zh-CN"/>
              </w:rPr>
              <w:t>2</w:t>
            </w:r>
          </w:p>
          <w:p w14:paraId="3DC543DE" w14:textId="77777777" w:rsidR="00933789" w:rsidRPr="00B32501" w:rsidRDefault="00933789" w:rsidP="00A62B15">
            <w:pPr>
              <w:keepNext/>
              <w:keepLines/>
              <w:widowControl w:val="0"/>
              <w:ind w:left="198" w:hanging="181"/>
              <w:rPr>
                <w:rFonts w:eastAsia="SimSun"/>
                <w:szCs w:val="22"/>
                <w:lang w:val="es-ES" w:eastAsia="zh-CN"/>
              </w:rPr>
            </w:pPr>
          </w:p>
        </w:tc>
      </w:tr>
      <w:tr w:rsidR="00933789" w:rsidRPr="00A97C00" w14:paraId="46289CA3" w14:textId="77777777" w:rsidTr="00C43E36">
        <w:trPr>
          <w:cantSplit/>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F88324A" w14:textId="77777777" w:rsidR="0057469C" w:rsidRPr="00B32501" w:rsidRDefault="0057469C" w:rsidP="00C43E36">
            <w:pPr>
              <w:widowControl w:val="0"/>
              <w:rPr>
                <w:rFonts w:eastAsia="SimSun"/>
                <w:b/>
                <w:szCs w:val="22"/>
                <w:lang w:val="es-ES" w:eastAsia="zh-CN"/>
              </w:rPr>
            </w:pPr>
            <w:r w:rsidRPr="00B32501">
              <w:rPr>
                <w:rFonts w:eastAsia="SimSun"/>
                <w:b/>
                <w:sz w:val="20"/>
                <w:szCs w:val="22"/>
                <w:lang w:val="es-ES" w:eastAsia="zh-CN"/>
              </w:rPr>
              <w:t>Grado 2</w:t>
            </w:r>
          </w:p>
          <w:p w14:paraId="56FE43A2" w14:textId="78A24503" w:rsidR="00933789" w:rsidRPr="00B32501" w:rsidRDefault="0057469C" w:rsidP="00C43E36">
            <w:pPr>
              <w:widowControl w:val="0"/>
              <w:rPr>
                <w:szCs w:val="22"/>
                <w:lang w:val="es-ES" w:eastAsia="zh-CN"/>
              </w:rPr>
            </w:pPr>
            <w:r w:rsidRPr="00B32501">
              <w:rPr>
                <w:rFonts w:eastAsia="SimSun"/>
                <w:sz w:val="20"/>
                <w:szCs w:val="22"/>
                <w:lang w:val="es-ES" w:eastAsia="zh-CN"/>
              </w:rPr>
              <w:t>Fiebre ≥</w:t>
            </w:r>
            <w:r w:rsidR="003C7830" w:rsidRPr="00B32501">
              <w:rPr>
                <w:rFonts w:eastAsia="SimSun"/>
                <w:sz w:val="20"/>
                <w:szCs w:val="22"/>
                <w:lang w:val="es-ES" w:eastAsia="zh-CN"/>
              </w:rPr>
              <w:t> 38</w:t>
            </w:r>
            <w:r w:rsidR="00CF318C" w:rsidRPr="00B32501">
              <w:rPr>
                <w:rFonts w:eastAsia="SimSun"/>
                <w:szCs w:val="22"/>
                <w:lang w:val="es-ES" w:eastAsia="zh-CN"/>
              </w:rPr>
              <w:t xml:space="preserve"> </w:t>
            </w:r>
            <w:r w:rsidRPr="00B32501">
              <w:rPr>
                <w:rFonts w:eastAsia="SimSun"/>
                <w:sz w:val="20"/>
                <w:szCs w:val="22"/>
                <w:lang w:val="es-ES" w:eastAsia="zh-CN"/>
              </w:rPr>
              <w:t xml:space="preserve">C y/o </w:t>
            </w:r>
            <w:r w:rsidR="008D5740" w:rsidRPr="00B32501">
              <w:rPr>
                <w:rFonts w:eastAsia="SimSun"/>
                <w:sz w:val="20"/>
                <w:szCs w:val="22"/>
                <w:lang w:val="es-ES" w:eastAsia="zh-CN"/>
              </w:rPr>
              <w:t>hipotensión</w:t>
            </w:r>
            <w:r w:rsidRPr="00B32501">
              <w:rPr>
                <w:rFonts w:eastAsia="SimSun"/>
                <w:sz w:val="20"/>
                <w:szCs w:val="22"/>
                <w:lang w:val="es-ES" w:eastAsia="zh-CN"/>
              </w:rPr>
              <w:t xml:space="preserve"> sin necesidad de vasopresores y/o hipoxia con necesidad de oxigenoterapia de bajo flujo por cánula nasal o </w:t>
            </w:r>
            <w:r w:rsidR="00E36D62" w:rsidRPr="00B32501">
              <w:rPr>
                <w:rFonts w:eastAsia="SimSun"/>
                <w:sz w:val="20"/>
                <w:lang w:val="es-ES" w:eastAsia="zh-CN"/>
              </w:rPr>
              <w:t>insuflación</w:t>
            </w:r>
            <w:r w:rsidR="00E36D62" w:rsidRPr="00B32501">
              <w:rPr>
                <w:rFonts w:eastAsia="SimSun"/>
                <w:szCs w:val="22"/>
                <w:lang w:val="es-ES" w:eastAsia="zh-CN"/>
              </w:rPr>
              <w:t xml:space="preserve"> </w:t>
            </w:r>
            <w:r w:rsidRPr="00B32501">
              <w:rPr>
                <w:rFonts w:eastAsia="SimSun"/>
                <w:sz w:val="20"/>
                <w:szCs w:val="22"/>
                <w:lang w:val="es-ES" w:eastAsia="zh-CN"/>
              </w:rPr>
              <w:t>por vía oral</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3757657" w14:textId="77777777" w:rsidR="00933789" w:rsidRPr="00B32501" w:rsidRDefault="0057469C" w:rsidP="00C43E36">
            <w:pPr>
              <w:widowControl w:val="0"/>
              <w:rPr>
                <w:rFonts w:eastAsia="SimSun"/>
                <w:szCs w:val="22"/>
                <w:lang w:val="es-ES" w:eastAsia="en-US"/>
              </w:rPr>
            </w:pPr>
            <w:r w:rsidRPr="00B32501">
              <w:rPr>
                <w:rFonts w:eastAsia="SimSun"/>
                <w:sz w:val="20"/>
                <w:szCs w:val="22"/>
                <w:lang w:val="es-ES" w:eastAsia="en-US"/>
              </w:rPr>
              <w:t xml:space="preserve">Si el SLC aparece durante la </w:t>
            </w:r>
            <w:r w:rsidR="000F009C" w:rsidRPr="00B32501">
              <w:rPr>
                <w:rFonts w:eastAsia="SimSun"/>
                <w:sz w:val="20"/>
                <w:szCs w:val="22"/>
                <w:lang w:val="es-ES" w:eastAsia="en-US"/>
              </w:rPr>
              <w:t>perfusión</w:t>
            </w:r>
            <w:r w:rsidRPr="00B32501">
              <w:rPr>
                <w:rFonts w:eastAsia="SimSun"/>
                <w:sz w:val="20"/>
                <w:szCs w:val="22"/>
                <w:lang w:val="es-ES" w:eastAsia="en-US"/>
              </w:rPr>
              <w:t>:</w:t>
            </w:r>
          </w:p>
          <w:p w14:paraId="7C49D54C" w14:textId="77777777" w:rsidR="0057469C" w:rsidRPr="00B32501" w:rsidRDefault="0051436B" w:rsidP="00C43E36">
            <w:pPr>
              <w:pStyle w:val="ListParagraph"/>
              <w:widowControl w:val="0"/>
              <w:ind w:left="459" w:hanging="408"/>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57469C" w:rsidRPr="00B32501">
              <w:rPr>
                <w:rFonts w:eastAsia="SimSun"/>
                <w:sz w:val="20"/>
                <w:szCs w:val="22"/>
                <w:lang w:val="es-ES" w:eastAsia="en-US"/>
              </w:rPr>
              <w:t xml:space="preserve">Suspender la </w:t>
            </w:r>
            <w:r w:rsidR="000F009C" w:rsidRPr="00B32501">
              <w:rPr>
                <w:rFonts w:eastAsia="SimSun"/>
                <w:sz w:val="20"/>
                <w:szCs w:val="22"/>
                <w:lang w:val="es-ES" w:eastAsia="en-US"/>
              </w:rPr>
              <w:t>perfusión</w:t>
            </w:r>
            <w:r w:rsidR="0057469C" w:rsidRPr="00B32501">
              <w:rPr>
                <w:rFonts w:eastAsia="SimSun"/>
                <w:sz w:val="20"/>
                <w:szCs w:val="22"/>
                <w:lang w:val="es-ES" w:eastAsia="en-US"/>
              </w:rPr>
              <w:t xml:space="preserve"> actual y tratar los síntomas</w:t>
            </w:r>
          </w:p>
          <w:p w14:paraId="3788C1D1" w14:textId="77777777" w:rsidR="0057469C" w:rsidRPr="00B32501" w:rsidRDefault="0051436B" w:rsidP="00C43E36">
            <w:pPr>
              <w:pStyle w:val="ListParagraph"/>
              <w:widowControl w:val="0"/>
              <w:ind w:left="459" w:hanging="408"/>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57469C" w:rsidRPr="00B32501">
              <w:rPr>
                <w:rFonts w:eastAsia="SimSun"/>
                <w:sz w:val="20"/>
                <w:szCs w:val="22"/>
                <w:lang w:val="es-ES" w:eastAsia="en-US"/>
              </w:rPr>
              <w:t>Administrar corticosteroides</w:t>
            </w:r>
            <w:r w:rsidR="0057469C" w:rsidRPr="00B32501">
              <w:rPr>
                <w:rFonts w:eastAsia="SimSun"/>
                <w:sz w:val="20"/>
                <w:szCs w:val="22"/>
                <w:vertAlign w:val="superscript"/>
                <w:lang w:val="es-ES" w:eastAsia="en-US"/>
              </w:rPr>
              <w:t>3</w:t>
            </w:r>
          </w:p>
          <w:p w14:paraId="1480367C" w14:textId="77777777" w:rsidR="0057469C" w:rsidRPr="00B32501" w:rsidRDefault="0051436B" w:rsidP="00C43E36">
            <w:pPr>
              <w:pStyle w:val="ListParagraph"/>
              <w:widowControl w:val="0"/>
              <w:ind w:left="459" w:hanging="408"/>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57469C" w:rsidRPr="00B32501">
              <w:rPr>
                <w:rFonts w:eastAsia="SimSun"/>
                <w:sz w:val="20"/>
                <w:szCs w:val="22"/>
                <w:lang w:val="es-ES" w:eastAsia="en-US"/>
              </w:rPr>
              <w:t>Considerar el uso de tocilizumab</w:t>
            </w:r>
            <w:r w:rsidR="0057469C" w:rsidRPr="00B32501">
              <w:rPr>
                <w:rFonts w:eastAsia="SimSun"/>
                <w:sz w:val="20"/>
                <w:szCs w:val="22"/>
                <w:vertAlign w:val="superscript"/>
                <w:lang w:val="es-ES" w:eastAsia="en-US"/>
              </w:rPr>
              <w:t>4</w:t>
            </w:r>
          </w:p>
          <w:p w14:paraId="15B6F86F" w14:textId="77777777" w:rsidR="0057469C" w:rsidRPr="00B32501" w:rsidRDefault="0057469C" w:rsidP="00C43E36">
            <w:pPr>
              <w:widowControl w:val="0"/>
              <w:ind w:left="345" w:hanging="232"/>
              <w:rPr>
                <w:rFonts w:eastAsia="SimSun"/>
                <w:szCs w:val="22"/>
                <w:lang w:val="es-ES" w:eastAsia="en-US"/>
              </w:rPr>
            </w:pPr>
          </w:p>
          <w:p w14:paraId="27657572" w14:textId="77777777" w:rsidR="0057469C" w:rsidRPr="00B32501" w:rsidRDefault="0057469C" w:rsidP="00C43E36">
            <w:pPr>
              <w:widowControl w:val="0"/>
              <w:rPr>
                <w:rFonts w:eastAsia="SimSun"/>
                <w:szCs w:val="22"/>
                <w:lang w:val="es-ES" w:eastAsia="en-US"/>
              </w:rPr>
            </w:pPr>
            <w:r w:rsidRPr="00B32501">
              <w:rPr>
                <w:rFonts w:eastAsia="SimSun"/>
                <w:sz w:val="20"/>
                <w:szCs w:val="22"/>
                <w:lang w:val="es-ES" w:eastAsia="en-US"/>
              </w:rPr>
              <w:t xml:space="preserve">Si se produce SLC después de la </w:t>
            </w:r>
            <w:r w:rsidR="000F009C" w:rsidRPr="00B32501">
              <w:rPr>
                <w:rFonts w:eastAsia="SimSun"/>
                <w:sz w:val="20"/>
                <w:szCs w:val="22"/>
                <w:lang w:val="es-ES" w:eastAsia="en-US"/>
              </w:rPr>
              <w:t>perfusión</w:t>
            </w:r>
            <w:r w:rsidRPr="00B32501">
              <w:rPr>
                <w:rFonts w:eastAsia="SimSun"/>
                <w:sz w:val="20"/>
                <w:szCs w:val="22"/>
                <w:lang w:val="es-ES" w:eastAsia="en-US"/>
              </w:rPr>
              <w:t>:</w:t>
            </w:r>
          </w:p>
          <w:p w14:paraId="7A5755F3" w14:textId="77777777" w:rsidR="0057469C" w:rsidRPr="00B32501" w:rsidRDefault="0051436B" w:rsidP="00C43E36">
            <w:pPr>
              <w:pStyle w:val="ListParagraph"/>
              <w:widowControl w:val="0"/>
              <w:ind w:left="459" w:hanging="408"/>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57469C" w:rsidRPr="00B32501">
              <w:rPr>
                <w:rFonts w:eastAsia="SimSun"/>
                <w:sz w:val="20"/>
                <w:szCs w:val="22"/>
                <w:lang w:val="es-ES" w:eastAsia="en-US"/>
              </w:rPr>
              <w:t>Tratar los síntomas</w:t>
            </w:r>
          </w:p>
          <w:p w14:paraId="03894CAF" w14:textId="77777777" w:rsidR="0057469C" w:rsidRPr="00B32501" w:rsidRDefault="0051436B" w:rsidP="00C43E36">
            <w:pPr>
              <w:pStyle w:val="ListParagraph"/>
              <w:widowControl w:val="0"/>
              <w:ind w:left="459" w:hanging="408"/>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57469C" w:rsidRPr="00B32501">
              <w:rPr>
                <w:rFonts w:eastAsia="SimSun"/>
                <w:sz w:val="20"/>
                <w:szCs w:val="22"/>
                <w:lang w:val="es-ES" w:eastAsia="en-US"/>
              </w:rPr>
              <w:t>Administrar corticosteroides</w:t>
            </w:r>
            <w:r w:rsidR="0057469C" w:rsidRPr="00B32501">
              <w:rPr>
                <w:rFonts w:eastAsia="SimSun"/>
                <w:sz w:val="20"/>
                <w:szCs w:val="22"/>
                <w:vertAlign w:val="superscript"/>
                <w:lang w:val="es-ES" w:eastAsia="en-US"/>
              </w:rPr>
              <w:t>3</w:t>
            </w:r>
          </w:p>
          <w:p w14:paraId="1BDBFB73" w14:textId="55837F31" w:rsidR="00933789" w:rsidRPr="00B32501" w:rsidRDefault="0051436B" w:rsidP="00C43E36">
            <w:pPr>
              <w:pStyle w:val="ListParagraph"/>
              <w:widowControl w:val="0"/>
              <w:ind w:left="459" w:hanging="408"/>
              <w:rPr>
                <w:rFonts w:eastAsia="SimSun"/>
                <w:sz w:val="20"/>
                <w:szCs w:val="22"/>
                <w:vertAlign w:val="superscript"/>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57469C" w:rsidRPr="00B32501">
              <w:rPr>
                <w:rFonts w:eastAsia="SimSun"/>
                <w:sz w:val="20"/>
                <w:szCs w:val="22"/>
                <w:lang w:val="es-ES" w:eastAsia="en-US"/>
              </w:rPr>
              <w:t>Consider</w:t>
            </w:r>
            <w:r w:rsidR="0067089E" w:rsidRPr="00B32501">
              <w:rPr>
                <w:rFonts w:eastAsia="SimSun"/>
                <w:sz w:val="20"/>
                <w:lang w:val="es-ES" w:eastAsia="en-US"/>
              </w:rPr>
              <w:t>ar</w:t>
            </w:r>
            <w:r w:rsidR="0057469C" w:rsidRPr="00B32501">
              <w:rPr>
                <w:rFonts w:eastAsia="SimSun"/>
                <w:sz w:val="20"/>
                <w:szCs w:val="22"/>
                <w:lang w:val="es-ES" w:eastAsia="en-US"/>
              </w:rPr>
              <w:t xml:space="preserve"> el uso de tocilizumab</w:t>
            </w:r>
            <w:r w:rsidR="0057469C" w:rsidRPr="00B32501">
              <w:rPr>
                <w:rFonts w:eastAsia="SimSun"/>
                <w:sz w:val="20"/>
                <w:szCs w:val="22"/>
                <w:vertAlign w:val="superscript"/>
                <w:lang w:val="es-ES" w:eastAsia="en-US"/>
              </w:rPr>
              <w:t>4</w:t>
            </w:r>
          </w:p>
          <w:p w14:paraId="30B36A72" w14:textId="77777777" w:rsidR="00FE0E08" w:rsidRPr="00B32501" w:rsidRDefault="00FE0E08" w:rsidP="00C43E36">
            <w:pPr>
              <w:pStyle w:val="ListParagraph"/>
              <w:widowControl w:val="0"/>
              <w:ind w:left="459" w:hanging="408"/>
              <w:rPr>
                <w:rFonts w:eastAsia="SimSun"/>
                <w:sz w:val="20"/>
                <w:szCs w:val="22"/>
                <w:vertAlign w:val="superscript"/>
                <w:lang w:val="es-ES" w:eastAsia="en-US"/>
              </w:rPr>
            </w:pPr>
          </w:p>
          <w:p w14:paraId="7F36B919" w14:textId="58EA9209" w:rsidR="009321D1" w:rsidRPr="00B32501" w:rsidRDefault="009321D1" w:rsidP="00C43E36">
            <w:pPr>
              <w:pStyle w:val="ListParagraph"/>
              <w:widowControl w:val="0"/>
              <w:ind w:left="459" w:hanging="408"/>
              <w:rPr>
                <w:rFonts w:eastAsia="SimSun"/>
                <w:sz w:val="20"/>
                <w:szCs w:val="22"/>
                <w:lang w:val="es-ES" w:eastAsia="en-US"/>
              </w:rPr>
            </w:pPr>
            <w:r w:rsidRPr="00B32501">
              <w:rPr>
                <w:rFonts w:eastAsia="SimSun"/>
                <w:sz w:val="20"/>
                <w:szCs w:val="22"/>
                <w:lang w:val="es-ES" w:eastAsia="en-US"/>
              </w:rPr>
              <w:t xml:space="preserve">En la </w:t>
            </w:r>
            <w:r w:rsidR="00DE73F8" w:rsidRPr="00B32501">
              <w:rPr>
                <w:rFonts w:eastAsia="SimSun"/>
                <w:sz w:val="20"/>
                <w:szCs w:val="22"/>
                <w:lang w:val="es-ES" w:eastAsia="en-US"/>
              </w:rPr>
              <w:t>Tabla </w:t>
            </w:r>
            <w:r w:rsidR="004F2DC5" w:rsidRPr="00B32501">
              <w:rPr>
                <w:rFonts w:eastAsia="SimSun"/>
                <w:sz w:val="20"/>
                <w:szCs w:val="22"/>
                <w:lang w:val="es-ES" w:eastAsia="en-US"/>
              </w:rPr>
              <w:t>5</w:t>
            </w:r>
            <w:r w:rsidRPr="00B32501">
              <w:rPr>
                <w:rFonts w:eastAsia="SimSun"/>
                <w:sz w:val="20"/>
                <w:szCs w:val="22"/>
                <w:lang w:val="es-ES" w:eastAsia="en-US"/>
              </w:rPr>
              <w:t xml:space="preserve"> se presenta el SLC con ICANS</w:t>
            </w:r>
          </w:p>
          <w:p w14:paraId="454F7D5C" w14:textId="31435593" w:rsidR="00FE0E08" w:rsidRPr="00B32501" w:rsidRDefault="009321D1" w:rsidP="00C43E36">
            <w:pPr>
              <w:pStyle w:val="ListParagraph"/>
              <w:widowControl w:val="0"/>
              <w:ind w:left="459" w:hanging="408"/>
              <w:rPr>
                <w:rFonts w:eastAsia="SimSun"/>
                <w:szCs w:val="22"/>
                <w:lang w:val="es-ES" w:eastAsia="en-US"/>
              </w:rPr>
            </w:pPr>
            <w:r w:rsidRPr="00B32501">
              <w:rPr>
                <w:rFonts w:eastAsia="SimSun"/>
                <w:sz w:val="20"/>
                <w:szCs w:val="22"/>
                <w:lang w:val="es-ES" w:eastAsia="en-US"/>
              </w:rPr>
              <w:t>concomitante.</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15891D92" w14:textId="77777777" w:rsidR="00DB7BFD" w:rsidRPr="00B32501" w:rsidRDefault="00E52D13" w:rsidP="00C43E36">
            <w:pPr>
              <w:pStyle w:val="ListParagraph"/>
              <w:widowControl w:val="0"/>
              <w:ind w:left="318"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DB7BFD" w:rsidRPr="00B32501">
              <w:rPr>
                <w:rFonts w:eastAsia="SimSun"/>
                <w:sz w:val="20"/>
                <w:szCs w:val="22"/>
                <w:lang w:val="es-ES" w:eastAsia="zh-CN"/>
              </w:rPr>
              <w:t>Asegurarse de que los síntomas se hayan resuelto durante al menos 72 horas antes de la siguiente perfusión</w:t>
            </w:r>
          </w:p>
          <w:p w14:paraId="48403A23" w14:textId="77777777" w:rsidR="00DB7BFD" w:rsidRPr="00B32501" w:rsidRDefault="00E52D13" w:rsidP="00C43E36">
            <w:pPr>
              <w:pStyle w:val="ListParagraph"/>
              <w:widowControl w:val="0"/>
              <w:ind w:left="318"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DB7BFD" w:rsidRPr="00B32501">
              <w:rPr>
                <w:rFonts w:eastAsia="SimSun"/>
                <w:sz w:val="20"/>
                <w:szCs w:val="22"/>
                <w:lang w:val="es-ES" w:eastAsia="zh-CN"/>
              </w:rPr>
              <w:t xml:space="preserve">Considere una velocidad de </w:t>
            </w:r>
            <w:r w:rsidR="000F009C" w:rsidRPr="00B32501">
              <w:rPr>
                <w:rFonts w:eastAsia="SimSun"/>
                <w:sz w:val="20"/>
                <w:szCs w:val="22"/>
                <w:lang w:val="es-ES" w:eastAsia="zh-CN"/>
              </w:rPr>
              <w:t>perfusión</w:t>
            </w:r>
            <w:r w:rsidR="00DB7BFD" w:rsidRPr="00B32501">
              <w:rPr>
                <w:rFonts w:eastAsia="SimSun"/>
                <w:sz w:val="20"/>
                <w:szCs w:val="22"/>
                <w:lang w:val="es-ES" w:eastAsia="zh-CN"/>
              </w:rPr>
              <w:t xml:space="preserve"> más lenta</w:t>
            </w:r>
            <w:r w:rsidR="00DB7BFD" w:rsidRPr="00B32501">
              <w:rPr>
                <w:rFonts w:eastAsia="SimSun"/>
                <w:sz w:val="20"/>
                <w:szCs w:val="22"/>
                <w:vertAlign w:val="superscript"/>
                <w:lang w:val="es-ES" w:eastAsia="zh-CN"/>
              </w:rPr>
              <w:t>2</w:t>
            </w:r>
          </w:p>
          <w:p w14:paraId="63033138" w14:textId="39F1377D" w:rsidR="00DB7BFD" w:rsidRPr="00B32501" w:rsidRDefault="00E52D13" w:rsidP="00C43E36">
            <w:pPr>
              <w:pStyle w:val="ListParagraph"/>
              <w:widowControl w:val="0"/>
              <w:ind w:left="318"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DB7BFD" w:rsidRPr="00B32501">
              <w:rPr>
                <w:rFonts w:eastAsia="SimSun"/>
                <w:sz w:val="20"/>
                <w:szCs w:val="22"/>
                <w:lang w:val="es-ES" w:eastAsia="zh-CN"/>
              </w:rPr>
              <w:t xml:space="preserve">Vigilar a los pacientes después de la </w:t>
            </w:r>
            <w:r w:rsidR="000F009C" w:rsidRPr="00B32501">
              <w:rPr>
                <w:rFonts w:eastAsia="SimSun"/>
                <w:sz w:val="20"/>
                <w:szCs w:val="22"/>
                <w:lang w:val="es-ES" w:eastAsia="zh-CN"/>
              </w:rPr>
              <w:t>perfusión</w:t>
            </w:r>
            <w:r w:rsidR="00DB7BFD" w:rsidRPr="00B32501">
              <w:rPr>
                <w:rFonts w:eastAsia="SimSun"/>
                <w:sz w:val="20"/>
                <w:szCs w:val="22"/>
                <w:vertAlign w:val="superscript"/>
                <w:lang w:val="es-ES" w:eastAsia="zh-CN"/>
              </w:rPr>
              <w:t>5</w:t>
            </w:r>
          </w:p>
          <w:p w14:paraId="0C842FC0" w14:textId="77777777" w:rsidR="00933789" w:rsidRPr="00B32501" w:rsidRDefault="00933789" w:rsidP="00C43E36">
            <w:pPr>
              <w:widowControl w:val="0"/>
              <w:spacing w:before="50" w:after="50" w:line="240" w:lineRule="exact"/>
              <w:ind w:left="198" w:hanging="181"/>
              <w:rPr>
                <w:rFonts w:eastAsia="SimSun"/>
                <w:szCs w:val="22"/>
                <w:lang w:val="es-ES" w:eastAsia="zh-CN"/>
              </w:rPr>
            </w:pPr>
          </w:p>
        </w:tc>
      </w:tr>
      <w:tr w:rsidR="00933789" w:rsidRPr="00A97C00" w14:paraId="54C89786" w14:textId="77777777" w:rsidTr="00C43E36">
        <w:trPr>
          <w:cantSplit/>
        </w:trPr>
        <w:tc>
          <w:tcPr>
            <w:tcW w:w="9209" w:type="dxa"/>
            <w:gridSpan w:val="3"/>
            <w:tcBorders>
              <w:top w:val="single" w:sz="4" w:space="0" w:color="auto"/>
              <w:left w:val="single" w:sz="4" w:space="0" w:color="auto"/>
              <w:bottom w:val="single" w:sz="4" w:space="0" w:color="auto"/>
              <w:right w:val="single" w:sz="4" w:space="0" w:color="auto"/>
            </w:tcBorders>
            <w:shd w:val="clear" w:color="auto" w:fill="auto"/>
          </w:tcPr>
          <w:p w14:paraId="1F0DE26C" w14:textId="77777777" w:rsidR="00DB7BFD" w:rsidRPr="00B32501" w:rsidRDefault="00DB7BFD" w:rsidP="00C43E36">
            <w:pPr>
              <w:widowControl w:val="0"/>
              <w:rPr>
                <w:rFonts w:eastAsia="SimSun"/>
                <w:b/>
                <w:szCs w:val="22"/>
                <w:lang w:val="es-ES" w:eastAsia="zh-CN"/>
              </w:rPr>
            </w:pPr>
            <w:r w:rsidRPr="00B32501">
              <w:rPr>
                <w:rFonts w:eastAsia="SimSun"/>
                <w:b/>
                <w:sz w:val="20"/>
                <w:szCs w:val="22"/>
                <w:lang w:val="es-ES" w:eastAsia="zh-CN"/>
              </w:rPr>
              <w:t xml:space="preserve">Para el Grado 2: Uso de </w:t>
            </w:r>
            <w:proofErr w:type="spellStart"/>
            <w:r w:rsidRPr="00B32501">
              <w:rPr>
                <w:rFonts w:eastAsia="SimSun"/>
                <w:b/>
                <w:sz w:val="20"/>
                <w:szCs w:val="22"/>
                <w:lang w:val="es-ES" w:eastAsia="zh-CN"/>
              </w:rPr>
              <w:t>Tocilizumab</w:t>
            </w:r>
            <w:proofErr w:type="spellEnd"/>
          </w:p>
          <w:p w14:paraId="72B40E77" w14:textId="77777777" w:rsidR="00DB7BFD" w:rsidRPr="00B32501" w:rsidRDefault="00DB7BFD" w:rsidP="00C43E36">
            <w:pPr>
              <w:widowControl w:val="0"/>
              <w:rPr>
                <w:rFonts w:eastAsia="SimSun"/>
                <w:szCs w:val="22"/>
                <w:lang w:val="es-ES" w:eastAsia="zh-CN"/>
              </w:rPr>
            </w:pPr>
            <w:r w:rsidRPr="00B32501">
              <w:rPr>
                <w:rFonts w:eastAsia="SimSun"/>
                <w:sz w:val="20"/>
                <w:szCs w:val="22"/>
                <w:lang w:val="es-ES" w:eastAsia="zh-CN"/>
              </w:rPr>
              <w:t xml:space="preserve">No sobrepasar las 3 dosis de </w:t>
            </w:r>
            <w:proofErr w:type="spellStart"/>
            <w:r w:rsidRPr="00B32501">
              <w:rPr>
                <w:rFonts w:eastAsia="SimSun"/>
                <w:sz w:val="20"/>
                <w:szCs w:val="22"/>
                <w:lang w:val="es-ES" w:eastAsia="zh-CN"/>
              </w:rPr>
              <w:t>tocilizumab</w:t>
            </w:r>
            <w:proofErr w:type="spellEnd"/>
            <w:r w:rsidRPr="00B32501">
              <w:rPr>
                <w:rFonts w:eastAsia="SimSun"/>
                <w:sz w:val="20"/>
                <w:szCs w:val="22"/>
                <w:lang w:val="es-ES" w:eastAsia="zh-CN"/>
              </w:rPr>
              <w:t xml:space="preserve"> en un periodo de 6 semanas.</w:t>
            </w:r>
          </w:p>
          <w:p w14:paraId="009BE525" w14:textId="77777777" w:rsidR="00DB7BFD" w:rsidRPr="00B32501" w:rsidRDefault="00DB7BFD" w:rsidP="00C43E36">
            <w:pPr>
              <w:widowControl w:val="0"/>
              <w:rPr>
                <w:rFonts w:eastAsia="SimSun"/>
                <w:szCs w:val="22"/>
                <w:lang w:val="es-ES" w:eastAsia="zh-CN"/>
              </w:rPr>
            </w:pPr>
          </w:p>
          <w:p w14:paraId="77B25DEE" w14:textId="77777777" w:rsidR="00DB7BFD" w:rsidRPr="00B32501" w:rsidRDefault="00DB7BFD" w:rsidP="00C43E36">
            <w:pPr>
              <w:widowControl w:val="0"/>
              <w:rPr>
                <w:rFonts w:eastAsia="SimSun"/>
                <w:szCs w:val="22"/>
                <w:lang w:val="es-ES" w:eastAsia="zh-CN"/>
              </w:rPr>
            </w:pPr>
            <w:r w:rsidRPr="00B32501">
              <w:rPr>
                <w:rFonts w:eastAsia="SimSun"/>
                <w:sz w:val="20"/>
                <w:szCs w:val="22"/>
                <w:lang w:val="es-ES" w:eastAsia="zh-CN"/>
              </w:rPr>
              <w:t xml:space="preserve">Si no ha recibido previamente </w:t>
            </w:r>
            <w:proofErr w:type="spellStart"/>
            <w:r w:rsidRPr="00B32501">
              <w:rPr>
                <w:rFonts w:eastAsia="SimSun"/>
                <w:sz w:val="20"/>
                <w:szCs w:val="22"/>
                <w:lang w:val="es-ES" w:eastAsia="zh-CN"/>
              </w:rPr>
              <w:t>tocilizumab</w:t>
            </w:r>
            <w:proofErr w:type="spellEnd"/>
            <w:r w:rsidRPr="00B32501">
              <w:rPr>
                <w:rFonts w:eastAsia="SimSun"/>
                <w:sz w:val="20"/>
                <w:szCs w:val="22"/>
                <w:lang w:val="es-ES" w:eastAsia="zh-CN"/>
              </w:rPr>
              <w:t xml:space="preserve"> o si ha recibido 1 dosis de </w:t>
            </w:r>
            <w:proofErr w:type="spellStart"/>
            <w:r w:rsidRPr="00B32501">
              <w:rPr>
                <w:rFonts w:eastAsia="SimSun"/>
                <w:sz w:val="20"/>
                <w:szCs w:val="22"/>
                <w:lang w:val="es-ES" w:eastAsia="zh-CN"/>
              </w:rPr>
              <w:t>tocilizumab</w:t>
            </w:r>
            <w:proofErr w:type="spellEnd"/>
            <w:r w:rsidRPr="00B32501">
              <w:rPr>
                <w:rFonts w:eastAsia="SimSun"/>
                <w:sz w:val="20"/>
                <w:szCs w:val="22"/>
                <w:lang w:val="es-ES" w:eastAsia="zh-CN"/>
              </w:rPr>
              <w:t xml:space="preserve"> en las 6 últimas semanas:</w:t>
            </w:r>
          </w:p>
          <w:p w14:paraId="10CA7B16" w14:textId="77777777" w:rsidR="00DB7BFD" w:rsidRPr="00B32501" w:rsidRDefault="008D2E4D" w:rsidP="00C43E36">
            <w:pPr>
              <w:pStyle w:val="ListParagraph"/>
              <w:widowControl w:val="0"/>
              <w:ind w:left="460"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DB7BFD" w:rsidRPr="00B32501">
              <w:rPr>
                <w:rFonts w:eastAsia="SimSun"/>
                <w:sz w:val="20"/>
                <w:szCs w:val="22"/>
                <w:lang w:val="es-ES" w:eastAsia="zh-CN"/>
              </w:rPr>
              <w:t>Administrar la primera dosis de tocilizumab</w:t>
            </w:r>
            <w:r w:rsidR="00DB7BFD" w:rsidRPr="00B32501">
              <w:rPr>
                <w:rFonts w:eastAsia="SimSun"/>
                <w:sz w:val="20"/>
                <w:szCs w:val="22"/>
                <w:vertAlign w:val="superscript"/>
                <w:lang w:val="es-ES" w:eastAsia="zh-CN"/>
              </w:rPr>
              <w:t>4</w:t>
            </w:r>
          </w:p>
          <w:p w14:paraId="42E0B12A" w14:textId="77777777" w:rsidR="00DB7BFD" w:rsidRPr="00B32501" w:rsidRDefault="008D2E4D" w:rsidP="00C43E36">
            <w:pPr>
              <w:pStyle w:val="ListParagraph"/>
              <w:widowControl w:val="0"/>
              <w:ind w:left="460"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DB7BFD" w:rsidRPr="00B32501">
              <w:rPr>
                <w:rFonts w:eastAsia="SimSun"/>
                <w:sz w:val="20"/>
                <w:szCs w:val="22"/>
                <w:lang w:val="es-ES" w:eastAsia="zh-CN"/>
              </w:rPr>
              <w:t>Si no se observa mejoría en un plazo de 8 horas, administrar la segunda dosis de tocilizumab</w:t>
            </w:r>
            <w:r w:rsidR="00DB7BFD" w:rsidRPr="00B32501">
              <w:rPr>
                <w:rFonts w:eastAsia="SimSun"/>
                <w:sz w:val="20"/>
                <w:szCs w:val="22"/>
                <w:vertAlign w:val="superscript"/>
                <w:lang w:val="es-ES" w:eastAsia="zh-CN"/>
              </w:rPr>
              <w:t>4</w:t>
            </w:r>
          </w:p>
          <w:p w14:paraId="40F97E9C" w14:textId="77777777" w:rsidR="00DB7BFD" w:rsidRPr="00B32501" w:rsidRDefault="008D2E4D" w:rsidP="00C43E36">
            <w:pPr>
              <w:pStyle w:val="ListParagraph"/>
              <w:widowControl w:val="0"/>
              <w:ind w:left="460"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DB7BFD" w:rsidRPr="00B32501">
              <w:rPr>
                <w:rFonts w:eastAsia="SimSun"/>
                <w:sz w:val="20"/>
                <w:szCs w:val="22"/>
                <w:lang w:val="es-ES" w:eastAsia="zh-CN"/>
              </w:rPr>
              <w:t xml:space="preserve">Después de 2 dosis de </w:t>
            </w:r>
            <w:proofErr w:type="spellStart"/>
            <w:r w:rsidR="00DB7BFD" w:rsidRPr="00B32501">
              <w:rPr>
                <w:rFonts w:eastAsia="SimSun"/>
                <w:sz w:val="20"/>
                <w:szCs w:val="22"/>
                <w:lang w:val="es-ES" w:eastAsia="zh-CN"/>
              </w:rPr>
              <w:t>tocilizumab</w:t>
            </w:r>
            <w:proofErr w:type="spellEnd"/>
            <w:r w:rsidR="00DB7BFD" w:rsidRPr="00B32501">
              <w:rPr>
                <w:rFonts w:eastAsia="SimSun"/>
                <w:sz w:val="20"/>
                <w:szCs w:val="22"/>
                <w:lang w:val="es-ES" w:eastAsia="zh-CN"/>
              </w:rPr>
              <w:t xml:space="preserve">, considerar un tratamiento </w:t>
            </w:r>
            <w:proofErr w:type="spellStart"/>
            <w:r w:rsidR="00DB7BFD" w:rsidRPr="00B32501">
              <w:rPr>
                <w:rFonts w:eastAsia="SimSun"/>
                <w:sz w:val="20"/>
                <w:szCs w:val="22"/>
                <w:lang w:val="es-ES" w:eastAsia="zh-CN"/>
              </w:rPr>
              <w:t>anticito</w:t>
            </w:r>
            <w:r w:rsidR="00E36D62" w:rsidRPr="00B32501">
              <w:rPr>
                <w:rFonts w:eastAsia="SimSun"/>
                <w:sz w:val="20"/>
                <w:lang w:val="es-ES" w:eastAsia="zh-CN"/>
              </w:rPr>
              <w:t>qu</w:t>
            </w:r>
            <w:r w:rsidR="00DB7BFD" w:rsidRPr="00B32501">
              <w:rPr>
                <w:rFonts w:eastAsia="SimSun"/>
                <w:sz w:val="20"/>
                <w:szCs w:val="22"/>
                <w:lang w:val="es-ES" w:eastAsia="zh-CN"/>
              </w:rPr>
              <w:t>inas</w:t>
            </w:r>
            <w:proofErr w:type="spellEnd"/>
            <w:r w:rsidR="00DB7BFD" w:rsidRPr="00B32501">
              <w:rPr>
                <w:rFonts w:eastAsia="SimSun"/>
                <w:sz w:val="20"/>
                <w:szCs w:val="22"/>
                <w:lang w:val="es-ES" w:eastAsia="zh-CN"/>
              </w:rPr>
              <w:t xml:space="preserve"> alternativo o un tratamiento inmunodepresor alternativo</w:t>
            </w:r>
          </w:p>
          <w:p w14:paraId="3E7B0528" w14:textId="77777777" w:rsidR="00DB7BFD" w:rsidRPr="00B32501" w:rsidRDefault="00DB7BFD" w:rsidP="00C43E36">
            <w:pPr>
              <w:widowControl w:val="0"/>
              <w:rPr>
                <w:rFonts w:eastAsia="SimSun"/>
                <w:b/>
                <w:szCs w:val="22"/>
                <w:lang w:val="es-ES" w:eastAsia="zh-CN"/>
              </w:rPr>
            </w:pPr>
          </w:p>
          <w:p w14:paraId="1081AB3F" w14:textId="77777777" w:rsidR="00DB7BFD" w:rsidRPr="00B32501" w:rsidRDefault="00DB7BFD" w:rsidP="00C43E36">
            <w:pPr>
              <w:widowControl w:val="0"/>
              <w:rPr>
                <w:rFonts w:eastAsia="SimSun"/>
                <w:szCs w:val="22"/>
                <w:lang w:val="es-ES" w:eastAsia="zh-CN"/>
              </w:rPr>
            </w:pPr>
            <w:r w:rsidRPr="00B32501">
              <w:rPr>
                <w:rFonts w:eastAsia="SimSun"/>
                <w:sz w:val="20"/>
                <w:szCs w:val="22"/>
                <w:lang w:val="es-ES" w:eastAsia="zh-CN"/>
              </w:rPr>
              <w:t xml:space="preserve">Si se utilizaron 2 dosis de </w:t>
            </w:r>
            <w:proofErr w:type="spellStart"/>
            <w:r w:rsidRPr="00B32501">
              <w:rPr>
                <w:rFonts w:eastAsia="SimSun"/>
                <w:sz w:val="20"/>
                <w:szCs w:val="22"/>
                <w:lang w:val="es-ES" w:eastAsia="zh-CN"/>
              </w:rPr>
              <w:t>tocilizumab</w:t>
            </w:r>
            <w:proofErr w:type="spellEnd"/>
            <w:r w:rsidRPr="00B32501">
              <w:rPr>
                <w:rFonts w:eastAsia="SimSun"/>
                <w:sz w:val="20"/>
                <w:szCs w:val="22"/>
                <w:lang w:val="es-ES" w:eastAsia="zh-CN"/>
              </w:rPr>
              <w:t xml:space="preserve"> en las 6 últimas semanas:</w:t>
            </w:r>
          </w:p>
          <w:p w14:paraId="59934FF3" w14:textId="77777777" w:rsidR="00DB7BFD" w:rsidRPr="00B32501" w:rsidRDefault="008D2E4D" w:rsidP="00C43E36">
            <w:pPr>
              <w:pStyle w:val="ListParagraph"/>
              <w:widowControl w:val="0"/>
              <w:ind w:left="460"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67089E" w:rsidRPr="00B32501">
              <w:rPr>
                <w:rFonts w:eastAsia="SimSun"/>
                <w:sz w:val="20"/>
                <w:lang w:val="es-ES" w:eastAsia="zh-CN"/>
              </w:rPr>
              <w:t>A</w:t>
            </w:r>
            <w:r w:rsidR="00DB7BFD" w:rsidRPr="00B32501">
              <w:rPr>
                <w:rFonts w:eastAsia="SimSun"/>
                <w:sz w:val="20"/>
                <w:szCs w:val="22"/>
                <w:lang w:val="es-ES" w:eastAsia="zh-CN"/>
              </w:rPr>
              <w:t>dministrar solo una dosis de tocilizumab</w:t>
            </w:r>
            <w:r w:rsidR="00DB7BFD" w:rsidRPr="00B32501">
              <w:rPr>
                <w:rFonts w:eastAsia="SimSun"/>
                <w:sz w:val="20"/>
                <w:szCs w:val="22"/>
                <w:vertAlign w:val="superscript"/>
                <w:lang w:val="es-ES" w:eastAsia="zh-CN"/>
              </w:rPr>
              <w:t>4</w:t>
            </w:r>
          </w:p>
          <w:p w14:paraId="036F02BC" w14:textId="77777777" w:rsidR="00933789" w:rsidRPr="00B32501" w:rsidRDefault="008D2E4D" w:rsidP="00C43E36">
            <w:pPr>
              <w:pStyle w:val="ListParagraph"/>
              <w:widowControl w:val="0"/>
              <w:ind w:left="460" w:hanging="284"/>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DB7BFD" w:rsidRPr="00B32501">
              <w:rPr>
                <w:rFonts w:eastAsia="SimSun"/>
                <w:sz w:val="20"/>
                <w:szCs w:val="22"/>
                <w:lang w:val="es-ES" w:eastAsia="zh-CN"/>
              </w:rPr>
              <w:t xml:space="preserve">Si no se observa mejoría en un plazo de 8 horas, considerar un tratamiento </w:t>
            </w:r>
            <w:proofErr w:type="spellStart"/>
            <w:r w:rsidR="00DB7BFD" w:rsidRPr="00B32501">
              <w:rPr>
                <w:rFonts w:eastAsia="SimSun"/>
                <w:sz w:val="20"/>
                <w:szCs w:val="22"/>
                <w:lang w:val="es-ES" w:eastAsia="zh-CN"/>
              </w:rPr>
              <w:t>anticito</w:t>
            </w:r>
            <w:r w:rsidR="00E36D62" w:rsidRPr="00B32501">
              <w:rPr>
                <w:rFonts w:eastAsia="SimSun"/>
                <w:sz w:val="20"/>
                <w:lang w:val="es-ES" w:eastAsia="zh-CN"/>
              </w:rPr>
              <w:t>qu</w:t>
            </w:r>
            <w:r w:rsidR="00DB7BFD" w:rsidRPr="00B32501">
              <w:rPr>
                <w:rFonts w:eastAsia="SimSun"/>
                <w:sz w:val="20"/>
                <w:szCs w:val="22"/>
                <w:lang w:val="es-ES" w:eastAsia="zh-CN"/>
              </w:rPr>
              <w:t>inas</w:t>
            </w:r>
            <w:proofErr w:type="spellEnd"/>
            <w:r w:rsidR="00DB7BFD" w:rsidRPr="00B32501">
              <w:rPr>
                <w:rFonts w:eastAsia="SimSun"/>
                <w:sz w:val="20"/>
                <w:szCs w:val="22"/>
                <w:lang w:val="es-ES" w:eastAsia="zh-CN"/>
              </w:rPr>
              <w:t xml:space="preserve"> alternativo o un tratamiento inmunodepresor alternativo</w:t>
            </w:r>
          </w:p>
        </w:tc>
      </w:tr>
      <w:tr w:rsidR="00933789" w:rsidRPr="00A97C00" w14:paraId="56102F45" w14:textId="77777777" w:rsidTr="00C43E36">
        <w:trPr>
          <w:cantSplit/>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2E69D67C" w14:textId="77777777" w:rsidR="00516264" w:rsidRPr="00B32501" w:rsidRDefault="00516264" w:rsidP="00C43E36">
            <w:pPr>
              <w:widowControl w:val="0"/>
              <w:rPr>
                <w:rFonts w:eastAsia="SimSun"/>
                <w:b/>
                <w:szCs w:val="22"/>
                <w:lang w:val="es-ES" w:eastAsia="zh-CN"/>
              </w:rPr>
            </w:pPr>
            <w:r w:rsidRPr="00B32501">
              <w:rPr>
                <w:rFonts w:eastAsia="SimSun"/>
                <w:b/>
                <w:sz w:val="20"/>
                <w:szCs w:val="22"/>
                <w:lang w:val="es-ES" w:eastAsia="zh-CN"/>
              </w:rPr>
              <w:lastRenderedPageBreak/>
              <w:t>Grado</w:t>
            </w:r>
            <w:r w:rsidR="00933789" w:rsidRPr="00B32501">
              <w:rPr>
                <w:rFonts w:eastAsia="SimSun"/>
                <w:b/>
                <w:sz w:val="20"/>
                <w:szCs w:val="22"/>
                <w:lang w:val="es-ES" w:eastAsia="zh-CN"/>
              </w:rPr>
              <w:t> 3</w:t>
            </w:r>
          </w:p>
          <w:p w14:paraId="2D560E9E" w14:textId="75EA968A" w:rsidR="00933789" w:rsidRPr="00B32501" w:rsidRDefault="00516264" w:rsidP="00C43E36">
            <w:pPr>
              <w:widowControl w:val="0"/>
              <w:rPr>
                <w:szCs w:val="22"/>
                <w:lang w:val="es-ES" w:eastAsia="zh-CN"/>
              </w:rPr>
            </w:pPr>
            <w:r w:rsidRPr="00B32501">
              <w:rPr>
                <w:sz w:val="20"/>
                <w:szCs w:val="22"/>
                <w:lang w:val="es-ES" w:eastAsia="zh-CN"/>
              </w:rPr>
              <w:t>Fiebre ≥ 38</w:t>
            </w:r>
            <w:r w:rsidR="00D46B5B" w:rsidRPr="00A62B15">
              <w:rPr>
                <w:szCs w:val="22"/>
                <w:lang w:val="es-ES"/>
              </w:rPr>
              <w:t> </w:t>
            </w:r>
            <w:proofErr w:type="spellStart"/>
            <w:r w:rsidR="00AA0D50" w:rsidRPr="00B32501">
              <w:rPr>
                <w:szCs w:val="22"/>
                <w:lang w:val="es-ES" w:eastAsia="zh-CN"/>
              </w:rPr>
              <w:t>º</w:t>
            </w:r>
            <w:r w:rsidRPr="00B32501">
              <w:rPr>
                <w:sz w:val="20"/>
                <w:szCs w:val="22"/>
                <w:lang w:val="es-ES" w:eastAsia="zh-CN"/>
              </w:rPr>
              <w:t>C</w:t>
            </w:r>
            <w:proofErr w:type="spellEnd"/>
            <w:r w:rsidRPr="00B32501">
              <w:rPr>
                <w:sz w:val="20"/>
                <w:szCs w:val="22"/>
                <w:lang w:val="es-ES" w:eastAsia="zh-CN"/>
              </w:rPr>
              <w:t xml:space="preserve"> o hipotensión que requiere un vasopresor (con o sin vasopresina) o hipoxia que requiere oxígeno de alto flujo por cánula nasal, mascarilla, mascarilla sin reciclador o mascarilla Venturi</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97B8662" w14:textId="77777777" w:rsidR="00516264" w:rsidRPr="00B32501" w:rsidRDefault="00516264" w:rsidP="00C43E36">
            <w:pPr>
              <w:widowControl w:val="0"/>
              <w:rPr>
                <w:rFonts w:eastAsia="SimSun"/>
                <w:szCs w:val="22"/>
                <w:lang w:val="es-ES" w:eastAsia="en-US"/>
              </w:rPr>
            </w:pPr>
            <w:r w:rsidRPr="00B32501">
              <w:rPr>
                <w:rFonts w:eastAsia="SimSun"/>
                <w:sz w:val="20"/>
                <w:szCs w:val="22"/>
                <w:lang w:val="es-ES" w:eastAsia="en-US"/>
              </w:rPr>
              <w:t>Si el SLC aparece durante la perfusión:</w:t>
            </w:r>
          </w:p>
          <w:p w14:paraId="72DF4646" w14:textId="77777777" w:rsidR="00516264" w:rsidRPr="00B32501" w:rsidRDefault="00A173A3" w:rsidP="00C43E36">
            <w:pPr>
              <w:pStyle w:val="ListParagraph"/>
              <w:widowControl w:val="0"/>
              <w:ind w:left="312" w:hanging="284"/>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516264" w:rsidRPr="00B32501">
              <w:rPr>
                <w:rFonts w:eastAsia="SimSun"/>
                <w:sz w:val="20"/>
                <w:szCs w:val="22"/>
                <w:lang w:val="es-ES" w:eastAsia="en-US"/>
              </w:rPr>
              <w:t xml:space="preserve">Suspender la </w:t>
            </w:r>
            <w:r w:rsidR="000F009C" w:rsidRPr="00B32501">
              <w:rPr>
                <w:rFonts w:eastAsia="SimSun"/>
                <w:sz w:val="20"/>
                <w:szCs w:val="22"/>
                <w:lang w:val="es-ES" w:eastAsia="en-US"/>
              </w:rPr>
              <w:t>perfusión</w:t>
            </w:r>
            <w:r w:rsidR="00516264" w:rsidRPr="00B32501">
              <w:rPr>
                <w:rFonts w:eastAsia="SimSun"/>
                <w:sz w:val="20"/>
                <w:szCs w:val="22"/>
                <w:lang w:val="es-ES" w:eastAsia="en-US"/>
              </w:rPr>
              <w:t xml:space="preserve"> actual y tratar los síntomas</w:t>
            </w:r>
          </w:p>
          <w:p w14:paraId="7A97E21D" w14:textId="77777777" w:rsidR="00516264" w:rsidRPr="00B32501" w:rsidRDefault="00A173A3" w:rsidP="00C43E36">
            <w:pPr>
              <w:pStyle w:val="ListParagraph"/>
              <w:widowControl w:val="0"/>
              <w:ind w:left="312" w:hanging="284"/>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516264" w:rsidRPr="00B32501">
              <w:rPr>
                <w:rFonts w:eastAsia="SimSun"/>
                <w:sz w:val="20"/>
                <w:szCs w:val="22"/>
                <w:lang w:val="es-ES" w:eastAsia="en-US"/>
              </w:rPr>
              <w:t>Administrar corticosteroides</w:t>
            </w:r>
            <w:r w:rsidR="00516264" w:rsidRPr="00B32501">
              <w:rPr>
                <w:rFonts w:eastAsia="SimSun"/>
                <w:sz w:val="20"/>
                <w:szCs w:val="22"/>
                <w:vertAlign w:val="superscript"/>
                <w:lang w:val="es-ES" w:eastAsia="en-US"/>
              </w:rPr>
              <w:t>3</w:t>
            </w:r>
          </w:p>
          <w:p w14:paraId="2FCA67F3" w14:textId="77777777" w:rsidR="00516264" w:rsidRPr="00B32501" w:rsidRDefault="00A173A3" w:rsidP="00C43E36">
            <w:pPr>
              <w:pStyle w:val="ListParagraph"/>
              <w:widowControl w:val="0"/>
              <w:ind w:left="312" w:hanging="284"/>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516264" w:rsidRPr="00B32501">
              <w:rPr>
                <w:rFonts w:eastAsia="SimSun"/>
                <w:sz w:val="20"/>
                <w:szCs w:val="22"/>
                <w:lang w:val="es-ES" w:eastAsia="en-US"/>
              </w:rPr>
              <w:t>Administrar tocilizumab</w:t>
            </w:r>
            <w:r w:rsidR="00516264" w:rsidRPr="00B32501">
              <w:rPr>
                <w:rFonts w:eastAsia="SimSun"/>
                <w:sz w:val="20"/>
                <w:szCs w:val="22"/>
                <w:vertAlign w:val="superscript"/>
                <w:lang w:val="es-ES" w:eastAsia="en-US"/>
              </w:rPr>
              <w:t>4</w:t>
            </w:r>
          </w:p>
          <w:p w14:paraId="0302A109" w14:textId="77777777" w:rsidR="00516264" w:rsidRPr="00B32501" w:rsidRDefault="00516264" w:rsidP="00C43E36">
            <w:pPr>
              <w:widowControl w:val="0"/>
              <w:rPr>
                <w:rFonts w:eastAsia="SimSun"/>
                <w:szCs w:val="22"/>
                <w:lang w:val="es-ES" w:eastAsia="en-US"/>
              </w:rPr>
            </w:pPr>
          </w:p>
          <w:p w14:paraId="16E87BE3" w14:textId="77777777" w:rsidR="00516264" w:rsidRPr="00B32501" w:rsidRDefault="00516264" w:rsidP="00C43E36">
            <w:pPr>
              <w:widowControl w:val="0"/>
              <w:rPr>
                <w:rFonts w:eastAsia="SimSun"/>
                <w:szCs w:val="22"/>
                <w:lang w:val="es-ES" w:eastAsia="en-US"/>
              </w:rPr>
            </w:pPr>
            <w:r w:rsidRPr="00B32501">
              <w:rPr>
                <w:rFonts w:eastAsia="SimSun"/>
                <w:sz w:val="20"/>
                <w:szCs w:val="22"/>
                <w:lang w:val="es-ES" w:eastAsia="en-US"/>
              </w:rPr>
              <w:t xml:space="preserve">Si se produce SLC después de la </w:t>
            </w:r>
            <w:r w:rsidR="000F009C" w:rsidRPr="00B32501">
              <w:rPr>
                <w:rFonts w:eastAsia="SimSun"/>
                <w:sz w:val="20"/>
                <w:szCs w:val="22"/>
                <w:lang w:val="es-ES" w:eastAsia="en-US"/>
              </w:rPr>
              <w:t>perfusión</w:t>
            </w:r>
            <w:r w:rsidRPr="00B32501">
              <w:rPr>
                <w:rFonts w:eastAsia="SimSun"/>
                <w:sz w:val="20"/>
                <w:szCs w:val="22"/>
                <w:lang w:val="es-ES" w:eastAsia="en-US"/>
              </w:rPr>
              <w:t>:</w:t>
            </w:r>
          </w:p>
          <w:p w14:paraId="6FE56DFC" w14:textId="77777777" w:rsidR="00516264" w:rsidRPr="00B32501" w:rsidRDefault="00A173A3" w:rsidP="00C43E36">
            <w:pPr>
              <w:pStyle w:val="ListParagraph"/>
              <w:widowControl w:val="0"/>
              <w:ind w:left="312" w:hanging="284"/>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516264" w:rsidRPr="00B32501">
              <w:rPr>
                <w:rFonts w:eastAsia="SimSun"/>
                <w:sz w:val="20"/>
                <w:szCs w:val="22"/>
                <w:lang w:val="es-ES" w:eastAsia="en-US"/>
              </w:rPr>
              <w:t>Tratar los síntomas</w:t>
            </w:r>
          </w:p>
          <w:p w14:paraId="4FB94811" w14:textId="77777777" w:rsidR="00516264" w:rsidRPr="00B32501" w:rsidRDefault="00A173A3" w:rsidP="00C43E36">
            <w:pPr>
              <w:pStyle w:val="ListParagraph"/>
              <w:widowControl w:val="0"/>
              <w:ind w:left="312" w:hanging="284"/>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516264" w:rsidRPr="00B32501">
              <w:rPr>
                <w:rFonts w:eastAsia="SimSun"/>
                <w:sz w:val="20"/>
                <w:szCs w:val="22"/>
                <w:lang w:val="es-ES" w:eastAsia="en-US"/>
              </w:rPr>
              <w:t>Administrar corticosteroides</w:t>
            </w:r>
            <w:r w:rsidR="00516264" w:rsidRPr="00B32501">
              <w:rPr>
                <w:rFonts w:eastAsia="SimSun"/>
                <w:sz w:val="20"/>
                <w:szCs w:val="22"/>
                <w:vertAlign w:val="superscript"/>
                <w:lang w:val="es-ES" w:eastAsia="en-US"/>
              </w:rPr>
              <w:t>3</w:t>
            </w:r>
          </w:p>
          <w:p w14:paraId="7C67D268" w14:textId="77777777" w:rsidR="00933789" w:rsidRPr="00B32501" w:rsidRDefault="00A173A3" w:rsidP="00C43E36">
            <w:pPr>
              <w:pStyle w:val="ListParagraph"/>
              <w:widowControl w:val="0"/>
              <w:ind w:left="312" w:hanging="284"/>
              <w:rPr>
                <w:rFonts w:eastAsia="SimSun"/>
                <w:sz w:val="20"/>
                <w:szCs w:val="22"/>
                <w:vertAlign w:val="superscript"/>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516264" w:rsidRPr="00B32501">
              <w:rPr>
                <w:rFonts w:eastAsia="SimSun"/>
                <w:sz w:val="20"/>
                <w:szCs w:val="22"/>
                <w:lang w:val="es-ES" w:eastAsia="en-US"/>
              </w:rPr>
              <w:t>Administrar tocilizumab</w:t>
            </w:r>
            <w:r w:rsidR="00516264" w:rsidRPr="00B32501">
              <w:rPr>
                <w:rFonts w:eastAsia="SimSun"/>
                <w:sz w:val="20"/>
                <w:szCs w:val="22"/>
                <w:vertAlign w:val="superscript"/>
                <w:lang w:val="es-ES" w:eastAsia="en-US"/>
              </w:rPr>
              <w:t>4</w:t>
            </w:r>
          </w:p>
          <w:p w14:paraId="074CB69F" w14:textId="77777777" w:rsidR="00FE0E08" w:rsidRPr="00B32501" w:rsidRDefault="00FE0E08" w:rsidP="00C43E36">
            <w:pPr>
              <w:pStyle w:val="ListParagraph"/>
              <w:widowControl w:val="0"/>
              <w:ind w:left="312" w:hanging="284"/>
              <w:rPr>
                <w:rFonts w:eastAsia="SimSun"/>
                <w:szCs w:val="22"/>
                <w:lang w:val="es-ES" w:eastAsia="en-US"/>
              </w:rPr>
            </w:pPr>
          </w:p>
          <w:p w14:paraId="73951336" w14:textId="439E2E0F" w:rsidR="009321D1" w:rsidRPr="00B32501" w:rsidRDefault="009321D1" w:rsidP="00C43E36">
            <w:pPr>
              <w:pStyle w:val="ListParagraph"/>
              <w:widowControl w:val="0"/>
              <w:ind w:left="312" w:hanging="284"/>
              <w:rPr>
                <w:rFonts w:eastAsia="SimSun"/>
                <w:sz w:val="20"/>
                <w:szCs w:val="22"/>
                <w:lang w:val="es-ES" w:eastAsia="en-US"/>
              </w:rPr>
            </w:pPr>
            <w:r w:rsidRPr="00B32501">
              <w:rPr>
                <w:rFonts w:eastAsia="SimSun"/>
                <w:sz w:val="20"/>
                <w:szCs w:val="22"/>
                <w:lang w:val="es-ES" w:eastAsia="en-US"/>
              </w:rPr>
              <w:t xml:space="preserve">En la </w:t>
            </w:r>
            <w:r w:rsidR="00DE73F8" w:rsidRPr="00B32501">
              <w:rPr>
                <w:rFonts w:eastAsia="SimSun"/>
                <w:sz w:val="20"/>
                <w:szCs w:val="22"/>
                <w:lang w:val="es-ES" w:eastAsia="en-US"/>
              </w:rPr>
              <w:t>Tabla </w:t>
            </w:r>
            <w:r w:rsidR="004F2DC5" w:rsidRPr="00B32501">
              <w:rPr>
                <w:rFonts w:eastAsia="SimSun"/>
                <w:sz w:val="20"/>
                <w:szCs w:val="22"/>
                <w:lang w:val="es-ES" w:eastAsia="en-US"/>
              </w:rPr>
              <w:t>5</w:t>
            </w:r>
            <w:r w:rsidRPr="00B32501">
              <w:rPr>
                <w:rFonts w:eastAsia="SimSun"/>
                <w:sz w:val="20"/>
                <w:szCs w:val="22"/>
                <w:lang w:val="es-ES" w:eastAsia="en-US"/>
              </w:rPr>
              <w:t xml:space="preserve"> se presenta el SLC con ICANS </w:t>
            </w:r>
          </w:p>
          <w:p w14:paraId="120EA732" w14:textId="0470B9D0" w:rsidR="00FE0E08" w:rsidRPr="00B32501" w:rsidRDefault="009321D1" w:rsidP="00C43E36">
            <w:pPr>
              <w:pStyle w:val="ListParagraph"/>
              <w:widowControl w:val="0"/>
              <w:ind w:left="312" w:hanging="284"/>
              <w:rPr>
                <w:rFonts w:eastAsia="SimSun"/>
                <w:szCs w:val="22"/>
                <w:lang w:val="es-ES" w:eastAsia="en-US"/>
              </w:rPr>
            </w:pPr>
            <w:r w:rsidRPr="00B32501">
              <w:rPr>
                <w:rFonts w:eastAsia="SimSun"/>
                <w:sz w:val="20"/>
                <w:szCs w:val="22"/>
                <w:lang w:val="es-ES" w:eastAsia="en-US"/>
              </w:rPr>
              <w:t>concomitante.</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5730D5AC" w14:textId="77777777" w:rsidR="00927882" w:rsidRPr="00B32501" w:rsidRDefault="00A173A3" w:rsidP="00C43E36">
            <w:pPr>
              <w:pStyle w:val="ListParagraph"/>
              <w:widowControl w:val="0"/>
              <w:ind w:left="318"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927882" w:rsidRPr="00B32501">
              <w:rPr>
                <w:rFonts w:eastAsia="SimSun"/>
                <w:sz w:val="20"/>
                <w:szCs w:val="22"/>
                <w:lang w:val="es-ES" w:eastAsia="zh-CN"/>
              </w:rPr>
              <w:t>Asegurarse de que los síntomas se hayan resuelto durante al menos 72 horas antes de la siguiente perfusión</w:t>
            </w:r>
          </w:p>
          <w:p w14:paraId="0781FD48" w14:textId="77777777" w:rsidR="00927882" w:rsidRPr="00B32501" w:rsidRDefault="00A173A3" w:rsidP="00C43E36">
            <w:pPr>
              <w:pStyle w:val="ListParagraph"/>
              <w:widowControl w:val="0"/>
              <w:ind w:left="318"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927882" w:rsidRPr="00B32501">
              <w:rPr>
                <w:rFonts w:eastAsia="SimSun"/>
                <w:sz w:val="20"/>
                <w:szCs w:val="22"/>
                <w:lang w:val="es-ES" w:eastAsia="zh-CN"/>
              </w:rPr>
              <w:t xml:space="preserve">Considere una velocidad de </w:t>
            </w:r>
            <w:r w:rsidR="000F009C" w:rsidRPr="00B32501">
              <w:rPr>
                <w:rFonts w:eastAsia="SimSun"/>
                <w:sz w:val="20"/>
                <w:szCs w:val="22"/>
                <w:lang w:val="es-ES" w:eastAsia="zh-CN"/>
              </w:rPr>
              <w:t>perfusión</w:t>
            </w:r>
            <w:r w:rsidR="00927882" w:rsidRPr="00B32501">
              <w:rPr>
                <w:rFonts w:eastAsia="SimSun"/>
                <w:sz w:val="20"/>
                <w:szCs w:val="22"/>
                <w:lang w:val="es-ES" w:eastAsia="zh-CN"/>
              </w:rPr>
              <w:t xml:space="preserve"> más lenta</w:t>
            </w:r>
            <w:r w:rsidR="00927882" w:rsidRPr="00B32501">
              <w:rPr>
                <w:rFonts w:eastAsia="SimSun"/>
                <w:sz w:val="20"/>
                <w:szCs w:val="22"/>
                <w:vertAlign w:val="superscript"/>
                <w:lang w:val="es-ES" w:eastAsia="zh-CN"/>
              </w:rPr>
              <w:t>2</w:t>
            </w:r>
          </w:p>
          <w:p w14:paraId="20DE65CF" w14:textId="5E441D9F" w:rsidR="00927882" w:rsidRPr="00B32501" w:rsidRDefault="00A173A3" w:rsidP="00C43E36">
            <w:pPr>
              <w:pStyle w:val="ListParagraph"/>
              <w:widowControl w:val="0"/>
              <w:ind w:left="318" w:hanging="284"/>
              <w:rPr>
                <w:rFonts w:eastAsia="SimSun"/>
                <w:szCs w:val="22"/>
                <w:vertAlign w:val="superscript"/>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927882" w:rsidRPr="00B32501">
              <w:rPr>
                <w:rFonts w:eastAsia="SimSun"/>
                <w:sz w:val="20"/>
                <w:szCs w:val="22"/>
                <w:lang w:val="es-ES" w:eastAsia="zh-CN"/>
              </w:rPr>
              <w:t xml:space="preserve">Vigilar a los pacientes después de la </w:t>
            </w:r>
            <w:r w:rsidR="000F009C" w:rsidRPr="00B32501">
              <w:rPr>
                <w:rFonts w:eastAsia="SimSun"/>
                <w:sz w:val="20"/>
                <w:szCs w:val="22"/>
                <w:lang w:val="es-ES" w:eastAsia="zh-CN"/>
              </w:rPr>
              <w:t>perfusión</w:t>
            </w:r>
            <w:r w:rsidR="00927882" w:rsidRPr="00B32501">
              <w:rPr>
                <w:rFonts w:eastAsia="SimSun"/>
                <w:sz w:val="20"/>
                <w:szCs w:val="22"/>
                <w:vertAlign w:val="superscript"/>
                <w:lang w:val="es-ES" w:eastAsia="zh-CN"/>
              </w:rPr>
              <w:t>5</w:t>
            </w:r>
          </w:p>
          <w:p w14:paraId="0EF487F3" w14:textId="77777777" w:rsidR="00933789" w:rsidRPr="00B32501" w:rsidRDefault="00A173A3" w:rsidP="00C43E36">
            <w:pPr>
              <w:pStyle w:val="ListParagraph"/>
              <w:widowControl w:val="0"/>
              <w:ind w:left="318"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927882" w:rsidRPr="00B32501">
              <w:rPr>
                <w:rFonts w:eastAsia="SimSun"/>
                <w:sz w:val="20"/>
                <w:szCs w:val="22"/>
                <w:lang w:val="es-ES" w:eastAsia="zh-CN"/>
              </w:rPr>
              <w:t xml:space="preserve">Si el SLC de Grado ≥3 se repite en la </w:t>
            </w:r>
            <w:r w:rsidR="000F009C" w:rsidRPr="00B32501">
              <w:rPr>
                <w:rFonts w:eastAsia="SimSun"/>
                <w:sz w:val="20"/>
                <w:szCs w:val="22"/>
                <w:lang w:val="es-ES" w:eastAsia="zh-CN"/>
              </w:rPr>
              <w:t>perfusión</w:t>
            </w:r>
            <w:r w:rsidR="00927882" w:rsidRPr="00B32501">
              <w:rPr>
                <w:rFonts w:eastAsia="SimSun"/>
                <w:sz w:val="20"/>
                <w:szCs w:val="22"/>
                <w:lang w:val="es-ES" w:eastAsia="zh-CN"/>
              </w:rPr>
              <w:t xml:space="preserve"> siguiente, detener la </w:t>
            </w:r>
            <w:r w:rsidR="000F009C" w:rsidRPr="00B32501">
              <w:rPr>
                <w:rFonts w:eastAsia="SimSun"/>
                <w:sz w:val="20"/>
                <w:szCs w:val="22"/>
                <w:lang w:val="es-ES" w:eastAsia="zh-CN"/>
              </w:rPr>
              <w:t>perfusión</w:t>
            </w:r>
            <w:r w:rsidR="00927882" w:rsidRPr="00B32501">
              <w:rPr>
                <w:rFonts w:eastAsia="SimSun"/>
                <w:sz w:val="20"/>
                <w:szCs w:val="22"/>
                <w:lang w:val="es-ES" w:eastAsia="zh-CN"/>
              </w:rPr>
              <w:t xml:space="preserve"> inmediatamente y suspender permanentemente el tratamiento con </w:t>
            </w:r>
            <w:proofErr w:type="spellStart"/>
            <w:r w:rsidR="0065035C" w:rsidRPr="00B32501">
              <w:rPr>
                <w:rFonts w:eastAsia="SimSun"/>
                <w:sz w:val="20"/>
                <w:szCs w:val="22"/>
                <w:lang w:val="es-ES" w:eastAsia="zh-CN"/>
              </w:rPr>
              <w:t>Columvi</w:t>
            </w:r>
            <w:proofErr w:type="spellEnd"/>
          </w:p>
        </w:tc>
      </w:tr>
      <w:tr w:rsidR="00933789" w:rsidRPr="00A97C00" w14:paraId="34F728C0" w14:textId="77777777" w:rsidTr="00C43E36">
        <w:trPr>
          <w:cantSplit/>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45F25A89" w14:textId="77777777" w:rsidR="00933789" w:rsidRPr="00B32501" w:rsidRDefault="00927882" w:rsidP="00C43E36">
            <w:pPr>
              <w:widowControl w:val="0"/>
              <w:spacing w:before="40"/>
              <w:rPr>
                <w:rFonts w:eastAsia="SimSun"/>
                <w:b/>
                <w:szCs w:val="22"/>
                <w:lang w:val="es-ES" w:eastAsia="zh-CN"/>
              </w:rPr>
            </w:pPr>
            <w:r w:rsidRPr="00B32501">
              <w:rPr>
                <w:rFonts w:eastAsia="SimSun"/>
                <w:b/>
                <w:sz w:val="20"/>
                <w:szCs w:val="22"/>
                <w:lang w:val="es-ES" w:eastAsia="zh-CN"/>
              </w:rPr>
              <w:t>Grado</w:t>
            </w:r>
            <w:r w:rsidR="00933789" w:rsidRPr="00B32501">
              <w:rPr>
                <w:rFonts w:eastAsia="SimSun"/>
                <w:b/>
                <w:sz w:val="20"/>
                <w:szCs w:val="22"/>
                <w:lang w:val="es-ES" w:eastAsia="zh-CN"/>
              </w:rPr>
              <w:t> 4</w:t>
            </w:r>
          </w:p>
          <w:p w14:paraId="7D8805E5" w14:textId="763151B9" w:rsidR="00933789" w:rsidRPr="00B32501" w:rsidRDefault="00927882" w:rsidP="00C43E36">
            <w:pPr>
              <w:widowControl w:val="0"/>
              <w:rPr>
                <w:szCs w:val="22"/>
                <w:lang w:val="es-ES" w:eastAsia="zh-CN"/>
              </w:rPr>
            </w:pPr>
            <w:r w:rsidRPr="00B32501">
              <w:rPr>
                <w:sz w:val="20"/>
                <w:szCs w:val="22"/>
                <w:lang w:val="es-ES" w:eastAsia="zh-CN"/>
              </w:rPr>
              <w:t>Fiebre ≥38</w:t>
            </w:r>
            <w:r w:rsidR="00D46B5B" w:rsidRPr="00A62B15">
              <w:rPr>
                <w:szCs w:val="22"/>
                <w:lang w:val="es-ES"/>
              </w:rPr>
              <w:t> </w:t>
            </w:r>
            <w:proofErr w:type="spellStart"/>
            <w:r w:rsidRPr="00B32501">
              <w:rPr>
                <w:sz w:val="20"/>
                <w:szCs w:val="22"/>
                <w:lang w:val="es-ES" w:eastAsia="zh-CN"/>
              </w:rPr>
              <w:t>ºC</w:t>
            </w:r>
            <w:proofErr w:type="spellEnd"/>
            <w:r w:rsidRPr="00B32501">
              <w:rPr>
                <w:sz w:val="20"/>
                <w:szCs w:val="22"/>
                <w:lang w:val="es-ES" w:eastAsia="zh-CN"/>
              </w:rPr>
              <w:t xml:space="preserve"> </w:t>
            </w:r>
            <w:r w:rsidR="008D2AF3" w:rsidRPr="00B32501">
              <w:rPr>
                <w:sz w:val="20"/>
                <w:szCs w:val="22"/>
                <w:lang w:val="es-ES" w:eastAsia="zh-CN"/>
              </w:rPr>
              <w:t>y/</w:t>
            </w:r>
            <w:r w:rsidRPr="00B32501">
              <w:rPr>
                <w:sz w:val="20"/>
                <w:szCs w:val="22"/>
                <w:lang w:val="es-ES" w:eastAsia="zh-CN"/>
              </w:rPr>
              <w:t xml:space="preserve">o hipotensión que requiere varios vasopresores (excepto vasopresina) o hipoxia que requiere oxígeno por presión positiva (p. ej., CPAP, </w:t>
            </w:r>
            <w:proofErr w:type="spellStart"/>
            <w:r w:rsidRPr="00B32501">
              <w:rPr>
                <w:sz w:val="20"/>
                <w:szCs w:val="22"/>
                <w:lang w:val="es-ES" w:eastAsia="zh-CN"/>
              </w:rPr>
              <w:t>BiPAP</w:t>
            </w:r>
            <w:proofErr w:type="spellEnd"/>
            <w:r w:rsidRPr="00B32501">
              <w:rPr>
                <w:sz w:val="20"/>
                <w:szCs w:val="22"/>
                <w:lang w:val="es-ES" w:eastAsia="zh-CN"/>
              </w:rPr>
              <w:t>, intubación y ventilación mecánica)</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66571102" w14:textId="77777777" w:rsidR="00C521DA" w:rsidRPr="00B32501" w:rsidRDefault="00C521DA" w:rsidP="00C43E36">
            <w:pPr>
              <w:widowControl w:val="0"/>
              <w:rPr>
                <w:rFonts w:eastAsia="SimSun"/>
                <w:szCs w:val="22"/>
                <w:lang w:val="es-ES" w:eastAsia="en-US"/>
              </w:rPr>
            </w:pPr>
            <w:r w:rsidRPr="00B32501">
              <w:rPr>
                <w:rFonts w:eastAsia="SimSun"/>
                <w:sz w:val="20"/>
                <w:szCs w:val="22"/>
                <w:lang w:val="es-ES" w:eastAsia="en-US"/>
              </w:rPr>
              <w:t xml:space="preserve">Si se produce SLC durante la </w:t>
            </w:r>
            <w:r w:rsidR="000F009C" w:rsidRPr="00B32501">
              <w:rPr>
                <w:rFonts w:eastAsia="SimSun"/>
                <w:sz w:val="20"/>
                <w:szCs w:val="22"/>
                <w:lang w:val="es-ES" w:eastAsia="en-US"/>
              </w:rPr>
              <w:t>perfusión</w:t>
            </w:r>
            <w:r w:rsidRPr="00B32501">
              <w:rPr>
                <w:rFonts w:eastAsia="SimSun"/>
                <w:sz w:val="20"/>
                <w:szCs w:val="22"/>
                <w:lang w:val="es-ES" w:eastAsia="en-US"/>
              </w:rPr>
              <w:t xml:space="preserve"> o después de ella:</w:t>
            </w:r>
          </w:p>
          <w:p w14:paraId="35346C71" w14:textId="77777777" w:rsidR="00C521DA" w:rsidRPr="00B32501" w:rsidRDefault="00A173A3" w:rsidP="00C43E36">
            <w:pPr>
              <w:pStyle w:val="ListParagraph"/>
              <w:widowControl w:val="0"/>
              <w:ind w:left="459" w:hanging="408"/>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C521DA" w:rsidRPr="00B32501">
              <w:rPr>
                <w:rFonts w:eastAsia="SimSun"/>
                <w:sz w:val="20"/>
                <w:szCs w:val="22"/>
                <w:lang w:val="es-ES" w:eastAsia="en-US"/>
              </w:rPr>
              <w:t xml:space="preserve">Interrumpir permanentemente el tratamiento con </w:t>
            </w:r>
            <w:proofErr w:type="spellStart"/>
            <w:r w:rsidR="0065035C" w:rsidRPr="00B32501">
              <w:rPr>
                <w:rFonts w:eastAsia="SimSun"/>
                <w:sz w:val="20"/>
                <w:szCs w:val="22"/>
                <w:lang w:val="es-ES" w:eastAsia="en-US"/>
              </w:rPr>
              <w:t>Columvi</w:t>
            </w:r>
            <w:proofErr w:type="spellEnd"/>
            <w:r w:rsidR="00C521DA" w:rsidRPr="00B32501">
              <w:rPr>
                <w:rFonts w:eastAsia="SimSun"/>
                <w:sz w:val="20"/>
                <w:szCs w:val="22"/>
                <w:lang w:val="es-ES" w:eastAsia="en-US"/>
              </w:rPr>
              <w:t xml:space="preserve"> y tratar los síntomas</w:t>
            </w:r>
          </w:p>
          <w:p w14:paraId="3731086A" w14:textId="77777777" w:rsidR="00C521DA" w:rsidRPr="00B32501" w:rsidRDefault="00A173A3" w:rsidP="00C43E36">
            <w:pPr>
              <w:pStyle w:val="ListParagraph"/>
              <w:widowControl w:val="0"/>
              <w:ind w:left="459" w:hanging="408"/>
              <w:rPr>
                <w:rFonts w:eastAsia="SimSun"/>
                <w:szCs w:val="22"/>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C521DA" w:rsidRPr="00B32501">
              <w:rPr>
                <w:rFonts w:eastAsia="SimSun"/>
                <w:sz w:val="20"/>
                <w:szCs w:val="22"/>
                <w:lang w:val="es-ES" w:eastAsia="en-US"/>
              </w:rPr>
              <w:t>Administrar corticosteroides</w:t>
            </w:r>
            <w:r w:rsidR="00C521DA" w:rsidRPr="00B32501">
              <w:rPr>
                <w:rFonts w:eastAsia="SimSun"/>
                <w:sz w:val="20"/>
                <w:szCs w:val="22"/>
                <w:vertAlign w:val="superscript"/>
                <w:lang w:val="es-ES" w:eastAsia="en-US"/>
              </w:rPr>
              <w:t>3</w:t>
            </w:r>
          </w:p>
          <w:p w14:paraId="1565CB48" w14:textId="77777777" w:rsidR="00933789" w:rsidRPr="00B32501" w:rsidRDefault="00A173A3" w:rsidP="00C43E36">
            <w:pPr>
              <w:pStyle w:val="ListParagraph"/>
              <w:widowControl w:val="0"/>
              <w:ind w:left="459" w:hanging="408"/>
              <w:rPr>
                <w:rFonts w:eastAsia="SimSun"/>
                <w:sz w:val="20"/>
                <w:szCs w:val="22"/>
                <w:vertAlign w:val="superscript"/>
                <w:lang w:val="es-ES" w:eastAsia="en-US"/>
              </w:rPr>
            </w:pPr>
            <w:r w:rsidRPr="00B32501">
              <w:rPr>
                <w:rFonts w:ascii="Symbol" w:hAnsi="Symbol"/>
                <w:b/>
                <w:position w:val="2"/>
                <w:sz w:val="19"/>
                <w:szCs w:val="22"/>
                <w:lang w:val="es-ES"/>
              </w:rPr>
              <w:sym w:font="Symbol" w:char="F0B7"/>
            </w:r>
            <w:r w:rsidRPr="00B32501">
              <w:rPr>
                <w:sz w:val="24"/>
                <w:szCs w:val="22"/>
                <w:lang w:val="es-ES"/>
              </w:rPr>
              <w:tab/>
            </w:r>
            <w:r w:rsidR="00C521DA" w:rsidRPr="00B32501">
              <w:rPr>
                <w:rFonts w:eastAsia="SimSun"/>
                <w:sz w:val="20"/>
                <w:szCs w:val="22"/>
                <w:lang w:val="es-ES" w:eastAsia="en-US"/>
              </w:rPr>
              <w:t>Administrar tocilizumab</w:t>
            </w:r>
            <w:r w:rsidR="00C521DA" w:rsidRPr="00B32501">
              <w:rPr>
                <w:rFonts w:eastAsia="SimSun"/>
                <w:sz w:val="20"/>
                <w:szCs w:val="22"/>
                <w:vertAlign w:val="superscript"/>
                <w:lang w:val="es-ES" w:eastAsia="en-US"/>
              </w:rPr>
              <w:t>4</w:t>
            </w:r>
          </w:p>
          <w:p w14:paraId="1DEBADAD" w14:textId="77777777" w:rsidR="00FE0E08" w:rsidRPr="00B32501" w:rsidRDefault="00FE0E08" w:rsidP="00C43E36">
            <w:pPr>
              <w:pStyle w:val="ListParagraph"/>
              <w:widowControl w:val="0"/>
              <w:ind w:left="459" w:hanging="408"/>
              <w:rPr>
                <w:rFonts w:eastAsia="SimSun"/>
                <w:szCs w:val="22"/>
                <w:lang w:val="es-ES" w:eastAsia="zh-CN"/>
              </w:rPr>
            </w:pPr>
          </w:p>
          <w:p w14:paraId="6F1C8A6B" w14:textId="5D1914CD" w:rsidR="00FE0E08" w:rsidRPr="00A62B15" w:rsidRDefault="009321D1" w:rsidP="00C43E36">
            <w:pPr>
              <w:pStyle w:val="ListParagraph"/>
              <w:widowControl w:val="0"/>
              <w:ind w:left="459" w:hanging="408"/>
              <w:rPr>
                <w:rFonts w:eastAsia="SimSun"/>
                <w:sz w:val="20"/>
                <w:lang w:val="es-ES" w:eastAsia="zh-CN"/>
              </w:rPr>
            </w:pPr>
            <w:r w:rsidRPr="00A62B15">
              <w:rPr>
                <w:rFonts w:eastAsia="SimSun"/>
                <w:sz w:val="20"/>
                <w:lang w:val="es-ES" w:eastAsia="en-US"/>
              </w:rPr>
              <w:t xml:space="preserve">En la </w:t>
            </w:r>
            <w:r w:rsidR="00DE73F8" w:rsidRPr="00A62B15">
              <w:rPr>
                <w:rFonts w:eastAsia="SimSun"/>
                <w:sz w:val="20"/>
                <w:lang w:val="es-ES" w:eastAsia="en-US"/>
              </w:rPr>
              <w:t>Tabla </w:t>
            </w:r>
            <w:r w:rsidR="004F2DC5" w:rsidRPr="00A62B15">
              <w:rPr>
                <w:rFonts w:eastAsia="SimSun"/>
                <w:sz w:val="20"/>
                <w:lang w:val="es-ES" w:eastAsia="en-US"/>
              </w:rPr>
              <w:t>5</w:t>
            </w:r>
            <w:r w:rsidRPr="00A62B15">
              <w:rPr>
                <w:rFonts w:eastAsia="SimSun"/>
                <w:sz w:val="20"/>
                <w:lang w:val="es-ES" w:eastAsia="en-US"/>
              </w:rPr>
              <w:t xml:space="preserve"> se presenta el SLC con ICANS concomitante.</w:t>
            </w:r>
          </w:p>
        </w:tc>
      </w:tr>
      <w:tr w:rsidR="00933789" w:rsidRPr="00A97C00" w14:paraId="5316AD43" w14:textId="77777777" w:rsidTr="00C43E36">
        <w:trPr>
          <w:cantSplit/>
        </w:trPr>
        <w:tc>
          <w:tcPr>
            <w:tcW w:w="9209" w:type="dxa"/>
            <w:gridSpan w:val="3"/>
            <w:tcBorders>
              <w:top w:val="single" w:sz="4" w:space="0" w:color="auto"/>
              <w:left w:val="single" w:sz="4" w:space="0" w:color="auto"/>
              <w:bottom w:val="single" w:sz="4" w:space="0" w:color="auto"/>
              <w:right w:val="single" w:sz="4" w:space="0" w:color="auto"/>
            </w:tcBorders>
            <w:shd w:val="clear" w:color="auto" w:fill="auto"/>
          </w:tcPr>
          <w:p w14:paraId="08E32D96" w14:textId="77777777" w:rsidR="00C521DA" w:rsidRPr="00B32501" w:rsidRDefault="00C521DA" w:rsidP="00C43E36">
            <w:pPr>
              <w:keepNext/>
              <w:spacing w:before="40"/>
              <w:rPr>
                <w:rFonts w:eastAsia="SimSun"/>
                <w:b/>
                <w:szCs w:val="22"/>
                <w:lang w:val="es-ES" w:eastAsia="zh-CN"/>
              </w:rPr>
            </w:pPr>
            <w:r w:rsidRPr="00B32501">
              <w:rPr>
                <w:rFonts w:eastAsia="SimSun"/>
                <w:b/>
                <w:sz w:val="20"/>
                <w:szCs w:val="22"/>
                <w:lang w:val="es-ES" w:eastAsia="zh-CN"/>
              </w:rPr>
              <w:t xml:space="preserve">Para los Grados 3 y 4: uso de </w:t>
            </w:r>
            <w:proofErr w:type="spellStart"/>
            <w:r w:rsidRPr="00B32501">
              <w:rPr>
                <w:rFonts w:eastAsia="SimSun"/>
                <w:b/>
                <w:sz w:val="20"/>
                <w:szCs w:val="22"/>
                <w:lang w:val="es-ES" w:eastAsia="zh-CN"/>
              </w:rPr>
              <w:t>Tocilizumab</w:t>
            </w:r>
            <w:proofErr w:type="spellEnd"/>
          </w:p>
          <w:p w14:paraId="0E58932F" w14:textId="77777777" w:rsidR="00C521DA" w:rsidRPr="00B32501" w:rsidRDefault="00C521DA" w:rsidP="00C43E36">
            <w:pPr>
              <w:keepNext/>
              <w:spacing w:before="40"/>
              <w:rPr>
                <w:rFonts w:eastAsia="SimSun"/>
                <w:szCs w:val="22"/>
                <w:lang w:val="es-ES" w:eastAsia="zh-CN"/>
              </w:rPr>
            </w:pPr>
            <w:r w:rsidRPr="00B32501">
              <w:rPr>
                <w:rFonts w:eastAsia="SimSun"/>
                <w:sz w:val="20"/>
                <w:szCs w:val="22"/>
                <w:lang w:val="es-ES" w:eastAsia="zh-CN"/>
              </w:rPr>
              <w:t xml:space="preserve">No sobrepasar las 3 dosis de </w:t>
            </w:r>
            <w:proofErr w:type="spellStart"/>
            <w:r w:rsidRPr="00B32501">
              <w:rPr>
                <w:rFonts w:eastAsia="SimSun"/>
                <w:sz w:val="20"/>
                <w:szCs w:val="22"/>
                <w:lang w:val="es-ES" w:eastAsia="zh-CN"/>
              </w:rPr>
              <w:t>tocilizumab</w:t>
            </w:r>
            <w:proofErr w:type="spellEnd"/>
            <w:r w:rsidRPr="00B32501">
              <w:rPr>
                <w:rFonts w:eastAsia="SimSun"/>
                <w:sz w:val="20"/>
                <w:szCs w:val="22"/>
                <w:lang w:val="es-ES" w:eastAsia="zh-CN"/>
              </w:rPr>
              <w:t xml:space="preserve"> en un periodo de 6 semanas.</w:t>
            </w:r>
          </w:p>
          <w:p w14:paraId="771334AF" w14:textId="77777777" w:rsidR="00C521DA" w:rsidRPr="00B32501" w:rsidRDefault="00C521DA" w:rsidP="00C43E36">
            <w:pPr>
              <w:keepNext/>
              <w:spacing w:before="40"/>
              <w:rPr>
                <w:rFonts w:eastAsia="SimSun"/>
                <w:szCs w:val="22"/>
                <w:lang w:val="es-ES" w:eastAsia="zh-CN"/>
              </w:rPr>
            </w:pPr>
            <w:r w:rsidRPr="00B32501">
              <w:rPr>
                <w:rFonts w:eastAsia="SimSun"/>
                <w:sz w:val="20"/>
                <w:szCs w:val="22"/>
                <w:lang w:val="es-ES" w:eastAsia="zh-CN"/>
              </w:rPr>
              <w:t xml:space="preserve">Si no ha recibido previamente </w:t>
            </w:r>
            <w:proofErr w:type="spellStart"/>
            <w:r w:rsidRPr="00B32501">
              <w:rPr>
                <w:rFonts w:eastAsia="SimSun"/>
                <w:sz w:val="20"/>
                <w:szCs w:val="22"/>
                <w:lang w:val="es-ES" w:eastAsia="zh-CN"/>
              </w:rPr>
              <w:t>tocilizumab</w:t>
            </w:r>
            <w:proofErr w:type="spellEnd"/>
            <w:r w:rsidRPr="00B32501">
              <w:rPr>
                <w:rFonts w:eastAsia="SimSun"/>
                <w:sz w:val="20"/>
                <w:szCs w:val="22"/>
                <w:lang w:val="es-ES" w:eastAsia="zh-CN"/>
              </w:rPr>
              <w:t xml:space="preserve"> o si ha recibido 1 dosis de </w:t>
            </w:r>
            <w:proofErr w:type="spellStart"/>
            <w:r w:rsidRPr="00B32501">
              <w:rPr>
                <w:rFonts w:eastAsia="SimSun"/>
                <w:sz w:val="20"/>
                <w:szCs w:val="22"/>
                <w:lang w:val="es-ES" w:eastAsia="zh-CN"/>
              </w:rPr>
              <w:t>tocilizumab</w:t>
            </w:r>
            <w:proofErr w:type="spellEnd"/>
            <w:r w:rsidRPr="00B32501">
              <w:rPr>
                <w:rFonts w:eastAsia="SimSun"/>
                <w:sz w:val="20"/>
                <w:szCs w:val="22"/>
                <w:lang w:val="es-ES" w:eastAsia="zh-CN"/>
              </w:rPr>
              <w:t xml:space="preserve"> en las 6 últimas semanas:</w:t>
            </w:r>
          </w:p>
          <w:p w14:paraId="36D909C6" w14:textId="77777777" w:rsidR="00C521DA" w:rsidRPr="00B32501" w:rsidRDefault="00A173A3" w:rsidP="00C43E36">
            <w:pPr>
              <w:pStyle w:val="ListParagraph"/>
              <w:keepNext/>
              <w:spacing w:before="40"/>
              <w:ind w:left="460"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C521DA" w:rsidRPr="00B32501">
              <w:rPr>
                <w:rFonts w:eastAsia="SimSun"/>
                <w:sz w:val="20"/>
                <w:szCs w:val="22"/>
                <w:lang w:val="es-ES" w:eastAsia="zh-CN"/>
              </w:rPr>
              <w:t>Administrar la primera dosis de tocilizumab</w:t>
            </w:r>
            <w:r w:rsidR="00C521DA" w:rsidRPr="00B32501">
              <w:rPr>
                <w:rFonts w:eastAsia="SimSun"/>
                <w:sz w:val="20"/>
                <w:szCs w:val="22"/>
                <w:vertAlign w:val="superscript"/>
                <w:lang w:val="es-ES" w:eastAsia="zh-CN"/>
              </w:rPr>
              <w:t>4</w:t>
            </w:r>
          </w:p>
          <w:p w14:paraId="3F58AF7F" w14:textId="77777777" w:rsidR="00C521DA" w:rsidRPr="00B32501" w:rsidRDefault="00A173A3" w:rsidP="00C43E36">
            <w:pPr>
              <w:pStyle w:val="ListParagraph"/>
              <w:keepNext/>
              <w:spacing w:before="40"/>
              <w:ind w:left="460"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C521DA" w:rsidRPr="00B32501">
              <w:rPr>
                <w:rFonts w:eastAsia="SimSun"/>
                <w:sz w:val="20"/>
                <w:szCs w:val="22"/>
                <w:lang w:val="es-ES" w:eastAsia="zh-CN"/>
              </w:rPr>
              <w:t>Si no se observa mejoría en un plazo de 8 horas o la progresión rápida del SLC, administrar la segunda dosis de tocilizumab</w:t>
            </w:r>
            <w:r w:rsidR="00C521DA" w:rsidRPr="00B32501">
              <w:rPr>
                <w:rFonts w:eastAsia="SimSun"/>
                <w:sz w:val="20"/>
                <w:szCs w:val="22"/>
                <w:vertAlign w:val="superscript"/>
                <w:lang w:val="es-ES" w:eastAsia="zh-CN"/>
              </w:rPr>
              <w:t>4</w:t>
            </w:r>
          </w:p>
          <w:p w14:paraId="48516850" w14:textId="77777777" w:rsidR="00C521DA" w:rsidRPr="00B32501" w:rsidRDefault="00A173A3" w:rsidP="00C43E36">
            <w:pPr>
              <w:pStyle w:val="ListParagraph"/>
              <w:keepNext/>
              <w:spacing w:before="40"/>
              <w:ind w:left="460"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C521DA" w:rsidRPr="00B32501">
              <w:rPr>
                <w:rFonts w:eastAsia="SimSun"/>
                <w:sz w:val="20"/>
                <w:szCs w:val="22"/>
                <w:lang w:val="es-ES" w:eastAsia="zh-CN"/>
              </w:rPr>
              <w:t xml:space="preserve">Después de 2 dosis de </w:t>
            </w:r>
            <w:proofErr w:type="spellStart"/>
            <w:r w:rsidR="00C521DA" w:rsidRPr="00B32501">
              <w:rPr>
                <w:rFonts w:eastAsia="SimSun"/>
                <w:sz w:val="20"/>
                <w:szCs w:val="22"/>
                <w:lang w:val="es-ES" w:eastAsia="zh-CN"/>
              </w:rPr>
              <w:t>tocilizumab</w:t>
            </w:r>
            <w:proofErr w:type="spellEnd"/>
            <w:r w:rsidR="00C521DA" w:rsidRPr="00B32501">
              <w:rPr>
                <w:rFonts w:eastAsia="SimSun"/>
                <w:sz w:val="20"/>
                <w:szCs w:val="22"/>
                <w:lang w:val="es-ES" w:eastAsia="zh-CN"/>
              </w:rPr>
              <w:t xml:space="preserve">, considerar un tratamiento </w:t>
            </w:r>
            <w:proofErr w:type="spellStart"/>
            <w:r w:rsidR="00C521DA" w:rsidRPr="00B32501">
              <w:rPr>
                <w:rFonts w:eastAsia="SimSun"/>
                <w:sz w:val="20"/>
                <w:szCs w:val="22"/>
                <w:lang w:val="es-ES" w:eastAsia="zh-CN"/>
              </w:rPr>
              <w:t>anticito</w:t>
            </w:r>
            <w:r w:rsidR="00AA0D50" w:rsidRPr="00B32501">
              <w:rPr>
                <w:rFonts w:eastAsia="SimSun"/>
                <w:sz w:val="20"/>
                <w:lang w:val="es-ES" w:eastAsia="zh-CN"/>
              </w:rPr>
              <w:t>qu</w:t>
            </w:r>
            <w:r w:rsidR="00C521DA" w:rsidRPr="00B32501">
              <w:rPr>
                <w:rFonts w:eastAsia="SimSun"/>
                <w:sz w:val="20"/>
                <w:szCs w:val="22"/>
                <w:lang w:val="es-ES" w:eastAsia="zh-CN"/>
              </w:rPr>
              <w:t>inas</w:t>
            </w:r>
            <w:proofErr w:type="spellEnd"/>
            <w:r w:rsidR="00C521DA" w:rsidRPr="00B32501">
              <w:rPr>
                <w:rFonts w:eastAsia="SimSun"/>
                <w:sz w:val="20"/>
                <w:szCs w:val="22"/>
                <w:lang w:val="es-ES" w:eastAsia="zh-CN"/>
              </w:rPr>
              <w:t xml:space="preserve"> alternativo o un tratamiento inmunodepresor alternativo</w:t>
            </w:r>
          </w:p>
          <w:p w14:paraId="761BA258" w14:textId="77777777" w:rsidR="00C521DA" w:rsidRPr="00B32501" w:rsidRDefault="00C521DA" w:rsidP="00C43E36">
            <w:pPr>
              <w:keepNext/>
              <w:spacing w:before="40"/>
              <w:rPr>
                <w:rFonts w:eastAsia="SimSun"/>
                <w:szCs w:val="22"/>
                <w:lang w:val="es-ES" w:eastAsia="zh-CN"/>
              </w:rPr>
            </w:pPr>
          </w:p>
          <w:p w14:paraId="1D300FA5" w14:textId="77777777" w:rsidR="00C521DA" w:rsidRPr="00B32501" w:rsidRDefault="00C521DA" w:rsidP="00C43E36">
            <w:pPr>
              <w:keepNext/>
              <w:spacing w:before="40"/>
              <w:rPr>
                <w:rFonts w:eastAsia="SimSun"/>
                <w:szCs w:val="22"/>
                <w:lang w:val="es-ES" w:eastAsia="zh-CN"/>
              </w:rPr>
            </w:pPr>
            <w:r w:rsidRPr="00B32501">
              <w:rPr>
                <w:rFonts w:eastAsia="SimSun"/>
                <w:sz w:val="20"/>
                <w:szCs w:val="22"/>
                <w:lang w:val="es-ES" w:eastAsia="zh-CN"/>
              </w:rPr>
              <w:t xml:space="preserve">Si se utilizaron 2 dosis de </w:t>
            </w:r>
            <w:proofErr w:type="spellStart"/>
            <w:r w:rsidRPr="00B32501">
              <w:rPr>
                <w:rFonts w:eastAsia="SimSun"/>
                <w:sz w:val="20"/>
                <w:szCs w:val="22"/>
                <w:lang w:val="es-ES" w:eastAsia="zh-CN"/>
              </w:rPr>
              <w:t>tocilizumab</w:t>
            </w:r>
            <w:proofErr w:type="spellEnd"/>
            <w:r w:rsidRPr="00B32501">
              <w:rPr>
                <w:rFonts w:eastAsia="SimSun"/>
                <w:sz w:val="20"/>
                <w:szCs w:val="22"/>
                <w:lang w:val="es-ES" w:eastAsia="zh-CN"/>
              </w:rPr>
              <w:t xml:space="preserve"> en las 6 últimas semanas:</w:t>
            </w:r>
          </w:p>
          <w:p w14:paraId="57D4E237" w14:textId="77777777" w:rsidR="00C521DA" w:rsidRPr="00B32501" w:rsidRDefault="00A173A3" w:rsidP="00C43E36">
            <w:pPr>
              <w:pStyle w:val="ListParagraph"/>
              <w:keepNext/>
              <w:spacing w:before="40"/>
              <w:ind w:left="460"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EF2FAF" w:rsidRPr="00B32501">
              <w:rPr>
                <w:rFonts w:eastAsia="SimSun"/>
                <w:sz w:val="20"/>
                <w:lang w:val="es-ES" w:eastAsia="zh-CN"/>
              </w:rPr>
              <w:t>A</w:t>
            </w:r>
            <w:r w:rsidR="00C521DA" w:rsidRPr="00B32501">
              <w:rPr>
                <w:rFonts w:eastAsia="SimSun"/>
                <w:sz w:val="20"/>
                <w:szCs w:val="22"/>
                <w:lang w:val="es-ES" w:eastAsia="zh-CN"/>
              </w:rPr>
              <w:t>dministrar solo una dosis de tocilizumab</w:t>
            </w:r>
            <w:r w:rsidR="00C521DA" w:rsidRPr="00B32501">
              <w:rPr>
                <w:rFonts w:eastAsia="SimSun"/>
                <w:sz w:val="20"/>
                <w:szCs w:val="22"/>
                <w:vertAlign w:val="superscript"/>
                <w:lang w:val="es-ES" w:eastAsia="zh-CN"/>
              </w:rPr>
              <w:t>4</w:t>
            </w:r>
          </w:p>
          <w:p w14:paraId="1CF73771" w14:textId="77777777" w:rsidR="00933789" w:rsidRPr="00B32501" w:rsidRDefault="00A173A3" w:rsidP="00C43E36">
            <w:pPr>
              <w:pStyle w:val="ListParagraph"/>
              <w:keepNext/>
              <w:ind w:left="460" w:hanging="284"/>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EF2FAF" w:rsidRPr="00B32501">
              <w:rPr>
                <w:rFonts w:eastAsia="SimSun"/>
                <w:sz w:val="20"/>
                <w:lang w:val="es-ES" w:eastAsia="zh-CN"/>
              </w:rPr>
              <w:t>S</w:t>
            </w:r>
            <w:r w:rsidR="00C521DA" w:rsidRPr="00B32501">
              <w:rPr>
                <w:rFonts w:eastAsia="SimSun"/>
                <w:sz w:val="20"/>
                <w:szCs w:val="22"/>
                <w:lang w:val="es-ES" w:eastAsia="zh-CN"/>
              </w:rPr>
              <w:t xml:space="preserve">i no se observa mejoría en un plazo de 8 horas o la progresión rápida del SLC, considerar un tratamiento </w:t>
            </w:r>
            <w:proofErr w:type="spellStart"/>
            <w:r w:rsidR="00C521DA" w:rsidRPr="00B32501">
              <w:rPr>
                <w:rFonts w:eastAsia="SimSun"/>
                <w:sz w:val="20"/>
                <w:szCs w:val="22"/>
                <w:lang w:val="es-ES" w:eastAsia="zh-CN"/>
              </w:rPr>
              <w:t>anticito</w:t>
            </w:r>
            <w:r w:rsidR="00AA0D50" w:rsidRPr="00B32501">
              <w:rPr>
                <w:rFonts w:eastAsia="SimSun"/>
                <w:sz w:val="20"/>
                <w:lang w:val="es-ES" w:eastAsia="zh-CN"/>
              </w:rPr>
              <w:t>qu</w:t>
            </w:r>
            <w:r w:rsidR="00C521DA" w:rsidRPr="00B32501">
              <w:rPr>
                <w:rFonts w:eastAsia="SimSun"/>
                <w:sz w:val="20"/>
                <w:szCs w:val="22"/>
                <w:lang w:val="es-ES" w:eastAsia="zh-CN"/>
              </w:rPr>
              <w:t>inas</w:t>
            </w:r>
            <w:proofErr w:type="spellEnd"/>
            <w:r w:rsidR="00C521DA" w:rsidRPr="00B32501">
              <w:rPr>
                <w:rFonts w:eastAsia="SimSun"/>
                <w:sz w:val="20"/>
                <w:szCs w:val="22"/>
                <w:lang w:val="es-ES" w:eastAsia="zh-CN"/>
              </w:rPr>
              <w:t xml:space="preserve"> alternativo o un tratamiento inmunodepresor alternativo</w:t>
            </w:r>
          </w:p>
        </w:tc>
      </w:tr>
    </w:tbl>
    <w:p w14:paraId="2801BA8F" w14:textId="77777777" w:rsidR="00C521DA" w:rsidRPr="00B32501" w:rsidRDefault="00C521DA" w:rsidP="00A62B15">
      <w:pPr>
        <w:keepNext/>
        <w:rPr>
          <w:sz w:val="20"/>
          <w:lang w:val="es-ES"/>
        </w:rPr>
      </w:pPr>
      <w:r w:rsidRPr="00B32501">
        <w:rPr>
          <w:sz w:val="20"/>
          <w:vertAlign w:val="superscript"/>
          <w:lang w:val="es-ES"/>
        </w:rPr>
        <w:t>1</w:t>
      </w:r>
      <w:r w:rsidRPr="00B32501">
        <w:rPr>
          <w:sz w:val="20"/>
          <w:lang w:val="es-ES"/>
        </w:rPr>
        <w:t xml:space="preserve"> Criterios de clasificación por consenso de la Sociedad Estadounidense para el Trasplante y la Terapia Celular (ASTCT) (Lee, 2019).</w:t>
      </w:r>
    </w:p>
    <w:p w14:paraId="655EC3E8" w14:textId="77777777" w:rsidR="00C521DA" w:rsidRPr="00B32501" w:rsidRDefault="00C521DA" w:rsidP="00A62B15">
      <w:pPr>
        <w:widowControl w:val="0"/>
        <w:rPr>
          <w:sz w:val="20"/>
          <w:lang w:val="es-ES"/>
        </w:rPr>
      </w:pPr>
      <w:r w:rsidRPr="00B32501">
        <w:rPr>
          <w:sz w:val="20"/>
          <w:vertAlign w:val="superscript"/>
          <w:lang w:val="es-ES"/>
        </w:rPr>
        <w:t>2</w:t>
      </w:r>
      <w:r w:rsidRPr="00B32501">
        <w:rPr>
          <w:sz w:val="20"/>
          <w:lang w:val="es-ES"/>
        </w:rPr>
        <w:t xml:space="preserve"> La duración de la </w:t>
      </w:r>
      <w:r w:rsidR="000F009C" w:rsidRPr="00B32501">
        <w:rPr>
          <w:sz w:val="20"/>
          <w:lang w:val="es-ES"/>
        </w:rPr>
        <w:t>perfusión</w:t>
      </w:r>
      <w:r w:rsidRPr="00B32501">
        <w:rPr>
          <w:sz w:val="20"/>
          <w:lang w:val="es-ES"/>
        </w:rPr>
        <w:t xml:space="preserve"> se puede prolongar hasta 8 horas, según proceda para ese ciclo (ver Tabla 2).</w:t>
      </w:r>
    </w:p>
    <w:p w14:paraId="7F8E91D0" w14:textId="77777777" w:rsidR="00C521DA" w:rsidRPr="00B32501" w:rsidRDefault="00C521DA" w:rsidP="00A62B15">
      <w:pPr>
        <w:widowControl w:val="0"/>
        <w:rPr>
          <w:sz w:val="20"/>
          <w:lang w:val="es-ES"/>
        </w:rPr>
      </w:pPr>
      <w:r w:rsidRPr="00B32501">
        <w:rPr>
          <w:sz w:val="20"/>
          <w:vertAlign w:val="superscript"/>
          <w:lang w:val="es-ES"/>
        </w:rPr>
        <w:t>3</w:t>
      </w:r>
      <w:r w:rsidRPr="00B32501">
        <w:rPr>
          <w:sz w:val="20"/>
          <w:lang w:val="es-ES"/>
        </w:rPr>
        <w:t xml:space="preserve"> Corticosteroides (p. ej., 10 mg de dexametasona intravenosa, 100 mg de prednisolona intravenosa, 1-2 mg/kg de metilprednisolona intravenosa al día, o equivalente).</w:t>
      </w:r>
    </w:p>
    <w:p w14:paraId="1B7CE668" w14:textId="77777777" w:rsidR="00C521DA" w:rsidRPr="00B32501" w:rsidRDefault="00C521DA" w:rsidP="00A62B15">
      <w:pPr>
        <w:widowControl w:val="0"/>
        <w:rPr>
          <w:sz w:val="20"/>
          <w:lang w:val="es-ES"/>
        </w:rPr>
      </w:pPr>
      <w:r w:rsidRPr="00B32501">
        <w:rPr>
          <w:sz w:val="20"/>
          <w:vertAlign w:val="superscript"/>
          <w:lang w:val="es-ES"/>
        </w:rPr>
        <w:t>4</w:t>
      </w:r>
      <w:r w:rsidRPr="00B32501">
        <w:rPr>
          <w:sz w:val="20"/>
          <w:lang w:val="es-ES"/>
        </w:rPr>
        <w:t xml:space="preserve"> </w:t>
      </w:r>
      <w:proofErr w:type="spellStart"/>
      <w:r w:rsidRPr="00B32501">
        <w:rPr>
          <w:sz w:val="20"/>
          <w:lang w:val="es-ES"/>
        </w:rPr>
        <w:t>Tocilizumab</w:t>
      </w:r>
      <w:proofErr w:type="spellEnd"/>
      <w:r w:rsidRPr="00B32501">
        <w:rPr>
          <w:sz w:val="20"/>
          <w:lang w:val="es-ES"/>
        </w:rPr>
        <w:t xml:space="preserve"> 8 mg/kg por vía intravenosa (sin exceder los 800 mg), según se administró en el estudio NP30179.</w:t>
      </w:r>
    </w:p>
    <w:p w14:paraId="090A063A" w14:textId="1FE707AC" w:rsidR="00C521DA" w:rsidRPr="00B32501" w:rsidRDefault="00C521DA" w:rsidP="00BF0077">
      <w:pPr>
        <w:widowControl w:val="0"/>
        <w:rPr>
          <w:b/>
          <w:sz w:val="20"/>
          <w:lang w:val="es-ES"/>
        </w:rPr>
      </w:pPr>
      <w:r w:rsidRPr="00B32501">
        <w:rPr>
          <w:sz w:val="20"/>
          <w:vertAlign w:val="superscript"/>
          <w:lang w:val="es-ES"/>
        </w:rPr>
        <w:t>5</w:t>
      </w:r>
      <w:r w:rsidRPr="00B32501">
        <w:rPr>
          <w:sz w:val="20"/>
          <w:lang w:val="es-ES"/>
        </w:rPr>
        <w:t xml:space="preserve"> </w:t>
      </w:r>
      <w:r w:rsidR="004F2DC5" w:rsidRPr="00B32501">
        <w:rPr>
          <w:sz w:val="20"/>
          <w:lang w:val="es-ES"/>
        </w:rPr>
        <w:t xml:space="preserve">Ver sección 4.8 para consultar la frecuencia y el tiempo transcurrido hasta la aparición de SLC de Grado ≥ 2 tras la administración de dosis de 10 mg y 30 mg de </w:t>
      </w:r>
      <w:proofErr w:type="spellStart"/>
      <w:r w:rsidR="004F2DC5" w:rsidRPr="00B32501">
        <w:rPr>
          <w:sz w:val="20"/>
          <w:lang w:val="es-ES"/>
        </w:rPr>
        <w:t>Columvi</w:t>
      </w:r>
      <w:proofErr w:type="spellEnd"/>
      <w:r w:rsidR="004F2DC5" w:rsidRPr="00B32501">
        <w:rPr>
          <w:sz w:val="20"/>
          <w:lang w:val="es-ES"/>
        </w:rPr>
        <w:t>.</w:t>
      </w:r>
      <w:r w:rsidR="004F2DC5" w:rsidRPr="00A62B15">
        <w:rPr>
          <w:sz w:val="20"/>
          <w:lang w:val="es-ES"/>
        </w:rPr>
        <w:t xml:space="preserve"> </w:t>
      </w:r>
    </w:p>
    <w:p w14:paraId="341CA798" w14:textId="77777777" w:rsidR="00B77D9D" w:rsidRPr="00B32501" w:rsidRDefault="00B77D9D">
      <w:pPr>
        <w:keepNext/>
        <w:autoSpaceDE w:val="0"/>
        <w:autoSpaceDN w:val="0"/>
        <w:adjustRightInd w:val="0"/>
        <w:rPr>
          <w:i/>
          <w:lang w:val="es-ES" w:eastAsia="en-US"/>
        </w:rPr>
      </w:pPr>
    </w:p>
    <w:p w14:paraId="5F9CFE1F" w14:textId="7C2F0D42" w:rsidR="000C3225" w:rsidRPr="00B32501" w:rsidRDefault="000C3225" w:rsidP="00A62B15">
      <w:pPr>
        <w:keepNext/>
        <w:autoSpaceDE w:val="0"/>
        <w:autoSpaceDN w:val="0"/>
        <w:adjustRightInd w:val="0"/>
        <w:rPr>
          <w:i/>
          <w:lang w:val="es-ES" w:eastAsia="en-US"/>
        </w:rPr>
      </w:pPr>
      <w:r w:rsidRPr="00B32501">
        <w:rPr>
          <w:i/>
          <w:lang w:val="es-ES" w:eastAsia="en-US"/>
        </w:rPr>
        <w:t xml:space="preserve">Tratamiento del síndrome de neurotoxicidad asociada a células </w:t>
      </w:r>
      <w:proofErr w:type="spellStart"/>
      <w:r w:rsidRPr="00B32501">
        <w:rPr>
          <w:i/>
          <w:lang w:val="es-ES" w:eastAsia="en-US"/>
        </w:rPr>
        <w:t>inmunoefectoras</w:t>
      </w:r>
      <w:proofErr w:type="spellEnd"/>
      <w:r w:rsidRPr="00B32501">
        <w:rPr>
          <w:i/>
          <w:lang w:val="es-ES" w:eastAsia="en-US"/>
        </w:rPr>
        <w:t xml:space="preserve"> (ICANS)</w:t>
      </w:r>
    </w:p>
    <w:p w14:paraId="22F8B6D7" w14:textId="085CED3E" w:rsidR="00714B4E" w:rsidRPr="00B32501" w:rsidRDefault="000C3225" w:rsidP="00A62B15">
      <w:pPr>
        <w:rPr>
          <w:lang w:val="es-ES"/>
        </w:rPr>
      </w:pPr>
      <w:r w:rsidRPr="00B32501">
        <w:rPr>
          <w:lang w:val="es-ES"/>
        </w:rPr>
        <w:t xml:space="preserve">Ante el primer signo de ICANS, en función del tipo y la </w:t>
      </w:r>
      <w:r w:rsidR="009321D1" w:rsidRPr="00B32501">
        <w:rPr>
          <w:lang w:val="es-ES"/>
        </w:rPr>
        <w:t xml:space="preserve">gravedad, se debe considerar tratamiento de apoyo, </w:t>
      </w:r>
      <w:r w:rsidRPr="00B32501">
        <w:rPr>
          <w:lang w:val="es-ES"/>
        </w:rPr>
        <w:t xml:space="preserve">evaluación neurológica y la suspensión de la administración de </w:t>
      </w:r>
      <w:proofErr w:type="spellStart"/>
      <w:r w:rsidRPr="00B32501">
        <w:rPr>
          <w:lang w:val="es-ES"/>
        </w:rPr>
        <w:t>Columvi</w:t>
      </w:r>
      <w:proofErr w:type="spellEnd"/>
      <w:r w:rsidRPr="00B32501">
        <w:rPr>
          <w:lang w:val="es-ES"/>
        </w:rPr>
        <w:t xml:space="preserve"> (ver Tabla </w:t>
      </w:r>
      <w:r w:rsidR="004F2DC5" w:rsidRPr="00B32501">
        <w:rPr>
          <w:lang w:val="es-ES"/>
        </w:rPr>
        <w:t>5</w:t>
      </w:r>
      <w:r w:rsidRPr="00B32501">
        <w:rPr>
          <w:lang w:val="es-ES"/>
        </w:rPr>
        <w:t>).</w:t>
      </w:r>
      <w:r w:rsidR="00E7327F" w:rsidRPr="00B32501">
        <w:rPr>
          <w:lang w:val="es-ES"/>
        </w:rPr>
        <w:t xml:space="preserve"> </w:t>
      </w:r>
      <w:r w:rsidRPr="00B32501">
        <w:rPr>
          <w:lang w:val="es-ES"/>
        </w:rPr>
        <w:t>Descartar otras causas de síntomas neurológicos. Si se so</w:t>
      </w:r>
      <w:r w:rsidR="009321D1" w:rsidRPr="00B32501">
        <w:rPr>
          <w:lang w:val="es-ES"/>
        </w:rPr>
        <w:t xml:space="preserve">specha </w:t>
      </w:r>
      <w:r w:rsidR="00DE73F8" w:rsidRPr="00B32501">
        <w:rPr>
          <w:lang w:val="es-ES"/>
        </w:rPr>
        <w:t xml:space="preserve">de </w:t>
      </w:r>
      <w:r w:rsidRPr="00B32501">
        <w:rPr>
          <w:lang w:val="es-ES"/>
        </w:rPr>
        <w:t>ICANS, se debe tratar de acuerdo con las recomendaciones de la Tabla </w:t>
      </w:r>
      <w:r w:rsidR="004F2DC5" w:rsidRPr="00B32501">
        <w:rPr>
          <w:lang w:val="es-ES"/>
        </w:rPr>
        <w:t>5</w:t>
      </w:r>
      <w:r w:rsidRPr="00B32501">
        <w:rPr>
          <w:lang w:val="es-ES"/>
        </w:rPr>
        <w:t>.</w:t>
      </w:r>
    </w:p>
    <w:p w14:paraId="5536868E" w14:textId="77777777" w:rsidR="009321D1" w:rsidRPr="00B32501" w:rsidRDefault="009321D1" w:rsidP="00714B4E">
      <w:pPr>
        <w:widowControl w:val="0"/>
        <w:rPr>
          <w:lang w:val="es-ES"/>
        </w:rPr>
      </w:pPr>
    </w:p>
    <w:p w14:paraId="40201766" w14:textId="700622AF" w:rsidR="00714B4E" w:rsidRPr="00B32501" w:rsidRDefault="00714B4E" w:rsidP="00A62B15">
      <w:pPr>
        <w:keepNext/>
        <w:widowControl w:val="0"/>
        <w:rPr>
          <w:b/>
          <w:lang w:val="es-ES" w:eastAsia="en-US"/>
        </w:rPr>
      </w:pPr>
      <w:r w:rsidRPr="00B32501">
        <w:rPr>
          <w:b/>
          <w:lang w:val="es-ES" w:eastAsia="en-US"/>
        </w:rPr>
        <w:lastRenderedPageBreak/>
        <w:t>Tabla </w:t>
      </w:r>
      <w:r w:rsidR="004F2DC5" w:rsidRPr="00B32501">
        <w:rPr>
          <w:b/>
          <w:lang w:val="es-ES" w:eastAsia="en-US"/>
        </w:rPr>
        <w:t>5</w:t>
      </w:r>
      <w:r w:rsidR="00020792" w:rsidRPr="00B32501">
        <w:rPr>
          <w:b/>
          <w:lang w:val="es-ES" w:eastAsia="en-US"/>
        </w:rPr>
        <w:t xml:space="preserve">. </w:t>
      </w:r>
      <w:r w:rsidR="00020792" w:rsidRPr="00B32501">
        <w:rPr>
          <w:b/>
          <w:lang w:val="es-ES" w:eastAsia="en-US"/>
        </w:rPr>
        <w:tab/>
      </w:r>
      <w:r w:rsidR="009321D1" w:rsidRPr="00B32501">
        <w:rPr>
          <w:b/>
          <w:lang w:val="es-ES" w:eastAsia="en-US"/>
        </w:rPr>
        <w:t xml:space="preserve">Guía de clasificación y manejo de </w:t>
      </w:r>
      <w:r w:rsidR="009321D1" w:rsidRPr="00B32501">
        <w:rPr>
          <w:b/>
          <w:lang w:val="es-ES"/>
        </w:rPr>
        <w:t>ICANS</w:t>
      </w:r>
    </w:p>
    <w:p w14:paraId="27814BA2" w14:textId="56864C45" w:rsidR="00714B4E" w:rsidRPr="00B32501" w:rsidRDefault="00714B4E" w:rsidP="00A62B15">
      <w:pPr>
        <w:keepNext/>
        <w:widowControl w:val="0"/>
        <w:rPr>
          <w:b/>
          <w:lang w:val="es-ES"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2470"/>
        <w:gridCol w:w="2687"/>
        <w:gridCol w:w="2686"/>
      </w:tblGrid>
      <w:tr w:rsidR="002D16BA" w:rsidRPr="00B32501" w14:paraId="3C4D6DC5" w14:textId="77777777" w:rsidTr="00686373">
        <w:trPr>
          <w:cantSplit/>
          <w:tblHeader/>
        </w:trPr>
        <w:tc>
          <w:tcPr>
            <w:tcW w:w="1390" w:type="dxa"/>
            <w:vMerge w:val="restart"/>
            <w:shd w:val="clear" w:color="auto" w:fill="auto"/>
          </w:tcPr>
          <w:p w14:paraId="60AFE9CB" w14:textId="7923E402" w:rsidR="00714B4E" w:rsidRPr="00B32501" w:rsidRDefault="00714B4E" w:rsidP="00686373">
            <w:pPr>
              <w:keepNext/>
              <w:keepLines/>
              <w:widowControl w:val="0"/>
              <w:rPr>
                <w:szCs w:val="22"/>
                <w:lang w:val="es-ES"/>
              </w:rPr>
            </w:pPr>
            <w:r w:rsidRPr="00B32501">
              <w:rPr>
                <w:b/>
                <w:szCs w:val="22"/>
                <w:lang w:val="es-ES"/>
              </w:rPr>
              <w:t>Grado</w:t>
            </w:r>
            <w:r w:rsidRPr="00B32501">
              <w:rPr>
                <w:b/>
                <w:szCs w:val="22"/>
                <w:vertAlign w:val="superscript"/>
                <w:lang w:val="es-ES"/>
              </w:rPr>
              <w:t>1</w:t>
            </w:r>
          </w:p>
        </w:tc>
        <w:tc>
          <w:tcPr>
            <w:tcW w:w="2400" w:type="dxa"/>
            <w:vMerge w:val="restart"/>
            <w:shd w:val="clear" w:color="auto" w:fill="auto"/>
          </w:tcPr>
          <w:p w14:paraId="57A9027C" w14:textId="77810C48" w:rsidR="00714B4E" w:rsidRPr="00B32501" w:rsidRDefault="00714B4E" w:rsidP="00686373">
            <w:pPr>
              <w:keepNext/>
              <w:keepLines/>
              <w:widowControl w:val="0"/>
              <w:rPr>
                <w:b/>
                <w:bCs/>
                <w:szCs w:val="22"/>
                <w:lang w:val="es-ES"/>
              </w:rPr>
            </w:pPr>
            <w:r w:rsidRPr="00B32501">
              <w:rPr>
                <w:b/>
                <w:bCs/>
                <w:szCs w:val="22"/>
                <w:lang w:val="es-ES"/>
              </w:rPr>
              <w:t>Presentación de los síntomas</w:t>
            </w:r>
            <w:r w:rsidRPr="00B32501">
              <w:rPr>
                <w:b/>
                <w:bCs/>
                <w:szCs w:val="22"/>
                <w:vertAlign w:val="superscript"/>
                <w:lang w:val="es-ES"/>
              </w:rPr>
              <w:t>2</w:t>
            </w:r>
          </w:p>
        </w:tc>
        <w:tc>
          <w:tcPr>
            <w:tcW w:w="5424" w:type="dxa"/>
            <w:gridSpan w:val="2"/>
            <w:shd w:val="clear" w:color="auto" w:fill="auto"/>
          </w:tcPr>
          <w:p w14:paraId="09D144EA" w14:textId="6A73A05B" w:rsidR="00714B4E" w:rsidRPr="00B32501" w:rsidRDefault="00020792">
            <w:pPr>
              <w:keepNext/>
              <w:keepLines/>
              <w:widowControl w:val="0"/>
              <w:jc w:val="center"/>
              <w:rPr>
                <w:szCs w:val="22"/>
                <w:lang w:val="es-ES"/>
              </w:rPr>
            </w:pPr>
            <w:r w:rsidRPr="00B32501">
              <w:rPr>
                <w:b/>
                <w:bCs/>
                <w:szCs w:val="22"/>
                <w:lang w:val="es-ES"/>
              </w:rPr>
              <w:t>Manejo de ICANS</w:t>
            </w:r>
          </w:p>
        </w:tc>
      </w:tr>
      <w:tr w:rsidR="002D16BA" w:rsidRPr="00B32501" w14:paraId="06716C4C" w14:textId="77777777" w:rsidTr="00714B4E">
        <w:trPr>
          <w:cantSplit/>
          <w:trHeight w:val="152"/>
          <w:tblHeader/>
        </w:trPr>
        <w:tc>
          <w:tcPr>
            <w:tcW w:w="1390" w:type="dxa"/>
            <w:vMerge/>
            <w:shd w:val="clear" w:color="auto" w:fill="auto"/>
          </w:tcPr>
          <w:p w14:paraId="0178F137" w14:textId="77777777" w:rsidR="00714B4E" w:rsidRPr="00B32501" w:rsidRDefault="00714B4E" w:rsidP="00686373">
            <w:pPr>
              <w:keepNext/>
              <w:keepLines/>
              <w:widowControl w:val="0"/>
              <w:rPr>
                <w:b/>
                <w:szCs w:val="22"/>
                <w:lang w:val="es-ES"/>
              </w:rPr>
            </w:pPr>
          </w:p>
        </w:tc>
        <w:tc>
          <w:tcPr>
            <w:tcW w:w="2400" w:type="dxa"/>
            <w:vMerge/>
            <w:shd w:val="clear" w:color="auto" w:fill="auto"/>
          </w:tcPr>
          <w:p w14:paraId="17CA8BDF" w14:textId="77777777" w:rsidR="00714B4E" w:rsidRPr="00B32501" w:rsidRDefault="00714B4E" w:rsidP="00686373">
            <w:pPr>
              <w:keepNext/>
              <w:keepLines/>
              <w:widowControl w:val="0"/>
              <w:rPr>
                <w:b/>
                <w:szCs w:val="22"/>
                <w:lang w:val="es-ES"/>
              </w:rPr>
            </w:pPr>
          </w:p>
        </w:tc>
        <w:tc>
          <w:tcPr>
            <w:tcW w:w="2712" w:type="dxa"/>
            <w:shd w:val="clear" w:color="auto" w:fill="auto"/>
          </w:tcPr>
          <w:p w14:paraId="5064A907" w14:textId="7720EB8A" w:rsidR="00714B4E" w:rsidRPr="00B32501" w:rsidRDefault="00714B4E" w:rsidP="00686373">
            <w:pPr>
              <w:keepNext/>
              <w:keepLines/>
              <w:widowControl w:val="0"/>
              <w:rPr>
                <w:b/>
                <w:bCs/>
                <w:szCs w:val="22"/>
                <w:lang w:val="es-ES"/>
              </w:rPr>
            </w:pPr>
            <w:r w:rsidRPr="00B32501">
              <w:rPr>
                <w:b/>
                <w:bCs/>
                <w:szCs w:val="22"/>
                <w:lang w:val="es-ES"/>
              </w:rPr>
              <w:t xml:space="preserve">SLC </w:t>
            </w:r>
            <w:r w:rsidR="00B66AD9" w:rsidRPr="00B32501">
              <w:rPr>
                <w:b/>
                <w:bCs/>
                <w:szCs w:val="22"/>
                <w:lang w:val="es-ES"/>
              </w:rPr>
              <w:t xml:space="preserve">concomitante </w:t>
            </w:r>
          </w:p>
        </w:tc>
        <w:tc>
          <w:tcPr>
            <w:tcW w:w="2712" w:type="dxa"/>
            <w:shd w:val="clear" w:color="auto" w:fill="auto"/>
          </w:tcPr>
          <w:p w14:paraId="40B54DAB" w14:textId="44F91607" w:rsidR="00714B4E" w:rsidRPr="00B32501" w:rsidRDefault="00714B4E">
            <w:pPr>
              <w:keepNext/>
              <w:keepLines/>
              <w:widowControl w:val="0"/>
              <w:rPr>
                <w:b/>
                <w:szCs w:val="22"/>
                <w:lang w:val="es-ES"/>
              </w:rPr>
            </w:pPr>
            <w:r w:rsidRPr="00B32501">
              <w:rPr>
                <w:b/>
                <w:bCs/>
                <w:szCs w:val="22"/>
                <w:lang w:val="es-ES"/>
              </w:rPr>
              <w:t xml:space="preserve">Sin SLC </w:t>
            </w:r>
            <w:r w:rsidR="00B66AD9" w:rsidRPr="00B32501">
              <w:rPr>
                <w:b/>
                <w:bCs/>
                <w:szCs w:val="22"/>
                <w:lang w:val="es-ES"/>
              </w:rPr>
              <w:t xml:space="preserve">concomitante </w:t>
            </w:r>
          </w:p>
        </w:tc>
      </w:tr>
      <w:tr w:rsidR="002D16BA" w:rsidRPr="00A97C00" w14:paraId="1AC76C3B" w14:textId="77777777" w:rsidTr="00686373">
        <w:tc>
          <w:tcPr>
            <w:tcW w:w="1390" w:type="dxa"/>
            <w:vMerge w:val="restart"/>
            <w:shd w:val="clear" w:color="auto" w:fill="auto"/>
          </w:tcPr>
          <w:p w14:paraId="4854448D" w14:textId="35B0F637" w:rsidR="00714B4E" w:rsidRPr="00B32501" w:rsidRDefault="00714B4E" w:rsidP="00686373">
            <w:pPr>
              <w:keepNext/>
              <w:keepLines/>
              <w:widowControl w:val="0"/>
              <w:rPr>
                <w:szCs w:val="22"/>
                <w:lang w:val="es-ES"/>
              </w:rPr>
            </w:pPr>
            <w:r w:rsidRPr="00B32501">
              <w:rPr>
                <w:b/>
                <w:szCs w:val="22"/>
                <w:lang w:val="es-ES"/>
              </w:rPr>
              <w:t>Grado 1</w:t>
            </w:r>
          </w:p>
        </w:tc>
        <w:tc>
          <w:tcPr>
            <w:tcW w:w="2400" w:type="dxa"/>
            <w:vMerge w:val="restart"/>
            <w:shd w:val="clear" w:color="auto" w:fill="auto"/>
          </w:tcPr>
          <w:p w14:paraId="733635AD" w14:textId="7046D9C6" w:rsidR="00714B4E" w:rsidRPr="00B32501" w:rsidRDefault="00020792" w:rsidP="00714B4E">
            <w:pPr>
              <w:keepNext/>
              <w:keepLines/>
              <w:widowControl w:val="0"/>
              <w:rPr>
                <w:szCs w:val="22"/>
                <w:vertAlign w:val="superscript"/>
                <w:lang w:val="es-ES"/>
              </w:rPr>
            </w:pPr>
            <w:r w:rsidRPr="00B32501">
              <w:rPr>
                <w:szCs w:val="22"/>
                <w:lang w:val="es-ES"/>
              </w:rPr>
              <w:t>ICE</w:t>
            </w:r>
            <w:r w:rsidRPr="00B32501">
              <w:rPr>
                <w:szCs w:val="22"/>
                <w:vertAlign w:val="superscript"/>
                <w:lang w:val="es-ES"/>
              </w:rPr>
              <w:t>3</w:t>
            </w:r>
            <w:r w:rsidR="00CF318C" w:rsidRPr="00B32501">
              <w:rPr>
                <w:szCs w:val="22"/>
                <w:vertAlign w:val="superscript"/>
                <w:lang w:val="es-ES"/>
              </w:rPr>
              <w:t xml:space="preserve"> </w:t>
            </w:r>
            <w:r w:rsidR="00714B4E" w:rsidRPr="00B32501">
              <w:rPr>
                <w:lang w:val="es-ES"/>
              </w:rPr>
              <w:t>7</w:t>
            </w:r>
            <w:r w:rsidR="00714B4E" w:rsidRPr="00B32501">
              <w:rPr>
                <w:szCs w:val="22"/>
                <w:lang w:val="es-ES"/>
              </w:rPr>
              <w:t xml:space="preserve">-9 </w:t>
            </w:r>
          </w:p>
          <w:p w14:paraId="49859125" w14:textId="77777777" w:rsidR="00714B4E" w:rsidRPr="00B32501" w:rsidRDefault="00714B4E" w:rsidP="00714B4E">
            <w:pPr>
              <w:keepNext/>
              <w:keepLines/>
              <w:widowControl w:val="0"/>
              <w:rPr>
                <w:szCs w:val="22"/>
                <w:lang w:val="es-ES"/>
              </w:rPr>
            </w:pPr>
          </w:p>
          <w:p w14:paraId="43A46AD2" w14:textId="754D5E95" w:rsidR="00714B4E" w:rsidRPr="00B32501" w:rsidRDefault="00DE73F8" w:rsidP="00714B4E">
            <w:pPr>
              <w:keepNext/>
              <w:keepLines/>
              <w:widowControl w:val="0"/>
              <w:rPr>
                <w:szCs w:val="22"/>
                <w:lang w:val="es-ES"/>
              </w:rPr>
            </w:pPr>
            <w:r w:rsidRPr="00B32501">
              <w:rPr>
                <w:szCs w:val="22"/>
                <w:lang w:val="es-ES"/>
              </w:rPr>
              <w:t>o</w:t>
            </w:r>
            <w:r w:rsidR="00714B4E" w:rsidRPr="00B32501">
              <w:rPr>
                <w:szCs w:val="22"/>
                <w:lang w:val="es-ES"/>
              </w:rPr>
              <w:t xml:space="preserve"> nivel de consciencia</w:t>
            </w:r>
            <w:r w:rsidR="00B66AD9" w:rsidRPr="00B32501">
              <w:rPr>
                <w:szCs w:val="22"/>
                <w:lang w:val="es-ES"/>
              </w:rPr>
              <w:t xml:space="preserve"> disminuido</w:t>
            </w:r>
            <w:r w:rsidR="00714B4E" w:rsidRPr="00B32501">
              <w:rPr>
                <w:szCs w:val="22"/>
                <w:vertAlign w:val="superscript"/>
                <w:lang w:val="es-ES"/>
              </w:rPr>
              <w:t>4</w:t>
            </w:r>
            <w:r w:rsidR="00714B4E" w:rsidRPr="00B32501">
              <w:rPr>
                <w:szCs w:val="22"/>
                <w:lang w:val="es-ES"/>
              </w:rPr>
              <w:t xml:space="preserve">: </w:t>
            </w:r>
            <w:r w:rsidR="00020792" w:rsidRPr="00B32501">
              <w:rPr>
                <w:szCs w:val="22"/>
                <w:lang w:val="es-ES"/>
              </w:rPr>
              <w:t xml:space="preserve">se </w:t>
            </w:r>
            <w:r w:rsidR="00714B4E" w:rsidRPr="00B32501">
              <w:rPr>
                <w:szCs w:val="22"/>
                <w:lang w:val="es-ES"/>
              </w:rPr>
              <w:t>despierta</w:t>
            </w:r>
          </w:p>
          <w:p w14:paraId="240943B2" w14:textId="15A2C5F9" w:rsidR="00714B4E" w:rsidRPr="00B32501" w:rsidRDefault="00714B4E" w:rsidP="00714B4E">
            <w:pPr>
              <w:keepNext/>
              <w:keepLines/>
              <w:widowControl w:val="0"/>
              <w:rPr>
                <w:szCs w:val="22"/>
                <w:lang w:val="es-ES"/>
              </w:rPr>
            </w:pPr>
            <w:r w:rsidRPr="00B32501">
              <w:rPr>
                <w:szCs w:val="22"/>
                <w:lang w:val="es-ES"/>
              </w:rPr>
              <w:t>espontáneamente</w:t>
            </w:r>
          </w:p>
        </w:tc>
        <w:tc>
          <w:tcPr>
            <w:tcW w:w="2712" w:type="dxa"/>
            <w:shd w:val="clear" w:color="auto" w:fill="auto"/>
          </w:tcPr>
          <w:p w14:paraId="768826DB" w14:textId="366D987F" w:rsidR="00C11516" w:rsidRPr="00B32501" w:rsidRDefault="00C11516" w:rsidP="00E26948">
            <w:pPr>
              <w:pStyle w:val="ListParagraph"/>
              <w:keepNext/>
              <w:keepLines/>
              <w:widowControl w:val="0"/>
              <w:numPr>
                <w:ilvl w:val="0"/>
                <w:numId w:val="13"/>
              </w:numPr>
              <w:rPr>
                <w:szCs w:val="22"/>
                <w:lang w:val="es-ES"/>
              </w:rPr>
            </w:pPr>
            <w:r w:rsidRPr="00B32501">
              <w:rPr>
                <w:szCs w:val="22"/>
                <w:lang w:val="es-ES"/>
              </w:rPr>
              <w:t xml:space="preserve">Manejar el SLC según la </w:t>
            </w:r>
            <w:r w:rsidR="00DE73F8" w:rsidRPr="00B32501">
              <w:rPr>
                <w:szCs w:val="22"/>
                <w:lang w:val="es-ES"/>
              </w:rPr>
              <w:t>Tabla </w:t>
            </w:r>
            <w:r w:rsidR="004F2DC5" w:rsidRPr="00B32501">
              <w:rPr>
                <w:szCs w:val="22"/>
                <w:lang w:val="es-ES"/>
              </w:rPr>
              <w:t>4</w:t>
            </w:r>
            <w:r w:rsidRPr="00B32501">
              <w:rPr>
                <w:szCs w:val="22"/>
                <w:lang w:val="es-ES"/>
              </w:rPr>
              <w:t>.</w:t>
            </w:r>
          </w:p>
          <w:p w14:paraId="1B3EF208" w14:textId="77777777" w:rsidR="00E31496" w:rsidRPr="00B32501" w:rsidRDefault="00C11516" w:rsidP="00E26948">
            <w:pPr>
              <w:pStyle w:val="ListParagraph"/>
              <w:keepNext/>
              <w:keepLines/>
              <w:widowControl w:val="0"/>
              <w:numPr>
                <w:ilvl w:val="0"/>
                <w:numId w:val="13"/>
              </w:numPr>
              <w:rPr>
                <w:szCs w:val="22"/>
                <w:lang w:val="es-ES"/>
              </w:rPr>
            </w:pPr>
            <w:r w:rsidRPr="00B32501">
              <w:rPr>
                <w:szCs w:val="22"/>
                <w:lang w:val="es-ES"/>
              </w:rPr>
              <w:t>Vigilar los síntomas neurológicos y considerar la co</w:t>
            </w:r>
            <w:r w:rsidR="009321D1" w:rsidRPr="00B32501">
              <w:rPr>
                <w:szCs w:val="22"/>
                <w:lang w:val="es-ES"/>
              </w:rPr>
              <w:t>nsulta y evaluación neurológica</w:t>
            </w:r>
            <w:r w:rsidRPr="00B32501">
              <w:rPr>
                <w:szCs w:val="22"/>
                <w:lang w:val="es-ES"/>
              </w:rPr>
              <w:t>, según el criterio del médico.</w:t>
            </w:r>
          </w:p>
          <w:p w14:paraId="2C45676E" w14:textId="4D7BA392" w:rsidR="0012388C" w:rsidRPr="00B32501" w:rsidRDefault="0012388C" w:rsidP="00E26948">
            <w:pPr>
              <w:pStyle w:val="ListParagraph"/>
              <w:keepNext/>
              <w:keepLines/>
              <w:widowControl w:val="0"/>
              <w:ind w:left="377"/>
              <w:rPr>
                <w:szCs w:val="22"/>
                <w:lang w:val="es-ES"/>
              </w:rPr>
            </w:pPr>
          </w:p>
        </w:tc>
        <w:tc>
          <w:tcPr>
            <w:tcW w:w="2712" w:type="dxa"/>
            <w:shd w:val="clear" w:color="auto" w:fill="auto"/>
          </w:tcPr>
          <w:p w14:paraId="2770505B" w14:textId="4E99B98B" w:rsidR="00714B4E" w:rsidRPr="00B32501" w:rsidRDefault="00C11516" w:rsidP="00E26948">
            <w:pPr>
              <w:pStyle w:val="ListParagraph"/>
              <w:keepNext/>
              <w:keepLines/>
              <w:widowControl w:val="0"/>
              <w:numPr>
                <w:ilvl w:val="0"/>
                <w:numId w:val="13"/>
              </w:numPr>
              <w:rPr>
                <w:szCs w:val="22"/>
                <w:lang w:val="es-ES"/>
              </w:rPr>
            </w:pPr>
            <w:r w:rsidRPr="00B32501">
              <w:rPr>
                <w:szCs w:val="22"/>
                <w:lang w:val="es-ES"/>
              </w:rPr>
              <w:t>Vigilar los síntomas neurológicos y considerar la co</w:t>
            </w:r>
            <w:r w:rsidR="009321D1" w:rsidRPr="00B32501">
              <w:rPr>
                <w:szCs w:val="22"/>
                <w:lang w:val="es-ES"/>
              </w:rPr>
              <w:t>nsulta y evaluación neurológica</w:t>
            </w:r>
            <w:r w:rsidRPr="00B32501">
              <w:rPr>
                <w:szCs w:val="22"/>
                <w:lang w:val="es-ES"/>
              </w:rPr>
              <w:t>, según el criterio del médico.</w:t>
            </w:r>
          </w:p>
        </w:tc>
      </w:tr>
      <w:tr w:rsidR="002D16BA" w:rsidRPr="00A97C00" w14:paraId="1D045B73" w14:textId="77777777" w:rsidTr="00686373">
        <w:tc>
          <w:tcPr>
            <w:tcW w:w="1390" w:type="dxa"/>
            <w:vMerge/>
            <w:shd w:val="clear" w:color="auto" w:fill="auto"/>
          </w:tcPr>
          <w:p w14:paraId="6F8FDD9C" w14:textId="77777777" w:rsidR="00714B4E" w:rsidRPr="00B32501" w:rsidRDefault="00714B4E" w:rsidP="00686373">
            <w:pPr>
              <w:keepNext/>
              <w:keepLines/>
              <w:widowControl w:val="0"/>
              <w:rPr>
                <w:b/>
                <w:szCs w:val="22"/>
                <w:lang w:val="es-ES"/>
              </w:rPr>
            </w:pPr>
          </w:p>
        </w:tc>
        <w:tc>
          <w:tcPr>
            <w:tcW w:w="2400" w:type="dxa"/>
            <w:vMerge/>
            <w:shd w:val="clear" w:color="auto" w:fill="auto"/>
          </w:tcPr>
          <w:p w14:paraId="7D35A321" w14:textId="77777777" w:rsidR="00714B4E" w:rsidRPr="00B32501" w:rsidRDefault="00714B4E" w:rsidP="00686373">
            <w:pPr>
              <w:keepNext/>
              <w:keepLines/>
              <w:widowControl w:val="0"/>
              <w:rPr>
                <w:szCs w:val="22"/>
                <w:lang w:val="es-ES"/>
              </w:rPr>
            </w:pPr>
          </w:p>
        </w:tc>
        <w:tc>
          <w:tcPr>
            <w:tcW w:w="5424" w:type="dxa"/>
            <w:gridSpan w:val="2"/>
            <w:shd w:val="clear" w:color="auto" w:fill="auto"/>
          </w:tcPr>
          <w:p w14:paraId="3226B13A" w14:textId="27607F92" w:rsidR="00C11516" w:rsidRPr="00B32501" w:rsidRDefault="00C11516" w:rsidP="00C11516">
            <w:pPr>
              <w:keepNext/>
              <w:rPr>
                <w:lang w:val="es-ES"/>
              </w:rPr>
            </w:pPr>
            <w:r w:rsidRPr="00B32501">
              <w:rPr>
                <w:lang w:val="es-ES"/>
              </w:rPr>
              <w:t xml:space="preserve">Suspender la administración de </w:t>
            </w:r>
            <w:proofErr w:type="spellStart"/>
            <w:r w:rsidRPr="00B32501">
              <w:rPr>
                <w:lang w:val="es-ES"/>
              </w:rPr>
              <w:t>Columvi</w:t>
            </w:r>
            <w:proofErr w:type="spellEnd"/>
            <w:r w:rsidRPr="00B32501">
              <w:rPr>
                <w:lang w:val="es-ES"/>
              </w:rPr>
              <w:t xml:space="preserve"> hasta que se resuelva el ICANS.</w:t>
            </w:r>
          </w:p>
          <w:p w14:paraId="1169BB71" w14:textId="77777777" w:rsidR="00C11516" w:rsidRPr="00B32501" w:rsidRDefault="00C11516" w:rsidP="00C11516">
            <w:pPr>
              <w:keepNext/>
              <w:rPr>
                <w:lang w:val="es-ES"/>
              </w:rPr>
            </w:pPr>
          </w:p>
          <w:p w14:paraId="4EB91F2A" w14:textId="71F04877" w:rsidR="00E31496" w:rsidRPr="00B32501" w:rsidRDefault="00C11516" w:rsidP="00E26948">
            <w:pPr>
              <w:keepNext/>
              <w:rPr>
                <w:lang w:val="es-ES"/>
              </w:rPr>
            </w:pPr>
            <w:r w:rsidRPr="00B32501">
              <w:rPr>
                <w:lang w:val="es-ES"/>
              </w:rPr>
              <w:t>Consid</w:t>
            </w:r>
            <w:r w:rsidR="009C09D0" w:rsidRPr="00B32501">
              <w:rPr>
                <w:lang w:val="es-ES"/>
              </w:rPr>
              <w:t>erar</w:t>
            </w:r>
            <w:r w:rsidRPr="00B32501">
              <w:rPr>
                <w:lang w:val="es-ES"/>
              </w:rPr>
              <w:t xml:space="preserve"> medicamentos antic</w:t>
            </w:r>
            <w:r w:rsidR="0012388C" w:rsidRPr="00B32501">
              <w:rPr>
                <w:lang w:val="es-ES"/>
              </w:rPr>
              <w:t>onvulsivos no sedantes (p. ej., </w:t>
            </w:r>
            <w:r w:rsidRPr="00B32501">
              <w:rPr>
                <w:lang w:val="es-ES"/>
              </w:rPr>
              <w:t>levetiracetam) para la profilaxis de las convulsiones.</w:t>
            </w:r>
          </w:p>
          <w:p w14:paraId="39842175" w14:textId="1D25D069" w:rsidR="00C11516" w:rsidRPr="00B32501" w:rsidRDefault="00C11516" w:rsidP="00E26948">
            <w:pPr>
              <w:keepNext/>
              <w:rPr>
                <w:lang w:val="es-ES"/>
              </w:rPr>
            </w:pPr>
          </w:p>
        </w:tc>
      </w:tr>
      <w:tr w:rsidR="002D16BA" w:rsidRPr="00A97C00" w14:paraId="3C691E92" w14:textId="77777777" w:rsidTr="00686373">
        <w:trPr>
          <w:cantSplit/>
        </w:trPr>
        <w:tc>
          <w:tcPr>
            <w:tcW w:w="1390" w:type="dxa"/>
            <w:vMerge w:val="restart"/>
            <w:shd w:val="clear" w:color="auto" w:fill="auto"/>
          </w:tcPr>
          <w:p w14:paraId="4B350B5D" w14:textId="6FD5EE8D" w:rsidR="00714B4E" w:rsidRPr="00B32501" w:rsidRDefault="00463849" w:rsidP="00686373">
            <w:pPr>
              <w:widowControl w:val="0"/>
              <w:rPr>
                <w:szCs w:val="22"/>
                <w:lang w:val="es-ES"/>
              </w:rPr>
            </w:pPr>
            <w:r w:rsidRPr="00B32501">
              <w:rPr>
                <w:b/>
                <w:szCs w:val="22"/>
                <w:lang w:val="es-ES"/>
              </w:rPr>
              <w:t>Grado</w:t>
            </w:r>
            <w:r w:rsidR="00714B4E" w:rsidRPr="00B32501">
              <w:rPr>
                <w:b/>
                <w:szCs w:val="22"/>
                <w:lang w:val="es-ES"/>
              </w:rPr>
              <w:t> 2</w:t>
            </w:r>
          </w:p>
        </w:tc>
        <w:tc>
          <w:tcPr>
            <w:tcW w:w="2400" w:type="dxa"/>
            <w:vMerge w:val="restart"/>
            <w:shd w:val="clear" w:color="auto" w:fill="auto"/>
          </w:tcPr>
          <w:p w14:paraId="0913D2A9" w14:textId="37A243B9" w:rsidR="00463849" w:rsidRPr="00B32501" w:rsidRDefault="00463849" w:rsidP="00463849">
            <w:pPr>
              <w:widowControl w:val="0"/>
              <w:rPr>
                <w:szCs w:val="22"/>
                <w:lang w:val="es-ES"/>
              </w:rPr>
            </w:pPr>
            <w:r w:rsidRPr="00B32501">
              <w:rPr>
                <w:szCs w:val="22"/>
                <w:lang w:val="es-ES"/>
              </w:rPr>
              <w:t>ICE</w:t>
            </w:r>
            <w:r w:rsidRPr="00B32501">
              <w:rPr>
                <w:szCs w:val="22"/>
                <w:vertAlign w:val="superscript"/>
                <w:lang w:val="es-ES"/>
              </w:rPr>
              <w:t>3</w:t>
            </w:r>
            <w:r w:rsidR="00CF318C" w:rsidRPr="00B32501">
              <w:rPr>
                <w:szCs w:val="22"/>
                <w:vertAlign w:val="superscript"/>
                <w:lang w:val="es-ES"/>
              </w:rPr>
              <w:t xml:space="preserve"> </w:t>
            </w:r>
            <w:r w:rsidR="00443C9E" w:rsidRPr="00B32501">
              <w:rPr>
                <w:szCs w:val="22"/>
                <w:lang w:val="es-ES"/>
              </w:rPr>
              <w:t>3-6 </w:t>
            </w:r>
          </w:p>
          <w:p w14:paraId="1196CE5B" w14:textId="59267E02" w:rsidR="00714B4E" w:rsidRPr="00B32501" w:rsidRDefault="00463849">
            <w:pPr>
              <w:widowControl w:val="0"/>
              <w:rPr>
                <w:szCs w:val="22"/>
                <w:lang w:val="es-ES"/>
              </w:rPr>
            </w:pPr>
            <w:r w:rsidRPr="00B32501">
              <w:rPr>
                <w:szCs w:val="22"/>
                <w:lang w:val="es-ES"/>
              </w:rPr>
              <w:t>nivel de consciencia</w:t>
            </w:r>
            <w:r w:rsidR="00B66AD9" w:rsidRPr="00B32501">
              <w:rPr>
                <w:szCs w:val="22"/>
                <w:lang w:val="es-ES"/>
              </w:rPr>
              <w:t xml:space="preserve"> disminuido</w:t>
            </w:r>
            <w:r w:rsidRPr="00B32501">
              <w:rPr>
                <w:szCs w:val="22"/>
                <w:vertAlign w:val="superscript"/>
                <w:lang w:val="es-ES"/>
              </w:rPr>
              <w:t>4</w:t>
            </w:r>
            <w:r w:rsidRPr="00B32501">
              <w:rPr>
                <w:szCs w:val="22"/>
                <w:lang w:val="es-ES"/>
              </w:rPr>
              <w:t xml:space="preserve">: </w:t>
            </w:r>
            <w:r w:rsidR="00443C9E" w:rsidRPr="00B32501">
              <w:rPr>
                <w:szCs w:val="22"/>
                <w:lang w:val="es-ES"/>
              </w:rPr>
              <w:t>se desp</w:t>
            </w:r>
            <w:r w:rsidR="0012388C" w:rsidRPr="00B32501">
              <w:rPr>
                <w:szCs w:val="22"/>
                <w:lang w:val="es-ES"/>
              </w:rPr>
              <w:t>i</w:t>
            </w:r>
            <w:r w:rsidR="00443C9E" w:rsidRPr="00B32501">
              <w:rPr>
                <w:szCs w:val="22"/>
                <w:lang w:val="es-ES"/>
              </w:rPr>
              <w:t>erta</w:t>
            </w:r>
            <w:r w:rsidRPr="00B32501">
              <w:rPr>
                <w:szCs w:val="22"/>
                <w:lang w:val="es-ES"/>
              </w:rPr>
              <w:t xml:space="preserve"> </w:t>
            </w:r>
            <w:r w:rsidR="000E0C1D" w:rsidRPr="00B32501">
              <w:rPr>
                <w:szCs w:val="22"/>
                <w:lang w:val="es-ES"/>
              </w:rPr>
              <w:t>con la voz</w:t>
            </w:r>
          </w:p>
        </w:tc>
        <w:tc>
          <w:tcPr>
            <w:tcW w:w="2712" w:type="dxa"/>
            <w:shd w:val="clear" w:color="auto" w:fill="auto"/>
          </w:tcPr>
          <w:p w14:paraId="53864087" w14:textId="258022F8" w:rsidR="00B54BE6" w:rsidRPr="00B32501" w:rsidRDefault="00B54BE6" w:rsidP="00E26948">
            <w:pPr>
              <w:pStyle w:val="ListParagraph"/>
              <w:widowControl w:val="0"/>
              <w:numPr>
                <w:ilvl w:val="0"/>
                <w:numId w:val="14"/>
              </w:numPr>
              <w:rPr>
                <w:szCs w:val="22"/>
                <w:lang w:val="es-ES"/>
              </w:rPr>
            </w:pPr>
            <w:r w:rsidRPr="00B32501">
              <w:rPr>
                <w:szCs w:val="22"/>
                <w:lang w:val="es-ES"/>
              </w:rPr>
              <w:t xml:space="preserve">Administrar </w:t>
            </w:r>
            <w:proofErr w:type="spellStart"/>
            <w:r w:rsidRPr="00B32501">
              <w:rPr>
                <w:szCs w:val="22"/>
                <w:lang w:val="es-ES"/>
              </w:rPr>
              <w:t>tocilizumab</w:t>
            </w:r>
            <w:proofErr w:type="spellEnd"/>
            <w:r w:rsidRPr="00B32501">
              <w:rPr>
                <w:szCs w:val="22"/>
                <w:lang w:val="es-ES"/>
              </w:rPr>
              <w:t xml:space="preserve"> para el tratamiento del SLC seg</w:t>
            </w:r>
            <w:r w:rsidR="0012388C" w:rsidRPr="00B32501">
              <w:rPr>
                <w:szCs w:val="22"/>
                <w:lang w:val="es-ES"/>
              </w:rPr>
              <w:t>ún T</w:t>
            </w:r>
            <w:r w:rsidRPr="00B32501">
              <w:rPr>
                <w:szCs w:val="22"/>
                <w:lang w:val="es-ES"/>
              </w:rPr>
              <w:t>abla </w:t>
            </w:r>
            <w:r w:rsidR="004F2DC5" w:rsidRPr="00B32501">
              <w:rPr>
                <w:szCs w:val="22"/>
                <w:lang w:val="es-ES"/>
              </w:rPr>
              <w:t>4</w:t>
            </w:r>
            <w:r w:rsidR="003D2D4C" w:rsidRPr="00B32501">
              <w:rPr>
                <w:szCs w:val="22"/>
                <w:lang w:val="es-ES"/>
              </w:rPr>
              <w:t>.</w:t>
            </w:r>
          </w:p>
          <w:p w14:paraId="73BAB11A" w14:textId="000B01B0" w:rsidR="00E31496" w:rsidRPr="00B32501" w:rsidRDefault="00B54BE6" w:rsidP="00E26948">
            <w:pPr>
              <w:pStyle w:val="ListParagraph"/>
              <w:widowControl w:val="0"/>
              <w:numPr>
                <w:ilvl w:val="0"/>
                <w:numId w:val="14"/>
              </w:numPr>
              <w:rPr>
                <w:szCs w:val="22"/>
                <w:lang w:val="es-ES"/>
              </w:rPr>
            </w:pPr>
            <w:r w:rsidRPr="00B32501">
              <w:rPr>
                <w:szCs w:val="22"/>
                <w:lang w:val="es-ES"/>
              </w:rPr>
              <w:t xml:space="preserve">Si no se observa mejoría tras iniciar el tratamiento con </w:t>
            </w:r>
            <w:proofErr w:type="spellStart"/>
            <w:r w:rsidRPr="00B32501">
              <w:rPr>
                <w:szCs w:val="22"/>
                <w:lang w:val="es-ES"/>
              </w:rPr>
              <w:t>tocilizumab</w:t>
            </w:r>
            <w:proofErr w:type="spellEnd"/>
            <w:r w:rsidRPr="00B32501">
              <w:rPr>
                <w:szCs w:val="22"/>
                <w:lang w:val="es-ES"/>
              </w:rPr>
              <w:t>, administra</w:t>
            </w:r>
            <w:r w:rsidR="00972B95" w:rsidRPr="00B32501">
              <w:rPr>
                <w:szCs w:val="22"/>
                <w:lang w:val="es-ES"/>
              </w:rPr>
              <w:t xml:space="preserve">r </w:t>
            </w:r>
            <w:r w:rsidR="0012388C" w:rsidRPr="00B32501">
              <w:rPr>
                <w:szCs w:val="22"/>
                <w:lang w:val="es-ES"/>
              </w:rPr>
              <w:t>dexametasona</w:t>
            </w:r>
            <w:r w:rsidR="0012388C" w:rsidRPr="00B32501">
              <w:rPr>
                <w:szCs w:val="22"/>
                <w:vertAlign w:val="superscript"/>
                <w:lang w:val="es-ES"/>
              </w:rPr>
              <w:t>5</w:t>
            </w:r>
            <w:r w:rsidRPr="00B32501">
              <w:rPr>
                <w:szCs w:val="22"/>
                <w:lang w:val="es-ES"/>
              </w:rPr>
              <w:t xml:space="preserve"> </w:t>
            </w:r>
            <w:r w:rsidR="004D19AE" w:rsidRPr="00B32501">
              <w:rPr>
                <w:szCs w:val="22"/>
                <w:lang w:val="es-ES"/>
              </w:rPr>
              <w:t>10 </w:t>
            </w:r>
            <w:r w:rsidR="00972B95" w:rsidRPr="00B32501">
              <w:rPr>
                <w:szCs w:val="22"/>
                <w:lang w:val="es-ES"/>
              </w:rPr>
              <w:t xml:space="preserve">mg </w:t>
            </w:r>
            <w:r w:rsidRPr="00B32501">
              <w:rPr>
                <w:szCs w:val="22"/>
                <w:lang w:val="es-ES"/>
              </w:rPr>
              <w:t xml:space="preserve">por vía intravenosa cada 6 horas si no se está ya tomando otros corticosteroides. Continuar con el uso de dexametasona hasta que se resuelva a </w:t>
            </w:r>
            <w:r w:rsidR="0012388C" w:rsidRPr="00B32501">
              <w:rPr>
                <w:szCs w:val="22"/>
                <w:lang w:val="es-ES"/>
              </w:rPr>
              <w:t>Grado </w:t>
            </w:r>
            <w:r w:rsidRPr="00B32501">
              <w:rPr>
                <w:szCs w:val="22"/>
                <w:lang w:val="es-ES"/>
              </w:rPr>
              <w:t>1 o menor, luego disminuir gradualmente.</w:t>
            </w:r>
          </w:p>
          <w:p w14:paraId="198907A0" w14:textId="464C2F2D" w:rsidR="0012388C" w:rsidRPr="00B32501" w:rsidRDefault="0012388C" w:rsidP="00E26948">
            <w:pPr>
              <w:pStyle w:val="ListParagraph"/>
              <w:widowControl w:val="0"/>
              <w:ind w:left="360"/>
              <w:rPr>
                <w:szCs w:val="22"/>
                <w:lang w:val="es-ES"/>
              </w:rPr>
            </w:pPr>
          </w:p>
        </w:tc>
        <w:tc>
          <w:tcPr>
            <w:tcW w:w="2712" w:type="dxa"/>
            <w:shd w:val="clear" w:color="auto" w:fill="auto"/>
          </w:tcPr>
          <w:p w14:paraId="1380A7FC" w14:textId="164D7F0F" w:rsidR="00B54BE6" w:rsidRPr="00B32501" w:rsidRDefault="00972B95" w:rsidP="00E26948">
            <w:pPr>
              <w:pStyle w:val="ListParagraph"/>
              <w:widowControl w:val="0"/>
              <w:numPr>
                <w:ilvl w:val="0"/>
                <w:numId w:val="14"/>
              </w:numPr>
              <w:rPr>
                <w:szCs w:val="22"/>
                <w:lang w:val="es-ES"/>
              </w:rPr>
            </w:pPr>
            <w:r w:rsidRPr="00B32501">
              <w:rPr>
                <w:szCs w:val="22"/>
                <w:lang w:val="es-ES"/>
              </w:rPr>
              <w:t xml:space="preserve">Administrar </w:t>
            </w:r>
            <w:r w:rsidR="00B54BE6" w:rsidRPr="00B32501">
              <w:rPr>
                <w:szCs w:val="22"/>
                <w:lang w:val="es-ES"/>
              </w:rPr>
              <w:t>dexametasona</w:t>
            </w:r>
            <w:r w:rsidR="00B54BE6" w:rsidRPr="00B32501">
              <w:rPr>
                <w:szCs w:val="22"/>
                <w:vertAlign w:val="superscript"/>
                <w:lang w:val="es-ES"/>
              </w:rPr>
              <w:t>5</w:t>
            </w:r>
            <w:r w:rsidR="00B54BE6" w:rsidRPr="00B32501">
              <w:rPr>
                <w:szCs w:val="22"/>
                <w:lang w:val="es-ES"/>
              </w:rPr>
              <w:t xml:space="preserve"> </w:t>
            </w:r>
            <w:r w:rsidR="004D19AE" w:rsidRPr="00B32501">
              <w:rPr>
                <w:szCs w:val="22"/>
                <w:lang w:val="es-ES"/>
              </w:rPr>
              <w:t>10 </w:t>
            </w:r>
            <w:r w:rsidRPr="00B32501">
              <w:rPr>
                <w:szCs w:val="22"/>
                <w:lang w:val="es-ES"/>
              </w:rPr>
              <w:t xml:space="preserve">mg </w:t>
            </w:r>
            <w:r w:rsidR="00B54BE6" w:rsidRPr="00B32501">
              <w:rPr>
                <w:szCs w:val="22"/>
                <w:lang w:val="es-ES"/>
              </w:rPr>
              <w:t>por vía intravenosa cada 6</w:t>
            </w:r>
            <w:r w:rsidR="00DE73F8" w:rsidRPr="00B32501">
              <w:rPr>
                <w:szCs w:val="22"/>
                <w:lang w:val="es-ES"/>
              </w:rPr>
              <w:t> </w:t>
            </w:r>
            <w:r w:rsidR="00B54BE6" w:rsidRPr="00B32501">
              <w:rPr>
                <w:szCs w:val="22"/>
                <w:lang w:val="es-ES"/>
              </w:rPr>
              <w:t>horas.</w:t>
            </w:r>
          </w:p>
          <w:p w14:paraId="77C0D99C" w14:textId="33D3A672" w:rsidR="00714B4E" w:rsidRPr="00B32501" w:rsidRDefault="00B54BE6" w:rsidP="00E26948">
            <w:pPr>
              <w:pStyle w:val="ListParagraph"/>
              <w:widowControl w:val="0"/>
              <w:numPr>
                <w:ilvl w:val="0"/>
                <w:numId w:val="14"/>
              </w:numPr>
              <w:rPr>
                <w:szCs w:val="22"/>
                <w:lang w:val="es-ES"/>
              </w:rPr>
            </w:pPr>
            <w:r w:rsidRPr="00B32501">
              <w:rPr>
                <w:szCs w:val="22"/>
                <w:lang w:val="es-ES"/>
              </w:rPr>
              <w:t>Continuar con el uso de dexametason</w:t>
            </w:r>
            <w:r w:rsidR="00AA3163" w:rsidRPr="00B32501">
              <w:rPr>
                <w:szCs w:val="22"/>
                <w:lang w:val="es-ES"/>
              </w:rPr>
              <w:t xml:space="preserve">a hasta que se resuelva a </w:t>
            </w:r>
            <w:r w:rsidR="0012388C" w:rsidRPr="00B32501">
              <w:rPr>
                <w:szCs w:val="22"/>
                <w:lang w:val="es-ES"/>
              </w:rPr>
              <w:t>Grado </w:t>
            </w:r>
            <w:r w:rsidRPr="00B32501">
              <w:rPr>
                <w:szCs w:val="22"/>
                <w:lang w:val="es-ES"/>
              </w:rPr>
              <w:t>1 o menor, luego disminuir gradualmente.</w:t>
            </w:r>
          </w:p>
        </w:tc>
      </w:tr>
      <w:tr w:rsidR="002D16BA" w:rsidRPr="00A97C00" w14:paraId="6626A5B2" w14:textId="77777777" w:rsidTr="00686373">
        <w:trPr>
          <w:cantSplit/>
        </w:trPr>
        <w:tc>
          <w:tcPr>
            <w:tcW w:w="1390" w:type="dxa"/>
            <w:vMerge/>
            <w:shd w:val="clear" w:color="auto" w:fill="auto"/>
          </w:tcPr>
          <w:p w14:paraId="27C6AC45" w14:textId="77777777" w:rsidR="00714B4E" w:rsidRPr="00B32501" w:rsidRDefault="00714B4E" w:rsidP="00686373">
            <w:pPr>
              <w:widowControl w:val="0"/>
              <w:rPr>
                <w:b/>
                <w:szCs w:val="22"/>
                <w:lang w:val="es-ES"/>
              </w:rPr>
            </w:pPr>
          </w:p>
        </w:tc>
        <w:tc>
          <w:tcPr>
            <w:tcW w:w="2400" w:type="dxa"/>
            <w:vMerge/>
            <w:shd w:val="clear" w:color="auto" w:fill="auto"/>
          </w:tcPr>
          <w:p w14:paraId="0BCB95C2" w14:textId="77777777" w:rsidR="00714B4E" w:rsidRPr="00B32501" w:rsidRDefault="00714B4E" w:rsidP="00686373">
            <w:pPr>
              <w:widowControl w:val="0"/>
              <w:rPr>
                <w:szCs w:val="22"/>
                <w:lang w:val="es-ES"/>
              </w:rPr>
            </w:pPr>
          </w:p>
        </w:tc>
        <w:tc>
          <w:tcPr>
            <w:tcW w:w="5424" w:type="dxa"/>
            <w:gridSpan w:val="2"/>
            <w:shd w:val="clear" w:color="auto" w:fill="auto"/>
          </w:tcPr>
          <w:p w14:paraId="50658E6E" w14:textId="55F39548" w:rsidR="001C515A" w:rsidRPr="00B32501" w:rsidRDefault="001C515A" w:rsidP="001C515A">
            <w:pPr>
              <w:keepNext/>
              <w:rPr>
                <w:lang w:val="es-ES"/>
              </w:rPr>
            </w:pPr>
            <w:r w:rsidRPr="00B32501">
              <w:rPr>
                <w:lang w:val="es-ES"/>
              </w:rPr>
              <w:t xml:space="preserve">Suspender la administración de </w:t>
            </w:r>
            <w:proofErr w:type="spellStart"/>
            <w:r w:rsidRPr="00B32501">
              <w:rPr>
                <w:lang w:val="es-ES"/>
              </w:rPr>
              <w:t>Columvi</w:t>
            </w:r>
            <w:proofErr w:type="spellEnd"/>
            <w:r w:rsidRPr="00B32501">
              <w:rPr>
                <w:lang w:val="es-ES"/>
              </w:rPr>
              <w:t xml:space="preserve"> hasta que se resuelva el ICANS.</w:t>
            </w:r>
          </w:p>
          <w:p w14:paraId="6315E0A2" w14:textId="77777777" w:rsidR="001C515A" w:rsidRPr="00B32501" w:rsidRDefault="001C515A" w:rsidP="001C515A">
            <w:pPr>
              <w:keepNext/>
              <w:rPr>
                <w:lang w:val="es-ES"/>
              </w:rPr>
            </w:pPr>
          </w:p>
          <w:p w14:paraId="473FF01B" w14:textId="77777777" w:rsidR="00714B4E" w:rsidRPr="00B32501" w:rsidRDefault="009C09D0" w:rsidP="00E26948">
            <w:pPr>
              <w:keepNext/>
              <w:rPr>
                <w:lang w:val="es-ES"/>
              </w:rPr>
            </w:pPr>
            <w:r w:rsidRPr="00B32501">
              <w:rPr>
                <w:lang w:val="es-ES"/>
              </w:rPr>
              <w:t>Considerar</w:t>
            </w:r>
            <w:r w:rsidR="001C515A" w:rsidRPr="00B32501">
              <w:rPr>
                <w:lang w:val="es-ES"/>
              </w:rPr>
              <w:t xml:space="preserve"> medicamentos antic</w:t>
            </w:r>
            <w:r w:rsidR="0012388C" w:rsidRPr="00B32501">
              <w:rPr>
                <w:lang w:val="es-ES"/>
              </w:rPr>
              <w:t>onvulsivos no sedantes (p. ej., </w:t>
            </w:r>
            <w:r w:rsidR="001C515A" w:rsidRPr="00B32501">
              <w:rPr>
                <w:lang w:val="es-ES"/>
              </w:rPr>
              <w:t>levetiracetam) para la profilaxis de las convulsiones. Se debe considerar la consulta de neurología y otros especialistas para una evaluación más detallada, según sea necesario</w:t>
            </w:r>
          </w:p>
          <w:p w14:paraId="0509DB17" w14:textId="4B34E4F2" w:rsidR="0012388C" w:rsidRPr="00B32501" w:rsidRDefault="0012388C" w:rsidP="00E26948">
            <w:pPr>
              <w:keepNext/>
              <w:rPr>
                <w:lang w:val="es-ES"/>
              </w:rPr>
            </w:pPr>
          </w:p>
        </w:tc>
      </w:tr>
      <w:tr w:rsidR="002D16BA" w:rsidRPr="00A97C00" w14:paraId="2BB0F873" w14:textId="77777777" w:rsidTr="00A62B15">
        <w:trPr>
          <w:cantSplit/>
        </w:trPr>
        <w:tc>
          <w:tcPr>
            <w:tcW w:w="1390" w:type="dxa"/>
            <w:vMerge w:val="restart"/>
            <w:shd w:val="clear" w:color="auto" w:fill="auto"/>
          </w:tcPr>
          <w:p w14:paraId="73AF7B2C" w14:textId="779843BB" w:rsidR="00714B4E" w:rsidRPr="00B32501" w:rsidRDefault="00E31496" w:rsidP="00686373">
            <w:pPr>
              <w:widowControl w:val="0"/>
              <w:rPr>
                <w:szCs w:val="22"/>
                <w:lang w:val="es-ES"/>
              </w:rPr>
            </w:pPr>
            <w:r w:rsidRPr="00B32501">
              <w:rPr>
                <w:b/>
                <w:szCs w:val="22"/>
                <w:lang w:val="es-ES"/>
              </w:rPr>
              <w:lastRenderedPageBreak/>
              <w:t>Grado</w:t>
            </w:r>
            <w:r w:rsidR="00714B4E" w:rsidRPr="00B32501">
              <w:rPr>
                <w:b/>
                <w:szCs w:val="22"/>
                <w:lang w:val="es-ES"/>
              </w:rPr>
              <w:t> 3</w:t>
            </w:r>
          </w:p>
        </w:tc>
        <w:tc>
          <w:tcPr>
            <w:tcW w:w="2400" w:type="dxa"/>
            <w:vMerge w:val="restart"/>
            <w:shd w:val="clear" w:color="auto" w:fill="auto"/>
          </w:tcPr>
          <w:p w14:paraId="20268DD4" w14:textId="5B2DD587" w:rsidR="00674A38" w:rsidRPr="00B32501" w:rsidRDefault="009C09D0" w:rsidP="00E26948">
            <w:pPr>
              <w:keepNext/>
              <w:keepLines/>
              <w:widowControl w:val="0"/>
              <w:rPr>
                <w:vertAlign w:val="superscript"/>
                <w:lang w:val="es-ES"/>
              </w:rPr>
            </w:pPr>
            <w:r w:rsidRPr="00B32501">
              <w:rPr>
                <w:lang w:val="es-ES"/>
              </w:rPr>
              <w:t>ICE</w:t>
            </w:r>
            <w:r w:rsidRPr="00B32501">
              <w:rPr>
                <w:vertAlign w:val="superscript"/>
                <w:lang w:val="es-ES"/>
              </w:rPr>
              <w:t>3</w:t>
            </w:r>
            <w:r w:rsidR="00CF318C" w:rsidRPr="00B32501">
              <w:rPr>
                <w:lang w:val="es-ES"/>
              </w:rPr>
              <w:t xml:space="preserve"> </w:t>
            </w:r>
            <w:r w:rsidR="00674A38" w:rsidRPr="00B32501">
              <w:rPr>
                <w:lang w:val="es-ES"/>
              </w:rPr>
              <w:t>0-2 </w:t>
            </w:r>
          </w:p>
          <w:p w14:paraId="59DF9EE1" w14:textId="77777777" w:rsidR="00691E37" w:rsidRPr="00B32501" w:rsidRDefault="00691E37" w:rsidP="00E26948">
            <w:pPr>
              <w:keepNext/>
              <w:keepLines/>
              <w:widowControl w:val="0"/>
              <w:rPr>
                <w:lang w:val="es-ES"/>
              </w:rPr>
            </w:pPr>
          </w:p>
          <w:p w14:paraId="72DF03F0" w14:textId="446F9EEC" w:rsidR="00691E37" w:rsidRPr="00B32501" w:rsidRDefault="002230A4" w:rsidP="00E26948">
            <w:pPr>
              <w:keepNext/>
              <w:keepLines/>
              <w:widowControl w:val="0"/>
              <w:rPr>
                <w:lang w:val="es-ES"/>
              </w:rPr>
            </w:pPr>
            <w:r w:rsidRPr="00B32501">
              <w:rPr>
                <w:lang w:val="es-ES"/>
              </w:rPr>
              <w:t>o</w:t>
            </w:r>
            <w:r w:rsidR="00691E37" w:rsidRPr="00B32501">
              <w:rPr>
                <w:lang w:val="es-ES"/>
              </w:rPr>
              <w:t xml:space="preserve"> nivel de conciencia disminuido</w:t>
            </w:r>
            <w:r w:rsidR="00691E37" w:rsidRPr="00B32501">
              <w:rPr>
                <w:vertAlign w:val="superscript"/>
                <w:lang w:val="es-ES"/>
              </w:rPr>
              <w:t>4</w:t>
            </w:r>
            <w:r w:rsidR="00691E37" w:rsidRPr="00B32501">
              <w:rPr>
                <w:lang w:val="es-ES"/>
              </w:rPr>
              <w:t>: se despierta solo con estímulos táctiles;</w:t>
            </w:r>
          </w:p>
          <w:p w14:paraId="70A70519" w14:textId="77777777" w:rsidR="00691E37" w:rsidRPr="00B32501" w:rsidRDefault="00691E37" w:rsidP="00E26948">
            <w:pPr>
              <w:keepNext/>
              <w:keepLines/>
              <w:widowControl w:val="0"/>
              <w:rPr>
                <w:lang w:val="es-ES"/>
              </w:rPr>
            </w:pPr>
          </w:p>
          <w:p w14:paraId="527B741C" w14:textId="5314E9AA" w:rsidR="00691E37" w:rsidRPr="00B32501" w:rsidRDefault="002230A4" w:rsidP="00E26948">
            <w:pPr>
              <w:keepNext/>
              <w:keepLines/>
              <w:widowControl w:val="0"/>
              <w:rPr>
                <w:lang w:val="es-ES"/>
              </w:rPr>
            </w:pPr>
            <w:r w:rsidRPr="00B32501">
              <w:rPr>
                <w:lang w:val="es-ES"/>
              </w:rPr>
              <w:t>o</w:t>
            </w:r>
            <w:r w:rsidR="00691E37" w:rsidRPr="00B32501">
              <w:rPr>
                <w:lang w:val="es-ES"/>
              </w:rPr>
              <w:t xml:space="preserve"> convulsiones</w:t>
            </w:r>
            <w:r w:rsidR="00691E37" w:rsidRPr="00B32501">
              <w:rPr>
                <w:vertAlign w:val="superscript"/>
                <w:lang w:val="es-ES"/>
              </w:rPr>
              <w:t>4</w:t>
            </w:r>
            <w:r w:rsidR="00B66AD9" w:rsidRPr="00B32501">
              <w:rPr>
                <w:lang w:val="es-ES"/>
              </w:rPr>
              <w:t>, ya sea</w:t>
            </w:r>
            <w:r w:rsidR="00691E37" w:rsidRPr="00B32501">
              <w:rPr>
                <w:lang w:val="es-ES"/>
              </w:rPr>
              <w:t>:</w:t>
            </w:r>
          </w:p>
          <w:p w14:paraId="652242E4" w14:textId="57D7ADC6" w:rsidR="00691E37" w:rsidRPr="00B32501" w:rsidRDefault="00691E37" w:rsidP="00E26948">
            <w:pPr>
              <w:pStyle w:val="ListParagraph"/>
              <w:keepNext/>
              <w:keepLines/>
              <w:widowControl w:val="0"/>
              <w:numPr>
                <w:ilvl w:val="0"/>
                <w:numId w:val="15"/>
              </w:numPr>
              <w:rPr>
                <w:lang w:val="es-ES"/>
              </w:rPr>
            </w:pPr>
            <w:r w:rsidRPr="00B32501">
              <w:rPr>
                <w:lang w:val="es-ES"/>
              </w:rPr>
              <w:t>cualquier crisis clínica, focal</w:t>
            </w:r>
            <w:r w:rsidR="0012388C" w:rsidRPr="00B32501">
              <w:rPr>
                <w:lang w:val="es-ES"/>
              </w:rPr>
              <w:t xml:space="preserve"> o generalizada que se resuelva </w:t>
            </w:r>
            <w:r w:rsidRPr="00B32501">
              <w:rPr>
                <w:lang w:val="es-ES"/>
              </w:rPr>
              <w:t>rápidamente, o</w:t>
            </w:r>
          </w:p>
          <w:p w14:paraId="6E6D142B" w14:textId="7B5A9DAA" w:rsidR="00691E37" w:rsidRPr="00B32501" w:rsidRDefault="00691E37" w:rsidP="00E26948">
            <w:pPr>
              <w:pStyle w:val="ListParagraph"/>
              <w:keepNext/>
              <w:keepLines/>
              <w:widowControl w:val="0"/>
              <w:numPr>
                <w:ilvl w:val="0"/>
                <w:numId w:val="15"/>
              </w:numPr>
              <w:rPr>
                <w:lang w:val="es-ES"/>
              </w:rPr>
            </w:pPr>
            <w:r w:rsidRPr="00B32501">
              <w:rPr>
                <w:lang w:val="es-ES"/>
              </w:rPr>
              <w:t>crisis no convulsivas en el electroencefalograma (EEG) que se resuelven con intervención;</w:t>
            </w:r>
          </w:p>
          <w:p w14:paraId="69ABB2AD" w14:textId="77777777" w:rsidR="00691E37" w:rsidRPr="00B32501" w:rsidRDefault="00691E37" w:rsidP="00E26948">
            <w:pPr>
              <w:keepNext/>
              <w:keepLines/>
              <w:widowControl w:val="0"/>
              <w:rPr>
                <w:lang w:val="es-ES"/>
              </w:rPr>
            </w:pPr>
          </w:p>
          <w:p w14:paraId="7AF276D4" w14:textId="2AB8E70E" w:rsidR="00691E37" w:rsidRPr="00B32501" w:rsidRDefault="002230A4" w:rsidP="00E26948">
            <w:pPr>
              <w:keepNext/>
              <w:keepLines/>
              <w:widowControl w:val="0"/>
              <w:rPr>
                <w:lang w:val="es-ES"/>
              </w:rPr>
            </w:pPr>
            <w:r w:rsidRPr="00B32501">
              <w:rPr>
                <w:lang w:val="es-ES"/>
              </w:rPr>
              <w:t>o</w:t>
            </w:r>
            <w:r w:rsidR="00691E37" w:rsidRPr="00B32501">
              <w:rPr>
                <w:lang w:val="es-ES"/>
              </w:rPr>
              <w:t xml:space="preserve"> aumento de la presión intracraneal: edema focal/local en las neuroimágenes</w:t>
            </w:r>
            <w:r w:rsidR="00691E37" w:rsidRPr="00B32501">
              <w:rPr>
                <w:vertAlign w:val="superscript"/>
                <w:lang w:val="es-ES"/>
              </w:rPr>
              <w:t>4</w:t>
            </w:r>
          </w:p>
          <w:p w14:paraId="42C59701" w14:textId="77777777" w:rsidR="00691E37" w:rsidRPr="00B32501" w:rsidRDefault="00691E37" w:rsidP="00E26948">
            <w:pPr>
              <w:keepNext/>
              <w:keepLines/>
              <w:widowControl w:val="0"/>
              <w:rPr>
                <w:lang w:val="es-ES"/>
              </w:rPr>
            </w:pPr>
          </w:p>
          <w:p w14:paraId="313EE219" w14:textId="77777777" w:rsidR="00691E37" w:rsidRPr="00B32501" w:rsidRDefault="00691E37" w:rsidP="00E26948">
            <w:pPr>
              <w:keepNext/>
              <w:keepLines/>
              <w:widowControl w:val="0"/>
              <w:rPr>
                <w:lang w:val="es-ES"/>
              </w:rPr>
            </w:pPr>
          </w:p>
          <w:p w14:paraId="54749FAA" w14:textId="77777777" w:rsidR="00691E37" w:rsidRPr="00B32501" w:rsidRDefault="00691E37" w:rsidP="00E26948">
            <w:pPr>
              <w:keepNext/>
              <w:keepLines/>
              <w:widowControl w:val="0"/>
              <w:rPr>
                <w:lang w:val="es-ES"/>
              </w:rPr>
            </w:pPr>
          </w:p>
          <w:p w14:paraId="191E1AA5" w14:textId="77777777" w:rsidR="00691E37" w:rsidRPr="00B32501" w:rsidRDefault="00691E37" w:rsidP="00E26948">
            <w:pPr>
              <w:keepNext/>
              <w:keepLines/>
              <w:widowControl w:val="0"/>
              <w:rPr>
                <w:lang w:val="es-ES"/>
              </w:rPr>
            </w:pPr>
          </w:p>
          <w:p w14:paraId="32F0F645" w14:textId="77777777" w:rsidR="00691E37" w:rsidRPr="00B32501" w:rsidRDefault="00691E37" w:rsidP="00E26948">
            <w:pPr>
              <w:keepNext/>
              <w:keepLines/>
              <w:widowControl w:val="0"/>
              <w:rPr>
                <w:lang w:val="es-ES"/>
              </w:rPr>
            </w:pPr>
          </w:p>
          <w:p w14:paraId="61249619" w14:textId="77777777" w:rsidR="00691E37" w:rsidRPr="00B32501" w:rsidRDefault="00691E37" w:rsidP="00E26948">
            <w:pPr>
              <w:keepNext/>
              <w:keepLines/>
              <w:widowControl w:val="0"/>
              <w:rPr>
                <w:lang w:val="es-ES"/>
              </w:rPr>
            </w:pPr>
          </w:p>
          <w:p w14:paraId="539F1F89" w14:textId="77777777" w:rsidR="00691E37" w:rsidRPr="00B32501" w:rsidRDefault="00691E37" w:rsidP="00E26948">
            <w:pPr>
              <w:keepNext/>
              <w:keepLines/>
              <w:widowControl w:val="0"/>
              <w:rPr>
                <w:lang w:val="es-ES"/>
              </w:rPr>
            </w:pPr>
          </w:p>
          <w:p w14:paraId="1A89BE89" w14:textId="77777777" w:rsidR="00691E37" w:rsidRPr="00B32501" w:rsidRDefault="00691E37" w:rsidP="00E26948">
            <w:pPr>
              <w:keepNext/>
              <w:keepLines/>
              <w:widowControl w:val="0"/>
              <w:rPr>
                <w:lang w:val="es-ES"/>
              </w:rPr>
            </w:pPr>
          </w:p>
          <w:p w14:paraId="18FD3128" w14:textId="3D494784" w:rsidR="00714B4E" w:rsidRPr="00B32501" w:rsidRDefault="00714B4E" w:rsidP="00E26948">
            <w:pPr>
              <w:keepNext/>
              <w:keepLines/>
              <w:widowControl w:val="0"/>
              <w:rPr>
                <w:lang w:val="es-ES"/>
              </w:rPr>
            </w:pPr>
          </w:p>
        </w:tc>
        <w:tc>
          <w:tcPr>
            <w:tcW w:w="2712" w:type="dxa"/>
            <w:shd w:val="clear" w:color="auto" w:fill="auto"/>
          </w:tcPr>
          <w:p w14:paraId="1B76E4BD" w14:textId="77777777" w:rsidR="00674A38" w:rsidRPr="00B32501" w:rsidRDefault="00674A38" w:rsidP="00E26948">
            <w:pPr>
              <w:pStyle w:val="ListParagraph"/>
              <w:keepNext/>
              <w:keepLines/>
              <w:widowControl w:val="0"/>
              <w:numPr>
                <w:ilvl w:val="0"/>
                <w:numId w:val="11"/>
              </w:numPr>
              <w:rPr>
                <w:lang w:val="es-ES"/>
              </w:rPr>
            </w:pPr>
            <w:r w:rsidRPr="00B32501">
              <w:rPr>
                <w:lang w:val="es-ES"/>
              </w:rPr>
              <w:t>Administrar</w:t>
            </w:r>
          </w:p>
          <w:p w14:paraId="5FD4E6D6" w14:textId="3FCA4DF9" w:rsidR="00674A38" w:rsidRPr="00B32501" w:rsidRDefault="00D978CB" w:rsidP="00A62B15">
            <w:pPr>
              <w:keepNext/>
              <w:keepLines/>
              <w:widowControl w:val="0"/>
              <w:ind w:left="374"/>
              <w:rPr>
                <w:lang w:val="es-ES"/>
              </w:rPr>
            </w:pPr>
            <w:proofErr w:type="spellStart"/>
            <w:r w:rsidRPr="00B32501">
              <w:rPr>
                <w:lang w:val="es-ES"/>
              </w:rPr>
              <w:t>tocilizumab</w:t>
            </w:r>
            <w:proofErr w:type="spellEnd"/>
            <w:r w:rsidRPr="00B32501">
              <w:rPr>
                <w:lang w:val="es-ES"/>
              </w:rPr>
              <w:t xml:space="preserve"> </w:t>
            </w:r>
            <w:r w:rsidR="00674A38" w:rsidRPr="00B32501">
              <w:rPr>
                <w:lang w:val="es-ES"/>
              </w:rPr>
              <w:t>para el tratamiento del SLC</w:t>
            </w:r>
            <w:r w:rsidRPr="00B32501">
              <w:rPr>
                <w:lang w:val="es-ES"/>
              </w:rPr>
              <w:t xml:space="preserve"> según</w:t>
            </w:r>
            <w:r w:rsidR="0012388C" w:rsidRPr="00B32501">
              <w:rPr>
                <w:lang w:val="es-ES"/>
              </w:rPr>
              <w:t xml:space="preserve"> T</w:t>
            </w:r>
            <w:r w:rsidRPr="00B32501">
              <w:rPr>
                <w:lang w:val="es-ES"/>
              </w:rPr>
              <w:t>abla </w:t>
            </w:r>
            <w:r w:rsidR="004F2DC5" w:rsidRPr="00B32501">
              <w:rPr>
                <w:lang w:val="es-ES"/>
              </w:rPr>
              <w:t>4</w:t>
            </w:r>
            <w:r w:rsidR="00674A38" w:rsidRPr="00B32501">
              <w:rPr>
                <w:lang w:val="es-ES"/>
              </w:rPr>
              <w:t>.</w:t>
            </w:r>
          </w:p>
          <w:p w14:paraId="7DBD31EA" w14:textId="4C7B0E3D" w:rsidR="00674A38" w:rsidRPr="00B32501" w:rsidRDefault="00674A38" w:rsidP="00E26948">
            <w:pPr>
              <w:pStyle w:val="ListParagraph"/>
              <w:keepNext/>
              <w:keepLines/>
              <w:widowControl w:val="0"/>
              <w:numPr>
                <w:ilvl w:val="0"/>
                <w:numId w:val="11"/>
              </w:numPr>
              <w:rPr>
                <w:lang w:val="es-ES"/>
              </w:rPr>
            </w:pPr>
            <w:r w:rsidRPr="00B32501">
              <w:rPr>
                <w:lang w:val="es-ES"/>
              </w:rPr>
              <w:t>Además, administrar</w:t>
            </w:r>
            <w:r w:rsidR="00677978" w:rsidRPr="00B32501">
              <w:rPr>
                <w:lang w:val="es-ES"/>
              </w:rPr>
              <w:t xml:space="preserve"> </w:t>
            </w:r>
            <w:r w:rsidRPr="00B32501">
              <w:rPr>
                <w:lang w:val="es-ES"/>
              </w:rPr>
              <w:t>dexametasona</w:t>
            </w:r>
            <w:r w:rsidRPr="00B32501">
              <w:rPr>
                <w:vertAlign w:val="superscript"/>
                <w:lang w:val="es-ES"/>
              </w:rPr>
              <w:t>5</w:t>
            </w:r>
            <w:r w:rsidR="0012388C" w:rsidRPr="00B32501">
              <w:rPr>
                <w:lang w:val="es-ES"/>
              </w:rPr>
              <w:t xml:space="preserve"> </w:t>
            </w:r>
            <w:r w:rsidR="00677978" w:rsidRPr="00B32501">
              <w:rPr>
                <w:lang w:val="es-ES"/>
              </w:rPr>
              <w:t xml:space="preserve">10 mg </w:t>
            </w:r>
            <w:r w:rsidRPr="00B32501">
              <w:rPr>
                <w:lang w:val="es-ES"/>
              </w:rPr>
              <w:t>por vía intravenosa</w:t>
            </w:r>
            <w:r w:rsidR="002230A4" w:rsidRPr="00B32501">
              <w:rPr>
                <w:lang w:val="es-ES"/>
              </w:rPr>
              <w:t xml:space="preserve"> </w:t>
            </w:r>
            <w:r w:rsidRPr="00B32501">
              <w:rPr>
                <w:lang w:val="es-ES"/>
              </w:rPr>
              <w:t>con la primera dosis</w:t>
            </w:r>
            <w:r w:rsidR="002230A4" w:rsidRPr="00B32501">
              <w:rPr>
                <w:lang w:val="es-ES"/>
              </w:rPr>
              <w:t xml:space="preserve"> </w:t>
            </w:r>
            <w:r w:rsidRPr="00B32501">
              <w:rPr>
                <w:lang w:val="es-ES"/>
              </w:rPr>
              <w:t xml:space="preserve">de </w:t>
            </w:r>
            <w:proofErr w:type="spellStart"/>
            <w:r w:rsidRPr="00B32501">
              <w:rPr>
                <w:lang w:val="es-ES"/>
              </w:rPr>
              <w:t>tocilizumab</w:t>
            </w:r>
            <w:proofErr w:type="spellEnd"/>
            <w:r w:rsidRPr="00B32501">
              <w:rPr>
                <w:lang w:val="es-ES"/>
              </w:rPr>
              <w:t xml:space="preserve"> y</w:t>
            </w:r>
            <w:r w:rsidR="002230A4" w:rsidRPr="00B32501">
              <w:rPr>
                <w:lang w:val="es-ES"/>
              </w:rPr>
              <w:t xml:space="preserve"> </w:t>
            </w:r>
            <w:r w:rsidRPr="00B32501">
              <w:rPr>
                <w:lang w:val="es-ES"/>
              </w:rPr>
              <w:t>repetir la dosis cada</w:t>
            </w:r>
            <w:r w:rsidR="002230A4" w:rsidRPr="00B32501">
              <w:rPr>
                <w:lang w:val="es-ES"/>
              </w:rPr>
              <w:t xml:space="preserve"> </w:t>
            </w:r>
            <w:r w:rsidRPr="00B32501">
              <w:rPr>
                <w:lang w:val="es-ES"/>
              </w:rPr>
              <w:t>6 horas, si no está</w:t>
            </w:r>
            <w:r w:rsidR="002230A4" w:rsidRPr="00B32501">
              <w:rPr>
                <w:lang w:val="es-ES"/>
              </w:rPr>
              <w:t xml:space="preserve"> </w:t>
            </w:r>
            <w:r w:rsidRPr="00B32501">
              <w:rPr>
                <w:lang w:val="es-ES"/>
              </w:rPr>
              <w:t>tomando ya otros</w:t>
            </w:r>
            <w:r w:rsidR="002230A4" w:rsidRPr="00B32501">
              <w:rPr>
                <w:lang w:val="es-ES"/>
              </w:rPr>
              <w:t xml:space="preserve"> </w:t>
            </w:r>
            <w:r w:rsidRPr="00B32501">
              <w:rPr>
                <w:lang w:val="es-ES"/>
              </w:rPr>
              <w:t>corticosteroides.</w:t>
            </w:r>
          </w:p>
          <w:p w14:paraId="5E30D8D0" w14:textId="77777777" w:rsidR="00674A38" w:rsidRPr="00B32501" w:rsidRDefault="00674A38" w:rsidP="00E26948">
            <w:pPr>
              <w:keepNext/>
              <w:keepLines/>
              <w:widowControl w:val="0"/>
              <w:ind w:left="558" w:hanging="181"/>
              <w:rPr>
                <w:lang w:val="es-ES"/>
              </w:rPr>
            </w:pPr>
            <w:r w:rsidRPr="00B32501">
              <w:rPr>
                <w:lang w:val="es-ES"/>
              </w:rPr>
              <w:t>Continuar con el uso</w:t>
            </w:r>
          </w:p>
          <w:p w14:paraId="12FA98AE" w14:textId="77777777" w:rsidR="00674A38" w:rsidRPr="00B32501" w:rsidRDefault="00674A38" w:rsidP="00E26948">
            <w:pPr>
              <w:keepNext/>
              <w:keepLines/>
              <w:widowControl w:val="0"/>
              <w:ind w:left="558" w:hanging="181"/>
              <w:rPr>
                <w:lang w:val="es-ES"/>
              </w:rPr>
            </w:pPr>
            <w:r w:rsidRPr="00B32501">
              <w:rPr>
                <w:lang w:val="es-ES"/>
              </w:rPr>
              <w:t>de dexametasona</w:t>
            </w:r>
          </w:p>
          <w:p w14:paraId="32BFFB04" w14:textId="670A7557" w:rsidR="00674A38" w:rsidRPr="00B32501" w:rsidRDefault="0012388C" w:rsidP="00E26948">
            <w:pPr>
              <w:keepNext/>
              <w:keepLines/>
              <w:widowControl w:val="0"/>
              <w:ind w:left="558" w:hanging="181"/>
              <w:rPr>
                <w:lang w:val="es-ES"/>
              </w:rPr>
            </w:pPr>
            <w:r w:rsidRPr="00B32501">
              <w:rPr>
                <w:lang w:val="es-ES"/>
              </w:rPr>
              <w:t>hasta la resolución a</w:t>
            </w:r>
          </w:p>
          <w:p w14:paraId="0A0D9DF3" w14:textId="3268957B" w:rsidR="00674A38" w:rsidRPr="00B32501" w:rsidRDefault="007C754E" w:rsidP="00E26948">
            <w:pPr>
              <w:keepNext/>
              <w:keepLines/>
              <w:widowControl w:val="0"/>
              <w:ind w:left="558" w:hanging="181"/>
              <w:rPr>
                <w:lang w:val="es-ES"/>
              </w:rPr>
            </w:pPr>
            <w:r w:rsidRPr="00B32501">
              <w:rPr>
                <w:lang w:val="es-ES"/>
              </w:rPr>
              <w:t>Grado </w:t>
            </w:r>
            <w:r w:rsidR="00674A38" w:rsidRPr="00B32501">
              <w:rPr>
                <w:lang w:val="es-ES"/>
              </w:rPr>
              <w:t>1 o inferior y, a</w:t>
            </w:r>
          </w:p>
          <w:p w14:paraId="5535FF20" w14:textId="4F1E270B" w:rsidR="00714B4E" w:rsidRPr="00B32501" w:rsidRDefault="00674A38" w:rsidP="00A62B15">
            <w:pPr>
              <w:keepNext/>
              <w:keepLines/>
              <w:widowControl w:val="0"/>
              <w:ind w:left="374"/>
              <w:rPr>
                <w:lang w:val="es-ES"/>
              </w:rPr>
            </w:pPr>
            <w:r w:rsidRPr="00B32501">
              <w:rPr>
                <w:lang w:val="es-ES"/>
              </w:rPr>
              <w:t xml:space="preserve">continuación, </w:t>
            </w:r>
            <w:r w:rsidR="003D2D4C" w:rsidRPr="00B32501">
              <w:rPr>
                <w:szCs w:val="22"/>
                <w:lang w:val="es-ES"/>
              </w:rPr>
              <w:t>luego disminuir gradualmente</w:t>
            </w:r>
            <w:r w:rsidRPr="00B32501">
              <w:rPr>
                <w:lang w:val="es-ES"/>
              </w:rPr>
              <w:t>.</w:t>
            </w:r>
          </w:p>
          <w:p w14:paraId="13895C79" w14:textId="77777777" w:rsidR="00714B4E" w:rsidRPr="00B32501" w:rsidRDefault="00714B4E" w:rsidP="00E26948">
            <w:pPr>
              <w:keepNext/>
              <w:keepLines/>
              <w:spacing w:line="120" w:lineRule="exact"/>
              <w:rPr>
                <w:lang w:val="es-ES"/>
              </w:rPr>
            </w:pPr>
          </w:p>
        </w:tc>
        <w:tc>
          <w:tcPr>
            <w:tcW w:w="2712" w:type="dxa"/>
            <w:shd w:val="clear" w:color="auto" w:fill="auto"/>
          </w:tcPr>
          <w:p w14:paraId="121EB06B" w14:textId="5B77EC74" w:rsidR="007C754E" w:rsidRPr="00B32501" w:rsidRDefault="007C754E" w:rsidP="00E26948">
            <w:pPr>
              <w:pStyle w:val="ListParagraph"/>
              <w:widowControl w:val="0"/>
              <w:numPr>
                <w:ilvl w:val="0"/>
                <w:numId w:val="11"/>
              </w:numPr>
              <w:rPr>
                <w:szCs w:val="22"/>
                <w:lang w:val="es-ES"/>
              </w:rPr>
            </w:pPr>
            <w:r w:rsidRPr="00B32501">
              <w:rPr>
                <w:szCs w:val="22"/>
                <w:lang w:val="es-ES"/>
              </w:rPr>
              <w:t>Administrar</w:t>
            </w:r>
            <w:r w:rsidR="00972B95" w:rsidRPr="00B32501">
              <w:rPr>
                <w:szCs w:val="22"/>
                <w:lang w:val="es-ES"/>
              </w:rPr>
              <w:t xml:space="preserve"> </w:t>
            </w:r>
          </w:p>
          <w:p w14:paraId="554B6808" w14:textId="7CCA64AD" w:rsidR="007C754E" w:rsidRPr="00B32501" w:rsidRDefault="007C754E" w:rsidP="00A62B15">
            <w:pPr>
              <w:widowControl w:val="0"/>
              <w:tabs>
                <w:tab w:val="left" w:pos="377"/>
              </w:tabs>
              <w:ind w:left="374"/>
              <w:rPr>
                <w:szCs w:val="22"/>
                <w:lang w:val="es-ES"/>
              </w:rPr>
            </w:pPr>
            <w:r w:rsidRPr="00B32501">
              <w:rPr>
                <w:szCs w:val="22"/>
                <w:lang w:val="es-ES"/>
              </w:rPr>
              <w:t>dexametasona</w:t>
            </w:r>
            <w:r w:rsidRPr="00B32501">
              <w:rPr>
                <w:szCs w:val="22"/>
                <w:vertAlign w:val="superscript"/>
                <w:lang w:val="es-ES"/>
              </w:rPr>
              <w:t>5</w:t>
            </w:r>
            <w:r w:rsidR="002230A4" w:rsidRPr="00B32501">
              <w:rPr>
                <w:szCs w:val="22"/>
                <w:lang w:val="es-ES"/>
              </w:rPr>
              <w:t xml:space="preserve"> </w:t>
            </w:r>
            <w:r w:rsidR="00972B95" w:rsidRPr="00B32501">
              <w:rPr>
                <w:szCs w:val="22"/>
                <w:lang w:val="es-ES"/>
              </w:rPr>
              <w:t>10 </w:t>
            </w:r>
            <w:r w:rsidR="00677978" w:rsidRPr="00B32501">
              <w:rPr>
                <w:szCs w:val="22"/>
                <w:lang w:val="es-ES"/>
              </w:rPr>
              <w:t xml:space="preserve">mg </w:t>
            </w:r>
            <w:r w:rsidRPr="00B32501">
              <w:rPr>
                <w:szCs w:val="22"/>
                <w:lang w:val="es-ES"/>
              </w:rPr>
              <w:t>por</w:t>
            </w:r>
            <w:r w:rsidR="00972B95" w:rsidRPr="00B32501">
              <w:rPr>
                <w:szCs w:val="22"/>
                <w:lang w:val="es-ES"/>
              </w:rPr>
              <w:t xml:space="preserve"> </w:t>
            </w:r>
            <w:r w:rsidRPr="00B32501">
              <w:rPr>
                <w:szCs w:val="22"/>
                <w:lang w:val="es-ES"/>
              </w:rPr>
              <w:t>vía intravenosa cada</w:t>
            </w:r>
            <w:r w:rsidR="00972B95" w:rsidRPr="00B32501">
              <w:rPr>
                <w:szCs w:val="22"/>
                <w:lang w:val="es-ES"/>
              </w:rPr>
              <w:t xml:space="preserve"> </w:t>
            </w:r>
            <w:r w:rsidRPr="00B32501">
              <w:rPr>
                <w:szCs w:val="22"/>
                <w:lang w:val="es-ES"/>
              </w:rPr>
              <w:t>6 horas.</w:t>
            </w:r>
          </w:p>
          <w:p w14:paraId="48E2E05C" w14:textId="2310585A" w:rsidR="007C754E" w:rsidRPr="00B32501" w:rsidRDefault="007C754E" w:rsidP="00E26948">
            <w:pPr>
              <w:pStyle w:val="ListParagraph"/>
              <w:widowControl w:val="0"/>
              <w:numPr>
                <w:ilvl w:val="0"/>
                <w:numId w:val="11"/>
              </w:numPr>
              <w:rPr>
                <w:szCs w:val="22"/>
                <w:lang w:val="es-ES"/>
              </w:rPr>
            </w:pPr>
            <w:r w:rsidRPr="00B32501">
              <w:rPr>
                <w:szCs w:val="22"/>
                <w:lang w:val="es-ES"/>
              </w:rPr>
              <w:t>Continuar con el</w:t>
            </w:r>
          </w:p>
          <w:p w14:paraId="4121B6E4" w14:textId="395796DB" w:rsidR="007C754E" w:rsidRPr="00B32501" w:rsidRDefault="007C754E" w:rsidP="00E26948">
            <w:pPr>
              <w:widowControl w:val="0"/>
              <w:ind w:left="558" w:hanging="181"/>
              <w:rPr>
                <w:szCs w:val="22"/>
                <w:lang w:val="es-ES"/>
              </w:rPr>
            </w:pPr>
            <w:r w:rsidRPr="00B32501">
              <w:rPr>
                <w:szCs w:val="22"/>
                <w:lang w:val="es-ES"/>
              </w:rPr>
              <w:t>uso de dexametasona</w:t>
            </w:r>
          </w:p>
          <w:p w14:paraId="45722AC2" w14:textId="77777777" w:rsidR="007C754E" w:rsidRPr="00B32501" w:rsidRDefault="007C754E" w:rsidP="00E26948">
            <w:pPr>
              <w:widowControl w:val="0"/>
              <w:ind w:left="558" w:hanging="181"/>
              <w:rPr>
                <w:szCs w:val="22"/>
                <w:lang w:val="es-ES"/>
              </w:rPr>
            </w:pPr>
            <w:r w:rsidRPr="00B32501">
              <w:rPr>
                <w:szCs w:val="22"/>
                <w:lang w:val="es-ES"/>
              </w:rPr>
              <w:t>hasta la resolución</w:t>
            </w:r>
          </w:p>
          <w:p w14:paraId="6E57BE1D" w14:textId="463F0278" w:rsidR="00714B4E" w:rsidRPr="00B32501" w:rsidRDefault="0012388C" w:rsidP="00A62B15">
            <w:pPr>
              <w:widowControl w:val="0"/>
              <w:ind w:left="374"/>
              <w:rPr>
                <w:szCs w:val="22"/>
                <w:lang w:val="es-ES"/>
              </w:rPr>
            </w:pPr>
            <w:r w:rsidRPr="00B32501">
              <w:rPr>
                <w:szCs w:val="22"/>
                <w:lang w:val="es-ES"/>
              </w:rPr>
              <w:t>a</w:t>
            </w:r>
            <w:r w:rsidR="007C754E" w:rsidRPr="00B32501">
              <w:rPr>
                <w:szCs w:val="22"/>
                <w:lang w:val="es-ES"/>
              </w:rPr>
              <w:t xml:space="preserve"> Grado 1 o inferior</w:t>
            </w:r>
            <w:r w:rsidR="003D2D4C" w:rsidRPr="00B32501">
              <w:rPr>
                <w:szCs w:val="22"/>
                <w:lang w:val="es-ES"/>
              </w:rPr>
              <w:t>, luego disminuir gradualmente</w:t>
            </w:r>
            <w:r w:rsidR="007C754E" w:rsidRPr="00B32501">
              <w:rPr>
                <w:szCs w:val="22"/>
                <w:lang w:val="es-ES"/>
              </w:rPr>
              <w:t>.</w:t>
            </w:r>
          </w:p>
          <w:p w14:paraId="37254410" w14:textId="77777777" w:rsidR="00714B4E" w:rsidRPr="00B32501" w:rsidRDefault="00714B4E" w:rsidP="00686373">
            <w:pPr>
              <w:widowControl w:val="0"/>
              <w:ind w:left="198" w:hanging="181"/>
              <w:rPr>
                <w:szCs w:val="22"/>
                <w:lang w:val="es-ES"/>
              </w:rPr>
            </w:pPr>
          </w:p>
        </w:tc>
      </w:tr>
      <w:tr w:rsidR="002D16BA" w:rsidRPr="00A97C00" w14:paraId="3B315B83" w14:textId="77777777" w:rsidTr="00686373">
        <w:tc>
          <w:tcPr>
            <w:tcW w:w="1390" w:type="dxa"/>
            <w:vMerge/>
            <w:shd w:val="clear" w:color="auto" w:fill="auto"/>
          </w:tcPr>
          <w:p w14:paraId="3F381710" w14:textId="77777777" w:rsidR="00714B4E" w:rsidRPr="00B32501" w:rsidRDefault="00714B4E" w:rsidP="00686373">
            <w:pPr>
              <w:widowControl w:val="0"/>
              <w:rPr>
                <w:b/>
                <w:szCs w:val="22"/>
                <w:lang w:val="es-ES"/>
              </w:rPr>
            </w:pPr>
          </w:p>
        </w:tc>
        <w:tc>
          <w:tcPr>
            <w:tcW w:w="2400" w:type="dxa"/>
            <w:vMerge/>
            <w:shd w:val="clear" w:color="auto" w:fill="auto"/>
          </w:tcPr>
          <w:p w14:paraId="65D99EFF" w14:textId="77777777" w:rsidR="00714B4E" w:rsidRPr="00B32501" w:rsidRDefault="00714B4E" w:rsidP="00686373">
            <w:pPr>
              <w:widowControl w:val="0"/>
              <w:rPr>
                <w:szCs w:val="22"/>
                <w:lang w:val="es-ES"/>
              </w:rPr>
            </w:pPr>
          </w:p>
        </w:tc>
        <w:tc>
          <w:tcPr>
            <w:tcW w:w="5424" w:type="dxa"/>
            <w:gridSpan w:val="2"/>
            <w:shd w:val="clear" w:color="auto" w:fill="auto"/>
          </w:tcPr>
          <w:p w14:paraId="286DF537" w14:textId="77777777" w:rsidR="006A445C" w:rsidRPr="00B32501" w:rsidRDefault="006A445C" w:rsidP="006A445C">
            <w:pPr>
              <w:rPr>
                <w:lang w:val="es-ES"/>
              </w:rPr>
            </w:pPr>
            <w:r w:rsidRPr="00B32501">
              <w:rPr>
                <w:lang w:val="es-ES"/>
              </w:rPr>
              <w:t xml:space="preserve">Suspender la administración de </w:t>
            </w:r>
            <w:proofErr w:type="spellStart"/>
            <w:r w:rsidRPr="00B32501">
              <w:rPr>
                <w:lang w:val="es-ES"/>
              </w:rPr>
              <w:t>Columvi</w:t>
            </w:r>
            <w:proofErr w:type="spellEnd"/>
            <w:r w:rsidRPr="00B32501">
              <w:rPr>
                <w:lang w:val="es-ES"/>
              </w:rPr>
              <w:t xml:space="preserve"> hasta</w:t>
            </w:r>
          </w:p>
          <w:p w14:paraId="1D64FEF9" w14:textId="5F404AF1" w:rsidR="006A445C" w:rsidRPr="00B32501" w:rsidRDefault="00020792" w:rsidP="006A445C">
            <w:pPr>
              <w:rPr>
                <w:lang w:val="es-ES"/>
              </w:rPr>
            </w:pPr>
            <w:r w:rsidRPr="00B32501">
              <w:rPr>
                <w:lang w:val="es-ES"/>
              </w:rPr>
              <w:t>que se resuelva el ICANS</w:t>
            </w:r>
            <w:r w:rsidR="006A445C" w:rsidRPr="00B32501">
              <w:rPr>
                <w:lang w:val="es-ES"/>
              </w:rPr>
              <w:t>.</w:t>
            </w:r>
          </w:p>
          <w:p w14:paraId="4087E8FA" w14:textId="77777777" w:rsidR="0012388C" w:rsidRPr="00B32501" w:rsidRDefault="0012388C" w:rsidP="006A445C">
            <w:pPr>
              <w:rPr>
                <w:lang w:val="es-ES"/>
              </w:rPr>
            </w:pPr>
          </w:p>
          <w:p w14:paraId="1157D1D8" w14:textId="3EC7F085" w:rsidR="006A445C" w:rsidRPr="00B32501" w:rsidRDefault="006A445C" w:rsidP="006A445C">
            <w:pPr>
              <w:rPr>
                <w:lang w:val="es-ES"/>
              </w:rPr>
            </w:pPr>
            <w:r w:rsidRPr="00B32501">
              <w:rPr>
                <w:lang w:val="es-ES"/>
              </w:rPr>
              <w:t xml:space="preserve">En el caso de </w:t>
            </w:r>
            <w:r w:rsidR="00020792" w:rsidRPr="00B32501">
              <w:rPr>
                <w:lang w:val="es-ES"/>
              </w:rPr>
              <w:t>los acontecimientos de ICANS</w:t>
            </w:r>
            <w:r w:rsidRPr="00B32501">
              <w:rPr>
                <w:lang w:val="es-ES"/>
              </w:rPr>
              <w:t xml:space="preserve"> de Grado 3 que no mejoren en un plazo de 7 días, considere la posibilidad de suspender definitivamente </w:t>
            </w:r>
            <w:proofErr w:type="spellStart"/>
            <w:r w:rsidRPr="00B32501">
              <w:rPr>
                <w:lang w:val="es-ES"/>
              </w:rPr>
              <w:t>Columvi</w:t>
            </w:r>
            <w:proofErr w:type="spellEnd"/>
            <w:r w:rsidRPr="00B32501">
              <w:rPr>
                <w:lang w:val="es-ES"/>
              </w:rPr>
              <w:t>.</w:t>
            </w:r>
          </w:p>
          <w:p w14:paraId="13EBB936" w14:textId="77777777" w:rsidR="006A445C" w:rsidRPr="00B32501" w:rsidRDefault="006A445C" w:rsidP="006A445C">
            <w:pPr>
              <w:rPr>
                <w:lang w:val="es-ES"/>
              </w:rPr>
            </w:pPr>
          </w:p>
          <w:p w14:paraId="610FEE2F" w14:textId="2536B0FD" w:rsidR="00714B4E" w:rsidRPr="00B32501" w:rsidRDefault="00B54367">
            <w:pPr>
              <w:rPr>
                <w:lang w:val="es-ES"/>
              </w:rPr>
            </w:pPr>
            <w:r w:rsidRPr="00B32501">
              <w:rPr>
                <w:lang w:val="es-ES"/>
              </w:rPr>
              <w:t>Considerar</w:t>
            </w:r>
            <w:r w:rsidR="0012388C" w:rsidRPr="00B32501">
              <w:rPr>
                <w:lang w:val="es-ES"/>
              </w:rPr>
              <w:t xml:space="preserve"> medicamentos anticonvulsivos no sedantes (p. ej., levetiracetam) para la profilaxis de las convulsiones. Se debe considerar la consulta de neurología y otros especialistas para una evaluación más detallada, según sea necesario</w:t>
            </w:r>
          </w:p>
        </w:tc>
      </w:tr>
      <w:tr w:rsidR="002D16BA" w:rsidRPr="00B32501" w14:paraId="72512199" w14:textId="77777777" w:rsidTr="00686373">
        <w:trPr>
          <w:cantSplit/>
        </w:trPr>
        <w:tc>
          <w:tcPr>
            <w:tcW w:w="1390" w:type="dxa"/>
            <w:vMerge w:val="restart"/>
            <w:shd w:val="clear" w:color="auto" w:fill="auto"/>
          </w:tcPr>
          <w:p w14:paraId="6F9093A4" w14:textId="7DC76B3C" w:rsidR="00714B4E" w:rsidRPr="00B32501" w:rsidRDefault="006A445C" w:rsidP="00686373">
            <w:pPr>
              <w:keepNext/>
              <w:keepLines/>
              <w:widowControl w:val="0"/>
              <w:rPr>
                <w:szCs w:val="22"/>
                <w:lang w:val="es-ES"/>
              </w:rPr>
            </w:pPr>
            <w:r w:rsidRPr="00B32501">
              <w:rPr>
                <w:b/>
                <w:szCs w:val="22"/>
                <w:lang w:val="es-ES"/>
              </w:rPr>
              <w:lastRenderedPageBreak/>
              <w:t>Grado</w:t>
            </w:r>
            <w:r w:rsidR="00714B4E" w:rsidRPr="00B32501">
              <w:rPr>
                <w:b/>
                <w:szCs w:val="22"/>
                <w:lang w:val="es-ES"/>
              </w:rPr>
              <w:t> 4</w:t>
            </w:r>
          </w:p>
        </w:tc>
        <w:tc>
          <w:tcPr>
            <w:tcW w:w="2400" w:type="dxa"/>
            <w:vMerge w:val="restart"/>
            <w:shd w:val="clear" w:color="auto" w:fill="auto"/>
          </w:tcPr>
          <w:p w14:paraId="7C38F203" w14:textId="52EB6E15" w:rsidR="00A7395E" w:rsidRPr="00B32501" w:rsidRDefault="002D16BA" w:rsidP="00E26948">
            <w:pPr>
              <w:keepNext/>
              <w:keepLines/>
              <w:widowControl w:val="0"/>
              <w:rPr>
                <w:szCs w:val="22"/>
                <w:lang w:val="es-ES"/>
              </w:rPr>
            </w:pPr>
            <w:r w:rsidRPr="00B32501">
              <w:rPr>
                <w:szCs w:val="22"/>
                <w:lang w:val="es-ES"/>
              </w:rPr>
              <w:t>ICE</w:t>
            </w:r>
            <w:r w:rsidRPr="00B32501">
              <w:rPr>
                <w:szCs w:val="22"/>
                <w:vertAlign w:val="superscript"/>
                <w:lang w:val="es-ES"/>
              </w:rPr>
              <w:t>3</w:t>
            </w:r>
            <w:r w:rsidR="00A7395E" w:rsidRPr="00B32501">
              <w:rPr>
                <w:szCs w:val="22"/>
                <w:vertAlign w:val="superscript"/>
                <w:lang w:val="es-ES"/>
              </w:rPr>
              <w:t xml:space="preserve"> </w:t>
            </w:r>
            <w:r w:rsidR="00A7395E" w:rsidRPr="00B32501">
              <w:rPr>
                <w:szCs w:val="22"/>
                <w:lang w:val="es-ES"/>
              </w:rPr>
              <w:t>0</w:t>
            </w:r>
          </w:p>
          <w:p w14:paraId="2CEB1038" w14:textId="77777777" w:rsidR="00B54367" w:rsidRPr="00B32501" w:rsidRDefault="00B54367" w:rsidP="00E26948">
            <w:pPr>
              <w:keepNext/>
              <w:keepLines/>
              <w:widowControl w:val="0"/>
              <w:rPr>
                <w:szCs w:val="22"/>
                <w:lang w:val="es-ES"/>
              </w:rPr>
            </w:pPr>
          </w:p>
          <w:p w14:paraId="641A282D" w14:textId="7A4E9460" w:rsidR="00A7395E" w:rsidRPr="00B32501" w:rsidRDefault="00B54367" w:rsidP="00A7395E">
            <w:pPr>
              <w:keepNext/>
              <w:keepLines/>
              <w:widowControl w:val="0"/>
              <w:rPr>
                <w:szCs w:val="22"/>
                <w:lang w:val="es-ES"/>
              </w:rPr>
            </w:pPr>
            <w:r w:rsidRPr="00B32501">
              <w:rPr>
                <w:szCs w:val="22"/>
                <w:lang w:val="es-ES"/>
              </w:rPr>
              <w:t>o</w:t>
            </w:r>
            <w:r w:rsidR="00624583" w:rsidRPr="00B32501">
              <w:rPr>
                <w:szCs w:val="22"/>
                <w:lang w:val="es-ES"/>
              </w:rPr>
              <w:t xml:space="preserve"> nivel de consciencia</w:t>
            </w:r>
            <w:r w:rsidR="00B66AD9" w:rsidRPr="00B32501">
              <w:rPr>
                <w:szCs w:val="22"/>
                <w:lang w:val="es-ES"/>
              </w:rPr>
              <w:t xml:space="preserve"> disminuido</w:t>
            </w:r>
            <w:r w:rsidR="00A7395E" w:rsidRPr="00B32501">
              <w:rPr>
                <w:szCs w:val="22"/>
                <w:vertAlign w:val="superscript"/>
                <w:lang w:val="es-ES"/>
              </w:rPr>
              <w:t>4</w:t>
            </w:r>
            <w:r w:rsidR="00A7395E" w:rsidRPr="00B32501">
              <w:rPr>
                <w:szCs w:val="22"/>
                <w:lang w:val="es-ES"/>
              </w:rPr>
              <w:t>, ya sea:</w:t>
            </w:r>
          </w:p>
          <w:p w14:paraId="5A843DA2" w14:textId="19F3B5ED" w:rsidR="00A7395E" w:rsidRPr="00B32501" w:rsidRDefault="00A7395E" w:rsidP="00E26948">
            <w:pPr>
              <w:pStyle w:val="ListParagraph"/>
              <w:keepNext/>
              <w:keepLines/>
              <w:widowControl w:val="0"/>
              <w:numPr>
                <w:ilvl w:val="0"/>
                <w:numId w:val="11"/>
              </w:numPr>
              <w:rPr>
                <w:szCs w:val="22"/>
                <w:lang w:val="es-ES"/>
              </w:rPr>
            </w:pPr>
            <w:r w:rsidRPr="00B32501">
              <w:rPr>
                <w:szCs w:val="22"/>
                <w:lang w:val="es-ES"/>
              </w:rPr>
              <w:t>el paciente no puede despertarse o requiere estímulos táctiles vigorosos o repetitivos para despertarse, o</w:t>
            </w:r>
          </w:p>
          <w:p w14:paraId="1E3D5049" w14:textId="19E6C54E" w:rsidR="00A7395E" w:rsidRPr="00B32501" w:rsidRDefault="00624583" w:rsidP="00E26948">
            <w:pPr>
              <w:pStyle w:val="ListParagraph"/>
              <w:keepNext/>
              <w:keepLines/>
              <w:widowControl w:val="0"/>
              <w:numPr>
                <w:ilvl w:val="0"/>
                <w:numId w:val="11"/>
              </w:numPr>
              <w:rPr>
                <w:szCs w:val="22"/>
                <w:lang w:val="es-ES"/>
              </w:rPr>
            </w:pPr>
            <w:r w:rsidRPr="00B32501">
              <w:rPr>
                <w:szCs w:val="22"/>
                <w:lang w:val="es-ES"/>
              </w:rPr>
              <w:t>e</w:t>
            </w:r>
            <w:r w:rsidR="00A7395E" w:rsidRPr="00B32501">
              <w:rPr>
                <w:szCs w:val="22"/>
                <w:lang w:val="es-ES"/>
              </w:rPr>
              <w:t>stupor o coma;</w:t>
            </w:r>
          </w:p>
          <w:p w14:paraId="313DD198" w14:textId="77777777" w:rsidR="00A7395E" w:rsidRPr="00B32501" w:rsidRDefault="00A7395E" w:rsidP="00A7395E">
            <w:pPr>
              <w:keepNext/>
              <w:keepLines/>
              <w:widowControl w:val="0"/>
              <w:rPr>
                <w:szCs w:val="22"/>
                <w:lang w:val="es-ES"/>
              </w:rPr>
            </w:pPr>
          </w:p>
          <w:p w14:paraId="2B9E7C3A" w14:textId="16DDCBAB" w:rsidR="00A7395E" w:rsidRPr="00B32501" w:rsidRDefault="00B54367" w:rsidP="00A7395E">
            <w:pPr>
              <w:keepNext/>
              <w:keepLines/>
              <w:widowControl w:val="0"/>
              <w:rPr>
                <w:szCs w:val="22"/>
                <w:lang w:val="es-ES"/>
              </w:rPr>
            </w:pPr>
            <w:r w:rsidRPr="00B32501">
              <w:rPr>
                <w:szCs w:val="22"/>
                <w:lang w:val="es-ES"/>
              </w:rPr>
              <w:t>o</w:t>
            </w:r>
            <w:r w:rsidR="00A7395E" w:rsidRPr="00B32501">
              <w:rPr>
                <w:szCs w:val="22"/>
                <w:lang w:val="es-ES"/>
              </w:rPr>
              <w:t xml:space="preserve"> convulsiones</w:t>
            </w:r>
            <w:r w:rsidR="00A7395E" w:rsidRPr="00B32501">
              <w:rPr>
                <w:szCs w:val="22"/>
                <w:vertAlign w:val="superscript"/>
                <w:lang w:val="es-ES"/>
              </w:rPr>
              <w:t>4</w:t>
            </w:r>
            <w:r w:rsidR="00B66AD9" w:rsidRPr="00B32501">
              <w:rPr>
                <w:szCs w:val="22"/>
                <w:lang w:val="es-ES"/>
              </w:rPr>
              <w:t>, ya sea</w:t>
            </w:r>
            <w:r w:rsidR="00A7395E" w:rsidRPr="00B32501">
              <w:rPr>
                <w:szCs w:val="22"/>
                <w:lang w:val="es-ES"/>
              </w:rPr>
              <w:t>:</w:t>
            </w:r>
          </w:p>
          <w:p w14:paraId="7A1085E6" w14:textId="3291047F" w:rsidR="00A7395E" w:rsidRPr="00B32501" w:rsidRDefault="00A7395E" w:rsidP="00E26948">
            <w:pPr>
              <w:pStyle w:val="ListParagraph"/>
              <w:keepNext/>
              <w:keepLines/>
              <w:widowControl w:val="0"/>
              <w:numPr>
                <w:ilvl w:val="0"/>
                <w:numId w:val="16"/>
              </w:numPr>
              <w:rPr>
                <w:szCs w:val="22"/>
                <w:lang w:val="es-ES"/>
              </w:rPr>
            </w:pPr>
            <w:r w:rsidRPr="00B32501">
              <w:rPr>
                <w:szCs w:val="22"/>
                <w:lang w:val="es-ES"/>
              </w:rPr>
              <w:t>convulsiones prolongadas po</w:t>
            </w:r>
            <w:r w:rsidR="00624583" w:rsidRPr="00B32501">
              <w:rPr>
                <w:szCs w:val="22"/>
                <w:lang w:val="es-ES"/>
              </w:rPr>
              <w:t>tencialmente mortales (&gt; 5 </w:t>
            </w:r>
            <w:r w:rsidRPr="00B32501">
              <w:rPr>
                <w:szCs w:val="22"/>
                <w:lang w:val="es-ES"/>
              </w:rPr>
              <w:t>minutos), o</w:t>
            </w:r>
          </w:p>
          <w:p w14:paraId="66EDB7AC" w14:textId="030B4BE9" w:rsidR="00A7395E" w:rsidRPr="00B32501" w:rsidRDefault="00A7395E" w:rsidP="00E26948">
            <w:pPr>
              <w:pStyle w:val="ListParagraph"/>
              <w:keepNext/>
              <w:keepLines/>
              <w:widowControl w:val="0"/>
              <w:numPr>
                <w:ilvl w:val="0"/>
                <w:numId w:val="16"/>
              </w:numPr>
              <w:rPr>
                <w:szCs w:val="22"/>
                <w:lang w:val="es-ES"/>
              </w:rPr>
            </w:pPr>
            <w:r w:rsidRPr="00B32501">
              <w:rPr>
                <w:szCs w:val="22"/>
                <w:lang w:val="es-ES"/>
              </w:rPr>
              <w:t>convulsiones clínicas o eléctricas repetidas sin retorno a la situación inicial en el intervalo;</w:t>
            </w:r>
          </w:p>
          <w:p w14:paraId="48AC29B6" w14:textId="77777777" w:rsidR="00A7395E" w:rsidRPr="00B32501" w:rsidRDefault="00A7395E" w:rsidP="00A7395E">
            <w:pPr>
              <w:keepNext/>
              <w:keepLines/>
              <w:widowControl w:val="0"/>
              <w:rPr>
                <w:szCs w:val="22"/>
                <w:lang w:val="es-ES"/>
              </w:rPr>
            </w:pPr>
          </w:p>
          <w:p w14:paraId="0FC8F7FF" w14:textId="5305A644" w:rsidR="00A7395E" w:rsidRPr="00B32501" w:rsidRDefault="00B54367" w:rsidP="00A7395E">
            <w:pPr>
              <w:keepNext/>
              <w:keepLines/>
              <w:widowControl w:val="0"/>
              <w:rPr>
                <w:szCs w:val="22"/>
                <w:lang w:val="es-ES"/>
              </w:rPr>
            </w:pPr>
            <w:r w:rsidRPr="00B32501">
              <w:rPr>
                <w:szCs w:val="22"/>
                <w:lang w:val="es-ES"/>
              </w:rPr>
              <w:t>o</w:t>
            </w:r>
            <w:r w:rsidR="00A7395E" w:rsidRPr="00B32501">
              <w:rPr>
                <w:szCs w:val="22"/>
                <w:lang w:val="es-ES"/>
              </w:rPr>
              <w:t xml:space="preserve"> alteraciones motoras</w:t>
            </w:r>
            <w:r w:rsidR="00A7395E" w:rsidRPr="00B32501">
              <w:rPr>
                <w:szCs w:val="22"/>
                <w:vertAlign w:val="superscript"/>
                <w:lang w:val="es-ES"/>
              </w:rPr>
              <w:t>4</w:t>
            </w:r>
            <w:r w:rsidR="00A7395E" w:rsidRPr="00B32501">
              <w:rPr>
                <w:szCs w:val="22"/>
                <w:lang w:val="es-ES"/>
              </w:rPr>
              <w:t>:</w:t>
            </w:r>
          </w:p>
          <w:p w14:paraId="2BDEB30D" w14:textId="68C90145" w:rsidR="00A7395E" w:rsidRPr="00B32501" w:rsidRDefault="00A7395E" w:rsidP="00E26948">
            <w:pPr>
              <w:pStyle w:val="ListParagraph"/>
              <w:keepNext/>
              <w:keepLines/>
              <w:widowControl w:val="0"/>
              <w:numPr>
                <w:ilvl w:val="0"/>
                <w:numId w:val="17"/>
              </w:numPr>
              <w:rPr>
                <w:szCs w:val="22"/>
                <w:lang w:val="es-ES"/>
              </w:rPr>
            </w:pPr>
            <w:r w:rsidRPr="00B32501">
              <w:rPr>
                <w:szCs w:val="22"/>
                <w:lang w:val="es-ES"/>
              </w:rPr>
              <w:t>debilidad motora focal profunda, como hemiparesia o paraparesia;</w:t>
            </w:r>
          </w:p>
          <w:p w14:paraId="1987C328" w14:textId="77777777" w:rsidR="00A7395E" w:rsidRPr="00B32501" w:rsidRDefault="00A7395E" w:rsidP="00A7395E">
            <w:pPr>
              <w:keepNext/>
              <w:keepLines/>
              <w:widowControl w:val="0"/>
              <w:rPr>
                <w:szCs w:val="22"/>
                <w:lang w:val="es-ES"/>
              </w:rPr>
            </w:pPr>
          </w:p>
          <w:p w14:paraId="0856894F" w14:textId="74770CAC" w:rsidR="00A7395E" w:rsidRPr="00B32501" w:rsidRDefault="00B54367" w:rsidP="00A7395E">
            <w:pPr>
              <w:keepNext/>
              <w:keepLines/>
              <w:widowControl w:val="0"/>
              <w:rPr>
                <w:szCs w:val="22"/>
                <w:lang w:val="es-ES"/>
              </w:rPr>
            </w:pPr>
            <w:r w:rsidRPr="00B32501">
              <w:rPr>
                <w:szCs w:val="22"/>
                <w:lang w:val="es-ES"/>
              </w:rPr>
              <w:t>o</w:t>
            </w:r>
            <w:r w:rsidR="00A7395E" w:rsidRPr="00B32501">
              <w:rPr>
                <w:szCs w:val="22"/>
                <w:lang w:val="es-ES"/>
              </w:rPr>
              <w:t xml:space="preserve"> aumento de la presión intracraneal/edema cerebral</w:t>
            </w:r>
            <w:r w:rsidR="00A7395E" w:rsidRPr="00B32501">
              <w:rPr>
                <w:szCs w:val="22"/>
                <w:vertAlign w:val="superscript"/>
                <w:lang w:val="es-ES"/>
              </w:rPr>
              <w:t>4</w:t>
            </w:r>
            <w:r w:rsidR="00A7395E" w:rsidRPr="00B32501">
              <w:rPr>
                <w:szCs w:val="22"/>
                <w:lang w:val="es-ES"/>
              </w:rPr>
              <w:t>, con signos/síntomas, como:</w:t>
            </w:r>
          </w:p>
          <w:p w14:paraId="7ADE62E1" w14:textId="38B09187" w:rsidR="00A7395E" w:rsidRPr="00B32501" w:rsidRDefault="00A7395E" w:rsidP="00E26948">
            <w:pPr>
              <w:pStyle w:val="ListParagraph"/>
              <w:keepNext/>
              <w:keepLines/>
              <w:widowControl w:val="0"/>
              <w:numPr>
                <w:ilvl w:val="0"/>
                <w:numId w:val="17"/>
              </w:numPr>
              <w:rPr>
                <w:szCs w:val="22"/>
                <w:lang w:val="es-ES"/>
              </w:rPr>
            </w:pPr>
            <w:r w:rsidRPr="00B32501">
              <w:rPr>
                <w:szCs w:val="22"/>
                <w:lang w:val="es-ES"/>
              </w:rPr>
              <w:t>edema cerebral difuso en las neuroimágenes, o</w:t>
            </w:r>
          </w:p>
          <w:p w14:paraId="40844102" w14:textId="42293F13" w:rsidR="00A7395E" w:rsidRPr="00B32501" w:rsidRDefault="00A7395E" w:rsidP="00E26948">
            <w:pPr>
              <w:pStyle w:val="ListParagraph"/>
              <w:keepNext/>
              <w:keepLines/>
              <w:widowControl w:val="0"/>
              <w:numPr>
                <w:ilvl w:val="0"/>
                <w:numId w:val="17"/>
              </w:numPr>
              <w:rPr>
                <w:szCs w:val="22"/>
                <w:lang w:val="es-ES"/>
              </w:rPr>
            </w:pPr>
            <w:r w:rsidRPr="00B32501">
              <w:rPr>
                <w:szCs w:val="22"/>
                <w:lang w:val="es-ES"/>
              </w:rPr>
              <w:t>postura de descerebración o decorticación, o</w:t>
            </w:r>
          </w:p>
          <w:p w14:paraId="2CBEB987" w14:textId="7739FD8A" w:rsidR="00A7395E" w:rsidRPr="00B32501" w:rsidRDefault="00A7395E" w:rsidP="00E26948">
            <w:pPr>
              <w:pStyle w:val="ListParagraph"/>
              <w:keepNext/>
              <w:keepLines/>
              <w:widowControl w:val="0"/>
              <w:numPr>
                <w:ilvl w:val="0"/>
                <w:numId w:val="17"/>
              </w:numPr>
              <w:rPr>
                <w:szCs w:val="22"/>
                <w:lang w:val="es-ES"/>
              </w:rPr>
            </w:pPr>
            <w:r w:rsidRPr="00B32501">
              <w:rPr>
                <w:szCs w:val="22"/>
                <w:lang w:val="es-ES"/>
              </w:rPr>
              <w:t>parálisis del VI par craneal, o</w:t>
            </w:r>
          </w:p>
          <w:p w14:paraId="2BE034AE" w14:textId="58F90C58" w:rsidR="00A7395E" w:rsidRPr="00B32501" w:rsidRDefault="00A7395E" w:rsidP="00E26948">
            <w:pPr>
              <w:pStyle w:val="ListParagraph"/>
              <w:keepNext/>
              <w:keepLines/>
              <w:widowControl w:val="0"/>
              <w:numPr>
                <w:ilvl w:val="0"/>
                <w:numId w:val="17"/>
              </w:numPr>
              <w:rPr>
                <w:szCs w:val="22"/>
                <w:lang w:val="es-ES"/>
              </w:rPr>
            </w:pPr>
            <w:r w:rsidRPr="00B32501">
              <w:rPr>
                <w:szCs w:val="22"/>
                <w:lang w:val="es-ES"/>
              </w:rPr>
              <w:t>papiledema, o</w:t>
            </w:r>
          </w:p>
          <w:p w14:paraId="4DE87A35" w14:textId="24FE9DD4" w:rsidR="00A7395E" w:rsidRPr="00B32501" w:rsidRDefault="00B54367" w:rsidP="00E26948">
            <w:pPr>
              <w:pStyle w:val="ListParagraph"/>
              <w:keepNext/>
              <w:keepLines/>
              <w:widowControl w:val="0"/>
              <w:numPr>
                <w:ilvl w:val="0"/>
                <w:numId w:val="17"/>
              </w:numPr>
              <w:rPr>
                <w:szCs w:val="22"/>
                <w:lang w:val="es-ES"/>
              </w:rPr>
            </w:pPr>
            <w:r w:rsidRPr="00B32501">
              <w:rPr>
                <w:szCs w:val="22"/>
                <w:lang w:val="es-ES"/>
              </w:rPr>
              <w:t>t</w:t>
            </w:r>
            <w:r w:rsidR="00A7395E" w:rsidRPr="00B32501">
              <w:rPr>
                <w:szCs w:val="22"/>
                <w:lang w:val="es-ES"/>
              </w:rPr>
              <w:t>ríada de Cushing</w:t>
            </w:r>
          </w:p>
        </w:tc>
        <w:tc>
          <w:tcPr>
            <w:tcW w:w="2712" w:type="dxa"/>
            <w:shd w:val="clear" w:color="auto" w:fill="auto"/>
          </w:tcPr>
          <w:p w14:paraId="2EE48D5A" w14:textId="77777777" w:rsidR="009C16FA" w:rsidRPr="00B32501" w:rsidRDefault="009C16FA" w:rsidP="00E26948">
            <w:pPr>
              <w:pStyle w:val="ListParagraph"/>
              <w:keepNext/>
              <w:keepLines/>
              <w:widowControl w:val="0"/>
              <w:numPr>
                <w:ilvl w:val="0"/>
                <w:numId w:val="11"/>
              </w:numPr>
              <w:rPr>
                <w:lang w:val="es-ES"/>
              </w:rPr>
            </w:pPr>
            <w:r w:rsidRPr="00B32501">
              <w:rPr>
                <w:lang w:val="es-ES"/>
              </w:rPr>
              <w:t>Administrar</w:t>
            </w:r>
          </w:p>
          <w:p w14:paraId="1B72BE6C" w14:textId="6BC41B79" w:rsidR="009C16FA" w:rsidRPr="00B32501" w:rsidRDefault="009C16FA" w:rsidP="00E26948">
            <w:pPr>
              <w:keepNext/>
              <w:keepLines/>
              <w:widowControl w:val="0"/>
              <w:ind w:left="558" w:hanging="181"/>
              <w:rPr>
                <w:lang w:val="es-ES"/>
              </w:rPr>
            </w:pPr>
            <w:proofErr w:type="spellStart"/>
            <w:r w:rsidRPr="00B32501">
              <w:rPr>
                <w:lang w:val="es-ES"/>
              </w:rPr>
              <w:t>tocilizumab</w:t>
            </w:r>
            <w:proofErr w:type="spellEnd"/>
            <w:r w:rsidRPr="00B32501">
              <w:rPr>
                <w:lang w:val="es-ES"/>
              </w:rPr>
              <w:t xml:space="preserve"> para el</w:t>
            </w:r>
            <w:r w:rsidR="00FF7F1C">
              <w:rPr>
                <w:lang w:val="es-ES"/>
              </w:rPr>
              <w:t xml:space="preserve"> </w:t>
            </w:r>
          </w:p>
          <w:p w14:paraId="1EC41ED8" w14:textId="52CCA5D0" w:rsidR="009C16FA" w:rsidRPr="00B32501" w:rsidRDefault="009C16FA" w:rsidP="00FF7F1C">
            <w:pPr>
              <w:keepNext/>
              <w:keepLines/>
              <w:widowControl w:val="0"/>
              <w:ind w:left="389"/>
              <w:rPr>
                <w:lang w:val="es-ES"/>
              </w:rPr>
            </w:pPr>
            <w:r w:rsidRPr="00B32501">
              <w:rPr>
                <w:lang w:val="es-ES"/>
              </w:rPr>
              <w:t>tratamiento del SLC</w:t>
            </w:r>
            <w:r w:rsidR="00A94009" w:rsidRPr="00B32501">
              <w:rPr>
                <w:lang w:val="es-ES"/>
              </w:rPr>
              <w:t xml:space="preserve"> según </w:t>
            </w:r>
            <w:r w:rsidR="00972B95" w:rsidRPr="00B32501">
              <w:rPr>
                <w:lang w:val="es-ES"/>
              </w:rPr>
              <w:t>Tabla </w:t>
            </w:r>
            <w:r w:rsidR="004F2DC5" w:rsidRPr="00B32501">
              <w:rPr>
                <w:lang w:val="es-ES"/>
              </w:rPr>
              <w:t>4</w:t>
            </w:r>
            <w:r w:rsidR="003D2D4C" w:rsidRPr="00B32501">
              <w:rPr>
                <w:lang w:val="es-ES"/>
              </w:rPr>
              <w:t>.</w:t>
            </w:r>
          </w:p>
          <w:p w14:paraId="64E00727" w14:textId="275DC4F4" w:rsidR="009C16FA" w:rsidRPr="00B32501" w:rsidRDefault="009C16FA" w:rsidP="00E26948">
            <w:pPr>
              <w:pStyle w:val="ListParagraph"/>
              <w:keepNext/>
              <w:keepLines/>
              <w:widowControl w:val="0"/>
              <w:numPr>
                <w:ilvl w:val="0"/>
                <w:numId w:val="12"/>
              </w:numPr>
              <w:rPr>
                <w:lang w:val="es-ES"/>
              </w:rPr>
            </w:pPr>
            <w:r w:rsidRPr="00B32501">
              <w:rPr>
                <w:lang w:val="es-ES"/>
              </w:rPr>
              <w:t>Como se ha indicado</w:t>
            </w:r>
          </w:p>
          <w:p w14:paraId="30272BC5" w14:textId="77777777" w:rsidR="009C16FA" w:rsidRPr="00B32501" w:rsidRDefault="009C16FA" w:rsidP="00A62B15">
            <w:pPr>
              <w:keepNext/>
              <w:keepLines/>
              <w:widowControl w:val="0"/>
              <w:ind w:left="389"/>
              <w:rPr>
                <w:lang w:val="es-ES"/>
              </w:rPr>
            </w:pPr>
            <w:r w:rsidRPr="00B32501">
              <w:rPr>
                <w:lang w:val="es-ES"/>
              </w:rPr>
              <w:t>anteriormente, o considerar</w:t>
            </w:r>
          </w:p>
          <w:p w14:paraId="1A3BBC7E" w14:textId="45B19800" w:rsidR="009C16FA" w:rsidRPr="00B32501" w:rsidRDefault="009C16FA" w:rsidP="00A62B15">
            <w:pPr>
              <w:keepNext/>
              <w:keepLines/>
              <w:widowControl w:val="0"/>
              <w:ind w:left="391"/>
              <w:rPr>
                <w:lang w:val="es-ES"/>
              </w:rPr>
            </w:pPr>
            <w:r w:rsidRPr="00B32501">
              <w:rPr>
                <w:lang w:val="es-ES"/>
              </w:rPr>
              <w:t>la administración de</w:t>
            </w:r>
          </w:p>
          <w:p w14:paraId="00BAECAE" w14:textId="77777777" w:rsidR="009C16FA" w:rsidRPr="00B32501" w:rsidRDefault="009C16FA" w:rsidP="00A62B15">
            <w:pPr>
              <w:keepNext/>
              <w:keepLines/>
              <w:widowControl w:val="0"/>
              <w:ind w:left="391"/>
              <w:rPr>
                <w:lang w:val="es-ES"/>
              </w:rPr>
            </w:pPr>
            <w:r w:rsidRPr="00B32501">
              <w:rPr>
                <w:lang w:val="es-ES"/>
              </w:rPr>
              <w:t>metilprednisolona</w:t>
            </w:r>
          </w:p>
          <w:p w14:paraId="5CA04A96" w14:textId="77777777" w:rsidR="009C16FA" w:rsidRPr="00B32501" w:rsidRDefault="009C16FA" w:rsidP="00A62B15">
            <w:pPr>
              <w:keepNext/>
              <w:keepLines/>
              <w:widowControl w:val="0"/>
              <w:ind w:left="391"/>
              <w:rPr>
                <w:lang w:val="es-ES"/>
              </w:rPr>
            </w:pPr>
            <w:r w:rsidRPr="00B32501">
              <w:rPr>
                <w:lang w:val="es-ES"/>
              </w:rPr>
              <w:t>1 000 mg al día por vía</w:t>
            </w:r>
          </w:p>
          <w:p w14:paraId="608DBC73" w14:textId="4E66E65D" w:rsidR="009C16FA" w:rsidRPr="00B32501" w:rsidRDefault="009C16FA" w:rsidP="00A62B15">
            <w:pPr>
              <w:keepNext/>
              <w:keepLines/>
              <w:widowControl w:val="0"/>
              <w:ind w:left="391"/>
              <w:rPr>
                <w:lang w:val="es-ES"/>
              </w:rPr>
            </w:pPr>
            <w:r w:rsidRPr="00B32501">
              <w:rPr>
                <w:lang w:val="es-ES"/>
              </w:rPr>
              <w:t>intravenosa con la</w:t>
            </w:r>
          </w:p>
          <w:p w14:paraId="38837446" w14:textId="77777777" w:rsidR="009C16FA" w:rsidRPr="00B32501" w:rsidRDefault="009C16FA" w:rsidP="00A62B15">
            <w:pPr>
              <w:keepNext/>
              <w:keepLines/>
              <w:widowControl w:val="0"/>
              <w:ind w:left="391"/>
              <w:rPr>
                <w:lang w:val="es-ES"/>
              </w:rPr>
            </w:pPr>
            <w:r w:rsidRPr="00B32501">
              <w:rPr>
                <w:lang w:val="es-ES"/>
              </w:rPr>
              <w:t>primera dosis de</w:t>
            </w:r>
          </w:p>
          <w:p w14:paraId="76429B30" w14:textId="77777777" w:rsidR="009C16FA" w:rsidRPr="00B32501" w:rsidRDefault="009C16FA" w:rsidP="00A62B15">
            <w:pPr>
              <w:keepNext/>
              <w:keepLines/>
              <w:widowControl w:val="0"/>
              <w:ind w:left="391"/>
              <w:rPr>
                <w:lang w:val="es-ES"/>
              </w:rPr>
            </w:pPr>
            <w:proofErr w:type="spellStart"/>
            <w:r w:rsidRPr="00B32501">
              <w:rPr>
                <w:lang w:val="es-ES"/>
              </w:rPr>
              <w:t>tocilizumab</w:t>
            </w:r>
            <w:proofErr w:type="spellEnd"/>
            <w:r w:rsidRPr="00B32501">
              <w:rPr>
                <w:lang w:val="es-ES"/>
              </w:rPr>
              <w:t>, y continuar</w:t>
            </w:r>
          </w:p>
          <w:p w14:paraId="2775962D" w14:textId="27BF7F6A" w:rsidR="009C16FA" w:rsidRPr="00B32501" w:rsidRDefault="009C16FA" w:rsidP="00A62B15">
            <w:pPr>
              <w:keepNext/>
              <w:keepLines/>
              <w:widowControl w:val="0"/>
              <w:ind w:left="391"/>
              <w:rPr>
                <w:lang w:val="es-ES"/>
              </w:rPr>
            </w:pPr>
            <w:r w:rsidRPr="00B32501">
              <w:rPr>
                <w:lang w:val="es-ES"/>
              </w:rPr>
              <w:t>con metilprednisolona</w:t>
            </w:r>
          </w:p>
          <w:p w14:paraId="650F0D91" w14:textId="46D9FDD9" w:rsidR="009C16FA" w:rsidRPr="00B32501" w:rsidRDefault="009C16FA" w:rsidP="00A62B15">
            <w:pPr>
              <w:keepNext/>
              <w:keepLines/>
              <w:widowControl w:val="0"/>
              <w:ind w:left="391"/>
              <w:rPr>
                <w:lang w:val="es-ES"/>
              </w:rPr>
            </w:pPr>
            <w:r w:rsidRPr="00B32501">
              <w:rPr>
                <w:lang w:val="es-ES"/>
              </w:rPr>
              <w:t>1 000 mg al día por</w:t>
            </w:r>
          </w:p>
          <w:p w14:paraId="0D886FFC" w14:textId="77777777" w:rsidR="009C16FA" w:rsidRPr="00B32501" w:rsidRDefault="009C16FA" w:rsidP="00A62B15">
            <w:pPr>
              <w:keepNext/>
              <w:keepLines/>
              <w:widowControl w:val="0"/>
              <w:ind w:left="391"/>
              <w:rPr>
                <w:lang w:val="es-ES"/>
              </w:rPr>
            </w:pPr>
            <w:r w:rsidRPr="00B32501">
              <w:rPr>
                <w:lang w:val="es-ES"/>
              </w:rPr>
              <w:t>vía intravenosa</w:t>
            </w:r>
          </w:p>
          <w:p w14:paraId="5A461942" w14:textId="463CD723" w:rsidR="00714B4E" w:rsidRPr="00B32501" w:rsidRDefault="009C16FA" w:rsidP="00A62B15">
            <w:pPr>
              <w:keepNext/>
              <w:keepLines/>
              <w:widowControl w:val="0"/>
              <w:ind w:left="391"/>
              <w:rPr>
                <w:lang w:val="es-ES"/>
              </w:rPr>
            </w:pPr>
            <w:r w:rsidRPr="00B32501">
              <w:rPr>
                <w:lang w:val="es-ES"/>
              </w:rPr>
              <w:t>durante 2 o más días.</w:t>
            </w:r>
          </w:p>
        </w:tc>
        <w:tc>
          <w:tcPr>
            <w:tcW w:w="2712" w:type="dxa"/>
            <w:shd w:val="clear" w:color="auto" w:fill="auto"/>
          </w:tcPr>
          <w:p w14:paraId="43AA0F1E" w14:textId="769E29A3" w:rsidR="00C06208" w:rsidRPr="00B32501" w:rsidRDefault="00C06208" w:rsidP="00E26948">
            <w:pPr>
              <w:pStyle w:val="ListParagraph"/>
              <w:keepNext/>
              <w:keepLines/>
              <w:widowControl w:val="0"/>
              <w:numPr>
                <w:ilvl w:val="0"/>
                <w:numId w:val="12"/>
              </w:numPr>
              <w:rPr>
                <w:szCs w:val="22"/>
                <w:lang w:val="es-ES"/>
              </w:rPr>
            </w:pPr>
            <w:r w:rsidRPr="00B32501">
              <w:rPr>
                <w:szCs w:val="22"/>
                <w:lang w:val="es-ES"/>
              </w:rPr>
              <w:t>Administrar</w:t>
            </w:r>
            <w:r w:rsidR="00972B95" w:rsidRPr="00B32501">
              <w:rPr>
                <w:szCs w:val="22"/>
                <w:lang w:val="es-ES"/>
              </w:rPr>
              <w:t xml:space="preserve"> </w:t>
            </w:r>
          </w:p>
          <w:p w14:paraId="3CB52CEE" w14:textId="735E687D" w:rsidR="00C06208" w:rsidRPr="00B32501" w:rsidRDefault="00C06208" w:rsidP="00E26948">
            <w:pPr>
              <w:keepNext/>
              <w:keepLines/>
              <w:widowControl w:val="0"/>
              <w:ind w:left="377"/>
              <w:rPr>
                <w:szCs w:val="22"/>
                <w:lang w:val="es-ES"/>
              </w:rPr>
            </w:pPr>
            <w:r w:rsidRPr="00B32501">
              <w:rPr>
                <w:szCs w:val="22"/>
                <w:lang w:val="es-ES"/>
              </w:rPr>
              <w:t>dexametasona</w:t>
            </w:r>
            <w:r w:rsidRPr="00B32501">
              <w:rPr>
                <w:szCs w:val="22"/>
                <w:vertAlign w:val="superscript"/>
                <w:lang w:val="es-ES"/>
              </w:rPr>
              <w:t>5</w:t>
            </w:r>
            <w:r w:rsidRPr="00B32501">
              <w:rPr>
                <w:szCs w:val="22"/>
                <w:lang w:val="es-ES"/>
              </w:rPr>
              <w:t xml:space="preserve"> </w:t>
            </w:r>
            <w:r w:rsidR="00972B95" w:rsidRPr="00B32501">
              <w:rPr>
                <w:szCs w:val="22"/>
                <w:lang w:val="es-ES"/>
              </w:rPr>
              <w:t xml:space="preserve">10 mg </w:t>
            </w:r>
            <w:r w:rsidRPr="00B32501">
              <w:rPr>
                <w:szCs w:val="22"/>
                <w:lang w:val="es-ES"/>
              </w:rPr>
              <w:t>por vía intravenosa cada 6 horas.</w:t>
            </w:r>
          </w:p>
          <w:p w14:paraId="12AD5F2E" w14:textId="1E54F7DA" w:rsidR="00C06208" w:rsidRPr="00B32501" w:rsidRDefault="00C06208" w:rsidP="00E26948">
            <w:pPr>
              <w:pStyle w:val="ListParagraph"/>
              <w:keepNext/>
              <w:keepLines/>
              <w:widowControl w:val="0"/>
              <w:numPr>
                <w:ilvl w:val="0"/>
                <w:numId w:val="12"/>
              </w:numPr>
              <w:rPr>
                <w:szCs w:val="22"/>
                <w:lang w:val="es-ES"/>
              </w:rPr>
            </w:pPr>
            <w:r w:rsidRPr="00B32501">
              <w:rPr>
                <w:szCs w:val="22"/>
                <w:lang w:val="es-ES"/>
              </w:rPr>
              <w:t>Continuar con la</w:t>
            </w:r>
          </w:p>
          <w:p w14:paraId="62D6FFB0" w14:textId="13B62270" w:rsidR="00C06208" w:rsidRPr="00B32501" w:rsidRDefault="00C06208" w:rsidP="00E26948">
            <w:pPr>
              <w:keepNext/>
              <w:keepLines/>
              <w:widowControl w:val="0"/>
              <w:ind w:left="377"/>
              <w:rPr>
                <w:szCs w:val="22"/>
                <w:lang w:val="es-ES"/>
              </w:rPr>
            </w:pPr>
            <w:r w:rsidRPr="00B32501">
              <w:rPr>
                <w:szCs w:val="22"/>
                <w:lang w:val="es-ES"/>
              </w:rPr>
              <w:t>administración de dexametasona</w:t>
            </w:r>
          </w:p>
          <w:p w14:paraId="6D1BE70A" w14:textId="77777777" w:rsidR="00C06208" w:rsidRPr="00B32501" w:rsidRDefault="00C06208" w:rsidP="00E26948">
            <w:pPr>
              <w:keepNext/>
              <w:keepLines/>
              <w:widowControl w:val="0"/>
              <w:ind w:left="377"/>
              <w:rPr>
                <w:szCs w:val="22"/>
                <w:lang w:val="es-ES"/>
              </w:rPr>
            </w:pPr>
            <w:r w:rsidRPr="00B32501">
              <w:rPr>
                <w:szCs w:val="22"/>
                <w:lang w:val="es-ES"/>
              </w:rPr>
              <w:t>hasta la resolución</w:t>
            </w:r>
          </w:p>
          <w:p w14:paraId="4FA81F79" w14:textId="590497D2" w:rsidR="00C06208" w:rsidRPr="00B32501" w:rsidRDefault="00972B95" w:rsidP="00E26948">
            <w:pPr>
              <w:keepNext/>
              <w:keepLines/>
              <w:widowControl w:val="0"/>
              <w:ind w:left="377"/>
              <w:rPr>
                <w:szCs w:val="22"/>
                <w:lang w:val="es-ES"/>
              </w:rPr>
            </w:pPr>
            <w:r w:rsidRPr="00B32501">
              <w:rPr>
                <w:szCs w:val="22"/>
                <w:lang w:val="es-ES"/>
              </w:rPr>
              <w:t>a</w:t>
            </w:r>
            <w:r w:rsidR="00C06208" w:rsidRPr="00B32501">
              <w:rPr>
                <w:szCs w:val="22"/>
                <w:lang w:val="es-ES"/>
              </w:rPr>
              <w:t xml:space="preserve"> Grado 1 o inferior</w:t>
            </w:r>
            <w:r w:rsidR="003D2D4C" w:rsidRPr="00B32501">
              <w:rPr>
                <w:szCs w:val="22"/>
                <w:lang w:val="es-ES"/>
              </w:rPr>
              <w:t>, luego disminuir gradualmente</w:t>
            </w:r>
            <w:r w:rsidR="00C06208" w:rsidRPr="00B32501">
              <w:rPr>
                <w:szCs w:val="22"/>
                <w:lang w:val="es-ES"/>
              </w:rPr>
              <w:t>.</w:t>
            </w:r>
          </w:p>
          <w:p w14:paraId="08A1499C" w14:textId="2F72515D" w:rsidR="00C06208" w:rsidRPr="00B32501" w:rsidRDefault="00C06208" w:rsidP="00E26948">
            <w:pPr>
              <w:pStyle w:val="ListParagraph"/>
              <w:keepNext/>
              <w:keepLines/>
              <w:widowControl w:val="0"/>
              <w:numPr>
                <w:ilvl w:val="0"/>
                <w:numId w:val="12"/>
              </w:numPr>
              <w:rPr>
                <w:szCs w:val="22"/>
                <w:lang w:val="es-ES"/>
              </w:rPr>
            </w:pPr>
            <w:r w:rsidRPr="00B32501">
              <w:rPr>
                <w:szCs w:val="22"/>
                <w:lang w:val="es-ES"/>
              </w:rPr>
              <w:t>Alternativamente,</w:t>
            </w:r>
          </w:p>
          <w:p w14:paraId="230BF436" w14:textId="4A0E0839" w:rsidR="00C06208" w:rsidRPr="00B32501" w:rsidRDefault="00C06208" w:rsidP="00E26948">
            <w:pPr>
              <w:keepNext/>
              <w:keepLines/>
              <w:widowControl w:val="0"/>
              <w:ind w:left="377"/>
              <w:rPr>
                <w:szCs w:val="22"/>
                <w:lang w:val="es-ES"/>
              </w:rPr>
            </w:pPr>
            <w:r w:rsidRPr="00B32501">
              <w:rPr>
                <w:szCs w:val="22"/>
                <w:lang w:val="es-ES"/>
              </w:rPr>
              <w:t>considerar la administración</w:t>
            </w:r>
          </w:p>
          <w:p w14:paraId="6DD34008" w14:textId="2DC6A1D4" w:rsidR="00C06208" w:rsidRPr="00B32501" w:rsidRDefault="00C06208" w:rsidP="00E26948">
            <w:pPr>
              <w:keepNext/>
              <w:keepLines/>
              <w:widowControl w:val="0"/>
              <w:ind w:left="377"/>
              <w:rPr>
                <w:szCs w:val="22"/>
                <w:lang w:val="es-ES"/>
              </w:rPr>
            </w:pPr>
            <w:r w:rsidRPr="00B32501">
              <w:rPr>
                <w:szCs w:val="22"/>
                <w:lang w:val="es-ES"/>
              </w:rPr>
              <w:t>intravenosa de metilprednisolona</w:t>
            </w:r>
          </w:p>
          <w:p w14:paraId="3AE4A20E" w14:textId="2DB58F7E" w:rsidR="00C06208" w:rsidRPr="00B32501" w:rsidRDefault="00C06208" w:rsidP="00E26948">
            <w:pPr>
              <w:keepNext/>
              <w:keepLines/>
              <w:widowControl w:val="0"/>
              <w:ind w:left="377"/>
              <w:rPr>
                <w:szCs w:val="22"/>
                <w:lang w:val="es-ES"/>
              </w:rPr>
            </w:pPr>
            <w:r w:rsidRPr="00B32501">
              <w:rPr>
                <w:szCs w:val="22"/>
                <w:lang w:val="es-ES"/>
              </w:rPr>
              <w:t xml:space="preserve">1 000 mg al día </w:t>
            </w:r>
            <w:r w:rsidRPr="00B32501">
              <w:rPr>
                <w:lang w:val="es-ES"/>
              </w:rPr>
              <w:t>durante 3 días; si</w:t>
            </w:r>
            <w:r w:rsidRPr="00B32501">
              <w:rPr>
                <w:szCs w:val="22"/>
                <w:lang w:val="es-ES"/>
              </w:rPr>
              <w:t xml:space="preserve"> los síntomas</w:t>
            </w:r>
          </w:p>
          <w:p w14:paraId="4128DBDA" w14:textId="20414256" w:rsidR="00C06208" w:rsidRPr="00B32501" w:rsidRDefault="00C06208" w:rsidP="00E26948">
            <w:pPr>
              <w:keepNext/>
              <w:keepLines/>
              <w:widowControl w:val="0"/>
              <w:ind w:left="377"/>
              <w:rPr>
                <w:szCs w:val="22"/>
                <w:lang w:val="es-ES"/>
              </w:rPr>
            </w:pPr>
            <w:r w:rsidRPr="00B32501">
              <w:rPr>
                <w:szCs w:val="22"/>
                <w:lang w:val="es-ES"/>
              </w:rPr>
              <w:t>mejoran, se</w:t>
            </w:r>
            <w:r w:rsidR="003D2D4C" w:rsidRPr="00B32501">
              <w:rPr>
                <w:szCs w:val="22"/>
                <w:lang w:val="es-ES"/>
              </w:rPr>
              <w:t xml:space="preserve"> manejará</w:t>
            </w:r>
            <w:r w:rsidRPr="00B32501">
              <w:rPr>
                <w:szCs w:val="22"/>
                <w:lang w:val="es-ES"/>
              </w:rPr>
              <w:t xml:space="preserve"> como se ha indicado</w:t>
            </w:r>
          </w:p>
          <w:p w14:paraId="4D534849" w14:textId="77777777" w:rsidR="009C16FA" w:rsidRPr="00B32501" w:rsidRDefault="00C06208" w:rsidP="00E26948">
            <w:pPr>
              <w:keepNext/>
              <w:keepLines/>
              <w:widowControl w:val="0"/>
              <w:ind w:left="377"/>
              <w:rPr>
                <w:szCs w:val="22"/>
                <w:lang w:val="es-ES"/>
              </w:rPr>
            </w:pPr>
            <w:r w:rsidRPr="00B32501">
              <w:rPr>
                <w:szCs w:val="22"/>
                <w:lang w:val="es-ES"/>
              </w:rPr>
              <w:t>anteriormente.</w:t>
            </w:r>
          </w:p>
          <w:p w14:paraId="09468B0D" w14:textId="221651F7" w:rsidR="00C06208" w:rsidRPr="00B32501" w:rsidRDefault="00C06208" w:rsidP="00E26948">
            <w:pPr>
              <w:keepNext/>
              <w:keepLines/>
              <w:widowControl w:val="0"/>
              <w:rPr>
                <w:szCs w:val="22"/>
                <w:lang w:val="es-ES"/>
              </w:rPr>
            </w:pPr>
          </w:p>
        </w:tc>
      </w:tr>
      <w:tr w:rsidR="002D16BA" w:rsidRPr="00A97C00" w14:paraId="076F112C" w14:textId="77777777" w:rsidTr="00686373">
        <w:trPr>
          <w:cantSplit/>
        </w:trPr>
        <w:tc>
          <w:tcPr>
            <w:tcW w:w="1390" w:type="dxa"/>
            <w:vMerge/>
            <w:shd w:val="clear" w:color="auto" w:fill="auto"/>
          </w:tcPr>
          <w:p w14:paraId="2D82ED69" w14:textId="77777777" w:rsidR="00714B4E" w:rsidRPr="00B32501" w:rsidRDefault="00714B4E" w:rsidP="00686373">
            <w:pPr>
              <w:keepNext/>
              <w:keepLines/>
              <w:widowControl w:val="0"/>
              <w:rPr>
                <w:b/>
                <w:szCs w:val="22"/>
                <w:lang w:val="es-ES"/>
              </w:rPr>
            </w:pPr>
          </w:p>
        </w:tc>
        <w:tc>
          <w:tcPr>
            <w:tcW w:w="2400" w:type="dxa"/>
            <w:vMerge/>
            <w:shd w:val="clear" w:color="auto" w:fill="auto"/>
          </w:tcPr>
          <w:p w14:paraId="12DA8E51" w14:textId="77777777" w:rsidR="00714B4E" w:rsidRPr="00B32501" w:rsidRDefault="00714B4E" w:rsidP="00686373">
            <w:pPr>
              <w:keepNext/>
              <w:keepLines/>
              <w:widowControl w:val="0"/>
              <w:rPr>
                <w:szCs w:val="22"/>
                <w:lang w:val="es-ES"/>
              </w:rPr>
            </w:pPr>
          </w:p>
        </w:tc>
        <w:tc>
          <w:tcPr>
            <w:tcW w:w="5424" w:type="dxa"/>
            <w:gridSpan w:val="2"/>
            <w:shd w:val="clear" w:color="auto" w:fill="auto"/>
          </w:tcPr>
          <w:p w14:paraId="0AA94A6D" w14:textId="161069ED" w:rsidR="00C06208" w:rsidRPr="00B32501" w:rsidRDefault="00C06208" w:rsidP="00C06208">
            <w:pPr>
              <w:rPr>
                <w:lang w:val="es-ES"/>
              </w:rPr>
            </w:pPr>
            <w:r w:rsidRPr="00B32501">
              <w:rPr>
                <w:lang w:val="es-ES"/>
              </w:rPr>
              <w:t xml:space="preserve">Suspender definitivamente el tratamiento con </w:t>
            </w:r>
            <w:proofErr w:type="spellStart"/>
            <w:r w:rsidRPr="00B32501">
              <w:rPr>
                <w:lang w:val="es-ES"/>
              </w:rPr>
              <w:t>Columvi</w:t>
            </w:r>
            <w:proofErr w:type="spellEnd"/>
            <w:r w:rsidRPr="00B32501">
              <w:rPr>
                <w:lang w:val="es-ES"/>
              </w:rPr>
              <w:t>.</w:t>
            </w:r>
          </w:p>
          <w:p w14:paraId="0EBC5708" w14:textId="77777777" w:rsidR="00C06208" w:rsidRPr="00B32501" w:rsidRDefault="00C06208" w:rsidP="00C06208">
            <w:pPr>
              <w:rPr>
                <w:lang w:val="es-ES"/>
              </w:rPr>
            </w:pPr>
          </w:p>
          <w:p w14:paraId="34D5C18D" w14:textId="0908C491" w:rsidR="00714B4E" w:rsidRPr="00B32501" w:rsidRDefault="00A94009" w:rsidP="00E26948">
            <w:pPr>
              <w:rPr>
                <w:lang w:val="es-ES"/>
              </w:rPr>
            </w:pPr>
            <w:r w:rsidRPr="00B32501">
              <w:rPr>
                <w:lang w:val="es-ES"/>
              </w:rPr>
              <w:t>Considerar medicamentos anticonvulsivos no sedantes (p. ej., levetiracetam) para la profilaxis de las convulsiones. Se debe considerar la consulta de neurología y otros especialistas para una evaluación más detallada, según sea necesario. En caso de hipertensión intracraneal o edema cerebral, consultar las guías del centro para su tratamiento.</w:t>
            </w:r>
          </w:p>
        </w:tc>
      </w:tr>
    </w:tbl>
    <w:p w14:paraId="2DDD4A54" w14:textId="77777777" w:rsidR="00F264EB" w:rsidRPr="00B32501" w:rsidRDefault="00F264EB" w:rsidP="00E26948">
      <w:pPr>
        <w:rPr>
          <w:szCs w:val="22"/>
          <w:lang w:val="es-ES"/>
        </w:rPr>
      </w:pPr>
      <w:r w:rsidRPr="00B32501">
        <w:rPr>
          <w:szCs w:val="22"/>
          <w:vertAlign w:val="superscript"/>
          <w:lang w:val="es-ES"/>
        </w:rPr>
        <w:t>1</w:t>
      </w:r>
      <w:r w:rsidRPr="00B32501">
        <w:rPr>
          <w:szCs w:val="22"/>
          <w:lang w:val="es-ES"/>
        </w:rPr>
        <w:t xml:space="preserve"> Criterios de clasificación por consenso de la ASTCT para la ICANS (Lee 2019).</w:t>
      </w:r>
    </w:p>
    <w:p w14:paraId="1D793236" w14:textId="77777777" w:rsidR="00F264EB" w:rsidRPr="00B32501" w:rsidRDefault="00F264EB" w:rsidP="00E26948">
      <w:pPr>
        <w:rPr>
          <w:szCs w:val="22"/>
          <w:lang w:val="es-ES"/>
        </w:rPr>
      </w:pPr>
      <w:r w:rsidRPr="00B32501">
        <w:rPr>
          <w:szCs w:val="22"/>
          <w:vertAlign w:val="superscript"/>
          <w:lang w:val="es-ES"/>
        </w:rPr>
        <w:t>2</w:t>
      </w:r>
      <w:r w:rsidRPr="00B32501">
        <w:rPr>
          <w:szCs w:val="22"/>
          <w:lang w:val="es-ES"/>
        </w:rPr>
        <w:t xml:space="preserve"> El tratamiento se determina por el evento más grave, no atribuible a ninguna otra causa.</w:t>
      </w:r>
    </w:p>
    <w:p w14:paraId="4D881636" w14:textId="029A9811" w:rsidR="00F264EB" w:rsidRPr="00B32501" w:rsidRDefault="00F264EB" w:rsidP="00E26948">
      <w:pPr>
        <w:rPr>
          <w:szCs w:val="22"/>
          <w:lang w:val="es-ES"/>
        </w:rPr>
      </w:pPr>
      <w:r w:rsidRPr="00B32501">
        <w:rPr>
          <w:szCs w:val="22"/>
          <w:lang w:val="es-ES"/>
        </w:rPr>
        <w:t xml:space="preserve">3 Si el paciente es capaz de despertarse y realizar una evaluación de </w:t>
      </w:r>
      <w:r w:rsidRPr="00B32501">
        <w:rPr>
          <w:b/>
          <w:szCs w:val="22"/>
          <w:lang w:val="es-ES"/>
        </w:rPr>
        <w:t xml:space="preserve">la </w:t>
      </w:r>
      <w:r w:rsidR="00546FD0" w:rsidRPr="00B32501">
        <w:rPr>
          <w:b/>
          <w:szCs w:val="22"/>
          <w:lang w:val="es-ES"/>
        </w:rPr>
        <w:t xml:space="preserve">Encefalopatía Asociada </w:t>
      </w:r>
      <w:r w:rsidR="0061585A" w:rsidRPr="00B32501">
        <w:rPr>
          <w:b/>
          <w:szCs w:val="22"/>
          <w:lang w:val="es-ES"/>
        </w:rPr>
        <w:t xml:space="preserve">a </w:t>
      </w:r>
      <w:r w:rsidR="00546FD0" w:rsidRPr="00B32501">
        <w:rPr>
          <w:b/>
          <w:szCs w:val="22"/>
          <w:lang w:val="es-ES"/>
        </w:rPr>
        <w:t xml:space="preserve">Células </w:t>
      </w:r>
      <w:proofErr w:type="spellStart"/>
      <w:r w:rsidR="00546FD0" w:rsidRPr="00B32501">
        <w:rPr>
          <w:b/>
          <w:szCs w:val="22"/>
          <w:lang w:val="es-ES"/>
        </w:rPr>
        <w:t>Inmunoefectoras</w:t>
      </w:r>
      <w:proofErr w:type="spellEnd"/>
      <w:r w:rsidR="00546FD0" w:rsidRPr="00B32501">
        <w:rPr>
          <w:b/>
          <w:szCs w:val="22"/>
          <w:lang w:val="es-ES"/>
        </w:rPr>
        <w:t xml:space="preserve"> </w:t>
      </w:r>
      <w:r w:rsidR="0061585A" w:rsidRPr="00B32501">
        <w:rPr>
          <w:b/>
          <w:szCs w:val="22"/>
          <w:lang w:val="es-ES"/>
        </w:rPr>
        <w:t>(ICE)</w:t>
      </w:r>
      <w:r w:rsidR="002C5E56" w:rsidRPr="00B32501">
        <w:rPr>
          <w:szCs w:val="22"/>
          <w:lang w:val="es-ES"/>
        </w:rPr>
        <w:t xml:space="preserve">, </w:t>
      </w:r>
      <w:r w:rsidR="00546FD0" w:rsidRPr="00B32501">
        <w:rPr>
          <w:szCs w:val="22"/>
          <w:lang w:val="es-ES"/>
        </w:rPr>
        <w:t>evaluar</w:t>
      </w:r>
      <w:r w:rsidRPr="00B32501">
        <w:rPr>
          <w:szCs w:val="22"/>
          <w:lang w:val="es-ES"/>
        </w:rPr>
        <w:t>:</w:t>
      </w:r>
    </w:p>
    <w:p w14:paraId="78C8F23A" w14:textId="72F25A85" w:rsidR="00F264EB" w:rsidRPr="00B32501" w:rsidRDefault="00F264EB" w:rsidP="00E26948">
      <w:pPr>
        <w:rPr>
          <w:szCs w:val="22"/>
          <w:lang w:val="es-ES"/>
        </w:rPr>
      </w:pPr>
      <w:r w:rsidRPr="00B32501">
        <w:rPr>
          <w:b/>
          <w:szCs w:val="22"/>
          <w:lang w:val="es-ES"/>
        </w:rPr>
        <w:t>Orientación</w:t>
      </w:r>
      <w:r w:rsidRPr="00B32501">
        <w:rPr>
          <w:szCs w:val="22"/>
          <w:lang w:val="es-ES"/>
        </w:rPr>
        <w:t xml:space="preserve"> (orienta</w:t>
      </w:r>
      <w:r w:rsidR="00546FD0" w:rsidRPr="00B32501">
        <w:rPr>
          <w:szCs w:val="22"/>
          <w:lang w:val="es-ES"/>
        </w:rPr>
        <w:t>do</w:t>
      </w:r>
      <w:r w:rsidRPr="00B32501">
        <w:rPr>
          <w:szCs w:val="22"/>
          <w:lang w:val="es-ES"/>
        </w:rPr>
        <w:t xml:space="preserve"> </w:t>
      </w:r>
      <w:r w:rsidR="00546FD0" w:rsidRPr="00B32501">
        <w:rPr>
          <w:szCs w:val="22"/>
          <w:lang w:val="es-ES"/>
        </w:rPr>
        <w:t>en el año, mes, ciudad, hospital = </w:t>
      </w:r>
      <w:r w:rsidRPr="00B32501">
        <w:rPr>
          <w:szCs w:val="22"/>
          <w:lang w:val="es-ES"/>
        </w:rPr>
        <w:t>4 puntos);</w:t>
      </w:r>
    </w:p>
    <w:p w14:paraId="50018864" w14:textId="2FCC2C34" w:rsidR="00F264EB" w:rsidRPr="00B32501" w:rsidRDefault="00546FD0" w:rsidP="00E26948">
      <w:pPr>
        <w:rPr>
          <w:szCs w:val="22"/>
          <w:lang w:val="es-ES"/>
        </w:rPr>
      </w:pPr>
      <w:r w:rsidRPr="00B32501">
        <w:rPr>
          <w:b/>
          <w:szCs w:val="22"/>
          <w:lang w:val="es-ES"/>
        </w:rPr>
        <w:t>N</w:t>
      </w:r>
      <w:r w:rsidR="00F264EB" w:rsidRPr="00B32501">
        <w:rPr>
          <w:b/>
          <w:szCs w:val="22"/>
          <w:lang w:val="es-ES"/>
        </w:rPr>
        <w:t xml:space="preserve">ominación </w:t>
      </w:r>
      <w:r w:rsidRPr="00B32501">
        <w:rPr>
          <w:szCs w:val="22"/>
          <w:lang w:val="es-ES"/>
        </w:rPr>
        <w:t>(nombre 3 objetos, p. ej., señale reloj, bolígrafo, botón = </w:t>
      </w:r>
      <w:r w:rsidR="00F264EB" w:rsidRPr="00B32501">
        <w:rPr>
          <w:szCs w:val="22"/>
          <w:lang w:val="es-ES"/>
        </w:rPr>
        <w:t>3 puntos);</w:t>
      </w:r>
    </w:p>
    <w:p w14:paraId="65DA3EC4" w14:textId="2800D07D" w:rsidR="00F264EB" w:rsidRPr="00B32501" w:rsidRDefault="00546FD0" w:rsidP="00E26948">
      <w:pPr>
        <w:rPr>
          <w:szCs w:val="22"/>
          <w:lang w:val="es-ES"/>
        </w:rPr>
      </w:pPr>
      <w:r w:rsidRPr="00B32501">
        <w:rPr>
          <w:b/>
          <w:szCs w:val="22"/>
          <w:lang w:val="es-ES"/>
        </w:rPr>
        <w:t>Seguir instrucciones</w:t>
      </w:r>
      <w:r w:rsidR="00F264EB" w:rsidRPr="00B32501">
        <w:rPr>
          <w:b/>
          <w:szCs w:val="22"/>
          <w:lang w:val="es-ES"/>
        </w:rPr>
        <w:t xml:space="preserve"> (</w:t>
      </w:r>
      <w:r w:rsidR="00F264EB" w:rsidRPr="00B32501">
        <w:rPr>
          <w:szCs w:val="22"/>
          <w:lang w:val="es-ES"/>
        </w:rPr>
        <w:t>p. ej., "muéstreme 2 dedos" o "cie</w:t>
      </w:r>
      <w:r w:rsidRPr="00B32501">
        <w:rPr>
          <w:szCs w:val="22"/>
          <w:lang w:val="es-ES"/>
        </w:rPr>
        <w:t>rre los ojos y saque la lengua" = </w:t>
      </w:r>
      <w:r w:rsidR="00F264EB" w:rsidRPr="00B32501">
        <w:rPr>
          <w:szCs w:val="22"/>
          <w:lang w:val="es-ES"/>
        </w:rPr>
        <w:t>1 punto);</w:t>
      </w:r>
    </w:p>
    <w:p w14:paraId="00A6C843" w14:textId="5217D194" w:rsidR="00F264EB" w:rsidRPr="00B32501" w:rsidRDefault="00F264EB" w:rsidP="00E26948">
      <w:pPr>
        <w:rPr>
          <w:szCs w:val="22"/>
          <w:lang w:val="es-ES"/>
        </w:rPr>
      </w:pPr>
      <w:r w:rsidRPr="00B32501">
        <w:rPr>
          <w:b/>
          <w:szCs w:val="22"/>
          <w:lang w:val="es-ES"/>
        </w:rPr>
        <w:t>Escritura</w:t>
      </w:r>
      <w:r w:rsidRPr="00B32501">
        <w:rPr>
          <w:szCs w:val="22"/>
          <w:lang w:val="es-ES"/>
        </w:rPr>
        <w:t xml:space="preserve"> (capacidad de e</w:t>
      </w:r>
      <w:r w:rsidR="005F588C" w:rsidRPr="00B32501">
        <w:rPr>
          <w:szCs w:val="22"/>
          <w:lang w:val="es-ES"/>
        </w:rPr>
        <w:t>scribir una frase estándar = </w:t>
      </w:r>
      <w:r w:rsidRPr="00B32501">
        <w:rPr>
          <w:szCs w:val="22"/>
          <w:lang w:val="es-ES"/>
        </w:rPr>
        <w:t>1 punto);</w:t>
      </w:r>
    </w:p>
    <w:p w14:paraId="195D6AC3" w14:textId="0BFE9D39" w:rsidR="00F264EB" w:rsidRPr="00B32501" w:rsidRDefault="00F264EB" w:rsidP="00E26948">
      <w:pPr>
        <w:rPr>
          <w:szCs w:val="22"/>
          <w:lang w:val="es-ES"/>
        </w:rPr>
      </w:pPr>
      <w:r w:rsidRPr="00B32501">
        <w:rPr>
          <w:b/>
          <w:szCs w:val="22"/>
          <w:lang w:val="es-ES"/>
        </w:rPr>
        <w:t>Atención</w:t>
      </w:r>
      <w:r w:rsidRPr="00B32501">
        <w:rPr>
          <w:szCs w:val="22"/>
          <w:lang w:val="es-ES"/>
        </w:rPr>
        <w:t xml:space="preserve"> (contar hacia atrás desde 100 </w:t>
      </w:r>
      <w:r w:rsidR="005F588C" w:rsidRPr="00B32501">
        <w:rPr>
          <w:szCs w:val="22"/>
          <w:lang w:val="es-ES"/>
        </w:rPr>
        <w:t>de 10 en 10 = </w:t>
      </w:r>
      <w:r w:rsidRPr="00B32501">
        <w:rPr>
          <w:szCs w:val="22"/>
          <w:lang w:val="es-ES"/>
        </w:rPr>
        <w:t>1 punto).</w:t>
      </w:r>
    </w:p>
    <w:p w14:paraId="2FD58C11" w14:textId="2A939F2C" w:rsidR="00F264EB" w:rsidRPr="00B32501" w:rsidRDefault="00F264EB" w:rsidP="00E26948">
      <w:pPr>
        <w:rPr>
          <w:szCs w:val="22"/>
          <w:lang w:val="es-ES"/>
        </w:rPr>
      </w:pPr>
      <w:r w:rsidRPr="00B32501">
        <w:rPr>
          <w:b/>
          <w:szCs w:val="22"/>
          <w:lang w:val="es-ES"/>
        </w:rPr>
        <w:lastRenderedPageBreak/>
        <w:t>Si el paciente no puede despertarse y no puede realizar l</w:t>
      </w:r>
      <w:r w:rsidR="005F588C" w:rsidRPr="00B32501">
        <w:rPr>
          <w:b/>
          <w:szCs w:val="22"/>
          <w:lang w:val="es-ES"/>
        </w:rPr>
        <w:t>a evaluación mediante ICE</w:t>
      </w:r>
      <w:r w:rsidR="005F588C" w:rsidRPr="00B32501">
        <w:rPr>
          <w:szCs w:val="22"/>
          <w:lang w:val="es-ES"/>
        </w:rPr>
        <w:t xml:space="preserve"> (ICANS</w:t>
      </w:r>
      <w:r w:rsidRPr="00B32501">
        <w:rPr>
          <w:szCs w:val="22"/>
          <w:lang w:val="es-ES"/>
        </w:rPr>
        <w:t xml:space="preserve"> de </w:t>
      </w:r>
      <w:r w:rsidR="005F588C" w:rsidRPr="00B32501">
        <w:rPr>
          <w:szCs w:val="22"/>
          <w:lang w:val="es-ES"/>
        </w:rPr>
        <w:t>Grado 4) = </w:t>
      </w:r>
      <w:r w:rsidRPr="00B32501">
        <w:rPr>
          <w:szCs w:val="22"/>
          <w:lang w:val="es-ES"/>
        </w:rPr>
        <w:t>0 puntos.</w:t>
      </w:r>
    </w:p>
    <w:p w14:paraId="2E6B2342" w14:textId="77777777" w:rsidR="00F264EB" w:rsidRPr="00B32501" w:rsidRDefault="00F264EB" w:rsidP="00F264EB">
      <w:pPr>
        <w:widowControl w:val="0"/>
        <w:rPr>
          <w:lang w:val="es-ES" w:eastAsia="en-US"/>
        </w:rPr>
      </w:pPr>
      <w:r w:rsidRPr="00B32501">
        <w:rPr>
          <w:vertAlign w:val="superscript"/>
          <w:lang w:val="es-ES" w:eastAsia="en-US"/>
        </w:rPr>
        <w:t>4</w:t>
      </w:r>
      <w:r w:rsidRPr="00B32501">
        <w:rPr>
          <w:lang w:val="es-ES" w:eastAsia="en-US"/>
        </w:rPr>
        <w:t xml:space="preserve"> Atribuible a ninguna otra causa.</w:t>
      </w:r>
    </w:p>
    <w:p w14:paraId="36AB76D9" w14:textId="4F6C518A" w:rsidR="00FD140F" w:rsidRPr="00B32501" w:rsidRDefault="005F588C" w:rsidP="00F264EB">
      <w:pPr>
        <w:widowControl w:val="0"/>
        <w:rPr>
          <w:lang w:val="es-ES" w:eastAsia="en-US"/>
        </w:rPr>
      </w:pPr>
      <w:r w:rsidRPr="00B32501">
        <w:rPr>
          <w:vertAlign w:val="superscript"/>
          <w:lang w:val="es-ES" w:eastAsia="en-US"/>
        </w:rPr>
        <w:t>5</w:t>
      </w:r>
      <w:r w:rsidRPr="00B32501">
        <w:rPr>
          <w:lang w:val="es-ES" w:eastAsia="en-US"/>
        </w:rPr>
        <w:t xml:space="preserve"> </w:t>
      </w:r>
      <w:r w:rsidR="00F264EB" w:rsidRPr="00B32501">
        <w:rPr>
          <w:lang w:val="es-ES" w:eastAsia="en-US"/>
        </w:rPr>
        <w:t>Todas las referencias a la administración de dexametasona son dexametasona o equivalente.</w:t>
      </w:r>
    </w:p>
    <w:p w14:paraId="0980EEAE" w14:textId="77777777" w:rsidR="005F588C" w:rsidRPr="00B32501" w:rsidRDefault="005F588C" w:rsidP="00F264EB">
      <w:pPr>
        <w:widowControl w:val="0"/>
        <w:rPr>
          <w:lang w:val="es-ES" w:eastAsia="en-US"/>
        </w:rPr>
      </w:pPr>
    </w:p>
    <w:p w14:paraId="609D9012" w14:textId="77777777" w:rsidR="00C521DA" w:rsidRPr="00B32501" w:rsidRDefault="00C521DA" w:rsidP="00F906FC">
      <w:pPr>
        <w:keepNext/>
        <w:keepLines/>
        <w:rPr>
          <w:u w:val="single"/>
          <w:lang w:val="es-ES"/>
        </w:rPr>
      </w:pPr>
      <w:r w:rsidRPr="00B32501">
        <w:rPr>
          <w:u w:val="single"/>
          <w:lang w:val="es-ES"/>
        </w:rPr>
        <w:t>Poblaciones especiales</w:t>
      </w:r>
    </w:p>
    <w:p w14:paraId="17ACFACD" w14:textId="77777777" w:rsidR="00C521DA" w:rsidRPr="00B32501" w:rsidRDefault="00C521DA" w:rsidP="00F906FC">
      <w:pPr>
        <w:keepNext/>
        <w:keepLines/>
        <w:rPr>
          <w:lang w:val="es-ES"/>
        </w:rPr>
      </w:pPr>
    </w:p>
    <w:p w14:paraId="621E5267" w14:textId="77777777" w:rsidR="00C521DA" w:rsidRPr="00B32501" w:rsidRDefault="00C521DA" w:rsidP="00F906FC">
      <w:pPr>
        <w:keepNext/>
        <w:keepLines/>
        <w:rPr>
          <w:i/>
          <w:lang w:val="es-ES"/>
        </w:rPr>
      </w:pPr>
      <w:r w:rsidRPr="00B32501">
        <w:rPr>
          <w:i/>
          <w:lang w:val="es-ES"/>
        </w:rPr>
        <w:t>Pacientes de edad avanzada</w:t>
      </w:r>
    </w:p>
    <w:p w14:paraId="404C21A5" w14:textId="77777777" w:rsidR="00C521DA" w:rsidRPr="00B32501" w:rsidRDefault="00C521DA" w:rsidP="00F906FC">
      <w:pPr>
        <w:keepNext/>
        <w:keepLines/>
        <w:rPr>
          <w:lang w:val="es-ES"/>
        </w:rPr>
      </w:pPr>
      <w:r w:rsidRPr="00B32501">
        <w:rPr>
          <w:lang w:val="es-ES"/>
        </w:rPr>
        <w:t>No se requiere ajuste de dosis en pacientes ≥ 65 años de ed</w:t>
      </w:r>
      <w:r w:rsidR="00CF6F19" w:rsidRPr="00B32501">
        <w:rPr>
          <w:lang w:val="es-ES"/>
        </w:rPr>
        <w:t>ad (ver sección </w:t>
      </w:r>
      <w:r w:rsidRPr="00B32501">
        <w:rPr>
          <w:lang w:val="es-ES"/>
        </w:rPr>
        <w:t>5.2).</w:t>
      </w:r>
    </w:p>
    <w:p w14:paraId="43B383D1" w14:textId="77777777" w:rsidR="00C521DA" w:rsidRPr="00B32501" w:rsidRDefault="00C521DA" w:rsidP="00C521DA">
      <w:pPr>
        <w:rPr>
          <w:lang w:val="es-ES"/>
        </w:rPr>
      </w:pPr>
    </w:p>
    <w:p w14:paraId="58D4D0B3" w14:textId="77777777" w:rsidR="00C521DA" w:rsidRPr="00B32501" w:rsidRDefault="00C521DA" w:rsidP="00C521DA">
      <w:pPr>
        <w:keepNext/>
        <w:keepLines/>
        <w:rPr>
          <w:i/>
          <w:lang w:val="es-ES"/>
        </w:rPr>
      </w:pPr>
      <w:r w:rsidRPr="00B32501">
        <w:rPr>
          <w:i/>
          <w:lang w:val="es-ES"/>
        </w:rPr>
        <w:t>Insuficiencia hepática</w:t>
      </w:r>
    </w:p>
    <w:p w14:paraId="775752D1" w14:textId="10020E15" w:rsidR="00C521DA" w:rsidRPr="00B32501" w:rsidRDefault="00C521DA" w:rsidP="00C521DA">
      <w:pPr>
        <w:keepNext/>
        <w:rPr>
          <w:lang w:val="es-ES"/>
        </w:rPr>
      </w:pPr>
      <w:r w:rsidRPr="00B32501">
        <w:rPr>
          <w:lang w:val="es-ES"/>
        </w:rPr>
        <w:t>No se requiere un ajuste de dosis en pacientes con insuficiencia hepática leve (bilirrubina total &gt; límite superior de la normalidad [LSN] a ≤1,5</w:t>
      </w:r>
      <w:r w:rsidR="00CF318C" w:rsidRPr="00B32501">
        <w:rPr>
          <w:lang w:val="es-ES"/>
        </w:rPr>
        <w:t xml:space="preserve"> </w:t>
      </w:r>
      <w:r w:rsidR="00B50DE0" w:rsidRPr="00A62B15">
        <w:rPr>
          <w:lang w:val="es-ES"/>
        </w:rPr>
        <w:sym w:font="Symbol" w:char="F0B4"/>
      </w:r>
      <w:r w:rsidR="00CF318C" w:rsidRPr="00B32501">
        <w:rPr>
          <w:lang w:val="es-ES"/>
        </w:rPr>
        <w:t xml:space="preserve"> </w:t>
      </w:r>
      <w:r w:rsidRPr="00B32501">
        <w:rPr>
          <w:lang w:val="es-ES"/>
        </w:rPr>
        <w:t xml:space="preserve">LSN o aspartato-transaminasa [AST] &gt; LSN). No se ha estudiado </w:t>
      </w:r>
      <w:proofErr w:type="spellStart"/>
      <w:r w:rsidR="0065035C" w:rsidRPr="00B32501">
        <w:rPr>
          <w:lang w:val="es-ES"/>
        </w:rPr>
        <w:t>Columvi</w:t>
      </w:r>
      <w:proofErr w:type="spellEnd"/>
      <w:r w:rsidRPr="00B32501">
        <w:rPr>
          <w:lang w:val="es-ES"/>
        </w:rPr>
        <w:t xml:space="preserve"> en pacientes con insuficiencia hepátic</w:t>
      </w:r>
      <w:r w:rsidR="00CF6F19" w:rsidRPr="00B32501">
        <w:rPr>
          <w:lang w:val="es-ES"/>
        </w:rPr>
        <w:t>a moderada o grave (ver sección </w:t>
      </w:r>
      <w:r w:rsidRPr="00B32501">
        <w:rPr>
          <w:lang w:val="es-ES"/>
        </w:rPr>
        <w:t>5.2).</w:t>
      </w:r>
    </w:p>
    <w:p w14:paraId="6C111C6D" w14:textId="77777777" w:rsidR="00C521DA" w:rsidRPr="00B32501" w:rsidRDefault="00C521DA" w:rsidP="00C521DA">
      <w:pPr>
        <w:keepNext/>
        <w:rPr>
          <w:i/>
          <w:lang w:val="es-ES"/>
        </w:rPr>
      </w:pPr>
    </w:p>
    <w:p w14:paraId="677C6F37" w14:textId="77777777" w:rsidR="00C521DA" w:rsidRPr="00B32501" w:rsidRDefault="00C521DA" w:rsidP="00C521DA">
      <w:pPr>
        <w:rPr>
          <w:i/>
          <w:lang w:val="es-ES"/>
        </w:rPr>
      </w:pPr>
      <w:r w:rsidRPr="00B32501">
        <w:rPr>
          <w:i/>
          <w:lang w:val="es-ES"/>
        </w:rPr>
        <w:t>Insuficiencia renal</w:t>
      </w:r>
    </w:p>
    <w:p w14:paraId="2BC3874B" w14:textId="39E2F639" w:rsidR="00C521DA" w:rsidRPr="00B32501" w:rsidRDefault="00C521DA" w:rsidP="00C521DA">
      <w:pPr>
        <w:rPr>
          <w:lang w:val="es-ES"/>
        </w:rPr>
      </w:pPr>
      <w:r w:rsidRPr="00B32501">
        <w:rPr>
          <w:lang w:val="es-ES"/>
        </w:rPr>
        <w:t>No se requiere ajuste de dosis en pacientes con insuficiencia renal leve o moderada (</w:t>
      </w:r>
      <w:proofErr w:type="spellStart"/>
      <w:r w:rsidRPr="00B32501">
        <w:rPr>
          <w:lang w:val="es-ES"/>
        </w:rPr>
        <w:t>CrC</w:t>
      </w:r>
      <w:r w:rsidR="00516997">
        <w:rPr>
          <w:lang w:val="es-ES"/>
        </w:rPr>
        <w:t>l</w:t>
      </w:r>
      <w:proofErr w:type="spellEnd"/>
      <w:r w:rsidRPr="00B32501">
        <w:rPr>
          <w:lang w:val="es-ES"/>
        </w:rPr>
        <w:t xml:space="preserve"> 30 a &lt; 90 ml/min). No se ha estudiado </w:t>
      </w:r>
      <w:proofErr w:type="spellStart"/>
      <w:r w:rsidR="0065035C" w:rsidRPr="00B32501">
        <w:rPr>
          <w:lang w:val="es-ES"/>
        </w:rPr>
        <w:t>Columvi</w:t>
      </w:r>
      <w:proofErr w:type="spellEnd"/>
      <w:r w:rsidRPr="00B32501">
        <w:rPr>
          <w:lang w:val="es-ES"/>
        </w:rPr>
        <w:t xml:space="preserve"> en paciente</w:t>
      </w:r>
      <w:r w:rsidR="00AA0D50" w:rsidRPr="00B32501">
        <w:rPr>
          <w:lang w:val="es-ES"/>
        </w:rPr>
        <w:t>s</w:t>
      </w:r>
      <w:r w:rsidRPr="00B32501">
        <w:rPr>
          <w:lang w:val="es-ES"/>
        </w:rPr>
        <w:t xml:space="preserve"> con insuficiencia renal grave (ver sección 5.2).</w:t>
      </w:r>
    </w:p>
    <w:p w14:paraId="072A1AD2" w14:textId="77777777" w:rsidR="00C521DA" w:rsidRPr="00B32501" w:rsidRDefault="00C521DA" w:rsidP="00C521DA">
      <w:pPr>
        <w:keepNext/>
        <w:rPr>
          <w:i/>
          <w:lang w:val="es-ES"/>
        </w:rPr>
      </w:pPr>
    </w:p>
    <w:p w14:paraId="7553A435" w14:textId="77777777" w:rsidR="00C521DA" w:rsidRPr="00B32501" w:rsidRDefault="00C521DA" w:rsidP="00C521DA">
      <w:pPr>
        <w:keepNext/>
        <w:rPr>
          <w:i/>
          <w:lang w:val="es-ES"/>
        </w:rPr>
      </w:pPr>
      <w:r w:rsidRPr="00B32501">
        <w:rPr>
          <w:i/>
          <w:lang w:val="es-ES"/>
        </w:rPr>
        <w:t>Población pediátrica</w:t>
      </w:r>
    </w:p>
    <w:p w14:paraId="24CF6EC1" w14:textId="5957F91D" w:rsidR="00C521DA" w:rsidRPr="00B32501" w:rsidRDefault="00C521DA" w:rsidP="00C521DA">
      <w:pPr>
        <w:autoSpaceDE w:val="0"/>
        <w:autoSpaceDN w:val="0"/>
        <w:adjustRightInd w:val="0"/>
        <w:rPr>
          <w:lang w:val="es-ES"/>
        </w:rPr>
      </w:pPr>
      <w:r w:rsidRPr="00B32501">
        <w:rPr>
          <w:lang w:val="es-ES"/>
        </w:rPr>
        <w:t xml:space="preserve">No se ha establecido la seguridad y eficacia de </w:t>
      </w:r>
      <w:proofErr w:type="spellStart"/>
      <w:r w:rsidR="0065035C" w:rsidRPr="00B32501">
        <w:rPr>
          <w:lang w:val="es-ES"/>
        </w:rPr>
        <w:t>Columvi</w:t>
      </w:r>
      <w:proofErr w:type="spellEnd"/>
      <w:r w:rsidRPr="00B32501">
        <w:rPr>
          <w:lang w:val="es-ES"/>
        </w:rPr>
        <w:t xml:space="preserve"> en niños de</w:t>
      </w:r>
      <w:r w:rsidR="002E269D" w:rsidRPr="00B32501">
        <w:rPr>
          <w:lang w:val="es-ES"/>
        </w:rPr>
        <w:t xml:space="preserve"> menos de</w:t>
      </w:r>
      <w:r w:rsidRPr="00B32501">
        <w:rPr>
          <w:lang w:val="es-ES"/>
        </w:rPr>
        <w:t xml:space="preserve"> 18</w:t>
      </w:r>
      <w:r w:rsidR="003242C3" w:rsidRPr="00B32501">
        <w:rPr>
          <w:lang w:val="es-ES"/>
        </w:rPr>
        <w:t> </w:t>
      </w:r>
      <w:r w:rsidRPr="00B32501">
        <w:rPr>
          <w:lang w:val="es-ES"/>
        </w:rPr>
        <w:t xml:space="preserve">años. No </w:t>
      </w:r>
      <w:r w:rsidR="002E269D" w:rsidRPr="00B32501">
        <w:rPr>
          <w:lang w:val="es-ES"/>
        </w:rPr>
        <w:t xml:space="preserve">se dispone de </w:t>
      </w:r>
      <w:r w:rsidRPr="00B32501">
        <w:rPr>
          <w:lang w:val="es-ES"/>
        </w:rPr>
        <w:t>datos.</w:t>
      </w:r>
    </w:p>
    <w:p w14:paraId="44D8B25D" w14:textId="77777777" w:rsidR="00C521DA" w:rsidRPr="00B32501" w:rsidRDefault="00C521DA" w:rsidP="00C521DA">
      <w:pPr>
        <w:rPr>
          <w:b/>
          <w:sz w:val="20"/>
          <w:lang w:val="es-ES"/>
        </w:rPr>
      </w:pPr>
    </w:p>
    <w:p w14:paraId="483F61DE" w14:textId="77777777" w:rsidR="00CE6DE3" w:rsidRPr="00B32501" w:rsidRDefault="00CE6DE3" w:rsidP="00CE6DE3">
      <w:pPr>
        <w:keepNext/>
        <w:rPr>
          <w:u w:val="single"/>
          <w:lang w:val="es-ES"/>
        </w:rPr>
      </w:pPr>
      <w:r w:rsidRPr="00B32501">
        <w:rPr>
          <w:u w:val="single"/>
          <w:lang w:val="es-ES"/>
        </w:rPr>
        <w:t xml:space="preserve">Forma de administración </w:t>
      </w:r>
    </w:p>
    <w:p w14:paraId="429A5172" w14:textId="77777777" w:rsidR="00C521DA" w:rsidRPr="00B32501" w:rsidRDefault="00C521DA" w:rsidP="00C521DA">
      <w:pPr>
        <w:rPr>
          <w:b/>
          <w:sz w:val="20"/>
          <w:lang w:val="es-ES"/>
        </w:rPr>
      </w:pPr>
    </w:p>
    <w:p w14:paraId="35336D6A" w14:textId="77777777" w:rsidR="00C521DA" w:rsidRPr="00B32501" w:rsidRDefault="0065035C" w:rsidP="00C521DA">
      <w:pPr>
        <w:rPr>
          <w:b/>
          <w:szCs w:val="22"/>
          <w:lang w:val="es-ES"/>
        </w:rPr>
      </w:pPr>
      <w:proofErr w:type="spellStart"/>
      <w:r w:rsidRPr="00B32501">
        <w:rPr>
          <w:szCs w:val="22"/>
          <w:lang w:val="es-ES"/>
        </w:rPr>
        <w:t>Columvi</w:t>
      </w:r>
      <w:proofErr w:type="spellEnd"/>
      <w:r w:rsidR="00CE6DE3" w:rsidRPr="00B32501">
        <w:rPr>
          <w:szCs w:val="22"/>
          <w:lang w:val="es-ES"/>
        </w:rPr>
        <w:t xml:space="preserve"> es sólo para uso</w:t>
      </w:r>
      <w:r w:rsidR="00EF2FAF" w:rsidRPr="00B32501">
        <w:rPr>
          <w:szCs w:val="22"/>
          <w:lang w:val="es-ES"/>
        </w:rPr>
        <w:t xml:space="preserve"> intravenoso</w:t>
      </w:r>
      <w:r w:rsidR="00CE6DE3" w:rsidRPr="00B32501">
        <w:rPr>
          <w:szCs w:val="22"/>
          <w:lang w:val="es-ES"/>
        </w:rPr>
        <w:t>.</w:t>
      </w:r>
    </w:p>
    <w:p w14:paraId="10F93DAC" w14:textId="77777777" w:rsidR="00C521DA" w:rsidRPr="00B32501" w:rsidRDefault="00C521DA" w:rsidP="00C521DA">
      <w:pPr>
        <w:rPr>
          <w:b/>
          <w:szCs w:val="22"/>
          <w:lang w:val="es-ES"/>
        </w:rPr>
      </w:pPr>
    </w:p>
    <w:p w14:paraId="44BFB1DF" w14:textId="77777777" w:rsidR="00CE6DE3" w:rsidRPr="00B32501" w:rsidRDefault="0065035C" w:rsidP="00CE6DE3">
      <w:pPr>
        <w:rPr>
          <w:szCs w:val="22"/>
          <w:lang w:val="es-ES"/>
        </w:rPr>
      </w:pPr>
      <w:proofErr w:type="spellStart"/>
      <w:r w:rsidRPr="00B32501">
        <w:rPr>
          <w:szCs w:val="22"/>
          <w:lang w:val="es-ES"/>
        </w:rPr>
        <w:t>Columvi</w:t>
      </w:r>
      <w:proofErr w:type="spellEnd"/>
      <w:r w:rsidR="00CE6DE3" w:rsidRPr="00B32501">
        <w:rPr>
          <w:szCs w:val="22"/>
          <w:lang w:val="es-ES"/>
        </w:rPr>
        <w:t xml:space="preserve"> debe ser diluido por un profesional sanitario utilizando una técnica aséptica, antes de la administración intravenosa. Se debe administrar como perfusión intravenosa a través de una vía de perfusión específica.</w:t>
      </w:r>
    </w:p>
    <w:p w14:paraId="09178F4F" w14:textId="77777777" w:rsidR="00CE6DE3" w:rsidRPr="00B32501" w:rsidRDefault="00CE6DE3" w:rsidP="00CE6DE3">
      <w:pPr>
        <w:rPr>
          <w:szCs w:val="22"/>
          <w:lang w:val="es-ES"/>
        </w:rPr>
      </w:pPr>
    </w:p>
    <w:p w14:paraId="67E16E43" w14:textId="77777777" w:rsidR="00CE6DE3" w:rsidRPr="00B32501" w:rsidRDefault="0065035C" w:rsidP="00CE6DE3">
      <w:pPr>
        <w:rPr>
          <w:szCs w:val="22"/>
          <w:lang w:val="es-ES"/>
        </w:rPr>
      </w:pPr>
      <w:proofErr w:type="spellStart"/>
      <w:r w:rsidRPr="00B32501">
        <w:rPr>
          <w:szCs w:val="22"/>
          <w:lang w:val="es-ES"/>
        </w:rPr>
        <w:t>Columvi</w:t>
      </w:r>
      <w:proofErr w:type="spellEnd"/>
      <w:r w:rsidR="00CE6DE3" w:rsidRPr="00B32501">
        <w:rPr>
          <w:szCs w:val="22"/>
          <w:lang w:val="es-ES"/>
        </w:rPr>
        <w:t xml:space="preserve"> no se debe administrar en inyección intravenosa rápida o bolo intravenoso.</w:t>
      </w:r>
    </w:p>
    <w:p w14:paraId="4E4FF2C1" w14:textId="77777777" w:rsidR="00CE6DE3" w:rsidRPr="00B32501" w:rsidRDefault="00CE6DE3" w:rsidP="00CE6DE3">
      <w:pPr>
        <w:rPr>
          <w:szCs w:val="22"/>
          <w:lang w:val="es-ES"/>
        </w:rPr>
      </w:pPr>
    </w:p>
    <w:p w14:paraId="6C20BDF6" w14:textId="1EFCA08F" w:rsidR="00C521DA" w:rsidRPr="00B32501" w:rsidRDefault="00CE6DE3" w:rsidP="00CE6DE3">
      <w:pPr>
        <w:rPr>
          <w:szCs w:val="22"/>
          <w:lang w:val="es-ES"/>
        </w:rPr>
      </w:pPr>
      <w:r w:rsidRPr="00B32501">
        <w:rPr>
          <w:szCs w:val="22"/>
          <w:lang w:val="es-ES"/>
        </w:rPr>
        <w:t>Para consultar las instrucciones de dilución</w:t>
      </w:r>
      <w:r w:rsidR="002E269D" w:rsidRPr="00B32501">
        <w:rPr>
          <w:lang w:val="es-ES"/>
        </w:rPr>
        <w:t xml:space="preserve"> </w:t>
      </w:r>
      <w:r w:rsidRPr="00B32501">
        <w:rPr>
          <w:szCs w:val="22"/>
          <w:lang w:val="es-ES"/>
        </w:rPr>
        <w:t xml:space="preserve">de </w:t>
      </w:r>
      <w:proofErr w:type="spellStart"/>
      <w:r w:rsidR="0065035C" w:rsidRPr="00B32501">
        <w:rPr>
          <w:szCs w:val="22"/>
          <w:lang w:val="es-ES"/>
        </w:rPr>
        <w:t>Columvi</w:t>
      </w:r>
      <w:proofErr w:type="spellEnd"/>
      <w:r w:rsidRPr="00B32501">
        <w:rPr>
          <w:szCs w:val="22"/>
          <w:lang w:val="es-ES"/>
        </w:rPr>
        <w:t xml:space="preserve"> antes de la administración, ver sección 6.6.</w:t>
      </w:r>
    </w:p>
    <w:p w14:paraId="3F247D21" w14:textId="77777777" w:rsidR="00C521DA" w:rsidRPr="00B32501" w:rsidRDefault="00C521DA" w:rsidP="00C521DA">
      <w:pPr>
        <w:rPr>
          <w:b/>
          <w:sz w:val="20"/>
          <w:lang w:val="es-ES"/>
        </w:rPr>
      </w:pPr>
    </w:p>
    <w:p w14:paraId="75E13114" w14:textId="77777777" w:rsidR="00CE6DE3" w:rsidRPr="00B32501" w:rsidRDefault="008A29AF" w:rsidP="00BF0077">
      <w:pPr>
        <w:keepNext/>
        <w:ind w:left="567" w:hanging="567"/>
        <w:outlineLvl w:val="0"/>
        <w:rPr>
          <w:lang w:val="es-ES"/>
        </w:rPr>
      </w:pPr>
      <w:r w:rsidRPr="00B32501">
        <w:rPr>
          <w:b/>
          <w:lang w:val="es-ES"/>
        </w:rPr>
        <w:t>4.3</w:t>
      </w:r>
      <w:r w:rsidRPr="00B32501">
        <w:rPr>
          <w:b/>
          <w:lang w:val="es-ES"/>
        </w:rPr>
        <w:tab/>
      </w:r>
      <w:r w:rsidR="00CE6DE3" w:rsidRPr="00B32501">
        <w:rPr>
          <w:b/>
          <w:lang w:val="es-ES"/>
        </w:rPr>
        <w:t>Contraindicaciones</w:t>
      </w:r>
    </w:p>
    <w:p w14:paraId="5B24C127" w14:textId="77777777" w:rsidR="00CE6DE3" w:rsidRPr="00B32501" w:rsidRDefault="00CE6DE3" w:rsidP="00CE6DE3">
      <w:pPr>
        <w:keepNext/>
        <w:rPr>
          <w:lang w:val="es-ES"/>
        </w:rPr>
      </w:pPr>
    </w:p>
    <w:p w14:paraId="2C12DCCC" w14:textId="77777777" w:rsidR="00CE6DE3" w:rsidRPr="00B32501" w:rsidRDefault="00CE6DE3" w:rsidP="00CE6DE3">
      <w:pPr>
        <w:rPr>
          <w:lang w:val="es-ES"/>
        </w:rPr>
      </w:pPr>
      <w:r w:rsidRPr="00B32501">
        <w:rPr>
          <w:lang w:val="es-ES"/>
        </w:rPr>
        <w:t xml:space="preserve">Hipersensibilidad al principio activo, </w:t>
      </w:r>
      <w:r w:rsidR="0065035C" w:rsidRPr="00B32501">
        <w:rPr>
          <w:lang w:val="es-ES"/>
        </w:rPr>
        <w:t xml:space="preserve">a </w:t>
      </w:r>
      <w:proofErr w:type="spellStart"/>
      <w:r w:rsidRPr="00B32501">
        <w:rPr>
          <w:lang w:val="es-ES"/>
        </w:rPr>
        <w:t>obinutuzumab</w:t>
      </w:r>
      <w:proofErr w:type="spellEnd"/>
      <w:r w:rsidR="00FE3F63" w:rsidRPr="00B32501">
        <w:rPr>
          <w:lang w:val="es-ES"/>
        </w:rPr>
        <w:t>,</w:t>
      </w:r>
      <w:r w:rsidRPr="00B32501">
        <w:rPr>
          <w:lang w:val="es-ES"/>
        </w:rPr>
        <w:t xml:space="preserve"> o a alguno de los excipientes incluidos en la sección 6.1.</w:t>
      </w:r>
    </w:p>
    <w:p w14:paraId="6AAD399A" w14:textId="77777777" w:rsidR="00CE6DE3" w:rsidRPr="00B32501" w:rsidRDefault="00CE6DE3" w:rsidP="00CE6DE3">
      <w:pPr>
        <w:rPr>
          <w:lang w:val="es-ES"/>
        </w:rPr>
      </w:pPr>
    </w:p>
    <w:p w14:paraId="1287AB54" w14:textId="77777777" w:rsidR="00CE6DE3" w:rsidRPr="00B32501" w:rsidRDefault="00CE6DE3" w:rsidP="00CE6DE3">
      <w:pPr>
        <w:rPr>
          <w:lang w:val="es-ES"/>
        </w:rPr>
      </w:pPr>
      <w:r w:rsidRPr="00B32501">
        <w:rPr>
          <w:lang w:val="es-ES"/>
        </w:rPr>
        <w:t xml:space="preserve">Para obtener información sobre contraindicaciones específicas en </w:t>
      </w:r>
      <w:proofErr w:type="spellStart"/>
      <w:r w:rsidRPr="00B32501">
        <w:rPr>
          <w:lang w:val="es-ES"/>
        </w:rPr>
        <w:t>obinutuzumab</w:t>
      </w:r>
      <w:proofErr w:type="spellEnd"/>
      <w:r w:rsidRPr="00B32501">
        <w:rPr>
          <w:lang w:val="es-ES"/>
        </w:rPr>
        <w:t>, consulte su ficha técnica.</w:t>
      </w:r>
    </w:p>
    <w:p w14:paraId="79C47BF2" w14:textId="77777777" w:rsidR="00CE6DE3" w:rsidRPr="00B32501" w:rsidRDefault="00CE6DE3" w:rsidP="00CE6DE3">
      <w:pPr>
        <w:rPr>
          <w:lang w:val="es-ES"/>
        </w:rPr>
      </w:pPr>
    </w:p>
    <w:p w14:paraId="01D3E93B" w14:textId="5CA84B50" w:rsidR="00CE6DE3" w:rsidRPr="00B32501" w:rsidRDefault="008A29AF" w:rsidP="00BF0077">
      <w:pPr>
        <w:keepNext/>
        <w:ind w:left="567" w:hanging="567"/>
        <w:outlineLvl w:val="0"/>
        <w:rPr>
          <w:b/>
          <w:lang w:val="es-ES"/>
        </w:rPr>
      </w:pPr>
      <w:r w:rsidRPr="00B32501">
        <w:rPr>
          <w:b/>
          <w:lang w:val="es-ES"/>
        </w:rPr>
        <w:t>4.4</w:t>
      </w:r>
      <w:r w:rsidRPr="00B32501">
        <w:rPr>
          <w:b/>
          <w:lang w:val="es-ES"/>
        </w:rPr>
        <w:tab/>
      </w:r>
      <w:r w:rsidR="00CE6DE3" w:rsidRPr="00B32501">
        <w:rPr>
          <w:b/>
          <w:lang w:val="es-ES"/>
        </w:rPr>
        <w:t>Advertencias y precauciones especiales de empleo</w:t>
      </w:r>
    </w:p>
    <w:p w14:paraId="39A728B8" w14:textId="77777777" w:rsidR="001C5868" w:rsidRPr="00B32501" w:rsidRDefault="001C5868" w:rsidP="00C32B4C">
      <w:pPr>
        <w:keepNext/>
        <w:outlineLvl w:val="0"/>
        <w:rPr>
          <w:b/>
          <w:lang w:val="es-ES"/>
        </w:rPr>
      </w:pPr>
    </w:p>
    <w:p w14:paraId="5CD1DBBC" w14:textId="77777777" w:rsidR="00CE6DE3" w:rsidRPr="00B32501" w:rsidRDefault="00CE6DE3" w:rsidP="00CE6DE3">
      <w:pPr>
        <w:rPr>
          <w:u w:val="single"/>
          <w:lang w:val="es-ES"/>
        </w:rPr>
      </w:pPr>
      <w:r w:rsidRPr="00B32501">
        <w:rPr>
          <w:u w:val="single"/>
          <w:lang w:val="es-ES"/>
        </w:rPr>
        <w:t>Trazabilidad</w:t>
      </w:r>
    </w:p>
    <w:p w14:paraId="79E79150" w14:textId="77777777" w:rsidR="00CE6DE3" w:rsidRPr="00B32501" w:rsidRDefault="00CE6DE3" w:rsidP="00CE6DE3">
      <w:pPr>
        <w:rPr>
          <w:u w:val="single"/>
          <w:lang w:val="es-ES"/>
        </w:rPr>
      </w:pPr>
    </w:p>
    <w:p w14:paraId="43BE97FB" w14:textId="77777777" w:rsidR="00CE6DE3" w:rsidRPr="00B32501" w:rsidRDefault="00CE6DE3" w:rsidP="00CE6DE3">
      <w:pPr>
        <w:rPr>
          <w:lang w:val="es-ES"/>
        </w:rPr>
      </w:pPr>
      <w:r w:rsidRPr="00B32501">
        <w:rPr>
          <w:lang w:val="es-ES"/>
        </w:rPr>
        <w:t>Con objeto de mejorar la trazabilidad de los medicamentos biológicos, el nombre y el número de lote del medicamento administrado deben estar claramente registrados.</w:t>
      </w:r>
    </w:p>
    <w:p w14:paraId="01D96402" w14:textId="77777777" w:rsidR="0021788F" w:rsidRPr="00B32501" w:rsidRDefault="0021788F" w:rsidP="00CE6DE3">
      <w:pPr>
        <w:rPr>
          <w:lang w:val="es-ES"/>
        </w:rPr>
      </w:pPr>
    </w:p>
    <w:p w14:paraId="0BDE62D1" w14:textId="77777777" w:rsidR="0021788F" w:rsidRPr="00B32501" w:rsidRDefault="0021788F" w:rsidP="0021788F">
      <w:pPr>
        <w:rPr>
          <w:szCs w:val="22"/>
          <w:u w:val="single"/>
          <w:lang w:val="es-ES"/>
        </w:rPr>
      </w:pPr>
      <w:r w:rsidRPr="00B32501">
        <w:rPr>
          <w:szCs w:val="22"/>
          <w:u w:val="single"/>
          <w:lang w:val="es-ES"/>
        </w:rPr>
        <w:t>Enfermedad negativa para CD20</w:t>
      </w:r>
    </w:p>
    <w:p w14:paraId="6D81A758" w14:textId="77777777" w:rsidR="0021788F" w:rsidRPr="00B32501" w:rsidRDefault="0021788F" w:rsidP="0021788F">
      <w:pPr>
        <w:rPr>
          <w:szCs w:val="22"/>
          <w:lang w:val="es-ES"/>
        </w:rPr>
      </w:pPr>
    </w:p>
    <w:p w14:paraId="21FDCD61" w14:textId="77777777" w:rsidR="0021788F" w:rsidRPr="00B32501" w:rsidRDefault="0021788F" w:rsidP="0021788F">
      <w:pPr>
        <w:rPr>
          <w:szCs w:val="22"/>
          <w:lang w:val="es-ES"/>
        </w:rPr>
      </w:pPr>
      <w:r w:rsidRPr="00B32501">
        <w:rPr>
          <w:szCs w:val="22"/>
          <w:lang w:val="es-ES"/>
        </w:rPr>
        <w:t xml:space="preserve">Los datos disponibles de los pacientes con LBDCG CD20-negativo tratados con </w:t>
      </w:r>
      <w:proofErr w:type="spellStart"/>
      <w:r w:rsidRPr="00B32501">
        <w:rPr>
          <w:szCs w:val="22"/>
          <w:lang w:val="es-ES"/>
        </w:rPr>
        <w:t>Columvi</w:t>
      </w:r>
      <w:proofErr w:type="spellEnd"/>
      <w:r w:rsidRPr="00B32501">
        <w:rPr>
          <w:szCs w:val="22"/>
          <w:lang w:val="es-ES"/>
        </w:rPr>
        <w:t xml:space="preserve"> son limitados y es posible que los pacientes con LBDCG CD20-negativo obtengan menos beneficios que los pacientes con LBDCG CD20-positivo. Se deben tener en cuenta los posibles riesgos y beneficios asociados al tratamiento de los pacientes con LBDCG CD20-negativo con </w:t>
      </w:r>
      <w:proofErr w:type="spellStart"/>
      <w:r w:rsidRPr="00B32501">
        <w:rPr>
          <w:szCs w:val="22"/>
          <w:lang w:val="es-ES"/>
        </w:rPr>
        <w:t>Columvi</w:t>
      </w:r>
      <w:proofErr w:type="spellEnd"/>
      <w:r w:rsidRPr="00B32501">
        <w:rPr>
          <w:szCs w:val="22"/>
          <w:lang w:val="es-ES"/>
        </w:rPr>
        <w:t xml:space="preserve">. </w:t>
      </w:r>
    </w:p>
    <w:p w14:paraId="20BCB484" w14:textId="77777777" w:rsidR="00C521DA" w:rsidRPr="00B32501" w:rsidRDefault="00C521DA" w:rsidP="00C521DA">
      <w:pPr>
        <w:rPr>
          <w:b/>
          <w:sz w:val="20"/>
          <w:lang w:val="es-ES"/>
        </w:rPr>
      </w:pPr>
    </w:p>
    <w:p w14:paraId="0266013A" w14:textId="77777777" w:rsidR="00CE6DE3" w:rsidRPr="00B32501" w:rsidRDefault="00CE6DE3" w:rsidP="00C521DA">
      <w:pPr>
        <w:rPr>
          <w:szCs w:val="22"/>
          <w:u w:val="single"/>
          <w:lang w:val="es-ES"/>
        </w:rPr>
      </w:pPr>
      <w:r w:rsidRPr="00B32501">
        <w:rPr>
          <w:szCs w:val="22"/>
          <w:u w:val="single"/>
          <w:lang w:val="es-ES"/>
        </w:rPr>
        <w:t>Síndrome de liberación de citoquinas</w:t>
      </w:r>
    </w:p>
    <w:p w14:paraId="1E49B64F" w14:textId="77777777" w:rsidR="00C521DA" w:rsidRPr="00B32501" w:rsidRDefault="00C521DA" w:rsidP="00C521DA">
      <w:pPr>
        <w:rPr>
          <w:b/>
          <w:sz w:val="20"/>
          <w:lang w:val="es-ES"/>
        </w:rPr>
      </w:pPr>
    </w:p>
    <w:p w14:paraId="0CE3BCF0" w14:textId="77777777" w:rsidR="00CE6DE3" w:rsidRPr="00B32501" w:rsidRDefault="00CE6DE3" w:rsidP="00CE6DE3">
      <w:pPr>
        <w:rPr>
          <w:szCs w:val="22"/>
          <w:lang w:val="es-ES"/>
        </w:rPr>
      </w:pPr>
      <w:r w:rsidRPr="00B32501">
        <w:rPr>
          <w:szCs w:val="22"/>
          <w:lang w:val="es-ES"/>
        </w:rPr>
        <w:t xml:space="preserve">Se han notificado casos de SLC, incluidas reacciones potencialmente mortales, en pacientes que recibían tratamiento con </w:t>
      </w:r>
      <w:proofErr w:type="spellStart"/>
      <w:r w:rsidR="0065035C" w:rsidRPr="00B32501">
        <w:rPr>
          <w:szCs w:val="22"/>
          <w:lang w:val="es-ES"/>
        </w:rPr>
        <w:t>Columvi</w:t>
      </w:r>
      <w:proofErr w:type="spellEnd"/>
      <w:r w:rsidRPr="00B32501">
        <w:rPr>
          <w:szCs w:val="22"/>
          <w:lang w:val="es-ES"/>
        </w:rPr>
        <w:t xml:space="preserve"> (ver sección 4.8).</w:t>
      </w:r>
    </w:p>
    <w:p w14:paraId="17D3EB34" w14:textId="77777777" w:rsidR="00CE6DE3" w:rsidRPr="00B32501" w:rsidRDefault="00CE6DE3" w:rsidP="00CE6DE3">
      <w:pPr>
        <w:rPr>
          <w:szCs w:val="22"/>
          <w:lang w:val="es-ES"/>
        </w:rPr>
      </w:pPr>
    </w:p>
    <w:p w14:paraId="37F2DD38" w14:textId="77777777" w:rsidR="00C521DA" w:rsidRPr="00B32501" w:rsidRDefault="00CE6DE3" w:rsidP="00CE6DE3">
      <w:pPr>
        <w:rPr>
          <w:szCs w:val="22"/>
          <w:lang w:val="es-ES"/>
        </w:rPr>
      </w:pPr>
      <w:r w:rsidRPr="00B32501">
        <w:rPr>
          <w:szCs w:val="22"/>
          <w:lang w:val="es-ES"/>
        </w:rPr>
        <w:t>Las manifestaciones más frecuentes del SLC fueron pirexia, taquicardia, hipotensión, escalofríos e hipoxia. Las reacciones relacionadas con la perfusión pueden ser clínicamente indistinguibles de las manifestaciones del SLC.</w:t>
      </w:r>
    </w:p>
    <w:p w14:paraId="7B1D7113" w14:textId="77777777" w:rsidR="00C521DA" w:rsidRPr="00B32501" w:rsidRDefault="00C521DA" w:rsidP="00C521DA">
      <w:pPr>
        <w:rPr>
          <w:b/>
          <w:sz w:val="20"/>
          <w:lang w:val="es-ES"/>
        </w:rPr>
      </w:pPr>
    </w:p>
    <w:p w14:paraId="3387EDE6" w14:textId="77777777" w:rsidR="00C521DA" w:rsidRPr="00B32501" w:rsidRDefault="00CE6DE3" w:rsidP="00C521DA">
      <w:pPr>
        <w:rPr>
          <w:szCs w:val="22"/>
          <w:lang w:val="es-ES"/>
        </w:rPr>
      </w:pPr>
      <w:r w:rsidRPr="00B32501">
        <w:rPr>
          <w:szCs w:val="22"/>
          <w:lang w:val="es-ES"/>
        </w:rPr>
        <w:t xml:space="preserve">La mayoría de los </w:t>
      </w:r>
      <w:r w:rsidR="00C14BFF" w:rsidRPr="00B32501">
        <w:rPr>
          <w:szCs w:val="22"/>
          <w:lang w:val="es-ES"/>
        </w:rPr>
        <w:t>episodio</w:t>
      </w:r>
      <w:r w:rsidR="00FB1DB8" w:rsidRPr="00B32501">
        <w:rPr>
          <w:szCs w:val="22"/>
          <w:lang w:val="es-ES"/>
        </w:rPr>
        <w:t>s</w:t>
      </w:r>
      <w:r w:rsidRPr="00B32501">
        <w:rPr>
          <w:szCs w:val="22"/>
          <w:lang w:val="es-ES"/>
        </w:rPr>
        <w:t xml:space="preserve"> de SLC se produjeron tras la primera dosis de </w:t>
      </w:r>
      <w:proofErr w:type="spellStart"/>
      <w:r w:rsidR="0065035C" w:rsidRPr="00B32501">
        <w:rPr>
          <w:szCs w:val="22"/>
          <w:lang w:val="es-ES"/>
        </w:rPr>
        <w:t>Columvi</w:t>
      </w:r>
      <w:proofErr w:type="spellEnd"/>
      <w:r w:rsidRPr="00B32501">
        <w:rPr>
          <w:szCs w:val="22"/>
          <w:lang w:val="es-ES"/>
        </w:rPr>
        <w:t xml:space="preserve">. Se han notificado elevaciones de las pruebas de la función hepática (AST y </w:t>
      </w:r>
      <w:r w:rsidR="0065035C" w:rsidRPr="00B32501">
        <w:rPr>
          <w:szCs w:val="22"/>
          <w:lang w:val="es-ES"/>
        </w:rPr>
        <w:t>alanina transaminasa [</w:t>
      </w:r>
      <w:r w:rsidRPr="00B32501">
        <w:rPr>
          <w:szCs w:val="22"/>
          <w:lang w:val="es-ES"/>
        </w:rPr>
        <w:t>ALT</w:t>
      </w:r>
      <w:r w:rsidR="0065035C" w:rsidRPr="00B32501">
        <w:rPr>
          <w:szCs w:val="22"/>
          <w:lang w:val="es-ES"/>
        </w:rPr>
        <w:t>]</w:t>
      </w:r>
      <w:r w:rsidRPr="00B32501">
        <w:rPr>
          <w:szCs w:val="22"/>
          <w:lang w:val="es-ES"/>
        </w:rPr>
        <w:t xml:space="preserve"> &gt; 3 </w:t>
      </w:r>
      <w:r w:rsidR="00F35EA2" w:rsidRPr="00B32501">
        <w:rPr>
          <w:szCs w:val="22"/>
          <w:lang w:val="es-ES"/>
        </w:rPr>
        <w:t>x</w:t>
      </w:r>
      <w:r w:rsidR="00CF20F9" w:rsidRPr="00B32501">
        <w:rPr>
          <w:szCs w:val="22"/>
          <w:lang w:val="es-ES"/>
        </w:rPr>
        <w:t xml:space="preserve"> </w:t>
      </w:r>
      <w:r w:rsidRPr="00B32501">
        <w:rPr>
          <w:szCs w:val="22"/>
          <w:lang w:val="es-ES"/>
        </w:rPr>
        <w:t xml:space="preserve">LSN y/o bilirrubina total &gt; 2 </w:t>
      </w:r>
      <w:r w:rsidR="00F35EA2" w:rsidRPr="00B32501">
        <w:rPr>
          <w:szCs w:val="22"/>
          <w:lang w:val="es-ES"/>
        </w:rPr>
        <w:t>x</w:t>
      </w:r>
      <w:r w:rsidRPr="00B32501">
        <w:rPr>
          <w:szCs w:val="22"/>
          <w:lang w:val="es-ES"/>
        </w:rPr>
        <w:t xml:space="preserve"> LSN) junto con SLC después del uso de </w:t>
      </w:r>
      <w:proofErr w:type="spellStart"/>
      <w:r w:rsidR="0065035C" w:rsidRPr="00B32501">
        <w:rPr>
          <w:szCs w:val="22"/>
          <w:lang w:val="es-ES"/>
        </w:rPr>
        <w:t>Columvi</w:t>
      </w:r>
      <w:proofErr w:type="spellEnd"/>
      <w:r w:rsidRPr="00B32501">
        <w:rPr>
          <w:szCs w:val="22"/>
          <w:lang w:val="es-ES"/>
        </w:rPr>
        <w:t xml:space="preserve"> (ver sección 4.8)</w:t>
      </w:r>
    </w:p>
    <w:p w14:paraId="00BE5E1C" w14:textId="77777777" w:rsidR="00C521DA" w:rsidRPr="00B32501" w:rsidRDefault="00C521DA" w:rsidP="00C521DA">
      <w:pPr>
        <w:rPr>
          <w:b/>
          <w:sz w:val="20"/>
          <w:lang w:val="es-ES"/>
        </w:rPr>
      </w:pPr>
    </w:p>
    <w:p w14:paraId="222D0B93" w14:textId="3F8917F0" w:rsidR="00CE6DE3" w:rsidRPr="00B32501" w:rsidRDefault="001F2021" w:rsidP="00CE6DE3">
      <w:pPr>
        <w:rPr>
          <w:szCs w:val="22"/>
          <w:lang w:val="es-ES"/>
        </w:rPr>
      </w:pPr>
      <w:r w:rsidRPr="00B32501">
        <w:rPr>
          <w:szCs w:val="22"/>
          <w:lang w:val="es-ES"/>
        </w:rPr>
        <w:t>L</w:t>
      </w:r>
      <w:r w:rsidR="00CE6DE3" w:rsidRPr="00B32501">
        <w:rPr>
          <w:szCs w:val="22"/>
          <w:lang w:val="es-ES"/>
        </w:rPr>
        <w:t xml:space="preserve">os pacientes </w:t>
      </w:r>
      <w:r w:rsidRPr="00B32501">
        <w:rPr>
          <w:szCs w:val="22"/>
          <w:lang w:val="es-ES"/>
        </w:rPr>
        <w:t xml:space="preserve">en </w:t>
      </w:r>
      <w:r w:rsidR="004F2DC5" w:rsidRPr="00B32501">
        <w:rPr>
          <w:szCs w:val="22"/>
          <w:lang w:val="es-ES"/>
        </w:rPr>
        <w:t xml:space="preserve">los </w:t>
      </w:r>
      <w:r w:rsidRPr="00B32501">
        <w:rPr>
          <w:szCs w:val="22"/>
          <w:lang w:val="es-ES"/>
        </w:rPr>
        <w:t>estudio</w:t>
      </w:r>
      <w:r w:rsidR="004F2DC5" w:rsidRPr="00B32501">
        <w:rPr>
          <w:szCs w:val="22"/>
          <w:lang w:val="es-ES"/>
        </w:rPr>
        <w:t>s</w:t>
      </w:r>
      <w:r w:rsidRPr="00B32501">
        <w:rPr>
          <w:szCs w:val="22"/>
          <w:lang w:val="es-ES"/>
        </w:rPr>
        <w:t xml:space="preserve"> NP30179 </w:t>
      </w:r>
      <w:r w:rsidR="004F2DC5" w:rsidRPr="00B32501">
        <w:rPr>
          <w:szCs w:val="22"/>
          <w:lang w:val="es-ES"/>
        </w:rPr>
        <w:t xml:space="preserve">y </w:t>
      </w:r>
      <w:r w:rsidR="004F2DC5" w:rsidRPr="00B32501">
        <w:rPr>
          <w:color w:val="000000"/>
          <w:szCs w:val="22"/>
          <w:lang w:val="es-ES"/>
        </w:rPr>
        <w:t xml:space="preserve">GO41944 (STARGLO) </w:t>
      </w:r>
      <w:r w:rsidRPr="00B32501">
        <w:rPr>
          <w:szCs w:val="22"/>
          <w:lang w:val="es-ES"/>
        </w:rPr>
        <w:t xml:space="preserve">fueron </w:t>
      </w:r>
      <w:r w:rsidR="00CE6DE3" w:rsidRPr="00B32501">
        <w:rPr>
          <w:szCs w:val="22"/>
          <w:lang w:val="es-ES"/>
        </w:rPr>
        <w:t>pretrata</w:t>
      </w:r>
      <w:r w:rsidRPr="00B32501">
        <w:rPr>
          <w:szCs w:val="22"/>
          <w:lang w:val="es-ES"/>
        </w:rPr>
        <w:t>dos</w:t>
      </w:r>
      <w:r w:rsidR="00CE6DE3" w:rsidRPr="00B32501">
        <w:rPr>
          <w:szCs w:val="22"/>
          <w:lang w:val="es-ES"/>
        </w:rPr>
        <w:t xml:space="preserve"> con </w:t>
      </w:r>
      <w:proofErr w:type="spellStart"/>
      <w:r w:rsidR="00CE6DE3" w:rsidRPr="00B32501">
        <w:rPr>
          <w:szCs w:val="22"/>
          <w:lang w:val="es-ES"/>
        </w:rPr>
        <w:t>obinutuzumab</w:t>
      </w:r>
      <w:proofErr w:type="spellEnd"/>
      <w:r w:rsidR="004F2DC5" w:rsidRPr="00B32501">
        <w:rPr>
          <w:szCs w:val="22"/>
          <w:lang w:val="es-ES"/>
        </w:rPr>
        <w:t xml:space="preserve"> para reducir el número de </w:t>
      </w:r>
      <w:r w:rsidR="003034E3" w:rsidRPr="00B32501">
        <w:rPr>
          <w:szCs w:val="22"/>
          <w:lang w:val="es-ES"/>
        </w:rPr>
        <w:t>linfocitos B circulante y en órganos linfoides</w:t>
      </w:r>
      <w:r w:rsidR="00CE6DE3" w:rsidRPr="00B32501">
        <w:rPr>
          <w:szCs w:val="22"/>
          <w:lang w:val="es-ES"/>
        </w:rPr>
        <w:t xml:space="preserve"> 7 días antes del inicio del tratamiento con </w:t>
      </w:r>
      <w:proofErr w:type="spellStart"/>
      <w:r w:rsidR="0065035C" w:rsidRPr="00B32501">
        <w:rPr>
          <w:color w:val="000000"/>
          <w:szCs w:val="22"/>
          <w:lang w:val="es-ES"/>
        </w:rPr>
        <w:t>Columvi</w:t>
      </w:r>
      <w:proofErr w:type="spellEnd"/>
      <w:r w:rsidR="00380952" w:rsidRPr="00B32501">
        <w:rPr>
          <w:szCs w:val="22"/>
          <w:lang w:val="es-ES"/>
        </w:rPr>
        <w:t>.</w:t>
      </w:r>
      <w:r w:rsidR="00CE6DE3" w:rsidRPr="00B32501">
        <w:rPr>
          <w:szCs w:val="22"/>
          <w:lang w:val="es-ES"/>
        </w:rPr>
        <w:t xml:space="preserve"> </w:t>
      </w:r>
      <w:r w:rsidR="00380952" w:rsidRPr="00B32501">
        <w:rPr>
          <w:szCs w:val="22"/>
          <w:lang w:val="es-ES"/>
        </w:rPr>
        <w:t>Todos</w:t>
      </w:r>
      <w:r w:rsidR="00CE6DE3" w:rsidRPr="00B32501">
        <w:rPr>
          <w:szCs w:val="22"/>
          <w:lang w:val="es-ES"/>
        </w:rPr>
        <w:t xml:space="preserve"> </w:t>
      </w:r>
      <w:r w:rsidR="001C5868" w:rsidRPr="00B32501">
        <w:rPr>
          <w:szCs w:val="22"/>
          <w:lang w:val="es-ES"/>
        </w:rPr>
        <w:t xml:space="preserve">los pacientes </w:t>
      </w:r>
      <w:r w:rsidR="00CE6DE3" w:rsidRPr="00B32501">
        <w:rPr>
          <w:szCs w:val="22"/>
          <w:lang w:val="es-ES"/>
        </w:rPr>
        <w:t xml:space="preserve">deben recibir premedicación con un antipirético, un antihistamínico y un glucocorticoide(ver </w:t>
      </w:r>
      <w:r w:rsidR="00380952" w:rsidRPr="00B32501">
        <w:rPr>
          <w:szCs w:val="22"/>
          <w:lang w:val="es-ES"/>
        </w:rPr>
        <w:t>Tabla 1</w:t>
      </w:r>
      <w:r w:rsidR="00CE6DE3" w:rsidRPr="00B32501">
        <w:rPr>
          <w:szCs w:val="22"/>
          <w:lang w:val="es-ES"/>
        </w:rPr>
        <w:t>).</w:t>
      </w:r>
    </w:p>
    <w:p w14:paraId="3521D11C" w14:textId="77777777" w:rsidR="00CE6DE3" w:rsidRPr="00B32501" w:rsidRDefault="00CE6DE3" w:rsidP="00CE6DE3">
      <w:pPr>
        <w:rPr>
          <w:szCs w:val="22"/>
          <w:lang w:val="es-ES"/>
        </w:rPr>
      </w:pPr>
    </w:p>
    <w:p w14:paraId="6D5FE1D1" w14:textId="77777777" w:rsidR="00CE6DE3" w:rsidRPr="00B32501" w:rsidRDefault="00CE6DE3" w:rsidP="00CE6DE3">
      <w:pPr>
        <w:rPr>
          <w:szCs w:val="22"/>
          <w:lang w:val="es-ES"/>
        </w:rPr>
      </w:pPr>
      <w:r w:rsidRPr="00B32501">
        <w:rPr>
          <w:szCs w:val="22"/>
          <w:lang w:val="es-ES"/>
        </w:rPr>
        <w:t xml:space="preserve">Antes de la perfusión de </w:t>
      </w:r>
      <w:proofErr w:type="spellStart"/>
      <w:r w:rsidR="00ED1A9A" w:rsidRPr="00B32501">
        <w:rPr>
          <w:color w:val="000000"/>
          <w:szCs w:val="22"/>
          <w:lang w:val="es-ES"/>
        </w:rPr>
        <w:t>Columvi</w:t>
      </w:r>
      <w:proofErr w:type="spellEnd"/>
      <w:r w:rsidRPr="00B32501">
        <w:rPr>
          <w:color w:val="000000"/>
          <w:szCs w:val="22"/>
          <w:lang w:val="es-ES"/>
        </w:rPr>
        <w:t xml:space="preserve"> </w:t>
      </w:r>
      <w:r w:rsidRPr="00B32501">
        <w:rPr>
          <w:szCs w:val="22"/>
          <w:lang w:val="es-ES"/>
        </w:rPr>
        <w:t xml:space="preserve">en los Ciclos 1 y 2, se debe disponer de al menos 1 dosis de </w:t>
      </w:r>
      <w:proofErr w:type="spellStart"/>
      <w:r w:rsidRPr="00B32501">
        <w:rPr>
          <w:szCs w:val="22"/>
          <w:lang w:val="es-ES"/>
        </w:rPr>
        <w:t>tocilizumab</w:t>
      </w:r>
      <w:proofErr w:type="spellEnd"/>
      <w:r w:rsidRPr="00B32501">
        <w:rPr>
          <w:szCs w:val="22"/>
          <w:lang w:val="es-ES"/>
        </w:rPr>
        <w:t xml:space="preserve"> para su uso en caso de SLC. Se debe garantizar el acceso a una dosis adicional de </w:t>
      </w:r>
      <w:proofErr w:type="spellStart"/>
      <w:r w:rsidRPr="00B32501">
        <w:rPr>
          <w:szCs w:val="22"/>
          <w:lang w:val="es-ES"/>
        </w:rPr>
        <w:t>tocilizumab</w:t>
      </w:r>
      <w:proofErr w:type="spellEnd"/>
      <w:r w:rsidRPr="00B32501">
        <w:rPr>
          <w:szCs w:val="22"/>
          <w:lang w:val="es-ES"/>
        </w:rPr>
        <w:t xml:space="preserve"> en un plazo de 8 horas desde el uso de la dosis anterior de </w:t>
      </w:r>
      <w:proofErr w:type="spellStart"/>
      <w:r w:rsidRPr="00B32501">
        <w:rPr>
          <w:szCs w:val="22"/>
          <w:lang w:val="es-ES"/>
        </w:rPr>
        <w:t>tocilizumab</w:t>
      </w:r>
      <w:proofErr w:type="spellEnd"/>
      <w:r w:rsidRPr="00B32501">
        <w:rPr>
          <w:szCs w:val="22"/>
          <w:lang w:val="es-ES"/>
        </w:rPr>
        <w:t>.</w:t>
      </w:r>
    </w:p>
    <w:p w14:paraId="33EAB7FA" w14:textId="77777777" w:rsidR="00380952" w:rsidRPr="00B32501" w:rsidRDefault="00380952" w:rsidP="00CE6DE3">
      <w:pPr>
        <w:rPr>
          <w:szCs w:val="22"/>
          <w:lang w:val="es-ES"/>
        </w:rPr>
      </w:pPr>
    </w:p>
    <w:p w14:paraId="756B2A57" w14:textId="09683313" w:rsidR="00380952" w:rsidRPr="00B32501" w:rsidRDefault="00380952" w:rsidP="00CE6DE3">
      <w:pPr>
        <w:rPr>
          <w:szCs w:val="22"/>
          <w:lang w:val="es-ES"/>
        </w:rPr>
      </w:pPr>
      <w:r w:rsidRPr="00B32501">
        <w:rPr>
          <w:szCs w:val="22"/>
          <w:lang w:val="es-ES"/>
        </w:rPr>
        <w:t xml:space="preserve">Cuando se administre </w:t>
      </w:r>
      <w:proofErr w:type="spellStart"/>
      <w:r w:rsidRPr="00B32501">
        <w:rPr>
          <w:szCs w:val="22"/>
          <w:lang w:val="es-ES"/>
        </w:rPr>
        <w:t>Columvi</w:t>
      </w:r>
      <w:proofErr w:type="spellEnd"/>
      <w:r w:rsidRPr="00B32501">
        <w:rPr>
          <w:szCs w:val="22"/>
          <w:lang w:val="es-ES"/>
        </w:rPr>
        <w:t xml:space="preserve"> en monoterapia, l</w:t>
      </w:r>
      <w:r w:rsidR="00CE6DE3" w:rsidRPr="00B32501">
        <w:rPr>
          <w:szCs w:val="22"/>
          <w:lang w:val="es-ES"/>
        </w:rPr>
        <w:t xml:space="preserve">os pacientes deben ser </w:t>
      </w:r>
      <w:r w:rsidR="000C54B6" w:rsidRPr="00B32501">
        <w:rPr>
          <w:szCs w:val="22"/>
          <w:lang w:val="es-ES"/>
        </w:rPr>
        <w:t>vigilados</w:t>
      </w:r>
      <w:r w:rsidR="00CE6DE3" w:rsidRPr="00B32501">
        <w:rPr>
          <w:szCs w:val="22"/>
          <w:lang w:val="es-ES"/>
        </w:rPr>
        <w:t xml:space="preserve"> durante todas las perfusiones de </w:t>
      </w:r>
      <w:proofErr w:type="spellStart"/>
      <w:r w:rsidR="00ED1A9A" w:rsidRPr="00B32501">
        <w:rPr>
          <w:color w:val="000000"/>
          <w:szCs w:val="22"/>
          <w:lang w:val="es-ES"/>
        </w:rPr>
        <w:t>Columvi</w:t>
      </w:r>
      <w:proofErr w:type="spellEnd"/>
      <w:r w:rsidR="000C54B6" w:rsidRPr="00B32501">
        <w:rPr>
          <w:color w:val="000000"/>
          <w:szCs w:val="22"/>
          <w:lang w:val="es-ES"/>
        </w:rPr>
        <w:t xml:space="preserve"> </w:t>
      </w:r>
      <w:r w:rsidR="000C54B6" w:rsidRPr="00B32501">
        <w:rPr>
          <w:szCs w:val="22"/>
          <w:lang w:val="es-ES"/>
        </w:rPr>
        <w:t>y durante al menos 10 </w:t>
      </w:r>
      <w:r w:rsidR="00CE6DE3" w:rsidRPr="00B32501">
        <w:rPr>
          <w:szCs w:val="22"/>
          <w:lang w:val="es-ES"/>
        </w:rPr>
        <w:t xml:space="preserve">horas después de finalizar la primera perfusión. </w:t>
      </w:r>
    </w:p>
    <w:p w14:paraId="01AEC730" w14:textId="77777777" w:rsidR="00380952" w:rsidRPr="00B32501" w:rsidRDefault="00380952" w:rsidP="00CE6DE3">
      <w:pPr>
        <w:rPr>
          <w:szCs w:val="22"/>
          <w:lang w:val="es-ES"/>
        </w:rPr>
      </w:pPr>
    </w:p>
    <w:p w14:paraId="4131E3F9" w14:textId="232359AF" w:rsidR="00380952" w:rsidRPr="00B32501" w:rsidRDefault="00380952" w:rsidP="00380952">
      <w:pPr>
        <w:rPr>
          <w:szCs w:val="22"/>
          <w:lang w:val="es-ES"/>
        </w:rPr>
      </w:pPr>
      <w:r w:rsidRPr="00B32501">
        <w:rPr>
          <w:szCs w:val="22"/>
          <w:lang w:val="es-ES"/>
        </w:rPr>
        <w:t xml:space="preserve">Cuando se administre </w:t>
      </w:r>
      <w:proofErr w:type="spellStart"/>
      <w:r w:rsidRPr="00B32501">
        <w:rPr>
          <w:szCs w:val="22"/>
          <w:lang w:val="es-ES"/>
        </w:rPr>
        <w:t>Columvi</w:t>
      </w:r>
      <w:proofErr w:type="spellEnd"/>
      <w:r w:rsidRPr="00B32501">
        <w:rPr>
          <w:szCs w:val="22"/>
          <w:lang w:val="es-ES"/>
        </w:rPr>
        <w:t xml:space="preserve"> en combinación con </w:t>
      </w:r>
      <w:proofErr w:type="spellStart"/>
      <w:r w:rsidRPr="00B32501">
        <w:rPr>
          <w:szCs w:val="22"/>
          <w:lang w:val="es-ES"/>
        </w:rPr>
        <w:t>gemcitabina</w:t>
      </w:r>
      <w:proofErr w:type="spellEnd"/>
      <w:r w:rsidRPr="00B32501">
        <w:rPr>
          <w:szCs w:val="22"/>
          <w:lang w:val="es-ES"/>
        </w:rPr>
        <w:t xml:space="preserve"> y </w:t>
      </w:r>
      <w:proofErr w:type="spellStart"/>
      <w:r w:rsidRPr="00B32501">
        <w:rPr>
          <w:szCs w:val="22"/>
          <w:lang w:val="es-ES"/>
        </w:rPr>
        <w:t>oxaliplatino</w:t>
      </w:r>
      <w:proofErr w:type="spellEnd"/>
      <w:r w:rsidRPr="00B32501">
        <w:rPr>
          <w:szCs w:val="22"/>
          <w:lang w:val="es-ES"/>
        </w:rPr>
        <w:t>, los pacientes deben ser vigilados durante todas las perfusione</w:t>
      </w:r>
      <w:r w:rsidR="00DB5D08" w:rsidRPr="00B32501">
        <w:rPr>
          <w:szCs w:val="22"/>
          <w:lang w:val="es-ES"/>
        </w:rPr>
        <w:t xml:space="preserve">s de </w:t>
      </w:r>
      <w:proofErr w:type="spellStart"/>
      <w:r w:rsidR="00DB5D08" w:rsidRPr="00B32501">
        <w:rPr>
          <w:szCs w:val="22"/>
          <w:lang w:val="es-ES"/>
        </w:rPr>
        <w:t>Columvi</w:t>
      </w:r>
      <w:proofErr w:type="spellEnd"/>
      <w:r w:rsidR="00DB5D08" w:rsidRPr="00B32501">
        <w:rPr>
          <w:szCs w:val="22"/>
          <w:lang w:val="es-ES"/>
        </w:rPr>
        <w:t xml:space="preserve"> y </w:t>
      </w:r>
      <w:r w:rsidR="00DB5D08" w:rsidRPr="002F0A9A">
        <w:rPr>
          <w:szCs w:val="22"/>
          <w:lang w:val="es-ES"/>
        </w:rPr>
        <w:t xml:space="preserve">durante </w:t>
      </w:r>
      <w:r w:rsidRPr="002F0A9A">
        <w:rPr>
          <w:szCs w:val="22"/>
          <w:lang w:val="es-ES"/>
        </w:rPr>
        <w:t>4 horas</w:t>
      </w:r>
      <w:r w:rsidRPr="00B32501">
        <w:rPr>
          <w:szCs w:val="22"/>
          <w:lang w:val="es-ES"/>
        </w:rPr>
        <w:t xml:space="preserve"> después de finalizar la primera perfusión. </w:t>
      </w:r>
    </w:p>
    <w:p w14:paraId="4F6D50D3" w14:textId="77777777" w:rsidR="00380952" w:rsidRPr="00B32501" w:rsidRDefault="00380952" w:rsidP="00CE6DE3">
      <w:pPr>
        <w:rPr>
          <w:szCs w:val="22"/>
          <w:lang w:val="es-ES"/>
        </w:rPr>
      </w:pPr>
    </w:p>
    <w:p w14:paraId="126711CB" w14:textId="053FF536" w:rsidR="00CE6DE3" w:rsidRPr="00B32501" w:rsidRDefault="00CE6DE3" w:rsidP="00CE6DE3">
      <w:pPr>
        <w:rPr>
          <w:szCs w:val="22"/>
          <w:lang w:val="es-ES"/>
        </w:rPr>
      </w:pPr>
      <w:r w:rsidRPr="00B32501">
        <w:rPr>
          <w:szCs w:val="22"/>
          <w:lang w:val="es-ES"/>
        </w:rPr>
        <w:t xml:space="preserve">Para obtener información completa sobre la </w:t>
      </w:r>
      <w:r w:rsidR="000C54B6" w:rsidRPr="00B32501">
        <w:rPr>
          <w:szCs w:val="22"/>
          <w:lang w:val="es-ES"/>
        </w:rPr>
        <w:t>vigilancia, ver sección </w:t>
      </w:r>
      <w:r w:rsidRPr="00B32501">
        <w:rPr>
          <w:szCs w:val="22"/>
          <w:lang w:val="es-ES"/>
        </w:rPr>
        <w:t xml:space="preserve">4.2. Se debe aconsejar a los pacientes que busquen atención médica inmediata si aparecen signos o síntomas de SLC en algún momento (ver la </w:t>
      </w:r>
      <w:r w:rsidRPr="00B32501">
        <w:rPr>
          <w:i/>
          <w:szCs w:val="22"/>
          <w:lang w:val="es-ES"/>
        </w:rPr>
        <w:t>Tarjeta de</w:t>
      </w:r>
      <w:r w:rsidR="000C54B6" w:rsidRPr="00B32501">
        <w:rPr>
          <w:i/>
          <w:szCs w:val="22"/>
          <w:lang w:val="es-ES"/>
        </w:rPr>
        <w:t xml:space="preserve"> información para el paciente</w:t>
      </w:r>
      <w:r w:rsidRPr="00B32501">
        <w:rPr>
          <w:szCs w:val="22"/>
          <w:lang w:val="es-ES"/>
        </w:rPr>
        <w:t>).</w:t>
      </w:r>
    </w:p>
    <w:p w14:paraId="1722422F" w14:textId="77777777" w:rsidR="00CE6DE3" w:rsidRPr="00B32501" w:rsidRDefault="00CE6DE3" w:rsidP="00CE6DE3">
      <w:pPr>
        <w:rPr>
          <w:szCs w:val="22"/>
          <w:lang w:val="es-ES"/>
        </w:rPr>
      </w:pPr>
    </w:p>
    <w:p w14:paraId="1851C9B6" w14:textId="7D7C0E0E" w:rsidR="00C521DA" w:rsidRPr="00B32501" w:rsidRDefault="00CE6DE3" w:rsidP="00CE6DE3">
      <w:pPr>
        <w:rPr>
          <w:szCs w:val="22"/>
          <w:lang w:val="es-ES"/>
        </w:rPr>
      </w:pPr>
      <w:r w:rsidRPr="00B32501">
        <w:rPr>
          <w:szCs w:val="22"/>
          <w:lang w:val="es-ES"/>
        </w:rPr>
        <w:t>Se debe evaluar a los pacientes para d</w:t>
      </w:r>
      <w:r w:rsidR="000C54B6" w:rsidRPr="00B32501">
        <w:rPr>
          <w:szCs w:val="22"/>
          <w:lang w:val="es-ES"/>
        </w:rPr>
        <w:t xml:space="preserve">etectar otras posibles causas de </w:t>
      </w:r>
      <w:r w:rsidRPr="00B32501">
        <w:rPr>
          <w:szCs w:val="22"/>
          <w:lang w:val="es-ES"/>
        </w:rPr>
        <w:t xml:space="preserve">fiebre, hipoxia e hipotensión, como infecciones o sepsis. El SLC </w:t>
      </w:r>
      <w:r w:rsidR="000C54B6" w:rsidRPr="00B32501">
        <w:rPr>
          <w:szCs w:val="22"/>
          <w:lang w:val="es-ES"/>
        </w:rPr>
        <w:t>se debe tratar</w:t>
      </w:r>
      <w:r w:rsidRPr="00B32501">
        <w:rPr>
          <w:szCs w:val="22"/>
          <w:lang w:val="es-ES"/>
        </w:rPr>
        <w:t xml:space="preserve"> basándose en la </w:t>
      </w:r>
      <w:r w:rsidR="000C54B6" w:rsidRPr="00B32501">
        <w:rPr>
          <w:szCs w:val="22"/>
          <w:lang w:val="es-ES"/>
        </w:rPr>
        <w:t>sintomatología</w:t>
      </w:r>
      <w:r w:rsidRPr="00B32501">
        <w:rPr>
          <w:szCs w:val="22"/>
          <w:lang w:val="es-ES"/>
        </w:rPr>
        <w:t xml:space="preserve"> clínica del paciente y de acuerdo con las directrices de manejo del S</w:t>
      </w:r>
      <w:r w:rsidR="000C54B6" w:rsidRPr="00B32501">
        <w:rPr>
          <w:szCs w:val="22"/>
          <w:lang w:val="es-ES"/>
        </w:rPr>
        <w:t>LC que se muestran en la Tabla </w:t>
      </w:r>
      <w:r w:rsidR="00380952" w:rsidRPr="00B32501">
        <w:rPr>
          <w:szCs w:val="22"/>
          <w:lang w:val="es-ES"/>
        </w:rPr>
        <w:t>4</w:t>
      </w:r>
      <w:r w:rsidRPr="00B32501">
        <w:rPr>
          <w:szCs w:val="22"/>
          <w:lang w:val="es-ES"/>
        </w:rPr>
        <w:t xml:space="preserve"> (</w:t>
      </w:r>
      <w:r w:rsidR="000C54B6" w:rsidRPr="00B32501">
        <w:rPr>
          <w:szCs w:val="22"/>
          <w:lang w:val="es-ES"/>
        </w:rPr>
        <w:t>sección</w:t>
      </w:r>
      <w:r w:rsidR="00CF318C" w:rsidRPr="00B32501">
        <w:rPr>
          <w:szCs w:val="22"/>
          <w:lang w:val="es-ES"/>
        </w:rPr>
        <w:t xml:space="preserve"> </w:t>
      </w:r>
      <w:r w:rsidRPr="00B32501">
        <w:rPr>
          <w:szCs w:val="22"/>
          <w:lang w:val="es-ES"/>
        </w:rPr>
        <w:t>4.2).</w:t>
      </w:r>
    </w:p>
    <w:p w14:paraId="3A4AAE5D" w14:textId="6DC4A0D4" w:rsidR="00FD140F" w:rsidRPr="00B32501" w:rsidRDefault="00FD140F" w:rsidP="00E26948">
      <w:pPr>
        <w:tabs>
          <w:tab w:val="left" w:pos="3988"/>
        </w:tabs>
        <w:rPr>
          <w:szCs w:val="22"/>
          <w:lang w:val="es-ES"/>
        </w:rPr>
      </w:pPr>
    </w:p>
    <w:p w14:paraId="6DD223F1" w14:textId="77777777" w:rsidR="0061585A" w:rsidRPr="00B32501" w:rsidRDefault="0061585A" w:rsidP="0061585A">
      <w:pPr>
        <w:tabs>
          <w:tab w:val="left" w:pos="3988"/>
        </w:tabs>
        <w:rPr>
          <w:szCs w:val="22"/>
          <w:u w:val="single"/>
          <w:lang w:val="es-ES"/>
        </w:rPr>
      </w:pPr>
      <w:r w:rsidRPr="00B32501">
        <w:rPr>
          <w:szCs w:val="22"/>
          <w:u w:val="single"/>
          <w:lang w:val="es-ES"/>
        </w:rPr>
        <w:t xml:space="preserve">Síndrome de neurotoxicidad asociado a células </w:t>
      </w:r>
      <w:proofErr w:type="spellStart"/>
      <w:r w:rsidRPr="00B32501">
        <w:rPr>
          <w:szCs w:val="22"/>
          <w:u w:val="single"/>
          <w:lang w:val="es-ES"/>
        </w:rPr>
        <w:t>inmunoefectoras</w:t>
      </w:r>
      <w:proofErr w:type="spellEnd"/>
    </w:p>
    <w:p w14:paraId="31B9C159" w14:textId="77777777" w:rsidR="0061585A" w:rsidRPr="00B32501" w:rsidRDefault="0061585A" w:rsidP="0061585A">
      <w:pPr>
        <w:tabs>
          <w:tab w:val="left" w:pos="3988"/>
        </w:tabs>
        <w:rPr>
          <w:szCs w:val="22"/>
          <w:lang w:val="es-ES"/>
        </w:rPr>
      </w:pPr>
    </w:p>
    <w:p w14:paraId="3E3B4348" w14:textId="7FC867D7" w:rsidR="0061585A" w:rsidRPr="00B32501" w:rsidRDefault="0061585A" w:rsidP="0061585A">
      <w:pPr>
        <w:tabs>
          <w:tab w:val="left" w:pos="3988"/>
        </w:tabs>
        <w:rPr>
          <w:szCs w:val="22"/>
          <w:lang w:val="es-ES"/>
        </w:rPr>
      </w:pPr>
      <w:r w:rsidRPr="00B32501">
        <w:rPr>
          <w:szCs w:val="22"/>
          <w:lang w:val="es-ES"/>
        </w:rPr>
        <w:t xml:space="preserve">Se han producido casos graves de síndrome de neurotoxicidad asociada a células </w:t>
      </w:r>
      <w:proofErr w:type="spellStart"/>
      <w:r w:rsidRPr="00B32501">
        <w:rPr>
          <w:szCs w:val="22"/>
          <w:lang w:val="es-ES"/>
        </w:rPr>
        <w:t>inmunoefectoras</w:t>
      </w:r>
      <w:proofErr w:type="spellEnd"/>
      <w:r w:rsidRPr="00B32501">
        <w:rPr>
          <w:szCs w:val="22"/>
          <w:lang w:val="es-ES"/>
        </w:rPr>
        <w:t xml:space="preserve"> (ICANS) que podrían ser potencialmente </w:t>
      </w:r>
      <w:r w:rsidR="002C5E56" w:rsidRPr="00B32501">
        <w:rPr>
          <w:szCs w:val="22"/>
          <w:lang w:val="es-ES"/>
        </w:rPr>
        <w:t>amenazantes para la vida</w:t>
      </w:r>
      <w:r w:rsidRPr="00B32501">
        <w:rPr>
          <w:szCs w:val="22"/>
          <w:lang w:val="es-ES"/>
        </w:rPr>
        <w:t xml:space="preserve"> o mortales después del tratamiento con </w:t>
      </w:r>
      <w:proofErr w:type="spellStart"/>
      <w:r w:rsidRPr="00B32501">
        <w:rPr>
          <w:szCs w:val="22"/>
          <w:lang w:val="es-ES"/>
        </w:rPr>
        <w:t>Columvi</w:t>
      </w:r>
      <w:proofErr w:type="spellEnd"/>
      <w:r w:rsidRPr="00B32501">
        <w:rPr>
          <w:szCs w:val="22"/>
          <w:lang w:val="es-ES"/>
        </w:rPr>
        <w:t xml:space="preserve"> (ver sección 4.8).</w:t>
      </w:r>
    </w:p>
    <w:p w14:paraId="0290F3BB" w14:textId="77777777" w:rsidR="0061585A" w:rsidRPr="00B32501" w:rsidRDefault="0061585A" w:rsidP="0061585A">
      <w:pPr>
        <w:tabs>
          <w:tab w:val="left" w:pos="3988"/>
        </w:tabs>
        <w:rPr>
          <w:szCs w:val="22"/>
          <w:lang w:val="es-ES"/>
        </w:rPr>
      </w:pPr>
    </w:p>
    <w:p w14:paraId="0DE306DB" w14:textId="3C5E58DF" w:rsidR="0061585A" w:rsidRPr="00B32501" w:rsidRDefault="0061585A" w:rsidP="0061585A">
      <w:pPr>
        <w:tabs>
          <w:tab w:val="left" w:pos="3988"/>
        </w:tabs>
        <w:rPr>
          <w:szCs w:val="22"/>
          <w:lang w:val="es-ES"/>
        </w:rPr>
      </w:pPr>
      <w:r w:rsidRPr="00B32501">
        <w:rPr>
          <w:szCs w:val="22"/>
          <w:lang w:val="es-ES"/>
        </w:rPr>
        <w:t>La aparición de</w:t>
      </w:r>
      <w:r w:rsidR="005F588C" w:rsidRPr="00B32501">
        <w:rPr>
          <w:szCs w:val="22"/>
          <w:lang w:val="es-ES"/>
        </w:rPr>
        <w:t xml:space="preserve"> ICANS puede ser concomitante</w:t>
      </w:r>
      <w:r w:rsidRPr="00B32501">
        <w:rPr>
          <w:szCs w:val="22"/>
          <w:lang w:val="es-ES"/>
        </w:rPr>
        <w:t xml:space="preserve"> con el SLC, tras la resolución del SLC, o en ausencia de SLC. Los signos y síntomas clínicos de ICANS pueden incluir, entre otros, confusión, nivel de consciencia disminuido, desorientación, convulsiones, afasia y disgrafía.</w:t>
      </w:r>
    </w:p>
    <w:p w14:paraId="598AC2B2" w14:textId="77777777" w:rsidR="0061585A" w:rsidRPr="00B32501" w:rsidRDefault="0061585A" w:rsidP="0061585A">
      <w:pPr>
        <w:tabs>
          <w:tab w:val="left" w:pos="3988"/>
        </w:tabs>
        <w:rPr>
          <w:szCs w:val="22"/>
          <w:lang w:val="es-ES"/>
        </w:rPr>
      </w:pPr>
    </w:p>
    <w:p w14:paraId="3B5C0DEA" w14:textId="0C78D004" w:rsidR="0061585A" w:rsidRPr="00B32501" w:rsidRDefault="0061585A" w:rsidP="0061585A">
      <w:pPr>
        <w:tabs>
          <w:tab w:val="left" w:pos="3988"/>
        </w:tabs>
        <w:rPr>
          <w:szCs w:val="22"/>
          <w:lang w:val="es-ES"/>
        </w:rPr>
      </w:pPr>
      <w:r w:rsidRPr="00B32501">
        <w:rPr>
          <w:szCs w:val="22"/>
          <w:lang w:val="es-ES"/>
        </w:rPr>
        <w:t xml:space="preserve">Se debe vigilar a los pacientes para detectar signos y síntomas de ICANS tras la administración de </w:t>
      </w:r>
      <w:proofErr w:type="spellStart"/>
      <w:r w:rsidRPr="00B32501">
        <w:rPr>
          <w:szCs w:val="22"/>
          <w:lang w:val="es-ES"/>
        </w:rPr>
        <w:t>Columvi</w:t>
      </w:r>
      <w:proofErr w:type="spellEnd"/>
      <w:r w:rsidRPr="00B32501">
        <w:rPr>
          <w:szCs w:val="22"/>
          <w:lang w:val="es-ES"/>
        </w:rPr>
        <w:t xml:space="preserve"> y se deben tratar inmediatamente. Se debe aconsejar a los pacientes que busquen atención médica inmediata si aparecen signos o síntomas en cualquier momento </w:t>
      </w:r>
      <w:r w:rsidRPr="00B32501">
        <w:rPr>
          <w:color w:val="000000"/>
          <w:lang w:val="es-ES"/>
        </w:rPr>
        <w:t xml:space="preserve">(ver la </w:t>
      </w:r>
      <w:r w:rsidRPr="00B32501">
        <w:rPr>
          <w:i/>
          <w:iCs/>
          <w:color w:val="000000"/>
          <w:lang w:val="es-ES"/>
        </w:rPr>
        <w:t>Tarjeta de información para el paciente</w:t>
      </w:r>
      <w:r w:rsidRPr="00B32501">
        <w:rPr>
          <w:color w:val="000000"/>
          <w:lang w:val="es-ES"/>
        </w:rPr>
        <w:t xml:space="preserve"> más abajo</w:t>
      </w:r>
      <w:r w:rsidRPr="00B32501">
        <w:rPr>
          <w:szCs w:val="22"/>
          <w:lang w:val="es-ES"/>
        </w:rPr>
        <w:t>).</w:t>
      </w:r>
    </w:p>
    <w:p w14:paraId="558EAF63" w14:textId="77777777" w:rsidR="0061585A" w:rsidRPr="00B32501" w:rsidRDefault="0061585A" w:rsidP="0061585A">
      <w:pPr>
        <w:tabs>
          <w:tab w:val="left" w:pos="3988"/>
        </w:tabs>
        <w:rPr>
          <w:szCs w:val="22"/>
          <w:lang w:val="es-ES"/>
        </w:rPr>
      </w:pPr>
    </w:p>
    <w:p w14:paraId="1587F2BB" w14:textId="1B342B18" w:rsidR="0061585A" w:rsidRPr="00B32501" w:rsidRDefault="0061585A" w:rsidP="00E26948">
      <w:pPr>
        <w:tabs>
          <w:tab w:val="left" w:pos="3988"/>
        </w:tabs>
        <w:rPr>
          <w:szCs w:val="22"/>
          <w:lang w:val="es-ES"/>
        </w:rPr>
      </w:pPr>
      <w:r w:rsidRPr="00B32501">
        <w:rPr>
          <w:szCs w:val="22"/>
          <w:lang w:val="es-ES"/>
        </w:rPr>
        <w:t xml:space="preserve">Ante los primeros signos o síntomas de ICANS, tratar de acuerdo con las directrices de ICANS que se facilitan en la </w:t>
      </w:r>
      <w:r w:rsidR="0084299B" w:rsidRPr="00B32501">
        <w:rPr>
          <w:szCs w:val="22"/>
          <w:lang w:val="es-ES"/>
        </w:rPr>
        <w:t>T</w:t>
      </w:r>
      <w:r w:rsidRPr="00B32501">
        <w:rPr>
          <w:szCs w:val="22"/>
          <w:lang w:val="es-ES"/>
        </w:rPr>
        <w:t>abla </w:t>
      </w:r>
      <w:r w:rsidR="00380952" w:rsidRPr="00B32501">
        <w:rPr>
          <w:szCs w:val="22"/>
          <w:lang w:val="es-ES"/>
        </w:rPr>
        <w:t>5</w:t>
      </w:r>
      <w:r w:rsidRPr="00B32501">
        <w:rPr>
          <w:szCs w:val="22"/>
          <w:lang w:val="es-ES"/>
        </w:rPr>
        <w:t xml:space="preserve">. El tratamiento con </w:t>
      </w:r>
      <w:proofErr w:type="spellStart"/>
      <w:r w:rsidRPr="00B32501">
        <w:rPr>
          <w:szCs w:val="22"/>
          <w:lang w:val="es-ES"/>
        </w:rPr>
        <w:t>Columvi</w:t>
      </w:r>
      <w:proofErr w:type="spellEnd"/>
      <w:r w:rsidRPr="00B32501">
        <w:rPr>
          <w:szCs w:val="22"/>
          <w:lang w:val="es-ES"/>
        </w:rPr>
        <w:t xml:space="preserve"> se debe interrumpir o suspender permanentemente según lo recomendado.</w:t>
      </w:r>
    </w:p>
    <w:p w14:paraId="3BE45AAD" w14:textId="77777777" w:rsidR="0061585A" w:rsidRPr="00B32501" w:rsidRDefault="0061585A" w:rsidP="00E26948">
      <w:pPr>
        <w:tabs>
          <w:tab w:val="left" w:pos="3988"/>
        </w:tabs>
        <w:rPr>
          <w:szCs w:val="22"/>
          <w:lang w:val="es-ES"/>
        </w:rPr>
      </w:pPr>
    </w:p>
    <w:p w14:paraId="5A6E458B" w14:textId="77777777" w:rsidR="00C521DA" w:rsidRPr="00B32501" w:rsidRDefault="000C54B6" w:rsidP="00A62B15">
      <w:pPr>
        <w:keepNext/>
        <w:rPr>
          <w:szCs w:val="22"/>
          <w:u w:val="single"/>
          <w:lang w:val="es-ES"/>
        </w:rPr>
      </w:pPr>
      <w:r w:rsidRPr="00B32501">
        <w:rPr>
          <w:szCs w:val="22"/>
          <w:u w:val="single"/>
          <w:lang w:val="es-ES"/>
        </w:rPr>
        <w:lastRenderedPageBreak/>
        <w:t>Tarjeta de información para el paciente</w:t>
      </w:r>
    </w:p>
    <w:p w14:paraId="536EBCC9" w14:textId="77777777" w:rsidR="00C521DA" w:rsidRPr="00B32501" w:rsidRDefault="00C521DA" w:rsidP="00C521DA">
      <w:pPr>
        <w:rPr>
          <w:b/>
          <w:sz w:val="20"/>
          <w:lang w:val="es-ES"/>
        </w:rPr>
      </w:pPr>
    </w:p>
    <w:p w14:paraId="5A4D5C4F" w14:textId="46448EA1" w:rsidR="000C54B6" w:rsidRPr="00B32501" w:rsidRDefault="000C54B6" w:rsidP="000C54B6">
      <w:pPr>
        <w:rPr>
          <w:lang w:val="es-ES"/>
        </w:rPr>
      </w:pPr>
      <w:r w:rsidRPr="00B32501">
        <w:rPr>
          <w:lang w:val="es-ES"/>
        </w:rPr>
        <w:t xml:space="preserve">El prescriptor debe informar al paciente del riesgo de SLC </w:t>
      </w:r>
      <w:r w:rsidR="00FD140F" w:rsidRPr="00B32501">
        <w:rPr>
          <w:lang w:val="es-ES"/>
        </w:rPr>
        <w:t xml:space="preserve">y </w:t>
      </w:r>
      <w:r w:rsidR="0061585A" w:rsidRPr="00B32501">
        <w:rPr>
          <w:szCs w:val="22"/>
          <w:lang w:val="es-ES"/>
        </w:rPr>
        <w:t>ICANS</w:t>
      </w:r>
      <w:r w:rsidR="00FD140F" w:rsidRPr="00B32501">
        <w:rPr>
          <w:lang w:val="es-ES"/>
        </w:rPr>
        <w:t xml:space="preserve"> </w:t>
      </w:r>
      <w:r w:rsidRPr="00B32501">
        <w:rPr>
          <w:lang w:val="es-ES"/>
        </w:rPr>
        <w:t>y de los signos y síntomas de SLC</w:t>
      </w:r>
      <w:r w:rsidR="00FD140F" w:rsidRPr="00B32501">
        <w:rPr>
          <w:lang w:val="es-ES"/>
        </w:rPr>
        <w:t xml:space="preserve"> y </w:t>
      </w:r>
      <w:r w:rsidR="0061585A" w:rsidRPr="00B32501">
        <w:rPr>
          <w:lang w:val="es-ES"/>
        </w:rPr>
        <w:t>ICANS</w:t>
      </w:r>
      <w:r w:rsidRPr="00B32501">
        <w:rPr>
          <w:lang w:val="es-ES"/>
        </w:rPr>
        <w:t>. Se debe indicar a los pacientes que soliciten atención médica inmediata si presentan signos y síntomas de SLC</w:t>
      </w:r>
      <w:r w:rsidR="00FD140F" w:rsidRPr="00B32501">
        <w:rPr>
          <w:lang w:val="es-ES"/>
        </w:rPr>
        <w:t xml:space="preserve"> y </w:t>
      </w:r>
      <w:r w:rsidR="0061585A" w:rsidRPr="00B32501">
        <w:rPr>
          <w:szCs w:val="22"/>
          <w:lang w:val="es-ES"/>
        </w:rPr>
        <w:t>ICANS</w:t>
      </w:r>
      <w:r w:rsidRPr="00B32501">
        <w:rPr>
          <w:lang w:val="es-ES"/>
        </w:rPr>
        <w:t xml:space="preserve">. Se debe proporcionar a los pacientes la </w:t>
      </w:r>
      <w:r w:rsidR="00F35EA2" w:rsidRPr="00B32501">
        <w:rPr>
          <w:lang w:val="es-ES"/>
        </w:rPr>
        <w:t>t</w:t>
      </w:r>
      <w:r w:rsidRPr="00B32501">
        <w:rPr>
          <w:lang w:val="es-ES"/>
        </w:rPr>
        <w:t xml:space="preserve">arjeta de información para el paciente y se les debe indicar que lleven la tarjeta en todo momento. En esta tarjeta se describen los síntomas del SLC </w:t>
      </w:r>
      <w:r w:rsidR="00FD140F" w:rsidRPr="00B32501">
        <w:rPr>
          <w:lang w:val="es-ES"/>
        </w:rPr>
        <w:t xml:space="preserve">y </w:t>
      </w:r>
      <w:r w:rsidR="0061585A" w:rsidRPr="00B32501">
        <w:rPr>
          <w:szCs w:val="22"/>
          <w:lang w:val="es-ES"/>
        </w:rPr>
        <w:t>ICANS</w:t>
      </w:r>
      <w:r w:rsidR="00FD140F" w:rsidRPr="00B32501">
        <w:rPr>
          <w:lang w:val="es-ES"/>
        </w:rPr>
        <w:t xml:space="preserve"> </w:t>
      </w:r>
      <w:r w:rsidRPr="00B32501">
        <w:rPr>
          <w:lang w:val="es-ES"/>
        </w:rPr>
        <w:t>que, si se presentan, debe insistir al paciente a buscar atención médica</w:t>
      </w:r>
      <w:r w:rsidR="00FE3F63" w:rsidRPr="00B32501">
        <w:rPr>
          <w:lang w:val="es-ES"/>
        </w:rPr>
        <w:t xml:space="preserve"> inmediata</w:t>
      </w:r>
      <w:r w:rsidRPr="00B32501">
        <w:rPr>
          <w:lang w:val="es-ES"/>
        </w:rPr>
        <w:t>.</w:t>
      </w:r>
    </w:p>
    <w:p w14:paraId="64DB351D" w14:textId="77777777" w:rsidR="001F2021" w:rsidRPr="00B32501" w:rsidRDefault="001F2021" w:rsidP="000C54B6">
      <w:pPr>
        <w:rPr>
          <w:lang w:val="es-ES"/>
        </w:rPr>
      </w:pPr>
    </w:p>
    <w:p w14:paraId="48918163" w14:textId="77777777" w:rsidR="001F2021" w:rsidRPr="00B32501" w:rsidRDefault="001F2021" w:rsidP="00A62B15">
      <w:pPr>
        <w:keepNext/>
        <w:rPr>
          <w:u w:val="single"/>
          <w:lang w:val="es-ES"/>
        </w:rPr>
      </w:pPr>
      <w:r w:rsidRPr="00B32501">
        <w:rPr>
          <w:u w:val="single"/>
          <w:lang w:val="es-ES"/>
        </w:rPr>
        <w:t>Interacción con sustratos del CYP450</w:t>
      </w:r>
    </w:p>
    <w:p w14:paraId="111D835E" w14:textId="77777777" w:rsidR="001F2021" w:rsidRPr="00B32501" w:rsidRDefault="001F2021" w:rsidP="001F2021">
      <w:pPr>
        <w:rPr>
          <w:lang w:val="es-ES"/>
        </w:rPr>
      </w:pPr>
    </w:p>
    <w:p w14:paraId="34455CCE" w14:textId="77777777" w:rsidR="001F2021" w:rsidRPr="00B32501" w:rsidRDefault="001F2021" w:rsidP="001F2021">
      <w:pPr>
        <w:rPr>
          <w:lang w:val="es-ES"/>
        </w:rPr>
      </w:pPr>
      <w:r w:rsidRPr="00B32501">
        <w:rPr>
          <w:lang w:val="es-ES"/>
        </w:rPr>
        <w:t xml:space="preserve">La liberación inicial de citoquinas asociada al inicio del tratamiento con </w:t>
      </w:r>
      <w:proofErr w:type="spellStart"/>
      <w:r w:rsidRPr="00B32501">
        <w:rPr>
          <w:lang w:val="es-ES"/>
        </w:rPr>
        <w:t>Columvi</w:t>
      </w:r>
      <w:proofErr w:type="spellEnd"/>
      <w:r w:rsidRPr="00B32501">
        <w:rPr>
          <w:lang w:val="es-ES"/>
        </w:rPr>
        <w:t xml:space="preserve"> podría suprimir las enzimas del CYP450 y dar lugar a fluctuaciones en la concentración de fármacos administrados de forma concomitante. Al inicio del tratamiento con </w:t>
      </w:r>
      <w:proofErr w:type="spellStart"/>
      <w:r w:rsidRPr="00B32501">
        <w:rPr>
          <w:lang w:val="es-ES"/>
        </w:rPr>
        <w:t>Columvi</w:t>
      </w:r>
      <w:proofErr w:type="spellEnd"/>
      <w:r w:rsidRPr="00B32501">
        <w:rPr>
          <w:lang w:val="es-ES"/>
        </w:rPr>
        <w:t>, se debe vigilar a los pacientes que estén siendo tratados con sustratos del CYP450 con un estrecho margen terapéutico, ya que las fluctuaciones en la concentración de los fármacos concomitantes pueden provocar toxicidad, pérdida del efecto o acontecimientos adversos (ver sección 4.5).</w:t>
      </w:r>
    </w:p>
    <w:p w14:paraId="64061264" w14:textId="77777777" w:rsidR="00C521DA" w:rsidRPr="00B32501" w:rsidRDefault="00C521DA" w:rsidP="00C521DA">
      <w:pPr>
        <w:rPr>
          <w:b/>
          <w:sz w:val="20"/>
          <w:lang w:val="es-ES"/>
        </w:rPr>
      </w:pPr>
    </w:p>
    <w:p w14:paraId="57FC7213" w14:textId="77777777" w:rsidR="000C54B6" w:rsidRPr="00B32501" w:rsidRDefault="000C54B6" w:rsidP="000C54B6">
      <w:pPr>
        <w:rPr>
          <w:szCs w:val="22"/>
          <w:u w:val="single"/>
          <w:lang w:val="es-ES"/>
        </w:rPr>
      </w:pPr>
      <w:r w:rsidRPr="00B32501">
        <w:rPr>
          <w:szCs w:val="22"/>
          <w:u w:val="single"/>
          <w:lang w:val="es-ES"/>
        </w:rPr>
        <w:t>Infecciones graves</w:t>
      </w:r>
    </w:p>
    <w:p w14:paraId="0AB12463" w14:textId="77777777" w:rsidR="000C54B6" w:rsidRPr="00B32501" w:rsidRDefault="000C54B6" w:rsidP="000C54B6">
      <w:pPr>
        <w:rPr>
          <w:szCs w:val="22"/>
          <w:lang w:val="es-ES"/>
        </w:rPr>
      </w:pPr>
    </w:p>
    <w:p w14:paraId="48CDA981" w14:textId="1EE74E8C" w:rsidR="000C54B6" w:rsidRPr="00B32501" w:rsidRDefault="000C54B6" w:rsidP="000C54B6">
      <w:pPr>
        <w:rPr>
          <w:szCs w:val="22"/>
          <w:lang w:val="es-ES"/>
        </w:rPr>
      </w:pPr>
      <w:r w:rsidRPr="00B32501">
        <w:rPr>
          <w:szCs w:val="22"/>
          <w:lang w:val="es-ES"/>
        </w:rPr>
        <w:t>Se han producido infecciones graves</w:t>
      </w:r>
      <w:ins w:id="27" w:author="Author">
        <w:r w:rsidR="00DF76B6">
          <w:rPr>
            <w:szCs w:val="22"/>
            <w:lang w:val="es-ES"/>
          </w:rPr>
          <w:t>, incluidas infecciones oportunistas,</w:t>
        </w:r>
      </w:ins>
      <w:del w:id="28" w:author="Author">
        <w:r w:rsidRPr="00B32501" w:rsidDel="00DF76B6">
          <w:rPr>
            <w:szCs w:val="22"/>
            <w:lang w:val="es-ES"/>
          </w:rPr>
          <w:delText xml:space="preserve"> (como sepsis y neumonía)</w:delText>
        </w:r>
      </w:del>
      <w:r w:rsidRPr="00B32501">
        <w:rPr>
          <w:szCs w:val="22"/>
          <w:lang w:val="es-ES"/>
        </w:rPr>
        <w:t xml:space="preserve"> en pacientes tratados con </w:t>
      </w:r>
      <w:proofErr w:type="spellStart"/>
      <w:r w:rsidR="00ED1A9A" w:rsidRPr="00B32501">
        <w:rPr>
          <w:color w:val="000000"/>
          <w:szCs w:val="22"/>
          <w:lang w:val="es-ES"/>
        </w:rPr>
        <w:t>Columvi</w:t>
      </w:r>
      <w:proofErr w:type="spellEnd"/>
      <w:r w:rsidRPr="00B32501">
        <w:rPr>
          <w:szCs w:val="22"/>
          <w:lang w:val="es-ES"/>
        </w:rPr>
        <w:t xml:space="preserve"> (ver sección 4.8).</w:t>
      </w:r>
    </w:p>
    <w:p w14:paraId="14EC94E7" w14:textId="77777777" w:rsidR="000C54B6" w:rsidRPr="00B32501" w:rsidRDefault="000C54B6" w:rsidP="000C54B6">
      <w:pPr>
        <w:rPr>
          <w:szCs w:val="22"/>
          <w:lang w:val="es-ES"/>
        </w:rPr>
      </w:pPr>
    </w:p>
    <w:p w14:paraId="53192FFE" w14:textId="1DBCE32E" w:rsidR="000C54B6" w:rsidRPr="00B32501" w:rsidRDefault="000C54B6" w:rsidP="000C54B6">
      <w:pPr>
        <w:rPr>
          <w:szCs w:val="22"/>
          <w:lang w:val="es-ES"/>
        </w:rPr>
      </w:pPr>
      <w:r w:rsidRPr="00B32501">
        <w:rPr>
          <w:szCs w:val="22"/>
          <w:lang w:val="es-ES"/>
        </w:rPr>
        <w:t xml:space="preserve">No se debe administrar </w:t>
      </w:r>
      <w:proofErr w:type="spellStart"/>
      <w:r w:rsidR="00ED1A9A" w:rsidRPr="00B32501">
        <w:rPr>
          <w:color w:val="000000"/>
          <w:szCs w:val="22"/>
          <w:lang w:val="es-ES"/>
        </w:rPr>
        <w:t>Columvi</w:t>
      </w:r>
      <w:proofErr w:type="spellEnd"/>
      <w:r w:rsidRPr="00B32501">
        <w:rPr>
          <w:szCs w:val="22"/>
          <w:lang w:val="es-ES"/>
        </w:rPr>
        <w:t xml:space="preserve"> a pacientes con una infección activa. Se debe tener precaución al considerar el uso de </w:t>
      </w:r>
      <w:proofErr w:type="spellStart"/>
      <w:r w:rsidR="00ED1A9A" w:rsidRPr="00B32501">
        <w:rPr>
          <w:color w:val="000000"/>
          <w:szCs w:val="22"/>
          <w:lang w:val="es-ES"/>
        </w:rPr>
        <w:t>Columvi</w:t>
      </w:r>
      <w:proofErr w:type="spellEnd"/>
      <w:r w:rsidRPr="00B32501">
        <w:rPr>
          <w:szCs w:val="22"/>
          <w:lang w:val="es-ES"/>
        </w:rPr>
        <w:t xml:space="preserve"> en pacientes con antecedentes de infección crónica o recurrente, en aquellos con enfermedades subyacentes que puedan predisponerles a infecciones o en aquellos que hayan recibido un tratamiento inmunodepresor previo significativo. </w:t>
      </w:r>
      <w:ins w:id="29" w:author="Author">
        <w:r w:rsidR="00DF76B6">
          <w:rPr>
            <w:lang w:val="es-ES"/>
          </w:rPr>
          <w:t xml:space="preserve">Administrar antimicrobianos profilácticos, según proceda. </w:t>
        </w:r>
      </w:ins>
      <w:r w:rsidRPr="00B32501">
        <w:rPr>
          <w:szCs w:val="22"/>
          <w:lang w:val="es-ES"/>
        </w:rPr>
        <w:t xml:space="preserve">Se debe vigilar a los pacientes antes y durante el tratamiento con </w:t>
      </w:r>
      <w:proofErr w:type="spellStart"/>
      <w:r w:rsidR="00ED1A9A" w:rsidRPr="00B32501">
        <w:rPr>
          <w:color w:val="000000"/>
          <w:szCs w:val="22"/>
          <w:lang w:val="es-ES"/>
        </w:rPr>
        <w:t>Columvi</w:t>
      </w:r>
      <w:proofErr w:type="spellEnd"/>
      <w:r w:rsidRPr="00B32501">
        <w:rPr>
          <w:szCs w:val="22"/>
          <w:lang w:val="es-ES"/>
        </w:rPr>
        <w:t xml:space="preserve"> para detectar la posible aparición de infecciones bacterianas, fúngicas y víricas nuevas o reactivadas, y se les debe tratar adecuadamente.</w:t>
      </w:r>
    </w:p>
    <w:p w14:paraId="08530775" w14:textId="77777777" w:rsidR="00FE3F63" w:rsidRPr="00B32501" w:rsidRDefault="00FE3F63" w:rsidP="000C54B6">
      <w:pPr>
        <w:rPr>
          <w:szCs w:val="22"/>
          <w:lang w:val="es-ES"/>
        </w:rPr>
      </w:pPr>
    </w:p>
    <w:p w14:paraId="7451C15B" w14:textId="77777777" w:rsidR="000C54B6" w:rsidRPr="00B32501" w:rsidRDefault="000C54B6" w:rsidP="000C54B6">
      <w:pPr>
        <w:rPr>
          <w:szCs w:val="22"/>
          <w:lang w:val="es-ES"/>
        </w:rPr>
      </w:pPr>
      <w:r w:rsidRPr="00B32501">
        <w:rPr>
          <w:szCs w:val="22"/>
          <w:lang w:val="es-ES"/>
        </w:rPr>
        <w:t xml:space="preserve">Se debe retirar temporalmente la administración de </w:t>
      </w:r>
      <w:proofErr w:type="spellStart"/>
      <w:r w:rsidR="00ED1A9A" w:rsidRPr="00B32501">
        <w:rPr>
          <w:color w:val="000000"/>
          <w:szCs w:val="22"/>
          <w:lang w:val="es-ES"/>
        </w:rPr>
        <w:t>Columvi</w:t>
      </w:r>
      <w:proofErr w:type="spellEnd"/>
      <w:r w:rsidRPr="00B32501">
        <w:rPr>
          <w:szCs w:val="22"/>
          <w:lang w:val="es-ES"/>
        </w:rPr>
        <w:t xml:space="preserve"> en presencia de una infección activa hasta que esta se haya resuelto. Se debe indicar a los pacientes que acudan al médico si presentan signos o síntomas indicativos de una infección.</w:t>
      </w:r>
    </w:p>
    <w:p w14:paraId="7F73C68D" w14:textId="77777777" w:rsidR="000C54B6" w:rsidRPr="00B32501" w:rsidRDefault="000C54B6" w:rsidP="000C54B6">
      <w:pPr>
        <w:rPr>
          <w:szCs w:val="22"/>
          <w:lang w:val="es-ES"/>
        </w:rPr>
      </w:pPr>
    </w:p>
    <w:p w14:paraId="1795113A" w14:textId="77777777" w:rsidR="000C54B6" w:rsidRPr="00B32501" w:rsidRDefault="000C54B6" w:rsidP="000C54B6">
      <w:pPr>
        <w:rPr>
          <w:szCs w:val="22"/>
          <w:lang w:val="es-ES"/>
        </w:rPr>
      </w:pPr>
      <w:r w:rsidRPr="00B32501">
        <w:rPr>
          <w:szCs w:val="22"/>
          <w:lang w:val="es-ES"/>
        </w:rPr>
        <w:t xml:space="preserve">Se han notificado casos de neutropenia febril durante el tratamiento con </w:t>
      </w:r>
      <w:proofErr w:type="spellStart"/>
      <w:r w:rsidR="00ED1A9A" w:rsidRPr="00B32501">
        <w:rPr>
          <w:color w:val="000000"/>
          <w:szCs w:val="22"/>
          <w:lang w:val="es-ES"/>
        </w:rPr>
        <w:t>Columvi</w:t>
      </w:r>
      <w:proofErr w:type="spellEnd"/>
      <w:r w:rsidRPr="00B32501">
        <w:rPr>
          <w:szCs w:val="22"/>
          <w:lang w:val="es-ES"/>
        </w:rPr>
        <w:t>. Los pacientes con neutropenia febril deben someterse a una evaluación para detectar la infección y recibir tratamiento de inmediato.</w:t>
      </w:r>
    </w:p>
    <w:p w14:paraId="4CC2973D" w14:textId="77777777" w:rsidR="000C54B6" w:rsidRPr="00B32501" w:rsidRDefault="000C54B6" w:rsidP="000C54B6">
      <w:pPr>
        <w:rPr>
          <w:szCs w:val="22"/>
          <w:lang w:val="es-ES"/>
        </w:rPr>
      </w:pPr>
    </w:p>
    <w:p w14:paraId="6030EFB3" w14:textId="77777777" w:rsidR="000C54B6" w:rsidRPr="00B32501" w:rsidRDefault="000C54B6" w:rsidP="000C54B6">
      <w:pPr>
        <w:rPr>
          <w:szCs w:val="22"/>
          <w:u w:val="single"/>
          <w:lang w:val="es-ES"/>
        </w:rPr>
      </w:pPr>
      <w:r w:rsidRPr="00B32501">
        <w:rPr>
          <w:szCs w:val="22"/>
          <w:u w:val="single"/>
          <w:lang w:val="es-ES"/>
        </w:rPr>
        <w:t>Brote tumoral</w:t>
      </w:r>
    </w:p>
    <w:p w14:paraId="50689F7C" w14:textId="77777777" w:rsidR="000C54B6" w:rsidRPr="00B32501" w:rsidRDefault="000C54B6" w:rsidP="000C54B6">
      <w:pPr>
        <w:rPr>
          <w:szCs w:val="22"/>
          <w:lang w:val="es-ES"/>
        </w:rPr>
      </w:pPr>
    </w:p>
    <w:p w14:paraId="58BB42BE" w14:textId="77777777" w:rsidR="000C54B6" w:rsidRPr="00B32501" w:rsidRDefault="000C54B6" w:rsidP="000C54B6">
      <w:pPr>
        <w:rPr>
          <w:szCs w:val="22"/>
          <w:lang w:val="es-ES"/>
        </w:rPr>
      </w:pPr>
      <w:r w:rsidRPr="00B32501">
        <w:rPr>
          <w:szCs w:val="22"/>
          <w:lang w:val="es-ES"/>
        </w:rPr>
        <w:t xml:space="preserve">Se han notificado casos de </w:t>
      </w:r>
      <w:r w:rsidR="0072306C" w:rsidRPr="00B32501">
        <w:rPr>
          <w:szCs w:val="22"/>
          <w:lang w:val="es-ES"/>
        </w:rPr>
        <w:t xml:space="preserve">brote </w:t>
      </w:r>
      <w:r w:rsidRPr="00B32501">
        <w:rPr>
          <w:szCs w:val="22"/>
          <w:lang w:val="es-ES"/>
        </w:rPr>
        <w:t xml:space="preserve">tumoral en pacientes tratados con </w:t>
      </w:r>
      <w:proofErr w:type="spellStart"/>
      <w:r w:rsidR="00ED1A9A" w:rsidRPr="00B32501">
        <w:rPr>
          <w:color w:val="000000"/>
          <w:szCs w:val="22"/>
          <w:lang w:val="es-ES"/>
        </w:rPr>
        <w:t>Columvi</w:t>
      </w:r>
      <w:proofErr w:type="spellEnd"/>
      <w:r w:rsidR="009355B0" w:rsidRPr="00B32501">
        <w:rPr>
          <w:szCs w:val="22"/>
          <w:lang w:val="es-ES"/>
        </w:rPr>
        <w:t xml:space="preserve"> (ver </w:t>
      </w:r>
      <w:r w:rsidR="00CF6F19" w:rsidRPr="00B32501">
        <w:rPr>
          <w:szCs w:val="22"/>
          <w:lang w:val="es-ES"/>
        </w:rPr>
        <w:t>sección </w:t>
      </w:r>
      <w:r w:rsidRPr="00B32501">
        <w:rPr>
          <w:szCs w:val="22"/>
          <w:lang w:val="es-ES"/>
        </w:rPr>
        <w:t>4.8). Las manifestaciones consistieron en dolor localizado e hinchazón.</w:t>
      </w:r>
    </w:p>
    <w:p w14:paraId="22FC660A" w14:textId="77777777" w:rsidR="000C54B6" w:rsidRPr="00B32501" w:rsidRDefault="000C54B6" w:rsidP="000C54B6">
      <w:pPr>
        <w:rPr>
          <w:szCs w:val="22"/>
          <w:lang w:val="es-ES"/>
        </w:rPr>
      </w:pPr>
    </w:p>
    <w:p w14:paraId="47E36081" w14:textId="77777777" w:rsidR="000E0458" w:rsidRPr="00B32501" w:rsidRDefault="000C54B6" w:rsidP="000C54B6">
      <w:pPr>
        <w:rPr>
          <w:szCs w:val="22"/>
          <w:lang w:val="es-ES"/>
        </w:rPr>
      </w:pPr>
      <w:r w:rsidRPr="00B32501">
        <w:rPr>
          <w:szCs w:val="22"/>
          <w:lang w:val="es-ES"/>
        </w:rPr>
        <w:t xml:space="preserve">De forma </w:t>
      </w:r>
      <w:r w:rsidR="000E0458" w:rsidRPr="00B32501">
        <w:rPr>
          <w:szCs w:val="22"/>
          <w:lang w:val="es-ES"/>
        </w:rPr>
        <w:t>consistente</w:t>
      </w:r>
      <w:r w:rsidRPr="00B32501">
        <w:rPr>
          <w:szCs w:val="22"/>
          <w:lang w:val="es-ES"/>
        </w:rPr>
        <w:t xml:space="preserve"> con el mecanismo de acción de </w:t>
      </w:r>
      <w:proofErr w:type="spellStart"/>
      <w:r w:rsidR="00ED1A9A" w:rsidRPr="00B32501">
        <w:rPr>
          <w:color w:val="000000"/>
          <w:szCs w:val="22"/>
          <w:lang w:val="es-ES"/>
        </w:rPr>
        <w:t>Columvi</w:t>
      </w:r>
      <w:proofErr w:type="spellEnd"/>
      <w:r w:rsidRPr="00B32501">
        <w:rPr>
          <w:szCs w:val="22"/>
          <w:lang w:val="es-ES"/>
        </w:rPr>
        <w:t xml:space="preserve">, es probable que </w:t>
      </w:r>
      <w:r w:rsidR="0072306C" w:rsidRPr="00B32501">
        <w:rPr>
          <w:szCs w:val="22"/>
          <w:lang w:val="es-ES"/>
        </w:rPr>
        <w:t>el b</w:t>
      </w:r>
      <w:r w:rsidR="002740E4" w:rsidRPr="00B32501">
        <w:rPr>
          <w:szCs w:val="22"/>
          <w:lang w:val="es-ES"/>
        </w:rPr>
        <w:t>ro</w:t>
      </w:r>
      <w:r w:rsidR="0072306C" w:rsidRPr="00B32501">
        <w:rPr>
          <w:szCs w:val="22"/>
          <w:lang w:val="es-ES"/>
        </w:rPr>
        <w:t xml:space="preserve">te </w:t>
      </w:r>
      <w:r w:rsidRPr="00B32501">
        <w:rPr>
          <w:szCs w:val="22"/>
          <w:lang w:val="es-ES"/>
        </w:rPr>
        <w:t>tumoral se de</w:t>
      </w:r>
      <w:r w:rsidR="00813C9A" w:rsidRPr="00B32501">
        <w:rPr>
          <w:szCs w:val="22"/>
          <w:lang w:val="es-ES"/>
        </w:rPr>
        <w:t>ba a la afluencia de linfocitos </w:t>
      </w:r>
      <w:r w:rsidRPr="00B32501">
        <w:rPr>
          <w:szCs w:val="22"/>
          <w:lang w:val="es-ES"/>
        </w:rPr>
        <w:t xml:space="preserve">T a las localizaciones tumorales tras la administración de </w:t>
      </w:r>
      <w:proofErr w:type="spellStart"/>
      <w:r w:rsidR="00ED1A9A" w:rsidRPr="00B32501">
        <w:rPr>
          <w:color w:val="000000"/>
          <w:szCs w:val="22"/>
          <w:lang w:val="es-ES"/>
        </w:rPr>
        <w:t>Columvi</w:t>
      </w:r>
      <w:proofErr w:type="spellEnd"/>
      <w:r w:rsidR="000E0458" w:rsidRPr="00B32501">
        <w:rPr>
          <w:szCs w:val="22"/>
          <w:lang w:val="es-ES"/>
        </w:rPr>
        <w:t xml:space="preserve"> </w:t>
      </w:r>
      <w:r w:rsidRPr="00B32501">
        <w:rPr>
          <w:szCs w:val="22"/>
          <w:lang w:val="es-ES"/>
        </w:rPr>
        <w:t xml:space="preserve">y pueda simular la progresión de la enfermedad. </w:t>
      </w:r>
      <w:r w:rsidR="0072306C" w:rsidRPr="00B32501">
        <w:rPr>
          <w:szCs w:val="22"/>
          <w:lang w:val="es-ES"/>
        </w:rPr>
        <w:t xml:space="preserve">El brote </w:t>
      </w:r>
      <w:r w:rsidRPr="00B32501">
        <w:rPr>
          <w:szCs w:val="22"/>
          <w:lang w:val="es-ES"/>
        </w:rPr>
        <w:t>tumoral no implica un fracaso terapéutico ni representa una progresión tumoral.</w:t>
      </w:r>
    </w:p>
    <w:p w14:paraId="78FA0AA7" w14:textId="77777777" w:rsidR="000C54B6" w:rsidRPr="00B32501" w:rsidRDefault="000C54B6" w:rsidP="000C54B6">
      <w:pPr>
        <w:rPr>
          <w:szCs w:val="22"/>
          <w:lang w:val="es-ES"/>
        </w:rPr>
      </w:pPr>
    </w:p>
    <w:p w14:paraId="2B77A80C" w14:textId="13C14C9D" w:rsidR="000C54B6" w:rsidRPr="00B32501" w:rsidRDefault="000C54B6" w:rsidP="000C54B6">
      <w:pPr>
        <w:rPr>
          <w:szCs w:val="22"/>
          <w:lang w:val="es-ES"/>
        </w:rPr>
      </w:pPr>
      <w:r w:rsidRPr="00B32501">
        <w:rPr>
          <w:szCs w:val="22"/>
          <w:lang w:val="es-ES"/>
        </w:rPr>
        <w:t xml:space="preserve">No se han identificado factores de riesgo específicos de </w:t>
      </w:r>
      <w:r w:rsidR="0072306C" w:rsidRPr="00B32501">
        <w:rPr>
          <w:szCs w:val="22"/>
          <w:lang w:val="es-ES"/>
        </w:rPr>
        <w:t xml:space="preserve">brote </w:t>
      </w:r>
      <w:r w:rsidRPr="00B32501">
        <w:rPr>
          <w:szCs w:val="22"/>
          <w:lang w:val="es-ES"/>
        </w:rPr>
        <w:t>tumoral; sin embargo, existe un mayor riesgo de compromiso y morbilidad debido al efecto de masa secundario a</w:t>
      </w:r>
      <w:r w:rsidR="0072306C" w:rsidRPr="00B32501">
        <w:rPr>
          <w:szCs w:val="22"/>
          <w:lang w:val="es-ES"/>
        </w:rPr>
        <w:t xml:space="preserve">l brote </w:t>
      </w:r>
      <w:r w:rsidRPr="00B32501">
        <w:rPr>
          <w:szCs w:val="22"/>
          <w:lang w:val="es-ES"/>
        </w:rPr>
        <w:t xml:space="preserve">tumoral en </w:t>
      </w:r>
      <w:r w:rsidRPr="002E2703">
        <w:rPr>
          <w:szCs w:val="22"/>
          <w:lang w:val="es-ES"/>
        </w:rPr>
        <w:t>pacientes con tumores voluminosos localizados muy próximos a las vías respiratorias o a un órgano vital. Se recomienda vigilar y evaluar el brote tumoral en localizaciones anatómicas críticas en los pacient</w:t>
      </w:r>
      <w:r w:rsidR="000E0458" w:rsidRPr="002E2703">
        <w:rPr>
          <w:szCs w:val="22"/>
          <w:lang w:val="es-ES"/>
        </w:rPr>
        <w:t xml:space="preserve">es tratados con </w:t>
      </w:r>
      <w:proofErr w:type="spellStart"/>
      <w:r w:rsidR="00ED1A9A" w:rsidRPr="000D6368">
        <w:rPr>
          <w:szCs w:val="22"/>
          <w:lang w:val="es-ES"/>
          <w:rPrChange w:id="30" w:author="Author">
            <w:rPr>
              <w:color w:val="000000"/>
              <w:szCs w:val="22"/>
              <w:lang w:val="es-ES"/>
            </w:rPr>
          </w:rPrChange>
        </w:rPr>
        <w:t>Columvi</w:t>
      </w:r>
      <w:proofErr w:type="spellEnd"/>
      <w:ins w:id="31" w:author="Author">
        <w:r w:rsidR="002E2703" w:rsidRPr="000D6368">
          <w:rPr>
            <w:szCs w:val="22"/>
            <w:lang w:val="es-ES"/>
            <w:rPrChange w:id="32" w:author="Author">
              <w:rPr>
                <w:color w:val="000000"/>
                <w:szCs w:val="22"/>
                <w:highlight w:val="yellow"/>
                <w:lang w:val="es-ES"/>
              </w:rPr>
            </w:rPrChange>
          </w:rPr>
          <w:t xml:space="preserve"> y tratar según indicación clínica</w:t>
        </w:r>
      </w:ins>
      <w:r w:rsidRPr="002E2703">
        <w:rPr>
          <w:szCs w:val="22"/>
          <w:lang w:val="es-ES"/>
        </w:rPr>
        <w:t xml:space="preserve">. Se deben considerar </w:t>
      </w:r>
      <w:r w:rsidR="000E0458" w:rsidRPr="002E2703">
        <w:rPr>
          <w:szCs w:val="22"/>
          <w:lang w:val="es-ES"/>
        </w:rPr>
        <w:t xml:space="preserve">el uso de </w:t>
      </w:r>
      <w:r w:rsidRPr="002E2703">
        <w:rPr>
          <w:szCs w:val="22"/>
          <w:lang w:val="es-ES"/>
        </w:rPr>
        <w:t>corticosteroides y analgésicos para tratar el brote</w:t>
      </w:r>
      <w:r w:rsidRPr="00B32501">
        <w:rPr>
          <w:szCs w:val="22"/>
          <w:lang w:val="es-ES"/>
        </w:rPr>
        <w:t xml:space="preserve"> tumoral.</w:t>
      </w:r>
    </w:p>
    <w:p w14:paraId="2876A61C" w14:textId="77777777" w:rsidR="000C54B6" w:rsidRPr="00B32501" w:rsidRDefault="000C54B6" w:rsidP="000C54B6">
      <w:pPr>
        <w:rPr>
          <w:szCs w:val="22"/>
          <w:lang w:val="es-ES"/>
        </w:rPr>
      </w:pPr>
    </w:p>
    <w:p w14:paraId="6ACF3A2A" w14:textId="77777777" w:rsidR="000C54B6" w:rsidRPr="00B32501" w:rsidRDefault="000C54B6" w:rsidP="00A62B15">
      <w:pPr>
        <w:keepNext/>
        <w:rPr>
          <w:szCs w:val="22"/>
          <w:u w:val="single"/>
          <w:lang w:val="es-ES"/>
        </w:rPr>
      </w:pPr>
      <w:r w:rsidRPr="00B32501">
        <w:rPr>
          <w:szCs w:val="22"/>
          <w:u w:val="single"/>
          <w:lang w:val="es-ES"/>
        </w:rPr>
        <w:lastRenderedPageBreak/>
        <w:t>Síndrome de lisis tumoral</w:t>
      </w:r>
    </w:p>
    <w:p w14:paraId="2AF74DBA" w14:textId="77777777" w:rsidR="000C54B6" w:rsidRPr="00B32501" w:rsidRDefault="000C54B6" w:rsidP="00A62B15">
      <w:pPr>
        <w:keepNext/>
        <w:rPr>
          <w:szCs w:val="22"/>
          <w:lang w:val="es-ES"/>
        </w:rPr>
      </w:pPr>
    </w:p>
    <w:p w14:paraId="6C6DA4C5" w14:textId="77777777" w:rsidR="000C54B6" w:rsidRPr="00B32501" w:rsidRDefault="000C54B6" w:rsidP="000C54B6">
      <w:pPr>
        <w:rPr>
          <w:szCs w:val="22"/>
          <w:lang w:val="es-ES"/>
        </w:rPr>
      </w:pPr>
      <w:r w:rsidRPr="00B32501">
        <w:rPr>
          <w:szCs w:val="22"/>
          <w:lang w:val="es-ES"/>
        </w:rPr>
        <w:t xml:space="preserve">Se han notificado casos de síndrome de lisis tumoral (SLT) en pacientes tratados con </w:t>
      </w:r>
      <w:proofErr w:type="spellStart"/>
      <w:r w:rsidR="00B26449" w:rsidRPr="00B32501">
        <w:rPr>
          <w:color w:val="000000"/>
          <w:szCs w:val="22"/>
          <w:lang w:val="es-ES"/>
        </w:rPr>
        <w:t>Columvi</w:t>
      </w:r>
      <w:proofErr w:type="spellEnd"/>
      <w:r w:rsidR="000E0458" w:rsidRPr="00B32501">
        <w:rPr>
          <w:szCs w:val="22"/>
          <w:lang w:val="es-ES"/>
        </w:rPr>
        <w:t xml:space="preserve"> (ver sección </w:t>
      </w:r>
      <w:r w:rsidRPr="00B32501">
        <w:rPr>
          <w:szCs w:val="22"/>
          <w:lang w:val="es-ES"/>
        </w:rPr>
        <w:t>4.8). Los pacientes con gran masa tumoral, tumores de proliferación rápida, disfunción renal o deshidratación tienen un mayor riesgo de síndrome de lisis tumoral.</w:t>
      </w:r>
    </w:p>
    <w:p w14:paraId="45570F5B" w14:textId="77777777" w:rsidR="000C54B6" w:rsidRPr="00B32501" w:rsidRDefault="000C54B6" w:rsidP="000C54B6">
      <w:pPr>
        <w:rPr>
          <w:szCs w:val="22"/>
          <w:lang w:val="es-ES"/>
        </w:rPr>
      </w:pPr>
    </w:p>
    <w:p w14:paraId="37F4DE37" w14:textId="77777777" w:rsidR="000C54B6" w:rsidRPr="00B32501" w:rsidRDefault="000E0458" w:rsidP="000C54B6">
      <w:pPr>
        <w:rPr>
          <w:szCs w:val="22"/>
          <w:lang w:val="es-ES"/>
        </w:rPr>
      </w:pPr>
      <w:r w:rsidRPr="00B32501">
        <w:rPr>
          <w:szCs w:val="22"/>
          <w:lang w:val="es-ES"/>
        </w:rPr>
        <w:t>Se debe vigilar estr</w:t>
      </w:r>
      <w:r w:rsidR="002902CC" w:rsidRPr="00B32501">
        <w:rPr>
          <w:szCs w:val="22"/>
          <w:lang w:val="es-ES"/>
        </w:rPr>
        <w:t>e</w:t>
      </w:r>
      <w:r w:rsidRPr="00B32501">
        <w:rPr>
          <w:szCs w:val="22"/>
          <w:lang w:val="es-ES"/>
        </w:rPr>
        <w:t xml:space="preserve">chamente a los pacientes con riesgo realizando </w:t>
      </w:r>
      <w:r w:rsidR="000C54B6" w:rsidRPr="00B32501">
        <w:rPr>
          <w:szCs w:val="22"/>
          <w:lang w:val="es-ES"/>
        </w:rPr>
        <w:t xml:space="preserve">análisis clínicos y de laboratorio apropiados para determinar el estado de los electrolitos, la hidratación y la función renal. Se deben considerar medidas profilácticas adecuadas con </w:t>
      </w:r>
      <w:proofErr w:type="spellStart"/>
      <w:r w:rsidR="000C54B6" w:rsidRPr="00B32501">
        <w:rPr>
          <w:szCs w:val="22"/>
          <w:lang w:val="es-ES"/>
        </w:rPr>
        <w:t>antihiperuricémicos</w:t>
      </w:r>
      <w:proofErr w:type="spellEnd"/>
      <w:r w:rsidR="000C54B6" w:rsidRPr="00B32501">
        <w:rPr>
          <w:szCs w:val="22"/>
          <w:lang w:val="es-ES"/>
        </w:rPr>
        <w:t xml:space="preserve"> (p. ej., alopurinol o </w:t>
      </w:r>
      <w:proofErr w:type="spellStart"/>
      <w:r w:rsidR="000C54B6" w:rsidRPr="00B32501">
        <w:rPr>
          <w:szCs w:val="22"/>
          <w:lang w:val="es-ES"/>
        </w:rPr>
        <w:t>rasburicasa</w:t>
      </w:r>
      <w:proofErr w:type="spellEnd"/>
      <w:r w:rsidR="000C54B6" w:rsidRPr="00B32501">
        <w:rPr>
          <w:szCs w:val="22"/>
          <w:lang w:val="es-ES"/>
        </w:rPr>
        <w:t xml:space="preserve">) e hidratación adecuada antes del </w:t>
      </w:r>
      <w:r w:rsidRPr="00B32501">
        <w:rPr>
          <w:szCs w:val="22"/>
          <w:lang w:val="es-ES"/>
        </w:rPr>
        <w:t>pretratamiento</w:t>
      </w:r>
      <w:r w:rsidR="000C54B6" w:rsidRPr="00B32501">
        <w:rPr>
          <w:szCs w:val="22"/>
          <w:lang w:val="es-ES"/>
        </w:rPr>
        <w:t xml:space="preserve"> con </w:t>
      </w:r>
      <w:proofErr w:type="spellStart"/>
      <w:r w:rsidR="000C54B6" w:rsidRPr="00B32501">
        <w:rPr>
          <w:szCs w:val="22"/>
          <w:lang w:val="es-ES"/>
        </w:rPr>
        <w:t>obinutuzumab</w:t>
      </w:r>
      <w:proofErr w:type="spellEnd"/>
      <w:r w:rsidR="000C54B6" w:rsidRPr="00B32501">
        <w:rPr>
          <w:szCs w:val="22"/>
          <w:lang w:val="es-ES"/>
        </w:rPr>
        <w:t xml:space="preserve"> y antes de la perfusión de </w:t>
      </w:r>
      <w:proofErr w:type="spellStart"/>
      <w:r w:rsidR="00B26449" w:rsidRPr="00B32501">
        <w:rPr>
          <w:color w:val="000000"/>
          <w:szCs w:val="22"/>
          <w:lang w:val="es-ES"/>
        </w:rPr>
        <w:t>Columvi</w:t>
      </w:r>
      <w:proofErr w:type="spellEnd"/>
      <w:r w:rsidR="000C54B6" w:rsidRPr="00B32501">
        <w:rPr>
          <w:szCs w:val="22"/>
          <w:lang w:val="es-ES"/>
        </w:rPr>
        <w:t>.</w:t>
      </w:r>
    </w:p>
    <w:p w14:paraId="47FDBABF" w14:textId="77777777" w:rsidR="000C54B6" w:rsidRPr="00B32501" w:rsidRDefault="000C54B6" w:rsidP="000C54B6">
      <w:pPr>
        <w:rPr>
          <w:szCs w:val="22"/>
          <w:lang w:val="es-ES"/>
        </w:rPr>
      </w:pPr>
    </w:p>
    <w:p w14:paraId="6BF21843" w14:textId="77777777" w:rsidR="000C54B6" w:rsidRPr="00B32501" w:rsidRDefault="000C54B6" w:rsidP="000C54B6">
      <w:pPr>
        <w:rPr>
          <w:szCs w:val="22"/>
          <w:lang w:val="es-ES"/>
        </w:rPr>
      </w:pPr>
      <w:r w:rsidRPr="00B32501">
        <w:rPr>
          <w:szCs w:val="22"/>
          <w:lang w:val="es-ES"/>
        </w:rPr>
        <w:t xml:space="preserve">El tratamiento del SLT puede incluir hidratación agresiva, corrección de las anomalías electrolíticas, tratamiento </w:t>
      </w:r>
      <w:proofErr w:type="spellStart"/>
      <w:r w:rsidRPr="00B32501">
        <w:rPr>
          <w:szCs w:val="22"/>
          <w:lang w:val="es-ES"/>
        </w:rPr>
        <w:t>antihiperuricémico</w:t>
      </w:r>
      <w:proofErr w:type="spellEnd"/>
      <w:r w:rsidRPr="00B32501">
        <w:rPr>
          <w:szCs w:val="22"/>
          <w:lang w:val="es-ES"/>
        </w:rPr>
        <w:t xml:space="preserve"> y tratamiento de apoyo.</w:t>
      </w:r>
    </w:p>
    <w:p w14:paraId="4199AB3D" w14:textId="77777777" w:rsidR="00813C9A" w:rsidRPr="00B32501" w:rsidRDefault="00813C9A" w:rsidP="000C54B6">
      <w:pPr>
        <w:rPr>
          <w:szCs w:val="22"/>
          <w:lang w:val="es-ES"/>
        </w:rPr>
      </w:pPr>
    </w:p>
    <w:p w14:paraId="3F4B2863" w14:textId="77777777" w:rsidR="000C54B6" w:rsidRPr="00B32501" w:rsidRDefault="000C54B6" w:rsidP="00A62B15">
      <w:pPr>
        <w:keepNext/>
        <w:rPr>
          <w:szCs w:val="22"/>
          <w:u w:val="single"/>
          <w:lang w:val="es-ES"/>
        </w:rPr>
      </w:pPr>
      <w:r w:rsidRPr="00B32501">
        <w:rPr>
          <w:szCs w:val="22"/>
          <w:u w:val="single"/>
          <w:lang w:val="es-ES"/>
        </w:rPr>
        <w:t>Inmunización</w:t>
      </w:r>
    </w:p>
    <w:p w14:paraId="41594704" w14:textId="77777777" w:rsidR="000C54B6" w:rsidRPr="00B32501" w:rsidRDefault="000C54B6" w:rsidP="000C54B6">
      <w:pPr>
        <w:rPr>
          <w:szCs w:val="22"/>
          <w:lang w:val="es-ES"/>
        </w:rPr>
      </w:pPr>
    </w:p>
    <w:p w14:paraId="19063142" w14:textId="77777777" w:rsidR="000C54B6" w:rsidRPr="00B32501" w:rsidRDefault="000C54B6" w:rsidP="000C54B6">
      <w:pPr>
        <w:rPr>
          <w:szCs w:val="22"/>
          <w:lang w:val="es-ES"/>
        </w:rPr>
      </w:pPr>
      <w:r w:rsidRPr="00B32501">
        <w:rPr>
          <w:szCs w:val="22"/>
          <w:lang w:val="es-ES"/>
        </w:rPr>
        <w:t xml:space="preserve">No se ha estudiado la seguridad de la inmunización con vacunas de microorganismos vivos durante o después del tratamiento con </w:t>
      </w:r>
      <w:proofErr w:type="spellStart"/>
      <w:r w:rsidR="00B26449" w:rsidRPr="00B32501">
        <w:rPr>
          <w:color w:val="000000"/>
          <w:szCs w:val="22"/>
          <w:lang w:val="es-ES"/>
        </w:rPr>
        <w:t>Columvi</w:t>
      </w:r>
      <w:proofErr w:type="spellEnd"/>
      <w:r w:rsidRPr="00B32501">
        <w:rPr>
          <w:szCs w:val="22"/>
          <w:lang w:val="es-ES"/>
        </w:rPr>
        <w:t xml:space="preserve">. No se recomienda la inmunización con vacunas de microorganismos vivos durante el tratamiento con </w:t>
      </w:r>
      <w:proofErr w:type="spellStart"/>
      <w:r w:rsidR="00B26449" w:rsidRPr="00B32501">
        <w:rPr>
          <w:color w:val="000000"/>
          <w:szCs w:val="22"/>
          <w:lang w:val="es-ES"/>
        </w:rPr>
        <w:t>Columvi</w:t>
      </w:r>
      <w:proofErr w:type="spellEnd"/>
      <w:r w:rsidRPr="00B32501">
        <w:rPr>
          <w:szCs w:val="22"/>
          <w:lang w:val="es-ES"/>
        </w:rPr>
        <w:t>.</w:t>
      </w:r>
    </w:p>
    <w:p w14:paraId="1D9C6B6C" w14:textId="77777777" w:rsidR="001F2021" w:rsidRDefault="001F2021" w:rsidP="001F2021">
      <w:pPr>
        <w:rPr>
          <w:szCs w:val="22"/>
          <w:lang w:val="es-ES"/>
        </w:rPr>
      </w:pPr>
    </w:p>
    <w:p w14:paraId="3A07AF4A" w14:textId="77777777" w:rsidR="00817B62" w:rsidRDefault="00817B62" w:rsidP="00817B62">
      <w:pPr>
        <w:rPr>
          <w:szCs w:val="22"/>
          <w:u w:val="single"/>
          <w:lang w:val="es-ES"/>
        </w:rPr>
      </w:pPr>
      <w:r w:rsidRPr="009036BE">
        <w:rPr>
          <w:szCs w:val="22"/>
          <w:u w:val="single"/>
          <w:lang w:val="es-ES"/>
        </w:rPr>
        <w:t>Polisorbatos</w:t>
      </w:r>
    </w:p>
    <w:p w14:paraId="53DC751C" w14:textId="77777777" w:rsidR="00817B62" w:rsidRPr="00521F17" w:rsidRDefault="00817B62" w:rsidP="00817B62">
      <w:pPr>
        <w:rPr>
          <w:szCs w:val="22"/>
          <w:lang w:val="es-ES"/>
          <w:rPrChange w:id="33" w:author="Author">
            <w:rPr>
              <w:szCs w:val="22"/>
              <w:u w:val="single"/>
              <w:lang w:val="es-ES"/>
            </w:rPr>
          </w:rPrChange>
        </w:rPr>
      </w:pPr>
    </w:p>
    <w:p w14:paraId="4B859B19" w14:textId="77777777" w:rsidR="00817B62" w:rsidRPr="00521F17" w:rsidRDefault="00817B62" w:rsidP="00817B62">
      <w:pPr>
        <w:rPr>
          <w:szCs w:val="22"/>
          <w:lang w:val="es-ES"/>
          <w:rPrChange w:id="34" w:author="Author">
            <w:rPr>
              <w:szCs w:val="22"/>
              <w:u w:val="single"/>
              <w:lang w:val="es-ES"/>
            </w:rPr>
          </w:rPrChange>
        </w:rPr>
      </w:pPr>
      <w:r w:rsidRPr="00521F17">
        <w:rPr>
          <w:szCs w:val="22"/>
          <w:lang w:val="es-ES"/>
          <w:rPrChange w:id="35" w:author="Author">
            <w:rPr>
              <w:szCs w:val="22"/>
              <w:u w:val="single"/>
              <w:lang w:val="es-ES"/>
            </w:rPr>
          </w:rPrChange>
        </w:rPr>
        <w:t>Este medicamento contiene 1,25 mg de polisorbato 20 en cada vial de 2,5 ml y 5 mg de polisorbato 20 en cada vial de 10 ml, que equivale a 0,5 mg/ml.</w:t>
      </w:r>
    </w:p>
    <w:p w14:paraId="5F9BE572" w14:textId="77777777" w:rsidR="00817B62" w:rsidRPr="00521F17" w:rsidRDefault="00817B62" w:rsidP="00817B62">
      <w:pPr>
        <w:rPr>
          <w:szCs w:val="22"/>
          <w:lang w:val="es-ES"/>
          <w:rPrChange w:id="36" w:author="Author">
            <w:rPr>
              <w:szCs w:val="22"/>
              <w:u w:val="single"/>
              <w:lang w:val="es-ES"/>
            </w:rPr>
          </w:rPrChange>
        </w:rPr>
      </w:pPr>
    </w:p>
    <w:p w14:paraId="7ABE3EAC" w14:textId="77777777" w:rsidR="00817B62" w:rsidRPr="00521F17" w:rsidRDefault="00817B62" w:rsidP="00817B62">
      <w:pPr>
        <w:rPr>
          <w:szCs w:val="22"/>
          <w:lang w:val="es-ES"/>
          <w:rPrChange w:id="37" w:author="Author">
            <w:rPr>
              <w:szCs w:val="22"/>
              <w:u w:val="single"/>
              <w:lang w:val="es-ES"/>
            </w:rPr>
          </w:rPrChange>
        </w:rPr>
      </w:pPr>
      <w:r w:rsidRPr="00521F17">
        <w:rPr>
          <w:szCs w:val="22"/>
          <w:lang w:val="es-ES"/>
          <w:rPrChange w:id="38" w:author="Author">
            <w:rPr>
              <w:szCs w:val="22"/>
              <w:u w:val="single"/>
              <w:lang w:val="es-ES"/>
            </w:rPr>
          </w:rPrChange>
        </w:rPr>
        <w:t>Los polisorbatos pueden causar reacciones alérgicas.</w:t>
      </w:r>
    </w:p>
    <w:p w14:paraId="12385D47" w14:textId="77777777" w:rsidR="00817B62" w:rsidRPr="00B32501" w:rsidRDefault="00817B62" w:rsidP="001F2021">
      <w:pPr>
        <w:rPr>
          <w:szCs w:val="22"/>
          <w:lang w:val="es-ES"/>
        </w:rPr>
      </w:pPr>
    </w:p>
    <w:p w14:paraId="14D1DBCA" w14:textId="77777777" w:rsidR="008A29AF" w:rsidRPr="00B32501" w:rsidRDefault="008A29AF" w:rsidP="00BF0077">
      <w:pPr>
        <w:keepNext/>
        <w:ind w:left="567" w:hanging="567"/>
        <w:outlineLvl w:val="0"/>
        <w:rPr>
          <w:lang w:val="es-ES"/>
        </w:rPr>
      </w:pPr>
      <w:r w:rsidRPr="00B32501">
        <w:rPr>
          <w:b/>
          <w:lang w:val="es-ES"/>
        </w:rPr>
        <w:t>4.5</w:t>
      </w:r>
      <w:r w:rsidRPr="00B32501">
        <w:rPr>
          <w:b/>
          <w:lang w:val="es-ES"/>
        </w:rPr>
        <w:tab/>
        <w:t>Interacción con otros medicamentos y otras formas de interacción</w:t>
      </w:r>
    </w:p>
    <w:p w14:paraId="51E987C8" w14:textId="77777777" w:rsidR="000C54B6" w:rsidRPr="00B32501" w:rsidRDefault="000C54B6" w:rsidP="000C54B6">
      <w:pPr>
        <w:rPr>
          <w:szCs w:val="22"/>
          <w:lang w:val="es-ES"/>
        </w:rPr>
      </w:pPr>
    </w:p>
    <w:p w14:paraId="070AF4BA" w14:textId="77777777" w:rsidR="008A29AF" w:rsidRPr="00B32501" w:rsidRDefault="008A29AF" w:rsidP="008A29AF">
      <w:pPr>
        <w:rPr>
          <w:lang w:val="es-ES"/>
        </w:rPr>
      </w:pPr>
      <w:r w:rsidRPr="00B32501">
        <w:rPr>
          <w:lang w:val="es-ES"/>
        </w:rPr>
        <w:t xml:space="preserve">No se han realizado estudios de interacciones. No se prevén interacciones con </w:t>
      </w:r>
      <w:proofErr w:type="spellStart"/>
      <w:r w:rsidR="00B26449" w:rsidRPr="00B32501">
        <w:rPr>
          <w:color w:val="000000"/>
          <w:szCs w:val="22"/>
          <w:lang w:val="es-ES"/>
        </w:rPr>
        <w:t>Columvi</w:t>
      </w:r>
      <w:proofErr w:type="spellEnd"/>
      <w:r w:rsidR="00B26449" w:rsidRPr="00B32501">
        <w:rPr>
          <w:color w:val="000000"/>
          <w:szCs w:val="22"/>
          <w:lang w:val="es-ES"/>
        </w:rPr>
        <w:t xml:space="preserve"> </w:t>
      </w:r>
      <w:r w:rsidRPr="00B32501">
        <w:rPr>
          <w:lang w:val="es-ES"/>
        </w:rPr>
        <w:t>a trav</w:t>
      </w:r>
      <w:r w:rsidR="00813C9A" w:rsidRPr="00B32501">
        <w:rPr>
          <w:lang w:val="es-ES"/>
        </w:rPr>
        <w:t>és de las enzimas del citocromo </w:t>
      </w:r>
      <w:r w:rsidRPr="00B32501">
        <w:rPr>
          <w:lang w:val="es-ES"/>
        </w:rPr>
        <w:t>P450, otras enzimas metabolizadoras o de transporte.</w:t>
      </w:r>
    </w:p>
    <w:p w14:paraId="4A5B3AB8" w14:textId="77777777" w:rsidR="008A29AF" w:rsidRPr="00B32501" w:rsidRDefault="008A29AF" w:rsidP="008A29AF">
      <w:pPr>
        <w:rPr>
          <w:lang w:val="es-ES"/>
        </w:rPr>
      </w:pPr>
    </w:p>
    <w:p w14:paraId="28E872B2" w14:textId="77777777" w:rsidR="008A29AF" w:rsidRPr="00B32501" w:rsidRDefault="00B26449" w:rsidP="000C54B6">
      <w:pPr>
        <w:rPr>
          <w:lang w:val="es-ES"/>
        </w:rPr>
      </w:pPr>
      <w:r w:rsidRPr="00B32501">
        <w:rPr>
          <w:lang w:val="es-ES"/>
        </w:rPr>
        <w:t xml:space="preserve">La liberación inicial de citoquinas asociada con el inicio del tratamiento con </w:t>
      </w:r>
      <w:proofErr w:type="spellStart"/>
      <w:r w:rsidRPr="00B32501">
        <w:rPr>
          <w:lang w:val="es-ES"/>
        </w:rPr>
        <w:t>Columvi</w:t>
      </w:r>
      <w:proofErr w:type="spellEnd"/>
      <w:r w:rsidRPr="00B32501">
        <w:rPr>
          <w:lang w:val="es-ES"/>
        </w:rPr>
        <w:t xml:space="preserve"> podría suprimir las enzimas del CYP450. </w:t>
      </w:r>
      <w:r w:rsidR="008A29AF" w:rsidRPr="00B32501">
        <w:rPr>
          <w:lang w:val="es-ES"/>
        </w:rPr>
        <w:t xml:space="preserve">El mayor riesgo de interacciones farmacológicas se produce durante el periodo de una semana siguiente a cada una de las 2 primeras dosis de </w:t>
      </w:r>
      <w:proofErr w:type="spellStart"/>
      <w:r w:rsidRPr="00B32501">
        <w:rPr>
          <w:lang w:val="es-ES"/>
        </w:rPr>
        <w:t>Columvi</w:t>
      </w:r>
      <w:proofErr w:type="spellEnd"/>
      <w:r w:rsidR="008A29AF" w:rsidRPr="00B32501">
        <w:rPr>
          <w:lang w:val="es-ES"/>
        </w:rPr>
        <w:t xml:space="preserve"> (es decir, los Días 8 y 15 del Ciclo 1) en pacientes que reciben sustratos de CYP450 concomitantes con un índice terapéutico estrecho (p. ej., </w:t>
      </w:r>
      <w:proofErr w:type="spellStart"/>
      <w:r w:rsidR="008A29AF" w:rsidRPr="00B32501">
        <w:rPr>
          <w:lang w:val="es-ES"/>
        </w:rPr>
        <w:t>warfarina</w:t>
      </w:r>
      <w:proofErr w:type="spellEnd"/>
      <w:r w:rsidR="008A29AF" w:rsidRPr="00B32501">
        <w:rPr>
          <w:lang w:val="es-ES"/>
        </w:rPr>
        <w:t xml:space="preserve">, ciclosporina). Al inicio del tratamiento con </w:t>
      </w:r>
      <w:proofErr w:type="spellStart"/>
      <w:r w:rsidRPr="00B32501">
        <w:rPr>
          <w:lang w:val="es-ES"/>
        </w:rPr>
        <w:t>Columvi</w:t>
      </w:r>
      <w:proofErr w:type="spellEnd"/>
      <w:r w:rsidR="008A29AF" w:rsidRPr="00B32501">
        <w:rPr>
          <w:lang w:val="es-ES"/>
        </w:rPr>
        <w:t>, se debe considerar una vigilancia estrecha de los pacientes tratados con sustratos del CYP450 con un estrecho margen terapéutico.</w:t>
      </w:r>
    </w:p>
    <w:p w14:paraId="7884E5EF" w14:textId="77777777" w:rsidR="00653F55" w:rsidRPr="00B32501" w:rsidRDefault="00653F55" w:rsidP="000C54B6">
      <w:pPr>
        <w:rPr>
          <w:lang w:val="es-ES"/>
        </w:rPr>
      </w:pPr>
    </w:p>
    <w:p w14:paraId="35222597" w14:textId="77777777" w:rsidR="00380952" w:rsidRPr="00B32501" w:rsidRDefault="00380952" w:rsidP="00380952">
      <w:pPr>
        <w:rPr>
          <w:lang w:val="es-ES"/>
        </w:rPr>
      </w:pPr>
      <w:r w:rsidRPr="00B32501">
        <w:rPr>
          <w:lang w:val="es-ES"/>
        </w:rPr>
        <w:t xml:space="preserve">La coadministración de </w:t>
      </w:r>
      <w:proofErr w:type="spellStart"/>
      <w:r w:rsidRPr="00B32501">
        <w:rPr>
          <w:lang w:val="es-ES"/>
        </w:rPr>
        <w:t>gemcitabina</w:t>
      </w:r>
      <w:proofErr w:type="spellEnd"/>
      <w:r w:rsidRPr="00B32501">
        <w:rPr>
          <w:lang w:val="es-ES"/>
        </w:rPr>
        <w:t xml:space="preserve"> u </w:t>
      </w:r>
      <w:proofErr w:type="spellStart"/>
      <w:r w:rsidRPr="00B32501">
        <w:rPr>
          <w:lang w:val="es-ES"/>
        </w:rPr>
        <w:t>oxaliplatino</w:t>
      </w:r>
      <w:proofErr w:type="spellEnd"/>
      <w:r w:rsidRPr="00B32501">
        <w:rPr>
          <w:lang w:val="es-ES"/>
        </w:rPr>
        <w:t xml:space="preserve"> no afecta a la farmacocinética (FC) del </w:t>
      </w:r>
      <w:proofErr w:type="spellStart"/>
      <w:r w:rsidRPr="00B32501">
        <w:rPr>
          <w:lang w:val="es-ES"/>
        </w:rPr>
        <w:t>glofitamab</w:t>
      </w:r>
      <w:proofErr w:type="spellEnd"/>
      <w:r w:rsidRPr="00B32501">
        <w:rPr>
          <w:lang w:val="es-ES"/>
        </w:rPr>
        <w:t>.</w:t>
      </w:r>
    </w:p>
    <w:p w14:paraId="5F65B4C1" w14:textId="77777777" w:rsidR="00380952" w:rsidRPr="00B32501" w:rsidRDefault="00380952" w:rsidP="000C54B6">
      <w:pPr>
        <w:rPr>
          <w:lang w:val="es-ES"/>
        </w:rPr>
      </w:pPr>
    </w:p>
    <w:p w14:paraId="1D7608C6" w14:textId="77777777" w:rsidR="00653F55" w:rsidRPr="00B32501" w:rsidRDefault="00653F55" w:rsidP="00F906FC">
      <w:pPr>
        <w:keepNext/>
        <w:keepLines/>
        <w:ind w:left="567" w:hanging="567"/>
        <w:outlineLvl w:val="0"/>
        <w:rPr>
          <w:lang w:val="es-ES"/>
        </w:rPr>
      </w:pPr>
      <w:r w:rsidRPr="00B32501">
        <w:rPr>
          <w:b/>
          <w:lang w:val="es-ES"/>
        </w:rPr>
        <w:t>4.6</w:t>
      </w:r>
      <w:r w:rsidRPr="00B32501">
        <w:rPr>
          <w:b/>
          <w:lang w:val="es-ES"/>
        </w:rPr>
        <w:tab/>
        <w:t>Fertilidad, embarazo y lactancia</w:t>
      </w:r>
    </w:p>
    <w:p w14:paraId="543B4CA6" w14:textId="77777777" w:rsidR="00653F55" w:rsidRPr="00B32501" w:rsidRDefault="00653F55" w:rsidP="00F906FC">
      <w:pPr>
        <w:keepNext/>
        <w:keepLines/>
        <w:rPr>
          <w:lang w:val="es-ES"/>
        </w:rPr>
      </w:pPr>
    </w:p>
    <w:p w14:paraId="01F86968" w14:textId="77777777" w:rsidR="00653F55" w:rsidRPr="00B32501" w:rsidRDefault="00653F55" w:rsidP="00F906FC">
      <w:pPr>
        <w:keepNext/>
        <w:keepLines/>
        <w:rPr>
          <w:szCs w:val="22"/>
          <w:u w:val="single"/>
          <w:lang w:val="es-ES"/>
        </w:rPr>
      </w:pPr>
      <w:r w:rsidRPr="00B32501">
        <w:rPr>
          <w:u w:val="single"/>
          <w:lang w:val="es-ES"/>
        </w:rPr>
        <w:t>Mujeres en edad fértil/anticoncepción</w:t>
      </w:r>
    </w:p>
    <w:p w14:paraId="31F059E1" w14:textId="77777777" w:rsidR="00653F55" w:rsidRPr="00B32501" w:rsidRDefault="00653F55" w:rsidP="00F906FC">
      <w:pPr>
        <w:keepNext/>
        <w:keepLines/>
        <w:rPr>
          <w:u w:val="single"/>
          <w:lang w:val="es-ES"/>
        </w:rPr>
      </w:pPr>
    </w:p>
    <w:p w14:paraId="6F6F6D6F" w14:textId="1FA600BB" w:rsidR="00653F55" w:rsidRPr="00B32501" w:rsidRDefault="00C502DB" w:rsidP="00653F55">
      <w:pPr>
        <w:rPr>
          <w:lang w:val="es-ES"/>
        </w:rPr>
      </w:pPr>
      <w:r w:rsidRPr="00C502DB">
        <w:rPr>
          <w:lang w:val="es-ES"/>
        </w:rPr>
        <w:t xml:space="preserve">Las mujeres en edad fértil deben utilizar métodos anticonceptivos efectivos durante el tratamiento con </w:t>
      </w:r>
      <w:proofErr w:type="spellStart"/>
      <w:r w:rsidRPr="00C502DB">
        <w:rPr>
          <w:lang w:val="es-ES"/>
        </w:rPr>
        <w:t>Columvi</w:t>
      </w:r>
      <w:proofErr w:type="spellEnd"/>
      <w:r w:rsidRPr="00C502DB">
        <w:rPr>
          <w:lang w:val="es-ES"/>
        </w:rPr>
        <w:t xml:space="preserve"> y hasta al menos 2</w:t>
      </w:r>
      <w:r>
        <w:rPr>
          <w:lang w:val="es-ES"/>
        </w:rPr>
        <w:t> </w:t>
      </w:r>
      <w:r w:rsidRPr="00C502DB">
        <w:rPr>
          <w:lang w:val="es-ES"/>
        </w:rPr>
        <w:t xml:space="preserve">meses después de la última dosis de </w:t>
      </w:r>
      <w:proofErr w:type="spellStart"/>
      <w:r w:rsidRPr="00C502DB">
        <w:rPr>
          <w:lang w:val="es-ES"/>
        </w:rPr>
        <w:t>Columvi</w:t>
      </w:r>
      <w:proofErr w:type="spellEnd"/>
      <w:r w:rsidRPr="00C502DB">
        <w:rPr>
          <w:lang w:val="es-ES"/>
        </w:rPr>
        <w:t>.</w:t>
      </w:r>
    </w:p>
    <w:p w14:paraId="20C63409" w14:textId="77777777" w:rsidR="00653F55" w:rsidRPr="00B32501" w:rsidRDefault="00653F55" w:rsidP="00653F55">
      <w:pPr>
        <w:keepNext/>
        <w:keepLines/>
        <w:rPr>
          <w:u w:val="single"/>
          <w:lang w:val="es-ES"/>
        </w:rPr>
      </w:pPr>
      <w:r w:rsidRPr="00B32501">
        <w:rPr>
          <w:u w:val="single"/>
          <w:lang w:val="es-ES"/>
        </w:rPr>
        <w:t>Embarazo</w:t>
      </w:r>
    </w:p>
    <w:p w14:paraId="6EC708B8" w14:textId="77777777" w:rsidR="00653F55" w:rsidRPr="00B32501" w:rsidRDefault="00653F55" w:rsidP="00653F55">
      <w:pPr>
        <w:keepNext/>
        <w:keepLines/>
        <w:rPr>
          <w:lang w:val="es-ES"/>
        </w:rPr>
      </w:pPr>
    </w:p>
    <w:p w14:paraId="64A677AC" w14:textId="77777777" w:rsidR="00653F55" w:rsidRPr="00B32501" w:rsidRDefault="00653F55" w:rsidP="00653F55">
      <w:pPr>
        <w:keepNext/>
        <w:keepLines/>
        <w:rPr>
          <w:lang w:val="es-ES"/>
        </w:rPr>
      </w:pPr>
      <w:r w:rsidRPr="00B32501">
        <w:rPr>
          <w:lang w:val="es-ES"/>
        </w:rPr>
        <w:t xml:space="preserve">No hay datos sobre el uso de </w:t>
      </w:r>
      <w:proofErr w:type="spellStart"/>
      <w:r w:rsidR="00B26449" w:rsidRPr="00B32501">
        <w:rPr>
          <w:lang w:val="es-ES"/>
        </w:rPr>
        <w:t>Columvi</w:t>
      </w:r>
      <w:proofErr w:type="spellEnd"/>
      <w:r w:rsidRPr="00B32501">
        <w:rPr>
          <w:lang w:val="es-ES"/>
        </w:rPr>
        <w:t xml:space="preserve"> en mujeres embarazadas. No se han realizado estudios de toxicidad para la reproducción en animales (ver sección 5.3). </w:t>
      </w:r>
    </w:p>
    <w:p w14:paraId="6149F300" w14:textId="77777777" w:rsidR="00653F55" w:rsidRPr="00B32501" w:rsidRDefault="00653F55" w:rsidP="00653F55">
      <w:pPr>
        <w:keepNext/>
        <w:keepLines/>
        <w:rPr>
          <w:lang w:val="es-ES"/>
        </w:rPr>
      </w:pPr>
    </w:p>
    <w:p w14:paraId="6CFC27F4" w14:textId="057CF4C6" w:rsidR="00653F55" w:rsidRPr="00B32501" w:rsidRDefault="00653F55" w:rsidP="00653F55">
      <w:pPr>
        <w:rPr>
          <w:lang w:val="es-ES"/>
        </w:rPr>
      </w:pPr>
      <w:proofErr w:type="spellStart"/>
      <w:r w:rsidRPr="00B32501">
        <w:rPr>
          <w:lang w:val="es-ES"/>
        </w:rPr>
        <w:t>Glofitamab</w:t>
      </w:r>
      <w:proofErr w:type="spellEnd"/>
      <w:r w:rsidRPr="00B32501">
        <w:rPr>
          <w:lang w:val="es-ES"/>
        </w:rPr>
        <w:t xml:space="preserve"> es</w:t>
      </w:r>
      <w:r w:rsidR="00813C9A" w:rsidRPr="00B32501">
        <w:rPr>
          <w:lang w:val="es-ES"/>
        </w:rPr>
        <w:t xml:space="preserve"> una inmunoglobulina </w:t>
      </w:r>
      <w:r w:rsidRPr="00B32501">
        <w:rPr>
          <w:lang w:val="es-ES"/>
        </w:rPr>
        <w:t xml:space="preserve">G (IgG). Se sabe que la IgG atraviesa la placenta. Teniendo en cuenta su mecanismo de acción, es probable que </w:t>
      </w:r>
      <w:proofErr w:type="spellStart"/>
      <w:r w:rsidRPr="00B32501">
        <w:rPr>
          <w:lang w:val="es-ES"/>
        </w:rPr>
        <w:t>glofitamab</w:t>
      </w:r>
      <w:proofErr w:type="spellEnd"/>
      <w:r w:rsidRPr="00B32501">
        <w:rPr>
          <w:lang w:val="es-ES"/>
        </w:rPr>
        <w:t xml:space="preserve"> cause depleción de los linfocitos</w:t>
      </w:r>
      <w:r w:rsidR="006B5C0F" w:rsidRPr="00B32501">
        <w:rPr>
          <w:lang w:val="es-ES"/>
        </w:rPr>
        <w:t xml:space="preserve"> </w:t>
      </w:r>
      <w:r w:rsidRPr="00B32501">
        <w:rPr>
          <w:lang w:val="es-ES"/>
        </w:rPr>
        <w:t>B fetales cuando se administre a mujeres embarazadas.</w:t>
      </w:r>
    </w:p>
    <w:p w14:paraId="2095BD7E" w14:textId="77777777" w:rsidR="00653F55" w:rsidRPr="00B32501" w:rsidRDefault="00653F55" w:rsidP="00653F55">
      <w:pPr>
        <w:rPr>
          <w:lang w:val="es-ES"/>
        </w:rPr>
      </w:pPr>
    </w:p>
    <w:p w14:paraId="2B935C5F" w14:textId="77777777" w:rsidR="00653F55" w:rsidRPr="00B32501" w:rsidRDefault="00653F55" w:rsidP="00653F55">
      <w:pPr>
        <w:rPr>
          <w:lang w:val="es-ES"/>
        </w:rPr>
      </w:pPr>
      <w:r w:rsidRPr="00B32501">
        <w:rPr>
          <w:lang w:val="es-ES"/>
        </w:rPr>
        <w:lastRenderedPageBreak/>
        <w:t xml:space="preserve">No se recomienda utilizar </w:t>
      </w:r>
      <w:proofErr w:type="spellStart"/>
      <w:r w:rsidR="00B26449" w:rsidRPr="00B32501">
        <w:rPr>
          <w:lang w:val="es-ES"/>
        </w:rPr>
        <w:t>Columvi</w:t>
      </w:r>
      <w:proofErr w:type="spellEnd"/>
      <w:r w:rsidR="00813C9A" w:rsidRPr="00B32501">
        <w:rPr>
          <w:lang w:val="es-ES"/>
        </w:rPr>
        <w:t xml:space="preserve"> </w:t>
      </w:r>
      <w:r w:rsidRPr="00B32501">
        <w:rPr>
          <w:lang w:val="es-ES"/>
        </w:rPr>
        <w:t xml:space="preserve">durante el embarazo, ni en mujeres en edad fértil que no estén utilizando métodos anticonceptivos. Se debe advertir a las pacientes que reciben tratamiento con </w:t>
      </w:r>
      <w:proofErr w:type="spellStart"/>
      <w:r w:rsidR="00B26449" w:rsidRPr="00B32501">
        <w:rPr>
          <w:lang w:val="es-ES"/>
        </w:rPr>
        <w:t>Columvi</w:t>
      </w:r>
      <w:proofErr w:type="spellEnd"/>
      <w:r w:rsidRPr="00B32501">
        <w:rPr>
          <w:lang w:val="es-ES"/>
        </w:rPr>
        <w:t xml:space="preserve"> del posible daño para el feto. Se debe advertir a las pacientes que se pongan en contacto con el médico que las trata si se quedan embarazadas.</w:t>
      </w:r>
    </w:p>
    <w:p w14:paraId="4F4B7AEF" w14:textId="77777777" w:rsidR="00653F55" w:rsidRPr="00B32501" w:rsidRDefault="00653F55" w:rsidP="00653F55">
      <w:pPr>
        <w:rPr>
          <w:lang w:val="es-ES"/>
        </w:rPr>
      </w:pPr>
    </w:p>
    <w:p w14:paraId="1DB7F52C" w14:textId="77777777" w:rsidR="00653F55" w:rsidRPr="00B32501" w:rsidRDefault="00653F55" w:rsidP="00A62B15">
      <w:pPr>
        <w:keepNext/>
        <w:keepLines/>
        <w:rPr>
          <w:u w:val="single"/>
          <w:lang w:val="es-ES"/>
        </w:rPr>
      </w:pPr>
      <w:r w:rsidRPr="00B32501">
        <w:rPr>
          <w:u w:val="single"/>
          <w:lang w:val="es-ES"/>
        </w:rPr>
        <w:t>Lactancia</w:t>
      </w:r>
    </w:p>
    <w:p w14:paraId="3545645D" w14:textId="77777777" w:rsidR="00653F55" w:rsidRPr="00B32501" w:rsidRDefault="00653F55" w:rsidP="00A62B15">
      <w:pPr>
        <w:keepNext/>
        <w:keepLines/>
        <w:rPr>
          <w:u w:val="single"/>
          <w:lang w:val="es-ES"/>
        </w:rPr>
      </w:pPr>
    </w:p>
    <w:p w14:paraId="42281349" w14:textId="09305AC5" w:rsidR="00653F55" w:rsidRPr="00B32501" w:rsidRDefault="00653F55" w:rsidP="00A62B15">
      <w:pPr>
        <w:keepNext/>
        <w:keepLines/>
        <w:rPr>
          <w:u w:val="single"/>
          <w:lang w:val="es-ES"/>
        </w:rPr>
      </w:pPr>
      <w:r w:rsidRPr="00B32501">
        <w:rPr>
          <w:lang w:val="es-ES"/>
        </w:rPr>
        <w:t xml:space="preserve">Se desconoce si </w:t>
      </w:r>
      <w:proofErr w:type="spellStart"/>
      <w:r w:rsidRPr="00B32501">
        <w:rPr>
          <w:lang w:val="es-ES"/>
        </w:rPr>
        <w:t>glofitamab</w:t>
      </w:r>
      <w:proofErr w:type="spellEnd"/>
      <w:r w:rsidRPr="00B32501">
        <w:rPr>
          <w:lang w:val="es-ES"/>
        </w:rPr>
        <w:t xml:space="preserve"> se excreta en leche </w:t>
      </w:r>
      <w:r w:rsidR="00C502DB">
        <w:rPr>
          <w:lang w:val="es-ES"/>
        </w:rPr>
        <w:t>materna</w:t>
      </w:r>
      <w:r w:rsidRPr="00B32501">
        <w:rPr>
          <w:lang w:val="es-ES"/>
        </w:rPr>
        <w:t xml:space="preserve">. No se han realizado estudios para evaluar el efecto de </w:t>
      </w:r>
      <w:proofErr w:type="spellStart"/>
      <w:r w:rsidRPr="00B32501">
        <w:rPr>
          <w:lang w:val="es-ES"/>
        </w:rPr>
        <w:t>glofitamab</w:t>
      </w:r>
      <w:proofErr w:type="spellEnd"/>
      <w:r w:rsidRPr="00B32501">
        <w:rPr>
          <w:lang w:val="es-ES"/>
        </w:rPr>
        <w:t xml:space="preserve"> sobre la producción de leche o su presencia en la leche </w:t>
      </w:r>
      <w:r w:rsidR="00C502DB">
        <w:rPr>
          <w:lang w:val="es-ES"/>
        </w:rPr>
        <w:t>humana</w:t>
      </w:r>
      <w:r w:rsidRPr="00B32501">
        <w:rPr>
          <w:lang w:val="es-ES"/>
        </w:rPr>
        <w:t xml:space="preserve">. Se sabe que la IgG humana está presente en la leche </w:t>
      </w:r>
      <w:r w:rsidR="00C502DB">
        <w:rPr>
          <w:lang w:val="es-ES"/>
        </w:rPr>
        <w:t>humana</w:t>
      </w:r>
      <w:r w:rsidRPr="00B32501">
        <w:rPr>
          <w:lang w:val="es-ES"/>
        </w:rPr>
        <w:t xml:space="preserve">. Se desconoce el potencial de absorción de </w:t>
      </w:r>
      <w:proofErr w:type="spellStart"/>
      <w:r w:rsidRPr="00B32501">
        <w:rPr>
          <w:lang w:val="es-ES"/>
        </w:rPr>
        <w:t>glofitamab</w:t>
      </w:r>
      <w:proofErr w:type="spellEnd"/>
      <w:r w:rsidRPr="00B32501">
        <w:rPr>
          <w:lang w:val="es-ES"/>
        </w:rPr>
        <w:t xml:space="preserve"> y las reacciones adversas en el lactante. Se debe aconsejar a las mujeres que interrumpan la lactancia durante el tratamiento con </w:t>
      </w:r>
      <w:proofErr w:type="spellStart"/>
      <w:r w:rsidR="00C83786" w:rsidRPr="00B32501">
        <w:rPr>
          <w:lang w:val="es-ES"/>
        </w:rPr>
        <w:t>Columvi</w:t>
      </w:r>
      <w:proofErr w:type="spellEnd"/>
      <w:r w:rsidRPr="00B32501">
        <w:rPr>
          <w:lang w:val="es-ES"/>
        </w:rPr>
        <w:t xml:space="preserve"> y durante 2 meses después de la última dosis de </w:t>
      </w:r>
      <w:proofErr w:type="spellStart"/>
      <w:r w:rsidR="00C83786" w:rsidRPr="00B32501">
        <w:rPr>
          <w:lang w:val="es-ES"/>
        </w:rPr>
        <w:t>Columvi</w:t>
      </w:r>
      <w:proofErr w:type="spellEnd"/>
      <w:r w:rsidR="002902CC" w:rsidRPr="00B32501">
        <w:rPr>
          <w:lang w:val="es-ES"/>
        </w:rPr>
        <w:t>.</w:t>
      </w:r>
    </w:p>
    <w:p w14:paraId="1678A6A6" w14:textId="77777777" w:rsidR="00653F55" w:rsidRPr="00B32501" w:rsidRDefault="00653F55" w:rsidP="000C54B6">
      <w:pPr>
        <w:rPr>
          <w:u w:val="single"/>
          <w:lang w:val="es-ES"/>
        </w:rPr>
      </w:pPr>
    </w:p>
    <w:p w14:paraId="2D9DDA97" w14:textId="77777777" w:rsidR="00653F55" w:rsidRPr="00B32501" w:rsidRDefault="00653F55" w:rsidP="00653F55">
      <w:pPr>
        <w:rPr>
          <w:u w:val="single"/>
          <w:lang w:val="es-ES"/>
        </w:rPr>
      </w:pPr>
      <w:r w:rsidRPr="00B32501">
        <w:rPr>
          <w:u w:val="single"/>
          <w:lang w:val="es-ES"/>
        </w:rPr>
        <w:t>Fertilidad</w:t>
      </w:r>
    </w:p>
    <w:p w14:paraId="1BD793BF" w14:textId="77777777" w:rsidR="00653F55" w:rsidRPr="00B32501" w:rsidRDefault="00653F55" w:rsidP="00653F55">
      <w:pPr>
        <w:rPr>
          <w:u w:val="single"/>
          <w:lang w:val="es-ES"/>
        </w:rPr>
      </w:pPr>
    </w:p>
    <w:p w14:paraId="384BC567" w14:textId="77777777" w:rsidR="00653F55" w:rsidRPr="00B32501" w:rsidRDefault="00653F55" w:rsidP="00653F55">
      <w:pPr>
        <w:rPr>
          <w:lang w:val="es-ES"/>
        </w:rPr>
      </w:pPr>
      <w:r w:rsidRPr="00B32501">
        <w:rPr>
          <w:lang w:val="es-ES"/>
        </w:rPr>
        <w:t xml:space="preserve">No hay datos disponibles sobre fertilidad en humanos. No se ha evaluado la fertilidad en animales para evaluar el efecto de </w:t>
      </w:r>
      <w:proofErr w:type="spellStart"/>
      <w:r w:rsidRPr="00B32501">
        <w:rPr>
          <w:lang w:val="es-ES"/>
        </w:rPr>
        <w:t>glofitamab</w:t>
      </w:r>
      <w:proofErr w:type="spellEnd"/>
      <w:r w:rsidRPr="00B32501">
        <w:rPr>
          <w:lang w:val="es-ES"/>
        </w:rPr>
        <w:t xml:space="preserve"> sobre la fertilidad (ver sección 5.3).</w:t>
      </w:r>
    </w:p>
    <w:p w14:paraId="4DE0D10A" w14:textId="77777777" w:rsidR="00653F55" w:rsidRPr="00B32501" w:rsidRDefault="00653F55" w:rsidP="00653F55">
      <w:pPr>
        <w:rPr>
          <w:lang w:val="es-ES"/>
        </w:rPr>
      </w:pPr>
    </w:p>
    <w:p w14:paraId="44C0578E" w14:textId="77777777" w:rsidR="00653F55" w:rsidRPr="00B32501" w:rsidRDefault="00653F55" w:rsidP="00A62B15">
      <w:pPr>
        <w:keepNext/>
        <w:keepLines/>
        <w:ind w:left="567" w:hanging="567"/>
        <w:outlineLvl w:val="0"/>
        <w:rPr>
          <w:lang w:val="es-ES"/>
        </w:rPr>
      </w:pPr>
      <w:r w:rsidRPr="00B32501">
        <w:rPr>
          <w:b/>
          <w:lang w:val="es-ES"/>
        </w:rPr>
        <w:t>4.7</w:t>
      </w:r>
      <w:r w:rsidRPr="00B32501">
        <w:rPr>
          <w:b/>
          <w:lang w:val="es-ES"/>
        </w:rPr>
        <w:tab/>
        <w:t>Efectos sobre la capacidad para conducir y utilizar máquinas</w:t>
      </w:r>
    </w:p>
    <w:p w14:paraId="21EBC425" w14:textId="77777777" w:rsidR="00653F55" w:rsidRPr="00B32501" w:rsidRDefault="00653F55" w:rsidP="00A62B15">
      <w:pPr>
        <w:keepNext/>
        <w:keepLines/>
        <w:rPr>
          <w:lang w:val="es-ES"/>
        </w:rPr>
      </w:pPr>
    </w:p>
    <w:p w14:paraId="2D736E7E" w14:textId="4F209A11" w:rsidR="001501E6" w:rsidRPr="00B32501" w:rsidRDefault="00653F55" w:rsidP="00A62B15">
      <w:pPr>
        <w:keepNext/>
        <w:keepLines/>
        <w:rPr>
          <w:lang w:val="es-ES"/>
        </w:rPr>
      </w:pPr>
      <w:r w:rsidRPr="00B32501">
        <w:rPr>
          <w:lang w:val="es-ES"/>
        </w:rPr>
        <w:t xml:space="preserve">La influencia de </w:t>
      </w:r>
      <w:proofErr w:type="spellStart"/>
      <w:r w:rsidR="00C83786" w:rsidRPr="00B32501">
        <w:rPr>
          <w:lang w:val="es-ES"/>
        </w:rPr>
        <w:t>Columvi</w:t>
      </w:r>
      <w:proofErr w:type="spellEnd"/>
      <w:r w:rsidRPr="00B32501">
        <w:rPr>
          <w:lang w:val="es-ES"/>
        </w:rPr>
        <w:t xml:space="preserve"> sobre la capacidad para conducir y utilizar máquinas es</w:t>
      </w:r>
      <w:r w:rsidR="001C5868" w:rsidRPr="00B32501">
        <w:rPr>
          <w:lang w:val="es-ES"/>
        </w:rPr>
        <w:t xml:space="preserve"> </w:t>
      </w:r>
      <w:r w:rsidR="001501E6" w:rsidRPr="00B32501">
        <w:rPr>
          <w:lang w:val="es-ES"/>
        </w:rPr>
        <w:t>importante</w:t>
      </w:r>
      <w:r w:rsidRPr="00B32501">
        <w:rPr>
          <w:lang w:val="es-ES"/>
        </w:rPr>
        <w:t>.</w:t>
      </w:r>
    </w:p>
    <w:p w14:paraId="5471B4DA" w14:textId="77777777" w:rsidR="0084299B" w:rsidRPr="00B32501" w:rsidRDefault="0084299B" w:rsidP="00A62B15">
      <w:pPr>
        <w:keepNext/>
        <w:keepLines/>
        <w:rPr>
          <w:lang w:val="es-ES"/>
        </w:rPr>
      </w:pPr>
    </w:p>
    <w:p w14:paraId="32894633" w14:textId="1FE2235D" w:rsidR="001501E6" w:rsidRPr="00B32501" w:rsidRDefault="0061585A" w:rsidP="00A62B15">
      <w:pPr>
        <w:keepNext/>
        <w:keepLines/>
        <w:rPr>
          <w:lang w:val="es-ES"/>
        </w:rPr>
      </w:pPr>
      <w:r w:rsidRPr="00B32501">
        <w:rPr>
          <w:lang w:val="es-ES"/>
        </w:rPr>
        <w:t>Debido a la posibilidad de que se produzca ICANS, lo</w:t>
      </w:r>
      <w:r w:rsidR="0084299B" w:rsidRPr="00B32501">
        <w:rPr>
          <w:lang w:val="es-ES"/>
        </w:rPr>
        <w:t xml:space="preserve">s pacientes que reciben </w:t>
      </w:r>
      <w:proofErr w:type="spellStart"/>
      <w:r w:rsidR="0084299B" w:rsidRPr="00B32501">
        <w:rPr>
          <w:lang w:val="es-ES"/>
        </w:rPr>
        <w:t>Columvi</w:t>
      </w:r>
      <w:proofErr w:type="spellEnd"/>
      <w:r w:rsidRPr="00B32501">
        <w:rPr>
          <w:lang w:val="es-ES"/>
        </w:rPr>
        <w:t xml:space="preserve"> corren el riesgo de presentar un nivel de consciencia disminuido (ver sección 4.4). Se debe indicar a los pacientes que eviten conducir o utilizar máquinas durante las</w:t>
      </w:r>
      <w:r w:rsidR="0084299B" w:rsidRPr="00B32501">
        <w:rPr>
          <w:lang w:val="es-ES"/>
        </w:rPr>
        <w:t xml:space="preserve"> 48 </w:t>
      </w:r>
      <w:r w:rsidRPr="00B32501">
        <w:rPr>
          <w:lang w:val="es-ES"/>
        </w:rPr>
        <w:t>horas siguientes a cada una de las dos primeras dosis durante el aumento escalonado de la dosis y en el caso de aparición de cualquier síntoma de ICANS (confusión, desorientación, nivel de consciencia disminuido) y/o SLC (pirexia, taquicardia, hipotensión, escalofríos, hipoxia) hasta la resolución de los síntomas (ver las secciones 4.4 y 4.8).</w:t>
      </w:r>
    </w:p>
    <w:p w14:paraId="16AF9232" w14:textId="77777777" w:rsidR="00653F55" w:rsidRPr="00B32501" w:rsidRDefault="00653F55" w:rsidP="000C54B6">
      <w:pPr>
        <w:rPr>
          <w:szCs w:val="22"/>
          <w:lang w:val="es-ES"/>
        </w:rPr>
      </w:pPr>
    </w:p>
    <w:p w14:paraId="6888569D" w14:textId="77777777" w:rsidR="002D7E67" w:rsidRPr="00B32501" w:rsidRDefault="002D7E67" w:rsidP="00F906FC">
      <w:pPr>
        <w:keepNext/>
        <w:ind w:left="567" w:hanging="567"/>
        <w:outlineLvl w:val="0"/>
        <w:rPr>
          <w:b/>
          <w:lang w:val="es-ES"/>
        </w:rPr>
      </w:pPr>
      <w:r w:rsidRPr="00B32501">
        <w:rPr>
          <w:b/>
          <w:lang w:val="es-ES"/>
        </w:rPr>
        <w:t>4.8</w:t>
      </w:r>
      <w:r w:rsidRPr="00B32501">
        <w:rPr>
          <w:b/>
          <w:lang w:val="es-ES"/>
        </w:rPr>
        <w:tab/>
        <w:t>Reacciones adversas</w:t>
      </w:r>
    </w:p>
    <w:p w14:paraId="516FA5B1" w14:textId="77777777" w:rsidR="002D7E67" w:rsidRPr="00B32501" w:rsidRDefault="002D7E67" w:rsidP="002D7E67">
      <w:pPr>
        <w:keepNext/>
        <w:autoSpaceDE w:val="0"/>
        <w:autoSpaceDN w:val="0"/>
        <w:adjustRightInd w:val="0"/>
        <w:jc w:val="both"/>
        <w:rPr>
          <w:lang w:val="es-ES"/>
        </w:rPr>
      </w:pPr>
    </w:p>
    <w:p w14:paraId="43345D47" w14:textId="77777777" w:rsidR="002D7E67" w:rsidRPr="00B32501" w:rsidRDefault="002D7E67" w:rsidP="002D7E67">
      <w:pPr>
        <w:rPr>
          <w:u w:val="single"/>
          <w:lang w:val="es-ES"/>
        </w:rPr>
      </w:pPr>
      <w:r w:rsidRPr="00B32501">
        <w:rPr>
          <w:u w:val="single"/>
          <w:lang w:val="es-ES"/>
        </w:rPr>
        <w:t>Resumen del perfil de seguridad</w:t>
      </w:r>
    </w:p>
    <w:p w14:paraId="4AEB4ECD" w14:textId="77777777" w:rsidR="002D7E67" w:rsidRPr="00B32501" w:rsidRDefault="002D7E67" w:rsidP="000C54B6">
      <w:pPr>
        <w:rPr>
          <w:szCs w:val="22"/>
          <w:lang w:val="es-ES"/>
        </w:rPr>
      </w:pPr>
    </w:p>
    <w:p w14:paraId="5B95E15E" w14:textId="0AB21701" w:rsidR="00380952" w:rsidRPr="00B32501" w:rsidRDefault="00380952" w:rsidP="000C54B6">
      <w:pPr>
        <w:rPr>
          <w:szCs w:val="22"/>
          <w:lang w:val="es-ES"/>
        </w:rPr>
      </w:pPr>
      <w:proofErr w:type="spellStart"/>
      <w:r w:rsidRPr="00B32501">
        <w:rPr>
          <w:i/>
          <w:szCs w:val="22"/>
          <w:lang w:val="es-ES"/>
        </w:rPr>
        <w:t>Columvi</w:t>
      </w:r>
      <w:proofErr w:type="spellEnd"/>
      <w:r w:rsidRPr="00B32501">
        <w:rPr>
          <w:i/>
          <w:szCs w:val="22"/>
          <w:lang w:val="es-ES"/>
        </w:rPr>
        <w:t xml:space="preserve"> en monoterapia</w:t>
      </w:r>
    </w:p>
    <w:p w14:paraId="403AD86D" w14:textId="77777777" w:rsidR="005F3462" w:rsidRPr="00B32501" w:rsidRDefault="005F3462" w:rsidP="005F3462">
      <w:pPr>
        <w:rPr>
          <w:szCs w:val="22"/>
          <w:lang w:val="es-ES"/>
        </w:rPr>
      </w:pPr>
      <w:r w:rsidRPr="00B32501">
        <w:rPr>
          <w:szCs w:val="22"/>
          <w:lang w:val="es-ES"/>
        </w:rPr>
        <w:t>Las reacciones adversas más frecuentes (≥ 20 %) fueron el síndrome de liberación de cito</w:t>
      </w:r>
      <w:r w:rsidR="002902CC" w:rsidRPr="00B32501">
        <w:rPr>
          <w:szCs w:val="22"/>
          <w:lang w:val="es-ES"/>
        </w:rPr>
        <w:t>qu</w:t>
      </w:r>
      <w:r w:rsidRPr="00B32501">
        <w:rPr>
          <w:szCs w:val="22"/>
          <w:lang w:val="es-ES"/>
        </w:rPr>
        <w:t>inas, neutropenia,</w:t>
      </w:r>
      <w:r w:rsidR="005023E4" w:rsidRPr="00B32501">
        <w:rPr>
          <w:szCs w:val="22"/>
          <w:lang w:val="es-ES"/>
        </w:rPr>
        <w:t xml:space="preserve"> </w:t>
      </w:r>
      <w:r w:rsidRPr="00B32501">
        <w:rPr>
          <w:szCs w:val="22"/>
          <w:lang w:val="es-ES"/>
        </w:rPr>
        <w:t>anemia</w:t>
      </w:r>
      <w:r w:rsidR="00C83786" w:rsidRPr="00B32501">
        <w:rPr>
          <w:szCs w:val="22"/>
          <w:lang w:val="es-ES"/>
        </w:rPr>
        <w:t>,</w:t>
      </w:r>
      <w:r w:rsidRPr="00B32501">
        <w:rPr>
          <w:szCs w:val="22"/>
          <w:lang w:val="es-ES"/>
        </w:rPr>
        <w:t xml:space="preserve"> trombocitopenia</w:t>
      </w:r>
      <w:r w:rsidR="00C83786" w:rsidRPr="00B32501">
        <w:rPr>
          <w:szCs w:val="22"/>
          <w:lang w:val="es-ES"/>
        </w:rPr>
        <w:t xml:space="preserve"> y </w:t>
      </w:r>
      <w:r w:rsidR="009915D9" w:rsidRPr="00B32501">
        <w:rPr>
          <w:szCs w:val="22"/>
          <w:lang w:val="es-ES"/>
        </w:rPr>
        <w:t>erupción</w:t>
      </w:r>
      <w:r w:rsidRPr="00B32501">
        <w:rPr>
          <w:szCs w:val="22"/>
          <w:lang w:val="es-ES"/>
        </w:rPr>
        <w:t>.</w:t>
      </w:r>
    </w:p>
    <w:p w14:paraId="2C8DB227" w14:textId="77777777" w:rsidR="005F3462" w:rsidRPr="00B32501" w:rsidRDefault="005F3462" w:rsidP="005F3462">
      <w:pPr>
        <w:rPr>
          <w:szCs w:val="22"/>
          <w:lang w:val="es-ES"/>
        </w:rPr>
      </w:pPr>
    </w:p>
    <w:p w14:paraId="52F852DD" w14:textId="77777777" w:rsidR="005F3462" w:rsidRPr="00B32501" w:rsidRDefault="005F3462" w:rsidP="005F3462">
      <w:pPr>
        <w:rPr>
          <w:szCs w:val="22"/>
          <w:lang w:val="es-ES"/>
        </w:rPr>
      </w:pPr>
      <w:r w:rsidRPr="00B32501">
        <w:rPr>
          <w:szCs w:val="22"/>
          <w:lang w:val="es-ES"/>
        </w:rPr>
        <w:t>Las reacciones adversas graves más frecuentes notificadas en ≥ 2</w:t>
      </w:r>
      <w:r w:rsidR="005023E4" w:rsidRPr="00B32501">
        <w:rPr>
          <w:szCs w:val="22"/>
          <w:lang w:val="es-ES"/>
        </w:rPr>
        <w:t> </w:t>
      </w:r>
      <w:r w:rsidRPr="00B32501">
        <w:rPr>
          <w:szCs w:val="22"/>
          <w:lang w:val="es-ES"/>
        </w:rPr>
        <w:t>% de los pacientes fueron el síndrome de liberación de cito</w:t>
      </w:r>
      <w:r w:rsidR="002902CC" w:rsidRPr="00B32501">
        <w:rPr>
          <w:szCs w:val="22"/>
          <w:lang w:val="es-ES"/>
        </w:rPr>
        <w:t>qu</w:t>
      </w:r>
      <w:r w:rsidRPr="00B32501">
        <w:rPr>
          <w:szCs w:val="22"/>
          <w:lang w:val="es-ES"/>
        </w:rPr>
        <w:t>inas (2</w:t>
      </w:r>
      <w:r w:rsidR="00354CF5" w:rsidRPr="00B32501">
        <w:rPr>
          <w:szCs w:val="22"/>
          <w:lang w:val="es-ES"/>
        </w:rPr>
        <w:t>2</w:t>
      </w:r>
      <w:r w:rsidRPr="00B32501">
        <w:rPr>
          <w:szCs w:val="22"/>
          <w:lang w:val="es-ES"/>
        </w:rPr>
        <w:t>,</w:t>
      </w:r>
      <w:r w:rsidR="005023E4" w:rsidRPr="00B32501">
        <w:rPr>
          <w:szCs w:val="22"/>
          <w:lang w:val="es-ES"/>
        </w:rPr>
        <w:t>1</w:t>
      </w:r>
      <w:r w:rsidRPr="00B32501">
        <w:rPr>
          <w:szCs w:val="22"/>
          <w:lang w:val="es-ES"/>
        </w:rPr>
        <w:t> %), sepsis (</w:t>
      </w:r>
      <w:r w:rsidR="00354CF5" w:rsidRPr="00B32501">
        <w:rPr>
          <w:szCs w:val="22"/>
          <w:lang w:val="es-ES"/>
        </w:rPr>
        <w:t>4,1</w:t>
      </w:r>
      <w:r w:rsidRPr="00B32501">
        <w:rPr>
          <w:szCs w:val="22"/>
          <w:lang w:val="es-ES"/>
        </w:rPr>
        <w:t xml:space="preserve"> %)</w:t>
      </w:r>
      <w:r w:rsidR="00B13836" w:rsidRPr="00B32501">
        <w:rPr>
          <w:szCs w:val="22"/>
          <w:lang w:val="es-ES"/>
        </w:rPr>
        <w:t xml:space="preserve">, </w:t>
      </w:r>
      <w:r w:rsidR="00813C9A" w:rsidRPr="00B32501">
        <w:rPr>
          <w:szCs w:val="22"/>
          <w:lang w:val="es-ES"/>
        </w:rPr>
        <w:t>COVID-19 (3,4%)</w:t>
      </w:r>
      <w:r w:rsidRPr="00B32501">
        <w:rPr>
          <w:szCs w:val="22"/>
          <w:lang w:val="es-ES"/>
        </w:rPr>
        <w:t xml:space="preserve"> </w:t>
      </w:r>
      <w:r w:rsidR="005023E4" w:rsidRPr="00B32501">
        <w:rPr>
          <w:szCs w:val="22"/>
          <w:lang w:val="es-ES"/>
        </w:rPr>
        <w:t xml:space="preserve">brote </w:t>
      </w:r>
      <w:r w:rsidRPr="00B32501">
        <w:rPr>
          <w:szCs w:val="22"/>
          <w:lang w:val="es-ES"/>
        </w:rPr>
        <w:t>tumoral (3,</w:t>
      </w:r>
      <w:r w:rsidR="001A0121" w:rsidRPr="00B32501">
        <w:rPr>
          <w:szCs w:val="22"/>
          <w:lang w:val="es-ES"/>
        </w:rPr>
        <w:t>4</w:t>
      </w:r>
      <w:r w:rsidRPr="00B32501">
        <w:rPr>
          <w:szCs w:val="22"/>
          <w:lang w:val="es-ES"/>
        </w:rPr>
        <w:t> %)</w:t>
      </w:r>
      <w:r w:rsidR="005023E4" w:rsidRPr="00B32501">
        <w:rPr>
          <w:szCs w:val="22"/>
          <w:lang w:val="es-ES"/>
        </w:rPr>
        <w:t xml:space="preserve">, neumonía por COVID-19 </w:t>
      </w:r>
      <w:r w:rsidR="001A0121" w:rsidRPr="00B32501">
        <w:rPr>
          <w:szCs w:val="22"/>
          <w:lang w:val="es-ES"/>
        </w:rPr>
        <w:t>(2,8%), neutropenia febril (2,1%), neutropenia (2,1%) y derrame pleural (2,1%)</w:t>
      </w:r>
      <w:r w:rsidRPr="00B32501">
        <w:rPr>
          <w:szCs w:val="22"/>
          <w:lang w:val="es-ES"/>
        </w:rPr>
        <w:t>.</w:t>
      </w:r>
    </w:p>
    <w:p w14:paraId="1B8FDA2E" w14:textId="77777777" w:rsidR="005F3462" w:rsidRPr="00B32501" w:rsidRDefault="005F3462" w:rsidP="005F3462">
      <w:pPr>
        <w:rPr>
          <w:szCs w:val="22"/>
          <w:lang w:val="es-ES"/>
        </w:rPr>
      </w:pPr>
    </w:p>
    <w:p w14:paraId="78B1CDC8" w14:textId="77777777" w:rsidR="005F3462" w:rsidRPr="00B32501" w:rsidRDefault="005F3462" w:rsidP="005F3462">
      <w:pPr>
        <w:rPr>
          <w:szCs w:val="22"/>
          <w:lang w:val="es-ES"/>
        </w:rPr>
      </w:pPr>
      <w:r w:rsidRPr="00B32501">
        <w:rPr>
          <w:szCs w:val="22"/>
          <w:lang w:val="es-ES"/>
        </w:rPr>
        <w:t>Se produjo la suspensión permanente de</w:t>
      </w:r>
      <w:r w:rsidR="002902CC" w:rsidRPr="00B32501">
        <w:rPr>
          <w:szCs w:val="22"/>
          <w:lang w:val="es-ES"/>
        </w:rPr>
        <w:t xml:space="preserve"> </w:t>
      </w:r>
      <w:proofErr w:type="spellStart"/>
      <w:r w:rsidR="001A0121" w:rsidRPr="00B32501">
        <w:rPr>
          <w:szCs w:val="22"/>
          <w:lang w:val="es-ES"/>
        </w:rPr>
        <w:t>Columvi</w:t>
      </w:r>
      <w:proofErr w:type="spellEnd"/>
      <w:r w:rsidR="001A0121" w:rsidRPr="00B32501">
        <w:rPr>
          <w:szCs w:val="22"/>
          <w:lang w:val="es-ES"/>
        </w:rPr>
        <w:t xml:space="preserve"> </w:t>
      </w:r>
      <w:r w:rsidRPr="00B32501">
        <w:rPr>
          <w:szCs w:val="22"/>
          <w:lang w:val="es-ES"/>
        </w:rPr>
        <w:t xml:space="preserve">debido a una reacción adversa en el </w:t>
      </w:r>
      <w:r w:rsidR="001A0121" w:rsidRPr="00B32501">
        <w:rPr>
          <w:szCs w:val="22"/>
          <w:lang w:val="es-ES"/>
        </w:rPr>
        <w:t>5</w:t>
      </w:r>
      <w:r w:rsidRPr="00B32501">
        <w:rPr>
          <w:szCs w:val="22"/>
          <w:lang w:val="es-ES"/>
        </w:rPr>
        <w:t xml:space="preserve">,5 % de los pacientes. Las reacciones adversas más frecuentes que motivaron la suspensión permanente de </w:t>
      </w:r>
      <w:proofErr w:type="spellStart"/>
      <w:r w:rsidR="009915D9" w:rsidRPr="00B32501">
        <w:rPr>
          <w:szCs w:val="22"/>
          <w:lang w:val="es-ES"/>
        </w:rPr>
        <w:t>Columvi</w:t>
      </w:r>
      <w:proofErr w:type="spellEnd"/>
      <w:r w:rsidR="009915D9" w:rsidRPr="00B32501">
        <w:rPr>
          <w:szCs w:val="22"/>
          <w:lang w:val="es-ES"/>
        </w:rPr>
        <w:t xml:space="preserve"> </w:t>
      </w:r>
      <w:r w:rsidRPr="00B32501">
        <w:rPr>
          <w:szCs w:val="22"/>
          <w:lang w:val="es-ES"/>
        </w:rPr>
        <w:t xml:space="preserve">fueron </w:t>
      </w:r>
      <w:r w:rsidR="002902CC" w:rsidRPr="00B32501">
        <w:rPr>
          <w:szCs w:val="22"/>
          <w:lang w:val="es-ES"/>
        </w:rPr>
        <w:t>COVID</w:t>
      </w:r>
      <w:r w:rsidRPr="00B32501">
        <w:rPr>
          <w:szCs w:val="22"/>
          <w:lang w:val="es-ES"/>
        </w:rPr>
        <w:t>-19 (1,</w:t>
      </w:r>
      <w:r w:rsidR="001A0121" w:rsidRPr="00B32501">
        <w:rPr>
          <w:szCs w:val="22"/>
          <w:lang w:val="es-ES"/>
        </w:rPr>
        <w:t>4 </w:t>
      </w:r>
      <w:r w:rsidRPr="00B32501">
        <w:rPr>
          <w:szCs w:val="22"/>
          <w:lang w:val="es-ES"/>
        </w:rPr>
        <w:t>%) y neutropenia (1,</w:t>
      </w:r>
      <w:r w:rsidR="001A0121" w:rsidRPr="00B32501">
        <w:rPr>
          <w:szCs w:val="22"/>
          <w:lang w:val="es-ES"/>
        </w:rPr>
        <w:t>4 </w:t>
      </w:r>
      <w:r w:rsidRPr="00B32501">
        <w:rPr>
          <w:szCs w:val="22"/>
          <w:lang w:val="es-ES"/>
        </w:rPr>
        <w:t>%).</w:t>
      </w:r>
    </w:p>
    <w:p w14:paraId="58305EE7" w14:textId="77777777" w:rsidR="002902CC" w:rsidRPr="00B32501" w:rsidRDefault="002902CC" w:rsidP="005F3462">
      <w:pPr>
        <w:rPr>
          <w:szCs w:val="22"/>
          <w:lang w:val="es-ES"/>
        </w:rPr>
      </w:pPr>
    </w:p>
    <w:p w14:paraId="5007FFEB" w14:textId="77777777" w:rsidR="00380952" w:rsidRPr="00B32501" w:rsidRDefault="00380952" w:rsidP="00380952">
      <w:pPr>
        <w:rPr>
          <w:szCs w:val="22"/>
          <w:lang w:val="es-ES"/>
        </w:rPr>
      </w:pPr>
      <w:proofErr w:type="spellStart"/>
      <w:r w:rsidRPr="00B32501">
        <w:rPr>
          <w:i/>
          <w:szCs w:val="22"/>
          <w:lang w:val="es-ES"/>
        </w:rPr>
        <w:t>Columvi</w:t>
      </w:r>
      <w:proofErr w:type="spellEnd"/>
      <w:r w:rsidRPr="00B32501">
        <w:rPr>
          <w:i/>
          <w:szCs w:val="22"/>
          <w:lang w:val="es-ES"/>
        </w:rPr>
        <w:t xml:space="preserve"> en combinación con </w:t>
      </w:r>
      <w:proofErr w:type="spellStart"/>
      <w:r w:rsidRPr="00B32501">
        <w:rPr>
          <w:i/>
          <w:szCs w:val="22"/>
          <w:lang w:val="es-ES"/>
        </w:rPr>
        <w:t>gemcitabina</w:t>
      </w:r>
      <w:proofErr w:type="spellEnd"/>
      <w:r w:rsidRPr="00B32501">
        <w:rPr>
          <w:i/>
          <w:szCs w:val="22"/>
          <w:lang w:val="es-ES"/>
        </w:rPr>
        <w:t xml:space="preserve"> y </w:t>
      </w:r>
      <w:proofErr w:type="spellStart"/>
      <w:r w:rsidRPr="00B32501">
        <w:rPr>
          <w:i/>
          <w:szCs w:val="22"/>
          <w:lang w:val="es-ES"/>
        </w:rPr>
        <w:t>oxaliplatino</w:t>
      </w:r>
      <w:proofErr w:type="spellEnd"/>
    </w:p>
    <w:p w14:paraId="5DF1CCDC" w14:textId="16298448" w:rsidR="00380952" w:rsidRPr="00B32501" w:rsidRDefault="00380952" w:rsidP="00380952">
      <w:pPr>
        <w:rPr>
          <w:szCs w:val="22"/>
          <w:lang w:val="es-ES"/>
        </w:rPr>
      </w:pPr>
      <w:r w:rsidRPr="00B32501">
        <w:rPr>
          <w:szCs w:val="22"/>
          <w:lang w:val="es-ES"/>
        </w:rPr>
        <w:t>Las reacciones adversas más frecuentes (≥ 20 %) fueron trombocitopenia, sín</w:t>
      </w:r>
      <w:r w:rsidR="003034E3" w:rsidRPr="00B32501">
        <w:rPr>
          <w:szCs w:val="22"/>
          <w:lang w:val="es-ES"/>
        </w:rPr>
        <w:t>drome de liberación de citoquinas</w:t>
      </w:r>
      <w:r w:rsidRPr="00B32501">
        <w:rPr>
          <w:szCs w:val="22"/>
          <w:lang w:val="es-ES"/>
        </w:rPr>
        <w:t xml:space="preserve">, neutropenia, anemia, náuseas, neuropatía periférica, diarrea, aspartato aminotransferasa elevada, alanina aminotransferasa elevada, erupción, </w:t>
      </w:r>
      <w:proofErr w:type="spellStart"/>
      <w:r w:rsidRPr="00B32501">
        <w:rPr>
          <w:szCs w:val="22"/>
          <w:lang w:val="es-ES"/>
        </w:rPr>
        <w:t>linfopenia</w:t>
      </w:r>
      <w:proofErr w:type="spellEnd"/>
      <w:r w:rsidRPr="00B32501">
        <w:rPr>
          <w:szCs w:val="22"/>
          <w:lang w:val="es-ES"/>
        </w:rPr>
        <w:t xml:space="preserve">, pirexia y vómitos. </w:t>
      </w:r>
    </w:p>
    <w:p w14:paraId="204D02BE" w14:textId="77777777" w:rsidR="00380952" w:rsidRPr="00B32501" w:rsidRDefault="00380952" w:rsidP="00380952">
      <w:pPr>
        <w:rPr>
          <w:szCs w:val="22"/>
          <w:lang w:val="es-ES"/>
        </w:rPr>
      </w:pPr>
    </w:p>
    <w:p w14:paraId="456EFF4D" w14:textId="0854B3D9" w:rsidR="00380952" w:rsidRPr="00B32501" w:rsidRDefault="00380952" w:rsidP="00380952">
      <w:pPr>
        <w:rPr>
          <w:szCs w:val="22"/>
          <w:lang w:val="es-ES"/>
        </w:rPr>
      </w:pPr>
      <w:r w:rsidRPr="00B32501">
        <w:rPr>
          <w:szCs w:val="22"/>
          <w:lang w:val="es-ES"/>
        </w:rPr>
        <w:t>Las reacciones adversas graves más frecuentes notificadas en ≥ 2 % de los pacientes fueron sín</w:t>
      </w:r>
      <w:r w:rsidR="003034E3" w:rsidRPr="00B32501">
        <w:rPr>
          <w:szCs w:val="22"/>
          <w:lang w:val="es-ES"/>
        </w:rPr>
        <w:t>drome de liberación de citoquinas</w:t>
      </w:r>
      <w:r w:rsidRPr="00B32501">
        <w:rPr>
          <w:szCs w:val="22"/>
          <w:lang w:val="es-ES"/>
        </w:rPr>
        <w:t xml:space="preserve"> (20,3 %), pirexia (6,4 %), neumonía (5,8 %), COVID-19 (5,8 %), trombocitopenia (4,7 %), infección del tracto respiratorio (3,5 %), sepsis (2,3 %), neutropenia febril (2,3 %) y diarrea (2,3 %).</w:t>
      </w:r>
    </w:p>
    <w:p w14:paraId="4E45035D" w14:textId="77777777" w:rsidR="00380952" w:rsidRPr="00B32501" w:rsidRDefault="00380952" w:rsidP="00380952">
      <w:pPr>
        <w:rPr>
          <w:szCs w:val="22"/>
          <w:lang w:val="es-ES"/>
        </w:rPr>
      </w:pPr>
    </w:p>
    <w:p w14:paraId="489EF12F" w14:textId="77777777" w:rsidR="00380952" w:rsidRPr="00B32501" w:rsidRDefault="00380952" w:rsidP="00380952">
      <w:pPr>
        <w:rPr>
          <w:szCs w:val="22"/>
          <w:lang w:val="es-ES"/>
        </w:rPr>
      </w:pPr>
      <w:r w:rsidRPr="00B32501">
        <w:rPr>
          <w:szCs w:val="22"/>
          <w:lang w:val="es-ES"/>
        </w:rPr>
        <w:lastRenderedPageBreak/>
        <w:t xml:space="preserve">Se produjo la suspensión permanente de </w:t>
      </w:r>
      <w:proofErr w:type="spellStart"/>
      <w:r w:rsidRPr="00B32501">
        <w:rPr>
          <w:szCs w:val="22"/>
          <w:lang w:val="es-ES"/>
        </w:rPr>
        <w:t>Columvi</w:t>
      </w:r>
      <w:proofErr w:type="spellEnd"/>
      <w:r w:rsidRPr="00B32501">
        <w:rPr>
          <w:szCs w:val="22"/>
          <w:lang w:val="es-ES"/>
        </w:rPr>
        <w:t xml:space="preserve"> debido a una reacción adversa en el 20,9 % de los pacientes. Las reacciones adversas más frecuentes que motivaron la suspensión permanente de </w:t>
      </w:r>
      <w:proofErr w:type="spellStart"/>
      <w:r w:rsidRPr="00B32501">
        <w:rPr>
          <w:szCs w:val="22"/>
          <w:lang w:val="es-ES"/>
        </w:rPr>
        <w:t>Columvi</w:t>
      </w:r>
      <w:proofErr w:type="spellEnd"/>
      <w:r w:rsidRPr="00B32501">
        <w:rPr>
          <w:szCs w:val="22"/>
          <w:lang w:val="es-ES"/>
        </w:rPr>
        <w:t xml:space="preserve"> fueron COVID-19 (11,6 %), sepsis (1,2 %) y neumonitis (1,2 %).</w:t>
      </w:r>
    </w:p>
    <w:p w14:paraId="04E60727" w14:textId="77777777" w:rsidR="00380952" w:rsidRPr="00B32501" w:rsidRDefault="00380952" w:rsidP="005F3462">
      <w:pPr>
        <w:rPr>
          <w:szCs w:val="22"/>
          <w:lang w:val="es-ES"/>
        </w:rPr>
      </w:pPr>
    </w:p>
    <w:p w14:paraId="52B59776" w14:textId="77777777" w:rsidR="002902CC" w:rsidRPr="00191839" w:rsidRDefault="002902CC" w:rsidP="00BF0077">
      <w:pPr>
        <w:keepNext/>
        <w:rPr>
          <w:u w:val="single"/>
          <w:lang w:val="es-ES"/>
        </w:rPr>
      </w:pPr>
      <w:r w:rsidRPr="00191839">
        <w:rPr>
          <w:u w:val="single"/>
          <w:lang w:val="es-ES"/>
        </w:rPr>
        <w:t>Tabla de reacciones adversas</w:t>
      </w:r>
    </w:p>
    <w:p w14:paraId="1B807804" w14:textId="77777777" w:rsidR="00AF153F" w:rsidRPr="00191839" w:rsidRDefault="00AF153F" w:rsidP="00BF0077">
      <w:pPr>
        <w:keepNext/>
        <w:rPr>
          <w:szCs w:val="22"/>
          <w:lang w:val="es-ES"/>
        </w:rPr>
      </w:pPr>
    </w:p>
    <w:p w14:paraId="2A88E561" w14:textId="1F16E2CD" w:rsidR="00AF153F" w:rsidRPr="00B32501" w:rsidRDefault="00AF153F" w:rsidP="00BF0077">
      <w:pPr>
        <w:keepNext/>
        <w:rPr>
          <w:szCs w:val="22"/>
          <w:lang w:val="es-ES"/>
        </w:rPr>
      </w:pPr>
      <w:r w:rsidRPr="00191839">
        <w:rPr>
          <w:szCs w:val="22"/>
          <w:lang w:val="es-ES"/>
        </w:rPr>
        <w:t xml:space="preserve">Las reacciones adversas observadas en pacientes con LBDCG en recaída o refractario al tratamiento con </w:t>
      </w:r>
      <w:proofErr w:type="spellStart"/>
      <w:r w:rsidR="001A0121" w:rsidRPr="00191839">
        <w:rPr>
          <w:szCs w:val="22"/>
          <w:lang w:val="es-ES"/>
        </w:rPr>
        <w:t>C</w:t>
      </w:r>
      <w:r w:rsidR="009915D9" w:rsidRPr="00191839">
        <w:rPr>
          <w:szCs w:val="22"/>
          <w:lang w:val="es-ES"/>
        </w:rPr>
        <w:t>o</w:t>
      </w:r>
      <w:r w:rsidR="001A0121" w:rsidRPr="00191839">
        <w:rPr>
          <w:szCs w:val="22"/>
          <w:lang w:val="es-ES"/>
        </w:rPr>
        <w:t>lumvi</w:t>
      </w:r>
      <w:proofErr w:type="spellEnd"/>
      <w:r w:rsidRPr="00191839">
        <w:rPr>
          <w:szCs w:val="22"/>
          <w:lang w:val="es-ES"/>
        </w:rPr>
        <w:t xml:space="preserve"> en monotera</w:t>
      </w:r>
      <w:r w:rsidR="000A08EB" w:rsidRPr="00191839">
        <w:rPr>
          <w:szCs w:val="22"/>
          <w:lang w:val="es-ES"/>
        </w:rPr>
        <w:t>pia</w:t>
      </w:r>
      <w:del w:id="39" w:author="Author">
        <w:r w:rsidR="000A08EB" w:rsidRPr="00191839" w:rsidDel="00DA3161">
          <w:rPr>
            <w:szCs w:val="22"/>
            <w:lang w:val="es-ES"/>
          </w:rPr>
          <w:delText xml:space="preserve"> a la dosis recomendada</w:delText>
        </w:r>
      </w:del>
      <w:r w:rsidR="000A08EB" w:rsidRPr="00191839">
        <w:rPr>
          <w:szCs w:val="22"/>
          <w:lang w:val="es-ES"/>
        </w:rPr>
        <w:t xml:space="preserve"> (n=</w:t>
      </w:r>
      <w:r w:rsidRPr="00191839">
        <w:rPr>
          <w:szCs w:val="22"/>
          <w:lang w:val="es-ES"/>
        </w:rPr>
        <w:t>1</w:t>
      </w:r>
      <w:r w:rsidR="009E7438" w:rsidRPr="00191839">
        <w:rPr>
          <w:szCs w:val="22"/>
          <w:lang w:val="es-ES"/>
        </w:rPr>
        <w:t>45</w:t>
      </w:r>
      <w:r w:rsidRPr="00191839">
        <w:rPr>
          <w:szCs w:val="22"/>
          <w:lang w:val="es-ES"/>
        </w:rPr>
        <w:t>) en el estudio NP30179 se enumeran en la Tabla </w:t>
      </w:r>
      <w:r w:rsidR="00380952" w:rsidRPr="00191839">
        <w:rPr>
          <w:szCs w:val="22"/>
          <w:lang w:val="es-ES"/>
        </w:rPr>
        <w:t>6</w:t>
      </w:r>
      <w:r w:rsidRPr="00191839">
        <w:rPr>
          <w:szCs w:val="22"/>
          <w:lang w:val="es-ES"/>
        </w:rPr>
        <w:t>. Los pacientes recibieron una mediana de 5 </w:t>
      </w:r>
      <w:r w:rsidR="009E7438" w:rsidRPr="00191839">
        <w:rPr>
          <w:szCs w:val="22"/>
          <w:lang w:val="es-ES"/>
        </w:rPr>
        <w:t>c</w:t>
      </w:r>
      <w:r w:rsidRPr="00191839">
        <w:rPr>
          <w:szCs w:val="22"/>
          <w:lang w:val="es-ES"/>
        </w:rPr>
        <w:t xml:space="preserve">iclos de tratamiento con </w:t>
      </w:r>
      <w:proofErr w:type="spellStart"/>
      <w:r w:rsidR="009E7438" w:rsidRPr="00191839">
        <w:rPr>
          <w:szCs w:val="22"/>
          <w:lang w:val="es-ES"/>
        </w:rPr>
        <w:t>Columvi</w:t>
      </w:r>
      <w:proofErr w:type="spellEnd"/>
      <w:r w:rsidRPr="00191839">
        <w:rPr>
          <w:szCs w:val="22"/>
          <w:lang w:val="es-ES"/>
        </w:rPr>
        <w:t xml:space="preserve"> (intervalo: 1 a 13</w:t>
      </w:r>
      <w:r w:rsidR="00CF318C" w:rsidRPr="00191839">
        <w:rPr>
          <w:szCs w:val="22"/>
          <w:lang w:val="es-ES"/>
        </w:rPr>
        <w:t xml:space="preserve"> </w:t>
      </w:r>
      <w:r w:rsidRPr="00191839">
        <w:rPr>
          <w:szCs w:val="22"/>
          <w:lang w:val="es-ES"/>
        </w:rPr>
        <w:t>Ciclos).</w:t>
      </w:r>
    </w:p>
    <w:p w14:paraId="15BC455E" w14:textId="77777777" w:rsidR="00380952" w:rsidRPr="00B32501" w:rsidRDefault="00380952" w:rsidP="00380952">
      <w:pPr>
        <w:rPr>
          <w:szCs w:val="22"/>
          <w:lang w:val="es-ES"/>
        </w:rPr>
      </w:pPr>
    </w:p>
    <w:p w14:paraId="13227265" w14:textId="6BE7B8A7" w:rsidR="00380952" w:rsidRPr="00B32501" w:rsidRDefault="00F35BF4" w:rsidP="00380952">
      <w:pPr>
        <w:rPr>
          <w:szCs w:val="22"/>
          <w:lang w:val="es-ES"/>
        </w:rPr>
      </w:pPr>
      <w:r w:rsidRPr="00B32501">
        <w:rPr>
          <w:szCs w:val="22"/>
          <w:lang w:val="es-ES"/>
        </w:rPr>
        <w:t xml:space="preserve">Las reacciones adversas notificadas </w:t>
      </w:r>
      <w:r w:rsidR="00380952" w:rsidRPr="00B32501">
        <w:rPr>
          <w:szCs w:val="22"/>
          <w:lang w:val="es-ES"/>
        </w:rPr>
        <w:t xml:space="preserve">en pacientes con LBDCG en recaída o refractario al tratamiento con </w:t>
      </w:r>
      <w:proofErr w:type="spellStart"/>
      <w:r w:rsidR="00380952" w:rsidRPr="00B32501">
        <w:rPr>
          <w:szCs w:val="22"/>
          <w:lang w:val="es-ES"/>
        </w:rPr>
        <w:t>Columvi</w:t>
      </w:r>
      <w:proofErr w:type="spellEnd"/>
      <w:r w:rsidR="00380952" w:rsidRPr="00B32501">
        <w:rPr>
          <w:szCs w:val="22"/>
          <w:lang w:val="es-ES"/>
        </w:rPr>
        <w:t xml:space="preserve"> en combinación con </w:t>
      </w:r>
      <w:proofErr w:type="spellStart"/>
      <w:r w:rsidR="00380952" w:rsidRPr="00B32501">
        <w:rPr>
          <w:szCs w:val="22"/>
          <w:lang w:val="es-ES"/>
        </w:rPr>
        <w:t>gemcitabina</w:t>
      </w:r>
      <w:proofErr w:type="spellEnd"/>
      <w:r w:rsidR="00380952" w:rsidRPr="00B32501">
        <w:rPr>
          <w:szCs w:val="22"/>
          <w:lang w:val="es-ES"/>
        </w:rPr>
        <w:t xml:space="preserve"> a </w:t>
      </w:r>
      <w:proofErr w:type="spellStart"/>
      <w:r w:rsidR="00380952" w:rsidRPr="00B32501">
        <w:rPr>
          <w:szCs w:val="22"/>
          <w:lang w:val="es-ES"/>
        </w:rPr>
        <w:t>oxaliplatino</w:t>
      </w:r>
      <w:proofErr w:type="spellEnd"/>
      <w:r w:rsidR="00380952" w:rsidRPr="00B32501">
        <w:rPr>
          <w:szCs w:val="22"/>
          <w:lang w:val="es-ES"/>
        </w:rPr>
        <w:t xml:space="preserve"> (n = 172) en el estudio GO41944 (STARGLO) se enumeran en la Tabla 7. Los pacientes recibieron una mediana de 11 ciclos de tratamiento con </w:t>
      </w:r>
      <w:proofErr w:type="spellStart"/>
      <w:r w:rsidR="00380952" w:rsidRPr="00B32501">
        <w:rPr>
          <w:szCs w:val="22"/>
          <w:lang w:val="es-ES"/>
        </w:rPr>
        <w:t>Columvi</w:t>
      </w:r>
      <w:proofErr w:type="spellEnd"/>
      <w:r w:rsidR="00380952" w:rsidRPr="00B32501">
        <w:rPr>
          <w:szCs w:val="22"/>
          <w:lang w:val="es-ES"/>
        </w:rPr>
        <w:t xml:space="preserve"> (intervalo: 1 a 13 Ciclos).</w:t>
      </w:r>
    </w:p>
    <w:p w14:paraId="716EEB58" w14:textId="77777777" w:rsidR="00380952" w:rsidRPr="00B32501" w:rsidRDefault="00380952" w:rsidP="00AF153F">
      <w:pPr>
        <w:rPr>
          <w:szCs w:val="22"/>
          <w:lang w:val="es-ES"/>
        </w:rPr>
      </w:pPr>
    </w:p>
    <w:p w14:paraId="558C7D16" w14:textId="6539915C" w:rsidR="00AF153F" w:rsidRPr="00B32501" w:rsidRDefault="00AF153F" w:rsidP="00AF153F">
      <w:pPr>
        <w:rPr>
          <w:lang w:val="es-ES"/>
        </w:rPr>
      </w:pPr>
      <w:r w:rsidRPr="00B32501">
        <w:rPr>
          <w:lang w:val="es-ES"/>
        </w:rPr>
        <w:t>Las reacciones adversas están enumeradas abajo por la clasificación por órganos y sistemas de Me</w:t>
      </w:r>
      <w:r w:rsidR="00516997">
        <w:rPr>
          <w:lang w:val="es-ES"/>
        </w:rPr>
        <w:t>d</w:t>
      </w:r>
      <w:r w:rsidRPr="00B32501">
        <w:rPr>
          <w:lang w:val="es-ES"/>
        </w:rPr>
        <w:t>DRA (SOC, por sus siglas en inglés) y categorías de frecuencia. Las categorías de frecuencia se definen como: muy frecuentes (≥ 1/10), frecuentes (≥ 1/100 a &lt; 1/10), poco frecuentes (≥ 1/1.000 a &lt; 1/100), raras (≥ 1/10.000 a &lt; 1/1.000), muy raras (&lt; 1/10.000)</w:t>
      </w:r>
      <w:del w:id="40" w:author="Author">
        <w:r w:rsidRPr="00B32501" w:rsidDel="00827275">
          <w:rPr>
            <w:lang w:val="es-ES"/>
          </w:rPr>
          <w:delText xml:space="preserve"> y de frecuencia no conocida (no se puede estimar con los datos disponibles)</w:delText>
        </w:r>
      </w:del>
      <w:r w:rsidRPr="00B32501">
        <w:rPr>
          <w:lang w:val="es-ES"/>
        </w:rPr>
        <w:t xml:space="preserve">. Dentro de cada categoría de frecuencia, las reacciones adversas se presentan en orden decreciente de gravedad. </w:t>
      </w:r>
    </w:p>
    <w:p w14:paraId="09A78578" w14:textId="77777777" w:rsidR="00AF153F" w:rsidRPr="00B32501" w:rsidRDefault="00AF153F" w:rsidP="00AF153F">
      <w:pPr>
        <w:rPr>
          <w:szCs w:val="22"/>
          <w:lang w:val="es-ES"/>
        </w:rPr>
      </w:pPr>
    </w:p>
    <w:p w14:paraId="7AB80337" w14:textId="4C07A4E5" w:rsidR="00875E29" w:rsidRPr="00B32501" w:rsidRDefault="00AF153F" w:rsidP="00EE5CEC">
      <w:pPr>
        <w:rPr>
          <w:b/>
          <w:szCs w:val="22"/>
          <w:lang w:val="es-ES"/>
        </w:rPr>
      </w:pPr>
      <w:r w:rsidRPr="00B32501">
        <w:rPr>
          <w:b/>
          <w:szCs w:val="22"/>
          <w:lang w:val="es-ES"/>
        </w:rPr>
        <w:t>Tabla </w:t>
      </w:r>
      <w:r w:rsidR="00380952" w:rsidRPr="00B32501">
        <w:rPr>
          <w:b/>
          <w:szCs w:val="22"/>
          <w:lang w:val="es-ES"/>
        </w:rPr>
        <w:t>6</w:t>
      </w:r>
      <w:r w:rsidRPr="00B32501">
        <w:rPr>
          <w:b/>
          <w:szCs w:val="22"/>
          <w:lang w:val="es-ES"/>
        </w:rPr>
        <w:t xml:space="preserve">. Reacciones adversas notificadas en pacientes con LBDCG en recaída o refractario tratados con </w:t>
      </w:r>
      <w:proofErr w:type="spellStart"/>
      <w:r w:rsidR="009915D9" w:rsidRPr="00B32501">
        <w:rPr>
          <w:b/>
          <w:szCs w:val="22"/>
          <w:lang w:val="es-ES"/>
        </w:rPr>
        <w:t>Columvi</w:t>
      </w:r>
      <w:proofErr w:type="spellEnd"/>
      <w:r w:rsidR="009915D9" w:rsidRPr="00B32501">
        <w:rPr>
          <w:b/>
          <w:szCs w:val="22"/>
          <w:lang w:val="es-ES"/>
        </w:rPr>
        <w:t xml:space="preserve"> </w:t>
      </w:r>
      <w:r w:rsidRPr="00B32501">
        <w:rPr>
          <w:b/>
          <w:szCs w:val="22"/>
          <w:lang w:val="es-ES"/>
        </w:rPr>
        <w:t>en monoterapia</w:t>
      </w:r>
    </w:p>
    <w:p w14:paraId="00603EC9" w14:textId="77777777" w:rsidR="00C07FBA" w:rsidRPr="00B32501" w:rsidRDefault="00C07FBA" w:rsidP="00C07FBA">
      <w:pPr>
        <w:rPr>
          <w:b/>
          <w:szCs w:val="22"/>
          <w:lang w:val="es-ES"/>
        </w:rPr>
      </w:pPr>
    </w:p>
    <w:tbl>
      <w:tblPr>
        <w:tblW w:w="872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31"/>
        <w:gridCol w:w="2409"/>
        <w:gridCol w:w="1701"/>
        <w:gridCol w:w="1985"/>
      </w:tblGrid>
      <w:tr w:rsidR="00C07FBA" w:rsidRPr="00B32501" w14:paraId="5C5EBABD" w14:textId="77777777" w:rsidTr="00C32B4C">
        <w:trPr>
          <w:cantSplit/>
          <w:trHeight w:val="777"/>
          <w:tblHeader/>
        </w:trPr>
        <w:tc>
          <w:tcPr>
            <w:tcW w:w="2631" w:type="dxa"/>
            <w:tcBorders>
              <w:top w:val="single" w:sz="4" w:space="0" w:color="auto"/>
              <w:left w:val="single" w:sz="4" w:space="0" w:color="auto"/>
              <w:bottom w:val="single" w:sz="4" w:space="0" w:color="auto"/>
              <w:right w:val="single" w:sz="4" w:space="0" w:color="auto"/>
            </w:tcBorders>
            <w:vAlign w:val="center"/>
            <w:hideMark/>
          </w:tcPr>
          <w:p w14:paraId="0755446B" w14:textId="5FEEAC79" w:rsidR="00C07FBA" w:rsidRPr="00B32501" w:rsidRDefault="00C07FBA" w:rsidP="00D13A8F">
            <w:pPr>
              <w:keepNext/>
              <w:keepLines/>
              <w:rPr>
                <w:b/>
                <w:lang w:val="es-ES"/>
              </w:rPr>
            </w:pPr>
            <w:r w:rsidRPr="00B32501">
              <w:rPr>
                <w:b/>
                <w:bCs/>
                <w:lang w:val="es-ES"/>
              </w:rPr>
              <w:t>Clasificación por órganos y sistemas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D2E7478" w14:textId="77777777" w:rsidR="00C07FBA" w:rsidRPr="00B32501" w:rsidRDefault="00C07FBA" w:rsidP="00D13A8F">
            <w:pPr>
              <w:keepNext/>
              <w:keepLines/>
              <w:rPr>
                <w:b/>
                <w:lang w:val="es-ES"/>
              </w:rPr>
            </w:pPr>
            <w:r w:rsidRPr="00B32501">
              <w:rPr>
                <w:b/>
                <w:lang w:val="es-ES"/>
              </w:rPr>
              <w:t>Reacción adversa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36FF45" w14:textId="77777777" w:rsidR="00C07FBA" w:rsidRPr="00B32501" w:rsidRDefault="00C07FBA">
            <w:pPr>
              <w:keepNext/>
              <w:keepLines/>
              <w:jc w:val="center"/>
              <w:rPr>
                <w:b/>
                <w:lang w:val="es-ES"/>
              </w:rPr>
            </w:pPr>
            <w:r w:rsidRPr="00B32501">
              <w:rPr>
                <w:b/>
                <w:lang w:val="es-ES"/>
              </w:rPr>
              <w:t>Todos los grados</w:t>
            </w:r>
            <w:r w:rsidRPr="00B32501">
              <w:rPr>
                <w:b/>
                <w:lang w:val="es-ES"/>
              </w:rPr>
              <w:br/>
            </w:r>
          </w:p>
        </w:tc>
        <w:tc>
          <w:tcPr>
            <w:tcW w:w="1985" w:type="dxa"/>
            <w:tcBorders>
              <w:top w:val="single" w:sz="4" w:space="0" w:color="auto"/>
              <w:left w:val="single" w:sz="4" w:space="0" w:color="auto"/>
              <w:bottom w:val="single" w:sz="4" w:space="0" w:color="auto"/>
              <w:right w:val="single" w:sz="4" w:space="0" w:color="auto"/>
            </w:tcBorders>
          </w:tcPr>
          <w:p w14:paraId="1AEBC2F9" w14:textId="77777777" w:rsidR="00C07FBA" w:rsidRPr="00B32501" w:rsidRDefault="00C07FBA" w:rsidP="00C07FBA">
            <w:pPr>
              <w:keepNext/>
              <w:keepLines/>
              <w:jc w:val="center"/>
              <w:rPr>
                <w:b/>
                <w:lang w:val="es-ES"/>
              </w:rPr>
            </w:pPr>
          </w:p>
          <w:p w14:paraId="61A39A2E" w14:textId="77777777" w:rsidR="00C07FBA" w:rsidRPr="00B32501" w:rsidRDefault="00C07FBA" w:rsidP="00C07FBA">
            <w:pPr>
              <w:keepNext/>
              <w:keepLines/>
              <w:jc w:val="center"/>
              <w:rPr>
                <w:b/>
                <w:lang w:val="es-ES"/>
              </w:rPr>
            </w:pPr>
            <w:r w:rsidRPr="00B32501">
              <w:rPr>
                <w:b/>
                <w:lang w:val="es-ES"/>
              </w:rPr>
              <w:t>Grado 3-4</w:t>
            </w:r>
          </w:p>
        </w:tc>
      </w:tr>
      <w:tr w:rsidR="00C07FBA" w:rsidRPr="00B32501" w14:paraId="2DD67EE4" w14:textId="77777777" w:rsidTr="00C32B4C">
        <w:trPr>
          <w:cantSplit/>
          <w:trHeight w:val="249"/>
        </w:trPr>
        <w:tc>
          <w:tcPr>
            <w:tcW w:w="2631" w:type="dxa"/>
            <w:vMerge w:val="restart"/>
            <w:tcBorders>
              <w:top w:val="single" w:sz="4" w:space="0" w:color="auto"/>
              <w:left w:val="single" w:sz="4" w:space="0" w:color="auto"/>
              <w:bottom w:val="single" w:sz="4" w:space="0" w:color="auto"/>
              <w:right w:val="single" w:sz="4" w:space="0" w:color="auto"/>
            </w:tcBorders>
            <w:vAlign w:val="center"/>
            <w:hideMark/>
          </w:tcPr>
          <w:p w14:paraId="392ED14F" w14:textId="77777777" w:rsidR="00C07FBA" w:rsidRPr="00B32501" w:rsidRDefault="00C07FBA" w:rsidP="00D13A8F">
            <w:pPr>
              <w:keepNext/>
              <w:keepLines/>
              <w:rPr>
                <w:lang w:val="es-ES"/>
              </w:rPr>
            </w:pPr>
            <w:r w:rsidRPr="00B32501">
              <w:rPr>
                <w:rFonts w:cs="Arial"/>
                <w:b/>
                <w:bCs/>
                <w:color w:val="000000"/>
                <w:lang w:val="es-ES"/>
              </w:rPr>
              <w:t>Infecciones e infestaciones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42085B6" w14:textId="77777777" w:rsidR="00C07FBA" w:rsidRPr="00B32501" w:rsidRDefault="00C07FBA" w:rsidP="00D13A8F">
            <w:pPr>
              <w:keepNext/>
              <w:keepLines/>
              <w:rPr>
                <w:lang w:val="es-ES"/>
              </w:rPr>
            </w:pPr>
            <w:r w:rsidRPr="00B32501">
              <w:rPr>
                <w:lang w:val="es-ES"/>
              </w:rPr>
              <w:t>Infecciones víricas</w:t>
            </w:r>
            <w:r w:rsidRPr="00B32501">
              <w:rPr>
                <w:vertAlign w:val="superscript"/>
                <w:lang w:val="es-E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B671ED" w14:textId="77777777" w:rsidR="00C07FBA" w:rsidRPr="00B32501" w:rsidRDefault="00C07FBA" w:rsidP="00D13A8F">
            <w:pPr>
              <w:keepNext/>
              <w:keepLines/>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383D96FF" w14:textId="77777777" w:rsidR="00C07FBA" w:rsidRPr="00B32501" w:rsidRDefault="00C07FBA" w:rsidP="00D13A8F">
            <w:pPr>
              <w:keepNext/>
              <w:keepLines/>
              <w:jc w:val="center"/>
              <w:rPr>
                <w:lang w:val="es-ES"/>
              </w:rPr>
            </w:pPr>
            <w:r w:rsidRPr="00B32501">
              <w:rPr>
                <w:lang w:val="es-ES"/>
              </w:rPr>
              <w:t>Frecuente*</w:t>
            </w:r>
          </w:p>
        </w:tc>
      </w:tr>
      <w:tr w:rsidR="00C07FBA" w:rsidRPr="00B32501" w14:paraId="5B751769" w14:textId="77777777" w:rsidTr="00C32B4C">
        <w:trPr>
          <w:cantSplit/>
          <w:trHeight w:val="260"/>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18CECAE5"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04A7367" w14:textId="77777777" w:rsidR="00C07FBA" w:rsidRPr="00B32501" w:rsidRDefault="00C07FBA" w:rsidP="00D13A8F">
            <w:pPr>
              <w:keepNext/>
              <w:keepLines/>
              <w:rPr>
                <w:lang w:val="es-ES"/>
              </w:rPr>
            </w:pPr>
            <w:r w:rsidRPr="00B32501">
              <w:rPr>
                <w:lang w:val="es-ES"/>
              </w:rPr>
              <w:t>Infecciones bacterianas</w:t>
            </w:r>
            <w:r w:rsidRPr="00B32501">
              <w:rPr>
                <w:vertAlign w:val="superscript"/>
                <w:lang w:val="es-E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3A29CF" w14:textId="77777777" w:rsidR="00C07FBA" w:rsidRPr="00B32501" w:rsidRDefault="00C07FBA" w:rsidP="00D13A8F">
            <w:pPr>
              <w:keepNext/>
              <w:keepLines/>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7962B98C" w14:textId="77777777" w:rsidR="00C07FBA" w:rsidRPr="00B32501" w:rsidRDefault="00C07FBA" w:rsidP="00D13A8F">
            <w:pPr>
              <w:keepNext/>
              <w:keepLines/>
              <w:jc w:val="center"/>
              <w:rPr>
                <w:lang w:val="es-ES"/>
              </w:rPr>
            </w:pPr>
            <w:r w:rsidRPr="00B32501">
              <w:rPr>
                <w:lang w:val="es-ES"/>
              </w:rPr>
              <w:t>Frecuente</w:t>
            </w:r>
          </w:p>
        </w:tc>
      </w:tr>
      <w:tr w:rsidR="00C07FBA" w:rsidRPr="00B32501" w14:paraId="54DAE656"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360FF22F"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CCAC327" w14:textId="77777777" w:rsidR="00C07FBA" w:rsidRPr="00B32501" w:rsidRDefault="00C07FBA" w:rsidP="00D13A8F">
            <w:pPr>
              <w:keepNext/>
              <w:keepLines/>
              <w:rPr>
                <w:lang w:val="es-ES"/>
              </w:rPr>
            </w:pPr>
            <w:r w:rsidRPr="00B32501">
              <w:rPr>
                <w:lang w:val="es-ES"/>
              </w:rPr>
              <w:t>Infecciones del tracto respiratorio superior</w:t>
            </w:r>
            <w:r w:rsidRPr="00B32501">
              <w:rPr>
                <w:vertAlign w:val="superscript"/>
                <w:lang w:val="es-E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AD6CFC" w14:textId="77777777" w:rsidR="00C07FBA" w:rsidRPr="00B32501" w:rsidRDefault="00C07FBA" w:rsidP="00D13A8F">
            <w:pPr>
              <w:keepNext/>
              <w:keepLines/>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7D3AD3C3" w14:textId="77777777" w:rsidR="00C07FBA" w:rsidRPr="00B32501" w:rsidRDefault="00065BCD" w:rsidP="00D13A8F">
            <w:pPr>
              <w:keepNext/>
              <w:keepLines/>
              <w:jc w:val="center"/>
              <w:rPr>
                <w:lang w:val="es-ES"/>
              </w:rPr>
            </w:pPr>
            <w:r w:rsidRPr="00B32501">
              <w:rPr>
                <w:lang w:val="es-ES"/>
              </w:rPr>
              <w:t>Muy raras**</w:t>
            </w:r>
          </w:p>
        </w:tc>
      </w:tr>
      <w:tr w:rsidR="00C07FBA" w:rsidRPr="00B32501" w14:paraId="5FBB127A" w14:textId="77777777" w:rsidTr="00C32B4C">
        <w:trPr>
          <w:cantSplit/>
          <w:trHeight w:val="260"/>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6CC34CE1"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B693333" w14:textId="77777777" w:rsidR="00C07FBA" w:rsidRPr="00B32501" w:rsidRDefault="00C07FBA" w:rsidP="00D13A8F">
            <w:pPr>
              <w:keepNext/>
              <w:keepLines/>
              <w:rPr>
                <w:lang w:val="es-ES"/>
              </w:rPr>
            </w:pPr>
            <w:r w:rsidRPr="00B32501">
              <w:rPr>
                <w:lang w:val="es-ES"/>
              </w:rPr>
              <w:t>Sepsis</w:t>
            </w:r>
            <w:r w:rsidRPr="00B32501">
              <w:rPr>
                <w:vertAlign w:val="superscript"/>
                <w:lang w:val="es-E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DDEEE4" w14:textId="77777777" w:rsidR="00C07FBA" w:rsidRPr="00B32501" w:rsidRDefault="00C07FBA" w:rsidP="00D13A8F">
            <w:pPr>
              <w:keepNext/>
              <w:keepLines/>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36225F9E" w14:textId="77777777" w:rsidR="00C07FBA" w:rsidRPr="00B32501" w:rsidRDefault="00C07FBA" w:rsidP="00D13A8F">
            <w:pPr>
              <w:keepNext/>
              <w:keepLines/>
              <w:jc w:val="center"/>
              <w:rPr>
                <w:lang w:val="es-ES"/>
              </w:rPr>
            </w:pPr>
            <w:r w:rsidRPr="00B32501">
              <w:rPr>
                <w:lang w:val="es-ES"/>
              </w:rPr>
              <w:t>Frecuente</w:t>
            </w:r>
            <w:r w:rsidR="009915D9" w:rsidRPr="00B32501">
              <w:rPr>
                <w:lang w:val="es-ES"/>
              </w:rPr>
              <w:t>*</w:t>
            </w:r>
          </w:p>
        </w:tc>
      </w:tr>
      <w:tr w:rsidR="00C07FBA" w:rsidRPr="00B32501" w14:paraId="676FFB2F"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26C0C99C"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D031FBE" w14:textId="77777777" w:rsidR="00C07FBA" w:rsidRPr="00B32501" w:rsidRDefault="00C07FBA" w:rsidP="00D13A8F">
            <w:pPr>
              <w:keepNext/>
              <w:keepLines/>
              <w:rPr>
                <w:lang w:val="es-ES"/>
              </w:rPr>
            </w:pPr>
            <w:r w:rsidRPr="00B32501">
              <w:rPr>
                <w:lang w:val="es-ES"/>
              </w:rPr>
              <w:t>Infecciones del tracto respiratorio inferior</w:t>
            </w:r>
            <w:r w:rsidRPr="00B32501">
              <w:rPr>
                <w:vertAlign w:val="superscript"/>
                <w:lang w:val="es-E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E58D19" w14:textId="77777777" w:rsidR="00C07FBA" w:rsidRPr="00B32501" w:rsidRDefault="00C07FBA" w:rsidP="00D13A8F">
            <w:pPr>
              <w:keepNext/>
              <w:keepLines/>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0062C018" w14:textId="77777777" w:rsidR="00C07FBA" w:rsidRPr="00B32501" w:rsidRDefault="00065BCD" w:rsidP="00D13A8F">
            <w:pPr>
              <w:keepNext/>
              <w:keepLines/>
              <w:jc w:val="center"/>
              <w:rPr>
                <w:lang w:val="es-ES"/>
              </w:rPr>
            </w:pPr>
            <w:r w:rsidRPr="00B32501">
              <w:rPr>
                <w:lang w:val="es-ES"/>
              </w:rPr>
              <w:t>Muy raras**</w:t>
            </w:r>
          </w:p>
        </w:tc>
      </w:tr>
      <w:tr w:rsidR="00C07FBA" w:rsidRPr="00B32501" w14:paraId="2B96CA77" w14:textId="77777777" w:rsidTr="00C32B4C">
        <w:trPr>
          <w:cantSplit/>
          <w:trHeight w:val="260"/>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4E042932"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0AD3357" w14:textId="5C4DB789" w:rsidR="00C07FBA" w:rsidRPr="00B32501" w:rsidRDefault="00B50DE0" w:rsidP="00D13A8F">
            <w:pPr>
              <w:keepNext/>
              <w:keepLines/>
              <w:rPr>
                <w:lang w:val="es-ES"/>
              </w:rPr>
            </w:pPr>
            <w:r w:rsidRPr="00B32501">
              <w:rPr>
                <w:lang w:val="es-ES"/>
              </w:rPr>
              <w:t>Neumon</w:t>
            </w:r>
            <w:r w:rsidR="00516997" w:rsidRPr="00B32501">
              <w:rPr>
                <w:lang w:val="es-ES"/>
              </w:rPr>
              <w:t>í</w:t>
            </w:r>
            <w:r w:rsidRPr="00B32501">
              <w:rPr>
                <w:lang w:val="es-ES"/>
              </w:rPr>
              <w: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9751B7" w14:textId="77777777" w:rsidR="00C07FBA" w:rsidRPr="00B32501" w:rsidRDefault="00C07FBA" w:rsidP="00D13A8F">
            <w:pPr>
              <w:keepNext/>
              <w:keepLines/>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4B26D3C3" w14:textId="2C86F483" w:rsidR="00C07FBA" w:rsidRPr="00B32501" w:rsidRDefault="00147A6F" w:rsidP="00D13A8F">
            <w:pPr>
              <w:keepNext/>
              <w:keepLines/>
              <w:jc w:val="center"/>
              <w:rPr>
                <w:lang w:val="es-ES"/>
              </w:rPr>
            </w:pPr>
            <w:r>
              <w:rPr>
                <w:lang w:val="es-ES"/>
              </w:rPr>
              <w:t>Poco frecuente</w:t>
            </w:r>
          </w:p>
        </w:tc>
      </w:tr>
      <w:tr w:rsidR="00C07FBA" w:rsidRPr="00B32501" w14:paraId="24002E23"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52E1FCEA"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2B07400" w14:textId="77777777" w:rsidR="00C07FBA" w:rsidRPr="00B32501" w:rsidRDefault="00C07FBA" w:rsidP="00D13A8F">
            <w:pPr>
              <w:keepNext/>
              <w:keepLines/>
              <w:rPr>
                <w:lang w:val="es-ES"/>
              </w:rPr>
            </w:pPr>
            <w:r w:rsidRPr="00B32501">
              <w:rPr>
                <w:lang w:val="es-ES"/>
              </w:rPr>
              <w:t>Infección del tracto urinario</w:t>
            </w:r>
            <w:r w:rsidRPr="00B32501">
              <w:rPr>
                <w:vertAlign w:val="superscript"/>
                <w:lang w:val="es-E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5EF96C" w14:textId="77777777" w:rsidR="00C07FBA" w:rsidRPr="00B32501" w:rsidRDefault="00C07FBA" w:rsidP="00D13A8F">
            <w:pPr>
              <w:keepNext/>
              <w:keepLines/>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04935A69" w14:textId="505F1517" w:rsidR="00C07FBA" w:rsidRPr="00B32501" w:rsidRDefault="00147A6F" w:rsidP="00D13A8F">
            <w:pPr>
              <w:keepNext/>
              <w:keepLines/>
              <w:jc w:val="center"/>
              <w:rPr>
                <w:lang w:val="es-ES"/>
              </w:rPr>
            </w:pPr>
            <w:r>
              <w:rPr>
                <w:lang w:val="es-ES"/>
              </w:rPr>
              <w:t>Poco frecuente</w:t>
            </w:r>
          </w:p>
        </w:tc>
      </w:tr>
      <w:tr w:rsidR="00C07FBA" w:rsidRPr="00B32501" w14:paraId="3DF37EBB"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35F6ACD6"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3516974" w14:textId="77777777" w:rsidR="00C07FBA" w:rsidRPr="00B32501" w:rsidRDefault="00C07FBA" w:rsidP="00D13A8F">
            <w:pPr>
              <w:keepNext/>
              <w:keepLines/>
              <w:rPr>
                <w:lang w:val="es-ES"/>
              </w:rPr>
            </w:pPr>
            <w:r w:rsidRPr="00B32501">
              <w:rPr>
                <w:lang w:val="es-ES"/>
              </w:rPr>
              <w:t>Infecciones fúngicas</w:t>
            </w:r>
            <w:r w:rsidRPr="00B32501">
              <w:rPr>
                <w:vertAlign w:val="superscript"/>
                <w:lang w:val="es-ES"/>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476D91" w14:textId="77777777" w:rsidR="00C07FBA" w:rsidRPr="00B32501" w:rsidRDefault="00C07FBA" w:rsidP="00D13A8F">
            <w:pPr>
              <w:keepNext/>
              <w:keepLines/>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50433921" w14:textId="77777777" w:rsidR="00C07FBA" w:rsidRPr="00B32501" w:rsidRDefault="00065BCD" w:rsidP="00D13A8F">
            <w:pPr>
              <w:keepNext/>
              <w:keepLines/>
              <w:jc w:val="center"/>
              <w:rPr>
                <w:lang w:val="es-ES"/>
              </w:rPr>
            </w:pPr>
            <w:r w:rsidRPr="00B32501">
              <w:rPr>
                <w:lang w:val="es-ES"/>
              </w:rPr>
              <w:t>Muy raras**</w:t>
            </w:r>
          </w:p>
        </w:tc>
      </w:tr>
      <w:tr w:rsidR="00C07FBA" w:rsidRPr="00B32501" w14:paraId="034E97E5" w14:textId="77777777" w:rsidTr="00C32B4C">
        <w:trPr>
          <w:cantSplit/>
          <w:trHeight w:val="249"/>
        </w:trPr>
        <w:tc>
          <w:tcPr>
            <w:tcW w:w="2631" w:type="dxa"/>
            <w:tcBorders>
              <w:top w:val="single" w:sz="4" w:space="0" w:color="auto"/>
              <w:left w:val="single" w:sz="4" w:space="0" w:color="auto"/>
              <w:bottom w:val="single" w:sz="4" w:space="0" w:color="auto"/>
              <w:right w:val="single" w:sz="4" w:space="0" w:color="auto"/>
            </w:tcBorders>
            <w:vAlign w:val="center"/>
            <w:hideMark/>
          </w:tcPr>
          <w:p w14:paraId="41519A4F" w14:textId="5C0D79B3" w:rsidR="00C07FBA" w:rsidRPr="00B32501" w:rsidRDefault="00C07FBA" w:rsidP="00D13A8F">
            <w:pPr>
              <w:rPr>
                <w:lang w:val="es-ES"/>
              </w:rPr>
            </w:pPr>
            <w:r w:rsidRPr="00B32501">
              <w:rPr>
                <w:b/>
                <w:bCs/>
                <w:color w:val="000000"/>
                <w:lang w:val="es-ES"/>
              </w:rPr>
              <w:t>Neoplasias benignas, malignas y no especificadas (</w:t>
            </w:r>
            <w:r w:rsidR="00CF318C" w:rsidRPr="00B32501">
              <w:rPr>
                <w:b/>
                <w:bCs/>
                <w:color w:val="000000"/>
                <w:lang w:val="es-ES"/>
              </w:rPr>
              <w:t>incl.</w:t>
            </w:r>
            <w:r w:rsidRPr="00B32501">
              <w:rPr>
                <w:b/>
                <w:bCs/>
                <w:color w:val="000000"/>
                <w:lang w:val="es-ES"/>
              </w:rPr>
              <w:t xml:space="preserve"> quistes y pólipos)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99A263" w14:textId="77777777" w:rsidR="00C07FBA" w:rsidRPr="00B32501" w:rsidRDefault="00C07FBA" w:rsidP="00D13A8F">
            <w:pPr>
              <w:rPr>
                <w:lang w:val="es-ES"/>
              </w:rPr>
            </w:pPr>
            <w:r w:rsidRPr="00B32501">
              <w:rPr>
                <w:lang w:val="es-ES"/>
              </w:rPr>
              <w:t>Brote tumoral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F79A11" w14:textId="77777777" w:rsidR="00C07FBA" w:rsidRPr="00B32501" w:rsidRDefault="00C07FBA"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10D31787" w14:textId="77777777" w:rsidR="00147A6F" w:rsidRDefault="00147A6F" w:rsidP="009915D9">
            <w:pPr>
              <w:jc w:val="center"/>
              <w:rPr>
                <w:lang w:val="es-ES"/>
              </w:rPr>
            </w:pPr>
          </w:p>
          <w:p w14:paraId="57DE3971" w14:textId="36FFDD21" w:rsidR="00C07FBA" w:rsidRPr="00B32501" w:rsidRDefault="00065BCD" w:rsidP="009915D9">
            <w:pPr>
              <w:jc w:val="center"/>
              <w:rPr>
                <w:lang w:val="es-ES"/>
              </w:rPr>
            </w:pPr>
            <w:r w:rsidRPr="00B32501">
              <w:rPr>
                <w:lang w:val="es-ES"/>
              </w:rPr>
              <w:t>Frecuente</w:t>
            </w:r>
          </w:p>
        </w:tc>
      </w:tr>
      <w:tr w:rsidR="00C07FBA" w:rsidRPr="00B32501" w14:paraId="55C607F1" w14:textId="77777777" w:rsidTr="00C32B4C">
        <w:trPr>
          <w:cantSplit/>
          <w:trHeight w:val="249"/>
        </w:trPr>
        <w:tc>
          <w:tcPr>
            <w:tcW w:w="2631" w:type="dxa"/>
            <w:vMerge w:val="restart"/>
            <w:tcBorders>
              <w:top w:val="single" w:sz="4" w:space="0" w:color="auto"/>
              <w:left w:val="single" w:sz="4" w:space="0" w:color="auto"/>
              <w:bottom w:val="single" w:sz="4" w:space="0" w:color="auto"/>
              <w:right w:val="single" w:sz="4" w:space="0" w:color="auto"/>
            </w:tcBorders>
            <w:vAlign w:val="center"/>
            <w:hideMark/>
          </w:tcPr>
          <w:p w14:paraId="7925D89F" w14:textId="77777777" w:rsidR="00C07FBA" w:rsidRPr="00B32501" w:rsidRDefault="00C07FBA" w:rsidP="00D13A8F">
            <w:pPr>
              <w:rPr>
                <w:lang w:val="es-ES"/>
              </w:rPr>
            </w:pPr>
            <w:r w:rsidRPr="00B32501">
              <w:rPr>
                <w:b/>
                <w:bCs/>
                <w:color w:val="000000"/>
                <w:lang w:val="es-ES"/>
              </w:rPr>
              <w:t>Trastornos de la sangre y del sistema linfático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BF440F4" w14:textId="77777777" w:rsidR="00C07FBA" w:rsidRPr="00B32501" w:rsidRDefault="00C07FBA" w:rsidP="00D13A8F">
            <w:pPr>
              <w:rPr>
                <w:lang w:val="es-ES"/>
              </w:rPr>
            </w:pPr>
            <w:r w:rsidRPr="00B32501">
              <w:rPr>
                <w:lang w:val="es-ES"/>
              </w:rPr>
              <w:t>Neutropenia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6C9E7E" w14:textId="77777777" w:rsidR="00C07FBA" w:rsidRPr="00B32501" w:rsidRDefault="00C07FBA"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7609170B" w14:textId="77777777" w:rsidR="00C07FBA" w:rsidRPr="00B32501" w:rsidRDefault="00065BCD" w:rsidP="00D13A8F">
            <w:pPr>
              <w:jc w:val="center"/>
              <w:rPr>
                <w:lang w:val="es-ES"/>
              </w:rPr>
            </w:pPr>
            <w:r w:rsidRPr="00B32501">
              <w:rPr>
                <w:lang w:val="es-ES"/>
              </w:rPr>
              <w:t>Muy frecuente</w:t>
            </w:r>
          </w:p>
        </w:tc>
      </w:tr>
      <w:tr w:rsidR="00C07FBA" w:rsidRPr="00B32501" w14:paraId="6CCAE22A" w14:textId="77777777" w:rsidTr="00C32B4C">
        <w:trPr>
          <w:cantSplit/>
          <w:trHeight w:val="260"/>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292B87A3"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5FF3EF3" w14:textId="77777777" w:rsidR="00C07FBA" w:rsidRPr="00B32501" w:rsidRDefault="00C07FBA" w:rsidP="00D13A8F">
            <w:pPr>
              <w:rPr>
                <w:lang w:val="es-ES"/>
              </w:rPr>
            </w:pPr>
            <w:r w:rsidRPr="00B32501">
              <w:rPr>
                <w:lang w:val="es-ES"/>
              </w:rPr>
              <w:t>Anemia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1EB5BD" w14:textId="77777777" w:rsidR="00C07FBA" w:rsidRPr="00B32501" w:rsidRDefault="00C07FBA"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312ED5C0" w14:textId="77777777" w:rsidR="00C07FBA" w:rsidRPr="00B32501" w:rsidRDefault="00065BCD" w:rsidP="00D13A8F">
            <w:pPr>
              <w:jc w:val="center"/>
              <w:rPr>
                <w:lang w:val="es-ES"/>
              </w:rPr>
            </w:pPr>
            <w:r w:rsidRPr="00B32501">
              <w:rPr>
                <w:lang w:val="es-ES"/>
              </w:rPr>
              <w:t>Frecuente</w:t>
            </w:r>
          </w:p>
        </w:tc>
      </w:tr>
      <w:tr w:rsidR="00C07FBA" w:rsidRPr="00B32501" w14:paraId="152E48C9"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3E536709"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0A48ED3" w14:textId="77777777" w:rsidR="00C07FBA" w:rsidRPr="00B32501" w:rsidRDefault="00C07FBA" w:rsidP="00D13A8F">
            <w:pPr>
              <w:rPr>
                <w:lang w:val="es-ES"/>
              </w:rPr>
            </w:pPr>
            <w:r w:rsidRPr="00B32501">
              <w:rPr>
                <w:lang w:val="es-ES"/>
              </w:rPr>
              <w:t>Trombocitopenia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080439" w14:textId="77777777" w:rsidR="00C07FBA" w:rsidRPr="00B32501" w:rsidRDefault="00C07FBA"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2296FB2A" w14:textId="77777777" w:rsidR="00C07FBA" w:rsidRPr="00B32501" w:rsidRDefault="00065BCD" w:rsidP="00D13A8F">
            <w:pPr>
              <w:jc w:val="center"/>
              <w:rPr>
                <w:lang w:val="es-ES"/>
              </w:rPr>
            </w:pPr>
            <w:r w:rsidRPr="00B32501">
              <w:rPr>
                <w:lang w:val="es-ES"/>
              </w:rPr>
              <w:t>Frecuente</w:t>
            </w:r>
          </w:p>
        </w:tc>
      </w:tr>
      <w:tr w:rsidR="00C07FBA" w:rsidRPr="00B32501" w14:paraId="4CAEB547"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2BAB0849"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B699403" w14:textId="77777777" w:rsidR="00C07FBA" w:rsidRPr="00B32501" w:rsidRDefault="00C07FBA" w:rsidP="00D13A8F">
            <w:pPr>
              <w:rPr>
                <w:lang w:val="es-ES"/>
              </w:rPr>
            </w:pPr>
            <w:proofErr w:type="spellStart"/>
            <w:r w:rsidRPr="00B32501">
              <w:rPr>
                <w:lang w:val="es-ES"/>
              </w:rPr>
              <w:t>Linfopenia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C601978" w14:textId="77777777" w:rsidR="00C07FBA" w:rsidRPr="00B32501" w:rsidRDefault="00C07FBA" w:rsidP="00D13A8F">
            <w:pPr>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0DBDFD65" w14:textId="77777777" w:rsidR="00C07FBA" w:rsidRPr="00B32501" w:rsidRDefault="00065BCD" w:rsidP="00D13A8F">
            <w:pPr>
              <w:jc w:val="center"/>
              <w:rPr>
                <w:lang w:val="es-ES"/>
              </w:rPr>
            </w:pPr>
            <w:r w:rsidRPr="00B32501">
              <w:rPr>
                <w:lang w:val="es-ES"/>
              </w:rPr>
              <w:t>Frecuente</w:t>
            </w:r>
          </w:p>
        </w:tc>
      </w:tr>
      <w:tr w:rsidR="00C07FBA" w:rsidRPr="00B32501" w14:paraId="3506042A" w14:textId="77777777" w:rsidTr="00C32B4C">
        <w:trPr>
          <w:cantSplit/>
          <w:trHeight w:val="260"/>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656D375D"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9F1CB12" w14:textId="77777777" w:rsidR="00C07FBA" w:rsidRPr="00B32501" w:rsidRDefault="00C07FBA" w:rsidP="00D13A8F">
            <w:pPr>
              <w:rPr>
                <w:lang w:val="es-ES"/>
              </w:rPr>
            </w:pPr>
            <w:r w:rsidRPr="00B32501">
              <w:rPr>
                <w:lang w:val="es-ES"/>
              </w:rPr>
              <w:t>Neutropenia Febril</w:t>
            </w:r>
            <w:r w:rsidRPr="00B32501">
              <w:rPr>
                <w:vertAlign w:val="superscript"/>
                <w:lang w:val="es-ES"/>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0834AD" w14:textId="77777777" w:rsidR="00C07FBA" w:rsidRPr="00B32501" w:rsidRDefault="00C07FBA" w:rsidP="00D13A8F">
            <w:pPr>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21D9A119" w14:textId="77777777" w:rsidR="00C07FBA" w:rsidRPr="00B32501" w:rsidRDefault="00065BCD" w:rsidP="00D13A8F">
            <w:pPr>
              <w:jc w:val="center"/>
              <w:rPr>
                <w:lang w:val="es-ES"/>
              </w:rPr>
            </w:pPr>
            <w:r w:rsidRPr="00B32501">
              <w:rPr>
                <w:lang w:val="es-ES"/>
              </w:rPr>
              <w:t>Frecuente</w:t>
            </w:r>
          </w:p>
        </w:tc>
      </w:tr>
      <w:tr w:rsidR="00C07FBA" w:rsidRPr="00B32501" w14:paraId="37D39FAA" w14:textId="77777777" w:rsidTr="00C32B4C">
        <w:trPr>
          <w:cantSplit/>
          <w:trHeight w:val="260"/>
        </w:trPr>
        <w:tc>
          <w:tcPr>
            <w:tcW w:w="2631" w:type="dxa"/>
            <w:tcBorders>
              <w:top w:val="single" w:sz="4" w:space="0" w:color="auto"/>
              <w:left w:val="single" w:sz="4" w:space="0" w:color="auto"/>
              <w:bottom w:val="single" w:sz="4" w:space="0" w:color="auto"/>
              <w:right w:val="single" w:sz="4" w:space="0" w:color="auto"/>
            </w:tcBorders>
            <w:vAlign w:val="center"/>
            <w:hideMark/>
          </w:tcPr>
          <w:p w14:paraId="42DA8F0E" w14:textId="77777777" w:rsidR="00C07FBA" w:rsidRPr="00B32501" w:rsidRDefault="00C07FBA" w:rsidP="00D13A8F">
            <w:pPr>
              <w:rPr>
                <w:lang w:val="es-ES"/>
              </w:rPr>
            </w:pPr>
            <w:r w:rsidRPr="00B32501">
              <w:rPr>
                <w:rFonts w:cs="Arial"/>
                <w:b/>
                <w:bCs/>
                <w:color w:val="000000"/>
                <w:lang w:val="es-ES"/>
              </w:rPr>
              <w:t>Trastornos del sistema inmunológico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AEF715" w14:textId="77777777" w:rsidR="00C07FBA" w:rsidRPr="00B32501" w:rsidRDefault="00C07FBA" w:rsidP="00D13A8F">
            <w:pPr>
              <w:rPr>
                <w:lang w:val="es-ES"/>
              </w:rPr>
            </w:pPr>
            <w:r w:rsidRPr="00B32501">
              <w:rPr>
                <w:lang w:val="es-ES"/>
              </w:rPr>
              <w:t>Síndrome de liberación de citoquinas</w:t>
            </w:r>
            <w:r w:rsidRPr="00B32501">
              <w:rPr>
                <w:vertAlign w:val="superscript"/>
                <w:lang w:val="es-E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49C928" w14:textId="77777777" w:rsidR="00C07FBA" w:rsidRPr="00B32501" w:rsidRDefault="00C07FBA"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0DB6C5EC" w14:textId="77777777" w:rsidR="00C07FBA" w:rsidRPr="00B32501" w:rsidRDefault="00065BCD" w:rsidP="00D13A8F">
            <w:pPr>
              <w:jc w:val="center"/>
              <w:rPr>
                <w:lang w:val="es-ES"/>
              </w:rPr>
            </w:pPr>
            <w:r w:rsidRPr="00B32501">
              <w:rPr>
                <w:lang w:val="es-ES"/>
              </w:rPr>
              <w:t>Frecuente</w:t>
            </w:r>
          </w:p>
        </w:tc>
      </w:tr>
      <w:tr w:rsidR="00C07FBA" w:rsidRPr="00B32501" w14:paraId="08963A45" w14:textId="77777777" w:rsidTr="00C32B4C">
        <w:trPr>
          <w:cantSplit/>
          <w:trHeight w:val="260"/>
        </w:trPr>
        <w:tc>
          <w:tcPr>
            <w:tcW w:w="2631" w:type="dxa"/>
            <w:vMerge w:val="restart"/>
            <w:tcBorders>
              <w:top w:val="single" w:sz="4" w:space="0" w:color="auto"/>
              <w:left w:val="single" w:sz="4" w:space="0" w:color="auto"/>
              <w:bottom w:val="single" w:sz="4" w:space="0" w:color="auto"/>
              <w:right w:val="single" w:sz="4" w:space="0" w:color="auto"/>
            </w:tcBorders>
            <w:vAlign w:val="center"/>
            <w:hideMark/>
          </w:tcPr>
          <w:p w14:paraId="4CA107B0" w14:textId="77777777" w:rsidR="00C07FBA" w:rsidRPr="00B32501" w:rsidRDefault="00C07FBA" w:rsidP="00D13A8F">
            <w:pPr>
              <w:rPr>
                <w:rFonts w:cs="Arial"/>
                <w:lang w:val="es-ES"/>
              </w:rPr>
            </w:pPr>
            <w:r w:rsidRPr="00B32501">
              <w:rPr>
                <w:rFonts w:cs="Arial"/>
                <w:b/>
                <w:bCs/>
                <w:color w:val="000000"/>
                <w:lang w:val="es-ES"/>
              </w:rPr>
              <w:t>Trastornos del metabolismo y de la nutrición</w:t>
            </w:r>
          </w:p>
          <w:p w14:paraId="58B0B6FD"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E68EFC4" w14:textId="77777777" w:rsidR="00C07FBA" w:rsidRPr="00B32501" w:rsidRDefault="00C07FBA" w:rsidP="00D13A8F">
            <w:pPr>
              <w:rPr>
                <w:lang w:val="es-ES"/>
              </w:rPr>
            </w:pPr>
            <w:r w:rsidRPr="00B32501">
              <w:rPr>
                <w:lang w:val="es-ES"/>
              </w:rPr>
              <w:t>Hipofosfatemia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C2DC3C" w14:textId="77777777" w:rsidR="00C07FBA" w:rsidRPr="00B32501" w:rsidRDefault="00C07FBA"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5087E62D" w14:textId="77777777" w:rsidR="00C07FBA" w:rsidRPr="00B32501" w:rsidRDefault="00065BCD" w:rsidP="00D13A8F">
            <w:pPr>
              <w:jc w:val="center"/>
              <w:rPr>
                <w:lang w:val="es-ES"/>
              </w:rPr>
            </w:pPr>
            <w:r w:rsidRPr="00B32501">
              <w:rPr>
                <w:lang w:val="es-ES"/>
              </w:rPr>
              <w:t>Frecuente</w:t>
            </w:r>
          </w:p>
        </w:tc>
      </w:tr>
      <w:tr w:rsidR="00C07FBA" w:rsidRPr="00B32501" w14:paraId="04169A72"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06462E74"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D70D342" w14:textId="77777777" w:rsidR="00C07FBA" w:rsidRPr="00B32501" w:rsidRDefault="00C07FBA" w:rsidP="00D13A8F">
            <w:pPr>
              <w:rPr>
                <w:lang w:val="es-ES"/>
              </w:rPr>
            </w:pPr>
            <w:r w:rsidRPr="00B32501">
              <w:rPr>
                <w:lang w:val="es-ES"/>
              </w:rPr>
              <w:t>Hipomagnesemia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6570E0" w14:textId="77777777" w:rsidR="00C07FBA" w:rsidRPr="00B32501" w:rsidRDefault="00C07FBA"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5AA842C6" w14:textId="77777777" w:rsidR="00C07FBA" w:rsidRPr="00B32501" w:rsidRDefault="00345494" w:rsidP="00D13A8F">
            <w:pPr>
              <w:jc w:val="center"/>
              <w:rPr>
                <w:lang w:val="es-ES"/>
              </w:rPr>
            </w:pPr>
            <w:r w:rsidRPr="00B32501">
              <w:rPr>
                <w:lang w:val="es-ES"/>
              </w:rPr>
              <w:t>Muy raras**</w:t>
            </w:r>
          </w:p>
        </w:tc>
      </w:tr>
      <w:tr w:rsidR="00C07FBA" w:rsidRPr="00B32501" w14:paraId="25665EF8" w14:textId="77777777" w:rsidTr="00C32B4C">
        <w:trPr>
          <w:cantSplit/>
          <w:trHeight w:val="260"/>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722FCC32"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EB990A1" w14:textId="77777777" w:rsidR="00C07FBA" w:rsidRPr="00B32501" w:rsidRDefault="00C07FBA" w:rsidP="00D13A8F">
            <w:pPr>
              <w:rPr>
                <w:lang w:val="es-ES"/>
              </w:rPr>
            </w:pPr>
            <w:r w:rsidRPr="00B32501">
              <w:rPr>
                <w:lang w:val="es-ES"/>
              </w:rPr>
              <w:t>Hipocalcemia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EE2AB6" w14:textId="77777777" w:rsidR="00C07FBA" w:rsidRPr="00B32501" w:rsidRDefault="00C07FBA"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0EE940C4" w14:textId="77777777" w:rsidR="00C07FBA" w:rsidRPr="00B32501" w:rsidRDefault="00345494" w:rsidP="00D13A8F">
            <w:pPr>
              <w:jc w:val="center"/>
              <w:rPr>
                <w:lang w:val="es-ES"/>
              </w:rPr>
            </w:pPr>
            <w:r w:rsidRPr="00B32501">
              <w:rPr>
                <w:lang w:val="es-ES"/>
              </w:rPr>
              <w:t>Muy raras**</w:t>
            </w:r>
          </w:p>
        </w:tc>
      </w:tr>
      <w:tr w:rsidR="00C07FBA" w:rsidRPr="00B32501" w14:paraId="639524D2"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635619AC"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923C38E" w14:textId="77777777" w:rsidR="00C07FBA" w:rsidRPr="00B32501" w:rsidRDefault="00C07FBA" w:rsidP="00D13A8F">
            <w:pPr>
              <w:rPr>
                <w:lang w:val="es-ES"/>
              </w:rPr>
            </w:pPr>
            <w:r w:rsidRPr="00B32501">
              <w:rPr>
                <w:lang w:val="es-ES"/>
              </w:rPr>
              <w:t>Hipopotasemia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122A40" w14:textId="77777777" w:rsidR="00C07FBA" w:rsidRPr="00B32501" w:rsidRDefault="00C07FBA"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0FEBC945" w14:textId="6AB8E27A" w:rsidR="00C07FBA" w:rsidRPr="00B32501" w:rsidRDefault="00147A6F" w:rsidP="00D13A8F">
            <w:pPr>
              <w:jc w:val="center"/>
              <w:rPr>
                <w:lang w:val="es-ES"/>
              </w:rPr>
            </w:pPr>
            <w:r>
              <w:rPr>
                <w:lang w:val="es-ES"/>
              </w:rPr>
              <w:t>Poco frecuente</w:t>
            </w:r>
          </w:p>
        </w:tc>
      </w:tr>
      <w:tr w:rsidR="00C07FBA" w:rsidRPr="00B32501" w14:paraId="20F81003"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6BB27470"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829D8F6" w14:textId="77777777" w:rsidR="00C07FBA" w:rsidRPr="00B32501" w:rsidRDefault="00C07FBA" w:rsidP="00D13A8F">
            <w:pPr>
              <w:rPr>
                <w:lang w:val="es-ES"/>
              </w:rPr>
            </w:pPr>
            <w:r w:rsidRPr="00B32501">
              <w:rPr>
                <w:lang w:val="es-ES"/>
              </w:rPr>
              <w:t>Hiponatremia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751AFA" w14:textId="77777777" w:rsidR="00C07FBA" w:rsidRPr="00B32501" w:rsidRDefault="00C07FBA" w:rsidP="00D13A8F">
            <w:pPr>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7F98B8D7" w14:textId="77777777" w:rsidR="00C07FBA" w:rsidRPr="00B32501" w:rsidRDefault="00345494" w:rsidP="00D13A8F">
            <w:pPr>
              <w:jc w:val="center"/>
              <w:rPr>
                <w:lang w:val="es-ES"/>
              </w:rPr>
            </w:pPr>
            <w:r w:rsidRPr="00B32501">
              <w:rPr>
                <w:lang w:val="es-ES"/>
              </w:rPr>
              <w:t>Frecuente</w:t>
            </w:r>
          </w:p>
        </w:tc>
      </w:tr>
      <w:tr w:rsidR="00C07FBA" w:rsidRPr="00B32501" w14:paraId="18B6DDE3" w14:textId="77777777" w:rsidTr="00C32B4C">
        <w:trPr>
          <w:cantSplit/>
          <w:trHeight w:val="260"/>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678AF8F6"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97DE635" w14:textId="77777777" w:rsidR="00C07FBA" w:rsidRPr="00B32501" w:rsidRDefault="00C07FBA" w:rsidP="002740E4">
            <w:pPr>
              <w:rPr>
                <w:lang w:val="es-ES"/>
              </w:rPr>
            </w:pPr>
            <w:r w:rsidRPr="00B32501">
              <w:rPr>
                <w:lang w:val="es-ES"/>
              </w:rPr>
              <w:t>Síndrome de lisi</w:t>
            </w:r>
            <w:r w:rsidR="002740E4" w:rsidRPr="00B32501">
              <w:rPr>
                <w:lang w:val="es-ES"/>
              </w:rPr>
              <w:t>s</w:t>
            </w:r>
            <w:r w:rsidRPr="00B32501">
              <w:rPr>
                <w:lang w:val="es-ES"/>
              </w:rPr>
              <w:t xml:space="preserve"> tumoral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F56E39" w14:textId="77777777" w:rsidR="00C07FBA" w:rsidRPr="00B32501" w:rsidRDefault="00C07FBA" w:rsidP="00D13A8F">
            <w:pPr>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5B925AEB" w14:textId="77777777" w:rsidR="00C07FBA" w:rsidRPr="00B32501" w:rsidRDefault="00345494" w:rsidP="00D13A8F">
            <w:pPr>
              <w:jc w:val="center"/>
              <w:rPr>
                <w:lang w:val="es-ES"/>
              </w:rPr>
            </w:pPr>
            <w:r w:rsidRPr="00B32501">
              <w:rPr>
                <w:lang w:val="es-ES"/>
              </w:rPr>
              <w:t>Frecuente</w:t>
            </w:r>
          </w:p>
        </w:tc>
      </w:tr>
      <w:tr w:rsidR="00C07FBA" w:rsidRPr="00B32501" w14:paraId="08D360B2" w14:textId="77777777" w:rsidTr="00C32B4C">
        <w:trPr>
          <w:cantSplit/>
          <w:trHeight w:val="260"/>
        </w:trPr>
        <w:tc>
          <w:tcPr>
            <w:tcW w:w="2631" w:type="dxa"/>
            <w:tcBorders>
              <w:top w:val="single" w:sz="4" w:space="0" w:color="auto"/>
              <w:left w:val="single" w:sz="4" w:space="0" w:color="auto"/>
              <w:bottom w:val="single" w:sz="4" w:space="0" w:color="auto"/>
              <w:right w:val="single" w:sz="4" w:space="0" w:color="auto"/>
            </w:tcBorders>
            <w:vAlign w:val="center"/>
            <w:hideMark/>
          </w:tcPr>
          <w:p w14:paraId="3A6B1240" w14:textId="77777777" w:rsidR="00C07FBA" w:rsidRPr="00B32501" w:rsidRDefault="00C07FBA" w:rsidP="000B52E0">
            <w:pPr>
              <w:rPr>
                <w:lang w:val="es-ES"/>
              </w:rPr>
            </w:pPr>
            <w:r w:rsidRPr="00B32501">
              <w:rPr>
                <w:rFonts w:cs="Arial"/>
                <w:b/>
                <w:bCs/>
                <w:color w:val="000000"/>
                <w:lang w:val="es-ES"/>
              </w:rPr>
              <w:t xml:space="preserve">Trastornos </w:t>
            </w:r>
            <w:r w:rsidR="009915D9" w:rsidRPr="00B32501">
              <w:rPr>
                <w:rFonts w:cs="Arial"/>
                <w:b/>
                <w:bCs/>
                <w:color w:val="000000"/>
                <w:lang w:val="es-ES"/>
              </w:rPr>
              <w:t>psiquiátricos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A7F159" w14:textId="77777777" w:rsidR="00C07FBA" w:rsidRPr="00B32501" w:rsidRDefault="00C07FBA" w:rsidP="00D13A8F">
            <w:pPr>
              <w:rPr>
                <w:lang w:val="es-ES"/>
              </w:rPr>
            </w:pPr>
            <w:r w:rsidRPr="00B32501">
              <w:rPr>
                <w:lang w:val="es-ES"/>
              </w:rPr>
              <w:t>Estado de confusión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E2C3D8" w14:textId="77777777" w:rsidR="00C07FBA" w:rsidRPr="00B32501" w:rsidRDefault="00C07FBA" w:rsidP="00D13A8F">
            <w:pPr>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1F7FE726" w14:textId="77777777" w:rsidR="00C07FBA" w:rsidRPr="00B32501" w:rsidRDefault="00CE446B" w:rsidP="00D13A8F">
            <w:pPr>
              <w:jc w:val="center"/>
              <w:rPr>
                <w:lang w:val="es-ES"/>
              </w:rPr>
            </w:pPr>
            <w:r w:rsidRPr="00B32501">
              <w:rPr>
                <w:lang w:val="es-ES"/>
              </w:rPr>
              <w:t>Muy rara</w:t>
            </w:r>
            <w:r w:rsidR="004E2485" w:rsidRPr="00B32501">
              <w:rPr>
                <w:lang w:val="es-ES"/>
              </w:rPr>
              <w:t>s</w:t>
            </w:r>
            <w:r w:rsidRPr="00B32501">
              <w:rPr>
                <w:lang w:val="es-ES"/>
              </w:rPr>
              <w:t>**</w:t>
            </w:r>
          </w:p>
        </w:tc>
      </w:tr>
      <w:tr w:rsidR="00C07FBA" w:rsidRPr="00B32501" w14:paraId="19DE80EC" w14:textId="77777777" w:rsidTr="00C32B4C">
        <w:trPr>
          <w:cantSplit/>
          <w:trHeight w:val="260"/>
        </w:trPr>
        <w:tc>
          <w:tcPr>
            <w:tcW w:w="2631" w:type="dxa"/>
            <w:vMerge w:val="restart"/>
            <w:tcBorders>
              <w:top w:val="single" w:sz="4" w:space="0" w:color="auto"/>
              <w:left w:val="single" w:sz="4" w:space="0" w:color="auto"/>
              <w:bottom w:val="single" w:sz="4" w:space="0" w:color="auto"/>
              <w:right w:val="single" w:sz="4" w:space="0" w:color="auto"/>
            </w:tcBorders>
            <w:vAlign w:val="center"/>
            <w:hideMark/>
          </w:tcPr>
          <w:p w14:paraId="30312F82" w14:textId="77777777" w:rsidR="00C07FBA" w:rsidRPr="00B32501" w:rsidRDefault="00C07FBA" w:rsidP="00F906FC">
            <w:pPr>
              <w:keepNext/>
              <w:keepLines/>
              <w:widowControl w:val="0"/>
              <w:rPr>
                <w:rFonts w:cs="Arial"/>
                <w:lang w:val="es-ES"/>
              </w:rPr>
            </w:pPr>
            <w:r w:rsidRPr="00B32501">
              <w:rPr>
                <w:rFonts w:cs="Arial"/>
                <w:b/>
                <w:bCs/>
                <w:color w:val="000000"/>
                <w:lang w:val="es-ES"/>
              </w:rPr>
              <w:t>Trastornos del sistema nervioso</w:t>
            </w:r>
          </w:p>
          <w:p w14:paraId="69F85375" w14:textId="77777777" w:rsidR="00C07FBA" w:rsidRPr="00B32501" w:rsidRDefault="00C07FBA" w:rsidP="00F906FC">
            <w:pPr>
              <w:keepNext/>
              <w:keepLines/>
              <w:widowControl w:val="0"/>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6A6A969" w14:textId="77777777" w:rsidR="00C07FBA" w:rsidRPr="00B32501" w:rsidRDefault="00C07FBA" w:rsidP="00F906FC">
            <w:pPr>
              <w:keepNext/>
              <w:keepLines/>
              <w:widowControl w:val="0"/>
              <w:rPr>
                <w:lang w:val="es-ES"/>
              </w:rPr>
            </w:pPr>
            <w:r w:rsidRPr="00B32501">
              <w:rPr>
                <w:lang w:val="es-ES"/>
              </w:rPr>
              <w:t>Cefalea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BE0F49" w14:textId="77777777" w:rsidR="00C07FBA" w:rsidRPr="00B32501" w:rsidRDefault="00CE446B" w:rsidP="00F906FC">
            <w:pPr>
              <w:keepNext/>
              <w:keepLines/>
              <w:widowControl w:val="0"/>
              <w:jc w:val="center"/>
              <w:rPr>
                <w:lang w:val="es-ES"/>
              </w:rPr>
            </w:pPr>
            <w:r w:rsidRPr="00B32501">
              <w:rPr>
                <w:lang w:val="es-ES"/>
              </w:rPr>
              <w:t>Muy f</w:t>
            </w:r>
            <w:r w:rsidR="00C07FBA" w:rsidRPr="00B32501">
              <w:rPr>
                <w:lang w:val="es-ES"/>
              </w:rPr>
              <w:t>recuente</w:t>
            </w:r>
          </w:p>
        </w:tc>
        <w:tc>
          <w:tcPr>
            <w:tcW w:w="1985" w:type="dxa"/>
            <w:tcBorders>
              <w:top w:val="single" w:sz="4" w:space="0" w:color="auto"/>
              <w:left w:val="single" w:sz="4" w:space="0" w:color="auto"/>
              <w:bottom w:val="single" w:sz="4" w:space="0" w:color="auto"/>
              <w:right w:val="single" w:sz="4" w:space="0" w:color="auto"/>
            </w:tcBorders>
          </w:tcPr>
          <w:p w14:paraId="005D6453" w14:textId="77777777" w:rsidR="00C07FBA" w:rsidRPr="00B32501" w:rsidRDefault="00065BCD" w:rsidP="00F906FC">
            <w:pPr>
              <w:keepNext/>
              <w:keepLines/>
              <w:widowControl w:val="0"/>
              <w:jc w:val="center"/>
              <w:rPr>
                <w:lang w:val="es-ES"/>
              </w:rPr>
            </w:pPr>
            <w:r w:rsidRPr="00B32501">
              <w:rPr>
                <w:lang w:val="es-ES"/>
              </w:rPr>
              <w:t>Muy raras**</w:t>
            </w:r>
          </w:p>
        </w:tc>
      </w:tr>
      <w:tr w:rsidR="001501E6" w:rsidRPr="00B32501" w14:paraId="0639B701" w14:textId="77777777" w:rsidTr="00C32B4C">
        <w:trPr>
          <w:cantSplit/>
          <w:trHeight w:val="260"/>
        </w:trPr>
        <w:tc>
          <w:tcPr>
            <w:tcW w:w="2631" w:type="dxa"/>
            <w:vMerge/>
            <w:tcBorders>
              <w:top w:val="single" w:sz="4" w:space="0" w:color="auto"/>
              <w:left w:val="single" w:sz="4" w:space="0" w:color="auto"/>
              <w:bottom w:val="single" w:sz="4" w:space="0" w:color="auto"/>
              <w:right w:val="single" w:sz="4" w:space="0" w:color="auto"/>
            </w:tcBorders>
            <w:vAlign w:val="center"/>
          </w:tcPr>
          <w:p w14:paraId="0CEE05DB" w14:textId="77777777" w:rsidR="001501E6" w:rsidRPr="00B32501" w:rsidRDefault="001501E6" w:rsidP="00F906FC">
            <w:pPr>
              <w:keepNext/>
              <w:keepLines/>
              <w:widowControl w:val="0"/>
              <w:rPr>
                <w:rFonts w:cs="Arial"/>
                <w:b/>
                <w:bCs/>
                <w:color w:val="000000"/>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1AEE6A98" w14:textId="77777777" w:rsidR="001501E6" w:rsidRPr="00B32501" w:rsidRDefault="001501E6" w:rsidP="001501E6">
            <w:pPr>
              <w:keepNext/>
              <w:keepLines/>
              <w:widowControl w:val="0"/>
              <w:rPr>
                <w:lang w:val="es-ES"/>
              </w:rPr>
            </w:pPr>
            <w:r w:rsidRPr="00B32501">
              <w:rPr>
                <w:lang w:val="es-ES"/>
              </w:rPr>
              <w:t>Síndrome de</w:t>
            </w:r>
          </w:p>
          <w:p w14:paraId="477BF799" w14:textId="77777777" w:rsidR="001501E6" w:rsidRPr="00B32501" w:rsidRDefault="001501E6" w:rsidP="001501E6">
            <w:pPr>
              <w:keepNext/>
              <w:keepLines/>
              <w:widowControl w:val="0"/>
              <w:rPr>
                <w:lang w:val="es-ES"/>
              </w:rPr>
            </w:pPr>
            <w:r w:rsidRPr="00B32501">
              <w:rPr>
                <w:lang w:val="es-ES"/>
              </w:rPr>
              <w:t>neurotoxicidad asociada a</w:t>
            </w:r>
          </w:p>
          <w:p w14:paraId="22635506" w14:textId="51D55B54" w:rsidR="001501E6" w:rsidRPr="00B32501" w:rsidRDefault="0061585A" w:rsidP="001501E6">
            <w:pPr>
              <w:keepNext/>
              <w:keepLines/>
              <w:widowControl w:val="0"/>
              <w:rPr>
                <w:lang w:val="es-ES"/>
              </w:rPr>
            </w:pPr>
            <w:r w:rsidRPr="00B32501">
              <w:rPr>
                <w:lang w:val="es-ES"/>
              </w:rPr>
              <w:t>células inmuno</w:t>
            </w:r>
            <w:r w:rsidR="001501E6" w:rsidRPr="00B32501">
              <w:rPr>
                <w:lang w:val="es-ES"/>
              </w:rPr>
              <w:t>efectoras</w:t>
            </w:r>
            <w:r w:rsidR="001501E6" w:rsidRPr="00B32501">
              <w:rPr>
                <w:vertAlign w:val="superscript"/>
                <w:lang w:val="es-ES"/>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7C19AB0" w14:textId="651D741C" w:rsidR="001501E6" w:rsidRPr="00B32501" w:rsidRDefault="001501E6" w:rsidP="00F906FC">
            <w:pPr>
              <w:keepNext/>
              <w:keepLines/>
              <w:widowControl w:val="0"/>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5E5A4E41" w14:textId="77777777" w:rsidR="001501E6" w:rsidRPr="00B32501" w:rsidRDefault="001501E6" w:rsidP="00F906FC">
            <w:pPr>
              <w:keepNext/>
              <w:keepLines/>
              <w:widowControl w:val="0"/>
              <w:jc w:val="center"/>
              <w:rPr>
                <w:lang w:val="es-ES"/>
              </w:rPr>
            </w:pPr>
          </w:p>
          <w:p w14:paraId="3958296B" w14:textId="7037922A" w:rsidR="001501E6" w:rsidRPr="00B32501" w:rsidRDefault="001501E6">
            <w:pPr>
              <w:keepNext/>
              <w:keepLines/>
              <w:widowControl w:val="0"/>
              <w:jc w:val="center"/>
              <w:rPr>
                <w:lang w:val="es-ES"/>
              </w:rPr>
            </w:pPr>
            <w:r w:rsidRPr="00B32501">
              <w:rPr>
                <w:lang w:val="es-ES"/>
              </w:rPr>
              <w:t xml:space="preserve">Poco </w:t>
            </w:r>
            <w:r w:rsidRPr="00147A6F">
              <w:rPr>
                <w:lang w:val="es-ES"/>
              </w:rPr>
              <w:t>frecuente</w:t>
            </w:r>
            <w:r w:rsidR="00147A6F">
              <w:rPr>
                <w:lang w:val="es-ES"/>
              </w:rPr>
              <w:t>*</w:t>
            </w:r>
          </w:p>
        </w:tc>
      </w:tr>
      <w:tr w:rsidR="00C07FBA" w:rsidRPr="00B32501" w14:paraId="4A8B244D"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08049D21" w14:textId="77777777" w:rsidR="00C07FBA" w:rsidRPr="00B32501" w:rsidRDefault="00C07FBA" w:rsidP="00F906FC">
            <w:pPr>
              <w:keepNext/>
              <w:keepLines/>
              <w:widowControl w:val="0"/>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40CB018" w14:textId="77777777" w:rsidR="00C07FBA" w:rsidRPr="00B32501" w:rsidRDefault="00C07FBA" w:rsidP="00F906FC">
            <w:pPr>
              <w:keepNext/>
              <w:keepLines/>
              <w:widowControl w:val="0"/>
              <w:rPr>
                <w:lang w:val="es-ES"/>
              </w:rPr>
            </w:pPr>
            <w:r w:rsidRPr="00B32501">
              <w:rPr>
                <w:lang w:val="es-ES"/>
              </w:rPr>
              <w:t>Somnolencia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CC6216" w14:textId="77777777" w:rsidR="00C07FBA" w:rsidRPr="00B32501" w:rsidRDefault="00C07FBA" w:rsidP="00F906FC">
            <w:pPr>
              <w:keepNext/>
              <w:keepLines/>
              <w:widowControl w:val="0"/>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6CDBE272" w14:textId="011D8CC5" w:rsidR="00C07FBA" w:rsidRPr="00B32501" w:rsidRDefault="00147A6F" w:rsidP="00F906FC">
            <w:pPr>
              <w:keepNext/>
              <w:keepLines/>
              <w:widowControl w:val="0"/>
              <w:jc w:val="center"/>
              <w:rPr>
                <w:lang w:val="es-ES"/>
              </w:rPr>
            </w:pPr>
            <w:r>
              <w:rPr>
                <w:lang w:val="es-ES"/>
              </w:rPr>
              <w:t>Poco frecuente</w:t>
            </w:r>
          </w:p>
        </w:tc>
      </w:tr>
      <w:tr w:rsidR="00C07FBA" w:rsidRPr="00B32501" w14:paraId="5E419B67"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56FC8599" w14:textId="77777777" w:rsidR="00C07FBA" w:rsidRPr="00B32501" w:rsidRDefault="00C07FBA" w:rsidP="00F906FC">
            <w:pPr>
              <w:keepNext/>
              <w:keepLines/>
              <w:widowControl w:val="0"/>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09E2071" w14:textId="77777777" w:rsidR="00C07FBA" w:rsidRPr="00B32501" w:rsidRDefault="00C07FBA" w:rsidP="00F906FC">
            <w:pPr>
              <w:keepNext/>
              <w:keepLines/>
              <w:widowControl w:val="0"/>
              <w:rPr>
                <w:lang w:val="es-ES"/>
              </w:rPr>
            </w:pPr>
            <w:r w:rsidRPr="00B32501">
              <w:rPr>
                <w:lang w:val="es-ES"/>
              </w:rPr>
              <w:t>Temblor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4F4B12" w14:textId="77777777" w:rsidR="00C07FBA" w:rsidRPr="00B32501" w:rsidRDefault="00C07FBA" w:rsidP="00F906FC">
            <w:pPr>
              <w:keepNext/>
              <w:keepLines/>
              <w:widowControl w:val="0"/>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25FFB7F9" w14:textId="77777777" w:rsidR="00C07FBA" w:rsidRPr="00B32501" w:rsidRDefault="00065BCD" w:rsidP="00F906FC">
            <w:pPr>
              <w:keepNext/>
              <w:keepLines/>
              <w:widowControl w:val="0"/>
              <w:jc w:val="center"/>
              <w:rPr>
                <w:lang w:val="es-ES"/>
              </w:rPr>
            </w:pPr>
            <w:r w:rsidRPr="00B32501">
              <w:rPr>
                <w:lang w:val="es-ES"/>
              </w:rPr>
              <w:t>Muy raras**</w:t>
            </w:r>
          </w:p>
        </w:tc>
      </w:tr>
      <w:tr w:rsidR="00C07FBA" w:rsidRPr="00B32501" w14:paraId="26734CB7" w14:textId="77777777" w:rsidTr="00C32B4C">
        <w:trPr>
          <w:cantSplit/>
          <w:trHeight w:val="260"/>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15F3B75B" w14:textId="77777777" w:rsidR="00C07FBA" w:rsidRPr="00B32501" w:rsidRDefault="00C07FBA" w:rsidP="00F906FC">
            <w:pPr>
              <w:keepNext/>
              <w:keepLines/>
              <w:widowControl w:val="0"/>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1CDD7FA" w14:textId="4772F487" w:rsidR="00C07FBA" w:rsidRPr="00B32501" w:rsidRDefault="00C07FBA" w:rsidP="00F906FC">
            <w:pPr>
              <w:keepNext/>
              <w:keepLines/>
              <w:widowControl w:val="0"/>
              <w:rPr>
                <w:lang w:val="es-ES"/>
              </w:rPr>
            </w:pPr>
            <w:r w:rsidRPr="00B32501">
              <w:rPr>
                <w:lang w:val="es-ES"/>
              </w:rPr>
              <w:t>Mielitis</w:t>
            </w:r>
            <w:r w:rsidRPr="00B32501">
              <w:rPr>
                <w:vertAlign w:val="superscript"/>
                <w:lang w:val="es-ES"/>
              </w:rPr>
              <w:t>1</w:t>
            </w:r>
            <w:r w:rsidR="001501E6" w:rsidRPr="00B32501">
              <w:rPr>
                <w:vertAlign w:val="superscript"/>
                <w:lang w:val="es-E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E37B53" w14:textId="788D1A31" w:rsidR="00C07FBA" w:rsidRPr="00B32501" w:rsidRDefault="004E2485" w:rsidP="00F906FC">
            <w:pPr>
              <w:keepNext/>
              <w:keepLines/>
              <w:widowControl w:val="0"/>
              <w:jc w:val="center"/>
              <w:rPr>
                <w:lang w:val="es-ES"/>
              </w:rPr>
            </w:pPr>
            <w:del w:id="41" w:author="Author">
              <w:r w:rsidRPr="00191839" w:rsidDel="00827275">
                <w:rPr>
                  <w:lang w:val="es-ES"/>
                </w:rPr>
                <w:delText>Frecuencia no conocida</w:delText>
              </w:r>
            </w:del>
            <w:ins w:id="42" w:author="Author">
              <w:r w:rsidR="00827275" w:rsidRPr="00191839">
                <w:rPr>
                  <w:lang w:val="es-ES"/>
                </w:rPr>
                <w:t>Poco frecuente</w:t>
              </w:r>
            </w:ins>
          </w:p>
        </w:tc>
        <w:tc>
          <w:tcPr>
            <w:tcW w:w="1985" w:type="dxa"/>
            <w:tcBorders>
              <w:top w:val="single" w:sz="4" w:space="0" w:color="auto"/>
              <w:left w:val="single" w:sz="4" w:space="0" w:color="auto"/>
              <w:bottom w:val="single" w:sz="4" w:space="0" w:color="auto"/>
              <w:right w:val="single" w:sz="4" w:space="0" w:color="auto"/>
            </w:tcBorders>
          </w:tcPr>
          <w:p w14:paraId="01FEC90B" w14:textId="65AE2094" w:rsidR="00C07FBA" w:rsidRPr="00B32501" w:rsidRDefault="00147A6F" w:rsidP="00F906FC">
            <w:pPr>
              <w:keepNext/>
              <w:keepLines/>
              <w:widowControl w:val="0"/>
              <w:jc w:val="center"/>
              <w:rPr>
                <w:lang w:val="es-ES"/>
              </w:rPr>
            </w:pPr>
            <w:r>
              <w:rPr>
                <w:lang w:val="es-ES"/>
              </w:rPr>
              <w:t>Poco frecuente</w:t>
            </w:r>
          </w:p>
        </w:tc>
      </w:tr>
      <w:tr w:rsidR="00DF76B6" w:rsidRPr="00B32501" w14:paraId="0CA74431" w14:textId="77777777" w:rsidTr="00383D26">
        <w:trPr>
          <w:cantSplit/>
          <w:trHeight w:val="260"/>
        </w:trPr>
        <w:tc>
          <w:tcPr>
            <w:tcW w:w="2631" w:type="dxa"/>
            <w:vMerge w:val="restart"/>
            <w:tcBorders>
              <w:top w:val="single" w:sz="4" w:space="0" w:color="auto"/>
              <w:left w:val="single" w:sz="4" w:space="0" w:color="auto"/>
              <w:right w:val="single" w:sz="4" w:space="0" w:color="auto"/>
            </w:tcBorders>
            <w:vAlign w:val="center"/>
            <w:hideMark/>
          </w:tcPr>
          <w:p w14:paraId="3052D848" w14:textId="77777777" w:rsidR="00DF76B6" w:rsidRPr="00B32501" w:rsidRDefault="00DF76B6" w:rsidP="00D13A8F">
            <w:pPr>
              <w:rPr>
                <w:lang w:val="es-ES"/>
              </w:rPr>
            </w:pPr>
            <w:r w:rsidRPr="00B32501">
              <w:rPr>
                <w:rFonts w:cs="Arial"/>
                <w:b/>
                <w:bCs/>
                <w:color w:val="000000"/>
                <w:lang w:val="es-ES"/>
              </w:rPr>
              <w:t>Trastornos gastrointestinales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401DCA" w14:textId="77777777" w:rsidR="00DF76B6" w:rsidRPr="00B32501" w:rsidRDefault="00DF76B6" w:rsidP="00D13A8F">
            <w:pPr>
              <w:rPr>
                <w:lang w:val="es-ES"/>
              </w:rPr>
            </w:pPr>
            <w:r w:rsidRPr="00B32501">
              <w:rPr>
                <w:lang w:val="es-ES"/>
              </w:rPr>
              <w:t>Estreñimiento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C3D435" w14:textId="77777777" w:rsidR="00DF76B6" w:rsidRPr="00B32501" w:rsidRDefault="00DF76B6"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6EB0B89D" w14:textId="77777777" w:rsidR="00DF76B6" w:rsidRPr="00B32501" w:rsidRDefault="00DF76B6" w:rsidP="00D13A8F">
            <w:pPr>
              <w:jc w:val="center"/>
              <w:rPr>
                <w:lang w:val="es-ES"/>
              </w:rPr>
            </w:pPr>
            <w:r w:rsidRPr="00B32501">
              <w:rPr>
                <w:lang w:val="es-ES"/>
              </w:rPr>
              <w:t>Muy raras**</w:t>
            </w:r>
          </w:p>
        </w:tc>
      </w:tr>
      <w:tr w:rsidR="00DF76B6" w:rsidRPr="00B32501" w14:paraId="2BC341FE" w14:textId="77777777" w:rsidTr="00383D26">
        <w:trPr>
          <w:cantSplit/>
          <w:trHeight w:val="249"/>
        </w:trPr>
        <w:tc>
          <w:tcPr>
            <w:tcW w:w="2631" w:type="dxa"/>
            <w:vMerge/>
            <w:tcBorders>
              <w:left w:val="single" w:sz="4" w:space="0" w:color="auto"/>
              <w:right w:val="single" w:sz="4" w:space="0" w:color="auto"/>
            </w:tcBorders>
            <w:vAlign w:val="center"/>
            <w:hideMark/>
          </w:tcPr>
          <w:p w14:paraId="07EFC7AC" w14:textId="77777777" w:rsidR="00DF76B6" w:rsidRPr="00B32501" w:rsidRDefault="00DF76B6"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4CBC9FC" w14:textId="77777777" w:rsidR="00DF76B6" w:rsidRPr="00B32501" w:rsidRDefault="00DF76B6" w:rsidP="00D13A8F">
            <w:pPr>
              <w:rPr>
                <w:lang w:val="es-ES"/>
              </w:rPr>
            </w:pPr>
            <w:r w:rsidRPr="00B32501">
              <w:rPr>
                <w:lang w:val="es-ES"/>
              </w:rPr>
              <w:t>Diarrea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107A5F" w14:textId="77777777" w:rsidR="00DF76B6" w:rsidRPr="00B32501" w:rsidRDefault="00DF76B6"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383386B3" w14:textId="77777777" w:rsidR="00DF76B6" w:rsidRPr="00B32501" w:rsidRDefault="00DF76B6" w:rsidP="00D13A8F">
            <w:pPr>
              <w:jc w:val="center"/>
              <w:rPr>
                <w:lang w:val="es-ES"/>
              </w:rPr>
            </w:pPr>
            <w:r w:rsidRPr="00B32501">
              <w:rPr>
                <w:lang w:val="es-ES"/>
              </w:rPr>
              <w:t>Muy raras**</w:t>
            </w:r>
          </w:p>
        </w:tc>
      </w:tr>
      <w:tr w:rsidR="00DF76B6" w:rsidRPr="00B32501" w14:paraId="027DC17C" w14:textId="77777777" w:rsidTr="00383D26">
        <w:trPr>
          <w:cantSplit/>
          <w:trHeight w:val="260"/>
        </w:trPr>
        <w:tc>
          <w:tcPr>
            <w:tcW w:w="2631" w:type="dxa"/>
            <w:vMerge/>
            <w:tcBorders>
              <w:left w:val="single" w:sz="4" w:space="0" w:color="auto"/>
              <w:right w:val="single" w:sz="4" w:space="0" w:color="auto"/>
            </w:tcBorders>
            <w:vAlign w:val="center"/>
            <w:hideMark/>
          </w:tcPr>
          <w:p w14:paraId="7CC77341" w14:textId="77777777" w:rsidR="00DF76B6" w:rsidRPr="00B32501" w:rsidRDefault="00DF76B6"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A9D777B" w14:textId="77777777" w:rsidR="00DF76B6" w:rsidRPr="00B32501" w:rsidRDefault="00DF76B6" w:rsidP="00D13A8F">
            <w:pPr>
              <w:rPr>
                <w:lang w:val="es-ES"/>
              </w:rPr>
            </w:pPr>
            <w:r w:rsidRPr="00B32501">
              <w:rPr>
                <w:lang w:val="es-ES"/>
              </w:rPr>
              <w:t>Náusea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FD6EB1" w14:textId="77777777" w:rsidR="00DF76B6" w:rsidRPr="00B32501" w:rsidRDefault="00DF76B6"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768C614D" w14:textId="77777777" w:rsidR="00DF76B6" w:rsidRPr="00B32501" w:rsidRDefault="00DF76B6" w:rsidP="00D13A8F">
            <w:pPr>
              <w:jc w:val="center"/>
              <w:rPr>
                <w:lang w:val="es-ES"/>
              </w:rPr>
            </w:pPr>
            <w:r w:rsidRPr="00B32501">
              <w:rPr>
                <w:lang w:val="es-ES"/>
              </w:rPr>
              <w:t>Muy raras**</w:t>
            </w:r>
          </w:p>
        </w:tc>
      </w:tr>
      <w:tr w:rsidR="00DF76B6" w:rsidRPr="00B32501" w14:paraId="1E5E5C95" w14:textId="77777777" w:rsidTr="00383D26">
        <w:trPr>
          <w:cantSplit/>
          <w:trHeight w:val="249"/>
        </w:trPr>
        <w:tc>
          <w:tcPr>
            <w:tcW w:w="2631" w:type="dxa"/>
            <w:vMerge/>
            <w:tcBorders>
              <w:left w:val="single" w:sz="4" w:space="0" w:color="auto"/>
              <w:right w:val="single" w:sz="4" w:space="0" w:color="auto"/>
            </w:tcBorders>
            <w:vAlign w:val="center"/>
            <w:hideMark/>
          </w:tcPr>
          <w:p w14:paraId="2D7464ED" w14:textId="77777777" w:rsidR="00DF76B6" w:rsidRPr="00B32501" w:rsidRDefault="00DF76B6"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65509863" w14:textId="201BC04D" w:rsidR="00DF76B6" w:rsidRPr="00B32501" w:rsidRDefault="00DF76B6" w:rsidP="00D13A8F">
            <w:pPr>
              <w:rPr>
                <w:lang w:val="es-ES"/>
              </w:rPr>
            </w:pPr>
            <w:r w:rsidRPr="00B32501">
              <w:rPr>
                <w:lang w:val="es-ES"/>
              </w:rPr>
              <w:t>Hemorragia gastrointestinal</w:t>
            </w:r>
            <w:r w:rsidRPr="00B32501">
              <w:rPr>
                <w:vertAlign w:val="superscript"/>
                <w:lang w:val="es-ES"/>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F2F8F6" w14:textId="77777777" w:rsidR="00DF76B6" w:rsidRPr="00B32501" w:rsidRDefault="00DF76B6" w:rsidP="00D13A8F">
            <w:pPr>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0745DDE5" w14:textId="77777777" w:rsidR="00DF76B6" w:rsidRPr="00B32501" w:rsidRDefault="00DF76B6" w:rsidP="00D13A8F">
            <w:pPr>
              <w:jc w:val="center"/>
              <w:rPr>
                <w:lang w:val="es-ES"/>
              </w:rPr>
            </w:pPr>
            <w:r w:rsidRPr="00B32501">
              <w:rPr>
                <w:lang w:val="es-ES"/>
              </w:rPr>
              <w:t>Frecuente</w:t>
            </w:r>
          </w:p>
        </w:tc>
      </w:tr>
      <w:tr w:rsidR="00DF76B6" w:rsidRPr="00B32501" w14:paraId="386B72B2" w14:textId="77777777" w:rsidTr="00383D26">
        <w:trPr>
          <w:cantSplit/>
          <w:trHeight w:val="260"/>
        </w:trPr>
        <w:tc>
          <w:tcPr>
            <w:tcW w:w="2631" w:type="dxa"/>
            <w:vMerge/>
            <w:tcBorders>
              <w:left w:val="single" w:sz="4" w:space="0" w:color="auto"/>
              <w:right w:val="single" w:sz="4" w:space="0" w:color="auto"/>
            </w:tcBorders>
            <w:vAlign w:val="center"/>
            <w:hideMark/>
          </w:tcPr>
          <w:p w14:paraId="2512710F" w14:textId="77777777" w:rsidR="00DF76B6" w:rsidRPr="00B32501" w:rsidRDefault="00DF76B6"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F881760" w14:textId="77777777" w:rsidR="00DF76B6" w:rsidRPr="00B32501" w:rsidRDefault="00DF76B6" w:rsidP="00D13A8F">
            <w:pPr>
              <w:rPr>
                <w:lang w:val="es-ES"/>
              </w:rPr>
            </w:pPr>
            <w:r w:rsidRPr="00B32501">
              <w:rPr>
                <w:lang w:val="es-ES"/>
              </w:rPr>
              <w:t>Vómitos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F5B04B" w14:textId="77777777" w:rsidR="00DF76B6" w:rsidRPr="00B32501" w:rsidRDefault="00DF76B6" w:rsidP="00D13A8F">
            <w:pPr>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1678EEBC" w14:textId="77777777" w:rsidR="00DF76B6" w:rsidRPr="00B32501" w:rsidRDefault="00DF76B6" w:rsidP="00D13A8F">
            <w:pPr>
              <w:jc w:val="center"/>
              <w:rPr>
                <w:lang w:val="es-ES"/>
              </w:rPr>
            </w:pPr>
            <w:r w:rsidRPr="00B32501">
              <w:rPr>
                <w:lang w:val="es-ES"/>
              </w:rPr>
              <w:t>Muy raras**</w:t>
            </w:r>
          </w:p>
        </w:tc>
      </w:tr>
      <w:tr w:rsidR="00DF76B6" w:rsidRPr="00B32501" w14:paraId="4CA252B6" w14:textId="77777777" w:rsidTr="00383D26">
        <w:trPr>
          <w:cantSplit/>
          <w:trHeight w:val="260"/>
          <w:ins w:id="43" w:author="Author"/>
        </w:trPr>
        <w:tc>
          <w:tcPr>
            <w:tcW w:w="2631" w:type="dxa"/>
            <w:vMerge/>
            <w:tcBorders>
              <w:left w:val="single" w:sz="4" w:space="0" w:color="auto"/>
              <w:bottom w:val="single" w:sz="4" w:space="0" w:color="auto"/>
              <w:right w:val="single" w:sz="4" w:space="0" w:color="auto"/>
            </w:tcBorders>
            <w:vAlign w:val="center"/>
          </w:tcPr>
          <w:p w14:paraId="2B4C0CF4" w14:textId="77777777" w:rsidR="00DF76B6" w:rsidRPr="00B32501" w:rsidRDefault="00DF76B6" w:rsidP="00D13A8F">
            <w:pPr>
              <w:rPr>
                <w:ins w:id="44" w:author="Author"/>
                <w:lang w:val="es-ES"/>
              </w:rPr>
            </w:pPr>
          </w:p>
        </w:tc>
        <w:tc>
          <w:tcPr>
            <w:tcW w:w="2409" w:type="dxa"/>
            <w:tcBorders>
              <w:top w:val="single" w:sz="4" w:space="0" w:color="auto"/>
              <w:left w:val="single" w:sz="4" w:space="0" w:color="auto"/>
              <w:bottom w:val="single" w:sz="4" w:space="0" w:color="auto"/>
              <w:right w:val="single" w:sz="4" w:space="0" w:color="auto"/>
            </w:tcBorders>
            <w:vAlign w:val="center"/>
          </w:tcPr>
          <w:p w14:paraId="1F99AE5B" w14:textId="2468C6BC" w:rsidR="00DF76B6" w:rsidRPr="00B32501" w:rsidRDefault="00DF76B6" w:rsidP="00D13A8F">
            <w:pPr>
              <w:rPr>
                <w:ins w:id="45" w:author="Author"/>
                <w:lang w:val="es-ES"/>
              </w:rPr>
            </w:pPr>
            <w:ins w:id="46" w:author="Author">
              <w:r>
                <w:rPr>
                  <w:lang w:val="es-ES"/>
                </w:rPr>
                <w:t>Colitis</w:t>
              </w:r>
            </w:ins>
          </w:p>
        </w:tc>
        <w:tc>
          <w:tcPr>
            <w:tcW w:w="1701" w:type="dxa"/>
            <w:tcBorders>
              <w:top w:val="single" w:sz="4" w:space="0" w:color="auto"/>
              <w:left w:val="single" w:sz="4" w:space="0" w:color="auto"/>
              <w:bottom w:val="single" w:sz="4" w:space="0" w:color="auto"/>
              <w:right w:val="single" w:sz="4" w:space="0" w:color="auto"/>
            </w:tcBorders>
            <w:vAlign w:val="center"/>
          </w:tcPr>
          <w:p w14:paraId="65C297FF" w14:textId="0A17A3D6" w:rsidR="00DF76B6" w:rsidRPr="00B32501" w:rsidRDefault="00DF76B6" w:rsidP="00D13A8F">
            <w:pPr>
              <w:jc w:val="center"/>
              <w:rPr>
                <w:ins w:id="47" w:author="Author"/>
                <w:lang w:val="es-ES"/>
              </w:rPr>
            </w:pPr>
            <w:ins w:id="48" w:author="Author">
              <w:r>
                <w:rPr>
                  <w:lang w:val="es-ES"/>
                </w:rPr>
                <w:t>Poco frecuente</w:t>
              </w:r>
            </w:ins>
          </w:p>
        </w:tc>
        <w:tc>
          <w:tcPr>
            <w:tcW w:w="1985" w:type="dxa"/>
            <w:tcBorders>
              <w:top w:val="single" w:sz="4" w:space="0" w:color="auto"/>
              <w:left w:val="single" w:sz="4" w:space="0" w:color="auto"/>
              <w:bottom w:val="single" w:sz="4" w:space="0" w:color="auto"/>
              <w:right w:val="single" w:sz="4" w:space="0" w:color="auto"/>
            </w:tcBorders>
          </w:tcPr>
          <w:p w14:paraId="754E01A7" w14:textId="016822F5" w:rsidR="00DF76B6" w:rsidRPr="00B32501" w:rsidRDefault="00DF76B6" w:rsidP="00D13A8F">
            <w:pPr>
              <w:jc w:val="center"/>
              <w:rPr>
                <w:ins w:id="49" w:author="Author"/>
                <w:lang w:val="es-ES"/>
              </w:rPr>
            </w:pPr>
            <w:ins w:id="50" w:author="Author">
              <w:r>
                <w:rPr>
                  <w:lang w:val="es-ES"/>
                </w:rPr>
                <w:t>Poco frecuente</w:t>
              </w:r>
            </w:ins>
          </w:p>
        </w:tc>
      </w:tr>
      <w:tr w:rsidR="00C07FBA" w:rsidRPr="00B32501" w14:paraId="54997C7F" w14:textId="77777777" w:rsidTr="00C32B4C">
        <w:trPr>
          <w:cantSplit/>
          <w:trHeight w:val="249"/>
        </w:trPr>
        <w:tc>
          <w:tcPr>
            <w:tcW w:w="2631" w:type="dxa"/>
            <w:tcBorders>
              <w:top w:val="single" w:sz="4" w:space="0" w:color="auto"/>
              <w:left w:val="single" w:sz="4" w:space="0" w:color="auto"/>
              <w:bottom w:val="single" w:sz="4" w:space="0" w:color="auto"/>
              <w:right w:val="single" w:sz="4" w:space="0" w:color="auto"/>
            </w:tcBorders>
            <w:vAlign w:val="center"/>
            <w:hideMark/>
          </w:tcPr>
          <w:p w14:paraId="0D1BECAF" w14:textId="77777777" w:rsidR="00C07FBA" w:rsidRPr="00B32501" w:rsidRDefault="00C07FBA" w:rsidP="00D13A8F">
            <w:pPr>
              <w:rPr>
                <w:rFonts w:cs="Arial"/>
                <w:lang w:val="es-ES"/>
              </w:rPr>
            </w:pPr>
            <w:r w:rsidRPr="00B32501">
              <w:rPr>
                <w:rFonts w:cs="Arial"/>
                <w:b/>
                <w:bCs/>
                <w:color w:val="000000"/>
                <w:lang w:val="es-ES"/>
              </w:rPr>
              <w:t>Trastornos de la piel y del tejido subcutáneo</w:t>
            </w:r>
          </w:p>
          <w:p w14:paraId="0353BD23"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E8B86BC" w14:textId="63AD1AF8" w:rsidR="00C07FBA" w:rsidRPr="00B32501" w:rsidRDefault="00C07FBA" w:rsidP="00D13A8F">
            <w:pPr>
              <w:rPr>
                <w:lang w:val="es-ES"/>
              </w:rPr>
            </w:pPr>
            <w:r w:rsidRPr="00B32501">
              <w:rPr>
                <w:lang w:val="es-ES"/>
              </w:rPr>
              <w:t>Erupción</w:t>
            </w:r>
            <w:r w:rsidRPr="00B32501">
              <w:rPr>
                <w:vertAlign w:val="superscript"/>
                <w:lang w:val="es-ES"/>
              </w:rPr>
              <w:t>1</w:t>
            </w:r>
            <w:r w:rsidR="001501E6" w:rsidRPr="00B32501">
              <w:rPr>
                <w:vertAlign w:val="superscript"/>
                <w:lang w:val="es-E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BCBBC9" w14:textId="77777777" w:rsidR="00C07FBA" w:rsidRPr="00B32501" w:rsidRDefault="00C07FBA"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287CBE33" w14:textId="77777777" w:rsidR="00C07FBA" w:rsidRPr="00B32501" w:rsidRDefault="00065BCD" w:rsidP="00D13A8F">
            <w:pPr>
              <w:jc w:val="center"/>
              <w:rPr>
                <w:lang w:val="es-ES"/>
              </w:rPr>
            </w:pPr>
            <w:r w:rsidRPr="00B32501">
              <w:rPr>
                <w:lang w:val="es-ES"/>
              </w:rPr>
              <w:t>Frecuente</w:t>
            </w:r>
          </w:p>
        </w:tc>
      </w:tr>
      <w:tr w:rsidR="00C07FBA" w:rsidRPr="00B32501" w14:paraId="10A5F6BA" w14:textId="77777777" w:rsidTr="00C32B4C">
        <w:trPr>
          <w:cantSplit/>
          <w:trHeight w:val="249"/>
        </w:trPr>
        <w:tc>
          <w:tcPr>
            <w:tcW w:w="2631" w:type="dxa"/>
            <w:tcBorders>
              <w:top w:val="single" w:sz="4" w:space="0" w:color="auto"/>
              <w:left w:val="single" w:sz="4" w:space="0" w:color="auto"/>
              <w:bottom w:val="single" w:sz="4" w:space="0" w:color="auto"/>
              <w:right w:val="single" w:sz="4" w:space="0" w:color="auto"/>
            </w:tcBorders>
            <w:vAlign w:val="center"/>
            <w:hideMark/>
          </w:tcPr>
          <w:p w14:paraId="1F4A0967" w14:textId="77777777" w:rsidR="00C07FBA" w:rsidRPr="00B32501" w:rsidRDefault="00C07FBA" w:rsidP="00D13A8F">
            <w:pPr>
              <w:rPr>
                <w:lang w:val="es-ES"/>
              </w:rPr>
            </w:pPr>
            <w:r w:rsidRPr="00B32501">
              <w:rPr>
                <w:rFonts w:cs="Arial"/>
                <w:b/>
                <w:bCs/>
                <w:color w:val="000000"/>
                <w:lang w:val="es-ES"/>
              </w:rPr>
              <w:t>Trastornos generales y alteraciones en el lugar de administración</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577228" w14:textId="77777777" w:rsidR="00C07FBA" w:rsidRPr="00B32501" w:rsidRDefault="00C07FBA" w:rsidP="00D13A8F">
            <w:pPr>
              <w:rPr>
                <w:lang w:val="es-ES"/>
              </w:rPr>
            </w:pPr>
            <w:r w:rsidRPr="00B32501">
              <w:rPr>
                <w:lang w:val="es-ES"/>
              </w:rPr>
              <w:t>Pirexia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C35C26" w14:textId="77777777" w:rsidR="00C07FBA" w:rsidRPr="00B32501" w:rsidRDefault="00C07FBA" w:rsidP="00D13A8F">
            <w:pPr>
              <w:jc w:val="center"/>
              <w:rPr>
                <w:lang w:val="es-ES"/>
              </w:rPr>
            </w:pPr>
            <w:r w:rsidRPr="00B32501">
              <w:rPr>
                <w:lang w:val="es-ES"/>
              </w:rPr>
              <w:t>Muy frecuente</w:t>
            </w:r>
          </w:p>
        </w:tc>
        <w:tc>
          <w:tcPr>
            <w:tcW w:w="1985" w:type="dxa"/>
            <w:tcBorders>
              <w:top w:val="single" w:sz="4" w:space="0" w:color="auto"/>
              <w:left w:val="single" w:sz="4" w:space="0" w:color="auto"/>
              <w:bottom w:val="single" w:sz="4" w:space="0" w:color="auto"/>
              <w:right w:val="single" w:sz="4" w:space="0" w:color="auto"/>
            </w:tcBorders>
          </w:tcPr>
          <w:p w14:paraId="48B2DBC5" w14:textId="77777777" w:rsidR="00C07FBA" w:rsidRPr="00B32501" w:rsidRDefault="001B1F40" w:rsidP="00D13A8F">
            <w:pPr>
              <w:jc w:val="center"/>
              <w:rPr>
                <w:lang w:val="es-ES"/>
              </w:rPr>
            </w:pPr>
            <w:r w:rsidRPr="00B32501">
              <w:rPr>
                <w:lang w:val="es-ES"/>
              </w:rPr>
              <w:t>Muy rara</w:t>
            </w:r>
            <w:r w:rsidR="004E2485" w:rsidRPr="00B32501">
              <w:rPr>
                <w:lang w:val="es-ES"/>
              </w:rPr>
              <w:t>s</w:t>
            </w:r>
            <w:r w:rsidRPr="00B32501">
              <w:rPr>
                <w:lang w:val="es-ES"/>
              </w:rPr>
              <w:t>**</w:t>
            </w:r>
          </w:p>
        </w:tc>
      </w:tr>
      <w:tr w:rsidR="00C07FBA" w:rsidRPr="00B32501" w14:paraId="79150DE6" w14:textId="77777777" w:rsidTr="00C32B4C">
        <w:trPr>
          <w:cantSplit/>
          <w:trHeight w:val="249"/>
        </w:trPr>
        <w:tc>
          <w:tcPr>
            <w:tcW w:w="2631" w:type="dxa"/>
            <w:vMerge w:val="restart"/>
            <w:tcBorders>
              <w:top w:val="single" w:sz="4" w:space="0" w:color="auto"/>
              <w:left w:val="single" w:sz="4" w:space="0" w:color="auto"/>
              <w:bottom w:val="single" w:sz="4" w:space="0" w:color="auto"/>
              <w:right w:val="single" w:sz="4" w:space="0" w:color="auto"/>
            </w:tcBorders>
            <w:vAlign w:val="center"/>
            <w:hideMark/>
          </w:tcPr>
          <w:p w14:paraId="49F6EF19" w14:textId="77777777" w:rsidR="00C07FBA" w:rsidRPr="00B32501" w:rsidRDefault="00C07FBA" w:rsidP="00D13A8F">
            <w:pPr>
              <w:keepNext/>
              <w:keepLines/>
              <w:rPr>
                <w:lang w:val="es-ES"/>
              </w:rPr>
            </w:pPr>
            <w:r w:rsidRPr="00B32501">
              <w:rPr>
                <w:rFonts w:cs="Arial"/>
                <w:b/>
                <w:bCs/>
                <w:color w:val="000000"/>
                <w:lang w:val="es-ES"/>
              </w:rPr>
              <w:t>Exploraciones complementarias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13F6E65" w14:textId="77777777" w:rsidR="00C07FBA" w:rsidRPr="00B32501" w:rsidRDefault="00C07FBA" w:rsidP="00D13A8F">
            <w:pPr>
              <w:keepNext/>
              <w:keepLines/>
              <w:rPr>
                <w:lang w:val="es-ES"/>
              </w:rPr>
            </w:pPr>
            <w:r w:rsidRPr="00B32501">
              <w:rPr>
                <w:lang w:val="es-ES"/>
              </w:rPr>
              <w:t>Alanina-transaminasa elevada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7AEA24" w14:textId="77777777" w:rsidR="00C07FBA" w:rsidRPr="00B32501" w:rsidRDefault="00C07FBA" w:rsidP="00D13A8F">
            <w:pPr>
              <w:keepNext/>
              <w:keepLines/>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1B752B91" w14:textId="77777777" w:rsidR="00C07FBA" w:rsidRPr="00B32501" w:rsidRDefault="001B1F40" w:rsidP="00D13A8F">
            <w:pPr>
              <w:keepNext/>
              <w:keepLines/>
              <w:jc w:val="center"/>
              <w:rPr>
                <w:lang w:val="es-ES"/>
              </w:rPr>
            </w:pPr>
            <w:r w:rsidRPr="00B32501">
              <w:rPr>
                <w:lang w:val="es-ES"/>
              </w:rPr>
              <w:t>Frecuente</w:t>
            </w:r>
          </w:p>
        </w:tc>
      </w:tr>
      <w:tr w:rsidR="00C07FBA" w:rsidRPr="00B32501" w14:paraId="17026341" w14:textId="77777777" w:rsidTr="00C32B4C">
        <w:trPr>
          <w:cantSplit/>
          <w:trHeight w:val="260"/>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37C3218C"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3EACE67" w14:textId="77777777" w:rsidR="00C07FBA" w:rsidRPr="00B32501" w:rsidRDefault="00C07FBA" w:rsidP="00D13A8F">
            <w:pPr>
              <w:keepNext/>
              <w:keepLines/>
              <w:rPr>
                <w:lang w:val="es-ES"/>
              </w:rPr>
            </w:pPr>
            <w:r w:rsidRPr="00B32501">
              <w:rPr>
                <w:lang w:val="es-ES"/>
              </w:rPr>
              <w:t>Aspartato-transaminasa elevada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FD1763" w14:textId="77777777" w:rsidR="00C07FBA" w:rsidRPr="00B32501" w:rsidRDefault="00C07FBA" w:rsidP="00D13A8F">
            <w:pPr>
              <w:keepNext/>
              <w:keepLines/>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1577263B" w14:textId="77777777" w:rsidR="00C07FBA" w:rsidRPr="00B32501" w:rsidRDefault="009915D9" w:rsidP="00D13A8F">
            <w:pPr>
              <w:keepNext/>
              <w:keepLines/>
              <w:jc w:val="center"/>
              <w:rPr>
                <w:lang w:val="es-ES"/>
              </w:rPr>
            </w:pPr>
            <w:r w:rsidRPr="00B32501">
              <w:rPr>
                <w:lang w:val="es-ES"/>
              </w:rPr>
              <w:t>F</w:t>
            </w:r>
            <w:r w:rsidR="001B1F40" w:rsidRPr="00B32501">
              <w:rPr>
                <w:lang w:val="es-ES"/>
              </w:rPr>
              <w:t>recuente</w:t>
            </w:r>
          </w:p>
        </w:tc>
      </w:tr>
      <w:tr w:rsidR="00C07FBA" w:rsidRPr="00B32501" w14:paraId="0257318C"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51A66278" w14:textId="77777777" w:rsidR="00C07FBA" w:rsidRPr="00B32501" w:rsidRDefault="00C07FBA" w:rsidP="00D13A8F">
            <w:pPr>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71C75B9" w14:textId="77777777" w:rsidR="00C07FBA" w:rsidRPr="00B32501" w:rsidRDefault="00C07FBA" w:rsidP="00D13A8F">
            <w:pPr>
              <w:keepNext/>
              <w:keepLines/>
              <w:rPr>
                <w:lang w:val="es-ES"/>
              </w:rPr>
            </w:pPr>
            <w:r w:rsidRPr="00B32501">
              <w:rPr>
                <w:lang w:val="es-ES"/>
              </w:rPr>
              <w:t>Aumento de la fosfatasa alcalina en sangre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DD3C23" w14:textId="77777777" w:rsidR="00C07FBA" w:rsidRPr="00B32501" w:rsidRDefault="00C07FBA" w:rsidP="00D13A8F">
            <w:pPr>
              <w:keepNext/>
              <w:keepLines/>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5758BCFE" w14:textId="77777777" w:rsidR="00C07FBA" w:rsidRPr="00B32501" w:rsidRDefault="001B1F40" w:rsidP="00D13A8F">
            <w:pPr>
              <w:keepNext/>
              <w:keepLines/>
              <w:jc w:val="center"/>
              <w:rPr>
                <w:lang w:val="es-ES"/>
              </w:rPr>
            </w:pPr>
            <w:r w:rsidRPr="00B32501">
              <w:rPr>
                <w:lang w:val="es-ES"/>
              </w:rPr>
              <w:t xml:space="preserve">Frecuente </w:t>
            </w:r>
          </w:p>
        </w:tc>
      </w:tr>
      <w:tr w:rsidR="00C07FBA" w:rsidRPr="00B32501" w14:paraId="369F64FE" w14:textId="77777777" w:rsidTr="00C32B4C">
        <w:trPr>
          <w:cantSplit/>
          <w:trHeight w:val="260"/>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66147018" w14:textId="77777777" w:rsidR="00C07FBA" w:rsidRPr="00B32501" w:rsidRDefault="00C07FBA" w:rsidP="00E26948">
            <w:pPr>
              <w:keepNext/>
              <w:keepLines/>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91D3751" w14:textId="77777777" w:rsidR="00C07FBA" w:rsidRPr="00B32501" w:rsidRDefault="00C07FBA" w:rsidP="00FB7956">
            <w:pPr>
              <w:keepNext/>
              <w:keepLines/>
              <w:rPr>
                <w:lang w:val="es-ES"/>
              </w:rPr>
            </w:pPr>
            <w:r w:rsidRPr="00B32501">
              <w:rPr>
                <w:lang w:val="es-ES"/>
              </w:rPr>
              <w:t xml:space="preserve">Gamma </w:t>
            </w:r>
            <w:proofErr w:type="spellStart"/>
            <w:r w:rsidRPr="00B32501">
              <w:rPr>
                <w:lang w:val="es-ES"/>
              </w:rPr>
              <w:t>glutamiltransferasa</w:t>
            </w:r>
            <w:proofErr w:type="spellEnd"/>
            <w:r w:rsidRPr="00B32501">
              <w:rPr>
                <w:lang w:val="es-ES"/>
              </w:rPr>
              <w:t xml:space="preserve"> elevada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DFECCD" w14:textId="77777777" w:rsidR="00C07FBA" w:rsidRPr="00B32501" w:rsidRDefault="00C07FBA" w:rsidP="00FB7956">
            <w:pPr>
              <w:keepNext/>
              <w:keepLines/>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198C4E2A" w14:textId="77777777" w:rsidR="00C07FBA" w:rsidRPr="00B32501" w:rsidRDefault="001B1F40" w:rsidP="00FB7956">
            <w:pPr>
              <w:keepNext/>
              <w:keepLines/>
              <w:jc w:val="center"/>
              <w:rPr>
                <w:lang w:val="es-ES"/>
              </w:rPr>
            </w:pPr>
            <w:r w:rsidRPr="00B32501">
              <w:rPr>
                <w:lang w:val="es-ES"/>
              </w:rPr>
              <w:t>Frecuente</w:t>
            </w:r>
          </w:p>
        </w:tc>
      </w:tr>
      <w:tr w:rsidR="00C07FBA" w:rsidRPr="00B32501" w14:paraId="238E2DC0"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1BF245E8" w14:textId="77777777" w:rsidR="00C07FBA" w:rsidRPr="00B32501" w:rsidRDefault="00C07FBA" w:rsidP="00E26948">
            <w:pPr>
              <w:keepNext/>
              <w:keepLines/>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870A2C2" w14:textId="4E769D67" w:rsidR="00C07FBA" w:rsidRPr="00B32501" w:rsidRDefault="00C07FBA" w:rsidP="00FB7956">
            <w:pPr>
              <w:keepNext/>
              <w:keepLines/>
              <w:rPr>
                <w:lang w:val="es-ES"/>
              </w:rPr>
            </w:pPr>
            <w:r w:rsidRPr="00B32501">
              <w:rPr>
                <w:lang w:val="es-ES"/>
              </w:rPr>
              <w:t xml:space="preserve">Aumento </w:t>
            </w:r>
            <w:ins w:id="51" w:author="Author">
              <w:r w:rsidR="0026062C">
                <w:rPr>
                  <w:lang w:val="es-ES"/>
                </w:rPr>
                <w:t xml:space="preserve">de </w:t>
              </w:r>
            </w:ins>
            <w:r w:rsidRPr="00B32501">
              <w:rPr>
                <w:lang w:val="es-ES"/>
              </w:rPr>
              <w:t>bilirrubina en sangre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20BF45" w14:textId="77777777" w:rsidR="00C07FBA" w:rsidRPr="00B32501" w:rsidRDefault="00C07FBA" w:rsidP="00FB7956">
            <w:pPr>
              <w:keepNext/>
              <w:keepLines/>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0756AF42" w14:textId="6424C4C0" w:rsidR="00C07FBA" w:rsidRPr="00B32501" w:rsidRDefault="000838D2" w:rsidP="00FB7956">
            <w:pPr>
              <w:keepNext/>
              <w:keepLines/>
              <w:jc w:val="center"/>
              <w:rPr>
                <w:lang w:val="es-ES"/>
              </w:rPr>
            </w:pPr>
            <w:r w:rsidRPr="00B32501">
              <w:rPr>
                <w:lang w:val="es-ES"/>
              </w:rPr>
              <w:t>Poco frecuente</w:t>
            </w:r>
          </w:p>
        </w:tc>
      </w:tr>
      <w:tr w:rsidR="00C07FBA" w:rsidRPr="00B32501" w14:paraId="6F91F247" w14:textId="77777777" w:rsidTr="00C32B4C">
        <w:trPr>
          <w:cantSplit/>
          <w:trHeight w:val="249"/>
        </w:trPr>
        <w:tc>
          <w:tcPr>
            <w:tcW w:w="2631" w:type="dxa"/>
            <w:vMerge/>
            <w:tcBorders>
              <w:top w:val="single" w:sz="4" w:space="0" w:color="auto"/>
              <w:left w:val="single" w:sz="4" w:space="0" w:color="auto"/>
              <w:bottom w:val="single" w:sz="4" w:space="0" w:color="auto"/>
              <w:right w:val="single" w:sz="4" w:space="0" w:color="auto"/>
            </w:tcBorders>
            <w:vAlign w:val="center"/>
            <w:hideMark/>
          </w:tcPr>
          <w:p w14:paraId="207DF020" w14:textId="77777777" w:rsidR="00C07FBA" w:rsidRPr="00B32501" w:rsidRDefault="00C07FBA" w:rsidP="00E26948">
            <w:pPr>
              <w:keepNext/>
              <w:keepLines/>
              <w:rPr>
                <w:lang w:val="es-E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A71B925" w14:textId="77777777" w:rsidR="00C07FBA" w:rsidRPr="00B32501" w:rsidRDefault="00C07FBA" w:rsidP="00FB7956">
            <w:pPr>
              <w:keepNext/>
              <w:keepLines/>
              <w:rPr>
                <w:lang w:val="es-ES"/>
              </w:rPr>
            </w:pPr>
            <w:r w:rsidRPr="00B32501">
              <w:rPr>
                <w:lang w:val="es-ES"/>
              </w:rPr>
              <w:t>Enzima hepática aumentada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D878CA" w14:textId="77777777" w:rsidR="00C07FBA" w:rsidRPr="00B32501" w:rsidRDefault="00C07FBA" w:rsidP="00FB7956">
            <w:pPr>
              <w:keepNext/>
              <w:keepLines/>
              <w:jc w:val="center"/>
              <w:rPr>
                <w:lang w:val="es-ES"/>
              </w:rPr>
            </w:pPr>
            <w:r w:rsidRPr="00B32501">
              <w:rPr>
                <w:lang w:val="es-ES"/>
              </w:rPr>
              <w:t>Frecuente</w:t>
            </w:r>
          </w:p>
        </w:tc>
        <w:tc>
          <w:tcPr>
            <w:tcW w:w="1985" w:type="dxa"/>
            <w:tcBorders>
              <w:top w:val="single" w:sz="4" w:space="0" w:color="auto"/>
              <w:left w:val="single" w:sz="4" w:space="0" w:color="auto"/>
              <w:bottom w:val="single" w:sz="4" w:space="0" w:color="auto"/>
              <w:right w:val="single" w:sz="4" w:space="0" w:color="auto"/>
            </w:tcBorders>
          </w:tcPr>
          <w:p w14:paraId="669EA7A2" w14:textId="77777777" w:rsidR="00C07FBA" w:rsidRPr="00B32501" w:rsidRDefault="001B1F40" w:rsidP="00FB7956">
            <w:pPr>
              <w:keepNext/>
              <w:keepLines/>
              <w:jc w:val="center"/>
              <w:rPr>
                <w:lang w:val="es-ES"/>
              </w:rPr>
            </w:pPr>
            <w:r w:rsidRPr="00B32501">
              <w:rPr>
                <w:lang w:val="es-ES"/>
              </w:rPr>
              <w:t>Frecuente</w:t>
            </w:r>
          </w:p>
        </w:tc>
      </w:tr>
    </w:tbl>
    <w:p w14:paraId="4D08745F" w14:textId="2CB54841" w:rsidR="00065BCD" w:rsidRPr="00191839" w:rsidRDefault="00065BCD" w:rsidP="00E26948">
      <w:pPr>
        <w:keepNext/>
        <w:keepLines/>
        <w:rPr>
          <w:i/>
          <w:sz w:val="20"/>
          <w:lang w:val="es-ES"/>
        </w:rPr>
      </w:pPr>
      <w:r w:rsidRPr="00191839">
        <w:rPr>
          <w:sz w:val="20"/>
          <w:lang w:val="es-ES"/>
        </w:rPr>
        <w:t xml:space="preserve">* Se notificaron reacciones de grado 5. Ver </w:t>
      </w:r>
      <w:r w:rsidRPr="00191839">
        <w:rPr>
          <w:i/>
          <w:sz w:val="20"/>
          <w:lang w:val="es-ES"/>
        </w:rPr>
        <w:t>Descripción de reacciones adversas seleccionadas.</w:t>
      </w:r>
    </w:p>
    <w:p w14:paraId="58652D9D" w14:textId="7EBF2115" w:rsidR="00065BCD" w:rsidRPr="00B32501" w:rsidRDefault="00065BCD" w:rsidP="00E26948">
      <w:pPr>
        <w:keepNext/>
        <w:keepLines/>
        <w:rPr>
          <w:sz w:val="20"/>
          <w:lang w:val="es-ES"/>
        </w:rPr>
      </w:pPr>
      <w:r w:rsidRPr="00191839">
        <w:rPr>
          <w:sz w:val="20"/>
          <w:lang w:val="es-ES"/>
        </w:rPr>
        <w:t>** No se notificaron</w:t>
      </w:r>
      <w:ins w:id="52" w:author="Author">
        <w:r w:rsidR="008C3478">
          <w:rPr>
            <w:sz w:val="20"/>
            <w:lang w:val="es-ES"/>
          </w:rPr>
          <w:t xml:space="preserve"> </w:t>
        </w:r>
      </w:ins>
      <w:del w:id="53" w:author="Author">
        <w:r w:rsidRPr="00191839" w:rsidDel="008C3478">
          <w:rPr>
            <w:sz w:val="20"/>
            <w:lang w:val="es-ES"/>
          </w:rPr>
          <w:delText xml:space="preserve"> </w:delText>
        </w:r>
      </w:del>
      <w:ins w:id="54" w:author="Author">
        <w:del w:id="55" w:author="Author">
          <w:r w:rsidR="0026062C" w:rsidRPr="000D6368" w:rsidDel="00ED2770">
            <w:rPr>
              <w:sz w:val="20"/>
              <w:lang w:val="es-ES"/>
              <w:rPrChange w:id="56" w:author="Author">
                <w:rPr>
                  <w:sz w:val="20"/>
                  <w:highlight w:val="yellow"/>
                  <w:lang w:val="es-ES"/>
                </w:rPr>
              </w:rPrChange>
            </w:rPr>
            <w:delText xml:space="preserve">acontecimientos </w:delText>
          </w:r>
          <w:r w:rsidR="0026062C" w:rsidRPr="00191839" w:rsidDel="00ED2770">
            <w:rPr>
              <w:sz w:val="20"/>
              <w:lang w:val="es-ES"/>
            </w:rPr>
            <w:delText>tras administrar la dosis de 30 mg de Columvi el Día 1 del Ciclo 2 en un paciente (0,8 %), con un tiempo transcurrido hasta la aparición de 15,0 horas y una duración de 44,8 horas.</w:delText>
          </w:r>
        </w:del>
        <w:r w:rsidR="00ED2770">
          <w:rPr>
            <w:sz w:val="20"/>
            <w:lang w:val="es-ES"/>
          </w:rPr>
          <w:t xml:space="preserve"> </w:t>
        </w:r>
        <w:r w:rsidR="008C3478">
          <w:rPr>
            <w:sz w:val="20"/>
            <w:lang w:val="es-ES"/>
          </w:rPr>
          <w:t>a</w:t>
        </w:r>
        <w:r w:rsidR="00ED2770">
          <w:rPr>
            <w:sz w:val="20"/>
            <w:lang w:val="es-ES"/>
          </w:rPr>
          <w:t xml:space="preserve">contecimientos de </w:t>
        </w:r>
      </w:ins>
      <w:r w:rsidR="001F2021" w:rsidRPr="00191839">
        <w:rPr>
          <w:sz w:val="20"/>
          <w:lang w:val="es-ES"/>
        </w:rPr>
        <w:t>Grado 3-4</w:t>
      </w:r>
      <w:r w:rsidRPr="00191839">
        <w:rPr>
          <w:sz w:val="20"/>
          <w:lang w:val="es-ES"/>
        </w:rPr>
        <w:t>.</w:t>
      </w:r>
    </w:p>
    <w:p w14:paraId="3C93B65A" w14:textId="77777777" w:rsidR="00065BCD" w:rsidRPr="00B32501" w:rsidRDefault="00065BCD" w:rsidP="00E26948">
      <w:pPr>
        <w:keepNext/>
        <w:keepLines/>
        <w:rPr>
          <w:sz w:val="20"/>
          <w:lang w:val="es-ES"/>
        </w:rPr>
      </w:pPr>
      <w:r w:rsidRPr="00B32501">
        <w:rPr>
          <w:sz w:val="20"/>
          <w:vertAlign w:val="superscript"/>
          <w:lang w:val="es-ES"/>
        </w:rPr>
        <w:t>1</w:t>
      </w:r>
      <w:r w:rsidRPr="00B32501">
        <w:rPr>
          <w:sz w:val="20"/>
          <w:lang w:val="es-ES"/>
        </w:rPr>
        <w:t xml:space="preserve"> Incluye COVID-19, neumonía por COVID-19, herpes zóster, gripe y herpes zóster oftálmico.</w:t>
      </w:r>
    </w:p>
    <w:p w14:paraId="09C77E21" w14:textId="77777777" w:rsidR="00065BCD" w:rsidRPr="00B32501" w:rsidRDefault="00065BCD" w:rsidP="00E26948">
      <w:pPr>
        <w:keepNext/>
        <w:keepLines/>
        <w:rPr>
          <w:sz w:val="20"/>
          <w:lang w:val="es-ES"/>
        </w:rPr>
      </w:pPr>
      <w:r w:rsidRPr="00B32501">
        <w:rPr>
          <w:sz w:val="20"/>
          <w:vertAlign w:val="superscript"/>
          <w:lang w:val="es-ES"/>
        </w:rPr>
        <w:t>2</w:t>
      </w:r>
      <w:r w:rsidRPr="00B32501">
        <w:rPr>
          <w:sz w:val="20"/>
          <w:lang w:val="es-ES"/>
        </w:rPr>
        <w:t xml:space="preserve"> Incluye infección por dispositivo vascular, infección bacteriana, infección por </w:t>
      </w:r>
      <w:proofErr w:type="spellStart"/>
      <w:r w:rsidRPr="00B32501">
        <w:rPr>
          <w:sz w:val="20"/>
          <w:lang w:val="es-ES"/>
        </w:rPr>
        <w:t>Campylobacter</w:t>
      </w:r>
      <w:proofErr w:type="spellEnd"/>
      <w:r w:rsidRPr="00B32501">
        <w:rPr>
          <w:sz w:val="20"/>
          <w:lang w:val="es-ES"/>
        </w:rPr>
        <w:t xml:space="preserve">, infección bacteriana de vías biliares, infección bacteriana de vías urinarias, infección por </w:t>
      </w:r>
      <w:proofErr w:type="spellStart"/>
      <w:r w:rsidRPr="00B32501">
        <w:rPr>
          <w:i/>
          <w:sz w:val="20"/>
          <w:lang w:val="es-ES"/>
        </w:rPr>
        <w:t>Clostridium</w:t>
      </w:r>
      <w:proofErr w:type="spellEnd"/>
      <w:r w:rsidRPr="00B32501">
        <w:rPr>
          <w:i/>
          <w:sz w:val="20"/>
          <w:lang w:val="es-ES"/>
        </w:rPr>
        <w:t xml:space="preserve"> </w:t>
      </w:r>
      <w:proofErr w:type="spellStart"/>
      <w:r w:rsidRPr="00B32501">
        <w:rPr>
          <w:i/>
          <w:sz w:val="20"/>
          <w:lang w:val="es-ES"/>
        </w:rPr>
        <w:t>difficile</w:t>
      </w:r>
      <w:proofErr w:type="spellEnd"/>
      <w:r w:rsidRPr="00B32501">
        <w:rPr>
          <w:sz w:val="20"/>
          <w:lang w:val="es-ES"/>
        </w:rPr>
        <w:t xml:space="preserve">, infección por </w:t>
      </w:r>
      <w:proofErr w:type="spellStart"/>
      <w:r w:rsidRPr="00B32501">
        <w:rPr>
          <w:sz w:val="20"/>
          <w:lang w:val="es-ES"/>
        </w:rPr>
        <w:t>Escherichia</w:t>
      </w:r>
      <w:proofErr w:type="spellEnd"/>
      <w:r w:rsidRPr="00B32501">
        <w:rPr>
          <w:sz w:val="20"/>
          <w:lang w:val="es-ES"/>
        </w:rPr>
        <w:t xml:space="preserve"> y peritonitis.</w:t>
      </w:r>
    </w:p>
    <w:p w14:paraId="453E6CE3" w14:textId="77777777" w:rsidR="00065BCD" w:rsidRPr="00B32501" w:rsidRDefault="00065BCD" w:rsidP="00E26948">
      <w:pPr>
        <w:keepNext/>
        <w:keepLines/>
        <w:rPr>
          <w:sz w:val="20"/>
          <w:lang w:val="es-ES"/>
        </w:rPr>
      </w:pPr>
      <w:r w:rsidRPr="00B32501">
        <w:rPr>
          <w:sz w:val="20"/>
          <w:vertAlign w:val="superscript"/>
          <w:lang w:val="es-ES"/>
        </w:rPr>
        <w:t>3</w:t>
      </w:r>
      <w:r w:rsidRPr="00B32501">
        <w:rPr>
          <w:sz w:val="20"/>
          <w:lang w:val="es-ES"/>
        </w:rPr>
        <w:t xml:space="preserve"> Incluye infección respiratoria de vías altas, sinusitis, nasofaringitis, sinusitis crónica y rinitis.</w:t>
      </w:r>
    </w:p>
    <w:p w14:paraId="06E42373" w14:textId="77777777" w:rsidR="00065BCD" w:rsidRPr="00B32501" w:rsidRDefault="00065BCD" w:rsidP="00E26948">
      <w:pPr>
        <w:keepNext/>
        <w:keepLines/>
        <w:rPr>
          <w:sz w:val="20"/>
          <w:lang w:val="es-ES"/>
        </w:rPr>
      </w:pPr>
      <w:r w:rsidRPr="00B32501">
        <w:rPr>
          <w:sz w:val="20"/>
          <w:vertAlign w:val="superscript"/>
          <w:lang w:val="es-ES"/>
        </w:rPr>
        <w:t>4</w:t>
      </w:r>
      <w:r w:rsidRPr="00B32501">
        <w:rPr>
          <w:sz w:val="20"/>
          <w:lang w:val="es-ES"/>
        </w:rPr>
        <w:t xml:space="preserve"> Incluye sepsis y shock séptico.</w:t>
      </w:r>
    </w:p>
    <w:p w14:paraId="7930A43A" w14:textId="77777777" w:rsidR="00065BCD" w:rsidRPr="00B32501" w:rsidRDefault="00065BCD" w:rsidP="00E26948">
      <w:pPr>
        <w:keepNext/>
        <w:keepLines/>
        <w:rPr>
          <w:sz w:val="20"/>
          <w:lang w:val="es-ES"/>
        </w:rPr>
      </w:pPr>
      <w:r w:rsidRPr="00B32501">
        <w:rPr>
          <w:sz w:val="20"/>
          <w:vertAlign w:val="superscript"/>
          <w:lang w:val="es-ES"/>
        </w:rPr>
        <w:t>5</w:t>
      </w:r>
      <w:r w:rsidRPr="00B32501">
        <w:rPr>
          <w:sz w:val="20"/>
          <w:lang w:val="es-ES"/>
        </w:rPr>
        <w:t xml:space="preserve"> Incluye infección respiratoria de vías bajas y bronquitis.</w:t>
      </w:r>
    </w:p>
    <w:p w14:paraId="5A1940C7" w14:textId="77777777" w:rsidR="00065BCD" w:rsidRPr="00B32501" w:rsidRDefault="00065BCD" w:rsidP="00E26948">
      <w:pPr>
        <w:keepNext/>
        <w:keepLines/>
        <w:rPr>
          <w:sz w:val="20"/>
          <w:lang w:val="es-ES"/>
        </w:rPr>
      </w:pPr>
      <w:r w:rsidRPr="00B32501">
        <w:rPr>
          <w:sz w:val="20"/>
          <w:vertAlign w:val="superscript"/>
          <w:lang w:val="es-ES"/>
        </w:rPr>
        <w:t>6</w:t>
      </w:r>
      <w:r w:rsidRPr="00B32501">
        <w:rPr>
          <w:sz w:val="20"/>
          <w:lang w:val="es-ES"/>
        </w:rPr>
        <w:t xml:space="preserve"> Incluye infección urinaria e infección urinaria por </w:t>
      </w:r>
      <w:proofErr w:type="spellStart"/>
      <w:r w:rsidRPr="00B32501">
        <w:rPr>
          <w:sz w:val="20"/>
          <w:lang w:val="es-ES"/>
        </w:rPr>
        <w:t>Escherichia</w:t>
      </w:r>
      <w:proofErr w:type="spellEnd"/>
      <w:r w:rsidRPr="00B32501">
        <w:rPr>
          <w:sz w:val="20"/>
          <w:lang w:val="es-ES"/>
        </w:rPr>
        <w:t>.</w:t>
      </w:r>
    </w:p>
    <w:p w14:paraId="15D6E7F0" w14:textId="77777777" w:rsidR="00065BCD" w:rsidRPr="00B32501" w:rsidRDefault="00065BCD" w:rsidP="00E26948">
      <w:pPr>
        <w:keepNext/>
        <w:keepLines/>
        <w:rPr>
          <w:sz w:val="20"/>
          <w:lang w:val="es-ES"/>
        </w:rPr>
      </w:pPr>
      <w:r w:rsidRPr="00B32501">
        <w:rPr>
          <w:sz w:val="20"/>
          <w:vertAlign w:val="superscript"/>
          <w:lang w:val="es-ES"/>
        </w:rPr>
        <w:t>7</w:t>
      </w:r>
      <w:r w:rsidRPr="00B32501">
        <w:rPr>
          <w:sz w:val="20"/>
          <w:lang w:val="es-ES"/>
        </w:rPr>
        <w:t xml:space="preserve"> Incluye candidiasis esofágica y candidiasis oral.</w:t>
      </w:r>
    </w:p>
    <w:p w14:paraId="708CAD43" w14:textId="77777777" w:rsidR="00065BCD" w:rsidRPr="00B32501" w:rsidRDefault="00065BCD" w:rsidP="00E26948">
      <w:pPr>
        <w:keepNext/>
        <w:keepLines/>
        <w:rPr>
          <w:sz w:val="20"/>
          <w:lang w:val="es-ES"/>
        </w:rPr>
      </w:pPr>
      <w:r w:rsidRPr="00B32501">
        <w:rPr>
          <w:sz w:val="20"/>
          <w:vertAlign w:val="superscript"/>
          <w:lang w:val="es-ES"/>
        </w:rPr>
        <w:t>8</w:t>
      </w:r>
      <w:r w:rsidRPr="00B32501">
        <w:rPr>
          <w:sz w:val="20"/>
          <w:lang w:val="es-ES"/>
        </w:rPr>
        <w:t xml:space="preserve"> Incluye neutropenia febril e infección neutropénica.</w:t>
      </w:r>
    </w:p>
    <w:p w14:paraId="5FDFE3B1" w14:textId="7394B09E" w:rsidR="00065BCD" w:rsidRPr="00B32501" w:rsidRDefault="00065BCD" w:rsidP="00E26948">
      <w:pPr>
        <w:keepNext/>
        <w:keepLines/>
        <w:rPr>
          <w:sz w:val="20"/>
          <w:lang w:val="es-ES"/>
        </w:rPr>
      </w:pPr>
      <w:r w:rsidRPr="00B32501">
        <w:rPr>
          <w:sz w:val="20"/>
          <w:vertAlign w:val="superscript"/>
          <w:lang w:val="es-ES"/>
        </w:rPr>
        <w:t>9</w:t>
      </w:r>
      <w:r w:rsidRPr="00B32501">
        <w:rPr>
          <w:sz w:val="20"/>
          <w:lang w:val="es-ES"/>
        </w:rPr>
        <w:t xml:space="preserve"> Basado en la clasificación por consenso de la ASTCT (Lee, 2019).</w:t>
      </w:r>
    </w:p>
    <w:p w14:paraId="6A261F7B" w14:textId="4005C120" w:rsidR="001501E6" w:rsidRPr="00B32501" w:rsidRDefault="001501E6" w:rsidP="00E26948">
      <w:pPr>
        <w:keepNext/>
        <w:keepLines/>
        <w:rPr>
          <w:sz w:val="20"/>
          <w:lang w:val="es-ES"/>
        </w:rPr>
      </w:pPr>
      <w:r w:rsidRPr="00B32501">
        <w:rPr>
          <w:sz w:val="20"/>
          <w:vertAlign w:val="superscript"/>
          <w:lang w:val="es-ES"/>
        </w:rPr>
        <w:t>10</w:t>
      </w:r>
      <w:r w:rsidR="0061585A" w:rsidRPr="00B32501">
        <w:rPr>
          <w:sz w:val="20"/>
          <w:lang w:val="es-ES"/>
        </w:rPr>
        <w:t xml:space="preserve"> ICANS </w:t>
      </w:r>
      <w:r w:rsidRPr="00B32501">
        <w:rPr>
          <w:sz w:val="20"/>
          <w:lang w:val="es-ES"/>
        </w:rPr>
        <w:t>basados en Lee 2019 e incluyen somnolencia, trastorno cognitivo, estado de confusión, delirio y</w:t>
      </w:r>
    </w:p>
    <w:p w14:paraId="2A488567" w14:textId="5392A659" w:rsidR="001501E6" w:rsidRPr="00B32501" w:rsidRDefault="001501E6" w:rsidP="00E26948">
      <w:pPr>
        <w:keepNext/>
        <w:keepLines/>
        <w:rPr>
          <w:sz w:val="20"/>
          <w:lang w:val="es-ES"/>
        </w:rPr>
      </w:pPr>
      <w:r w:rsidRPr="00B32501">
        <w:rPr>
          <w:sz w:val="20"/>
          <w:lang w:val="es-ES"/>
        </w:rPr>
        <w:t>desorientación.</w:t>
      </w:r>
    </w:p>
    <w:p w14:paraId="2B2EDCFC" w14:textId="02F08380" w:rsidR="00065BCD" w:rsidRPr="00B32501" w:rsidRDefault="00065BCD" w:rsidP="00E26948">
      <w:pPr>
        <w:keepNext/>
        <w:keepLines/>
        <w:rPr>
          <w:sz w:val="20"/>
          <w:lang w:val="es-ES"/>
        </w:rPr>
      </w:pPr>
      <w:r w:rsidRPr="00B32501">
        <w:rPr>
          <w:sz w:val="20"/>
          <w:vertAlign w:val="superscript"/>
          <w:lang w:val="es-ES"/>
        </w:rPr>
        <w:t>1</w:t>
      </w:r>
      <w:r w:rsidR="001501E6" w:rsidRPr="00B32501">
        <w:rPr>
          <w:sz w:val="20"/>
          <w:vertAlign w:val="superscript"/>
          <w:lang w:val="es-ES"/>
        </w:rPr>
        <w:t>1</w:t>
      </w:r>
      <w:r w:rsidRPr="00B32501">
        <w:rPr>
          <w:sz w:val="20"/>
          <w:lang w:val="es-ES"/>
        </w:rPr>
        <w:t xml:space="preserve"> Se produjo mielitis junto con SLC.</w:t>
      </w:r>
    </w:p>
    <w:p w14:paraId="3FE087AA" w14:textId="5FF16C16" w:rsidR="00065BCD" w:rsidRPr="00B32501" w:rsidRDefault="00065BCD" w:rsidP="00065BCD">
      <w:pPr>
        <w:rPr>
          <w:sz w:val="20"/>
          <w:lang w:val="es-ES"/>
        </w:rPr>
      </w:pPr>
      <w:r w:rsidRPr="00B32501">
        <w:rPr>
          <w:sz w:val="20"/>
          <w:vertAlign w:val="superscript"/>
          <w:lang w:val="es-ES"/>
        </w:rPr>
        <w:t>1</w:t>
      </w:r>
      <w:r w:rsidR="001501E6" w:rsidRPr="00B32501">
        <w:rPr>
          <w:sz w:val="20"/>
          <w:vertAlign w:val="superscript"/>
          <w:lang w:val="es-ES"/>
        </w:rPr>
        <w:t>2</w:t>
      </w:r>
      <w:r w:rsidRPr="00B32501">
        <w:rPr>
          <w:sz w:val="20"/>
          <w:lang w:val="es-ES"/>
        </w:rPr>
        <w:t xml:space="preserve"> Incluye hemorragia gastrointestinal, hemorragia del intestino grueso y hemorragia gástrica.</w:t>
      </w:r>
    </w:p>
    <w:p w14:paraId="23C14F9D" w14:textId="4BCC76BD" w:rsidR="00065BCD" w:rsidRPr="00B32501" w:rsidRDefault="00065BCD" w:rsidP="00065BCD">
      <w:pPr>
        <w:rPr>
          <w:sz w:val="20"/>
          <w:lang w:val="es-ES"/>
        </w:rPr>
      </w:pPr>
      <w:r w:rsidRPr="00B32501">
        <w:rPr>
          <w:sz w:val="20"/>
          <w:vertAlign w:val="superscript"/>
          <w:lang w:val="es-ES"/>
        </w:rPr>
        <w:t>1</w:t>
      </w:r>
      <w:r w:rsidR="001501E6" w:rsidRPr="00B32501">
        <w:rPr>
          <w:sz w:val="20"/>
          <w:vertAlign w:val="superscript"/>
          <w:lang w:val="es-ES"/>
        </w:rPr>
        <w:t>3</w:t>
      </w:r>
      <w:r w:rsidRPr="00B32501">
        <w:rPr>
          <w:sz w:val="20"/>
          <w:lang w:val="es-ES"/>
        </w:rPr>
        <w:t xml:space="preserve"> Incluye erupción, erupción pruriginosa, erupción </w:t>
      </w:r>
      <w:proofErr w:type="spellStart"/>
      <w:r w:rsidRPr="00B32501">
        <w:rPr>
          <w:sz w:val="20"/>
          <w:lang w:val="es-ES"/>
        </w:rPr>
        <w:t>maculopapulosa</w:t>
      </w:r>
      <w:proofErr w:type="spellEnd"/>
      <w:r w:rsidRPr="00B32501">
        <w:rPr>
          <w:sz w:val="20"/>
          <w:lang w:val="es-ES"/>
        </w:rPr>
        <w:t>, dermatitis, dermatitis acneiforme, dermatitis exfoliativa, eritema, eritema palmar, prurito y erupción eritematosa.</w:t>
      </w:r>
    </w:p>
    <w:p w14:paraId="60DEA46E" w14:textId="77777777" w:rsidR="00CE0751" w:rsidRDefault="00CE0751" w:rsidP="00380952">
      <w:pPr>
        <w:rPr>
          <w:b/>
          <w:szCs w:val="22"/>
          <w:lang w:val="es-ES"/>
        </w:rPr>
      </w:pPr>
    </w:p>
    <w:p w14:paraId="35FB40AA" w14:textId="62EAB2EA" w:rsidR="00380952" w:rsidRPr="00A62B15" w:rsidRDefault="00380952" w:rsidP="00A62B15">
      <w:pPr>
        <w:keepNext/>
        <w:keepLines/>
        <w:rPr>
          <w:b/>
          <w:szCs w:val="22"/>
          <w:lang w:val="es-ES"/>
        </w:rPr>
      </w:pPr>
      <w:r w:rsidRPr="00A62B15">
        <w:rPr>
          <w:b/>
          <w:szCs w:val="22"/>
          <w:lang w:val="es-ES"/>
        </w:rPr>
        <w:t xml:space="preserve">Tabla 7. Reacciones adversas notificadas en pacientes con LBDCG en recaída o </w:t>
      </w:r>
      <w:r w:rsidR="006864EF" w:rsidRPr="00B32501">
        <w:rPr>
          <w:b/>
          <w:szCs w:val="22"/>
          <w:lang w:val="es-ES"/>
        </w:rPr>
        <w:t>refractarios tratados</w:t>
      </w:r>
      <w:r w:rsidRPr="00A62B15">
        <w:rPr>
          <w:b/>
          <w:szCs w:val="22"/>
          <w:lang w:val="es-ES"/>
        </w:rPr>
        <w:t xml:space="preserve"> con </w:t>
      </w:r>
      <w:proofErr w:type="spellStart"/>
      <w:r w:rsidRPr="00A62B15">
        <w:rPr>
          <w:b/>
          <w:szCs w:val="22"/>
          <w:lang w:val="es-ES"/>
        </w:rPr>
        <w:t>Columvi</w:t>
      </w:r>
      <w:proofErr w:type="spellEnd"/>
      <w:r w:rsidRPr="00A62B15">
        <w:rPr>
          <w:b/>
          <w:szCs w:val="22"/>
          <w:lang w:val="es-ES"/>
        </w:rPr>
        <w:t xml:space="preserve"> en combinación con </w:t>
      </w:r>
      <w:proofErr w:type="spellStart"/>
      <w:r w:rsidRPr="00A62B15">
        <w:rPr>
          <w:b/>
          <w:szCs w:val="22"/>
          <w:lang w:val="es-ES"/>
        </w:rPr>
        <w:t>gemcitabina</w:t>
      </w:r>
      <w:proofErr w:type="spellEnd"/>
      <w:r w:rsidRPr="00A62B15">
        <w:rPr>
          <w:b/>
          <w:szCs w:val="22"/>
          <w:lang w:val="es-ES"/>
        </w:rPr>
        <w:t xml:space="preserve"> y </w:t>
      </w:r>
      <w:proofErr w:type="spellStart"/>
      <w:r w:rsidRPr="00A62B15">
        <w:rPr>
          <w:b/>
          <w:szCs w:val="22"/>
          <w:lang w:val="es-ES"/>
        </w:rPr>
        <w:t>oxaliplatino</w:t>
      </w:r>
      <w:proofErr w:type="spellEnd"/>
      <w:r w:rsidRPr="00A62B15">
        <w:rPr>
          <w:b/>
          <w:szCs w:val="22"/>
          <w:lang w:val="es-ES"/>
        </w:rPr>
        <w:t xml:space="preserve"> </w:t>
      </w:r>
    </w:p>
    <w:p w14:paraId="02EC9CBE" w14:textId="77777777" w:rsidR="00380952" w:rsidRPr="00A62B15" w:rsidRDefault="00380952" w:rsidP="00A62B15">
      <w:pPr>
        <w:keepNext/>
        <w:keepLines/>
        <w:rPr>
          <w:b/>
          <w:szCs w:val="22"/>
          <w:lang w:val="es-ES"/>
        </w:rPr>
      </w:pPr>
    </w:p>
    <w:tbl>
      <w:tblPr>
        <w:tblW w:w="90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6"/>
        <w:gridCol w:w="3341"/>
        <w:gridCol w:w="1843"/>
        <w:gridCol w:w="1720"/>
      </w:tblGrid>
      <w:tr w:rsidR="00380952" w:rsidRPr="00B32501" w14:paraId="38F2B48A" w14:textId="77777777" w:rsidTr="00A62B15">
        <w:trPr>
          <w:cantSplit/>
          <w:trHeight w:val="777"/>
          <w:tblHeader/>
        </w:trPr>
        <w:tc>
          <w:tcPr>
            <w:tcW w:w="2126" w:type="dxa"/>
            <w:tcBorders>
              <w:top w:val="single" w:sz="4" w:space="0" w:color="auto"/>
              <w:left w:val="single" w:sz="4" w:space="0" w:color="auto"/>
              <w:bottom w:val="single" w:sz="4" w:space="0" w:color="auto"/>
              <w:right w:val="single" w:sz="4" w:space="0" w:color="auto"/>
            </w:tcBorders>
            <w:vAlign w:val="center"/>
            <w:hideMark/>
          </w:tcPr>
          <w:p w14:paraId="4A45D67A" w14:textId="77777777" w:rsidR="00380952" w:rsidRPr="00A62B15" w:rsidRDefault="00380952" w:rsidP="00A62B15">
            <w:pPr>
              <w:keepNext/>
              <w:keepLines/>
              <w:rPr>
                <w:b/>
                <w:szCs w:val="22"/>
                <w:lang w:val="es-ES"/>
              </w:rPr>
            </w:pPr>
            <w:r w:rsidRPr="00A62B15">
              <w:rPr>
                <w:b/>
                <w:szCs w:val="22"/>
                <w:lang w:val="es-ES"/>
              </w:rPr>
              <w:t>Clasificación por órganos y sistemas</w:t>
            </w:r>
          </w:p>
        </w:tc>
        <w:tc>
          <w:tcPr>
            <w:tcW w:w="3341" w:type="dxa"/>
            <w:tcBorders>
              <w:top w:val="single" w:sz="4" w:space="0" w:color="auto"/>
              <w:left w:val="single" w:sz="4" w:space="0" w:color="auto"/>
              <w:bottom w:val="single" w:sz="4" w:space="0" w:color="auto"/>
              <w:right w:val="single" w:sz="4" w:space="0" w:color="auto"/>
            </w:tcBorders>
            <w:vAlign w:val="center"/>
            <w:hideMark/>
          </w:tcPr>
          <w:p w14:paraId="7441DBAA" w14:textId="77777777" w:rsidR="00380952" w:rsidRPr="00A62B15" w:rsidRDefault="00380952" w:rsidP="00A62B15">
            <w:pPr>
              <w:keepNext/>
              <w:keepLines/>
              <w:rPr>
                <w:b/>
                <w:szCs w:val="22"/>
                <w:lang w:val="es-ES"/>
              </w:rPr>
            </w:pPr>
            <w:r w:rsidRPr="00A62B15">
              <w:rPr>
                <w:b/>
                <w:szCs w:val="22"/>
                <w:lang w:val="es-ES"/>
              </w:rPr>
              <w:t>Reacción adversa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94F555" w14:textId="77777777" w:rsidR="00380952" w:rsidRPr="00A62B15" w:rsidRDefault="00380952" w:rsidP="00A62B15">
            <w:pPr>
              <w:keepNext/>
              <w:keepLines/>
              <w:rPr>
                <w:b/>
                <w:szCs w:val="22"/>
                <w:lang w:val="es-ES"/>
              </w:rPr>
            </w:pPr>
            <w:r w:rsidRPr="00A62B15">
              <w:rPr>
                <w:b/>
                <w:szCs w:val="22"/>
                <w:lang w:val="es-ES"/>
              </w:rPr>
              <w:t>Todos los grados</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69478FF" w14:textId="77777777" w:rsidR="00380952" w:rsidRPr="00A62B15" w:rsidRDefault="00380952" w:rsidP="00A62B15">
            <w:pPr>
              <w:keepNext/>
              <w:keepLines/>
              <w:rPr>
                <w:b/>
                <w:szCs w:val="22"/>
                <w:lang w:val="es-ES"/>
              </w:rPr>
            </w:pPr>
            <w:r w:rsidRPr="00A62B15">
              <w:rPr>
                <w:b/>
                <w:szCs w:val="22"/>
                <w:lang w:val="es-ES"/>
              </w:rPr>
              <w:t>Grado 3-4</w:t>
            </w:r>
          </w:p>
        </w:tc>
      </w:tr>
      <w:tr w:rsidR="00380952" w:rsidRPr="00B32501" w14:paraId="4EF799E3" w14:textId="77777777" w:rsidTr="00A62B15">
        <w:trPr>
          <w:cantSplit/>
          <w:trHeight w:val="249"/>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204ED2B" w14:textId="77777777" w:rsidR="00380952" w:rsidRPr="00A62B15" w:rsidRDefault="00380952" w:rsidP="00380952">
            <w:pPr>
              <w:rPr>
                <w:szCs w:val="22"/>
                <w:lang w:val="es-ES"/>
              </w:rPr>
            </w:pPr>
            <w:r w:rsidRPr="00A62B15">
              <w:rPr>
                <w:b/>
                <w:szCs w:val="22"/>
                <w:lang w:val="es-ES"/>
              </w:rPr>
              <w:t>Infecciones e infestaciones</w:t>
            </w:r>
          </w:p>
        </w:tc>
        <w:tc>
          <w:tcPr>
            <w:tcW w:w="3341" w:type="dxa"/>
            <w:tcBorders>
              <w:top w:val="single" w:sz="4" w:space="0" w:color="auto"/>
              <w:left w:val="single" w:sz="4" w:space="0" w:color="auto"/>
              <w:bottom w:val="single" w:sz="4" w:space="0" w:color="auto"/>
              <w:right w:val="single" w:sz="4" w:space="0" w:color="auto"/>
            </w:tcBorders>
            <w:hideMark/>
          </w:tcPr>
          <w:p w14:paraId="220B7F10" w14:textId="77777777" w:rsidR="00380952" w:rsidRPr="00A62B15" w:rsidRDefault="00380952" w:rsidP="00380952">
            <w:pPr>
              <w:rPr>
                <w:szCs w:val="22"/>
                <w:lang w:val="es-ES"/>
              </w:rPr>
            </w:pPr>
            <w:r w:rsidRPr="00A62B15">
              <w:rPr>
                <w:szCs w:val="22"/>
                <w:lang w:val="es-ES"/>
              </w:rPr>
              <w:t>COVID-19</w:t>
            </w:r>
            <w:r w:rsidRPr="00A62B15">
              <w:rPr>
                <w:szCs w:val="22"/>
                <w:vertAlign w:val="superscript"/>
                <w:lang w:val="es-ES"/>
              </w:rPr>
              <w:t>1</w:t>
            </w:r>
          </w:p>
        </w:tc>
        <w:tc>
          <w:tcPr>
            <w:tcW w:w="1843" w:type="dxa"/>
            <w:tcBorders>
              <w:top w:val="single" w:sz="4" w:space="0" w:color="auto"/>
              <w:left w:val="single" w:sz="4" w:space="0" w:color="auto"/>
              <w:bottom w:val="single" w:sz="4" w:space="0" w:color="auto"/>
              <w:right w:val="single" w:sz="4" w:space="0" w:color="auto"/>
            </w:tcBorders>
            <w:hideMark/>
          </w:tcPr>
          <w:p w14:paraId="2E1646A1" w14:textId="67C0CAC2"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7A062B6" w14:textId="7FE48EEA" w:rsidR="00380952" w:rsidRPr="00A62B15" w:rsidRDefault="00380952" w:rsidP="00380952">
            <w:pPr>
              <w:rPr>
                <w:szCs w:val="22"/>
                <w:lang w:val="es-ES"/>
              </w:rPr>
            </w:pPr>
            <w:r w:rsidRPr="00A62B15">
              <w:rPr>
                <w:szCs w:val="22"/>
                <w:lang w:val="es-ES"/>
              </w:rPr>
              <w:t>Frecuente*</w:t>
            </w:r>
          </w:p>
        </w:tc>
      </w:tr>
      <w:tr w:rsidR="00380952" w:rsidRPr="00B32501" w14:paraId="73D12CDD" w14:textId="77777777" w:rsidTr="00A62B15">
        <w:trPr>
          <w:cantSplit/>
          <w:trHeight w:val="26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BD77508"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hideMark/>
          </w:tcPr>
          <w:p w14:paraId="63B16608" w14:textId="77777777" w:rsidR="00380952" w:rsidRPr="00A62B15" w:rsidRDefault="00380952" w:rsidP="00380952">
            <w:pPr>
              <w:rPr>
                <w:szCs w:val="22"/>
                <w:lang w:val="es-ES"/>
              </w:rPr>
            </w:pPr>
            <w:r w:rsidRPr="00A62B15">
              <w:rPr>
                <w:szCs w:val="22"/>
                <w:lang w:val="es-ES"/>
              </w:rPr>
              <w:t>Infecciones del tracto respiratorio</w:t>
            </w:r>
            <w:r w:rsidRPr="00A62B15">
              <w:rPr>
                <w:szCs w:val="22"/>
                <w:vertAlign w:val="superscript"/>
                <w:lang w:val="es-ES"/>
              </w:rPr>
              <w:t>2</w:t>
            </w:r>
          </w:p>
        </w:tc>
        <w:tc>
          <w:tcPr>
            <w:tcW w:w="1843" w:type="dxa"/>
            <w:tcBorders>
              <w:top w:val="single" w:sz="4" w:space="0" w:color="auto"/>
              <w:left w:val="single" w:sz="4" w:space="0" w:color="auto"/>
              <w:bottom w:val="single" w:sz="4" w:space="0" w:color="auto"/>
              <w:right w:val="single" w:sz="4" w:space="0" w:color="auto"/>
            </w:tcBorders>
            <w:hideMark/>
          </w:tcPr>
          <w:p w14:paraId="27A42E9A" w14:textId="213A2C74"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609CA0C9" w14:textId="4A551F93" w:rsidR="00380952" w:rsidRPr="00A62B15" w:rsidRDefault="00380952" w:rsidP="00380952">
            <w:pPr>
              <w:rPr>
                <w:szCs w:val="22"/>
                <w:lang w:val="es-ES"/>
              </w:rPr>
            </w:pPr>
            <w:r w:rsidRPr="00A62B15">
              <w:rPr>
                <w:szCs w:val="22"/>
                <w:lang w:val="es-ES"/>
              </w:rPr>
              <w:t>Frecuente*</w:t>
            </w:r>
          </w:p>
        </w:tc>
      </w:tr>
      <w:tr w:rsidR="00380952" w:rsidRPr="00B32501" w14:paraId="6BADA0E6" w14:textId="77777777" w:rsidTr="00A62B15">
        <w:trPr>
          <w:cantSplit/>
          <w:trHeight w:val="26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AB2FF10"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hideMark/>
          </w:tcPr>
          <w:p w14:paraId="7FEFEE7D" w14:textId="3D831AAF" w:rsidR="00380952" w:rsidRPr="00A62B15" w:rsidRDefault="00380952" w:rsidP="00380952">
            <w:pPr>
              <w:rPr>
                <w:szCs w:val="22"/>
                <w:lang w:val="es-ES"/>
              </w:rPr>
            </w:pPr>
            <w:r w:rsidRPr="00A62B15">
              <w:rPr>
                <w:szCs w:val="22"/>
                <w:lang w:val="es-ES"/>
              </w:rPr>
              <w:t>Neumonía</w:t>
            </w:r>
            <w:r w:rsidR="00A54EDF" w:rsidRPr="00B32501">
              <w:rPr>
                <w:szCs w:val="22"/>
                <w:vertAlign w:val="superscript"/>
                <w:lang w:val="es-ES"/>
              </w:rPr>
              <w:t>3</w:t>
            </w:r>
          </w:p>
        </w:tc>
        <w:tc>
          <w:tcPr>
            <w:tcW w:w="1843" w:type="dxa"/>
            <w:tcBorders>
              <w:top w:val="single" w:sz="4" w:space="0" w:color="auto"/>
              <w:left w:val="single" w:sz="4" w:space="0" w:color="auto"/>
              <w:bottom w:val="single" w:sz="4" w:space="0" w:color="auto"/>
              <w:right w:val="single" w:sz="4" w:space="0" w:color="auto"/>
            </w:tcBorders>
            <w:hideMark/>
          </w:tcPr>
          <w:p w14:paraId="329D1DE8" w14:textId="1725651D"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09127B8" w14:textId="3F096C7E" w:rsidR="00380952" w:rsidRPr="00A62B15" w:rsidRDefault="00380952" w:rsidP="00380952">
            <w:pPr>
              <w:rPr>
                <w:szCs w:val="22"/>
                <w:lang w:val="es-ES"/>
              </w:rPr>
            </w:pPr>
            <w:r w:rsidRPr="00A62B15">
              <w:rPr>
                <w:szCs w:val="22"/>
                <w:lang w:val="es-ES"/>
              </w:rPr>
              <w:t>Frecuente*</w:t>
            </w:r>
          </w:p>
        </w:tc>
      </w:tr>
      <w:tr w:rsidR="00380952" w:rsidRPr="00B32501" w14:paraId="4B1CC59A"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F027656"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hideMark/>
          </w:tcPr>
          <w:p w14:paraId="1C82B8E8" w14:textId="77777777" w:rsidR="00380952" w:rsidRPr="00A62B15" w:rsidRDefault="00380952" w:rsidP="00380952">
            <w:pPr>
              <w:rPr>
                <w:szCs w:val="22"/>
                <w:lang w:val="es-ES"/>
              </w:rPr>
            </w:pPr>
            <w:r w:rsidRPr="00A62B15">
              <w:rPr>
                <w:szCs w:val="22"/>
                <w:lang w:val="es-ES"/>
              </w:rPr>
              <w:t>Infecciones por citomegalovirus</w:t>
            </w:r>
            <w:r w:rsidRPr="00A62B15">
              <w:rPr>
                <w:szCs w:val="22"/>
                <w:vertAlign w:val="superscript"/>
                <w:lang w:val="es-ES"/>
              </w:rPr>
              <w:t>4</w:t>
            </w:r>
            <w:r w:rsidRPr="00A62B15">
              <w:rPr>
                <w:szCs w:val="22"/>
                <w:lang w:val="es-ES"/>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5DFC52E7" w14:textId="415B3CB5"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40551B8" w14:textId="4ED65780" w:rsidR="00380952" w:rsidRPr="00A62B15" w:rsidRDefault="00A545FD" w:rsidP="00380952">
            <w:pPr>
              <w:rPr>
                <w:szCs w:val="22"/>
                <w:highlight w:val="yellow"/>
                <w:lang w:val="es-ES"/>
              </w:rPr>
            </w:pPr>
            <w:r w:rsidRPr="00A62B15">
              <w:rPr>
                <w:szCs w:val="22"/>
                <w:lang w:val="es-ES"/>
              </w:rPr>
              <w:t>Poco frecuente</w:t>
            </w:r>
          </w:p>
        </w:tc>
      </w:tr>
      <w:tr w:rsidR="00380952" w:rsidRPr="00B32501" w14:paraId="2FD1F518"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29D582E8"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hideMark/>
          </w:tcPr>
          <w:p w14:paraId="7F0BCF93" w14:textId="77777777" w:rsidR="00380952" w:rsidRPr="00A62B15" w:rsidRDefault="00380952" w:rsidP="00380952">
            <w:pPr>
              <w:rPr>
                <w:szCs w:val="22"/>
                <w:lang w:val="es-ES"/>
              </w:rPr>
            </w:pPr>
            <w:r w:rsidRPr="00A62B15">
              <w:rPr>
                <w:szCs w:val="22"/>
                <w:lang w:val="es-ES"/>
              </w:rPr>
              <w:t>Infecciones por el virus del herpes</w:t>
            </w:r>
            <w:r w:rsidRPr="00A62B15">
              <w:rPr>
                <w:szCs w:val="22"/>
                <w:vertAlign w:val="superscript"/>
                <w:lang w:val="es-ES"/>
              </w:rPr>
              <w:t>5</w:t>
            </w:r>
            <w:r w:rsidRPr="00A62B15">
              <w:rPr>
                <w:szCs w:val="22"/>
                <w:lang w:val="es-ES"/>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03273DAE" w14:textId="45690320"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375F8AE" w14:textId="24A73FE9" w:rsidR="00380952" w:rsidRPr="00A62B15" w:rsidRDefault="00A545FD" w:rsidP="00380952">
            <w:pPr>
              <w:rPr>
                <w:szCs w:val="22"/>
                <w:lang w:val="es-ES"/>
              </w:rPr>
            </w:pPr>
            <w:r>
              <w:rPr>
                <w:szCs w:val="22"/>
                <w:lang w:val="es-ES"/>
              </w:rPr>
              <w:t>Poco frecuente</w:t>
            </w:r>
          </w:p>
        </w:tc>
      </w:tr>
      <w:tr w:rsidR="00380952" w:rsidRPr="00B32501" w14:paraId="5022C940"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24B467F2"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hideMark/>
          </w:tcPr>
          <w:p w14:paraId="38047AAB" w14:textId="77777777" w:rsidR="00380952" w:rsidRPr="00A62B15" w:rsidRDefault="00380952" w:rsidP="00380952">
            <w:pPr>
              <w:rPr>
                <w:szCs w:val="22"/>
                <w:lang w:val="es-ES"/>
              </w:rPr>
            </w:pPr>
            <w:r w:rsidRPr="00A62B15">
              <w:rPr>
                <w:szCs w:val="22"/>
                <w:lang w:val="es-ES"/>
              </w:rPr>
              <w:t>Infección del tracto urinario</w:t>
            </w:r>
            <w:r w:rsidRPr="00A62B15">
              <w:rPr>
                <w:szCs w:val="22"/>
                <w:vertAlign w:val="superscript"/>
                <w:lang w:val="es-ES"/>
              </w:rPr>
              <w:t>6</w:t>
            </w:r>
          </w:p>
        </w:tc>
        <w:tc>
          <w:tcPr>
            <w:tcW w:w="1843" w:type="dxa"/>
            <w:tcBorders>
              <w:top w:val="single" w:sz="4" w:space="0" w:color="auto"/>
              <w:left w:val="single" w:sz="4" w:space="0" w:color="auto"/>
              <w:bottom w:val="single" w:sz="4" w:space="0" w:color="auto"/>
              <w:right w:val="single" w:sz="4" w:space="0" w:color="auto"/>
            </w:tcBorders>
            <w:hideMark/>
          </w:tcPr>
          <w:p w14:paraId="1EE2BE1A" w14:textId="2EC171C0"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BA3A5F6" w14:textId="2D0235E5" w:rsidR="00380952" w:rsidRPr="00A62B15" w:rsidRDefault="00380952" w:rsidP="00380952">
            <w:pPr>
              <w:rPr>
                <w:szCs w:val="22"/>
                <w:lang w:val="es-ES"/>
              </w:rPr>
            </w:pPr>
            <w:r w:rsidRPr="00A62B15">
              <w:rPr>
                <w:szCs w:val="22"/>
                <w:lang w:val="es-ES"/>
              </w:rPr>
              <w:t>Frecuente</w:t>
            </w:r>
          </w:p>
        </w:tc>
      </w:tr>
      <w:tr w:rsidR="00380952" w:rsidRPr="00B32501" w14:paraId="0227DBD1" w14:textId="77777777" w:rsidTr="00A62B15">
        <w:trPr>
          <w:cantSplit/>
          <w:trHeight w:val="26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618F71E4"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hideMark/>
          </w:tcPr>
          <w:p w14:paraId="57112945" w14:textId="77777777" w:rsidR="00380952" w:rsidRPr="00A62B15" w:rsidRDefault="00380952" w:rsidP="00380952">
            <w:pPr>
              <w:rPr>
                <w:szCs w:val="22"/>
                <w:lang w:val="es-ES"/>
              </w:rPr>
            </w:pPr>
            <w:r w:rsidRPr="00A62B15">
              <w:rPr>
                <w:szCs w:val="22"/>
                <w:lang w:val="es-ES"/>
              </w:rPr>
              <w:t>Sepsis</w:t>
            </w:r>
            <w:r w:rsidRPr="00A62B15">
              <w:rPr>
                <w:szCs w:val="22"/>
                <w:vertAlign w:val="superscript"/>
                <w:lang w:val="es-ES"/>
              </w:rPr>
              <w:t>7</w:t>
            </w:r>
            <w:r w:rsidRPr="00A62B15">
              <w:rPr>
                <w:szCs w:val="22"/>
                <w:lang w:val="es-ES"/>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4869160E" w14:textId="61D1BC68"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27FF6B3" w14:textId="5DD1CA85" w:rsidR="00380952" w:rsidRPr="00A62B15" w:rsidRDefault="00380952" w:rsidP="00380952">
            <w:pPr>
              <w:rPr>
                <w:szCs w:val="22"/>
                <w:lang w:val="es-ES"/>
              </w:rPr>
            </w:pPr>
            <w:r w:rsidRPr="00A62B15">
              <w:rPr>
                <w:szCs w:val="22"/>
                <w:lang w:val="es-ES"/>
              </w:rPr>
              <w:t>Frecuente*</w:t>
            </w:r>
          </w:p>
        </w:tc>
      </w:tr>
      <w:tr w:rsidR="00380952" w:rsidRPr="00B32501" w14:paraId="621320AA" w14:textId="77777777" w:rsidTr="00A62B15">
        <w:trPr>
          <w:cantSplit/>
          <w:trHeight w:val="26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E28898A"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hideMark/>
          </w:tcPr>
          <w:p w14:paraId="04314ED8" w14:textId="77777777" w:rsidR="00380952" w:rsidRPr="00A62B15" w:rsidRDefault="00380952" w:rsidP="00380952">
            <w:pPr>
              <w:rPr>
                <w:szCs w:val="22"/>
                <w:lang w:val="es-ES"/>
              </w:rPr>
            </w:pPr>
            <w:r w:rsidRPr="00A62B15">
              <w:rPr>
                <w:szCs w:val="22"/>
                <w:lang w:val="es-ES"/>
              </w:rPr>
              <w:t>Infecciones por cándida</w:t>
            </w:r>
            <w:r w:rsidRPr="00A62B15">
              <w:rPr>
                <w:szCs w:val="22"/>
                <w:vertAlign w:val="superscript"/>
                <w:lang w:val="es-ES"/>
              </w:rPr>
              <w:t>8</w:t>
            </w:r>
            <w:r w:rsidRPr="00A62B15">
              <w:rPr>
                <w:szCs w:val="22"/>
                <w:lang w:val="es-ES"/>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72AA6CE3" w14:textId="166E05F4"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F20380E" w14:textId="5367A68D" w:rsidR="00380952" w:rsidRPr="00A62B15" w:rsidRDefault="00380952" w:rsidP="00380952">
            <w:pPr>
              <w:rPr>
                <w:szCs w:val="22"/>
                <w:lang w:val="es-ES"/>
              </w:rPr>
            </w:pPr>
            <w:r w:rsidRPr="00A62B15">
              <w:rPr>
                <w:szCs w:val="22"/>
                <w:lang w:val="es-ES"/>
              </w:rPr>
              <w:t>Muy rara**</w:t>
            </w:r>
          </w:p>
        </w:tc>
      </w:tr>
      <w:tr w:rsidR="00380952" w:rsidRPr="00B32501" w14:paraId="6D08F741" w14:textId="77777777" w:rsidTr="00A62B15">
        <w:trPr>
          <w:cantSplit/>
          <w:trHeight w:val="26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12D900B6"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hideMark/>
          </w:tcPr>
          <w:p w14:paraId="29FD0FA0" w14:textId="77777777" w:rsidR="00380952" w:rsidRPr="00A62B15" w:rsidRDefault="00380952" w:rsidP="00380952">
            <w:pPr>
              <w:rPr>
                <w:szCs w:val="22"/>
                <w:lang w:val="es-ES"/>
              </w:rPr>
            </w:pPr>
            <w:r w:rsidRPr="00A62B15">
              <w:rPr>
                <w:szCs w:val="22"/>
                <w:lang w:val="es-ES"/>
              </w:rPr>
              <w:t xml:space="preserve">Neumonía por </w:t>
            </w:r>
            <w:proofErr w:type="spellStart"/>
            <w:r w:rsidRPr="00A62B15">
              <w:rPr>
                <w:szCs w:val="22"/>
                <w:lang w:val="es-ES"/>
              </w:rPr>
              <w:t>Pneumocystis</w:t>
            </w:r>
            <w:proofErr w:type="spellEnd"/>
            <w:r w:rsidRPr="00A62B15">
              <w:rPr>
                <w:szCs w:val="22"/>
                <w:lang w:val="es-ES"/>
              </w:rPr>
              <w:t xml:space="preserve"> </w:t>
            </w:r>
            <w:proofErr w:type="spellStart"/>
            <w:r w:rsidRPr="00A62B15">
              <w:rPr>
                <w:szCs w:val="22"/>
                <w:lang w:val="es-ES"/>
              </w:rPr>
              <w:t>jirovecii</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C4D27DE" w14:textId="3781FF47" w:rsidR="00380952" w:rsidRPr="00A62B15" w:rsidRDefault="00A545FD" w:rsidP="00380952">
            <w:pPr>
              <w:rPr>
                <w:szCs w:val="22"/>
                <w:lang w:val="es-ES"/>
              </w:rPr>
            </w:pPr>
            <w:r>
              <w:rPr>
                <w:szCs w:val="22"/>
                <w:lang w:val="es-ES"/>
              </w:rPr>
              <w:t>Poco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66FF5912" w14:textId="237578EC" w:rsidR="00380952" w:rsidRPr="00A62B15" w:rsidRDefault="00A545FD" w:rsidP="00380952">
            <w:pPr>
              <w:rPr>
                <w:szCs w:val="22"/>
                <w:lang w:val="es-ES"/>
              </w:rPr>
            </w:pPr>
            <w:r>
              <w:rPr>
                <w:szCs w:val="22"/>
                <w:lang w:val="es-ES"/>
              </w:rPr>
              <w:t>Poco frecuente</w:t>
            </w:r>
          </w:p>
        </w:tc>
      </w:tr>
      <w:tr w:rsidR="00380952" w:rsidRPr="00B32501" w14:paraId="4042C8F8" w14:textId="77777777" w:rsidTr="00A62B15">
        <w:trPr>
          <w:cantSplit/>
          <w:trHeight w:val="249"/>
        </w:trPr>
        <w:tc>
          <w:tcPr>
            <w:tcW w:w="2126" w:type="dxa"/>
            <w:tcBorders>
              <w:top w:val="single" w:sz="4" w:space="0" w:color="auto"/>
              <w:left w:val="single" w:sz="4" w:space="0" w:color="auto"/>
              <w:bottom w:val="single" w:sz="4" w:space="0" w:color="auto"/>
              <w:right w:val="single" w:sz="4" w:space="0" w:color="auto"/>
            </w:tcBorders>
            <w:vAlign w:val="center"/>
            <w:hideMark/>
          </w:tcPr>
          <w:p w14:paraId="0C027227" w14:textId="77777777" w:rsidR="00380952" w:rsidRPr="00A62B15" w:rsidRDefault="00380952" w:rsidP="00380952">
            <w:pPr>
              <w:rPr>
                <w:szCs w:val="22"/>
                <w:lang w:val="es-ES"/>
              </w:rPr>
            </w:pPr>
            <w:r w:rsidRPr="00A62B15">
              <w:rPr>
                <w:b/>
                <w:szCs w:val="22"/>
                <w:lang w:val="es-ES"/>
              </w:rPr>
              <w:t>Neoplasias benignas, malignas y no especificadas (incl. quistes y pólipos)</w:t>
            </w:r>
          </w:p>
        </w:tc>
        <w:tc>
          <w:tcPr>
            <w:tcW w:w="3341" w:type="dxa"/>
            <w:tcBorders>
              <w:top w:val="single" w:sz="4" w:space="0" w:color="auto"/>
              <w:left w:val="single" w:sz="4" w:space="0" w:color="auto"/>
              <w:bottom w:val="single" w:sz="4" w:space="0" w:color="auto"/>
              <w:right w:val="single" w:sz="4" w:space="0" w:color="auto"/>
            </w:tcBorders>
            <w:vAlign w:val="center"/>
            <w:hideMark/>
          </w:tcPr>
          <w:p w14:paraId="54E1E742" w14:textId="77777777" w:rsidR="00380952" w:rsidRPr="00A62B15" w:rsidRDefault="00380952" w:rsidP="00380952">
            <w:pPr>
              <w:rPr>
                <w:szCs w:val="22"/>
                <w:lang w:val="es-ES"/>
              </w:rPr>
            </w:pPr>
            <w:r w:rsidRPr="00A62B15">
              <w:rPr>
                <w:szCs w:val="22"/>
                <w:lang w:val="es-ES"/>
              </w:rPr>
              <w:t>Brote tumoral</w:t>
            </w:r>
            <w:r w:rsidRPr="00A62B15">
              <w:rPr>
                <w:szCs w:val="22"/>
                <w:vertAlign w:val="superscript"/>
                <w:lang w:val="es-ES"/>
              </w:rPr>
              <w:t>9</w:t>
            </w:r>
            <w:r w:rsidRPr="00A62B15">
              <w:rPr>
                <w:szCs w:val="22"/>
                <w:lang w:val="es-ES"/>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971A571" w14:textId="208773A9"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7E4D16C" w14:textId="0CA94116" w:rsidR="00380952" w:rsidRPr="00A62B15" w:rsidRDefault="00380952" w:rsidP="00380952">
            <w:pPr>
              <w:rPr>
                <w:szCs w:val="22"/>
                <w:lang w:val="es-ES"/>
              </w:rPr>
            </w:pPr>
            <w:r w:rsidRPr="00A62B15">
              <w:rPr>
                <w:szCs w:val="22"/>
                <w:lang w:val="es-ES"/>
              </w:rPr>
              <w:t>Muy rara**</w:t>
            </w:r>
          </w:p>
        </w:tc>
      </w:tr>
      <w:tr w:rsidR="00380952" w:rsidRPr="00B32501" w14:paraId="5B8062EA" w14:textId="77777777" w:rsidTr="00A62B15">
        <w:trPr>
          <w:cantSplit/>
          <w:trHeight w:val="249"/>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D24966D" w14:textId="77777777" w:rsidR="00380952" w:rsidRPr="00A62B15" w:rsidRDefault="00380952" w:rsidP="00380952">
            <w:pPr>
              <w:rPr>
                <w:szCs w:val="22"/>
                <w:lang w:val="es-ES"/>
              </w:rPr>
            </w:pPr>
            <w:r w:rsidRPr="00A62B15">
              <w:rPr>
                <w:b/>
                <w:szCs w:val="22"/>
                <w:lang w:val="es-ES"/>
              </w:rPr>
              <w:t>Trastornos de la sangre y del sistema linfático</w:t>
            </w:r>
          </w:p>
        </w:tc>
        <w:tc>
          <w:tcPr>
            <w:tcW w:w="3341" w:type="dxa"/>
            <w:tcBorders>
              <w:top w:val="single" w:sz="4" w:space="0" w:color="auto"/>
              <w:left w:val="single" w:sz="4" w:space="0" w:color="auto"/>
              <w:bottom w:val="single" w:sz="4" w:space="0" w:color="auto"/>
              <w:right w:val="single" w:sz="4" w:space="0" w:color="auto"/>
            </w:tcBorders>
            <w:vAlign w:val="center"/>
            <w:hideMark/>
          </w:tcPr>
          <w:p w14:paraId="5FABC69C" w14:textId="77777777" w:rsidR="00380952" w:rsidRPr="00A62B15" w:rsidRDefault="00380952" w:rsidP="00380952">
            <w:pPr>
              <w:rPr>
                <w:szCs w:val="22"/>
                <w:lang w:val="es-ES"/>
              </w:rPr>
            </w:pPr>
            <w:r w:rsidRPr="00A62B15">
              <w:rPr>
                <w:szCs w:val="22"/>
                <w:lang w:val="es-ES"/>
              </w:rPr>
              <w:t>Trombocitopenia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EF47E8" w14:textId="215D6D22"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5A66514" w14:textId="19E37A0D" w:rsidR="00380952" w:rsidRPr="00A62B15" w:rsidRDefault="00380952" w:rsidP="00380952">
            <w:pPr>
              <w:rPr>
                <w:szCs w:val="22"/>
                <w:lang w:val="es-ES"/>
              </w:rPr>
            </w:pPr>
            <w:r w:rsidRPr="00A62B15">
              <w:rPr>
                <w:szCs w:val="22"/>
                <w:lang w:val="es-ES"/>
              </w:rPr>
              <w:t>Muy frecuente</w:t>
            </w:r>
          </w:p>
        </w:tc>
      </w:tr>
      <w:tr w:rsidR="00380952" w:rsidRPr="00B32501" w14:paraId="4936F3EF" w14:textId="77777777" w:rsidTr="00A62B15">
        <w:trPr>
          <w:cantSplit/>
          <w:trHeight w:val="26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675FA31E"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5B019641" w14:textId="77777777" w:rsidR="00380952" w:rsidRPr="00A62B15" w:rsidRDefault="00380952" w:rsidP="00380952">
            <w:pPr>
              <w:rPr>
                <w:szCs w:val="22"/>
                <w:lang w:val="es-ES"/>
              </w:rPr>
            </w:pPr>
            <w:r w:rsidRPr="00A62B15">
              <w:rPr>
                <w:szCs w:val="22"/>
                <w:lang w:val="es-ES"/>
              </w:rPr>
              <w:t>Neutropenia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EE2C14" w14:textId="6681EDB8"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A1DEDC1" w14:textId="02A97373" w:rsidR="00380952" w:rsidRPr="00A62B15" w:rsidRDefault="00380952" w:rsidP="00380952">
            <w:pPr>
              <w:rPr>
                <w:szCs w:val="22"/>
                <w:lang w:val="es-ES"/>
              </w:rPr>
            </w:pPr>
            <w:r w:rsidRPr="00A62B15">
              <w:rPr>
                <w:szCs w:val="22"/>
                <w:lang w:val="es-ES"/>
              </w:rPr>
              <w:t>Muy frecuente</w:t>
            </w:r>
          </w:p>
        </w:tc>
      </w:tr>
      <w:tr w:rsidR="00380952" w:rsidRPr="00B32501" w14:paraId="1E94BAC7"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C38E41A"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0D938FD7" w14:textId="77777777" w:rsidR="00380952" w:rsidRPr="00A62B15" w:rsidRDefault="00380952" w:rsidP="00380952">
            <w:pPr>
              <w:rPr>
                <w:szCs w:val="22"/>
                <w:lang w:val="es-ES"/>
              </w:rPr>
            </w:pPr>
            <w:r w:rsidRPr="00A62B15">
              <w:rPr>
                <w:szCs w:val="22"/>
                <w:lang w:val="es-ES"/>
              </w:rPr>
              <w:t>Anemia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01EF23" w14:textId="068B7C60"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2400F38" w14:textId="541C327B" w:rsidR="00380952" w:rsidRPr="00A62B15" w:rsidRDefault="00380952" w:rsidP="00380952">
            <w:pPr>
              <w:rPr>
                <w:szCs w:val="22"/>
                <w:lang w:val="es-ES"/>
              </w:rPr>
            </w:pPr>
            <w:r w:rsidRPr="00A62B15">
              <w:rPr>
                <w:szCs w:val="22"/>
                <w:lang w:val="es-ES"/>
              </w:rPr>
              <w:t>Muy frecuente</w:t>
            </w:r>
          </w:p>
        </w:tc>
      </w:tr>
      <w:tr w:rsidR="00380952" w:rsidRPr="00B32501" w14:paraId="75D6CCE8"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ACE1944"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5FAC2FA6" w14:textId="77777777" w:rsidR="00380952" w:rsidRPr="00A62B15" w:rsidRDefault="00380952" w:rsidP="00380952">
            <w:pPr>
              <w:rPr>
                <w:szCs w:val="22"/>
                <w:lang w:val="es-ES"/>
              </w:rPr>
            </w:pPr>
            <w:proofErr w:type="spellStart"/>
            <w:r w:rsidRPr="00A62B15">
              <w:rPr>
                <w:szCs w:val="22"/>
                <w:lang w:val="es-ES"/>
              </w:rPr>
              <w:t>Linfopenia</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6BACED5C" w14:textId="13750B1D"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641ADE80" w14:textId="51B31271" w:rsidR="00380952" w:rsidRPr="00A62B15" w:rsidRDefault="00380952" w:rsidP="00380952">
            <w:pPr>
              <w:rPr>
                <w:szCs w:val="22"/>
                <w:lang w:val="es-ES"/>
              </w:rPr>
            </w:pPr>
            <w:r w:rsidRPr="00A62B15">
              <w:rPr>
                <w:szCs w:val="22"/>
                <w:lang w:val="es-ES"/>
              </w:rPr>
              <w:t>Muy frecuente</w:t>
            </w:r>
          </w:p>
        </w:tc>
      </w:tr>
      <w:tr w:rsidR="00380952" w:rsidRPr="00B32501" w14:paraId="1CD881C9" w14:textId="77777777" w:rsidTr="00A62B15">
        <w:trPr>
          <w:cantSplit/>
          <w:trHeight w:val="26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C7FDC83"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603B6DB9" w14:textId="77777777" w:rsidR="00380952" w:rsidRPr="00A62B15" w:rsidRDefault="00380952" w:rsidP="00380952">
            <w:pPr>
              <w:rPr>
                <w:szCs w:val="22"/>
                <w:lang w:val="es-ES"/>
              </w:rPr>
            </w:pPr>
            <w:r w:rsidRPr="00A62B15">
              <w:rPr>
                <w:szCs w:val="22"/>
                <w:lang w:val="es-ES"/>
              </w:rPr>
              <w:t>Neutropenia febril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ED2DC5" w14:textId="36321A4A"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001B70F" w14:textId="3E43D670" w:rsidR="00380952" w:rsidRPr="00A62B15" w:rsidRDefault="00380952" w:rsidP="00380952">
            <w:pPr>
              <w:rPr>
                <w:szCs w:val="22"/>
                <w:lang w:val="es-ES"/>
              </w:rPr>
            </w:pPr>
            <w:r w:rsidRPr="00A62B15">
              <w:rPr>
                <w:szCs w:val="22"/>
                <w:lang w:val="es-ES"/>
              </w:rPr>
              <w:t>Frecuente</w:t>
            </w:r>
          </w:p>
        </w:tc>
      </w:tr>
      <w:tr w:rsidR="00380952" w:rsidRPr="00B32501" w14:paraId="5865079F" w14:textId="77777777" w:rsidTr="00A62B15">
        <w:trPr>
          <w:cantSplit/>
          <w:trHeight w:val="260"/>
        </w:trPr>
        <w:tc>
          <w:tcPr>
            <w:tcW w:w="2126" w:type="dxa"/>
            <w:tcBorders>
              <w:top w:val="single" w:sz="4" w:space="0" w:color="auto"/>
              <w:left w:val="single" w:sz="4" w:space="0" w:color="auto"/>
              <w:bottom w:val="single" w:sz="4" w:space="0" w:color="auto"/>
              <w:right w:val="single" w:sz="4" w:space="0" w:color="auto"/>
            </w:tcBorders>
            <w:vAlign w:val="center"/>
            <w:hideMark/>
          </w:tcPr>
          <w:p w14:paraId="38F7AC80" w14:textId="77777777" w:rsidR="00380952" w:rsidRPr="00A62B15" w:rsidRDefault="00380952" w:rsidP="00380952">
            <w:pPr>
              <w:rPr>
                <w:szCs w:val="22"/>
                <w:lang w:val="es-ES"/>
              </w:rPr>
            </w:pPr>
            <w:r w:rsidRPr="00A62B15">
              <w:rPr>
                <w:b/>
                <w:szCs w:val="22"/>
                <w:lang w:val="es-ES"/>
              </w:rPr>
              <w:lastRenderedPageBreak/>
              <w:t>Trastornos del sistema inmunológico</w:t>
            </w:r>
          </w:p>
        </w:tc>
        <w:tc>
          <w:tcPr>
            <w:tcW w:w="3341" w:type="dxa"/>
            <w:tcBorders>
              <w:top w:val="single" w:sz="4" w:space="0" w:color="auto"/>
              <w:left w:val="single" w:sz="4" w:space="0" w:color="auto"/>
              <w:bottom w:val="single" w:sz="4" w:space="0" w:color="auto"/>
              <w:right w:val="single" w:sz="4" w:space="0" w:color="auto"/>
            </w:tcBorders>
            <w:vAlign w:val="center"/>
            <w:hideMark/>
          </w:tcPr>
          <w:p w14:paraId="10A171FC" w14:textId="4E094C6E" w:rsidR="00380952" w:rsidRPr="00A62B15" w:rsidRDefault="00380952" w:rsidP="00380952">
            <w:pPr>
              <w:rPr>
                <w:szCs w:val="22"/>
                <w:lang w:val="es-ES"/>
              </w:rPr>
            </w:pPr>
            <w:r w:rsidRPr="00A62B15">
              <w:rPr>
                <w:szCs w:val="22"/>
                <w:lang w:val="es-ES"/>
              </w:rPr>
              <w:t xml:space="preserve">Síndrome </w:t>
            </w:r>
            <w:r w:rsidR="003034E3" w:rsidRPr="00B32501">
              <w:rPr>
                <w:szCs w:val="22"/>
                <w:lang w:val="es-ES"/>
              </w:rPr>
              <w:t>de liberación de citoquinas</w:t>
            </w:r>
            <w:r w:rsidRPr="00A62B15">
              <w:rPr>
                <w:szCs w:val="22"/>
                <w:vertAlign w:val="superscript"/>
                <w:lang w:val="es-ES"/>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9E8EF7" w14:textId="7B284DE4"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9DF58F9" w14:textId="0BCE6D91" w:rsidR="00380952" w:rsidRPr="00A62B15" w:rsidRDefault="00380952" w:rsidP="00380952">
            <w:pPr>
              <w:rPr>
                <w:szCs w:val="22"/>
                <w:lang w:val="es-ES"/>
              </w:rPr>
            </w:pPr>
            <w:r w:rsidRPr="00A62B15">
              <w:rPr>
                <w:szCs w:val="22"/>
                <w:lang w:val="es-ES"/>
              </w:rPr>
              <w:t>Frecuente</w:t>
            </w:r>
          </w:p>
        </w:tc>
      </w:tr>
      <w:tr w:rsidR="00380952" w:rsidRPr="00B32501" w14:paraId="659F7AAB" w14:textId="77777777" w:rsidTr="00A62B15">
        <w:trPr>
          <w:cantSplit/>
          <w:trHeight w:val="260"/>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6E23D52" w14:textId="77777777" w:rsidR="00380952" w:rsidRPr="00A62B15" w:rsidRDefault="00380952" w:rsidP="00380952">
            <w:pPr>
              <w:rPr>
                <w:szCs w:val="22"/>
                <w:lang w:val="es-ES"/>
              </w:rPr>
            </w:pPr>
            <w:r w:rsidRPr="00A62B15">
              <w:rPr>
                <w:b/>
                <w:szCs w:val="22"/>
                <w:lang w:val="es-ES"/>
              </w:rPr>
              <w:t>Trastornos del metabolismo y de la nutrición</w:t>
            </w:r>
          </w:p>
        </w:tc>
        <w:tc>
          <w:tcPr>
            <w:tcW w:w="3341" w:type="dxa"/>
            <w:tcBorders>
              <w:top w:val="single" w:sz="4" w:space="0" w:color="auto"/>
              <w:left w:val="single" w:sz="4" w:space="0" w:color="auto"/>
              <w:bottom w:val="single" w:sz="4" w:space="0" w:color="auto"/>
              <w:right w:val="single" w:sz="4" w:space="0" w:color="auto"/>
            </w:tcBorders>
            <w:vAlign w:val="center"/>
            <w:hideMark/>
          </w:tcPr>
          <w:p w14:paraId="20575579" w14:textId="77777777" w:rsidR="00380952" w:rsidRPr="00A62B15" w:rsidRDefault="00380952" w:rsidP="00380952">
            <w:pPr>
              <w:rPr>
                <w:szCs w:val="22"/>
                <w:lang w:val="es-ES"/>
              </w:rPr>
            </w:pPr>
            <w:r w:rsidRPr="00A62B15">
              <w:rPr>
                <w:szCs w:val="22"/>
                <w:lang w:val="es-ES"/>
              </w:rPr>
              <w:t>Hipocalemia</w:t>
            </w:r>
          </w:p>
        </w:tc>
        <w:tc>
          <w:tcPr>
            <w:tcW w:w="1843" w:type="dxa"/>
            <w:tcBorders>
              <w:top w:val="single" w:sz="4" w:space="0" w:color="auto"/>
              <w:left w:val="single" w:sz="4" w:space="0" w:color="auto"/>
              <w:bottom w:val="single" w:sz="4" w:space="0" w:color="auto"/>
              <w:right w:val="single" w:sz="4" w:space="0" w:color="auto"/>
            </w:tcBorders>
            <w:hideMark/>
          </w:tcPr>
          <w:p w14:paraId="5176BEE6" w14:textId="7D5CBC10"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3866362" w14:textId="40EE8BB5" w:rsidR="00380952" w:rsidRPr="00A62B15" w:rsidRDefault="00380952" w:rsidP="00380952">
            <w:pPr>
              <w:rPr>
                <w:szCs w:val="22"/>
                <w:lang w:val="es-ES"/>
              </w:rPr>
            </w:pPr>
            <w:r w:rsidRPr="00A62B15">
              <w:rPr>
                <w:szCs w:val="22"/>
                <w:lang w:val="es-ES"/>
              </w:rPr>
              <w:t>Frecuente</w:t>
            </w:r>
          </w:p>
        </w:tc>
      </w:tr>
      <w:tr w:rsidR="00380952" w:rsidRPr="00B32501" w14:paraId="4B64B9D2"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231EAAF"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4004F904" w14:textId="77777777" w:rsidR="00380952" w:rsidRPr="00A62B15" w:rsidRDefault="00380952" w:rsidP="00380952">
            <w:pPr>
              <w:rPr>
                <w:szCs w:val="22"/>
                <w:lang w:val="es-ES"/>
              </w:rPr>
            </w:pPr>
            <w:r w:rsidRPr="00A62B15">
              <w:rPr>
                <w:szCs w:val="22"/>
                <w:lang w:val="es-ES"/>
              </w:rPr>
              <w:t>Hiponatremia</w:t>
            </w:r>
          </w:p>
        </w:tc>
        <w:tc>
          <w:tcPr>
            <w:tcW w:w="1843" w:type="dxa"/>
            <w:tcBorders>
              <w:top w:val="single" w:sz="4" w:space="0" w:color="auto"/>
              <w:left w:val="single" w:sz="4" w:space="0" w:color="auto"/>
              <w:bottom w:val="single" w:sz="4" w:space="0" w:color="auto"/>
              <w:right w:val="single" w:sz="4" w:space="0" w:color="auto"/>
            </w:tcBorders>
            <w:hideMark/>
          </w:tcPr>
          <w:p w14:paraId="19D1E632" w14:textId="00A6367F"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8DA8B" w14:textId="1B329BDE" w:rsidR="00380952" w:rsidRPr="00A62B15" w:rsidRDefault="009E5AB4" w:rsidP="00380952">
            <w:pPr>
              <w:rPr>
                <w:szCs w:val="22"/>
                <w:lang w:val="es-ES"/>
              </w:rPr>
            </w:pPr>
            <w:r>
              <w:rPr>
                <w:szCs w:val="22"/>
                <w:lang w:val="es-ES"/>
              </w:rPr>
              <w:t>Poco frecuente</w:t>
            </w:r>
          </w:p>
        </w:tc>
      </w:tr>
      <w:tr w:rsidR="00380952" w:rsidRPr="00B32501" w14:paraId="1FE6E0C1" w14:textId="77777777" w:rsidTr="00A62B15">
        <w:trPr>
          <w:cantSplit/>
          <w:trHeight w:val="26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2399763"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26719299" w14:textId="77777777" w:rsidR="00380952" w:rsidRPr="00A62B15" w:rsidRDefault="00380952" w:rsidP="00380952">
            <w:pPr>
              <w:rPr>
                <w:szCs w:val="22"/>
                <w:lang w:val="es-ES"/>
              </w:rPr>
            </w:pPr>
            <w:r w:rsidRPr="00A62B15">
              <w:rPr>
                <w:szCs w:val="22"/>
                <w:lang w:val="es-ES"/>
              </w:rPr>
              <w:t>Hipomagnesemia</w:t>
            </w:r>
          </w:p>
        </w:tc>
        <w:tc>
          <w:tcPr>
            <w:tcW w:w="1843" w:type="dxa"/>
            <w:tcBorders>
              <w:top w:val="single" w:sz="4" w:space="0" w:color="auto"/>
              <w:left w:val="single" w:sz="4" w:space="0" w:color="auto"/>
              <w:bottom w:val="single" w:sz="4" w:space="0" w:color="auto"/>
              <w:right w:val="single" w:sz="4" w:space="0" w:color="auto"/>
            </w:tcBorders>
            <w:hideMark/>
          </w:tcPr>
          <w:p w14:paraId="6E11C521" w14:textId="473B3CE5"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AC4831E" w14:textId="7C716C2C" w:rsidR="00380952" w:rsidRPr="00A62B15" w:rsidRDefault="00380952" w:rsidP="00380952">
            <w:pPr>
              <w:rPr>
                <w:szCs w:val="22"/>
                <w:lang w:val="es-ES"/>
              </w:rPr>
            </w:pPr>
            <w:r w:rsidRPr="00A62B15">
              <w:rPr>
                <w:szCs w:val="22"/>
                <w:lang w:val="es-ES"/>
              </w:rPr>
              <w:t>Muy rara**</w:t>
            </w:r>
          </w:p>
        </w:tc>
      </w:tr>
      <w:tr w:rsidR="00380952" w:rsidRPr="00B32501" w14:paraId="4C0ED794"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7491132"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49259723" w14:textId="77777777" w:rsidR="00380952" w:rsidRPr="00A62B15" w:rsidRDefault="00380952" w:rsidP="00380952">
            <w:pPr>
              <w:rPr>
                <w:szCs w:val="22"/>
                <w:lang w:val="es-ES"/>
              </w:rPr>
            </w:pPr>
            <w:r w:rsidRPr="00A62B15">
              <w:rPr>
                <w:szCs w:val="22"/>
                <w:lang w:val="es-ES"/>
              </w:rPr>
              <w:t>Hipocalcemia</w:t>
            </w:r>
          </w:p>
        </w:tc>
        <w:tc>
          <w:tcPr>
            <w:tcW w:w="1843" w:type="dxa"/>
            <w:tcBorders>
              <w:top w:val="single" w:sz="4" w:space="0" w:color="auto"/>
              <w:left w:val="single" w:sz="4" w:space="0" w:color="auto"/>
              <w:bottom w:val="single" w:sz="4" w:space="0" w:color="auto"/>
              <w:right w:val="single" w:sz="4" w:space="0" w:color="auto"/>
            </w:tcBorders>
            <w:hideMark/>
          </w:tcPr>
          <w:p w14:paraId="4223E9D0" w14:textId="0C92BC83"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6CDB111" w14:textId="31FAEF2B" w:rsidR="00380952" w:rsidRPr="00A62B15" w:rsidRDefault="00A545FD" w:rsidP="00380952">
            <w:pPr>
              <w:rPr>
                <w:szCs w:val="22"/>
                <w:lang w:val="es-ES"/>
              </w:rPr>
            </w:pPr>
            <w:r>
              <w:rPr>
                <w:szCs w:val="22"/>
                <w:lang w:val="es-ES"/>
              </w:rPr>
              <w:t>Poco frecuente</w:t>
            </w:r>
          </w:p>
        </w:tc>
      </w:tr>
      <w:tr w:rsidR="00380952" w:rsidRPr="00B32501" w14:paraId="2943D534"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0713316"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41C1C987" w14:textId="77777777" w:rsidR="00380952" w:rsidRPr="00A62B15" w:rsidRDefault="00380952" w:rsidP="00380952">
            <w:pPr>
              <w:rPr>
                <w:szCs w:val="22"/>
                <w:lang w:val="es-ES"/>
              </w:rPr>
            </w:pPr>
            <w:r w:rsidRPr="00A62B15">
              <w:rPr>
                <w:szCs w:val="22"/>
                <w:lang w:val="es-ES"/>
              </w:rPr>
              <w:t>Hipofosfatemia</w:t>
            </w:r>
          </w:p>
        </w:tc>
        <w:tc>
          <w:tcPr>
            <w:tcW w:w="1843" w:type="dxa"/>
            <w:tcBorders>
              <w:top w:val="single" w:sz="4" w:space="0" w:color="auto"/>
              <w:left w:val="single" w:sz="4" w:space="0" w:color="auto"/>
              <w:bottom w:val="single" w:sz="4" w:space="0" w:color="auto"/>
              <w:right w:val="single" w:sz="4" w:space="0" w:color="auto"/>
            </w:tcBorders>
            <w:hideMark/>
          </w:tcPr>
          <w:p w14:paraId="425D27AB" w14:textId="1BC96A92"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C7ACFB" w14:textId="13C0F4B0" w:rsidR="00380952" w:rsidRPr="00A62B15" w:rsidRDefault="00380952" w:rsidP="00380952">
            <w:pPr>
              <w:rPr>
                <w:szCs w:val="22"/>
                <w:lang w:val="es-ES"/>
              </w:rPr>
            </w:pPr>
            <w:r w:rsidRPr="00A62B15">
              <w:rPr>
                <w:szCs w:val="22"/>
                <w:lang w:val="es-ES"/>
              </w:rPr>
              <w:t>Frecuente</w:t>
            </w:r>
          </w:p>
        </w:tc>
      </w:tr>
      <w:tr w:rsidR="00380952" w:rsidRPr="00B32501" w14:paraId="1CD454CC" w14:textId="77777777" w:rsidTr="00A62B15">
        <w:trPr>
          <w:cantSplit/>
          <w:trHeight w:val="26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2A56F253"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649B2A19" w14:textId="77777777" w:rsidR="00380952" w:rsidRPr="00A62B15" w:rsidRDefault="00380952" w:rsidP="00380952">
            <w:pPr>
              <w:rPr>
                <w:szCs w:val="22"/>
                <w:lang w:val="es-ES"/>
              </w:rPr>
            </w:pPr>
            <w:r w:rsidRPr="00A62B15">
              <w:rPr>
                <w:szCs w:val="22"/>
                <w:lang w:val="es-ES"/>
              </w:rPr>
              <w:t>Síndrome de lisis tumoral</w:t>
            </w:r>
          </w:p>
        </w:tc>
        <w:tc>
          <w:tcPr>
            <w:tcW w:w="1843" w:type="dxa"/>
            <w:tcBorders>
              <w:top w:val="single" w:sz="4" w:space="0" w:color="auto"/>
              <w:left w:val="single" w:sz="4" w:space="0" w:color="auto"/>
              <w:bottom w:val="single" w:sz="4" w:space="0" w:color="auto"/>
              <w:right w:val="single" w:sz="4" w:space="0" w:color="auto"/>
            </w:tcBorders>
            <w:hideMark/>
          </w:tcPr>
          <w:p w14:paraId="2FAAFA05" w14:textId="3460998C"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D464BBC" w14:textId="0C94F598" w:rsidR="00380952" w:rsidRPr="00A62B15" w:rsidRDefault="00380952" w:rsidP="00380952">
            <w:pPr>
              <w:rPr>
                <w:szCs w:val="22"/>
                <w:lang w:val="es-ES"/>
              </w:rPr>
            </w:pPr>
            <w:r w:rsidRPr="00A62B15">
              <w:rPr>
                <w:szCs w:val="22"/>
                <w:lang w:val="es-ES"/>
              </w:rPr>
              <w:t>Frecuente</w:t>
            </w:r>
          </w:p>
        </w:tc>
      </w:tr>
      <w:tr w:rsidR="00380952" w:rsidRPr="00B32501" w14:paraId="6CEF29B9" w14:textId="77777777" w:rsidTr="00A62B15">
        <w:trPr>
          <w:cantSplit/>
          <w:trHeight w:val="260"/>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8C5E65C" w14:textId="77777777" w:rsidR="00380952" w:rsidRPr="00A62B15" w:rsidRDefault="00380952" w:rsidP="00380952">
            <w:pPr>
              <w:rPr>
                <w:szCs w:val="22"/>
                <w:lang w:val="es-ES"/>
              </w:rPr>
            </w:pPr>
            <w:r w:rsidRPr="00A62B15">
              <w:rPr>
                <w:b/>
                <w:szCs w:val="22"/>
                <w:lang w:val="es-ES"/>
              </w:rPr>
              <w:t>Trastornos del sistema nervioso</w:t>
            </w:r>
          </w:p>
        </w:tc>
        <w:tc>
          <w:tcPr>
            <w:tcW w:w="3341" w:type="dxa"/>
            <w:tcBorders>
              <w:top w:val="single" w:sz="4" w:space="0" w:color="auto"/>
              <w:left w:val="single" w:sz="4" w:space="0" w:color="auto"/>
              <w:bottom w:val="single" w:sz="4" w:space="0" w:color="auto"/>
              <w:right w:val="single" w:sz="4" w:space="0" w:color="auto"/>
            </w:tcBorders>
            <w:vAlign w:val="center"/>
            <w:hideMark/>
          </w:tcPr>
          <w:p w14:paraId="7B231F80" w14:textId="77777777" w:rsidR="00380952" w:rsidRPr="00A62B15" w:rsidRDefault="00380952" w:rsidP="00380952">
            <w:pPr>
              <w:rPr>
                <w:szCs w:val="22"/>
                <w:lang w:val="es-ES"/>
              </w:rPr>
            </w:pPr>
            <w:r w:rsidRPr="00A62B15">
              <w:rPr>
                <w:szCs w:val="22"/>
                <w:lang w:val="es-ES"/>
              </w:rPr>
              <w:t>Neuropatía periférica</w:t>
            </w:r>
            <w:r w:rsidRPr="00A62B15">
              <w:rPr>
                <w:szCs w:val="22"/>
                <w:vertAlign w:val="superscript"/>
                <w:lang w:val="es-ES"/>
              </w:rPr>
              <w:t>11</w:t>
            </w:r>
          </w:p>
        </w:tc>
        <w:tc>
          <w:tcPr>
            <w:tcW w:w="1843" w:type="dxa"/>
            <w:tcBorders>
              <w:top w:val="single" w:sz="4" w:space="0" w:color="auto"/>
              <w:left w:val="single" w:sz="4" w:space="0" w:color="auto"/>
              <w:bottom w:val="single" w:sz="4" w:space="0" w:color="auto"/>
              <w:right w:val="single" w:sz="4" w:space="0" w:color="auto"/>
            </w:tcBorders>
            <w:hideMark/>
          </w:tcPr>
          <w:p w14:paraId="0D7C67AA" w14:textId="698D5E52"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8A1A977" w14:textId="0330C9CC" w:rsidR="00380952" w:rsidRPr="00A62B15" w:rsidRDefault="00380952" w:rsidP="00380952">
            <w:pPr>
              <w:rPr>
                <w:szCs w:val="22"/>
                <w:lang w:val="es-ES"/>
              </w:rPr>
            </w:pPr>
            <w:r w:rsidRPr="00A62B15">
              <w:rPr>
                <w:szCs w:val="22"/>
                <w:lang w:val="es-ES"/>
              </w:rPr>
              <w:t>Frecuente</w:t>
            </w:r>
          </w:p>
        </w:tc>
      </w:tr>
      <w:tr w:rsidR="00380952" w:rsidRPr="00B32501" w14:paraId="3E6899D5"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2E2082D6"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3048237C" w14:textId="4ECD0F7D" w:rsidR="00380952" w:rsidRPr="00A62B15" w:rsidRDefault="000838D2" w:rsidP="00A62B15">
            <w:pPr>
              <w:keepNext/>
              <w:keepLines/>
              <w:widowControl w:val="0"/>
              <w:rPr>
                <w:szCs w:val="22"/>
                <w:lang w:val="es-ES"/>
              </w:rPr>
            </w:pPr>
            <w:r w:rsidRPr="005A5B7D">
              <w:rPr>
                <w:lang w:val="es-ES"/>
              </w:rPr>
              <w:t>Síndrome de</w:t>
            </w:r>
            <w:r w:rsidR="00492309" w:rsidRPr="005A5B7D">
              <w:rPr>
                <w:lang w:val="es-ES"/>
              </w:rPr>
              <w:t xml:space="preserve"> </w:t>
            </w:r>
            <w:r w:rsidRPr="005A5B7D">
              <w:rPr>
                <w:lang w:val="es-ES"/>
              </w:rPr>
              <w:t>neurotoxicidad asociada a</w:t>
            </w:r>
            <w:r w:rsidR="00492309" w:rsidRPr="005A5B7D">
              <w:rPr>
                <w:lang w:val="es-ES"/>
              </w:rPr>
              <w:t xml:space="preserve"> </w:t>
            </w:r>
            <w:r w:rsidRPr="005A5B7D">
              <w:rPr>
                <w:lang w:val="es-ES"/>
              </w:rPr>
              <w:t>células inmunoefectoras</w:t>
            </w:r>
            <w:r w:rsidR="00380952" w:rsidRPr="00A62B15">
              <w:rPr>
                <w:szCs w:val="22"/>
                <w:vertAlign w:val="superscript"/>
                <w:lang w:val="es-ES"/>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861A6C" w14:textId="107A7091" w:rsidR="00380952" w:rsidRPr="00A62B15" w:rsidRDefault="00380952" w:rsidP="00492309">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07AEC" w14:textId="1EFC0AE2" w:rsidR="00380952" w:rsidRPr="00A62B15" w:rsidRDefault="00700C13" w:rsidP="00380952">
            <w:pPr>
              <w:rPr>
                <w:szCs w:val="22"/>
                <w:lang w:val="es-ES"/>
              </w:rPr>
            </w:pPr>
            <w:r w:rsidRPr="00A62B15">
              <w:rPr>
                <w:szCs w:val="22"/>
                <w:lang w:val="es-ES"/>
              </w:rPr>
              <w:t>Poco frecuente</w:t>
            </w:r>
          </w:p>
        </w:tc>
      </w:tr>
      <w:tr w:rsidR="00380952" w:rsidRPr="00B32501" w14:paraId="1CC40842"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DE26203"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00D6DA92" w14:textId="77777777" w:rsidR="00380952" w:rsidRPr="00A62B15" w:rsidRDefault="00380952" w:rsidP="00380952">
            <w:pPr>
              <w:rPr>
                <w:szCs w:val="22"/>
                <w:lang w:val="es-ES"/>
              </w:rPr>
            </w:pPr>
            <w:r w:rsidRPr="00A62B15">
              <w:rPr>
                <w:szCs w:val="22"/>
                <w:lang w:val="es-ES"/>
              </w:rPr>
              <w:t>Cefalea</w:t>
            </w:r>
          </w:p>
        </w:tc>
        <w:tc>
          <w:tcPr>
            <w:tcW w:w="1843" w:type="dxa"/>
            <w:tcBorders>
              <w:top w:val="single" w:sz="4" w:space="0" w:color="auto"/>
              <w:left w:val="single" w:sz="4" w:space="0" w:color="auto"/>
              <w:bottom w:val="single" w:sz="4" w:space="0" w:color="auto"/>
              <w:right w:val="single" w:sz="4" w:space="0" w:color="auto"/>
            </w:tcBorders>
            <w:hideMark/>
          </w:tcPr>
          <w:p w14:paraId="4D8BBF79" w14:textId="4C7C59E0"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53D53C9" w14:textId="7D46E410" w:rsidR="00380952" w:rsidRPr="00A62B15" w:rsidRDefault="00380952" w:rsidP="00380952">
            <w:pPr>
              <w:rPr>
                <w:szCs w:val="22"/>
                <w:lang w:val="es-ES"/>
              </w:rPr>
            </w:pPr>
            <w:r w:rsidRPr="00A62B15">
              <w:rPr>
                <w:szCs w:val="22"/>
                <w:lang w:val="es-ES"/>
              </w:rPr>
              <w:t>Muy rara**</w:t>
            </w:r>
          </w:p>
        </w:tc>
      </w:tr>
      <w:tr w:rsidR="00380952" w:rsidRPr="00B32501" w14:paraId="7406B025"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277D9555"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17D6B10D" w14:textId="77777777" w:rsidR="00380952" w:rsidRPr="00A62B15" w:rsidRDefault="00380952" w:rsidP="00380952">
            <w:pPr>
              <w:rPr>
                <w:szCs w:val="22"/>
                <w:lang w:val="es-ES"/>
              </w:rPr>
            </w:pPr>
            <w:r w:rsidRPr="00A62B15">
              <w:rPr>
                <w:szCs w:val="22"/>
                <w:lang w:val="es-ES"/>
              </w:rPr>
              <w:t>Temblor</w:t>
            </w:r>
          </w:p>
        </w:tc>
        <w:tc>
          <w:tcPr>
            <w:tcW w:w="1843" w:type="dxa"/>
            <w:tcBorders>
              <w:top w:val="single" w:sz="4" w:space="0" w:color="auto"/>
              <w:left w:val="single" w:sz="4" w:space="0" w:color="auto"/>
              <w:bottom w:val="single" w:sz="4" w:space="0" w:color="auto"/>
              <w:right w:val="single" w:sz="4" w:space="0" w:color="auto"/>
            </w:tcBorders>
            <w:hideMark/>
          </w:tcPr>
          <w:p w14:paraId="22530B07" w14:textId="7FC51E75" w:rsidR="00380952" w:rsidRPr="00A62B15" w:rsidRDefault="00380952" w:rsidP="00380952">
            <w:pPr>
              <w:rPr>
                <w:szCs w:val="22"/>
                <w:lang w:val="es-ES"/>
              </w:rPr>
            </w:pPr>
            <w:r w:rsidRPr="00A62B15">
              <w:rPr>
                <w:szCs w:val="22"/>
                <w:lang w:val="es-ES"/>
              </w:rPr>
              <w:t>Poco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66DAD412" w14:textId="400C06F3" w:rsidR="00380952" w:rsidRPr="00A62B15" w:rsidRDefault="00380952" w:rsidP="00380952">
            <w:pPr>
              <w:rPr>
                <w:szCs w:val="22"/>
                <w:lang w:val="es-ES"/>
              </w:rPr>
            </w:pPr>
            <w:r w:rsidRPr="00A62B15">
              <w:rPr>
                <w:szCs w:val="22"/>
                <w:lang w:val="es-ES"/>
              </w:rPr>
              <w:t>Muy rara**</w:t>
            </w:r>
          </w:p>
        </w:tc>
      </w:tr>
      <w:tr w:rsidR="00380952" w:rsidRPr="00B32501" w14:paraId="4C5C4B8B" w14:textId="77777777" w:rsidTr="00A62B15">
        <w:trPr>
          <w:cantSplit/>
          <w:trHeight w:val="1012"/>
        </w:trPr>
        <w:tc>
          <w:tcPr>
            <w:tcW w:w="2126" w:type="dxa"/>
            <w:tcBorders>
              <w:top w:val="single" w:sz="4" w:space="0" w:color="auto"/>
              <w:left w:val="single" w:sz="4" w:space="0" w:color="auto"/>
              <w:bottom w:val="single" w:sz="4" w:space="0" w:color="auto"/>
              <w:right w:val="single" w:sz="4" w:space="0" w:color="auto"/>
            </w:tcBorders>
            <w:vAlign w:val="center"/>
            <w:hideMark/>
          </w:tcPr>
          <w:p w14:paraId="3FA07414" w14:textId="77777777" w:rsidR="00380952" w:rsidRPr="00A62B15" w:rsidRDefault="00380952" w:rsidP="00380952">
            <w:pPr>
              <w:rPr>
                <w:szCs w:val="22"/>
                <w:lang w:val="es-ES"/>
              </w:rPr>
            </w:pPr>
            <w:r w:rsidRPr="00A62B15">
              <w:rPr>
                <w:b/>
                <w:szCs w:val="22"/>
                <w:lang w:val="es-ES"/>
              </w:rPr>
              <w:t>Trastornos respiratorios, torácicos y mediastínicos</w:t>
            </w:r>
          </w:p>
        </w:tc>
        <w:tc>
          <w:tcPr>
            <w:tcW w:w="3341" w:type="dxa"/>
            <w:tcBorders>
              <w:top w:val="single" w:sz="4" w:space="0" w:color="auto"/>
              <w:left w:val="single" w:sz="4" w:space="0" w:color="auto"/>
              <w:bottom w:val="single" w:sz="4" w:space="0" w:color="auto"/>
              <w:right w:val="single" w:sz="4" w:space="0" w:color="auto"/>
            </w:tcBorders>
            <w:vAlign w:val="center"/>
            <w:hideMark/>
          </w:tcPr>
          <w:p w14:paraId="0991E7D4" w14:textId="77777777" w:rsidR="00380952" w:rsidRPr="00A62B15" w:rsidRDefault="00380952" w:rsidP="00380952">
            <w:pPr>
              <w:rPr>
                <w:szCs w:val="22"/>
                <w:lang w:val="es-ES"/>
              </w:rPr>
            </w:pPr>
            <w:r w:rsidRPr="00A62B15">
              <w:rPr>
                <w:szCs w:val="22"/>
                <w:lang w:val="es-ES"/>
              </w:rPr>
              <w:t>Neumonitis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776B36" w14:textId="7D4A6D9D"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958BD20" w14:textId="391C03BC" w:rsidR="00380952" w:rsidRPr="00A62B15" w:rsidRDefault="00380952" w:rsidP="00380952">
            <w:pPr>
              <w:rPr>
                <w:szCs w:val="22"/>
                <w:lang w:val="es-ES"/>
              </w:rPr>
            </w:pPr>
            <w:r w:rsidRPr="00A62B15">
              <w:rPr>
                <w:szCs w:val="22"/>
                <w:lang w:val="es-ES"/>
              </w:rPr>
              <w:t>Muy rara*</w:t>
            </w:r>
            <w:r w:rsidRPr="00A62B15">
              <w:rPr>
                <w:szCs w:val="22"/>
                <w:vertAlign w:val="superscript"/>
                <w:lang w:val="es-ES"/>
              </w:rPr>
              <w:t>,</w:t>
            </w:r>
            <w:r w:rsidR="009E5AB4">
              <w:rPr>
                <w:szCs w:val="22"/>
                <w:vertAlign w:val="superscript"/>
                <w:lang w:val="es-ES"/>
              </w:rPr>
              <w:t xml:space="preserve"> </w:t>
            </w:r>
            <w:r w:rsidRPr="00A62B15">
              <w:rPr>
                <w:szCs w:val="22"/>
                <w:lang w:val="es-ES"/>
              </w:rPr>
              <w:t>**</w:t>
            </w:r>
          </w:p>
        </w:tc>
      </w:tr>
      <w:tr w:rsidR="00380952" w:rsidRPr="00B32501" w14:paraId="5CBDD752" w14:textId="77777777" w:rsidTr="00A62B15">
        <w:trPr>
          <w:cantSplit/>
          <w:trHeight w:val="260"/>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BCAE1F3" w14:textId="77777777" w:rsidR="00380952" w:rsidRPr="00A62B15" w:rsidRDefault="00380952" w:rsidP="00380952">
            <w:pPr>
              <w:rPr>
                <w:szCs w:val="22"/>
                <w:lang w:val="es-ES"/>
              </w:rPr>
            </w:pPr>
            <w:r w:rsidRPr="00A62B15">
              <w:rPr>
                <w:b/>
                <w:szCs w:val="22"/>
                <w:lang w:val="es-ES"/>
              </w:rPr>
              <w:t>Trastornos gastrointestinales</w:t>
            </w:r>
          </w:p>
        </w:tc>
        <w:tc>
          <w:tcPr>
            <w:tcW w:w="3341" w:type="dxa"/>
            <w:tcBorders>
              <w:top w:val="single" w:sz="4" w:space="0" w:color="auto"/>
              <w:left w:val="single" w:sz="4" w:space="0" w:color="auto"/>
              <w:bottom w:val="single" w:sz="4" w:space="0" w:color="auto"/>
              <w:right w:val="single" w:sz="4" w:space="0" w:color="auto"/>
            </w:tcBorders>
            <w:vAlign w:val="center"/>
            <w:hideMark/>
          </w:tcPr>
          <w:p w14:paraId="014AE193" w14:textId="77777777" w:rsidR="00380952" w:rsidRPr="00A62B15" w:rsidRDefault="00380952" w:rsidP="00380952">
            <w:pPr>
              <w:rPr>
                <w:szCs w:val="22"/>
                <w:lang w:val="es-ES"/>
              </w:rPr>
            </w:pPr>
            <w:r w:rsidRPr="00A62B15">
              <w:rPr>
                <w:szCs w:val="22"/>
                <w:lang w:val="es-ES"/>
              </w:rPr>
              <w:t>Náuseas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BC8405" w14:textId="74831822"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B216F76" w14:textId="20531D8D" w:rsidR="00380952" w:rsidRPr="00A62B15" w:rsidRDefault="00380952" w:rsidP="00380952">
            <w:pPr>
              <w:rPr>
                <w:szCs w:val="22"/>
                <w:lang w:val="es-ES"/>
              </w:rPr>
            </w:pPr>
            <w:r w:rsidRPr="00A62B15">
              <w:rPr>
                <w:szCs w:val="22"/>
                <w:lang w:val="es-ES"/>
              </w:rPr>
              <w:t>Poco frecuente</w:t>
            </w:r>
          </w:p>
        </w:tc>
      </w:tr>
      <w:tr w:rsidR="00380952" w:rsidRPr="00B32501" w14:paraId="56B7D31E"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9FA5807"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140FEC52" w14:textId="77777777" w:rsidR="00380952" w:rsidRPr="00A62B15" w:rsidRDefault="00380952" w:rsidP="00380952">
            <w:pPr>
              <w:rPr>
                <w:szCs w:val="22"/>
                <w:lang w:val="es-ES"/>
              </w:rPr>
            </w:pPr>
            <w:r w:rsidRPr="00A62B15">
              <w:rPr>
                <w:szCs w:val="22"/>
                <w:lang w:val="es-ES"/>
              </w:rPr>
              <w:t>Diarrea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E9CF4B" w14:textId="70898A33"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1C2515A" w14:textId="164BC161" w:rsidR="00380952" w:rsidRPr="00A62B15" w:rsidRDefault="00380952" w:rsidP="00380952">
            <w:pPr>
              <w:rPr>
                <w:szCs w:val="22"/>
                <w:lang w:val="es-ES"/>
              </w:rPr>
            </w:pPr>
            <w:r w:rsidRPr="00A62B15">
              <w:rPr>
                <w:szCs w:val="22"/>
                <w:lang w:val="es-ES"/>
              </w:rPr>
              <w:t>Frecuente</w:t>
            </w:r>
          </w:p>
        </w:tc>
      </w:tr>
      <w:tr w:rsidR="00380952" w:rsidRPr="00B32501" w14:paraId="1C48F361" w14:textId="77777777" w:rsidTr="00A62B15">
        <w:trPr>
          <w:cantSplit/>
          <w:trHeight w:val="26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652B158A"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40E641B3" w14:textId="77777777" w:rsidR="00380952" w:rsidRPr="00A62B15" w:rsidRDefault="00380952" w:rsidP="00380952">
            <w:pPr>
              <w:rPr>
                <w:szCs w:val="22"/>
                <w:lang w:val="es-ES"/>
              </w:rPr>
            </w:pPr>
            <w:r w:rsidRPr="00A62B15">
              <w:rPr>
                <w:szCs w:val="22"/>
                <w:lang w:val="es-ES"/>
              </w:rPr>
              <w:t xml:space="preserve">Vómitos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733F73" w14:textId="0AE58ECA"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C560D4C" w14:textId="09616079" w:rsidR="00380952" w:rsidRPr="00A62B15" w:rsidRDefault="00380952" w:rsidP="00380952">
            <w:pPr>
              <w:rPr>
                <w:szCs w:val="22"/>
                <w:lang w:val="es-ES"/>
              </w:rPr>
            </w:pPr>
            <w:r w:rsidRPr="00A62B15">
              <w:rPr>
                <w:szCs w:val="22"/>
                <w:lang w:val="es-ES"/>
              </w:rPr>
              <w:t>Poco frecuente</w:t>
            </w:r>
          </w:p>
        </w:tc>
      </w:tr>
      <w:tr w:rsidR="00380952" w:rsidRPr="00B32501" w14:paraId="3EADDA4E"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5AD90C1"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5E96FEA6" w14:textId="77777777" w:rsidR="00380952" w:rsidRPr="00A62B15" w:rsidRDefault="00380952" w:rsidP="00380952">
            <w:pPr>
              <w:rPr>
                <w:szCs w:val="22"/>
                <w:lang w:val="es-ES"/>
              </w:rPr>
            </w:pPr>
            <w:r w:rsidRPr="00A62B15">
              <w:rPr>
                <w:szCs w:val="22"/>
                <w:lang w:val="es-ES"/>
              </w:rPr>
              <w:t>Dolor abdominal</w:t>
            </w:r>
            <w:r w:rsidRPr="00A62B15">
              <w:rPr>
                <w:szCs w:val="22"/>
                <w:vertAlign w:val="superscript"/>
                <w:lang w:val="es-ES"/>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B40B88" w14:textId="0469A343"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32B4974" w14:textId="463B970E" w:rsidR="00380952" w:rsidRPr="00A62B15" w:rsidRDefault="00380952" w:rsidP="00380952">
            <w:pPr>
              <w:rPr>
                <w:szCs w:val="22"/>
                <w:lang w:val="es-ES"/>
              </w:rPr>
            </w:pPr>
            <w:r w:rsidRPr="00A62B15">
              <w:rPr>
                <w:szCs w:val="22"/>
                <w:lang w:val="es-ES"/>
              </w:rPr>
              <w:t>Frecuente</w:t>
            </w:r>
          </w:p>
        </w:tc>
      </w:tr>
      <w:tr w:rsidR="00380952" w:rsidRPr="00B32501" w14:paraId="7A8E47D3"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2E9CC325"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4EF72FFE" w14:textId="77777777" w:rsidR="00380952" w:rsidRPr="00A62B15" w:rsidRDefault="00380952" w:rsidP="00380952">
            <w:pPr>
              <w:rPr>
                <w:szCs w:val="22"/>
                <w:lang w:val="es-ES"/>
              </w:rPr>
            </w:pPr>
            <w:r w:rsidRPr="00A62B15">
              <w:rPr>
                <w:szCs w:val="22"/>
                <w:lang w:val="es-ES"/>
              </w:rPr>
              <w:t>Estreñimiento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F8FD09" w14:textId="4382A7B4"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A103357" w14:textId="118E64A7" w:rsidR="00380952" w:rsidRPr="00A62B15" w:rsidRDefault="00380952" w:rsidP="00380952">
            <w:pPr>
              <w:rPr>
                <w:szCs w:val="22"/>
                <w:lang w:val="es-ES"/>
              </w:rPr>
            </w:pPr>
            <w:r w:rsidRPr="00A62B15">
              <w:rPr>
                <w:szCs w:val="22"/>
                <w:lang w:val="es-ES"/>
              </w:rPr>
              <w:t>Muy rara**</w:t>
            </w:r>
          </w:p>
        </w:tc>
      </w:tr>
      <w:tr w:rsidR="00380952" w:rsidRPr="00B32501" w14:paraId="0C4F79C6"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F6664D6"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563730E5" w14:textId="77777777" w:rsidR="00380952" w:rsidRPr="00A62B15" w:rsidRDefault="00380952" w:rsidP="00380952">
            <w:pPr>
              <w:rPr>
                <w:szCs w:val="22"/>
                <w:lang w:val="es-ES"/>
              </w:rPr>
            </w:pPr>
            <w:r w:rsidRPr="00A62B15">
              <w:rPr>
                <w:szCs w:val="22"/>
                <w:lang w:val="es-ES"/>
              </w:rPr>
              <w:t>Colitis</w:t>
            </w:r>
            <w:r w:rsidRPr="00A62B15">
              <w:rPr>
                <w:szCs w:val="22"/>
                <w:vertAlign w:val="superscript"/>
                <w:lang w:val="es-ES"/>
              </w:rPr>
              <w:t>14</w:t>
            </w:r>
            <w:r w:rsidRPr="00A62B15">
              <w:rPr>
                <w:szCs w:val="22"/>
                <w:lang w:val="es-ES"/>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5BA227" w14:textId="130D6394"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C68674B" w14:textId="23C17B32" w:rsidR="00380952" w:rsidRPr="00A62B15" w:rsidRDefault="00380952" w:rsidP="00380952">
            <w:pPr>
              <w:rPr>
                <w:szCs w:val="22"/>
                <w:lang w:val="es-ES"/>
              </w:rPr>
            </w:pPr>
            <w:r w:rsidRPr="00A62B15">
              <w:rPr>
                <w:szCs w:val="22"/>
                <w:lang w:val="es-ES"/>
              </w:rPr>
              <w:t>Frecuente</w:t>
            </w:r>
          </w:p>
        </w:tc>
      </w:tr>
      <w:tr w:rsidR="00380952" w:rsidRPr="00B32501" w14:paraId="431C88C2" w14:textId="77777777" w:rsidTr="00A62B15">
        <w:trPr>
          <w:cantSplit/>
          <w:trHeight w:val="26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FFF4604"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5F2E0448" w14:textId="77777777" w:rsidR="00380952" w:rsidRPr="00A62B15" w:rsidRDefault="00380952" w:rsidP="00380952">
            <w:pPr>
              <w:rPr>
                <w:szCs w:val="22"/>
                <w:lang w:val="es-ES"/>
              </w:rPr>
            </w:pPr>
            <w:r w:rsidRPr="00A62B15">
              <w:rPr>
                <w:szCs w:val="22"/>
                <w:lang w:val="es-ES"/>
              </w:rPr>
              <w:t>Pancreatitis</w:t>
            </w:r>
            <w:r w:rsidRPr="00A62B15">
              <w:rPr>
                <w:szCs w:val="22"/>
                <w:vertAlign w:val="superscript"/>
                <w:lang w:val="es-ES"/>
              </w:rPr>
              <w:t>15</w:t>
            </w:r>
            <w:r w:rsidRPr="00A62B15">
              <w:rPr>
                <w:szCs w:val="22"/>
                <w:lang w:val="es-ES"/>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672F87" w14:textId="7AECA739"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2896FAB4" w14:textId="353567F1" w:rsidR="00380952" w:rsidRPr="00A62B15" w:rsidRDefault="00380952" w:rsidP="00380952">
            <w:pPr>
              <w:rPr>
                <w:szCs w:val="22"/>
                <w:lang w:val="es-ES"/>
              </w:rPr>
            </w:pPr>
            <w:r w:rsidRPr="00A62B15">
              <w:rPr>
                <w:szCs w:val="22"/>
                <w:lang w:val="es-ES"/>
              </w:rPr>
              <w:t>Frecuente</w:t>
            </w:r>
          </w:p>
        </w:tc>
      </w:tr>
      <w:tr w:rsidR="00380952" w:rsidRPr="00B32501" w14:paraId="5986F02D" w14:textId="77777777" w:rsidTr="00A62B15">
        <w:trPr>
          <w:cantSplit/>
          <w:trHeight w:val="249"/>
        </w:trPr>
        <w:tc>
          <w:tcPr>
            <w:tcW w:w="2126" w:type="dxa"/>
            <w:tcBorders>
              <w:top w:val="single" w:sz="4" w:space="0" w:color="auto"/>
              <w:left w:val="single" w:sz="4" w:space="0" w:color="auto"/>
              <w:bottom w:val="single" w:sz="4" w:space="0" w:color="auto"/>
              <w:right w:val="single" w:sz="4" w:space="0" w:color="auto"/>
            </w:tcBorders>
            <w:vAlign w:val="center"/>
            <w:hideMark/>
          </w:tcPr>
          <w:p w14:paraId="38B74B40" w14:textId="77777777" w:rsidR="00380952" w:rsidRPr="00A62B15" w:rsidRDefault="00380952" w:rsidP="00380952">
            <w:pPr>
              <w:rPr>
                <w:szCs w:val="22"/>
                <w:lang w:val="es-ES"/>
              </w:rPr>
            </w:pPr>
            <w:r w:rsidRPr="00A62B15">
              <w:rPr>
                <w:b/>
                <w:szCs w:val="22"/>
                <w:lang w:val="es-ES"/>
              </w:rPr>
              <w:t>Trastornos de la piel y del tejido subcutáneo</w:t>
            </w:r>
          </w:p>
        </w:tc>
        <w:tc>
          <w:tcPr>
            <w:tcW w:w="3341" w:type="dxa"/>
            <w:tcBorders>
              <w:top w:val="single" w:sz="4" w:space="0" w:color="auto"/>
              <w:left w:val="single" w:sz="4" w:space="0" w:color="auto"/>
              <w:bottom w:val="single" w:sz="4" w:space="0" w:color="auto"/>
              <w:right w:val="single" w:sz="4" w:space="0" w:color="auto"/>
            </w:tcBorders>
            <w:vAlign w:val="center"/>
            <w:hideMark/>
          </w:tcPr>
          <w:p w14:paraId="6ACEA8BE" w14:textId="77777777" w:rsidR="00380952" w:rsidRPr="00A62B15" w:rsidRDefault="00380952" w:rsidP="00380952">
            <w:pPr>
              <w:rPr>
                <w:szCs w:val="22"/>
                <w:lang w:val="es-ES"/>
              </w:rPr>
            </w:pPr>
            <w:r w:rsidRPr="00A62B15">
              <w:rPr>
                <w:szCs w:val="22"/>
                <w:lang w:val="es-ES"/>
              </w:rPr>
              <w:t>Erupción</w:t>
            </w:r>
            <w:r w:rsidRPr="00A62B15">
              <w:rPr>
                <w:szCs w:val="22"/>
                <w:vertAlign w:val="superscript"/>
                <w:lang w:val="es-ES"/>
              </w:rPr>
              <w:t>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2C80B4" w14:textId="0BB14248"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675240A5" w14:textId="0F8855BA" w:rsidR="00380952" w:rsidRPr="00A62B15" w:rsidRDefault="00380952" w:rsidP="00380952">
            <w:pPr>
              <w:rPr>
                <w:szCs w:val="22"/>
                <w:lang w:val="es-ES"/>
              </w:rPr>
            </w:pPr>
            <w:r w:rsidRPr="00A62B15">
              <w:rPr>
                <w:szCs w:val="22"/>
                <w:lang w:val="es-ES"/>
              </w:rPr>
              <w:t>Poco frecuente</w:t>
            </w:r>
          </w:p>
        </w:tc>
      </w:tr>
      <w:tr w:rsidR="00380952" w:rsidRPr="00B32501" w14:paraId="2C09F2B4" w14:textId="77777777" w:rsidTr="00A62B15">
        <w:trPr>
          <w:cantSplit/>
          <w:trHeight w:val="249"/>
        </w:trPr>
        <w:tc>
          <w:tcPr>
            <w:tcW w:w="2126" w:type="dxa"/>
            <w:tcBorders>
              <w:top w:val="single" w:sz="4" w:space="0" w:color="auto"/>
              <w:left w:val="single" w:sz="4" w:space="0" w:color="auto"/>
              <w:bottom w:val="single" w:sz="4" w:space="0" w:color="auto"/>
              <w:right w:val="single" w:sz="4" w:space="0" w:color="auto"/>
            </w:tcBorders>
            <w:vAlign w:val="center"/>
            <w:hideMark/>
          </w:tcPr>
          <w:p w14:paraId="28B8E051" w14:textId="77777777" w:rsidR="00380952" w:rsidRPr="00A62B15" w:rsidRDefault="00380952" w:rsidP="00380952">
            <w:pPr>
              <w:rPr>
                <w:b/>
                <w:szCs w:val="22"/>
                <w:lang w:val="es-ES"/>
              </w:rPr>
            </w:pPr>
            <w:r w:rsidRPr="00A62B15">
              <w:rPr>
                <w:b/>
                <w:szCs w:val="22"/>
                <w:lang w:val="es-ES"/>
              </w:rPr>
              <w:t>Trastornos musculoesqueléticos y del tejido conjuntivo</w:t>
            </w:r>
          </w:p>
        </w:tc>
        <w:tc>
          <w:tcPr>
            <w:tcW w:w="3341" w:type="dxa"/>
            <w:tcBorders>
              <w:top w:val="single" w:sz="4" w:space="0" w:color="auto"/>
              <w:left w:val="single" w:sz="4" w:space="0" w:color="auto"/>
              <w:bottom w:val="single" w:sz="4" w:space="0" w:color="auto"/>
              <w:right w:val="single" w:sz="4" w:space="0" w:color="auto"/>
            </w:tcBorders>
            <w:vAlign w:val="center"/>
            <w:hideMark/>
          </w:tcPr>
          <w:p w14:paraId="57824177" w14:textId="77777777" w:rsidR="00380952" w:rsidRPr="00A62B15" w:rsidRDefault="00380952" w:rsidP="00380952">
            <w:pPr>
              <w:rPr>
                <w:szCs w:val="22"/>
                <w:lang w:val="es-ES"/>
              </w:rPr>
            </w:pPr>
            <w:r w:rsidRPr="00A62B15">
              <w:rPr>
                <w:szCs w:val="22"/>
                <w:lang w:val="es-ES"/>
              </w:rPr>
              <w:t>Dolor musculoesquelético</w:t>
            </w:r>
            <w:r w:rsidRPr="00A62B15">
              <w:rPr>
                <w:szCs w:val="22"/>
                <w:vertAlign w:val="superscript"/>
                <w:lang w:val="es-ES"/>
              </w:rPr>
              <w:t>17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165B5B" w14:textId="6E5B8936"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63BB85D4" w14:textId="06EF0BB0" w:rsidR="00380952" w:rsidRPr="00A62B15" w:rsidRDefault="00380952" w:rsidP="00380952">
            <w:pPr>
              <w:rPr>
                <w:szCs w:val="22"/>
                <w:lang w:val="es-ES"/>
              </w:rPr>
            </w:pPr>
            <w:r w:rsidRPr="00A62B15">
              <w:rPr>
                <w:szCs w:val="22"/>
                <w:lang w:val="es-ES"/>
              </w:rPr>
              <w:t>Frecuente</w:t>
            </w:r>
          </w:p>
        </w:tc>
      </w:tr>
      <w:tr w:rsidR="00380952" w:rsidRPr="00B32501" w14:paraId="4FBBC532" w14:textId="77777777" w:rsidTr="00A62B15">
        <w:trPr>
          <w:cantSplit/>
          <w:trHeight w:val="249"/>
        </w:trPr>
        <w:tc>
          <w:tcPr>
            <w:tcW w:w="2126" w:type="dxa"/>
            <w:tcBorders>
              <w:top w:val="single" w:sz="4" w:space="0" w:color="auto"/>
              <w:left w:val="single" w:sz="4" w:space="0" w:color="auto"/>
              <w:bottom w:val="single" w:sz="4" w:space="0" w:color="auto"/>
              <w:right w:val="single" w:sz="4" w:space="0" w:color="auto"/>
            </w:tcBorders>
            <w:vAlign w:val="center"/>
            <w:hideMark/>
          </w:tcPr>
          <w:p w14:paraId="14B0B152" w14:textId="77777777" w:rsidR="00380952" w:rsidRPr="00A62B15" w:rsidRDefault="00380952" w:rsidP="00380952">
            <w:pPr>
              <w:rPr>
                <w:szCs w:val="22"/>
                <w:lang w:val="es-ES"/>
              </w:rPr>
            </w:pPr>
            <w:r w:rsidRPr="00A62B15">
              <w:rPr>
                <w:b/>
                <w:szCs w:val="22"/>
                <w:lang w:val="es-ES"/>
              </w:rPr>
              <w:t>Trastornos generales y alteraciones en el lugar de administración</w:t>
            </w:r>
          </w:p>
        </w:tc>
        <w:tc>
          <w:tcPr>
            <w:tcW w:w="3341" w:type="dxa"/>
            <w:tcBorders>
              <w:top w:val="single" w:sz="4" w:space="0" w:color="auto"/>
              <w:left w:val="single" w:sz="4" w:space="0" w:color="auto"/>
              <w:bottom w:val="single" w:sz="4" w:space="0" w:color="auto"/>
              <w:right w:val="single" w:sz="4" w:space="0" w:color="auto"/>
            </w:tcBorders>
            <w:vAlign w:val="center"/>
            <w:hideMark/>
          </w:tcPr>
          <w:p w14:paraId="598F46AB" w14:textId="77777777" w:rsidR="00380952" w:rsidRPr="00A62B15" w:rsidRDefault="00380952" w:rsidP="00380952">
            <w:pPr>
              <w:rPr>
                <w:szCs w:val="22"/>
                <w:lang w:val="es-ES"/>
              </w:rPr>
            </w:pPr>
            <w:r w:rsidRPr="00A62B15">
              <w:rPr>
                <w:szCs w:val="22"/>
                <w:lang w:val="es-ES"/>
              </w:rPr>
              <w:t>Pirexia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96EA95" w14:textId="54472778"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0B23584" w14:textId="4AE8BBEC" w:rsidR="00380952" w:rsidRPr="00A62B15" w:rsidRDefault="00380952" w:rsidP="00380952">
            <w:pPr>
              <w:rPr>
                <w:szCs w:val="22"/>
                <w:lang w:val="es-ES"/>
              </w:rPr>
            </w:pPr>
            <w:r w:rsidRPr="00A62B15">
              <w:rPr>
                <w:szCs w:val="22"/>
                <w:lang w:val="es-ES"/>
              </w:rPr>
              <w:t>Poco frecuente</w:t>
            </w:r>
          </w:p>
        </w:tc>
      </w:tr>
      <w:tr w:rsidR="00380952" w:rsidRPr="00B32501" w14:paraId="0AED1BD0" w14:textId="77777777" w:rsidTr="00A62B15">
        <w:trPr>
          <w:cantSplit/>
          <w:trHeight w:val="249"/>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188EA80" w14:textId="77777777" w:rsidR="00380952" w:rsidRPr="00A62B15" w:rsidRDefault="00380952" w:rsidP="00380952">
            <w:pPr>
              <w:rPr>
                <w:szCs w:val="22"/>
                <w:lang w:val="es-ES"/>
              </w:rPr>
            </w:pPr>
            <w:r w:rsidRPr="00A62B15">
              <w:rPr>
                <w:b/>
                <w:szCs w:val="22"/>
                <w:lang w:val="es-ES"/>
              </w:rPr>
              <w:t>Exploraciones complementarias</w:t>
            </w:r>
          </w:p>
        </w:tc>
        <w:tc>
          <w:tcPr>
            <w:tcW w:w="3341" w:type="dxa"/>
            <w:tcBorders>
              <w:top w:val="single" w:sz="4" w:space="0" w:color="auto"/>
              <w:left w:val="single" w:sz="4" w:space="0" w:color="auto"/>
              <w:bottom w:val="single" w:sz="4" w:space="0" w:color="auto"/>
              <w:right w:val="single" w:sz="4" w:space="0" w:color="auto"/>
            </w:tcBorders>
            <w:vAlign w:val="center"/>
            <w:hideMark/>
          </w:tcPr>
          <w:p w14:paraId="2C9925EA" w14:textId="50DAC8F7" w:rsidR="00380952" w:rsidRPr="00A62B15" w:rsidRDefault="00731F94" w:rsidP="00380952">
            <w:pPr>
              <w:rPr>
                <w:szCs w:val="22"/>
                <w:lang w:val="es-ES"/>
              </w:rPr>
            </w:pPr>
            <w:r w:rsidRPr="00B32501">
              <w:rPr>
                <w:lang w:val="es-ES"/>
              </w:rPr>
              <w:t>Aspartato-transaminasa elevada</w:t>
            </w:r>
          </w:p>
        </w:tc>
        <w:tc>
          <w:tcPr>
            <w:tcW w:w="1843" w:type="dxa"/>
            <w:tcBorders>
              <w:top w:val="single" w:sz="4" w:space="0" w:color="auto"/>
              <w:left w:val="single" w:sz="4" w:space="0" w:color="auto"/>
              <w:bottom w:val="single" w:sz="4" w:space="0" w:color="auto"/>
              <w:right w:val="single" w:sz="4" w:space="0" w:color="auto"/>
            </w:tcBorders>
            <w:hideMark/>
          </w:tcPr>
          <w:p w14:paraId="0A504DC4" w14:textId="6554E200"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5C3FDD1" w14:textId="7C978846" w:rsidR="00380952" w:rsidRPr="00A62B15" w:rsidRDefault="00380952" w:rsidP="00380952">
            <w:pPr>
              <w:rPr>
                <w:szCs w:val="22"/>
                <w:lang w:val="es-ES"/>
              </w:rPr>
            </w:pPr>
            <w:r w:rsidRPr="00A62B15">
              <w:rPr>
                <w:szCs w:val="22"/>
                <w:lang w:val="es-ES"/>
              </w:rPr>
              <w:t>Frecuente</w:t>
            </w:r>
          </w:p>
        </w:tc>
      </w:tr>
      <w:tr w:rsidR="00380952" w:rsidRPr="00B32501" w14:paraId="0CDCAFAB" w14:textId="77777777" w:rsidTr="00A62B15">
        <w:trPr>
          <w:cantSplit/>
          <w:trHeight w:val="26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550A8B8"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4265707D" w14:textId="4C2BC353" w:rsidR="00380952" w:rsidRPr="00A62B15" w:rsidRDefault="00731F94" w:rsidP="00380952">
            <w:pPr>
              <w:rPr>
                <w:szCs w:val="22"/>
                <w:lang w:val="es-ES"/>
              </w:rPr>
            </w:pPr>
            <w:r w:rsidRPr="00B32501">
              <w:rPr>
                <w:lang w:val="es-ES"/>
              </w:rPr>
              <w:t>Alanina-transaminasa elevada</w:t>
            </w:r>
          </w:p>
        </w:tc>
        <w:tc>
          <w:tcPr>
            <w:tcW w:w="1843" w:type="dxa"/>
            <w:tcBorders>
              <w:top w:val="single" w:sz="4" w:space="0" w:color="auto"/>
              <w:left w:val="single" w:sz="4" w:space="0" w:color="auto"/>
              <w:bottom w:val="single" w:sz="4" w:space="0" w:color="auto"/>
              <w:right w:val="single" w:sz="4" w:space="0" w:color="auto"/>
            </w:tcBorders>
            <w:hideMark/>
          </w:tcPr>
          <w:p w14:paraId="4899367D" w14:textId="72D87A1C"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8CC3366" w14:textId="60680B63" w:rsidR="00380952" w:rsidRPr="00A62B15" w:rsidRDefault="00380952" w:rsidP="00380952">
            <w:pPr>
              <w:rPr>
                <w:szCs w:val="22"/>
                <w:lang w:val="es-ES"/>
              </w:rPr>
            </w:pPr>
            <w:r w:rsidRPr="00A62B15">
              <w:rPr>
                <w:szCs w:val="22"/>
                <w:lang w:val="es-ES"/>
              </w:rPr>
              <w:t>Frecuente</w:t>
            </w:r>
          </w:p>
        </w:tc>
      </w:tr>
      <w:tr w:rsidR="00380952" w:rsidRPr="00B32501" w14:paraId="37D189CE"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94BDDE9"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3E8CDC42" w14:textId="071167CF" w:rsidR="00380952" w:rsidRPr="00A62B15" w:rsidRDefault="009E5AB4">
            <w:pPr>
              <w:rPr>
                <w:szCs w:val="22"/>
                <w:lang w:val="es-ES"/>
              </w:rPr>
            </w:pPr>
            <w:r>
              <w:rPr>
                <w:lang w:val="es-ES"/>
              </w:rPr>
              <w:t>F</w:t>
            </w:r>
            <w:r w:rsidR="00731F94" w:rsidRPr="00B32501">
              <w:rPr>
                <w:lang w:val="es-ES"/>
              </w:rPr>
              <w:t>osfatasa alcalina en sangre</w:t>
            </w:r>
            <w:r>
              <w:rPr>
                <w:lang w:val="es-ES"/>
              </w:rPr>
              <w:t xml:space="preserve"> elevada</w:t>
            </w:r>
          </w:p>
        </w:tc>
        <w:tc>
          <w:tcPr>
            <w:tcW w:w="1843" w:type="dxa"/>
            <w:tcBorders>
              <w:top w:val="single" w:sz="4" w:space="0" w:color="auto"/>
              <w:left w:val="single" w:sz="4" w:space="0" w:color="auto"/>
              <w:bottom w:val="single" w:sz="4" w:space="0" w:color="auto"/>
              <w:right w:val="single" w:sz="4" w:space="0" w:color="auto"/>
            </w:tcBorders>
            <w:hideMark/>
          </w:tcPr>
          <w:p w14:paraId="3CEA94B0" w14:textId="1A2A70A1"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E56ED12" w14:textId="20CE6CB1" w:rsidR="00380952" w:rsidRPr="00A62B15" w:rsidRDefault="00380952" w:rsidP="00380952">
            <w:pPr>
              <w:rPr>
                <w:szCs w:val="22"/>
                <w:lang w:val="es-ES"/>
              </w:rPr>
            </w:pPr>
            <w:r w:rsidRPr="00A62B15">
              <w:rPr>
                <w:szCs w:val="22"/>
                <w:lang w:val="es-ES"/>
              </w:rPr>
              <w:t>Poco frecuente</w:t>
            </w:r>
          </w:p>
        </w:tc>
      </w:tr>
      <w:tr w:rsidR="00380952" w:rsidRPr="00B32501" w14:paraId="64198820" w14:textId="77777777" w:rsidTr="00A62B15">
        <w:trPr>
          <w:cantSplit/>
          <w:trHeight w:val="26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CA07B80"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33AECB45" w14:textId="77777777" w:rsidR="00380952" w:rsidRPr="00A62B15" w:rsidRDefault="00380952" w:rsidP="00380952">
            <w:pPr>
              <w:rPr>
                <w:szCs w:val="22"/>
                <w:lang w:val="es-ES"/>
              </w:rPr>
            </w:pPr>
            <w:r w:rsidRPr="00A62B15">
              <w:rPr>
                <w:szCs w:val="22"/>
                <w:lang w:val="es-ES"/>
              </w:rPr>
              <w:t xml:space="preserve">Gamma </w:t>
            </w:r>
            <w:proofErr w:type="spellStart"/>
            <w:r w:rsidRPr="00A62B15">
              <w:rPr>
                <w:szCs w:val="22"/>
                <w:lang w:val="es-ES"/>
              </w:rPr>
              <w:t>glutamiltransferasa</w:t>
            </w:r>
            <w:proofErr w:type="spellEnd"/>
            <w:r w:rsidRPr="00A62B15">
              <w:rPr>
                <w:szCs w:val="22"/>
                <w:lang w:val="es-ES"/>
              </w:rPr>
              <w:t xml:space="preserve"> elevada</w:t>
            </w:r>
          </w:p>
        </w:tc>
        <w:tc>
          <w:tcPr>
            <w:tcW w:w="1843" w:type="dxa"/>
            <w:tcBorders>
              <w:top w:val="single" w:sz="4" w:space="0" w:color="auto"/>
              <w:left w:val="single" w:sz="4" w:space="0" w:color="auto"/>
              <w:bottom w:val="single" w:sz="4" w:space="0" w:color="auto"/>
              <w:right w:val="single" w:sz="4" w:space="0" w:color="auto"/>
            </w:tcBorders>
            <w:hideMark/>
          </w:tcPr>
          <w:p w14:paraId="53B8F3F3" w14:textId="6769476E"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973A1F7" w14:textId="2A2677D8" w:rsidR="00380952" w:rsidRPr="00A62B15" w:rsidRDefault="00380952" w:rsidP="00380952">
            <w:pPr>
              <w:rPr>
                <w:szCs w:val="22"/>
                <w:lang w:val="es-ES"/>
              </w:rPr>
            </w:pPr>
            <w:r w:rsidRPr="00A62B15">
              <w:rPr>
                <w:szCs w:val="22"/>
                <w:lang w:val="es-ES"/>
              </w:rPr>
              <w:t>Frecuente</w:t>
            </w:r>
          </w:p>
        </w:tc>
      </w:tr>
      <w:tr w:rsidR="00380952" w:rsidRPr="00B32501" w14:paraId="4216A486"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2881628"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79C6D0E6" w14:textId="77777777" w:rsidR="00380952" w:rsidRPr="00A62B15" w:rsidRDefault="00380952" w:rsidP="00380952">
            <w:pPr>
              <w:rPr>
                <w:szCs w:val="22"/>
                <w:lang w:val="es-ES"/>
              </w:rPr>
            </w:pPr>
            <w:proofErr w:type="spellStart"/>
            <w:r w:rsidRPr="00A62B15">
              <w:rPr>
                <w:szCs w:val="22"/>
                <w:lang w:val="es-ES"/>
              </w:rPr>
              <w:t>Lactatodehidrogenasa</w:t>
            </w:r>
            <w:proofErr w:type="spellEnd"/>
            <w:r w:rsidRPr="00A62B15">
              <w:rPr>
                <w:szCs w:val="22"/>
                <w:lang w:val="es-ES"/>
              </w:rPr>
              <w:t xml:space="preserve"> en sangre elevada</w:t>
            </w:r>
          </w:p>
        </w:tc>
        <w:tc>
          <w:tcPr>
            <w:tcW w:w="1843" w:type="dxa"/>
            <w:tcBorders>
              <w:top w:val="single" w:sz="4" w:space="0" w:color="auto"/>
              <w:left w:val="single" w:sz="4" w:space="0" w:color="auto"/>
              <w:bottom w:val="single" w:sz="4" w:space="0" w:color="auto"/>
              <w:right w:val="single" w:sz="4" w:space="0" w:color="auto"/>
            </w:tcBorders>
            <w:hideMark/>
          </w:tcPr>
          <w:p w14:paraId="5B48F59F" w14:textId="0EC9B0D8" w:rsidR="00380952" w:rsidRPr="00A62B15" w:rsidRDefault="00380952" w:rsidP="00380952">
            <w:pPr>
              <w:rPr>
                <w:szCs w:val="22"/>
                <w:lang w:val="es-ES"/>
              </w:rPr>
            </w:pPr>
            <w:r w:rsidRPr="00A62B15">
              <w:rPr>
                <w:szCs w:val="22"/>
                <w:lang w:val="es-ES"/>
              </w:rPr>
              <w:t>Muy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903CE86" w14:textId="6FCAD5EA" w:rsidR="00380952" w:rsidRPr="00A62B15" w:rsidRDefault="00380952" w:rsidP="00380952">
            <w:pPr>
              <w:rPr>
                <w:szCs w:val="22"/>
                <w:lang w:val="es-ES"/>
              </w:rPr>
            </w:pPr>
            <w:r w:rsidRPr="00A62B15">
              <w:rPr>
                <w:szCs w:val="22"/>
                <w:lang w:val="es-ES"/>
              </w:rPr>
              <w:t>Muy rara**</w:t>
            </w:r>
          </w:p>
        </w:tc>
      </w:tr>
      <w:tr w:rsidR="00380952" w:rsidRPr="00B32501" w14:paraId="3622CADE"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9B28B35"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51936AFC" w14:textId="4A2A242F" w:rsidR="00380952" w:rsidRPr="00A62B15" w:rsidRDefault="00731F94" w:rsidP="00380952">
            <w:pPr>
              <w:rPr>
                <w:szCs w:val="22"/>
                <w:lang w:val="es-ES"/>
              </w:rPr>
            </w:pPr>
            <w:r w:rsidRPr="00B32501">
              <w:rPr>
                <w:lang w:val="es-ES"/>
              </w:rPr>
              <w:t>Aumento bilirrubina en sangre</w:t>
            </w:r>
            <w:r w:rsidRPr="00B32501">
              <w:rPr>
                <w:szCs w:val="22"/>
                <w:vertAlign w:val="superscript"/>
                <w:lang w:val="es-ES"/>
              </w:rPr>
              <w:t xml:space="preserve"> </w:t>
            </w:r>
            <w:r w:rsidR="00380952" w:rsidRPr="00A62B15">
              <w:rPr>
                <w:szCs w:val="22"/>
                <w:vertAlign w:val="superscript"/>
                <w:lang w:val="es-ES"/>
              </w:rPr>
              <w:t>18</w:t>
            </w:r>
          </w:p>
        </w:tc>
        <w:tc>
          <w:tcPr>
            <w:tcW w:w="1843" w:type="dxa"/>
            <w:tcBorders>
              <w:top w:val="single" w:sz="4" w:space="0" w:color="auto"/>
              <w:left w:val="single" w:sz="4" w:space="0" w:color="auto"/>
              <w:bottom w:val="single" w:sz="4" w:space="0" w:color="auto"/>
              <w:right w:val="single" w:sz="4" w:space="0" w:color="auto"/>
            </w:tcBorders>
            <w:hideMark/>
          </w:tcPr>
          <w:p w14:paraId="1F7C33C5" w14:textId="1DF3FD7E" w:rsidR="00380952" w:rsidRPr="00A62B15" w:rsidRDefault="00380952" w:rsidP="00380952">
            <w:pPr>
              <w:rPr>
                <w:szCs w:val="22"/>
                <w:lang w:val="es-ES"/>
              </w:rPr>
            </w:pPr>
            <w:r w:rsidRPr="00A62B15">
              <w:rPr>
                <w:szCs w:val="22"/>
                <w:lang w:val="es-ES"/>
              </w:rPr>
              <w:t>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ADAC775" w14:textId="3F7A86EE" w:rsidR="00380952" w:rsidRPr="00A62B15" w:rsidRDefault="00380952" w:rsidP="00380952">
            <w:pPr>
              <w:rPr>
                <w:szCs w:val="22"/>
                <w:lang w:val="es-ES"/>
              </w:rPr>
            </w:pPr>
            <w:r w:rsidRPr="00A62B15">
              <w:rPr>
                <w:szCs w:val="22"/>
                <w:lang w:val="es-ES"/>
              </w:rPr>
              <w:t>Muy rara**</w:t>
            </w:r>
          </w:p>
        </w:tc>
      </w:tr>
      <w:tr w:rsidR="00380952" w:rsidRPr="00B32501" w14:paraId="1096E022" w14:textId="77777777" w:rsidTr="00A62B15">
        <w:trPr>
          <w:cantSplit/>
          <w:trHeight w:val="24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6FCD67C2" w14:textId="77777777" w:rsidR="00380952" w:rsidRPr="00A62B15" w:rsidRDefault="00380952" w:rsidP="00380952">
            <w:pPr>
              <w:rPr>
                <w:szCs w:val="22"/>
                <w:lang w:val="es-ES"/>
              </w:rPr>
            </w:pPr>
          </w:p>
        </w:tc>
        <w:tc>
          <w:tcPr>
            <w:tcW w:w="3341" w:type="dxa"/>
            <w:tcBorders>
              <w:top w:val="single" w:sz="4" w:space="0" w:color="auto"/>
              <w:left w:val="single" w:sz="4" w:space="0" w:color="auto"/>
              <w:bottom w:val="single" w:sz="4" w:space="0" w:color="auto"/>
              <w:right w:val="single" w:sz="4" w:space="0" w:color="auto"/>
            </w:tcBorders>
            <w:vAlign w:val="center"/>
            <w:hideMark/>
          </w:tcPr>
          <w:p w14:paraId="361277C3" w14:textId="2F718036" w:rsidR="00380952" w:rsidRPr="00A62B15" w:rsidRDefault="00731F94" w:rsidP="00380952">
            <w:pPr>
              <w:rPr>
                <w:szCs w:val="22"/>
                <w:lang w:val="es-ES"/>
              </w:rPr>
            </w:pPr>
            <w:r w:rsidRPr="00B32501">
              <w:rPr>
                <w:lang w:val="es-ES"/>
              </w:rPr>
              <w:t>Enzima hepática aumentada</w:t>
            </w:r>
          </w:p>
        </w:tc>
        <w:tc>
          <w:tcPr>
            <w:tcW w:w="1843" w:type="dxa"/>
            <w:tcBorders>
              <w:top w:val="single" w:sz="4" w:space="0" w:color="auto"/>
              <w:left w:val="single" w:sz="4" w:space="0" w:color="auto"/>
              <w:bottom w:val="single" w:sz="4" w:space="0" w:color="auto"/>
              <w:right w:val="single" w:sz="4" w:space="0" w:color="auto"/>
            </w:tcBorders>
            <w:hideMark/>
          </w:tcPr>
          <w:p w14:paraId="7D893819" w14:textId="76792650" w:rsidR="00380952" w:rsidRPr="00A62B15" w:rsidRDefault="00380952" w:rsidP="00380952">
            <w:pPr>
              <w:rPr>
                <w:szCs w:val="22"/>
                <w:lang w:val="es-ES"/>
              </w:rPr>
            </w:pPr>
            <w:r w:rsidRPr="00A62B15">
              <w:rPr>
                <w:szCs w:val="22"/>
                <w:lang w:val="es-ES"/>
              </w:rPr>
              <w:t>Poco frecuente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43A0322" w14:textId="57B78356" w:rsidR="00380952" w:rsidRPr="00A62B15" w:rsidRDefault="00380952" w:rsidP="00380952">
            <w:pPr>
              <w:rPr>
                <w:szCs w:val="22"/>
                <w:lang w:val="es-ES"/>
              </w:rPr>
            </w:pPr>
            <w:r w:rsidRPr="00A62B15">
              <w:rPr>
                <w:szCs w:val="22"/>
                <w:lang w:val="es-ES"/>
              </w:rPr>
              <w:t>Muy rara**</w:t>
            </w:r>
          </w:p>
        </w:tc>
      </w:tr>
    </w:tbl>
    <w:p w14:paraId="07213559" w14:textId="1C3742C4" w:rsidR="00380952" w:rsidRPr="00B32501" w:rsidRDefault="00380952" w:rsidP="00380952">
      <w:pPr>
        <w:rPr>
          <w:i/>
          <w:sz w:val="20"/>
          <w:lang w:val="es-ES"/>
        </w:rPr>
      </w:pPr>
      <w:r w:rsidRPr="00B32501">
        <w:rPr>
          <w:sz w:val="20"/>
          <w:lang w:val="es-ES"/>
        </w:rPr>
        <w:t xml:space="preserve">* Se notificaron reacciones de grado 5. Ver </w:t>
      </w:r>
      <w:r w:rsidRPr="00B32501">
        <w:rPr>
          <w:i/>
          <w:iCs/>
          <w:sz w:val="20"/>
          <w:lang w:val="es-ES"/>
        </w:rPr>
        <w:t>Descripción de reacciones</w:t>
      </w:r>
      <w:r w:rsidR="00BA2B21" w:rsidRPr="00B32501">
        <w:rPr>
          <w:i/>
          <w:iCs/>
          <w:sz w:val="20"/>
          <w:lang w:val="es-ES"/>
        </w:rPr>
        <w:t xml:space="preserve"> adversas</w:t>
      </w:r>
      <w:r w:rsidRPr="00B32501">
        <w:rPr>
          <w:sz w:val="20"/>
          <w:lang w:val="es-ES"/>
        </w:rPr>
        <w:t>.</w:t>
      </w:r>
    </w:p>
    <w:p w14:paraId="20084544" w14:textId="77777777" w:rsidR="00380952" w:rsidRPr="00B32501" w:rsidRDefault="00380952" w:rsidP="00380952">
      <w:pPr>
        <w:rPr>
          <w:iCs/>
          <w:sz w:val="20"/>
          <w:lang w:val="es-ES"/>
        </w:rPr>
      </w:pPr>
      <w:r w:rsidRPr="00B32501">
        <w:rPr>
          <w:i/>
          <w:sz w:val="20"/>
          <w:lang w:val="es-ES"/>
        </w:rPr>
        <w:t>** </w:t>
      </w:r>
      <w:r w:rsidRPr="00B32501">
        <w:rPr>
          <w:sz w:val="20"/>
          <w:lang w:val="es-ES"/>
        </w:rPr>
        <w:t>No se notificaron acontecimientos de Grado 3-4.</w:t>
      </w:r>
    </w:p>
    <w:p w14:paraId="78560270" w14:textId="77777777" w:rsidR="00380952" w:rsidRPr="00B32501" w:rsidRDefault="00380952" w:rsidP="00380952">
      <w:pPr>
        <w:rPr>
          <w:i/>
          <w:sz w:val="20"/>
          <w:lang w:val="es-ES"/>
        </w:rPr>
      </w:pPr>
      <w:r w:rsidRPr="00B32501">
        <w:rPr>
          <w:sz w:val="20"/>
          <w:vertAlign w:val="superscript"/>
          <w:lang w:val="es-ES"/>
        </w:rPr>
        <w:t>1 </w:t>
      </w:r>
      <w:r w:rsidRPr="00B32501">
        <w:rPr>
          <w:sz w:val="20"/>
          <w:lang w:val="es-ES"/>
        </w:rPr>
        <w:t>Incluye COVID-19, neumonía por COVID-19 y prueba de SARS-CoV-2 positiva.</w:t>
      </w:r>
    </w:p>
    <w:p w14:paraId="16A8807F" w14:textId="77777777" w:rsidR="00380952" w:rsidRPr="00B32501" w:rsidRDefault="00380952" w:rsidP="00380952">
      <w:pPr>
        <w:rPr>
          <w:sz w:val="20"/>
          <w:lang w:val="es-ES"/>
        </w:rPr>
      </w:pPr>
      <w:r w:rsidRPr="00B32501">
        <w:rPr>
          <w:sz w:val="20"/>
          <w:vertAlign w:val="superscript"/>
          <w:lang w:val="es-ES"/>
        </w:rPr>
        <w:t>2 </w:t>
      </w:r>
      <w:r w:rsidRPr="00B32501">
        <w:rPr>
          <w:sz w:val="20"/>
          <w:lang w:val="es-ES"/>
        </w:rPr>
        <w:t>Incluye infección del tracto respiratorio alto, infección del tracto respiratorio bajo, infección del tracto respiratorio e infección bacteriana del tracto respiratorio.</w:t>
      </w:r>
    </w:p>
    <w:p w14:paraId="59563AB6" w14:textId="77777777" w:rsidR="00380952" w:rsidRPr="00B32501" w:rsidRDefault="00380952" w:rsidP="00380952">
      <w:pPr>
        <w:rPr>
          <w:i/>
          <w:sz w:val="20"/>
          <w:lang w:val="es-ES"/>
        </w:rPr>
      </w:pPr>
      <w:r w:rsidRPr="00B32501">
        <w:rPr>
          <w:sz w:val="20"/>
          <w:vertAlign w:val="superscript"/>
          <w:lang w:val="es-ES"/>
        </w:rPr>
        <w:t>3 </w:t>
      </w:r>
      <w:r w:rsidRPr="00B32501">
        <w:rPr>
          <w:sz w:val="20"/>
          <w:lang w:val="es-ES"/>
        </w:rPr>
        <w:t>Incluye neumonía, neumonía bacteriana y neumonía neumocócica.</w:t>
      </w:r>
    </w:p>
    <w:p w14:paraId="5C174942" w14:textId="77777777" w:rsidR="00380952" w:rsidRPr="00B32501" w:rsidRDefault="00380952" w:rsidP="00380952">
      <w:pPr>
        <w:rPr>
          <w:sz w:val="20"/>
          <w:lang w:val="es-ES"/>
        </w:rPr>
      </w:pPr>
      <w:r w:rsidRPr="00B32501">
        <w:rPr>
          <w:sz w:val="20"/>
          <w:vertAlign w:val="superscript"/>
          <w:lang w:val="es-ES"/>
        </w:rPr>
        <w:t>4 </w:t>
      </w:r>
      <w:r w:rsidRPr="00B32501">
        <w:rPr>
          <w:sz w:val="20"/>
          <w:lang w:val="es-ES"/>
        </w:rPr>
        <w:t>Nueva aparición o reactivación. Incluye infección por citomegalovirus, prueba de citomegalovirus positiva, reactivación de la infección por citomegalovirus y viremia por citomegalovirus.</w:t>
      </w:r>
    </w:p>
    <w:p w14:paraId="04624D76" w14:textId="77777777" w:rsidR="00380952" w:rsidRPr="00B32501" w:rsidRDefault="00380952" w:rsidP="00380952">
      <w:pPr>
        <w:rPr>
          <w:sz w:val="20"/>
          <w:lang w:val="es-ES"/>
        </w:rPr>
      </w:pPr>
      <w:r w:rsidRPr="00B32501">
        <w:rPr>
          <w:sz w:val="20"/>
          <w:vertAlign w:val="superscript"/>
          <w:lang w:val="es-ES"/>
        </w:rPr>
        <w:lastRenderedPageBreak/>
        <w:t>5 </w:t>
      </w:r>
      <w:r w:rsidRPr="00B32501">
        <w:rPr>
          <w:sz w:val="20"/>
          <w:lang w:val="es-ES"/>
        </w:rPr>
        <w:t>Nueva aparición o reactivación. Incluye herpes zóster e infección por virus herpes.</w:t>
      </w:r>
    </w:p>
    <w:p w14:paraId="4A424B3C" w14:textId="77777777" w:rsidR="00380952" w:rsidRPr="00B32501" w:rsidRDefault="00380952" w:rsidP="00380952">
      <w:pPr>
        <w:rPr>
          <w:sz w:val="20"/>
          <w:lang w:val="es-ES"/>
        </w:rPr>
      </w:pPr>
      <w:r w:rsidRPr="00B32501">
        <w:rPr>
          <w:sz w:val="20"/>
          <w:vertAlign w:val="superscript"/>
          <w:lang w:val="es-ES"/>
        </w:rPr>
        <w:t>6 </w:t>
      </w:r>
      <w:r w:rsidRPr="00B32501">
        <w:rPr>
          <w:sz w:val="20"/>
          <w:lang w:val="es-ES"/>
        </w:rPr>
        <w:t xml:space="preserve">Incluye infección del tracto urinario y </w:t>
      </w:r>
      <w:proofErr w:type="spellStart"/>
      <w:r w:rsidRPr="00B32501">
        <w:rPr>
          <w:sz w:val="20"/>
          <w:lang w:val="es-ES"/>
        </w:rPr>
        <w:t>urosepsis</w:t>
      </w:r>
      <w:proofErr w:type="spellEnd"/>
      <w:r w:rsidRPr="00B32501">
        <w:rPr>
          <w:sz w:val="20"/>
          <w:lang w:val="es-ES"/>
        </w:rPr>
        <w:t>.</w:t>
      </w:r>
    </w:p>
    <w:p w14:paraId="6C4D0C71" w14:textId="4CC575AE" w:rsidR="00380952" w:rsidRPr="00B32501" w:rsidRDefault="00380952" w:rsidP="00380952">
      <w:pPr>
        <w:rPr>
          <w:sz w:val="20"/>
          <w:lang w:val="es-ES"/>
        </w:rPr>
      </w:pPr>
      <w:r w:rsidRPr="00B32501">
        <w:rPr>
          <w:sz w:val="20"/>
          <w:vertAlign w:val="superscript"/>
          <w:lang w:val="es-ES"/>
        </w:rPr>
        <w:t>7 </w:t>
      </w:r>
      <w:r w:rsidRPr="00B32501">
        <w:rPr>
          <w:sz w:val="20"/>
          <w:lang w:val="es-ES"/>
        </w:rPr>
        <w:t xml:space="preserve">Incluye sepsis, sepsis estreptocócica, </w:t>
      </w:r>
      <w:r w:rsidR="00F35BF4" w:rsidRPr="00B32501">
        <w:rPr>
          <w:sz w:val="20"/>
          <w:lang w:val="es-ES"/>
        </w:rPr>
        <w:t>shock</w:t>
      </w:r>
      <w:r w:rsidRPr="00B32501">
        <w:rPr>
          <w:sz w:val="20"/>
          <w:lang w:val="es-ES"/>
        </w:rPr>
        <w:t xml:space="preserve"> séptico y sepsis </w:t>
      </w:r>
      <w:proofErr w:type="spellStart"/>
      <w:r w:rsidRPr="00B32501">
        <w:rPr>
          <w:sz w:val="20"/>
          <w:lang w:val="es-ES"/>
        </w:rPr>
        <w:t>enterocócica</w:t>
      </w:r>
      <w:proofErr w:type="spellEnd"/>
      <w:r w:rsidRPr="00B32501">
        <w:rPr>
          <w:sz w:val="20"/>
          <w:lang w:val="es-ES"/>
        </w:rPr>
        <w:t>.</w:t>
      </w:r>
    </w:p>
    <w:p w14:paraId="62E34E79" w14:textId="77777777" w:rsidR="00380952" w:rsidRPr="00B32501" w:rsidRDefault="00380952" w:rsidP="00380952">
      <w:pPr>
        <w:rPr>
          <w:sz w:val="20"/>
          <w:lang w:val="es-ES"/>
        </w:rPr>
      </w:pPr>
      <w:r w:rsidRPr="00B32501">
        <w:rPr>
          <w:sz w:val="20"/>
          <w:vertAlign w:val="superscript"/>
          <w:lang w:val="es-ES"/>
        </w:rPr>
        <w:t>8 </w:t>
      </w:r>
      <w:r w:rsidRPr="00B32501">
        <w:rPr>
          <w:sz w:val="20"/>
          <w:lang w:val="es-ES"/>
        </w:rPr>
        <w:t>Incluye candidiasis oral e infección por cándida.</w:t>
      </w:r>
    </w:p>
    <w:p w14:paraId="454668E0" w14:textId="77777777" w:rsidR="00380952" w:rsidRPr="00B32501" w:rsidRDefault="00380952" w:rsidP="00380952">
      <w:pPr>
        <w:rPr>
          <w:sz w:val="20"/>
          <w:lang w:val="es-ES"/>
        </w:rPr>
      </w:pPr>
      <w:r w:rsidRPr="00B32501">
        <w:rPr>
          <w:sz w:val="20"/>
          <w:vertAlign w:val="superscript"/>
          <w:lang w:val="es-ES"/>
        </w:rPr>
        <w:t>9 </w:t>
      </w:r>
      <w:r w:rsidRPr="00B32501">
        <w:rPr>
          <w:sz w:val="20"/>
          <w:lang w:val="es-ES"/>
        </w:rPr>
        <w:t>Incluye brote tumoral y dolor tumoral.</w:t>
      </w:r>
    </w:p>
    <w:p w14:paraId="393228F3" w14:textId="77777777" w:rsidR="00380952" w:rsidRPr="00B32501" w:rsidRDefault="00380952" w:rsidP="00380952">
      <w:pPr>
        <w:rPr>
          <w:sz w:val="20"/>
          <w:lang w:val="es-ES"/>
        </w:rPr>
      </w:pPr>
      <w:r w:rsidRPr="00B32501">
        <w:rPr>
          <w:sz w:val="20"/>
          <w:vertAlign w:val="superscript"/>
          <w:lang w:val="es-ES"/>
        </w:rPr>
        <w:t>10 </w:t>
      </w:r>
      <w:r w:rsidRPr="00B32501">
        <w:rPr>
          <w:sz w:val="20"/>
          <w:lang w:val="es-ES"/>
        </w:rPr>
        <w:t>Basado en la clasificación por consenso de la ASTCT (Lee, 2019).</w:t>
      </w:r>
      <w:r w:rsidRPr="00B32501">
        <w:rPr>
          <w:sz w:val="20"/>
          <w:vertAlign w:val="superscript"/>
          <w:lang w:val="es-ES"/>
        </w:rPr>
        <w:t xml:space="preserve"> </w:t>
      </w:r>
    </w:p>
    <w:p w14:paraId="5459C85E" w14:textId="77777777" w:rsidR="00380952" w:rsidRPr="00B32501" w:rsidRDefault="00380952" w:rsidP="00380952">
      <w:pPr>
        <w:rPr>
          <w:sz w:val="20"/>
          <w:lang w:val="es-ES"/>
        </w:rPr>
      </w:pPr>
      <w:r w:rsidRPr="00B32501">
        <w:rPr>
          <w:sz w:val="20"/>
          <w:vertAlign w:val="superscript"/>
          <w:lang w:val="es-ES"/>
        </w:rPr>
        <w:t>11 </w:t>
      </w:r>
      <w:r w:rsidRPr="00B32501">
        <w:rPr>
          <w:sz w:val="20"/>
          <w:lang w:val="es-ES"/>
        </w:rPr>
        <w:t>Incluye neuropatía periférica, neuropatía sensitiva periférica, disestesia, parestesia, hipoestesia, neuropatía periférica motora y polineuropatía.</w:t>
      </w:r>
    </w:p>
    <w:p w14:paraId="1368B30A" w14:textId="77777777" w:rsidR="00380952" w:rsidRPr="00B32501" w:rsidRDefault="00380952" w:rsidP="00380952">
      <w:pPr>
        <w:rPr>
          <w:sz w:val="20"/>
          <w:lang w:val="es-ES"/>
        </w:rPr>
      </w:pPr>
      <w:r w:rsidRPr="00B32501">
        <w:rPr>
          <w:sz w:val="20"/>
          <w:vertAlign w:val="superscript"/>
          <w:lang w:val="es-ES"/>
        </w:rPr>
        <w:t>12 </w:t>
      </w:r>
      <w:r w:rsidRPr="00B32501">
        <w:rPr>
          <w:sz w:val="20"/>
          <w:lang w:val="es-ES"/>
        </w:rPr>
        <w:t>Incluye estado confusional, delirio e ICANS.</w:t>
      </w:r>
    </w:p>
    <w:p w14:paraId="32A947E6" w14:textId="77777777" w:rsidR="00380952" w:rsidRPr="00B32501" w:rsidRDefault="00380952" w:rsidP="00380952">
      <w:pPr>
        <w:rPr>
          <w:sz w:val="20"/>
          <w:lang w:val="es-ES"/>
        </w:rPr>
      </w:pPr>
      <w:r w:rsidRPr="00B32501">
        <w:rPr>
          <w:sz w:val="20"/>
          <w:vertAlign w:val="superscript"/>
          <w:lang w:val="es-ES"/>
        </w:rPr>
        <w:t>13 </w:t>
      </w:r>
      <w:r w:rsidRPr="00B32501">
        <w:rPr>
          <w:sz w:val="20"/>
          <w:lang w:val="es-ES"/>
        </w:rPr>
        <w:t>Incluye dolor abdominal, molestia abdominal, Dolor en la zona superior del abdomen, dolor en la zona inferior del abdomen y dolor gastrointestinal.</w:t>
      </w:r>
    </w:p>
    <w:p w14:paraId="2337FE0D" w14:textId="77777777" w:rsidR="00380952" w:rsidRPr="00B32501" w:rsidRDefault="00380952" w:rsidP="00380952">
      <w:pPr>
        <w:rPr>
          <w:sz w:val="20"/>
          <w:lang w:val="es-ES"/>
        </w:rPr>
      </w:pPr>
      <w:r w:rsidRPr="00B32501">
        <w:rPr>
          <w:sz w:val="20"/>
          <w:vertAlign w:val="superscript"/>
          <w:lang w:val="es-ES"/>
        </w:rPr>
        <w:t>14 </w:t>
      </w:r>
      <w:r w:rsidRPr="00B32501">
        <w:rPr>
          <w:sz w:val="20"/>
          <w:lang w:val="es-ES"/>
        </w:rPr>
        <w:t>Incluye colitis, colitis isquémica y enterocolitis.</w:t>
      </w:r>
    </w:p>
    <w:p w14:paraId="3619F4BE" w14:textId="77777777" w:rsidR="00380952" w:rsidRPr="00B32501" w:rsidRDefault="00380952" w:rsidP="00380952">
      <w:pPr>
        <w:rPr>
          <w:sz w:val="20"/>
          <w:lang w:val="es-ES"/>
        </w:rPr>
      </w:pPr>
      <w:r w:rsidRPr="00B32501">
        <w:rPr>
          <w:sz w:val="20"/>
          <w:vertAlign w:val="superscript"/>
          <w:lang w:val="es-ES"/>
        </w:rPr>
        <w:t>15 </w:t>
      </w:r>
      <w:r w:rsidRPr="00B32501">
        <w:rPr>
          <w:sz w:val="20"/>
          <w:lang w:val="es-ES"/>
        </w:rPr>
        <w:t>Incluye pancreatitis y pancreatitis aguda.</w:t>
      </w:r>
      <w:r w:rsidRPr="00B32501">
        <w:rPr>
          <w:sz w:val="20"/>
          <w:vertAlign w:val="superscript"/>
          <w:lang w:val="es-ES"/>
        </w:rPr>
        <w:t xml:space="preserve"> </w:t>
      </w:r>
    </w:p>
    <w:p w14:paraId="1CCEE375" w14:textId="77777777" w:rsidR="00380952" w:rsidRPr="00B32501" w:rsidRDefault="00380952" w:rsidP="00380952">
      <w:pPr>
        <w:rPr>
          <w:sz w:val="20"/>
          <w:lang w:val="es-ES"/>
        </w:rPr>
      </w:pPr>
      <w:r w:rsidRPr="00B32501">
        <w:rPr>
          <w:sz w:val="20"/>
          <w:vertAlign w:val="superscript"/>
          <w:lang w:val="es-ES"/>
        </w:rPr>
        <w:t>16 </w:t>
      </w:r>
      <w:r w:rsidRPr="00B32501">
        <w:rPr>
          <w:sz w:val="20"/>
          <w:lang w:val="es-ES"/>
        </w:rPr>
        <w:t>Incluye erupción, erupción prurítica, erupción maculopapular, eritema, prurito, erupción eritematosa, urticaria y eritema multiforme.</w:t>
      </w:r>
    </w:p>
    <w:p w14:paraId="47F8CF74" w14:textId="77777777" w:rsidR="00380952" w:rsidRPr="00B32501" w:rsidRDefault="00380952" w:rsidP="00380952">
      <w:pPr>
        <w:rPr>
          <w:sz w:val="20"/>
          <w:lang w:val="es-ES"/>
        </w:rPr>
      </w:pPr>
      <w:r w:rsidRPr="00B32501">
        <w:rPr>
          <w:sz w:val="20"/>
          <w:vertAlign w:val="superscript"/>
          <w:lang w:val="es-ES"/>
        </w:rPr>
        <w:t>17 </w:t>
      </w:r>
      <w:r w:rsidRPr="00B32501">
        <w:rPr>
          <w:sz w:val="20"/>
          <w:lang w:val="es-ES"/>
        </w:rPr>
        <w:t>Incluye artralgia, dolor musculoesquelético, dolor de espalda, dolor óseo, mialgia, dolor de cuello, dolor en una extremidad, dolor torácico musculoesquelético y dolor torácico no cardiaco.</w:t>
      </w:r>
    </w:p>
    <w:p w14:paraId="2F3B67B7" w14:textId="77777777" w:rsidR="00380952" w:rsidRPr="00B32501" w:rsidRDefault="00380952" w:rsidP="00380952">
      <w:pPr>
        <w:rPr>
          <w:sz w:val="20"/>
          <w:lang w:val="es-ES"/>
        </w:rPr>
      </w:pPr>
      <w:r w:rsidRPr="00B32501">
        <w:rPr>
          <w:sz w:val="20"/>
          <w:vertAlign w:val="superscript"/>
          <w:lang w:val="es-ES"/>
        </w:rPr>
        <w:t>18 </w:t>
      </w:r>
      <w:r w:rsidRPr="00B32501">
        <w:rPr>
          <w:sz w:val="20"/>
          <w:lang w:val="es-ES"/>
        </w:rPr>
        <w:t>Incluye bilirrubina elevada en sangre e hiperbilirrubinemia.</w:t>
      </w:r>
    </w:p>
    <w:p w14:paraId="6DAFDEC0" w14:textId="77777777" w:rsidR="00380952" w:rsidRPr="00B32501" w:rsidRDefault="00380952" w:rsidP="00EE5CEC">
      <w:pPr>
        <w:rPr>
          <w:sz w:val="20"/>
          <w:lang w:val="es-ES"/>
        </w:rPr>
      </w:pPr>
    </w:p>
    <w:p w14:paraId="15A30DDF" w14:textId="77777777" w:rsidR="00875E29" w:rsidRPr="00B32501" w:rsidRDefault="00875E29" w:rsidP="00BF0077">
      <w:pPr>
        <w:keepNext/>
        <w:rPr>
          <w:u w:val="single"/>
          <w:lang w:val="es-ES"/>
        </w:rPr>
      </w:pPr>
      <w:r w:rsidRPr="00B32501">
        <w:rPr>
          <w:u w:val="single"/>
          <w:lang w:val="es-ES"/>
        </w:rPr>
        <w:t>Descripción de reacciones adversas seleccionadas</w:t>
      </w:r>
    </w:p>
    <w:p w14:paraId="2B57F409" w14:textId="77777777" w:rsidR="00875E29" w:rsidRPr="00B32501" w:rsidRDefault="00875E29" w:rsidP="00BF0077">
      <w:pPr>
        <w:keepNext/>
        <w:rPr>
          <w:u w:val="single"/>
          <w:lang w:val="es-ES"/>
        </w:rPr>
      </w:pPr>
    </w:p>
    <w:p w14:paraId="3E94E9B0" w14:textId="4E49B404" w:rsidR="00380952" w:rsidRPr="00A62B15" w:rsidRDefault="00380952" w:rsidP="00A62B15">
      <w:pPr>
        <w:rPr>
          <w:lang w:val="es-ES"/>
        </w:rPr>
      </w:pPr>
      <w:r w:rsidRPr="00A62B15">
        <w:rPr>
          <w:lang w:val="es-ES"/>
        </w:rPr>
        <w:t xml:space="preserve">Las descripciones siguientes se basan en la información sobre las reacciones adversas significativas de </w:t>
      </w:r>
      <w:proofErr w:type="spellStart"/>
      <w:r w:rsidRPr="00A62B15">
        <w:rPr>
          <w:lang w:val="es-ES"/>
        </w:rPr>
        <w:t>Columvi</w:t>
      </w:r>
      <w:proofErr w:type="spellEnd"/>
      <w:r w:rsidRPr="00A62B15">
        <w:rPr>
          <w:lang w:val="es-ES"/>
        </w:rPr>
        <w:t xml:space="preserve"> en monoterapia </w:t>
      </w:r>
      <w:r w:rsidR="00BB3986" w:rsidRPr="00B32501">
        <w:rPr>
          <w:lang w:val="es-ES"/>
        </w:rPr>
        <w:t>y/</w:t>
      </w:r>
      <w:r w:rsidRPr="00A62B15">
        <w:rPr>
          <w:lang w:val="es-ES"/>
        </w:rPr>
        <w:t xml:space="preserve">o en tratamiento combinado. Los detalles de las reacciones adversas significativas de </w:t>
      </w:r>
      <w:proofErr w:type="spellStart"/>
      <w:r w:rsidRPr="00A62B15">
        <w:rPr>
          <w:lang w:val="es-ES"/>
        </w:rPr>
        <w:t>Columvi</w:t>
      </w:r>
      <w:proofErr w:type="spellEnd"/>
      <w:r w:rsidRPr="00A62B15">
        <w:rPr>
          <w:lang w:val="es-ES"/>
        </w:rPr>
        <w:t xml:space="preserve"> cuando se administra en combinación se presentan por separado si se observaron </w:t>
      </w:r>
      <w:r w:rsidR="00BB3986" w:rsidRPr="00B32501">
        <w:rPr>
          <w:lang w:val="es-ES"/>
        </w:rPr>
        <w:t>diferencias clínicas</w:t>
      </w:r>
      <w:r w:rsidRPr="00A62B15">
        <w:rPr>
          <w:lang w:val="es-ES"/>
        </w:rPr>
        <w:t xml:space="preserve"> </w:t>
      </w:r>
      <w:r w:rsidR="00BB3986" w:rsidRPr="00B32501">
        <w:rPr>
          <w:lang w:val="es-ES"/>
        </w:rPr>
        <w:t xml:space="preserve">relevantes </w:t>
      </w:r>
      <w:r w:rsidRPr="00A62B15">
        <w:rPr>
          <w:lang w:val="es-ES"/>
        </w:rPr>
        <w:t xml:space="preserve">respecto a la administración de </w:t>
      </w:r>
      <w:proofErr w:type="spellStart"/>
      <w:r w:rsidRPr="00A62B15">
        <w:rPr>
          <w:lang w:val="es-ES"/>
        </w:rPr>
        <w:t>Columvi</w:t>
      </w:r>
      <w:proofErr w:type="spellEnd"/>
      <w:r w:rsidRPr="00A62B15">
        <w:rPr>
          <w:lang w:val="es-ES"/>
        </w:rPr>
        <w:t xml:space="preserve"> en monoterapia.</w:t>
      </w:r>
    </w:p>
    <w:p w14:paraId="401C6753" w14:textId="77777777" w:rsidR="00380952" w:rsidRPr="00B32501" w:rsidRDefault="00380952" w:rsidP="00A62B15">
      <w:pPr>
        <w:rPr>
          <w:u w:val="single"/>
          <w:lang w:val="es-ES"/>
        </w:rPr>
      </w:pPr>
    </w:p>
    <w:p w14:paraId="6E34DA55" w14:textId="472EDC57" w:rsidR="00380952" w:rsidRPr="00B32501" w:rsidRDefault="00875E29" w:rsidP="00E11A6F">
      <w:pPr>
        <w:keepNext/>
        <w:rPr>
          <w:i/>
          <w:u w:val="single"/>
          <w:lang w:val="es-ES"/>
        </w:rPr>
      </w:pPr>
      <w:r w:rsidRPr="00B32501">
        <w:rPr>
          <w:i/>
          <w:lang w:val="es-ES"/>
        </w:rPr>
        <w:t>Síndrome de liberación de citoquinas</w:t>
      </w:r>
      <w:bookmarkStart w:id="57" w:name="_Hlk161765495"/>
    </w:p>
    <w:p w14:paraId="3055180E" w14:textId="32331EE4" w:rsidR="00380952" w:rsidRPr="00B32501" w:rsidRDefault="00380952" w:rsidP="00380952">
      <w:pPr>
        <w:keepNext/>
        <w:rPr>
          <w:i/>
          <w:iCs/>
          <w:szCs w:val="22"/>
          <w:u w:val="single"/>
          <w:lang w:val="es-ES"/>
        </w:rPr>
      </w:pPr>
      <w:proofErr w:type="spellStart"/>
      <w:r w:rsidRPr="00B32501">
        <w:rPr>
          <w:i/>
          <w:szCs w:val="22"/>
          <w:u w:val="single"/>
          <w:lang w:val="es-ES"/>
        </w:rPr>
        <w:t>Columvi</w:t>
      </w:r>
      <w:proofErr w:type="spellEnd"/>
      <w:r w:rsidRPr="00B32501">
        <w:rPr>
          <w:i/>
          <w:szCs w:val="22"/>
          <w:u w:val="single"/>
          <w:lang w:val="es-ES"/>
        </w:rPr>
        <w:t xml:space="preserve"> en monoterapia</w:t>
      </w:r>
      <w:bookmarkEnd w:id="57"/>
    </w:p>
    <w:p w14:paraId="3C56FD06" w14:textId="77777777" w:rsidR="00380952" w:rsidRPr="00B32501" w:rsidRDefault="00380952" w:rsidP="00BF0077">
      <w:pPr>
        <w:keepNext/>
        <w:rPr>
          <w:i/>
          <w:szCs w:val="22"/>
          <w:lang w:val="es-ES"/>
        </w:rPr>
      </w:pPr>
    </w:p>
    <w:p w14:paraId="0DF29F5D" w14:textId="5CE022FA" w:rsidR="00875E29" w:rsidRPr="00B32501" w:rsidRDefault="00380952" w:rsidP="00BF0077">
      <w:pPr>
        <w:keepNext/>
        <w:rPr>
          <w:szCs w:val="22"/>
          <w:lang w:val="es-ES"/>
        </w:rPr>
      </w:pPr>
      <w:r w:rsidRPr="00B32501">
        <w:rPr>
          <w:szCs w:val="22"/>
          <w:lang w:val="es-ES"/>
        </w:rPr>
        <w:t>S</w:t>
      </w:r>
      <w:r w:rsidR="00875E29" w:rsidRPr="00B32501">
        <w:rPr>
          <w:szCs w:val="22"/>
          <w:lang w:val="es-ES"/>
        </w:rPr>
        <w:t>e produjo SLC de cualquier grado (según los criterios de la ASTCT) en el 6</w:t>
      </w:r>
      <w:r w:rsidR="00D6027F" w:rsidRPr="00B32501">
        <w:rPr>
          <w:szCs w:val="22"/>
          <w:lang w:val="es-ES"/>
        </w:rPr>
        <w:t>7,6</w:t>
      </w:r>
      <w:r w:rsidR="00875E29" w:rsidRPr="00B32501">
        <w:rPr>
          <w:szCs w:val="22"/>
          <w:lang w:val="es-ES"/>
        </w:rPr>
        <w:t> % de los pacientes</w:t>
      </w:r>
      <w:r w:rsidRPr="00B32501">
        <w:rPr>
          <w:szCs w:val="22"/>
          <w:lang w:val="es-ES"/>
        </w:rPr>
        <w:t xml:space="preserve"> que recibieron </w:t>
      </w:r>
      <w:proofErr w:type="spellStart"/>
      <w:r w:rsidRPr="00B32501">
        <w:rPr>
          <w:szCs w:val="22"/>
          <w:lang w:val="es-ES"/>
        </w:rPr>
        <w:t>Columvi</w:t>
      </w:r>
      <w:proofErr w:type="spellEnd"/>
      <w:r w:rsidRPr="00B32501">
        <w:rPr>
          <w:szCs w:val="22"/>
          <w:lang w:val="es-ES"/>
        </w:rPr>
        <w:t xml:space="preserve"> en monoterapia</w:t>
      </w:r>
      <w:r w:rsidR="008E754E" w:rsidRPr="00B32501">
        <w:rPr>
          <w:szCs w:val="22"/>
          <w:lang w:val="es-ES"/>
        </w:rPr>
        <w:t>; se notificó</w:t>
      </w:r>
      <w:r w:rsidR="00875E29" w:rsidRPr="00B32501">
        <w:rPr>
          <w:szCs w:val="22"/>
          <w:lang w:val="es-ES"/>
        </w:rPr>
        <w:t xml:space="preserve"> SLC de Grado 1 en el </w:t>
      </w:r>
      <w:r w:rsidR="00D6027F" w:rsidRPr="00B32501">
        <w:rPr>
          <w:szCs w:val="22"/>
          <w:lang w:val="es-ES"/>
        </w:rPr>
        <w:t>50,3</w:t>
      </w:r>
      <w:r w:rsidR="00875E29" w:rsidRPr="00B32501">
        <w:rPr>
          <w:szCs w:val="22"/>
          <w:lang w:val="es-ES"/>
        </w:rPr>
        <w:t xml:space="preserve"> % de los pacientes, SLC de Grado 2 en el 1</w:t>
      </w:r>
      <w:r w:rsidR="00D6027F" w:rsidRPr="00B32501">
        <w:rPr>
          <w:szCs w:val="22"/>
          <w:lang w:val="es-ES"/>
        </w:rPr>
        <w:t>3</w:t>
      </w:r>
      <w:r w:rsidR="00875E29" w:rsidRPr="00B32501">
        <w:rPr>
          <w:szCs w:val="22"/>
          <w:lang w:val="es-ES"/>
        </w:rPr>
        <w:t>,</w:t>
      </w:r>
      <w:r w:rsidR="00D6027F" w:rsidRPr="00B32501">
        <w:rPr>
          <w:szCs w:val="22"/>
          <w:lang w:val="es-ES"/>
        </w:rPr>
        <w:t>1</w:t>
      </w:r>
      <w:r w:rsidR="00875E29" w:rsidRPr="00B32501">
        <w:rPr>
          <w:szCs w:val="22"/>
          <w:lang w:val="es-ES"/>
        </w:rPr>
        <w:t xml:space="preserve"> % de los pacientes, SLC de Grado 3 en el 2,</w:t>
      </w:r>
      <w:r w:rsidR="00D6027F" w:rsidRPr="00B32501">
        <w:rPr>
          <w:szCs w:val="22"/>
          <w:lang w:val="es-ES"/>
        </w:rPr>
        <w:t>8</w:t>
      </w:r>
      <w:r w:rsidR="00875E29" w:rsidRPr="00B32501">
        <w:rPr>
          <w:szCs w:val="22"/>
          <w:lang w:val="es-ES"/>
        </w:rPr>
        <w:t xml:space="preserve"> % de los pacientes y SLC de Grado 4 en el 1,</w:t>
      </w:r>
      <w:r w:rsidR="00D6027F" w:rsidRPr="00B32501">
        <w:rPr>
          <w:szCs w:val="22"/>
          <w:lang w:val="es-ES"/>
        </w:rPr>
        <w:t>4</w:t>
      </w:r>
      <w:r w:rsidR="00875E29" w:rsidRPr="00B32501">
        <w:rPr>
          <w:szCs w:val="22"/>
          <w:lang w:val="es-ES"/>
        </w:rPr>
        <w:t xml:space="preserve"> % de los pacientes. El SLC se produjo más de una vez en el 3</w:t>
      </w:r>
      <w:r w:rsidR="00D6027F" w:rsidRPr="00B32501">
        <w:rPr>
          <w:szCs w:val="22"/>
          <w:lang w:val="es-ES"/>
        </w:rPr>
        <w:t>2</w:t>
      </w:r>
      <w:r w:rsidR="00875E29" w:rsidRPr="00B32501">
        <w:rPr>
          <w:szCs w:val="22"/>
          <w:lang w:val="es-ES"/>
        </w:rPr>
        <w:t>,</w:t>
      </w:r>
      <w:r w:rsidR="00D6027F" w:rsidRPr="00B32501">
        <w:rPr>
          <w:szCs w:val="22"/>
          <w:lang w:val="es-ES"/>
        </w:rPr>
        <w:t>4</w:t>
      </w:r>
      <w:r w:rsidR="00875E29" w:rsidRPr="00B32501">
        <w:rPr>
          <w:szCs w:val="22"/>
          <w:lang w:val="es-ES"/>
        </w:rPr>
        <w:t xml:space="preserve"> % (47/14</w:t>
      </w:r>
      <w:r w:rsidR="00D6027F" w:rsidRPr="00B32501">
        <w:rPr>
          <w:szCs w:val="22"/>
          <w:lang w:val="es-ES"/>
        </w:rPr>
        <w:t>5</w:t>
      </w:r>
      <w:r w:rsidR="00875E29" w:rsidRPr="00B32501">
        <w:rPr>
          <w:szCs w:val="22"/>
          <w:lang w:val="es-ES"/>
        </w:rPr>
        <w:t xml:space="preserve">) de los pacientes; 36/47 pacientes presentaron varios </w:t>
      </w:r>
      <w:r w:rsidR="00C14BFF" w:rsidRPr="00B32501">
        <w:rPr>
          <w:szCs w:val="22"/>
          <w:lang w:val="es-ES"/>
        </w:rPr>
        <w:t>episodio</w:t>
      </w:r>
      <w:r w:rsidR="00FB1DB8" w:rsidRPr="00B32501">
        <w:rPr>
          <w:szCs w:val="22"/>
          <w:lang w:val="es-ES"/>
        </w:rPr>
        <w:t xml:space="preserve">s </w:t>
      </w:r>
      <w:r w:rsidR="00875E29" w:rsidRPr="00B32501">
        <w:rPr>
          <w:szCs w:val="22"/>
          <w:lang w:val="es-ES"/>
        </w:rPr>
        <w:t>de SLC de Grado 1 únicamente. No se produjeron casos mortales de SLC. El SLC se resolvió en todos los pacientes excepto en uno. Un paciente suspendió el tratamiento por SLC.</w:t>
      </w:r>
    </w:p>
    <w:p w14:paraId="2FD8764C" w14:textId="77777777" w:rsidR="00875E29" w:rsidRPr="00B32501" w:rsidRDefault="00875E29" w:rsidP="00875E29">
      <w:pPr>
        <w:rPr>
          <w:i/>
          <w:lang w:val="es-ES"/>
        </w:rPr>
      </w:pPr>
    </w:p>
    <w:p w14:paraId="1E3F0E57" w14:textId="77777777" w:rsidR="00875E29" w:rsidRPr="00B32501" w:rsidRDefault="00875E29" w:rsidP="00875E29">
      <w:pPr>
        <w:rPr>
          <w:lang w:val="es-ES"/>
        </w:rPr>
      </w:pPr>
      <w:r w:rsidRPr="00B32501">
        <w:rPr>
          <w:lang w:val="es-ES"/>
        </w:rPr>
        <w:t>En los pacientes con SLC, las manifestaciones más frecuentes fueron pirexia (99,0 %), taquicardia (2</w:t>
      </w:r>
      <w:r w:rsidR="00D6027F" w:rsidRPr="00B32501">
        <w:rPr>
          <w:lang w:val="es-ES"/>
        </w:rPr>
        <w:t>5</w:t>
      </w:r>
      <w:r w:rsidRPr="00B32501">
        <w:rPr>
          <w:lang w:val="es-ES"/>
        </w:rPr>
        <w:t>,</w:t>
      </w:r>
      <w:r w:rsidR="00D6027F" w:rsidRPr="00B32501">
        <w:rPr>
          <w:lang w:val="es-ES"/>
        </w:rPr>
        <w:t>5</w:t>
      </w:r>
      <w:r w:rsidRPr="00B32501">
        <w:rPr>
          <w:lang w:val="es-ES"/>
        </w:rPr>
        <w:t xml:space="preserve"> %), hipotensión (23,</w:t>
      </w:r>
      <w:r w:rsidR="00D6027F" w:rsidRPr="00B32501">
        <w:rPr>
          <w:lang w:val="es-ES"/>
        </w:rPr>
        <w:t>5</w:t>
      </w:r>
      <w:r w:rsidRPr="00B32501">
        <w:rPr>
          <w:lang w:val="es-ES"/>
        </w:rPr>
        <w:t> %), escalofríos (14,</w:t>
      </w:r>
      <w:r w:rsidR="00D6027F" w:rsidRPr="00B32501">
        <w:rPr>
          <w:lang w:val="es-ES"/>
        </w:rPr>
        <w:t>3</w:t>
      </w:r>
      <w:r w:rsidRPr="00B32501">
        <w:rPr>
          <w:lang w:val="es-ES"/>
        </w:rPr>
        <w:t> %) e hipoxia (12,</w:t>
      </w:r>
      <w:r w:rsidR="00D6027F" w:rsidRPr="00B32501">
        <w:rPr>
          <w:lang w:val="es-ES"/>
        </w:rPr>
        <w:t>2</w:t>
      </w:r>
      <w:r w:rsidRPr="00B32501">
        <w:rPr>
          <w:lang w:val="es-ES"/>
        </w:rPr>
        <w:t xml:space="preserve"> %). Los </w:t>
      </w:r>
      <w:r w:rsidR="00C14BFF" w:rsidRPr="00B32501">
        <w:rPr>
          <w:lang w:val="es-ES"/>
        </w:rPr>
        <w:t>episod</w:t>
      </w:r>
      <w:r w:rsidR="00FB1DB8" w:rsidRPr="00B32501">
        <w:rPr>
          <w:lang w:val="es-ES"/>
        </w:rPr>
        <w:t>ios</w:t>
      </w:r>
      <w:r w:rsidRPr="00B32501">
        <w:rPr>
          <w:lang w:val="es-ES"/>
        </w:rPr>
        <w:t xml:space="preserve"> de Grado 3 o superior asociados al SLC fueron hipotensión (3,</w:t>
      </w:r>
      <w:r w:rsidR="00D6027F" w:rsidRPr="00B32501">
        <w:rPr>
          <w:lang w:val="es-ES"/>
        </w:rPr>
        <w:t>1</w:t>
      </w:r>
      <w:r w:rsidRPr="00B32501">
        <w:rPr>
          <w:lang w:val="es-ES"/>
        </w:rPr>
        <w:t>%), hipoxia (3,</w:t>
      </w:r>
      <w:r w:rsidR="00D6027F" w:rsidRPr="00B32501">
        <w:rPr>
          <w:lang w:val="es-ES"/>
        </w:rPr>
        <w:t>1</w:t>
      </w:r>
      <w:r w:rsidRPr="00B32501">
        <w:rPr>
          <w:lang w:val="es-ES"/>
        </w:rPr>
        <w:t> %), pirexia (2,0 %) y taquicardia (2,0 %).</w:t>
      </w:r>
    </w:p>
    <w:p w14:paraId="7415D314" w14:textId="77777777" w:rsidR="00875E29" w:rsidRPr="00B32501" w:rsidRDefault="00875E29" w:rsidP="00875E29">
      <w:pPr>
        <w:rPr>
          <w:i/>
          <w:lang w:val="es-ES"/>
        </w:rPr>
      </w:pPr>
    </w:p>
    <w:p w14:paraId="044F9E4E" w14:textId="77777777" w:rsidR="00875E29" w:rsidRPr="00B32501" w:rsidRDefault="00875E29" w:rsidP="00875E29">
      <w:pPr>
        <w:rPr>
          <w:lang w:val="es-ES"/>
        </w:rPr>
      </w:pPr>
      <w:r w:rsidRPr="00B32501">
        <w:rPr>
          <w:lang w:val="es-ES"/>
        </w:rPr>
        <w:t xml:space="preserve">Se produjo SLC de cualquier grado en el 54,5 % de los pacientes tras la primera dosis de 2,5 mg de </w:t>
      </w:r>
      <w:proofErr w:type="spellStart"/>
      <w:r w:rsidR="00C23F12" w:rsidRPr="00B32501">
        <w:rPr>
          <w:lang w:val="es-ES"/>
        </w:rPr>
        <w:t>Columvi</w:t>
      </w:r>
      <w:proofErr w:type="spellEnd"/>
      <w:r w:rsidRPr="00B32501">
        <w:rPr>
          <w:lang w:val="es-ES"/>
        </w:rPr>
        <w:t xml:space="preserve"> en el Día</w:t>
      </w:r>
      <w:r w:rsidR="00C23F12" w:rsidRPr="00B32501">
        <w:rPr>
          <w:lang w:val="es-ES"/>
        </w:rPr>
        <w:t> </w:t>
      </w:r>
      <w:r w:rsidRPr="00B32501">
        <w:rPr>
          <w:lang w:val="es-ES"/>
        </w:rPr>
        <w:t xml:space="preserve">8 del Ciclo 1, con una mediana de tiempo hasta el inicio (desde el inicio de la </w:t>
      </w:r>
      <w:r w:rsidR="00654790" w:rsidRPr="00B32501">
        <w:rPr>
          <w:lang w:val="es-ES"/>
        </w:rPr>
        <w:t>perfusión</w:t>
      </w:r>
      <w:r w:rsidRPr="00B32501">
        <w:rPr>
          <w:lang w:val="es-ES"/>
        </w:rPr>
        <w:t>) de 12,6 horas (intervalo: 5,2 a 50,8 horas) y una mediana de duración de 31,8 horas (intervalo: 0,5 a 316,7 horas); en el 33,3 % de los pacientes tras la dosis de 10 mg en el Día</w:t>
      </w:r>
      <w:r w:rsidR="00C23F12" w:rsidRPr="00B32501">
        <w:rPr>
          <w:lang w:val="es-ES"/>
        </w:rPr>
        <w:t> </w:t>
      </w:r>
      <w:r w:rsidRPr="00B32501">
        <w:rPr>
          <w:lang w:val="es-ES"/>
        </w:rPr>
        <w:t>15 del Ciclo</w:t>
      </w:r>
      <w:r w:rsidR="00C23F12" w:rsidRPr="00B32501">
        <w:rPr>
          <w:lang w:val="es-ES"/>
        </w:rPr>
        <w:t> </w:t>
      </w:r>
      <w:r w:rsidRPr="00B32501">
        <w:rPr>
          <w:lang w:val="es-ES"/>
        </w:rPr>
        <w:t>1, con una mediana de tiempo hasta el inicio de 26,8 horas (intervalo: 6,7 a 125 horas)</w:t>
      </w:r>
      <w:r w:rsidR="003A25E2" w:rsidRPr="00B32501">
        <w:rPr>
          <w:lang w:val="es-ES"/>
        </w:rPr>
        <w:t>,</w:t>
      </w:r>
      <w:r w:rsidRPr="00B32501">
        <w:rPr>
          <w:lang w:val="es-ES"/>
        </w:rPr>
        <w:t xml:space="preserve"> mediana de duración de 16,5 horas (intervalo: 0,3 a 109,2 horas) y en el 26,8 % de los pacientes tras la dosis de 30 mg en el Ciclo 2, con una mediana de tiempo transcurrido hasta el inicio de 28,2 horas (intervalo: 15,0 a 44,2 horas) y una mediana de duración de 18,9 horas (intervalo: 1,0 a 180,5 horas). Se notificó SLC en el 0,9 % de los pacientes en el Ciclo 3 y en el 2 % de los pacientes después del Ciclo 3.</w:t>
      </w:r>
    </w:p>
    <w:p w14:paraId="7D78C982" w14:textId="77777777" w:rsidR="00875E29" w:rsidRPr="00B32501" w:rsidRDefault="00875E29" w:rsidP="00875E29">
      <w:pPr>
        <w:rPr>
          <w:i/>
          <w:lang w:val="es-ES"/>
        </w:rPr>
      </w:pPr>
    </w:p>
    <w:p w14:paraId="1DD782C1" w14:textId="77777777" w:rsidR="00875E29" w:rsidRPr="00B32501" w:rsidRDefault="00875E29" w:rsidP="00875E29">
      <w:pPr>
        <w:rPr>
          <w:lang w:val="es-ES"/>
        </w:rPr>
      </w:pPr>
      <w:r w:rsidRPr="00B32501">
        <w:rPr>
          <w:lang w:val="es-ES"/>
        </w:rPr>
        <w:t>Se produjo SLC de Grado </w:t>
      </w:r>
      <w:r w:rsidRPr="00B32501">
        <w:rPr>
          <w:u w:val="single"/>
          <w:lang w:val="es-ES"/>
        </w:rPr>
        <w:t>&gt;</w:t>
      </w:r>
      <w:r w:rsidRPr="00B32501">
        <w:rPr>
          <w:lang w:val="es-ES"/>
        </w:rPr>
        <w:t xml:space="preserve"> 2 en el 12,4 % de los pacientes tras la primera dosis de </w:t>
      </w:r>
      <w:proofErr w:type="spellStart"/>
      <w:r w:rsidR="00C23F12" w:rsidRPr="00B32501">
        <w:rPr>
          <w:lang w:val="es-ES"/>
        </w:rPr>
        <w:t>Columvi</w:t>
      </w:r>
      <w:proofErr w:type="spellEnd"/>
      <w:r w:rsidRPr="00B32501">
        <w:rPr>
          <w:lang w:val="es-ES"/>
        </w:rPr>
        <w:t xml:space="preserve"> (2,5 mg), con una mediana del tiempo transcurrido hasta el inicio de 9,7 horas (intervalo: 5,2 a 19,1 horas) y una mediana de la duración de 50,4 horas (intervalo: 6,5 a 316,7 horas). Tras administrar la dosis de 10 mg de </w:t>
      </w:r>
      <w:proofErr w:type="spellStart"/>
      <w:r w:rsidR="00C23F12" w:rsidRPr="00B32501">
        <w:rPr>
          <w:lang w:val="es-ES"/>
        </w:rPr>
        <w:t>Columvi</w:t>
      </w:r>
      <w:proofErr w:type="spellEnd"/>
      <w:r w:rsidRPr="00B32501">
        <w:rPr>
          <w:lang w:val="es-ES"/>
        </w:rPr>
        <w:t xml:space="preserve"> el Día 15 del Ciclo 1, la incidencia de SLC de </w:t>
      </w:r>
      <w:r w:rsidR="003F1D4B" w:rsidRPr="00B32501">
        <w:rPr>
          <w:lang w:val="es-ES"/>
        </w:rPr>
        <w:t>Grado </w:t>
      </w:r>
      <w:r w:rsidR="003F1D4B" w:rsidRPr="00B32501">
        <w:rPr>
          <w:u w:val="single"/>
          <w:lang w:val="es-ES"/>
        </w:rPr>
        <w:t>&gt;</w:t>
      </w:r>
      <w:r w:rsidR="003F1D4B" w:rsidRPr="00B32501">
        <w:rPr>
          <w:lang w:val="es-ES"/>
        </w:rPr>
        <w:t> 2 se redujo al 5,2 </w:t>
      </w:r>
      <w:r w:rsidRPr="00B32501">
        <w:rPr>
          <w:lang w:val="es-ES"/>
        </w:rPr>
        <w:t xml:space="preserve">% de los pacientes, con una mediana del tiempo transcurrido hasta el inicio del </w:t>
      </w:r>
      <w:r w:rsidR="00C14BFF" w:rsidRPr="00B32501">
        <w:rPr>
          <w:lang w:val="es-ES"/>
        </w:rPr>
        <w:t>episodio</w:t>
      </w:r>
      <w:r w:rsidRPr="00B32501">
        <w:rPr>
          <w:lang w:val="es-ES"/>
        </w:rPr>
        <w:t xml:space="preserve"> de 26,2</w:t>
      </w:r>
      <w:r w:rsidR="003F1D4B" w:rsidRPr="00B32501">
        <w:rPr>
          <w:lang w:val="es-ES"/>
        </w:rPr>
        <w:t> horas (intervalo: 6,7 a 144,2 </w:t>
      </w:r>
      <w:r w:rsidRPr="00B32501">
        <w:rPr>
          <w:lang w:val="es-ES"/>
        </w:rPr>
        <w:t>horas) y una mediana de la duración de 30,9</w:t>
      </w:r>
      <w:r w:rsidR="003F1D4B" w:rsidRPr="00B32501">
        <w:rPr>
          <w:lang w:val="es-ES"/>
        </w:rPr>
        <w:t> horas (intervalo: 3,7 a 227,2 </w:t>
      </w:r>
      <w:r w:rsidRPr="00B32501">
        <w:rPr>
          <w:lang w:val="es-ES"/>
        </w:rPr>
        <w:t xml:space="preserve">horas). Se produjo SLC de </w:t>
      </w:r>
      <w:r w:rsidR="003F1D4B" w:rsidRPr="00B32501">
        <w:rPr>
          <w:lang w:val="es-ES"/>
        </w:rPr>
        <w:t>Grado </w:t>
      </w:r>
      <w:r w:rsidR="003F1D4B" w:rsidRPr="00B32501">
        <w:rPr>
          <w:u w:val="single"/>
          <w:lang w:val="es-ES"/>
        </w:rPr>
        <w:t>&gt;</w:t>
      </w:r>
      <w:r w:rsidR="003F1D4B" w:rsidRPr="00B32501">
        <w:rPr>
          <w:lang w:val="es-ES"/>
        </w:rPr>
        <w:t> </w:t>
      </w:r>
      <w:r w:rsidRPr="00B32501">
        <w:rPr>
          <w:lang w:val="es-ES"/>
        </w:rPr>
        <w:t xml:space="preserve">2 </w:t>
      </w:r>
      <w:r w:rsidR="003F1D4B" w:rsidRPr="00B32501">
        <w:rPr>
          <w:lang w:val="es-ES"/>
        </w:rPr>
        <w:t>tras administrar la dosis de 30 </w:t>
      </w:r>
      <w:r w:rsidRPr="00B32501">
        <w:rPr>
          <w:lang w:val="es-ES"/>
        </w:rPr>
        <w:t xml:space="preserve">mg de </w:t>
      </w:r>
      <w:proofErr w:type="spellStart"/>
      <w:r w:rsidR="00C23F12" w:rsidRPr="00B32501">
        <w:rPr>
          <w:lang w:val="es-ES"/>
        </w:rPr>
        <w:t>Columvi</w:t>
      </w:r>
      <w:proofErr w:type="spellEnd"/>
      <w:r w:rsidRPr="00B32501">
        <w:rPr>
          <w:lang w:val="es-ES"/>
        </w:rPr>
        <w:t xml:space="preserve"> el </w:t>
      </w:r>
      <w:r w:rsidR="003F1D4B" w:rsidRPr="00B32501">
        <w:rPr>
          <w:lang w:val="es-ES"/>
        </w:rPr>
        <w:t>Día </w:t>
      </w:r>
      <w:r w:rsidRPr="00B32501">
        <w:rPr>
          <w:lang w:val="es-ES"/>
        </w:rPr>
        <w:t xml:space="preserve">1 del </w:t>
      </w:r>
      <w:r w:rsidR="003F1D4B" w:rsidRPr="00B32501">
        <w:rPr>
          <w:lang w:val="es-ES"/>
        </w:rPr>
        <w:lastRenderedPageBreak/>
        <w:t>Ciclo </w:t>
      </w:r>
      <w:r w:rsidRPr="00B32501">
        <w:rPr>
          <w:lang w:val="es-ES"/>
        </w:rPr>
        <w:t>2 en un paciente (</w:t>
      </w:r>
      <w:r w:rsidR="003F1D4B" w:rsidRPr="00B32501">
        <w:rPr>
          <w:lang w:val="es-ES"/>
        </w:rPr>
        <w:t>0,8 </w:t>
      </w:r>
      <w:r w:rsidRPr="00B32501">
        <w:rPr>
          <w:lang w:val="es-ES"/>
        </w:rPr>
        <w:t>%), con un tiempo transcur</w:t>
      </w:r>
      <w:r w:rsidR="003F1D4B" w:rsidRPr="00B32501">
        <w:rPr>
          <w:lang w:val="es-ES"/>
        </w:rPr>
        <w:t>rido hasta la aparición de 15,0 </w:t>
      </w:r>
      <w:r w:rsidRPr="00B32501">
        <w:rPr>
          <w:lang w:val="es-ES"/>
        </w:rPr>
        <w:t>horas y una duración de 44,8</w:t>
      </w:r>
      <w:r w:rsidR="003F1D4B" w:rsidRPr="00B32501">
        <w:rPr>
          <w:lang w:val="es-ES"/>
        </w:rPr>
        <w:t> </w:t>
      </w:r>
      <w:r w:rsidRPr="00B32501">
        <w:rPr>
          <w:lang w:val="es-ES"/>
        </w:rPr>
        <w:t>horas. No se</w:t>
      </w:r>
      <w:r w:rsidR="003F1D4B" w:rsidRPr="00B32501">
        <w:rPr>
          <w:lang w:val="es-ES"/>
        </w:rPr>
        <w:t xml:space="preserve"> notificó ningún SLC de Grado </w:t>
      </w:r>
      <w:r w:rsidR="003F1D4B" w:rsidRPr="00B32501">
        <w:rPr>
          <w:u w:val="single"/>
          <w:lang w:val="es-ES"/>
        </w:rPr>
        <w:t>&gt;</w:t>
      </w:r>
      <w:r w:rsidR="003F1D4B" w:rsidRPr="00B32501">
        <w:rPr>
          <w:lang w:val="es-ES"/>
        </w:rPr>
        <w:t xml:space="preserve">2 </w:t>
      </w:r>
      <w:r w:rsidRPr="00B32501">
        <w:rPr>
          <w:lang w:val="es-ES"/>
        </w:rPr>
        <w:t xml:space="preserve">después del </w:t>
      </w:r>
      <w:r w:rsidR="003F1D4B" w:rsidRPr="00B32501">
        <w:rPr>
          <w:lang w:val="es-ES"/>
        </w:rPr>
        <w:t>Ciclo </w:t>
      </w:r>
      <w:r w:rsidRPr="00B32501">
        <w:rPr>
          <w:lang w:val="es-ES"/>
        </w:rPr>
        <w:t>2.</w:t>
      </w:r>
    </w:p>
    <w:p w14:paraId="6FBFE9C5" w14:textId="77777777" w:rsidR="00875E29" w:rsidRPr="00B32501" w:rsidRDefault="00875E29" w:rsidP="00875E29">
      <w:pPr>
        <w:rPr>
          <w:i/>
          <w:lang w:val="es-ES"/>
        </w:rPr>
      </w:pPr>
    </w:p>
    <w:p w14:paraId="30782B98" w14:textId="317B70B8" w:rsidR="00875E29" w:rsidRPr="00B32501" w:rsidRDefault="003F1D4B" w:rsidP="00875E29">
      <w:pPr>
        <w:rPr>
          <w:lang w:val="es-ES"/>
        </w:rPr>
      </w:pPr>
      <w:r w:rsidRPr="00B32501">
        <w:rPr>
          <w:lang w:val="es-ES"/>
        </w:rPr>
        <w:t>En 14</w:t>
      </w:r>
      <w:r w:rsidR="00C23F12" w:rsidRPr="00B32501">
        <w:rPr>
          <w:lang w:val="es-ES"/>
        </w:rPr>
        <w:t>5</w:t>
      </w:r>
      <w:r w:rsidRPr="00B32501">
        <w:rPr>
          <w:lang w:val="es-ES"/>
        </w:rPr>
        <w:t xml:space="preserve"> pacientes, 7</w:t>
      </w:r>
      <w:r w:rsidR="00380952" w:rsidRPr="00B32501">
        <w:rPr>
          <w:lang w:val="es-ES"/>
        </w:rPr>
        <w:t> pacientes</w:t>
      </w:r>
      <w:r w:rsidR="00CF318C" w:rsidRPr="00B32501">
        <w:rPr>
          <w:lang w:val="es-ES"/>
        </w:rPr>
        <w:t xml:space="preserve"> </w:t>
      </w:r>
      <w:r w:rsidRPr="00B32501">
        <w:rPr>
          <w:lang w:val="es-ES"/>
        </w:rPr>
        <w:t>(4,</w:t>
      </w:r>
      <w:r w:rsidR="00C23F12" w:rsidRPr="00B32501">
        <w:rPr>
          <w:lang w:val="es-ES"/>
        </w:rPr>
        <w:t>8</w:t>
      </w:r>
      <w:r w:rsidRPr="00B32501">
        <w:rPr>
          <w:lang w:val="es-ES"/>
        </w:rPr>
        <w:t> </w:t>
      </w:r>
      <w:r w:rsidR="00875E29" w:rsidRPr="00B32501">
        <w:rPr>
          <w:lang w:val="es-ES"/>
        </w:rPr>
        <w:t xml:space="preserve">%) presentaron elevaciones en las pruebas de la función hepática (AST y </w:t>
      </w:r>
      <w:r w:rsidRPr="00B32501">
        <w:rPr>
          <w:lang w:val="es-ES"/>
        </w:rPr>
        <w:t xml:space="preserve">ALT &gt; 3 x </w:t>
      </w:r>
      <w:r w:rsidR="00875E29" w:rsidRPr="00B32501">
        <w:rPr>
          <w:lang w:val="es-ES"/>
        </w:rPr>
        <w:t xml:space="preserve">LSN </w:t>
      </w:r>
      <w:r w:rsidRPr="00B32501">
        <w:rPr>
          <w:lang w:val="es-ES"/>
        </w:rPr>
        <w:t>y/</w:t>
      </w:r>
      <w:r w:rsidR="00875E29" w:rsidRPr="00B32501">
        <w:rPr>
          <w:lang w:val="es-ES"/>
        </w:rPr>
        <w:t xml:space="preserve">o bilirrubina total &gt; 2 </w:t>
      </w:r>
      <w:r w:rsidRPr="00B32501">
        <w:rPr>
          <w:lang w:val="es-ES"/>
        </w:rPr>
        <w:t>x</w:t>
      </w:r>
      <w:r w:rsidR="00875E29" w:rsidRPr="00B32501">
        <w:rPr>
          <w:lang w:val="es-ES"/>
        </w:rPr>
        <w:t xml:space="preserve"> LSN) notificada</w:t>
      </w:r>
      <w:r w:rsidR="000A08EB" w:rsidRPr="00B32501">
        <w:rPr>
          <w:lang w:val="es-ES"/>
        </w:rPr>
        <w:t>s simultáneamente con el SLC (n=</w:t>
      </w:r>
      <w:r w:rsidR="00875E29" w:rsidRPr="00B32501">
        <w:rPr>
          <w:lang w:val="es-ES"/>
        </w:rPr>
        <w:t>6) o con progresión de</w:t>
      </w:r>
      <w:r w:rsidRPr="00B32501">
        <w:rPr>
          <w:lang w:val="es-ES"/>
        </w:rPr>
        <w:t xml:space="preserve"> la enfermedad</w:t>
      </w:r>
      <w:r w:rsidR="000A08EB" w:rsidRPr="00B32501">
        <w:rPr>
          <w:lang w:val="es-ES"/>
        </w:rPr>
        <w:t xml:space="preserve"> (n=</w:t>
      </w:r>
      <w:r w:rsidR="00875E29" w:rsidRPr="00B32501">
        <w:rPr>
          <w:lang w:val="es-ES"/>
        </w:rPr>
        <w:t>1).</w:t>
      </w:r>
    </w:p>
    <w:p w14:paraId="0D2D37F8" w14:textId="77777777" w:rsidR="00875E29" w:rsidRPr="00B32501" w:rsidRDefault="00875E29" w:rsidP="00875E29">
      <w:pPr>
        <w:rPr>
          <w:i/>
          <w:lang w:val="es-ES"/>
        </w:rPr>
      </w:pPr>
    </w:p>
    <w:p w14:paraId="1AC8DF17" w14:textId="77777777" w:rsidR="00875E29" w:rsidRPr="00B32501" w:rsidRDefault="00875E29" w:rsidP="00875E29">
      <w:pPr>
        <w:rPr>
          <w:lang w:val="es-ES"/>
        </w:rPr>
      </w:pPr>
      <w:r w:rsidRPr="00B32501">
        <w:rPr>
          <w:lang w:val="es-ES"/>
        </w:rPr>
        <w:t>De los 25</w:t>
      </w:r>
      <w:r w:rsidR="00B1797D" w:rsidRPr="00B32501">
        <w:rPr>
          <w:lang w:val="es-ES"/>
        </w:rPr>
        <w:t> </w:t>
      </w:r>
      <w:r w:rsidRPr="00B32501">
        <w:rPr>
          <w:lang w:val="es-ES"/>
        </w:rPr>
        <w:t xml:space="preserve">pacientes que presentaron un SLC de </w:t>
      </w:r>
      <w:r w:rsidR="003F1D4B" w:rsidRPr="00B32501">
        <w:rPr>
          <w:lang w:val="es-ES"/>
        </w:rPr>
        <w:t>Grado </w:t>
      </w:r>
      <w:r w:rsidR="003F1D4B" w:rsidRPr="00B32501">
        <w:rPr>
          <w:u w:val="single"/>
          <w:lang w:val="es-ES"/>
        </w:rPr>
        <w:t>&gt;</w:t>
      </w:r>
      <w:r w:rsidR="003F1D4B" w:rsidRPr="00B32501">
        <w:rPr>
          <w:lang w:val="es-ES"/>
        </w:rPr>
        <w:t> </w:t>
      </w:r>
      <w:r w:rsidRPr="00B32501">
        <w:rPr>
          <w:lang w:val="es-ES"/>
        </w:rPr>
        <w:t xml:space="preserve">2 después de administrar </w:t>
      </w:r>
      <w:proofErr w:type="spellStart"/>
      <w:r w:rsidR="00C23F12" w:rsidRPr="00B32501">
        <w:rPr>
          <w:lang w:val="es-ES"/>
        </w:rPr>
        <w:t>Columvi</w:t>
      </w:r>
      <w:proofErr w:type="spellEnd"/>
      <w:r w:rsidR="003F1D4B" w:rsidRPr="00B32501">
        <w:rPr>
          <w:lang w:val="es-ES"/>
        </w:rPr>
        <w:t>, 22 (88,0 </w:t>
      </w:r>
      <w:r w:rsidRPr="00B32501">
        <w:rPr>
          <w:lang w:val="es-ES"/>
        </w:rPr>
        <w:t>%) rec</w:t>
      </w:r>
      <w:r w:rsidR="003F1D4B" w:rsidRPr="00B32501">
        <w:rPr>
          <w:lang w:val="es-ES"/>
        </w:rPr>
        <w:t xml:space="preserve">ibieron </w:t>
      </w:r>
      <w:proofErr w:type="spellStart"/>
      <w:r w:rsidR="003F1D4B" w:rsidRPr="00B32501">
        <w:rPr>
          <w:lang w:val="es-ES"/>
        </w:rPr>
        <w:t>tocilizumab</w:t>
      </w:r>
      <w:proofErr w:type="spellEnd"/>
      <w:r w:rsidR="003F1D4B" w:rsidRPr="00B32501">
        <w:rPr>
          <w:lang w:val="es-ES"/>
        </w:rPr>
        <w:t>, 15 (60,0 </w:t>
      </w:r>
      <w:r w:rsidRPr="00B32501">
        <w:rPr>
          <w:lang w:val="es-ES"/>
        </w:rPr>
        <w:t>%) re</w:t>
      </w:r>
      <w:r w:rsidR="003F1D4B" w:rsidRPr="00B32501">
        <w:rPr>
          <w:lang w:val="es-ES"/>
        </w:rPr>
        <w:t>cibieron corticosteroides y 14 (56,0 </w:t>
      </w:r>
      <w:r w:rsidRPr="00B32501">
        <w:rPr>
          <w:lang w:val="es-ES"/>
        </w:rPr>
        <w:t xml:space="preserve">%) recibieron tanto </w:t>
      </w:r>
      <w:proofErr w:type="spellStart"/>
      <w:r w:rsidRPr="00B32501">
        <w:rPr>
          <w:lang w:val="es-ES"/>
        </w:rPr>
        <w:t>tocilizumab</w:t>
      </w:r>
      <w:proofErr w:type="spellEnd"/>
      <w:r w:rsidRPr="00B32501">
        <w:rPr>
          <w:lang w:val="es-ES"/>
        </w:rPr>
        <w:t xml:space="preserve"> como cortico</w:t>
      </w:r>
      <w:r w:rsidR="003F1D4B" w:rsidRPr="00B32501">
        <w:rPr>
          <w:lang w:val="es-ES"/>
        </w:rPr>
        <w:t>steroides. Diez pacientes (40,0 </w:t>
      </w:r>
      <w:r w:rsidRPr="00B32501">
        <w:rPr>
          <w:lang w:val="es-ES"/>
        </w:rPr>
        <w:t>%) recibieron</w:t>
      </w:r>
      <w:r w:rsidR="003F1D4B" w:rsidRPr="00B32501">
        <w:rPr>
          <w:lang w:val="es-ES"/>
        </w:rPr>
        <w:t xml:space="preserve"> oxígeno. Los 6 pacientes (24,0 </w:t>
      </w:r>
      <w:r w:rsidRPr="00B32501">
        <w:rPr>
          <w:lang w:val="es-ES"/>
        </w:rPr>
        <w:t xml:space="preserve">%) con SLC de </w:t>
      </w:r>
      <w:r w:rsidR="003F1D4B" w:rsidRPr="00B32501">
        <w:rPr>
          <w:lang w:val="es-ES"/>
        </w:rPr>
        <w:t>Grado </w:t>
      </w:r>
      <w:r w:rsidRPr="00B32501">
        <w:rPr>
          <w:lang w:val="es-ES"/>
        </w:rPr>
        <w:t>3 o 4 recibieron un único vasopresor.</w:t>
      </w:r>
    </w:p>
    <w:p w14:paraId="27233F76" w14:textId="77777777" w:rsidR="00875E29" w:rsidRPr="00B32501" w:rsidRDefault="00875E29" w:rsidP="00875E29">
      <w:pPr>
        <w:rPr>
          <w:i/>
          <w:lang w:val="es-ES"/>
        </w:rPr>
      </w:pPr>
    </w:p>
    <w:p w14:paraId="0E465DFF" w14:textId="7DF40CF8" w:rsidR="00C23F12" w:rsidRPr="00B32501" w:rsidRDefault="00357693" w:rsidP="00875E29">
      <w:pPr>
        <w:rPr>
          <w:lang w:val="es-ES"/>
        </w:rPr>
      </w:pPr>
      <w:r w:rsidRPr="00B32501">
        <w:rPr>
          <w:lang w:val="es-ES"/>
        </w:rPr>
        <w:t>La mediana de la duración de la hospitalización notificada fue de 4 días (intervalo: de 2 a 15</w:t>
      </w:r>
      <w:r w:rsidR="00F60919" w:rsidRPr="00B32501">
        <w:rPr>
          <w:lang w:val="es-ES"/>
        </w:rPr>
        <w:t> </w:t>
      </w:r>
      <w:r w:rsidRPr="00B32501">
        <w:rPr>
          <w:lang w:val="es-ES"/>
        </w:rPr>
        <w:t xml:space="preserve">días) en el 22,1 % de los pacientes que sufrieron un SLC tras la administración de </w:t>
      </w:r>
      <w:proofErr w:type="spellStart"/>
      <w:r w:rsidRPr="00B32501">
        <w:rPr>
          <w:lang w:val="es-ES"/>
        </w:rPr>
        <w:t>Columvi</w:t>
      </w:r>
      <w:proofErr w:type="spellEnd"/>
      <w:r w:rsidRPr="00B32501">
        <w:rPr>
          <w:lang w:val="es-ES"/>
        </w:rPr>
        <w:t>.</w:t>
      </w:r>
    </w:p>
    <w:p w14:paraId="3C90C818" w14:textId="67765E1C" w:rsidR="003F1D4B" w:rsidRPr="00492309" w:rsidRDefault="003F1D4B" w:rsidP="00875E29">
      <w:pPr>
        <w:rPr>
          <w:i/>
          <w:szCs w:val="22"/>
          <w:lang w:val="es-ES"/>
        </w:rPr>
      </w:pPr>
    </w:p>
    <w:p w14:paraId="04D7C225" w14:textId="77777777" w:rsidR="008E754E" w:rsidRPr="00492309" w:rsidRDefault="008E754E" w:rsidP="008E754E">
      <w:pPr>
        <w:rPr>
          <w:bCs/>
          <w:i/>
          <w:iCs/>
          <w:szCs w:val="22"/>
          <w:u w:val="single"/>
          <w:lang w:val="es-ES"/>
        </w:rPr>
      </w:pPr>
      <w:proofErr w:type="spellStart"/>
      <w:r w:rsidRPr="00492309">
        <w:rPr>
          <w:i/>
          <w:szCs w:val="22"/>
          <w:u w:val="single"/>
          <w:lang w:val="es-ES"/>
        </w:rPr>
        <w:t>Columvi</w:t>
      </w:r>
      <w:proofErr w:type="spellEnd"/>
      <w:r w:rsidRPr="00492309">
        <w:rPr>
          <w:i/>
          <w:szCs w:val="22"/>
          <w:u w:val="single"/>
          <w:lang w:val="es-ES"/>
        </w:rPr>
        <w:t xml:space="preserve"> en combinación con </w:t>
      </w:r>
      <w:proofErr w:type="spellStart"/>
      <w:r w:rsidRPr="00492309">
        <w:rPr>
          <w:i/>
          <w:szCs w:val="22"/>
          <w:u w:val="single"/>
          <w:lang w:val="es-ES"/>
        </w:rPr>
        <w:t>gemcitabina</w:t>
      </w:r>
      <w:proofErr w:type="spellEnd"/>
      <w:r w:rsidRPr="00492309">
        <w:rPr>
          <w:i/>
          <w:szCs w:val="22"/>
          <w:u w:val="single"/>
          <w:lang w:val="es-ES"/>
        </w:rPr>
        <w:t xml:space="preserve"> y </w:t>
      </w:r>
      <w:proofErr w:type="spellStart"/>
      <w:r w:rsidRPr="00492309">
        <w:rPr>
          <w:i/>
          <w:szCs w:val="22"/>
          <w:u w:val="single"/>
          <w:lang w:val="es-ES"/>
        </w:rPr>
        <w:t>oxaliplatino</w:t>
      </w:r>
      <w:proofErr w:type="spellEnd"/>
      <w:r w:rsidRPr="00492309">
        <w:rPr>
          <w:i/>
          <w:szCs w:val="22"/>
          <w:u w:val="single"/>
          <w:lang w:val="es-ES"/>
        </w:rPr>
        <w:t xml:space="preserve"> </w:t>
      </w:r>
    </w:p>
    <w:p w14:paraId="643FC68D" w14:textId="77777777" w:rsidR="008E754E" w:rsidRPr="00492309" w:rsidRDefault="008E754E" w:rsidP="008E754E">
      <w:pPr>
        <w:rPr>
          <w:bCs/>
          <w:i/>
          <w:iCs/>
          <w:szCs w:val="22"/>
          <w:u w:val="single"/>
          <w:lang w:val="es-ES"/>
        </w:rPr>
      </w:pPr>
    </w:p>
    <w:p w14:paraId="7DB10981" w14:textId="7456B52A" w:rsidR="008E754E" w:rsidRPr="00A62B15" w:rsidRDefault="008E754E" w:rsidP="00E11A6F">
      <w:pPr>
        <w:rPr>
          <w:iCs/>
          <w:szCs w:val="22"/>
          <w:lang w:val="es-ES"/>
        </w:rPr>
      </w:pPr>
      <w:r w:rsidRPr="00A62B15">
        <w:rPr>
          <w:iCs/>
          <w:szCs w:val="22"/>
          <w:lang w:val="es-ES"/>
        </w:rPr>
        <w:t xml:space="preserve">Se produjo SLC de cualquier grado (según los criterios de la ASTCT) en el 44,2 % de los pacientes que recibieron </w:t>
      </w:r>
      <w:proofErr w:type="spellStart"/>
      <w:r w:rsidRPr="00A62B15">
        <w:rPr>
          <w:iCs/>
          <w:szCs w:val="22"/>
          <w:lang w:val="es-ES"/>
        </w:rPr>
        <w:t>Columvi</w:t>
      </w:r>
      <w:proofErr w:type="spellEnd"/>
      <w:r w:rsidRPr="00A62B15">
        <w:rPr>
          <w:iCs/>
          <w:szCs w:val="22"/>
          <w:lang w:val="es-ES"/>
        </w:rPr>
        <w:t xml:space="preserve"> con </w:t>
      </w:r>
      <w:proofErr w:type="spellStart"/>
      <w:r w:rsidRPr="00A62B15">
        <w:rPr>
          <w:iCs/>
          <w:szCs w:val="22"/>
          <w:lang w:val="es-ES"/>
        </w:rPr>
        <w:t>gemcitabina</w:t>
      </w:r>
      <w:proofErr w:type="spellEnd"/>
      <w:r w:rsidRPr="00A62B15">
        <w:rPr>
          <w:iCs/>
          <w:szCs w:val="22"/>
          <w:lang w:val="es-ES"/>
        </w:rPr>
        <w:t xml:space="preserve"> y </w:t>
      </w:r>
      <w:proofErr w:type="spellStart"/>
      <w:r w:rsidRPr="00A62B15">
        <w:rPr>
          <w:iCs/>
          <w:szCs w:val="22"/>
          <w:lang w:val="es-ES"/>
        </w:rPr>
        <w:t>ox</w:t>
      </w:r>
      <w:r w:rsidR="00BB3986" w:rsidRPr="00492309">
        <w:rPr>
          <w:iCs/>
          <w:szCs w:val="22"/>
          <w:lang w:val="es-ES"/>
        </w:rPr>
        <w:t>aliplatino</w:t>
      </w:r>
      <w:proofErr w:type="spellEnd"/>
      <w:r w:rsidR="00BB3986" w:rsidRPr="00492309">
        <w:rPr>
          <w:iCs/>
          <w:szCs w:val="22"/>
          <w:lang w:val="es-ES"/>
        </w:rPr>
        <w:t>; se notificó SLC de G</w:t>
      </w:r>
      <w:r w:rsidRPr="00A62B15">
        <w:rPr>
          <w:iCs/>
          <w:szCs w:val="22"/>
          <w:lang w:val="es-ES"/>
        </w:rPr>
        <w:t>rado 1 en el 3</w:t>
      </w:r>
      <w:r w:rsidR="00BB3986" w:rsidRPr="00492309">
        <w:rPr>
          <w:iCs/>
          <w:szCs w:val="22"/>
          <w:lang w:val="es-ES"/>
        </w:rPr>
        <w:t>1,4 % de los pacientes, SLC de G</w:t>
      </w:r>
      <w:r w:rsidRPr="00A62B15">
        <w:rPr>
          <w:iCs/>
          <w:szCs w:val="22"/>
          <w:lang w:val="es-ES"/>
        </w:rPr>
        <w:t>rado 2 en el 10,5 % de los paciente</w:t>
      </w:r>
      <w:r w:rsidR="00BB3986" w:rsidRPr="00492309">
        <w:rPr>
          <w:iCs/>
          <w:szCs w:val="22"/>
          <w:lang w:val="es-ES"/>
        </w:rPr>
        <w:t>s y SLC de G</w:t>
      </w:r>
      <w:r w:rsidRPr="00A62B15">
        <w:rPr>
          <w:iCs/>
          <w:szCs w:val="22"/>
          <w:lang w:val="es-ES"/>
        </w:rPr>
        <w:t>rado 3 en el 2,3 % de los pacientes. El SLC se produjo más de una vez en el 21,5 % (37/172) de los pacientes; 30/37 pacientes presentaron varios episodios de SLC de Grado 1 únicamente. No se produjeron casos de SLC de grado 4 o mortales. El SLC se resolvió en todos los pacientes excepto en uno. Un paciente suspendió el tratamiento por SLC.</w:t>
      </w:r>
    </w:p>
    <w:p w14:paraId="0BC6847D" w14:textId="77777777" w:rsidR="008E754E" w:rsidRPr="00A62B15" w:rsidRDefault="008E754E" w:rsidP="00E11A6F">
      <w:pPr>
        <w:rPr>
          <w:iCs/>
          <w:szCs w:val="22"/>
          <w:lang w:val="es-ES"/>
        </w:rPr>
      </w:pPr>
    </w:p>
    <w:p w14:paraId="59D5752B" w14:textId="6F3B5412" w:rsidR="008E754E" w:rsidRPr="00A62B15" w:rsidRDefault="008E754E" w:rsidP="00E11A6F">
      <w:pPr>
        <w:rPr>
          <w:iCs/>
          <w:szCs w:val="22"/>
          <w:lang w:val="es-ES"/>
        </w:rPr>
      </w:pPr>
      <w:r w:rsidRPr="00A62B15">
        <w:rPr>
          <w:iCs/>
          <w:szCs w:val="22"/>
          <w:lang w:val="es-ES"/>
        </w:rPr>
        <w:t>En los pacientes con SLC, las manifestaciones más frecuentes fueron pirexia (98,7 %), hipotensión (22,4 %), escalofríos (17,1 %) e hipoxia (14,5 %).</w:t>
      </w:r>
      <w:r w:rsidR="00CF318C" w:rsidRPr="00492309">
        <w:rPr>
          <w:iCs/>
          <w:szCs w:val="22"/>
          <w:lang w:val="es-ES"/>
        </w:rPr>
        <w:t xml:space="preserve"> </w:t>
      </w:r>
      <w:r w:rsidRPr="00A62B15">
        <w:rPr>
          <w:iCs/>
          <w:szCs w:val="22"/>
          <w:lang w:val="es-ES"/>
        </w:rPr>
        <w:t>Los episodios de Grado 3 o superior asociados al SLC fueron hipotensión (6,6 %), hipoxia (5,3 %), pirexia (3,9 %), escalofríos (1,3 %) y diarrea (1,3 %).</w:t>
      </w:r>
    </w:p>
    <w:p w14:paraId="6CFCD094" w14:textId="77777777" w:rsidR="008E754E" w:rsidRPr="00A62B15" w:rsidRDefault="008E754E" w:rsidP="00E11A6F">
      <w:pPr>
        <w:rPr>
          <w:iCs/>
          <w:szCs w:val="22"/>
          <w:lang w:val="es-ES"/>
        </w:rPr>
      </w:pPr>
    </w:p>
    <w:p w14:paraId="39DAB56D" w14:textId="29B16880" w:rsidR="008E754E" w:rsidRPr="00A62B15" w:rsidRDefault="008E754E" w:rsidP="00E11A6F">
      <w:pPr>
        <w:rPr>
          <w:iCs/>
          <w:szCs w:val="22"/>
          <w:lang w:val="es-ES"/>
        </w:rPr>
      </w:pPr>
      <w:r w:rsidRPr="00A62B15">
        <w:rPr>
          <w:iCs/>
          <w:szCs w:val="22"/>
          <w:lang w:val="es-ES"/>
        </w:rPr>
        <w:t xml:space="preserve">Se produjo SLC de cualquier grado en el 34,9 % de los pacientes tras la primera dosis de 2,5 mg de </w:t>
      </w:r>
      <w:proofErr w:type="spellStart"/>
      <w:r w:rsidRPr="00A62B15">
        <w:rPr>
          <w:iCs/>
          <w:szCs w:val="22"/>
          <w:lang w:val="es-ES"/>
        </w:rPr>
        <w:t>Columvi</w:t>
      </w:r>
      <w:proofErr w:type="spellEnd"/>
      <w:r w:rsidRPr="00A62B15">
        <w:rPr>
          <w:iCs/>
          <w:szCs w:val="22"/>
          <w:lang w:val="es-ES"/>
        </w:rPr>
        <w:t xml:space="preserve"> en el Día 8 del Ciclo 1, con una mediana de tiempo hasta el inicio (desde el inicio de la perfusión) de 12,6 horas (intervalo: 4,4 a 54,7 horas) y una mediana de duración de 19,8 horas (intervalo: 2,0 a 168,0 horas); en el 14,4 % de los pacientes tras la dosis de 10 mg en el Día 15 del Ciclo 1, con una mediana de tiempo hasta el inicio de 22,8 horas (intervalo: 7,4 a 81,2 horas), mediana de duración de 10,6 horas (intervalo: 1,0 a 248,5 horas) y en el 9,3 % de los pacientes tras la dosis de 30 mg en el Ciclo 2, con una mediana de tiempo hasta el inicio de 23,5 horas (intervalo: 14,7 a 33,4 horas) y una mediana de duración de 18,4 horas (intervalo: 8,3 a 137,0 horas). Se notificó SLC en e</w:t>
      </w:r>
      <w:r w:rsidR="00BB3986" w:rsidRPr="00492309">
        <w:rPr>
          <w:iCs/>
          <w:szCs w:val="22"/>
          <w:lang w:val="es-ES"/>
        </w:rPr>
        <w:t>l 6,7 % de los pacientes en el C</w:t>
      </w:r>
      <w:r w:rsidRPr="00A62B15">
        <w:rPr>
          <w:iCs/>
          <w:szCs w:val="22"/>
          <w:lang w:val="es-ES"/>
        </w:rPr>
        <w:t>iclo 3 y en el 11,0 </w:t>
      </w:r>
      <w:r w:rsidR="00700C13">
        <w:rPr>
          <w:iCs/>
          <w:szCs w:val="22"/>
          <w:lang w:val="es-ES"/>
        </w:rPr>
        <w:t>% de los pacientes después del C</w:t>
      </w:r>
      <w:r w:rsidRPr="00A62B15">
        <w:rPr>
          <w:iCs/>
          <w:szCs w:val="22"/>
          <w:lang w:val="es-ES"/>
        </w:rPr>
        <w:t>iclo 3.</w:t>
      </w:r>
    </w:p>
    <w:p w14:paraId="166EF396" w14:textId="77777777" w:rsidR="008E754E" w:rsidRPr="00A62B15" w:rsidRDefault="008E754E" w:rsidP="00E11A6F">
      <w:pPr>
        <w:rPr>
          <w:iCs/>
          <w:szCs w:val="22"/>
          <w:lang w:val="es-ES"/>
        </w:rPr>
      </w:pPr>
    </w:p>
    <w:p w14:paraId="398384EE" w14:textId="7A645845" w:rsidR="008E754E" w:rsidRPr="00A62B15" w:rsidRDefault="008E754E" w:rsidP="00E11A6F">
      <w:pPr>
        <w:rPr>
          <w:iCs/>
          <w:szCs w:val="22"/>
          <w:lang w:val="es-ES"/>
        </w:rPr>
      </w:pPr>
      <w:r w:rsidRPr="00A62B15">
        <w:rPr>
          <w:iCs/>
          <w:szCs w:val="22"/>
          <w:lang w:val="es-ES"/>
        </w:rPr>
        <w:t>Se produjo SLC de grado ≥</w:t>
      </w:r>
      <w:r w:rsidR="00700C13">
        <w:rPr>
          <w:iCs/>
          <w:szCs w:val="22"/>
          <w:lang w:val="es-ES"/>
        </w:rPr>
        <w:t> </w:t>
      </w:r>
      <w:r w:rsidRPr="00A62B15">
        <w:rPr>
          <w:iCs/>
          <w:szCs w:val="22"/>
          <w:lang w:val="es-ES"/>
        </w:rPr>
        <w:t xml:space="preserve">2 en el 10,5 % de los pacientes después de la primera dosis de </w:t>
      </w:r>
      <w:proofErr w:type="spellStart"/>
      <w:r w:rsidRPr="00A62B15">
        <w:rPr>
          <w:iCs/>
          <w:szCs w:val="22"/>
          <w:lang w:val="es-ES"/>
        </w:rPr>
        <w:t>Columvi</w:t>
      </w:r>
      <w:proofErr w:type="spellEnd"/>
      <w:r w:rsidRPr="00A62B15">
        <w:rPr>
          <w:iCs/>
          <w:szCs w:val="22"/>
          <w:lang w:val="es-ES"/>
        </w:rPr>
        <w:t xml:space="preserve"> (2,5 mg), con una mediana de tiempo hasta el inicio de 12,0 horas (intervalo: 4,4 a 30,5 horas) y una mediana de duración de 42,3 horas (intervalo: 3,5 a 143,7 horas). En la mayoría (14/18) de los pacientes que presentaron SLC de Grado ≥2, el SLC apareció en las 8 horas siguientes al inicio de la primera dosis de </w:t>
      </w:r>
      <w:proofErr w:type="spellStart"/>
      <w:r w:rsidRPr="00A62B15">
        <w:rPr>
          <w:iCs/>
          <w:szCs w:val="22"/>
          <w:lang w:val="es-ES"/>
        </w:rPr>
        <w:t>Columvi</w:t>
      </w:r>
      <w:proofErr w:type="spellEnd"/>
      <w:r w:rsidRPr="00A62B15">
        <w:rPr>
          <w:iCs/>
          <w:szCs w:val="22"/>
          <w:lang w:val="es-ES"/>
        </w:rPr>
        <w:t xml:space="preserve"> (2,5 mg)</w:t>
      </w:r>
      <w:ins w:id="58" w:author="Author">
        <w:r w:rsidR="00077906">
          <w:rPr>
            <w:iCs/>
            <w:szCs w:val="22"/>
            <w:lang w:val="es-ES"/>
          </w:rPr>
          <w:t xml:space="preserve"> o apareció </w:t>
        </w:r>
        <w:r w:rsidR="00DF76B6">
          <w:rPr>
            <w:iCs/>
            <w:szCs w:val="22"/>
            <w:lang w:val="es-ES"/>
          </w:rPr>
          <w:t>fiebre</w:t>
        </w:r>
        <w:r w:rsidR="00DF76B6" w:rsidRPr="000D6368">
          <w:rPr>
            <w:lang w:val="es-ES"/>
            <w:rPrChange w:id="59" w:author="Author">
              <w:rPr/>
            </w:rPrChange>
          </w:rPr>
          <w:t> ≥ 1,5 horas antes del inicio de otros síntomas de SLC de Grado ≥ 2</w:t>
        </w:r>
      </w:ins>
      <w:r w:rsidRPr="00A62B15">
        <w:rPr>
          <w:iCs/>
          <w:szCs w:val="22"/>
          <w:lang w:val="es-ES"/>
        </w:rPr>
        <w:t xml:space="preserve">. Tras administrar la dosis de 10 mg de </w:t>
      </w:r>
      <w:proofErr w:type="spellStart"/>
      <w:r w:rsidRPr="00A62B15">
        <w:rPr>
          <w:iCs/>
          <w:szCs w:val="22"/>
          <w:lang w:val="es-ES"/>
        </w:rPr>
        <w:t>Columvi</w:t>
      </w:r>
      <w:proofErr w:type="spellEnd"/>
      <w:r w:rsidRPr="00A62B15">
        <w:rPr>
          <w:iCs/>
          <w:szCs w:val="22"/>
          <w:lang w:val="es-ES"/>
        </w:rPr>
        <w:t xml:space="preserve"> el Día 15 del Ciclo 1, la incidencia de SLC de Grado ≥2 se redujo al 1,8 % de los pacientes, con una mediana del tiempo transcurrido hasta el inicio del episodio de 22,3 horas (intervalo: 7,4 a 22,8 horas) y una mediana de la duración de 37,0 horas (intervalo: 34,8 a 248,5 horas).</w:t>
      </w:r>
      <w:r w:rsidR="006B5C0F" w:rsidRPr="00492309">
        <w:rPr>
          <w:iCs/>
          <w:szCs w:val="22"/>
          <w:lang w:val="es-ES"/>
        </w:rPr>
        <w:t xml:space="preserve"> </w:t>
      </w:r>
      <w:r w:rsidRPr="00A62B15">
        <w:rPr>
          <w:iCs/>
          <w:szCs w:val="22"/>
          <w:lang w:val="es-ES"/>
        </w:rPr>
        <w:t xml:space="preserve">No se produjeron acontecimientos de SLC de Grado ≥2 tras administrar la dosis de 30 mg de </w:t>
      </w:r>
      <w:proofErr w:type="spellStart"/>
      <w:r w:rsidRPr="00A62B15">
        <w:rPr>
          <w:iCs/>
          <w:szCs w:val="22"/>
          <w:lang w:val="es-ES"/>
        </w:rPr>
        <w:t>Columvi</w:t>
      </w:r>
      <w:proofErr w:type="spellEnd"/>
      <w:r w:rsidRPr="00A62B15">
        <w:rPr>
          <w:iCs/>
          <w:szCs w:val="22"/>
          <w:lang w:val="es-ES"/>
        </w:rPr>
        <w:t xml:space="preserve"> el Día 1 del Ciclo 2. Tres pacientes (2,0 %) presentaron SLC de Grado ≥2 después del Ciclo 2 (todos ellos acontecimientos de Grado 2).</w:t>
      </w:r>
    </w:p>
    <w:p w14:paraId="058F6439" w14:textId="77777777" w:rsidR="008E754E" w:rsidRPr="00A62B15" w:rsidRDefault="008E754E" w:rsidP="00E11A6F">
      <w:pPr>
        <w:rPr>
          <w:iCs/>
          <w:szCs w:val="22"/>
          <w:lang w:val="es-ES"/>
        </w:rPr>
      </w:pPr>
    </w:p>
    <w:p w14:paraId="6904964D" w14:textId="529897AE" w:rsidR="008E754E" w:rsidRPr="00A62B15" w:rsidRDefault="008E754E" w:rsidP="00E11A6F">
      <w:pPr>
        <w:rPr>
          <w:iCs/>
          <w:szCs w:val="22"/>
          <w:lang w:val="es-ES"/>
        </w:rPr>
      </w:pPr>
      <w:r w:rsidRPr="00A62B15">
        <w:rPr>
          <w:iCs/>
          <w:szCs w:val="22"/>
          <w:lang w:val="es-ES"/>
        </w:rPr>
        <w:t>En los 172 pacientes, 2 </w:t>
      </w:r>
      <w:r w:rsidRPr="00492309">
        <w:rPr>
          <w:iCs/>
          <w:szCs w:val="22"/>
          <w:lang w:val="es-ES"/>
        </w:rPr>
        <w:t xml:space="preserve">pacientes </w:t>
      </w:r>
      <w:r w:rsidRPr="00A62B15">
        <w:rPr>
          <w:iCs/>
          <w:szCs w:val="22"/>
          <w:lang w:val="es-ES"/>
        </w:rPr>
        <w:t>(1,2 %) presentaron elevaciones en las pruebas de la función hepática (AST y ALT &gt; 3</w:t>
      </w:r>
      <w:r w:rsidRPr="00A62B15">
        <w:rPr>
          <w:rFonts w:ascii="Segoe UI Symbol" w:hAnsi="Segoe UI Symbol" w:cs="Segoe UI Symbol"/>
          <w:iCs/>
          <w:szCs w:val="22"/>
          <w:lang w:val="es-ES"/>
        </w:rPr>
        <w:t>✕</w:t>
      </w:r>
      <w:r w:rsidRPr="00A62B15">
        <w:rPr>
          <w:iCs/>
          <w:szCs w:val="22"/>
          <w:lang w:val="es-ES"/>
        </w:rPr>
        <w:t>LSN) notificadas simultáneamente con el SLC.</w:t>
      </w:r>
    </w:p>
    <w:p w14:paraId="7006FFA1" w14:textId="77777777" w:rsidR="008E754E" w:rsidRPr="00A62B15" w:rsidRDefault="008E754E" w:rsidP="00E11A6F">
      <w:pPr>
        <w:rPr>
          <w:iCs/>
          <w:szCs w:val="22"/>
          <w:lang w:val="es-ES"/>
        </w:rPr>
      </w:pPr>
    </w:p>
    <w:p w14:paraId="5789C6C3" w14:textId="77777777" w:rsidR="008E754E" w:rsidRPr="00A62B15" w:rsidRDefault="008E754E" w:rsidP="00E11A6F">
      <w:pPr>
        <w:rPr>
          <w:iCs/>
          <w:szCs w:val="22"/>
          <w:lang w:val="es-ES"/>
        </w:rPr>
      </w:pPr>
      <w:r w:rsidRPr="00A62B15">
        <w:rPr>
          <w:iCs/>
          <w:szCs w:val="22"/>
          <w:lang w:val="es-ES"/>
        </w:rPr>
        <w:lastRenderedPageBreak/>
        <w:t xml:space="preserve">De los 76 pacientes que presentaron un SLC de cualquier grado, 28 pacientes (36,8 %) recibieron </w:t>
      </w:r>
      <w:proofErr w:type="spellStart"/>
      <w:r w:rsidRPr="00A62B15">
        <w:rPr>
          <w:iCs/>
          <w:szCs w:val="22"/>
          <w:lang w:val="es-ES"/>
        </w:rPr>
        <w:t>tocilizumab</w:t>
      </w:r>
      <w:proofErr w:type="spellEnd"/>
      <w:r w:rsidRPr="00A62B15">
        <w:rPr>
          <w:iCs/>
          <w:szCs w:val="22"/>
          <w:lang w:val="es-ES"/>
        </w:rPr>
        <w:t xml:space="preserve">, 39 (51,3 %) recibieron corticosteroides y 18 (23,7 %) recibieron tanto </w:t>
      </w:r>
      <w:proofErr w:type="spellStart"/>
      <w:r w:rsidRPr="00A62B15">
        <w:rPr>
          <w:iCs/>
          <w:szCs w:val="22"/>
          <w:lang w:val="es-ES"/>
        </w:rPr>
        <w:t>tocilizumab</w:t>
      </w:r>
      <w:proofErr w:type="spellEnd"/>
      <w:r w:rsidRPr="00A62B15">
        <w:rPr>
          <w:iCs/>
          <w:szCs w:val="22"/>
          <w:lang w:val="es-ES"/>
        </w:rPr>
        <w:t xml:space="preserve"> como corticosteroides.</w:t>
      </w:r>
    </w:p>
    <w:p w14:paraId="5B9B09AB" w14:textId="77777777" w:rsidR="008E754E" w:rsidRPr="00A62B15" w:rsidRDefault="008E754E" w:rsidP="00E11A6F">
      <w:pPr>
        <w:rPr>
          <w:iCs/>
          <w:szCs w:val="22"/>
          <w:lang w:val="es-ES"/>
        </w:rPr>
      </w:pPr>
    </w:p>
    <w:p w14:paraId="65CED55D" w14:textId="77777777" w:rsidR="008E754E" w:rsidRPr="00A62B15" w:rsidRDefault="008E754E" w:rsidP="00E11A6F">
      <w:pPr>
        <w:rPr>
          <w:iCs/>
          <w:szCs w:val="22"/>
          <w:lang w:val="es-ES"/>
        </w:rPr>
      </w:pPr>
      <w:r w:rsidRPr="00A62B15">
        <w:rPr>
          <w:iCs/>
          <w:szCs w:val="22"/>
          <w:lang w:val="es-ES"/>
        </w:rPr>
        <w:t xml:space="preserve">De los 22 pacientes que presentaron un SLC de Grado ≥2 después de la administración de </w:t>
      </w:r>
      <w:proofErr w:type="spellStart"/>
      <w:r w:rsidRPr="00A62B15">
        <w:rPr>
          <w:iCs/>
          <w:szCs w:val="22"/>
          <w:lang w:val="es-ES"/>
        </w:rPr>
        <w:t>Columvi</w:t>
      </w:r>
      <w:proofErr w:type="spellEnd"/>
      <w:r w:rsidRPr="00A62B15">
        <w:rPr>
          <w:iCs/>
          <w:szCs w:val="22"/>
          <w:lang w:val="es-ES"/>
        </w:rPr>
        <w:t xml:space="preserve">, 16 (72,7 %) recibieron </w:t>
      </w:r>
      <w:proofErr w:type="spellStart"/>
      <w:r w:rsidRPr="00A62B15">
        <w:rPr>
          <w:iCs/>
          <w:szCs w:val="22"/>
          <w:lang w:val="es-ES"/>
        </w:rPr>
        <w:t>tocilizumab</w:t>
      </w:r>
      <w:proofErr w:type="spellEnd"/>
      <w:r w:rsidRPr="00A62B15">
        <w:rPr>
          <w:iCs/>
          <w:szCs w:val="22"/>
          <w:lang w:val="es-ES"/>
        </w:rPr>
        <w:t xml:space="preserve">, 15 (68,2 %) recibieron corticoesteroides y 12 (54,5%) recibieron tanto </w:t>
      </w:r>
      <w:proofErr w:type="spellStart"/>
      <w:r w:rsidRPr="00A62B15">
        <w:rPr>
          <w:iCs/>
          <w:szCs w:val="22"/>
          <w:lang w:val="es-ES"/>
        </w:rPr>
        <w:t>tocilizumab</w:t>
      </w:r>
      <w:proofErr w:type="spellEnd"/>
      <w:r w:rsidRPr="00A62B15">
        <w:rPr>
          <w:iCs/>
          <w:szCs w:val="22"/>
          <w:lang w:val="es-ES"/>
        </w:rPr>
        <w:t xml:space="preserve"> como corticoesteroides. Once pacientes (50,0 %) recibieron oxígeno. Los 4 pacientes (18,2 %) con SLC de Grado 3 recibieron un único vasopresor.</w:t>
      </w:r>
    </w:p>
    <w:p w14:paraId="4ADC2E5F" w14:textId="77777777" w:rsidR="008E754E" w:rsidRPr="00A62B15" w:rsidRDefault="008E754E" w:rsidP="00E11A6F">
      <w:pPr>
        <w:rPr>
          <w:iCs/>
          <w:szCs w:val="22"/>
          <w:lang w:val="es-ES"/>
        </w:rPr>
      </w:pPr>
    </w:p>
    <w:p w14:paraId="1F4AD309" w14:textId="11135BD7" w:rsidR="008E754E" w:rsidRPr="00A62B15" w:rsidRDefault="008E754E" w:rsidP="00E11A6F">
      <w:pPr>
        <w:rPr>
          <w:iCs/>
          <w:szCs w:val="22"/>
          <w:lang w:val="es-ES"/>
        </w:rPr>
      </w:pPr>
      <w:r w:rsidRPr="00A62B15">
        <w:rPr>
          <w:iCs/>
          <w:szCs w:val="22"/>
          <w:lang w:val="es-ES"/>
        </w:rPr>
        <w:t xml:space="preserve">El 19,8 % de los pacientes fueron hospitalizados debido a SLC después de la administración de </w:t>
      </w:r>
      <w:proofErr w:type="spellStart"/>
      <w:r w:rsidRPr="00A62B15">
        <w:rPr>
          <w:iCs/>
          <w:szCs w:val="22"/>
          <w:lang w:val="es-ES"/>
        </w:rPr>
        <w:t>Columvi</w:t>
      </w:r>
      <w:proofErr w:type="spellEnd"/>
      <w:r w:rsidRPr="00A62B15">
        <w:rPr>
          <w:iCs/>
          <w:szCs w:val="22"/>
          <w:lang w:val="es-ES"/>
        </w:rPr>
        <w:t xml:space="preserve"> y la mediana de la duración de la hospitalización notificada fue de 5 días (intervalo: 2 a 85 días).</w:t>
      </w:r>
    </w:p>
    <w:p w14:paraId="23DABBFC" w14:textId="77777777" w:rsidR="008E754E" w:rsidRPr="00B32501" w:rsidRDefault="008E754E" w:rsidP="00875E29">
      <w:pPr>
        <w:rPr>
          <w:i/>
          <w:lang w:val="es-ES"/>
        </w:rPr>
      </w:pPr>
    </w:p>
    <w:p w14:paraId="0B14D49C" w14:textId="730BD856" w:rsidR="00F60919" w:rsidRPr="00B32501" w:rsidRDefault="00F60919" w:rsidP="00F60919">
      <w:pPr>
        <w:rPr>
          <w:i/>
          <w:lang w:val="es-ES"/>
        </w:rPr>
      </w:pPr>
      <w:r w:rsidRPr="00B32501">
        <w:rPr>
          <w:i/>
          <w:lang w:val="es-ES"/>
        </w:rPr>
        <w:t>Síndrome de neurotoxi</w:t>
      </w:r>
      <w:r w:rsidR="00B716F7" w:rsidRPr="00B32501">
        <w:rPr>
          <w:i/>
          <w:lang w:val="es-ES"/>
        </w:rPr>
        <w:t xml:space="preserve">cidad asociada a células </w:t>
      </w:r>
      <w:proofErr w:type="spellStart"/>
      <w:r w:rsidR="00B716F7" w:rsidRPr="00B32501">
        <w:rPr>
          <w:i/>
          <w:lang w:val="es-ES"/>
        </w:rPr>
        <w:t>inmuno</w:t>
      </w:r>
      <w:r w:rsidRPr="00B32501">
        <w:rPr>
          <w:i/>
          <w:lang w:val="es-ES"/>
        </w:rPr>
        <w:t>efectoras</w:t>
      </w:r>
      <w:proofErr w:type="spellEnd"/>
    </w:p>
    <w:p w14:paraId="2B43F22C" w14:textId="234FA8F2" w:rsidR="00B716F7" w:rsidRPr="00B32501" w:rsidRDefault="00B716F7" w:rsidP="00B716F7">
      <w:pPr>
        <w:rPr>
          <w:lang w:val="es-ES"/>
        </w:rPr>
      </w:pPr>
      <w:r w:rsidRPr="00B32501">
        <w:rPr>
          <w:lang w:val="es-ES"/>
        </w:rPr>
        <w:t xml:space="preserve">En los ensayos clínicos y en la experiencia </w:t>
      </w:r>
      <w:proofErr w:type="spellStart"/>
      <w:r w:rsidRPr="00B32501">
        <w:rPr>
          <w:lang w:val="es-ES"/>
        </w:rPr>
        <w:t>poscomercialización</w:t>
      </w:r>
      <w:proofErr w:type="spellEnd"/>
      <w:r w:rsidRPr="00B32501">
        <w:rPr>
          <w:lang w:val="es-ES"/>
        </w:rPr>
        <w:t xml:space="preserve"> se notificaron ICANS, </w:t>
      </w:r>
      <w:r w:rsidR="002C5E56" w:rsidRPr="00B32501">
        <w:rPr>
          <w:lang w:val="es-ES"/>
        </w:rPr>
        <w:t xml:space="preserve">incluyendo </w:t>
      </w:r>
      <w:r w:rsidRPr="00B32501">
        <w:rPr>
          <w:lang w:val="es-ES"/>
        </w:rPr>
        <w:t xml:space="preserve">de </w:t>
      </w:r>
      <w:r w:rsidR="00D0414F" w:rsidRPr="00B32501">
        <w:rPr>
          <w:lang w:val="es-ES"/>
        </w:rPr>
        <w:t>Grado </w:t>
      </w:r>
      <w:r w:rsidRPr="00B32501">
        <w:rPr>
          <w:lang w:val="es-ES"/>
        </w:rPr>
        <w:t>3 o superior. Las manifestaciones clínicas más frecuentes de la ICANS fueron confusión, nivel de consciencia disminuido, desorientación, convulsiones, afasia y disgrafía. Según los datos disponibles, la aparición de toxicidad neurológica fue concomitante con el SLC en la mayoría de los casos.</w:t>
      </w:r>
    </w:p>
    <w:p w14:paraId="68AE58C0" w14:textId="77777777" w:rsidR="00B716F7" w:rsidRPr="00B32501" w:rsidRDefault="00B716F7" w:rsidP="00B716F7">
      <w:pPr>
        <w:rPr>
          <w:lang w:val="es-ES"/>
        </w:rPr>
      </w:pPr>
    </w:p>
    <w:p w14:paraId="0261D19A" w14:textId="342B1C23" w:rsidR="00B716F7" w:rsidRPr="00B32501" w:rsidRDefault="00B716F7" w:rsidP="00B716F7">
      <w:pPr>
        <w:rPr>
          <w:lang w:val="es-ES"/>
        </w:rPr>
      </w:pPr>
      <w:r w:rsidRPr="00B32501">
        <w:rPr>
          <w:lang w:val="es-ES"/>
        </w:rPr>
        <w:t>El tiempo observado hasta la aparición de la mayoría de</w:t>
      </w:r>
      <w:r w:rsidR="007E600C" w:rsidRPr="00B32501">
        <w:rPr>
          <w:lang w:val="es-ES"/>
        </w:rPr>
        <w:t xml:space="preserve"> </w:t>
      </w:r>
      <w:r w:rsidR="00E0656D" w:rsidRPr="00B32501">
        <w:rPr>
          <w:lang w:val="es-ES"/>
        </w:rPr>
        <w:t xml:space="preserve">los </w:t>
      </w:r>
      <w:r w:rsidR="006B5C0F" w:rsidRPr="00B32501">
        <w:rPr>
          <w:lang w:val="es-ES"/>
        </w:rPr>
        <w:t>casos</w:t>
      </w:r>
      <w:r w:rsidR="007E600C" w:rsidRPr="00B32501">
        <w:rPr>
          <w:lang w:val="es-ES"/>
        </w:rPr>
        <w:t xml:space="preserve"> de ICANS</w:t>
      </w:r>
      <w:r w:rsidR="00D0414F" w:rsidRPr="00B32501">
        <w:rPr>
          <w:lang w:val="es-ES"/>
        </w:rPr>
        <w:t xml:space="preserve"> fue de 1-7 </w:t>
      </w:r>
      <w:r w:rsidRPr="00B32501">
        <w:rPr>
          <w:lang w:val="es-ES"/>
        </w:rPr>
        <w:t xml:space="preserve">días, con una mediana de </w:t>
      </w:r>
      <w:r w:rsidR="00D0414F" w:rsidRPr="00B32501">
        <w:rPr>
          <w:lang w:val="es-ES"/>
        </w:rPr>
        <w:t>2 </w:t>
      </w:r>
      <w:r w:rsidRPr="00B32501">
        <w:rPr>
          <w:lang w:val="es-ES"/>
        </w:rPr>
        <w:t xml:space="preserve">días después de la dosis más reciente. Solo se notificaron unos pocos eventos que se hubieran producido más de un mes después del inicio de la administración de </w:t>
      </w:r>
      <w:proofErr w:type="spellStart"/>
      <w:r w:rsidRPr="00B32501">
        <w:rPr>
          <w:lang w:val="es-ES"/>
        </w:rPr>
        <w:t>Columvi</w:t>
      </w:r>
      <w:proofErr w:type="spellEnd"/>
      <w:r w:rsidRPr="00B32501">
        <w:rPr>
          <w:lang w:val="es-ES"/>
        </w:rPr>
        <w:t>.</w:t>
      </w:r>
    </w:p>
    <w:p w14:paraId="3646E8B3" w14:textId="77777777" w:rsidR="00B716F7" w:rsidRPr="00B32501" w:rsidRDefault="00B716F7" w:rsidP="003F1D4B">
      <w:pPr>
        <w:rPr>
          <w:i/>
          <w:lang w:val="es-ES"/>
        </w:rPr>
      </w:pPr>
    </w:p>
    <w:p w14:paraId="19590D00" w14:textId="25B89C0A" w:rsidR="003F1D4B" w:rsidRPr="00B32501" w:rsidRDefault="003F1D4B" w:rsidP="00A62B15">
      <w:pPr>
        <w:keepNext/>
        <w:rPr>
          <w:i/>
          <w:lang w:val="es-ES"/>
        </w:rPr>
      </w:pPr>
      <w:r w:rsidRPr="00B32501">
        <w:rPr>
          <w:i/>
          <w:lang w:val="es-ES"/>
        </w:rPr>
        <w:t>Infecciones graves</w:t>
      </w:r>
    </w:p>
    <w:p w14:paraId="08546908" w14:textId="1DAAC88F" w:rsidR="003F1D4B" w:rsidRPr="00B32501" w:rsidRDefault="008E754E" w:rsidP="003F1D4B">
      <w:pPr>
        <w:rPr>
          <w:szCs w:val="22"/>
          <w:lang w:val="es-ES"/>
        </w:rPr>
      </w:pPr>
      <w:r w:rsidRPr="00B32501">
        <w:rPr>
          <w:szCs w:val="22"/>
          <w:lang w:val="es-ES"/>
        </w:rPr>
        <w:t>Se</w:t>
      </w:r>
      <w:r w:rsidR="003F1D4B" w:rsidRPr="00B32501">
        <w:rPr>
          <w:szCs w:val="22"/>
          <w:lang w:val="es-ES"/>
        </w:rPr>
        <w:t xml:space="preserve"> notificaron infecciones graves en el 1</w:t>
      </w:r>
      <w:r w:rsidR="00C23F12" w:rsidRPr="00B32501">
        <w:rPr>
          <w:szCs w:val="22"/>
          <w:lang w:val="es-ES"/>
        </w:rPr>
        <w:t>5</w:t>
      </w:r>
      <w:r w:rsidR="003F1D4B" w:rsidRPr="00B32501">
        <w:rPr>
          <w:szCs w:val="22"/>
          <w:lang w:val="es-ES"/>
        </w:rPr>
        <w:t>,</w:t>
      </w:r>
      <w:r w:rsidR="00C23F12" w:rsidRPr="00B32501">
        <w:rPr>
          <w:szCs w:val="22"/>
          <w:lang w:val="es-ES"/>
        </w:rPr>
        <w:t>9</w:t>
      </w:r>
      <w:r w:rsidR="003F1D4B" w:rsidRPr="00B32501">
        <w:rPr>
          <w:szCs w:val="22"/>
          <w:lang w:val="es-ES"/>
        </w:rPr>
        <w:t xml:space="preserve"> % de los pacientes</w:t>
      </w:r>
      <w:r w:rsidRPr="00B32501">
        <w:rPr>
          <w:szCs w:val="22"/>
          <w:lang w:val="es-ES"/>
        </w:rPr>
        <w:t xml:space="preserve"> que recibieron </w:t>
      </w:r>
      <w:proofErr w:type="spellStart"/>
      <w:r w:rsidRPr="00B32501">
        <w:rPr>
          <w:szCs w:val="22"/>
          <w:lang w:val="es-ES"/>
        </w:rPr>
        <w:t>Columvi</w:t>
      </w:r>
      <w:proofErr w:type="spellEnd"/>
      <w:r w:rsidRPr="00B32501">
        <w:rPr>
          <w:szCs w:val="22"/>
          <w:lang w:val="es-ES"/>
        </w:rPr>
        <w:t xml:space="preserve"> en monoterapia</w:t>
      </w:r>
      <w:r w:rsidR="003F1D4B" w:rsidRPr="00B32501">
        <w:rPr>
          <w:szCs w:val="22"/>
          <w:lang w:val="es-ES"/>
        </w:rPr>
        <w:t>. Las infecciones graves más frecuentes notificadas en ≥ 2 % de los pacientes fueron sepsis (</w:t>
      </w:r>
      <w:r w:rsidR="00C23F12" w:rsidRPr="00B32501">
        <w:rPr>
          <w:szCs w:val="22"/>
          <w:lang w:val="es-ES"/>
        </w:rPr>
        <w:t>4,1</w:t>
      </w:r>
      <w:r w:rsidR="003F1D4B" w:rsidRPr="00B32501">
        <w:rPr>
          <w:szCs w:val="22"/>
          <w:lang w:val="es-ES"/>
        </w:rPr>
        <w:t xml:space="preserve">%), </w:t>
      </w:r>
      <w:r w:rsidR="00F56A3A" w:rsidRPr="00B32501">
        <w:rPr>
          <w:szCs w:val="22"/>
          <w:lang w:val="es-ES"/>
        </w:rPr>
        <w:t>COVID-19 (3,4%) y</w:t>
      </w:r>
      <w:r w:rsidR="00C23F12" w:rsidRPr="00B32501">
        <w:rPr>
          <w:szCs w:val="22"/>
          <w:lang w:val="es-ES"/>
        </w:rPr>
        <w:t xml:space="preserve"> </w:t>
      </w:r>
      <w:r w:rsidR="003F1D4B" w:rsidRPr="00B32501">
        <w:rPr>
          <w:szCs w:val="22"/>
          <w:lang w:val="es-ES"/>
        </w:rPr>
        <w:t>neumonía por COVID-19 (</w:t>
      </w:r>
      <w:r w:rsidR="00C23F12" w:rsidRPr="00B32501">
        <w:rPr>
          <w:szCs w:val="22"/>
          <w:lang w:val="es-ES"/>
        </w:rPr>
        <w:t>2,8</w:t>
      </w:r>
      <w:r w:rsidR="003F1D4B" w:rsidRPr="00B32501">
        <w:rPr>
          <w:szCs w:val="22"/>
          <w:lang w:val="es-ES"/>
        </w:rPr>
        <w:t xml:space="preserve"> %). Se notificaron muertes relacionadas con la infección en el </w:t>
      </w:r>
      <w:r w:rsidR="00C23F12" w:rsidRPr="00B32501">
        <w:rPr>
          <w:szCs w:val="22"/>
          <w:lang w:val="es-ES"/>
        </w:rPr>
        <w:t>4,8</w:t>
      </w:r>
      <w:r w:rsidR="003F1D4B" w:rsidRPr="00B32501">
        <w:rPr>
          <w:szCs w:val="22"/>
          <w:lang w:val="es-ES"/>
        </w:rPr>
        <w:t> % de los pacientes (debido a sepsis, neumonía por COVID-19 y COVID-19). Cuatro pacientes (2,</w:t>
      </w:r>
      <w:r w:rsidR="00C23F12" w:rsidRPr="00B32501">
        <w:rPr>
          <w:szCs w:val="22"/>
          <w:lang w:val="es-ES"/>
        </w:rPr>
        <w:t>8</w:t>
      </w:r>
      <w:r w:rsidR="003F1D4B" w:rsidRPr="00B32501">
        <w:rPr>
          <w:szCs w:val="22"/>
          <w:lang w:val="es-ES"/>
        </w:rPr>
        <w:t> %) presentaron infecciones graves concomitantemente con neutropenia de Grado 3 o 4.</w:t>
      </w:r>
    </w:p>
    <w:p w14:paraId="294E1BF1" w14:textId="77777777" w:rsidR="003F1D4B" w:rsidRPr="00B32501" w:rsidRDefault="003F1D4B" w:rsidP="003F1D4B">
      <w:pPr>
        <w:rPr>
          <w:szCs w:val="22"/>
          <w:lang w:val="es-ES"/>
        </w:rPr>
      </w:pPr>
    </w:p>
    <w:p w14:paraId="1E65E962" w14:textId="6CEAEEFE" w:rsidR="008E754E" w:rsidRPr="00B32501" w:rsidRDefault="008E754E" w:rsidP="008E754E">
      <w:pPr>
        <w:rPr>
          <w:szCs w:val="22"/>
          <w:lang w:val="es-ES"/>
        </w:rPr>
      </w:pPr>
      <w:r w:rsidRPr="00B32501">
        <w:rPr>
          <w:szCs w:val="22"/>
          <w:lang w:val="es-ES"/>
        </w:rPr>
        <w:t xml:space="preserve">Se notificaron infecciones graves en el 22,7 % de los pacientes que recibieron </w:t>
      </w:r>
      <w:proofErr w:type="spellStart"/>
      <w:r w:rsidRPr="00B32501">
        <w:rPr>
          <w:szCs w:val="22"/>
          <w:lang w:val="es-ES"/>
        </w:rPr>
        <w:t>Columvi</w:t>
      </w:r>
      <w:proofErr w:type="spellEnd"/>
      <w:r w:rsidRPr="00B32501">
        <w:rPr>
          <w:szCs w:val="22"/>
          <w:lang w:val="es-ES"/>
        </w:rPr>
        <w:t xml:space="preserve"> con </w:t>
      </w:r>
      <w:proofErr w:type="spellStart"/>
      <w:r w:rsidRPr="00B32501">
        <w:rPr>
          <w:szCs w:val="22"/>
          <w:lang w:val="es-ES"/>
        </w:rPr>
        <w:t>gemcitabina</w:t>
      </w:r>
      <w:proofErr w:type="spellEnd"/>
      <w:r w:rsidRPr="00B32501">
        <w:rPr>
          <w:szCs w:val="22"/>
          <w:lang w:val="es-ES"/>
        </w:rPr>
        <w:t xml:space="preserve"> y </w:t>
      </w:r>
      <w:proofErr w:type="spellStart"/>
      <w:r w:rsidRPr="00B32501">
        <w:rPr>
          <w:szCs w:val="22"/>
          <w:lang w:val="es-ES"/>
        </w:rPr>
        <w:t>oxaliplatino</w:t>
      </w:r>
      <w:proofErr w:type="spellEnd"/>
      <w:r w:rsidRPr="00B32501">
        <w:rPr>
          <w:szCs w:val="22"/>
          <w:lang w:val="es-ES"/>
        </w:rPr>
        <w:t>. Las infecciones graves más frecuentes notificadas en ≥ 2 % de los pacientes fueron neumonía (5,8</w:t>
      </w:r>
      <w:bookmarkStart w:id="60" w:name="_Hlk171277758"/>
      <w:r w:rsidRPr="00B32501">
        <w:rPr>
          <w:szCs w:val="22"/>
          <w:lang w:val="es-ES"/>
        </w:rPr>
        <w:t>%), COVID-19 (4,7 %) e infección respiratoria de vías bajas (2,9 %).</w:t>
      </w:r>
      <w:bookmarkEnd w:id="60"/>
      <w:r w:rsidRPr="00B32501">
        <w:rPr>
          <w:szCs w:val="22"/>
          <w:lang w:val="es-ES"/>
        </w:rPr>
        <w:t xml:space="preserve"> Se notificaron muertes relacionadas con la infección en el 3,5 % de los pacientes (debido a COVID-19, neumonía, infección </w:t>
      </w:r>
      <w:r w:rsidR="003724AF" w:rsidRPr="00B32501">
        <w:rPr>
          <w:szCs w:val="22"/>
          <w:lang w:val="es-ES"/>
        </w:rPr>
        <w:t>del tracto respiratorio y shock</w:t>
      </w:r>
      <w:r w:rsidRPr="00B32501">
        <w:rPr>
          <w:szCs w:val="22"/>
          <w:lang w:val="es-ES"/>
        </w:rPr>
        <w:t xml:space="preserve"> séptico). Un paciente (0,6 %) presentaron una infección grave (neumonía) concomitantemente con neutropenia de Grado 3.</w:t>
      </w:r>
    </w:p>
    <w:p w14:paraId="1DD5EDEA" w14:textId="77777777" w:rsidR="008E754E" w:rsidRPr="00B32501" w:rsidRDefault="008E754E" w:rsidP="008E754E">
      <w:pPr>
        <w:rPr>
          <w:szCs w:val="22"/>
          <w:lang w:val="es-ES"/>
        </w:rPr>
      </w:pPr>
    </w:p>
    <w:p w14:paraId="3314EFB1" w14:textId="77777777" w:rsidR="008E754E" w:rsidRPr="00B32501" w:rsidRDefault="008E754E" w:rsidP="008E754E">
      <w:pPr>
        <w:rPr>
          <w:bCs/>
          <w:i/>
          <w:iCs/>
          <w:szCs w:val="22"/>
          <w:lang w:val="es-ES"/>
        </w:rPr>
      </w:pPr>
      <w:r w:rsidRPr="00B32501">
        <w:rPr>
          <w:i/>
          <w:szCs w:val="22"/>
          <w:lang w:val="es-ES"/>
        </w:rPr>
        <w:t>Neumonitis</w:t>
      </w:r>
    </w:p>
    <w:p w14:paraId="453C304B" w14:textId="606BAB03" w:rsidR="008E754E" w:rsidRPr="005A5B7D" w:rsidRDefault="003724AF" w:rsidP="008E754E">
      <w:pPr>
        <w:rPr>
          <w:szCs w:val="22"/>
          <w:lang w:val="es-ES"/>
        </w:rPr>
      </w:pPr>
      <w:r w:rsidRPr="00B32501">
        <w:rPr>
          <w:szCs w:val="22"/>
          <w:lang w:val="es-ES"/>
        </w:rPr>
        <w:t xml:space="preserve">Se notificaron </w:t>
      </w:r>
      <w:r w:rsidR="000838D2" w:rsidRPr="00B32501">
        <w:rPr>
          <w:szCs w:val="22"/>
          <w:lang w:val="es-ES"/>
        </w:rPr>
        <w:t>acontecimientos</w:t>
      </w:r>
      <w:r w:rsidR="008E754E" w:rsidRPr="00B32501">
        <w:rPr>
          <w:szCs w:val="22"/>
          <w:lang w:val="es-ES"/>
        </w:rPr>
        <w:t xml:space="preserve"> de neumonitis (excluida la neumonía de etiología infecciosa) en 2 pacientes (1,2 %) que recibieron </w:t>
      </w:r>
      <w:proofErr w:type="spellStart"/>
      <w:r w:rsidR="008E754E" w:rsidRPr="00B32501">
        <w:rPr>
          <w:szCs w:val="22"/>
          <w:lang w:val="es-ES"/>
        </w:rPr>
        <w:t>Columvi</w:t>
      </w:r>
      <w:proofErr w:type="spellEnd"/>
      <w:r w:rsidR="008E754E" w:rsidRPr="00B32501">
        <w:rPr>
          <w:szCs w:val="22"/>
          <w:lang w:val="es-ES"/>
        </w:rPr>
        <w:t xml:space="preserve"> con </w:t>
      </w:r>
      <w:proofErr w:type="spellStart"/>
      <w:r w:rsidR="008E754E" w:rsidRPr="00B32501">
        <w:rPr>
          <w:szCs w:val="22"/>
          <w:lang w:val="es-ES"/>
        </w:rPr>
        <w:t>gemcitabina</w:t>
      </w:r>
      <w:proofErr w:type="spellEnd"/>
      <w:r w:rsidR="008E754E" w:rsidRPr="00B32501">
        <w:rPr>
          <w:szCs w:val="22"/>
          <w:lang w:val="es-ES"/>
        </w:rPr>
        <w:t xml:space="preserve"> y </w:t>
      </w:r>
      <w:proofErr w:type="spellStart"/>
      <w:r w:rsidR="008E754E" w:rsidRPr="00B32501">
        <w:rPr>
          <w:szCs w:val="22"/>
          <w:lang w:val="es-ES"/>
        </w:rPr>
        <w:t>oxaliplatino</w:t>
      </w:r>
      <w:proofErr w:type="spellEnd"/>
      <w:r w:rsidR="008E754E" w:rsidRPr="00B32501">
        <w:rPr>
          <w:szCs w:val="22"/>
          <w:lang w:val="es-ES"/>
        </w:rPr>
        <w:t xml:space="preserve">; </w:t>
      </w:r>
      <w:r w:rsidR="008E754E" w:rsidRPr="005A5B7D">
        <w:rPr>
          <w:szCs w:val="22"/>
          <w:lang w:val="es-ES"/>
        </w:rPr>
        <w:t xml:space="preserve">ambos acontecimientos fueron mortales. La mediana del tiempo transcurrido </w:t>
      </w:r>
      <w:r w:rsidR="00F35BF4" w:rsidRPr="005A5B7D">
        <w:rPr>
          <w:szCs w:val="22"/>
          <w:lang w:val="es-ES"/>
        </w:rPr>
        <w:t xml:space="preserve">desde la primera dosis de </w:t>
      </w:r>
      <w:proofErr w:type="spellStart"/>
      <w:r w:rsidR="000838D2" w:rsidRPr="005A5B7D">
        <w:rPr>
          <w:lang w:val="es-ES"/>
        </w:rPr>
        <w:t>Columvi</w:t>
      </w:r>
      <w:proofErr w:type="spellEnd"/>
      <w:r w:rsidR="000838D2" w:rsidRPr="005A5B7D">
        <w:rPr>
          <w:lang w:val="es-ES"/>
        </w:rPr>
        <w:t xml:space="preserve"> </w:t>
      </w:r>
      <w:r w:rsidR="008E754E" w:rsidRPr="005A5B7D">
        <w:rPr>
          <w:szCs w:val="22"/>
          <w:lang w:val="es-ES"/>
        </w:rPr>
        <w:t>hasta el inicio de la neumonitis fue de 168 días (intervalo: 102 a 255 días).</w:t>
      </w:r>
    </w:p>
    <w:p w14:paraId="311582AA" w14:textId="77777777" w:rsidR="008E754E" w:rsidRPr="005A5B7D" w:rsidRDefault="008E754E" w:rsidP="008E754E">
      <w:pPr>
        <w:rPr>
          <w:szCs w:val="22"/>
          <w:lang w:val="es-ES"/>
        </w:rPr>
      </w:pPr>
    </w:p>
    <w:p w14:paraId="2142904C" w14:textId="77777777" w:rsidR="008E754E" w:rsidRPr="005A5B7D" w:rsidRDefault="008E754E" w:rsidP="008E754E">
      <w:pPr>
        <w:rPr>
          <w:b/>
          <w:szCs w:val="22"/>
          <w:lang w:val="es-ES"/>
        </w:rPr>
      </w:pPr>
      <w:r w:rsidRPr="005A5B7D">
        <w:rPr>
          <w:i/>
          <w:szCs w:val="22"/>
          <w:lang w:val="es-ES"/>
        </w:rPr>
        <w:t xml:space="preserve">Colitis </w:t>
      </w:r>
    </w:p>
    <w:p w14:paraId="4A8C9844" w14:textId="499A6D6C" w:rsidR="00077906" w:rsidRDefault="00077906" w:rsidP="008E754E">
      <w:pPr>
        <w:rPr>
          <w:ins w:id="61" w:author="Author"/>
          <w:szCs w:val="22"/>
          <w:lang w:val="es-ES"/>
        </w:rPr>
      </w:pPr>
      <w:ins w:id="62" w:author="Author">
        <w:r>
          <w:rPr>
            <w:lang w:val="es-ES"/>
          </w:rPr>
          <w:t>Se notificó colitis (</w:t>
        </w:r>
        <w:r w:rsidR="009B59D0">
          <w:rPr>
            <w:lang w:val="es-ES"/>
          </w:rPr>
          <w:t>G</w:t>
        </w:r>
        <w:del w:id="63" w:author="Author">
          <w:r w:rsidDel="009B59D0">
            <w:rPr>
              <w:lang w:val="es-ES"/>
            </w:rPr>
            <w:delText>g</w:delText>
          </w:r>
        </w:del>
        <w:r>
          <w:rPr>
            <w:lang w:val="es-ES"/>
          </w:rPr>
          <w:t xml:space="preserve">rado 4) en 1 paciente (0,7 %) que recibió </w:t>
        </w:r>
        <w:proofErr w:type="spellStart"/>
        <w:r>
          <w:rPr>
            <w:lang w:val="es-ES"/>
          </w:rPr>
          <w:t>Columvi</w:t>
        </w:r>
        <w:proofErr w:type="spellEnd"/>
        <w:r>
          <w:rPr>
            <w:lang w:val="es-ES"/>
          </w:rPr>
          <w:t xml:space="preserve"> en monoterapia, con un tiempo hasta la aparición de 104 días desde la primera dosis de </w:t>
        </w:r>
        <w:proofErr w:type="spellStart"/>
        <w:r>
          <w:rPr>
            <w:lang w:val="es-ES"/>
          </w:rPr>
          <w:t>Columvi</w:t>
        </w:r>
        <w:proofErr w:type="spellEnd"/>
        <w:r>
          <w:rPr>
            <w:lang w:val="es-ES"/>
          </w:rPr>
          <w:t>.</w:t>
        </w:r>
      </w:ins>
    </w:p>
    <w:p w14:paraId="76251E26" w14:textId="77777777" w:rsidR="00077906" w:rsidRDefault="00077906" w:rsidP="008E754E">
      <w:pPr>
        <w:rPr>
          <w:ins w:id="64" w:author="Author"/>
          <w:szCs w:val="22"/>
          <w:lang w:val="es-ES"/>
        </w:rPr>
      </w:pPr>
    </w:p>
    <w:p w14:paraId="11A6739A" w14:textId="1E2114BB" w:rsidR="008E754E" w:rsidRPr="005A5B7D" w:rsidRDefault="003724AF" w:rsidP="008E754E">
      <w:pPr>
        <w:rPr>
          <w:szCs w:val="22"/>
          <w:lang w:val="es-ES"/>
        </w:rPr>
      </w:pPr>
      <w:r w:rsidRPr="005A5B7D">
        <w:rPr>
          <w:szCs w:val="22"/>
          <w:lang w:val="es-ES"/>
        </w:rPr>
        <w:t xml:space="preserve">Se notificaron </w:t>
      </w:r>
      <w:r w:rsidR="000838D2" w:rsidRPr="005A5B7D">
        <w:rPr>
          <w:szCs w:val="22"/>
          <w:lang w:val="es-ES"/>
        </w:rPr>
        <w:t>acontecimientos</w:t>
      </w:r>
      <w:r w:rsidR="008E754E" w:rsidRPr="005A5B7D">
        <w:rPr>
          <w:szCs w:val="22"/>
          <w:lang w:val="es-ES"/>
        </w:rPr>
        <w:t xml:space="preserve"> de colitis (excluidos los acontecimientos de etiología infecciosa) en 4/172 pacientes (2,3 %) que recibieron </w:t>
      </w:r>
      <w:proofErr w:type="spellStart"/>
      <w:r w:rsidR="008E754E" w:rsidRPr="005A5B7D">
        <w:rPr>
          <w:szCs w:val="22"/>
          <w:lang w:val="es-ES"/>
        </w:rPr>
        <w:t>Columvi</w:t>
      </w:r>
      <w:proofErr w:type="spellEnd"/>
      <w:r w:rsidR="008E754E" w:rsidRPr="005A5B7D">
        <w:rPr>
          <w:szCs w:val="22"/>
          <w:lang w:val="es-ES"/>
        </w:rPr>
        <w:t xml:space="preserve"> con </w:t>
      </w:r>
      <w:proofErr w:type="spellStart"/>
      <w:r w:rsidR="008E754E" w:rsidRPr="005A5B7D">
        <w:rPr>
          <w:szCs w:val="22"/>
          <w:lang w:val="es-ES"/>
        </w:rPr>
        <w:t>gemcitabina</w:t>
      </w:r>
      <w:proofErr w:type="spellEnd"/>
      <w:r w:rsidR="008E754E" w:rsidRPr="005A5B7D">
        <w:rPr>
          <w:szCs w:val="22"/>
          <w:lang w:val="es-ES"/>
        </w:rPr>
        <w:t xml:space="preserve"> y </w:t>
      </w:r>
      <w:proofErr w:type="spellStart"/>
      <w:r w:rsidR="008E754E" w:rsidRPr="005A5B7D">
        <w:rPr>
          <w:szCs w:val="22"/>
          <w:lang w:val="es-ES"/>
        </w:rPr>
        <w:t>oxaliplatino</w:t>
      </w:r>
      <w:proofErr w:type="spellEnd"/>
      <w:r w:rsidR="008E754E" w:rsidRPr="005A5B7D">
        <w:rPr>
          <w:szCs w:val="22"/>
          <w:lang w:val="es-ES"/>
        </w:rPr>
        <w:t>. Dos pacientes (1,2 %) presentaron acontecimientos de Grado 3. La mediana del tiempo transcurrido</w:t>
      </w:r>
      <w:r w:rsidR="00413B2D" w:rsidRPr="005A5B7D">
        <w:rPr>
          <w:szCs w:val="22"/>
          <w:lang w:val="es-ES"/>
        </w:rPr>
        <w:t xml:space="preserve"> desde la primera dosis de </w:t>
      </w:r>
      <w:proofErr w:type="spellStart"/>
      <w:r w:rsidR="000838D2" w:rsidRPr="00F24DD2">
        <w:rPr>
          <w:szCs w:val="22"/>
          <w:lang w:val="es-ES"/>
        </w:rPr>
        <w:t>Columvi</w:t>
      </w:r>
      <w:proofErr w:type="spellEnd"/>
      <w:r w:rsidR="000838D2" w:rsidRPr="00F24DD2">
        <w:rPr>
          <w:szCs w:val="22"/>
          <w:lang w:val="es-ES"/>
        </w:rPr>
        <w:t xml:space="preserve"> </w:t>
      </w:r>
      <w:r w:rsidR="008E754E" w:rsidRPr="005A5B7D">
        <w:rPr>
          <w:szCs w:val="22"/>
          <w:lang w:val="es-ES"/>
        </w:rPr>
        <w:t>hasta el inicio de la co</w:t>
      </w:r>
      <w:r w:rsidR="00413B2D" w:rsidRPr="005A5B7D">
        <w:rPr>
          <w:szCs w:val="22"/>
          <w:lang w:val="es-ES"/>
        </w:rPr>
        <w:t xml:space="preserve">litis </w:t>
      </w:r>
      <w:r w:rsidR="008E754E" w:rsidRPr="005A5B7D">
        <w:rPr>
          <w:szCs w:val="22"/>
          <w:lang w:val="es-ES"/>
        </w:rPr>
        <w:t>fue de 154 días (intervalo: 115 a 187 días).</w:t>
      </w:r>
    </w:p>
    <w:p w14:paraId="39AD9311" w14:textId="77777777" w:rsidR="008E754E" w:rsidRPr="005A5B7D" w:rsidRDefault="008E754E" w:rsidP="008E754E">
      <w:pPr>
        <w:rPr>
          <w:szCs w:val="22"/>
          <w:lang w:val="es-ES"/>
        </w:rPr>
      </w:pPr>
    </w:p>
    <w:p w14:paraId="52EFCEE3" w14:textId="77777777" w:rsidR="008E754E" w:rsidRPr="005A5B7D" w:rsidRDefault="008E754E" w:rsidP="008E754E">
      <w:pPr>
        <w:rPr>
          <w:bCs/>
          <w:i/>
          <w:iCs/>
          <w:szCs w:val="22"/>
          <w:lang w:val="es-ES"/>
        </w:rPr>
      </w:pPr>
      <w:r w:rsidRPr="005A5B7D">
        <w:rPr>
          <w:i/>
          <w:szCs w:val="22"/>
          <w:lang w:val="es-ES"/>
        </w:rPr>
        <w:t xml:space="preserve">Infecciones oportunistas </w:t>
      </w:r>
    </w:p>
    <w:p w14:paraId="61DAC836" w14:textId="601065C1" w:rsidR="00077906" w:rsidRPr="000D6368" w:rsidRDefault="00077906" w:rsidP="00077906">
      <w:pPr>
        <w:rPr>
          <w:ins w:id="65" w:author="Author"/>
          <w:szCs w:val="22"/>
          <w:lang w:val="es-ES"/>
          <w:rPrChange w:id="66" w:author="Author">
            <w:rPr>
              <w:ins w:id="67" w:author="Author"/>
              <w:szCs w:val="22"/>
            </w:rPr>
          </w:rPrChange>
        </w:rPr>
      </w:pPr>
      <w:ins w:id="68" w:author="Author">
        <w:r>
          <w:rPr>
            <w:lang w:val="es-ES"/>
          </w:rPr>
          <w:t xml:space="preserve">Se notificaron acontecimientos de CMV en 6/467 pacientes (1,3 %) que recibieron </w:t>
        </w:r>
        <w:proofErr w:type="spellStart"/>
        <w:r>
          <w:rPr>
            <w:lang w:val="es-ES"/>
          </w:rPr>
          <w:t>Columvi</w:t>
        </w:r>
        <w:proofErr w:type="spellEnd"/>
        <w:r>
          <w:rPr>
            <w:lang w:val="es-ES"/>
          </w:rPr>
          <w:t xml:space="preserve"> en monoterapia, y 1 paciente (0,2 %) presentó coriorretinitis por CMV de </w:t>
        </w:r>
        <w:r w:rsidR="009B59D0">
          <w:rPr>
            <w:lang w:val="es-ES"/>
          </w:rPr>
          <w:t>G</w:t>
        </w:r>
        <w:del w:id="69" w:author="Author">
          <w:r w:rsidDel="009B59D0">
            <w:rPr>
              <w:lang w:val="es-ES"/>
            </w:rPr>
            <w:delText>g</w:delText>
          </w:r>
        </w:del>
        <w:r>
          <w:rPr>
            <w:lang w:val="es-ES"/>
          </w:rPr>
          <w:t xml:space="preserve">rado 3. Se notificó </w:t>
        </w:r>
        <w:r>
          <w:rPr>
            <w:lang w:val="es-ES"/>
          </w:rPr>
          <w:lastRenderedPageBreak/>
          <w:t xml:space="preserve">neumonía por </w:t>
        </w:r>
        <w:proofErr w:type="spellStart"/>
        <w:r w:rsidRPr="000D6368">
          <w:rPr>
            <w:i/>
            <w:iCs/>
            <w:lang w:val="es-ES"/>
            <w:rPrChange w:id="70" w:author="Author">
              <w:rPr>
                <w:lang w:val="es-ES"/>
              </w:rPr>
            </w:rPrChange>
          </w:rPr>
          <w:t>Pneumocystis</w:t>
        </w:r>
        <w:proofErr w:type="spellEnd"/>
        <w:r w:rsidRPr="000D6368">
          <w:rPr>
            <w:i/>
            <w:iCs/>
            <w:lang w:val="es-ES"/>
            <w:rPrChange w:id="71" w:author="Author">
              <w:rPr>
                <w:lang w:val="es-ES"/>
              </w:rPr>
            </w:rPrChange>
          </w:rPr>
          <w:t xml:space="preserve"> </w:t>
        </w:r>
        <w:proofErr w:type="spellStart"/>
        <w:r w:rsidRPr="000D6368">
          <w:rPr>
            <w:i/>
            <w:iCs/>
            <w:lang w:val="es-ES"/>
            <w:rPrChange w:id="72" w:author="Author">
              <w:rPr>
                <w:lang w:val="es-ES"/>
              </w:rPr>
            </w:rPrChange>
          </w:rPr>
          <w:t>jirovecii</w:t>
        </w:r>
        <w:proofErr w:type="spellEnd"/>
        <w:r>
          <w:rPr>
            <w:lang w:val="es-ES"/>
          </w:rPr>
          <w:t xml:space="preserve"> en 4/467 pacientes (0,9 %), 3 de los cuales (0,6 %) presentaron acontecimientos de </w:t>
        </w:r>
        <w:del w:id="73" w:author="Author">
          <w:r w:rsidDel="009B59D0">
            <w:rPr>
              <w:lang w:val="es-ES"/>
            </w:rPr>
            <w:delText>g</w:delText>
          </w:r>
        </w:del>
        <w:r w:rsidR="009B59D0">
          <w:rPr>
            <w:lang w:val="es-ES"/>
          </w:rPr>
          <w:t>G</w:t>
        </w:r>
        <w:r>
          <w:rPr>
            <w:lang w:val="es-ES"/>
          </w:rPr>
          <w:t>rado 3.</w:t>
        </w:r>
      </w:ins>
    </w:p>
    <w:p w14:paraId="0F0C62B0" w14:textId="77777777" w:rsidR="00077906" w:rsidRDefault="00077906" w:rsidP="008E754E">
      <w:pPr>
        <w:rPr>
          <w:ins w:id="74" w:author="Author"/>
          <w:szCs w:val="22"/>
          <w:lang w:val="es-ES"/>
        </w:rPr>
      </w:pPr>
    </w:p>
    <w:p w14:paraId="54E0C0E4" w14:textId="02D58FC6" w:rsidR="008E754E" w:rsidRPr="00B32501" w:rsidRDefault="008E754E" w:rsidP="008E754E">
      <w:pPr>
        <w:rPr>
          <w:szCs w:val="22"/>
          <w:lang w:val="es-ES"/>
        </w:rPr>
      </w:pPr>
      <w:r w:rsidRPr="005A5B7D">
        <w:rPr>
          <w:szCs w:val="22"/>
          <w:lang w:val="es-ES"/>
        </w:rPr>
        <w:t xml:space="preserve">Se notificaron </w:t>
      </w:r>
      <w:r w:rsidR="00542671" w:rsidRPr="005A5B7D">
        <w:rPr>
          <w:szCs w:val="22"/>
          <w:lang w:val="es-ES"/>
        </w:rPr>
        <w:t>acontecimientos</w:t>
      </w:r>
      <w:r w:rsidR="00004F7B" w:rsidRPr="005A5B7D">
        <w:rPr>
          <w:szCs w:val="22"/>
          <w:lang w:val="es-ES"/>
        </w:rPr>
        <w:t xml:space="preserve"> </w:t>
      </w:r>
      <w:r w:rsidRPr="005A5B7D">
        <w:rPr>
          <w:szCs w:val="22"/>
          <w:lang w:val="es-ES"/>
        </w:rPr>
        <w:t xml:space="preserve">de </w:t>
      </w:r>
      <w:del w:id="75" w:author="Author">
        <w:r w:rsidRPr="005A5B7D" w:rsidDel="00077906">
          <w:rPr>
            <w:szCs w:val="22"/>
            <w:lang w:val="es-ES"/>
          </w:rPr>
          <w:delText>citomegalovirus (</w:delText>
        </w:r>
      </w:del>
      <w:r w:rsidRPr="005A5B7D">
        <w:rPr>
          <w:szCs w:val="22"/>
          <w:lang w:val="es-ES"/>
        </w:rPr>
        <w:t>CMV</w:t>
      </w:r>
      <w:del w:id="76" w:author="Author">
        <w:r w:rsidRPr="005A5B7D" w:rsidDel="00077906">
          <w:rPr>
            <w:szCs w:val="22"/>
            <w:lang w:val="es-ES"/>
          </w:rPr>
          <w:delText>)</w:delText>
        </w:r>
      </w:del>
      <w:r w:rsidRPr="005A5B7D">
        <w:rPr>
          <w:szCs w:val="22"/>
          <w:lang w:val="es-ES"/>
        </w:rPr>
        <w:t xml:space="preserve"> en 1</w:t>
      </w:r>
      <w:ins w:id="77" w:author="Author">
        <w:r w:rsidR="00077906">
          <w:rPr>
            <w:szCs w:val="22"/>
            <w:lang w:val="es-ES"/>
          </w:rPr>
          <w:t>1</w:t>
        </w:r>
      </w:ins>
      <w:del w:id="78" w:author="Author">
        <w:r w:rsidRPr="005A5B7D" w:rsidDel="00077906">
          <w:rPr>
            <w:szCs w:val="22"/>
            <w:lang w:val="es-ES"/>
          </w:rPr>
          <w:delText>0</w:delText>
        </w:r>
      </w:del>
      <w:r w:rsidRPr="005A5B7D">
        <w:rPr>
          <w:szCs w:val="22"/>
          <w:lang w:val="es-ES"/>
        </w:rPr>
        <w:t> pacientes (</w:t>
      </w:r>
      <w:ins w:id="79" w:author="Author">
        <w:r w:rsidR="00077906">
          <w:rPr>
            <w:szCs w:val="22"/>
            <w:lang w:val="es-ES"/>
          </w:rPr>
          <w:t>6,4</w:t>
        </w:r>
      </w:ins>
      <w:del w:id="80" w:author="Author">
        <w:r w:rsidRPr="005A5B7D" w:rsidDel="00077906">
          <w:rPr>
            <w:szCs w:val="22"/>
            <w:lang w:val="es-ES"/>
          </w:rPr>
          <w:delText>5,8</w:delText>
        </w:r>
      </w:del>
      <w:r w:rsidRPr="005A5B7D">
        <w:rPr>
          <w:szCs w:val="22"/>
          <w:lang w:val="es-ES"/>
        </w:rPr>
        <w:t> %) que</w:t>
      </w:r>
      <w:r w:rsidRPr="00B32501">
        <w:rPr>
          <w:szCs w:val="22"/>
          <w:lang w:val="es-ES"/>
        </w:rPr>
        <w:t xml:space="preserve"> recibieron </w:t>
      </w:r>
      <w:proofErr w:type="spellStart"/>
      <w:r w:rsidRPr="00B32501">
        <w:rPr>
          <w:szCs w:val="22"/>
          <w:lang w:val="es-ES"/>
        </w:rPr>
        <w:t>Columvi</w:t>
      </w:r>
      <w:proofErr w:type="spellEnd"/>
      <w:r w:rsidRPr="00B32501">
        <w:rPr>
          <w:szCs w:val="22"/>
          <w:lang w:val="es-ES"/>
        </w:rPr>
        <w:t xml:space="preserve"> con </w:t>
      </w:r>
      <w:proofErr w:type="spellStart"/>
      <w:r w:rsidRPr="00B32501">
        <w:rPr>
          <w:szCs w:val="22"/>
          <w:lang w:val="es-ES"/>
        </w:rPr>
        <w:t>gemcitabina</w:t>
      </w:r>
      <w:proofErr w:type="spellEnd"/>
      <w:r w:rsidRPr="00B32501">
        <w:rPr>
          <w:szCs w:val="22"/>
          <w:lang w:val="es-ES"/>
        </w:rPr>
        <w:t xml:space="preserve"> y </w:t>
      </w:r>
      <w:proofErr w:type="spellStart"/>
      <w:r w:rsidRPr="00B32501">
        <w:rPr>
          <w:szCs w:val="22"/>
          <w:lang w:val="es-ES"/>
        </w:rPr>
        <w:t>oxaliplatino</w:t>
      </w:r>
      <w:proofErr w:type="spellEnd"/>
      <w:r w:rsidRPr="00B32501">
        <w:rPr>
          <w:szCs w:val="22"/>
          <w:lang w:val="es-ES"/>
        </w:rPr>
        <w:t xml:space="preserve">, y 1 paciente (0,6 %) presentó viremia por CMV de Grado 3. Se notificó candidiasis oral en 3 pacientes (1,7 %), todos ellos acontecimientos de Grado 1-2. Se notificó neumonía por </w:t>
      </w:r>
      <w:proofErr w:type="spellStart"/>
      <w:r w:rsidRPr="00B32501">
        <w:rPr>
          <w:szCs w:val="22"/>
          <w:lang w:val="es-ES"/>
        </w:rPr>
        <w:t>Pneumocystis</w:t>
      </w:r>
      <w:proofErr w:type="spellEnd"/>
      <w:r w:rsidRPr="00B32501">
        <w:rPr>
          <w:szCs w:val="22"/>
          <w:lang w:val="es-ES"/>
        </w:rPr>
        <w:t xml:space="preserve"> </w:t>
      </w:r>
      <w:proofErr w:type="spellStart"/>
      <w:r w:rsidRPr="00B32501">
        <w:rPr>
          <w:szCs w:val="22"/>
          <w:lang w:val="es-ES"/>
        </w:rPr>
        <w:t>jirovecii</w:t>
      </w:r>
      <w:proofErr w:type="spellEnd"/>
      <w:r w:rsidRPr="00B32501">
        <w:rPr>
          <w:szCs w:val="22"/>
          <w:lang w:val="es-ES"/>
        </w:rPr>
        <w:t xml:space="preserve"> (Grado 3) en 1 paciente (0,6 %), el mismo paciente con viremia por CMV de Grado 3. Se notificó meningitis por </w:t>
      </w:r>
      <w:proofErr w:type="spellStart"/>
      <w:r w:rsidRPr="00B32501">
        <w:rPr>
          <w:szCs w:val="22"/>
          <w:lang w:val="es-ES"/>
        </w:rPr>
        <w:t>Borellia</w:t>
      </w:r>
      <w:proofErr w:type="spellEnd"/>
      <w:r w:rsidRPr="00B32501">
        <w:rPr>
          <w:szCs w:val="22"/>
          <w:lang w:val="es-ES"/>
        </w:rPr>
        <w:t xml:space="preserve"> (Grado 2) en 1 paciente (0,6 %).</w:t>
      </w:r>
    </w:p>
    <w:p w14:paraId="6A8FF27E" w14:textId="77777777" w:rsidR="008E754E" w:rsidRPr="00B32501" w:rsidRDefault="008E754E" w:rsidP="003F1D4B">
      <w:pPr>
        <w:rPr>
          <w:lang w:val="es-ES"/>
        </w:rPr>
      </w:pPr>
    </w:p>
    <w:p w14:paraId="3492C3B2" w14:textId="77777777" w:rsidR="003F1D4B" w:rsidRPr="00B32501" w:rsidRDefault="003F1D4B" w:rsidP="003F1D4B">
      <w:pPr>
        <w:rPr>
          <w:i/>
          <w:lang w:val="es-ES"/>
        </w:rPr>
      </w:pPr>
      <w:r w:rsidRPr="00B32501">
        <w:rPr>
          <w:i/>
          <w:lang w:val="es-ES"/>
        </w:rPr>
        <w:t>Neutropenia</w:t>
      </w:r>
    </w:p>
    <w:p w14:paraId="7D6A40A7" w14:textId="29BD62A5" w:rsidR="003F1D4B" w:rsidRPr="00B32501" w:rsidRDefault="003F1D4B" w:rsidP="003F1D4B">
      <w:pPr>
        <w:rPr>
          <w:szCs w:val="22"/>
          <w:lang w:val="es-ES"/>
        </w:rPr>
      </w:pPr>
      <w:r w:rsidRPr="00B32501">
        <w:rPr>
          <w:szCs w:val="22"/>
          <w:lang w:val="es-ES"/>
        </w:rPr>
        <w:t xml:space="preserve">Se notificó neutropenia (incluida la disminución del recuento de neutrófilos) en el </w:t>
      </w:r>
      <w:r w:rsidR="00D13A8F" w:rsidRPr="00B32501">
        <w:rPr>
          <w:szCs w:val="22"/>
          <w:lang w:val="es-ES"/>
        </w:rPr>
        <w:t>40,</w:t>
      </w:r>
      <w:r w:rsidR="003A25E2" w:rsidRPr="00B32501">
        <w:rPr>
          <w:szCs w:val="22"/>
          <w:lang w:val="es-ES"/>
        </w:rPr>
        <w:t>0</w:t>
      </w:r>
      <w:r w:rsidRPr="00B32501">
        <w:rPr>
          <w:szCs w:val="22"/>
          <w:lang w:val="es-ES"/>
        </w:rPr>
        <w:t> % de los pacientes y neutropenia grave (Grado 3 o 4) en el 2</w:t>
      </w:r>
      <w:r w:rsidR="00D13A8F" w:rsidRPr="00B32501">
        <w:rPr>
          <w:szCs w:val="22"/>
          <w:lang w:val="es-ES"/>
        </w:rPr>
        <w:t>9,0</w:t>
      </w:r>
      <w:r w:rsidRPr="00B32501">
        <w:rPr>
          <w:szCs w:val="22"/>
          <w:lang w:val="es-ES"/>
        </w:rPr>
        <w:t> % de los pacientes</w:t>
      </w:r>
      <w:r w:rsidR="008E754E" w:rsidRPr="00B32501">
        <w:rPr>
          <w:szCs w:val="22"/>
          <w:lang w:val="es-ES"/>
        </w:rPr>
        <w:t xml:space="preserve"> que recibieron </w:t>
      </w:r>
      <w:proofErr w:type="spellStart"/>
      <w:r w:rsidR="008E754E" w:rsidRPr="00B32501">
        <w:rPr>
          <w:szCs w:val="22"/>
          <w:lang w:val="es-ES"/>
        </w:rPr>
        <w:t>Columvi</w:t>
      </w:r>
      <w:proofErr w:type="spellEnd"/>
      <w:r w:rsidR="008E754E" w:rsidRPr="00B32501">
        <w:rPr>
          <w:szCs w:val="22"/>
          <w:lang w:val="es-ES"/>
        </w:rPr>
        <w:t xml:space="preserve"> en monoterapia</w:t>
      </w:r>
      <w:r w:rsidRPr="00B32501">
        <w:rPr>
          <w:szCs w:val="22"/>
          <w:lang w:val="es-ES"/>
        </w:rPr>
        <w:t xml:space="preserve">. La mediana del tiempo transcurrido hasta la aparición del primer </w:t>
      </w:r>
      <w:r w:rsidR="00C14BFF" w:rsidRPr="00B32501">
        <w:rPr>
          <w:szCs w:val="22"/>
          <w:lang w:val="es-ES"/>
        </w:rPr>
        <w:t>episodio</w:t>
      </w:r>
      <w:r w:rsidRPr="00B32501">
        <w:rPr>
          <w:szCs w:val="22"/>
          <w:lang w:val="es-ES"/>
        </w:rPr>
        <w:t xml:space="preserve"> de neutropenia fue de 29 días (intervalo: de 1 a 203 días). Se produjo neutropenia prolongada (de más de 30 días de duración) en el 11,</w:t>
      </w:r>
      <w:r w:rsidR="00D13A8F" w:rsidRPr="00B32501">
        <w:rPr>
          <w:szCs w:val="22"/>
          <w:lang w:val="es-ES"/>
        </w:rPr>
        <w:t>7</w:t>
      </w:r>
      <w:r w:rsidRPr="00B32501">
        <w:rPr>
          <w:szCs w:val="22"/>
          <w:lang w:val="es-ES"/>
        </w:rPr>
        <w:t xml:space="preserve"> % de los pacientes. La mayoría de los pacientes con neutropenia (79,3 %) fueron tratados con G-CSF. Se notificó neutropenia febril en el </w:t>
      </w:r>
      <w:r w:rsidR="00D13A8F" w:rsidRPr="00B32501">
        <w:rPr>
          <w:szCs w:val="22"/>
          <w:lang w:val="es-ES"/>
        </w:rPr>
        <w:t>3,4</w:t>
      </w:r>
      <w:r w:rsidRPr="00B32501">
        <w:rPr>
          <w:szCs w:val="22"/>
          <w:lang w:val="es-ES"/>
        </w:rPr>
        <w:t> % de los pacientes.</w:t>
      </w:r>
    </w:p>
    <w:p w14:paraId="703F4153" w14:textId="77777777" w:rsidR="003F1D4B" w:rsidRPr="00B32501" w:rsidRDefault="003F1D4B" w:rsidP="00F906FC">
      <w:pPr>
        <w:keepNext/>
        <w:keepLines/>
        <w:rPr>
          <w:lang w:val="es-ES"/>
        </w:rPr>
      </w:pPr>
    </w:p>
    <w:p w14:paraId="45B9F454" w14:textId="77777777" w:rsidR="003F1D4B" w:rsidRPr="00B32501" w:rsidRDefault="003F1D4B" w:rsidP="00F906FC">
      <w:pPr>
        <w:keepNext/>
        <w:keepLines/>
        <w:rPr>
          <w:i/>
          <w:lang w:val="es-ES"/>
        </w:rPr>
      </w:pPr>
      <w:r w:rsidRPr="00B32501">
        <w:rPr>
          <w:i/>
          <w:lang w:val="es-ES"/>
        </w:rPr>
        <w:t>Brote tumoral</w:t>
      </w:r>
    </w:p>
    <w:p w14:paraId="09DF1901" w14:textId="7B38D19A" w:rsidR="003F1D4B" w:rsidRPr="00B32501" w:rsidRDefault="003F1D4B" w:rsidP="00F906FC">
      <w:pPr>
        <w:keepNext/>
        <w:keepLines/>
        <w:rPr>
          <w:szCs w:val="22"/>
          <w:lang w:val="es-ES"/>
        </w:rPr>
      </w:pPr>
      <w:r w:rsidRPr="00B32501">
        <w:rPr>
          <w:szCs w:val="22"/>
          <w:lang w:val="es-ES"/>
        </w:rPr>
        <w:t xml:space="preserve">Se notificó </w:t>
      </w:r>
      <w:r w:rsidR="00C14BFF" w:rsidRPr="00B32501">
        <w:rPr>
          <w:szCs w:val="22"/>
          <w:lang w:val="es-ES"/>
        </w:rPr>
        <w:t xml:space="preserve">brote </w:t>
      </w:r>
      <w:r w:rsidRPr="00B32501">
        <w:rPr>
          <w:szCs w:val="22"/>
          <w:lang w:val="es-ES"/>
        </w:rPr>
        <w:t>tumoral en el 11,</w:t>
      </w:r>
      <w:r w:rsidR="00D13A8F" w:rsidRPr="00B32501">
        <w:rPr>
          <w:szCs w:val="22"/>
          <w:lang w:val="es-ES"/>
        </w:rPr>
        <w:t>7</w:t>
      </w:r>
      <w:r w:rsidRPr="00B32501">
        <w:rPr>
          <w:szCs w:val="22"/>
          <w:lang w:val="es-ES"/>
        </w:rPr>
        <w:t>% de los pacientes</w:t>
      </w:r>
      <w:r w:rsidR="008E754E" w:rsidRPr="00B32501">
        <w:rPr>
          <w:szCs w:val="22"/>
          <w:lang w:val="es-ES"/>
        </w:rPr>
        <w:t xml:space="preserve"> que recibieron </w:t>
      </w:r>
      <w:proofErr w:type="spellStart"/>
      <w:r w:rsidR="008E754E" w:rsidRPr="00B32501">
        <w:rPr>
          <w:szCs w:val="22"/>
          <w:lang w:val="es-ES"/>
        </w:rPr>
        <w:t>Columvi</w:t>
      </w:r>
      <w:proofErr w:type="spellEnd"/>
      <w:r w:rsidR="008E754E" w:rsidRPr="00B32501">
        <w:rPr>
          <w:szCs w:val="22"/>
          <w:lang w:val="es-ES"/>
        </w:rPr>
        <w:t xml:space="preserve"> en monoterapia</w:t>
      </w:r>
      <w:r w:rsidRPr="00B32501">
        <w:rPr>
          <w:szCs w:val="22"/>
          <w:lang w:val="es-ES"/>
        </w:rPr>
        <w:t>, incluid</w:t>
      </w:r>
      <w:r w:rsidR="00C14BFF" w:rsidRPr="00B32501">
        <w:rPr>
          <w:szCs w:val="22"/>
          <w:lang w:val="es-ES"/>
        </w:rPr>
        <w:t>o</w:t>
      </w:r>
      <w:r w:rsidRPr="00B32501">
        <w:rPr>
          <w:szCs w:val="22"/>
          <w:lang w:val="es-ES"/>
        </w:rPr>
        <w:t xml:space="preserve"> </w:t>
      </w:r>
      <w:r w:rsidR="00C14BFF" w:rsidRPr="00B32501">
        <w:rPr>
          <w:szCs w:val="22"/>
          <w:lang w:val="es-ES"/>
        </w:rPr>
        <w:t xml:space="preserve">brote </w:t>
      </w:r>
      <w:r w:rsidRPr="00B32501">
        <w:rPr>
          <w:szCs w:val="22"/>
          <w:lang w:val="es-ES"/>
        </w:rPr>
        <w:t>tumoral de Grado 2 en el 4,</w:t>
      </w:r>
      <w:r w:rsidR="00D13A8F" w:rsidRPr="00B32501">
        <w:rPr>
          <w:szCs w:val="22"/>
          <w:lang w:val="es-ES"/>
        </w:rPr>
        <w:t>8</w:t>
      </w:r>
      <w:r w:rsidRPr="00B32501">
        <w:rPr>
          <w:szCs w:val="22"/>
          <w:lang w:val="es-ES"/>
        </w:rPr>
        <w:t xml:space="preserve"> % de los pacientes y </w:t>
      </w:r>
      <w:r w:rsidR="00C14BFF" w:rsidRPr="00B32501">
        <w:rPr>
          <w:szCs w:val="22"/>
          <w:lang w:val="es-ES"/>
        </w:rPr>
        <w:t xml:space="preserve">brote </w:t>
      </w:r>
      <w:r w:rsidRPr="00B32501">
        <w:rPr>
          <w:szCs w:val="22"/>
          <w:lang w:val="es-ES"/>
        </w:rPr>
        <w:t>tumoral de Grado 3 en el 2,</w:t>
      </w:r>
      <w:r w:rsidR="00D13A8F" w:rsidRPr="00B32501">
        <w:rPr>
          <w:szCs w:val="22"/>
          <w:lang w:val="es-ES"/>
        </w:rPr>
        <w:t>8</w:t>
      </w:r>
      <w:r w:rsidRPr="00B32501">
        <w:rPr>
          <w:szCs w:val="22"/>
          <w:lang w:val="es-ES"/>
        </w:rPr>
        <w:t xml:space="preserve"> % de los pacientes. Se notificó </w:t>
      </w:r>
      <w:r w:rsidR="00C14BFF" w:rsidRPr="00B32501">
        <w:rPr>
          <w:szCs w:val="22"/>
          <w:lang w:val="es-ES"/>
        </w:rPr>
        <w:t xml:space="preserve">brote </w:t>
      </w:r>
      <w:r w:rsidRPr="00B32501">
        <w:rPr>
          <w:szCs w:val="22"/>
          <w:lang w:val="es-ES"/>
        </w:rPr>
        <w:t xml:space="preserve">tumoral con afectación de ganglios linfáticos de la cabeza y del cuello, con dolor y afectación de ganglios linfáticos torácicos con síntomas de dificultad respiratoria debido al desarrollo de derrame pleural. La mayoría de los </w:t>
      </w:r>
      <w:r w:rsidR="00C14BFF" w:rsidRPr="00B32501">
        <w:rPr>
          <w:szCs w:val="22"/>
          <w:lang w:val="es-ES"/>
        </w:rPr>
        <w:t>episodio</w:t>
      </w:r>
      <w:r w:rsidR="00FB1DB8" w:rsidRPr="00B32501">
        <w:rPr>
          <w:szCs w:val="22"/>
          <w:lang w:val="es-ES"/>
        </w:rPr>
        <w:t>s</w:t>
      </w:r>
      <w:r w:rsidRPr="00B32501">
        <w:rPr>
          <w:szCs w:val="22"/>
          <w:lang w:val="es-ES"/>
        </w:rPr>
        <w:t xml:space="preserve"> de </w:t>
      </w:r>
      <w:r w:rsidR="00C14BFF" w:rsidRPr="00B32501">
        <w:rPr>
          <w:szCs w:val="22"/>
          <w:lang w:val="es-ES"/>
        </w:rPr>
        <w:t xml:space="preserve">brote </w:t>
      </w:r>
      <w:r w:rsidRPr="00B32501">
        <w:rPr>
          <w:szCs w:val="22"/>
          <w:lang w:val="es-ES"/>
        </w:rPr>
        <w:t xml:space="preserve">tumoral (16/17) se produjeron durante el Ciclo 1 y no se notificaron </w:t>
      </w:r>
      <w:r w:rsidR="00C14BFF" w:rsidRPr="00B32501">
        <w:rPr>
          <w:szCs w:val="22"/>
          <w:lang w:val="es-ES"/>
        </w:rPr>
        <w:t>episodio</w:t>
      </w:r>
      <w:r w:rsidR="00FB1DB8" w:rsidRPr="00B32501">
        <w:rPr>
          <w:szCs w:val="22"/>
          <w:lang w:val="es-ES"/>
        </w:rPr>
        <w:t>s</w:t>
      </w:r>
      <w:r w:rsidRPr="00B32501">
        <w:rPr>
          <w:szCs w:val="22"/>
          <w:lang w:val="es-ES"/>
        </w:rPr>
        <w:t xml:space="preserve"> de </w:t>
      </w:r>
      <w:r w:rsidR="00C14BFF" w:rsidRPr="00B32501">
        <w:rPr>
          <w:szCs w:val="22"/>
          <w:lang w:val="es-ES"/>
        </w:rPr>
        <w:t xml:space="preserve">brote </w:t>
      </w:r>
      <w:r w:rsidRPr="00B32501">
        <w:rPr>
          <w:szCs w:val="22"/>
          <w:lang w:val="es-ES"/>
        </w:rPr>
        <w:t xml:space="preserve">tumoral después del Ciclo 2. La mediana del tiempo transcurrido hasta la aparición de </w:t>
      </w:r>
      <w:r w:rsidR="00C14BFF" w:rsidRPr="00B32501">
        <w:rPr>
          <w:szCs w:val="22"/>
          <w:lang w:val="es-ES"/>
        </w:rPr>
        <w:t xml:space="preserve">brote </w:t>
      </w:r>
      <w:r w:rsidRPr="00B32501">
        <w:rPr>
          <w:szCs w:val="22"/>
          <w:lang w:val="es-ES"/>
        </w:rPr>
        <w:t>tumoral de cualquier grado fue de 2 días (intervalo: de 1 a 16 días) y la mediana de la duración fue de 3,5 días (intervalo: de 1 a 35 días).</w:t>
      </w:r>
    </w:p>
    <w:p w14:paraId="4ECEF0B6" w14:textId="77777777" w:rsidR="003F1D4B" w:rsidRPr="00B32501" w:rsidRDefault="003F1D4B" w:rsidP="003F1D4B">
      <w:pPr>
        <w:rPr>
          <w:lang w:val="es-ES"/>
        </w:rPr>
      </w:pPr>
    </w:p>
    <w:p w14:paraId="73F55C8B" w14:textId="5F30210F" w:rsidR="003F1D4B" w:rsidRPr="00B32501" w:rsidRDefault="003F1D4B" w:rsidP="003F1D4B">
      <w:pPr>
        <w:rPr>
          <w:szCs w:val="22"/>
          <w:lang w:val="es-ES"/>
        </w:rPr>
      </w:pPr>
      <w:r w:rsidRPr="00B32501">
        <w:rPr>
          <w:szCs w:val="22"/>
          <w:lang w:val="es-ES"/>
        </w:rPr>
        <w:t>De los 11</w:t>
      </w:r>
      <w:r w:rsidR="006B5C0F" w:rsidRPr="00B32501">
        <w:rPr>
          <w:szCs w:val="22"/>
          <w:lang w:val="es-ES"/>
        </w:rPr>
        <w:t xml:space="preserve"> </w:t>
      </w:r>
      <w:r w:rsidRPr="00B32501">
        <w:rPr>
          <w:szCs w:val="22"/>
          <w:lang w:val="es-ES"/>
        </w:rPr>
        <w:t xml:space="preserve">pacientes que presentaron </w:t>
      </w:r>
      <w:r w:rsidR="00C14BFF" w:rsidRPr="00B32501">
        <w:rPr>
          <w:szCs w:val="22"/>
          <w:lang w:val="es-ES"/>
        </w:rPr>
        <w:t xml:space="preserve">un brote </w:t>
      </w:r>
      <w:r w:rsidRPr="00B32501">
        <w:rPr>
          <w:szCs w:val="22"/>
          <w:lang w:val="es-ES"/>
        </w:rPr>
        <w:t>tumoral de Grado ≥</w:t>
      </w:r>
      <w:r w:rsidR="008E754E" w:rsidRPr="00B32501">
        <w:rPr>
          <w:szCs w:val="22"/>
          <w:lang w:val="es-ES"/>
        </w:rPr>
        <w:t> </w:t>
      </w:r>
      <w:r w:rsidRPr="00B32501">
        <w:rPr>
          <w:szCs w:val="22"/>
          <w:lang w:val="es-ES"/>
        </w:rPr>
        <w:t>2, 2</w:t>
      </w:r>
      <w:r w:rsidR="008E754E" w:rsidRPr="00B32501">
        <w:rPr>
          <w:szCs w:val="22"/>
          <w:lang w:val="es-ES"/>
        </w:rPr>
        <w:t> pacientes</w:t>
      </w:r>
      <w:r w:rsidRPr="00B32501">
        <w:rPr>
          <w:szCs w:val="22"/>
          <w:lang w:val="es-ES"/>
        </w:rPr>
        <w:t xml:space="preserve"> (18,2 %) recibieron analgésicos, 6</w:t>
      </w:r>
      <w:r w:rsidR="008E754E" w:rsidRPr="00B32501">
        <w:rPr>
          <w:szCs w:val="22"/>
          <w:lang w:val="es-ES"/>
        </w:rPr>
        <w:t> pacientes</w:t>
      </w:r>
      <w:r w:rsidR="006B5C0F" w:rsidRPr="00B32501">
        <w:rPr>
          <w:szCs w:val="22"/>
          <w:lang w:val="es-ES"/>
        </w:rPr>
        <w:t xml:space="preserve"> </w:t>
      </w:r>
      <w:r w:rsidRPr="00B32501">
        <w:rPr>
          <w:szCs w:val="22"/>
          <w:lang w:val="es-ES"/>
        </w:rPr>
        <w:t>(54,5 %) recibieron corticosteroides y analgésicos, incluidos los derivados de la morfina, 1</w:t>
      </w:r>
      <w:r w:rsidR="008E754E" w:rsidRPr="00B32501">
        <w:rPr>
          <w:szCs w:val="22"/>
          <w:lang w:val="es-ES"/>
        </w:rPr>
        <w:t> paciente</w:t>
      </w:r>
      <w:r w:rsidRPr="00B32501">
        <w:rPr>
          <w:szCs w:val="22"/>
          <w:lang w:val="es-ES"/>
        </w:rPr>
        <w:t xml:space="preserve"> (9</w:t>
      </w:r>
      <w:r w:rsidR="003E3B74" w:rsidRPr="00B32501">
        <w:rPr>
          <w:szCs w:val="22"/>
          <w:lang w:val="es-ES"/>
        </w:rPr>
        <w:t>,</w:t>
      </w:r>
      <w:r w:rsidR="00184008" w:rsidRPr="00B32501">
        <w:rPr>
          <w:szCs w:val="22"/>
          <w:lang w:val="es-ES"/>
        </w:rPr>
        <w:t>1</w:t>
      </w:r>
      <w:r w:rsidRPr="00B32501">
        <w:rPr>
          <w:szCs w:val="22"/>
          <w:lang w:val="es-ES"/>
        </w:rPr>
        <w:t> %) recibió corticosteroides y antieméticos y 2</w:t>
      </w:r>
      <w:r w:rsidR="008E754E" w:rsidRPr="00B32501">
        <w:rPr>
          <w:szCs w:val="22"/>
          <w:lang w:val="es-ES"/>
        </w:rPr>
        <w:t> pacientes</w:t>
      </w:r>
      <w:r w:rsidR="006B5C0F" w:rsidRPr="00B32501">
        <w:rPr>
          <w:szCs w:val="22"/>
          <w:lang w:val="es-ES"/>
        </w:rPr>
        <w:t xml:space="preserve"> </w:t>
      </w:r>
      <w:r w:rsidRPr="00B32501">
        <w:rPr>
          <w:szCs w:val="22"/>
          <w:lang w:val="es-ES"/>
        </w:rPr>
        <w:t xml:space="preserve">(18,2 %) no requirieron tratamiento. Todos los </w:t>
      </w:r>
      <w:r w:rsidR="00C14BFF" w:rsidRPr="00B32501">
        <w:rPr>
          <w:szCs w:val="22"/>
          <w:lang w:val="es-ES"/>
        </w:rPr>
        <w:t>episodios</w:t>
      </w:r>
      <w:r w:rsidRPr="00B32501">
        <w:rPr>
          <w:szCs w:val="22"/>
          <w:lang w:val="es-ES"/>
        </w:rPr>
        <w:t xml:space="preserve"> de </w:t>
      </w:r>
      <w:r w:rsidR="00C14BFF" w:rsidRPr="00B32501">
        <w:rPr>
          <w:szCs w:val="22"/>
          <w:lang w:val="es-ES"/>
        </w:rPr>
        <w:t xml:space="preserve">brote </w:t>
      </w:r>
      <w:r w:rsidRPr="00B32501">
        <w:rPr>
          <w:szCs w:val="22"/>
          <w:lang w:val="es-ES"/>
        </w:rPr>
        <w:t xml:space="preserve">tumoral se resolvieron, excepto en un paciente con un </w:t>
      </w:r>
      <w:r w:rsidR="00C14BFF" w:rsidRPr="00B32501">
        <w:rPr>
          <w:szCs w:val="22"/>
          <w:lang w:val="es-ES"/>
        </w:rPr>
        <w:t>episodio</w:t>
      </w:r>
      <w:r w:rsidRPr="00B32501">
        <w:rPr>
          <w:szCs w:val="22"/>
          <w:lang w:val="es-ES"/>
        </w:rPr>
        <w:t xml:space="preserve"> de Grado ≥</w:t>
      </w:r>
      <w:r w:rsidR="008E754E" w:rsidRPr="00B32501">
        <w:rPr>
          <w:szCs w:val="22"/>
          <w:lang w:val="es-ES"/>
        </w:rPr>
        <w:t> </w:t>
      </w:r>
      <w:r w:rsidRPr="00B32501">
        <w:rPr>
          <w:szCs w:val="22"/>
          <w:lang w:val="es-ES"/>
        </w:rPr>
        <w:t xml:space="preserve">2. Ningún paciente suspendió el tratamiento por </w:t>
      </w:r>
      <w:r w:rsidR="00C14BFF" w:rsidRPr="00B32501">
        <w:rPr>
          <w:szCs w:val="22"/>
          <w:lang w:val="es-ES"/>
        </w:rPr>
        <w:t xml:space="preserve">brote </w:t>
      </w:r>
      <w:r w:rsidRPr="00B32501">
        <w:rPr>
          <w:szCs w:val="22"/>
          <w:lang w:val="es-ES"/>
        </w:rPr>
        <w:t>tumoral.</w:t>
      </w:r>
    </w:p>
    <w:p w14:paraId="26EC25F3" w14:textId="77777777" w:rsidR="003F1D4B" w:rsidRPr="00B32501" w:rsidRDefault="003F1D4B" w:rsidP="003F1D4B">
      <w:pPr>
        <w:rPr>
          <w:lang w:val="es-ES"/>
        </w:rPr>
      </w:pPr>
    </w:p>
    <w:p w14:paraId="4C78B305" w14:textId="77777777" w:rsidR="003F1D4B" w:rsidRPr="00B32501" w:rsidRDefault="003F1D4B" w:rsidP="003F1D4B">
      <w:pPr>
        <w:rPr>
          <w:i/>
          <w:lang w:val="es-ES"/>
        </w:rPr>
      </w:pPr>
      <w:r w:rsidRPr="00B32501">
        <w:rPr>
          <w:i/>
          <w:lang w:val="es-ES"/>
        </w:rPr>
        <w:t>Síndrome de lisis tumoral</w:t>
      </w:r>
    </w:p>
    <w:p w14:paraId="4D789531" w14:textId="49993FCF" w:rsidR="003F1D4B" w:rsidRPr="00B32501" w:rsidRDefault="003F1D4B" w:rsidP="003F1D4B">
      <w:pPr>
        <w:rPr>
          <w:szCs w:val="22"/>
          <w:lang w:val="es-ES"/>
        </w:rPr>
      </w:pPr>
      <w:r w:rsidRPr="00B32501">
        <w:rPr>
          <w:szCs w:val="22"/>
          <w:lang w:val="es-ES"/>
        </w:rPr>
        <w:t>Se n</w:t>
      </w:r>
      <w:r w:rsidR="00FB4E16" w:rsidRPr="00B32501">
        <w:rPr>
          <w:szCs w:val="22"/>
          <w:lang w:val="es-ES"/>
        </w:rPr>
        <w:t>otificó SLT en 2 </w:t>
      </w:r>
      <w:r w:rsidRPr="00B32501">
        <w:rPr>
          <w:szCs w:val="22"/>
          <w:lang w:val="es-ES"/>
        </w:rPr>
        <w:t>pacientes (1,</w:t>
      </w:r>
      <w:r w:rsidR="00D13A8F" w:rsidRPr="00B32501">
        <w:rPr>
          <w:szCs w:val="22"/>
          <w:lang w:val="es-ES"/>
        </w:rPr>
        <w:t>4</w:t>
      </w:r>
      <w:r w:rsidRPr="00B32501">
        <w:rPr>
          <w:szCs w:val="22"/>
          <w:lang w:val="es-ES"/>
        </w:rPr>
        <w:t xml:space="preserve"> %) </w:t>
      </w:r>
      <w:r w:rsidR="008E754E" w:rsidRPr="00B32501">
        <w:rPr>
          <w:szCs w:val="22"/>
          <w:lang w:val="es-ES"/>
        </w:rPr>
        <w:t xml:space="preserve">que recibieron </w:t>
      </w:r>
      <w:proofErr w:type="spellStart"/>
      <w:r w:rsidR="008E754E" w:rsidRPr="00B32501">
        <w:rPr>
          <w:szCs w:val="22"/>
          <w:lang w:val="es-ES"/>
        </w:rPr>
        <w:t>Columvi</w:t>
      </w:r>
      <w:proofErr w:type="spellEnd"/>
      <w:r w:rsidR="008E754E" w:rsidRPr="00B32501">
        <w:rPr>
          <w:szCs w:val="22"/>
          <w:lang w:val="es-ES"/>
        </w:rPr>
        <w:t xml:space="preserve"> en monoterapia </w:t>
      </w:r>
      <w:r w:rsidRPr="00B32501">
        <w:rPr>
          <w:szCs w:val="22"/>
          <w:lang w:val="es-ES"/>
        </w:rPr>
        <w:t>y fue de Grado 3 en cuanto a la intensidad en ambos casos. La mediana del tiempo transcurrido hasta la aparición del SLT fue de 2 días y la mediana de su duración fue de 4 días (intervalo: 3-5 días).</w:t>
      </w:r>
    </w:p>
    <w:p w14:paraId="2600527E" w14:textId="77777777" w:rsidR="003F1D4B" w:rsidRPr="00B32501" w:rsidRDefault="003F1D4B" w:rsidP="003F1D4B">
      <w:pPr>
        <w:rPr>
          <w:lang w:val="es-ES"/>
        </w:rPr>
      </w:pPr>
    </w:p>
    <w:p w14:paraId="68E7AFDB" w14:textId="3BDCD377" w:rsidR="003F1D4B" w:rsidRPr="00B32501" w:rsidRDefault="003F1D4B" w:rsidP="00A62B15">
      <w:pPr>
        <w:keepNext/>
        <w:rPr>
          <w:lang w:val="es-ES"/>
        </w:rPr>
      </w:pPr>
      <w:r w:rsidRPr="00B32501">
        <w:rPr>
          <w:u w:val="single"/>
          <w:lang w:val="es-ES"/>
        </w:rPr>
        <w:t>Notificación de sospechas de reacciones adversas</w:t>
      </w:r>
    </w:p>
    <w:p w14:paraId="1B52587A" w14:textId="2648F8D5" w:rsidR="00875E29" w:rsidRPr="00B32501" w:rsidRDefault="003F1D4B" w:rsidP="00BF0077">
      <w:pPr>
        <w:rPr>
          <w:sz w:val="20"/>
          <w:lang w:val="es-ES"/>
        </w:rPr>
      </w:pPr>
      <w:r w:rsidRPr="00B32501">
        <w:rPr>
          <w:color w:val="222222"/>
          <w:lang w:val="es-ES" w:eastAsia="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B32501">
        <w:rPr>
          <w:lang w:val="es-ES"/>
        </w:rPr>
        <w:t xml:space="preserve">del </w:t>
      </w:r>
      <w:r w:rsidRPr="006F2E5D">
        <w:rPr>
          <w:highlight w:val="lightGray"/>
          <w:lang w:val="es-ES"/>
        </w:rPr>
        <w:t xml:space="preserve">sistema nacional de notificación incluido en el </w:t>
      </w:r>
      <w:r>
        <w:fldChar w:fldCharType="begin"/>
      </w:r>
      <w:r w:rsidRPr="000D6368">
        <w:rPr>
          <w:lang w:val="es-ES"/>
          <w:rPrChange w:id="81" w:author="Author">
            <w:rPr/>
          </w:rPrChange>
        </w:rPr>
        <w:instrText>HYPERLINK "https://www.ema.europa.eu/documents/template-form/qrd-appendix-v-adverse-drug-reaction-reporting-details_en.docx"</w:instrText>
      </w:r>
      <w:r>
        <w:fldChar w:fldCharType="separate"/>
      </w:r>
      <w:r w:rsidRPr="006F2E5D">
        <w:rPr>
          <w:rStyle w:val="Hyperlink"/>
          <w:noProof w:val="0"/>
          <w:highlight w:val="lightGray"/>
          <w:lang w:val="es-ES"/>
        </w:rPr>
        <w:t>Apéndice V.</w:t>
      </w:r>
      <w:r>
        <w:fldChar w:fldCharType="end"/>
      </w:r>
    </w:p>
    <w:p w14:paraId="4118F3B9" w14:textId="77777777" w:rsidR="007F3E5B" w:rsidRPr="00B32501" w:rsidRDefault="007F3E5B" w:rsidP="003F1D4B">
      <w:pPr>
        <w:shd w:val="clear" w:color="auto" w:fill="FFFFFF"/>
        <w:spacing w:line="260" w:lineRule="atLeast"/>
        <w:rPr>
          <w:sz w:val="20"/>
          <w:lang w:val="es-ES"/>
        </w:rPr>
      </w:pPr>
    </w:p>
    <w:p w14:paraId="754ACAE8" w14:textId="77777777" w:rsidR="007F3E5B" w:rsidRPr="00B32501" w:rsidRDefault="007F3E5B" w:rsidP="00F906FC">
      <w:pPr>
        <w:keepNext/>
        <w:ind w:left="567" w:hanging="567"/>
        <w:outlineLvl w:val="0"/>
        <w:rPr>
          <w:lang w:val="es-ES"/>
        </w:rPr>
      </w:pPr>
      <w:r w:rsidRPr="00B32501">
        <w:rPr>
          <w:b/>
          <w:lang w:val="es-ES"/>
        </w:rPr>
        <w:t>4.9</w:t>
      </w:r>
      <w:r w:rsidRPr="00B32501">
        <w:rPr>
          <w:b/>
          <w:lang w:val="es-ES"/>
        </w:rPr>
        <w:tab/>
        <w:t>Sobredosis</w:t>
      </w:r>
    </w:p>
    <w:p w14:paraId="51572A28" w14:textId="77777777" w:rsidR="007F3E5B" w:rsidRPr="00B32501" w:rsidRDefault="007F3E5B" w:rsidP="007F3E5B">
      <w:pPr>
        <w:rPr>
          <w:lang w:val="es-ES"/>
        </w:rPr>
      </w:pPr>
    </w:p>
    <w:p w14:paraId="17F90E62" w14:textId="77777777" w:rsidR="007F3E5B" w:rsidRPr="00B32501" w:rsidRDefault="007F3E5B" w:rsidP="007F3E5B">
      <w:pPr>
        <w:rPr>
          <w:szCs w:val="22"/>
          <w:lang w:val="es-ES" w:eastAsia="en-US"/>
        </w:rPr>
      </w:pPr>
      <w:r w:rsidRPr="00B32501">
        <w:rPr>
          <w:lang w:val="es-ES"/>
        </w:rPr>
        <w:t xml:space="preserve">No existe experiencia con sobredosis en los ensayos clínicos. En caso de sobredosis, los pacientes deben ser estrechamente monitorizados buscando signos o síntomas de reacciones adversas, y se debe instaurar un tratamiento sintomático adecuado. </w:t>
      </w:r>
    </w:p>
    <w:p w14:paraId="48A994E0" w14:textId="77777777" w:rsidR="007F3E5B" w:rsidRPr="00B32501" w:rsidRDefault="007F3E5B" w:rsidP="003F1D4B">
      <w:pPr>
        <w:shd w:val="clear" w:color="auto" w:fill="FFFFFF"/>
        <w:spacing w:line="260" w:lineRule="atLeast"/>
        <w:rPr>
          <w:sz w:val="20"/>
          <w:lang w:val="es-ES"/>
        </w:rPr>
      </w:pPr>
    </w:p>
    <w:p w14:paraId="2CC135F6" w14:textId="77777777" w:rsidR="00FB4E16" w:rsidRPr="00B32501" w:rsidRDefault="00FB4E16" w:rsidP="003F1D4B">
      <w:pPr>
        <w:shd w:val="clear" w:color="auto" w:fill="FFFFFF"/>
        <w:spacing w:line="260" w:lineRule="atLeast"/>
        <w:rPr>
          <w:sz w:val="20"/>
          <w:lang w:val="es-ES"/>
        </w:rPr>
      </w:pPr>
    </w:p>
    <w:p w14:paraId="0B3FD704" w14:textId="77777777" w:rsidR="007F3E5B" w:rsidRPr="00B32501" w:rsidRDefault="007F3E5B" w:rsidP="00BF0077">
      <w:pPr>
        <w:keepNext/>
        <w:suppressAutoHyphens/>
        <w:ind w:left="567" w:hanging="567"/>
        <w:rPr>
          <w:lang w:val="es-ES"/>
        </w:rPr>
      </w:pPr>
      <w:r w:rsidRPr="00B32501">
        <w:rPr>
          <w:b/>
          <w:lang w:val="es-ES"/>
        </w:rPr>
        <w:t>5.</w:t>
      </w:r>
      <w:r w:rsidRPr="00B32501">
        <w:rPr>
          <w:b/>
          <w:lang w:val="es-ES"/>
        </w:rPr>
        <w:tab/>
        <w:t>PROPIEDADES FARMACOLÓGICAS</w:t>
      </w:r>
    </w:p>
    <w:p w14:paraId="2B287438" w14:textId="77777777" w:rsidR="007F3E5B" w:rsidRPr="00B32501" w:rsidRDefault="007F3E5B" w:rsidP="007F3E5B">
      <w:pPr>
        <w:keepNext/>
        <w:rPr>
          <w:lang w:val="es-ES"/>
        </w:rPr>
      </w:pPr>
    </w:p>
    <w:p w14:paraId="49FF51EC" w14:textId="77777777" w:rsidR="007F3E5B" w:rsidRPr="00B32501" w:rsidRDefault="007F3E5B" w:rsidP="00F906FC">
      <w:pPr>
        <w:keepNext/>
        <w:ind w:left="567" w:hanging="567"/>
        <w:outlineLvl w:val="0"/>
        <w:rPr>
          <w:lang w:val="es-ES"/>
        </w:rPr>
      </w:pPr>
      <w:r w:rsidRPr="00B32501">
        <w:rPr>
          <w:b/>
          <w:lang w:val="es-ES"/>
        </w:rPr>
        <w:t>5.1</w:t>
      </w:r>
      <w:r w:rsidRPr="00B32501">
        <w:rPr>
          <w:b/>
          <w:lang w:val="es-ES"/>
        </w:rPr>
        <w:tab/>
        <w:t>Propiedades farmacodinámicas</w:t>
      </w:r>
    </w:p>
    <w:p w14:paraId="62F6B2CF" w14:textId="77777777" w:rsidR="007F3E5B" w:rsidRPr="00B32501" w:rsidRDefault="007F3E5B" w:rsidP="007F3E5B">
      <w:pPr>
        <w:keepNext/>
        <w:rPr>
          <w:lang w:val="es-ES"/>
        </w:rPr>
      </w:pPr>
    </w:p>
    <w:p w14:paraId="2D369481" w14:textId="21A95AF1" w:rsidR="007F3E5B" w:rsidRPr="00B32501" w:rsidRDefault="007F3E5B" w:rsidP="007F3E5B">
      <w:pPr>
        <w:outlineLvl w:val="0"/>
        <w:rPr>
          <w:szCs w:val="22"/>
          <w:lang w:val="es-ES"/>
        </w:rPr>
      </w:pPr>
      <w:r w:rsidRPr="00B32501">
        <w:rPr>
          <w:szCs w:val="22"/>
          <w:lang w:val="es-ES"/>
        </w:rPr>
        <w:t xml:space="preserve">Grupo farmacoterapéutico: Agentes antineoplásicos; </w:t>
      </w:r>
      <w:r w:rsidR="0021788F" w:rsidRPr="00B32501">
        <w:rPr>
          <w:szCs w:val="22"/>
          <w:lang w:val="es-ES"/>
        </w:rPr>
        <w:t xml:space="preserve">otros </w:t>
      </w:r>
      <w:r w:rsidRPr="00B32501">
        <w:rPr>
          <w:szCs w:val="22"/>
          <w:lang w:val="es-ES"/>
        </w:rPr>
        <w:t>anticuerpos monoclonales</w:t>
      </w:r>
      <w:r w:rsidR="0021788F" w:rsidRPr="00B32501">
        <w:rPr>
          <w:szCs w:val="22"/>
          <w:lang w:val="es-ES"/>
        </w:rPr>
        <w:t xml:space="preserve"> y anticuerpos conjugados</w:t>
      </w:r>
      <w:r w:rsidR="00211E51" w:rsidRPr="00B32501">
        <w:rPr>
          <w:szCs w:val="22"/>
          <w:lang w:val="es-ES"/>
        </w:rPr>
        <w:t>;</w:t>
      </w:r>
      <w:r w:rsidR="00D527FF" w:rsidRPr="00B32501">
        <w:rPr>
          <w:szCs w:val="22"/>
          <w:lang w:val="es-ES"/>
        </w:rPr>
        <w:t xml:space="preserve"> </w:t>
      </w:r>
      <w:r w:rsidRPr="00B32501">
        <w:rPr>
          <w:szCs w:val="22"/>
          <w:lang w:val="es-ES"/>
        </w:rPr>
        <w:t xml:space="preserve">código ATC: </w:t>
      </w:r>
      <w:r w:rsidR="0021788F" w:rsidRPr="00B32501">
        <w:rPr>
          <w:szCs w:val="22"/>
          <w:lang w:val="es-ES"/>
        </w:rPr>
        <w:t>L01FX28</w:t>
      </w:r>
    </w:p>
    <w:p w14:paraId="21EBE285" w14:textId="77777777" w:rsidR="007F3E5B" w:rsidRPr="00B32501" w:rsidRDefault="007F3E5B" w:rsidP="00BF0077">
      <w:pPr>
        <w:keepNext/>
        <w:shd w:val="clear" w:color="auto" w:fill="FFFFFF"/>
        <w:spacing w:line="260" w:lineRule="atLeast"/>
        <w:rPr>
          <w:szCs w:val="22"/>
          <w:lang w:val="es-ES"/>
        </w:rPr>
      </w:pPr>
    </w:p>
    <w:p w14:paraId="715DD0FF" w14:textId="77777777" w:rsidR="007F3E5B" w:rsidRPr="00B32501" w:rsidRDefault="007F3E5B" w:rsidP="00BF0077">
      <w:pPr>
        <w:keepNext/>
        <w:shd w:val="clear" w:color="auto" w:fill="FFFFFF"/>
        <w:spacing w:line="260" w:lineRule="atLeast"/>
        <w:rPr>
          <w:szCs w:val="22"/>
          <w:u w:val="single"/>
          <w:lang w:val="es-ES"/>
        </w:rPr>
      </w:pPr>
      <w:r w:rsidRPr="00B32501">
        <w:rPr>
          <w:szCs w:val="22"/>
          <w:u w:val="single"/>
          <w:lang w:val="es-ES"/>
        </w:rPr>
        <w:t>Mecanismo de acción</w:t>
      </w:r>
    </w:p>
    <w:p w14:paraId="3727A7D2" w14:textId="77777777" w:rsidR="007F3E5B" w:rsidRPr="00B32501" w:rsidRDefault="007F3E5B" w:rsidP="00BF0077">
      <w:pPr>
        <w:keepNext/>
        <w:shd w:val="clear" w:color="auto" w:fill="FFFFFF"/>
        <w:spacing w:line="260" w:lineRule="atLeast"/>
        <w:rPr>
          <w:szCs w:val="22"/>
          <w:lang w:val="es-ES"/>
        </w:rPr>
      </w:pPr>
    </w:p>
    <w:p w14:paraId="075DED66" w14:textId="77777777" w:rsidR="007F3E5B" w:rsidRPr="00B32501" w:rsidRDefault="007F3E5B" w:rsidP="007F3E5B">
      <w:pPr>
        <w:shd w:val="clear" w:color="auto" w:fill="FFFFFF"/>
        <w:spacing w:line="260" w:lineRule="atLeast"/>
        <w:rPr>
          <w:szCs w:val="22"/>
          <w:lang w:val="es-ES"/>
        </w:rPr>
      </w:pPr>
      <w:proofErr w:type="spellStart"/>
      <w:r w:rsidRPr="00B32501">
        <w:rPr>
          <w:szCs w:val="22"/>
          <w:lang w:val="es-ES"/>
        </w:rPr>
        <w:t>Glofitamab</w:t>
      </w:r>
      <w:proofErr w:type="spellEnd"/>
      <w:r w:rsidRPr="00B32501">
        <w:rPr>
          <w:szCs w:val="22"/>
          <w:lang w:val="es-ES"/>
        </w:rPr>
        <w:t xml:space="preserve"> es un anticuerpo monoclonal </w:t>
      </w:r>
      <w:proofErr w:type="spellStart"/>
      <w:r w:rsidRPr="00B32501">
        <w:rPr>
          <w:szCs w:val="22"/>
          <w:lang w:val="es-ES"/>
        </w:rPr>
        <w:t>biespecífico</w:t>
      </w:r>
      <w:proofErr w:type="spellEnd"/>
      <w:r w:rsidRPr="00B32501">
        <w:rPr>
          <w:szCs w:val="22"/>
          <w:lang w:val="es-ES"/>
        </w:rPr>
        <w:t xml:space="preserve"> que se une bivalentemente al CD20 expresado en la superficie de los linfocitos B y monovalentemente al CD3 expresado en el complejo receptor de los linfocitos T expresado en la superficie de los linfocitos T. Mediante la unión simultánea a CD20 en el linfocito B y a CD3 en el linfocito T, </w:t>
      </w:r>
      <w:proofErr w:type="spellStart"/>
      <w:r w:rsidRPr="00B32501">
        <w:rPr>
          <w:szCs w:val="22"/>
          <w:lang w:val="es-ES"/>
        </w:rPr>
        <w:t>glofitamab</w:t>
      </w:r>
      <w:proofErr w:type="spellEnd"/>
      <w:r w:rsidRPr="00B32501">
        <w:rPr>
          <w:szCs w:val="22"/>
          <w:lang w:val="es-ES"/>
        </w:rPr>
        <w:t xml:space="preserve"> interviene en la formación de una sinapsis inmunológica con la consiguiente activación y proliferación potente de los linfocitos T, secreción de cito</w:t>
      </w:r>
      <w:r w:rsidR="00C14BFF" w:rsidRPr="00B32501">
        <w:rPr>
          <w:szCs w:val="22"/>
          <w:lang w:val="es-ES"/>
        </w:rPr>
        <w:t>qu</w:t>
      </w:r>
      <w:r w:rsidRPr="00B32501">
        <w:rPr>
          <w:szCs w:val="22"/>
          <w:lang w:val="es-ES"/>
        </w:rPr>
        <w:t>inas y liberación de proteínas citolíticas que dan lugar a la lisis de los linfocitos B que expresan CD20.</w:t>
      </w:r>
    </w:p>
    <w:p w14:paraId="396907D2" w14:textId="77777777" w:rsidR="007F3E5B" w:rsidRPr="00B32501" w:rsidRDefault="007F3E5B" w:rsidP="007F3E5B">
      <w:pPr>
        <w:shd w:val="clear" w:color="auto" w:fill="FFFFFF"/>
        <w:spacing w:line="260" w:lineRule="atLeast"/>
        <w:rPr>
          <w:szCs w:val="22"/>
          <w:lang w:val="es-ES"/>
        </w:rPr>
      </w:pPr>
    </w:p>
    <w:p w14:paraId="0D5DCBC0" w14:textId="791299CD" w:rsidR="007F3E5B" w:rsidRPr="00B32501" w:rsidRDefault="00211E51" w:rsidP="00A62B15">
      <w:pPr>
        <w:keepNext/>
        <w:keepLines/>
        <w:shd w:val="clear" w:color="auto" w:fill="FFFFFF"/>
        <w:rPr>
          <w:szCs w:val="22"/>
          <w:u w:val="single"/>
          <w:lang w:val="es-ES"/>
        </w:rPr>
      </w:pPr>
      <w:r w:rsidRPr="00B32501">
        <w:rPr>
          <w:u w:val="single"/>
          <w:lang w:val="es-ES"/>
        </w:rPr>
        <w:t>Efectos farmacodinámicos</w:t>
      </w:r>
    </w:p>
    <w:p w14:paraId="625E2AA9" w14:textId="77777777" w:rsidR="00D13A8F" w:rsidRPr="00B32501" w:rsidRDefault="00D13A8F" w:rsidP="00F906FC">
      <w:pPr>
        <w:keepNext/>
        <w:keepLines/>
        <w:shd w:val="clear" w:color="auto" w:fill="FFFFFF"/>
        <w:spacing w:line="260" w:lineRule="atLeast"/>
        <w:rPr>
          <w:szCs w:val="22"/>
          <w:u w:val="single"/>
          <w:lang w:val="es-ES"/>
        </w:rPr>
      </w:pPr>
    </w:p>
    <w:p w14:paraId="51979226" w14:textId="68F05747" w:rsidR="007F3E5B" w:rsidRPr="00B32501" w:rsidRDefault="00037D96" w:rsidP="00A62B15">
      <w:pPr>
        <w:keepNext/>
        <w:keepLines/>
        <w:shd w:val="clear" w:color="auto" w:fill="FFFFFF"/>
        <w:rPr>
          <w:szCs w:val="22"/>
          <w:lang w:val="es-ES"/>
        </w:rPr>
      </w:pPr>
      <w:r w:rsidRPr="00B32501">
        <w:rPr>
          <w:szCs w:val="22"/>
          <w:lang w:val="es-ES"/>
        </w:rPr>
        <w:t>En el estudio NP30179, el 84 </w:t>
      </w:r>
      <w:r w:rsidR="00BE204A" w:rsidRPr="00B32501">
        <w:rPr>
          <w:szCs w:val="22"/>
          <w:lang w:val="es-ES"/>
        </w:rPr>
        <w:t>% (84/100) de los pacientes ya presentaban u</w:t>
      </w:r>
      <w:r w:rsidR="00D2250D" w:rsidRPr="00B32501">
        <w:rPr>
          <w:szCs w:val="22"/>
          <w:lang w:val="es-ES"/>
        </w:rPr>
        <w:t>na depleción de linfocitos</w:t>
      </w:r>
      <w:r w:rsidR="006B5C0F" w:rsidRPr="00B32501">
        <w:rPr>
          <w:szCs w:val="22"/>
          <w:lang w:val="es-ES"/>
        </w:rPr>
        <w:t xml:space="preserve"> </w:t>
      </w:r>
      <w:r w:rsidR="00D2250D" w:rsidRPr="00B32501">
        <w:rPr>
          <w:szCs w:val="22"/>
          <w:lang w:val="es-ES"/>
        </w:rPr>
        <w:t>B (&lt;</w:t>
      </w:r>
      <w:r w:rsidR="00D2250D" w:rsidRPr="00B32501">
        <w:rPr>
          <w:lang w:val="es-ES"/>
        </w:rPr>
        <w:t> </w:t>
      </w:r>
      <w:r w:rsidR="00BE204A" w:rsidRPr="00B32501">
        <w:rPr>
          <w:szCs w:val="22"/>
          <w:lang w:val="es-ES"/>
        </w:rPr>
        <w:t xml:space="preserve">70 células/µl) antes del tratamiento previo con </w:t>
      </w:r>
      <w:proofErr w:type="spellStart"/>
      <w:r w:rsidR="00BE204A" w:rsidRPr="00B32501">
        <w:rPr>
          <w:szCs w:val="22"/>
          <w:lang w:val="es-ES"/>
        </w:rPr>
        <w:t>obinutuzumab</w:t>
      </w:r>
      <w:proofErr w:type="spellEnd"/>
      <w:r w:rsidR="00BE204A" w:rsidRPr="00B32501">
        <w:rPr>
          <w:szCs w:val="22"/>
          <w:lang w:val="es-ES"/>
        </w:rPr>
        <w:t xml:space="preserve">. </w:t>
      </w:r>
      <w:r w:rsidR="00FA5387">
        <w:rPr>
          <w:szCs w:val="22"/>
          <w:lang w:val="es-ES"/>
        </w:rPr>
        <w:t>E</w:t>
      </w:r>
      <w:r w:rsidR="00C03152">
        <w:rPr>
          <w:szCs w:val="22"/>
          <w:lang w:val="es-ES"/>
        </w:rPr>
        <w:t>l</w:t>
      </w:r>
      <w:r w:rsidR="00FA5387">
        <w:rPr>
          <w:szCs w:val="22"/>
          <w:lang w:val="es-ES"/>
        </w:rPr>
        <w:t xml:space="preserve"> porcentaje de</w:t>
      </w:r>
      <w:r w:rsidR="008E754E" w:rsidRPr="00B32501">
        <w:rPr>
          <w:szCs w:val="22"/>
          <w:lang w:val="es-ES"/>
        </w:rPr>
        <w:t xml:space="preserve"> pacientes con</w:t>
      </w:r>
      <w:r w:rsidR="00BE204A" w:rsidRPr="00B32501">
        <w:rPr>
          <w:szCs w:val="22"/>
          <w:lang w:val="es-ES"/>
        </w:rPr>
        <w:t xml:space="preserve"> depleción</w:t>
      </w:r>
      <w:r w:rsidRPr="00B32501">
        <w:rPr>
          <w:szCs w:val="22"/>
          <w:lang w:val="es-ES"/>
        </w:rPr>
        <w:t xml:space="preserve"> de linfocitos</w:t>
      </w:r>
      <w:r w:rsidR="006B5C0F" w:rsidRPr="00B32501">
        <w:rPr>
          <w:szCs w:val="22"/>
          <w:lang w:val="es-ES"/>
        </w:rPr>
        <w:t xml:space="preserve"> </w:t>
      </w:r>
      <w:r w:rsidRPr="00B32501">
        <w:rPr>
          <w:szCs w:val="22"/>
          <w:lang w:val="es-ES"/>
        </w:rPr>
        <w:t>B aumentó al 100 </w:t>
      </w:r>
      <w:r w:rsidR="00BE204A" w:rsidRPr="00B32501">
        <w:rPr>
          <w:szCs w:val="22"/>
          <w:lang w:val="es-ES"/>
        </w:rPr>
        <w:t xml:space="preserve">% (94/94) después del pretratamiento con </w:t>
      </w:r>
      <w:proofErr w:type="spellStart"/>
      <w:r w:rsidR="00BE204A" w:rsidRPr="00B32501">
        <w:rPr>
          <w:szCs w:val="22"/>
          <w:lang w:val="es-ES"/>
        </w:rPr>
        <w:t>obinutuzumab</w:t>
      </w:r>
      <w:proofErr w:type="spellEnd"/>
      <w:r w:rsidR="00BE204A" w:rsidRPr="00B32501">
        <w:rPr>
          <w:szCs w:val="22"/>
          <w:lang w:val="es-ES"/>
        </w:rPr>
        <w:t xml:space="preserve"> antes del inicio del tratamiento con </w:t>
      </w:r>
      <w:proofErr w:type="spellStart"/>
      <w:r w:rsidR="00BE204A" w:rsidRPr="00B32501">
        <w:rPr>
          <w:szCs w:val="22"/>
          <w:lang w:val="es-ES"/>
        </w:rPr>
        <w:t>Columvi</w:t>
      </w:r>
      <w:proofErr w:type="spellEnd"/>
      <w:r w:rsidR="008E754E" w:rsidRPr="00B32501">
        <w:rPr>
          <w:szCs w:val="22"/>
          <w:lang w:val="es-ES"/>
        </w:rPr>
        <w:t>,</w:t>
      </w:r>
      <w:r w:rsidR="00BE204A" w:rsidRPr="00B32501">
        <w:rPr>
          <w:szCs w:val="22"/>
          <w:lang w:val="es-ES"/>
        </w:rPr>
        <w:t xml:space="preserve"> y </w:t>
      </w:r>
      <w:r w:rsidR="008E754E" w:rsidRPr="00B32501">
        <w:rPr>
          <w:szCs w:val="22"/>
          <w:lang w:val="es-ES"/>
        </w:rPr>
        <w:t xml:space="preserve">el recuento de linfocitos B </w:t>
      </w:r>
      <w:r w:rsidR="00BE204A" w:rsidRPr="00B32501">
        <w:rPr>
          <w:szCs w:val="22"/>
          <w:lang w:val="es-ES"/>
        </w:rPr>
        <w:t>se mantuvo baj</w:t>
      </w:r>
      <w:r w:rsidR="008E754E" w:rsidRPr="00B32501">
        <w:rPr>
          <w:szCs w:val="22"/>
          <w:lang w:val="es-ES"/>
        </w:rPr>
        <w:t>o</w:t>
      </w:r>
      <w:r w:rsidR="00BE204A" w:rsidRPr="00B32501">
        <w:rPr>
          <w:szCs w:val="22"/>
          <w:lang w:val="es-ES"/>
        </w:rPr>
        <w:t xml:space="preserve"> durante el tratamiento con </w:t>
      </w:r>
      <w:proofErr w:type="spellStart"/>
      <w:r w:rsidR="00BE204A" w:rsidRPr="00B32501">
        <w:rPr>
          <w:szCs w:val="22"/>
          <w:lang w:val="es-ES"/>
        </w:rPr>
        <w:t>Columvi</w:t>
      </w:r>
      <w:proofErr w:type="spellEnd"/>
      <w:r w:rsidR="00BE204A" w:rsidRPr="00B32501">
        <w:rPr>
          <w:szCs w:val="22"/>
          <w:lang w:val="es-ES"/>
        </w:rPr>
        <w:t>.</w:t>
      </w:r>
    </w:p>
    <w:p w14:paraId="3ECEA634" w14:textId="77777777" w:rsidR="007F3E5B" w:rsidRPr="00B32501" w:rsidRDefault="007F3E5B" w:rsidP="007F3E5B">
      <w:pPr>
        <w:shd w:val="clear" w:color="auto" w:fill="FFFFFF"/>
        <w:spacing w:line="260" w:lineRule="atLeast"/>
        <w:rPr>
          <w:szCs w:val="22"/>
          <w:lang w:val="es-ES"/>
        </w:rPr>
      </w:pPr>
    </w:p>
    <w:p w14:paraId="18CAF009" w14:textId="77777777" w:rsidR="007F3E5B" w:rsidRPr="00B32501" w:rsidRDefault="007F3E5B" w:rsidP="007F3E5B">
      <w:pPr>
        <w:shd w:val="clear" w:color="auto" w:fill="FFFFFF"/>
        <w:spacing w:line="260" w:lineRule="atLeast"/>
        <w:rPr>
          <w:szCs w:val="22"/>
          <w:lang w:val="es-ES"/>
        </w:rPr>
      </w:pPr>
      <w:r w:rsidRPr="00B32501">
        <w:rPr>
          <w:szCs w:val="22"/>
          <w:lang w:val="es-ES"/>
        </w:rPr>
        <w:t xml:space="preserve">Durante el Ciclo 1 (dosis crecientes), se observaron aumentos transitorios de las concentraciones plasmáticas de IL-6 a las 6 horas de la perfusión de </w:t>
      </w:r>
      <w:proofErr w:type="spellStart"/>
      <w:r w:rsidR="00BE204A" w:rsidRPr="00B32501">
        <w:rPr>
          <w:szCs w:val="22"/>
          <w:lang w:val="es-ES"/>
        </w:rPr>
        <w:t>Columvi</w:t>
      </w:r>
      <w:proofErr w:type="spellEnd"/>
      <w:r w:rsidRPr="00B32501">
        <w:rPr>
          <w:szCs w:val="22"/>
          <w:lang w:val="es-ES"/>
        </w:rPr>
        <w:t>, que se mantuvieron elevadas 20 horas después de la perfusión y volvieron a los valores iniciales antes de la siguiente perfusión.</w:t>
      </w:r>
    </w:p>
    <w:p w14:paraId="3C674643" w14:textId="77777777" w:rsidR="007F3E5B" w:rsidRPr="00B32501" w:rsidRDefault="007F3E5B" w:rsidP="00A62B15">
      <w:pPr>
        <w:shd w:val="clear" w:color="auto" w:fill="FFFFFF"/>
        <w:rPr>
          <w:szCs w:val="22"/>
          <w:lang w:val="es-ES"/>
        </w:rPr>
      </w:pPr>
    </w:p>
    <w:p w14:paraId="5A098E57" w14:textId="77777777" w:rsidR="008E754E" w:rsidRPr="00B32501" w:rsidRDefault="008E754E" w:rsidP="00A62B15">
      <w:pPr>
        <w:shd w:val="clear" w:color="auto" w:fill="FFFFFF"/>
        <w:rPr>
          <w:szCs w:val="22"/>
          <w:lang w:val="es-ES"/>
        </w:rPr>
      </w:pPr>
      <w:r w:rsidRPr="00B32501">
        <w:rPr>
          <w:szCs w:val="22"/>
          <w:lang w:val="es-ES"/>
        </w:rPr>
        <w:t xml:space="preserve">En el estudio GO41944 (STARGLO), el 63,9 % (115/180) de los pacientes ya presentaban una depleción de linfocitos B (&lt; 70 células/µl) antes del tratamiento previo con </w:t>
      </w:r>
      <w:proofErr w:type="spellStart"/>
      <w:r w:rsidRPr="00B32501">
        <w:rPr>
          <w:szCs w:val="22"/>
          <w:lang w:val="es-ES"/>
        </w:rPr>
        <w:t>obinutuzumab</w:t>
      </w:r>
      <w:proofErr w:type="spellEnd"/>
      <w:r w:rsidRPr="00B32501">
        <w:rPr>
          <w:szCs w:val="22"/>
          <w:lang w:val="es-ES"/>
        </w:rPr>
        <w:t xml:space="preserve">. La proporción de pacientes con depleción de linfocitos B aumentó al 79,4 % (143/180) después del pretratamiento con </w:t>
      </w:r>
      <w:proofErr w:type="spellStart"/>
      <w:r w:rsidRPr="00B32501">
        <w:rPr>
          <w:szCs w:val="22"/>
          <w:lang w:val="es-ES"/>
        </w:rPr>
        <w:t>obinutuzumab</w:t>
      </w:r>
      <w:proofErr w:type="spellEnd"/>
      <w:r w:rsidRPr="00B32501">
        <w:rPr>
          <w:szCs w:val="22"/>
          <w:lang w:val="es-ES"/>
        </w:rPr>
        <w:t xml:space="preserve"> antes del inicio del tratamiento con </w:t>
      </w:r>
      <w:proofErr w:type="spellStart"/>
      <w:r w:rsidRPr="00B32501">
        <w:rPr>
          <w:szCs w:val="22"/>
          <w:lang w:val="es-ES"/>
        </w:rPr>
        <w:t>Columvi</w:t>
      </w:r>
      <w:proofErr w:type="spellEnd"/>
      <w:r w:rsidRPr="00B32501">
        <w:rPr>
          <w:szCs w:val="22"/>
          <w:lang w:val="es-ES"/>
        </w:rPr>
        <w:t xml:space="preserve">, y el recuento de linfocitos B se mantuvo bajo durante el tratamiento con </w:t>
      </w:r>
      <w:proofErr w:type="spellStart"/>
      <w:r w:rsidRPr="00B32501">
        <w:rPr>
          <w:szCs w:val="22"/>
          <w:lang w:val="es-ES"/>
        </w:rPr>
        <w:t>Columvi</w:t>
      </w:r>
      <w:proofErr w:type="spellEnd"/>
      <w:r w:rsidRPr="00B32501">
        <w:rPr>
          <w:szCs w:val="22"/>
          <w:lang w:val="es-ES"/>
        </w:rPr>
        <w:t xml:space="preserve">. </w:t>
      </w:r>
    </w:p>
    <w:p w14:paraId="1F0C9D24" w14:textId="77777777" w:rsidR="008E754E" w:rsidRPr="00B32501" w:rsidRDefault="008E754E" w:rsidP="007F3E5B">
      <w:pPr>
        <w:shd w:val="clear" w:color="auto" w:fill="FFFFFF"/>
        <w:spacing w:line="260" w:lineRule="atLeast"/>
        <w:rPr>
          <w:szCs w:val="22"/>
          <w:lang w:val="es-ES"/>
        </w:rPr>
      </w:pPr>
    </w:p>
    <w:p w14:paraId="60FF4CA2" w14:textId="77777777" w:rsidR="007F3E5B" w:rsidRPr="00B32501" w:rsidRDefault="007F3E5B" w:rsidP="00E26948">
      <w:pPr>
        <w:keepNext/>
        <w:keepLines/>
        <w:shd w:val="clear" w:color="auto" w:fill="FFFFFF"/>
        <w:spacing w:line="260" w:lineRule="atLeast"/>
        <w:rPr>
          <w:i/>
          <w:szCs w:val="22"/>
          <w:lang w:val="es-ES"/>
        </w:rPr>
      </w:pPr>
      <w:r w:rsidRPr="00B32501">
        <w:rPr>
          <w:i/>
          <w:szCs w:val="22"/>
          <w:lang w:val="es-ES"/>
        </w:rPr>
        <w:t>Electrofisiología cardiaca</w:t>
      </w:r>
    </w:p>
    <w:p w14:paraId="3D2BC9F4" w14:textId="61827A72" w:rsidR="007F3E5B" w:rsidRPr="00B32501" w:rsidRDefault="007F3E5B" w:rsidP="00A62B15">
      <w:pPr>
        <w:keepNext/>
        <w:keepLines/>
        <w:shd w:val="clear" w:color="auto" w:fill="FFFFFF"/>
        <w:rPr>
          <w:szCs w:val="22"/>
          <w:lang w:val="es-ES"/>
        </w:rPr>
      </w:pPr>
      <w:r w:rsidRPr="00B32501">
        <w:rPr>
          <w:szCs w:val="22"/>
          <w:lang w:val="es-ES"/>
        </w:rPr>
        <w:t>En el estudio NP30179, 16/14</w:t>
      </w:r>
      <w:r w:rsidR="00BE204A" w:rsidRPr="00B32501">
        <w:rPr>
          <w:szCs w:val="22"/>
          <w:lang w:val="es-ES"/>
        </w:rPr>
        <w:t>5</w:t>
      </w:r>
      <w:r w:rsidRPr="00B32501">
        <w:rPr>
          <w:szCs w:val="22"/>
          <w:lang w:val="es-ES"/>
        </w:rPr>
        <w:t xml:space="preserve"> pacientes expuestos a </w:t>
      </w:r>
      <w:proofErr w:type="spellStart"/>
      <w:r w:rsidR="008E754E" w:rsidRPr="00B32501">
        <w:rPr>
          <w:szCs w:val="22"/>
          <w:lang w:val="es-ES"/>
        </w:rPr>
        <w:t>Columvi</w:t>
      </w:r>
      <w:proofErr w:type="spellEnd"/>
      <w:r w:rsidR="008E754E" w:rsidRPr="00B32501">
        <w:rPr>
          <w:szCs w:val="22"/>
          <w:lang w:val="es-ES"/>
        </w:rPr>
        <w:t xml:space="preserve"> </w:t>
      </w:r>
      <w:r w:rsidRPr="00B32501">
        <w:rPr>
          <w:szCs w:val="22"/>
          <w:lang w:val="es-ES"/>
        </w:rPr>
        <w:t>presentaron un valor de QTc</w:t>
      </w:r>
      <w:r w:rsidR="008E754E" w:rsidRPr="00B32501">
        <w:rPr>
          <w:szCs w:val="22"/>
          <w:lang w:val="es-ES"/>
        </w:rPr>
        <w:t> </w:t>
      </w:r>
      <w:r w:rsidRPr="00B32501">
        <w:rPr>
          <w:szCs w:val="22"/>
          <w:lang w:val="es-ES"/>
        </w:rPr>
        <w:t>&gt;</w:t>
      </w:r>
      <w:r w:rsidR="006B5C0F" w:rsidRPr="00B32501">
        <w:rPr>
          <w:szCs w:val="22"/>
          <w:lang w:val="es-ES"/>
        </w:rPr>
        <w:t xml:space="preserve"> </w:t>
      </w:r>
      <w:r w:rsidRPr="00B32501">
        <w:rPr>
          <w:szCs w:val="22"/>
          <w:lang w:val="es-ES"/>
        </w:rPr>
        <w:t>450</w:t>
      </w:r>
      <w:r w:rsidR="006B5C0F" w:rsidRPr="00B32501">
        <w:rPr>
          <w:szCs w:val="22"/>
          <w:lang w:val="es-ES"/>
        </w:rPr>
        <w:t xml:space="preserve"> </w:t>
      </w:r>
      <w:r w:rsidRPr="00B32501">
        <w:rPr>
          <w:szCs w:val="22"/>
          <w:lang w:val="es-ES"/>
        </w:rPr>
        <w:t>ms después del inicio.</w:t>
      </w:r>
      <w:r w:rsidR="008E754E" w:rsidRPr="00B32501">
        <w:rPr>
          <w:szCs w:val="22"/>
          <w:lang w:val="es-ES"/>
        </w:rPr>
        <w:t xml:space="preserve"> </w:t>
      </w:r>
      <w:r w:rsidR="00BE204A" w:rsidRPr="00B32501">
        <w:rPr>
          <w:szCs w:val="22"/>
          <w:lang w:val="es-ES"/>
        </w:rPr>
        <w:t>El investigador consideró que uno de estos casos tenía trascendencia clínica</w:t>
      </w:r>
      <w:r w:rsidRPr="00B32501">
        <w:rPr>
          <w:szCs w:val="22"/>
          <w:lang w:val="es-ES"/>
        </w:rPr>
        <w:t>. Ningún paciente suspendió el tratamiento por prolongación del intervalo QTc.</w:t>
      </w:r>
    </w:p>
    <w:p w14:paraId="53EF6D15" w14:textId="77777777" w:rsidR="007F3E5B" w:rsidRPr="00B32501" w:rsidRDefault="007F3E5B" w:rsidP="00A62B15">
      <w:pPr>
        <w:shd w:val="clear" w:color="auto" w:fill="FFFFFF"/>
        <w:rPr>
          <w:szCs w:val="22"/>
          <w:lang w:val="es-ES"/>
        </w:rPr>
      </w:pPr>
    </w:p>
    <w:p w14:paraId="79896833" w14:textId="77777777" w:rsidR="008E754E" w:rsidRPr="00B32501" w:rsidRDefault="008E754E" w:rsidP="00A62B15">
      <w:pPr>
        <w:shd w:val="clear" w:color="auto" w:fill="FFFFFF"/>
        <w:rPr>
          <w:szCs w:val="22"/>
          <w:lang w:val="es-ES"/>
        </w:rPr>
      </w:pPr>
      <w:r w:rsidRPr="00B32501">
        <w:rPr>
          <w:szCs w:val="22"/>
          <w:lang w:val="es-ES"/>
        </w:rPr>
        <w:t xml:space="preserve">En el estudio GO41944 (STARGLO), 16/172 pacientes expuestos a </w:t>
      </w:r>
      <w:proofErr w:type="spellStart"/>
      <w:r w:rsidRPr="00B32501">
        <w:rPr>
          <w:szCs w:val="22"/>
          <w:lang w:val="es-ES"/>
        </w:rPr>
        <w:t>Columvi</w:t>
      </w:r>
      <w:proofErr w:type="spellEnd"/>
      <w:r w:rsidRPr="00B32501">
        <w:rPr>
          <w:szCs w:val="22"/>
          <w:lang w:val="es-ES"/>
        </w:rPr>
        <w:t xml:space="preserve"> presentaron un valor de QTc posterior al inicio &gt; 450 ms. Ningún paciente interrumpió el tratamiento debido a una prolongación del intervalo QTc.</w:t>
      </w:r>
    </w:p>
    <w:p w14:paraId="3998844E" w14:textId="77777777" w:rsidR="008E754E" w:rsidRPr="00B32501" w:rsidRDefault="008E754E" w:rsidP="007F3E5B">
      <w:pPr>
        <w:shd w:val="clear" w:color="auto" w:fill="FFFFFF"/>
        <w:spacing w:line="260" w:lineRule="atLeast"/>
        <w:rPr>
          <w:szCs w:val="22"/>
          <w:lang w:val="es-ES"/>
        </w:rPr>
      </w:pPr>
    </w:p>
    <w:p w14:paraId="2338977F" w14:textId="77777777" w:rsidR="007F3E5B" w:rsidRPr="00B32501" w:rsidRDefault="007F3E5B" w:rsidP="007F3E5B">
      <w:pPr>
        <w:autoSpaceDE w:val="0"/>
        <w:autoSpaceDN w:val="0"/>
        <w:adjustRightInd w:val="0"/>
        <w:rPr>
          <w:u w:val="single"/>
          <w:lang w:val="es-ES"/>
        </w:rPr>
      </w:pPr>
      <w:r w:rsidRPr="00B32501">
        <w:rPr>
          <w:u w:val="single"/>
          <w:lang w:val="es-ES"/>
        </w:rPr>
        <w:t>Eficacia clínica y seguridad</w:t>
      </w:r>
    </w:p>
    <w:p w14:paraId="4D18A6F2" w14:textId="77777777" w:rsidR="007F3E5B" w:rsidRPr="00B32501" w:rsidRDefault="007F3E5B" w:rsidP="007F3E5B">
      <w:pPr>
        <w:shd w:val="clear" w:color="auto" w:fill="FFFFFF"/>
        <w:spacing w:line="260" w:lineRule="atLeast"/>
        <w:rPr>
          <w:szCs w:val="22"/>
          <w:lang w:val="es-ES"/>
        </w:rPr>
      </w:pPr>
    </w:p>
    <w:p w14:paraId="45C97A84" w14:textId="77777777" w:rsidR="007F3E5B" w:rsidRPr="00B32501" w:rsidRDefault="007F3E5B" w:rsidP="007F3E5B">
      <w:pPr>
        <w:rPr>
          <w:i/>
          <w:lang w:val="es-ES"/>
        </w:rPr>
      </w:pPr>
      <w:r w:rsidRPr="00B32501">
        <w:rPr>
          <w:i/>
          <w:lang w:val="es-ES"/>
        </w:rPr>
        <w:t>LBDCG en recaída o refractario</w:t>
      </w:r>
    </w:p>
    <w:p w14:paraId="0B2BDB0D" w14:textId="77777777" w:rsidR="008E754E" w:rsidRPr="00B32501" w:rsidRDefault="008E754E" w:rsidP="007F3E5B">
      <w:pPr>
        <w:rPr>
          <w:i/>
          <w:lang w:val="es-ES"/>
        </w:rPr>
      </w:pPr>
    </w:p>
    <w:p w14:paraId="6CB93D9D" w14:textId="77777777" w:rsidR="008E754E" w:rsidRPr="00B32501" w:rsidRDefault="008E754E" w:rsidP="008E754E">
      <w:pPr>
        <w:rPr>
          <w:i/>
          <w:iCs/>
          <w:u w:val="single"/>
          <w:lang w:val="es-ES"/>
        </w:rPr>
      </w:pPr>
      <w:proofErr w:type="spellStart"/>
      <w:r w:rsidRPr="00B32501">
        <w:rPr>
          <w:i/>
          <w:u w:val="single"/>
          <w:lang w:val="es-ES"/>
        </w:rPr>
        <w:t>Columvi</w:t>
      </w:r>
      <w:proofErr w:type="spellEnd"/>
      <w:r w:rsidRPr="00B32501">
        <w:rPr>
          <w:i/>
          <w:u w:val="single"/>
          <w:lang w:val="es-ES"/>
        </w:rPr>
        <w:t xml:space="preserve"> en monoterapia</w:t>
      </w:r>
    </w:p>
    <w:p w14:paraId="7C5CB471" w14:textId="77777777" w:rsidR="008E754E" w:rsidRPr="00B32501" w:rsidRDefault="008E754E" w:rsidP="007F3E5B">
      <w:pPr>
        <w:rPr>
          <w:i/>
          <w:lang w:val="es-ES"/>
        </w:rPr>
      </w:pPr>
    </w:p>
    <w:p w14:paraId="5D6DE34E" w14:textId="77777777" w:rsidR="007F3E5B" w:rsidRPr="00B32501" w:rsidRDefault="007F3E5B" w:rsidP="007F3E5B">
      <w:pPr>
        <w:rPr>
          <w:b/>
          <w:lang w:val="es-ES"/>
        </w:rPr>
      </w:pPr>
      <w:r w:rsidRPr="00B32501">
        <w:rPr>
          <w:lang w:val="es-ES" w:eastAsia="en-US"/>
        </w:rPr>
        <w:t>Se realizó un ensayo multicéntrico abierto, con múltiples coh</w:t>
      </w:r>
      <w:r w:rsidR="00C0624C" w:rsidRPr="00B32501">
        <w:rPr>
          <w:lang w:val="es-ES" w:eastAsia="en-US"/>
        </w:rPr>
        <w:t xml:space="preserve">ortes (NP30179) para evaluar </w:t>
      </w:r>
      <w:proofErr w:type="spellStart"/>
      <w:r w:rsidR="009D6AA6" w:rsidRPr="00B32501">
        <w:rPr>
          <w:lang w:val="es-ES" w:eastAsia="en-US"/>
        </w:rPr>
        <w:t>Columvi</w:t>
      </w:r>
      <w:proofErr w:type="spellEnd"/>
      <w:r w:rsidRPr="00B32501">
        <w:rPr>
          <w:lang w:val="es-ES" w:eastAsia="en-US"/>
        </w:rPr>
        <w:t xml:space="preserve"> en pacientes con </w:t>
      </w:r>
      <w:r w:rsidR="00C0624C" w:rsidRPr="00B32501">
        <w:rPr>
          <w:lang w:val="es-ES"/>
        </w:rPr>
        <w:t>linfoma no Hodgkin de células B en recaída o refractario.</w:t>
      </w:r>
      <w:r w:rsidR="00C0624C" w:rsidRPr="00B32501">
        <w:rPr>
          <w:b/>
          <w:lang w:val="es-ES"/>
        </w:rPr>
        <w:t xml:space="preserve"> </w:t>
      </w:r>
      <w:r w:rsidRPr="00B32501">
        <w:rPr>
          <w:lang w:val="es-ES" w:eastAsia="en-US"/>
        </w:rPr>
        <w:t xml:space="preserve">En la cohorte de </w:t>
      </w:r>
      <w:r w:rsidR="00C0624C" w:rsidRPr="00B32501">
        <w:rPr>
          <w:lang w:val="es-ES"/>
        </w:rPr>
        <w:t xml:space="preserve">LBDCG </w:t>
      </w:r>
      <w:r w:rsidR="009D6AA6" w:rsidRPr="00B32501">
        <w:rPr>
          <w:lang w:val="es-ES"/>
        </w:rPr>
        <w:t xml:space="preserve">en monoterapia </w:t>
      </w:r>
      <w:r w:rsidRPr="00B32501">
        <w:rPr>
          <w:lang w:val="es-ES" w:eastAsia="en-US"/>
        </w:rPr>
        <w:t xml:space="preserve">de un solo grupo (n = 108), los pacientes con </w:t>
      </w:r>
      <w:r w:rsidR="00C0624C" w:rsidRPr="00B32501">
        <w:rPr>
          <w:lang w:val="es-ES"/>
        </w:rPr>
        <w:t>LBDCG</w:t>
      </w:r>
      <w:r w:rsidRPr="00B32501">
        <w:rPr>
          <w:lang w:val="es-ES" w:eastAsia="en-US"/>
        </w:rPr>
        <w:t xml:space="preserve"> </w:t>
      </w:r>
      <w:r w:rsidR="00C0624C" w:rsidRPr="00B32501">
        <w:rPr>
          <w:lang w:val="es-ES" w:eastAsia="en-US"/>
        </w:rPr>
        <w:t xml:space="preserve">en </w:t>
      </w:r>
      <w:r w:rsidR="00C0624C" w:rsidRPr="00B32501">
        <w:rPr>
          <w:lang w:val="es-ES"/>
        </w:rPr>
        <w:t>recaída o refractario</w:t>
      </w:r>
      <w:r w:rsidRPr="00B32501">
        <w:rPr>
          <w:lang w:val="es-ES" w:eastAsia="en-US"/>
        </w:rPr>
        <w:t xml:space="preserve"> debían haber recibido al menos dos líneas previas de tratamiento sistémico, incluido un anticuerpo monoclonal anti-CD20 y un</w:t>
      </w:r>
      <w:r w:rsidR="00C0624C" w:rsidRPr="00B32501">
        <w:rPr>
          <w:lang w:val="es-ES" w:eastAsia="en-US"/>
        </w:rPr>
        <w:t>a</w:t>
      </w:r>
      <w:r w:rsidRPr="00B32501">
        <w:rPr>
          <w:lang w:val="es-ES" w:eastAsia="en-US"/>
        </w:rPr>
        <w:t xml:space="preserve"> antracic</w:t>
      </w:r>
      <w:r w:rsidR="00C0624C" w:rsidRPr="00B32501">
        <w:rPr>
          <w:lang w:val="es-ES" w:eastAsia="en-US"/>
        </w:rPr>
        <w:t>lina</w:t>
      </w:r>
      <w:r w:rsidRPr="00B32501">
        <w:rPr>
          <w:lang w:val="es-ES" w:eastAsia="en-US"/>
        </w:rPr>
        <w:t xml:space="preserve">. No se </w:t>
      </w:r>
      <w:r w:rsidR="00C0624C" w:rsidRPr="00B32501">
        <w:rPr>
          <w:lang w:val="es-ES" w:eastAsia="en-US"/>
        </w:rPr>
        <w:t xml:space="preserve">incluyeron en el estudio </w:t>
      </w:r>
      <w:r w:rsidRPr="00B32501">
        <w:rPr>
          <w:lang w:val="es-ES" w:eastAsia="en-US"/>
        </w:rPr>
        <w:t xml:space="preserve">los pacientes con transformación de LF3b y </w:t>
      </w:r>
      <w:r w:rsidR="00C0624C" w:rsidRPr="00B32501">
        <w:rPr>
          <w:lang w:val="es-ES" w:eastAsia="en-US"/>
        </w:rPr>
        <w:t xml:space="preserve">síndrome de </w:t>
      </w:r>
      <w:r w:rsidRPr="00B32501">
        <w:rPr>
          <w:lang w:val="es-ES" w:eastAsia="en-US"/>
        </w:rPr>
        <w:t>Richter.</w:t>
      </w:r>
      <w:r w:rsidR="0021788F" w:rsidRPr="00B32501">
        <w:rPr>
          <w:lang w:val="es-ES" w:eastAsia="en-US"/>
        </w:rPr>
        <w:t xml:space="preserve"> Se esperaba que los pacientes presentaran </w:t>
      </w:r>
      <w:r w:rsidR="0021788F" w:rsidRPr="00B32501">
        <w:rPr>
          <w:lang w:val="es-ES"/>
        </w:rPr>
        <w:t>LBDCG</w:t>
      </w:r>
      <w:r w:rsidR="0021788F" w:rsidRPr="00B32501">
        <w:rPr>
          <w:lang w:val="es-ES" w:eastAsia="en-US"/>
        </w:rPr>
        <w:t xml:space="preserve"> CD20+, pero la idoneidad para el uso de biomarcadores no era un requisito para la inclusión (ver sección 4.4).</w:t>
      </w:r>
    </w:p>
    <w:p w14:paraId="5BB620DE" w14:textId="77777777" w:rsidR="007F3E5B" w:rsidRPr="00B32501" w:rsidRDefault="007F3E5B" w:rsidP="007F3E5B">
      <w:pPr>
        <w:rPr>
          <w:lang w:val="es-ES" w:eastAsia="en-US"/>
        </w:rPr>
      </w:pPr>
    </w:p>
    <w:p w14:paraId="7517D650" w14:textId="65A0619F" w:rsidR="007F3E5B" w:rsidRPr="00B32501" w:rsidRDefault="007F3E5B" w:rsidP="007F3E5B">
      <w:pPr>
        <w:rPr>
          <w:lang w:val="es-ES" w:eastAsia="en-US"/>
        </w:rPr>
      </w:pPr>
      <w:r w:rsidRPr="00B32501">
        <w:rPr>
          <w:lang w:val="es-ES" w:eastAsia="en-US"/>
        </w:rPr>
        <w:t>Se excluyó del estudio a los pacient</w:t>
      </w:r>
      <w:r w:rsidR="00C0624C" w:rsidRPr="00B32501">
        <w:rPr>
          <w:lang w:val="es-ES" w:eastAsia="en-US"/>
        </w:rPr>
        <w:t>es con un estado funcional ECOG </w:t>
      </w:r>
      <w:r w:rsidRPr="00B32501">
        <w:rPr>
          <w:lang w:val="es-ES" w:eastAsia="en-US"/>
        </w:rPr>
        <w:t xml:space="preserve">≥2, cardiopatía significativa (como cardiopatía de clase III o IV de la New York Heart </w:t>
      </w:r>
      <w:proofErr w:type="spellStart"/>
      <w:r w:rsidRPr="00B32501">
        <w:rPr>
          <w:lang w:val="es-ES" w:eastAsia="en-US"/>
        </w:rPr>
        <w:t>Association</w:t>
      </w:r>
      <w:proofErr w:type="spellEnd"/>
      <w:r w:rsidRPr="00B32501">
        <w:rPr>
          <w:lang w:val="es-ES" w:eastAsia="en-US"/>
        </w:rPr>
        <w:t>, infart</w:t>
      </w:r>
      <w:r w:rsidR="00C0624C" w:rsidRPr="00B32501">
        <w:rPr>
          <w:lang w:val="es-ES" w:eastAsia="en-US"/>
        </w:rPr>
        <w:t>o de miocardio en los últimos 6 </w:t>
      </w:r>
      <w:r w:rsidRPr="00B32501">
        <w:rPr>
          <w:lang w:val="es-ES" w:eastAsia="en-US"/>
        </w:rPr>
        <w:t>meses, arritmias inestables o angina inestable), neumopatía activa significativa, insuficiencia renal (</w:t>
      </w:r>
      <w:proofErr w:type="spellStart"/>
      <w:r w:rsidRPr="00B32501">
        <w:rPr>
          <w:lang w:val="es-ES" w:eastAsia="en-US"/>
        </w:rPr>
        <w:t>C</w:t>
      </w:r>
      <w:r w:rsidR="00B97D0D">
        <w:rPr>
          <w:lang w:val="es-ES" w:eastAsia="en-US"/>
        </w:rPr>
        <w:t>rCl</w:t>
      </w:r>
      <w:proofErr w:type="spellEnd"/>
      <w:r w:rsidRPr="00B32501">
        <w:rPr>
          <w:lang w:val="es-ES" w:eastAsia="en-US"/>
        </w:rPr>
        <w:t xml:space="preserve"> &lt; 50 ml/min con elevación de la creatinina sérica), enfermedad autoinmunitaria activa que </w:t>
      </w:r>
      <w:r w:rsidRPr="00B32501">
        <w:rPr>
          <w:lang w:val="es-ES" w:eastAsia="en-US"/>
        </w:rPr>
        <w:lastRenderedPageBreak/>
        <w:t xml:space="preserve">precisara tratamiento inmunodepresor, infecciones activas (es decir, VEB crónica activa, hepatitis C aguda o crónica, hepatitis B, VIH), </w:t>
      </w:r>
      <w:proofErr w:type="spellStart"/>
      <w:r w:rsidRPr="00B32501">
        <w:rPr>
          <w:lang w:val="es-ES" w:eastAsia="en-US"/>
        </w:rPr>
        <w:t>leucoencefalopatía</w:t>
      </w:r>
      <w:proofErr w:type="spellEnd"/>
      <w:r w:rsidRPr="00B32501">
        <w:rPr>
          <w:lang w:val="es-ES" w:eastAsia="en-US"/>
        </w:rPr>
        <w:t xml:space="preserve"> multifocal progresiva, linfoma </w:t>
      </w:r>
      <w:r w:rsidR="00964274" w:rsidRPr="00B32501">
        <w:rPr>
          <w:lang w:val="es-ES" w:eastAsia="en-US"/>
        </w:rPr>
        <w:t xml:space="preserve">del SNC actual o historia previa </w:t>
      </w:r>
      <w:r w:rsidRPr="00B32501">
        <w:rPr>
          <w:lang w:val="es-ES" w:eastAsia="en-US"/>
        </w:rPr>
        <w:t xml:space="preserve">o afectación del SNC, antecedentes de síndrome de activación </w:t>
      </w:r>
      <w:proofErr w:type="spellStart"/>
      <w:r w:rsidRPr="00B32501">
        <w:rPr>
          <w:lang w:val="es-ES" w:eastAsia="en-US"/>
        </w:rPr>
        <w:t>macrofágica</w:t>
      </w:r>
      <w:proofErr w:type="spellEnd"/>
      <w:r w:rsidRPr="00B32501">
        <w:rPr>
          <w:lang w:val="es-ES" w:eastAsia="en-US"/>
        </w:rPr>
        <w:t>/</w:t>
      </w:r>
      <w:proofErr w:type="spellStart"/>
      <w:r w:rsidRPr="00B32501">
        <w:rPr>
          <w:lang w:val="es-ES" w:eastAsia="en-US"/>
        </w:rPr>
        <w:t>linfohistiocitosis</w:t>
      </w:r>
      <w:proofErr w:type="spellEnd"/>
      <w:r w:rsidRPr="00B32501">
        <w:rPr>
          <w:lang w:val="es-ES" w:eastAsia="en-US"/>
        </w:rPr>
        <w:t xml:space="preserve"> </w:t>
      </w:r>
      <w:proofErr w:type="spellStart"/>
      <w:r w:rsidRPr="00B32501">
        <w:rPr>
          <w:lang w:val="es-ES" w:eastAsia="en-US"/>
        </w:rPr>
        <w:t>hemofagocítica</w:t>
      </w:r>
      <w:proofErr w:type="spellEnd"/>
      <w:r w:rsidRPr="00B32501">
        <w:rPr>
          <w:lang w:val="es-ES" w:eastAsia="en-US"/>
        </w:rPr>
        <w:t xml:space="preserve">, antecedentes de </w:t>
      </w:r>
      <w:proofErr w:type="spellStart"/>
      <w:r w:rsidRPr="00B32501">
        <w:rPr>
          <w:lang w:val="es-ES" w:eastAsia="en-US"/>
        </w:rPr>
        <w:t>alotrasplante</w:t>
      </w:r>
      <w:proofErr w:type="spellEnd"/>
      <w:r w:rsidRPr="00B32501">
        <w:rPr>
          <w:lang w:val="es-ES" w:eastAsia="en-US"/>
        </w:rPr>
        <w:t xml:space="preserve"> de precursores hematopoyéticos, trasplante previo de órganos o tra</w:t>
      </w:r>
      <w:r w:rsidR="00C0624C" w:rsidRPr="00B32501">
        <w:rPr>
          <w:lang w:val="es-ES" w:eastAsia="en-US"/>
        </w:rPr>
        <w:t>nsaminasas hepáticas ≥3 x</w:t>
      </w:r>
      <w:r w:rsidRPr="00B32501">
        <w:rPr>
          <w:lang w:val="es-ES" w:eastAsia="en-US"/>
        </w:rPr>
        <w:t xml:space="preserve"> LSN.</w:t>
      </w:r>
    </w:p>
    <w:p w14:paraId="2E85A9F5" w14:textId="77777777" w:rsidR="007F3E5B" w:rsidRPr="00B32501" w:rsidRDefault="007F3E5B" w:rsidP="007F3E5B">
      <w:pPr>
        <w:rPr>
          <w:lang w:val="es-ES" w:eastAsia="en-US"/>
        </w:rPr>
      </w:pPr>
    </w:p>
    <w:p w14:paraId="58D5EF40" w14:textId="77777777" w:rsidR="007F3E5B" w:rsidRPr="00B32501" w:rsidRDefault="007F3E5B" w:rsidP="007F3E5B">
      <w:pPr>
        <w:rPr>
          <w:lang w:val="es-ES" w:eastAsia="en-US"/>
        </w:rPr>
      </w:pPr>
      <w:r w:rsidRPr="00B32501">
        <w:rPr>
          <w:lang w:val="es-ES" w:eastAsia="en-US"/>
        </w:rPr>
        <w:t xml:space="preserve">Todos los pacientes recibieron </w:t>
      </w:r>
      <w:r w:rsidR="00C0624C" w:rsidRPr="00B32501">
        <w:rPr>
          <w:lang w:val="es-ES" w:eastAsia="en-US"/>
        </w:rPr>
        <w:t xml:space="preserve">pretratamiento </w:t>
      </w:r>
      <w:r w:rsidRPr="00B32501">
        <w:rPr>
          <w:lang w:val="es-ES" w:eastAsia="en-US"/>
        </w:rPr>
        <w:t xml:space="preserve">con </w:t>
      </w:r>
      <w:proofErr w:type="spellStart"/>
      <w:r w:rsidRPr="00B32501">
        <w:rPr>
          <w:lang w:val="es-ES" w:eastAsia="en-US"/>
        </w:rPr>
        <w:t>obinutuzumab</w:t>
      </w:r>
      <w:proofErr w:type="spellEnd"/>
      <w:r w:rsidRPr="00B32501">
        <w:rPr>
          <w:lang w:val="es-ES" w:eastAsia="en-US"/>
        </w:rPr>
        <w:t xml:space="preserve"> el </w:t>
      </w:r>
      <w:r w:rsidR="00C0624C" w:rsidRPr="00B32501">
        <w:rPr>
          <w:lang w:val="es-ES" w:eastAsia="en-US"/>
        </w:rPr>
        <w:t>Día </w:t>
      </w:r>
      <w:r w:rsidRPr="00B32501">
        <w:rPr>
          <w:lang w:val="es-ES" w:eastAsia="en-US"/>
        </w:rPr>
        <w:t xml:space="preserve">1 del </w:t>
      </w:r>
      <w:r w:rsidR="00C0624C" w:rsidRPr="00B32501">
        <w:rPr>
          <w:lang w:val="es-ES" w:eastAsia="en-US"/>
        </w:rPr>
        <w:t>Ciclo 1. Los pacientes recibieron 2,5 </w:t>
      </w:r>
      <w:r w:rsidRPr="00B32501">
        <w:rPr>
          <w:lang w:val="es-ES" w:eastAsia="en-US"/>
        </w:rPr>
        <w:t xml:space="preserve">mg de </w:t>
      </w:r>
      <w:proofErr w:type="spellStart"/>
      <w:r w:rsidR="009D6AA6" w:rsidRPr="00B32501">
        <w:rPr>
          <w:lang w:val="es-ES" w:eastAsia="en-US"/>
        </w:rPr>
        <w:t>Columvi</w:t>
      </w:r>
      <w:proofErr w:type="spellEnd"/>
      <w:r w:rsidRPr="00B32501">
        <w:rPr>
          <w:lang w:val="es-ES" w:eastAsia="en-US"/>
        </w:rPr>
        <w:t xml:space="preserve"> en el </w:t>
      </w:r>
      <w:r w:rsidR="00C0624C" w:rsidRPr="00B32501">
        <w:rPr>
          <w:lang w:val="es-ES" w:eastAsia="en-US"/>
        </w:rPr>
        <w:t>Día </w:t>
      </w:r>
      <w:r w:rsidRPr="00B32501">
        <w:rPr>
          <w:lang w:val="es-ES" w:eastAsia="en-US"/>
        </w:rPr>
        <w:t xml:space="preserve">8 del </w:t>
      </w:r>
      <w:r w:rsidR="00C0624C" w:rsidRPr="00B32501">
        <w:rPr>
          <w:lang w:val="es-ES" w:eastAsia="en-US"/>
        </w:rPr>
        <w:t>Ciclo 1, 10 </w:t>
      </w:r>
      <w:r w:rsidRPr="00B32501">
        <w:rPr>
          <w:lang w:val="es-ES" w:eastAsia="en-US"/>
        </w:rPr>
        <w:t xml:space="preserve">mg de </w:t>
      </w:r>
      <w:proofErr w:type="spellStart"/>
      <w:r w:rsidR="009D6AA6" w:rsidRPr="00B32501">
        <w:rPr>
          <w:lang w:val="es-ES" w:eastAsia="en-US"/>
        </w:rPr>
        <w:t>Columvi</w:t>
      </w:r>
      <w:proofErr w:type="spellEnd"/>
      <w:r w:rsidRPr="00B32501">
        <w:rPr>
          <w:lang w:val="es-ES" w:eastAsia="en-US"/>
        </w:rPr>
        <w:t xml:space="preserve"> en el </w:t>
      </w:r>
      <w:r w:rsidR="00C0624C" w:rsidRPr="00B32501">
        <w:rPr>
          <w:lang w:val="es-ES" w:eastAsia="en-US"/>
        </w:rPr>
        <w:t>Día </w:t>
      </w:r>
      <w:r w:rsidRPr="00B32501">
        <w:rPr>
          <w:lang w:val="es-ES" w:eastAsia="en-US"/>
        </w:rPr>
        <w:t xml:space="preserve">15 del </w:t>
      </w:r>
      <w:r w:rsidR="00C0624C" w:rsidRPr="00B32501">
        <w:rPr>
          <w:lang w:val="es-ES" w:eastAsia="en-US"/>
        </w:rPr>
        <w:t>Ciclo 1 y 30 </w:t>
      </w:r>
      <w:r w:rsidRPr="00B32501">
        <w:rPr>
          <w:lang w:val="es-ES" w:eastAsia="en-US"/>
        </w:rPr>
        <w:t xml:space="preserve">mg de </w:t>
      </w:r>
      <w:proofErr w:type="spellStart"/>
      <w:r w:rsidR="009D6AA6" w:rsidRPr="00B32501">
        <w:rPr>
          <w:lang w:val="es-ES" w:eastAsia="en-US"/>
        </w:rPr>
        <w:t>Columvi</w:t>
      </w:r>
      <w:proofErr w:type="spellEnd"/>
      <w:r w:rsidR="00C0624C" w:rsidRPr="00B32501">
        <w:rPr>
          <w:lang w:val="es-ES" w:eastAsia="en-US"/>
        </w:rPr>
        <w:t xml:space="preserve"> </w:t>
      </w:r>
      <w:r w:rsidRPr="00B32501">
        <w:rPr>
          <w:lang w:val="es-ES" w:eastAsia="en-US"/>
        </w:rPr>
        <w:t xml:space="preserve">en el </w:t>
      </w:r>
      <w:r w:rsidR="00C0624C" w:rsidRPr="00B32501">
        <w:rPr>
          <w:lang w:val="es-ES" w:eastAsia="en-US"/>
        </w:rPr>
        <w:t>Día </w:t>
      </w:r>
      <w:r w:rsidRPr="00B32501">
        <w:rPr>
          <w:lang w:val="es-ES" w:eastAsia="en-US"/>
        </w:rPr>
        <w:t xml:space="preserve">1 del </w:t>
      </w:r>
      <w:r w:rsidR="00C0624C" w:rsidRPr="00B32501">
        <w:rPr>
          <w:lang w:val="es-ES" w:eastAsia="en-US"/>
        </w:rPr>
        <w:t>Ciclo </w:t>
      </w:r>
      <w:r w:rsidRPr="00B32501">
        <w:rPr>
          <w:lang w:val="es-ES" w:eastAsia="en-US"/>
        </w:rPr>
        <w:t>2 según el esquema de administración escalonada. Los p</w:t>
      </w:r>
      <w:r w:rsidR="00C0624C" w:rsidRPr="00B32501">
        <w:rPr>
          <w:lang w:val="es-ES" w:eastAsia="en-US"/>
        </w:rPr>
        <w:t>acientes siguieron recibiendo 30 </w:t>
      </w:r>
      <w:r w:rsidRPr="00B32501">
        <w:rPr>
          <w:lang w:val="es-ES" w:eastAsia="en-US"/>
        </w:rPr>
        <w:t xml:space="preserve">mg de </w:t>
      </w:r>
      <w:proofErr w:type="spellStart"/>
      <w:r w:rsidR="009D6AA6" w:rsidRPr="00B32501">
        <w:rPr>
          <w:lang w:val="es-ES" w:eastAsia="en-US"/>
        </w:rPr>
        <w:t>Columvi</w:t>
      </w:r>
      <w:proofErr w:type="spellEnd"/>
      <w:r w:rsidR="00C0624C" w:rsidRPr="00B32501">
        <w:rPr>
          <w:lang w:val="es-ES" w:eastAsia="en-US"/>
        </w:rPr>
        <w:t xml:space="preserve"> </w:t>
      </w:r>
      <w:r w:rsidRPr="00B32501">
        <w:rPr>
          <w:lang w:val="es-ES" w:eastAsia="en-US"/>
        </w:rPr>
        <w:t xml:space="preserve">el </w:t>
      </w:r>
      <w:r w:rsidR="00C0624C" w:rsidRPr="00B32501">
        <w:rPr>
          <w:lang w:val="es-ES" w:eastAsia="en-US"/>
        </w:rPr>
        <w:t>Día </w:t>
      </w:r>
      <w:r w:rsidRPr="00B32501">
        <w:rPr>
          <w:lang w:val="es-ES" w:eastAsia="en-US"/>
        </w:rPr>
        <w:t xml:space="preserve">1 de los </w:t>
      </w:r>
      <w:r w:rsidR="00C0624C" w:rsidRPr="00B32501">
        <w:rPr>
          <w:lang w:val="es-ES" w:eastAsia="en-US"/>
        </w:rPr>
        <w:t>Ciclos </w:t>
      </w:r>
      <w:r w:rsidRPr="00B32501">
        <w:rPr>
          <w:lang w:val="es-ES" w:eastAsia="en-US"/>
        </w:rPr>
        <w:t>3 a 12. La d</w:t>
      </w:r>
      <w:r w:rsidR="00C0624C" w:rsidRPr="00B32501">
        <w:rPr>
          <w:lang w:val="es-ES" w:eastAsia="en-US"/>
        </w:rPr>
        <w:t>uración de cada ciclo fue de 21 </w:t>
      </w:r>
      <w:r w:rsidRPr="00B32501">
        <w:rPr>
          <w:lang w:val="es-ES" w:eastAsia="en-US"/>
        </w:rPr>
        <w:t>días. Los pacien</w:t>
      </w:r>
      <w:r w:rsidR="00C0624C" w:rsidRPr="00B32501">
        <w:rPr>
          <w:lang w:val="es-ES" w:eastAsia="en-US"/>
        </w:rPr>
        <w:t>tes recibieron una mediana de 5 </w:t>
      </w:r>
      <w:r w:rsidRPr="00B32501">
        <w:rPr>
          <w:lang w:val="es-ES" w:eastAsia="en-US"/>
        </w:rPr>
        <w:t xml:space="preserve">ciclos de tratamiento con </w:t>
      </w:r>
      <w:proofErr w:type="spellStart"/>
      <w:r w:rsidR="009D6AA6" w:rsidRPr="00B32501">
        <w:rPr>
          <w:lang w:val="es-ES" w:eastAsia="en-US"/>
        </w:rPr>
        <w:t>Columvi</w:t>
      </w:r>
      <w:proofErr w:type="spellEnd"/>
      <w:r w:rsidR="00C0624C" w:rsidRPr="00B32501">
        <w:rPr>
          <w:lang w:val="es-ES" w:eastAsia="en-US"/>
        </w:rPr>
        <w:t xml:space="preserve"> (intervalo: de 1 a 13 </w:t>
      </w:r>
      <w:r w:rsidRPr="00B32501">
        <w:rPr>
          <w:lang w:val="es-ES" w:eastAsia="en-US"/>
        </w:rPr>
        <w:t>ciclos); el</w:t>
      </w:r>
      <w:r w:rsidR="00C0624C" w:rsidRPr="00B32501">
        <w:rPr>
          <w:lang w:val="es-ES" w:eastAsia="en-US"/>
        </w:rPr>
        <w:t xml:space="preserve"> 34,7 </w:t>
      </w:r>
      <w:r w:rsidRPr="00B32501">
        <w:rPr>
          <w:lang w:val="es-ES" w:eastAsia="en-US"/>
        </w:rPr>
        <w:t>% r</w:t>
      </w:r>
      <w:r w:rsidR="00C0624C" w:rsidRPr="00B32501">
        <w:rPr>
          <w:lang w:val="es-ES" w:eastAsia="en-US"/>
        </w:rPr>
        <w:t>ecibió 8 o más ciclos y el 25,7 </w:t>
      </w:r>
      <w:r w:rsidRPr="00B32501">
        <w:rPr>
          <w:lang w:val="es-ES" w:eastAsia="en-US"/>
        </w:rPr>
        <w:t xml:space="preserve">% recibió 12 ciclos de tratamiento con </w:t>
      </w:r>
      <w:proofErr w:type="spellStart"/>
      <w:r w:rsidR="009D6AA6" w:rsidRPr="00B32501">
        <w:rPr>
          <w:lang w:val="es-ES" w:eastAsia="en-US"/>
        </w:rPr>
        <w:t>Columvi</w:t>
      </w:r>
      <w:proofErr w:type="spellEnd"/>
      <w:r w:rsidRPr="00B32501">
        <w:rPr>
          <w:lang w:val="es-ES" w:eastAsia="en-US"/>
        </w:rPr>
        <w:t>.</w:t>
      </w:r>
    </w:p>
    <w:p w14:paraId="22483C86" w14:textId="77777777" w:rsidR="007F3E5B" w:rsidRPr="00B32501" w:rsidRDefault="007F3E5B" w:rsidP="007F3E5B">
      <w:pPr>
        <w:rPr>
          <w:lang w:val="es-ES" w:eastAsia="en-US"/>
        </w:rPr>
      </w:pPr>
    </w:p>
    <w:p w14:paraId="4846A517" w14:textId="6AA3A176" w:rsidR="007F3E5B" w:rsidRPr="00B32501" w:rsidRDefault="007F3E5B" w:rsidP="007F3E5B">
      <w:pPr>
        <w:rPr>
          <w:lang w:val="es-ES" w:eastAsia="en-US"/>
        </w:rPr>
      </w:pPr>
      <w:r w:rsidRPr="00B32501">
        <w:rPr>
          <w:lang w:val="es-ES" w:eastAsia="en-US"/>
        </w:rPr>
        <w:t xml:space="preserve">Las características demográficas y </w:t>
      </w:r>
      <w:r w:rsidR="00BA4600" w:rsidRPr="00B32501">
        <w:rPr>
          <w:lang w:val="es-ES" w:eastAsia="en-US"/>
        </w:rPr>
        <w:t xml:space="preserve">de la enfermedad </w:t>
      </w:r>
      <w:r w:rsidRPr="00B32501">
        <w:rPr>
          <w:lang w:val="es-ES" w:eastAsia="en-US"/>
        </w:rPr>
        <w:t>iniciales fueron las siguientes: mediana de ed</w:t>
      </w:r>
      <w:r w:rsidR="00BA4600" w:rsidRPr="00B32501">
        <w:rPr>
          <w:lang w:val="es-ES" w:eastAsia="en-US"/>
        </w:rPr>
        <w:t>ad de 66 años (intervalo: 21-90 años), con un 53,7 </w:t>
      </w:r>
      <w:r w:rsidRPr="00B32501">
        <w:rPr>
          <w:lang w:val="es-ES" w:eastAsia="en-US"/>
        </w:rPr>
        <w:t>% de 65 años</w:t>
      </w:r>
      <w:r w:rsidR="00BA4600" w:rsidRPr="00B32501">
        <w:rPr>
          <w:lang w:val="es-ES" w:eastAsia="en-US"/>
        </w:rPr>
        <w:t xml:space="preserve"> de edad</w:t>
      </w:r>
      <w:r w:rsidRPr="00B32501">
        <w:rPr>
          <w:lang w:val="es-ES" w:eastAsia="en-US"/>
        </w:rPr>
        <w:t xml:space="preserve"> </w:t>
      </w:r>
      <w:r w:rsidR="00BA4600" w:rsidRPr="00B32501">
        <w:rPr>
          <w:lang w:val="es-ES" w:eastAsia="en-US"/>
        </w:rPr>
        <w:t>o más y un 15,7 </w:t>
      </w:r>
      <w:r w:rsidRPr="00B32501">
        <w:rPr>
          <w:lang w:val="es-ES" w:eastAsia="en-US"/>
        </w:rPr>
        <w:t xml:space="preserve">% de 75 años </w:t>
      </w:r>
      <w:r w:rsidR="00BA4600" w:rsidRPr="00B32501">
        <w:rPr>
          <w:lang w:val="es-ES" w:eastAsia="en-US"/>
        </w:rPr>
        <w:t>de edad o más; 69,4 % de varones; 74,1 % de raza blanca, 5,6 % de raza asiática y 0,9 </w:t>
      </w:r>
      <w:r w:rsidRPr="00B32501">
        <w:rPr>
          <w:lang w:val="es-ES" w:eastAsia="en-US"/>
        </w:rPr>
        <w:t xml:space="preserve">% de raza </w:t>
      </w:r>
      <w:r w:rsidR="00BA4600" w:rsidRPr="00B32501">
        <w:rPr>
          <w:lang w:val="es-ES" w:eastAsia="en-US"/>
        </w:rPr>
        <w:t xml:space="preserve">negra o </w:t>
      </w:r>
      <w:proofErr w:type="spellStart"/>
      <w:r w:rsidR="00BA4600" w:rsidRPr="00B32501">
        <w:rPr>
          <w:lang w:val="es-ES" w:eastAsia="en-US"/>
        </w:rPr>
        <w:t>afroestadounidense</w:t>
      </w:r>
      <w:proofErr w:type="spellEnd"/>
      <w:r w:rsidR="00BA4600" w:rsidRPr="00B32501">
        <w:rPr>
          <w:lang w:val="es-ES" w:eastAsia="en-US"/>
        </w:rPr>
        <w:t>; 5,6 </w:t>
      </w:r>
      <w:r w:rsidRPr="00B32501">
        <w:rPr>
          <w:lang w:val="es-ES" w:eastAsia="en-US"/>
        </w:rPr>
        <w:t>% de raza hispana o latina; y estado funcional segú</w:t>
      </w:r>
      <w:r w:rsidR="00BA4600" w:rsidRPr="00B32501">
        <w:rPr>
          <w:lang w:val="es-ES" w:eastAsia="en-US"/>
        </w:rPr>
        <w:t>n la escala del ECOG de 0 (46,3 %) o 1 (52,8 </w:t>
      </w:r>
      <w:r w:rsidRPr="00B32501">
        <w:rPr>
          <w:lang w:val="es-ES" w:eastAsia="en-US"/>
        </w:rPr>
        <w:t xml:space="preserve">%). La mayoría de los pacientes (71,3 %) tenían un </w:t>
      </w:r>
      <w:r w:rsidR="00BA4600" w:rsidRPr="00B32501">
        <w:rPr>
          <w:lang w:val="es-ES"/>
        </w:rPr>
        <w:t>LBDCG</w:t>
      </w:r>
      <w:r w:rsidRPr="00B32501">
        <w:rPr>
          <w:lang w:val="es-ES" w:eastAsia="en-US"/>
        </w:rPr>
        <w:t xml:space="preserve"> no espec</w:t>
      </w:r>
      <w:r w:rsidR="00BA4600" w:rsidRPr="00B32501">
        <w:rPr>
          <w:lang w:val="es-ES" w:eastAsia="en-US"/>
        </w:rPr>
        <w:t xml:space="preserve">ificado de otra manera, </w:t>
      </w:r>
      <w:r w:rsidR="009D6AA6" w:rsidRPr="00B32501">
        <w:rPr>
          <w:lang w:val="es-ES" w:eastAsia="en-US"/>
        </w:rPr>
        <w:t xml:space="preserve">el 7,4 % presentaba LBDCG transformado de linfoma folicular, el 8,3 % presentaba linfoma </w:t>
      </w:r>
      <w:r w:rsidR="006F5250" w:rsidRPr="00B32501">
        <w:rPr>
          <w:lang w:val="es-ES" w:eastAsia="en-US"/>
        </w:rPr>
        <w:t xml:space="preserve">de células </w:t>
      </w:r>
      <w:r w:rsidR="00C46EE3" w:rsidRPr="00B32501">
        <w:rPr>
          <w:lang w:val="es-ES" w:eastAsia="en-US"/>
        </w:rPr>
        <w:t xml:space="preserve">B </w:t>
      </w:r>
      <w:r w:rsidR="006F5250" w:rsidRPr="00B32501">
        <w:rPr>
          <w:lang w:val="es-ES" w:eastAsia="en-US"/>
        </w:rPr>
        <w:t>de alto grado</w:t>
      </w:r>
      <w:r w:rsidR="009D6AA6" w:rsidRPr="00B32501">
        <w:rPr>
          <w:lang w:val="es-ES" w:eastAsia="en-US"/>
        </w:rPr>
        <w:t xml:space="preserve"> (</w:t>
      </w:r>
      <w:r w:rsidR="00500668" w:rsidRPr="00500668">
        <w:rPr>
          <w:lang w:val="es-ES" w:eastAsia="en-US"/>
        </w:rPr>
        <w:t>LBAG</w:t>
      </w:r>
      <w:r w:rsidR="009D6AA6" w:rsidRPr="00B32501">
        <w:rPr>
          <w:lang w:val="es-ES" w:eastAsia="en-US"/>
        </w:rPr>
        <w:t xml:space="preserve">) u otra histología </w:t>
      </w:r>
      <w:r w:rsidRPr="00B32501">
        <w:rPr>
          <w:lang w:val="es-ES" w:eastAsia="en-US"/>
        </w:rPr>
        <w:t xml:space="preserve">transformado del linfoma folicular, el 7,4 % </w:t>
      </w:r>
      <w:r w:rsidR="007101AB" w:rsidRPr="00B32501">
        <w:rPr>
          <w:lang w:val="es-ES" w:eastAsia="en-US"/>
        </w:rPr>
        <w:t xml:space="preserve">presentaba </w:t>
      </w:r>
      <w:r w:rsidRPr="00B32501">
        <w:rPr>
          <w:lang w:val="es-ES" w:eastAsia="en-US"/>
        </w:rPr>
        <w:t xml:space="preserve">un </w:t>
      </w:r>
      <w:r w:rsidR="00500668" w:rsidRPr="00500668">
        <w:rPr>
          <w:lang w:val="es-ES"/>
        </w:rPr>
        <w:t>LBAG</w:t>
      </w:r>
      <w:r w:rsidRPr="00B32501">
        <w:rPr>
          <w:lang w:val="es-ES" w:eastAsia="en-US"/>
        </w:rPr>
        <w:t xml:space="preserve"> y el</w:t>
      </w:r>
      <w:r w:rsidR="00FD1015" w:rsidRPr="00B32501">
        <w:rPr>
          <w:lang w:val="es-ES" w:eastAsia="en-US"/>
        </w:rPr>
        <w:t xml:space="preserve"> </w:t>
      </w:r>
      <w:r w:rsidR="007101AB" w:rsidRPr="00B32501">
        <w:rPr>
          <w:lang w:val="es-ES" w:eastAsia="en-US"/>
        </w:rPr>
        <w:t xml:space="preserve">5,6 % presentaba linfoma mediastínico primario de linfocitos B </w:t>
      </w:r>
      <w:r w:rsidR="00030F8B" w:rsidRPr="00B32501">
        <w:rPr>
          <w:lang w:val="es-ES" w:eastAsia="en-US"/>
        </w:rPr>
        <w:t xml:space="preserve">grandes </w:t>
      </w:r>
      <w:r w:rsidR="007101AB" w:rsidRPr="00B32501">
        <w:rPr>
          <w:lang w:val="es-ES" w:eastAsia="en-US"/>
        </w:rPr>
        <w:t>(LBPM)</w:t>
      </w:r>
      <w:r w:rsidRPr="00B32501">
        <w:rPr>
          <w:lang w:val="es-ES" w:eastAsia="en-US"/>
        </w:rPr>
        <w:t>. La mediana del número de líneas de tratamiento previas fue de 3 (intervalo: 2-7): el 39,8 % de los pacientes habían recibido 2 líneas de tratamiento previas y el 60,2 % habían recibido 3 o más líneas de tratamiento previas. Todos los pacientes habían recibido quimioterapia previa (todos los pacientes habían recibido tratamiento alquilante y el 98,1 % de los pacientes habían recibido tratamiento con antraciclinas) y todos los pacientes habían recibido tratamiento previo con anticuerpos monoclonales anti-CD20; el 35,2 % de los pacientes habían recibido tratamiento previo con linfocitos T CAR y el 16,7 % de los pacientes habían recibido un trasplante autólogo de precursores hematopoyéticos. La mayoría de los pacientes (89,8 %) tenían un cáncer resistente al tratamiento, el 60,2 % de los pacientes tenían un cáncer primario resistente al tratamiento y el 83,3 % de los pacientes eran resistentes a su último tratamiento previo.</w:t>
      </w:r>
    </w:p>
    <w:p w14:paraId="593836F9" w14:textId="77777777" w:rsidR="007F3E5B" w:rsidRPr="00B32501" w:rsidRDefault="007F3E5B" w:rsidP="007F3E5B">
      <w:pPr>
        <w:rPr>
          <w:lang w:val="es-ES" w:eastAsia="en-US"/>
        </w:rPr>
      </w:pPr>
    </w:p>
    <w:p w14:paraId="5CA1E392" w14:textId="22762B2C" w:rsidR="007F3E5B" w:rsidRPr="00B32501" w:rsidRDefault="004B4EBD" w:rsidP="007F3E5B">
      <w:pPr>
        <w:rPr>
          <w:lang w:val="es-ES" w:eastAsia="en-US"/>
        </w:rPr>
      </w:pPr>
      <w:r w:rsidRPr="00B32501">
        <w:rPr>
          <w:lang w:val="es-ES" w:eastAsia="en-US"/>
        </w:rPr>
        <w:t xml:space="preserve">La variable principal </w:t>
      </w:r>
      <w:r w:rsidR="007F3E5B" w:rsidRPr="00B32501">
        <w:rPr>
          <w:lang w:val="es-ES" w:eastAsia="en-US"/>
        </w:rPr>
        <w:t xml:space="preserve">de eficacia fue la tasa de respuesta completa (RC) evaluada por </w:t>
      </w:r>
      <w:r w:rsidR="009D6AA6" w:rsidRPr="00B32501">
        <w:rPr>
          <w:lang w:val="es-ES" w:eastAsia="en-US"/>
        </w:rPr>
        <w:t>un Comité</w:t>
      </w:r>
      <w:r w:rsidR="007101AB" w:rsidRPr="00B32501">
        <w:rPr>
          <w:lang w:val="es-ES" w:eastAsia="en-US"/>
        </w:rPr>
        <w:t xml:space="preserve"> de Revisión</w:t>
      </w:r>
      <w:r w:rsidR="009D6AA6" w:rsidRPr="00B32501">
        <w:rPr>
          <w:lang w:val="es-ES" w:eastAsia="en-US"/>
        </w:rPr>
        <w:t xml:space="preserve"> Independiente (</w:t>
      </w:r>
      <w:r w:rsidR="007F3E5B" w:rsidRPr="00B32501">
        <w:rPr>
          <w:lang w:val="es-ES" w:eastAsia="en-US"/>
        </w:rPr>
        <w:t>C</w:t>
      </w:r>
      <w:r w:rsidR="00EA55DA" w:rsidRPr="00B32501">
        <w:rPr>
          <w:lang w:val="es-ES" w:eastAsia="en-US"/>
        </w:rPr>
        <w:t>RI</w:t>
      </w:r>
      <w:r w:rsidR="009D6AA6" w:rsidRPr="00B32501">
        <w:rPr>
          <w:lang w:val="es-ES" w:eastAsia="en-US"/>
        </w:rPr>
        <w:t>)</w:t>
      </w:r>
      <w:r w:rsidR="007F3E5B" w:rsidRPr="00B32501">
        <w:rPr>
          <w:lang w:val="es-ES" w:eastAsia="en-US"/>
        </w:rPr>
        <w:t xml:space="preserve"> según los criterios de Lugano de 2014. La mediana global de la duración del seguimiento fue de 15 meses (intervalo: de 0 a 21 meses). </w:t>
      </w:r>
      <w:r w:rsidRPr="00B32501">
        <w:rPr>
          <w:lang w:val="es-ES" w:eastAsia="en-US"/>
        </w:rPr>
        <w:t xml:space="preserve">Las variables secundarias </w:t>
      </w:r>
      <w:r w:rsidR="007F3E5B" w:rsidRPr="00B32501">
        <w:rPr>
          <w:lang w:val="es-ES" w:eastAsia="en-US"/>
        </w:rPr>
        <w:t>de eficacia fueron la tasa de respuesta objetiva (</w:t>
      </w:r>
      <w:r w:rsidR="00357693" w:rsidRPr="00B32501">
        <w:rPr>
          <w:lang w:val="es-ES" w:eastAsia="en-US"/>
        </w:rPr>
        <w:t>ORR</w:t>
      </w:r>
      <w:r w:rsidR="007F3E5B" w:rsidRPr="00B32501">
        <w:rPr>
          <w:lang w:val="es-ES" w:eastAsia="en-US"/>
        </w:rPr>
        <w:t>), la duración de la respuesta (D</w:t>
      </w:r>
      <w:r w:rsidR="00357693" w:rsidRPr="00B32501">
        <w:rPr>
          <w:lang w:val="es-ES" w:eastAsia="en-US"/>
        </w:rPr>
        <w:t>O</w:t>
      </w:r>
      <w:r w:rsidR="007F3E5B" w:rsidRPr="00B32501">
        <w:rPr>
          <w:lang w:val="es-ES" w:eastAsia="en-US"/>
        </w:rPr>
        <w:t>R), la duración de la respuesta completa (DR</w:t>
      </w:r>
      <w:r w:rsidR="00C46EE3" w:rsidRPr="00B32501">
        <w:rPr>
          <w:lang w:val="es-ES" w:eastAsia="en-US"/>
        </w:rPr>
        <w:t>C</w:t>
      </w:r>
      <w:r w:rsidR="007F3E5B" w:rsidRPr="00B32501">
        <w:rPr>
          <w:lang w:val="es-ES" w:eastAsia="en-US"/>
        </w:rPr>
        <w:t>) y el tiempo transcurrido hasta la primera respuesta completa (</w:t>
      </w:r>
      <w:r w:rsidR="00357693" w:rsidRPr="00B32501">
        <w:rPr>
          <w:lang w:val="es-ES"/>
        </w:rPr>
        <w:t>TFCR</w:t>
      </w:r>
      <w:r w:rsidR="007F3E5B" w:rsidRPr="00B32501">
        <w:rPr>
          <w:lang w:val="es-ES" w:eastAsia="en-US"/>
        </w:rPr>
        <w:t>), según la evaluación del CIE.</w:t>
      </w:r>
    </w:p>
    <w:p w14:paraId="49A42E35" w14:textId="77777777" w:rsidR="007F3E5B" w:rsidRPr="00B32501" w:rsidRDefault="007F3E5B" w:rsidP="007F3E5B">
      <w:pPr>
        <w:rPr>
          <w:lang w:val="es-ES" w:eastAsia="en-US"/>
        </w:rPr>
      </w:pPr>
    </w:p>
    <w:p w14:paraId="3A8D7CBF" w14:textId="2A6301C4" w:rsidR="007F3E5B" w:rsidRPr="00B32501" w:rsidRDefault="007F3E5B" w:rsidP="007F3E5B">
      <w:pPr>
        <w:rPr>
          <w:lang w:val="es-ES" w:eastAsia="en-US"/>
        </w:rPr>
      </w:pPr>
      <w:r w:rsidRPr="00B32501">
        <w:rPr>
          <w:lang w:val="es-ES" w:eastAsia="en-US"/>
        </w:rPr>
        <w:t xml:space="preserve">Los resultados de </w:t>
      </w:r>
      <w:r w:rsidR="00BA4600" w:rsidRPr="00B32501">
        <w:rPr>
          <w:lang w:val="es-ES" w:eastAsia="en-US"/>
        </w:rPr>
        <w:t>eficacia se resumen en la Tabla </w:t>
      </w:r>
      <w:r w:rsidR="00030F8B" w:rsidRPr="00B32501">
        <w:rPr>
          <w:lang w:val="es-ES" w:eastAsia="en-US"/>
        </w:rPr>
        <w:t>8</w:t>
      </w:r>
      <w:r w:rsidRPr="00B32501">
        <w:rPr>
          <w:lang w:val="es-ES" w:eastAsia="en-US"/>
        </w:rPr>
        <w:t>.</w:t>
      </w:r>
    </w:p>
    <w:p w14:paraId="60F78EE4" w14:textId="77777777" w:rsidR="00BA4600" w:rsidRPr="00B32501" w:rsidRDefault="00BA4600" w:rsidP="007F3E5B">
      <w:pPr>
        <w:rPr>
          <w:lang w:val="es-ES" w:eastAsia="en-US"/>
        </w:rPr>
      </w:pPr>
    </w:p>
    <w:p w14:paraId="1431A310" w14:textId="33477A52" w:rsidR="00BA4600" w:rsidRPr="00B32501" w:rsidRDefault="00BA4600" w:rsidP="007F3E5B">
      <w:pPr>
        <w:rPr>
          <w:b/>
          <w:lang w:val="es-ES" w:eastAsia="en-US"/>
        </w:rPr>
      </w:pPr>
      <w:r w:rsidRPr="00B32501">
        <w:rPr>
          <w:b/>
          <w:lang w:val="es-ES" w:eastAsia="en-US"/>
        </w:rPr>
        <w:t>Tabla </w:t>
      </w:r>
      <w:r w:rsidR="00030F8B" w:rsidRPr="00B32501">
        <w:rPr>
          <w:b/>
          <w:lang w:val="es-ES" w:eastAsia="en-US"/>
        </w:rPr>
        <w:t>8</w:t>
      </w:r>
      <w:r w:rsidRPr="00B32501">
        <w:rPr>
          <w:b/>
          <w:lang w:val="es-ES" w:eastAsia="en-US"/>
        </w:rPr>
        <w:t>: Resumen de eficacia en pacientes con LBDCG en recaída o refractario</w:t>
      </w:r>
    </w:p>
    <w:p w14:paraId="4F49554F" w14:textId="77777777" w:rsidR="007F3E5B" w:rsidRPr="00B32501" w:rsidRDefault="007F3E5B" w:rsidP="007F3E5B">
      <w:pPr>
        <w:shd w:val="clear" w:color="auto" w:fill="FFFFFF"/>
        <w:spacing w:line="260" w:lineRule="atLeast"/>
        <w:rPr>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1"/>
      </w:tblGrid>
      <w:tr w:rsidR="00644835" w:rsidRPr="00B32501" w14:paraId="2B4C9AA2" w14:textId="77777777" w:rsidTr="00644835">
        <w:trPr>
          <w:trHeight w:val="561"/>
          <w:tblHeader/>
        </w:trPr>
        <w:tc>
          <w:tcPr>
            <w:tcW w:w="2400" w:type="pct"/>
            <w:tcBorders>
              <w:top w:val="single" w:sz="4" w:space="0" w:color="auto"/>
              <w:left w:val="single" w:sz="4" w:space="0" w:color="auto"/>
              <w:bottom w:val="single" w:sz="4" w:space="0" w:color="auto"/>
              <w:right w:val="single" w:sz="4" w:space="0" w:color="auto"/>
            </w:tcBorders>
            <w:hideMark/>
          </w:tcPr>
          <w:p w14:paraId="4B5A8FE4" w14:textId="77777777" w:rsidR="00644835" w:rsidRPr="00B32501" w:rsidRDefault="00644835">
            <w:pPr>
              <w:keepLines/>
              <w:tabs>
                <w:tab w:val="left" w:pos="284"/>
              </w:tabs>
              <w:spacing w:before="20" w:after="20"/>
              <w:rPr>
                <w:rFonts w:eastAsia="MS Mincho"/>
                <w:b/>
                <w:color w:val="000000"/>
                <w:szCs w:val="22"/>
                <w:lang w:val="es-ES"/>
              </w:rPr>
            </w:pPr>
            <w:r w:rsidRPr="00B32501">
              <w:rPr>
                <w:b/>
                <w:lang w:val="es-ES"/>
              </w:rPr>
              <w:t>Parámetro de eficacia</w:t>
            </w:r>
          </w:p>
        </w:tc>
        <w:tc>
          <w:tcPr>
            <w:tcW w:w="2600" w:type="pct"/>
            <w:tcBorders>
              <w:top w:val="single" w:sz="4" w:space="0" w:color="auto"/>
              <w:left w:val="single" w:sz="4" w:space="0" w:color="auto"/>
              <w:bottom w:val="single" w:sz="4" w:space="0" w:color="auto"/>
              <w:right w:val="single" w:sz="4" w:space="0" w:color="auto"/>
            </w:tcBorders>
            <w:hideMark/>
          </w:tcPr>
          <w:p w14:paraId="6C4EEFA6" w14:textId="77777777" w:rsidR="00644835" w:rsidRPr="00B32501" w:rsidRDefault="009D6AA6">
            <w:pPr>
              <w:keepLines/>
              <w:tabs>
                <w:tab w:val="left" w:pos="284"/>
              </w:tabs>
              <w:spacing w:before="20" w:after="20"/>
              <w:jc w:val="center"/>
              <w:rPr>
                <w:rFonts w:eastAsia="MS Mincho"/>
                <w:b/>
                <w:color w:val="000000"/>
                <w:szCs w:val="22"/>
                <w:lang w:val="es-ES"/>
              </w:rPr>
            </w:pPr>
            <w:proofErr w:type="spellStart"/>
            <w:r w:rsidRPr="00B32501">
              <w:rPr>
                <w:rFonts w:eastAsia="MS Mincho"/>
                <w:b/>
                <w:color w:val="000000"/>
                <w:szCs w:val="22"/>
                <w:lang w:val="es-ES"/>
              </w:rPr>
              <w:t>Columvi</w:t>
            </w:r>
            <w:proofErr w:type="spellEnd"/>
            <w:r w:rsidR="00644835" w:rsidRPr="00B32501">
              <w:rPr>
                <w:rFonts w:eastAsia="MS Mincho"/>
                <w:b/>
                <w:color w:val="000000"/>
                <w:szCs w:val="22"/>
                <w:lang w:val="es-ES"/>
              </w:rPr>
              <w:br/>
              <w:t>N=108</w:t>
            </w:r>
          </w:p>
        </w:tc>
      </w:tr>
      <w:tr w:rsidR="00644835" w:rsidRPr="00B32501" w14:paraId="6A44041D" w14:textId="77777777" w:rsidTr="00644835">
        <w:tc>
          <w:tcPr>
            <w:tcW w:w="5000" w:type="pct"/>
            <w:gridSpan w:val="2"/>
            <w:tcBorders>
              <w:top w:val="single" w:sz="4" w:space="0" w:color="auto"/>
              <w:left w:val="single" w:sz="4" w:space="0" w:color="auto"/>
              <w:bottom w:val="single" w:sz="4" w:space="0" w:color="auto"/>
              <w:right w:val="single" w:sz="4" w:space="0" w:color="auto"/>
            </w:tcBorders>
            <w:hideMark/>
          </w:tcPr>
          <w:p w14:paraId="34D4FEE9" w14:textId="77777777" w:rsidR="00644835" w:rsidRPr="00B32501" w:rsidRDefault="00644835">
            <w:pPr>
              <w:keepLines/>
              <w:tabs>
                <w:tab w:val="left" w:pos="284"/>
              </w:tabs>
              <w:spacing w:before="20" w:after="20"/>
              <w:rPr>
                <w:rFonts w:eastAsia="MS Mincho"/>
                <w:color w:val="000000"/>
                <w:szCs w:val="22"/>
                <w:lang w:val="es-ES"/>
              </w:rPr>
            </w:pPr>
            <w:r w:rsidRPr="00B32501">
              <w:rPr>
                <w:b/>
                <w:lang w:val="es-ES"/>
              </w:rPr>
              <w:t>Respuesta completa</w:t>
            </w:r>
          </w:p>
        </w:tc>
      </w:tr>
      <w:tr w:rsidR="00644835" w:rsidRPr="00B32501" w14:paraId="6D8FAEC9" w14:textId="77777777" w:rsidTr="00644835">
        <w:tc>
          <w:tcPr>
            <w:tcW w:w="2400" w:type="pct"/>
            <w:tcBorders>
              <w:top w:val="single" w:sz="4" w:space="0" w:color="auto"/>
              <w:left w:val="single" w:sz="4" w:space="0" w:color="auto"/>
              <w:bottom w:val="single" w:sz="4" w:space="0" w:color="auto"/>
              <w:right w:val="single" w:sz="4" w:space="0" w:color="auto"/>
            </w:tcBorders>
            <w:hideMark/>
          </w:tcPr>
          <w:p w14:paraId="4E5EB3B6" w14:textId="77777777" w:rsidR="00644835" w:rsidRPr="00B32501" w:rsidRDefault="00644835" w:rsidP="00644835">
            <w:pPr>
              <w:keepLines/>
              <w:tabs>
                <w:tab w:val="left" w:pos="284"/>
              </w:tabs>
              <w:spacing w:before="20" w:after="20"/>
              <w:ind w:left="284"/>
              <w:rPr>
                <w:rFonts w:eastAsia="MS Mincho"/>
                <w:color w:val="000000"/>
                <w:szCs w:val="22"/>
                <w:lang w:val="es-ES"/>
              </w:rPr>
            </w:pPr>
            <w:r w:rsidRPr="00B32501">
              <w:rPr>
                <w:rFonts w:eastAsia="MS Mincho"/>
                <w:color w:val="000000"/>
                <w:szCs w:val="22"/>
                <w:lang w:val="es-ES"/>
              </w:rPr>
              <w:t>Pacientes con RC, n (%)</w:t>
            </w:r>
          </w:p>
        </w:tc>
        <w:tc>
          <w:tcPr>
            <w:tcW w:w="2600" w:type="pct"/>
            <w:tcBorders>
              <w:top w:val="single" w:sz="4" w:space="0" w:color="auto"/>
              <w:left w:val="single" w:sz="4" w:space="0" w:color="auto"/>
              <w:bottom w:val="single" w:sz="4" w:space="0" w:color="auto"/>
              <w:right w:val="single" w:sz="4" w:space="0" w:color="auto"/>
            </w:tcBorders>
            <w:hideMark/>
          </w:tcPr>
          <w:p w14:paraId="22212B87" w14:textId="77777777" w:rsidR="00644835" w:rsidRPr="00B32501" w:rsidRDefault="00644835">
            <w:pPr>
              <w:keepLines/>
              <w:tabs>
                <w:tab w:val="left" w:pos="284"/>
              </w:tabs>
              <w:spacing w:before="20" w:after="20"/>
              <w:jc w:val="center"/>
              <w:rPr>
                <w:rFonts w:eastAsia="MS Mincho"/>
                <w:color w:val="000000"/>
                <w:szCs w:val="22"/>
                <w:lang w:val="es-ES"/>
              </w:rPr>
            </w:pPr>
            <w:r w:rsidRPr="00B32501">
              <w:rPr>
                <w:lang w:val="es-ES"/>
              </w:rPr>
              <w:t>38 (35,2)</w:t>
            </w:r>
          </w:p>
        </w:tc>
      </w:tr>
      <w:tr w:rsidR="00644835" w:rsidRPr="00B32501" w14:paraId="398AC0F8" w14:textId="77777777" w:rsidTr="00644835">
        <w:tc>
          <w:tcPr>
            <w:tcW w:w="2400" w:type="pct"/>
            <w:tcBorders>
              <w:top w:val="single" w:sz="4" w:space="0" w:color="auto"/>
              <w:left w:val="single" w:sz="4" w:space="0" w:color="auto"/>
              <w:bottom w:val="single" w:sz="4" w:space="0" w:color="auto"/>
              <w:right w:val="single" w:sz="4" w:space="0" w:color="auto"/>
            </w:tcBorders>
            <w:hideMark/>
          </w:tcPr>
          <w:p w14:paraId="3C313F91" w14:textId="77777777" w:rsidR="00644835" w:rsidRPr="00B32501" w:rsidRDefault="00644835">
            <w:pPr>
              <w:keepLines/>
              <w:tabs>
                <w:tab w:val="left" w:pos="284"/>
              </w:tabs>
              <w:spacing w:before="20" w:after="20"/>
              <w:ind w:left="284"/>
              <w:rPr>
                <w:rFonts w:eastAsia="MS Mincho"/>
                <w:color w:val="000000"/>
                <w:szCs w:val="22"/>
                <w:lang w:val="es-ES"/>
              </w:rPr>
            </w:pPr>
            <w:r w:rsidRPr="00B32501">
              <w:rPr>
                <w:rFonts w:eastAsia="MS Mincho"/>
                <w:color w:val="000000"/>
                <w:szCs w:val="22"/>
                <w:lang w:val="es-ES"/>
              </w:rPr>
              <w:t>95% IC</w:t>
            </w:r>
          </w:p>
        </w:tc>
        <w:tc>
          <w:tcPr>
            <w:tcW w:w="2600" w:type="pct"/>
            <w:tcBorders>
              <w:top w:val="single" w:sz="4" w:space="0" w:color="auto"/>
              <w:left w:val="single" w:sz="4" w:space="0" w:color="auto"/>
              <w:bottom w:val="single" w:sz="4" w:space="0" w:color="auto"/>
              <w:right w:val="single" w:sz="4" w:space="0" w:color="auto"/>
            </w:tcBorders>
            <w:hideMark/>
          </w:tcPr>
          <w:p w14:paraId="486082E7" w14:textId="77777777" w:rsidR="00644835" w:rsidRPr="00B32501" w:rsidRDefault="00644835">
            <w:pPr>
              <w:keepLines/>
              <w:tabs>
                <w:tab w:val="left" w:pos="284"/>
              </w:tabs>
              <w:spacing w:before="20" w:after="20"/>
              <w:jc w:val="center"/>
              <w:rPr>
                <w:rFonts w:eastAsia="MS Mincho"/>
                <w:color w:val="000000"/>
                <w:szCs w:val="22"/>
                <w:lang w:val="es-ES"/>
              </w:rPr>
            </w:pPr>
            <w:r w:rsidRPr="00B32501">
              <w:rPr>
                <w:lang w:val="es-ES"/>
              </w:rPr>
              <w:t>[26,24, 44,96]</w:t>
            </w:r>
          </w:p>
        </w:tc>
      </w:tr>
      <w:tr w:rsidR="00644835" w:rsidRPr="00B32501" w14:paraId="448A5000" w14:textId="77777777" w:rsidTr="00644835">
        <w:tc>
          <w:tcPr>
            <w:tcW w:w="5000" w:type="pct"/>
            <w:gridSpan w:val="2"/>
            <w:tcBorders>
              <w:top w:val="single" w:sz="4" w:space="0" w:color="auto"/>
              <w:left w:val="single" w:sz="4" w:space="0" w:color="auto"/>
              <w:bottom w:val="single" w:sz="4" w:space="0" w:color="auto"/>
              <w:right w:val="single" w:sz="4" w:space="0" w:color="auto"/>
            </w:tcBorders>
            <w:hideMark/>
          </w:tcPr>
          <w:p w14:paraId="1B19B6E6" w14:textId="77777777" w:rsidR="00644835" w:rsidRPr="00B32501" w:rsidRDefault="00644835" w:rsidP="00644835">
            <w:pPr>
              <w:keepLines/>
              <w:tabs>
                <w:tab w:val="left" w:pos="284"/>
              </w:tabs>
              <w:spacing w:before="20" w:after="20"/>
              <w:rPr>
                <w:rFonts w:eastAsia="MS Mincho"/>
                <w:color w:val="000000"/>
                <w:szCs w:val="22"/>
                <w:lang w:val="es-ES"/>
              </w:rPr>
            </w:pPr>
            <w:r w:rsidRPr="00B32501">
              <w:rPr>
                <w:rFonts w:eastAsia="MS Mincho"/>
                <w:b/>
                <w:color w:val="000000"/>
                <w:szCs w:val="22"/>
                <w:lang w:val="es-ES"/>
              </w:rPr>
              <w:t>Tasa de respuesta completa</w:t>
            </w:r>
          </w:p>
        </w:tc>
      </w:tr>
      <w:tr w:rsidR="00644835" w:rsidRPr="00B32501" w14:paraId="7A400B9C" w14:textId="77777777" w:rsidTr="00644835">
        <w:tc>
          <w:tcPr>
            <w:tcW w:w="2400" w:type="pct"/>
            <w:tcBorders>
              <w:top w:val="single" w:sz="4" w:space="0" w:color="auto"/>
              <w:left w:val="single" w:sz="4" w:space="0" w:color="auto"/>
              <w:bottom w:val="single" w:sz="4" w:space="0" w:color="auto"/>
              <w:right w:val="single" w:sz="4" w:space="0" w:color="auto"/>
            </w:tcBorders>
            <w:hideMark/>
          </w:tcPr>
          <w:p w14:paraId="092BDD8E" w14:textId="77777777" w:rsidR="00644835" w:rsidRPr="00B32501" w:rsidRDefault="00644835" w:rsidP="00964274">
            <w:pPr>
              <w:keepLines/>
              <w:tabs>
                <w:tab w:val="left" w:pos="284"/>
              </w:tabs>
              <w:spacing w:before="20" w:after="20"/>
              <w:ind w:left="284"/>
              <w:rPr>
                <w:rFonts w:eastAsia="MS Mincho"/>
                <w:color w:val="000000"/>
                <w:szCs w:val="22"/>
                <w:lang w:val="es-ES"/>
              </w:rPr>
            </w:pPr>
            <w:r w:rsidRPr="00B32501">
              <w:rPr>
                <w:rFonts w:eastAsia="MS Mincho"/>
                <w:color w:val="000000"/>
                <w:szCs w:val="22"/>
                <w:lang w:val="es-ES"/>
              </w:rPr>
              <w:t>Pacientes con RC o</w:t>
            </w:r>
            <w:r w:rsidR="00964274" w:rsidRPr="00B32501">
              <w:rPr>
                <w:rFonts w:eastAsia="MS Mincho"/>
                <w:color w:val="000000"/>
                <w:szCs w:val="22"/>
                <w:lang w:val="es-ES"/>
              </w:rPr>
              <w:t xml:space="preserve"> RP</w:t>
            </w:r>
            <w:r w:rsidRPr="00B32501">
              <w:rPr>
                <w:rFonts w:eastAsia="MS Mincho"/>
                <w:color w:val="000000"/>
                <w:szCs w:val="22"/>
                <w:lang w:val="es-ES"/>
              </w:rPr>
              <w:t>, n (%)</w:t>
            </w:r>
          </w:p>
        </w:tc>
        <w:tc>
          <w:tcPr>
            <w:tcW w:w="2600" w:type="pct"/>
            <w:tcBorders>
              <w:top w:val="single" w:sz="4" w:space="0" w:color="auto"/>
              <w:left w:val="single" w:sz="4" w:space="0" w:color="auto"/>
              <w:bottom w:val="single" w:sz="4" w:space="0" w:color="auto"/>
              <w:right w:val="single" w:sz="4" w:space="0" w:color="auto"/>
            </w:tcBorders>
            <w:hideMark/>
          </w:tcPr>
          <w:p w14:paraId="72DF43FC" w14:textId="77777777" w:rsidR="00644835" w:rsidRPr="00B32501" w:rsidRDefault="00644835">
            <w:pPr>
              <w:keepLines/>
              <w:tabs>
                <w:tab w:val="left" w:pos="284"/>
              </w:tabs>
              <w:spacing w:before="20" w:after="20"/>
              <w:jc w:val="center"/>
              <w:rPr>
                <w:rFonts w:eastAsia="MS Mincho"/>
                <w:color w:val="000000"/>
                <w:szCs w:val="22"/>
                <w:lang w:val="es-ES"/>
              </w:rPr>
            </w:pPr>
            <w:r w:rsidRPr="00B32501">
              <w:rPr>
                <w:lang w:val="es-ES"/>
              </w:rPr>
              <w:t>54 (50,0)</w:t>
            </w:r>
          </w:p>
        </w:tc>
      </w:tr>
      <w:tr w:rsidR="00644835" w:rsidRPr="00B32501" w14:paraId="2EA5C227" w14:textId="77777777" w:rsidTr="00644835">
        <w:tc>
          <w:tcPr>
            <w:tcW w:w="2400" w:type="pct"/>
            <w:tcBorders>
              <w:top w:val="single" w:sz="4" w:space="0" w:color="auto"/>
              <w:left w:val="single" w:sz="4" w:space="0" w:color="auto"/>
              <w:bottom w:val="single" w:sz="4" w:space="0" w:color="auto"/>
              <w:right w:val="single" w:sz="4" w:space="0" w:color="auto"/>
            </w:tcBorders>
            <w:hideMark/>
          </w:tcPr>
          <w:p w14:paraId="060A63A0" w14:textId="77777777" w:rsidR="00644835" w:rsidRPr="00B32501" w:rsidRDefault="00644835">
            <w:pPr>
              <w:keepLines/>
              <w:tabs>
                <w:tab w:val="left" w:pos="284"/>
              </w:tabs>
              <w:spacing w:before="20" w:after="20"/>
              <w:ind w:left="284"/>
              <w:rPr>
                <w:rFonts w:eastAsia="MS Mincho"/>
                <w:color w:val="000000"/>
                <w:szCs w:val="22"/>
                <w:lang w:val="es-ES"/>
              </w:rPr>
            </w:pPr>
            <w:r w:rsidRPr="00B32501">
              <w:rPr>
                <w:rFonts w:eastAsia="MS Mincho"/>
                <w:color w:val="000000"/>
                <w:szCs w:val="22"/>
                <w:lang w:val="es-ES"/>
              </w:rPr>
              <w:t>95% IC</w:t>
            </w:r>
          </w:p>
        </w:tc>
        <w:tc>
          <w:tcPr>
            <w:tcW w:w="2600" w:type="pct"/>
            <w:tcBorders>
              <w:top w:val="single" w:sz="4" w:space="0" w:color="auto"/>
              <w:left w:val="single" w:sz="4" w:space="0" w:color="auto"/>
              <w:bottom w:val="single" w:sz="4" w:space="0" w:color="auto"/>
              <w:right w:val="single" w:sz="4" w:space="0" w:color="auto"/>
            </w:tcBorders>
            <w:hideMark/>
          </w:tcPr>
          <w:p w14:paraId="579C9FA8" w14:textId="77777777" w:rsidR="00644835" w:rsidRPr="00B32501" w:rsidRDefault="00644835">
            <w:pPr>
              <w:keepLines/>
              <w:tabs>
                <w:tab w:val="left" w:pos="284"/>
              </w:tabs>
              <w:spacing w:before="20" w:after="20"/>
              <w:jc w:val="center"/>
              <w:rPr>
                <w:rFonts w:eastAsia="MS Mincho"/>
                <w:color w:val="000000"/>
                <w:szCs w:val="22"/>
                <w:lang w:val="es-ES"/>
              </w:rPr>
            </w:pPr>
            <w:r w:rsidRPr="00B32501">
              <w:rPr>
                <w:lang w:val="es-ES"/>
              </w:rPr>
              <w:t>[40,22, 59,78]</w:t>
            </w:r>
          </w:p>
        </w:tc>
      </w:tr>
      <w:tr w:rsidR="00644835" w:rsidRPr="00A97C00" w14:paraId="76161539" w14:textId="77777777" w:rsidTr="00644835">
        <w:tc>
          <w:tcPr>
            <w:tcW w:w="5000" w:type="pct"/>
            <w:gridSpan w:val="2"/>
            <w:tcBorders>
              <w:top w:val="single" w:sz="4" w:space="0" w:color="auto"/>
              <w:left w:val="single" w:sz="4" w:space="0" w:color="auto"/>
              <w:bottom w:val="single" w:sz="4" w:space="0" w:color="auto"/>
              <w:right w:val="single" w:sz="4" w:space="0" w:color="auto"/>
            </w:tcBorders>
            <w:hideMark/>
          </w:tcPr>
          <w:p w14:paraId="28162F02" w14:textId="77777777" w:rsidR="00644835" w:rsidRPr="00B32501" w:rsidRDefault="00644835">
            <w:pPr>
              <w:keepLines/>
              <w:tabs>
                <w:tab w:val="left" w:pos="284"/>
              </w:tabs>
              <w:spacing w:before="20" w:after="20"/>
              <w:rPr>
                <w:rFonts w:eastAsia="MS Mincho"/>
                <w:color w:val="000000"/>
                <w:szCs w:val="22"/>
                <w:vertAlign w:val="superscript"/>
                <w:lang w:val="es-ES"/>
              </w:rPr>
            </w:pPr>
            <w:r w:rsidRPr="00B32501">
              <w:rPr>
                <w:b/>
                <w:lang w:val="es-ES"/>
              </w:rPr>
              <w:t>Duración de la respuesta completa</w:t>
            </w:r>
            <w:r w:rsidRPr="00B32501">
              <w:rPr>
                <w:b/>
                <w:vertAlign w:val="superscript"/>
                <w:lang w:val="es-ES"/>
              </w:rPr>
              <w:t>1</w:t>
            </w:r>
          </w:p>
        </w:tc>
      </w:tr>
      <w:tr w:rsidR="00644835" w:rsidRPr="00B32501" w14:paraId="008790F7" w14:textId="77777777" w:rsidTr="00644835">
        <w:tc>
          <w:tcPr>
            <w:tcW w:w="2400" w:type="pct"/>
            <w:tcBorders>
              <w:top w:val="single" w:sz="4" w:space="0" w:color="auto"/>
              <w:left w:val="single" w:sz="4" w:space="0" w:color="auto"/>
              <w:bottom w:val="single" w:sz="4" w:space="0" w:color="auto"/>
              <w:right w:val="single" w:sz="4" w:space="0" w:color="auto"/>
            </w:tcBorders>
            <w:hideMark/>
          </w:tcPr>
          <w:p w14:paraId="48392012" w14:textId="77777777" w:rsidR="00644835" w:rsidRPr="00B32501" w:rsidRDefault="00644835" w:rsidP="00644835">
            <w:pPr>
              <w:keepLines/>
              <w:tabs>
                <w:tab w:val="left" w:pos="284"/>
              </w:tabs>
              <w:spacing w:before="20" w:after="20"/>
              <w:ind w:left="284"/>
              <w:rPr>
                <w:rFonts w:eastAsia="MS Mincho"/>
                <w:color w:val="000000"/>
                <w:szCs w:val="22"/>
                <w:lang w:val="es-ES"/>
              </w:rPr>
            </w:pPr>
            <w:r w:rsidRPr="00B32501">
              <w:rPr>
                <w:rFonts w:eastAsia="MS Mincho"/>
                <w:color w:val="000000"/>
                <w:szCs w:val="22"/>
                <w:lang w:val="es-ES"/>
              </w:rPr>
              <w:t>Mediana DOCR, meses [IC 95%]</w:t>
            </w:r>
          </w:p>
        </w:tc>
        <w:tc>
          <w:tcPr>
            <w:tcW w:w="2600" w:type="pct"/>
            <w:tcBorders>
              <w:top w:val="single" w:sz="4" w:space="0" w:color="auto"/>
              <w:left w:val="single" w:sz="4" w:space="0" w:color="auto"/>
              <w:bottom w:val="single" w:sz="4" w:space="0" w:color="auto"/>
              <w:right w:val="single" w:sz="4" w:space="0" w:color="auto"/>
            </w:tcBorders>
            <w:hideMark/>
          </w:tcPr>
          <w:p w14:paraId="52902FD3" w14:textId="77777777" w:rsidR="00644835" w:rsidRPr="00B32501" w:rsidRDefault="00644835">
            <w:pPr>
              <w:keepLines/>
              <w:tabs>
                <w:tab w:val="left" w:pos="284"/>
              </w:tabs>
              <w:spacing w:before="20" w:after="20"/>
              <w:jc w:val="center"/>
              <w:rPr>
                <w:rFonts w:eastAsia="MS Mincho"/>
                <w:color w:val="000000"/>
                <w:szCs w:val="22"/>
                <w:lang w:val="es-ES"/>
              </w:rPr>
            </w:pPr>
            <w:r w:rsidRPr="00B32501">
              <w:rPr>
                <w:lang w:val="es-ES"/>
              </w:rPr>
              <w:t>NA [18,4, NA]</w:t>
            </w:r>
          </w:p>
        </w:tc>
      </w:tr>
      <w:tr w:rsidR="00644835" w:rsidRPr="00B32501" w14:paraId="0F6A4F68" w14:textId="77777777" w:rsidTr="00644835">
        <w:tc>
          <w:tcPr>
            <w:tcW w:w="2400" w:type="pct"/>
            <w:tcBorders>
              <w:top w:val="single" w:sz="4" w:space="0" w:color="auto"/>
              <w:left w:val="single" w:sz="4" w:space="0" w:color="auto"/>
              <w:bottom w:val="single" w:sz="4" w:space="0" w:color="auto"/>
              <w:right w:val="single" w:sz="4" w:space="0" w:color="auto"/>
            </w:tcBorders>
            <w:hideMark/>
          </w:tcPr>
          <w:p w14:paraId="6BD10901" w14:textId="77777777" w:rsidR="00644835" w:rsidRPr="00B32501" w:rsidRDefault="00644835">
            <w:pPr>
              <w:keepLines/>
              <w:tabs>
                <w:tab w:val="left" w:pos="284"/>
              </w:tabs>
              <w:spacing w:before="20" w:after="20"/>
              <w:ind w:left="284"/>
              <w:rPr>
                <w:rFonts w:eastAsia="MS Mincho"/>
                <w:color w:val="000000"/>
                <w:szCs w:val="22"/>
                <w:lang w:val="es-ES"/>
              </w:rPr>
            </w:pPr>
            <w:r w:rsidRPr="00B32501">
              <w:rPr>
                <w:rFonts w:eastAsia="MS Mincho"/>
                <w:color w:val="000000"/>
                <w:szCs w:val="22"/>
                <w:lang w:val="es-ES"/>
              </w:rPr>
              <w:t>Rango, meses</w:t>
            </w:r>
          </w:p>
        </w:tc>
        <w:tc>
          <w:tcPr>
            <w:tcW w:w="2600" w:type="pct"/>
            <w:tcBorders>
              <w:top w:val="single" w:sz="4" w:space="0" w:color="auto"/>
              <w:left w:val="single" w:sz="4" w:space="0" w:color="auto"/>
              <w:bottom w:val="single" w:sz="4" w:space="0" w:color="auto"/>
              <w:right w:val="single" w:sz="4" w:space="0" w:color="auto"/>
            </w:tcBorders>
            <w:hideMark/>
          </w:tcPr>
          <w:p w14:paraId="4D534AD3" w14:textId="77777777" w:rsidR="00644835" w:rsidRPr="00B32501" w:rsidRDefault="00644835">
            <w:pPr>
              <w:keepLines/>
              <w:tabs>
                <w:tab w:val="left" w:pos="284"/>
              </w:tabs>
              <w:spacing w:before="20" w:after="20"/>
              <w:jc w:val="center"/>
              <w:rPr>
                <w:rFonts w:eastAsia="MS Mincho"/>
                <w:color w:val="000000"/>
                <w:szCs w:val="22"/>
                <w:vertAlign w:val="superscript"/>
                <w:lang w:val="es-ES"/>
              </w:rPr>
            </w:pPr>
            <w:r w:rsidRPr="00B32501">
              <w:rPr>
                <w:lang w:val="es-ES"/>
              </w:rPr>
              <w:t>0</w:t>
            </w:r>
            <w:r w:rsidRPr="00B32501">
              <w:rPr>
                <w:vertAlign w:val="superscript"/>
                <w:lang w:val="es-ES"/>
              </w:rPr>
              <w:t>2</w:t>
            </w:r>
            <w:r w:rsidRPr="00B32501">
              <w:rPr>
                <w:rFonts w:ascii="Symbol" w:hAnsi="Symbol"/>
                <w:lang w:val="es-ES"/>
              </w:rPr>
              <w:sym w:font="Symbol" w:char="F02D"/>
            </w:r>
            <w:r w:rsidRPr="00B32501">
              <w:rPr>
                <w:lang w:val="es-ES"/>
              </w:rPr>
              <w:t>20</w:t>
            </w:r>
            <w:r w:rsidRPr="00B32501">
              <w:rPr>
                <w:vertAlign w:val="superscript"/>
                <w:lang w:val="es-ES"/>
              </w:rPr>
              <w:t>2</w:t>
            </w:r>
          </w:p>
        </w:tc>
      </w:tr>
      <w:tr w:rsidR="00644835" w:rsidRPr="00B32501" w14:paraId="4FAF1220" w14:textId="77777777" w:rsidTr="00644835">
        <w:tc>
          <w:tcPr>
            <w:tcW w:w="2400" w:type="pct"/>
            <w:tcBorders>
              <w:top w:val="single" w:sz="4" w:space="0" w:color="auto"/>
              <w:left w:val="single" w:sz="4" w:space="0" w:color="auto"/>
              <w:bottom w:val="single" w:sz="4" w:space="0" w:color="auto"/>
              <w:right w:val="single" w:sz="4" w:space="0" w:color="auto"/>
            </w:tcBorders>
            <w:hideMark/>
          </w:tcPr>
          <w:p w14:paraId="7C74F895" w14:textId="77777777" w:rsidR="00644835" w:rsidRPr="00B32501" w:rsidRDefault="00644835" w:rsidP="00644835">
            <w:pPr>
              <w:keepLines/>
              <w:tabs>
                <w:tab w:val="left" w:pos="284"/>
              </w:tabs>
              <w:spacing w:before="20" w:after="20"/>
              <w:ind w:left="284"/>
              <w:rPr>
                <w:rFonts w:eastAsia="MS Mincho"/>
                <w:color w:val="000000"/>
                <w:szCs w:val="22"/>
                <w:lang w:val="es-ES"/>
              </w:rPr>
            </w:pPr>
            <w:r w:rsidRPr="00B32501">
              <w:rPr>
                <w:rFonts w:eastAsia="MS Mincho"/>
                <w:color w:val="000000"/>
                <w:szCs w:val="22"/>
                <w:lang w:val="es-ES"/>
              </w:rPr>
              <w:lastRenderedPageBreak/>
              <w:t>12</w:t>
            </w:r>
            <w:r w:rsidRPr="00B32501">
              <w:rPr>
                <w:rFonts w:eastAsia="MS Mincho"/>
                <w:color w:val="000000"/>
                <w:szCs w:val="22"/>
                <w:lang w:val="es-ES"/>
              </w:rPr>
              <w:noBreakHyphen/>
              <w:t>meses DOCR, % [IC 95%]</w:t>
            </w:r>
            <w:r w:rsidRPr="00B32501">
              <w:rPr>
                <w:rFonts w:eastAsia="MS Mincho"/>
                <w:color w:val="000000"/>
                <w:szCs w:val="22"/>
                <w:vertAlign w:val="superscript"/>
                <w:lang w:val="es-ES"/>
              </w:rPr>
              <w:t>3</w:t>
            </w:r>
          </w:p>
        </w:tc>
        <w:tc>
          <w:tcPr>
            <w:tcW w:w="2600" w:type="pct"/>
            <w:tcBorders>
              <w:top w:val="single" w:sz="4" w:space="0" w:color="auto"/>
              <w:left w:val="single" w:sz="4" w:space="0" w:color="auto"/>
              <w:bottom w:val="single" w:sz="4" w:space="0" w:color="auto"/>
              <w:right w:val="single" w:sz="4" w:space="0" w:color="auto"/>
            </w:tcBorders>
            <w:hideMark/>
          </w:tcPr>
          <w:p w14:paraId="2E7167FD" w14:textId="77777777" w:rsidR="00644835" w:rsidRPr="00B32501" w:rsidRDefault="00644835">
            <w:pPr>
              <w:keepLines/>
              <w:tabs>
                <w:tab w:val="left" w:pos="284"/>
              </w:tabs>
              <w:spacing w:before="20" w:after="20"/>
              <w:jc w:val="center"/>
              <w:rPr>
                <w:lang w:val="es-ES"/>
              </w:rPr>
            </w:pPr>
            <w:r w:rsidRPr="00B32501">
              <w:rPr>
                <w:lang w:val="es-ES"/>
              </w:rPr>
              <w:t>74.6 [59.19, 89.93]</w:t>
            </w:r>
          </w:p>
        </w:tc>
      </w:tr>
      <w:tr w:rsidR="00644835" w:rsidRPr="00B32501" w14:paraId="5011FF64" w14:textId="77777777" w:rsidTr="00644835">
        <w:tc>
          <w:tcPr>
            <w:tcW w:w="5000" w:type="pct"/>
            <w:gridSpan w:val="2"/>
            <w:tcBorders>
              <w:top w:val="single" w:sz="4" w:space="0" w:color="auto"/>
              <w:left w:val="single" w:sz="4" w:space="0" w:color="auto"/>
              <w:bottom w:val="single" w:sz="4" w:space="0" w:color="auto"/>
              <w:right w:val="single" w:sz="4" w:space="0" w:color="auto"/>
            </w:tcBorders>
            <w:hideMark/>
          </w:tcPr>
          <w:p w14:paraId="0A573ED4" w14:textId="77777777" w:rsidR="00644835" w:rsidRPr="00B32501" w:rsidRDefault="00644835" w:rsidP="00644835">
            <w:pPr>
              <w:keepLines/>
              <w:tabs>
                <w:tab w:val="left" w:pos="284"/>
              </w:tabs>
              <w:spacing w:before="20" w:after="20"/>
              <w:rPr>
                <w:rFonts w:eastAsia="MS Mincho"/>
                <w:color w:val="000000"/>
                <w:szCs w:val="22"/>
                <w:vertAlign w:val="superscript"/>
                <w:lang w:val="es-ES"/>
              </w:rPr>
            </w:pPr>
            <w:r w:rsidRPr="00B32501">
              <w:rPr>
                <w:rFonts w:eastAsia="MS Mincho"/>
                <w:b/>
                <w:color w:val="000000"/>
                <w:szCs w:val="22"/>
                <w:lang w:val="es-ES"/>
              </w:rPr>
              <w:t>Duración de respuesta (D</w:t>
            </w:r>
            <w:r w:rsidR="0042051E" w:rsidRPr="00B32501">
              <w:rPr>
                <w:rFonts w:eastAsia="MS Mincho"/>
                <w:b/>
                <w:color w:val="000000"/>
                <w:szCs w:val="22"/>
                <w:lang w:val="es-ES"/>
              </w:rPr>
              <w:t>O</w:t>
            </w:r>
            <w:r w:rsidRPr="00B32501">
              <w:rPr>
                <w:rFonts w:eastAsia="MS Mincho"/>
                <w:b/>
                <w:color w:val="000000"/>
                <w:szCs w:val="22"/>
                <w:lang w:val="es-ES"/>
              </w:rPr>
              <w:t>R)</w:t>
            </w:r>
            <w:r w:rsidRPr="00B32501">
              <w:rPr>
                <w:rFonts w:eastAsia="MS Mincho"/>
                <w:b/>
                <w:color w:val="000000"/>
                <w:szCs w:val="22"/>
                <w:vertAlign w:val="superscript"/>
                <w:lang w:val="es-ES"/>
              </w:rPr>
              <w:t>4</w:t>
            </w:r>
          </w:p>
        </w:tc>
      </w:tr>
      <w:tr w:rsidR="00644835" w:rsidRPr="00B32501" w14:paraId="46C7667F" w14:textId="77777777" w:rsidTr="00644835">
        <w:tc>
          <w:tcPr>
            <w:tcW w:w="2400" w:type="pct"/>
            <w:tcBorders>
              <w:top w:val="single" w:sz="4" w:space="0" w:color="auto"/>
              <w:left w:val="single" w:sz="4" w:space="0" w:color="auto"/>
              <w:bottom w:val="single" w:sz="4" w:space="0" w:color="auto"/>
              <w:right w:val="single" w:sz="4" w:space="0" w:color="auto"/>
            </w:tcBorders>
            <w:hideMark/>
          </w:tcPr>
          <w:p w14:paraId="5D7F77E4" w14:textId="77777777" w:rsidR="00644835" w:rsidRPr="00B32501" w:rsidRDefault="00644835" w:rsidP="00644835">
            <w:pPr>
              <w:keepLines/>
              <w:tabs>
                <w:tab w:val="left" w:pos="284"/>
              </w:tabs>
              <w:spacing w:before="20" w:after="20"/>
              <w:ind w:left="284"/>
              <w:rPr>
                <w:rFonts w:eastAsia="MS Mincho"/>
                <w:color w:val="000000"/>
                <w:szCs w:val="22"/>
                <w:lang w:val="es-ES"/>
              </w:rPr>
            </w:pPr>
            <w:r w:rsidRPr="00B32501">
              <w:rPr>
                <w:rFonts w:eastAsia="MS Mincho"/>
                <w:color w:val="000000"/>
                <w:szCs w:val="22"/>
                <w:lang w:val="es-ES"/>
              </w:rPr>
              <w:t>Mediana duración, meses [IC 95%]</w:t>
            </w:r>
          </w:p>
        </w:tc>
        <w:tc>
          <w:tcPr>
            <w:tcW w:w="2600" w:type="pct"/>
            <w:tcBorders>
              <w:top w:val="single" w:sz="4" w:space="0" w:color="auto"/>
              <w:left w:val="single" w:sz="4" w:space="0" w:color="auto"/>
              <w:bottom w:val="single" w:sz="4" w:space="0" w:color="auto"/>
              <w:right w:val="single" w:sz="4" w:space="0" w:color="auto"/>
            </w:tcBorders>
            <w:hideMark/>
          </w:tcPr>
          <w:p w14:paraId="7E275A7D" w14:textId="77777777" w:rsidR="00644835" w:rsidRPr="00B32501" w:rsidRDefault="00644835">
            <w:pPr>
              <w:keepLines/>
              <w:tabs>
                <w:tab w:val="left" w:pos="284"/>
              </w:tabs>
              <w:spacing w:before="20" w:after="20"/>
              <w:jc w:val="center"/>
              <w:rPr>
                <w:rFonts w:eastAsia="MS Mincho"/>
                <w:color w:val="000000"/>
                <w:szCs w:val="22"/>
                <w:lang w:val="es-ES"/>
              </w:rPr>
            </w:pPr>
            <w:r w:rsidRPr="00B32501">
              <w:rPr>
                <w:lang w:val="es-ES"/>
              </w:rPr>
              <w:t>14.4 [8.6, NA]</w:t>
            </w:r>
          </w:p>
        </w:tc>
      </w:tr>
      <w:tr w:rsidR="00644835" w:rsidRPr="00B32501" w14:paraId="00CA4468" w14:textId="77777777" w:rsidTr="00644835">
        <w:tc>
          <w:tcPr>
            <w:tcW w:w="2400" w:type="pct"/>
            <w:tcBorders>
              <w:top w:val="single" w:sz="4" w:space="0" w:color="auto"/>
              <w:left w:val="single" w:sz="4" w:space="0" w:color="auto"/>
              <w:bottom w:val="single" w:sz="4" w:space="0" w:color="auto"/>
              <w:right w:val="single" w:sz="4" w:space="0" w:color="auto"/>
            </w:tcBorders>
            <w:hideMark/>
          </w:tcPr>
          <w:p w14:paraId="6AB3DDFE" w14:textId="77777777" w:rsidR="00644835" w:rsidRPr="00B32501" w:rsidRDefault="00644835" w:rsidP="00644835">
            <w:pPr>
              <w:keepLines/>
              <w:tabs>
                <w:tab w:val="left" w:pos="284"/>
              </w:tabs>
              <w:spacing w:before="20" w:after="20"/>
              <w:ind w:left="284"/>
              <w:rPr>
                <w:rFonts w:eastAsia="MS Mincho"/>
                <w:color w:val="000000"/>
                <w:szCs w:val="22"/>
                <w:lang w:val="es-ES"/>
              </w:rPr>
            </w:pPr>
            <w:r w:rsidRPr="00B32501">
              <w:rPr>
                <w:rFonts w:eastAsia="MS Mincho"/>
                <w:color w:val="000000"/>
                <w:szCs w:val="22"/>
                <w:lang w:val="es-ES"/>
              </w:rPr>
              <w:t>Rango, meses</w:t>
            </w:r>
          </w:p>
        </w:tc>
        <w:tc>
          <w:tcPr>
            <w:tcW w:w="2600" w:type="pct"/>
            <w:tcBorders>
              <w:top w:val="single" w:sz="4" w:space="0" w:color="auto"/>
              <w:left w:val="single" w:sz="4" w:space="0" w:color="auto"/>
              <w:bottom w:val="single" w:sz="4" w:space="0" w:color="auto"/>
              <w:right w:val="single" w:sz="4" w:space="0" w:color="auto"/>
            </w:tcBorders>
            <w:hideMark/>
          </w:tcPr>
          <w:p w14:paraId="11583A89" w14:textId="77777777" w:rsidR="00644835" w:rsidRPr="00B32501" w:rsidRDefault="00644835">
            <w:pPr>
              <w:keepLines/>
              <w:tabs>
                <w:tab w:val="left" w:pos="284"/>
              </w:tabs>
              <w:spacing w:before="20" w:after="20"/>
              <w:jc w:val="center"/>
              <w:rPr>
                <w:rFonts w:eastAsia="MS Mincho"/>
                <w:color w:val="000000"/>
                <w:szCs w:val="22"/>
                <w:vertAlign w:val="superscript"/>
                <w:lang w:val="es-ES"/>
              </w:rPr>
            </w:pPr>
            <w:r w:rsidRPr="00B32501">
              <w:rPr>
                <w:lang w:val="es-ES"/>
              </w:rPr>
              <w:t>0</w:t>
            </w:r>
            <w:r w:rsidRPr="00B32501">
              <w:rPr>
                <w:vertAlign w:val="superscript"/>
                <w:lang w:val="es-ES"/>
              </w:rPr>
              <w:t>2</w:t>
            </w:r>
            <w:r w:rsidRPr="00B32501">
              <w:rPr>
                <w:rFonts w:ascii="Symbol" w:hAnsi="Symbol"/>
                <w:lang w:val="es-ES"/>
              </w:rPr>
              <w:sym w:font="Symbol" w:char="F02D"/>
            </w:r>
            <w:r w:rsidRPr="00B32501">
              <w:rPr>
                <w:lang w:val="es-ES"/>
              </w:rPr>
              <w:t>20</w:t>
            </w:r>
            <w:r w:rsidRPr="00B32501">
              <w:rPr>
                <w:vertAlign w:val="superscript"/>
                <w:lang w:val="es-ES"/>
              </w:rPr>
              <w:t>2</w:t>
            </w:r>
          </w:p>
        </w:tc>
      </w:tr>
      <w:tr w:rsidR="00644835" w:rsidRPr="00A97C00" w14:paraId="583EE73E" w14:textId="77777777" w:rsidTr="00644835">
        <w:tc>
          <w:tcPr>
            <w:tcW w:w="5000" w:type="pct"/>
            <w:gridSpan w:val="2"/>
            <w:tcBorders>
              <w:top w:val="single" w:sz="4" w:space="0" w:color="auto"/>
              <w:left w:val="single" w:sz="4" w:space="0" w:color="auto"/>
              <w:bottom w:val="single" w:sz="4" w:space="0" w:color="auto"/>
              <w:right w:val="single" w:sz="4" w:space="0" w:color="auto"/>
            </w:tcBorders>
            <w:hideMark/>
          </w:tcPr>
          <w:p w14:paraId="6AAF0AD1" w14:textId="77777777" w:rsidR="00644835" w:rsidRPr="00B32501" w:rsidRDefault="00644835">
            <w:pPr>
              <w:keepNext/>
              <w:keepLines/>
              <w:tabs>
                <w:tab w:val="left" w:pos="284"/>
              </w:tabs>
              <w:spacing w:before="20" w:after="20"/>
              <w:rPr>
                <w:rFonts w:eastAsia="MS Mincho"/>
                <w:color w:val="000000"/>
                <w:szCs w:val="22"/>
                <w:lang w:val="es-ES"/>
              </w:rPr>
            </w:pPr>
            <w:r w:rsidRPr="00B32501">
              <w:rPr>
                <w:rFonts w:eastAsia="MS Mincho"/>
                <w:b/>
                <w:color w:val="000000"/>
                <w:szCs w:val="22"/>
                <w:lang w:val="es-ES"/>
              </w:rPr>
              <w:t>Tiempo de primera respuesta completa</w:t>
            </w:r>
          </w:p>
        </w:tc>
      </w:tr>
      <w:tr w:rsidR="00644835" w:rsidRPr="00B32501" w14:paraId="32242EA5" w14:textId="77777777" w:rsidTr="00C32B4C">
        <w:tc>
          <w:tcPr>
            <w:tcW w:w="2400" w:type="pct"/>
            <w:tcBorders>
              <w:top w:val="single" w:sz="4" w:space="0" w:color="auto"/>
              <w:left w:val="single" w:sz="4" w:space="0" w:color="auto"/>
              <w:bottom w:val="single" w:sz="4" w:space="0" w:color="auto"/>
              <w:right w:val="single" w:sz="4" w:space="0" w:color="auto"/>
            </w:tcBorders>
            <w:hideMark/>
          </w:tcPr>
          <w:p w14:paraId="003A095F" w14:textId="77777777" w:rsidR="00644835" w:rsidRPr="00B32501" w:rsidRDefault="00644835" w:rsidP="00644835">
            <w:pPr>
              <w:keepLines/>
              <w:tabs>
                <w:tab w:val="left" w:pos="284"/>
              </w:tabs>
              <w:spacing w:before="20" w:after="20"/>
              <w:ind w:left="284"/>
              <w:rPr>
                <w:rFonts w:eastAsia="MS Mincho"/>
                <w:color w:val="000000"/>
                <w:szCs w:val="22"/>
                <w:lang w:val="es-ES"/>
              </w:rPr>
            </w:pPr>
            <w:r w:rsidRPr="00B32501">
              <w:rPr>
                <w:rFonts w:eastAsia="MS Mincho"/>
                <w:color w:val="000000"/>
                <w:szCs w:val="22"/>
                <w:lang w:val="es-ES"/>
              </w:rPr>
              <w:t>Median TPRC, días [IC 95%]</w:t>
            </w:r>
          </w:p>
        </w:tc>
        <w:tc>
          <w:tcPr>
            <w:tcW w:w="2600" w:type="pct"/>
            <w:tcBorders>
              <w:top w:val="single" w:sz="4" w:space="0" w:color="auto"/>
              <w:left w:val="single" w:sz="4" w:space="0" w:color="auto"/>
              <w:bottom w:val="single" w:sz="4" w:space="0" w:color="auto"/>
              <w:right w:val="single" w:sz="4" w:space="0" w:color="auto"/>
            </w:tcBorders>
            <w:hideMark/>
          </w:tcPr>
          <w:p w14:paraId="4D863ECD" w14:textId="77777777" w:rsidR="00644835" w:rsidRPr="00B32501" w:rsidRDefault="00644835">
            <w:pPr>
              <w:keepNext/>
              <w:keepLines/>
              <w:tabs>
                <w:tab w:val="left" w:pos="284"/>
              </w:tabs>
              <w:spacing w:before="20" w:after="20"/>
              <w:jc w:val="center"/>
              <w:rPr>
                <w:rFonts w:eastAsia="MS Mincho"/>
                <w:color w:val="000000"/>
                <w:szCs w:val="22"/>
                <w:lang w:val="es-ES"/>
              </w:rPr>
            </w:pPr>
            <w:r w:rsidRPr="00B32501">
              <w:rPr>
                <w:lang w:val="es-ES"/>
              </w:rPr>
              <w:t>42 [41, 47]</w:t>
            </w:r>
          </w:p>
        </w:tc>
      </w:tr>
      <w:tr w:rsidR="00644835" w:rsidRPr="00B32501" w14:paraId="5974FC98" w14:textId="77777777" w:rsidTr="00C32B4C">
        <w:tc>
          <w:tcPr>
            <w:tcW w:w="2400" w:type="pct"/>
            <w:tcBorders>
              <w:top w:val="single" w:sz="4" w:space="0" w:color="auto"/>
              <w:left w:val="single" w:sz="4" w:space="0" w:color="auto"/>
              <w:bottom w:val="single" w:sz="4" w:space="0" w:color="auto"/>
              <w:right w:val="single" w:sz="4" w:space="0" w:color="auto"/>
            </w:tcBorders>
            <w:hideMark/>
          </w:tcPr>
          <w:p w14:paraId="311E2E95" w14:textId="77777777" w:rsidR="00644835" w:rsidRPr="00B32501" w:rsidRDefault="00644835">
            <w:pPr>
              <w:keepLines/>
              <w:tabs>
                <w:tab w:val="left" w:pos="284"/>
              </w:tabs>
              <w:spacing w:before="20" w:after="20"/>
              <w:ind w:left="284"/>
              <w:rPr>
                <w:rFonts w:eastAsia="MS Mincho"/>
                <w:color w:val="000000"/>
                <w:szCs w:val="22"/>
                <w:lang w:val="es-ES"/>
              </w:rPr>
            </w:pPr>
            <w:r w:rsidRPr="00B32501">
              <w:rPr>
                <w:rFonts w:eastAsia="MS Mincho"/>
                <w:color w:val="000000"/>
                <w:szCs w:val="22"/>
                <w:lang w:val="es-ES"/>
              </w:rPr>
              <w:t>Rango, días</w:t>
            </w:r>
          </w:p>
        </w:tc>
        <w:tc>
          <w:tcPr>
            <w:tcW w:w="2600" w:type="pct"/>
            <w:tcBorders>
              <w:top w:val="single" w:sz="4" w:space="0" w:color="auto"/>
              <w:left w:val="single" w:sz="4" w:space="0" w:color="auto"/>
              <w:bottom w:val="single" w:sz="4" w:space="0" w:color="auto"/>
              <w:right w:val="single" w:sz="4" w:space="0" w:color="auto"/>
            </w:tcBorders>
            <w:hideMark/>
          </w:tcPr>
          <w:p w14:paraId="6DEDDE45" w14:textId="77777777" w:rsidR="00644835" w:rsidRPr="00B32501" w:rsidRDefault="00644835">
            <w:pPr>
              <w:keepLines/>
              <w:tabs>
                <w:tab w:val="left" w:pos="284"/>
              </w:tabs>
              <w:spacing w:before="20" w:after="20"/>
              <w:jc w:val="center"/>
              <w:rPr>
                <w:lang w:val="es-ES"/>
              </w:rPr>
            </w:pPr>
            <w:r w:rsidRPr="00B32501">
              <w:rPr>
                <w:lang w:val="es-ES"/>
              </w:rPr>
              <w:t>31–308</w:t>
            </w:r>
          </w:p>
        </w:tc>
      </w:tr>
      <w:tr w:rsidR="00644835" w:rsidRPr="00A97C00" w14:paraId="5A0F59CE" w14:textId="77777777" w:rsidTr="00C32B4C">
        <w:trPr>
          <w:trHeight w:val="54"/>
        </w:trPr>
        <w:tc>
          <w:tcPr>
            <w:tcW w:w="5000" w:type="pct"/>
            <w:gridSpan w:val="2"/>
            <w:tcBorders>
              <w:top w:val="single" w:sz="4" w:space="0" w:color="auto"/>
              <w:left w:val="nil"/>
              <w:bottom w:val="nil"/>
              <w:right w:val="nil"/>
            </w:tcBorders>
            <w:hideMark/>
          </w:tcPr>
          <w:p w14:paraId="780B330D" w14:textId="77E70EEE" w:rsidR="00644835" w:rsidRPr="00B32501" w:rsidRDefault="00644835">
            <w:pPr>
              <w:rPr>
                <w:sz w:val="18"/>
                <w:szCs w:val="18"/>
                <w:lang w:val="es-ES"/>
              </w:rPr>
            </w:pPr>
            <w:r w:rsidRPr="00B32501">
              <w:rPr>
                <w:rFonts w:eastAsia="MS Mincho"/>
                <w:sz w:val="18"/>
                <w:szCs w:val="18"/>
                <w:lang w:val="es-ES"/>
              </w:rPr>
              <w:t>IC=Interval</w:t>
            </w:r>
            <w:r w:rsidR="00964274" w:rsidRPr="00B32501">
              <w:rPr>
                <w:rFonts w:eastAsia="MS Mincho"/>
                <w:sz w:val="18"/>
                <w:szCs w:val="18"/>
                <w:lang w:val="es-ES"/>
              </w:rPr>
              <w:t>o</w:t>
            </w:r>
            <w:r w:rsidRPr="00B32501">
              <w:rPr>
                <w:rFonts w:eastAsia="MS Mincho"/>
                <w:sz w:val="18"/>
                <w:szCs w:val="18"/>
                <w:lang w:val="es-ES"/>
              </w:rPr>
              <w:t xml:space="preserve"> de Confianza</w:t>
            </w:r>
            <w:r w:rsidRPr="00B32501">
              <w:rPr>
                <w:sz w:val="18"/>
                <w:szCs w:val="18"/>
                <w:lang w:val="es-ES"/>
              </w:rPr>
              <w:t>;</w:t>
            </w:r>
            <w:r w:rsidR="00CF318C" w:rsidRPr="00B32501">
              <w:rPr>
                <w:sz w:val="18"/>
                <w:szCs w:val="18"/>
                <w:lang w:val="es-ES"/>
              </w:rPr>
              <w:t xml:space="preserve"> </w:t>
            </w:r>
            <w:r w:rsidRPr="00B32501">
              <w:rPr>
                <w:sz w:val="18"/>
                <w:szCs w:val="18"/>
                <w:lang w:val="es-ES"/>
              </w:rPr>
              <w:t>NA=No Alcanzado</w:t>
            </w:r>
            <w:r w:rsidR="009D6AA6" w:rsidRPr="00B32501">
              <w:rPr>
                <w:sz w:val="18"/>
                <w:szCs w:val="18"/>
                <w:lang w:val="es-ES"/>
              </w:rPr>
              <w:t>, RP: Respuesta Parcial.</w:t>
            </w:r>
          </w:p>
          <w:p w14:paraId="60B25FC6" w14:textId="77777777" w:rsidR="00644835" w:rsidRPr="00B32501" w:rsidRDefault="00644835" w:rsidP="00644835">
            <w:pPr>
              <w:rPr>
                <w:sz w:val="18"/>
                <w:szCs w:val="18"/>
                <w:lang w:val="es-ES"/>
              </w:rPr>
            </w:pPr>
            <w:r w:rsidRPr="00B32501">
              <w:rPr>
                <w:sz w:val="18"/>
                <w:szCs w:val="18"/>
                <w:lang w:val="es-ES"/>
              </w:rPr>
              <w:t>Se llevó a cabo un análisis de hipótesis sobre el criterio principal de valoración de la tasa de RC evaluada por CRI.</w:t>
            </w:r>
          </w:p>
          <w:p w14:paraId="3611180E" w14:textId="77777777" w:rsidR="00644835" w:rsidRPr="00B32501" w:rsidRDefault="00644835" w:rsidP="00644835">
            <w:pPr>
              <w:rPr>
                <w:sz w:val="18"/>
                <w:szCs w:val="18"/>
                <w:lang w:val="es-ES"/>
              </w:rPr>
            </w:pPr>
            <w:r w:rsidRPr="00B32501">
              <w:rPr>
                <w:sz w:val="18"/>
                <w:szCs w:val="18"/>
                <w:vertAlign w:val="superscript"/>
                <w:lang w:val="es-ES"/>
              </w:rPr>
              <w:t>1</w:t>
            </w:r>
            <w:r w:rsidRPr="00B32501">
              <w:rPr>
                <w:sz w:val="18"/>
                <w:szCs w:val="18"/>
                <w:lang w:val="es-ES"/>
              </w:rPr>
              <w:t xml:space="preserve"> La fecha de corte para la inclusión de datos clínicos se define como la fecha de la primera respuesta completa hasta la progresión de la enfermedad o la muerte por cualquier causa.</w:t>
            </w:r>
          </w:p>
          <w:p w14:paraId="48D4A4DB" w14:textId="77777777" w:rsidR="00644835" w:rsidRPr="00B32501" w:rsidRDefault="00644835" w:rsidP="00644835">
            <w:pPr>
              <w:rPr>
                <w:sz w:val="18"/>
                <w:szCs w:val="18"/>
                <w:lang w:val="es-ES"/>
              </w:rPr>
            </w:pPr>
            <w:r w:rsidRPr="00B32501">
              <w:rPr>
                <w:sz w:val="18"/>
                <w:szCs w:val="18"/>
                <w:vertAlign w:val="superscript"/>
                <w:lang w:val="es-ES"/>
              </w:rPr>
              <w:t>2</w:t>
            </w:r>
            <w:r w:rsidRPr="00B32501">
              <w:rPr>
                <w:sz w:val="18"/>
                <w:szCs w:val="18"/>
                <w:lang w:val="es-ES"/>
              </w:rPr>
              <w:t xml:space="preserve"> Observaciones censuradas.</w:t>
            </w:r>
          </w:p>
          <w:p w14:paraId="20C5423F" w14:textId="77777777" w:rsidR="00644835" w:rsidRPr="00B32501" w:rsidRDefault="00644835" w:rsidP="00644835">
            <w:pPr>
              <w:rPr>
                <w:sz w:val="18"/>
                <w:szCs w:val="18"/>
                <w:lang w:val="es-ES"/>
              </w:rPr>
            </w:pPr>
            <w:r w:rsidRPr="00B32501">
              <w:rPr>
                <w:sz w:val="18"/>
                <w:szCs w:val="18"/>
                <w:vertAlign w:val="superscript"/>
                <w:lang w:val="es-ES"/>
              </w:rPr>
              <w:t>3</w:t>
            </w:r>
            <w:r w:rsidRPr="00B32501">
              <w:rPr>
                <w:sz w:val="18"/>
                <w:szCs w:val="18"/>
                <w:lang w:val="es-ES"/>
              </w:rPr>
              <w:t xml:space="preserve"> Tasas sin </w:t>
            </w:r>
            <w:r w:rsidR="00C14BFF" w:rsidRPr="00B32501">
              <w:rPr>
                <w:sz w:val="18"/>
                <w:szCs w:val="18"/>
                <w:lang w:val="es-ES"/>
              </w:rPr>
              <w:t>episodios</w:t>
            </w:r>
            <w:r w:rsidRPr="00B32501">
              <w:rPr>
                <w:sz w:val="18"/>
                <w:szCs w:val="18"/>
                <w:lang w:val="es-ES"/>
              </w:rPr>
              <w:t xml:space="preserve"> basadas en estimaciones de Kaplan-Meier.</w:t>
            </w:r>
          </w:p>
          <w:p w14:paraId="4A8B38D0" w14:textId="77777777" w:rsidR="00644835" w:rsidRPr="00B32501" w:rsidRDefault="00644835" w:rsidP="00644835">
            <w:pPr>
              <w:rPr>
                <w:color w:val="000000"/>
                <w:sz w:val="18"/>
                <w:szCs w:val="18"/>
                <w:lang w:val="es-ES"/>
              </w:rPr>
            </w:pPr>
            <w:r w:rsidRPr="00B32501">
              <w:rPr>
                <w:sz w:val="18"/>
                <w:szCs w:val="18"/>
                <w:vertAlign w:val="superscript"/>
                <w:lang w:val="es-ES"/>
              </w:rPr>
              <w:t>4</w:t>
            </w:r>
            <w:r w:rsidRPr="00B32501">
              <w:rPr>
                <w:sz w:val="18"/>
                <w:szCs w:val="18"/>
                <w:lang w:val="es-ES"/>
              </w:rPr>
              <w:t xml:space="preserve"> La D</w:t>
            </w:r>
            <w:r w:rsidR="0042051E" w:rsidRPr="00B32501">
              <w:rPr>
                <w:sz w:val="18"/>
                <w:szCs w:val="18"/>
                <w:lang w:val="es-ES"/>
              </w:rPr>
              <w:t>O</w:t>
            </w:r>
            <w:r w:rsidRPr="00B32501">
              <w:rPr>
                <w:sz w:val="18"/>
                <w:szCs w:val="18"/>
                <w:lang w:val="es-ES"/>
              </w:rPr>
              <w:t>R se define como la fecha de la primera respuesta (RP o RC) hasta la progresión de la enfermedad o la muerte por cualquier causa.</w:t>
            </w:r>
          </w:p>
        </w:tc>
      </w:tr>
    </w:tbl>
    <w:p w14:paraId="19F5104D" w14:textId="77777777" w:rsidR="00644835" w:rsidRPr="00B32501" w:rsidRDefault="00644835" w:rsidP="007F3E5B">
      <w:pPr>
        <w:shd w:val="clear" w:color="auto" w:fill="FFFFFF"/>
        <w:spacing w:line="260" w:lineRule="atLeast"/>
        <w:rPr>
          <w:szCs w:val="22"/>
          <w:lang w:val="es-ES"/>
        </w:rPr>
      </w:pPr>
    </w:p>
    <w:p w14:paraId="697F12FE" w14:textId="77777777" w:rsidR="0042051E" w:rsidRPr="00B32501" w:rsidRDefault="0042051E" w:rsidP="0042051E">
      <w:pPr>
        <w:shd w:val="clear" w:color="auto" w:fill="FFFFFF"/>
        <w:spacing w:line="260" w:lineRule="atLeast"/>
        <w:rPr>
          <w:szCs w:val="22"/>
          <w:lang w:val="es-ES"/>
        </w:rPr>
      </w:pPr>
      <w:r w:rsidRPr="00B32501">
        <w:rPr>
          <w:szCs w:val="22"/>
          <w:lang w:val="es-ES"/>
        </w:rPr>
        <w:t>La mediana de seguimiento de la DOR fue de 12,8 meses (intervalo: de 0 a 20 meses).</w:t>
      </w:r>
    </w:p>
    <w:p w14:paraId="4B087CE1" w14:textId="77777777" w:rsidR="0010116D" w:rsidRPr="00B32501" w:rsidRDefault="0010116D" w:rsidP="00A62B15">
      <w:pPr>
        <w:shd w:val="clear" w:color="auto" w:fill="FFFFFF"/>
        <w:rPr>
          <w:szCs w:val="22"/>
          <w:lang w:val="es-ES"/>
        </w:rPr>
      </w:pPr>
    </w:p>
    <w:p w14:paraId="3B030567" w14:textId="77777777" w:rsidR="00030F8B" w:rsidRPr="00B32501" w:rsidRDefault="00030F8B" w:rsidP="00A62B15">
      <w:pPr>
        <w:shd w:val="clear" w:color="auto" w:fill="FFFFFF"/>
        <w:rPr>
          <w:i/>
          <w:iCs/>
          <w:szCs w:val="22"/>
          <w:u w:val="single"/>
          <w:lang w:val="es-ES"/>
        </w:rPr>
      </w:pPr>
      <w:proofErr w:type="spellStart"/>
      <w:r w:rsidRPr="00B32501">
        <w:rPr>
          <w:i/>
          <w:szCs w:val="22"/>
          <w:u w:val="single"/>
          <w:lang w:val="es-ES"/>
        </w:rPr>
        <w:t>Columvi</w:t>
      </w:r>
      <w:proofErr w:type="spellEnd"/>
      <w:r w:rsidRPr="00B32501">
        <w:rPr>
          <w:i/>
          <w:szCs w:val="22"/>
          <w:u w:val="single"/>
          <w:lang w:val="es-ES"/>
        </w:rPr>
        <w:t xml:space="preserve"> en combinación con </w:t>
      </w:r>
      <w:proofErr w:type="spellStart"/>
      <w:r w:rsidRPr="00B32501">
        <w:rPr>
          <w:i/>
          <w:szCs w:val="22"/>
          <w:u w:val="single"/>
          <w:lang w:val="es-ES"/>
        </w:rPr>
        <w:t>gemcitabina</w:t>
      </w:r>
      <w:proofErr w:type="spellEnd"/>
      <w:r w:rsidRPr="00B32501">
        <w:rPr>
          <w:i/>
          <w:szCs w:val="22"/>
          <w:u w:val="single"/>
          <w:lang w:val="es-ES"/>
        </w:rPr>
        <w:t xml:space="preserve"> y </w:t>
      </w:r>
      <w:proofErr w:type="spellStart"/>
      <w:r w:rsidRPr="00B32501">
        <w:rPr>
          <w:i/>
          <w:szCs w:val="22"/>
          <w:u w:val="single"/>
          <w:lang w:val="es-ES"/>
        </w:rPr>
        <w:t>oxaliplatino</w:t>
      </w:r>
      <w:proofErr w:type="spellEnd"/>
    </w:p>
    <w:p w14:paraId="7DF317C8" w14:textId="77777777" w:rsidR="00030F8B" w:rsidRPr="00B32501" w:rsidRDefault="00030F8B" w:rsidP="00A62B15">
      <w:pPr>
        <w:shd w:val="clear" w:color="auto" w:fill="FFFFFF"/>
        <w:rPr>
          <w:i/>
          <w:iCs/>
          <w:szCs w:val="22"/>
          <w:u w:val="single"/>
          <w:lang w:val="es-ES"/>
        </w:rPr>
      </w:pPr>
    </w:p>
    <w:p w14:paraId="5E413E60" w14:textId="091EA8F8" w:rsidR="00030F8B" w:rsidRPr="00B32501" w:rsidRDefault="00030F8B">
      <w:pPr>
        <w:shd w:val="clear" w:color="auto" w:fill="FFFFFF"/>
        <w:rPr>
          <w:szCs w:val="22"/>
          <w:lang w:val="es-ES"/>
        </w:rPr>
      </w:pPr>
      <w:r w:rsidRPr="00B32501">
        <w:rPr>
          <w:szCs w:val="22"/>
          <w:lang w:val="es-ES"/>
        </w:rPr>
        <w:t xml:space="preserve">La eficacia de </w:t>
      </w:r>
      <w:proofErr w:type="spellStart"/>
      <w:r w:rsidRPr="00B32501">
        <w:rPr>
          <w:szCs w:val="22"/>
          <w:lang w:val="es-ES"/>
        </w:rPr>
        <w:t>Columvi</w:t>
      </w:r>
      <w:proofErr w:type="spellEnd"/>
      <w:r w:rsidRPr="00B32501">
        <w:rPr>
          <w:szCs w:val="22"/>
          <w:lang w:val="es-ES"/>
        </w:rPr>
        <w:t xml:space="preserve"> en combinación con </w:t>
      </w:r>
      <w:proofErr w:type="spellStart"/>
      <w:r w:rsidRPr="00B32501">
        <w:rPr>
          <w:szCs w:val="22"/>
          <w:lang w:val="es-ES"/>
        </w:rPr>
        <w:t>gemcitabina</w:t>
      </w:r>
      <w:proofErr w:type="spellEnd"/>
      <w:r w:rsidRPr="00B32501">
        <w:rPr>
          <w:szCs w:val="22"/>
          <w:lang w:val="es-ES"/>
        </w:rPr>
        <w:t xml:space="preserve"> y </w:t>
      </w:r>
      <w:proofErr w:type="spellStart"/>
      <w:r w:rsidRPr="00B32501">
        <w:rPr>
          <w:szCs w:val="22"/>
          <w:lang w:val="es-ES"/>
        </w:rPr>
        <w:t>oxaliplatino</w:t>
      </w:r>
      <w:proofErr w:type="spellEnd"/>
      <w:r w:rsidRPr="00B32501">
        <w:rPr>
          <w:szCs w:val="22"/>
          <w:lang w:val="es-ES"/>
        </w:rPr>
        <w:t xml:space="preserve"> (</w:t>
      </w:r>
      <w:proofErr w:type="spellStart"/>
      <w:r w:rsidRPr="00B32501">
        <w:rPr>
          <w:szCs w:val="22"/>
          <w:lang w:val="es-ES"/>
        </w:rPr>
        <w:t>Columvi+GemOx</w:t>
      </w:r>
      <w:proofErr w:type="spellEnd"/>
      <w:r w:rsidRPr="00B32501">
        <w:rPr>
          <w:szCs w:val="22"/>
          <w:lang w:val="es-ES"/>
        </w:rPr>
        <w:t>) se evaluó en el estudio GO41944 (STARGLO), un ensayo clínico</w:t>
      </w:r>
      <w:r w:rsidR="00DA12EA" w:rsidRPr="00B32501">
        <w:rPr>
          <w:szCs w:val="22"/>
          <w:lang w:val="es-ES"/>
        </w:rPr>
        <w:t xml:space="preserve"> abierto,</w:t>
      </w:r>
      <w:r w:rsidRPr="00B32501">
        <w:rPr>
          <w:szCs w:val="22"/>
          <w:lang w:val="es-ES"/>
        </w:rPr>
        <w:t xml:space="preserve"> multicéntrico, al</w:t>
      </w:r>
      <w:r w:rsidR="00DA12EA" w:rsidRPr="00B32501">
        <w:rPr>
          <w:szCs w:val="22"/>
          <w:lang w:val="es-ES"/>
        </w:rPr>
        <w:t>eatorizado</w:t>
      </w:r>
      <w:r w:rsidRPr="00B32501">
        <w:rPr>
          <w:szCs w:val="22"/>
          <w:lang w:val="es-ES"/>
        </w:rPr>
        <w:t xml:space="preserve"> en el que </w:t>
      </w:r>
      <w:r w:rsidRPr="00D77706">
        <w:rPr>
          <w:szCs w:val="22"/>
          <w:lang w:val="es-ES"/>
        </w:rPr>
        <w:t>participaron 274 pacientes con LBDC</w:t>
      </w:r>
      <w:r w:rsidR="00DA12EA" w:rsidRPr="00D77706">
        <w:rPr>
          <w:szCs w:val="22"/>
          <w:lang w:val="es-ES"/>
        </w:rPr>
        <w:t>G no especificado</w:t>
      </w:r>
      <w:r w:rsidR="007C715F" w:rsidRPr="00D77706">
        <w:rPr>
          <w:szCs w:val="22"/>
          <w:lang w:val="es-ES"/>
        </w:rPr>
        <w:t xml:space="preserve"> de otra manera</w:t>
      </w:r>
      <w:r w:rsidR="00DA12EA" w:rsidRPr="00D77706">
        <w:rPr>
          <w:szCs w:val="22"/>
          <w:lang w:val="es-ES"/>
        </w:rPr>
        <w:t xml:space="preserve"> (LBDCG NOS)</w:t>
      </w:r>
      <w:r w:rsidRPr="00D77706">
        <w:rPr>
          <w:szCs w:val="22"/>
          <w:lang w:val="es-ES"/>
        </w:rPr>
        <w:t xml:space="preserve"> en recaída o</w:t>
      </w:r>
      <w:r w:rsidRPr="00B32501">
        <w:rPr>
          <w:szCs w:val="22"/>
          <w:lang w:val="es-ES"/>
        </w:rPr>
        <w:t xml:space="preserve"> refractario.</w:t>
      </w:r>
    </w:p>
    <w:p w14:paraId="417ABB98" w14:textId="77777777" w:rsidR="00B77D9D" w:rsidRPr="00B32501" w:rsidRDefault="00B77D9D" w:rsidP="00A62B15">
      <w:pPr>
        <w:shd w:val="clear" w:color="auto" w:fill="FFFFFF"/>
        <w:rPr>
          <w:szCs w:val="22"/>
          <w:lang w:val="es-ES"/>
        </w:rPr>
      </w:pPr>
    </w:p>
    <w:p w14:paraId="6801DF4A" w14:textId="77777777" w:rsidR="00D77706" w:rsidRDefault="00030F8B" w:rsidP="00A62B15">
      <w:pPr>
        <w:rPr>
          <w:szCs w:val="22"/>
          <w:lang w:val="es-ES"/>
        </w:rPr>
      </w:pPr>
      <w:bookmarkStart w:id="82" w:name="_Hlk182304523"/>
      <w:r w:rsidRPr="00FA5387">
        <w:rPr>
          <w:szCs w:val="22"/>
          <w:lang w:val="es-ES"/>
        </w:rPr>
        <w:t xml:space="preserve">El estudio </w:t>
      </w:r>
      <w:r w:rsidR="00DA12EA" w:rsidRPr="00FA5387">
        <w:rPr>
          <w:szCs w:val="22"/>
          <w:lang w:val="es-ES"/>
        </w:rPr>
        <w:t>incluyó pacientes con LBDCG NOS</w:t>
      </w:r>
      <w:r w:rsidRPr="00FA5387">
        <w:rPr>
          <w:szCs w:val="22"/>
          <w:lang w:val="es-ES"/>
        </w:rPr>
        <w:t xml:space="preserve"> que habían recibido una única línea de tratamiento </w:t>
      </w:r>
      <w:r w:rsidR="00DA12EA" w:rsidRPr="00FA5387">
        <w:rPr>
          <w:szCs w:val="22"/>
          <w:lang w:val="es-ES"/>
        </w:rPr>
        <w:t>previa y que no eran candidatos a</w:t>
      </w:r>
      <w:r w:rsidRPr="00FA5387">
        <w:rPr>
          <w:szCs w:val="22"/>
          <w:lang w:val="es-ES"/>
        </w:rPr>
        <w:t xml:space="preserve"> un trasplante </w:t>
      </w:r>
      <w:bookmarkStart w:id="83" w:name="_Hlk183007488"/>
      <w:r w:rsidRPr="00FA5387">
        <w:rPr>
          <w:szCs w:val="22"/>
          <w:lang w:val="es-ES"/>
        </w:rPr>
        <w:t>autólogo de células madre</w:t>
      </w:r>
      <w:bookmarkEnd w:id="83"/>
      <w:r w:rsidR="00DA12EA" w:rsidRPr="00FA5387">
        <w:rPr>
          <w:szCs w:val="22"/>
          <w:lang w:val="es-ES"/>
        </w:rPr>
        <w:t xml:space="preserve"> </w:t>
      </w:r>
      <w:r w:rsidRPr="00FA5387">
        <w:rPr>
          <w:szCs w:val="22"/>
          <w:lang w:val="es-ES"/>
        </w:rPr>
        <w:t xml:space="preserve">(TACM) o que habían recibido ≥ 2 tratamientos previos. </w:t>
      </w:r>
      <w:r w:rsidR="00FA5387" w:rsidRPr="00FA5387">
        <w:rPr>
          <w:szCs w:val="22"/>
          <w:lang w:val="es-ES"/>
        </w:rPr>
        <w:t xml:space="preserve">Los pacientes debían tener </w:t>
      </w:r>
      <w:r w:rsidRPr="00FA5387">
        <w:rPr>
          <w:szCs w:val="22"/>
          <w:lang w:val="es-ES"/>
        </w:rPr>
        <w:t>un estado funcional ECOG</w:t>
      </w:r>
      <w:r w:rsidR="000838D2" w:rsidRPr="00FA5387">
        <w:rPr>
          <w:szCs w:val="22"/>
          <w:lang w:val="es-ES"/>
        </w:rPr>
        <w:t> </w:t>
      </w:r>
      <w:r w:rsidRPr="00FA5387">
        <w:rPr>
          <w:szCs w:val="22"/>
          <w:lang w:val="es-ES"/>
        </w:rPr>
        <w:t xml:space="preserve">≤ 2, </w:t>
      </w:r>
      <w:proofErr w:type="spellStart"/>
      <w:r w:rsidRPr="00FA5387">
        <w:rPr>
          <w:szCs w:val="22"/>
          <w:lang w:val="es-ES"/>
        </w:rPr>
        <w:t>CrCl</w:t>
      </w:r>
      <w:proofErr w:type="spellEnd"/>
      <w:r w:rsidRPr="00FA5387">
        <w:rPr>
          <w:szCs w:val="22"/>
          <w:lang w:val="es-ES"/>
        </w:rPr>
        <w:t xml:space="preserve"> ≥ 30 ml/min, transaminasas hepáticas ≤ 2,5 × LSN, sin cardiopatía significativa (como cardiopatía de clase III o IV de la New York Heart </w:t>
      </w:r>
      <w:proofErr w:type="spellStart"/>
      <w:r w:rsidRPr="00FA5387">
        <w:rPr>
          <w:szCs w:val="22"/>
          <w:lang w:val="es-ES"/>
        </w:rPr>
        <w:t>Association</w:t>
      </w:r>
      <w:proofErr w:type="spellEnd"/>
      <w:r w:rsidRPr="00FA5387">
        <w:rPr>
          <w:szCs w:val="22"/>
          <w:lang w:val="es-ES"/>
        </w:rPr>
        <w:t>, infarto de miocardio en los últimos 3 meses, arritmias inestables o angina inestable) y sin linfoma del SNC actual o historia previa o enfermedad en el SNC, sin enfermedad autoinmunitaria activa que precisara tratamiento inmunodepresor, sin infecciones activas (es decir, </w:t>
      </w:r>
      <w:r w:rsidR="00BE151D" w:rsidRPr="00FA5387">
        <w:rPr>
          <w:szCs w:val="22"/>
          <w:lang w:val="es-ES"/>
        </w:rPr>
        <w:t>infección activa crónica por Epstein Barr (CAEBV)</w:t>
      </w:r>
      <w:r w:rsidRPr="00FA5387">
        <w:rPr>
          <w:szCs w:val="22"/>
          <w:lang w:val="es-ES"/>
        </w:rPr>
        <w:t xml:space="preserve">, hepatitis B o hepatitis C activa), y sin antecedentes de los siguientes: VIH, </w:t>
      </w:r>
      <w:proofErr w:type="spellStart"/>
      <w:r w:rsidRPr="00FA5387">
        <w:rPr>
          <w:szCs w:val="22"/>
          <w:lang w:val="es-ES"/>
        </w:rPr>
        <w:t>leucoencefalopatía</w:t>
      </w:r>
      <w:proofErr w:type="spellEnd"/>
      <w:r w:rsidRPr="00FA5387">
        <w:rPr>
          <w:szCs w:val="22"/>
          <w:lang w:val="es-ES"/>
        </w:rPr>
        <w:t xml:space="preserve"> multifocal progresiva, </w:t>
      </w:r>
      <w:proofErr w:type="spellStart"/>
      <w:r w:rsidRPr="00FA5387">
        <w:rPr>
          <w:szCs w:val="22"/>
          <w:lang w:val="es-ES"/>
        </w:rPr>
        <w:t>linfohistiocitosis</w:t>
      </w:r>
      <w:proofErr w:type="spellEnd"/>
      <w:r w:rsidRPr="00FA5387">
        <w:rPr>
          <w:szCs w:val="22"/>
          <w:lang w:val="es-ES"/>
        </w:rPr>
        <w:t xml:space="preserve"> </w:t>
      </w:r>
      <w:proofErr w:type="spellStart"/>
      <w:r w:rsidRPr="00FA5387">
        <w:rPr>
          <w:szCs w:val="22"/>
          <w:lang w:val="es-ES"/>
        </w:rPr>
        <w:t>hemofagocítica</w:t>
      </w:r>
      <w:proofErr w:type="spellEnd"/>
      <w:r w:rsidRPr="00FA5387">
        <w:rPr>
          <w:szCs w:val="22"/>
          <w:lang w:val="es-ES"/>
        </w:rPr>
        <w:t>, antecedentes de trasplante alogénico de células madre o de trasplante de órganos.</w:t>
      </w:r>
      <w:r w:rsidR="00FA5387" w:rsidRPr="00FA5387">
        <w:rPr>
          <w:szCs w:val="22"/>
          <w:lang w:val="es-ES"/>
        </w:rPr>
        <w:t xml:space="preserve"> </w:t>
      </w:r>
    </w:p>
    <w:p w14:paraId="0802D826" w14:textId="43F42092" w:rsidR="00030F8B" w:rsidRPr="00B32501" w:rsidRDefault="00FA5387" w:rsidP="00A62B15">
      <w:pPr>
        <w:rPr>
          <w:szCs w:val="22"/>
          <w:lang w:val="es-ES"/>
        </w:rPr>
      </w:pPr>
      <w:r w:rsidRPr="00FA5387">
        <w:rPr>
          <w:szCs w:val="22"/>
          <w:lang w:val="es-ES"/>
        </w:rPr>
        <w:t xml:space="preserve">Se excluyó a los pacientes con </w:t>
      </w:r>
      <w:r w:rsidR="00500668" w:rsidRPr="00500668">
        <w:rPr>
          <w:szCs w:val="22"/>
          <w:lang w:val="es-ES"/>
        </w:rPr>
        <w:t>LBAG</w:t>
      </w:r>
      <w:r w:rsidRPr="00FA5387">
        <w:rPr>
          <w:szCs w:val="22"/>
          <w:lang w:val="es-ES"/>
        </w:rPr>
        <w:t xml:space="preserve">, </w:t>
      </w:r>
      <w:r w:rsidRPr="00A62B15">
        <w:rPr>
          <w:szCs w:val="22"/>
          <w:lang w:val="es-ES"/>
        </w:rPr>
        <w:t>LBPM</w:t>
      </w:r>
      <w:r w:rsidRPr="00FA5387">
        <w:rPr>
          <w:szCs w:val="22"/>
          <w:lang w:val="es-ES"/>
        </w:rPr>
        <w:t xml:space="preserve"> o antecedentes de transformación de enfermedad indolente a </w:t>
      </w:r>
      <w:r w:rsidR="00D77706" w:rsidRPr="00B32501">
        <w:rPr>
          <w:szCs w:val="22"/>
          <w:lang w:val="es-ES"/>
        </w:rPr>
        <w:t>LBDCG</w:t>
      </w:r>
    </w:p>
    <w:p w14:paraId="702AD32A" w14:textId="77777777" w:rsidR="00030F8B" w:rsidRPr="00B32501" w:rsidRDefault="00030F8B" w:rsidP="00A62B15">
      <w:pPr>
        <w:shd w:val="clear" w:color="auto" w:fill="FFFFFF"/>
        <w:rPr>
          <w:szCs w:val="22"/>
          <w:lang w:val="es-ES"/>
        </w:rPr>
      </w:pPr>
    </w:p>
    <w:p w14:paraId="35F3D64A" w14:textId="63C064BB" w:rsidR="00030F8B" w:rsidRPr="004252C4" w:rsidRDefault="000838D2" w:rsidP="00A62B15">
      <w:pPr>
        <w:rPr>
          <w:szCs w:val="22"/>
          <w:lang w:val="es-ES"/>
        </w:rPr>
      </w:pPr>
      <w:r w:rsidRPr="004252C4">
        <w:rPr>
          <w:szCs w:val="22"/>
          <w:lang w:val="es-ES"/>
        </w:rPr>
        <w:t>L</w:t>
      </w:r>
      <w:r w:rsidR="00030F8B" w:rsidRPr="004252C4">
        <w:rPr>
          <w:szCs w:val="22"/>
          <w:lang w:val="es-ES"/>
        </w:rPr>
        <w:t>os pacientes que recibieron una única línea de tratamiento previa</w:t>
      </w:r>
      <w:r w:rsidRPr="004252C4">
        <w:rPr>
          <w:szCs w:val="22"/>
          <w:lang w:val="es-ES"/>
        </w:rPr>
        <w:t xml:space="preserve"> </w:t>
      </w:r>
      <w:r w:rsidRPr="005A5B7D">
        <w:rPr>
          <w:szCs w:val="22"/>
          <w:lang w:val="es-ES"/>
        </w:rPr>
        <w:t>no se consideraron candidatos a trasplante</w:t>
      </w:r>
      <w:r w:rsidR="00030F8B" w:rsidRPr="004252C4">
        <w:rPr>
          <w:szCs w:val="22"/>
          <w:lang w:val="es-ES"/>
        </w:rPr>
        <w:t xml:space="preserve"> </w:t>
      </w:r>
      <w:r w:rsidRPr="004252C4">
        <w:rPr>
          <w:szCs w:val="22"/>
          <w:lang w:val="es-ES"/>
        </w:rPr>
        <w:t>si cumplían</w:t>
      </w:r>
      <w:r w:rsidR="00030F8B" w:rsidRPr="004252C4">
        <w:rPr>
          <w:szCs w:val="22"/>
          <w:lang w:val="es-ES"/>
        </w:rPr>
        <w:t xml:space="preserve"> al menos uno de los siguientes criterios: edad ≥ 70 años, </w:t>
      </w:r>
      <w:r w:rsidRPr="004252C4">
        <w:rPr>
          <w:szCs w:val="22"/>
          <w:lang w:val="es-ES"/>
        </w:rPr>
        <w:t>estado funcional</w:t>
      </w:r>
      <w:r w:rsidR="00030F8B" w:rsidRPr="004252C4">
        <w:rPr>
          <w:szCs w:val="22"/>
          <w:lang w:val="es-ES"/>
        </w:rPr>
        <w:t> ECOG 2, fracción de eyección del ventrículo izquierdo ≤ 40 %, respuesta insufic</w:t>
      </w:r>
      <w:r w:rsidR="00437788" w:rsidRPr="004252C4">
        <w:rPr>
          <w:szCs w:val="22"/>
          <w:lang w:val="es-ES"/>
        </w:rPr>
        <w:t>iente a la terapia de rescate</w:t>
      </w:r>
      <w:r w:rsidRPr="004252C4">
        <w:rPr>
          <w:szCs w:val="22"/>
          <w:lang w:val="es-ES"/>
        </w:rPr>
        <w:t xml:space="preserve"> previa al TACM</w:t>
      </w:r>
      <w:r w:rsidR="00030F8B" w:rsidRPr="004252C4">
        <w:rPr>
          <w:szCs w:val="22"/>
          <w:lang w:val="es-ES"/>
        </w:rPr>
        <w:t xml:space="preserve">, </w:t>
      </w:r>
      <w:proofErr w:type="spellStart"/>
      <w:r w:rsidR="00030F8B" w:rsidRPr="004252C4">
        <w:rPr>
          <w:szCs w:val="22"/>
          <w:lang w:val="es-ES"/>
        </w:rPr>
        <w:t>CrCl</w:t>
      </w:r>
      <w:proofErr w:type="spellEnd"/>
      <w:r w:rsidRPr="004252C4">
        <w:rPr>
          <w:szCs w:val="22"/>
          <w:lang w:val="es-ES"/>
        </w:rPr>
        <w:t> </w:t>
      </w:r>
      <w:r w:rsidR="00030F8B" w:rsidRPr="004252C4">
        <w:rPr>
          <w:szCs w:val="22"/>
          <w:lang w:val="es-ES"/>
        </w:rPr>
        <w:t>≤ 45 ml/min, otras enfermedades concomitantes o criterios que impidan el uso del trasplante conforme a la práctica habitual local o según la opinión del investigador, o negativa del paciente a recibir quimioterapia de dosis altas y/o un trasplante.</w:t>
      </w:r>
    </w:p>
    <w:bookmarkEnd w:id="82"/>
    <w:p w14:paraId="66709B3D" w14:textId="77777777" w:rsidR="00030F8B" w:rsidRPr="00B32501" w:rsidRDefault="00030F8B" w:rsidP="00A62B15">
      <w:pPr>
        <w:rPr>
          <w:szCs w:val="22"/>
          <w:lang w:val="es-ES"/>
        </w:rPr>
      </w:pPr>
    </w:p>
    <w:p w14:paraId="6ECFC58E" w14:textId="5E4F36A7" w:rsidR="00030F8B" w:rsidRPr="00B32501" w:rsidRDefault="00030F8B" w:rsidP="00A62B15">
      <w:pPr>
        <w:shd w:val="clear" w:color="auto" w:fill="FFFFFF"/>
        <w:rPr>
          <w:szCs w:val="22"/>
          <w:lang w:val="es-ES"/>
        </w:rPr>
      </w:pPr>
      <w:r w:rsidRPr="00B32501">
        <w:rPr>
          <w:szCs w:val="22"/>
          <w:lang w:val="es-ES"/>
        </w:rPr>
        <w:t>Los pacientes fueron asignados aleatoriamente en una proporc</w:t>
      </w:r>
      <w:r w:rsidR="00350B8F" w:rsidRPr="00B32501">
        <w:rPr>
          <w:szCs w:val="22"/>
          <w:lang w:val="es-ES"/>
        </w:rPr>
        <w:t>ión 2:1 para</w:t>
      </w:r>
      <w:r w:rsidRPr="00B32501">
        <w:rPr>
          <w:szCs w:val="22"/>
          <w:lang w:val="es-ES"/>
        </w:rPr>
        <w:t xml:space="preserve"> recibir </w:t>
      </w:r>
      <w:proofErr w:type="spellStart"/>
      <w:r w:rsidRPr="00B32501">
        <w:rPr>
          <w:szCs w:val="22"/>
          <w:lang w:val="es-ES"/>
        </w:rPr>
        <w:t>Columvi+GemOx</w:t>
      </w:r>
      <w:proofErr w:type="spellEnd"/>
      <w:r w:rsidRPr="00B32501">
        <w:rPr>
          <w:szCs w:val="22"/>
          <w:lang w:val="es-ES"/>
        </w:rPr>
        <w:t xml:space="preserve"> (n = 183) o </w:t>
      </w:r>
      <w:proofErr w:type="spellStart"/>
      <w:r w:rsidRPr="00B32501">
        <w:rPr>
          <w:szCs w:val="22"/>
          <w:lang w:val="es-ES"/>
        </w:rPr>
        <w:t>rituximab</w:t>
      </w:r>
      <w:proofErr w:type="spellEnd"/>
      <w:r w:rsidRPr="00B32501">
        <w:rPr>
          <w:szCs w:val="22"/>
          <w:lang w:val="es-ES"/>
        </w:rPr>
        <w:t xml:space="preserve"> en combinación con </w:t>
      </w:r>
      <w:proofErr w:type="spellStart"/>
      <w:r w:rsidRPr="00B32501">
        <w:rPr>
          <w:szCs w:val="22"/>
          <w:lang w:val="es-ES"/>
        </w:rPr>
        <w:t>gemcitabina</w:t>
      </w:r>
      <w:proofErr w:type="spellEnd"/>
      <w:r w:rsidRPr="00B32501">
        <w:rPr>
          <w:szCs w:val="22"/>
          <w:lang w:val="es-ES"/>
        </w:rPr>
        <w:t xml:space="preserve"> y </w:t>
      </w:r>
      <w:proofErr w:type="spellStart"/>
      <w:r w:rsidRPr="00B32501">
        <w:rPr>
          <w:szCs w:val="22"/>
          <w:lang w:val="es-ES"/>
        </w:rPr>
        <w:t>oxaliplatino</w:t>
      </w:r>
      <w:proofErr w:type="spellEnd"/>
      <w:r w:rsidRPr="00B32501">
        <w:rPr>
          <w:szCs w:val="22"/>
          <w:lang w:val="es-ES"/>
        </w:rPr>
        <w:t xml:space="preserve"> (R-</w:t>
      </w:r>
      <w:proofErr w:type="spellStart"/>
      <w:r w:rsidRPr="00B32501">
        <w:rPr>
          <w:szCs w:val="22"/>
          <w:lang w:val="es-ES"/>
        </w:rPr>
        <w:t>GemOx</w:t>
      </w:r>
      <w:proofErr w:type="spellEnd"/>
      <w:r w:rsidRPr="00B32501">
        <w:rPr>
          <w:szCs w:val="22"/>
          <w:lang w:val="es-ES"/>
        </w:rPr>
        <w:t xml:space="preserve">; n = 91) durante 8 ciclos, seguido de 4 ciclos adicionales de </w:t>
      </w:r>
      <w:proofErr w:type="spellStart"/>
      <w:r w:rsidRPr="00B32501">
        <w:rPr>
          <w:szCs w:val="22"/>
          <w:lang w:val="es-ES"/>
        </w:rPr>
        <w:t>Columvi</w:t>
      </w:r>
      <w:proofErr w:type="spellEnd"/>
      <w:r w:rsidRPr="00B32501">
        <w:rPr>
          <w:szCs w:val="22"/>
          <w:lang w:val="es-ES"/>
        </w:rPr>
        <w:t xml:space="preserve"> en monoterapia en los pacientes del grupo de </w:t>
      </w:r>
      <w:proofErr w:type="spellStart"/>
      <w:r w:rsidRPr="00B32501">
        <w:rPr>
          <w:szCs w:val="22"/>
          <w:lang w:val="es-ES"/>
        </w:rPr>
        <w:t>Columvi+GemOx</w:t>
      </w:r>
      <w:proofErr w:type="spellEnd"/>
      <w:r w:rsidRPr="00B32501">
        <w:rPr>
          <w:szCs w:val="22"/>
          <w:lang w:val="es-ES"/>
        </w:rPr>
        <w:t>. La aleatorización se estratificó en función del número de líneas previas de tratamiento sistémico para el LBDCG (1 frente a ≥ 2) y el resultado del último tratamiento sistémico (</w:t>
      </w:r>
      <w:r w:rsidR="00EA55DA" w:rsidRPr="00B32501">
        <w:rPr>
          <w:szCs w:val="22"/>
          <w:lang w:val="es-ES"/>
        </w:rPr>
        <w:t>recaída</w:t>
      </w:r>
      <w:r w:rsidRPr="00B32501">
        <w:rPr>
          <w:szCs w:val="22"/>
          <w:lang w:val="es-ES"/>
        </w:rPr>
        <w:t xml:space="preserve"> frente</w:t>
      </w:r>
      <w:r w:rsidR="00EA55DA" w:rsidRPr="00B32501">
        <w:rPr>
          <w:szCs w:val="22"/>
          <w:lang w:val="es-ES"/>
        </w:rPr>
        <w:t xml:space="preserve"> a refractario</w:t>
      </w:r>
      <w:r w:rsidRPr="00B32501">
        <w:rPr>
          <w:szCs w:val="22"/>
          <w:lang w:val="es-ES"/>
        </w:rPr>
        <w:t xml:space="preserve">). </w:t>
      </w:r>
    </w:p>
    <w:p w14:paraId="2B11F3BB" w14:textId="77777777" w:rsidR="00030F8B" w:rsidRPr="00B32501" w:rsidRDefault="00030F8B" w:rsidP="00A62B15">
      <w:pPr>
        <w:shd w:val="clear" w:color="auto" w:fill="FFFFFF"/>
        <w:rPr>
          <w:szCs w:val="22"/>
          <w:lang w:val="es-ES"/>
        </w:rPr>
      </w:pPr>
    </w:p>
    <w:p w14:paraId="33DAB87F" w14:textId="77777777" w:rsidR="00030F8B" w:rsidRPr="00B32501" w:rsidRDefault="00030F8B" w:rsidP="00A62B15">
      <w:pPr>
        <w:shd w:val="clear" w:color="auto" w:fill="FFFFFF"/>
        <w:rPr>
          <w:szCs w:val="22"/>
          <w:lang w:val="es-ES"/>
        </w:rPr>
      </w:pPr>
      <w:r w:rsidRPr="00B32501">
        <w:rPr>
          <w:szCs w:val="22"/>
          <w:lang w:val="es-ES"/>
        </w:rPr>
        <w:t xml:space="preserve">En el grupo de </w:t>
      </w:r>
      <w:proofErr w:type="spellStart"/>
      <w:r w:rsidRPr="00B32501">
        <w:rPr>
          <w:szCs w:val="22"/>
          <w:lang w:val="es-ES"/>
        </w:rPr>
        <w:t>Columvi+GemOx</w:t>
      </w:r>
      <w:proofErr w:type="spellEnd"/>
      <w:r w:rsidRPr="00B32501">
        <w:rPr>
          <w:szCs w:val="22"/>
          <w:lang w:val="es-ES"/>
        </w:rPr>
        <w:t xml:space="preserve">, los pacientes recibieron pretratamiento con </w:t>
      </w:r>
      <w:proofErr w:type="spellStart"/>
      <w:r w:rsidRPr="00B32501">
        <w:rPr>
          <w:szCs w:val="22"/>
          <w:lang w:val="es-ES"/>
        </w:rPr>
        <w:t>obinutuzumab</w:t>
      </w:r>
      <w:proofErr w:type="spellEnd"/>
      <w:r w:rsidRPr="00B32501">
        <w:rPr>
          <w:szCs w:val="22"/>
          <w:lang w:val="es-ES"/>
        </w:rPr>
        <w:t xml:space="preserve"> en el Día 1 del Ciclo 1 seguido de 2,5 mg de </w:t>
      </w:r>
      <w:proofErr w:type="spellStart"/>
      <w:r w:rsidRPr="00B32501">
        <w:rPr>
          <w:szCs w:val="22"/>
          <w:lang w:val="es-ES"/>
        </w:rPr>
        <w:t>Columvi</w:t>
      </w:r>
      <w:proofErr w:type="spellEnd"/>
      <w:r w:rsidRPr="00B32501">
        <w:rPr>
          <w:szCs w:val="22"/>
          <w:lang w:val="es-ES"/>
        </w:rPr>
        <w:t xml:space="preserve"> en el Día 8 del Ciclo 1, 10 mg de </w:t>
      </w:r>
      <w:proofErr w:type="spellStart"/>
      <w:r w:rsidRPr="00B32501">
        <w:rPr>
          <w:szCs w:val="22"/>
          <w:lang w:val="es-ES"/>
        </w:rPr>
        <w:t>Columvi</w:t>
      </w:r>
      <w:proofErr w:type="spellEnd"/>
      <w:r w:rsidRPr="00B32501">
        <w:rPr>
          <w:szCs w:val="22"/>
          <w:lang w:val="es-ES"/>
        </w:rPr>
        <w:t xml:space="preserve"> en el </w:t>
      </w:r>
      <w:r w:rsidRPr="00B32501">
        <w:rPr>
          <w:szCs w:val="22"/>
          <w:lang w:val="es-ES"/>
        </w:rPr>
        <w:lastRenderedPageBreak/>
        <w:t xml:space="preserve">Día 15 del Ciclo 1 y 30 mg de </w:t>
      </w:r>
      <w:proofErr w:type="spellStart"/>
      <w:r w:rsidRPr="00B32501">
        <w:rPr>
          <w:szCs w:val="22"/>
          <w:lang w:val="es-ES"/>
        </w:rPr>
        <w:t>Columvi</w:t>
      </w:r>
      <w:proofErr w:type="spellEnd"/>
      <w:r w:rsidRPr="00B32501">
        <w:rPr>
          <w:szCs w:val="22"/>
          <w:lang w:val="es-ES"/>
        </w:rPr>
        <w:t xml:space="preserve"> en el Día 1 del Ciclo 2 según el esquema de administración escalonada. Los pacientes siguieron recibiendo 30 mg de </w:t>
      </w:r>
      <w:proofErr w:type="spellStart"/>
      <w:r w:rsidRPr="00B32501">
        <w:rPr>
          <w:szCs w:val="22"/>
          <w:lang w:val="es-ES"/>
        </w:rPr>
        <w:t>Columvi</w:t>
      </w:r>
      <w:proofErr w:type="spellEnd"/>
      <w:r w:rsidRPr="00B32501">
        <w:rPr>
          <w:szCs w:val="22"/>
          <w:lang w:val="es-ES"/>
        </w:rPr>
        <w:t xml:space="preserve"> el Día 1 de los ciclos 3 a 12. La </w:t>
      </w:r>
      <w:proofErr w:type="spellStart"/>
      <w:r w:rsidRPr="00B32501">
        <w:rPr>
          <w:szCs w:val="22"/>
          <w:lang w:val="es-ES"/>
        </w:rPr>
        <w:t>gemcitabina</w:t>
      </w:r>
      <w:proofErr w:type="spellEnd"/>
      <w:r w:rsidRPr="00B32501">
        <w:rPr>
          <w:szCs w:val="22"/>
          <w:lang w:val="es-ES"/>
        </w:rPr>
        <w:t xml:space="preserve"> (1000 mg/m</w:t>
      </w:r>
      <w:r w:rsidRPr="00B32501">
        <w:rPr>
          <w:szCs w:val="22"/>
          <w:vertAlign w:val="superscript"/>
          <w:lang w:val="es-ES"/>
        </w:rPr>
        <w:t>2</w:t>
      </w:r>
      <w:r w:rsidRPr="00B32501">
        <w:rPr>
          <w:szCs w:val="22"/>
          <w:lang w:val="es-ES"/>
        </w:rPr>
        <w:t xml:space="preserve">) y el </w:t>
      </w:r>
      <w:proofErr w:type="spellStart"/>
      <w:r w:rsidRPr="00B32501">
        <w:rPr>
          <w:szCs w:val="22"/>
          <w:lang w:val="es-ES"/>
        </w:rPr>
        <w:t>oxaliplatino</w:t>
      </w:r>
      <w:proofErr w:type="spellEnd"/>
      <w:r w:rsidRPr="00B32501">
        <w:rPr>
          <w:szCs w:val="22"/>
          <w:lang w:val="es-ES"/>
        </w:rPr>
        <w:t xml:space="preserve"> (100 mg/m</w:t>
      </w:r>
      <w:r w:rsidRPr="00B32501">
        <w:rPr>
          <w:szCs w:val="22"/>
          <w:vertAlign w:val="superscript"/>
          <w:lang w:val="es-ES"/>
        </w:rPr>
        <w:t>2</w:t>
      </w:r>
      <w:r w:rsidRPr="00B32501">
        <w:rPr>
          <w:szCs w:val="22"/>
          <w:lang w:val="es-ES"/>
        </w:rPr>
        <w:t xml:space="preserve">) se administraron por vía intravenosa el Día 2 del Ciclo 1 y luego el Día 1 de los ciclos posteriores, hasta el Ciclo 8. La duración de cada ciclo fue de 21 días en ambos grupos. Los pacientes recibieron una mediana de 11 ciclos de tratamiento con </w:t>
      </w:r>
      <w:proofErr w:type="spellStart"/>
      <w:r w:rsidRPr="00B32501">
        <w:rPr>
          <w:szCs w:val="22"/>
          <w:lang w:val="es-ES"/>
        </w:rPr>
        <w:t>Columvi</w:t>
      </w:r>
      <w:proofErr w:type="spellEnd"/>
      <w:r w:rsidRPr="00B32501">
        <w:rPr>
          <w:szCs w:val="22"/>
          <w:lang w:val="es-ES"/>
        </w:rPr>
        <w:t xml:space="preserve"> (intervalo: de 1 a 13 ciclos); el 64,5 % recibieron 8 o más ciclos y el 44,8 % recibieron 12 ciclos de tratamiento con </w:t>
      </w:r>
      <w:proofErr w:type="spellStart"/>
      <w:r w:rsidRPr="00B32501">
        <w:rPr>
          <w:szCs w:val="22"/>
          <w:lang w:val="es-ES"/>
        </w:rPr>
        <w:t>Columvi</w:t>
      </w:r>
      <w:proofErr w:type="spellEnd"/>
      <w:r w:rsidRPr="00B32501">
        <w:rPr>
          <w:szCs w:val="22"/>
          <w:lang w:val="es-ES"/>
        </w:rPr>
        <w:t>.</w:t>
      </w:r>
    </w:p>
    <w:p w14:paraId="68E4A6CB" w14:textId="77777777" w:rsidR="00030F8B" w:rsidRPr="00B32501" w:rsidRDefault="00030F8B" w:rsidP="00A62B15">
      <w:pPr>
        <w:shd w:val="clear" w:color="auto" w:fill="FFFFFF"/>
        <w:rPr>
          <w:szCs w:val="22"/>
          <w:lang w:val="es-ES"/>
        </w:rPr>
      </w:pPr>
    </w:p>
    <w:p w14:paraId="26DF9E9A" w14:textId="531C93C6" w:rsidR="00030F8B" w:rsidRPr="00B32501" w:rsidRDefault="00030F8B" w:rsidP="00A62B15">
      <w:pPr>
        <w:shd w:val="clear" w:color="auto" w:fill="FFFFFF"/>
        <w:rPr>
          <w:szCs w:val="22"/>
          <w:lang w:val="es-ES"/>
        </w:rPr>
      </w:pPr>
      <w:r w:rsidRPr="00B32501">
        <w:rPr>
          <w:szCs w:val="22"/>
          <w:lang w:val="es-ES"/>
        </w:rPr>
        <w:t>Las características demográficas y de la enfermedad iniciales fueron las siguientes: mediana de edad de 68 años (intervalo: 20-88 años), con un 62,8 % de 65 años de edad o más y un 23,7 % de 75 años de edad o más; 57,7 % de varones; 42 % de raza blanca, 50 % de raza asiática y 1,1 % de</w:t>
      </w:r>
      <w:r w:rsidR="00350B8F" w:rsidRPr="00B32501">
        <w:rPr>
          <w:szCs w:val="22"/>
          <w:lang w:val="es-ES"/>
        </w:rPr>
        <w:t xml:space="preserve"> raza negra o afroamericanos</w:t>
      </w:r>
      <w:r w:rsidRPr="00B32501">
        <w:rPr>
          <w:szCs w:val="22"/>
          <w:lang w:val="es-ES"/>
        </w:rPr>
        <w:t>; 5,8 % de raza hispana o latina; y estado funcional ECOG de 0 (43,3 %), 1 (46,6 %) o 2 (10,1 %). La mayoría de los pacientes (62,8 %) habían recibido 1 línea previa de tratamiento sistémico; el 37,2 % de los pacientes habían recibido 2 o más líneas previas. Todos los pacientes habían recibido quimioterapia previa y la mayoría (98,5 %) habían recibido tratamiento con anticuerpos monoclonales anti-CD20; el 7,7 % de los pacientes habían recibido tratamien</w:t>
      </w:r>
      <w:r w:rsidR="00350B8F" w:rsidRPr="00A62B15">
        <w:rPr>
          <w:szCs w:val="22"/>
          <w:lang w:val="es-ES"/>
        </w:rPr>
        <w:t>to con células CART</w:t>
      </w:r>
      <w:r w:rsidRPr="00B32501">
        <w:rPr>
          <w:szCs w:val="22"/>
          <w:lang w:val="es-ES"/>
        </w:rPr>
        <w:t xml:space="preserve"> y el 4,0 % habían recibido un trasplante autólogo de células madre. La mayoría de los pacientes (66,8 %) tenían un cáncer resistente al tratamiento; el 55,8 % tenían un cáncer primario resistente al tratamiento y el 60,6 % eran resistentes a su último tratamiento previo. Los motivos más frecuentes por los que los paciente</w:t>
      </w:r>
      <w:r w:rsidR="00CC029F" w:rsidRPr="00A62B15">
        <w:rPr>
          <w:szCs w:val="22"/>
          <w:lang w:val="es-ES"/>
        </w:rPr>
        <w:t>s no se consideraron candidatos</w:t>
      </w:r>
      <w:r w:rsidRPr="00B32501">
        <w:rPr>
          <w:szCs w:val="22"/>
          <w:lang w:val="es-ES"/>
        </w:rPr>
        <w:t xml:space="preserve"> a trasplante fueron la edad (42,3 %), </w:t>
      </w:r>
      <w:r w:rsidR="00F724C7" w:rsidRPr="005A5B7D">
        <w:rPr>
          <w:szCs w:val="22"/>
          <w:lang w:val="es-ES"/>
        </w:rPr>
        <w:t>la negativa del</w:t>
      </w:r>
      <w:r w:rsidRPr="005A5B7D">
        <w:rPr>
          <w:szCs w:val="22"/>
          <w:lang w:val="es-ES"/>
        </w:rPr>
        <w:t xml:space="preserve"> paciente </w:t>
      </w:r>
      <w:r w:rsidR="00F724C7" w:rsidRPr="005A5B7D">
        <w:rPr>
          <w:szCs w:val="22"/>
          <w:lang w:val="es-ES"/>
        </w:rPr>
        <w:t>a recibir quimioterapia de dosis altas y/o</w:t>
      </w:r>
      <w:r w:rsidR="00F724C7" w:rsidRPr="00B32501">
        <w:rPr>
          <w:szCs w:val="22"/>
          <w:lang w:val="es-ES"/>
        </w:rPr>
        <w:t xml:space="preserve"> un trasplante </w:t>
      </w:r>
      <w:r w:rsidRPr="00B32501">
        <w:rPr>
          <w:szCs w:val="22"/>
          <w:lang w:val="es-ES"/>
        </w:rPr>
        <w:t>(34,7 %) y una respuesta insufic</w:t>
      </w:r>
      <w:r w:rsidR="00CC029F" w:rsidRPr="00A62B15">
        <w:rPr>
          <w:szCs w:val="22"/>
          <w:lang w:val="es-ES"/>
        </w:rPr>
        <w:t>iente a la terapia de rescate</w:t>
      </w:r>
      <w:r w:rsidRPr="00B32501">
        <w:rPr>
          <w:szCs w:val="22"/>
          <w:lang w:val="es-ES"/>
        </w:rPr>
        <w:t xml:space="preserve"> (9,9 %).</w:t>
      </w:r>
    </w:p>
    <w:p w14:paraId="6BD44027" w14:textId="77777777" w:rsidR="00030F8B" w:rsidRPr="00B32501" w:rsidRDefault="00030F8B" w:rsidP="00A62B15">
      <w:pPr>
        <w:shd w:val="clear" w:color="auto" w:fill="FFFFFF"/>
        <w:rPr>
          <w:szCs w:val="22"/>
          <w:lang w:val="es-ES"/>
        </w:rPr>
      </w:pPr>
    </w:p>
    <w:p w14:paraId="48ADF993" w14:textId="6CB9BF21" w:rsidR="00030F8B" w:rsidRPr="00B32501" w:rsidRDefault="00030F8B" w:rsidP="00A62B15">
      <w:pPr>
        <w:shd w:val="clear" w:color="auto" w:fill="FFFFFF"/>
        <w:rPr>
          <w:szCs w:val="22"/>
          <w:lang w:val="es-ES"/>
        </w:rPr>
      </w:pPr>
      <w:r w:rsidRPr="00B32501">
        <w:rPr>
          <w:szCs w:val="22"/>
          <w:lang w:val="es-ES"/>
        </w:rPr>
        <w:t xml:space="preserve">La variable principal de eficacia fue la supervivencia global (SG). En el momento del análisis principal especificado a priori, se observó una mejora estadísticamente significativa de la SG en los pacientes aleatorizados al grupo de </w:t>
      </w:r>
      <w:proofErr w:type="spellStart"/>
      <w:r w:rsidRPr="00B32501">
        <w:rPr>
          <w:szCs w:val="22"/>
          <w:lang w:val="es-ES"/>
        </w:rPr>
        <w:t>Columvi+GemOx</w:t>
      </w:r>
      <w:proofErr w:type="spellEnd"/>
      <w:r w:rsidRPr="00B32501">
        <w:rPr>
          <w:szCs w:val="22"/>
          <w:lang w:val="es-ES"/>
        </w:rPr>
        <w:t xml:space="preserve"> en comparación con los pacientes aleatorizados al grupo de R-</w:t>
      </w:r>
      <w:proofErr w:type="spellStart"/>
      <w:r w:rsidRPr="00B32501">
        <w:rPr>
          <w:szCs w:val="22"/>
          <w:lang w:val="es-ES"/>
        </w:rPr>
        <w:t>GemOx</w:t>
      </w:r>
      <w:proofErr w:type="spellEnd"/>
      <w:r w:rsidRPr="00B32501">
        <w:rPr>
          <w:szCs w:val="22"/>
          <w:lang w:val="es-ES"/>
        </w:rPr>
        <w:t xml:space="preserve"> (HR 0,59; IC del 95 %: 0,40; 0,89; valor de p = 0,011). La mediana de la SG en el grupo de R-</w:t>
      </w:r>
      <w:proofErr w:type="spellStart"/>
      <w:r w:rsidRPr="00B32501">
        <w:rPr>
          <w:szCs w:val="22"/>
          <w:lang w:val="es-ES"/>
        </w:rPr>
        <w:t>GemOx</w:t>
      </w:r>
      <w:proofErr w:type="spellEnd"/>
      <w:r w:rsidRPr="00B32501">
        <w:rPr>
          <w:szCs w:val="22"/>
          <w:lang w:val="es-ES"/>
        </w:rPr>
        <w:t xml:space="preserve"> fue de 9,0 meses (IC del 95 %: 7,3; 14,4) y no se alcanzó en el grupo de </w:t>
      </w:r>
      <w:proofErr w:type="spellStart"/>
      <w:r w:rsidRPr="00B32501">
        <w:rPr>
          <w:szCs w:val="22"/>
          <w:lang w:val="es-ES"/>
        </w:rPr>
        <w:t>Columv</w:t>
      </w:r>
      <w:r w:rsidR="00530B4B" w:rsidRPr="00B32501">
        <w:rPr>
          <w:szCs w:val="22"/>
          <w:lang w:val="es-ES"/>
        </w:rPr>
        <w:t>i+GemOx</w:t>
      </w:r>
      <w:proofErr w:type="spellEnd"/>
      <w:r w:rsidR="00530B4B" w:rsidRPr="00B32501">
        <w:rPr>
          <w:szCs w:val="22"/>
          <w:lang w:val="es-ES"/>
        </w:rPr>
        <w:t xml:space="preserve"> (IC del 95 %: 13,8; NE</w:t>
      </w:r>
      <w:r w:rsidRPr="00B32501">
        <w:rPr>
          <w:szCs w:val="22"/>
          <w:lang w:val="es-ES"/>
        </w:rPr>
        <w:t>.). Se observaron también mejoras estadíst</w:t>
      </w:r>
      <w:r w:rsidR="00530B4B" w:rsidRPr="00B32501">
        <w:rPr>
          <w:szCs w:val="22"/>
          <w:lang w:val="es-ES"/>
        </w:rPr>
        <w:t xml:space="preserve">icamente significativas </w:t>
      </w:r>
      <w:r w:rsidR="00530B4B" w:rsidRPr="005A5B7D">
        <w:rPr>
          <w:szCs w:val="22"/>
          <w:lang w:val="es-ES"/>
        </w:rPr>
        <w:t xml:space="preserve">en la </w:t>
      </w:r>
      <w:r w:rsidR="00F724C7" w:rsidRPr="005A5B7D">
        <w:rPr>
          <w:szCs w:val="22"/>
          <w:lang w:val="es-ES"/>
        </w:rPr>
        <w:t xml:space="preserve">supervivencia </w:t>
      </w:r>
      <w:r w:rsidR="004252C4" w:rsidRPr="005A5B7D">
        <w:rPr>
          <w:szCs w:val="22"/>
          <w:lang w:val="es-ES"/>
        </w:rPr>
        <w:t>libre de progresión (SLP</w:t>
      </w:r>
      <w:r w:rsidR="004252C4">
        <w:rPr>
          <w:szCs w:val="22"/>
          <w:lang w:val="es-ES"/>
        </w:rPr>
        <w:t xml:space="preserve">) </w:t>
      </w:r>
      <w:r w:rsidRPr="00B32501">
        <w:rPr>
          <w:szCs w:val="22"/>
          <w:lang w:val="es-ES"/>
        </w:rPr>
        <w:t>y la tasa de RC, según la evaluación de un C</w:t>
      </w:r>
      <w:r w:rsidR="00C373B3" w:rsidRPr="00B32501">
        <w:rPr>
          <w:szCs w:val="22"/>
          <w:lang w:val="es-ES"/>
        </w:rPr>
        <w:t xml:space="preserve">omité de Revisión Independiente </w:t>
      </w:r>
      <w:r w:rsidR="00EA55DA" w:rsidRPr="00B32501">
        <w:rPr>
          <w:szCs w:val="22"/>
          <w:lang w:val="es-ES"/>
        </w:rPr>
        <w:t>(CRI</w:t>
      </w:r>
      <w:r w:rsidR="00C373B3" w:rsidRPr="00B32501">
        <w:rPr>
          <w:szCs w:val="22"/>
          <w:lang w:val="es-ES"/>
        </w:rPr>
        <w:t>)</w:t>
      </w:r>
      <w:r w:rsidRPr="00B32501">
        <w:rPr>
          <w:szCs w:val="22"/>
          <w:lang w:val="es-ES"/>
        </w:rPr>
        <w:t xml:space="preserve">, con </w:t>
      </w:r>
      <w:proofErr w:type="spellStart"/>
      <w:r w:rsidRPr="00B32501">
        <w:rPr>
          <w:szCs w:val="22"/>
          <w:lang w:val="es-ES"/>
        </w:rPr>
        <w:t>Columvi+GemOx</w:t>
      </w:r>
      <w:proofErr w:type="spellEnd"/>
      <w:r w:rsidRPr="00B32501">
        <w:rPr>
          <w:szCs w:val="22"/>
          <w:lang w:val="es-ES"/>
        </w:rPr>
        <w:t xml:space="preserve"> en comparación con R-</w:t>
      </w:r>
      <w:proofErr w:type="spellStart"/>
      <w:r w:rsidRPr="00B32501">
        <w:rPr>
          <w:szCs w:val="22"/>
          <w:lang w:val="es-ES"/>
        </w:rPr>
        <w:t>GemOx</w:t>
      </w:r>
      <w:proofErr w:type="spellEnd"/>
      <w:r w:rsidRPr="00B32501">
        <w:rPr>
          <w:szCs w:val="22"/>
          <w:lang w:val="es-ES"/>
        </w:rPr>
        <w:t>. La mediana de la</w:t>
      </w:r>
      <w:r w:rsidR="00530B4B" w:rsidRPr="00B32501">
        <w:rPr>
          <w:szCs w:val="22"/>
          <w:lang w:val="es-ES"/>
        </w:rPr>
        <w:t xml:space="preserve"> S</w:t>
      </w:r>
      <w:r w:rsidR="00845542">
        <w:rPr>
          <w:szCs w:val="22"/>
          <w:lang w:val="es-ES"/>
        </w:rPr>
        <w:t>L</w:t>
      </w:r>
      <w:r w:rsidRPr="00B32501">
        <w:rPr>
          <w:szCs w:val="22"/>
          <w:lang w:val="es-ES"/>
        </w:rPr>
        <w:t xml:space="preserve">P fue de 12,1 meses (IC del 95 %: 6,8; 18,3) en el grupo de </w:t>
      </w:r>
      <w:proofErr w:type="spellStart"/>
      <w:r w:rsidRPr="00B32501">
        <w:rPr>
          <w:szCs w:val="22"/>
          <w:lang w:val="es-ES"/>
        </w:rPr>
        <w:t>Columvi+GemOx</w:t>
      </w:r>
      <w:proofErr w:type="spellEnd"/>
      <w:r w:rsidRPr="00B32501">
        <w:rPr>
          <w:szCs w:val="22"/>
          <w:lang w:val="es-ES"/>
        </w:rPr>
        <w:t xml:space="preserve"> frente a 3,3 meses (IC del 95 %: 2,5; 5,6) en el grupo de R-</w:t>
      </w:r>
      <w:proofErr w:type="spellStart"/>
      <w:r w:rsidRPr="00B32501">
        <w:rPr>
          <w:szCs w:val="22"/>
          <w:lang w:val="es-ES"/>
        </w:rPr>
        <w:t>GemOx</w:t>
      </w:r>
      <w:proofErr w:type="spellEnd"/>
      <w:r w:rsidRPr="00B32501">
        <w:rPr>
          <w:szCs w:val="22"/>
          <w:lang w:val="es-ES"/>
        </w:rPr>
        <w:t xml:space="preserve"> (HR</w:t>
      </w:r>
      <w:r w:rsidR="00F724C7" w:rsidRPr="00B32501">
        <w:rPr>
          <w:szCs w:val="22"/>
          <w:lang w:val="es-ES"/>
        </w:rPr>
        <w:t> </w:t>
      </w:r>
      <w:r w:rsidRPr="00B32501">
        <w:rPr>
          <w:szCs w:val="22"/>
          <w:lang w:val="es-ES"/>
        </w:rPr>
        <w:t xml:space="preserve">0,37, IC del 95 %: 0,25; 0,55; valor de p &lt; 0,001). La tasa de respuesta completa fue del 50,3 % con </w:t>
      </w:r>
      <w:proofErr w:type="spellStart"/>
      <w:r w:rsidRPr="00B32501">
        <w:rPr>
          <w:szCs w:val="22"/>
          <w:lang w:val="es-ES"/>
        </w:rPr>
        <w:t>Columvi+GemOx</w:t>
      </w:r>
      <w:proofErr w:type="spellEnd"/>
      <w:r w:rsidRPr="00B32501">
        <w:rPr>
          <w:szCs w:val="22"/>
          <w:lang w:val="es-ES"/>
        </w:rPr>
        <w:t xml:space="preserve"> frente a un 22,0 % con R-</w:t>
      </w:r>
      <w:proofErr w:type="spellStart"/>
      <w:r w:rsidRPr="00B32501">
        <w:rPr>
          <w:szCs w:val="22"/>
          <w:lang w:val="es-ES"/>
        </w:rPr>
        <w:t>GemOx</w:t>
      </w:r>
      <w:proofErr w:type="spellEnd"/>
      <w:r w:rsidRPr="00B32501">
        <w:rPr>
          <w:szCs w:val="22"/>
          <w:lang w:val="es-ES"/>
        </w:rPr>
        <w:t>, una diferencia del 28,3 % (valor de p &lt; 0,001).</w:t>
      </w:r>
    </w:p>
    <w:p w14:paraId="554C5B56" w14:textId="77777777" w:rsidR="00030F8B" w:rsidRPr="00B32501" w:rsidRDefault="00030F8B" w:rsidP="00A62B15">
      <w:pPr>
        <w:shd w:val="clear" w:color="auto" w:fill="FFFFFF"/>
        <w:rPr>
          <w:szCs w:val="22"/>
          <w:lang w:val="es-ES"/>
        </w:rPr>
      </w:pPr>
    </w:p>
    <w:p w14:paraId="6D58D166" w14:textId="56045729" w:rsidR="00030F8B" w:rsidRPr="00A62B15" w:rsidRDefault="00030F8B" w:rsidP="00A62B15">
      <w:pPr>
        <w:rPr>
          <w:szCs w:val="22"/>
          <w:lang w:val="es-ES" w:eastAsia="en-US"/>
        </w:rPr>
      </w:pPr>
      <w:r w:rsidRPr="00B32501">
        <w:rPr>
          <w:szCs w:val="22"/>
          <w:lang w:val="es-ES"/>
        </w:rPr>
        <w:t>Los result</w:t>
      </w:r>
      <w:r w:rsidR="00C373B3" w:rsidRPr="00B32501">
        <w:rPr>
          <w:szCs w:val="22"/>
          <w:lang w:val="es-ES"/>
        </w:rPr>
        <w:t>ados de supervivencia global, S</w:t>
      </w:r>
      <w:r w:rsidR="004252C4">
        <w:rPr>
          <w:szCs w:val="22"/>
          <w:lang w:val="es-ES"/>
        </w:rPr>
        <w:t>L</w:t>
      </w:r>
      <w:r w:rsidRPr="00B32501">
        <w:rPr>
          <w:szCs w:val="22"/>
          <w:lang w:val="es-ES"/>
        </w:rPr>
        <w:t xml:space="preserve">P y RC de un análisis actualizado realizado después de 10,5 meses adicionales de seguimiento siguen demostrando el beneficio de la combinación </w:t>
      </w:r>
      <w:proofErr w:type="spellStart"/>
      <w:r w:rsidRPr="00B32501">
        <w:rPr>
          <w:szCs w:val="22"/>
          <w:lang w:val="es-ES"/>
        </w:rPr>
        <w:t>Columvi+GemOx</w:t>
      </w:r>
      <w:proofErr w:type="spellEnd"/>
      <w:r w:rsidRPr="00B32501">
        <w:rPr>
          <w:szCs w:val="22"/>
          <w:lang w:val="es-ES"/>
        </w:rPr>
        <w:t xml:space="preserve"> en comparación con la </w:t>
      </w:r>
      <w:r w:rsidRPr="005A5B7D">
        <w:rPr>
          <w:szCs w:val="22"/>
          <w:lang w:val="es-ES"/>
        </w:rPr>
        <w:t>combinación R-</w:t>
      </w:r>
      <w:proofErr w:type="spellStart"/>
      <w:r w:rsidRPr="005A5B7D">
        <w:rPr>
          <w:szCs w:val="22"/>
          <w:lang w:val="es-ES"/>
        </w:rPr>
        <w:t>GemOx</w:t>
      </w:r>
      <w:proofErr w:type="spellEnd"/>
      <w:r w:rsidRPr="005A5B7D">
        <w:rPr>
          <w:szCs w:val="22"/>
          <w:lang w:val="es-ES"/>
        </w:rPr>
        <w:t xml:space="preserve">. </w:t>
      </w:r>
      <w:r w:rsidRPr="005A5B7D">
        <w:rPr>
          <w:szCs w:val="22"/>
          <w:lang w:val="es-ES" w:eastAsia="en-US"/>
        </w:rPr>
        <w:t>Los resultados principales se resumen en la Tabla 9</w:t>
      </w:r>
      <w:r w:rsidRPr="005A5B7D">
        <w:rPr>
          <w:szCs w:val="22"/>
          <w:lang w:val="es-ES"/>
        </w:rPr>
        <w:t>. En la Figura 1 y la Figura 2 se presentan las gráficas de</w:t>
      </w:r>
      <w:r w:rsidR="00C373B3" w:rsidRPr="005A5B7D">
        <w:rPr>
          <w:szCs w:val="22"/>
          <w:lang w:val="es-ES"/>
        </w:rPr>
        <w:t xml:space="preserve"> Kaplan-Meier para la SG y la S</w:t>
      </w:r>
      <w:r w:rsidR="00845542" w:rsidRPr="005A5B7D">
        <w:rPr>
          <w:szCs w:val="22"/>
          <w:lang w:val="es-ES"/>
        </w:rPr>
        <w:t>L</w:t>
      </w:r>
      <w:r w:rsidRPr="005A5B7D">
        <w:rPr>
          <w:szCs w:val="22"/>
          <w:lang w:val="es-ES"/>
        </w:rPr>
        <w:t>P del análisis actualizado, respectivamente.</w:t>
      </w:r>
      <w:r w:rsidR="00F724C7" w:rsidRPr="005A5B7D">
        <w:rPr>
          <w:szCs w:val="22"/>
          <w:lang w:val="es-ES"/>
        </w:rPr>
        <w:t xml:space="preserve"> Un análisis </w:t>
      </w:r>
      <w:r w:rsidR="00845542" w:rsidRPr="005A5B7D">
        <w:rPr>
          <w:szCs w:val="22"/>
          <w:lang w:val="es-ES"/>
        </w:rPr>
        <w:t xml:space="preserve">exploratorio de </w:t>
      </w:r>
      <w:r w:rsidR="00F724C7" w:rsidRPr="005A5B7D">
        <w:rPr>
          <w:szCs w:val="22"/>
          <w:lang w:val="es-ES"/>
        </w:rPr>
        <w:t>subgrupos en el momento del análisis actualizado mostró un cociente de riesgos instantáneos para la SG de 1,09 (IC</w:t>
      </w:r>
      <w:r w:rsidR="00E3184B" w:rsidRPr="005A5B7D">
        <w:rPr>
          <w:szCs w:val="22"/>
          <w:lang w:val="es-ES"/>
        </w:rPr>
        <w:t> </w:t>
      </w:r>
      <w:r w:rsidR="00F724C7" w:rsidRPr="005A5B7D">
        <w:rPr>
          <w:szCs w:val="22"/>
          <w:lang w:val="es-ES"/>
        </w:rPr>
        <w:t>del 95 %: 0.54; 2,18) y un cociente de</w:t>
      </w:r>
      <w:r w:rsidR="00845542" w:rsidRPr="005A5B7D">
        <w:rPr>
          <w:szCs w:val="22"/>
          <w:lang w:val="es-ES"/>
        </w:rPr>
        <w:t xml:space="preserve"> riesgos instantáneos para la SL</w:t>
      </w:r>
      <w:r w:rsidR="00F724C7" w:rsidRPr="005A5B7D">
        <w:rPr>
          <w:szCs w:val="22"/>
          <w:lang w:val="es-ES"/>
        </w:rPr>
        <w:t>P de 0,84</w:t>
      </w:r>
      <w:r w:rsidR="00845542" w:rsidRPr="00A62B15">
        <w:rPr>
          <w:szCs w:val="22"/>
          <w:lang w:val="es-ES"/>
        </w:rPr>
        <w:t xml:space="preserve"> (IC del 95 %: 0,</w:t>
      </w:r>
      <w:r w:rsidR="00F724C7" w:rsidRPr="005A5B7D">
        <w:rPr>
          <w:szCs w:val="22"/>
          <w:lang w:val="es-ES"/>
        </w:rPr>
        <w:t>44;</w:t>
      </w:r>
      <w:r w:rsidR="00E3184B" w:rsidRPr="005A5B7D">
        <w:rPr>
          <w:szCs w:val="22"/>
          <w:lang w:val="es-ES"/>
        </w:rPr>
        <w:t> </w:t>
      </w:r>
      <w:r w:rsidR="00F724C7" w:rsidRPr="005A5B7D">
        <w:rPr>
          <w:szCs w:val="22"/>
          <w:lang w:val="es-ES"/>
        </w:rPr>
        <w:t xml:space="preserve">1,59) para los pacientes </w:t>
      </w:r>
      <w:r w:rsidR="00845542" w:rsidRPr="00A62B15">
        <w:rPr>
          <w:szCs w:val="22"/>
          <w:lang w:val="es-ES"/>
        </w:rPr>
        <w:t>reclutados</w:t>
      </w:r>
      <w:r w:rsidR="00F724C7" w:rsidRPr="005A5B7D">
        <w:rPr>
          <w:szCs w:val="22"/>
          <w:lang w:val="es-ES"/>
        </w:rPr>
        <w:t xml:space="preserve"> en Europa. </w:t>
      </w:r>
    </w:p>
    <w:p w14:paraId="3A67D488" w14:textId="77777777" w:rsidR="00030F8B" w:rsidRPr="00B32501" w:rsidRDefault="00030F8B" w:rsidP="00A62B15">
      <w:pPr>
        <w:shd w:val="clear" w:color="auto" w:fill="FFFFFF"/>
        <w:rPr>
          <w:szCs w:val="22"/>
          <w:lang w:val="es-ES"/>
        </w:rPr>
      </w:pPr>
    </w:p>
    <w:p w14:paraId="6026BAFD" w14:textId="7847F598" w:rsidR="00030F8B" w:rsidRPr="00B32501" w:rsidRDefault="00030F8B" w:rsidP="00A62B15">
      <w:pPr>
        <w:shd w:val="clear" w:color="auto" w:fill="FFFFFF"/>
        <w:rPr>
          <w:b/>
          <w:bCs/>
          <w:szCs w:val="22"/>
          <w:lang w:val="es-ES"/>
        </w:rPr>
      </w:pPr>
      <w:r w:rsidRPr="00B32501">
        <w:rPr>
          <w:b/>
          <w:szCs w:val="22"/>
          <w:lang w:val="es-ES"/>
        </w:rPr>
        <w:t xml:space="preserve">Tabla 9. Eficacia en pacientes con LBDCG en recaída o refractario tratados con </w:t>
      </w:r>
      <w:proofErr w:type="spellStart"/>
      <w:r w:rsidRPr="00B32501">
        <w:rPr>
          <w:b/>
          <w:szCs w:val="22"/>
          <w:lang w:val="es-ES"/>
        </w:rPr>
        <w:t>Columvi</w:t>
      </w:r>
      <w:proofErr w:type="spellEnd"/>
      <w:r w:rsidRPr="00B32501">
        <w:rPr>
          <w:b/>
          <w:szCs w:val="22"/>
          <w:lang w:val="es-ES"/>
        </w:rPr>
        <w:t xml:space="preserve"> en combinación con </w:t>
      </w:r>
      <w:proofErr w:type="spellStart"/>
      <w:r w:rsidRPr="00B32501">
        <w:rPr>
          <w:b/>
          <w:szCs w:val="22"/>
          <w:lang w:val="es-ES"/>
        </w:rPr>
        <w:t>gemcitabina</w:t>
      </w:r>
      <w:proofErr w:type="spellEnd"/>
      <w:r w:rsidRPr="00B32501">
        <w:rPr>
          <w:b/>
          <w:szCs w:val="22"/>
          <w:lang w:val="es-ES"/>
        </w:rPr>
        <w:t xml:space="preserve"> y </w:t>
      </w:r>
      <w:proofErr w:type="spellStart"/>
      <w:r w:rsidRPr="00B32501">
        <w:rPr>
          <w:b/>
          <w:szCs w:val="22"/>
          <w:lang w:val="es-ES"/>
        </w:rPr>
        <w:t>oxalip</w:t>
      </w:r>
      <w:r w:rsidR="00C373B3" w:rsidRPr="00B32501">
        <w:rPr>
          <w:b/>
          <w:szCs w:val="22"/>
          <w:lang w:val="es-ES"/>
        </w:rPr>
        <w:t>latino</w:t>
      </w:r>
      <w:proofErr w:type="spellEnd"/>
      <w:r w:rsidR="00C373B3" w:rsidRPr="00B32501">
        <w:rPr>
          <w:b/>
          <w:szCs w:val="22"/>
          <w:lang w:val="es-ES"/>
        </w:rPr>
        <w:t xml:space="preserve"> (población de análisis IT</w:t>
      </w:r>
      <w:r w:rsidRPr="00B32501">
        <w:rPr>
          <w:b/>
          <w:szCs w:val="22"/>
          <w:lang w:val="es-ES"/>
        </w:rPr>
        <w:t>T)</w:t>
      </w:r>
    </w:p>
    <w:p w14:paraId="48E053CD" w14:textId="77777777" w:rsidR="00030F8B" w:rsidRPr="00B32501" w:rsidRDefault="00030F8B" w:rsidP="00A62B15">
      <w:pPr>
        <w:shd w:val="clear" w:color="auto" w:fill="FFFFFF"/>
        <w:rPr>
          <w:szCs w:val="22"/>
          <w:u w:val="single"/>
          <w:lang w:val="es-ES"/>
        </w:rPr>
      </w:pPr>
    </w:p>
    <w:tbl>
      <w:tblPr>
        <w:tblW w:w="0" w:type="auto"/>
        <w:tblInd w:w="94" w:type="dxa"/>
        <w:tblBorders>
          <w:top w:val="outset" w:sz="6" w:space="0" w:color="auto"/>
          <w:left w:val="outset" w:sz="6" w:space="0" w:color="auto"/>
          <w:bottom w:val="outset" w:sz="6" w:space="0" w:color="auto"/>
          <w:right w:val="outset" w:sz="6" w:space="0" w:color="auto"/>
        </w:tblBorders>
        <w:tblLayout w:type="fixed"/>
        <w:tblCellMar>
          <w:top w:w="28" w:type="dxa"/>
          <w:bottom w:w="28" w:type="dxa"/>
        </w:tblCellMar>
        <w:tblLook w:val="04A0" w:firstRow="1" w:lastRow="0" w:firstColumn="1" w:lastColumn="0" w:noHBand="0" w:noVBand="1"/>
      </w:tblPr>
      <w:tblGrid>
        <w:gridCol w:w="3678"/>
        <w:gridCol w:w="2693"/>
        <w:gridCol w:w="2552"/>
      </w:tblGrid>
      <w:tr w:rsidR="00030F8B" w:rsidRPr="00A97C00" w14:paraId="4DA4B0DA" w14:textId="77777777" w:rsidTr="00A62B15">
        <w:trPr>
          <w:cantSplit/>
        </w:trPr>
        <w:tc>
          <w:tcPr>
            <w:tcW w:w="3678" w:type="dxa"/>
            <w:vMerge w:val="restart"/>
            <w:tcBorders>
              <w:top w:val="single" w:sz="6" w:space="0" w:color="000000"/>
              <w:left w:val="single" w:sz="6" w:space="0" w:color="000000"/>
              <w:bottom w:val="single" w:sz="6" w:space="0" w:color="000000"/>
              <w:right w:val="single" w:sz="6" w:space="0" w:color="000000"/>
            </w:tcBorders>
            <w:vAlign w:val="center"/>
            <w:hideMark/>
          </w:tcPr>
          <w:p w14:paraId="60FBBBC8" w14:textId="77777777" w:rsidR="00030F8B" w:rsidRPr="00B32501" w:rsidRDefault="00030F8B" w:rsidP="00A62B15">
            <w:pPr>
              <w:shd w:val="clear" w:color="auto" w:fill="FFFFFF"/>
              <w:suppressAutoHyphens/>
              <w:rPr>
                <w:b/>
                <w:szCs w:val="22"/>
                <w:lang w:val="es-ES"/>
              </w:rPr>
            </w:pPr>
            <w:r w:rsidRPr="00B32501">
              <w:rPr>
                <w:b/>
                <w:szCs w:val="22"/>
                <w:lang w:val="es-ES"/>
              </w:rPr>
              <w:t>Variable de eficacia</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5FDF78" w14:textId="77777777" w:rsidR="00030F8B" w:rsidRPr="00B32501" w:rsidRDefault="00030F8B" w:rsidP="00A62B15">
            <w:pPr>
              <w:shd w:val="clear" w:color="auto" w:fill="FFFFFF"/>
              <w:suppressAutoHyphens/>
              <w:jc w:val="center"/>
              <w:rPr>
                <w:b/>
                <w:szCs w:val="22"/>
                <w:lang w:val="es-ES"/>
              </w:rPr>
            </w:pPr>
            <w:r w:rsidRPr="00B32501">
              <w:rPr>
                <w:b/>
                <w:szCs w:val="22"/>
                <w:lang w:val="es-ES"/>
              </w:rPr>
              <w:t>Análisis actualizado</w:t>
            </w:r>
          </w:p>
          <w:p w14:paraId="5D0CC314" w14:textId="77777777" w:rsidR="00030F8B" w:rsidRPr="00B32501" w:rsidRDefault="00030F8B" w:rsidP="00A62B15">
            <w:pPr>
              <w:shd w:val="clear" w:color="auto" w:fill="FFFFFF"/>
              <w:suppressAutoHyphens/>
              <w:jc w:val="center"/>
              <w:rPr>
                <w:bCs/>
                <w:szCs w:val="22"/>
                <w:lang w:val="es-ES"/>
              </w:rPr>
            </w:pPr>
            <w:r w:rsidRPr="00B32501">
              <w:rPr>
                <w:szCs w:val="22"/>
                <w:lang w:val="es-ES"/>
              </w:rPr>
              <w:t>(mediana del periodo de observación = 20,7 meses)</w:t>
            </w:r>
          </w:p>
        </w:tc>
      </w:tr>
      <w:tr w:rsidR="00030F8B" w:rsidRPr="00B32501" w14:paraId="21CB5B6F" w14:textId="77777777" w:rsidTr="00A62B15">
        <w:trPr>
          <w:cantSplit/>
        </w:trPr>
        <w:tc>
          <w:tcPr>
            <w:tcW w:w="3678" w:type="dxa"/>
            <w:vMerge/>
            <w:tcBorders>
              <w:top w:val="single" w:sz="6" w:space="0" w:color="000000"/>
              <w:left w:val="single" w:sz="6" w:space="0" w:color="000000"/>
              <w:bottom w:val="single" w:sz="6" w:space="0" w:color="000000"/>
              <w:right w:val="single" w:sz="6" w:space="0" w:color="000000"/>
            </w:tcBorders>
            <w:vAlign w:val="center"/>
            <w:hideMark/>
          </w:tcPr>
          <w:p w14:paraId="42218C30" w14:textId="77777777" w:rsidR="00030F8B" w:rsidRPr="00B32501" w:rsidRDefault="00030F8B" w:rsidP="00A62B15">
            <w:pPr>
              <w:shd w:val="clear" w:color="auto" w:fill="FFFFFF"/>
              <w:suppressAutoHyphens/>
              <w:jc w:val="center"/>
              <w:rPr>
                <w:b/>
                <w:szCs w:val="22"/>
                <w:lang w:val="es-ES"/>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0BE3FB" w14:textId="0EC692AA" w:rsidR="00030F8B" w:rsidRPr="00B32501" w:rsidRDefault="00030F8B" w:rsidP="00A62B15">
            <w:pPr>
              <w:shd w:val="clear" w:color="auto" w:fill="FFFFFF"/>
              <w:suppressAutoHyphens/>
              <w:jc w:val="center"/>
              <w:rPr>
                <w:b/>
                <w:szCs w:val="22"/>
                <w:lang w:val="es-ES"/>
              </w:rPr>
            </w:pPr>
            <w:proofErr w:type="spellStart"/>
            <w:r w:rsidRPr="00B32501">
              <w:rPr>
                <w:b/>
                <w:szCs w:val="22"/>
                <w:lang w:val="es-ES"/>
              </w:rPr>
              <w:t>Columvi+GemOx</w:t>
            </w:r>
            <w:proofErr w:type="spellEnd"/>
            <w:r w:rsidRPr="00B32501">
              <w:rPr>
                <w:b/>
                <w:szCs w:val="22"/>
                <w:lang w:val="es-ES"/>
              </w:rPr>
              <w:br/>
              <w:t>n = 183</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0F35E629" w14:textId="77777777" w:rsidR="00030F8B" w:rsidRPr="00B32501" w:rsidRDefault="00030F8B" w:rsidP="00A62B15">
            <w:pPr>
              <w:shd w:val="clear" w:color="auto" w:fill="FFFFFF"/>
              <w:suppressAutoHyphens/>
              <w:jc w:val="center"/>
              <w:rPr>
                <w:b/>
                <w:szCs w:val="22"/>
                <w:lang w:val="es-ES"/>
              </w:rPr>
            </w:pPr>
            <w:r w:rsidRPr="00B32501">
              <w:rPr>
                <w:b/>
                <w:szCs w:val="22"/>
                <w:lang w:val="es-ES"/>
              </w:rPr>
              <w:t>R-</w:t>
            </w:r>
            <w:proofErr w:type="spellStart"/>
            <w:r w:rsidRPr="00B32501">
              <w:rPr>
                <w:b/>
                <w:szCs w:val="22"/>
                <w:lang w:val="es-ES"/>
              </w:rPr>
              <w:t>GemOx</w:t>
            </w:r>
            <w:proofErr w:type="spellEnd"/>
            <w:r w:rsidRPr="00B32501">
              <w:rPr>
                <w:b/>
                <w:szCs w:val="22"/>
                <w:lang w:val="es-ES"/>
              </w:rPr>
              <w:br/>
              <w:t>n = 91</w:t>
            </w:r>
          </w:p>
        </w:tc>
      </w:tr>
      <w:tr w:rsidR="00030F8B" w:rsidRPr="00B32501" w14:paraId="60D4AC6D" w14:textId="77777777" w:rsidTr="00A62B15">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7F6F11" w14:textId="77777777" w:rsidR="00030F8B" w:rsidRPr="00B32501" w:rsidRDefault="00030F8B" w:rsidP="00A62B15">
            <w:pPr>
              <w:shd w:val="clear" w:color="auto" w:fill="FFFFFF"/>
              <w:suppressAutoHyphens/>
              <w:rPr>
                <w:b/>
                <w:bCs/>
                <w:szCs w:val="22"/>
                <w:lang w:val="es-ES"/>
              </w:rPr>
            </w:pPr>
            <w:r w:rsidRPr="00B32501">
              <w:rPr>
                <w:b/>
                <w:bCs/>
                <w:szCs w:val="22"/>
                <w:lang w:val="es-ES"/>
              </w:rPr>
              <w:t>Supervivencia global</w:t>
            </w:r>
          </w:p>
        </w:tc>
      </w:tr>
      <w:tr w:rsidR="00030F8B" w:rsidRPr="00B32501" w14:paraId="6D62A0F8" w14:textId="77777777" w:rsidTr="00A62B15">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E7B5DA" w14:textId="77777777" w:rsidR="00030F8B" w:rsidRPr="00B32501" w:rsidRDefault="00030F8B" w:rsidP="00A62B15">
            <w:pPr>
              <w:shd w:val="clear" w:color="auto" w:fill="FFFFFF"/>
              <w:suppressAutoHyphens/>
              <w:ind w:left="255"/>
              <w:rPr>
                <w:bCs/>
                <w:szCs w:val="22"/>
                <w:lang w:val="es-ES"/>
              </w:rPr>
            </w:pPr>
            <w:r w:rsidRPr="00B32501">
              <w:rPr>
                <w:szCs w:val="22"/>
                <w:lang w:val="es-ES"/>
              </w:rPr>
              <w:t>Número (%) de muertes</w:t>
            </w:r>
          </w:p>
        </w:tc>
        <w:tc>
          <w:tcPr>
            <w:tcW w:w="2693" w:type="dxa"/>
            <w:tcBorders>
              <w:top w:val="single" w:sz="6" w:space="0" w:color="000000"/>
              <w:left w:val="single" w:sz="6" w:space="0" w:color="000000"/>
              <w:bottom w:val="single" w:sz="6" w:space="0" w:color="000000"/>
              <w:right w:val="single" w:sz="6" w:space="0" w:color="000000"/>
            </w:tcBorders>
            <w:hideMark/>
          </w:tcPr>
          <w:p w14:paraId="29384762" w14:textId="77777777" w:rsidR="00030F8B" w:rsidRPr="00B32501" w:rsidRDefault="00030F8B" w:rsidP="00A62B15">
            <w:pPr>
              <w:shd w:val="clear" w:color="auto" w:fill="FFFFFF"/>
              <w:suppressAutoHyphens/>
              <w:jc w:val="center"/>
              <w:rPr>
                <w:szCs w:val="22"/>
                <w:lang w:val="es-ES"/>
              </w:rPr>
            </w:pPr>
            <w:r w:rsidRPr="00B32501">
              <w:rPr>
                <w:szCs w:val="22"/>
                <w:lang w:val="es-ES"/>
              </w:rPr>
              <w:t>80 (43,7)</w:t>
            </w:r>
          </w:p>
        </w:tc>
        <w:tc>
          <w:tcPr>
            <w:tcW w:w="2552" w:type="dxa"/>
            <w:tcBorders>
              <w:top w:val="single" w:sz="6" w:space="0" w:color="000000"/>
              <w:left w:val="single" w:sz="6" w:space="0" w:color="000000"/>
              <w:bottom w:val="single" w:sz="6" w:space="0" w:color="000000"/>
              <w:right w:val="single" w:sz="6" w:space="0" w:color="000000"/>
            </w:tcBorders>
            <w:hideMark/>
          </w:tcPr>
          <w:p w14:paraId="6F17569C" w14:textId="77777777" w:rsidR="00030F8B" w:rsidRPr="00B32501" w:rsidRDefault="00030F8B" w:rsidP="00A62B15">
            <w:pPr>
              <w:shd w:val="clear" w:color="auto" w:fill="FFFFFF"/>
              <w:suppressAutoHyphens/>
              <w:jc w:val="center"/>
              <w:rPr>
                <w:szCs w:val="22"/>
                <w:lang w:val="es-ES"/>
              </w:rPr>
            </w:pPr>
            <w:r w:rsidRPr="00B32501">
              <w:rPr>
                <w:szCs w:val="22"/>
                <w:lang w:val="es-ES"/>
              </w:rPr>
              <w:t>52 (57,1)</w:t>
            </w:r>
          </w:p>
        </w:tc>
      </w:tr>
      <w:tr w:rsidR="00030F8B" w:rsidRPr="00B32501" w14:paraId="12F14BE0" w14:textId="77777777" w:rsidTr="00A62B15">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C6457F" w14:textId="77777777" w:rsidR="00030F8B" w:rsidRPr="00B32501" w:rsidRDefault="00030F8B" w:rsidP="00A62B15">
            <w:pPr>
              <w:shd w:val="clear" w:color="auto" w:fill="FFFFFF"/>
              <w:suppressAutoHyphens/>
              <w:ind w:left="255"/>
              <w:rPr>
                <w:bCs/>
                <w:szCs w:val="22"/>
                <w:lang w:val="es-ES"/>
              </w:rPr>
            </w:pPr>
            <w:r w:rsidRPr="00B32501">
              <w:rPr>
                <w:szCs w:val="22"/>
                <w:lang w:val="es-ES"/>
              </w:rPr>
              <w:t>Mediana (IC del 95 %), meses</w:t>
            </w:r>
          </w:p>
        </w:tc>
        <w:tc>
          <w:tcPr>
            <w:tcW w:w="2693" w:type="dxa"/>
            <w:tcBorders>
              <w:top w:val="single" w:sz="6" w:space="0" w:color="000000"/>
              <w:left w:val="single" w:sz="6" w:space="0" w:color="000000"/>
              <w:bottom w:val="single" w:sz="6" w:space="0" w:color="000000"/>
              <w:right w:val="single" w:sz="6" w:space="0" w:color="000000"/>
            </w:tcBorders>
            <w:hideMark/>
          </w:tcPr>
          <w:p w14:paraId="00651FA3" w14:textId="7CDE3E11" w:rsidR="00030F8B" w:rsidRPr="00B32501" w:rsidRDefault="00DC6C2D" w:rsidP="00A62B15">
            <w:pPr>
              <w:shd w:val="clear" w:color="auto" w:fill="FFFFFF"/>
              <w:suppressAutoHyphens/>
              <w:jc w:val="center"/>
              <w:rPr>
                <w:szCs w:val="22"/>
                <w:lang w:val="es-ES"/>
              </w:rPr>
            </w:pPr>
            <w:r w:rsidRPr="00B32501">
              <w:rPr>
                <w:szCs w:val="22"/>
                <w:lang w:val="es-ES"/>
              </w:rPr>
              <w:t>25,5 (18,3; NE</w:t>
            </w:r>
            <w:r w:rsidR="00030F8B" w:rsidRPr="00B32501">
              <w:rPr>
                <w:szCs w:val="22"/>
                <w:lang w:val="es-ES"/>
              </w:rPr>
              <w:t>)</w:t>
            </w:r>
          </w:p>
        </w:tc>
        <w:tc>
          <w:tcPr>
            <w:tcW w:w="2552" w:type="dxa"/>
            <w:tcBorders>
              <w:top w:val="single" w:sz="6" w:space="0" w:color="000000"/>
              <w:left w:val="single" w:sz="6" w:space="0" w:color="000000"/>
              <w:bottom w:val="single" w:sz="6" w:space="0" w:color="000000"/>
              <w:right w:val="single" w:sz="6" w:space="0" w:color="000000"/>
            </w:tcBorders>
            <w:hideMark/>
          </w:tcPr>
          <w:p w14:paraId="427B657D" w14:textId="77777777" w:rsidR="00030F8B" w:rsidRPr="00B32501" w:rsidRDefault="00030F8B" w:rsidP="00A62B15">
            <w:pPr>
              <w:shd w:val="clear" w:color="auto" w:fill="FFFFFF"/>
              <w:suppressAutoHyphens/>
              <w:jc w:val="center"/>
              <w:rPr>
                <w:szCs w:val="22"/>
                <w:lang w:val="es-ES"/>
              </w:rPr>
            </w:pPr>
            <w:r w:rsidRPr="00B32501">
              <w:rPr>
                <w:szCs w:val="22"/>
                <w:lang w:val="es-ES"/>
              </w:rPr>
              <w:t>12,9 (7,9; 18,5)</w:t>
            </w:r>
          </w:p>
        </w:tc>
      </w:tr>
      <w:tr w:rsidR="00030F8B" w:rsidRPr="00B32501" w14:paraId="46B08511" w14:textId="77777777" w:rsidTr="00A62B15">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F87B9C" w14:textId="77777777" w:rsidR="00030F8B" w:rsidRPr="00B32501" w:rsidRDefault="00030F8B" w:rsidP="00A62B15">
            <w:pPr>
              <w:shd w:val="clear" w:color="auto" w:fill="FFFFFF"/>
              <w:suppressAutoHyphens/>
              <w:ind w:left="255"/>
              <w:rPr>
                <w:bCs/>
                <w:szCs w:val="22"/>
                <w:lang w:val="es-ES"/>
              </w:rPr>
            </w:pPr>
            <w:r w:rsidRPr="00B32501">
              <w:rPr>
                <w:szCs w:val="22"/>
                <w:lang w:val="es-ES"/>
              </w:rPr>
              <w:lastRenderedPageBreak/>
              <w:t>HR (IC del 95 %)</w:t>
            </w:r>
          </w:p>
        </w:tc>
        <w:tc>
          <w:tcPr>
            <w:tcW w:w="5245" w:type="dxa"/>
            <w:gridSpan w:val="2"/>
            <w:tcBorders>
              <w:top w:val="single" w:sz="6" w:space="0" w:color="000000"/>
              <w:left w:val="single" w:sz="6" w:space="0" w:color="000000"/>
              <w:bottom w:val="single" w:sz="6" w:space="0" w:color="000000"/>
              <w:right w:val="single" w:sz="6" w:space="0" w:color="000000"/>
            </w:tcBorders>
            <w:hideMark/>
          </w:tcPr>
          <w:p w14:paraId="50AAE218" w14:textId="77777777" w:rsidR="00030F8B" w:rsidRPr="00B32501" w:rsidRDefault="00030F8B" w:rsidP="00A62B15">
            <w:pPr>
              <w:shd w:val="clear" w:color="auto" w:fill="FFFFFF"/>
              <w:suppressAutoHyphens/>
              <w:jc w:val="center"/>
              <w:rPr>
                <w:szCs w:val="22"/>
                <w:lang w:val="es-ES"/>
              </w:rPr>
            </w:pPr>
            <w:r w:rsidRPr="00B32501">
              <w:rPr>
                <w:szCs w:val="22"/>
                <w:lang w:val="es-ES"/>
              </w:rPr>
              <w:t>0,62 (0,43; 0,88)</w:t>
            </w:r>
          </w:p>
        </w:tc>
      </w:tr>
      <w:tr w:rsidR="00030F8B" w:rsidRPr="00A97C00" w14:paraId="44681F16" w14:textId="77777777" w:rsidTr="00A62B15">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EDA88D" w14:textId="1857A1D7" w:rsidR="00030F8B" w:rsidRPr="00B32501" w:rsidRDefault="00845542" w:rsidP="00A62B15">
            <w:pPr>
              <w:shd w:val="clear" w:color="auto" w:fill="FFFFFF"/>
              <w:suppressAutoHyphens/>
              <w:rPr>
                <w:b/>
                <w:bCs/>
                <w:szCs w:val="22"/>
                <w:lang w:val="es-ES"/>
              </w:rPr>
            </w:pPr>
            <w:r>
              <w:rPr>
                <w:b/>
                <w:bCs/>
                <w:szCs w:val="22"/>
                <w:lang w:val="es-ES"/>
              </w:rPr>
              <w:t>Supervivencia libre de</w:t>
            </w:r>
            <w:r w:rsidR="00030F8B" w:rsidRPr="00B32501">
              <w:rPr>
                <w:b/>
                <w:bCs/>
                <w:szCs w:val="22"/>
                <w:lang w:val="es-ES"/>
              </w:rPr>
              <w:t xml:space="preserve"> progresión evaluada por el </w:t>
            </w:r>
            <w:r w:rsidR="00795D2A">
              <w:rPr>
                <w:b/>
                <w:bCs/>
                <w:szCs w:val="22"/>
                <w:lang w:val="es-ES"/>
              </w:rPr>
              <w:t>CRI</w:t>
            </w:r>
          </w:p>
        </w:tc>
      </w:tr>
      <w:tr w:rsidR="00030F8B" w:rsidRPr="00B32501" w14:paraId="6EC132F7" w14:textId="77777777" w:rsidTr="00A62B15">
        <w:trPr>
          <w:cantSplit/>
        </w:trPr>
        <w:tc>
          <w:tcPr>
            <w:tcW w:w="3678"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697D5E30" w14:textId="3CC410A8" w:rsidR="00030F8B" w:rsidRPr="00B32501" w:rsidRDefault="00030F8B" w:rsidP="00A62B15">
            <w:pPr>
              <w:shd w:val="clear" w:color="auto" w:fill="FFFFFF"/>
              <w:suppressAutoHyphens/>
              <w:ind w:left="255"/>
              <w:rPr>
                <w:bCs/>
                <w:szCs w:val="22"/>
                <w:lang w:val="es-ES"/>
              </w:rPr>
            </w:pPr>
            <w:r w:rsidRPr="00B32501">
              <w:rPr>
                <w:szCs w:val="22"/>
                <w:lang w:val="es-ES"/>
              </w:rPr>
              <w:t xml:space="preserve">Número (%) </w:t>
            </w:r>
            <w:r w:rsidR="00DC6C2D" w:rsidRPr="00B32501">
              <w:rPr>
                <w:szCs w:val="22"/>
                <w:lang w:val="es-ES"/>
              </w:rPr>
              <w:t>de pacientes con evento</w:t>
            </w:r>
            <w:r w:rsidRPr="00B32501">
              <w:rPr>
                <w:szCs w:val="22"/>
                <w:lang w:val="es-ES"/>
              </w:rPr>
              <w:t xml:space="preserve"> </w:t>
            </w:r>
          </w:p>
        </w:tc>
        <w:tc>
          <w:tcPr>
            <w:tcW w:w="2693"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14:paraId="0993576B" w14:textId="77777777" w:rsidR="00030F8B" w:rsidRPr="00B32501" w:rsidRDefault="00030F8B" w:rsidP="00A62B15">
            <w:pPr>
              <w:shd w:val="clear" w:color="auto" w:fill="FFFFFF"/>
              <w:suppressAutoHyphens/>
              <w:jc w:val="center"/>
              <w:rPr>
                <w:bCs/>
                <w:szCs w:val="22"/>
                <w:lang w:val="es-ES"/>
              </w:rPr>
            </w:pPr>
            <w:r w:rsidRPr="00B32501">
              <w:rPr>
                <w:szCs w:val="22"/>
                <w:lang w:val="es-ES"/>
              </w:rPr>
              <w:t>90 (49,2)</w:t>
            </w:r>
          </w:p>
        </w:tc>
        <w:tc>
          <w:tcPr>
            <w:tcW w:w="2552" w:type="dxa"/>
            <w:tcBorders>
              <w:top w:val="single" w:sz="6" w:space="0" w:color="000000"/>
              <w:left w:val="single" w:sz="6" w:space="0" w:color="000000"/>
              <w:bottom w:val="nil"/>
              <w:right w:val="single" w:sz="6" w:space="0" w:color="000000"/>
            </w:tcBorders>
            <w:hideMark/>
          </w:tcPr>
          <w:p w14:paraId="748D60A3" w14:textId="77777777" w:rsidR="00030F8B" w:rsidRPr="00B32501" w:rsidRDefault="00030F8B" w:rsidP="00A62B15">
            <w:pPr>
              <w:shd w:val="clear" w:color="auto" w:fill="FFFFFF"/>
              <w:suppressAutoHyphens/>
              <w:jc w:val="center"/>
              <w:rPr>
                <w:bCs/>
                <w:szCs w:val="22"/>
                <w:lang w:val="es-ES"/>
              </w:rPr>
            </w:pPr>
            <w:r w:rsidRPr="00B32501">
              <w:rPr>
                <w:szCs w:val="22"/>
                <w:lang w:val="es-ES"/>
              </w:rPr>
              <w:t>54 (59,3)</w:t>
            </w:r>
          </w:p>
        </w:tc>
      </w:tr>
      <w:tr w:rsidR="00030F8B" w:rsidRPr="00B32501" w14:paraId="0E40A119" w14:textId="77777777" w:rsidTr="00A62B15">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CD2159" w14:textId="77777777" w:rsidR="00030F8B" w:rsidRPr="00B32501" w:rsidRDefault="00030F8B" w:rsidP="00A62B15">
            <w:pPr>
              <w:shd w:val="clear" w:color="auto" w:fill="FFFFFF"/>
              <w:suppressAutoHyphens/>
              <w:ind w:left="255"/>
              <w:rPr>
                <w:bCs/>
                <w:szCs w:val="22"/>
                <w:lang w:val="es-ES"/>
              </w:rPr>
            </w:pPr>
            <w:r w:rsidRPr="00B32501">
              <w:rPr>
                <w:szCs w:val="22"/>
                <w:lang w:val="es-ES"/>
              </w:rPr>
              <w:t>Mediana (IC del 95 %), meses</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85114C" w14:textId="77777777" w:rsidR="00030F8B" w:rsidRPr="00B32501" w:rsidRDefault="00030F8B" w:rsidP="00A62B15">
            <w:pPr>
              <w:shd w:val="clear" w:color="auto" w:fill="FFFFFF"/>
              <w:suppressAutoHyphens/>
              <w:jc w:val="center"/>
              <w:rPr>
                <w:bCs/>
                <w:szCs w:val="22"/>
                <w:lang w:val="es-ES"/>
              </w:rPr>
            </w:pPr>
            <w:r w:rsidRPr="00B32501">
              <w:rPr>
                <w:szCs w:val="22"/>
                <w:lang w:val="es-ES"/>
              </w:rPr>
              <w:t>13,8 (8,7; 20,5)</w:t>
            </w:r>
          </w:p>
        </w:tc>
        <w:tc>
          <w:tcPr>
            <w:tcW w:w="2552" w:type="dxa"/>
            <w:tcBorders>
              <w:top w:val="single" w:sz="6" w:space="0" w:color="000000"/>
              <w:left w:val="single" w:sz="6" w:space="0" w:color="000000"/>
              <w:bottom w:val="single" w:sz="6" w:space="0" w:color="000000"/>
              <w:right w:val="single" w:sz="6" w:space="0" w:color="000000"/>
            </w:tcBorders>
            <w:hideMark/>
          </w:tcPr>
          <w:p w14:paraId="27F572C4" w14:textId="77777777" w:rsidR="00030F8B" w:rsidRPr="00B32501" w:rsidRDefault="00030F8B" w:rsidP="00A62B15">
            <w:pPr>
              <w:shd w:val="clear" w:color="auto" w:fill="FFFFFF"/>
              <w:suppressAutoHyphens/>
              <w:jc w:val="center"/>
              <w:rPr>
                <w:bCs/>
                <w:szCs w:val="22"/>
                <w:lang w:val="es-ES"/>
              </w:rPr>
            </w:pPr>
            <w:r w:rsidRPr="00B32501">
              <w:rPr>
                <w:szCs w:val="22"/>
                <w:lang w:val="es-ES"/>
              </w:rPr>
              <w:t>3,6 (2,5; 7,1)</w:t>
            </w:r>
          </w:p>
        </w:tc>
      </w:tr>
      <w:tr w:rsidR="00030F8B" w:rsidRPr="00B32501" w14:paraId="2D21DD8B" w14:textId="77777777" w:rsidTr="00A62B15">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70F207" w14:textId="77777777" w:rsidR="00030F8B" w:rsidRPr="00B32501" w:rsidRDefault="00030F8B" w:rsidP="00A62B15">
            <w:pPr>
              <w:shd w:val="clear" w:color="auto" w:fill="FFFFFF"/>
              <w:suppressAutoHyphens/>
              <w:ind w:left="255"/>
              <w:rPr>
                <w:bCs/>
                <w:szCs w:val="22"/>
                <w:lang w:val="es-ES"/>
              </w:rPr>
            </w:pPr>
            <w:r w:rsidRPr="00B32501">
              <w:rPr>
                <w:szCs w:val="22"/>
                <w:lang w:val="es-ES"/>
              </w:rPr>
              <w:t>HR (IC del 95 %)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01EE5A" w14:textId="77777777" w:rsidR="00030F8B" w:rsidRPr="00B32501" w:rsidRDefault="00030F8B" w:rsidP="00A62B15">
            <w:pPr>
              <w:shd w:val="clear" w:color="auto" w:fill="FFFFFF"/>
              <w:suppressAutoHyphens/>
              <w:jc w:val="center"/>
              <w:rPr>
                <w:bCs/>
                <w:szCs w:val="22"/>
                <w:lang w:val="es-ES"/>
              </w:rPr>
            </w:pPr>
            <w:r w:rsidRPr="00B32501">
              <w:rPr>
                <w:szCs w:val="22"/>
                <w:lang w:val="es-ES"/>
              </w:rPr>
              <w:t>0,40 (0,28; 0,57)</w:t>
            </w:r>
          </w:p>
        </w:tc>
      </w:tr>
      <w:tr w:rsidR="00030F8B" w:rsidRPr="00A97C00" w14:paraId="49062E9F" w14:textId="77777777" w:rsidTr="00A62B15">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3CF817" w14:textId="7969E40C" w:rsidR="00030F8B" w:rsidRPr="00B32501" w:rsidRDefault="00030F8B" w:rsidP="00A62B15">
            <w:pPr>
              <w:shd w:val="clear" w:color="auto" w:fill="FFFFFF"/>
              <w:suppressAutoHyphens/>
              <w:rPr>
                <w:b/>
                <w:szCs w:val="22"/>
                <w:lang w:val="es-ES"/>
              </w:rPr>
            </w:pPr>
            <w:r w:rsidRPr="00B32501">
              <w:rPr>
                <w:b/>
                <w:szCs w:val="22"/>
                <w:lang w:val="es-ES"/>
              </w:rPr>
              <w:t>Tasa de respue</w:t>
            </w:r>
            <w:r w:rsidR="00DC6C2D" w:rsidRPr="00B32501">
              <w:rPr>
                <w:b/>
                <w:szCs w:val="22"/>
                <w:lang w:val="es-ES"/>
              </w:rPr>
              <w:t xml:space="preserve">sta completa evaluada por el </w:t>
            </w:r>
            <w:r w:rsidR="00230761">
              <w:rPr>
                <w:b/>
                <w:szCs w:val="22"/>
                <w:lang w:val="es-ES"/>
              </w:rPr>
              <w:t>CRI</w:t>
            </w:r>
          </w:p>
        </w:tc>
      </w:tr>
      <w:tr w:rsidR="00030F8B" w:rsidRPr="00B32501" w14:paraId="1CE2B4B0" w14:textId="77777777" w:rsidTr="00A62B15">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37604F" w14:textId="77777777" w:rsidR="00030F8B" w:rsidRPr="00B32501" w:rsidRDefault="00030F8B" w:rsidP="00A62B15">
            <w:pPr>
              <w:shd w:val="clear" w:color="auto" w:fill="FFFFFF"/>
              <w:suppressAutoHyphens/>
              <w:ind w:left="255"/>
              <w:rPr>
                <w:bCs/>
                <w:szCs w:val="22"/>
                <w:lang w:val="es-ES"/>
              </w:rPr>
            </w:pPr>
            <w:r w:rsidRPr="00B32501">
              <w:rPr>
                <w:szCs w:val="22"/>
                <w:lang w:val="es-ES"/>
              </w:rPr>
              <w:t>Pacientes con respuesta (%)</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76624F" w14:textId="77777777" w:rsidR="00030F8B" w:rsidRPr="00B32501" w:rsidRDefault="00030F8B" w:rsidP="00A62B15">
            <w:pPr>
              <w:shd w:val="clear" w:color="auto" w:fill="FFFFFF"/>
              <w:suppressAutoHyphens/>
              <w:jc w:val="center"/>
              <w:rPr>
                <w:szCs w:val="22"/>
                <w:lang w:val="es-ES"/>
              </w:rPr>
            </w:pPr>
            <w:r w:rsidRPr="00B32501">
              <w:rPr>
                <w:szCs w:val="22"/>
                <w:lang w:val="es-ES"/>
              </w:rPr>
              <w:t>107 (58,5)</w:t>
            </w:r>
          </w:p>
        </w:tc>
        <w:tc>
          <w:tcPr>
            <w:tcW w:w="2552" w:type="dxa"/>
            <w:tcBorders>
              <w:top w:val="single" w:sz="6" w:space="0" w:color="000000"/>
              <w:left w:val="single" w:sz="6" w:space="0" w:color="000000"/>
              <w:bottom w:val="single" w:sz="6" w:space="0" w:color="000000"/>
              <w:right w:val="single" w:sz="6" w:space="0" w:color="000000"/>
            </w:tcBorders>
            <w:hideMark/>
          </w:tcPr>
          <w:p w14:paraId="78A63F98" w14:textId="77777777" w:rsidR="00030F8B" w:rsidRPr="00B32501" w:rsidRDefault="00030F8B" w:rsidP="00A62B15">
            <w:pPr>
              <w:shd w:val="clear" w:color="auto" w:fill="FFFFFF"/>
              <w:suppressAutoHyphens/>
              <w:jc w:val="center"/>
              <w:rPr>
                <w:szCs w:val="22"/>
                <w:lang w:val="es-ES"/>
              </w:rPr>
            </w:pPr>
            <w:r w:rsidRPr="00B32501">
              <w:rPr>
                <w:szCs w:val="22"/>
                <w:lang w:val="es-ES"/>
              </w:rPr>
              <w:t>23 (25,3)</w:t>
            </w:r>
          </w:p>
        </w:tc>
      </w:tr>
      <w:tr w:rsidR="00030F8B" w:rsidRPr="00B32501" w14:paraId="4699DB7D" w14:textId="77777777" w:rsidTr="00A62B15">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3A9130" w14:textId="4DEE9107" w:rsidR="00030F8B" w:rsidRPr="00B32501" w:rsidRDefault="00030F8B" w:rsidP="00A62B15">
            <w:pPr>
              <w:shd w:val="clear" w:color="auto" w:fill="FFFFFF"/>
              <w:suppressAutoHyphens/>
              <w:ind w:left="255"/>
              <w:rPr>
                <w:bCs/>
                <w:szCs w:val="22"/>
                <w:lang w:val="es-ES"/>
              </w:rPr>
            </w:pPr>
            <w:r w:rsidRPr="00B32501">
              <w:rPr>
                <w:szCs w:val="22"/>
                <w:lang w:val="es-ES"/>
              </w:rPr>
              <w:t xml:space="preserve">Diferencia en la tasa de respuesta </w:t>
            </w:r>
            <w:r w:rsidR="00E3184B" w:rsidRPr="00B32501">
              <w:rPr>
                <w:szCs w:val="22"/>
                <w:lang w:val="es-ES"/>
              </w:rPr>
              <w:t>(</w:t>
            </w:r>
            <w:r w:rsidRPr="00B32501">
              <w:rPr>
                <w:szCs w:val="22"/>
                <w:lang w:val="es-ES"/>
              </w:rPr>
              <w:t>IC del 95 %</w:t>
            </w:r>
            <w:r w:rsidR="00E3184B" w:rsidRPr="00B32501">
              <w:rPr>
                <w:szCs w:val="22"/>
                <w:lang w:val="es-ES"/>
              </w:rPr>
              <w:t>),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E0C2B2" w14:textId="77777777" w:rsidR="00030F8B" w:rsidRPr="00B32501" w:rsidRDefault="00030F8B" w:rsidP="00A62B15">
            <w:pPr>
              <w:shd w:val="clear" w:color="auto" w:fill="FFFFFF"/>
              <w:suppressAutoHyphens/>
              <w:jc w:val="center"/>
              <w:rPr>
                <w:szCs w:val="22"/>
                <w:lang w:val="es-ES"/>
              </w:rPr>
            </w:pPr>
            <w:r w:rsidRPr="00B32501">
              <w:rPr>
                <w:szCs w:val="22"/>
                <w:lang w:val="es-ES"/>
              </w:rPr>
              <w:t>33,2 (20,9; 45,5)</w:t>
            </w:r>
          </w:p>
        </w:tc>
      </w:tr>
      <w:tr w:rsidR="00030F8B" w:rsidRPr="00A97C00" w14:paraId="107CD92D" w14:textId="77777777" w:rsidTr="00A62B15">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86266D" w14:textId="77CA789F" w:rsidR="00030F8B" w:rsidRPr="00B32501" w:rsidRDefault="00030F8B" w:rsidP="00A62B15">
            <w:pPr>
              <w:shd w:val="clear" w:color="auto" w:fill="FFFFFF"/>
              <w:suppressAutoHyphens/>
              <w:rPr>
                <w:b/>
                <w:szCs w:val="22"/>
                <w:lang w:val="es-ES"/>
              </w:rPr>
            </w:pPr>
            <w:r w:rsidRPr="00B32501">
              <w:rPr>
                <w:b/>
                <w:szCs w:val="22"/>
                <w:lang w:val="es-ES"/>
              </w:rPr>
              <w:t>Tasa de respue</w:t>
            </w:r>
            <w:r w:rsidR="00230761">
              <w:rPr>
                <w:b/>
                <w:szCs w:val="22"/>
                <w:lang w:val="es-ES"/>
              </w:rPr>
              <w:t>sta objetiva evaluada por el CRI</w:t>
            </w:r>
          </w:p>
        </w:tc>
      </w:tr>
      <w:tr w:rsidR="00030F8B" w:rsidRPr="00B32501" w14:paraId="3E40188B" w14:textId="77777777" w:rsidTr="00A62B15">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A441F5" w14:textId="77777777" w:rsidR="00030F8B" w:rsidRPr="00B32501" w:rsidRDefault="00030F8B" w:rsidP="00A62B15">
            <w:pPr>
              <w:shd w:val="clear" w:color="auto" w:fill="FFFFFF"/>
              <w:suppressAutoHyphens/>
              <w:ind w:left="255"/>
              <w:rPr>
                <w:bCs/>
                <w:szCs w:val="22"/>
                <w:lang w:val="es-ES"/>
              </w:rPr>
            </w:pPr>
            <w:r w:rsidRPr="00B32501">
              <w:rPr>
                <w:szCs w:val="22"/>
                <w:lang w:val="es-ES"/>
              </w:rPr>
              <w:t>Pacientes con respuesta (%) (RC, RP)</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8306BB" w14:textId="77777777" w:rsidR="00030F8B" w:rsidRPr="00B32501" w:rsidRDefault="00030F8B" w:rsidP="00A62B15">
            <w:pPr>
              <w:shd w:val="clear" w:color="auto" w:fill="FFFFFF"/>
              <w:suppressAutoHyphens/>
              <w:jc w:val="center"/>
              <w:rPr>
                <w:szCs w:val="22"/>
                <w:lang w:val="es-ES"/>
              </w:rPr>
            </w:pPr>
            <w:r w:rsidRPr="00B32501">
              <w:rPr>
                <w:szCs w:val="22"/>
                <w:lang w:val="es-ES"/>
              </w:rPr>
              <w:t>125 (68,3)</w:t>
            </w:r>
          </w:p>
        </w:tc>
        <w:tc>
          <w:tcPr>
            <w:tcW w:w="2552" w:type="dxa"/>
            <w:tcBorders>
              <w:top w:val="single" w:sz="6" w:space="0" w:color="000000"/>
              <w:left w:val="single" w:sz="6" w:space="0" w:color="000000"/>
              <w:bottom w:val="single" w:sz="6" w:space="0" w:color="000000"/>
              <w:right w:val="single" w:sz="6" w:space="0" w:color="000000"/>
            </w:tcBorders>
            <w:hideMark/>
          </w:tcPr>
          <w:p w14:paraId="35A60CA6" w14:textId="77777777" w:rsidR="00030F8B" w:rsidRPr="00B32501" w:rsidRDefault="00030F8B" w:rsidP="00A62B15">
            <w:pPr>
              <w:shd w:val="clear" w:color="auto" w:fill="FFFFFF"/>
              <w:suppressAutoHyphens/>
              <w:jc w:val="center"/>
              <w:rPr>
                <w:szCs w:val="22"/>
                <w:lang w:val="es-ES"/>
              </w:rPr>
            </w:pPr>
            <w:r w:rsidRPr="00B32501">
              <w:rPr>
                <w:szCs w:val="22"/>
                <w:lang w:val="es-ES"/>
              </w:rPr>
              <w:t>37 (40,7)</w:t>
            </w:r>
          </w:p>
        </w:tc>
      </w:tr>
      <w:tr w:rsidR="00030F8B" w:rsidRPr="00B32501" w14:paraId="04C398D1" w14:textId="77777777" w:rsidTr="00A62B15">
        <w:trPr>
          <w:cantSplit/>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FA56FA" w14:textId="4C51ADF7" w:rsidR="00030F8B" w:rsidRPr="00B32501" w:rsidRDefault="00030F8B" w:rsidP="00A62B15">
            <w:pPr>
              <w:shd w:val="clear" w:color="auto" w:fill="FFFFFF"/>
              <w:suppressAutoHyphens/>
              <w:ind w:left="255"/>
              <w:rPr>
                <w:bCs/>
                <w:szCs w:val="22"/>
                <w:lang w:val="es-ES"/>
              </w:rPr>
            </w:pPr>
            <w:r w:rsidRPr="00B32501">
              <w:rPr>
                <w:szCs w:val="22"/>
                <w:lang w:val="es-ES"/>
              </w:rPr>
              <w:t xml:space="preserve">Diferencia en la tasa de respuesta </w:t>
            </w:r>
            <w:r w:rsidR="00E3184B" w:rsidRPr="00B32501">
              <w:rPr>
                <w:szCs w:val="22"/>
                <w:lang w:val="es-ES"/>
              </w:rPr>
              <w:t>(</w:t>
            </w:r>
            <w:r w:rsidRPr="00B32501">
              <w:rPr>
                <w:szCs w:val="22"/>
                <w:lang w:val="es-ES"/>
              </w:rPr>
              <w:t>IC del 95 %</w:t>
            </w:r>
            <w:r w:rsidR="00230761">
              <w:rPr>
                <w:szCs w:val="22"/>
                <w:lang w:val="es-ES"/>
              </w:rPr>
              <w:t>)</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E77D6E" w14:textId="77777777" w:rsidR="00030F8B" w:rsidRPr="00B32501" w:rsidRDefault="00030F8B" w:rsidP="00A62B15">
            <w:pPr>
              <w:shd w:val="clear" w:color="auto" w:fill="FFFFFF"/>
              <w:suppressAutoHyphens/>
              <w:jc w:val="center"/>
              <w:rPr>
                <w:bCs/>
                <w:szCs w:val="22"/>
                <w:lang w:val="es-ES"/>
              </w:rPr>
            </w:pPr>
            <w:r w:rsidRPr="00B32501">
              <w:rPr>
                <w:szCs w:val="22"/>
                <w:lang w:val="es-ES"/>
              </w:rPr>
              <w:t>27,7 % (14,7; 40,6)</w:t>
            </w:r>
          </w:p>
        </w:tc>
      </w:tr>
    </w:tbl>
    <w:p w14:paraId="5ECA31B6" w14:textId="4A2201F8" w:rsidR="00030F8B" w:rsidRPr="00A62B15" w:rsidRDefault="00030F8B" w:rsidP="00A62B15">
      <w:pPr>
        <w:shd w:val="clear" w:color="auto" w:fill="FFFFFF"/>
        <w:rPr>
          <w:sz w:val="20"/>
          <w:lang w:val="es-ES"/>
        </w:rPr>
      </w:pPr>
      <w:r w:rsidRPr="00A62B15">
        <w:rPr>
          <w:sz w:val="20"/>
          <w:lang w:val="es-ES"/>
        </w:rPr>
        <w:t>IC = intervalo de confianza; HR = cociente de riesgos instant</w:t>
      </w:r>
      <w:r w:rsidR="00DC6C2D" w:rsidRPr="00B32501">
        <w:rPr>
          <w:sz w:val="20"/>
          <w:lang w:val="es-ES"/>
        </w:rPr>
        <w:t>áneos; NE</w:t>
      </w:r>
      <w:r w:rsidRPr="00A62B15">
        <w:rPr>
          <w:sz w:val="20"/>
          <w:lang w:val="es-ES"/>
        </w:rPr>
        <w:t> = no estimable</w:t>
      </w:r>
    </w:p>
    <w:p w14:paraId="0D341642" w14:textId="77777777" w:rsidR="00FF4E09" w:rsidRPr="00B32501" w:rsidRDefault="00FF4E09" w:rsidP="00030F8B">
      <w:pPr>
        <w:shd w:val="clear" w:color="auto" w:fill="FFFFFF"/>
        <w:spacing w:line="260" w:lineRule="atLeast"/>
        <w:rPr>
          <w:szCs w:val="22"/>
          <w:lang w:val="es-ES"/>
        </w:rPr>
      </w:pPr>
    </w:p>
    <w:p w14:paraId="31E446CD" w14:textId="45C3D725" w:rsidR="00030F8B" w:rsidRPr="00B32501" w:rsidRDefault="00030F8B" w:rsidP="00A62B15">
      <w:pPr>
        <w:keepNext/>
        <w:keepLines/>
        <w:shd w:val="clear" w:color="auto" w:fill="FFFFFF"/>
        <w:spacing w:line="260" w:lineRule="atLeast"/>
        <w:rPr>
          <w:b/>
          <w:bCs/>
          <w:szCs w:val="22"/>
          <w:lang w:val="es-ES"/>
        </w:rPr>
      </w:pPr>
      <w:r w:rsidRPr="00B32501">
        <w:rPr>
          <w:b/>
          <w:szCs w:val="22"/>
          <w:lang w:val="es-ES"/>
        </w:rPr>
        <w:t>Figura 1. Gráfica de Kaplan-Meier de la supervivencia global en el estudio GO41944 (STARGLO, análisis actua</w:t>
      </w:r>
      <w:r w:rsidR="00E04587" w:rsidRPr="00B32501">
        <w:rPr>
          <w:b/>
          <w:szCs w:val="22"/>
          <w:lang w:val="es-ES"/>
        </w:rPr>
        <w:t>lizado; población de análisis IT</w:t>
      </w:r>
      <w:r w:rsidRPr="00B32501">
        <w:rPr>
          <w:b/>
          <w:szCs w:val="22"/>
          <w:lang w:val="es-ES"/>
        </w:rPr>
        <w:t xml:space="preserve">T) </w:t>
      </w:r>
    </w:p>
    <w:p w14:paraId="495D73C9" w14:textId="77777777" w:rsidR="00FF4E09" w:rsidRDefault="00FF4E09" w:rsidP="00A62B15">
      <w:pPr>
        <w:keepNext/>
        <w:keepLines/>
        <w:shd w:val="clear" w:color="auto" w:fill="FFFFFF"/>
        <w:spacing w:line="260" w:lineRule="atLeast"/>
        <w:rPr>
          <w:b/>
          <w:szCs w:val="22"/>
          <w:lang w:val="es-ES"/>
        </w:rPr>
      </w:pPr>
    </w:p>
    <w:p w14:paraId="437509CF" w14:textId="0094EC6A" w:rsidR="00FF4E09" w:rsidRDefault="00634F7D" w:rsidP="00030F8B">
      <w:pPr>
        <w:shd w:val="clear" w:color="auto" w:fill="FFFFFF"/>
        <w:spacing w:line="260" w:lineRule="atLeast"/>
        <w:rPr>
          <w:b/>
          <w:szCs w:val="22"/>
          <w:lang w:val="es-ES"/>
        </w:rPr>
      </w:pPr>
      <w:r>
        <w:rPr>
          <w:b/>
          <w:noProof/>
          <w:szCs w:val="22"/>
          <w:lang w:val="es-ES" w:eastAsia="es-ES"/>
        </w:rPr>
        <w:drawing>
          <wp:inline distT="0" distB="0" distL="0" distR="0" wp14:anchorId="1EFECF55" wp14:editId="6781FB5C">
            <wp:extent cx="5334000" cy="323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232150"/>
                    </a:xfrm>
                    <a:prstGeom prst="rect">
                      <a:avLst/>
                    </a:prstGeom>
                    <a:noFill/>
                    <a:ln>
                      <a:noFill/>
                    </a:ln>
                  </pic:spPr>
                </pic:pic>
              </a:graphicData>
            </a:graphic>
          </wp:inline>
        </w:drawing>
      </w:r>
    </w:p>
    <w:p w14:paraId="685FABF4" w14:textId="3FD5763F" w:rsidR="00030F8B" w:rsidRPr="00A62B15" w:rsidRDefault="00030F8B">
      <w:pPr>
        <w:shd w:val="clear" w:color="auto" w:fill="FFFFFF"/>
        <w:spacing w:line="260" w:lineRule="atLeast"/>
        <w:rPr>
          <w:b/>
          <w:szCs w:val="22"/>
          <w:lang w:val="es-ES"/>
        </w:rPr>
      </w:pPr>
      <w:bookmarkStart w:id="84" w:name="_Hlk161212012"/>
    </w:p>
    <w:p w14:paraId="39549F36" w14:textId="494B21CF" w:rsidR="00030F8B" w:rsidRPr="00B32501" w:rsidRDefault="00030F8B" w:rsidP="00A62B15">
      <w:pPr>
        <w:shd w:val="clear" w:color="auto" w:fill="FFFFFF"/>
        <w:rPr>
          <w:b/>
          <w:bCs/>
          <w:szCs w:val="22"/>
          <w:lang w:val="es-ES"/>
        </w:rPr>
      </w:pPr>
      <w:r w:rsidRPr="00B32501">
        <w:rPr>
          <w:b/>
          <w:szCs w:val="22"/>
          <w:lang w:val="es-ES"/>
        </w:rPr>
        <w:t>Figura 2. Gráfica de Kapl</w:t>
      </w:r>
      <w:r w:rsidR="0045167C">
        <w:rPr>
          <w:b/>
          <w:szCs w:val="22"/>
          <w:lang w:val="es-ES"/>
        </w:rPr>
        <w:t>an-Meier de la supervivencia libre de</w:t>
      </w:r>
      <w:r w:rsidRPr="00B32501">
        <w:rPr>
          <w:b/>
          <w:szCs w:val="22"/>
          <w:lang w:val="es-ES"/>
        </w:rPr>
        <w:t xml:space="preserve"> progresión evaluada por el </w:t>
      </w:r>
      <w:r w:rsidR="00E04587" w:rsidRPr="00B32501">
        <w:rPr>
          <w:b/>
          <w:szCs w:val="22"/>
          <w:lang w:val="es-ES"/>
        </w:rPr>
        <w:t xml:space="preserve">IRC </w:t>
      </w:r>
      <w:r w:rsidRPr="00B32501">
        <w:rPr>
          <w:b/>
          <w:szCs w:val="22"/>
          <w:lang w:val="es-ES"/>
        </w:rPr>
        <w:t>en el estudio GO41944 (STARGLO, análisis actua</w:t>
      </w:r>
      <w:r w:rsidR="00E04587" w:rsidRPr="00B32501">
        <w:rPr>
          <w:b/>
          <w:szCs w:val="22"/>
          <w:lang w:val="es-ES"/>
        </w:rPr>
        <w:t>lizado; población de análisis IT</w:t>
      </w:r>
      <w:r w:rsidRPr="00B32501">
        <w:rPr>
          <w:b/>
          <w:szCs w:val="22"/>
          <w:lang w:val="es-ES"/>
        </w:rPr>
        <w:t>T)</w:t>
      </w:r>
      <w:bookmarkEnd w:id="84"/>
    </w:p>
    <w:p w14:paraId="7E6C9FD9" w14:textId="77777777" w:rsidR="00030F8B" w:rsidRPr="00B32501" w:rsidRDefault="00030F8B" w:rsidP="00A62B15">
      <w:pPr>
        <w:shd w:val="clear" w:color="auto" w:fill="FFFFFF"/>
        <w:rPr>
          <w:b/>
          <w:szCs w:val="22"/>
          <w:lang w:val="es-ES"/>
        </w:rPr>
      </w:pPr>
    </w:p>
    <w:p w14:paraId="283D41BE" w14:textId="1668FB08" w:rsidR="00030F8B" w:rsidRPr="00B32501" w:rsidRDefault="00634F7D" w:rsidP="00030F8B">
      <w:pPr>
        <w:shd w:val="clear" w:color="auto" w:fill="FFFFFF"/>
        <w:spacing w:line="260" w:lineRule="atLeast"/>
        <w:rPr>
          <w:b/>
          <w:szCs w:val="22"/>
          <w:lang w:val="es-ES"/>
        </w:rPr>
      </w:pPr>
      <w:r>
        <w:rPr>
          <w:b/>
          <w:noProof/>
          <w:szCs w:val="22"/>
          <w:lang w:val="es-ES" w:eastAsia="es-ES"/>
        </w:rPr>
        <w:lastRenderedPageBreak/>
        <w:drawing>
          <wp:inline distT="0" distB="0" distL="0" distR="0" wp14:anchorId="34C4EAB7" wp14:editId="3DDB0559">
            <wp:extent cx="5340350" cy="35433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0350" cy="3543300"/>
                    </a:xfrm>
                    <a:prstGeom prst="rect">
                      <a:avLst/>
                    </a:prstGeom>
                    <a:noFill/>
                    <a:ln>
                      <a:noFill/>
                    </a:ln>
                  </pic:spPr>
                </pic:pic>
              </a:graphicData>
            </a:graphic>
          </wp:inline>
        </w:drawing>
      </w:r>
    </w:p>
    <w:p w14:paraId="32C7F886" w14:textId="77777777" w:rsidR="00FF4E09" w:rsidRDefault="00FF4E09" w:rsidP="00FF4E09">
      <w:pPr>
        <w:keepNext/>
        <w:shd w:val="clear" w:color="auto" w:fill="FFFFFF"/>
        <w:rPr>
          <w:szCs w:val="22"/>
          <w:u w:val="single"/>
          <w:lang w:val="es-ES"/>
        </w:rPr>
      </w:pPr>
    </w:p>
    <w:p w14:paraId="1FAB9F14" w14:textId="44BD71EA" w:rsidR="0010116D" w:rsidRPr="00B32501" w:rsidRDefault="0010116D" w:rsidP="00A62B15">
      <w:pPr>
        <w:keepNext/>
        <w:shd w:val="clear" w:color="auto" w:fill="FFFFFF"/>
        <w:rPr>
          <w:szCs w:val="22"/>
          <w:u w:val="single"/>
          <w:lang w:val="es-ES"/>
        </w:rPr>
      </w:pPr>
      <w:r w:rsidRPr="00B32501">
        <w:rPr>
          <w:szCs w:val="22"/>
          <w:u w:val="single"/>
          <w:lang w:val="es-ES"/>
        </w:rPr>
        <w:t>Inmunogenicidad</w:t>
      </w:r>
    </w:p>
    <w:p w14:paraId="160285DB" w14:textId="77777777" w:rsidR="0010116D" w:rsidRPr="00B32501" w:rsidRDefault="0010116D" w:rsidP="00A62B15">
      <w:pPr>
        <w:keepNext/>
        <w:shd w:val="clear" w:color="auto" w:fill="FFFFFF"/>
        <w:rPr>
          <w:szCs w:val="22"/>
          <w:lang w:val="es-ES"/>
        </w:rPr>
      </w:pPr>
    </w:p>
    <w:p w14:paraId="79D5CFE3" w14:textId="33FE882D" w:rsidR="0010116D" w:rsidRPr="00B32501" w:rsidRDefault="00030F8B" w:rsidP="00A62B15">
      <w:pPr>
        <w:shd w:val="clear" w:color="auto" w:fill="FFFFFF"/>
        <w:rPr>
          <w:szCs w:val="22"/>
          <w:lang w:val="es-ES"/>
        </w:rPr>
      </w:pPr>
      <w:r w:rsidRPr="00B32501">
        <w:rPr>
          <w:szCs w:val="22"/>
          <w:lang w:val="es-ES"/>
        </w:rPr>
        <w:t>D</w:t>
      </w:r>
      <w:r w:rsidR="0010116D" w:rsidRPr="00B32501">
        <w:rPr>
          <w:szCs w:val="22"/>
          <w:lang w:val="es-ES"/>
        </w:rPr>
        <w:t xml:space="preserve">e los </w:t>
      </w:r>
      <w:r w:rsidRPr="00B32501">
        <w:rPr>
          <w:szCs w:val="22"/>
          <w:lang w:val="es-ES"/>
        </w:rPr>
        <w:t>608 </w:t>
      </w:r>
      <w:r w:rsidR="0010116D" w:rsidRPr="00B32501">
        <w:rPr>
          <w:szCs w:val="22"/>
          <w:lang w:val="es-ES"/>
        </w:rPr>
        <w:t>pacientes</w:t>
      </w:r>
      <w:r w:rsidR="006B5C0F" w:rsidRPr="00B32501">
        <w:rPr>
          <w:szCs w:val="22"/>
          <w:lang w:val="es-ES"/>
        </w:rPr>
        <w:t xml:space="preserve"> </w:t>
      </w:r>
      <w:r w:rsidRPr="00B32501">
        <w:rPr>
          <w:szCs w:val="22"/>
          <w:lang w:val="es-ES"/>
        </w:rPr>
        <w:t xml:space="preserve">de todos los estudios, </w:t>
      </w:r>
      <w:r w:rsidR="0010116D" w:rsidRPr="00B32501">
        <w:rPr>
          <w:szCs w:val="22"/>
          <w:lang w:val="es-ES"/>
        </w:rPr>
        <w:t xml:space="preserve">solo </w:t>
      </w:r>
      <w:r w:rsidRPr="00B32501">
        <w:rPr>
          <w:szCs w:val="22"/>
          <w:lang w:val="es-ES"/>
        </w:rPr>
        <w:t xml:space="preserve">4 pacientes </w:t>
      </w:r>
      <w:r w:rsidR="0010116D" w:rsidRPr="00B32501">
        <w:rPr>
          <w:szCs w:val="22"/>
          <w:lang w:val="es-ES"/>
        </w:rPr>
        <w:t>(0,</w:t>
      </w:r>
      <w:r w:rsidRPr="00B32501">
        <w:rPr>
          <w:szCs w:val="22"/>
          <w:lang w:val="es-ES"/>
        </w:rPr>
        <w:t>7 </w:t>
      </w:r>
      <w:r w:rsidR="0010116D" w:rsidRPr="00B32501">
        <w:rPr>
          <w:szCs w:val="22"/>
          <w:lang w:val="es-ES"/>
        </w:rPr>
        <w:t xml:space="preserve">%) eran negativos para anticuerpos </w:t>
      </w:r>
      <w:proofErr w:type="spellStart"/>
      <w:r w:rsidR="0010116D" w:rsidRPr="00B32501">
        <w:rPr>
          <w:szCs w:val="22"/>
          <w:lang w:val="es-ES"/>
        </w:rPr>
        <w:t>anti-glofitamab</w:t>
      </w:r>
      <w:proofErr w:type="spellEnd"/>
      <w:r w:rsidR="0010116D" w:rsidRPr="00B32501">
        <w:rPr>
          <w:szCs w:val="22"/>
          <w:lang w:val="es-ES"/>
        </w:rPr>
        <w:t xml:space="preserve"> al inicio del estudio y pasaron a ser positivos después del tratamiento. Dado el escaso número de paci</w:t>
      </w:r>
      <w:r w:rsidR="006F72DB" w:rsidRPr="00B32501">
        <w:rPr>
          <w:szCs w:val="22"/>
          <w:lang w:val="es-ES"/>
        </w:rPr>
        <w:t xml:space="preserve">entes con anticuerpos contra </w:t>
      </w:r>
      <w:proofErr w:type="spellStart"/>
      <w:r w:rsidR="0010116D" w:rsidRPr="00B32501">
        <w:rPr>
          <w:szCs w:val="22"/>
          <w:lang w:val="es-ES"/>
        </w:rPr>
        <w:t>glofitamab</w:t>
      </w:r>
      <w:proofErr w:type="spellEnd"/>
      <w:r w:rsidR="0010116D" w:rsidRPr="00B32501">
        <w:rPr>
          <w:szCs w:val="22"/>
          <w:lang w:val="es-ES"/>
        </w:rPr>
        <w:t xml:space="preserve">, no es posible </w:t>
      </w:r>
      <w:ins w:id="85" w:author="Author">
        <w:r w:rsidR="000A701A">
          <w:rPr>
            <w:szCs w:val="22"/>
            <w:lang w:val="es-ES"/>
          </w:rPr>
          <w:t>extraer</w:t>
        </w:r>
      </w:ins>
      <w:del w:id="86" w:author="Author">
        <w:r w:rsidR="006F72DB" w:rsidRPr="00B32501" w:rsidDel="000A701A">
          <w:rPr>
            <w:szCs w:val="22"/>
            <w:lang w:val="es-ES"/>
          </w:rPr>
          <w:delText>des</w:delText>
        </w:r>
        <w:r w:rsidR="004E7F5F" w:rsidRPr="00B32501" w:rsidDel="000A701A">
          <w:rPr>
            <w:szCs w:val="22"/>
            <w:lang w:val="es-ES"/>
          </w:rPr>
          <w:delText>cartar</w:delText>
        </w:r>
      </w:del>
      <w:r w:rsidR="006F72DB" w:rsidRPr="00B32501">
        <w:rPr>
          <w:szCs w:val="22"/>
          <w:lang w:val="es-ES"/>
        </w:rPr>
        <w:t xml:space="preserve"> </w:t>
      </w:r>
      <w:r w:rsidR="0010116D" w:rsidRPr="00B32501">
        <w:rPr>
          <w:szCs w:val="22"/>
          <w:lang w:val="es-ES"/>
        </w:rPr>
        <w:t>conclusiones sobre un posible efecto de la inmunogenicidad en la eficacia o la seguridad.</w:t>
      </w:r>
    </w:p>
    <w:p w14:paraId="1A95338C" w14:textId="77777777" w:rsidR="006F72DB" w:rsidRPr="00B32501" w:rsidRDefault="006F72DB" w:rsidP="0010116D">
      <w:pPr>
        <w:shd w:val="clear" w:color="auto" w:fill="FFFFFF"/>
        <w:spacing w:line="260" w:lineRule="atLeast"/>
        <w:rPr>
          <w:szCs w:val="22"/>
          <w:lang w:val="es-ES"/>
        </w:rPr>
      </w:pPr>
    </w:p>
    <w:p w14:paraId="68E753E7" w14:textId="77777777" w:rsidR="0010116D" w:rsidRPr="00B32501" w:rsidRDefault="0010116D" w:rsidP="00F906FC">
      <w:pPr>
        <w:keepNext/>
        <w:keepLines/>
        <w:widowControl w:val="0"/>
        <w:shd w:val="clear" w:color="auto" w:fill="FFFFFF"/>
        <w:spacing w:line="260" w:lineRule="atLeast"/>
        <w:rPr>
          <w:szCs w:val="22"/>
          <w:u w:val="single"/>
          <w:lang w:val="es-ES"/>
        </w:rPr>
      </w:pPr>
      <w:r w:rsidRPr="00B32501">
        <w:rPr>
          <w:szCs w:val="22"/>
          <w:u w:val="single"/>
          <w:lang w:val="es-ES"/>
        </w:rPr>
        <w:t>Población pediátrica</w:t>
      </w:r>
    </w:p>
    <w:p w14:paraId="0D8AC127" w14:textId="77777777" w:rsidR="0010116D" w:rsidRPr="00B32501" w:rsidRDefault="0010116D" w:rsidP="00F906FC">
      <w:pPr>
        <w:keepNext/>
        <w:keepLines/>
        <w:widowControl w:val="0"/>
        <w:shd w:val="clear" w:color="auto" w:fill="FFFFFF"/>
        <w:spacing w:line="260" w:lineRule="atLeast"/>
        <w:rPr>
          <w:szCs w:val="22"/>
          <w:lang w:val="es-ES"/>
        </w:rPr>
      </w:pPr>
    </w:p>
    <w:p w14:paraId="1F20AECA" w14:textId="77777777" w:rsidR="0010116D" w:rsidRPr="00B32501" w:rsidRDefault="0010116D" w:rsidP="00F906FC">
      <w:pPr>
        <w:keepNext/>
        <w:keepLines/>
        <w:widowControl w:val="0"/>
        <w:shd w:val="clear" w:color="auto" w:fill="FFFFFF"/>
        <w:spacing w:line="260" w:lineRule="atLeast"/>
        <w:rPr>
          <w:szCs w:val="22"/>
          <w:lang w:val="es-ES"/>
        </w:rPr>
      </w:pPr>
      <w:r w:rsidRPr="00B32501">
        <w:rPr>
          <w:szCs w:val="22"/>
          <w:lang w:val="es-ES"/>
        </w:rPr>
        <w:t xml:space="preserve">La Agencia Europea de Medicamentos ha concedido al titular un aplazamiento para presentar los resultados de los ensayos realizados con </w:t>
      </w:r>
      <w:proofErr w:type="spellStart"/>
      <w:r w:rsidR="009D6AA6" w:rsidRPr="00B32501">
        <w:rPr>
          <w:szCs w:val="22"/>
          <w:lang w:val="es-ES"/>
        </w:rPr>
        <w:t>Columvi</w:t>
      </w:r>
      <w:proofErr w:type="spellEnd"/>
      <w:r w:rsidRPr="00B32501">
        <w:rPr>
          <w:szCs w:val="22"/>
          <w:lang w:val="es-ES"/>
        </w:rPr>
        <w:t xml:space="preserve"> en uno o más grupos de la población pediátrica en el tratamiento de neoplasias de linfocitos B maduros (ver sección</w:t>
      </w:r>
      <w:r w:rsidR="00CF6F19" w:rsidRPr="00B32501">
        <w:rPr>
          <w:szCs w:val="22"/>
          <w:lang w:val="es-ES"/>
        </w:rPr>
        <w:t> </w:t>
      </w:r>
      <w:r w:rsidRPr="00B32501">
        <w:rPr>
          <w:szCs w:val="22"/>
          <w:lang w:val="es-ES"/>
        </w:rPr>
        <w:t>4.2 para consultar la inform</w:t>
      </w:r>
      <w:r w:rsidR="006F72DB" w:rsidRPr="00B32501">
        <w:rPr>
          <w:szCs w:val="22"/>
          <w:lang w:val="es-ES"/>
        </w:rPr>
        <w:t>ación sobre el uso en población pediátrica).</w:t>
      </w:r>
    </w:p>
    <w:p w14:paraId="43DE4902" w14:textId="77777777" w:rsidR="0010116D" w:rsidRPr="00B32501" w:rsidRDefault="0010116D" w:rsidP="0010116D">
      <w:pPr>
        <w:shd w:val="clear" w:color="auto" w:fill="FFFFFF"/>
        <w:spacing w:line="260" w:lineRule="atLeast"/>
        <w:rPr>
          <w:szCs w:val="22"/>
          <w:lang w:val="es-ES"/>
        </w:rPr>
      </w:pPr>
    </w:p>
    <w:p w14:paraId="6058B016" w14:textId="3068E253" w:rsidR="006F72DB" w:rsidRPr="00B32501" w:rsidRDefault="006F72DB" w:rsidP="006F72DB">
      <w:pPr>
        <w:numPr>
          <w:ilvl w:val="12"/>
          <w:numId w:val="0"/>
        </w:numPr>
        <w:ind w:right="-2"/>
        <w:rPr>
          <w:lang w:val="es-ES"/>
        </w:rPr>
      </w:pPr>
      <w:r w:rsidRPr="00B32501">
        <w:rPr>
          <w:lang w:val="es-ES"/>
        </w:rPr>
        <w:t>o resumen de las características del producto (RCP) se actualizará cuando sea necesario.</w:t>
      </w:r>
    </w:p>
    <w:p w14:paraId="45681D06" w14:textId="77777777" w:rsidR="0010116D" w:rsidRPr="00B32501" w:rsidRDefault="0010116D" w:rsidP="0010116D">
      <w:pPr>
        <w:shd w:val="clear" w:color="auto" w:fill="FFFFFF"/>
        <w:spacing w:line="260" w:lineRule="atLeast"/>
        <w:rPr>
          <w:szCs w:val="22"/>
          <w:lang w:val="es-ES"/>
        </w:rPr>
      </w:pPr>
    </w:p>
    <w:p w14:paraId="462E51A3" w14:textId="06226DFD" w:rsidR="0010116D" w:rsidRPr="00B32501" w:rsidRDefault="0010116D" w:rsidP="00F906FC">
      <w:pPr>
        <w:shd w:val="clear" w:color="auto" w:fill="FFFFFF"/>
        <w:spacing w:line="260" w:lineRule="atLeast"/>
        <w:ind w:left="567" w:hanging="567"/>
        <w:rPr>
          <w:b/>
          <w:szCs w:val="22"/>
          <w:lang w:val="es-ES"/>
        </w:rPr>
      </w:pPr>
      <w:r w:rsidRPr="00B32501">
        <w:rPr>
          <w:b/>
          <w:szCs w:val="22"/>
          <w:lang w:val="es-ES"/>
        </w:rPr>
        <w:t>5.2</w:t>
      </w:r>
      <w:r w:rsidR="008F5718" w:rsidRPr="00B32501">
        <w:rPr>
          <w:b/>
          <w:szCs w:val="22"/>
          <w:lang w:val="es-ES"/>
        </w:rPr>
        <w:tab/>
      </w:r>
      <w:r w:rsidRPr="00B32501">
        <w:rPr>
          <w:b/>
          <w:szCs w:val="22"/>
          <w:lang w:val="es-ES"/>
        </w:rPr>
        <w:t>Propiedades farmacocinéticas</w:t>
      </w:r>
    </w:p>
    <w:p w14:paraId="79FEA79D" w14:textId="77777777" w:rsidR="0010116D" w:rsidRPr="00B32501" w:rsidRDefault="0010116D" w:rsidP="0010116D">
      <w:pPr>
        <w:shd w:val="clear" w:color="auto" w:fill="FFFFFF"/>
        <w:spacing w:line="260" w:lineRule="atLeast"/>
        <w:rPr>
          <w:szCs w:val="22"/>
          <w:lang w:val="es-ES"/>
        </w:rPr>
      </w:pPr>
    </w:p>
    <w:p w14:paraId="3971243A" w14:textId="77777777" w:rsidR="0010116D" w:rsidRPr="00B32501" w:rsidRDefault="0010116D" w:rsidP="0010116D">
      <w:pPr>
        <w:shd w:val="clear" w:color="auto" w:fill="FFFFFF"/>
        <w:spacing w:line="260" w:lineRule="atLeast"/>
        <w:rPr>
          <w:szCs w:val="22"/>
          <w:lang w:val="es-ES"/>
        </w:rPr>
      </w:pPr>
      <w:r w:rsidRPr="00B32501">
        <w:rPr>
          <w:szCs w:val="22"/>
          <w:lang w:val="es-ES"/>
        </w:rPr>
        <w:t xml:space="preserve">Los análisis no compartimentales indican que la concentración sérica de </w:t>
      </w:r>
      <w:proofErr w:type="spellStart"/>
      <w:r w:rsidRPr="00B32501">
        <w:rPr>
          <w:szCs w:val="22"/>
          <w:lang w:val="es-ES"/>
        </w:rPr>
        <w:t>glofitamab</w:t>
      </w:r>
      <w:proofErr w:type="spellEnd"/>
      <w:r w:rsidRPr="00B32501">
        <w:rPr>
          <w:szCs w:val="22"/>
          <w:lang w:val="es-ES"/>
        </w:rPr>
        <w:t xml:space="preserve"> alcanza la concentración máxima (</w:t>
      </w:r>
      <w:proofErr w:type="spellStart"/>
      <w:r w:rsidRPr="00B32501">
        <w:rPr>
          <w:szCs w:val="22"/>
          <w:lang w:val="es-ES"/>
        </w:rPr>
        <w:t>C</w:t>
      </w:r>
      <w:r w:rsidRPr="00B32501">
        <w:rPr>
          <w:szCs w:val="22"/>
          <w:vertAlign w:val="subscript"/>
          <w:lang w:val="es-ES"/>
        </w:rPr>
        <w:t>máx</w:t>
      </w:r>
      <w:proofErr w:type="spellEnd"/>
      <w:r w:rsidRPr="00B32501">
        <w:rPr>
          <w:szCs w:val="22"/>
          <w:lang w:val="es-ES"/>
        </w:rPr>
        <w:t xml:space="preserve">) al final de la </w:t>
      </w:r>
      <w:r w:rsidR="006F72DB" w:rsidRPr="00B32501">
        <w:rPr>
          <w:szCs w:val="22"/>
          <w:lang w:val="es-ES"/>
        </w:rPr>
        <w:t>perfusión</w:t>
      </w:r>
      <w:r w:rsidRPr="00B32501">
        <w:rPr>
          <w:szCs w:val="22"/>
          <w:lang w:val="es-ES"/>
        </w:rPr>
        <w:t xml:space="preserve"> y disminuye de forma </w:t>
      </w:r>
      <w:proofErr w:type="spellStart"/>
      <w:r w:rsidRPr="00B32501">
        <w:rPr>
          <w:szCs w:val="22"/>
          <w:lang w:val="es-ES"/>
        </w:rPr>
        <w:t>biexponencial</w:t>
      </w:r>
      <w:proofErr w:type="spellEnd"/>
      <w:r w:rsidRPr="00B32501">
        <w:rPr>
          <w:szCs w:val="22"/>
          <w:lang w:val="es-ES"/>
        </w:rPr>
        <w:t xml:space="preserve">. </w:t>
      </w:r>
      <w:proofErr w:type="spellStart"/>
      <w:r w:rsidRPr="00B32501">
        <w:rPr>
          <w:szCs w:val="22"/>
          <w:lang w:val="es-ES"/>
        </w:rPr>
        <w:t>Glofitamab</w:t>
      </w:r>
      <w:proofErr w:type="spellEnd"/>
      <w:r w:rsidRPr="00B32501">
        <w:rPr>
          <w:szCs w:val="22"/>
          <w:lang w:val="es-ES"/>
        </w:rPr>
        <w:t xml:space="preserve"> muestra una farmacocinética lineal y proporcional a la dosis en el intervalo de dosis estudiado (0,005 a 30 mg) y es independiente del tiempo.</w:t>
      </w:r>
    </w:p>
    <w:p w14:paraId="44879804" w14:textId="77777777" w:rsidR="0010116D" w:rsidRPr="00B32501" w:rsidRDefault="0010116D" w:rsidP="0010116D">
      <w:pPr>
        <w:shd w:val="clear" w:color="auto" w:fill="FFFFFF"/>
        <w:spacing w:line="260" w:lineRule="atLeast"/>
        <w:rPr>
          <w:szCs w:val="22"/>
          <w:lang w:val="es-ES"/>
        </w:rPr>
      </w:pPr>
    </w:p>
    <w:p w14:paraId="20DFAE37" w14:textId="77777777" w:rsidR="0010116D" w:rsidRPr="00B32501" w:rsidRDefault="0010116D" w:rsidP="00A62B15">
      <w:pPr>
        <w:keepNext/>
        <w:keepLines/>
        <w:shd w:val="clear" w:color="auto" w:fill="FFFFFF"/>
        <w:spacing w:line="260" w:lineRule="atLeast"/>
        <w:rPr>
          <w:szCs w:val="22"/>
          <w:u w:val="single"/>
          <w:lang w:val="es-ES"/>
        </w:rPr>
      </w:pPr>
      <w:r w:rsidRPr="00B32501">
        <w:rPr>
          <w:szCs w:val="22"/>
          <w:u w:val="single"/>
          <w:lang w:val="es-ES"/>
        </w:rPr>
        <w:t>Absorción</w:t>
      </w:r>
    </w:p>
    <w:p w14:paraId="402B48E0" w14:textId="77777777" w:rsidR="0010116D" w:rsidRPr="00B32501" w:rsidRDefault="0010116D" w:rsidP="00A62B15">
      <w:pPr>
        <w:keepNext/>
        <w:keepLines/>
        <w:shd w:val="clear" w:color="auto" w:fill="FFFFFF"/>
        <w:spacing w:line="260" w:lineRule="atLeast"/>
        <w:rPr>
          <w:szCs w:val="22"/>
          <w:lang w:val="es-ES"/>
        </w:rPr>
      </w:pPr>
    </w:p>
    <w:p w14:paraId="57978B7F" w14:textId="77777777" w:rsidR="0010116D" w:rsidRPr="00B32501" w:rsidRDefault="009D6AA6" w:rsidP="00A62B15">
      <w:pPr>
        <w:keepNext/>
        <w:keepLines/>
        <w:shd w:val="clear" w:color="auto" w:fill="FFFFFF"/>
        <w:spacing w:line="260" w:lineRule="atLeast"/>
        <w:rPr>
          <w:szCs w:val="22"/>
          <w:lang w:val="es-ES"/>
        </w:rPr>
      </w:pPr>
      <w:proofErr w:type="spellStart"/>
      <w:r w:rsidRPr="00B32501">
        <w:rPr>
          <w:szCs w:val="22"/>
          <w:lang w:val="es-ES"/>
        </w:rPr>
        <w:t>Columvi</w:t>
      </w:r>
      <w:proofErr w:type="spellEnd"/>
      <w:r w:rsidR="0010116D" w:rsidRPr="00B32501">
        <w:rPr>
          <w:szCs w:val="22"/>
          <w:lang w:val="es-ES"/>
        </w:rPr>
        <w:t xml:space="preserve"> se administra en </w:t>
      </w:r>
      <w:r w:rsidR="006F72DB" w:rsidRPr="00B32501">
        <w:rPr>
          <w:szCs w:val="22"/>
          <w:lang w:val="es-ES"/>
        </w:rPr>
        <w:t>perfusión</w:t>
      </w:r>
      <w:r w:rsidR="0010116D" w:rsidRPr="00B32501">
        <w:rPr>
          <w:szCs w:val="22"/>
          <w:lang w:val="es-ES"/>
        </w:rPr>
        <w:t xml:space="preserve"> intravenosa. La concentración máxima de </w:t>
      </w:r>
      <w:proofErr w:type="spellStart"/>
      <w:r w:rsidR="0010116D" w:rsidRPr="00B32501">
        <w:rPr>
          <w:szCs w:val="22"/>
          <w:lang w:val="es-ES"/>
        </w:rPr>
        <w:t>glofitamab</w:t>
      </w:r>
      <w:proofErr w:type="spellEnd"/>
      <w:r w:rsidR="0010116D" w:rsidRPr="00B32501">
        <w:rPr>
          <w:szCs w:val="22"/>
          <w:lang w:val="es-ES"/>
        </w:rPr>
        <w:t xml:space="preserve"> (</w:t>
      </w:r>
      <w:proofErr w:type="spellStart"/>
      <w:r w:rsidR="0010116D" w:rsidRPr="00B32501">
        <w:rPr>
          <w:szCs w:val="22"/>
          <w:lang w:val="es-ES"/>
        </w:rPr>
        <w:t>C</w:t>
      </w:r>
      <w:r w:rsidR="0010116D" w:rsidRPr="00B32501">
        <w:rPr>
          <w:szCs w:val="22"/>
          <w:vertAlign w:val="subscript"/>
          <w:lang w:val="es-ES"/>
        </w:rPr>
        <w:t>máx</w:t>
      </w:r>
      <w:proofErr w:type="spellEnd"/>
      <w:r w:rsidR="0010116D" w:rsidRPr="00B32501">
        <w:rPr>
          <w:szCs w:val="22"/>
          <w:lang w:val="es-ES"/>
        </w:rPr>
        <w:t xml:space="preserve">) se alcanzó al final de la </w:t>
      </w:r>
      <w:r w:rsidR="006F72DB" w:rsidRPr="00B32501">
        <w:rPr>
          <w:szCs w:val="22"/>
          <w:lang w:val="es-ES"/>
        </w:rPr>
        <w:t>perfusión</w:t>
      </w:r>
      <w:r w:rsidR="0010116D" w:rsidRPr="00B32501">
        <w:rPr>
          <w:szCs w:val="22"/>
          <w:lang w:val="es-ES"/>
        </w:rPr>
        <w:t>.</w:t>
      </w:r>
    </w:p>
    <w:p w14:paraId="6BCF63F8" w14:textId="77777777" w:rsidR="0010116D" w:rsidRPr="00B32501" w:rsidRDefault="0010116D" w:rsidP="0010116D">
      <w:pPr>
        <w:shd w:val="clear" w:color="auto" w:fill="FFFFFF"/>
        <w:spacing w:line="260" w:lineRule="atLeast"/>
        <w:rPr>
          <w:szCs w:val="22"/>
          <w:lang w:val="es-ES"/>
        </w:rPr>
      </w:pPr>
    </w:p>
    <w:p w14:paraId="0E3B2353" w14:textId="77777777" w:rsidR="0010116D" w:rsidRPr="00B32501" w:rsidRDefault="0010116D" w:rsidP="00BF0077">
      <w:pPr>
        <w:keepNext/>
        <w:shd w:val="clear" w:color="auto" w:fill="FFFFFF"/>
        <w:spacing w:line="260" w:lineRule="atLeast"/>
        <w:rPr>
          <w:szCs w:val="22"/>
          <w:u w:val="single"/>
          <w:lang w:val="es-ES"/>
        </w:rPr>
      </w:pPr>
      <w:r w:rsidRPr="00B32501">
        <w:rPr>
          <w:szCs w:val="22"/>
          <w:u w:val="single"/>
          <w:lang w:val="es-ES"/>
        </w:rPr>
        <w:lastRenderedPageBreak/>
        <w:t>Distribución</w:t>
      </w:r>
    </w:p>
    <w:p w14:paraId="0DC6CEF1" w14:textId="77777777" w:rsidR="0010116D" w:rsidRPr="00B32501" w:rsidRDefault="0010116D" w:rsidP="00BF0077">
      <w:pPr>
        <w:keepNext/>
        <w:shd w:val="clear" w:color="auto" w:fill="FFFFFF"/>
        <w:spacing w:line="260" w:lineRule="atLeast"/>
        <w:rPr>
          <w:szCs w:val="22"/>
          <w:lang w:val="es-ES"/>
        </w:rPr>
      </w:pPr>
    </w:p>
    <w:p w14:paraId="1EFDB856" w14:textId="0CC0977D" w:rsidR="0010116D" w:rsidRPr="00B32501" w:rsidRDefault="0010116D" w:rsidP="00A62B15">
      <w:pPr>
        <w:keepNext/>
        <w:shd w:val="clear" w:color="auto" w:fill="FFFFFF"/>
        <w:rPr>
          <w:szCs w:val="22"/>
          <w:lang w:val="es-ES"/>
        </w:rPr>
      </w:pPr>
      <w:r w:rsidRPr="00B32501">
        <w:rPr>
          <w:szCs w:val="22"/>
          <w:lang w:val="es-ES"/>
        </w:rPr>
        <w:t>Tras la administración intravenosa, el volumen de distribución en el compartimiento central fue de 3,3</w:t>
      </w:r>
      <w:r w:rsidR="00030F8B" w:rsidRPr="00B32501">
        <w:rPr>
          <w:szCs w:val="22"/>
          <w:lang w:val="es-ES"/>
        </w:rPr>
        <w:t>4</w:t>
      </w:r>
      <w:r w:rsidR="00D2250D" w:rsidRPr="00B32501">
        <w:rPr>
          <w:szCs w:val="22"/>
          <w:lang w:val="es-ES"/>
        </w:rPr>
        <w:t> </w:t>
      </w:r>
      <w:r w:rsidRPr="00B32501">
        <w:rPr>
          <w:szCs w:val="22"/>
          <w:lang w:val="es-ES"/>
        </w:rPr>
        <w:t>l, valor próximo al volumen sérico total. El volumen de distribución en el compar</w:t>
      </w:r>
      <w:r w:rsidR="00D2250D" w:rsidRPr="00B32501">
        <w:rPr>
          <w:szCs w:val="22"/>
          <w:lang w:val="es-ES"/>
        </w:rPr>
        <w:t>timiento periférico fue de 2,</w:t>
      </w:r>
      <w:r w:rsidR="00030F8B" w:rsidRPr="00B32501">
        <w:rPr>
          <w:szCs w:val="22"/>
          <w:lang w:val="es-ES"/>
        </w:rPr>
        <w:t>35</w:t>
      </w:r>
      <w:r w:rsidR="00D2250D" w:rsidRPr="00B32501">
        <w:rPr>
          <w:szCs w:val="22"/>
          <w:lang w:val="es-ES"/>
        </w:rPr>
        <w:t> </w:t>
      </w:r>
      <w:r w:rsidRPr="00B32501">
        <w:rPr>
          <w:szCs w:val="22"/>
          <w:lang w:val="es-ES"/>
        </w:rPr>
        <w:t>l.</w:t>
      </w:r>
    </w:p>
    <w:p w14:paraId="06958B58" w14:textId="77777777" w:rsidR="0010116D" w:rsidRPr="00B32501" w:rsidRDefault="0010116D" w:rsidP="0010116D">
      <w:pPr>
        <w:shd w:val="clear" w:color="auto" w:fill="FFFFFF"/>
        <w:spacing w:line="260" w:lineRule="atLeast"/>
        <w:rPr>
          <w:szCs w:val="22"/>
          <w:lang w:val="es-ES"/>
        </w:rPr>
      </w:pPr>
    </w:p>
    <w:p w14:paraId="320F691D" w14:textId="77777777" w:rsidR="0010116D" w:rsidRPr="00B32501" w:rsidRDefault="0010116D" w:rsidP="0010116D">
      <w:pPr>
        <w:shd w:val="clear" w:color="auto" w:fill="FFFFFF"/>
        <w:spacing w:line="260" w:lineRule="atLeast"/>
        <w:rPr>
          <w:szCs w:val="22"/>
          <w:u w:val="single"/>
          <w:lang w:val="es-ES"/>
        </w:rPr>
      </w:pPr>
      <w:r w:rsidRPr="00B32501">
        <w:rPr>
          <w:szCs w:val="22"/>
          <w:u w:val="single"/>
          <w:lang w:val="es-ES"/>
        </w:rPr>
        <w:t>Biotransformación</w:t>
      </w:r>
    </w:p>
    <w:p w14:paraId="14405594" w14:textId="77777777" w:rsidR="0010116D" w:rsidRPr="00B32501" w:rsidRDefault="0010116D" w:rsidP="0010116D">
      <w:pPr>
        <w:shd w:val="clear" w:color="auto" w:fill="FFFFFF"/>
        <w:spacing w:line="260" w:lineRule="atLeast"/>
        <w:rPr>
          <w:szCs w:val="22"/>
          <w:lang w:val="es-ES"/>
        </w:rPr>
      </w:pPr>
    </w:p>
    <w:p w14:paraId="031FD2A8" w14:textId="77777777" w:rsidR="0010116D" w:rsidRPr="00B32501" w:rsidRDefault="0010116D" w:rsidP="0010116D">
      <w:pPr>
        <w:shd w:val="clear" w:color="auto" w:fill="FFFFFF"/>
        <w:spacing w:line="260" w:lineRule="atLeast"/>
        <w:rPr>
          <w:szCs w:val="22"/>
          <w:lang w:val="es-ES"/>
        </w:rPr>
      </w:pPr>
      <w:r w:rsidRPr="00B32501">
        <w:rPr>
          <w:szCs w:val="22"/>
          <w:lang w:val="es-ES"/>
        </w:rPr>
        <w:t xml:space="preserve">No se ha estudiado el metabolismo de </w:t>
      </w:r>
      <w:proofErr w:type="spellStart"/>
      <w:r w:rsidRPr="00B32501">
        <w:rPr>
          <w:szCs w:val="22"/>
          <w:lang w:val="es-ES"/>
        </w:rPr>
        <w:t>glofitamab</w:t>
      </w:r>
      <w:proofErr w:type="spellEnd"/>
      <w:r w:rsidRPr="00B32501">
        <w:rPr>
          <w:szCs w:val="22"/>
          <w:lang w:val="es-ES"/>
        </w:rPr>
        <w:t>.</w:t>
      </w:r>
      <w:r w:rsidR="004E7F5F" w:rsidRPr="00B32501">
        <w:rPr>
          <w:szCs w:val="22"/>
          <w:lang w:val="es-ES"/>
        </w:rPr>
        <w:t xml:space="preserve"> </w:t>
      </w:r>
      <w:r w:rsidRPr="00B32501">
        <w:rPr>
          <w:szCs w:val="22"/>
          <w:lang w:val="es-ES"/>
        </w:rPr>
        <w:t>Los anticuerpos se eliminan principalmente por catabolismo.</w:t>
      </w:r>
    </w:p>
    <w:p w14:paraId="76E119DF" w14:textId="77777777" w:rsidR="0010116D" w:rsidRPr="00B32501" w:rsidRDefault="0010116D" w:rsidP="0010116D">
      <w:pPr>
        <w:shd w:val="clear" w:color="auto" w:fill="FFFFFF"/>
        <w:spacing w:line="260" w:lineRule="atLeast"/>
        <w:rPr>
          <w:szCs w:val="22"/>
          <w:lang w:val="es-ES"/>
        </w:rPr>
      </w:pPr>
    </w:p>
    <w:p w14:paraId="34AA6B9D" w14:textId="77777777" w:rsidR="0010116D" w:rsidRPr="00B32501" w:rsidRDefault="0010116D" w:rsidP="0010116D">
      <w:pPr>
        <w:shd w:val="clear" w:color="auto" w:fill="FFFFFF"/>
        <w:spacing w:line="260" w:lineRule="atLeast"/>
        <w:rPr>
          <w:szCs w:val="22"/>
          <w:u w:val="single"/>
          <w:lang w:val="es-ES"/>
        </w:rPr>
      </w:pPr>
      <w:r w:rsidRPr="00B32501">
        <w:rPr>
          <w:szCs w:val="22"/>
          <w:u w:val="single"/>
          <w:lang w:val="es-ES"/>
        </w:rPr>
        <w:t>Eliminación</w:t>
      </w:r>
    </w:p>
    <w:p w14:paraId="08EF2A4C" w14:textId="77777777" w:rsidR="0010116D" w:rsidRPr="00B32501" w:rsidRDefault="0010116D" w:rsidP="0010116D">
      <w:pPr>
        <w:shd w:val="clear" w:color="auto" w:fill="FFFFFF"/>
        <w:spacing w:line="260" w:lineRule="atLeast"/>
        <w:rPr>
          <w:szCs w:val="22"/>
          <w:lang w:val="es-ES"/>
        </w:rPr>
      </w:pPr>
    </w:p>
    <w:p w14:paraId="5A366B4B" w14:textId="77777777" w:rsidR="0010116D" w:rsidRPr="00B32501" w:rsidRDefault="0010116D" w:rsidP="0010116D">
      <w:pPr>
        <w:shd w:val="clear" w:color="auto" w:fill="FFFFFF"/>
        <w:spacing w:line="260" w:lineRule="atLeast"/>
        <w:rPr>
          <w:szCs w:val="22"/>
          <w:lang w:val="es-ES"/>
        </w:rPr>
      </w:pPr>
      <w:r w:rsidRPr="00B32501">
        <w:rPr>
          <w:szCs w:val="22"/>
          <w:lang w:val="es-ES"/>
        </w:rPr>
        <w:t xml:space="preserve">Los datos de la concentración sérica </w:t>
      </w:r>
      <w:r w:rsidR="00A778EF" w:rsidRPr="00B32501">
        <w:rPr>
          <w:szCs w:val="22"/>
          <w:lang w:val="es-ES"/>
        </w:rPr>
        <w:t xml:space="preserve">de </w:t>
      </w:r>
      <w:proofErr w:type="spellStart"/>
      <w:r w:rsidR="00A778EF" w:rsidRPr="00B32501">
        <w:rPr>
          <w:szCs w:val="22"/>
          <w:lang w:val="es-ES"/>
        </w:rPr>
        <w:t>glofitamab</w:t>
      </w:r>
      <w:proofErr w:type="spellEnd"/>
      <w:r w:rsidR="00A778EF" w:rsidRPr="00B32501">
        <w:rPr>
          <w:szCs w:val="22"/>
          <w:lang w:val="es-ES"/>
        </w:rPr>
        <w:t xml:space="preserve"> </w:t>
      </w:r>
      <w:r w:rsidRPr="00B32501">
        <w:rPr>
          <w:szCs w:val="22"/>
          <w:lang w:val="es-ES"/>
        </w:rPr>
        <w:t>a lo largo del tiempo se describen mediante un modelo farmacocinético poblacional con dos compartimentos, y ambos, aclaramiento independiente del tiempo y aclaramiento variable respecto al tiempo.</w:t>
      </w:r>
    </w:p>
    <w:p w14:paraId="74BEF33C" w14:textId="77777777" w:rsidR="0010116D" w:rsidRPr="00B32501" w:rsidRDefault="0010116D" w:rsidP="0010116D">
      <w:pPr>
        <w:shd w:val="clear" w:color="auto" w:fill="FFFFFF"/>
        <w:spacing w:line="260" w:lineRule="atLeast"/>
        <w:rPr>
          <w:szCs w:val="22"/>
          <w:lang w:val="es-ES"/>
        </w:rPr>
      </w:pPr>
    </w:p>
    <w:p w14:paraId="5C864094" w14:textId="049A6309" w:rsidR="0010116D" w:rsidRPr="00B32501" w:rsidRDefault="0010116D" w:rsidP="00A62B15">
      <w:pPr>
        <w:shd w:val="clear" w:color="auto" w:fill="FFFFFF"/>
        <w:rPr>
          <w:szCs w:val="22"/>
          <w:lang w:val="es-ES"/>
        </w:rPr>
      </w:pPr>
      <w:r w:rsidRPr="00B32501">
        <w:rPr>
          <w:szCs w:val="22"/>
          <w:lang w:val="es-ES"/>
        </w:rPr>
        <w:t>La vía de aclaramiento independiente del tiempo se estimó en 0,6</w:t>
      </w:r>
      <w:r w:rsidR="00030F8B" w:rsidRPr="00B32501">
        <w:rPr>
          <w:szCs w:val="22"/>
          <w:lang w:val="es-ES"/>
        </w:rPr>
        <w:t>33 </w:t>
      </w:r>
      <w:r w:rsidRPr="00B32501">
        <w:rPr>
          <w:szCs w:val="22"/>
          <w:lang w:val="es-ES"/>
        </w:rPr>
        <w:t>l/día y la vía de aclaramiento variable del tiempo inicial fue de 0,</w:t>
      </w:r>
      <w:r w:rsidR="00030F8B" w:rsidRPr="00B32501">
        <w:rPr>
          <w:szCs w:val="22"/>
          <w:lang w:val="es-ES"/>
        </w:rPr>
        <w:t>814</w:t>
      </w:r>
      <w:r w:rsidR="006B5C0F" w:rsidRPr="00B32501">
        <w:rPr>
          <w:szCs w:val="22"/>
          <w:lang w:val="es-ES"/>
        </w:rPr>
        <w:t xml:space="preserve"> </w:t>
      </w:r>
      <w:r w:rsidRPr="00B32501">
        <w:rPr>
          <w:szCs w:val="22"/>
          <w:lang w:val="es-ES"/>
        </w:rPr>
        <w:t>l/día, con una disminución exponencial con el tiempo (</w:t>
      </w:r>
      <w:proofErr w:type="spellStart"/>
      <w:r w:rsidRPr="00B32501">
        <w:rPr>
          <w:szCs w:val="22"/>
          <w:lang w:val="es-ES"/>
        </w:rPr>
        <w:t>K</w:t>
      </w:r>
      <w:r w:rsidRPr="00B32501">
        <w:rPr>
          <w:szCs w:val="22"/>
          <w:vertAlign w:val="subscript"/>
          <w:lang w:val="es-ES"/>
        </w:rPr>
        <w:t>des</w:t>
      </w:r>
      <w:proofErr w:type="spellEnd"/>
      <w:r w:rsidRPr="00B32501">
        <w:rPr>
          <w:szCs w:val="22"/>
          <w:lang w:val="es-ES"/>
        </w:rPr>
        <w:t xml:space="preserve"> ~</w:t>
      </w:r>
      <w:r w:rsidR="00030F8B" w:rsidRPr="00B32501">
        <w:rPr>
          <w:szCs w:val="22"/>
          <w:lang w:val="es-ES"/>
        </w:rPr>
        <w:t>1,5 </w:t>
      </w:r>
      <w:r w:rsidRPr="00B32501">
        <w:rPr>
          <w:szCs w:val="22"/>
          <w:lang w:val="es-ES"/>
        </w:rPr>
        <w:t xml:space="preserve">l/día). La semivida de eliminación estimada desde el valor inicial del aclaramiento total hasta el aclaramiento independiente del tiempo solamente se estimó en </w:t>
      </w:r>
      <w:r w:rsidR="00030F8B" w:rsidRPr="00B32501">
        <w:rPr>
          <w:szCs w:val="22"/>
          <w:lang w:val="es-ES"/>
        </w:rPr>
        <w:t>0,471 </w:t>
      </w:r>
      <w:r w:rsidRPr="00B32501">
        <w:rPr>
          <w:szCs w:val="22"/>
          <w:lang w:val="es-ES"/>
        </w:rPr>
        <w:t>días.</w:t>
      </w:r>
    </w:p>
    <w:p w14:paraId="25684A4E" w14:textId="77777777" w:rsidR="0010116D" w:rsidRPr="00B32501" w:rsidRDefault="0010116D" w:rsidP="00A62B15">
      <w:pPr>
        <w:shd w:val="clear" w:color="auto" w:fill="FFFFFF"/>
        <w:rPr>
          <w:szCs w:val="22"/>
          <w:lang w:val="es-ES"/>
        </w:rPr>
      </w:pPr>
    </w:p>
    <w:p w14:paraId="2CF75254" w14:textId="028BDA81" w:rsidR="0010116D" w:rsidRPr="00B32501" w:rsidRDefault="0010116D" w:rsidP="00A62B15">
      <w:pPr>
        <w:shd w:val="clear" w:color="auto" w:fill="FFFFFF"/>
        <w:rPr>
          <w:szCs w:val="22"/>
          <w:lang w:val="es-ES"/>
        </w:rPr>
      </w:pPr>
      <w:r w:rsidRPr="00B32501">
        <w:rPr>
          <w:szCs w:val="22"/>
          <w:lang w:val="es-ES"/>
        </w:rPr>
        <w:t xml:space="preserve">Según el análisis farmacocinético poblacional, la semivida efectiva en la fase lineal (es decir, después de que la contribución de la variación del tiempo del aclaramiento se haya reducido a una cantidad insignificante) es de </w:t>
      </w:r>
      <w:r w:rsidR="00030F8B" w:rsidRPr="00B32501">
        <w:rPr>
          <w:szCs w:val="22"/>
          <w:lang w:val="es-ES"/>
        </w:rPr>
        <w:t>7,92</w:t>
      </w:r>
      <w:r w:rsidR="006B5C0F" w:rsidRPr="00B32501">
        <w:rPr>
          <w:szCs w:val="22"/>
          <w:lang w:val="es-ES"/>
        </w:rPr>
        <w:t xml:space="preserve"> </w:t>
      </w:r>
      <w:r w:rsidRPr="00B32501">
        <w:rPr>
          <w:szCs w:val="22"/>
          <w:lang w:val="es-ES"/>
        </w:rPr>
        <w:t>días (</w:t>
      </w:r>
      <w:r w:rsidR="00030F8B" w:rsidRPr="00B32501">
        <w:rPr>
          <w:szCs w:val="22"/>
          <w:lang w:val="es-ES"/>
        </w:rPr>
        <w:t xml:space="preserve">media geométrica, </w:t>
      </w:r>
      <w:r w:rsidRPr="00B32501">
        <w:rPr>
          <w:szCs w:val="22"/>
          <w:lang w:val="es-ES"/>
        </w:rPr>
        <w:t>IC</w:t>
      </w:r>
      <w:r w:rsidR="00A778EF" w:rsidRPr="00B32501">
        <w:rPr>
          <w:szCs w:val="22"/>
          <w:lang w:val="es-ES"/>
        </w:rPr>
        <w:t xml:space="preserve"> </w:t>
      </w:r>
      <w:r w:rsidRPr="00B32501">
        <w:rPr>
          <w:szCs w:val="22"/>
          <w:lang w:val="es-ES"/>
        </w:rPr>
        <w:t xml:space="preserve">95%: </w:t>
      </w:r>
      <w:r w:rsidR="00030F8B" w:rsidRPr="00B32501">
        <w:rPr>
          <w:szCs w:val="22"/>
          <w:lang w:val="es-ES"/>
        </w:rPr>
        <w:t>4,69</w:t>
      </w:r>
      <w:r w:rsidRPr="00B32501">
        <w:rPr>
          <w:szCs w:val="22"/>
          <w:lang w:val="es-ES"/>
        </w:rPr>
        <w:t xml:space="preserve">, </w:t>
      </w:r>
      <w:r w:rsidR="00030F8B" w:rsidRPr="00B32501">
        <w:rPr>
          <w:szCs w:val="22"/>
          <w:lang w:val="es-ES"/>
        </w:rPr>
        <w:t>11,90</w:t>
      </w:r>
      <w:r w:rsidRPr="00B32501">
        <w:rPr>
          <w:szCs w:val="22"/>
          <w:lang w:val="es-ES"/>
        </w:rPr>
        <w:t>).</w:t>
      </w:r>
    </w:p>
    <w:p w14:paraId="271E18A4" w14:textId="77777777" w:rsidR="0010116D" w:rsidRPr="00B32501" w:rsidRDefault="0010116D" w:rsidP="0010116D">
      <w:pPr>
        <w:shd w:val="clear" w:color="auto" w:fill="FFFFFF"/>
        <w:spacing w:line="260" w:lineRule="atLeast"/>
        <w:rPr>
          <w:szCs w:val="22"/>
          <w:lang w:val="es-ES"/>
        </w:rPr>
      </w:pPr>
    </w:p>
    <w:p w14:paraId="48A400ED" w14:textId="77777777" w:rsidR="0010116D" w:rsidRPr="00B32501" w:rsidRDefault="0010116D" w:rsidP="00F906FC">
      <w:pPr>
        <w:keepNext/>
        <w:keepLines/>
        <w:widowControl w:val="0"/>
        <w:shd w:val="clear" w:color="auto" w:fill="FFFFFF"/>
        <w:spacing w:line="260" w:lineRule="atLeast"/>
        <w:rPr>
          <w:szCs w:val="22"/>
          <w:u w:val="single"/>
          <w:lang w:val="es-ES"/>
        </w:rPr>
      </w:pPr>
      <w:r w:rsidRPr="00B32501">
        <w:rPr>
          <w:szCs w:val="22"/>
          <w:u w:val="single"/>
          <w:lang w:val="es-ES"/>
        </w:rPr>
        <w:t>Poblaciones especiales</w:t>
      </w:r>
    </w:p>
    <w:p w14:paraId="56C46A86" w14:textId="77777777" w:rsidR="0010116D" w:rsidRPr="00B32501" w:rsidRDefault="0010116D" w:rsidP="00F906FC">
      <w:pPr>
        <w:keepNext/>
        <w:keepLines/>
        <w:widowControl w:val="0"/>
        <w:shd w:val="clear" w:color="auto" w:fill="FFFFFF"/>
        <w:spacing w:line="260" w:lineRule="atLeast"/>
        <w:rPr>
          <w:szCs w:val="22"/>
          <w:lang w:val="es-ES"/>
        </w:rPr>
      </w:pPr>
    </w:p>
    <w:p w14:paraId="48377C22" w14:textId="77777777" w:rsidR="006F72DB" w:rsidRPr="00B32501" w:rsidRDefault="006F72DB" w:rsidP="00F906FC">
      <w:pPr>
        <w:keepNext/>
        <w:keepLines/>
        <w:widowControl w:val="0"/>
        <w:rPr>
          <w:i/>
          <w:lang w:val="es-ES"/>
        </w:rPr>
      </w:pPr>
      <w:r w:rsidRPr="00B32501">
        <w:rPr>
          <w:i/>
          <w:lang w:val="es-ES"/>
        </w:rPr>
        <w:t>Pacientes de edad avanzada</w:t>
      </w:r>
    </w:p>
    <w:p w14:paraId="13A1FBF2" w14:textId="77777777" w:rsidR="0010116D" w:rsidRPr="00B32501" w:rsidRDefault="0010116D" w:rsidP="00F906FC">
      <w:pPr>
        <w:keepNext/>
        <w:keepLines/>
        <w:widowControl w:val="0"/>
        <w:shd w:val="clear" w:color="auto" w:fill="FFFFFF"/>
        <w:spacing w:line="260" w:lineRule="atLeast"/>
        <w:rPr>
          <w:szCs w:val="22"/>
          <w:lang w:val="es-ES"/>
        </w:rPr>
      </w:pPr>
      <w:r w:rsidRPr="00B32501">
        <w:rPr>
          <w:szCs w:val="22"/>
          <w:lang w:val="es-ES"/>
        </w:rPr>
        <w:t xml:space="preserve">No se observaron diferencias en la exposición al </w:t>
      </w:r>
      <w:proofErr w:type="spellStart"/>
      <w:r w:rsidRPr="00B32501">
        <w:rPr>
          <w:szCs w:val="22"/>
          <w:lang w:val="es-ES"/>
        </w:rPr>
        <w:t>glofitamab</w:t>
      </w:r>
      <w:proofErr w:type="spellEnd"/>
      <w:r w:rsidRPr="00B32501">
        <w:rPr>
          <w:szCs w:val="22"/>
          <w:lang w:val="es-ES"/>
        </w:rPr>
        <w:t xml:space="preserve"> entre los pacientes de 65 años o más y los menores de 65 años, según el análisis farmacocinético poblacional.</w:t>
      </w:r>
    </w:p>
    <w:p w14:paraId="484B335A" w14:textId="77777777" w:rsidR="0010116D" w:rsidRPr="00B32501" w:rsidRDefault="0010116D" w:rsidP="00F906FC">
      <w:pPr>
        <w:keepNext/>
        <w:keepLines/>
        <w:shd w:val="clear" w:color="auto" w:fill="FFFFFF"/>
        <w:spacing w:line="260" w:lineRule="atLeast"/>
        <w:rPr>
          <w:szCs w:val="22"/>
          <w:lang w:val="es-ES"/>
        </w:rPr>
      </w:pPr>
    </w:p>
    <w:p w14:paraId="07FDE5A1" w14:textId="77777777" w:rsidR="006F72DB" w:rsidRPr="00B32501" w:rsidRDefault="006F72DB" w:rsidP="00F906FC">
      <w:pPr>
        <w:keepNext/>
        <w:keepLines/>
        <w:rPr>
          <w:i/>
          <w:lang w:val="es-ES"/>
        </w:rPr>
      </w:pPr>
      <w:r w:rsidRPr="00B32501">
        <w:rPr>
          <w:i/>
          <w:lang w:val="es-ES"/>
        </w:rPr>
        <w:t>Insuficiencia renal</w:t>
      </w:r>
    </w:p>
    <w:p w14:paraId="325F147A" w14:textId="4A4A4308" w:rsidR="0010116D" w:rsidRPr="00B32501" w:rsidRDefault="0010116D" w:rsidP="00F906FC">
      <w:pPr>
        <w:keepNext/>
        <w:keepLines/>
        <w:shd w:val="clear" w:color="auto" w:fill="FFFFFF"/>
        <w:spacing w:line="260" w:lineRule="atLeast"/>
        <w:rPr>
          <w:szCs w:val="22"/>
          <w:lang w:val="es-ES"/>
        </w:rPr>
      </w:pPr>
      <w:r w:rsidRPr="00B32501">
        <w:rPr>
          <w:szCs w:val="22"/>
          <w:lang w:val="es-ES"/>
        </w:rPr>
        <w:t xml:space="preserve">El análisis farmacocinético poblacional de </w:t>
      </w:r>
      <w:proofErr w:type="spellStart"/>
      <w:r w:rsidRPr="00B32501">
        <w:rPr>
          <w:szCs w:val="22"/>
          <w:lang w:val="es-ES"/>
        </w:rPr>
        <w:t>glofitamab</w:t>
      </w:r>
      <w:proofErr w:type="spellEnd"/>
      <w:r w:rsidRPr="00B32501">
        <w:rPr>
          <w:szCs w:val="22"/>
          <w:lang w:val="es-ES"/>
        </w:rPr>
        <w:t xml:space="preserve"> demostró que el aclaramiento de creatinina no afecta a la farmacocinética de </w:t>
      </w:r>
      <w:proofErr w:type="spellStart"/>
      <w:r w:rsidRPr="00B32501">
        <w:rPr>
          <w:szCs w:val="22"/>
          <w:lang w:val="es-ES"/>
        </w:rPr>
        <w:t>glofitamab</w:t>
      </w:r>
      <w:proofErr w:type="spellEnd"/>
      <w:r w:rsidRPr="00B32501">
        <w:rPr>
          <w:szCs w:val="22"/>
          <w:lang w:val="es-ES"/>
        </w:rPr>
        <w:t xml:space="preserve">. La farmacocinética de </w:t>
      </w:r>
      <w:proofErr w:type="spellStart"/>
      <w:r w:rsidRPr="00B32501">
        <w:rPr>
          <w:szCs w:val="22"/>
          <w:lang w:val="es-ES"/>
        </w:rPr>
        <w:t>glofitamab</w:t>
      </w:r>
      <w:proofErr w:type="spellEnd"/>
      <w:r w:rsidRPr="00B32501">
        <w:rPr>
          <w:szCs w:val="22"/>
          <w:lang w:val="es-ES"/>
        </w:rPr>
        <w:t xml:space="preserve"> en pacientes con insuficiencia renal leve o moderada (</w:t>
      </w:r>
      <w:proofErr w:type="spellStart"/>
      <w:r w:rsidRPr="00B32501">
        <w:rPr>
          <w:szCs w:val="22"/>
          <w:lang w:val="es-ES"/>
        </w:rPr>
        <w:t>C</w:t>
      </w:r>
      <w:r w:rsidR="00B97D0D">
        <w:rPr>
          <w:szCs w:val="22"/>
          <w:lang w:val="es-ES"/>
        </w:rPr>
        <w:t>rCl</w:t>
      </w:r>
      <w:proofErr w:type="spellEnd"/>
      <w:r w:rsidRPr="00B32501">
        <w:rPr>
          <w:szCs w:val="22"/>
          <w:lang w:val="es-ES"/>
        </w:rPr>
        <w:t xml:space="preserve"> de 30 a &lt; 90 ml/min) fue similar a la de pacientes con función renal normal. No se ha estudiado </w:t>
      </w:r>
      <w:proofErr w:type="spellStart"/>
      <w:r w:rsidR="009D6AA6" w:rsidRPr="00B32501">
        <w:rPr>
          <w:szCs w:val="22"/>
          <w:lang w:val="es-ES"/>
        </w:rPr>
        <w:t>Columvi</w:t>
      </w:r>
      <w:proofErr w:type="spellEnd"/>
      <w:r w:rsidRPr="00B32501">
        <w:rPr>
          <w:szCs w:val="22"/>
          <w:lang w:val="es-ES"/>
        </w:rPr>
        <w:t xml:space="preserve"> en pacientes con insuficiencia renal grave.</w:t>
      </w:r>
    </w:p>
    <w:p w14:paraId="04A14EA3" w14:textId="77777777" w:rsidR="0010116D" w:rsidRPr="00B32501" w:rsidRDefault="0010116D" w:rsidP="0010116D">
      <w:pPr>
        <w:shd w:val="clear" w:color="auto" w:fill="FFFFFF"/>
        <w:spacing w:line="260" w:lineRule="atLeast"/>
        <w:rPr>
          <w:szCs w:val="22"/>
          <w:lang w:val="es-ES"/>
        </w:rPr>
      </w:pPr>
    </w:p>
    <w:p w14:paraId="3B526D2D" w14:textId="77777777" w:rsidR="0010116D" w:rsidRPr="00B32501" w:rsidRDefault="006F72DB" w:rsidP="0010116D">
      <w:pPr>
        <w:shd w:val="clear" w:color="auto" w:fill="FFFFFF"/>
        <w:spacing w:line="260" w:lineRule="atLeast"/>
        <w:rPr>
          <w:szCs w:val="22"/>
          <w:lang w:val="es-ES"/>
        </w:rPr>
      </w:pPr>
      <w:r w:rsidRPr="00B32501">
        <w:rPr>
          <w:i/>
          <w:lang w:val="es-ES"/>
        </w:rPr>
        <w:t>Insuficiencia hepática</w:t>
      </w:r>
    </w:p>
    <w:p w14:paraId="64332665" w14:textId="77777777" w:rsidR="0010116D" w:rsidRPr="00B32501" w:rsidRDefault="0010116D" w:rsidP="0010116D">
      <w:pPr>
        <w:shd w:val="clear" w:color="auto" w:fill="FFFFFF"/>
        <w:spacing w:line="260" w:lineRule="atLeast"/>
        <w:rPr>
          <w:szCs w:val="22"/>
          <w:lang w:val="es-ES"/>
        </w:rPr>
      </w:pPr>
      <w:r w:rsidRPr="00B32501">
        <w:rPr>
          <w:szCs w:val="22"/>
          <w:lang w:val="es-ES"/>
        </w:rPr>
        <w:t xml:space="preserve">Los análisis farmacocinéticos poblacionales mostraron que la insuficiencia hepática leve no afecta a la farmacocinética de </w:t>
      </w:r>
      <w:proofErr w:type="spellStart"/>
      <w:r w:rsidRPr="00B32501">
        <w:rPr>
          <w:szCs w:val="22"/>
          <w:lang w:val="es-ES"/>
        </w:rPr>
        <w:t>glofitamab</w:t>
      </w:r>
      <w:proofErr w:type="spellEnd"/>
      <w:r w:rsidRPr="00B32501">
        <w:rPr>
          <w:szCs w:val="22"/>
          <w:lang w:val="es-ES"/>
        </w:rPr>
        <w:t xml:space="preserve">. La farmacocinética de </w:t>
      </w:r>
      <w:proofErr w:type="spellStart"/>
      <w:r w:rsidRPr="00B32501">
        <w:rPr>
          <w:szCs w:val="22"/>
          <w:lang w:val="es-ES"/>
        </w:rPr>
        <w:t>glofitamab</w:t>
      </w:r>
      <w:proofErr w:type="spellEnd"/>
      <w:r w:rsidRPr="00B32501">
        <w:rPr>
          <w:szCs w:val="22"/>
          <w:lang w:val="es-ES"/>
        </w:rPr>
        <w:t xml:space="preserve"> en pacientes con insuficiencia hepática leve (</w:t>
      </w:r>
      <w:r w:rsidR="006F72DB" w:rsidRPr="00B32501">
        <w:rPr>
          <w:szCs w:val="22"/>
          <w:lang w:val="es-ES"/>
        </w:rPr>
        <w:t>bilirrubina total &gt; LSN a ≤1,5 x</w:t>
      </w:r>
      <w:r w:rsidRPr="00B32501">
        <w:rPr>
          <w:szCs w:val="22"/>
          <w:lang w:val="es-ES"/>
        </w:rPr>
        <w:t xml:space="preserve"> LSN o AST &gt; LSN) fue similar a la de los pacientes con función hepática normal. No se ha estudiado </w:t>
      </w:r>
      <w:proofErr w:type="spellStart"/>
      <w:r w:rsidR="009D6AA6" w:rsidRPr="00B32501">
        <w:rPr>
          <w:szCs w:val="22"/>
          <w:lang w:val="es-ES"/>
        </w:rPr>
        <w:t>Columvi</w:t>
      </w:r>
      <w:proofErr w:type="spellEnd"/>
      <w:r w:rsidRPr="00B32501">
        <w:rPr>
          <w:szCs w:val="22"/>
          <w:lang w:val="es-ES"/>
        </w:rPr>
        <w:t xml:space="preserve"> en pacientes con insuficiencia hepática moderada o grave.</w:t>
      </w:r>
    </w:p>
    <w:p w14:paraId="1954E2BC" w14:textId="77777777" w:rsidR="0010116D" w:rsidRPr="00B32501" w:rsidRDefault="0010116D" w:rsidP="0010116D">
      <w:pPr>
        <w:shd w:val="clear" w:color="auto" w:fill="FFFFFF"/>
        <w:spacing w:line="260" w:lineRule="atLeast"/>
        <w:rPr>
          <w:szCs w:val="22"/>
          <w:lang w:val="es-ES"/>
        </w:rPr>
      </w:pPr>
    </w:p>
    <w:p w14:paraId="688B0B4E" w14:textId="77777777" w:rsidR="0010116D" w:rsidRPr="00B32501" w:rsidRDefault="0010116D" w:rsidP="0010116D">
      <w:pPr>
        <w:shd w:val="clear" w:color="auto" w:fill="FFFFFF"/>
        <w:spacing w:line="260" w:lineRule="atLeast"/>
        <w:rPr>
          <w:i/>
          <w:szCs w:val="22"/>
          <w:lang w:val="es-ES"/>
        </w:rPr>
      </w:pPr>
      <w:r w:rsidRPr="00B32501">
        <w:rPr>
          <w:i/>
          <w:szCs w:val="22"/>
          <w:lang w:val="es-ES"/>
        </w:rPr>
        <w:t xml:space="preserve">Efectos de la edad, </w:t>
      </w:r>
      <w:r w:rsidR="006F72DB" w:rsidRPr="00B32501">
        <w:rPr>
          <w:i/>
          <w:szCs w:val="22"/>
          <w:lang w:val="es-ES"/>
        </w:rPr>
        <w:t>género</w:t>
      </w:r>
      <w:r w:rsidRPr="00B32501">
        <w:rPr>
          <w:i/>
          <w:szCs w:val="22"/>
          <w:lang w:val="es-ES"/>
        </w:rPr>
        <w:t xml:space="preserve"> y peso corporal</w:t>
      </w:r>
    </w:p>
    <w:p w14:paraId="393D9457" w14:textId="28FFA881" w:rsidR="0010116D" w:rsidRPr="00B32501" w:rsidRDefault="0010116D" w:rsidP="0010116D">
      <w:pPr>
        <w:shd w:val="clear" w:color="auto" w:fill="FFFFFF"/>
        <w:spacing w:line="260" w:lineRule="atLeast"/>
        <w:rPr>
          <w:szCs w:val="22"/>
          <w:lang w:val="es-ES"/>
        </w:rPr>
      </w:pPr>
      <w:r w:rsidRPr="00B32501">
        <w:rPr>
          <w:szCs w:val="22"/>
          <w:lang w:val="es-ES"/>
        </w:rPr>
        <w:t xml:space="preserve">No se observaron diferencias clínicamente significativas en la farmacocinética de </w:t>
      </w:r>
      <w:proofErr w:type="spellStart"/>
      <w:r w:rsidRPr="00B32501">
        <w:rPr>
          <w:szCs w:val="22"/>
          <w:lang w:val="es-ES"/>
        </w:rPr>
        <w:t>glofi</w:t>
      </w:r>
      <w:r w:rsidR="008B5718" w:rsidRPr="00B32501">
        <w:rPr>
          <w:szCs w:val="22"/>
          <w:lang w:val="es-ES"/>
        </w:rPr>
        <w:t>tamab</w:t>
      </w:r>
      <w:proofErr w:type="spellEnd"/>
      <w:r w:rsidR="008B5718" w:rsidRPr="00B32501">
        <w:rPr>
          <w:szCs w:val="22"/>
          <w:lang w:val="es-ES"/>
        </w:rPr>
        <w:t xml:space="preserve"> en función de la edad (21 </w:t>
      </w:r>
      <w:r w:rsidRPr="00B32501">
        <w:rPr>
          <w:szCs w:val="22"/>
          <w:lang w:val="es-ES"/>
        </w:rPr>
        <w:t>a 90</w:t>
      </w:r>
      <w:r w:rsidR="008B5718" w:rsidRPr="00B32501">
        <w:rPr>
          <w:szCs w:val="22"/>
          <w:lang w:val="es-ES"/>
        </w:rPr>
        <w:t> </w:t>
      </w:r>
      <w:r w:rsidRPr="00B32501">
        <w:rPr>
          <w:szCs w:val="22"/>
          <w:lang w:val="es-ES"/>
        </w:rPr>
        <w:t xml:space="preserve">años), </w:t>
      </w:r>
      <w:r w:rsidR="00752735" w:rsidRPr="00B32501">
        <w:rPr>
          <w:szCs w:val="22"/>
          <w:lang w:val="es-ES"/>
        </w:rPr>
        <w:t>género</w:t>
      </w:r>
      <w:r w:rsidR="008B5718" w:rsidRPr="00B32501">
        <w:rPr>
          <w:szCs w:val="22"/>
          <w:lang w:val="es-ES"/>
        </w:rPr>
        <w:t xml:space="preserve"> y peso corporal (31 kg a 148 </w:t>
      </w:r>
      <w:r w:rsidRPr="00B32501">
        <w:rPr>
          <w:szCs w:val="22"/>
          <w:lang w:val="es-ES"/>
        </w:rPr>
        <w:t>kg).</w:t>
      </w:r>
    </w:p>
    <w:p w14:paraId="0A70A1C1" w14:textId="77777777" w:rsidR="0010116D" w:rsidRPr="00B32501" w:rsidRDefault="0010116D" w:rsidP="0010116D">
      <w:pPr>
        <w:shd w:val="clear" w:color="auto" w:fill="FFFFFF"/>
        <w:spacing w:line="260" w:lineRule="atLeast"/>
        <w:rPr>
          <w:szCs w:val="22"/>
          <w:lang w:val="es-ES"/>
        </w:rPr>
      </w:pPr>
    </w:p>
    <w:p w14:paraId="1DFA1BEB" w14:textId="72F0271D" w:rsidR="0010116D" w:rsidRPr="00B32501" w:rsidRDefault="0010116D" w:rsidP="00F906FC">
      <w:pPr>
        <w:keepNext/>
        <w:shd w:val="clear" w:color="auto" w:fill="FFFFFF"/>
        <w:spacing w:line="260" w:lineRule="atLeast"/>
        <w:ind w:left="567" w:hanging="567"/>
        <w:rPr>
          <w:b/>
          <w:szCs w:val="22"/>
          <w:lang w:val="es-ES"/>
        </w:rPr>
      </w:pPr>
      <w:r w:rsidRPr="00B32501">
        <w:rPr>
          <w:b/>
          <w:szCs w:val="22"/>
          <w:lang w:val="es-ES"/>
        </w:rPr>
        <w:t>5.3</w:t>
      </w:r>
      <w:r w:rsidR="006F72DB" w:rsidRPr="00B32501">
        <w:rPr>
          <w:b/>
          <w:szCs w:val="22"/>
          <w:lang w:val="es-ES"/>
        </w:rPr>
        <w:tab/>
      </w:r>
      <w:r w:rsidRPr="00B32501">
        <w:rPr>
          <w:b/>
          <w:szCs w:val="22"/>
          <w:lang w:val="es-ES"/>
        </w:rPr>
        <w:t>Datos preclínicos sobre seguridad</w:t>
      </w:r>
    </w:p>
    <w:p w14:paraId="1F0DBFB2" w14:textId="77777777" w:rsidR="0010116D" w:rsidRPr="00B32501" w:rsidRDefault="0010116D" w:rsidP="00BF0077">
      <w:pPr>
        <w:keepNext/>
        <w:shd w:val="clear" w:color="auto" w:fill="FFFFFF"/>
        <w:spacing w:line="260" w:lineRule="atLeast"/>
        <w:rPr>
          <w:szCs w:val="22"/>
          <w:lang w:val="es-ES"/>
        </w:rPr>
      </w:pPr>
    </w:p>
    <w:p w14:paraId="6D7FC16A" w14:textId="77777777" w:rsidR="0010116D" w:rsidRPr="00B32501" w:rsidRDefault="0010116D" w:rsidP="00BF0077">
      <w:pPr>
        <w:keepNext/>
        <w:shd w:val="clear" w:color="auto" w:fill="FFFFFF"/>
        <w:spacing w:line="260" w:lineRule="atLeast"/>
        <w:rPr>
          <w:szCs w:val="22"/>
          <w:lang w:val="es-ES"/>
        </w:rPr>
      </w:pPr>
      <w:r w:rsidRPr="00B32501">
        <w:rPr>
          <w:szCs w:val="22"/>
          <w:lang w:val="es-ES"/>
        </w:rPr>
        <w:t xml:space="preserve">No se han realizado estudios para determinar el potencial carcinogénico y mutagénico de </w:t>
      </w:r>
      <w:proofErr w:type="spellStart"/>
      <w:r w:rsidRPr="00B32501">
        <w:rPr>
          <w:szCs w:val="22"/>
          <w:lang w:val="es-ES"/>
        </w:rPr>
        <w:t>glofitamab</w:t>
      </w:r>
      <w:proofErr w:type="spellEnd"/>
      <w:r w:rsidRPr="00B32501">
        <w:rPr>
          <w:szCs w:val="22"/>
          <w:lang w:val="es-ES"/>
        </w:rPr>
        <w:t>.</w:t>
      </w:r>
    </w:p>
    <w:p w14:paraId="592BF0B9" w14:textId="77777777" w:rsidR="0010116D" w:rsidRPr="00B32501" w:rsidRDefault="0010116D" w:rsidP="0010116D">
      <w:pPr>
        <w:shd w:val="clear" w:color="auto" w:fill="FFFFFF"/>
        <w:spacing w:line="260" w:lineRule="atLeast"/>
        <w:rPr>
          <w:szCs w:val="22"/>
          <w:lang w:val="es-ES"/>
        </w:rPr>
      </w:pPr>
    </w:p>
    <w:p w14:paraId="05BED4BC" w14:textId="77777777" w:rsidR="0010116D" w:rsidRPr="00B32501" w:rsidRDefault="0010116D" w:rsidP="0010116D">
      <w:pPr>
        <w:shd w:val="clear" w:color="auto" w:fill="FFFFFF"/>
        <w:spacing w:line="260" w:lineRule="atLeast"/>
        <w:rPr>
          <w:szCs w:val="22"/>
          <w:u w:val="single"/>
          <w:lang w:val="es-ES"/>
        </w:rPr>
      </w:pPr>
      <w:r w:rsidRPr="00B32501">
        <w:rPr>
          <w:szCs w:val="22"/>
          <w:u w:val="single"/>
          <w:lang w:val="es-ES"/>
        </w:rPr>
        <w:t>Fertilidad</w:t>
      </w:r>
    </w:p>
    <w:p w14:paraId="04F3D684" w14:textId="77777777" w:rsidR="0010116D" w:rsidRPr="00B32501" w:rsidRDefault="0010116D" w:rsidP="0010116D">
      <w:pPr>
        <w:shd w:val="clear" w:color="auto" w:fill="FFFFFF"/>
        <w:spacing w:line="260" w:lineRule="atLeast"/>
        <w:rPr>
          <w:szCs w:val="22"/>
          <w:lang w:val="es-ES"/>
        </w:rPr>
      </w:pPr>
    </w:p>
    <w:p w14:paraId="19792B7F" w14:textId="77777777" w:rsidR="0010116D" w:rsidRPr="00B32501" w:rsidRDefault="0010116D" w:rsidP="0010116D">
      <w:pPr>
        <w:shd w:val="clear" w:color="auto" w:fill="FFFFFF"/>
        <w:spacing w:line="260" w:lineRule="atLeast"/>
        <w:rPr>
          <w:szCs w:val="22"/>
          <w:lang w:val="es-ES"/>
        </w:rPr>
      </w:pPr>
      <w:r w:rsidRPr="00B32501">
        <w:rPr>
          <w:szCs w:val="22"/>
          <w:lang w:val="es-ES"/>
        </w:rPr>
        <w:t xml:space="preserve">No se han realizado evaluaciones de la fertilidad en animales para evaluar el efecto de </w:t>
      </w:r>
      <w:proofErr w:type="spellStart"/>
      <w:r w:rsidRPr="00B32501">
        <w:rPr>
          <w:szCs w:val="22"/>
          <w:lang w:val="es-ES"/>
        </w:rPr>
        <w:t>glofitamab</w:t>
      </w:r>
      <w:proofErr w:type="spellEnd"/>
      <w:r w:rsidRPr="00B32501">
        <w:rPr>
          <w:szCs w:val="22"/>
          <w:lang w:val="es-ES"/>
        </w:rPr>
        <w:t>.</w:t>
      </w:r>
    </w:p>
    <w:p w14:paraId="58865AB0" w14:textId="77777777" w:rsidR="0010116D" w:rsidRPr="00B32501" w:rsidRDefault="0010116D" w:rsidP="0010116D">
      <w:pPr>
        <w:shd w:val="clear" w:color="auto" w:fill="FFFFFF"/>
        <w:spacing w:line="260" w:lineRule="atLeast"/>
        <w:rPr>
          <w:szCs w:val="22"/>
          <w:lang w:val="es-ES"/>
        </w:rPr>
      </w:pPr>
    </w:p>
    <w:p w14:paraId="3551EA94" w14:textId="77777777" w:rsidR="0010116D" w:rsidRPr="00B32501" w:rsidRDefault="0010116D" w:rsidP="0010116D">
      <w:pPr>
        <w:shd w:val="clear" w:color="auto" w:fill="FFFFFF"/>
        <w:spacing w:line="260" w:lineRule="atLeast"/>
        <w:rPr>
          <w:szCs w:val="22"/>
          <w:u w:val="single"/>
          <w:lang w:val="es-ES"/>
        </w:rPr>
      </w:pPr>
      <w:r w:rsidRPr="00B32501">
        <w:rPr>
          <w:szCs w:val="22"/>
          <w:u w:val="single"/>
          <w:lang w:val="es-ES"/>
        </w:rPr>
        <w:t xml:space="preserve">Toxicidad para la </w:t>
      </w:r>
      <w:r w:rsidR="006F72DB" w:rsidRPr="00B32501">
        <w:rPr>
          <w:szCs w:val="22"/>
          <w:u w:val="single"/>
          <w:lang w:val="es-ES"/>
        </w:rPr>
        <w:t>reproducción</w:t>
      </w:r>
    </w:p>
    <w:p w14:paraId="22A10509" w14:textId="77777777" w:rsidR="0010116D" w:rsidRPr="00B32501" w:rsidRDefault="0010116D" w:rsidP="0010116D">
      <w:pPr>
        <w:shd w:val="clear" w:color="auto" w:fill="FFFFFF"/>
        <w:spacing w:line="260" w:lineRule="atLeast"/>
        <w:rPr>
          <w:szCs w:val="22"/>
          <w:lang w:val="es-ES"/>
        </w:rPr>
      </w:pPr>
    </w:p>
    <w:p w14:paraId="164AF8DF" w14:textId="17FB82B0" w:rsidR="0010116D" w:rsidRPr="00B32501" w:rsidRDefault="0010116D" w:rsidP="00A62B15">
      <w:pPr>
        <w:shd w:val="clear" w:color="auto" w:fill="FFFFFF"/>
        <w:rPr>
          <w:szCs w:val="22"/>
          <w:lang w:val="es-ES"/>
        </w:rPr>
      </w:pPr>
      <w:r w:rsidRPr="00B32501">
        <w:rPr>
          <w:szCs w:val="22"/>
          <w:lang w:val="es-ES"/>
        </w:rPr>
        <w:t xml:space="preserve">No se han realizado estudios de toxicidad para la reproducción y el desarrollo en animales para evaluar el efecto de </w:t>
      </w:r>
      <w:proofErr w:type="spellStart"/>
      <w:r w:rsidRPr="00B32501">
        <w:rPr>
          <w:szCs w:val="22"/>
          <w:lang w:val="es-ES"/>
        </w:rPr>
        <w:t>glofitamab</w:t>
      </w:r>
      <w:proofErr w:type="spellEnd"/>
      <w:r w:rsidRPr="00B32501">
        <w:rPr>
          <w:szCs w:val="22"/>
          <w:lang w:val="es-ES"/>
        </w:rPr>
        <w:t xml:space="preserve">. Teniendo en cuenta la escasa transferencia placentaria de anticuerpos durante el primer trimestre, el mecanismo de acción del </w:t>
      </w:r>
      <w:proofErr w:type="spellStart"/>
      <w:r w:rsidRPr="00B32501">
        <w:rPr>
          <w:szCs w:val="22"/>
          <w:lang w:val="es-ES"/>
        </w:rPr>
        <w:t>glofitamab</w:t>
      </w:r>
      <w:proofErr w:type="spellEnd"/>
      <w:r w:rsidRPr="00B32501">
        <w:rPr>
          <w:szCs w:val="22"/>
          <w:lang w:val="es-ES"/>
        </w:rPr>
        <w:t xml:space="preserve"> (disminución de los linfocitos</w:t>
      </w:r>
      <w:r w:rsidR="00030F8B" w:rsidRPr="00B32501">
        <w:rPr>
          <w:szCs w:val="22"/>
          <w:lang w:val="es-ES"/>
        </w:rPr>
        <w:t> </w:t>
      </w:r>
      <w:r w:rsidRPr="00B32501">
        <w:rPr>
          <w:szCs w:val="22"/>
          <w:lang w:val="es-ES"/>
        </w:rPr>
        <w:t>B, activación de los linfocitos</w:t>
      </w:r>
      <w:r w:rsidR="00030F8B" w:rsidRPr="00B32501">
        <w:rPr>
          <w:szCs w:val="22"/>
          <w:lang w:val="es-ES"/>
        </w:rPr>
        <w:t> </w:t>
      </w:r>
      <w:r w:rsidRPr="00B32501">
        <w:rPr>
          <w:szCs w:val="22"/>
          <w:lang w:val="es-ES"/>
        </w:rPr>
        <w:t>T dependiente de la diana y liberación de cito</w:t>
      </w:r>
      <w:r w:rsidR="004E7F5F" w:rsidRPr="00B32501">
        <w:rPr>
          <w:szCs w:val="22"/>
          <w:lang w:val="es-ES"/>
        </w:rPr>
        <w:t>qu</w:t>
      </w:r>
      <w:r w:rsidRPr="00B32501">
        <w:rPr>
          <w:szCs w:val="22"/>
          <w:lang w:val="es-ES"/>
        </w:rPr>
        <w:t xml:space="preserve">inas), los datos de seguridad disponibles con </w:t>
      </w:r>
      <w:proofErr w:type="spellStart"/>
      <w:r w:rsidRPr="00B32501">
        <w:rPr>
          <w:szCs w:val="22"/>
          <w:lang w:val="es-ES"/>
        </w:rPr>
        <w:t>glofitamab</w:t>
      </w:r>
      <w:proofErr w:type="spellEnd"/>
      <w:r w:rsidRPr="00B32501">
        <w:rPr>
          <w:szCs w:val="22"/>
          <w:lang w:val="es-ES"/>
        </w:rPr>
        <w:t xml:space="preserve"> y los datos sobre otros anticuerpos anti-CD20, el riesgo de </w:t>
      </w:r>
      <w:proofErr w:type="spellStart"/>
      <w:r w:rsidRPr="00B32501">
        <w:rPr>
          <w:szCs w:val="22"/>
          <w:lang w:val="es-ES"/>
        </w:rPr>
        <w:t>teratogenicidad</w:t>
      </w:r>
      <w:proofErr w:type="spellEnd"/>
      <w:r w:rsidRPr="00B32501">
        <w:rPr>
          <w:szCs w:val="22"/>
          <w:lang w:val="es-ES"/>
        </w:rPr>
        <w:t xml:space="preserve"> es bajo. La disminución prolongada de los linfocitos</w:t>
      </w:r>
      <w:r w:rsidR="00030F8B" w:rsidRPr="00B32501">
        <w:rPr>
          <w:szCs w:val="22"/>
          <w:lang w:val="es-ES"/>
        </w:rPr>
        <w:t> </w:t>
      </w:r>
      <w:r w:rsidRPr="00B32501">
        <w:rPr>
          <w:szCs w:val="22"/>
          <w:lang w:val="es-ES"/>
        </w:rPr>
        <w:t xml:space="preserve">B puede aumentar el riesgo de infección oportunista, que puede causar pérdida fetal. El SLC transitorio asociado a la administración de </w:t>
      </w:r>
      <w:proofErr w:type="spellStart"/>
      <w:r w:rsidR="009D6AA6" w:rsidRPr="00B32501">
        <w:rPr>
          <w:szCs w:val="22"/>
          <w:lang w:val="es-ES"/>
        </w:rPr>
        <w:t>Columvi</w:t>
      </w:r>
      <w:proofErr w:type="spellEnd"/>
      <w:r w:rsidRPr="00B32501">
        <w:rPr>
          <w:szCs w:val="22"/>
          <w:lang w:val="es-ES"/>
        </w:rPr>
        <w:t xml:space="preserve"> también puede ser perjudicial para el feto (ver sección</w:t>
      </w:r>
      <w:r w:rsidR="00CF6F19" w:rsidRPr="00B32501">
        <w:rPr>
          <w:szCs w:val="22"/>
          <w:lang w:val="es-ES"/>
        </w:rPr>
        <w:t> </w:t>
      </w:r>
      <w:r w:rsidRPr="00B32501">
        <w:rPr>
          <w:szCs w:val="22"/>
          <w:lang w:val="es-ES"/>
        </w:rPr>
        <w:t>4.6).</w:t>
      </w:r>
    </w:p>
    <w:p w14:paraId="553A4B3E" w14:textId="77777777" w:rsidR="0010116D" w:rsidRPr="00B32501" w:rsidRDefault="0010116D" w:rsidP="0010116D">
      <w:pPr>
        <w:shd w:val="clear" w:color="auto" w:fill="FFFFFF"/>
        <w:spacing w:line="260" w:lineRule="atLeast"/>
        <w:rPr>
          <w:szCs w:val="22"/>
          <w:lang w:val="es-ES"/>
        </w:rPr>
      </w:pPr>
    </w:p>
    <w:p w14:paraId="38656742" w14:textId="77777777" w:rsidR="0010116D" w:rsidRPr="00B32501" w:rsidRDefault="0010116D" w:rsidP="0010116D">
      <w:pPr>
        <w:shd w:val="clear" w:color="auto" w:fill="FFFFFF"/>
        <w:spacing w:line="260" w:lineRule="atLeast"/>
        <w:rPr>
          <w:szCs w:val="22"/>
          <w:u w:val="single"/>
          <w:lang w:val="es-ES"/>
        </w:rPr>
      </w:pPr>
      <w:r w:rsidRPr="00B32501">
        <w:rPr>
          <w:szCs w:val="22"/>
          <w:u w:val="single"/>
          <w:lang w:val="es-ES"/>
        </w:rPr>
        <w:t>Toxicidad sistémica</w:t>
      </w:r>
    </w:p>
    <w:p w14:paraId="253731BC" w14:textId="77777777" w:rsidR="0010116D" w:rsidRPr="00B32501" w:rsidRDefault="0010116D" w:rsidP="0010116D">
      <w:pPr>
        <w:shd w:val="clear" w:color="auto" w:fill="FFFFFF"/>
        <w:spacing w:line="260" w:lineRule="atLeast"/>
        <w:rPr>
          <w:szCs w:val="22"/>
          <w:lang w:val="es-ES"/>
        </w:rPr>
      </w:pPr>
    </w:p>
    <w:p w14:paraId="517BBC35" w14:textId="77777777" w:rsidR="0010116D" w:rsidRPr="00B32501" w:rsidRDefault="0010116D" w:rsidP="0010116D">
      <w:pPr>
        <w:shd w:val="clear" w:color="auto" w:fill="FFFFFF"/>
        <w:spacing w:line="260" w:lineRule="atLeast"/>
        <w:rPr>
          <w:szCs w:val="22"/>
          <w:lang w:val="es-ES"/>
        </w:rPr>
      </w:pPr>
      <w:r w:rsidRPr="00B32501">
        <w:rPr>
          <w:szCs w:val="22"/>
          <w:lang w:val="es-ES"/>
        </w:rPr>
        <w:t xml:space="preserve">En un estudio en </w:t>
      </w:r>
      <w:r w:rsidR="00F70C31" w:rsidRPr="00B32501">
        <w:rPr>
          <w:szCs w:val="22"/>
          <w:lang w:val="es-ES"/>
        </w:rPr>
        <w:t xml:space="preserve">monos </w:t>
      </w:r>
      <w:proofErr w:type="spellStart"/>
      <w:r w:rsidR="00F70C31" w:rsidRPr="00B32501">
        <w:rPr>
          <w:szCs w:val="22"/>
          <w:lang w:val="es-ES"/>
        </w:rPr>
        <w:t>cynomolgus</w:t>
      </w:r>
      <w:proofErr w:type="spellEnd"/>
      <w:r w:rsidRPr="00B32501">
        <w:rPr>
          <w:szCs w:val="22"/>
          <w:lang w:val="es-ES"/>
        </w:rPr>
        <w:t xml:space="preserve">, los animales que experimentaron SLC grave tras una dosis intravenosa única de </w:t>
      </w:r>
      <w:proofErr w:type="spellStart"/>
      <w:r w:rsidRPr="00B32501">
        <w:rPr>
          <w:szCs w:val="22"/>
          <w:lang w:val="es-ES"/>
        </w:rPr>
        <w:t>glofitamab</w:t>
      </w:r>
      <w:proofErr w:type="spellEnd"/>
      <w:r w:rsidRPr="00B32501">
        <w:rPr>
          <w:szCs w:val="22"/>
          <w:lang w:val="es-ES"/>
        </w:rPr>
        <w:t xml:space="preserve"> (0,1 mg/kg) sin </w:t>
      </w:r>
      <w:proofErr w:type="spellStart"/>
      <w:r w:rsidRPr="00B32501">
        <w:rPr>
          <w:szCs w:val="22"/>
          <w:lang w:val="es-ES"/>
        </w:rPr>
        <w:t>obinutuzumab</w:t>
      </w:r>
      <w:proofErr w:type="spellEnd"/>
      <w:r w:rsidRPr="00B32501">
        <w:rPr>
          <w:szCs w:val="22"/>
          <w:lang w:val="es-ES"/>
        </w:rPr>
        <w:t xml:space="preserve"> </w:t>
      </w:r>
      <w:r w:rsidR="00F70C31" w:rsidRPr="00B32501">
        <w:rPr>
          <w:szCs w:val="22"/>
          <w:lang w:val="es-ES"/>
        </w:rPr>
        <w:t>como pre</w:t>
      </w:r>
      <w:r w:rsidRPr="00B32501">
        <w:rPr>
          <w:szCs w:val="22"/>
          <w:lang w:val="es-ES"/>
        </w:rPr>
        <w:t>tratamiento presentaron erosiones en el tracto gastrointestinal e infiltrados de células inflamatorias en el bazo y los sinusoides hepáticos y esporádicamente en algunos otros órganos. Estos infiltrados de células inflamatorias fueron probablemente secundarios a la activación de las células inmunitarias inducida por cito</w:t>
      </w:r>
      <w:r w:rsidR="004E7F5F" w:rsidRPr="00B32501">
        <w:rPr>
          <w:szCs w:val="22"/>
          <w:lang w:val="es-ES"/>
        </w:rPr>
        <w:t>qu</w:t>
      </w:r>
      <w:r w:rsidRPr="00B32501">
        <w:rPr>
          <w:szCs w:val="22"/>
          <w:lang w:val="es-ES"/>
        </w:rPr>
        <w:t xml:space="preserve">inas. El tratamiento previo con </w:t>
      </w:r>
      <w:proofErr w:type="spellStart"/>
      <w:r w:rsidRPr="00B32501">
        <w:rPr>
          <w:szCs w:val="22"/>
          <w:lang w:val="es-ES"/>
        </w:rPr>
        <w:t>obinutuzumab</w:t>
      </w:r>
      <w:proofErr w:type="spellEnd"/>
      <w:r w:rsidRPr="00B32501">
        <w:rPr>
          <w:szCs w:val="22"/>
          <w:lang w:val="es-ES"/>
        </w:rPr>
        <w:t xml:space="preserve"> atenuó la liberación de cito</w:t>
      </w:r>
      <w:r w:rsidR="004E7F5F" w:rsidRPr="00B32501">
        <w:rPr>
          <w:szCs w:val="22"/>
          <w:lang w:val="es-ES"/>
        </w:rPr>
        <w:t>qu</w:t>
      </w:r>
      <w:r w:rsidRPr="00B32501">
        <w:rPr>
          <w:szCs w:val="22"/>
          <w:lang w:val="es-ES"/>
        </w:rPr>
        <w:t xml:space="preserve">inas inducida por </w:t>
      </w:r>
      <w:proofErr w:type="spellStart"/>
      <w:r w:rsidRPr="00B32501">
        <w:rPr>
          <w:szCs w:val="22"/>
          <w:lang w:val="es-ES"/>
        </w:rPr>
        <w:t>glofitamab</w:t>
      </w:r>
      <w:proofErr w:type="spellEnd"/>
      <w:r w:rsidRPr="00B32501">
        <w:rPr>
          <w:szCs w:val="22"/>
          <w:lang w:val="es-ES"/>
        </w:rPr>
        <w:t xml:space="preserve"> y los efectos adversos relacionados al reducir los linfocitos B en sangre periférica y tejido linfático. Esto permitió administrar dosis de </w:t>
      </w:r>
      <w:proofErr w:type="spellStart"/>
      <w:r w:rsidRPr="00B32501">
        <w:rPr>
          <w:szCs w:val="22"/>
          <w:lang w:val="es-ES"/>
        </w:rPr>
        <w:t>glofitamab</w:t>
      </w:r>
      <w:proofErr w:type="spellEnd"/>
      <w:r w:rsidRPr="00B32501">
        <w:rPr>
          <w:szCs w:val="22"/>
          <w:lang w:val="es-ES"/>
        </w:rPr>
        <w:t xml:space="preserve"> al menos 10 veces mayores (1 mg/kg) </w:t>
      </w:r>
      <w:r w:rsidR="004E7F5F" w:rsidRPr="00B32501">
        <w:rPr>
          <w:szCs w:val="22"/>
          <w:lang w:val="es-ES"/>
        </w:rPr>
        <w:t xml:space="preserve">en </w:t>
      </w:r>
      <w:r w:rsidR="00F70C31" w:rsidRPr="00B32501">
        <w:rPr>
          <w:szCs w:val="22"/>
          <w:lang w:val="es-ES"/>
        </w:rPr>
        <w:t xml:space="preserve">monos </w:t>
      </w:r>
      <w:proofErr w:type="spellStart"/>
      <w:r w:rsidR="00F70C31" w:rsidRPr="00B32501">
        <w:rPr>
          <w:szCs w:val="22"/>
          <w:lang w:val="es-ES"/>
        </w:rPr>
        <w:t>cynomolgus</w:t>
      </w:r>
      <w:proofErr w:type="spellEnd"/>
      <w:r w:rsidRPr="00B32501">
        <w:rPr>
          <w:szCs w:val="22"/>
          <w:lang w:val="es-ES"/>
        </w:rPr>
        <w:t xml:space="preserve">, obteniéndose una </w:t>
      </w:r>
      <w:proofErr w:type="spellStart"/>
      <w:r w:rsidRPr="00B32501">
        <w:rPr>
          <w:szCs w:val="22"/>
          <w:lang w:val="es-ES"/>
        </w:rPr>
        <w:t>C</w:t>
      </w:r>
      <w:r w:rsidRPr="00B32501">
        <w:rPr>
          <w:szCs w:val="22"/>
          <w:vertAlign w:val="subscript"/>
          <w:lang w:val="es-ES"/>
        </w:rPr>
        <w:t>máx</w:t>
      </w:r>
      <w:proofErr w:type="spellEnd"/>
      <w:r w:rsidRPr="00B32501">
        <w:rPr>
          <w:szCs w:val="22"/>
          <w:lang w:val="es-ES"/>
        </w:rPr>
        <w:t xml:space="preserve"> de hasta </w:t>
      </w:r>
      <w:r w:rsidR="005272E0" w:rsidRPr="00B32501">
        <w:rPr>
          <w:szCs w:val="22"/>
          <w:lang w:val="es-ES"/>
        </w:rPr>
        <w:t>3,74</w:t>
      </w:r>
      <w:r w:rsidRPr="00B32501">
        <w:rPr>
          <w:szCs w:val="22"/>
          <w:lang w:val="es-ES"/>
        </w:rPr>
        <w:t xml:space="preserve"> veces la </w:t>
      </w:r>
      <w:proofErr w:type="spellStart"/>
      <w:r w:rsidRPr="00B32501">
        <w:rPr>
          <w:szCs w:val="22"/>
          <w:lang w:val="es-ES"/>
        </w:rPr>
        <w:t>C</w:t>
      </w:r>
      <w:r w:rsidRPr="00B32501">
        <w:rPr>
          <w:szCs w:val="22"/>
          <w:vertAlign w:val="subscript"/>
          <w:lang w:val="es-ES"/>
        </w:rPr>
        <w:t>máx</w:t>
      </w:r>
      <w:proofErr w:type="spellEnd"/>
      <w:r w:rsidRPr="00B32501">
        <w:rPr>
          <w:szCs w:val="22"/>
          <w:lang w:val="es-ES"/>
        </w:rPr>
        <w:t xml:space="preserve"> humana con la dosis recomendada de 30 mg.</w:t>
      </w:r>
    </w:p>
    <w:p w14:paraId="12F01EF7" w14:textId="77777777" w:rsidR="003C0337" w:rsidRPr="00B32501" w:rsidRDefault="003C0337" w:rsidP="0010116D">
      <w:pPr>
        <w:shd w:val="clear" w:color="auto" w:fill="FFFFFF"/>
        <w:spacing w:line="260" w:lineRule="atLeast"/>
        <w:rPr>
          <w:szCs w:val="22"/>
          <w:lang w:val="es-ES"/>
        </w:rPr>
      </w:pPr>
    </w:p>
    <w:p w14:paraId="20E097D0" w14:textId="77777777" w:rsidR="00F70C31" w:rsidRPr="00B32501" w:rsidRDefault="0010116D" w:rsidP="0010116D">
      <w:pPr>
        <w:shd w:val="clear" w:color="auto" w:fill="FFFFFF"/>
        <w:spacing w:line="260" w:lineRule="atLeast"/>
        <w:rPr>
          <w:szCs w:val="22"/>
          <w:lang w:val="es-ES"/>
        </w:rPr>
      </w:pPr>
      <w:r w:rsidRPr="00B32501">
        <w:rPr>
          <w:szCs w:val="22"/>
          <w:lang w:val="es-ES"/>
        </w:rPr>
        <w:t xml:space="preserve">Todos los hallazgos con </w:t>
      </w:r>
      <w:proofErr w:type="spellStart"/>
      <w:r w:rsidRPr="00B32501">
        <w:rPr>
          <w:szCs w:val="22"/>
          <w:lang w:val="es-ES"/>
        </w:rPr>
        <w:t>glofitamab</w:t>
      </w:r>
      <w:proofErr w:type="spellEnd"/>
      <w:r w:rsidRPr="00B32501">
        <w:rPr>
          <w:szCs w:val="22"/>
          <w:lang w:val="es-ES"/>
        </w:rPr>
        <w:t xml:space="preserve"> se consideraron efectos mediados farmacológicamente y reversibles. No se realizaron estudios de más de 4 semanas de duración, ya que </w:t>
      </w:r>
      <w:proofErr w:type="spellStart"/>
      <w:r w:rsidRPr="00B32501">
        <w:rPr>
          <w:szCs w:val="22"/>
          <w:lang w:val="es-ES"/>
        </w:rPr>
        <w:t>glofitamab</w:t>
      </w:r>
      <w:proofErr w:type="spellEnd"/>
      <w:r w:rsidRPr="00B32501">
        <w:rPr>
          <w:szCs w:val="22"/>
          <w:lang w:val="es-ES"/>
        </w:rPr>
        <w:t xml:space="preserve"> fue muy inmunógeno en </w:t>
      </w:r>
      <w:r w:rsidR="00760824" w:rsidRPr="00B32501">
        <w:rPr>
          <w:szCs w:val="22"/>
          <w:lang w:val="es-ES"/>
        </w:rPr>
        <w:t xml:space="preserve">monos </w:t>
      </w:r>
      <w:proofErr w:type="spellStart"/>
      <w:r w:rsidR="00760824" w:rsidRPr="00B32501">
        <w:rPr>
          <w:szCs w:val="22"/>
          <w:lang w:val="es-ES"/>
        </w:rPr>
        <w:t>cynomolgus</w:t>
      </w:r>
      <w:proofErr w:type="spellEnd"/>
      <w:r w:rsidR="00760824" w:rsidRPr="00B32501">
        <w:rPr>
          <w:szCs w:val="22"/>
          <w:lang w:val="es-ES"/>
        </w:rPr>
        <w:t xml:space="preserve"> </w:t>
      </w:r>
      <w:r w:rsidRPr="00B32501">
        <w:rPr>
          <w:szCs w:val="22"/>
          <w:lang w:val="es-ES"/>
        </w:rPr>
        <w:t>y produjo una pérdida de exposición y de efecto farmacológico.</w:t>
      </w:r>
    </w:p>
    <w:p w14:paraId="632CD53C" w14:textId="77777777" w:rsidR="003C0337" w:rsidRPr="00B32501" w:rsidRDefault="003C0337" w:rsidP="00BC7DE3">
      <w:pPr>
        <w:rPr>
          <w:szCs w:val="22"/>
          <w:lang w:val="es-ES"/>
        </w:rPr>
      </w:pPr>
    </w:p>
    <w:p w14:paraId="49FD545C" w14:textId="1F1A6A3B" w:rsidR="003C0337" w:rsidRPr="00B32501" w:rsidRDefault="003C0337" w:rsidP="00CB0A71">
      <w:pPr>
        <w:rPr>
          <w:szCs w:val="22"/>
          <w:lang w:val="es-ES"/>
        </w:rPr>
      </w:pPr>
      <w:r w:rsidRPr="00B32501">
        <w:rPr>
          <w:szCs w:val="22"/>
          <w:lang w:val="es-ES"/>
        </w:rPr>
        <w:t xml:space="preserve">Dado que todos los pacientes con LBDCG en </w:t>
      </w:r>
      <w:r w:rsidR="00CF318C" w:rsidRPr="00B32501">
        <w:rPr>
          <w:szCs w:val="22"/>
          <w:lang w:val="es-ES"/>
        </w:rPr>
        <w:t>reca</w:t>
      </w:r>
      <w:r w:rsidR="00516997" w:rsidRPr="00B32501">
        <w:rPr>
          <w:szCs w:val="22"/>
          <w:lang w:val="es-ES"/>
        </w:rPr>
        <w:t>í</w:t>
      </w:r>
      <w:r w:rsidR="00CF318C" w:rsidRPr="00B32501">
        <w:rPr>
          <w:szCs w:val="22"/>
          <w:lang w:val="es-ES"/>
        </w:rPr>
        <w:t>da</w:t>
      </w:r>
      <w:r w:rsidR="00752735" w:rsidRPr="00B32501">
        <w:rPr>
          <w:szCs w:val="22"/>
          <w:lang w:val="es-ES"/>
        </w:rPr>
        <w:t xml:space="preserve"> </w:t>
      </w:r>
      <w:r w:rsidRPr="00B32501">
        <w:rPr>
          <w:szCs w:val="22"/>
          <w:lang w:val="es-ES"/>
        </w:rPr>
        <w:t xml:space="preserve">o refractarios al tratamiento han estado expuestos anteriormente al tratamiento anti-CD20, es probable que la mayoría tengan </w:t>
      </w:r>
      <w:r w:rsidR="00A650ED" w:rsidRPr="00B32501">
        <w:rPr>
          <w:szCs w:val="22"/>
          <w:lang w:val="es-ES"/>
        </w:rPr>
        <w:t xml:space="preserve">niveles </w:t>
      </w:r>
      <w:r w:rsidRPr="00B32501">
        <w:rPr>
          <w:szCs w:val="22"/>
          <w:lang w:val="es-ES"/>
        </w:rPr>
        <w:t>baj</w:t>
      </w:r>
      <w:r w:rsidR="00A650ED" w:rsidRPr="00B32501">
        <w:rPr>
          <w:szCs w:val="22"/>
          <w:lang w:val="es-ES"/>
        </w:rPr>
        <w:t>o</w:t>
      </w:r>
      <w:r w:rsidRPr="00B32501">
        <w:rPr>
          <w:szCs w:val="22"/>
          <w:lang w:val="es-ES"/>
        </w:rPr>
        <w:t>s de linfocitos</w:t>
      </w:r>
      <w:r w:rsidR="00A650ED" w:rsidRPr="00B32501">
        <w:rPr>
          <w:szCs w:val="22"/>
          <w:lang w:val="es-ES"/>
        </w:rPr>
        <w:t> </w:t>
      </w:r>
      <w:r w:rsidRPr="00B32501">
        <w:rPr>
          <w:szCs w:val="22"/>
          <w:lang w:val="es-ES"/>
        </w:rPr>
        <w:t xml:space="preserve">B circulantes debido a los efectos residuales del tratamiento anti-CD20 previo, antes del tratamiento con </w:t>
      </w:r>
      <w:proofErr w:type="spellStart"/>
      <w:r w:rsidRPr="00B32501">
        <w:rPr>
          <w:szCs w:val="22"/>
          <w:lang w:val="es-ES"/>
        </w:rPr>
        <w:t>obinutuzumab</w:t>
      </w:r>
      <w:proofErr w:type="spellEnd"/>
      <w:r w:rsidRPr="00B32501">
        <w:rPr>
          <w:szCs w:val="22"/>
          <w:lang w:val="es-ES"/>
        </w:rPr>
        <w:t xml:space="preserve">. Por consiguiente, es posible que el modelo animal sin tratamiento previo con </w:t>
      </w:r>
      <w:proofErr w:type="spellStart"/>
      <w:r w:rsidRPr="00B32501">
        <w:rPr>
          <w:szCs w:val="22"/>
          <w:lang w:val="es-ES"/>
        </w:rPr>
        <w:t>rituximab</w:t>
      </w:r>
      <w:proofErr w:type="spellEnd"/>
      <w:r w:rsidRPr="00B32501">
        <w:rPr>
          <w:szCs w:val="22"/>
          <w:lang w:val="es-ES"/>
        </w:rPr>
        <w:t xml:space="preserve"> (u otro anti-CD20) no refleje plenamente el contexto clínico.</w:t>
      </w:r>
    </w:p>
    <w:p w14:paraId="169A270A" w14:textId="77777777" w:rsidR="00357693" w:rsidRPr="00B32501" w:rsidRDefault="00357693" w:rsidP="0010116D">
      <w:pPr>
        <w:shd w:val="clear" w:color="auto" w:fill="FFFFFF"/>
        <w:spacing w:line="260" w:lineRule="atLeast"/>
        <w:rPr>
          <w:szCs w:val="22"/>
          <w:lang w:val="es-ES"/>
        </w:rPr>
      </w:pPr>
    </w:p>
    <w:p w14:paraId="32D86767" w14:textId="77777777" w:rsidR="00820E6B" w:rsidRPr="00B32501" w:rsidRDefault="00820E6B" w:rsidP="0010116D">
      <w:pPr>
        <w:shd w:val="clear" w:color="auto" w:fill="FFFFFF"/>
        <w:spacing w:line="260" w:lineRule="atLeast"/>
        <w:rPr>
          <w:szCs w:val="22"/>
          <w:lang w:val="es-ES"/>
        </w:rPr>
      </w:pPr>
    </w:p>
    <w:p w14:paraId="330399CF" w14:textId="77777777" w:rsidR="00F70C31" w:rsidRPr="00B32501" w:rsidRDefault="00F70C31">
      <w:pPr>
        <w:keepNext/>
        <w:keepLines/>
        <w:suppressAutoHyphens/>
        <w:ind w:left="567" w:hanging="567"/>
        <w:rPr>
          <w:b/>
          <w:lang w:val="es-ES"/>
        </w:rPr>
      </w:pPr>
      <w:r w:rsidRPr="00B32501">
        <w:rPr>
          <w:b/>
          <w:lang w:val="es-ES"/>
        </w:rPr>
        <w:t>6</w:t>
      </w:r>
      <w:r w:rsidRPr="00B32501">
        <w:rPr>
          <w:b/>
          <w:lang w:val="es-ES"/>
        </w:rPr>
        <w:tab/>
        <w:t>DATOS FARMACÉUTICOS</w:t>
      </w:r>
    </w:p>
    <w:p w14:paraId="2C30674D" w14:textId="77777777" w:rsidR="00F70C31" w:rsidRPr="00B32501" w:rsidRDefault="00F70C31" w:rsidP="00BF0077">
      <w:pPr>
        <w:keepNext/>
        <w:keepLines/>
        <w:rPr>
          <w:lang w:val="es-ES"/>
        </w:rPr>
      </w:pPr>
    </w:p>
    <w:p w14:paraId="57F7CB4A" w14:textId="77777777" w:rsidR="00F70C31" w:rsidRPr="00B32501" w:rsidRDefault="00F70C31" w:rsidP="00F906FC">
      <w:pPr>
        <w:keepNext/>
        <w:keepLines/>
        <w:ind w:left="567" w:hanging="567"/>
        <w:outlineLvl w:val="0"/>
        <w:rPr>
          <w:lang w:val="es-ES"/>
        </w:rPr>
      </w:pPr>
      <w:r w:rsidRPr="00B32501">
        <w:rPr>
          <w:b/>
          <w:lang w:val="es-ES"/>
        </w:rPr>
        <w:t>6.1</w:t>
      </w:r>
      <w:r w:rsidRPr="00B32501">
        <w:rPr>
          <w:b/>
          <w:lang w:val="es-ES"/>
        </w:rPr>
        <w:tab/>
        <w:t>Lista de excipientes</w:t>
      </w:r>
    </w:p>
    <w:p w14:paraId="583EB950" w14:textId="77777777" w:rsidR="00F70C31" w:rsidRPr="00B32501" w:rsidRDefault="00F70C31" w:rsidP="00BF0077">
      <w:pPr>
        <w:keepNext/>
        <w:keepLines/>
        <w:rPr>
          <w:i/>
          <w:lang w:val="es-ES"/>
        </w:rPr>
      </w:pPr>
    </w:p>
    <w:p w14:paraId="79580D52" w14:textId="0537BB27" w:rsidR="00F70C31" w:rsidRPr="00B32501" w:rsidRDefault="00F70C31" w:rsidP="00BF0077">
      <w:pPr>
        <w:keepNext/>
        <w:keepLines/>
        <w:rPr>
          <w:lang w:val="es-ES"/>
        </w:rPr>
      </w:pPr>
      <w:del w:id="87" w:author="Author">
        <w:r w:rsidRPr="00B32501" w:rsidDel="00077906">
          <w:rPr>
            <w:lang w:val="es-ES"/>
          </w:rPr>
          <w:delText>L-h</w:delText>
        </w:r>
      </w:del>
      <w:ins w:id="88" w:author="Author">
        <w:r w:rsidR="00077906">
          <w:rPr>
            <w:lang w:val="es-ES"/>
          </w:rPr>
          <w:t>H</w:t>
        </w:r>
      </w:ins>
      <w:r w:rsidRPr="00B32501">
        <w:rPr>
          <w:lang w:val="es-ES"/>
        </w:rPr>
        <w:t>istidina</w:t>
      </w:r>
    </w:p>
    <w:p w14:paraId="42040C22" w14:textId="368D05FB" w:rsidR="00F70C31" w:rsidRPr="00B32501" w:rsidRDefault="00F70C31" w:rsidP="00BF0077">
      <w:pPr>
        <w:keepNext/>
        <w:keepLines/>
        <w:rPr>
          <w:lang w:val="es-ES"/>
        </w:rPr>
      </w:pPr>
      <w:r w:rsidRPr="00B32501">
        <w:rPr>
          <w:lang w:val="es-ES"/>
        </w:rPr>
        <w:t xml:space="preserve">Clorhidrato de </w:t>
      </w:r>
      <w:del w:id="89" w:author="Author">
        <w:r w:rsidRPr="00B32501" w:rsidDel="00077906">
          <w:rPr>
            <w:lang w:val="es-ES"/>
          </w:rPr>
          <w:delText>L-H</w:delText>
        </w:r>
      </w:del>
      <w:ins w:id="90" w:author="Author">
        <w:r w:rsidR="00077906">
          <w:rPr>
            <w:lang w:val="es-ES"/>
          </w:rPr>
          <w:t>h</w:t>
        </w:r>
      </w:ins>
      <w:r w:rsidRPr="00B32501">
        <w:rPr>
          <w:lang w:val="es-ES"/>
        </w:rPr>
        <w:t xml:space="preserve">istidina </w:t>
      </w:r>
      <w:proofErr w:type="spellStart"/>
      <w:r w:rsidRPr="00B32501">
        <w:rPr>
          <w:lang w:val="es-ES"/>
        </w:rPr>
        <w:t>monohidrato</w:t>
      </w:r>
      <w:proofErr w:type="spellEnd"/>
    </w:p>
    <w:p w14:paraId="30524C3E" w14:textId="0076BF83" w:rsidR="00F70C31" w:rsidRPr="00B32501" w:rsidRDefault="00F70C31" w:rsidP="00BF0077">
      <w:pPr>
        <w:keepNext/>
        <w:keepLines/>
        <w:rPr>
          <w:lang w:val="es-ES"/>
        </w:rPr>
      </w:pPr>
      <w:del w:id="91" w:author="Author">
        <w:r w:rsidRPr="00B32501" w:rsidDel="00077906">
          <w:rPr>
            <w:lang w:val="es-ES"/>
          </w:rPr>
          <w:delText>L-m</w:delText>
        </w:r>
      </w:del>
      <w:ins w:id="92" w:author="Author">
        <w:r w:rsidR="00077906">
          <w:rPr>
            <w:lang w:val="es-ES"/>
          </w:rPr>
          <w:t>M</w:t>
        </w:r>
      </w:ins>
      <w:r w:rsidRPr="00B32501">
        <w:rPr>
          <w:lang w:val="es-ES"/>
        </w:rPr>
        <w:t>etionina</w:t>
      </w:r>
    </w:p>
    <w:p w14:paraId="6043C2D5" w14:textId="77777777" w:rsidR="00F70C31" w:rsidRPr="00B32501" w:rsidRDefault="00F70C31" w:rsidP="00F70C31">
      <w:pPr>
        <w:rPr>
          <w:lang w:val="es-ES"/>
        </w:rPr>
      </w:pPr>
      <w:r w:rsidRPr="00B32501">
        <w:rPr>
          <w:lang w:val="es-ES"/>
        </w:rPr>
        <w:t>Sacarosa</w:t>
      </w:r>
    </w:p>
    <w:p w14:paraId="22965D31" w14:textId="77777777" w:rsidR="00F70C31" w:rsidRPr="00B32501" w:rsidRDefault="00F70C31" w:rsidP="00F70C31">
      <w:pPr>
        <w:rPr>
          <w:lang w:val="es-ES"/>
        </w:rPr>
      </w:pPr>
      <w:r w:rsidRPr="00B32501">
        <w:rPr>
          <w:lang w:val="es-ES"/>
        </w:rPr>
        <w:t>Polisorbato 20 (E 432)</w:t>
      </w:r>
    </w:p>
    <w:p w14:paraId="7D81E548" w14:textId="77777777" w:rsidR="00F70C31" w:rsidRPr="00B32501" w:rsidRDefault="00F70C31" w:rsidP="00F70C31">
      <w:pPr>
        <w:rPr>
          <w:lang w:val="es-ES"/>
        </w:rPr>
      </w:pPr>
      <w:r w:rsidRPr="00B32501">
        <w:rPr>
          <w:lang w:val="es-ES"/>
        </w:rPr>
        <w:t>Agua para preparaciones inyectables</w:t>
      </w:r>
    </w:p>
    <w:p w14:paraId="7B45FC1B" w14:textId="77777777" w:rsidR="00F70C31" w:rsidRPr="00B32501" w:rsidRDefault="00F70C31" w:rsidP="00F70C31">
      <w:pPr>
        <w:rPr>
          <w:lang w:val="es-ES"/>
        </w:rPr>
      </w:pPr>
    </w:p>
    <w:p w14:paraId="46E588E0" w14:textId="77777777" w:rsidR="00F70C31" w:rsidRPr="00B32501" w:rsidRDefault="00F70C31" w:rsidP="00F906FC">
      <w:pPr>
        <w:keepNext/>
        <w:ind w:left="567" w:hanging="567"/>
        <w:outlineLvl w:val="0"/>
        <w:rPr>
          <w:lang w:val="es-ES"/>
        </w:rPr>
      </w:pPr>
      <w:r w:rsidRPr="00B32501">
        <w:rPr>
          <w:b/>
          <w:lang w:val="es-ES"/>
        </w:rPr>
        <w:t>6.2</w:t>
      </w:r>
      <w:r w:rsidRPr="00B32501">
        <w:rPr>
          <w:b/>
          <w:lang w:val="es-ES"/>
        </w:rPr>
        <w:tab/>
        <w:t>Incompatibilidades</w:t>
      </w:r>
    </w:p>
    <w:p w14:paraId="6EC0D6F5" w14:textId="77777777" w:rsidR="00F70C31" w:rsidRPr="00B32501" w:rsidRDefault="00F70C31" w:rsidP="00F70C31">
      <w:pPr>
        <w:keepNext/>
        <w:rPr>
          <w:lang w:val="es-ES"/>
        </w:rPr>
      </w:pPr>
    </w:p>
    <w:p w14:paraId="7703702F" w14:textId="28CB5DCE" w:rsidR="00F70C31" w:rsidRPr="00B32501" w:rsidRDefault="00211E51" w:rsidP="00F70C31">
      <w:pPr>
        <w:rPr>
          <w:lang w:val="es-ES"/>
        </w:rPr>
      </w:pPr>
      <w:r w:rsidRPr="00A62B15">
        <w:rPr>
          <w:lang w:val="es-ES"/>
        </w:rPr>
        <w:t xml:space="preserve">Este medicamento no debe mezclarse con otros, excepto con los mencionados en la </w:t>
      </w:r>
      <w:r w:rsidR="00CF6F19" w:rsidRPr="00B32501">
        <w:rPr>
          <w:lang w:val="es-ES"/>
        </w:rPr>
        <w:t>sección </w:t>
      </w:r>
      <w:r w:rsidR="00F70C31" w:rsidRPr="00B32501">
        <w:rPr>
          <w:lang w:val="es-ES"/>
        </w:rPr>
        <w:t>6.6.</w:t>
      </w:r>
    </w:p>
    <w:p w14:paraId="59F3AC97" w14:textId="77777777" w:rsidR="00F70C31" w:rsidRPr="00B32501" w:rsidRDefault="00F70C31" w:rsidP="00F70C31">
      <w:pPr>
        <w:rPr>
          <w:lang w:val="es-ES"/>
        </w:rPr>
      </w:pPr>
    </w:p>
    <w:p w14:paraId="7430FDE2" w14:textId="77777777" w:rsidR="00F70C31" w:rsidRPr="00B32501" w:rsidRDefault="00F70C31" w:rsidP="00F906FC">
      <w:pPr>
        <w:keepNext/>
        <w:ind w:left="567" w:hanging="567"/>
        <w:outlineLvl w:val="0"/>
        <w:rPr>
          <w:lang w:val="es-ES"/>
        </w:rPr>
      </w:pPr>
      <w:r w:rsidRPr="00B32501">
        <w:rPr>
          <w:b/>
          <w:lang w:val="es-ES"/>
        </w:rPr>
        <w:t>6.3</w:t>
      </w:r>
      <w:r w:rsidRPr="00B32501">
        <w:rPr>
          <w:b/>
          <w:lang w:val="es-ES"/>
        </w:rPr>
        <w:tab/>
        <w:t>Periodo de validez</w:t>
      </w:r>
    </w:p>
    <w:p w14:paraId="1688CFEC" w14:textId="77777777" w:rsidR="00F70C31" w:rsidRPr="00B32501" w:rsidRDefault="00F70C31" w:rsidP="00F70C31">
      <w:pPr>
        <w:keepNext/>
        <w:rPr>
          <w:lang w:val="es-ES"/>
        </w:rPr>
      </w:pPr>
    </w:p>
    <w:p w14:paraId="199D5E4A" w14:textId="77777777" w:rsidR="00F70C31" w:rsidRPr="00B32501" w:rsidRDefault="00F70C31" w:rsidP="00F70C31">
      <w:pPr>
        <w:rPr>
          <w:u w:val="single"/>
          <w:lang w:val="es-ES"/>
        </w:rPr>
      </w:pPr>
      <w:r w:rsidRPr="00B32501">
        <w:rPr>
          <w:u w:val="single"/>
          <w:lang w:val="es-ES"/>
        </w:rPr>
        <w:t>Vial sin abrir</w:t>
      </w:r>
    </w:p>
    <w:p w14:paraId="4536F049" w14:textId="77777777" w:rsidR="00F70C31" w:rsidRPr="00B32501" w:rsidRDefault="00F70C31" w:rsidP="00F70C31">
      <w:pPr>
        <w:rPr>
          <w:lang w:val="es-ES"/>
        </w:rPr>
      </w:pPr>
    </w:p>
    <w:p w14:paraId="67ACEB39" w14:textId="0FEABD4D" w:rsidR="00F70C31" w:rsidRPr="00B32501" w:rsidRDefault="00F62C45" w:rsidP="00F70C31">
      <w:pPr>
        <w:rPr>
          <w:lang w:val="es-ES"/>
        </w:rPr>
      </w:pPr>
      <w:r w:rsidRPr="00B32501">
        <w:rPr>
          <w:lang w:val="es-ES"/>
        </w:rPr>
        <w:t>30 meses.</w:t>
      </w:r>
      <w:r w:rsidR="00F70C31" w:rsidRPr="00B32501">
        <w:rPr>
          <w:lang w:val="es-ES"/>
        </w:rPr>
        <w:t xml:space="preserve"> </w:t>
      </w:r>
    </w:p>
    <w:p w14:paraId="6FC8C737" w14:textId="77777777" w:rsidR="00F70C31" w:rsidRPr="00B32501" w:rsidRDefault="00F70C31" w:rsidP="00F70C31">
      <w:pPr>
        <w:rPr>
          <w:lang w:val="es-ES"/>
        </w:rPr>
      </w:pPr>
    </w:p>
    <w:p w14:paraId="048F7D33" w14:textId="3C4BB25C" w:rsidR="00F70C31" w:rsidRPr="00B32501" w:rsidRDefault="00F70C31" w:rsidP="00F70C31">
      <w:pPr>
        <w:rPr>
          <w:u w:val="single"/>
          <w:lang w:val="es-ES"/>
        </w:rPr>
      </w:pPr>
      <w:r w:rsidRPr="00B32501">
        <w:rPr>
          <w:u w:val="single"/>
          <w:lang w:val="es-ES"/>
        </w:rPr>
        <w:t>Solución diluida</w:t>
      </w:r>
      <w:ins w:id="93" w:author="Author">
        <w:r w:rsidR="00BE3658">
          <w:rPr>
            <w:u w:val="single"/>
            <w:lang w:val="es-ES"/>
          </w:rPr>
          <w:t xml:space="preserve"> para </w:t>
        </w:r>
        <w:r w:rsidR="00C52572">
          <w:rPr>
            <w:u w:val="single"/>
            <w:lang w:val="es-ES"/>
          </w:rPr>
          <w:t>perfusión</w:t>
        </w:r>
        <w:del w:id="94" w:author="Author">
          <w:r w:rsidR="00BE3658" w:rsidDel="00C52572">
            <w:rPr>
              <w:u w:val="single"/>
              <w:lang w:val="es-ES"/>
            </w:rPr>
            <w:delText>infusión</w:delText>
          </w:r>
        </w:del>
        <w:r w:rsidR="00BE3658">
          <w:rPr>
            <w:u w:val="single"/>
            <w:lang w:val="es-ES"/>
          </w:rPr>
          <w:t xml:space="preserve"> intravenosa</w:t>
        </w:r>
      </w:ins>
    </w:p>
    <w:p w14:paraId="0FC2B684" w14:textId="77777777" w:rsidR="00F70C31" w:rsidRPr="00B32501" w:rsidRDefault="00F70C31" w:rsidP="00F70C31">
      <w:pPr>
        <w:rPr>
          <w:u w:val="single"/>
          <w:lang w:val="es-ES"/>
        </w:rPr>
      </w:pPr>
    </w:p>
    <w:p w14:paraId="3BE0A724" w14:textId="1CDA8067" w:rsidR="00F70C31" w:rsidRPr="00B32501" w:rsidRDefault="00F70C31" w:rsidP="00F70C31">
      <w:pPr>
        <w:rPr>
          <w:lang w:val="es-ES"/>
        </w:rPr>
      </w:pPr>
      <w:r w:rsidRPr="00B32501">
        <w:rPr>
          <w:lang w:val="es-ES"/>
        </w:rPr>
        <w:t>Se ha demostrado estabilidad química y física durante hasta 72</w:t>
      </w:r>
      <w:r w:rsidR="00F62C45" w:rsidRPr="00B32501">
        <w:rPr>
          <w:lang w:val="es-ES"/>
        </w:rPr>
        <w:t> </w:t>
      </w:r>
      <w:r w:rsidRPr="00B32501">
        <w:rPr>
          <w:lang w:val="es-ES"/>
        </w:rPr>
        <w:t>horas a 2</w:t>
      </w:r>
      <w:r w:rsidR="00F62C45" w:rsidRPr="00B32501">
        <w:rPr>
          <w:lang w:val="es-ES"/>
        </w:rPr>
        <w:t> </w:t>
      </w:r>
      <w:r w:rsidRPr="00B32501">
        <w:rPr>
          <w:lang w:val="es-ES"/>
        </w:rPr>
        <w:t xml:space="preserve">°C </w:t>
      </w:r>
      <w:r w:rsidRPr="00B32501">
        <w:rPr>
          <w:lang w:val="es-ES"/>
        </w:rPr>
        <w:noBreakHyphen/>
        <w:t xml:space="preserve"> 8 °C y 24</w:t>
      </w:r>
      <w:r w:rsidR="00F62C45" w:rsidRPr="00B32501">
        <w:rPr>
          <w:lang w:val="es-ES"/>
        </w:rPr>
        <w:t> </w:t>
      </w:r>
      <w:r w:rsidRPr="00B32501">
        <w:rPr>
          <w:lang w:val="es-ES"/>
        </w:rPr>
        <w:t>horas a</w:t>
      </w:r>
      <w:r w:rsidR="00FD1015" w:rsidRPr="00B32501">
        <w:rPr>
          <w:lang w:val="es-ES"/>
        </w:rPr>
        <w:t xml:space="preserve"> </w:t>
      </w:r>
      <w:r w:rsidR="00A57CE1" w:rsidRPr="00B32501">
        <w:rPr>
          <w:lang w:val="es-ES"/>
        </w:rPr>
        <w:t>30</w:t>
      </w:r>
      <w:r w:rsidR="00752735" w:rsidRPr="00B32501">
        <w:rPr>
          <w:lang w:val="es-ES"/>
        </w:rPr>
        <w:t> °</w:t>
      </w:r>
      <w:r w:rsidRPr="00B32501">
        <w:rPr>
          <w:lang w:val="es-ES"/>
        </w:rPr>
        <w:t>C seguida de un tiempo máximo de perfusión de 8</w:t>
      </w:r>
      <w:r w:rsidR="00F62C45" w:rsidRPr="00B32501">
        <w:rPr>
          <w:lang w:val="es-ES"/>
        </w:rPr>
        <w:t> </w:t>
      </w:r>
      <w:r w:rsidRPr="00B32501">
        <w:rPr>
          <w:lang w:val="es-ES"/>
        </w:rPr>
        <w:t>horas.</w:t>
      </w:r>
      <w:r w:rsidR="00CF318C" w:rsidRPr="00B32501">
        <w:rPr>
          <w:lang w:val="es-ES"/>
        </w:rPr>
        <w:t xml:space="preserve"> </w:t>
      </w:r>
    </w:p>
    <w:p w14:paraId="3478EAF8" w14:textId="77777777" w:rsidR="00F70C31" w:rsidRPr="00B32501" w:rsidRDefault="00F70C31" w:rsidP="00F70C31">
      <w:pPr>
        <w:rPr>
          <w:lang w:val="es-ES"/>
        </w:rPr>
      </w:pPr>
    </w:p>
    <w:p w14:paraId="1DDAEC3C" w14:textId="23E9E38D" w:rsidR="00F70C31" w:rsidRPr="00B32501" w:rsidRDefault="00F70C31" w:rsidP="00F70C31">
      <w:pPr>
        <w:rPr>
          <w:lang w:val="es-ES"/>
        </w:rPr>
      </w:pPr>
      <w:r w:rsidRPr="00B32501">
        <w:rPr>
          <w:lang w:val="es-ES"/>
        </w:rPr>
        <w:t xml:space="preserve">Desde un punto de vista microbiológico, </w:t>
      </w:r>
      <w:ins w:id="95" w:author="Author">
        <w:r w:rsidR="00BE3658">
          <w:rPr>
            <w:lang w:val="es-ES"/>
          </w:rPr>
          <w:t>la solución diluida</w:t>
        </w:r>
      </w:ins>
      <w:del w:id="96" w:author="Author">
        <w:r w:rsidRPr="00B32501" w:rsidDel="00BE3658">
          <w:rPr>
            <w:lang w:val="es-ES"/>
          </w:rPr>
          <w:delText>el producto</w:delText>
        </w:r>
      </w:del>
      <w:r w:rsidRPr="00B32501">
        <w:rPr>
          <w:lang w:val="es-ES"/>
        </w:rPr>
        <w:t xml:space="preserve"> debe usarse inmediatamente. Si no se usa inmediatamente, los tiempos y las condiciones de almacenamiento son responsabilidad del usuario y no deberían ser normalmente más de 24</w:t>
      </w:r>
      <w:r w:rsidR="00F62C45" w:rsidRPr="00B32501">
        <w:rPr>
          <w:lang w:val="es-ES"/>
        </w:rPr>
        <w:t> </w:t>
      </w:r>
      <w:r w:rsidRPr="00B32501">
        <w:rPr>
          <w:lang w:val="es-ES"/>
        </w:rPr>
        <w:t>horas de 2</w:t>
      </w:r>
      <w:r w:rsidR="00F62C45" w:rsidRPr="00B32501">
        <w:rPr>
          <w:lang w:val="es-ES"/>
        </w:rPr>
        <w:t> </w:t>
      </w:r>
      <w:proofErr w:type="spellStart"/>
      <w:r w:rsidRPr="00B32501">
        <w:rPr>
          <w:lang w:val="es-ES"/>
        </w:rPr>
        <w:t>ºC</w:t>
      </w:r>
      <w:proofErr w:type="spellEnd"/>
      <w:r w:rsidRPr="00B32501">
        <w:rPr>
          <w:lang w:val="es-ES"/>
        </w:rPr>
        <w:t xml:space="preserve"> a 8</w:t>
      </w:r>
      <w:r w:rsidR="00F62C45" w:rsidRPr="00B32501">
        <w:rPr>
          <w:lang w:val="es-ES"/>
        </w:rPr>
        <w:t> </w:t>
      </w:r>
      <w:r w:rsidRPr="00B32501">
        <w:rPr>
          <w:lang w:val="es-ES"/>
        </w:rPr>
        <w:t>°C, a no ser que la dilución haya tenido lugar en condiciones asépticas controladas y validadas.</w:t>
      </w:r>
    </w:p>
    <w:p w14:paraId="72A57FDA" w14:textId="77777777" w:rsidR="00F70C31" w:rsidRPr="00B32501" w:rsidRDefault="00F70C31" w:rsidP="00F70C31">
      <w:pPr>
        <w:rPr>
          <w:lang w:val="es-ES"/>
        </w:rPr>
      </w:pPr>
    </w:p>
    <w:p w14:paraId="5226C807" w14:textId="77777777" w:rsidR="00F70C31" w:rsidRPr="00B32501" w:rsidRDefault="00F70C31" w:rsidP="00F906FC">
      <w:pPr>
        <w:keepNext/>
        <w:ind w:left="567" w:hanging="567"/>
        <w:outlineLvl w:val="0"/>
        <w:rPr>
          <w:b/>
          <w:lang w:val="es-ES"/>
        </w:rPr>
      </w:pPr>
      <w:r w:rsidRPr="00B32501">
        <w:rPr>
          <w:b/>
          <w:lang w:val="es-ES"/>
        </w:rPr>
        <w:t>6.4</w:t>
      </w:r>
      <w:r w:rsidRPr="00B32501">
        <w:rPr>
          <w:b/>
          <w:lang w:val="es-ES"/>
        </w:rPr>
        <w:tab/>
        <w:t>Precauciones especiales de conservación</w:t>
      </w:r>
    </w:p>
    <w:p w14:paraId="34D49BDF" w14:textId="77777777" w:rsidR="00F70C31" w:rsidRPr="00B32501" w:rsidRDefault="00F70C31" w:rsidP="00F70C31">
      <w:pPr>
        <w:keepNext/>
        <w:ind w:left="567" w:hanging="567"/>
        <w:outlineLvl w:val="0"/>
        <w:rPr>
          <w:lang w:val="es-ES"/>
        </w:rPr>
      </w:pPr>
    </w:p>
    <w:p w14:paraId="5B6C7FFE" w14:textId="057CBDB9" w:rsidR="00F70C31" w:rsidRPr="00B32501" w:rsidRDefault="00F70C31" w:rsidP="00F70C31">
      <w:pPr>
        <w:keepNext/>
        <w:keepLines/>
        <w:rPr>
          <w:lang w:val="es-ES"/>
        </w:rPr>
      </w:pPr>
      <w:r w:rsidRPr="00B32501">
        <w:rPr>
          <w:lang w:val="es-ES"/>
        </w:rPr>
        <w:t>Conservar en nevera (</w:t>
      </w:r>
      <w:r w:rsidR="00C502DB" w:rsidRPr="00C502DB">
        <w:rPr>
          <w:lang w:val="es-ES"/>
        </w:rPr>
        <w:t>entre 2</w:t>
      </w:r>
      <w:r w:rsidR="00C502DB">
        <w:rPr>
          <w:lang w:val="es-ES"/>
        </w:rPr>
        <w:t> </w:t>
      </w:r>
      <w:proofErr w:type="spellStart"/>
      <w:r w:rsidR="00C502DB" w:rsidRPr="00C502DB">
        <w:rPr>
          <w:lang w:val="es-ES"/>
        </w:rPr>
        <w:t>ºC</w:t>
      </w:r>
      <w:proofErr w:type="spellEnd"/>
      <w:r w:rsidR="00C502DB" w:rsidRPr="00C502DB">
        <w:rPr>
          <w:lang w:val="es-ES"/>
        </w:rPr>
        <w:t xml:space="preserve"> y 8</w:t>
      </w:r>
      <w:r w:rsidR="00C502DB">
        <w:rPr>
          <w:lang w:val="es-ES"/>
        </w:rPr>
        <w:t> </w:t>
      </w:r>
      <w:proofErr w:type="spellStart"/>
      <w:r w:rsidR="00C502DB" w:rsidRPr="00C502DB">
        <w:rPr>
          <w:lang w:val="es-ES"/>
        </w:rPr>
        <w:t>ºC</w:t>
      </w:r>
      <w:proofErr w:type="spellEnd"/>
      <w:r w:rsidRPr="00B32501">
        <w:rPr>
          <w:lang w:val="es-ES"/>
        </w:rPr>
        <w:t>).</w:t>
      </w:r>
    </w:p>
    <w:p w14:paraId="6C772623" w14:textId="77777777" w:rsidR="00F70C31" w:rsidRPr="00B32501" w:rsidRDefault="00F70C31" w:rsidP="00F70C31">
      <w:pPr>
        <w:keepNext/>
        <w:keepLines/>
        <w:rPr>
          <w:lang w:val="es-ES"/>
        </w:rPr>
      </w:pPr>
      <w:r w:rsidRPr="00B32501">
        <w:rPr>
          <w:lang w:val="es-ES"/>
        </w:rPr>
        <w:t xml:space="preserve">No congelar. </w:t>
      </w:r>
    </w:p>
    <w:p w14:paraId="31FEF803" w14:textId="77777777" w:rsidR="00F70C31" w:rsidRPr="00B32501" w:rsidRDefault="00F70C31" w:rsidP="00F70C31">
      <w:pPr>
        <w:keepNext/>
        <w:keepLines/>
        <w:rPr>
          <w:lang w:val="es-ES"/>
        </w:rPr>
      </w:pPr>
      <w:r w:rsidRPr="00B32501">
        <w:rPr>
          <w:lang w:val="es-ES"/>
        </w:rPr>
        <w:t xml:space="preserve">Conservar el vial en el embalaje exterior para protegerlo de la luz. </w:t>
      </w:r>
    </w:p>
    <w:p w14:paraId="1D7D6921" w14:textId="77777777" w:rsidR="00F70C31" w:rsidRPr="00B32501" w:rsidRDefault="00F70C31" w:rsidP="00F70C31">
      <w:pPr>
        <w:keepNext/>
        <w:keepLines/>
        <w:rPr>
          <w:lang w:val="es-ES"/>
        </w:rPr>
      </w:pPr>
      <w:r w:rsidRPr="00B32501">
        <w:rPr>
          <w:lang w:val="es-ES"/>
        </w:rPr>
        <w:t>Para las condiciones de conservación tras la diluci</w:t>
      </w:r>
      <w:r w:rsidR="00CF6F19" w:rsidRPr="00B32501">
        <w:rPr>
          <w:lang w:val="es-ES"/>
        </w:rPr>
        <w:t>ón del medicamento, ver sección </w:t>
      </w:r>
      <w:r w:rsidRPr="00B32501">
        <w:rPr>
          <w:lang w:val="es-ES"/>
        </w:rPr>
        <w:t>6.3.</w:t>
      </w:r>
    </w:p>
    <w:p w14:paraId="6F36C8E3" w14:textId="77777777" w:rsidR="00F70C31" w:rsidRPr="00B32501" w:rsidRDefault="00F70C31" w:rsidP="00F70C31">
      <w:pPr>
        <w:rPr>
          <w:lang w:val="es-ES"/>
        </w:rPr>
      </w:pPr>
    </w:p>
    <w:p w14:paraId="23C5AB9F" w14:textId="77777777" w:rsidR="00F70C31" w:rsidRPr="00B32501" w:rsidRDefault="00F70C31" w:rsidP="00A62B15">
      <w:pPr>
        <w:keepNext/>
        <w:ind w:left="567" w:hanging="567"/>
        <w:outlineLvl w:val="0"/>
        <w:rPr>
          <w:b/>
          <w:lang w:val="es-ES"/>
        </w:rPr>
      </w:pPr>
      <w:r w:rsidRPr="00B32501">
        <w:rPr>
          <w:b/>
          <w:lang w:val="es-ES"/>
        </w:rPr>
        <w:t>6.5</w:t>
      </w:r>
      <w:r w:rsidRPr="00B32501">
        <w:rPr>
          <w:b/>
          <w:lang w:val="es-ES"/>
        </w:rPr>
        <w:tab/>
        <w:t>Naturaleza y contenido del envase</w:t>
      </w:r>
    </w:p>
    <w:p w14:paraId="7155AFAD" w14:textId="77777777" w:rsidR="00F70C31" w:rsidRPr="00B32501" w:rsidRDefault="00F70C31" w:rsidP="00A62B15">
      <w:pPr>
        <w:keepNext/>
        <w:outlineLvl w:val="0"/>
        <w:rPr>
          <w:b/>
          <w:lang w:val="es-ES"/>
        </w:rPr>
      </w:pPr>
    </w:p>
    <w:p w14:paraId="7F417389" w14:textId="77777777" w:rsidR="00F70C31" w:rsidRPr="00B32501" w:rsidRDefault="005272E0" w:rsidP="00A62B15">
      <w:pPr>
        <w:keepNext/>
        <w:rPr>
          <w:lang w:val="es-ES"/>
        </w:rPr>
      </w:pPr>
      <w:proofErr w:type="spellStart"/>
      <w:r w:rsidRPr="00B32501">
        <w:rPr>
          <w:u w:val="single"/>
          <w:lang w:val="es-ES"/>
        </w:rPr>
        <w:t>Columvi</w:t>
      </w:r>
      <w:proofErr w:type="spellEnd"/>
      <w:r w:rsidR="00F70C31" w:rsidRPr="00B32501">
        <w:rPr>
          <w:u w:val="single"/>
          <w:lang w:val="es-ES"/>
        </w:rPr>
        <w:t xml:space="preserve"> 2,5 mg concentrado para solución para perfusión</w:t>
      </w:r>
      <w:r w:rsidR="00F70C31" w:rsidRPr="00B32501">
        <w:rPr>
          <w:lang w:val="es-ES"/>
        </w:rPr>
        <w:t xml:space="preserve"> </w:t>
      </w:r>
    </w:p>
    <w:p w14:paraId="0CFA39FF" w14:textId="77777777" w:rsidR="00F70C31" w:rsidRPr="00B32501" w:rsidRDefault="00F70C31" w:rsidP="00A62B15">
      <w:pPr>
        <w:keepNext/>
        <w:rPr>
          <w:lang w:val="es-ES"/>
        </w:rPr>
      </w:pPr>
    </w:p>
    <w:p w14:paraId="768F9C69" w14:textId="77777777" w:rsidR="00F70C31" w:rsidRPr="00B32501" w:rsidRDefault="00BC7DE3" w:rsidP="00F906FC">
      <w:pPr>
        <w:rPr>
          <w:lang w:val="es-ES"/>
        </w:rPr>
      </w:pPr>
      <w:r w:rsidRPr="00B32501">
        <w:rPr>
          <w:lang w:val="es-ES"/>
        </w:rPr>
        <w:t>2,5 </w:t>
      </w:r>
      <w:r w:rsidR="00F70C31" w:rsidRPr="00B32501">
        <w:rPr>
          <w:lang w:val="es-ES"/>
        </w:rPr>
        <w:t>ml de concentrado para solución para perfusión en un vial de 6 ml (vidrio incoloro de tipo I) con tapón (goma butílica).</w:t>
      </w:r>
    </w:p>
    <w:p w14:paraId="7E7071DC" w14:textId="77777777" w:rsidR="00F70C31" w:rsidRPr="00B32501" w:rsidRDefault="00F70C31" w:rsidP="00F906FC">
      <w:pPr>
        <w:rPr>
          <w:lang w:val="es-ES"/>
        </w:rPr>
      </w:pPr>
    </w:p>
    <w:p w14:paraId="3ACCFFBB" w14:textId="77777777" w:rsidR="00F70C31" w:rsidRPr="00B32501" w:rsidRDefault="00F70C31" w:rsidP="00F906FC">
      <w:pPr>
        <w:rPr>
          <w:lang w:val="es-ES"/>
        </w:rPr>
      </w:pPr>
      <w:r w:rsidRPr="00B32501">
        <w:rPr>
          <w:lang w:val="es-ES"/>
        </w:rPr>
        <w:t>Tamaño de envase de 1 vial.</w:t>
      </w:r>
    </w:p>
    <w:p w14:paraId="657B77AE" w14:textId="77777777" w:rsidR="00F70C31" w:rsidRPr="00B32501" w:rsidRDefault="00F70C31" w:rsidP="00F70C31">
      <w:pPr>
        <w:keepNext/>
        <w:keepLines/>
        <w:rPr>
          <w:u w:val="single"/>
          <w:lang w:val="es-ES" w:eastAsia="zh-TW"/>
        </w:rPr>
      </w:pPr>
    </w:p>
    <w:p w14:paraId="4CAB4ABE" w14:textId="77777777" w:rsidR="00F70C31" w:rsidRPr="00B32501" w:rsidRDefault="005272E0" w:rsidP="00F70C31">
      <w:pPr>
        <w:keepNext/>
        <w:keepLines/>
        <w:rPr>
          <w:lang w:val="es-ES"/>
        </w:rPr>
      </w:pPr>
      <w:proofErr w:type="spellStart"/>
      <w:r w:rsidRPr="00B32501">
        <w:rPr>
          <w:u w:val="single"/>
          <w:lang w:val="es-ES"/>
        </w:rPr>
        <w:t>Columvi</w:t>
      </w:r>
      <w:proofErr w:type="spellEnd"/>
      <w:r w:rsidR="00F70C31" w:rsidRPr="00B32501">
        <w:rPr>
          <w:u w:val="single"/>
          <w:lang w:val="es-ES"/>
        </w:rPr>
        <w:t xml:space="preserve"> 10</w:t>
      </w:r>
      <w:r w:rsidR="00760824" w:rsidRPr="00B32501">
        <w:rPr>
          <w:u w:val="single"/>
          <w:lang w:val="es-ES"/>
        </w:rPr>
        <w:t xml:space="preserve"> </w:t>
      </w:r>
      <w:r w:rsidR="00F70C31" w:rsidRPr="00B32501">
        <w:rPr>
          <w:u w:val="single"/>
          <w:lang w:val="es-ES"/>
        </w:rPr>
        <w:t>mg concentrado para solución para perfusión</w:t>
      </w:r>
      <w:r w:rsidR="00F70C31" w:rsidRPr="00B32501">
        <w:rPr>
          <w:lang w:val="es-ES"/>
        </w:rPr>
        <w:t xml:space="preserve"> </w:t>
      </w:r>
    </w:p>
    <w:p w14:paraId="625F3084" w14:textId="77777777" w:rsidR="00F70C31" w:rsidRPr="00B32501" w:rsidRDefault="00F70C31" w:rsidP="00F70C31">
      <w:pPr>
        <w:keepNext/>
        <w:keepLines/>
        <w:rPr>
          <w:lang w:val="es-ES"/>
        </w:rPr>
      </w:pPr>
    </w:p>
    <w:p w14:paraId="78D51B74" w14:textId="77777777" w:rsidR="00F70C31" w:rsidRPr="00B32501" w:rsidRDefault="00F70C31" w:rsidP="00F70C31">
      <w:pPr>
        <w:keepNext/>
        <w:keepLines/>
        <w:rPr>
          <w:lang w:val="es-ES"/>
        </w:rPr>
      </w:pPr>
      <w:r w:rsidRPr="00B32501">
        <w:rPr>
          <w:lang w:val="es-ES"/>
        </w:rPr>
        <w:t>10 ml de concentrado para solución para perfusión en un vial de 15</w:t>
      </w:r>
      <w:r w:rsidR="00BC7DE3" w:rsidRPr="00B32501">
        <w:rPr>
          <w:lang w:val="es-ES"/>
        </w:rPr>
        <w:t xml:space="preserve"> ml (vidrio incoloro de tipo </w:t>
      </w:r>
      <w:r w:rsidRPr="00B32501">
        <w:rPr>
          <w:lang w:val="es-ES"/>
        </w:rPr>
        <w:t>I) con tapón (goma butílica).</w:t>
      </w:r>
    </w:p>
    <w:p w14:paraId="228B39BD" w14:textId="77777777" w:rsidR="00FD1015" w:rsidRPr="00B32501" w:rsidRDefault="00FD1015" w:rsidP="00F70C31">
      <w:pPr>
        <w:keepNext/>
        <w:keepLines/>
        <w:rPr>
          <w:lang w:val="es-ES"/>
        </w:rPr>
      </w:pPr>
    </w:p>
    <w:p w14:paraId="5232C03B" w14:textId="77777777" w:rsidR="00F70C31" w:rsidRPr="00B32501" w:rsidRDefault="00BC7DE3" w:rsidP="00F70C31">
      <w:pPr>
        <w:keepNext/>
        <w:keepLines/>
        <w:rPr>
          <w:lang w:val="es-ES"/>
        </w:rPr>
      </w:pPr>
      <w:r w:rsidRPr="00B32501">
        <w:rPr>
          <w:lang w:val="es-ES"/>
        </w:rPr>
        <w:t>Tamaño de envase de 1 </w:t>
      </w:r>
      <w:r w:rsidR="00F70C31" w:rsidRPr="00B32501">
        <w:rPr>
          <w:lang w:val="es-ES"/>
        </w:rPr>
        <w:t>vial.</w:t>
      </w:r>
    </w:p>
    <w:p w14:paraId="00057699" w14:textId="77777777" w:rsidR="00F70C31" w:rsidRPr="00B32501" w:rsidRDefault="00F70C31" w:rsidP="00F70C31">
      <w:pPr>
        <w:rPr>
          <w:lang w:val="es-ES"/>
        </w:rPr>
      </w:pPr>
    </w:p>
    <w:p w14:paraId="6CA372EB" w14:textId="63C34297" w:rsidR="00F70C31" w:rsidRDefault="00F70C31" w:rsidP="00F906FC">
      <w:pPr>
        <w:keepNext/>
        <w:ind w:left="567" w:hanging="567"/>
        <w:outlineLvl w:val="0"/>
        <w:rPr>
          <w:b/>
          <w:lang w:val="es-ES"/>
        </w:rPr>
      </w:pPr>
      <w:bookmarkStart w:id="97" w:name="OLE_LINK1"/>
      <w:r w:rsidRPr="00B32501">
        <w:rPr>
          <w:b/>
          <w:lang w:val="es-ES"/>
        </w:rPr>
        <w:t>6.6</w:t>
      </w:r>
      <w:r w:rsidRPr="00B32501">
        <w:rPr>
          <w:b/>
          <w:lang w:val="es-ES"/>
        </w:rPr>
        <w:tab/>
        <w:t>Precauciones especiales de eliminación</w:t>
      </w:r>
      <w:r w:rsidR="00817B62">
        <w:rPr>
          <w:b/>
          <w:lang w:val="es-ES"/>
        </w:rPr>
        <w:t xml:space="preserve"> y otras manipulaciones</w:t>
      </w:r>
    </w:p>
    <w:p w14:paraId="1F1E4FD8" w14:textId="77777777" w:rsidR="00817B62" w:rsidRDefault="00817B62" w:rsidP="00F906FC">
      <w:pPr>
        <w:keepNext/>
        <w:ind w:left="567" w:hanging="567"/>
        <w:outlineLvl w:val="0"/>
        <w:rPr>
          <w:lang w:val="es-ES"/>
        </w:rPr>
      </w:pPr>
    </w:p>
    <w:p w14:paraId="69F57992" w14:textId="14D98B2A" w:rsidR="00817B62" w:rsidRPr="00B32501" w:rsidRDefault="00817B62" w:rsidP="00367529">
      <w:pPr>
        <w:rPr>
          <w:lang w:val="es-ES"/>
        </w:rPr>
      </w:pPr>
      <w:r w:rsidRPr="00826E89">
        <w:rPr>
          <w:lang w:val="es-ES"/>
        </w:rPr>
        <w:t xml:space="preserve">La solución diluida de </w:t>
      </w:r>
      <w:proofErr w:type="spellStart"/>
      <w:r w:rsidRPr="00826E89">
        <w:rPr>
          <w:lang w:val="es-ES"/>
        </w:rPr>
        <w:t>Columvi</w:t>
      </w:r>
      <w:proofErr w:type="spellEnd"/>
      <w:r w:rsidRPr="00826E89">
        <w:rPr>
          <w:lang w:val="es-ES"/>
        </w:rPr>
        <w:t xml:space="preserve"> se puede administrar mediante perfusión en bolsa intravenosa </w:t>
      </w:r>
      <w:ins w:id="98" w:author="Author">
        <w:r w:rsidR="00077906">
          <w:rPr>
            <w:lang w:val="es-ES"/>
          </w:rPr>
          <w:t xml:space="preserve">(todas las dosis) </w:t>
        </w:r>
      </w:ins>
      <w:r w:rsidRPr="00826E89">
        <w:rPr>
          <w:lang w:val="es-ES"/>
        </w:rPr>
        <w:t>o mediante perfusión con jeringa intravenosa</w:t>
      </w:r>
      <w:ins w:id="99" w:author="Author">
        <w:r w:rsidR="00077906">
          <w:rPr>
            <w:lang w:val="es-ES"/>
          </w:rPr>
          <w:t xml:space="preserve"> (solo para la dosis de 2,5 mg)</w:t>
        </w:r>
      </w:ins>
      <w:r w:rsidRPr="00826E89">
        <w:rPr>
          <w:lang w:val="es-ES"/>
        </w:rPr>
        <w:t>.</w:t>
      </w:r>
    </w:p>
    <w:p w14:paraId="557C8913" w14:textId="77777777" w:rsidR="00F70C31" w:rsidRPr="00B32501" w:rsidRDefault="00F70C31" w:rsidP="00F70C31">
      <w:pPr>
        <w:rPr>
          <w:lang w:val="es-ES"/>
        </w:rPr>
      </w:pPr>
    </w:p>
    <w:p w14:paraId="25A36E4D" w14:textId="77777777" w:rsidR="00F70C31" w:rsidRPr="00B32501" w:rsidRDefault="00F70C31" w:rsidP="00F70C31">
      <w:pPr>
        <w:rPr>
          <w:u w:val="single"/>
          <w:lang w:val="es-ES"/>
        </w:rPr>
      </w:pPr>
      <w:r w:rsidRPr="00B32501">
        <w:rPr>
          <w:u w:val="single"/>
          <w:lang w:val="es-ES"/>
        </w:rPr>
        <w:t>Instrucciones para la dilución</w:t>
      </w:r>
    </w:p>
    <w:p w14:paraId="09CB55FE" w14:textId="77777777" w:rsidR="00F70C31" w:rsidRPr="00B32501" w:rsidRDefault="00F70C31" w:rsidP="00BF0077">
      <w:pPr>
        <w:ind w:left="567" w:hanging="567"/>
        <w:rPr>
          <w:lang w:val="es-ES"/>
        </w:rPr>
      </w:pPr>
    </w:p>
    <w:p w14:paraId="58AEB8D4" w14:textId="77777777" w:rsidR="00F70C31" w:rsidRPr="00B32501" w:rsidRDefault="00217DCF"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proofErr w:type="spellStart"/>
      <w:r w:rsidR="005272E0" w:rsidRPr="00B32501">
        <w:rPr>
          <w:lang w:val="es-ES"/>
        </w:rPr>
        <w:t>Columvi</w:t>
      </w:r>
      <w:proofErr w:type="spellEnd"/>
      <w:r w:rsidR="00F70C31" w:rsidRPr="00B32501">
        <w:rPr>
          <w:lang w:val="es-ES"/>
        </w:rPr>
        <w:t xml:space="preserve"> no contiene conservantes y está indicado para un solo uso</w:t>
      </w:r>
      <w:r w:rsidR="00A57CE1" w:rsidRPr="00B32501">
        <w:rPr>
          <w:lang w:val="es-ES"/>
        </w:rPr>
        <w:t>.</w:t>
      </w:r>
    </w:p>
    <w:p w14:paraId="41F588C3" w14:textId="77777777" w:rsidR="00F70C31" w:rsidRPr="00B32501" w:rsidRDefault="00217DCF"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proofErr w:type="spellStart"/>
      <w:r w:rsidR="005272E0" w:rsidRPr="00B32501">
        <w:rPr>
          <w:lang w:val="es-ES"/>
        </w:rPr>
        <w:t>Columvi</w:t>
      </w:r>
      <w:proofErr w:type="spellEnd"/>
      <w:r w:rsidR="00F70C31" w:rsidRPr="00B32501">
        <w:rPr>
          <w:lang w:val="es-ES"/>
        </w:rPr>
        <w:t xml:space="preserve"> debe ser diluido por un profesional sanitario utilizando una técnica aséptica, antes de la administración intravenosa.</w:t>
      </w:r>
    </w:p>
    <w:p w14:paraId="038C8253" w14:textId="4BF57C7A" w:rsidR="00F70C31" w:rsidRDefault="00217DCF" w:rsidP="00BF0077">
      <w:pPr>
        <w:pStyle w:val="ListParagraph"/>
        <w:ind w:left="567" w:hanging="567"/>
        <w:rPr>
          <w:ins w:id="100" w:author="Author"/>
          <w:lang w:val="es-ES"/>
        </w:rPr>
      </w:pPr>
      <w:r w:rsidRPr="00B32501">
        <w:rPr>
          <w:rFonts w:ascii="Symbol" w:hAnsi="Symbol"/>
          <w:b/>
          <w:position w:val="2"/>
          <w:sz w:val="19"/>
          <w:szCs w:val="22"/>
          <w:lang w:val="es-ES"/>
        </w:rPr>
        <w:sym w:font="Symbol" w:char="F0B7"/>
      </w:r>
      <w:r w:rsidRPr="00B32501">
        <w:rPr>
          <w:sz w:val="24"/>
          <w:szCs w:val="22"/>
          <w:lang w:val="es-ES"/>
        </w:rPr>
        <w:tab/>
      </w:r>
      <w:r w:rsidR="00F70C31" w:rsidRPr="00B32501">
        <w:rPr>
          <w:lang w:val="es-ES"/>
        </w:rPr>
        <w:t xml:space="preserve">Inspeccionar visualmente el vial de </w:t>
      </w:r>
      <w:proofErr w:type="spellStart"/>
      <w:r w:rsidR="005272E0" w:rsidRPr="00B32501">
        <w:rPr>
          <w:lang w:val="es-ES"/>
        </w:rPr>
        <w:t>Columvi</w:t>
      </w:r>
      <w:proofErr w:type="spellEnd"/>
      <w:r w:rsidR="005272E0" w:rsidRPr="00B32501">
        <w:rPr>
          <w:lang w:val="es-ES"/>
        </w:rPr>
        <w:t xml:space="preserve"> </w:t>
      </w:r>
      <w:r w:rsidR="00F70C31" w:rsidRPr="00B32501">
        <w:rPr>
          <w:lang w:val="es-ES"/>
        </w:rPr>
        <w:t xml:space="preserve">para detectar partículas o cambios de color antes de la administración. </w:t>
      </w:r>
      <w:proofErr w:type="spellStart"/>
      <w:r w:rsidR="005272E0" w:rsidRPr="00B32501">
        <w:rPr>
          <w:lang w:val="es-ES"/>
        </w:rPr>
        <w:t>Columvi</w:t>
      </w:r>
      <w:proofErr w:type="spellEnd"/>
      <w:r w:rsidR="005272E0" w:rsidRPr="00B32501">
        <w:rPr>
          <w:lang w:val="es-ES"/>
        </w:rPr>
        <w:t xml:space="preserve"> </w:t>
      </w:r>
      <w:r w:rsidR="00F70C31" w:rsidRPr="00B32501">
        <w:rPr>
          <w:lang w:val="es-ES"/>
        </w:rPr>
        <w:t xml:space="preserve">es </w:t>
      </w:r>
      <w:r w:rsidR="003B5343" w:rsidRPr="00B32501">
        <w:rPr>
          <w:lang w:val="es-ES"/>
        </w:rPr>
        <w:t xml:space="preserve">una </w:t>
      </w:r>
      <w:r w:rsidR="00F70C31" w:rsidRPr="00B32501">
        <w:rPr>
          <w:lang w:val="es-ES"/>
        </w:rPr>
        <w:t>solución incolora y transparente. Deseche el vial si la solución está turbia, ha cambiado de color o contiene partículas visibles.</w:t>
      </w:r>
    </w:p>
    <w:p w14:paraId="02BC3BAA" w14:textId="77777777" w:rsidR="00077906" w:rsidRDefault="00077906" w:rsidP="00BF0077">
      <w:pPr>
        <w:pStyle w:val="ListParagraph"/>
        <w:ind w:left="567" w:hanging="567"/>
        <w:rPr>
          <w:ins w:id="101" w:author="Author"/>
          <w:lang w:val="es-ES"/>
        </w:rPr>
      </w:pPr>
    </w:p>
    <w:p w14:paraId="0D6F070D" w14:textId="5685EFE7" w:rsidR="00077906" w:rsidRPr="00B32501" w:rsidRDefault="00077906">
      <w:pPr>
        <w:ind w:left="567" w:hanging="567"/>
        <w:contextualSpacing/>
        <w:rPr>
          <w:lang w:val="es-ES"/>
        </w:rPr>
        <w:pPrChange w:id="102" w:author="Author">
          <w:pPr>
            <w:pStyle w:val="ListParagraph"/>
            <w:ind w:left="567" w:hanging="567"/>
          </w:pPr>
        </w:pPrChange>
      </w:pPr>
      <w:ins w:id="103" w:author="Author">
        <w:r>
          <w:rPr>
            <w:i/>
            <w:lang w:val="es-ES"/>
          </w:rPr>
          <w:t>Preparación de la bolsa de perfusión intravenosa</w:t>
        </w:r>
      </w:ins>
    </w:p>
    <w:p w14:paraId="407069B1" w14:textId="1D870E91" w:rsidR="00F70C31" w:rsidRPr="00B32501" w:rsidRDefault="00217DCF"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F70C31" w:rsidRPr="00B32501">
        <w:rPr>
          <w:lang w:val="es-ES"/>
        </w:rPr>
        <w:t>Extraer el volumen adecuado de solución inyectable de cloruro s</w:t>
      </w:r>
      <w:r w:rsidR="003B5343" w:rsidRPr="00B32501">
        <w:rPr>
          <w:lang w:val="es-ES"/>
        </w:rPr>
        <w:t>ó</w:t>
      </w:r>
      <w:r w:rsidR="00F70C31" w:rsidRPr="00B32501">
        <w:rPr>
          <w:lang w:val="es-ES"/>
        </w:rPr>
        <w:t>di</w:t>
      </w:r>
      <w:r w:rsidR="003B5343" w:rsidRPr="00B32501">
        <w:rPr>
          <w:lang w:val="es-ES"/>
        </w:rPr>
        <w:t>c</w:t>
      </w:r>
      <w:r w:rsidR="00F70C31" w:rsidRPr="00B32501">
        <w:rPr>
          <w:lang w:val="es-ES"/>
        </w:rPr>
        <w:t>o 9</w:t>
      </w:r>
      <w:r w:rsidR="00F60919" w:rsidRPr="00B32501">
        <w:rPr>
          <w:lang w:val="es-ES"/>
        </w:rPr>
        <w:t> </w:t>
      </w:r>
      <w:r w:rsidR="00F70C31" w:rsidRPr="00B32501">
        <w:rPr>
          <w:lang w:val="es-ES"/>
        </w:rPr>
        <w:t>mg/ml (0,9</w:t>
      </w:r>
      <w:r w:rsidR="00F60919" w:rsidRPr="00B32501">
        <w:rPr>
          <w:lang w:val="es-ES"/>
        </w:rPr>
        <w:t> </w:t>
      </w:r>
      <w:r w:rsidR="00F70C31" w:rsidRPr="00B32501">
        <w:rPr>
          <w:lang w:val="es-ES"/>
        </w:rPr>
        <w:t>%) o de solución inyectable de cloruro de sodio 4,5</w:t>
      </w:r>
      <w:r w:rsidR="00F60919" w:rsidRPr="00B32501">
        <w:rPr>
          <w:lang w:val="es-ES"/>
        </w:rPr>
        <w:t> </w:t>
      </w:r>
      <w:r w:rsidR="00F70C31" w:rsidRPr="00B32501">
        <w:rPr>
          <w:lang w:val="es-ES"/>
        </w:rPr>
        <w:t>mg/ml (0,45</w:t>
      </w:r>
      <w:r w:rsidR="00F60919" w:rsidRPr="00B32501">
        <w:rPr>
          <w:lang w:val="es-ES"/>
        </w:rPr>
        <w:t> </w:t>
      </w:r>
      <w:r w:rsidR="00F70C31" w:rsidRPr="00B32501">
        <w:rPr>
          <w:lang w:val="es-ES"/>
        </w:rPr>
        <w:t>%), como se describe en la Tabla</w:t>
      </w:r>
      <w:r w:rsidR="00F60919" w:rsidRPr="00B32501">
        <w:rPr>
          <w:lang w:val="es-ES"/>
        </w:rPr>
        <w:t> </w:t>
      </w:r>
      <w:r w:rsidR="00A650ED" w:rsidRPr="00B32501">
        <w:rPr>
          <w:lang w:val="es-ES"/>
        </w:rPr>
        <w:t>10</w:t>
      </w:r>
      <w:r w:rsidR="00F70C31" w:rsidRPr="00B32501">
        <w:rPr>
          <w:lang w:val="es-ES"/>
        </w:rPr>
        <w:t>, de la bolsa de perfusión utilizando una aguja y una jeringa estériles y desechar.</w:t>
      </w:r>
    </w:p>
    <w:p w14:paraId="33938657" w14:textId="61469888" w:rsidR="00F70C31" w:rsidRPr="00B32501" w:rsidRDefault="00217DCF"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F70C31" w:rsidRPr="00B32501">
        <w:rPr>
          <w:lang w:val="es-ES"/>
        </w:rPr>
        <w:t xml:space="preserve">Extraer del vial el volumen necesario de concentrado de </w:t>
      </w:r>
      <w:proofErr w:type="spellStart"/>
      <w:r w:rsidR="005272E0" w:rsidRPr="00B32501">
        <w:rPr>
          <w:lang w:val="es-ES"/>
        </w:rPr>
        <w:t>Columvi</w:t>
      </w:r>
      <w:proofErr w:type="spellEnd"/>
      <w:r w:rsidR="005272E0" w:rsidRPr="00B32501">
        <w:rPr>
          <w:lang w:val="es-ES"/>
        </w:rPr>
        <w:t xml:space="preserve"> </w:t>
      </w:r>
      <w:r w:rsidR="00F70C31" w:rsidRPr="00B32501">
        <w:rPr>
          <w:lang w:val="es-ES"/>
        </w:rPr>
        <w:t>para la dosis prevista utilizando una aguja y una jeringa estériles y diluir en la bolsa de perfusión (ver Tabla</w:t>
      </w:r>
      <w:r w:rsidR="00F60919" w:rsidRPr="00B32501">
        <w:rPr>
          <w:lang w:val="es-ES"/>
        </w:rPr>
        <w:t> </w:t>
      </w:r>
      <w:r w:rsidR="00A650ED" w:rsidRPr="00B32501">
        <w:rPr>
          <w:lang w:val="es-ES"/>
        </w:rPr>
        <w:t>10</w:t>
      </w:r>
      <w:r w:rsidR="00F70C31" w:rsidRPr="00B32501">
        <w:rPr>
          <w:lang w:val="es-ES"/>
        </w:rPr>
        <w:t>).</w:t>
      </w:r>
      <w:r w:rsidR="00FF57B4" w:rsidRPr="00B32501">
        <w:rPr>
          <w:lang w:val="es-ES"/>
        </w:rPr>
        <w:t xml:space="preserve"> </w:t>
      </w:r>
      <w:r w:rsidR="00F70C31" w:rsidRPr="00B32501">
        <w:rPr>
          <w:lang w:val="es-ES"/>
        </w:rPr>
        <w:t>Deseche todo el producto que quede en el vial.</w:t>
      </w:r>
    </w:p>
    <w:p w14:paraId="3D9585AE" w14:textId="77777777" w:rsidR="00F70C31" w:rsidRPr="00B32501" w:rsidRDefault="00217DCF"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F70C31" w:rsidRPr="00B32501">
        <w:rPr>
          <w:lang w:val="es-ES"/>
        </w:rPr>
        <w:t xml:space="preserve">La concentración final de </w:t>
      </w:r>
      <w:proofErr w:type="spellStart"/>
      <w:r w:rsidR="00F70C31" w:rsidRPr="00B32501">
        <w:rPr>
          <w:lang w:val="es-ES"/>
        </w:rPr>
        <w:t>glofitamab</w:t>
      </w:r>
      <w:proofErr w:type="spellEnd"/>
      <w:r w:rsidR="00F70C31" w:rsidRPr="00B32501">
        <w:rPr>
          <w:lang w:val="es-ES"/>
        </w:rPr>
        <w:t xml:space="preserve"> después de </w:t>
      </w:r>
      <w:r w:rsidR="00BC7DE3" w:rsidRPr="00B32501">
        <w:rPr>
          <w:lang w:val="es-ES"/>
        </w:rPr>
        <w:t>la dilución debe ser de 0,1-0,6 </w:t>
      </w:r>
      <w:r w:rsidR="00F70C31" w:rsidRPr="00B32501">
        <w:rPr>
          <w:lang w:val="es-ES"/>
        </w:rPr>
        <w:t>mg/ml.</w:t>
      </w:r>
    </w:p>
    <w:p w14:paraId="2C364864" w14:textId="77777777" w:rsidR="00F70C31" w:rsidRPr="00B32501" w:rsidRDefault="00217DCF"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F70C31" w:rsidRPr="00B32501">
        <w:rPr>
          <w:lang w:val="es-ES"/>
        </w:rPr>
        <w:t>Invierta suavemente la bolsa de perfusión para mezclar la solución y evitar la formación</w:t>
      </w:r>
    </w:p>
    <w:p w14:paraId="3983F88C" w14:textId="77777777" w:rsidR="00F70C31" w:rsidRPr="00B32501" w:rsidRDefault="00F70C31" w:rsidP="00E6720D">
      <w:pPr>
        <w:ind w:left="567"/>
        <w:rPr>
          <w:lang w:val="es-ES"/>
        </w:rPr>
      </w:pPr>
      <w:r w:rsidRPr="00B32501">
        <w:rPr>
          <w:lang w:val="es-ES"/>
        </w:rPr>
        <w:t>excesiva de espuma. No se debe agitar.</w:t>
      </w:r>
    </w:p>
    <w:p w14:paraId="16E2F2FF" w14:textId="77777777" w:rsidR="00F70C31" w:rsidRPr="00B32501" w:rsidRDefault="00217DCF"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F70C31" w:rsidRPr="00B32501">
        <w:rPr>
          <w:lang w:val="es-ES"/>
        </w:rPr>
        <w:t>Inspeccionar la bolsa de perfusión para descartar partículas y desechar si están presentes.</w:t>
      </w:r>
    </w:p>
    <w:p w14:paraId="1B90D5D7" w14:textId="77777777" w:rsidR="00F70C31" w:rsidRDefault="00217DCF" w:rsidP="00BF0077">
      <w:pPr>
        <w:pStyle w:val="ListParagraph"/>
        <w:ind w:left="567" w:hanging="567"/>
        <w:rPr>
          <w:lang w:val="es-ES"/>
        </w:rPr>
      </w:pPr>
      <w:r w:rsidRPr="00B32501">
        <w:rPr>
          <w:rFonts w:ascii="Symbol" w:hAnsi="Symbol"/>
          <w:b/>
          <w:position w:val="2"/>
          <w:sz w:val="19"/>
          <w:szCs w:val="22"/>
          <w:lang w:val="es-ES"/>
        </w:rPr>
        <w:lastRenderedPageBreak/>
        <w:sym w:font="Symbol" w:char="F0B7"/>
      </w:r>
      <w:r w:rsidRPr="00B32501">
        <w:rPr>
          <w:sz w:val="24"/>
          <w:szCs w:val="22"/>
          <w:lang w:val="es-ES"/>
        </w:rPr>
        <w:tab/>
      </w:r>
      <w:r w:rsidR="00F70C31" w:rsidRPr="00B32501">
        <w:rPr>
          <w:lang w:val="es-ES"/>
        </w:rPr>
        <w:t>Antes de iniciar la perfusión intravenosa, el contenido de la bolsa de perfusión debe estar a temperatura ambiente (25</w:t>
      </w:r>
      <w:r w:rsidR="00BC7DE3" w:rsidRPr="00B32501">
        <w:rPr>
          <w:lang w:val="es-ES"/>
        </w:rPr>
        <w:t> </w:t>
      </w:r>
      <w:r w:rsidR="00F70C31" w:rsidRPr="00B32501">
        <w:rPr>
          <w:lang w:val="es-ES"/>
        </w:rPr>
        <w:t>°C).</w:t>
      </w:r>
    </w:p>
    <w:p w14:paraId="77A921A8" w14:textId="4941FF25" w:rsidR="00817B62" w:rsidRPr="00817B62" w:rsidDel="00077906" w:rsidRDefault="00817B62" w:rsidP="00367529">
      <w:pPr>
        <w:pStyle w:val="ListParagraph"/>
        <w:numPr>
          <w:ilvl w:val="0"/>
          <w:numId w:val="11"/>
        </w:numPr>
        <w:rPr>
          <w:del w:id="104" w:author="Author"/>
          <w:lang w:val="es-ES"/>
        </w:rPr>
      </w:pPr>
      <w:del w:id="105" w:author="Author">
        <w:r w:rsidRPr="00817B62" w:rsidDel="00077906">
          <w:rPr>
            <w:lang w:val="es-ES"/>
          </w:rPr>
          <w:delText>Cuando administre Columvi con una jeringa de perfusión, extraiga todo el contenido de la bolsa de perfusión en una jeringa. De forma alternativa, se puede usar un procedimiento de dos jeringas usando un conector para preparar la dosis para la bomba de perfusión de jeringas.</w:delText>
        </w:r>
      </w:del>
    </w:p>
    <w:p w14:paraId="1E684B3C" w14:textId="77777777" w:rsidR="00FF57B4" w:rsidRPr="00B32501" w:rsidRDefault="00FF57B4" w:rsidP="00FF57B4">
      <w:pPr>
        <w:rPr>
          <w:lang w:val="es-ES"/>
        </w:rPr>
      </w:pPr>
    </w:p>
    <w:p w14:paraId="221B0421" w14:textId="1DBC0933" w:rsidR="00F70C31" w:rsidRPr="00B32501" w:rsidRDefault="00F70C31" w:rsidP="00F70C31">
      <w:pPr>
        <w:ind w:left="567" w:hanging="567"/>
        <w:rPr>
          <w:b/>
          <w:lang w:val="es-ES"/>
        </w:rPr>
      </w:pPr>
      <w:r w:rsidRPr="00B32501">
        <w:rPr>
          <w:b/>
          <w:lang w:val="es-ES"/>
        </w:rPr>
        <w:t>Tabla</w:t>
      </w:r>
      <w:r w:rsidR="00A650ED" w:rsidRPr="00B32501">
        <w:rPr>
          <w:b/>
          <w:lang w:val="es-ES"/>
        </w:rPr>
        <w:t> 10</w:t>
      </w:r>
      <w:r w:rsidR="003B5343" w:rsidRPr="00B32501">
        <w:rPr>
          <w:b/>
          <w:lang w:val="es-ES"/>
        </w:rPr>
        <w:t>.</w:t>
      </w:r>
      <w:r w:rsidRPr="00B32501">
        <w:rPr>
          <w:b/>
          <w:lang w:val="es-ES"/>
        </w:rPr>
        <w:t xml:space="preserve"> Dilución de </w:t>
      </w:r>
      <w:proofErr w:type="spellStart"/>
      <w:r w:rsidR="005272E0" w:rsidRPr="00B32501">
        <w:rPr>
          <w:b/>
          <w:lang w:val="es-ES"/>
        </w:rPr>
        <w:t>Columvi</w:t>
      </w:r>
      <w:proofErr w:type="spellEnd"/>
      <w:r w:rsidR="005272E0" w:rsidRPr="00B32501">
        <w:rPr>
          <w:b/>
          <w:lang w:val="es-ES"/>
        </w:rPr>
        <w:t xml:space="preserve"> </w:t>
      </w:r>
      <w:r w:rsidRPr="00B32501">
        <w:rPr>
          <w:b/>
          <w:lang w:val="es-ES"/>
        </w:rPr>
        <w:t>para perfusión</w:t>
      </w:r>
      <w:ins w:id="106" w:author="Author">
        <w:r w:rsidR="00077906">
          <w:rPr>
            <w:b/>
            <w:lang w:val="es-ES"/>
          </w:rPr>
          <w:t xml:space="preserve"> con bolsa intravenosa</w:t>
        </w:r>
      </w:ins>
    </w:p>
    <w:p w14:paraId="017A3CD6" w14:textId="77777777" w:rsidR="00F70C31" w:rsidRPr="00B32501" w:rsidRDefault="00F70C31" w:rsidP="00F70C31">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1694"/>
        <w:gridCol w:w="3494"/>
        <w:gridCol w:w="1959"/>
      </w:tblGrid>
      <w:tr w:rsidR="00E5672C" w:rsidRPr="00A97C00" w14:paraId="509B9149" w14:textId="77777777" w:rsidTr="00C43E36">
        <w:trPr>
          <w:trHeight w:val="780"/>
        </w:trPr>
        <w:tc>
          <w:tcPr>
            <w:tcW w:w="1056" w:type="pct"/>
            <w:shd w:val="clear" w:color="auto" w:fill="auto"/>
          </w:tcPr>
          <w:p w14:paraId="497C7EDC" w14:textId="77777777" w:rsidR="00A144FF" w:rsidRPr="00B32501" w:rsidRDefault="00A144FF" w:rsidP="00C43E36">
            <w:pPr>
              <w:widowControl w:val="0"/>
              <w:autoSpaceDE w:val="0"/>
              <w:autoSpaceDN w:val="0"/>
              <w:jc w:val="center"/>
              <w:rPr>
                <w:b/>
                <w:lang w:val="es-ES" w:bidi="es-ES"/>
              </w:rPr>
            </w:pPr>
            <w:r w:rsidRPr="00B32501">
              <w:rPr>
                <w:b/>
                <w:lang w:val="es-ES" w:bidi="es-ES"/>
              </w:rPr>
              <w:t xml:space="preserve">Dosis </w:t>
            </w:r>
            <w:r w:rsidR="00760824" w:rsidRPr="00B32501">
              <w:rPr>
                <w:b/>
                <w:lang w:val="es-ES" w:bidi="es-ES"/>
              </w:rPr>
              <w:t xml:space="preserve">a administrar </w:t>
            </w:r>
            <w:r w:rsidRPr="00B32501">
              <w:rPr>
                <w:b/>
                <w:lang w:val="es-ES" w:bidi="es-ES"/>
              </w:rPr>
              <w:t xml:space="preserve">de </w:t>
            </w:r>
            <w:proofErr w:type="spellStart"/>
            <w:r w:rsidR="005272E0" w:rsidRPr="00B32501">
              <w:rPr>
                <w:b/>
                <w:lang w:val="es-ES" w:bidi="es-ES"/>
              </w:rPr>
              <w:t>Columvi</w:t>
            </w:r>
            <w:proofErr w:type="spellEnd"/>
          </w:p>
        </w:tc>
        <w:tc>
          <w:tcPr>
            <w:tcW w:w="935" w:type="pct"/>
            <w:shd w:val="clear" w:color="auto" w:fill="auto"/>
          </w:tcPr>
          <w:p w14:paraId="481BA2B4" w14:textId="77777777" w:rsidR="00A144FF" w:rsidRPr="00B32501" w:rsidRDefault="00760824" w:rsidP="00C43E36">
            <w:pPr>
              <w:widowControl w:val="0"/>
              <w:autoSpaceDE w:val="0"/>
              <w:autoSpaceDN w:val="0"/>
              <w:jc w:val="center"/>
              <w:rPr>
                <w:b/>
                <w:lang w:val="es-ES" w:bidi="es-ES"/>
              </w:rPr>
            </w:pPr>
            <w:r w:rsidRPr="00B32501">
              <w:rPr>
                <w:b/>
                <w:lang w:val="es-ES" w:bidi="es-ES"/>
              </w:rPr>
              <w:t>Tamaño de la bolsa de perfusión</w:t>
            </w:r>
          </w:p>
        </w:tc>
        <w:tc>
          <w:tcPr>
            <w:tcW w:w="1928" w:type="pct"/>
            <w:shd w:val="clear" w:color="auto" w:fill="auto"/>
          </w:tcPr>
          <w:p w14:paraId="673D9E18" w14:textId="533246DA" w:rsidR="00A144FF" w:rsidRPr="00B32501" w:rsidRDefault="00A144FF" w:rsidP="00C43E36">
            <w:pPr>
              <w:widowControl w:val="0"/>
              <w:autoSpaceDE w:val="0"/>
              <w:autoSpaceDN w:val="0"/>
              <w:rPr>
                <w:b/>
                <w:lang w:val="es-ES" w:bidi="es-ES"/>
              </w:rPr>
            </w:pPr>
            <w:r w:rsidRPr="00B32501">
              <w:rPr>
                <w:b/>
                <w:lang w:val="es-ES"/>
              </w:rPr>
              <w:t xml:space="preserve">Volumen de solución inyectable de cloruro </w:t>
            </w:r>
            <w:r w:rsidR="00A57CE1" w:rsidRPr="00B32501">
              <w:rPr>
                <w:b/>
                <w:lang w:val="es-ES"/>
              </w:rPr>
              <w:t xml:space="preserve">sódico </w:t>
            </w:r>
            <w:r w:rsidRPr="00B32501">
              <w:rPr>
                <w:b/>
                <w:lang w:val="es-ES"/>
              </w:rPr>
              <w:t xml:space="preserve">9 mg/ml (0,9 %) o 4,5 mg/ml (0,45 %) que </w:t>
            </w:r>
            <w:r w:rsidR="003B5343" w:rsidRPr="00B32501">
              <w:rPr>
                <w:b/>
                <w:lang w:val="es-ES"/>
              </w:rPr>
              <w:t xml:space="preserve">se </w:t>
            </w:r>
            <w:r w:rsidRPr="00B32501">
              <w:rPr>
                <w:b/>
                <w:lang w:val="es-ES"/>
              </w:rPr>
              <w:t>debe extraer y desechar</w:t>
            </w:r>
          </w:p>
        </w:tc>
        <w:tc>
          <w:tcPr>
            <w:tcW w:w="1081" w:type="pct"/>
            <w:shd w:val="clear" w:color="auto" w:fill="auto"/>
          </w:tcPr>
          <w:p w14:paraId="41E6DC3B" w14:textId="0A45A187" w:rsidR="00A144FF" w:rsidRPr="00B32501" w:rsidRDefault="00A144FF" w:rsidP="00C43E36">
            <w:pPr>
              <w:widowControl w:val="0"/>
              <w:autoSpaceDE w:val="0"/>
              <w:autoSpaceDN w:val="0"/>
              <w:jc w:val="center"/>
              <w:rPr>
                <w:b/>
                <w:lang w:val="es-ES" w:bidi="es-ES"/>
              </w:rPr>
            </w:pPr>
            <w:r w:rsidRPr="00B32501">
              <w:rPr>
                <w:b/>
                <w:lang w:val="es-ES" w:bidi="es-ES"/>
              </w:rPr>
              <w:t xml:space="preserve">Volumen de </w:t>
            </w:r>
            <w:ins w:id="107" w:author="Author">
              <w:r w:rsidR="00F57464">
                <w:rPr>
                  <w:b/>
                  <w:lang w:val="es-ES" w:bidi="es-ES"/>
                </w:rPr>
                <w:t xml:space="preserve">concentrado de </w:t>
              </w:r>
            </w:ins>
            <w:proofErr w:type="spellStart"/>
            <w:r w:rsidR="005272E0" w:rsidRPr="00B32501">
              <w:rPr>
                <w:b/>
                <w:lang w:val="es-ES" w:bidi="es-ES"/>
              </w:rPr>
              <w:t>Columvi</w:t>
            </w:r>
            <w:proofErr w:type="spellEnd"/>
            <w:r w:rsidR="005272E0" w:rsidRPr="00B32501">
              <w:rPr>
                <w:b/>
                <w:lang w:val="es-ES" w:bidi="es-ES"/>
              </w:rPr>
              <w:t xml:space="preserve"> </w:t>
            </w:r>
            <w:r w:rsidRPr="00B32501">
              <w:rPr>
                <w:b/>
                <w:lang w:val="es-ES" w:bidi="es-ES"/>
              </w:rPr>
              <w:t>para añadir</w:t>
            </w:r>
          </w:p>
        </w:tc>
      </w:tr>
      <w:tr w:rsidR="00E5672C" w:rsidRPr="00B32501" w14:paraId="1EDC8FAC" w14:textId="77777777" w:rsidTr="00C43E36">
        <w:trPr>
          <w:trHeight w:val="188"/>
        </w:trPr>
        <w:tc>
          <w:tcPr>
            <w:tcW w:w="1056" w:type="pct"/>
            <w:vMerge w:val="restart"/>
            <w:shd w:val="clear" w:color="auto" w:fill="auto"/>
          </w:tcPr>
          <w:p w14:paraId="7B216CCA" w14:textId="77777777" w:rsidR="00A144FF" w:rsidRPr="00B32501" w:rsidRDefault="00A144FF" w:rsidP="00C43E36">
            <w:pPr>
              <w:widowControl w:val="0"/>
              <w:autoSpaceDE w:val="0"/>
              <w:autoSpaceDN w:val="0"/>
              <w:jc w:val="center"/>
              <w:rPr>
                <w:lang w:val="es-ES" w:bidi="es-ES"/>
              </w:rPr>
            </w:pPr>
            <w:r w:rsidRPr="00B32501">
              <w:rPr>
                <w:lang w:val="es-ES" w:bidi="es-ES"/>
              </w:rPr>
              <w:t>2,5 mg</w:t>
            </w:r>
          </w:p>
        </w:tc>
        <w:tc>
          <w:tcPr>
            <w:tcW w:w="935" w:type="pct"/>
            <w:shd w:val="clear" w:color="auto" w:fill="auto"/>
            <w:vAlign w:val="center"/>
          </w:tcPr>
          <w:p w14:paraId="4C578854" w14:textId="77777777" w:rsidR="00A144FF" w:rsidRPr="00B32501" w:rsidRDefault="00A144FF" w:rsidP="00C43E36">
            <w:pPr>
              <w:widowControl w:val="0"/>
              <w:autoSpaceDE w:val="0"/>
              <w:autoSpaceDN w:val="0"/>
              <w:jc w:val="center"/>
              <w:rPr>
                <w:lang w:val="es-ES"/>
              </w:rPr>
            </w:pPr>
            <w:r w:rsidRPr="00B32501">
              <w:rPr>
                <w:lang w:val="es-ES"/>
              </w:rPr>
              <w:t>50 ml</w:t>
            </w:r>
          </w:p>
        </w:tc>
        <w:tc>
          <w:tcPr>
            <w:tcW w:w="1928" w:type="pct"/>
            <w:shd w:val="clear" w:color="auto" w:fill="auto"/>
            <w:vAlign w:val="center"/>
          </w:tcPr>
          <w:p w14:paraId="5515DD99" w14:textId="77777777" w:rsidR="00A144FF" w:rsidRPr="00B32501" w:rsidRDefault="00A144FF" w:rsidP="00C43E36">
            <w:pPr>
              <w:widowControl w:val="0"/>
              <w:autoSpaceDE w:val="0"/>
              <w:autoSpaceDN w:val="0"/>
              <w:jc w:val="center"/>
              <w:rPr>
                <w:lang w:val="es-ES"/>
              </w:rPr>
            </w:pPr>
            <w:r w:rsidRPr="00B32501">
              <w:rPr>
                <w:lang w:val="es-ES"/>
              </w:rPr>
              <w:t>27,5 ml</w:t>
            </w:r>
          </w:p>
        </w:tc>
        <w:tc>
          <w:tcPr>
            <w:tcW w:w="1081" w:type="pct"/>
            <w:shd w:val="clear" w:color="auto" w:fill="auto"/>
            <w:vAlign w:val="center"/>
          </w:tcPr>
          <w:p w14:paraId="42E323AE" w14:textId="77777777" w:rsidR="00A144FF" w:rsidRPr="00B32501" w:rsidRDefault="00FF57B4" w:rsidP="00C43E36">
            <w:pPr>
              <w:widowControl w:val="0"/>
              <w:autoSpaceDE w:val="0"/>
              <w:autoSpaceDN w:val="0"/>
              <w:jc w:val="center"/>
              <w:rPr>
                <w:lang w:val="es-ES"/>
              </w:rPr>
            </w:pPr>
            <w:r w:rsidRPr="00B32501">
              <w:rPr>
                <w:lang w:val="es-ES"/>
              </w:rPr>
              <w:t>2,</w:t>
            </w:r>
            <w:r w:rsidR="00A144FF" w:rsidRPr="00B32501">
              <w:rPr>
                <w:lang w:val="es-ES"/>
              </w:rPr>
              <w:t>5 ml</w:t>
            </w:r>
          </w:p>
        </w:tc>
      </w:tr>
      <w:tr w:rsidR="00E5672C" w:rsidRPr="00B32501" w14:paraId="59484A7D" w14:textId="77777777" w:rsidTr="00C43E36">
        <w:trPr>
          <w:trHeight w:val="190"/>
        </w:trPr>
        <w:tc>
          <w:tcPr>
            <w:tcW w:w="1056" w:type="pct"/>
            <w:vMerge/>
            <w:shd w:val="clear" w:color="auto" w:fill="auto"/>
          </w:tcPr>
          <w:p w14:paraId="0E807B93" w14:textId="77777777" w:rsidR="00A144FF" w:rsidRPr="00B32501" w:rsidRDefault="00A144FF" w:rsidP="00C43E36">
            <w:pPr>
              <w:widowControl w:val="0"/>
              <w:autoSpaceDE w:val="0"/>
              <w:autoSpaceDN w:val="0"/>
              <w:jc w:val="center"/>
              <w:rPr>
                <w:lang w:val="es-ES" w:bidi="es-ES"/>
              </w:rPr>
            </w:pPr>
          </w:p>
        </w:tc>
        <w:tc>
          <w:tcPr>
            <w:tcW w:w="935" w:type="pct"/>
            <w:shd w:val="clear" w:color="auto" w:fill="auto"/>
            <w:vAlign w:val="center"/>
          </w:tcPr>
          <w:p w14:paraId="721171D1" w14:textId="77777777" w:rsidR="00A144FF" w:rsidRPr="00B32501" w:rsidRDefault="00A144FF" w:rsidP="00C43E36">
            <w:pPr>
              <w:widowControl w:val="0"/>
              <w:autoSpaceDE w:val="0"/>
              <w:autoSpaceDN w:val="0"/>
              <w:jc w:val="center"/>
              <w:rPr>
                <w:lang w:val="es-ES"/>
              </w:rPr>
            </w:pPr>
            <w:r w:rsidRPr="00B32501">
              <w:rPr>
                <w:lang w:val="es-ES"/>
              </w:rPr>
              <w:t>100 ml</w:t>
            </w:r>
          </w:p>
        </w:tc>
        <w:tc>
          <w:tcPr>
            <w:tcW w:w="1928" w:type="pct"/>
            <w:shd w:val="clear" w:color="auto" w:fill="auto"/>
            <w:vAlign w:val="center"/>
          </w:tcPr>
          <w:p w14:paraId="224860B4" w14:textId="77777777" w:rsidR="00A144FF" w:rsidRPr="00B32501" w:rsidRDefault="00A144FF" w:rsidP="00C43E36">
            <w:pPr>
              <w:widowControl w:val="0"/>
              <w:autoSpaceDE w:val="0"/>
              <w:autoSpaceDN w:val="0"/>
              <w:jc w:val="center"/>
              <w:rPr>
                <w:lang w:val="es-ES"/>
              </w:rPr>
            </w:pPr>
            <w:r w:rsidRPr="00B32501">
              <w:rPr>
                <w:lang w:val="es-ES"/>
              </w:rPr>
              <w:t>77,5 ml</w:t>
            </w:r>
          </w:p>
        </w:tc>
        <w:tc>
          <w:tcPr>
            <w:tcW w:w="1081" w:type="pct"/>
            <w:shd w:val="clear" w:color="auto" w:fill="auto"/>
            <w:vAlign w:val="center"/>
          </w:tcPr>
          <w:p w14:paraId="4DB2A3F2" w14:textId="77777777" w:rsidR="00A144FF" w:rsidRPr="00B32501" w:rsidRDefault="00FF57B4" w:rsidP="00C43E36">
            <w:pPr>
              <w:widowControl w:val="0"/>
              <w:autoSpaceDE w:val="0"/>
              <w:autoSpaceDN w:val="0"/>
              <w:jc w:val="center"/>
              <w:rPr>
                <w:lang w:val="es-ES"/>
              </w:rPr>
            </w:pPr>
            <w:r w:rsidRPr="00B32501">
              <w:rPr>
                <w:lang w:val="es-ES"/>
              </w:rPr>
              <w:t>2,</w:t>
            </w:r>
            <w:r w:rsidR="00A144FF" w:rsidRPr="00B32501">
              <w:rPr>
                <w:lang w:val="es-ES"/>
              </w:rPr>
              <w:t>5 ml</w:t>
            </w:r>
          </w:p>
        </w:tc>
      </w:tr>
      <w:tr w:rsidR="00E5672C" w:rsidRPr="00B32501" w14:paraId="01045981" w14:textId="77777777" w:rsidTr="00C43E36">
        <w:trPr>
          <w:trHeight w:val="222"/>
        </w:trPr>
        <w:tc>
          <w:tcPr>
            <w:tcW w:w="1056" w:type="pct"/>
            <w:vMerge w:val="restart"/>
            <w:shd w:val="clear" w:color="auto" w:fill="auto"/>
          </w:tcPr>
          <w:p w14:paraId="455E7381" w14:textId="77777777" w:rsidR="00A144FF" w:rsidRPr="00B32501" w:rsidRDefault="00A144FF" w:rsidP="00C43E36">
            <w:pPr>
              <w:widowControl w:val="0"/>
              <w:autoSpaceDE w:val="0"/>
              <w:autoSpaceDN w:val="0"/>
              <w:jc w:val="center"/>
              <w:rPr>
                <w:lang w:val="es-ES" w:bidi="es-ES"/>
              </w:rPr>
            </w:pPr>
            <w:r w:rsidRPr="00B32501">
              <w:rPr>
                <w:lang w:val="es-ES" w:bidi="es-ES"/>
              </w:rPr>
              <w:t>10 mg</w:t>
            </w:r>
          </w:p>
        </w:tc>
        <w:tc>
          <w:tcPr>
            <w:tcW w:w="935" w:type="pct"/>
            <w:shd w:val="clear" w:color="auto" w:fill="auto"/>
            <w:vAlign w:val="center"/>
          </w:tcPr>
          <w:p w14:paraId="5381EA63" w14:textId="77777777" w:rsidR="00A144FF" w:rsidRPr="00B32501" w:rsidRDefault="00A144FF" w:rsidP="00C43E36">
            <w:pPr>
              <w:widowControl w:val="0"/>
              <w:autoSpaceDE w:val="0"/>
              <w:autoSpaceDN w:val="0"/>
              <w:jc w:val="center"/>
              <w:rPr>
                <w:lang w:val="es-ES"/>
              </w:rPr>
            </w:pPr>
            <w:r w:rsidRPr="00B32501">
              <w:rPr>
                <w:lang w:val="es-ES"/>
              </w:rPr>
              <w:t>50 ml</w:t>
            </w:r>
          </w:p>
        </w:tc>
        <w:tc>
          <w:tcPr>
            <w:tcW w:w="1928" w:type="pct"/>
            <w:shd w:val="clear" w:color="auto" w:fill="auto"/>
            <w:vAlign w:val="center"/>
          </w:tcPr>
          <w:p w14:paraId="3A09BF97" w14:textId="77777777" w:rsidR="00A144FF" w:rsidRPr="00B32501" w:rsidRDefault="00A144FF" w:rsidP="00C43E36">
            <w:pPr>
              <w:widowControl w:val="0"/>
              <w:autoSpaceDE w:val="0"/>
              <w:autoSpaceDN w:val="0"/>
              <w:jc w:val="center"/>
              <w:rPr>
                <w:lang w:val="es-ES"/>
              </w:rPr>
            </w:pPr>
            <w:r w:rsidRPr="00B32501">
              <w:rPr>
                <w:lang w:val="es-ES"/>
              </w:rPr>
              <w:t>10 ml</w:t>
            </w:r>
          </w:p>
        </w:tc>
        <w:tc>
          <w:tcPr>
            <w:tcW w:w="1081" w:type="pct"/>
            <w:shd w:val="clear" w:color="auto" w:fill="auto"/>
            <w:vAlign w:val="center"/>
          </w:tcPr>
          <w:p w14:paraId="2307E5B7" w14:textId="77777777" w:rsidR="00A144FF" w:rsidRPr="00B32501" w:rsidRDefault="00A144FF" w:rsidP="00C43E36">
            <w:pPr>
              <w:widowControl w:val="0"/>
              <w:autoSpaceDE w:val="0"/>
              <w:autoSpaceDN w:val="0"/>
              <w:jc w:val="center"/>
              <w:rPr>
                <w:lang w:val="es-ES"/>
              </w:rPr>
            </w:pPr>
            <w:r w:rsidRPr="00B32501">
              <w:rPr>
                <w:lang w:val="es-ES"/>
              </w:rPr>
              <w:t>10 ml</w:t>
            </w:r>
          </w:p>
        </w:tc>
      </w:tr>
      <w:tr w:rsidR="00E5672C" w:rsidRPr="00B32501" w14:paraId="12171D6A" w14:textId="77777777" w:rsidTr="00C43E36">
        <w:trPr>
          <w:trHeight w:val="156"/>
        </w:trPr>
        <w:tc>
          <w:tcPr>
            <w:tcW w:w="1056" w:type="pct"/>
            <w:vMerge/>
            <w:shd w:val="clear" w:color="auto" w:fill="auto"/>
          </w:tcPr>
          <w:p w14:paraId="1EEA49EF" w14:textId="77777777" w:rsidR="00A144FF" w:rsidRPr="00B32501" w:rsidRDefault="00A144FF" w:rsidP="00C43E36">
            <w:pPr>
              <w:widowControl w:val="0"/>
              <w:autoSpaceDE w:val="0"/>
              <w:autoSpaceDN w:val="0"/>
              <w:jc w:val="center"/>
              <w:rPr>
                <w:lang w:val="es-ES" w:bidi="es-ES"/>
              </w:rPr>
            </w:pPr>
          </w:p>
        </w:tc>
        <w:tc>
          <w:tcPr>
            <w:tcW w:w="935" w:type="pct"/>
            <w:shd w:val="clear" w:color="auto" w:fill="auto"/>
            <w:vAlign w:val="center"/>
          </w:tcPr>
          <w:p w14:paraId="1D2325C7" w14:textId="77777777" w:rsidR="00A144FF" w:rsidRPr="00B32501" w:rsidRDefault="00A144FF" w:rsidP="00C43E36">
            <w:pPr>
              <w:widowControl w:val="0"/>
              <w:autoSpaceDE w:val="0"/>
              <w:autoSpaceDN w:val="0"/>
              <w:jc w:val="center"/>
              <w:rPr>
                <w:lang w:val="es-ES"/>
              </w:rPr>
            </w:pPr>
            <w:r w:rsidRPr="00B32501">
              <w:rPr>
                <w:lang w:val="es-ES"/>
              </w:rPr>
              <w:t>100 ml</w:t>
            </w:r>
          </w:p>
        </w:tc>
        <w:tc>
          <w:tcPr>
            <w:tcW w:w="1928" w:type="pct"/>
            <w:shd w:val="clear" w:color="auto" w:fill="auto"/>
            <w:vAlign w:val="center"/>
          </w:tcPr>
          <w:p w14:paraId="686CFB00" w14:textId="77777777" w:rsidR="00A144FF" w:rsidRPr="00B32501" w:rsidRDefault="00A144FF" w:rsidP="00C43E36">
            <w:pPr>
              <w:widowControl w:val="0"/>
              <w:autoSpaceDE w:val="0"/>
              <w:autoSpaceDN w:val="0"/>
              <w:jc w:val="center"/>
              <w:rPr>
                <w:lang w:val="es-ES"/>
              </w:rPr>
            </w:pPr>
            <w:r w:rsidRPr="00B32501">
              <w:rPr>
                <w:lang w:val="es-ES"/>
              </w:rPr>
              <w:t>10 ml</w:t>
            </w:r>
          </w:p>
        </w:tc>
        <w:tc>
          <w:tcPr>
            <w:tcW w:w="1081" w:type="pct"/>
            <w:shd w:val="clear" w:color="auto" w:fill="auto"/>
            <w:vAlign w:val="center"/>
          </w:tcPr>
          <w:p w14:paraId="37E61DEF" w14:textId="77777777" w:rsidR="00A144FF" w:rsidRPr="00B32501" w:rsidRDefault="00A144FF" w:rsidP="00C43E36">
            <w:pPr>
              <w:widowControl w:val="0"/>
              <w:autoSpaceDE w:val="0"/>
              <w:autoSpaceDN w:val="0"/>
              <w:jc w:val="center"/>
              <w:rPr>
                <w:lang w:val="es-ES"/>
              </w:rPr>
            </w:pPr>
            <w:r w:rsidRPr="00B32501">
              <w:rPr>
                <w:lang w:val="es-ES"/>
              </w:rPr>
              <w:t>10 ml</w:t>
            </w:r>
          </w:p>
        </w:tc>
      </w:tr>
      <w:tr w:rsidR="00E5672C" w:rsidRPr="00B32501" w14:paraId="6FB0022C" w14:textId="77777777" w:rsidTr="00C43E36">
        <w:trPr>
          <w:trHeight w:val="133"/>
        </w:trPr>
        <w:tc>
          <w:tcPr>
            <w:tcW w:w="1056" w:type="pct"/>
            <w:vMerge w:val="restart"/>
            <w:shd w:val="clear" w:color="auto" w:fill="auto"/>
          </w:tcPr>
          <w:p w14:paraId="1BD018D8" w14:textId="77777777" w:rsidR="00A144FF" w:rsidRPr="00B32501" w:rsidRDefault="00A144FF" w:rsidP="00C43E36">
            <w:pPr>
              <w:widowControl w:val="0"/>
              <w:autoSpaceDE w:val="0"/>
              <w:autoSpaceDN w:val="0"/>
              <w:jc w:val="center"/>
              <w:rPr>
                <w:lang w:val="es-ES" w:bidi="es-ES"/>
              </w:rPr>
            </w:pPr>
            <w:r w:rsidRPr="00B32501">
              <w:rPr>
                <w:lang w:val="es-ES" w:bidi="es-ES"/>
              </w:rPr>
              <w:t>30 mg</w:t>
            </w:r>
          </w:p>
        </w:tc>
        <w:tc>
          <w:tcPr>
            <w:tcW w:w="935" w:type="pct"/>
            <w:shd w:val="clear" w:color="auto" w:fill="auto"/>
            <w:vAlign w:val="center"/>
          </w:tcPr>
          <w:p w14:paraId="1955C5D3" w14:textId="77777777" w:rsidR="00A144FF" w:rsidRPr="00B32501" w:rsidRDefault="00A144FF" w:rsidP="00C43E36">
            <w:pPr>
              <w:widowControl w:val="0"/>
              <w:autoSpaceDE w:val="0"/>
              <w:autoSpaceDN w:val="0"/>
              <w:jc w:val="center"/>
              <w:rPr>
                <w:lang w:val="es-ES"/>
              </w:rPr>
            </w:pPr>
            <w:r w:rsidRPr="00B32501">
              <w:rPr>
                <w:lang w:val="es-ES"/>
              </w:rPr>
              <w:t>50 ml</w:t>
            </w:r>
          </w:p>
        </w:tc>
        <w:tc>
          <w:tcPr>
            <w:tcW w:w="1928" w:type="pct"/>
            <w:shd w:val="clear" w:color="auto" w:fill="auto"/>
            <w:vAlign w:val="center"/>
          </w:tcPr>
          <w:p w14:paraId="0A9301B4" w14:textId="77777777" w:rsidR="00A144FF" w:rsidRPr="00B32501" w:rsidRDefault="00A144FF" w:rsidP="00C43E36">
            <w:pPr>
              <w:widowControl w:val="0"/>
              <w:autoSpaceDE w:val="0"/>
              <w:autoSpaceDN w:val="0"/>
              <w:jc w:val="center"/>
              <w:rPr>
                <w:lang w:val="es-ES"/>
              </w:rPr>
            </w:pPr>
            <w:r w:rsidRPr="00B32501">
              <w:rPr>
                <w:lang w:val="es-ES"/>
              </w:rPr>
              <w:t>30 ml</w:t>
            </w:r>
          </w:p>
        </w:tc>
        <w:tc>
          <w:tcPr>
            <w:tcW w:w="1081" w:type="pct"/>
            <w:shd w:val="clear" w:color="auto" w:fill="auto"/>
            <w:vAlign w:val="center"/>
          </w:tcPr>
          <w:p w14:paraId="44B505E5" w14:textId="77777777" w:rsidR="00A144FF" w:rsidRPr="00B32501" w:rsidRDefault="00A144FF" w:rsidP="00C43E36">
            <w:pPr>
              <w:widowControl w:val="0"/>
              <w:autoSpaceDE w:val="0"/>
              <w:autoSpaceDN w:val="0"/>
              <w:jc w:val="center"/>
              <w:rPr>
                <w:lang w:val="es-ES"/>
              </w:rPr>
            </w:pPr>
            <w:r w:rsidRPr="00B32501">
              <w:rPr>
                <w:lang w:val="es-ES"/>
              </w:rPr>
              <w:t>30 ml</w:t>
            </w:r>
          </w:p>
        </w:tc>
      </w:tr>
      <w:tr w:rsidR="00E5672C" w:rsidRPr="00B32501" w14:paraId="0695567C" w14:textId="77777777" w:rsidTr="00C43E36">
        <w:trPr>
          <w:trHeight w:val="109"/>
        </w:trPr>
        <w:tc>
          <w:tcPr>
            <w:tcW w:w="1056" w:type="pct"/>
            <w:vMerge/>
            <w:shd w:val="clear" w:color="auto" w:fill="auto"/>
          </w:tcPr>
          <w:p w14:paraId="4E5045F9" w14:textId="77777777" w:rsidR="00A144FF" w:rsidRPr="00B32501" w:rsidRDefault="00A144FF" w:rsidP="00C43E36">
            <w:pPr>
              <w:widowControl w:val="0"/>
              <w:autoSpaceDE w:val="0"/>
              <w:autoSpaceDN w:val="0"/>
              <w:rPr>
                <w:lang w:val="es-ES" w:bidi="es-ES"/>
              </w:rPr>
            </w:pPr>
          </w:p>
        </w:tc>
        <w:tc>
          <w:tcPr>
            <w:tcW w:w="935" w:type="pct"/>
            <w:shd w:val="clear" w:color="auto" w:fill="auto"/>
            <w:vAlign w:val="center"/>
          </w:tcPr>
          <w:p w14:paraId="78994230" w14:textId="77777777" w:rsidR="00A144FF" w:rsidRPr="00B32501" w:rsidRDefault="00A144FF" w:rsidP="00C43E36">
            <w:pPr>
              <w:widowControl w:val="0"/>
              <w:autoSpaceDE w:val="0"/>
              <w:autoSpaceDN w:val="0"/>
              <w:jc w:val="center"/>
              <w:rPr>
                <w:lang w:val="es-ES"/>
              </w:rPr>
            </w:pPr>
            <w:r w:rsidRPr="00B32501">
              <w:rPr>
                <w:lang w:val="es-ES"/>
              </w:rPr>
              <w:t>100 ml</w:t>
            </w:r>
          </w:p>
        </w:tc>
        <w:tc>
          <w:tcPr>
            <w:tcW w:w="1928" w:type="pct"/>
            <w:shd w:val="clear" w:color="auto" w:fill="auto"/>
            <w:vAlign w:val="center"/>
          </w:tcPr>
          <w:p w14:paraId="2A8D1863" w14:textId="77777777" w:rsidR="00A144FF" w:rsidRPr="00B32501" w:rsidRDefault="00A144FF" w:rsidP="00C43E36">
            <w:pPr>
              <w:widowControl w:val="0"/>
              <w:autoSpaceDE w:val="0"/>
              <w:autoSpaceDN w:val="0"/>
              <w:jc w:val="center"/>
              <w:rPr>
                <w:lang w:val="es-ES"/>
              </w:rPr>
            </w:pPr>
            <w:r w:rsidRPr="00B32501">
              <w:rPr>
                <w:lang w:val="es-ES"/>
              </w:rPr>
              <w:t>30 ml</w:t>
            </w:r>
          </w:p>
        </w:tc>
        <w:tc>
          <w:tcPr>
            <w:tcW w:w="1081" w:type="pct"/>
            <w:shd w:val="clear" w:color="auto" w:fill="auto"/>
            <w:vAlign w:val="center"/>
          </w:tcPr>
          <w:p w14:paraId="01ED45A4" w14:textId="77777777" w:rsidR="00A144FF" w:rsidRPr="00B32501" w:rsidRDefault="00A144FF" w:rsidP="00C43E36">
            <w:pPr>
              <w:widowControl w:val="0"/>
              <w:autoSpaceDE w:val="0"/>
              <w:autoSpaceDN w:val="0"/>
              <w:jc w:val="center"/>
              <w:rPr>
                <w:lang w:val="es-ES"/>
              </w:rPr>
            </w:pPr>
            <w:r w:rsidRPr="00B32501">
              <w:rPr>
                <w:lang w:val="es-ES"/>
              </w:rPr>
              <w:t>30 ml</w:t>
            </w:r>
          </w:p>
        </w:tc>
      </w:tr>
    </w:tbl>
    <w:p w14:paraId="2A23857A" w14:textId="77777777" w:rsidR="00F70C31" w:rsidRDefault="00F70C31" w:rsidP="00F70C31">
      <w:pPr>
        <w:rPr>
          <w:ins w:id="108" w:author="Author"/>
          <w:lang w:val="es-ES"/>
        </w:rPr>
      </w:pPr>
    </w:p>
    <w:p w14:paraId="07709FCB" w14:textId="77777777" w:rsidR="00077906" w:rsidRPr="000D6368" w:rsidRDefault="00077906" w:rsidP="00077906">
      <w:pPr>
        <w:ind w:left="567" w:hanging="567"/>
        <w:contextualSpacing/>
        <w:rPr>
          <w:ins w:id="109" w:author="Author"/>
          <w:i/>
          <w:iCs/>
          <w:lang w:val="es-ES"/>
          <w:rPrChange w:id="110" w:author="Author">
            <w:rPr>
              <w:ins w:id="111" w:author="Author"/>
              <w:i/>
              <w:iCs/>
            </w:rPr>
          </w:rPrChange>
        </w:rPr>
      </w:pPr>
      <w:ins w:id="112" w:author="Author">
        <w:r>
          <w:rPr>
            <w:i/>
            <w:lang w:val="es-ES"/>
          </w:rPr>
          <w:t>Preparación de la jeringa de perfusión intravenosa (solo para la dosis de 2,5 mg)</w:t>
        </w:r>
      </w:ins>
    </w:p>
    <w:p w14:paraId="06AED44A" w14:textId="77777777" w:rsidR="00077906" w:rsidRPr="000D6368" w:rsidRDefault="00077906" w:rsidP="00077906">
      <w:pPr>
        <w:rPr>
          <w:ins w:id="113" w:author="Author"/>
          <w:lang w:val="es-ES"/>
          <w:rPrChange w:id="114" w:author="Author">
            <w:rPr>
              <w:ins w:id="115" w:author="Author"/>
            </w:rPr>
          </w:rPrChange>
        </w:rPr>
      </w:pPr>
      <w:ins w:id="116" w:author="Author">
        <w:r>
          <w:rPr>
            <w:lang w:val="es-ES"/>
          </w:rPr>
          <w:t>Utilizar un método de dos jeringas con un conector para preparar la dosis. El volumen final de la solución diluida es de 25 ml.</w:t>
        </w:r>
      </w:ins>
    </w:p>
    <w:p w14:paraId="7C12CE6E" w14:textId="77777777" w:rsidR="00077906" w:rsidRPr="000D6368" w:rsidRDefault="00077906" w:rsidP="00077906">
      <w:pPr>
        <w:ind w:left="567" w:hanging="567"/>
        <w:contextualSpacing/>
        <w:rPr>
          <w:ins w:id="117" w:author="Author"/>
          <w:iCs/>
          <w:szCs w:val="22"/>
          <w:lang w:val="es-ES"/>
          <w:rPrChange w:id="118" w:author="Author">
            <w:rPr>
              <w:ins w:id="119" w:author="Author"/>
              <w:iCs/>
              <w:szCs w:val="22"/>
            </w:rPr>
          </w:rPrChange>
        </w:rPr>
      </w:pPr>
      <w:ins w:id="120" w:author="Author">
        <w:r>
          <w:rPr>
            <w:rFonts w:ascii="Arial Unicode MS" w:hAnsi="Arial Unicode MS"/>
            <w:b/>
            <w:position w:val="2"/>
            <w:sz w:val="19"/>
            <w:szCs w:val="22"/>
            <w:lang w:val="es-ES"/>
          </w:rPr>
          <w:t>•</w:t>
        </w:r>
        <w:r w:rsidRPr="00C47173">
          <w:rPr>
            <w:szCs w:val="22"/>
            <w:lang w:val="es-ES"/>
          </w:rPr>
          <w:tab/>
        </w:r>
        <w:r>
          <w:rPr>
            <w:lang w:val="es-ES"/>
          </w:rPr>
          <w:t>Extraer 22,5 ml de solución inyectable de cloruro sódico de 9 mg/ml (0,9 %) o de solución inyectable de cloruro sódico de 4,5 mg/ml (0,45 %) de una bolsa de perfusión con una jeringa del tamaño adecuado (p. ej., 30 ml).</w:t>
        </w:r>
      </w:ins>
    </w:p>
    <w:p w14:paraId="788650F6" w14:textId="77777777" w:rsidR="00077906" w:rsidRPr="000D6368" w:rsidRDefault="00077906" w:rsidP="00077906">
      <w:pPr>
        <w:ind w:left="567" w:hanging="567"/>
        <w:contextualSpacing/>
        <w:rPr>
          <w:ins w:id="121" w:author="Author"/>
          <w:iCs/>
          <w:szCs w:val="22"/>
          <w:lang w:val="es-ES"/>
          <w:rPrChange w:id="122" w:author="Author">
            <w:rPr>
              <w:ins w:id="123" w:author="Author"/>
              <w:iCs/>
              <w:szCs w:val="22"/>
            </w:rPr>
          </w:rPrChange>
        </w:rPr>
      </w:pPr>
      <w:ins w:id="124" w:author="Author">
        <w:r>
          <w:rPr>
            <w:rFonts w:ascii="Arial Unicode MS" w:hAnsi="Arial Unicode MS"/>
            <w:b/>
            <w:position w:val="2"/>
            <w:sz w:val="19"/>
            <w:szCs w:val="22"/>
            <w:lang w:val="es-ES"/>
          </w:rPr>
          <w:t>•</w:t>
        </w:r>
        <w:r w:rsidRPr="00C47173">
          <w:rPr>
            <w:szCs w:val="22"/>
            <w:lang w:val="es-ES"/>
          </w:rPr>
          <w:tab/>
        </w:r>
        <w:r>
          <w:rPr>
            <w:lang w:val="es-ES"/>
          </w:rPr>
          <w:t xml:space="preserve">Extraer con una aguja estéril 2,5 ml de concentrado de </w:t>
        </w:r>
        <w:proofErr w:type="spellStart"/>
        <w:r>
          <w:rPr>
            <w:lang w:val="es-ES"/>
          </w:rPr>
          <w:t>Columvi</w:t>
        </w:r>
        <w:proofErr w:type="spellEnd"/>
        <w:r>
          <w:rPr>
            <w:lang w:val="es-ES"/>
          </w:rPr>
          <w:t xml:space="preserve"> del vial a una segunda jeringa. Deseche todo el producto que quede en el vial.</w:t>
        </w:r>
      </w:ins>
    </w:p>
    <w:p w14:paraId="53DCE913" w14:textId="77777777" w:rsidR="00077906" w:rsidRPr="000D6368" w:rsidRDefault="00077906" w:rsidP="00077906">
      <w:pPr>
        <w:ind w:left="567" w:hanging="567"/>
        <w:contextualSpacing/>
        <w:rPr>
          <w:ins w:id="125" w:author="Author"/>
          <w:iCs/>
          <w:szCs w:val="22"/>
          <w:lang w:val="es-ES"/>
          <w:rPrChange w:id="126" w:author="Author">
            <w:rPr>
              <w:ins w:id="127" w:author="Author"/>
              <w:iCs/>
              <w:szCs w:val="22"/>
            </w:rPr>
          </w:rPrChange>
        </w:rPr>
      </w:pPr>
      <w:ins w:id="128" w:author="Author">
        <w:r>
          <w:rPr>
            <w:rFonts w:ascii="Arial Unicode MS" w:hAnsi="Arial Unicode MS"/>
            <w:b/>
            <w:position w:val="2"/>
            <w:sz w:val="19"/>
            <w:szCs w:val="22"/>
            <w:lang w:val="es-ES"/>
          </w:rPr>
          <w:t>•</w:t>
        </w:r>
        <w:r w:rsidRPr="00C47173">
          <w:rPr>
            <w:szCs w:val="22"/>
            <w:lang w:val="es-ES"/>
          </w:rPr>
          <w:tab/>
        </w:r>
        <w:r>
          <w:rPr>
            <w:lang w:val="es-ES"/>
          </w:rPr>
          <w:t xml:space="preserve">Acoplar un conector a las dos jeringas y transferir el concentrado de </w:t>
        </w:r>
        <w:proofErr w:type="spellStart"/>
        <w:r>
          <w:rPr>
            <w:lang w:val="es-ES"/>
          </w:rPr>
          <w:t>Columvi</w:t>
        </w:r>
        <w:proofErr w:type="spellEnd"/>
        <w:r>
          <w:rPr>
            <w:lang w:val="es-ES"/>
          </w:rPr>
          <w:t xml:space="preserve"> a la jeringa que contiene la solución inyectable de cloruro sódico de 9 mg/ml (0,9 %) o la solución inyectable de cloruro sódico de 4,5 mg/ml (0,45 %). La concentración final de </w:t>
        </w:r>
        <w:proofErr w:type="spellStart"/>
        <w:r>
          <w:rPr>
            <w:lang w:val="es-ES"/>
          </w:rPr>
          <w:t>glofitamab</w:t>
        </w:r>
        <w:proofErr w:type="spellEnd"/>
        <w:r>
          <w:rPr>
            <w:lang w:val="es-ES"/>
          </w:rPr>
          <w:t xml:space="preserve"> tras la dilución debe ser de 0,1 mg/ml.</w:t>
        </w:r>
      </w:ins>
    </w:p>
    <w:p w14:paraId="5CE6538B" w14:textId="30B2C7CB" w:rsidR="00077906" w:rsidRPr="000D6368" w:rsidRDefault="00077906" w:rsidP="00077906">
      <w:pPr>
        <w:ind w:left="567" w:hanging="567"/>
        <w:contextualSpacing/>
        <w:rPr>
          <w:ins w:id="129" w:author="Author"/>
          <w:iCs/>
          <w:szCs w:val="22"/>
          <w:lang w:val="es-ES"/>
          <w:rPrChange w:id="130" w:author="Author">
            <w:rPr>
              <w:ins w:id="131" w:author="Author"/>
              <w:iCs/>
              <w:szCs w:val="22"/>
            </w:rPr>
          </w:rPrChange>
        </w:rPr>
      </w:pPr>
      <w:ins w:id="132" w:author="Author">
        <w:r>
          <w:rPr>
            <w:rFonts w:ascii="Arial Unicode MS" w:hAnsi="Arial Unicode MS"/>
            <w:b/>
            <w:position w:val="2"/>
            <w:sz w:val="19"/>
            <w:szCs w:val="22"/>
            <w:lang w:val="es-ES"/>
          </w:rPr>
          <w:t>•</w:t>
        </w:r>
        <w:r w:rsidRPr="00C47173">
          <w:rPr>
            <w:szCs w:val="22"/>
            <w:lang w:val="es-ES"/>
          </w:rPr>
          <w:tab/>
        </w:r>
        <w:r>
          <w:rPr>
            <w:lang w:val="es-ES"/>
          </w:rPr>
          <w:t xml:space="preserve">Desconectar las jeringas. Introducir aire en la jeringa que contiene la solución diluida de </w:t>
        </w:r>
        <w:proofErr w:type="spellStart"/>
        <w:r>
          <w:rPr>
            <w:lang w:val="es-ES"/>
          </w:rPr>
          <w:t>Columvi</w:t>
        </w:r>
        <w:proofErr w:type="spellEnd"/>
        <w:r>
          <w:rPr>
            <w:lang w:val="es-ES"/>
          </w:rPr>
          <w:t xml:space="preserve"> y cerrarla.</w:t>
        </w:r>
      </w:ins>
    </w:p>
    <w:p w14:paraId="0B1FECF1" w14:textId="77777777" w:rsidR="00077906" w:rsidRPr="000D6368" w:rsidRDefault="00077906" w:rsidP="00077906">
      <w:pPr>
        <w:ind w:left="567" w:hanging="567"/>
        <w:contextualSpacing/>
        <w:rPr>
          <w:ins w:id="133" w:author="Author"/>
          <w:iCs/>
          <w:color w:val="000000"/>
          <w:szCs w:val="22"/>
          <w:lang w:val="es-ES"/>
          <w:rPrChange w:id="134" w:author="Author">
            <w:rPr>
              <w:ins w:id="135" w:author="Author"/>
              <w:iCs/>
              <w:color w:val="000000"/>
              <w:szCs w:val="22"/>
            </w:rPr>
          </w:rPrChange>
        </w:rPr>
      </w:pPr>
      <w:ins w:id="136" w:author="Author">
        <w:r>
          <w:rPr>
            <w:rFonts w:ascii="Arial Unicode MS" w:hAnsi="Arial Unicode MS"/>
            <w:b/>
            <w:position w:val="2"/>
            <w:sz w:val="19"/>
            <w:szCs w:val="22"/>
            <w:lang w:val="es-ES"/>
          </w:rPr>
          <w:t>•</w:t>
        </w:r>
        <w:r w:rsidRPr="00C47173">
          <w:rPr>
            <w:szCs w:val="22"/>
            <w:lang w:val="es-ES"/>
          </w:rPr>
          <w:tab/>
        </w:r>
        <w:r>
          <w:rPr>
            <w:lang w:val="es-ES"/>
          </w:rPr>
          <w:t>Invertir suavemente la jeringa para mezclar la solución, evitando que se produzca demasiada espuma. No agitar</w:t>
        </w:r>
        <w:r w:rsidRPr="00C47173">
          <w:rPr>
            <w:iCs/>
            <w:color w:val="000000"/>
            <w:szCs w:val="22"/>
            <w:lang w:val="es-ES"/>
          </w:rPr>
          <w:t>.</w:t>
        </w:r>
      </w:ins>
    </w:p>
    <w:p w14:paraId="62D18D2D" w14:textId="77777777" w:rsidR="00077906" w:rsidRPr="000D6368" w:rsidRDefault="00077906" w:rsidP="00077906">
      <w:pPr>
        <w:ind w:left="567" w:hanging="567"/>
        <w:contextualSpacing/>
        <w:rPr>
          <w:ins w:id="137" w:author="Author"/>
          <w:lang w:val="es-ES"/>
          <w:rPrChange w:id="138" w:author="Author">
            <w:rPr>
              <w:ins w:id="139" w:author="Author"/>
            </w:rPr>
          </w:rPrChange>
        </w:rPr>
      </w:pPr>
      <w:ins w:id="140" w:author="Author">
        <w:r>
          <w:rPr>
            <w:rFonts w:ascii="Arial Unicode MS" w:hAnsi="Arial Unicode MS"/>
            <w:b/>
            <w:position w:val="2"/>
            <w:sz w:val="19"/>
            <w:szCs w:val="22"/>
            <w:lang w:val="es-ES"/>
          </w:rPr>
          <w:t>•</w:t>
        </w:r>
        <w:r w:rsidRPr="00C47173">
          <w:rPr>
            <w:szCs w:val="22"/>
            <w:lang w:val="es-ES"/>
          </w:rPr>
          <w:tab/>
        </w:r>
        <w:r>
          <w:rPr>
            <w:color w:val="000000"/>
            <w:lang w:val="es-ES"/>
          </w:rPr>
          <w:t>Eliminar las burbujas de aire de la jeringa antes de la administración.</w:t>
        </w:r>
      </w:ins>
    </w:p>
    <w:p w14:paraId="3F161F70" w14:textId="77777777" w:rsidR="00077906" w:rsidRDefault="00077906" w:rsidP="00F70C31">
      <w:pPr>
        <w:rPr>
          <w:lang w:val="es-ES"/>
        </w:rPr>
      </w:pPr>
    </w:p>
    <w:p w14:paraId="014141F8" w14:textId="77777777" w:rsidR="00817B62" w:rsidRPr="00B4748F" w:rsidRDefault="00817B62" w:rsidP="00817B62">
      <w:pPr>
        <w:rPr>
          <w:u w:val="single"/>
          <w:lang w:val="es-ES"/>
        </w:rPr>
      </w:pPr>
      <w:r w:rsidRPr="00B4748F">
        <w:rPr>
          <w:u w:val="single"/>
          <w:lang w:val="es-ES"/>
        </w:rPr>
        <w:t>Administración</w:t>
      </w:r>
    </w:p>
    <w:p w14:paraId="3F8C74F3" w14:textId="77777777" w:rsidR="00817B62" w:rsidRPr="000620FB" w:rsidRDefault="00817B62" w:rsidP="00817B62">
      <w:pPr>
        <w:rPr>
          <w:lang w:val="es-ES"/>
        </w:rPr>
      </w:pPr>
    </w:p>
    <w:p w14:paraId="0A6F6E6A" w14:textId="77777777" w:rsidR="00817B62" w:rsidRPr="000620FB" w:rsidRDefault="00817B62" w:rsidP="00817B62">
      <w:pPr>
        <w:rPr>
          <w:lang w:val="es-ES"/>
        </w:rPr>
      </w:pPr>
      <w:r w:rsidRPr="000620FB">
        <w:rPr>
          <w:lang w:val="es-ES"/>
        </w:rPr>
        <w:t xml:space="preserve">Administrar únicamente en </w:t>
      </w:r>
      <w:r>
        <w:rPr>
          <w:lang w:val="es-ES"/>
        </w:rPr>
        <w:t>perfusión</w:t>
      </w:r>
      <w:r w:rsidRPr="000620FB">
        <w:rPr>
          <w:lang w:val="es-ES"/>
        </w:rPr>
        <w:t xml:space="preserve"> intravenosa.</w:t>
      </w:r>
    </w:p>
    <w:p w14:paraId="6FEB992B" w14:textId="77777777" w:rsidR="00817B62" w:rsidRPr="000620FB" w:rsidRDefault="00817B62" w:rsidP="00817B62">
      <w:pPr>
        <w:rPr>
          <w:lang w:val="es-ES"/>
        </w:rPr>
      </w:pPr>
    </w:p>
    <w:p w14:paraId="3C5FFD75" w14:textId="77777777" w:rsidR="00817B62" w:rsidRPr="000620FB" w:rsidRDefault="00817B62" w:rsidP="00817B62">
      <w:pPr>
        <w:rPr>
          <w:lang w:val="es-ES"/>
        </w:rPr>
      </w:pPr>
      <w:r w:rsidRPr="000620FB">
        <w:rPr>
          <w:lang w:val="es-ES"/>
        </w:rPr>
        <w:t xml:space="preserve">No se debe administrar en inyección </w:t>
      </w:r>
      <w:r>
        <w:rPr>
          <w:lang w:val="es-ES"/>
        </w:rPr>
        <w:t>intravenosa</w:t>
      </w:r>
      <w:r w:rsidRPr="000620FB">
        <w:rPr>
          <w:lang w:val="es-ES"/>
        </w:rPr>
        <w:t xml:space="preserve"> </w:t>
      </w:r>
      <w:r w:rsidRPr="008A0564">
        <w:rPr>
          <w:szCs w:val="22"/>
          <w:lang w:val="es-ES"/>
        </w:rPr>
        <w:t>rápida o bolo intravenoso</w:t>
      </w:r>
      <w:r w:rsidRPr="000620FB">
        <w:rPr>
          <w:lang w:val="es-ES"/>
        </w:rPr>
        <w:t>.</w:t>
      </w:r>
    </w:p>
    <w:p w14:paraId="498B4EA4" w14:textId="77777777" w:rsidR="00817B62" w:rsidRPr="000620FB" w:rsidRDefault="00817B62" w:rsidP="00817B62">
      <w:pPr>
        <w:rPr>
          <w:lang w:val="es-ES"/>
        </w:rPr>
      </w:pPr>
    </w:p>
    <w:p w14:paraId="0054BAF4" w14:textId="593EE4E0" w:rsidR="00817B62" w:rsidRDefault="00817B62" w:rsidP="00817B62">
      <w:pPr>
        <w:rPr>
          <w:lang w:val="es-ES"/>
        </w:rPr>
      </w:pPr>
      <w:r w:rsidRPr="00826E89">
        <w:rPr>
          <w:lang w:val="es-ES"/>
        </w:rPr>
        <w:t xml:space="preserve">Administrar como perfusión intravenosa a través de una vía de perfusión </w:t>
      </w:r>
      <w:r>
        <w:rPr>
          <w:lang w:val="es-ES"/>
        </w:rPr>
        <w:t xml:space="preserve">específica </w:t>
      </w:r>
      <w:ins w:id="141" w:author="Author">
        <w:r w:rsidR="00077906">
          <w:rPr>
            <w:lang w:val="es-ES"/>
          </w:rPr>
          <w:t xml:space="preserve">utilizando una bomba de perfusión intravenosa o una bomba de jeringa </w:t>
        </w:r>
        <w:del w:id="142" w:author="Author">
          <w:r w:rsidR="00077906" w:rsidDel="00C52572">
            <w:rPr>
              <w:lang w:val="es-ES"/>
            </w:rPr>
            <w:delText>intravenos</w:delText>
          </w:r>
          <w:r w:rsidR="00077906" w:rsidDel="008C3478">
            <w:rPr>
              <w:lang w:val="es-ES"/>
            </w:rPr>
            <w:delText>a</w:delText>
          </w:r>
        </w:del>
      </w:ins>
      <w:del w:id="143" w:author="Author">
        <w:r w:rsidDel="00077906">
          <w:rPr>
            <w:lang w:val="es-ES"/>
          </w:rPr>
          <w:delText>mediante perfusión con</w:delText>
        </w:r>
        <w:r w:rsidRPr="00826E89" w:rsidDel="00077906">
          <w:rPr>
            <w:lang w:val="es-ES"/>
          </w:rPr>
          <w:delText xml:space="preserve"> bolsa intravenosa o perfusión con jeringa intravenosa, ambas utilizando un</w:delText>
        </w:r>
        <w:r w:rsidDel="00077906">
          <w:rPr>
            <w:lang w:val="es-ES"/>
          </w:rPr>
          <w:delText>a bomba,</w:delText>
        </w:r>
      </w:del>
      <w:r>
        <w:rPr>
          <w:lang w:val="es-ES"/>
        </w:rPr>
        <w:t xml:space="preserve"> durante un máximo de 8 </w:t>
      </w:r>
      <w:r w:rsidRPr="00826E89">
        <w:rPr>
          <w:lang w:val="es-ES"/>
        </w:rPr>
        <w:t>horas.</w:t>
      </w:r>
    </w:p>
    <w:p w14:paraId="4D94E028" w14:textId="77777777" w:rsidR="00817B62" w:rsidRDefault="00817B62" w:rsidP="00817B62">
      <w:pPr>
        <w:rPr>
          <w:lang w:val="es-ES"/>
        </w:rPr>
      </w:pPr>
    </w:p>
    <w:p w14:paraId="63683D3E" w14:textId="24D3A555" w:rsidR="00817B62" w:rsidRDefault="00077906" w:rsidP="00817B62">
      <w:pPr>
        <w:rPr>
          <w:lang w:val="es-ES"/>
        </w:rPr>
      </w:pPr>
      <w:ins w:id="144" w:author="Author">
        <w:r>
          <w:rPr>
            <w:lang w:val="es-ES"/>
          </w:rPr>
          <w:t>Cuando l</w:t>
        </w:r>
      </w:ins>
      <w:del w:id="145" w:author="Author">
        <w:r w:rsidR="00817B62" w:rsidRPr="004415E4" w:rsidDel="00077906">
          <w:rPr>
            <w:lang w:val="es-ES"/>
          </w:rPr>
          <w:delText>L</w:delText>
        </w:r>
      </w:del>
      <w:r w:rsidR="00817B62" w:rsidRPr="004415E4">
        <w:rPr>
          <w:lang w:val="es-ES"/>
        </w:rPr>
        <w:t xml:space="preserve">a bolsa o jeringa de perfusión de </w:t>
      </w:r>
      <w:proofErr w:type="spellStart"/>
      <w:r w:rsidR="00817B62" w:rsidRPr="004415E4">
        <w:rPr>
          <w:lang w:val="es-ES"/>
        </w:rPr>
        <w:t>Columvi</w:t>
      </w:r>
      <w:proofErr w:type="spellEnd"/>
      <w:r w:rsidR="00817B62" w:rsidRPr="004415E4">
        <w:rPr>
          <w:lang w:val="es-ES"/>
        </w:rPr>
        <w:t xml:space="preserve"> </w:t>
      </w:r>
      <w:ins w:id="146" w:author="Author">
        <w:r>
          <w:rPr>
            <w:lang w:val="es-ES"/>
          </w:rPr>
          <w:t>esté vacía,</w:t>
        </w:r>
      </w:ins>
      <w:del w:id="147" w:author="Author">
        <w:r w:rsidR="00817B62" w:rsidRPr="004415E4" w:rsidDel="00077906">
          <w:rPr>
            <w:lang w:val="es-ES"/>
          </w:rPr>
          <w:delText>puede vaciarse antes de alcanzar la duración recomendada de la pe</w:delText>
        </w:r>
        <w:r w:rsidR="00817B62" w:rsidDel="00077906">
          <w:rPr>
            <w:lang w:val="es-ES"/>
          </w:rPr>
          <w:delText>rfusión. Para asegurar</w:delText>
        </w:r>
      </w:del>
      <w:r w:rsidR="00817B62" w:rsidRPr="004415E4">
        <w:rPr>
          <w:lang w:val="es-ES"/>
        </w:rPr>
        <w:t xml:space="preserve"> </w:t>
      </w:r>
      <w:ins w:id="148" w:author="Author">
        <w:r w:rsidR="00077078">
          <w:rPr>
            <w:lang w:val="es-ES"/>
          </w:rPr>
          <w:t xml:space="preserve">asegúrese de </w:t>
        </w:r>
      </w:ins>
      <w:r w:rsidR="00817B62" w:rsidRPr="004415E4">
        <w:rPr>
          <w:lang w:val="es-ES"/>
        </w:rPr>
        <w:t xml:space="preserve">que se administra toda la dosis de </w:t>
      </w:r>
      <w:proofErr w:type="spellStart"/>
      <w:r w:rsidR="00817B62" w:rsidRPr="004415E4">
        <w:rPr>
          <w:lang w:val="es-ES"/>
        </w:rPr>
        <w:t>Columvi</w:t>
      </w:r>
      <w:proofErr w:type="spellEnd"/>
      <w:del w:id="149" w:author="Author">
        <w:r w:rsidR="00817B62" w:rsidRPr="004415E4" w:rsidDel="00077078">
          <w:rPr>
            <w:lang w:val="es-ES"/>
          </w:rPr>
          <w:delText>,</w:delText>
        </w:r>
      </w:del>
      <w:r w:rsidR="00817B62" w:rsidRPr="004415E4">
        <w:rPr>
          <w:lang w:val="es-ES"/>
        </w:rPr>
        <w:t xml:space="preserve"> despej</w:t>
      </w:r>
      <w:ins w:id="150" w:author="Author">
        <w:r w:rsidR="00077078">
          <w:rPr>
            <w:lang w:val="es-ES"/>
          </w:rPr>
          <w:t>ando</w:t>
        </w:r>
      </w:ins>
      <w:del w:id="151" w:author="Author">
        <w:r w:rsidR="00817B62" w:rsidRPr="004415E4" w:rsidDel="00077078">
          <w:rPr>
            <w:lang w:val="es-ES"/>
          </w:rPr>
          <w:delText>e</w:delText>
        </w:r>
      </w:del>
      <w:r w:rsidR="00817B62" w:rsidRPr="004415E4">
        <w:rPr>
          <w:lang w:val="es-ES"/>
        </w:rPr>
        <w:t xml:space="preserve"> la vía de infusión</w:t>
      </w:r>
      <w:del w:id="152" w:author="Author">
        <w:r w:rsidR="00817B62" w:rsidRPr="004415E4" w:rsidDel="00077078">
          <w:rPr>
            <w:lang w:val="es-ES"/>
          </w:rPr>
          <w:delText xml:space="preserve"> reemplazando la bolsa o jeringa de infusión de Columvi vacía por una</w:delText>
        </w:r>
      </w:del>
      <w:r w:rsidR="00817B62" w:rsidRPr="004415E4">
        <w:rPr>
          <w:lang w:val="es-ES"/>
        </w:rPr>
        <w:t xml:space="preserve"> </w:t>
      </w:r>
      <w:ins w:id="153" w:author="Author">
        <w:r w:rsidR="00077078">
          <w:rPr>
            <w:lang w:val="es-ES"/>
          </w:rPr>
          <w:t xml:space="preserve">con una </w:t>
        </w:r>
      </w:ins>
      <w:r w:rsidR="00817B62" w:rsidRPr="004415E4">
        <w:rPr>
          <w:lang w:val="es-ES"/>
        </w:rPr>
        <w:t>bolsa o jeringa de infusión que contenga solución in</w:t>
      </w:r>
      <w:r w:rsidR="00817B62">
        <w:rPr>
          <w:lang w:val="es-ES"/>
        </w:rPr>
        <w:t>yectable de cloruro sódico de 9 </w:t>
      </w:r>
      <w:r w:rsidR="00817B62" w:rsidRPr="004415E4">
        <w:rPr>
          <w:lang w:val="es-ES"/>
        </w:rPr>
        <w:t>mg/ml (0,9 %) o solución inye</w:t>
      </w:r>
      <w:r w:rsidR="00817B62">
        <w:rPr>
          <w:lang w:val="es-ES"/>
        </w:rPr>
        <w:t>ctable de cloruro sódico de 4,5 </w:t>
      </w:r>
      <w:r w:rsidR="00817B62" w:rsidRPr="004415E4">
        <w:rPr>
          <w:lang w:val="es-ES"/>
        </w:rPr>
        <w:t>mg/ml (0,45 %)</w:t>
      </w:r>
      <w:del w:id="154" w:author="Author">
        <w:r w:rsidR="00817B62" w:rsidRPr="004415E4" w:rsidDel="00077078">
          <w:rPr>
            <w:lang w:val="es-ES"/>
          </w:rPr>
          <w:delText xml:space="preserve"> conectada a la misma vía de infusión</w:delText>
        </w:r>
      </w:del>
      <w:r w:rsidR="00817B62" w:rsidRPr="004415E4">
        <w:rPr>
          <w:lang w:val="es-ES"/>
        </w:rPr>
        <w:t xml:space="preserve">. Continuar la perfusión a la misma velocidad </w:t>
      </w:r>
      <w:del w:id="155" w:author="Author">
        <w:r w:rsidR="00817B62" w:rsidRPr="004415E4" w:rsidDel="00077078">
          <w:rPr>
            <w:lang w:val="es-ES"/>
          </w:rPr>
          <w:delText>hasta que se alcance la duración recomendada</w:delText>
        </w:r>
        <w:r w:rsidR="00817B62" w:rsidDel="00077078">
          <w:rPr>
            <w:lang w:val="es-ES"/>
          </w:rPr>
          <w:delText xml:space="preserve"> de la perfusión </w:delText>
        </w:r>
      </w:del>
      <w:r w:rsidR="00817B62">
        <w:rPr>
          <w:lang w:val="es-ES"/>
        </w:rPr>
        <w:t>según la Tabla 2</w:t>
      </w:r>
    </w:p>
    <w:p w14:paraId="31024C2A" w14:textId="77777777" w:rsidR="00817B62" w:rsidRPr="00826E89" w:rsidRDefault="00817B62" w:rsidP="00817B62">
      <w:pPr>
        <w:rPr>
          <w:lang w:val="es-ES"/>
        </w:rPr>
      </w:pPr>
    </w:p>
    <w:p w14:paraId="4030BC87" w14:textId="77777777" w:rsidR="00817B62" w:rsidRPr="00B4748F" w:rsidRDefault="00817B62" w:rsidP="00817B62">
      <w:pPr>
        <w:rPr>
          <w:u w:val="single"/>
          <w:lang w:val="es-ES"/>
        </w:rPr>
      </w:pPr>
      <w:r w:rsidRPr="00B4748F">
        <w:rPr>
          <w:u w:val="single"/>
          <w:lang w:val="es-ES"/>
        </w:rPr>
        <w:t>Incompatibilidades</w:t>
      </w:r>
    </w:p>
    <w:p w14:paraId="18021E27" w14:textId="77777777" w:rsidR="00817B62" w:rsidRPr="00B32501" w:rsidRDefault="00817B62" w:rsidP="00F70C31">
      <w:pPr>
        <w:rPr>
          <w:lang w:val="es-ES"/>
        </w:rPr>
      </w:pPr>
    </w:p>
    <w:bookmarkEnd w:id="97"/>
    <w:p w14:paraId="2FC46D28" w14:textId="77777777" w:rsidR="00A144FF" w:rsidRPr="00B32501" w:rsidRDefault="00A144FF" w:rsidP="00A144FF">
      <w:pPr>
        <w:rPr>
          <w:lang w:val="es-ES"/>
        </w:rPr>
      </w:pPr>
      <w:r w:rsidRPr="00B32501">
        <w:rPr>
          <w:lang w:val="es-ES"/>
        </w:rPr>
        <w:t xml:space="preserve">Para diluir </w:t>
      </w:r>
      <w:proofErr w:type="spellStart"/>
      <w:r w:rsidR="005272E0" w:rsidRPr="00B32501">
        <w:rPr>
          <w:lang w:val="es-ES"/>
        </w:rPr>
        <w:t>Columvi</w:t>
      </w:r>
      <w:proofErr w:type="spellEnd"/>
      <w:r w:rsidR="005272E0" w:rsidRPr="00B32501">
        <w:rPr>
          <w:lang w:val="es-ES"/>
        </w:rPr>
        <w:t xml:space="preserve"> </w:t>
      </w:r>
      <w:r w:rsidRPr="00B32501">
        <w:rPr>
          <w:lang w:val="es-ES"/>
        </w:rPr>
        <w:t xml:space="preserve">solo se debe utilizar solución inyectable de cloruro </w:t>
      </w:r>
      <w:r w:rsidR="000B52E0" w:rsidRPr="00B32501">
        <w:rPr>
          <w:lang w:val="es-ES"/>
        </w:rPr>
        <w:t xml:space="preserve">sódico </w:t>
      </w:r>
      <w:r w:rsidRPr="00B32501">
        <w:rPr>
          <w:lang w:val="es-ES"/>
        </w:rPr>
        <w:t>9 mg/ml (0,9 %) o 4,5 mg/ml (0,45 %), ya que no se han analizado otros disolventes.</w:t>
      </w:r>
    </w:p>
    <w:p w14:paraId="1D9C6BF1" w14:textId="77777777" w:rsidR="00A144FF" w:rsidRPr="00B32501" w:rsidRDefault="00A144FF" w:rsidP="00A144FF">
      <w:pPr>
        <w:rPr>
          <w:lang w:val="es-ES"/>
        </w:rPr>
      </w:pPr>
    </w:p>
    <w:p w14:paraId="14E5B490" w14:textId="0DAE8A4D" w:rsidR="00A144FF" w:rsidRPr="00B32501" w:rsidRDefault="005272E0" w:rsidP="00F906FC">
      <w:pPr>
        <w:keepNext/>
        <w:keepLines/>
        <w:rPr>
          <w:lang w:val="es-ES"/>
        </w:rPr>
      </w:pPr>
      <w:r w:rsidRPr="00B32501">
        <w:rPr>
          <w:lang w:val="es-ES"/>
        </w:rPr>
        <w:t>C</w:t>
      </w:r>
      <w:r w:rsidR="00A144FF" w:rsidRPr="00B32501">
        <w:rPr>
          <w:lang w:val="es-ES"/>
        </w:rPr>
        <w:t xml:space="preserve">uando se diluye con solución inyectable de cloruro </w:t>
      </w:r>
      <w:r w:rsidR="000B52E0" w:rsidRPr="00B32501">
        <w:rPr>
          <w:lang w:val="es-ES"/>
        </w:rPr>
        <w:t xml:space="preserve">sódico </w:t>
      </w:r>
      <w:r w:rsidR="00A144FF" w:rsidRPr="00B32501">
        <w:rPr>
          <w:lang w:val="es-ES"/>
        </w:rPr>
        <w:t>9 mg/ml (0,9</w:t>
      </w:r>
      <w:r w:rsidR="00BC7DE3" w:rsidRPr="00B32501">
        <w:rPr>
          <w:lang w:val="es-ES"/>
        </w:rPr>
        <w:t> </w:t>
      </w:r>
      <w:r w:rsidR="00A144FF" w:rsidRPr="00B32501">
        <w:rPr>
          <w:lang w:val="es-ES"/>
        </w:rPr>
        <w:t>%)</w:t>
      </w:r>
      <w:r w:rsidR="000B52E0" w:rsidRPr="00B32501">
        <w:rPr>
          <w:lang w:val="es-ES"/>
        </w:rPr>
        <w:t xml:space="preserve"> solución inyectable</w:t>
      </w:r>
      <w:r w:rsidR="00A144FF" w:rsidRPr="00B32501">
        <w:rPr>
          <w:lang w:val="es-ES"/>
        </w:rPr>
        <w:t xml:space="preserve">, </w:t>
      </w:r>
      <w:proofErr w:type="spellStart"/>
      <w:r w:rsidRPr="00B32501">
        <w:rPr>
          <w:lang w:val="es-ES"/>
        </w:rPr>
        <w:t>Columvi</w:t>
      </w:r>
      <w:proofErr w:type="spellEnd"/>
      <w:r w:rsidRPr="00B32501">
        <w:rPr>
          <w:lang w:val="es-ES"/>
        </w:rPr>
        <w:t xml:space="preserve"> </w:t>
      </w:r>
      <w:r w:rsidR="00A144FF" w:rsidRPr="00B32501">
        <w:rPr>
          <w:lang w:val="es-ES"/>
        </w:rPr>
        <w:t xml:space="preserve">es compatible con bolsas de </w:t>
      </w:r>
      <w:r w:rsidR="00654790" w:rsidRPr="00B32501">
        <w:rPr>
          <w:lang w:val="es-ES"/>
        </w:rPr>
        <w:t>perfusión</w:t>
      </w:r>
      <w:r w:rsidR="00A144FF" w:rsidRPr="00B32501">
        <w:rPr>
          <w:lang w:val="es-ES"/>
        </w:rPr>
        <w:t xml:space="preserve"> intravenosa de poli</w:t>
      </w:r>
      <w:r w:rsidR="000B52E0" w:rsidRPr="00B32501">
        <w:rPr>
          <w:lang w:val="es-ES"/>
        </w:rPr>
        <w:t xml:space="preserve"> </w:t>
      </w:r>
      <w:r w:rsidR="00A144FF" w:rsidRPr="00B32501">
        <w:rPr>
          <w:lang w:val="es-ES"/>
        </w:rPr>
        <w:t>cloruro de vinilo (PVC), polietileno (PE), polipropileno (PP) o poliolefina</w:t>
      </w:r>
      <w:del w:id="156" w:author="Author">
        <w:r w:rsidR="00A144FF" w:rsidRPr="00B32501" w:rsidDel="00077078">
          <w:rPr>
            <w:lang w:val="es-ES"/>
          </w:rPr>
          <w:delText xml:space="preserve"> sin PVC</w:delText>
        </w:r>
      </w:del>
      <w:r w:rsidR="00A144FF" w:rsidRPr="00B32501">
        <w:rPr>
          <w:lang w:val="es-ES"/>
        </w:rPr>
        <w:t xml:space="preserve">. Cuando se diluye con cloruro </w:t>
      </w:r>
      <w:r w:rsidR="000B52E0" w:rsidRPr="00B32501">
        <w:rPr>
          <w:lang w:val="es-ES"/>
        </w:rPr>
        <w:t xml:space="preserve">sódico </w:t>
      </w:r>
      <w:r w:rsidR="00BC7DE3" w:rsidRPr="00B32501">
        <w:rPr>
          <w:lang w:val="es-ES"/>
        </w:rPr>
        <w:t>4,5 mg/ml (0,45 </w:t>
      </w:r>
      <w:r w:rsidR="00A144FF" w:rsidRPr="00B32501">
        <w:rPr>
          <w:lang w:val="es-ES"/>
        </w:rPr>
        <w:t>%) solución inyectable</w:t>
      </w:r>
      <w:r w:rsidR="00BC7DE3" w:rsidRPr="00B32501">
        <w:rPr>
          <w:lang w:val="es-ES"/>
        </w:rPr>
        <w:t>,</w:t>
      </w:r>
      <w:r w:rsidR="00760824" w:rsidRPr="00B32501">
        <w:rPr>
          <w:lang w:val="es-ES"/>
        </w:rPr>
        <w:t xml:space="preserve"> </w:t>
      </w:r>
      <w:proofErr w:type="spellStart"/>
      <w:r w:rsidRPr="00B32501">
        <w:rPr>
          <w:lang w:val="es-ES"/>
        </w:rPr>
        <w:t>Columvi</w:t>
      </w:r>
      <w:proofErr w:type="spellEnd"/>
      <w:r w:rsidRPr="00B32501">
        <w:rPr>
          <w:lang w:val="es-ES"/>
        </w:rPr>
        <w:t xml:space="preserve"> </w:t>
      </w:r>
      <w:r w:rsidR="00A144FF" w:rsidRPr="00B32501">
        <w:rPr>
          <w:lang w:val="es-ES"/>
        </w:rPr>
        <w:t xml:space="preserve">es compatible con bolsas de </w:t>
      </w:r>
      <w:r w:rsidR="00654790" w:rsidRPr="00B32501">
        <w:rPr>
          <w:lang w:val="es-ES"/>
        </w:rPr>
        <w:t>perfusión</w:t>
      </w:r>
      <w:r w:rsidR="00A144FF" w:rsidRPr="00B32501">
        <w:rPr>
          <w:lang w:val="es-ES"/>
        </w:rPr>
        <w:t xml:space="preserve"> intravenosa de PVC.</w:t>
      </w:r>
    </w:p>
    <w:p w14:paraId="7CD1006B" w14:textId="77777777" w:rsidR="00817B62" w:rsidRDefault="00817B62" w:rsidP="00817B62">
      <w:pPr>
        <w:rPr>
          <w:lang w:val="es-ES"/>
        </w:rPr>
      </w:pPr>
      <w:r w:rsidRPr="009B5777">
        <w:rPr>
          <w:lang w:val="es-ES"/>
        </w:rPr>
        <w:t>Cuando se diluye con una solución in</w:t>
      </w:r>
      <w:r>
        <w:rPr>
          <w:lang w:val="es-ES"/>
        </w:rPr>
        <w:t>yectable de cloruro sódico de 9 mg/ml (0,9 %) o 4,5 </w:t>
      </w:r>
      <w:r w:rsidRPr="009B5777">
        <w:rPr>
          <w:lang w:val="es-ES"/>
        </w:rPr>
        <w:t xml:space="preserve">mg/ml (0,45 %), </w:t>
      </w:r>
      <w:proofErr w:type="spellStart"/>
      <w:r w:rsidRPr="009B5777">
        <w:rPr>
          <w:lang w:val="es-ES"/>
        </w:rPr>
        <w:t>Columvi</w:t>
      </w:r>
      <w:proofErr w:type="spellEnd"/>
      <w:r w:rsidRPr="009B5777">
        <w:rPr>
          <w:lang w:val="es-ES"/>
        </w:rPr>
        <w:t xml:space="preserve"> es compatible con jeringas compuestas por PP.</w:t>
      </w:r>
    </w:p>
    <w:p w14:paraId="4B4CB664" w14:textId="77777777" w:rsidR="00A144FF" w:rsidRPr="00B32501" w:rsidRDefault="00A144FF" w:rsidP="00A144FF">
      <w:pPr>
        <w:rPr>
          <w:lang w:val="es-ES"/>
        </w:rPr>
      </w:pPr>
    </w:p>
    <w:p w14:paraId="58FDF3C1" w14:textId="507CA752" w:rsidR="00A144FF" w:rsidRPr="00B32501" w:rsidRDefault="00A144FF" w:rsidP="00A144FF">
      <w:pPr>
        <w:rPr>
          <w:lang w:val="es-ES"/>
        </w:rPr>
      </w:pPr>
      <w:r w:rsidRPr="00B32501">
        <w:rPr>
          <w:lang w:val="es-ES"/>
        </w:rPr>
        <w:t xml:space="preserve">No se han observado incompatibilidades con los equipos de </w:t>
      </w:r>
      <w:r w:rsidR="00654790" w:rsidRPr="00B32501">
        <w:rPr>
          <w:lang w:val="es-ES"/>
        </w:rPr>
        <w:t>perfusión</w:t>
      </w:r>
      <w:r w:rsidRPr="00B32501">
        <w:rPr>
          <w:lang w:val="es-ES"/>
        </w:rPr>
        <w:t xml:space="preserve"> con superficies en contacto con el producto de poliuretano (PUR), PVC</w:t>
      </w:r>
      <w:r w:rsidR="00817B62">
        <w:rPr>
          <w:lang w:val="es-ES"/>
        </w:rPr>
        <w:t xml:space="preserve">, </w:t>
      </w:r>
      <w:r w:rsidRPr="00B32501">
        <w:rPr>
          <w:lang w:val="es-ES"/>
        </w:rPr>
        <w:t xml:space="preserve"> </w:t>
      </w:r>
      <w:r w:rsidR="00817B62">
        <w:rPr>
          <w:lang w:val="es-ES"/>
        </w:rPr>
        <w:t>PE , polibutadieno (PB</w:t>
      </w:r>
      <w:r w:rsidR="00817B62" w:rsidRPr="00DF0718">
        <w:rPr>
          <w:lang w:val="es-ES"/>
        </w:rPr>
        <w:t xml:space="preserve">), </w:t>
      </w:r>
      <w:proofErr w:type="spellStart"/>
      <w:r w:rsidR="00817B62" w:rsidRPr="00DF0718">
        <w:rPr>
          <w:lang w:val="es-ES"/>
        </w:rPr>
        <w:t>polieteruretano</w:t>
      </w:r>
      <w:proofErr w:type="spellEnd"/>
      <w:r w:rsidR="00817B62" w:rsidRPr="00DF0718">
        <w:rPr>
          <w:lang w:val="es-ES"/>
        </w:rPr>
        <w:t xml:space="preserve"> (PEU), policarbonato (PC), silicona, politetrafluoroetileno (PTFE) o acrilonitrilo butadieno estireno (ABS</w:t>
      </w:r>
      <w:r w:rsidR="00817B62">
        <w:rPr>
          <w:lang w:val="es-ES"/>
        </w:rPr>
        <w:t xml:space="preserve">), </w:t>
      </w:r>
      <w:r w:rsidRPr="00B32501">
        <w:rPr>
          <w:lang w:val="es-ES"/>
        </w:rPr>
        <w:t>y membranas de filtro en línea compuestas de polietersulfona (PES) o polisulfona. El uso de membranas filtrantes en línea es opcional.</w:t>
      </w:r>
    </w:p>
    <w:p w14:paraId="217D17F8" w14:textId="77777777" w:rsidR="00A144FF" w:rsidRPr="00B32501" w:rsidRDefault="00A144FF" w:rsidP="00A144FF">
      <w:pPr>
        <w:rPr>
          <w:lang w:val="es-ES"/>
        </w:rPr>
      </w:pPr>
    </w:p>
    <w:p w14:paraId="570D4B4D" w14:textId="77777777" w:rsidR="00A144FF" w:rsidRPr="00B32501" w:rsidRDefault="00A144FF" w:rsidP="00A144FF">
      <w:pPr>
        <w:rPr>
          <w:u w:val="single"/>
          <w:lang w:val="es-ES"/>
        </w:rPr>
      </w:pPr>
      <w:r w:rsidRPr="00B32501">
        <w:rPr>
          <w:u w:val="single"/>
          <w:lang w:val="es-ES"/>
        </w:rPr>
        <w:t>Eliminación</w:t>
      </w:r>
    </w:p>
    <w:p w14:paraId="340EAA61" w14:textId="77777777" w:rsidR="00A144FF" w:rsidRPr="00B32501" w:rsidRDefault="00A144FF" w:rsidP="00A144FF">
      <w:pPr>
        <w:rPr>
          <w:lang w:val="es-ES"/>
        </w:rPr>
      </w:pPr>
    </w:p>
    <w:p w14:paraId="31AB2A2C" w14:textId="77777777" w:rsidR="00A144FF" w:rsidRPr="00B32501" w:rsidRDefault="00A144FF" w:rsidP="00A144FF">
      <w:pPr>
        <w:rPr>
          <w:lang w:val="es-ES"/>
        </w:rPr>
      </w:pPr>
      <w:r w:rsidRPr="00B32501">
        <w:rPr>
          <w:lang w:val="es-ES"/>
        </w:rPr>
        <w:t xml:space="preserve">Los viales de </w:t>
      </w:r>
      <w:proofErr w:type="spellStart"/>
      <w:r w:rsidR="005272E0" w:rsidRPr="00B32501">
        <w:rPr>
          <w:lang w:val="es-ES"/>
        </w:rPr>
        <w:t>Columvi</w:t>
      </w:r>
      <w:proofErr w:type="spellEnd"/>
      <w:r w:rsidR="005272E0" w:rsidRPr="00B32501">
        <w:rPr>
          <w:lang w:val="es-ES"/>
        </w:rPr>
        <w:t xml:space="preserve"> </w:t>
      </w:r>
      <w:r w:rsidRPr="00B32501">
        <w:rPr>
          <w:lang w:val="es-ES"/>
        </w:rPr>
        <w:t>son de un solo uso.</w:t>
      </w:r>
    </w:p>
    <w:p w14:paraId="0E7DB926" w14:textId="77777777" w:rsidR="00A144FF" w:rsidRPr="00B32501" w:rsidRDefault="00A144FF" w:rsidP="00A144FF">
      <w:pPr>
        <w:rPr>
          <w:lang w:val="es-ES"/>
        </w:rPr>
      </w:pPr>
    </w:p>
    <w:p w14:paraId="08348E25" w14:textId="3149A00F" w:rsidR="00F70C31" w:rsidRPr="00B32501" w:rsidRDefault="00A144FF" w:rsidP="00A144FF">
      <w:pPr>
        <w:rPr>
          <w:lang w:val="es-ES"/>
        </w:rPr>
      </w:pPr>
      <w:r w:rsidRPr="00B32501">
        <w:rPr>
          <w:lang w:val="es-ES"/>
        </w:rPr>
        <w:t>La eliminación del medicamento no utilizado y de todos los materiales que hayan estado en contacto con él se realizará de acuerdo con la normativa local</w:t>
      </w:r>
      <w:r w:rsidR="00211E51" w:rsidRPr="00B32501">
        <w:rPr>
          <w:lang w:val="es-ES"/>
        </w:rPr>
        <w:t>.</w:t>
      </w:r>
    </w:p>
    <w:p w14:paraId="633DE2C7" w14:textId="77777777" w:rsidR="00F70C31" w:rsidRPr="00B32501" w:rsidRDefault="00F70C31" w:rsidP="00F70C31">
      <w:pPr>
        <w:rPr>
          <w:lang w:val="es-ES"/>
        </w:rPr>
      </w:pPr>
    </w:p>
    <w:p w14:paraId="5831D51E" w14:textId="77777777" w:rsidR="00BC7DE3" w:rsidRPr="00B32501" w:rsidRDefault="00BC7DE3" w:rsidP="00F70C31">
      <w:pPr>
        <w:rPr>
          <w:lang w:val="es-ES"/>
        </w:rPr>
      </w:pPr>
    </w:p>
    <w:p w14:paraId="0AC9BE29" w14:textId="77777777" w:rsidR="00F70C31" w:rsidRPr="00B32501" w:rsidRDefault="00A144FF" w:rsidP="008E4C94">
      <w:pPr>
        <w:keepNext/>
        <w:keepLines/>
        <w:ind w:left="567" w:hanging="567"/>
        <w:rPr>
          <w:lang w:val="es-ES"/>
        </w:rPr>
        <w:pPrChange w:id="157" w:author="TCS" w:date="2025-08-14T13:09:00Z" w16du:dateUtc="2025-08-14T07:39:00Z">
          <w:pPr>
            <w:keepNext/>
            <w:ind w:left="567" w:hanging="567"/>
          </w:pPr>
        </w:pPrChange>
      </w:pPr>
      <w:r w:rsidRPr="00B32501">
        <w:rPr>
          <w:b/>
          <w:lang w:val="es-ES"/>
        </w:rPr>
        <w:t>7.</w:t>
      </w:r>
      <w:r w:rsidRPr="00B32501">
        <w:rPr>
          <w:b/>
          <w:lang w:val="es-ES"/>
        </w:rPr>
        <w:tab/>
      </w:r>
      <w:r w:rsidR="00F70C31" w:rsidRPr="00B32501">
        <w:rPr>
          <w:b/>
          <w:lang w:val="es-ES"/>
        </w:rPr>
        <w:t>TITULAR DE LA AUTORIZACIÓN DE COMERCIALIZACIÓN</w:t>
      </w:r>
    </w:p>
    <w:p w14:paraId="7890F1B3" w14:textId="77777777" w:rsidR="00F70C31" w:rsidRPr="00B32501" w:rsidRDefault="00F70C31" w:rsidP="008E4C94">
      <w:pPr>
        <w:keepNext/>
        <w:keepLines/>
        <w:rPr>
          <w:lang w:val="es-ES"/>
        </w:rPr>
        <w:pPrChange w:id="158" w:author="TCS" w:date="2025-08-14T13:09:00Z" w16du:dateUtc="2025-08-14T07:39:00Z">
          <w:pPr>
            <w:keepNext/>
          </w:pPr>
        </w:pPrChange>
      </w:pPr>
    </w:p>
    <w:p w14:paraId="6B9552D1" w14:textId="77777777" w:rsidR="00F70C31" w:rsidRPr="00A62B15" w:rsidRDefault="00F70C31" w:rsidP="008E4C94">
      <w:pPr>
        <w:keepNext/>
        <w:keepLines/>
        <w:rPr>
          <w:lang w:val="de-DE"/>
        </w:rPr>
        <w:pPrChange w:id="159" w:author="TCS" w:date="2025-08-14T13:09:00Z" w16du:dateUtc="2025-08-14T07:39:00Z">
          <w:pPr/>
        </w:pPrChange>
      </w:pPr>
      <w:r w:rsidRPr="00A62B15">
        <w:rPr>
          <w:lang w:val="de-DE"/>
        </w:rPr>
        <w:t>Roche Registration GmbH</w:t>
      </w:r>
    </w:p>
    <w:p w14:paraId="5A970041" w14:textId="77777777" w:rsidR="00F70C31" w:rsidRPr="00A62B15" w:rsidRDefault="00F70C31" w:rsidP="008E4C94">
      <w:pPr>
        <w:keepNext/>
        <w:keepLines/>
        <w:rPr>
          <w:lang w:val="de-DE"/>
        </w:rPr>
        <w:pPrChange w:id="160" w:author="TCS" w:date="2025-08-14T13:09:00Z" w16du:dateUtc="2025-08-14T07:39:00Z">
          <w:pPr/>
        </w:pPrChange>
      </w:pPr>
      <w:r w:rsidRPr="00A62B15">
        <w:rPr>
          <w:lang w:val="de-DE"/>
        </w:rPr>
        <w:t>Emil-Barell-Strasse 1</w:t>
      </w:r>
    </w:p>
    <w:p w14:paraId="6DF19FD7" w14:textId="77777777" w:rsidR="00F70C31" w:rsidRPr="000D6368" w:rsidRDefault="00F70C31" w:rsidP="00F70C31">
      <w:pPr>
        <w:rPr>
          <w:lang w:val="es-ES"/>
          <w:rPrChange w:id="161" w:author="Author">
            <w:rPr/>
          </w:rPrChange>
        </w:rPr>
      </w:pPr>
      <w:r w:rsidRPr="000D6368">
        <w:rPr>
          <w:lang w:val="es-ES"/>
          <w:rPrChange w:id="162" w:author="Author">
            <w:rPr/>
          </w:rPrChange>
        </w:rPr>
        <w:t xml:space="preserve">79639 </w:t>
      </w:r>
      <w:proofErr w:type="spellStart"/>
      <w:r w:rsidRPr="000D6368">
        <w:rPr>
          <w:lang w:val="es-ES"/>
          <w:rPrChange w:id="163" w:author="Author">
            <w:rPr/>
          </w:rPrChange>
        </w:rPr>
        <w:t>Grenzach-Wyhlen</w:t>
      </w:r>
      <w:proofErr w:type="spellEnd"/>
    </w:p>
    <w:p w14:paraId="698E0053" w14:textId="77777777" w:rsidR="00F70C31" w:rsidRPr="00B32501" w:rsidRDefault="00F70C31" w:rsidP="00F70C31">
      <w:pPr>
        <w:rPr>
          <w:lang w:val="es-ES"/>
        </w:rPr>
      </w:pPr>
      <w:r w:rsidRPr="00B32501">
        <w:rPr>
          <w:lang w:val="es-ES"/>
        </w:rPr>
        <w:t>Alemania</w:t>
      </w:r>
    </w:p>
    <w:p w14:paraId="07AF6EDC" w14:textId="77777777" w:rsidR="00F70C31" w:rsidRPr="00B32501" w:rsidRDefault="00F70C31" w:rsidP="00F70C31">
      <w:pPr>
        <w:rPr>
          <w:lang w:val="es-ES"/>
        </w:rPr>
      </w:pPr>
    </w:p>
    <w:p w14:paraId="703CA750" w14:textId="77777777" w:rsidR="007C0062" w:rsidRPr="00B32501" w:rsidRDefault="007C0062" w:rsidP="00F70C31">
      <w:pPr>
        <w:rPr>
          <w:lang w:val="es-ES"/>
        </w:rPr>
      </w:pPr>
    </w:p>
    <w:p w14:paraId="61EBAD82" w14:textId="77777777" w:rsidR="00F70C31" w:rsidRPr="00B32501" w:rsidRDefault="00A144FF" w:rsidP="00BF0077">
      <w:pPr>
        <w:keepNext/>
        <w:ind w:left="567" w:hanging="567"/>
        <w:rPr>
          <w:b/>
          <w:lang w:val="es-ES"/>
        </w:rPr>
      </w:pPr>
      <w:r w:rsidRPr="00B32501">
        <w:rPr>
          <w:b/>
          <w:lang w:val="es-ES"/>
        </w:rPr>
        <w:t>8.</w:t>
      </w:r>
      <w:r w:rsidRPr="00B32501">
        <w:rPr>
          <w:b/>
          <w:lang w:val="es-ES"/>
        </w:rPr>
        <w:tab/>
      </w:r>
      <w:r w:rsidR="00F70C31" w:rsidRPr="00B32501">
        <w:rPr>
          <w:b/>
          <w:lang w:val="es-ES"/>
        </w:rPr>
        <w:t xml:space="preserve">NÚMERO(S) DE AUTORIZACIÓN DE COMERCIALIZACIÓN </w:t>
      </w:r>
    </w:p>
    <w:p w14:paraId="296C4166" w14:textId="77777777" w:rsidR="003C0337" w:rsidRPr="00B32501" w:rsidRDefault="003C0337" w:rsidP="00A144FF">
      <w:pPr>
        <w:keepNext/>
        <w:rPr>
          <w:b/>
          <w:lang w:val="es-ES"/>
        </w:rPr>
      </w:pPr>
    </w:p>
    <w:p w14:paraId="3915B27B" w14:textId="77777777" w:rsidR="003C0337" w:rsidRPr="00B32501" w:rsidRDefault="003C0337" w:rsidP="003C0337">
      <w:pPr>
        <w:rPr>
          <w:szCs w:val="22"/>
          <w:lang w:val="es-ES"/>
        </w:rPr>
      </w:pPr>
      <w:r w:rsidRPr="00B32501">
        <w:rPr>
          <w:szCs w:val="22"/>
          <w:lang w:val="es-ES"/>
        </w:rPr>
        <w:t>EU/1/23/1742/001</w:t>
      </w:r>
    </w:p>
    <w:p w14:paraId="106CFD04" w14:textId="77777777" w:rsidR="003C0337" w:rsidRPr="00B32501" w:rsidRDefault="003C0337" w:rsidP="003C0337">
      <w:pPr>
        <w:rPr>
          <w:szCs w:val="22"/>
          <w:lang w:val="es-ES"/>
        </w:rPr>
      </w:pPr>
      <w:r w:rsidRPr="00B32501">
        <w:rPr>
          <w:szCs w:val="22"/>
          <w:lang w:val="es-ES"/>
        </w:rPr>
        <w:t>EU/1/23/1742/002</w:t>
      </w:r>
    </w:p>
    <w:p w14:paraId="40333E3F" w14:textId="77777777" w:rsidR="00F70C31" w:rsidRPr="00B32501" w:rsidRDefault="00F70C31" w:rsidP="00F70C31">
      <w:pPr>
        <w:keepNext/>
        <w:rPr>
          <w:lang w:val="es-ES"/>
        </w:rPr>
      </w:pPr>
    </w:p>
    <w:p w14:paraId="08E7CEC8" w14:textId="77777777" w:rsidR="00F70C31" w:rsidRPr="00B32501" w:rsidRDefault="00F70C31" w:rsidP="00F70C31">
      <w:pPr>
        <w:rPr>
          <w:lang w:val="es-ES"/>
        </w:rPr>
      </w:pPr>
    </w:p>
    <w:p w14:paraId="3FF4849B" w14:textId="77777777" w:rsidR="00F70C31" w:rsidRPr="00B32501" w:rsidRDefault="00A144FF" w:rsidP="00A62B15">
      <w:pPr>
        <w:keepNext/>
        <w:keepLines/>
        <w:ind w:left="567" w:hanging="567"/>
        <w:rPr>
          <w:lang w:val="es-ES"/>
        </w:rPr>
      </w:pPr>
      <w:r w:rsidRPr="00B32501">
        <w:rPr>
          <w:b/>
          <w:lang w:val="es-ES"/>
        </w:rPr>
        <w:t>9.</w:t>
      </w:r>
      <w:r w:rsidRPr="00B32501">
        <w:rPr>
          <w:b/>
          <w:lang w:val="es-ES"/>
        </w:rPr>
        <w:tab/>
      </w:r>
      <w:r w:rsidR="00F70C31" w:rsidRPr="00B32501">
        <w:rPr>
          <w:b/>
          <w:lang w:val="es-ES"/>
        </w:rPr>
        <w:t>FECHA DE LA PRIMERA AUTORIZACIÓN/RENOVACIÓN DE LA AUTORIZACIÓN</w:t>
      </w:r>
    </w:p>
    <w:p w14:paraId="228FFFC2" w14:textId="77777777" w:rsidR="00F70C31" w:rsidRPr="00B32501" w:rsidRDefault="00F70C31" w:rsidP="00A62B15">
      <w:pPr>
        <w:keepNext/>
        <w:keepLines/>
        <w:rPr>
          <w:lang w:val="es-ES"/>
        </w:rPr>
      </w:pPr>
    </w:p>
    <w:p w14:paraId="095379F7" w14:textId="728E79F4" w:rsidR="00F70C31" w:rsidRPr="00B32501" w:rsidRDefault="008E5099" w:rsidP="00A62B15">
      <w:pPr>
        <w:keepNext/>
        <w:keepLines/>
        <w:rPr>
          <w:szCs w:val="22"/>
          <w:lang w:val="es-ES"/>
        </w:rPr>
      </w:pPr>
      <w:r w:rsidRPr="00B32501">
        <w:rPr>
          <w:szCs w:val="22"/>
          <w:lang w:val="es-ES"/>
        </w:rPr>
        <w:t>Fecha de la primera autorización:</w:t>
      </w:r>
      <w:r w:rsidR="0012499E" w:rsidRPr="00B32501">
        <w:rPr>
          <w:szCs w:val="22"/>
          <w:lang w:val="es-ES"/>
        </w:rPr>
        <w:t xml:space="preserve"> 7 de julio de 2023</w:t>
      </w:r>
    </w:p>
    <w:p w14:paraId="5EE98983" w14:textId="3F49AF55" w:rsidR="00F60919" w:rsidRPr="00B32501" w:rsidRDefault="00F60919" w:rsidP="00A62B15">
      <w:pPr>
        <w:keepNext/>
        <w:keepLines/>
        <w:rPr>
          <w:szCs w:val="22"/>
          <w:lang w:val="es-ES"/>
        </w:rPr>
      </w:pPr>
      <w:r w:rsidRPr="00B32501">
        <w:rPr>
          <w:szCs w:val="22"/>
          <w:lang w:val="es-ES"/>
        </w:rPr>
        <w:t xml:space="preserve">Fecha de la última renovación: </w:t>
      </w:r>
      <w:del w:id="164" w:author="Author">
        <w:r w:rsidRPr="00B32501" w:rsidDel="00111E1B">
          <w:rPr>
            <w:szCs w:val="22"/>
            <w:lang w:val="es-ES"/>
          </w:rPr>
          <w:delText xml:space="preserve">27 </w:delText>
        </w:r>
      </w:del>
      <w:ins w:id="165" w:author="Author">
        <w:r w:rsidR="00111E1B">
          <w:rPr>
            <w:szCs w:val="22"/>
            <w:lang w:val="es-ES"/>
          </w:rPr>
          <w:t>8</w:t>
        </w:r>
        <w:r w:rsidR="00111E1B" w:rsidRPr="00B32501">
          <w:rPr>
            <w:szCs w:val="22"/>
            <w:lang w:val="es-ES"/>
          </w:rPr>
          <w:t xml:space="preserve"> </w:t>
        </w:r>
      </w:ins>
      <w:r w:rsidRPr="00B32501">
        <w:rPr>
          <w:szCs w:val="22"/>
          <w:lang w:val="es-ES"/>
        </w:rPr>
        <w:t>de mayo de 202</w:t>
      </w:r>
      <w:ins w:id="166" w:author="Author">
        <w:r w:rsidR="00111E1B">
          <w:rPr>
            <w:szCs w:val="22"/>
            <w:lang w:val="es-ES"/>
          </w:rPr>
          <w:t>5</w:t>
        </w:r>
      </w:ins>
      <w:del w:id="167" w:author="Author">
        <w:r w:rsidRPr="00B32501" w:rsidDel="00111E1B">
          <w:rPr>
            <w:szCs w:val="22"/>
            <w:lang w:val="es-ES"/>
          </w:rPr>
          <w:delText>4</w:delText>
        </w:r>
      </w:del>
    </w:p>
    <w:p w14:paraId="2E393E45" w14:textId="2BED8B03" w:rsidR="008E5099" w:rsidRPr="00B32501" w:rsidRDefault="008E5099" w:rsidP="00F70C31">
      <w:pPr>
        <w:rPr>
          <w:lang w:val="es-ES"/>
        </w:rPr>
      </w:pPr>
    </w:p>
    <w:p w14:paraId="52FAB141" w14:textId="77777777" w:rsidR="00C052A3" w:rsidRPr="00B32501" w:rsidRDefault="00C052A3" w:rsidP="00F70C31">
      <w:pPr>
        <w:rPr>
          <w:lang w:val="es-ES"/>
        </w:rPr>
      </w:pPr>
    </w:p>
    <w:p w14:paraId="627AACF4" w14:textId="77777777" w:rsidR="00F70C31" w:rsidRPr="00B32501" w:rsidRDefault="00A144FF" w:rsidP="00BF0077">
      <w:pPr>
        <w:keepNext/>
        <w:ind w:left="567" w:hanging="567"/>
        <w:rPr>
          <w:b/>
          <w:lang w:val="es-ES"/>
        </w:rPr>
      </w:pPr>
      <w:r w:rsidRPr="00B32501">
        <w:rPr>
          <w:b/>
          <w:lang w:val="es-ES"/>
        </w:rPr>
        <w:t>10.</w:t>
      </w:r>
      <w:r w:rsidRPr="00B32501">
        <w:rPr>
          <w:b/>
          <w:lang w:val="es-ES"/>
        </w:rPr>
        <w:tab/>
      </w:r>
      <w:r w:rsidR="00F70C31" w:rsidRPr="00B32501">
        <w:rPr>
          <w:b/>
          <w:lang w:val="es-ES"/>
        </w:rPr>
        <w:t>FECHA DE LA REVISIÓN DEL TEXTO</w:t>
      </w:r>
    </w:p>
    <w:p w14:paraId="1749FDA3" w14:textId="77777777" w:rsidR="000B52E0" w:rsidRPr="00B32501" w:rsidRDefault="000B52E0" w:rsidP="00F906FC">
      <w:pPr>
        <w:spacing w:line="259" w:lineRule="auto"/>
        <w:rPr>
          <w:lang w:val="es-ES"/>
        </w:rPr>
      </w:pPr>
    </w:p>
    <w:p w14:paraId="0C940666" w14:textId="4D93472E" w:rsidR="000B52E0" w:rsidRPr="00B32501" w:rsidRDefault="000B52E0" w:rsidP="000B52E0">
      <w:pPr>
        <w:numPr>
          <w:ilvl w:val="12"/>
          <w:numId w:val="0"/>
        </w:numPr>
        <w:ind w:right="-2"/>
        <w:rPr>
          <w:lang w:val="es-ES"/>
        </w:rPr>
      </w:pPr>
      <w:r w:rsidRPr="00B32501">
        <w:rPr>
          <w:lang w:val="es-ES"/>
        </w:rPr>
        <w:t xml:space="preserve">La información detallada de este medicamento está disponible en la página web de la Agencia Europea de Medicamentos </w:t>
      </w:r>
      <w:r w:rsidR="00E3517C">
        <w:fldChar w:fldCharType="begin"/>
      </w:r>
      <w:r w:rsidR="00E3517C" w:rsidRPr="000D6368">
        <w:rPr>
          <w:lang w:val="es-ES"/>
          <w:rPrChange w:id="168" w:author="Author">
            <w:rPr/>
          </w:rPrChange>
        </w:rPr>
        <w:instrText>HYPERLINK "https://www.ema.europa.eu"</w:instrText>
      </w:r>
      <w:r w:rsidR="00E3517C">
        <w:fldChar w:fldCharType="separate"/>
      </w:r>
      <w:r w:rsidR="00E3517C" w:rsidRPr="00B32501">
        <w:rPr>
          <w:rStyle w:val="Hyperlink"/>
          <w:noProof w:val="0"/>
          <w:lang w:val="es-ES"/>
        </w:rPr>
        <w:t>https://www.ema.europa.eu</w:t>
      </w:r>
      <w:r w:rsidR="00E3517C">
        <w:fldChar w:fldCharType="end"/>
      </w:r>
      <w:r w:rsidR="00211E51" w:rsidRPr="00B32501">
        <w:rPr>
          <w:rStyle w:val="Hyperlink"/>
          <w:noProof w:val="0"/>
          <w:lang w:val="es-ES"/>
        </w:rPr>
        <w:t>.</w:t>
      </w:r>
    </w:p>
    <w:p w14:paraId="3D2CA2A8" w14:textId="675E076C" w:rsidR="007C0062" w:rsidRPr="00B32501" w:rsidRDefault="00966FFC" w:rsidP="00424984">
      <w:pPr>
        <w:spacing w:after="160" w:line="259" w:lineRule="auto"/>
        <w:rPr>
          <w:b/>
          <w:lang w:val="es-ES"/>
        </w:rPr>
      </w:pPr>
      <w:r w:rsidRPr="00B32501">
        <w:rPr>
          <w:lang w:val="es-ES"/>
        </w:rPr>
        <w:br w:type="page"/>
      </w:r>
    </w:p>
    <w:p w14:paraId="7468EB22" w14:textId="77777777" w:rsidR="007C0062" w:rsidRPr="00B32501" w:rsidRDefault="007C0062" w:rsidP="00966FFC">
      <w:pPr>
        <w:jc w:val="center"/>
        <w:rPr>
          <w:b/>
          <w:lang w:val="es-ES"/>
        </w:rPr>
      </w:pPr>
    </w:p>
    <w:p w14:paraId="78116AF6" w14:textId="77777777" w:rsidR="007C0062" w:rsidRPr="00B32501" w:rsidRDefault="007C0062" w:rsidP="00966FFC">
      <w:pPr>
        <w:jc w:val="center"/>
        <w:rPr>
          <w:b/>
          <w:lang w:val="es-ES"/>
        </w:rPr>
      </w:pPr>
    </w:p>
    <w:p w14:paraId="4F416A0F" w14:textId="77777777" w:rsidR="007C0062" w:rsidRPr="00B32501" w:rsidRDefault="007C0062" w:rsidP="00966FFC">
      <w:pPr>
        <w:jc w:val="center"/>
        <w:rPr>
          <w:b/>
          <w:lang w:val="es-ES"/>
        </w:rPr>
      </w:pPr>
    </w:p>
    <w:p w14:paraId="1B8EA3AF" w14:textId="77777777" w:rsidR="007C0062" w:rsidRPr="00B32501" w:rsidRDefault="007C0062" w:rsidP="00966FFC">
      <w:pPr>
        <w:jc w:val="center"/>
        <w:rPr>
          <w:b/>
          <w:lang w:val="es-ES"/>
        </w:rPr>
      </w:pPr>
    </w:p>
    <w:p w14:paraId="4A2A2912" w14:textId="77777777" w:rsidR="007C0062" w:rsidRPr="00B32501" w:rsidRDefault="007C0062" w:rsidP="00966FFC">
      <w:pPr>
        <w:jc w:val="center"/>
        <w:rPr>
          <w:b/>
          <w:lang w:val="es-ES"/>
        </w:rPr>
      </w:pPr>
    </w:p>
    <w:p w14:paraId="4E766FBB" w14:textId="77777777" w:rsidR="007C0062" w:rsidRPr="00B32501" w:rsidRDefault="007C0062" w:rsidP="00966FFC">
      <w:pPr>
        <w:jc w:val="center"/>
        <w:rPr>
          <w:b/>
          <w:lang w:val="es-ES"/>
        </w:rPr>
      </w:pPr>
    </w:p>
    <w:p w14:paraId="30A92AC2" w14:textId="77777777" w:rsidR="007C0062" w:rsidRPr="00B32501" w:rsidRDefault="007C0062" w:rsidP="00966FFC">
      <w:pPr>
        <w:jc w:val="center"/>
        <w:rPr>
          <w:b/>
          <w:lang w:val="es-ES"/>
        </w:rPr>
      </w:pPr>
    </w:p>
    <w:p w14:paraId="64DA1570" w14:textId="77777777" w:rsidR="007C0062" w:rsidRPr="00B32501" w:rsidRDefault="007C0062" w:rsidP="00966FFC">
      <w:pPr>
        <w:jc w:val="center"/>
        <w:rPr>
          <w:b/>
          <w:lang w:val="es-ES"/>
        </w:rPr>
      </w:pPr>
    </w:p>
    <w:p w14:paraId="1D755609" w14:textId="77777777" w:rsidR="007C0062" w:rsidRPr="00B32501" w:rsidRDefault="007C0062" w:rsidP="00966FFC">
      <w:pPr>
        <w:jc w:val="center"/>
        <w:rPr>
          <w:b/>
          <w:lang w:val="es-ES"/>
        </w:rPr>
      </w:pPr>
    </w:p>
    <w:p w14:paraId="397263C6" w14:textId="77777777" w:rsidR="007C0062" w:rsidRPr="00B32501" w:rsidRDefault="007C0062" w:rsidP="00966FFC">
      <w:pPr>
        <w:jc w:val="center"/>
        <w:rPr>
          <w:b/>
          <w:lang w:val="es-ES"/>
        </w:rPr>
      </w:pPr>
    </w:p>
    <w:p w14:paraId="746A67DC" w14:textId="77777777" w:rsidR="007C0062" w:rsidRPr="00B32501" w:rsidRDefault="007C0062" w:rsidP="00966FFC">
      <w:pPr>
        <w:jc w:val="center"/>
        <w:rPr>
          <w:b/>
          <w:lang w:val="es-ES"/>
        </w:rPr>
      </w:pPr>
    </w:p>
    <w:p w14:paraId="311F6752" w14:textId="77777777" w:rsidR="007C0062" w:rsidRPr="00B32501" w:rsidRDefault="007C0062" w:rsidP="00966FFC">
      <w:pPr>
        <w:jc w:val="center"/>
        <w:rPr>
          <w:b/>
          <w:lang w:val="es-ES"/>
        </w:rPr>
      </w:pPr>
    </w:p>
    <w:p w14:paraId="1CCB8D22" w14:textId="77777777" w:rsidR="007C0062" w:rsidRPr="00B32501" w:rsidRDefault="007C0062" w:rsidP="00966FFC">
      <w:pPr>
        <w:jc w:val="center"/>
        <w:rPr>
          <w:b/>
          <w:lang w:val="es-ES"/>
        </w:rPr>
      </w:pPr>
    </w:p>
    <w:p w14:paraId="47F20ABF" w14:textId="77777777" w:rsidR="007C0062" w:rsidRPr="00B32501" w:rsidRDefault="007C0062" w:rsidP="00966FFC">
      <w:pPr>
        <w:jc w:val="center"/>
        <w:rPr>
          <w:b/>
          <w:lang w:val="es-ES"/>
        </w:rPr>
      </w:pPr>
    </w:p>
    <w:p w14:paraId="2B932079" w14:textId="77777777" w:rsidR="007C0062" w:rsidRPr="00B32501" w:rsidRDefault="007C0062" w:rsidP="00966FFC">
      <w:pPr>
        <w:jc w:val="center"/>
        <w:rPr>
          <w:b/>
          <w:lang w:val="es-ES"/>
        </w:rPr>
      </w:pPr>
    </w:p>
    <w:p w14:paraId="465188B0" w14:textId="77777777" w:rsidR="007C0062" w:rsidRPr="00B32501" w:rsidRDefault="007C0062" w:rsidP="00966FFC">
      <w:pPr>
        <w:jc w:val="center"/>
        <w:rPr>
          <w:b/>
          <w:lang w:val="es-ES"/>
        </w:rPr>
      </w:pPr>
    </w:p>
    <w:p w14:paraId="40F5B3C2" w14:textId="77777777" w:rsidR="007C0062" w:rsidRPr="00B32501" w:rsidRDefault="007C0062" w:rsidP="00966FFC">
      <w:pPr>
        <w:jc w:val="center"/>
        <w:rPr>
          <w:b/>
          <w:lang w:val="es-ES"/>
        </w:rPr>
      </w:pPr>
    </w:p>
    <w:p w14:paraId="2CFE01EE" w14:textId="77777777" w:rsidR="007C0062" w:rsidRPr="00B32501" w:rsidRDefault="007C0062" w:rsidP="00966FFC">
      <w:pPr>
        <w:jc w:val="center"/>
        <w:rPr>
          <w:b/>
          <w:lang w:val="es-ES"/>
        </w:rPr>
      </w:pPr>
    </w:p>
    <w:p w14:paraId="279CC2E2" w14:textId="77777777" w:rsidR="007C0062" w:rsidRPr="00B32501" w:rsidRDefault="007C0062" w:rsidP="00966FFC">
      <w:pPr>
        <w:jc w:val="center"/>
        <w:rPr>
          <w:b/>
          <w:lang w:val="es-ES"/>
        </w:rPr>
      </w:pPr>
    </w:p>
    <w:p w14:paraId="43ED0D27" w14:textId="77777777" w:rsidR="007C0062" w:rsidRPr="00B32501" w:rsidRDefault="007C0062" w:rsidP="00966FFC">
      <w:pPr>
        <w:jc w:val="center"/>
        <w:rPr>
          <w:b/>
          <w:lang w:val="es-ES"/>
        </w:rPr>
      </w:pPr>
    </w:p>
    <w:p w14:paraId="781E5BB8" w14:textId="77777777" w:rsidR="007C0062" w:rsidRPr="00B32501" w:rsidRDefault="007C0062" w:rsidP="00966FFC">
      <w:pPr>
        <w:jc w:val="center"/>
        <w:rPr>
          <w:b/>
          <w:lang w:val="es-ES"/>
        </w:rPr>
      </w:pPr>
    </w:p>
    <w:p w14:paraId="3FB197C8" w14:textId="77777777" w:rsidR="007C0062" w:rsidRDefault="007C0062" w:rsidP="00966FFC">
      <w:pPr>
        <w:jc w:val="center"/>
        <w:rPr>
          <w:b/>
          <w:lang w:val="es-ES"/>
        </w:rPr>
      </w:pPr>
    </w:p>
    <w:p w14:paraId="00F0E8B3" w14:textId="77777777" w:rsidR="0080366D" w:rsidRPr="00B32501" w:rsidRDefault="0080366D" w:rsidP="00966FFC">
      <w:pPr>
        <w:jc w:val="center"/>
        <w:rPr>
          <w:b/>
          <w:lang w:val="es-ES"/>
        </w:rPr>
      </w:pPr>
    </w:p>
    <w:p w14:paraId="1B18A9E7" w14:textId="77777777" w:rsidR="00966FFC" w:rsidRPr="00B32501" w:rsidRDefault="00966FFC" w:rsidP="00966FFC">
      <w:pPr>
        <w:jc w:val="center"/>
        <w:rPr>
          <w:lang w:val="es-ES"/>
        </w:rPr>
      </w:pPr>
      <w:r w:rsidRPr="00B32501">
        <w:rPr>
          <w:b/>
          <w:lang w:val="es-ES"/>
        </w:rPr>
        <w:t>ANEXO II</w:t>
      </w:r>
    </w:p>
    <w:p w14:paraId="1C3AB905" w14:textId="77777777" w:rsidR="00966FFC" w:rsidRPr="00B32501" w:rsidRDefault="00966FFC" w:rsidP="00966FFC">
      <w:pPr>
        <w:ind w:right="1416"/>
        <w:rPr>
          <w:lang w:val="es-ES"/>
        </w:rPr>
      </w:pPr>
    </w:p>
    <w:p w14:paraId="13D8ADD7" w14:textId="77777777" w:rsidR="00966FFC" w:rsidRPr="00B32501" w:rsidRDefault="007C0062" w:rsidP="00BF0077">
      <w:pPr>
        <w:tabs>
          <w:tab w:val="left" w:pos="1701"/>
        </w:tabs>
        <w:ind w:left="1701" w:right="1418" w:hanging="709"/>
        <w:rPr>
          <w:b/>
          <w:lang w:val="es-ES"/>
        </w:rPr>
      </w:pPr>
      <w:r w:rsidRPr="00B32501">
        <w:rPr>
          <w:b/>
          <w:lang w:val="es-ES"/>
        </w:rPr>
        <w:t>A.</w:t>
      </w:r>
      <w:r w:rsidRPr="00B32501">
        <w:rPr>
          <w:b/>
          <w:lang w:val="es-ES"/>
        </w:rPr>
        <w:tab/>
      </w:r>
      <w:r w:rsidR="00966FFC" w:rsidRPr="00B32501">
        <w:rPr>
          <w:b/>
          <w:lang w:val="es-ES"/>
        </w:rPr>
        <w:t>FABRICANTE</w:t>
      </w:r>
      <w:r w:rsidR="00942816" w:rsidRPr="00B32501">
        <w:rPr>
          <w:b/>
          <w:lang w:val="es-ES"/>
        </w:rPr>
        <w:t xml:space="preserve"> </w:t>
      </w:r>
      <w:r w:rsidR="00966FFC" w:rsidRPr="00B32501">
        <w:rPr>
          <w:b/>
          <w:lang w:val="es-ES"/>
        </w:rPr>
        <w:t>DEL PRINCIPIO</w:t>
      </w:r>
      <w:r w:rsidR="00942816" w:rsidRPr="00B32501">
        <w:rPr>
          <w:b/>
          <w:lang w:val="es-ES"/>
        </w:rPr>
        <w:t xml:space="preserve"> </w:t>
      </w:r>
      <w:r w:rsidR="00966FFC" w:rsidRPr="00B32501">
        <w:rPr>
          <w:b/>
          <w:lang w:val="es-ES"/>
        </w:rPr>
        <w:t>ACTIVO</w:t>
      </w:r>
      <w:r w:rsidR="000B52E0" w:rsidRPr="00B32501">
        <w:rPr>
          <w:b/>
          <w:lang w:val="es-ES"/>
        </w:rPr>
        <w:t xml:space="preserve"> </w:t>
      </w:r>
      <w:r w:rsidR="00966FFC" w:rsidRPr="00B32501">
        <w:rPr>
          <w:b/>
          <w:lang w:val="es-ES"/>
        </w:rPr>
        <w:t>BIOLÓGICO</w:t>
      </w:r>
      <w:r w:rsidR="00942816" w:rsidRPr="00B32501">
        <w:rPr>
          <w:b/>
          <w:lang w:val="es-ES"/>
        </w:rPr>
        <w:t xml:space="preserve"> </w:t>
      </w:r>
      <w:r w:rsidR="00966FFC" w:rsidRPr="00B32501">
        <w:rPr>
          <w:b/>
          <w:lang w:val="es-ES"/>
        </w:rPr>
        <w:t>Y FABRICANTE</w:t>
      </w:r>
      <w:r w:rsidR="00942816" w:rsidRPr="00B32501">
        <w:rPr>
          <w:b/>
          <w:lang w:val="es-ES"/>
        </w:rPr>
        <w:t xml:space="preserve"> </w:t>
      </w:r>
      <w:r w:rsidR="00966FFC" w:rsidRPr="00B32501">
        <w:rPr>
          <w:b/>
          <w:lang w:val="es-ES"/>
        </w:rPr>
        <w:t>RESPONSABLE</w:t>
      </w:r>
      <w:r w:rsidR="000B52E0" w:rsidRPr="00B32501">
        <w:rPr>
          <w:b/>
          <w:lang w:val="es-ES"/>
        </w:rPr>
        <w:t xml:space="preserve"> </w:t>
      </w:r>
      <w:r w:rsidR="00966FFC" w:rsidRPr="00B32501">
        <w:rPr>
          <w:b/>
          <w:lang w:val="es-ES"/>
        </w:rPr>
        <w:t>DE LA LIBERACIÓN DE LOS LOTES</w:t>
      </w:r>
    </w:p>
    <w:p w14:paraId="7A91CD58" w14:textId="77777777" w:rsidR="00966FFC" w:rsidRPr="00B32501" w:rsidRDefault="00966FFC" w:rsidP="00966FFC">
      <w:pPr>
        <w:ind w:left="567" w:hanging="1701"/>
        <w:rPr>
          <w:lang w:val="es-ES"/>
        </w:rPr>
      </w:pPr>
    </w:p>
    <w:p w14:paraId="467FAAAB" w14:textId="77777777" w:rsidR="00966FFC" w:rsidRPr="00B32501" w:rsidRDefault="007C0062" w:rsidP="00BF0077">
      <w:pPr>
        <w:tabs>
          <w:tab w:val="left" w:pos="1701"/>
        </w:tabs>
        <w:ind w:left="1701" w:right="1418" w:hanging="709"/>
        <w:rPr>
          <w:b/>
          <w:lang w:val="es-ES"/>
        </w:rPr>
      </w:pPr>
      <w:r w:rsidRPr="00B32501">
        <w:rPr>
          <w:b/>
          <w:lang w:val="es-ES"/>
        </w:rPr>
        <w:t>B.</w:t>
      </w:r>
      <w:r w:rsidRPr="00B32501">
        <w:rPr>
          <w:b/>
          <w:lang w:val="es-ES"/>
        </w:rPr>
        <w:tab/>
      </w:r>
      <w:r w:rsidR="00966FFC" w:rsidRPr="00B32501">
        <w:rPr>
          <w:b/>
          <w:lang w:val="es-ES"/>
        </w:rPr>
        <w:t>CONDICIONES O RESTRICCIONES DE SUMINISTRO Y USO</w:t>
      </w:r>
    </w:p>
    <w:p w14:paraId="2AC34C25" w14:textId="77777777" w:rsidR="00966FFC" w:rsidRPr="00B32501" w:rsidRDefault="00966FFC" w:rsidP="00BF0077">
      <w:pPr>
        <w:ind w:left="1701" w:right="1418" w:hanging="709"/>
        <w:rPr>
          <w:lang w:val="es-ES"/>
        </w:rPr>
      </w:pPr>
    </w:p>
    <w:p w14:paraId="214D021B" w14:textId="77777777" w:rsidR="00966FFC" w:rsidRPr="00B32501" w:rsidRDefault="007C0062" w:rsidP="00BF0077">
      <w:pPr>
        <w:tabs>
          <w:tab w:val="left" w:pos="1701"/>
        </w:tabs>
        <w:ind w:left="1701" w:right="1418" w:hanging="709"/>
        <w:rPr>
          <w:b/>
          <w:lang w:val="es-ES"/>
        </w:rPr>
      </w:pPr>
      <w:r w:rsidRPr="00B32501">
        <w:rPr>
          <w:b/>
          <w:lang w:val="es-ES"/>
        </w:rPr>
        <w:t>C.</w:t>
      </w:r>
      <w:r w:rsidRPr="00B32501">
        <w:rPr>
          <w:b/>
          <w:lang w:val="es-ES"/>
        </w:rPr>
        <w:tab/>
      </w:r>
      <w:r w:rsidR="00966FFC" w:rsidRPr="00B32501">
        <w:rPr>
          <w:b/>
          <w:lang w:val="es-ES"/>
        </w:rPr>
        <w:t>OTRAS CONDICIONES Y REQUISITOS DE LA AUTORIZACIÓN DE COMERCIALIZACIÓN</w:t>
      </w:r>
    </w:p>
    <w:p w14:paraId="22569768" w14:textId="77777777" w:rsidR="00966FFC" w:rsidRPr="00B32501" w:rsidRDefault="00966FFC" w:rsidP="00BF0077">
      <w:pPr>
        <w:ind w:left="1701" w:right="1418" w:hanging="709"/>
        <w:rPr>
          <w:b/>
          <w:lang w:val="es-ES"/>
        </w:rPr>
      </w:pPr>
    </w:p>
    <w:p w14:paraId="6EFB4333" w14:textId="77777777" w:rsidR="00966FFC" w:rsidRPr="00B32501" w:rsidRDefault="007C0062" w:rsidP="00BF0077">
      <w:pPr>
        <w:tabs>
          <w:tab w:val="left" w:pos="1701"/>
        </w:tabs>
        <w:ind w:left="1701" w:right="1418" w:hanging="709"/>
        <w:rPr>
          <w:b/>
          <w:lang w:val="es-ES"/>
        </w:rPr>
      </w:pPr>
      <w:r w:rsidRPr="00B32501">
        <w:rPr>
          <w:b/>
          <w:caps/>
          <w:lang w:val="es-ES"/>
        </w:rPr>
        <w:t>D.</w:t>
      </w:r>
      <w:r w:rsidRPr="00B32501">
        <w:rPr>
          <w:b/>
          <w:caps/>
          <w:lang w:val="es-ES"/>
        </w:rPr>
        <w:tab/>
      </w:r>
      <w:r w:rsidR="00966FFC" w:rsidRPr="00B32501">
        <w:rPr>
          <w:b/>
          <w:caps/>
          <w:lang w:val="es-ES"/>
        </w:rPr>
        <w:t>CONDICIONES O RESTRICCIONES EN RELACIÓN CON LA UTILIZACIÓN SEGURA Y EFICAZ DEL MEDICAMENTO</w:t>
      </w:r>
    </w:p>
    <w:p w14:paraId="384DF43D" w14:textId="77777777" w:rsidR="00966FFC" w:rsidRPr="00B32501" w:rsidRDefault="00966FFC" w:rsidP="00966FFC">
      <w:pPr>
        <w:ind w:right="1416"/>
        <w:rPr>
          <w:b/>
          <w:lang w:val="es-ES"/>
        </w:rPr>
      </w:pPr>
    </w:p>
    <w:p w14:paraId="3CAEC1EF" w14:textId="77777777" w:rsidR="000B0CDC" w:rsidRPr="00A62B15" w:rsidRDefault="00966FFC" w:rsidP="00A62B15">
      <w:pPr>
        <w:rPr>
          <w:lang w:val="es-ES"/>
        </w:rPr>
      </w:pPr>
      <w:r w:rsidRPr="00713179">
        <w:rPr>
          <w:lang w:val="es-ES"/>
        </w:rPr>
        <w:br w:type="page"/>
      </w:r>
    </w:p>
    <w:p w14:paraId="01EEC482" w14:textId="57B10236" w:rsidR="00966FFC" w:rsidRPr="00B32501" w:rsidRDefault="00966FFC" w:rsidP="00966FFC">
      <w:pPr>
        <w:pStyle w:val="AnnexHeading"/>
        <w:rPr>
          <w:lang w:val="es-ES"/>
        </w:rPr>
      </w:pPr>
      <w:r w:rsidRPr="00B32501">
        <w:rPr>
          <w:lang w:val="es-ES"/>
        </w:rPr>
        <w:lastRenderedPageBreak/>
        <w:t>A.</w:t>
      </w:r>
      <w:r w:rsidRPr="00B32501">
        <w:rPr>
          <w:lang w:val="es-ES"/>
        </w:rPr>
        <w:tab/>
        <w:t>FABRICANTE DEL PRINCIPIO ACTIVO BIOLÓGICO Y FABRICANTE RESPONSABLE DE LA LIBERACIÓN DE LOS LOTES</w:t>
      </w:r>
    </w:p>
    <w:p w14:paraId="3FF553DE" w14:textId="77777777" w:rsidR="00966FFC" w:rsidRPr="00B32501" w:rsidRDefault="00966FFC" w:rsidP="00966FFC">
      <w:pPr>
        <w:keepNext/>
        <w:ind w:right="1416"/>
        <w:rPr>
          <w:lang w:val="es-ES"/>
        </w:rPr>
      </w:pPr>
    </w:p>
    <w:p w14:paraId="419F3EAC" w14:textId="77777777" w:rsidR="00966FFC" w:rsidRPr="00B32501" w:rsidRDefault="00966FFC" w:rsidP="00966FFC">
      <w:pPr>
        <w:outlineLvl w:val="0"/>
        <w:rPr>
          <w:u w:val="single"/>
          <w:lang w:val="es-ES"/>
        </w:rPr>
      </w:pPr>
      <w:r w:rsidRPr="00B32501">
        <w:rPr>
          <w:u w:val="single"/>
          <w:lang w:val="es-ES"/>
        </w:rPr>
        <w:t>Nombre y dirección del fabricante del principio activo biológico</w:t>
      </w:r>
    </w:p>
    <w:p w14:paraId="153420DB" w14:textId="77777777" w:rsidR="00966FFC" w:rsidRPr="00B32501" w:rsidRDefault="00966FFC" w:rsidP="00966FFC">
      <w:pPr>
        <w:ind w:right="1416"/>
        <w:rPr>
          <w:lang w:val="es-ES"/>
        </w:rPr>
      </w:pPr>
    </w:p>
    <w:p w14:paraId="0BDD3945" w14:textId="77777777" w:rsidR="00966FFC" w:rsidRPr="000D6368" w:rsidRDefault="00966FFC" w:rsidP="00966FFC">
      <w:pPr>
        <w:rPr>
          <w:szCs w:val="22"/>
          <w:rPrChange w:id="169" w:author="Author">
            <w:rPr>
              <w:szCs w:val="22"/>
              <w:lang w:val="es-ES"/>
            </w:rPr>
          </w:rPrChange>
        </w:rPr>
      </w:pPr>
      <w:r w:rsidRPr="000D6368">
        <w:rPr>
          <w:szCs w:val="22"/>
          <w:rPrChange w:id="170" w:author="Author">
            <w:rPr>
              <w:szCs w:val="22"/>
              <w:lang w:val="es-ES"/>
            </w:rPr>
          </w:rPrChange>
        </w:rPr>
        <w:t xml:space="preserve">Roche Diagnostics GmbH. </w:t>
      </w:r>
    </w:p>
    <w:p w14:paraId="40EAB906" w14:textId="77777777" w:rsidR="00C14E7D" w:rsidRPr="000D6368" w:rsidRDefault="00966FFC" w:rsidP="00966FFC">
      <w:pPr>
        <w:rPr>
          <w:szCs w:val="22"/>
          <w:rPrChange w:id="171" w:author="Author">
            <w:rPr>
              <w:szCs w:val="22"/>
              <w:lang w:val="es-ES"/>
            </w:rPr>
          </w:rPrChange>
        </w:rPr>
      </w:pPr>
      <w:proofErr w:type="spellStart"/>
      <w:r w:rsidRPr="000D6368">
        <w:rPr>
          <w:szCs w:val="22"/>
          <w:rPrChange w:id="172" w:author="Author">
            <w:rPr>
              <w:szCs w:val="22"/>
              <w:lang w:val="es-ES"/>
            </w:rPr>
          </w:rPrChange>
        </w:rPr>
        <w:t>Nonn</w:t>
      </w:r>
      <w:r w:rsidR="00C14E7D" w:rsidRPr="000D6368">
        <w:rPr>
          <w:szCs w:val="22"/>
          <w:rPrChange w:id="173" w:author="Author">
            <w:rPr>
              <w:szCs w:val="22"/>
              <w:lang w:val="es-ES"/>
            </w:rPr>
          </w:rPrChange>
        </w:rPr>
        <w:t>enwald</w:t>
      </w:r>
      <w:proofErr w:type="spellEnd"/>
      <w:r w:rsidR="00C14E7D" w:rsidRPr="000D6368">
        <w:rPr>
          <w:szCs w:val="22"/>
          <w:rPrChange w:id="174" w:author="Author">
            <w:rPr>
              <w:szCs w:val="22"/>
              <w:lang w:val="es-ES"/>
            </w:rPr>
          </w:rPrChange>
        </w:rPr>
        <w:t xml:space="preserve"> 2</w:t>
      </w:r>
    </w:p>
    <w:p w14:paraId="07C8F46C" w14:textId="77777777" w:rsidR="00C14E7D" w:rsidRPr="000D6368" w:rsidRDefault="00C14E7D" w:rsidP="00966FFC">
      <w:pPr>
        <w:rPr>
          <w:szCs w:val="22"/>
          <w:rPrChange w:id="175" w:author="Author">
            <w:rPr>
              <w:szCs w:val="22"/>
              <w:lang w:val="es-ES"/>
            </w:rPr>
          </w:rPrChange>
        </w:rPr>
      </w:pPr>
      <w:r w:rsidRPr="000D6368">
        <w:rPr>
          <w:szCs w:val="22"/>
          <w:rPrChange w:id="176" w:author="Author">
            <w:rPr>
              <w:szCs w:val="22"/>
              <w:lang w:val="es-ES"/>
            </w:rPr>
          </w:rPrChange>
        </w:rPr>
        <w:t xml:space="preserve">82377 </w:t>
      </w:r>
      <w:proofErr w:type="spellStart"/>
      <w:r w:rsidRPr="000D6368">
        <w:rPr>
          <w:szCs w:val="22"/>
          <w:rPrChange w:id="177" w:author="Author">
            <w:rPr>
              <w:szCs w:val="22"/>
              <w:lang w:val="es-ES"/>
            </w:rPr>
          </w:rPrChange>
        </w:rPr>
        <w:t>Penzberg</w:t>
      </w:r>
      <w:proofErr w:type="spellEnd"/>
    </w:p>
    <w:p w14:paraId="43559386" w14:textId="77777777" w:rsidR="00966FFC" w:rsidRPr="000D6368" w:rsidRDefault="00966FFC" w:rsidP="00966FFC">
      <w:pPr>
        <w:rPr>
          <w:szCs w:val="22"/>
          <w:rPrChange w:id="178" w:author="Author">
            <w:rPr>
              <w:szCs w:val="22"/>
              <w:lang w:val="es-ES"/>
            </w:rPr>
          </w:rPrChange>
        </w:rPr>
      </w:pPr>
      <w:r w:rsidRPr="000D6368">
        <w:rPr>
          <w:szCs w:val="22"/>
          <w:rPrChange w:id="179" w:author="Author">
            <w:rPr>
              <w:szCs w:val="22"/>
              <w:lang w:val="es-ES"/>
            </w:rPr>
          </w:rPrChange>
        </w:rPr>
        <w:t>Alemania</w:t>
      </w:r>
    </w:p>
    <w:p w14:paraId="45094FAD" w14:textId="77777777" w:rsidR="00740C77" w:rsidRPr="000D6368" w:rsidRDefault="00740C77" w:rsidP="00966FFC">
      <w:pPr>
        <w:rPr>
          <w:rPrChange w:id="180" w:author="Author">
            <w:rPr>
              <w:lang w:val="es-ES"/>
            </w:rPr>
          </w:rPrChange>
        </w:rPr>
      </w:pPr>
    </w:p>
    <w:p w14:paraId="11426B14" w14:textId="77777777" w:rsidR="00966FFC" w:rsidRPr="00B32501" w:rsidRDefault="00966FFC" w:rsidP="00966FFC">
      <w:pPr>
        <w:outlineLvl w:val="0"/>
        <w:rPr>
          <w:u w:val="single"/>
          <w:lang w:val="es-ES"/>
        </w:rPr>
      </w:pPr>
      <w:r w:rsidRPr="00B32501">
        <w:rPr>
          <w:u w:val="single"/>
          <w:lang w:val="es-ES"/>
        </w:rPr>
        <w:t>Nombre y dirección del fabricante responsable de la liberación de los lotes</w:t>
      </w:r>
    </w:p>
    <w:p w14:paraId="3C129FD4" w14:textId="77777777" w:rsidR="00966FFC" w:rsidRPr="00B32501" w:rsidRDefault="00966FFC" w:rsidP="00966FFC">
      <w:pPr>
        <w:outlineLvl w:val="0"/>
        <w:rPr>
          <w:lang w:val="es-ES"/>
        </w:rPr>
      </w:pPr>
    </w:p>
    <w:p w14:paraId="318A5F62" w14:textId="77777777" w:rsidR="00966FFC" w:rsidRPr="00A62B15" w:rsidRDefault="00966FFC" w:rsidP="00966FFC">
      <w:pPr>
        <w:pStyle w:val="ListParagraph"/>
        <w:ind w:left="0"/>
        <w:rPr>
          <w:lang w:val="de-DE"/>
        </w:rPr>
      </w:pPr>
      <w:r w:rsidRPr="00A62B15">
        <w:rPr>
          <w:lang w:val="de-DE"/>
        </w:rPr>
        <w:t xml:space="preserve">Roche Pharma AG </w:t>
      </w:r>
    </w:p>
    <w:p w14:paraId="247A0480" w14:textId="77777777" w:rsidR="00966FFC" w:rsidRPr="00A62B15" w:rsidRDefault="00966FFC" w:rsidP="00966FFC">
      <w:pPr>
        <w:pStyle w:val="ListParagraph"/>
        <w:ind w:left="0"/>
        <w:rPr>
          <w:lang w:val="de-DE"/>
        </w:rPr>
      </w:pPr>
      <w:r w:rsidRPr="00A62B15">
        <w:rPr>
          <w:lang w:val="de-DE"/>
        </w:rPr>
        <w:t xml:space="preserve">Emil-Barell-Strasse 1 </w:t>
      </w:r>
    </w:p>
    <w:p w14:paraId="780B6A6E" w14:textId="073A6AD1" w:rsidR="00966FFC" w:rsidRPr="000D6368" w:rsidRDefault="00F62C45" w:rsidP="00966FFC">
      <w:pPr>
        <w:pStyle w:val="ListParagraph"/>
        <w:ind w:left="0"/>
        <w:rPr>
          <w:lang w:val="es-ES"/>
          <w:rPrChange w:id="181" w:author="Author">
            <w:rPr/>
          </w:rPrChange>
        </w:rPr>
      </w:pPr>
      <w:r w:rsidRPr="000D6368">
        <w:rPr>
          <w:lang w:val="es-ES"/>
          <w:rPrChange w:id="182" w:author="Author">
            <w:rPr/>
          </w:rPrChange>
        </w:rPr>
        <w:t xml:space="preserve">79639 </w:t>
      </w:r>
      <w:proofErr w:type="spellStart"/>
      <w:r w:rsidR="00966FFC" w:rsidRPr="000D6368">
        <w:rPr>
          <w:lang w:val="es-ES"/>
          <w:rPrChange w:id="183" w:author="Author">
            <w:rPr/>
          </w:rPrChange>
        </w:rPr>
        <w:t>Grenzach-Wyhlen</w:t>
      </w:r>
      <w:proofErr w:type="spellEnd"/>
      <w:r w:rsidR="00966FFC" w:rsidRPr="000D6368">
        <w:rPr>
          <w:lang w:val="es-ES"/>
          <w:rPrChange w:id="184" w:author="Author">
            <w:rPr/>
          </w:rPrChange>
        </w:rPr>
        <w:t xml:space="preserve"> </w:t>
      </w:r>
    </w:p>
    <w:p w14:paraId="68FEE62F" w14:textId="77777777" w:rsidR="00966FFC" w:rsidRPr="00B32501" w:rsidRDefault="00966FFC" w:rsidP="00966FFC">
      <w:pPr>
        <w:rPr>
          <w:lang w:val="es-ES"/>
        </w:rPr>
      </w:pPr>
      <w:r w:rsidRPr="00B32501">
        <w:rPr>
          <w:lang w:val="es-ES"/>
        </w:rPr>
        <w:t>Alemania</w:t>
      </w:r>
    </w:p>
    <w:p w14:paraId="15D18C64" w14:textId="12989EA6" w:rsidR="00966FFC" w:rsidRPr="00B32501" w:rsidRDefault="00966FFC" w:rsidP="00966FFC">
      <w:pPr>
        <w:rPr>
          <w:lang w:val="es-ES"/>
        </w:rPr>
      </w:pPr>
    </w:p>
    <w:p w14:paraId="040AEF98" w14:textId="77777777" w:rsidR="003A6B9F" w:rsidRPr="00B32501" w:rsidRDefault="003A6B9F" w:rsidP="00966FFC">
      <w:pPr>
        <w:rPr>
          <w:lang w:val="es-ES"/>
        </w:rPr>
      </w:pPr>
    </w:p>
    <w:p w14:paraId="2303A0B6" w14:textId="77777777" w:rsidR="00966FFC" w:rsidRPr="00B32501" w:rsidRDefault="00966FFC" w:rsidP="00966FFC">
      <w:pPr>
        <w:pStyle w:val="AnnexHeading"/>
        <w:rPr>
          <w:lang w:val="es-ES"/>
        </w:rPr>
      </w:pPr>
      <w:bookmarkStart w:id="185" w:name="OLE_LINK2"/>
      <w:r w:rsidRPr="00B32501">
        <w:rPr>
          <w:lang w:val="es-ES"/>
        </w:rPr>
        <w:t>B.</w:t>
      </w:r>
      <w:r w:rsidRPr="00B32501">
        <w:rPr>
          <w:lang w:val="es-ES"/>
        </w:rPr>
        <w:tab/>
        <w:t xml:space="preserve">CONDICIONES O RESTRICCIONES DE SUMINISTRO Y USO </w:t>
      </w:r>
    </w:p>
    <w:bookmarkEnd w:id="185"/>
    <w:p w14:paraId="5D392B6D" w14:textId="77777777" w:rsidR="00966FFC" w:rsidRPr="00B32501" w:rsidRDefault="00966FFC" w:rsidP="00966FFC">
      <w:pPr>
        <w:keepNext/>
        <w:rPr>
          <w:lang w:val="es-ES"/>
        </w:rPr>
      </w:pPr>
    </w:p>
    <w:p w14:paraId="7543CF1C" w14:textId="77777777" w:rsidR="00966FFC" w:rsidRPr="00B32501" w:rsidRDefault="00966FFC" w:rsidP="00966FFC">
      <w:pPr>
        <w:numPr>
          <w:ilvl w:val="12"/>
          <w:numId w:val="0"/>
        </w:numPr>
        <w:rPr>
          <w:lang w:val="es-ES"/>
        </w:rPr>
      </w:pPr>
      <w:r w:rsidRPr="00B32501">
        <w:rPr>
          <w:lang w:val="es-ES"/>
        </w:rPr>
        <w:t>Medicamento sujeto a prescripción médica restringida (ver Anexo I: Ficha Técnica o Resumen de las Características del Producto, sección 4.2).</w:t>
      </w:r>
    </w:p>
    <w:p w14:paraId="456D4F32" w14:textId="77777777" w:rsidR="00966FFC" w:rsidRPr="00B32501" w:rsidRDefault="00966FFC" w:rsidP="00966FFC">
      <w:pPr>
        <w:numPr>
          <w:ilvl w:val="12"/>
          <w:numId w:val="0"/>
        </w:numPr>
        <w:rPr>
          <w:lang w:val="es-ES"/>
        </w:rPr>
      </w:pPr>
    </w:p>
    <w:p w14:paraId="0D840BE8" w14:textId="77777777" w:rsidR="00966FFC" w:rsidRPr="00B32501" w:rsidRDefault="00966FFC" w:rsidP="00966FFC">
      <w:pPr>
        <w:numPr>
          <w:ilvl w:val="12"/>
          <w:numId w:val="0"/>
        </w:numPr>
        <w:rPr>
          <w:lang w:val="es-ES"/>
        </w:rPr>
      </w:pPr>
    </w:p>
    <w:p w14:paraId="1DC9757C" w14:textId="77777777" w:rsidR="00966FFC" w:rsidRPr="00B32501" w:rsidRDefault="00966FFC" w:rsidP="00966FFC">
      <w:pPr>
        <w:pStyle w:val="AnnexHeading"/>
        <w:rPr>
          <w:lang w:val="es-ES"/>
        </w:rPr>
      </w:pPr>
      <w:r w:rsidRPr="00B32501">
        <w:rPr>
          <w:lang w:val="es-ES"/>
        </w:rPr>
        <w:t>C.</w:t>
      </w:r>
      <w:r w:rsidRPr="00B32501">
        <w:rPr>
          <w:lang w:val="es-ES"/>
        </w:rPr>
        <w:tab/>
        <w:t>OTRAS CONDICIONES Y REQUISITOS DE LA AUTORIZACIÓN DE COMERCIALIZACIÓN</w:t>
      </w:r>
    </w:p>
    <w:p w14:paraId="54ACE459" w14:textId="77777777" w:rsidR="00966FFC" w:rsidRPr="00B32501" w:rsidRDefault="00966FFC" w:rsidP="00966FFC">
      <w:pPr>
        <w:keepNext/>
        <w:ind w:right="-1"/>
        <w:rPr>
          <w:u w:val="single"/>
          <w:lang w:val="es-ES"/>
        </w:rPr>
      </w:pPr>
    </w:p>
    <w:p w14:paraId="07C0FD0E" w14:textId="77777777" w:rsidR="00966FFC" w:rsidRPr="00B32501" w:rsidRDefault="007C0062" w:rsidP="00BF0077">
      <w:pPr>
        <w:keepNext/>
        <w:ind w:left="567" w:hanging="567"/>
        <w:rPr>
          <w:b/>
          <w:lang w:val="es-ES"/>
        </w:rPr>
      </w:pPr>
      <w:r w:rsidRPr="00B32501">
        <w:rPr>
          <w:rFonts w:ascii="Symbol" w:hAnsi="Symbol"/>
          <w:b/>
          <w:position w:val="2"/>
          <w:sz w:val="19"/>
          <w:szCs w:val="22"/>
          <w:lang w:val="es-ES"/>
        </w:rPr>
        <w:sym w:font="Symbol" w:char="F0B7"/>
      </w:r>
      <w:r w:rsidRPr="00B32501">
        <w:rPr>
          <w:sz w:val="24"/>
          <w:szCs w:val="22"/>
          <w:lang w:val="es-ES"/>
        </w:rPr>
        <w:tab/>
      </w:r>
      <w:r w:rsidR="00966FFC" w:rsidRPr="00B32501">
        <w:rPr>
          <w:b/>
          <w:lang w:val="es-ES"/>
        </w:rPr>
        <w:t>Informes periódicos de seguridad (</w:t>
      </w:r>
      <w:proofErr w:type="spellStart"/>
      <w:r w:rsidR="00966FFC" w:rsidRPr="00B32501">
        <w:rPr>
          <w:b/>
          <w:lang w:val="es-ES"/>
        </w:rPr>
        <w:t>IPSs</w:t>
      </w:r>
      <w:proofErr w:type="spellEnd"/>
      <w:r w:rsidR="00966FFC" w:rsidRPr="00B32501">
        <w:rPr>
          <w:b/>
          <w:lang w:val="es-ES"/>
        </w:rPr>
        <w:t>)</w:t>
      </w:r>
    </w:p>
    <w:p w14:paraId="11B8C9F2" w14:textId="77777777" w:rsidR="00966FFC" w:rsidRPr="00B32501" w:rsidRDefault="00966FFC" w:rsidP="00966FFC">
      <w:pPr>
        <w:keepNext/>
        <w:tabs>
          <w:tab w:val="left" w:pos="0"/>
        </w:tabs>
        <w:ind w:right="567"/>
        <w:rPr>
          <w:lang w:val="es-ES"/>
        </w:rPr>
      </w:pPr>
    </w:p>
    <w:p w14:paraId="7B535CA7" w14:textId="7B4D0EB5" w:rsidR="00211E51" w:rsidRPr="00B32501" w:rsidRDefault="00211E51" w:rsidP="00A62B15">
      <w:pPr>
        <w:keepNext/>
        <w:tabs>
          <w:tab w:val="left" w:pos="0"/>
        </w:tabs>
        <w:rPr>
          <w:lang w:val="es-ES"/>
        </w:rPr>
      </w:pPr>
      <w:r w:rsidRPr="00A62B15">
        <w:rPr>
          <w:lang w:val="es-ES"/>
        </w:rPr>
        <w:t xml:space="preserve">Los requerimientos para la presentación de los </w:t>
      </w:r>
      <w:proofErr w:type="spellStart"/>
      <w:r w:rsidRPr="00A62B15">
        <w:rPr>
          <w:lang w:val="es-ES"/>
        </w:rPr>
        <w:t>IPSs</w:t>
      </w:r>
      <w:proofErr w:type="spellEnd"/>
      <w:r w:rsidRPr="00A62B15">
        <w:rPr>
          <w:lang w:val="es-ES"/>
        </w:rPr>
        <w:t xml:space="preserve"> para este medicamento se establecen en el artículo 9 del Reglamento (CE) 507/2006 y, en consecuencia, el titular de la autorización de comercialización (TAC) presentará los </w:t>
      </w:r>
      <w:proofErr w:type="spellStart"/>
      <w:r w:rsidRPr="00A62B15">
        <w:rPr>
          <w:lang w:val="es-ES"/>
        </w:rPr>
        <w:t>IPSs</w:t>
      </w:r>
      <w:proofErr w:type="spellEnd"/>
      <w:r w:rsidRPr="00A62B15">
        <w:rPr>
          <w:lang w:val="es-ES"/>
        </w:rPr>
        <w:t xml:space="preserve"> cada 6 meses.</w:t>
      </w:r>
    </w:p>
    <w:p w14:paraId="0F26ED33" w14:textId="77777777" w:rsidR="00966FFC" w:rsidRPr="00B32501" w:rsidRDefault="00966FFC" w:rsidP="00966FFC">
      <w:pPr>
        <w:keepNext/>
        <w:tabs>
          <w:tab w:val="left" w:pos="0"/>
        </w:tabs>
        <w:ind w:right="567"/>
        <w:rPr>
          <w:lang w:val="es-ES"/>
        </w:rPr>
      </w:pPr>
    </w:p>
    <w:p w14:paraId="63667EA3" w14:textId="77777777" w:rsidR="00A95DC6" w:rsidRPr="00B32501" w:rsidRDefault="00A95DC6" w:rsidP="00A95DC6">
      <w:pPr>
        <w:tabs>
          <w:tab w:val="left" w:pos="0"/>
        </w:tabs>
        <w:ind w:right="567"/>
        <w:rPr>
          <w:lang w:val="es-ES"/>
        </w:rPr>
      </w:pPr>
      <w:r w:rsidRPr="00B32501">
        <w:rPr>
          <w:lang w:val="es-ES"/>
        </w:rPr>
        <w:t xml:space="preserve">Los requerimientos para la presentación de los </w:t>
      </w:r>
      <w:proofErr w:type="spellStart"/>
      <w:r w:rsidRPr="00B32501">
        <w:rPr>
          <w:lang w:val="es-ES"/>
        </w:rPr>
        <w:t>IPSs</w:t>
      </w:r>
      <w:proofErr w:type="spellEnd"/>
      <w:r w:rsidRPr="00B32501">
        <w:rPr>
          <w:lang w:val="es-ES"/>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578A3D99" w14:textId="77777777" w:rsidR="00966FFC" w:rsidRPr="00B32501" w:rsidRDefault="00966FFC" w:rsidP="00966FFC">
      <w:pPr>
        <w:ind w:right="-1"/>
        <w:rPr>
          <w:u w:val="single"/>
          <w:lang w:val="es-ES"/>
        </w:rPr>
      </w:pPr>
    </w:p>
    <w:p w14:paraId="6D69F48A" w14:textId="77777777" w:rsidR="00966FFC" w:rsidRPr="00B32501" w:rsidRDefault="00966FFC" w:rsidP="00966FFC">
      <w:pPr>
        <w:ind w:right="-1"/>
        <w:rPr>
          <w:u w:val="single"/>
          <w:lang w:val="es-ES"/>
        </w:rPr>
      </w:pPr>
    </w:p>
    <w:p w14:paraId="14D749CC" w14:textId="571DBA15" w:rsidR="00966FFC" w:rsidRPr="00B32501" w:rsidRDefault="00966FFC" w:rsidP="00966FFC">
      <w:pPr>
        <w:pStyle w:val="AnnexHeading"/>
        <w:rPr>
          <w:lang w:val="es-ES"/>
        </w:rPr>
      </w:pPr>
      <w:r w:rsidRPr="00B32501">
        <w:rPr>
          <w:lang w:val="es-ES"/>
        </w:rPr>
        <w:t>D.</w:t>
      </w:r>
      <w:r w:rsidRPr="00B32501">
        <w:rPr>
          <w:lang w:val="es-ES"/>
        </w:rPr>
        <w:tab/>
        <w:t>CONDICIONES O RESTRICCIONES EN RELACIÓN CON LA UTILIZACIÓN SEGURA Y EFICAZ DEL MEDICAMENTO</w:t>
      </w:r>
      <w:r w:rsidR="00CF318C" w:rsidRPr="00B32501">
        <w:rPr>
          <w:lang w:val="es-ES"/>
        </w:rPr>
        <w:t xml:space="preserve"> </w:t>
      </w:r>
    </w:p>
    <w:p w14:paraId="2236CDBC" w14:textId="77777777" w:rsidR="00966FFC" w:rsidRPr="00B32501" w:rsidRDefault="00966FFC" w:rsidP="00966FFC">
      <w:pPr>
        <w:keepNext/>
        <w:ind w:right="-1"/>
        <w:rPr>
          <w:u w:val="single"/>
          <w:lang w:val="es-ES"/>
        </w:rPr>
      </w:pPr>
    </w:p>
    <w:p w14:paraId="2B7F68BC" w14:textId="77777777" w:rsidR="00966FFC" w:rsidRPr="00B32501" w:rsidRDefault="007C0062" w:rsidP="00BF0077">
      <w:pPr>
        <w:keepNext/>
        <w:ind w:left="567" w:hanging="567"/>
        <w:rPr>
          <w:b/>
          <w:lang w:val="es-ES"/>
        </w:rPr>
      </w:pPr>
      <w:r w:rsidRPr="00B32501">
        <w:rPr>
          <w:rFonts w:ascii="Symbol" w:hAnsi="Symbol"/>
          <w:b/>
          <w:position w:val="2"/>
          <w:sz w:val="19"/>
          <w:szCs w:val="22"/>
          <w:lang w:val="es-ES"/>
        </w:rPr>
        <w:sym w:font="Symbol" w:char="F0B7"/>
      </w:r>
      <w:r w:rsidRPr="00B32501">
        <w:rPr>
          <w:sz w:val="24"/>
          <w:szCs w:val="22"/>
          <w:lang w:val="es-ES"/>
        </w:rPr>
        <w:tab/>
      </w:r>
      <w:r w:rsidR="00966FFC" w:rsidRPr="00B32501">
        <w:rPr>
          <w:b/>
          <w:lang w:val="es-ES"/>
        </w:rPr>
        <w:t>Plan de gestión de riesgos (PGR)</w:t>
      </w:r>
    </w:p>
    <w:p w14:paraId="51E1BA0E" w14:textId="77777777" w:rsidR="00966FFC" w:rsidRPr="00B32501" w:rsidRDefault="00966FFC" w:rsidP="00A62B15">
      <w:pPr>
        <w:keepNext/>
        <w:ind w:right="-1"/>
        <w:rPr>
          <w:b/>
          <w:lang w:val="es-ES"/>
        </w:rPr>
      </w:pPr>
    </w:p>
    <w:p w14:paraId="5BAB890B" w14:textId="77777777" w:rsidR="00966FFC" w:rsidRPr="00B32501" w:rsidRDefault="00966FFC" w:rsidP="00BF0077">
      <w:pPr>
        <w:widowControl w:val="0"/>
        <w:tabs>
          <w:tab w:val="left" w:pos="0"/>
        </w:tabs>
        <w:ind w:right="567"/>
        <w:rPr>
          <w:lang w:val="es-ES"/>
        </w:rPr>
      </w:pPr>
      <w:r w:rsidRPr="00B32501">
        <w:rPr>
          <w:lang w:val="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5EB562A8" w14:textId="77777777" w:rsidR="00966FFC" w:rsidRPr="00B32501" w:rsidRDefault="00966FFC" w:rsidP="00BF0077">
      <w:pPr>
        <w:widowControl w:val="0"/>
        <w:ind w:right="-1"/>
        <w:rPr>
          <w:lang w:val="es-ES"/>
        </w:rPr>
      </w:pPr>
    </w:p>
    <w:p w14:paraId="6F96A3F1" w14:textId="77777777" w:rsidR="00966FFC" w:rsidRPr="00B32501" w:rsidRDefault="00966FFC" w:rsidP="00A62B15">
      <w:pPr>
        <w:keepNext/>
        <w:widowControl w:val="0"/>
        <w:ind w:right="-1"/>
        <w:rPr>
          <w:lang w:val="es-ES"/>
        </w:rPr>
      </w:pPr>
      <w:r w:rsidRPr="00B32501">
        <w:rPr>
          <w:lang w:val="es-ES"/>
        </w:rPr>
        <w:t>Se debe presentar un PGR actualizado:</w:t>
      </w:r>
    </w:p>
    <w:p w14:paraId="011C3763" w14:textId="77777777" w:rsidR="00966FFC" w:rsidRPr="00B32501" w:rsidRDefault="007C0062" w:rsidP="00A62B15">
      <w:pPr>
        <w:keepNext/>
        <w:widowControl w:val="0"/>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966FFC" w:rsidRPr="00B32501">
        <w:rPr>
          <w:lang w:val="es-ES"/>
        </w:rPr>
        <w:t>A petición de la Agencia Europea de Medicamentos.</w:t>
      </w:r>
    </w:p>
    <w:p w14:paraId="3285748F" w14:textId="77777777" w:rsidR="00966FFC" w:rsidRPr="00B32501" w:rsidRDefault="007C0062" w:rsidP="00BF0077">
      <w:pPr>
        <w:keepNext/>
        <w:keepLines/>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966FFC" w:rsidRPr="00B32501">
        <w:rPr>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44D55024" w14:textId="77777777" w:rsidR="00966FFC" w:rsidRPr="00B32501" w:rsidRDefault="00966FFC" w:rsidP="00BF0077">
      <w:pPr>
        <w:widowControl w:val="0"/>
        <w:ind w:left="567" w:right="-1"/>
        <w:rPr>
          <w:lang w:val="es-ES"/>
        </w:rPr>
      </w:pPr>
    </w:p>
    <w:p w14:paraId="46705147" w14:textId="563A2DF0" w:rsidR="00C14E7D" w:rsidRPr="00B32501" w:rsidRDefault="007C0062" w:rsidP="00E26948">
      <w:pPr>
        <w:keepNext/>
        <w:keepLines/>
        <w:widowControl w:val="0"/>
        <w:ind w:left="567" w:hanging="567"/>
        <w:rPr>
          <w:lang w:val="es-ES"/>
        </w:rPr>
      </w:pPr>
      <w:r w:rsidRPr="00B32501">
        <w:rPr>
          <w:rFonts w:ascii="Symbol" w:hAnsi="Symbol"/>
          <w:b/>
          <w:position w:val="2"/>
          <w:sz w:val="19"/>
          <w:szCs w:val="22"/>
          <w:lang w:val="es-ES"/>
        </w:rPr>
        <w:lastRenderedPageBreak/>
        <w:sym w:font="Symbol" w:char="F0B7"/>
      </w:r>
      <w:r w:rsidRPr="00B32501">
        <w:rPr>
          <w:sz w:val="24"/>
          <w:szCs w:val="22"/>
          <w:lang w:val="es-ES"/>
        </w:rPr>
        <w:tab/>
      </w:r>
      <w:r w:rsidR="00C14E7D" w:rsidRPr="00B32501">
        <w:rPr>
          <w:b/>
          <w:lang w:val="es-ES"/>
        </w:rPr>
        <w:t>Medidas adicionales de minimización de riesgos</w:t>
      </w:r>
    </w:p>
    <w:p w14:paraId="5DEAEB01" w14:textId="77777777" w:rsidR="00A95DC6" w:rsidRPr="00B32501" w:rsidRDefault="00A95DC6" w:rsidP="00BF0077">
      <w:pPr>
        <w:widowControl w:val="0"/>
        <w:ind w:left="720" w:right="-1"/>
        <w:rPr>
          <w:lang w:val="es-ES"/>
        </w:rPr>
      </w:pPr>
    </w:p>
    <w:p w14:paraId="184679E1" w14:textId="77777777" w:rsidR="00C14E7D" w:rsidRPr="00B32501" w:rsidRDefault="00C14E7D" w:rsidP="00C14E7D">
      <w:pPr>
        <w:ind w:right="-1"/>
        <w:rPr>
          <w:lang w:val="es-ES"/>
        </w:rPr>
      </w:pPr>
      <w:r w:rsidRPr="00B32501">
        <w:rPr>
          <w:lang w:val="es-ES"/>
        </w:rPr>
        <w:t xml:space="preserve">Antes del uso de </w:t>
      </w:r>
      <w:proofErr w:type="spellStart"/>
      <w:r w:rsidRPr="00B32501">
        <w:rPr>
          <w:lang w:val="es-ES"/>
        </w:rPr>
        <w:t>Columvi</w:t>
      </w:r>
      <w:proofErr w:type="spellEnd"/>
      <w:r w:rsidRPr="00B32501">
        <w:rPr>
          <w:lang w:val="es-ES"/>
        </w:rPr>
        <w:t xml:space="preserve"> en cada Estado Miembro, el TAC debe acordar con la Autoridad Nacional Competente el contenido y el formato del programa informativo</w:t>
      </w:r>
      <w:r w:rsidR="000B52E0" w:rsidRPr="00B32501">
        <w:rPr>
          <w:lang w:val="es-ES"/>
        </w:rPr>
        <w:t>, incluidos los canales de comunicaci</w:t>
      </w:r>
      <w:r w:rsidR="00074AD1" w:rsidRPr="00B32501">
        <w:rPr>
          <w:lang w:val="es-ES"/>
        </w:rPr>
        <w:t>ón</w:t>
      </w:r>
      <w:r w:rsidRPr="00B32501">
        <w:rPr>
          <w:lang w:val="es-ES"/>
        </w:rPr>
        <w:t>, las modalidades de distribución y cualquier otro aspecto del programa.</w:t>
      </w:r>
    </w:p>
    <w:p w14:paraId="62BE7185" w14:textId="77777777" w:rsidR="00C14E7D" w:rsidRPr="00B32501" w:rsidRDefault="00C14E7D" w:rsidP="00C14E7D">
      <w:pPr>
        <w:ind w:right="-1"/>
        <w:rPr>
          <w:lang w:val="es-ES"/>
        </w:rPr>
      </w:pPr>
    </w:p>
    <w:p w14:paraId="3F15F1C7" w14:textId="77777777" w:rsidR="00C14E7D" w:rsidRPr="00B32501" w:rsidRDefault="00C14E7D" w:rsidP="00C14E7D">
      <w:pPr>
        <w:ind w:right="-1"/>
        <w:rPr>
          <w:lang w:val="es-ES"/>
        </w:rPr>
      </w:pPr>
      <w:r w:rsidRPr="00B32501">
        <w:rPr>
          <w:lang w:val="es-ES"/>
        </w:rPr>
        <w:t>Los materiales de prevención de riesgo</w:t>
      </w:r>
      <w:r w:rsidR="00C70784" w:rsidRPr="00B32501">
        <w:rPr>
          <w:lang w:val="es-ES"/>
        </w:rPr>
        <w:t>s</w:t>
      </w:r>
      <w:r w:rsidRPr="00B32501">
        <w:rPr>
          <w:lang w:val="es-ES"/>
        </w:rPr>
        <w:t xml:space="preserve"> tienen como finalidad:</w:t>
      </w:r>
    </w:p>
    <w:p w14:paraId="47E93FCD" w14:textId="529D61CD" w:rsidR="00C14E7D" w:rsidRPr="00B32501" w:rsidRDefault="007C0062" w:rsidP="00BF0077">
      <w:pPr>
        <w:pStyle w:val="ListParagraph"/>
        <w:keepNext/>
        <w:keepLines/>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C14E7D" w:rsidRPr="00B32501">
        <w:rPr>
          <w:lang w:val="es-ES"/>
        </w:rPr>
        <w:t>Informar a los médicos para que proporcionen a cada paciente la tarjeta de</w:t>
      </w:r>
      <w:r w:rsidR="00A95DC6" w:rsidRPr="00B32501">
        <w:rPr>
          <w:lang w:val="es-ES"/>
        </w:rPr>
        <w:t xml:space="preserve"> información para el paciente</w:t>
      </w:r>
      <w:r w:rsidR="00C14E7D" w:rsidRPr="00B32501">
        <w:rPr>
          <w:lang w:val="es-ES"/>
        </w:rPr>
        <w:t xml:space="preserve"> e informen al paciente sobre su contenido, que incluye una lista de los síntomas del SLC </w:t>
      </w:r>
      <w:r w:rsidR="001242A9" w:rsidRPr="00B32501">
        <w:rPr>
          <w:lang w:val="es-ES"/>
        </w:rPr>
        <w:t>y de</w:t>
      </w:r>
      <w:r w:rsidR="007E600C" w:rsidRPr="00B32501">
        <w:rPr>
          <w:lang w:val="es-ES"/>
        </w:rPr>
        <w:t>l</w:t>
      </w:r>
      <w:r w:rsidR="001242A9" w:rsidRPr="00B32501">
        <w:rPr>
          <w:lang w:val="es-ES"/>
        </w:rPr>
        <w:t xml:space="preserve"> ICANS </w:t>
      </w:r>
      <w:r w:rsidR="00C14E7D" w:rsidRPr="00B32501">
        <w:rPr>
          <w:lang w:val="es-ES"/>
        </w:rPr>
        <w:t>para instar a los pacientes a tomar medidas, incluida la búsqueda de atención médica inmediata en caso de que se produzca.</w:t>
      </w:r>
    </w:p>
    <w:p w14:paraId="5A417383" w14:textId="4D8D4F32" w:rsidR="00C14E7D" w:rsidRPr="00B32501" w:rsidRDefault="007C0062" w:rsidP="00BF0077">
      <w:pPr>
        <w:pStyle w:val="ListParagraph"/>
        <w:keepNext/>
        <w:keepLines/>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A95DC6" w:rsidRPr="00B32501">
        <w:rPr>
          <w:lang w:val="es-ES"/>
        </w:rPr>
        <w:t>Promover</w:t>
      </w:r>
      <w:r w:rsidR="00C14E7D" w:rsidRPr="00B32501">
        <w:rPr>
          <w:lang w:val="es-ES"/>
        </w:rPr>
        <w:t xml:space="preserve"> las acciones del paciente, incluida la búsqueda de atención médica inmediata, en caso de aparición de síntomas de SLC</w:t>
      </w:r>
      <w:r w:rsidR="001242A9" w:rsidRPr="00B32501">
        <w:rPr>
          <w:lang w:val="es-ES"/>
        </w:rPr>
        <w:t xml:space="preserve"> y</w:t>
      </w:r>
      <w:r w:rsidR="007E600C" w:rsidRPr="00B32501">
        <w:rPr>
          <w:lang w:val="es-ES"/>
        </w:rPr>
        <w:t>/o</w:t>
      </w:r>
      <w:r w:rsidR="001242A9" w:rsidRPr="00B32501">
        <w:rPr>
          <w:lang w:val="es-ES"/>
        </w:rPr>
        <w:t xml:space="preserve"> de ICANS</w:t>
      </w:r>
      <w:r w:rsidR="00C14E7D" w:rsidRPr="00B32501">
        <w:rPr>
          <w:lang w:val="es-ES"/>
        </w:rPr>
        <w:t>.</w:t>
      </w:r>
    </w:p>
    <w:p w14:paraId="1BF952D7" w14:textId="77777777" w:rsidR="00C14E7D" w:rsidRPr="00B32501" w:rsidRDefault="007C0062" w:rsidP="00BF0077">
      <w:pPr>
        <w:pStyle w:val="ListParagraph"/>
        <w:keepNext/>
        <w:keepLines/>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C14E7D" w:rsidRPr="00B32501">
        <w:rPr>
          <w:lang w:val="es-ES"/>
        </w:rPr>
        <w:t xml:space="preserve">Informar a los médicos sobre el riesgo de </w:t>
      </w:r>
      <w:r w:rsidR="00A95DC6" w:rsidRPr="00B32501">
        <w:rPr>
          <w:lang w:val="es-ES"/>
        </w:rPr>
        <w:t xml:space="preserve">brote </w:t>
      </w:r>
      <w:r w:rsidR="00C14E7D" w:rsidRPr="00B32501">
        <w:rPr>
          <w:lang w:val="es-ES"/>
        </w:rPr>
        <w:t>tumoral y sus manifestaciones.</w:t>
      </w:r>
    </w:p>
    <w:p w14:paraId="46EBCB4F" w14:textId="77777777" w:rsidR="00C14E7D" w:rsidRPr="00B32501" w:rsidRDefault="00C14E7D" w:rsidP="00C14E7D">
      <w:pPr>
        <w:ind w:right="-1"/>
        <w:rPr>
          <w:lang w:val="es-ES"/>
        </w:rPr>
      </w:pPr>
    </w:p>
    <w:p w14:paraId="5EE3814B" w14:textId="77777777" w:rsidR="00C14E7D" w:rsidRPr="00B32501" w:rsidRDefault="00C14E7D" w:rsidP="00C14E7D">
      <w:pPr>
        <w:ind w:right="-1"/>
        <w:rPr>
          <w:lang w:val="es-ES"/>
        </w:rPr>
      </w:pPr>
      <w:r w:rsidRPr="00B32501">
        <w:rPr>
          <w:lang w:val="es-ES"/>
        </w:rPr>
        <w:t xml:space="preserve">El TAC se asegurará de que, en cada Estado Miembro en el que se comercialice </w:t>
      </w:r>
      <w:proofErr w:type="spellStart"/>
      <w:r w:rsidRPr="00B32501">
        <w:rPr>
          <w:lang w:val="es-ES"/>
        </w:rPr>
        <w:t>Columvi</w:t>
      </w:r>
      <w:proofErr w:type="spellEnd"/>
      <w:r w:rsidRPr="00B32501">
        <w:rPr>
          <w:lang w:val="es-ES"/>
        </w:rPr>
        <w:t xml:space="preserve">, todos los profesionales sanitarios (PS) que </w:t>
      </w:r>
      <w:r w:rsidR="00A95DC6" w:rsidRPr="00B32501">
        <w:rPr>
          <w:lang w:val="es-ES"/>
        </w:rPr>
        <w:t xml:space="preserve">puedan </w:t>
      </w:r>
      <w:r w:rsidRPr="00B32501">
        <w:rPr>
          <w:lang w:val="es-ES"/>
        </w:rPr>
        <w:t>prescri</w:t>
      </w:r>
      <w:r w:rsidR="00A95DC6" w:rsidRPr="00B32501">
        <w:rPr>
          <w:lang w:val="es-ES"/>
        </w:rPr>
        <w:t>bir</w:t>
      </w:r>
      <w:r w:rsidRPr="00B32501">
        <w:rPr>
          <w:lang w:val="es-ES"/>
        </w:rPr>
        <w:t>, dispens</w:t>
      </w:r>
      <w:r w:rsidR="00A95DC6" w:rsidRPr="00B32501">
        <w:rPr>
          <w:lang w:val="es-ES"/>
        </w:rPr>
        <w:t>ar</w:t>
      </w:r>
      <w:r w:rsidRPr="00B32501">
        <w:rPr>
          <w:lang w:val="es-ES"/>
        </w:rPr>
        <w:t xml:space="preserve"> o utili</w:t>
      </w:r>
      <w:r w:rsidR="00A95DC6" w:rsidRPr="00B32501">
        <w:rPr>
          <w:lang w:val="es-ES"/>
        </w:rPr>
        <w:t>zar</w:t>
      </w:r>
      <w:r w:rsidRPr="00B32501">
        <w:rPr>
          <w:lang w:val="es-ES"/>
        </w:rPr>
        <w:t xml:space="preserve"> </w:t>
      </w:r>
      <w:proofErr w:type="spellStart"/>
      <w:r w:rsidRPr="00B32501">
        <w:rPr>
          <w:lang w:val="es-ES"/>
        </w:rPr>
        <w:t>Columvi</w:t>
      </w:r>
      <w:proofErr w:type="spellEnd"/>
      <w:r w:rsidRPr="00B32501">
        <w:rPr>
          <w:lang w:val="es-ES"/>
        </w:rPr>
        <w:t xml:space="preserve"> tengan acceso</w:t>
      </w:r>
      <w:r w:rsidR="00C70784" w:rsidRPr="00B32501">
        <w:rPr>
          <w:lang w:val="es-ES"/>
        </w:rPr>
        <w:t>/se les pr</w:t>
      </w:r>
      <w:r w:rsidR="00074AD1" w:rsidRPr="00B32501">
        <w:rPr>
          <w:lang w:val="es-ES"/>
        </w:rPr>
        <w:t>o</w:t>
      </w:r>
      <w:r w:rsidR="00C70784" w:rsidRPr="00B32501">
        <w:rPr>
          <w:lang w:val="es-ES"/>
        </w:rPr>
        <w:t xml:space="preserve">vea de </w:t>
      </w:r>
      <w:r w:rsidRPr="00B32501">
        <w:rPr>
          <w:lang w:val="es-ES"/>
        </w:rPr>
        <w:t>un folleto para profesionales sanitarios que contendrá:</w:t>
      </w:r>
    </w:p>
    <w:p w14:paraId="58E41427" w14:textId="77777777" w:rsidR="00C14E7D" w:rsidRPr="00B32501" w:rsidRDefault="007C0062"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C14E7D" w:rsidRPr="00B32501">
        <w:rPr>
          <w:lang w:val="es-ES"/>
        </w:rPr>
        <w:t>Una descripción del brote tumoral e información sobre el reconocimiento precoz, el diagnóstico adecuado y el control del brote tumoral.</w:t>
      </w:r>
    </w:p>
    <w:p w14:paraId="40E60A50" w14:textId="4D98A168" w:rsidR="00C14E7D" w:rsidRPr="00B32501" w:rsidRDefault="007C0062" w:rsidP="00D0414F">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C14E7D" w:rsidRPr="00B32501">
        <w:rPr>
          <w:lang w:val="es-ES"/>
        </w:rPr>
        <w:t>Un recordatorio para proporcionar a cada paciente la tarjeta de</w:t>
      </w:r>
      <w:r w:rsidR="00A95DC6" w:rsidRPr="00B32501">
        <w:rPr>
          <w:lang w:val="es-ES"/>
        </w:rPr>
        <w:t xml:space="preserve"> información para e</w:t>
      </w:r>
      <w:r w:rsidR="00C14E7D" w:rsidRPr="00B32501">
        <w:rPr>
          <w:lang w:val="es-ES"/>
        </w:rPr>
        <w:t>l paciente, que incluye una lista de síntomas del SLC</w:t>
      </w:r>
      <w:r w:rsidR="00644084" w:rsidRPr="00B32501">
        <w:rPr>
          <w:lang w:val="es-ES"/>
        </w:rPr>
        <w:t xml:space="preserve"> y </w:t>
      </w:r>
      <w:r w:rsidR="00D0414F" w:rsidRPr="00B32501">
        <w:rPr>
          <w:lang w:val="es-ES"/>
        </w:rPr>
        <w:t>ICANS</w:t>
      </w:r>
      <w:r w:rsidR="00C14E7D" w:rsidRPr="00B32501">
        <w:rPr>
          <w:lang w:val="es-ES"/>
        </w:rPr>
        <w:t xml:space="preserve"> para instar a los pacientes a buscar atención médica inmediata en caso de que se produzca</w:t>
      </w:r>
      <w:r w:rsidR="00A95DC6" w:rsidRPr="00B32501">
        <w:rPr>
          <w:lang w:val="es-ES"/>
        </w:rPr>
        <w:t>n</w:t>
      </w:r>
      <w:r w:rsidR="00C14E7D" w:rsidRPr="00B32501">
        <w:rPr>
          <w:lang w:val="es-ES"/>
        </w:rPr>
        <w:t>.</w:t>
      </w:r>
    </w:p>
    <w:p w14:paraId="5426795A" w14:textId="77777777" w:rsidR="00C14E7D" w:rsidRPr="00B32501" w:rsidRDefault="00C14E7D" w:rsidP="00C14E7D">
      <w:pPr>
        <w:ind w:right="-1"/>
        <w:rPr>
          <w:lang w:val="es-ES"/>
        </w:rPr>
      </w:pPr>
    </w:p>
    <w:p w14:paraId="630A46D0" w14:textId="77777777" w:rsidR="00C14E7D" w:rsidRPr="00B32501" w:rsidRDefault="00C14E7D" w:rsidP="00C14E7D">
      <w:pPr>
        <w:ind w:right="-1"/>
        <w:rPr>
          <w:lang w:val="es-ES"/>
        </w:rPr>
      </w:pPr>
      <w:r w:rsidRPr="00B32501">
        <w:rPr>
          <w:lang w:val="es-ES"/>
        </w:rPr>
        <w:t xml:space="preserve">A todos los pacientes que reciban </w:t>
      </w:r>
      <w:proofErr w:type="spellStart"/>
      <w:r w:rsidRPr="00B32501">
        <w:rPr>
          <w:lang w:val="es-ES"/>
        </w:rPr>
        <w:t>Columvi</w:t>
      </w:r>
      <w:proofErr w:type="spellEnd"/>
      <w:r w:rsidRPr="00B32501">
        <w:rPr>
          <w:lang w:val="es-ES"/>
        </w:rPr>
        <w:t xml:space="preserve"> se les proporcionará una tarjeta de información para el paciente, que contendrá los siguientes elementos clave:</w:t>
      </w:r>
    </w:p>
    <w:p w14:paraId="1C4B8097" w14:textId="77777777" w:rsidR="00C14E7D" w:rsidRPr="00B32501" w:rsidRDefault="007C0062"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C14E7D" w:rsidRPr="00B32501">
        <w:rPr>
          <w:lang w:val="es-ES"/>
        </w:rPr>
        <w:t xml:space="preserve">Datos de contacto del prescriptor de </w:t>
      </w:r>
      <w:proofErr w:type="spellStart"/>
      <w:r w:rsidR="00C14E7D" w:rsidRPr="00B32501">
        <w:rPr>
          <w:lang w:val="es-ES"/>
        </w:rPr>
        <w:t>Columvi</w:t>
      </w:r>
      <w:proofErr w:type="spellEnd"/>
      <w:r w:rsidR="00C14E7D" w:rsidRPr="00B32501">
        <w:rPr>
          <w:lang w:val="es-ES"/>
        </w:rPr>
        <w:t>.</w:t>
      </w:r>
    </w:p>
    <w:p w14:paraId="1790F155" w14:textId="4CB02ED6" w:rsidR="00C14E7D" w:rsidRPr="00B32501" w:rsidRDefault="007C0062"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C14E7D" w:rsidRPr="00B32501">
        <w:rPr>
          <w:lang w:val="es-ES"/>
        </w:rPr>
        <w:t xml:space="preserve">Lista de síntomas del SLC </w:t>
      </w:r>
      <w:r w:rsidR="00644084" w:rsidRPr="00B32501">
        <w:rPr>
          <w:lang w:val="es-ES"/>
        </w:rPr>
        <w:t xml:space="preserve">y </w:t>
      </w:r>
      <w:r w:rsidR="00D0414F" w:rsidRPr="00B32501">
        <w:rPr>
          <w:lang w:val="es-ES"/>
        </w:rPr>
        <w:t>ICANS</w:t>
      </w:r>
      <w:r w:rsidR="00644084" w:rsidRPr="00B32501">
        <w:rPr>
          <w:lang w:val="es-ES"/>
        </w:rPr>
        <w:t xml:space="preserve"> </w:t>
      </w:r>
      <w:r w:rsidR="00C14E7D" w:rsidRPr="00B32501">
        <w:rPr>
          <w:lang w:val="es-ES"/>
        </w:rPr>
        <w:t>para instar a los pacientes a tomar medidas, incluida la búsqueda de atención médica inmediata en caso de que se produzcan.</w:t>
      </w:r>
    </w:p>
    <w:p w14:paraId="2E870081" w14:textId="77777777" w:rsidR="00C14E7D" w:rsidRPr="00B32501" w:rsidRDefault="007C0062"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C14E7D" w:rsidRPr="00B32501">
        <w:rPr>
          <w:lang w:val="es-ES"/>
        </w:rPr>
        <w:t>Instrucciones para que el paciente lleve la tarjeta del paciente en todo momento y la comparta con los profesionales sanitarios implicados en su atención (es decir, profesionales sanitarios de atención urgente, etc.).</w:t>
      </w:r>
    </w:p>
    <w:p w14:paraId="0C2B184D" w14:textId="1E2185DA" w:rsidR="00966FFC" w:rsidRPr="00B32501" w:rsidRDefault="007C0062"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C14E7D" w:rsidRPr="00B32501">
        <w:rPr>
          <w:lang w:val="es-ES"/>
        </w:rPr>
        <w:t xml:space="preserve">Información para los profesionales sanitarios que tratan al paciente de que el tratamiento con </w:t>
      </w:r>
      <w:proofErr w:type="spellStart"/>
      <w:r w:rsidR="00C14E7D" w:rsidRPr="00B32501">
        <w:rPr>
          <w:lang w:val="es-ES"/>
        </w:rPr>
        <w:t>Columvi</w:t>
      </w:r>
      <w:proofErr w:type="spellEnd"/>
      <w:r w:rsidR="00C14E7D" w:rsidRPr="00B32501">
        <w:rPr>
          <w:lang w:val="es-ES"/>
        </w:rPr>
        <w:t xml:space="preserve"> se asocia al riesgo de SLC</w:t>
      </w:r>
      <w:r w:rsidR="00644084" w:rsidRPr="00B32501">
        <w:rPr>
          <w:lang w:val="es-ES"/>
        </w:rPr>
        <w:t xml:space="preserve"> y </w:t>
      </w:r>
      <w:r w:rsidR="00D0414F" w:rsidRPr="00B32501">
        <w:rPr>
          <w:lang w:val="es-ES"/>
        </w:rPr>
        <w:t>ICANS</w:t>
      </w:r>
      <w:r w:rsidR="00C14E7D" w:rsidRPr="00B32501">
        <w:rPr>
          <w:lang w:val="es-ES"/>
        </w:rPr>
        <w:t>.</w:t>
      </w:r>
    </w:p>
    <w:p w14:paraId="6C5007BB" w14:textId="77777777" w:rsidR="00966FFC" w:rsidRPr="00B32501" w:rsidRDefault="00966FFC" w:rsidP="00966FFC">
      <w:pPr>
        <w:ind w:right="-1"/>
        <w:rPr>
          <w:lang w:val="es-ES"/>
        </w:rPr>
      </w:pPr>
      <w:r w:rsidRPr="00B32501">
        <w:rPr>
          <w:lang w:val="es-ES"/>
        </w:rPr>
        <w:t xml:space="preserve"> </w:t>
      </w:r>
    </w:p>
    <w:p w14:paraId="55456EE5" w14:textId="118A06BC" w:rsidR="00740C77" w:rsidRPr="00B32501" w:rsidRDefault="00740C77" w:rsidP="00966FFC">
      <w:pPr>
        <w:ind w:right="-1"/>
        <w:rPr>
          <w:lang w:val="es-ES"/>
        </w:rPr>
      </w:pPr>
    </w:p>
    <w:p w14:paraId="4D29A7D8" w14:textId="386125A1" w:rsidR="00966FFC" w:rsidRPr="00B32501" w:rsidRDefault="00966FFC" w:rsidP="00424984">
      <w:pPr>
        <w:rPr>
          <w:szCs w:val="22"/>
          <w:lang w:val="es-ES"/>
        </w:rPr>
      </w:pPr>
      <w:r w:rsidRPr="00B32501">
        <w:rPr>
          <w:szCs w:val="22"/>
          <w:lang w:val="es-ES"/>
        </w:rPr>
        <w:br w:type="page"/>
      </w:r>
    </w:p>
    <w:p w14:paraId="5218F61D" w14:textId="77777777" w:rsidR="00966FFC" w:rsidRPr="00B32501" w:rsidRDefault="00966FFC" w:rsidP="00966FFC">
      <w:pPr>
        <w:rPr>
          <w:szCs w:val="22"/>
          <w:lang w:val="es-ES"/>
        </w:rPr>
      </w:pPr>
    </w:p>
    <w:p w14:paraId="22A69EEA" w14:textId="77777777" w:rsidR="00966FFC" w:rsidRPr="00B32501" w:rsidRDefault="00966FFC" w:rsidP="00966FFC">
      <w:pPr>
        <w:rPr>
          <w:szCs w:val="22"/>
          <w:lang w:val="es-ES"/>
        </w:rPr>
      </w:pPr>
    </w:p>
    <w:p w14:paraId="6D2B2B75" w14:textId="77777777" w:rsidR="00966FFC" w:rsidRPr="00B32501" w:rsidRDefault="00966FFC" w:rsidP="00966FFC">
      <w:pPr>
        <w:rPr>
          <w:szCs w:val="22"/>
          <w:lang w:val="es-ES"/>
        </w:rPr>
      </w:pPr>
    </w:p>
    <w:p w14:paraId="2C2F070A" w14:textId="77777777" w:rsidR="00966FFC" w:rsidRPr="00B32501" w:rsidRDefault="00966FFC" w:rsidP="00966FFC">
      <w:pPr>
        <w:rPr>
          <w:szCs w:val="22"/>
          <w:lang w:val="es-ES"/>
        </w:rPr>
      </w:pPr>
    </w:p>
    <w:p w14:paraId="232DD4E4" w14:textId="77777777" w:rsidR="00966FFC" w:rsidRPr="00B32501" w:rsidRDefault="00966FFC" w:rsidP="00966FFC">
      <w:pPr>
        <w:rPr>
          <w:szCs w:val="22"/>
          <w:lang w:val="es-ES"/>
        </w:rPr>
      </w:pPr>
    </w:p>
    <w:p w14:paraId="304CE288" w14:textId="77777777" w:rsidR="00966FFC" w:rsidRPr="00B32501" w:rsidRDefault="00966FFC" w:rsidP="00966FFC">
      <w:pPr>
        <w:rPr>
          <w:szCs w:val="22"/>
          <w:lang w:val="es-ES"/>
        </w:rPr>
      </w:pPr>
    </w:p>
    <w:p w14:paraId="109B3B9F" w14:textId="77777777" w:rsidR="00966FFC" w:rsidRPr="00B32501" w:rsidRDefault="00966FFC" w:rsidP="00966FFC">
      <w:pPr>
        <w:rPr>
          <w:szCs w:val="22"/>
          <w:lang w:val="es-ES"/>
        </w:rPr>
      </w:pPr>
    </w:p>
    <w:p w14:paraId="2E4B0FCA" w14:textId="77777777" w:rsidR="00966FFC" w:rsidRPr="00B32501" w:rsidRDefault="00966FFC" w:rsidP="00966FFC">
      <w:pPr>
        <w:rPr>
          <w:szCs w:val="22"/>
          <w:lang w:val="es-ES"/>
        </w:rPr>
      </w:pPr>
    </w:p>
    <w:p w14:paraId="10A987BC" w14:textId="77777777" w:rsidR="00966FFC" w:rsidRPr="00B32501" w:rsidRDefault="00966FFC" w:rsidP="00966FFC">
      <w:pPr>
        <w:rPr>
          <w:szCs w:val="22"/>
          <w:lang w:val="es-ES"/>
        </w:rPr>
      </w:pPr>
    </w:p>
    <w:p w14:paraId="52C8F87C" w14:textId="77777777" w:rsidR="00966FFC" w:rsidRPr="00B32501" w:rsidRDefault="00966FFC" w:rsidP="00966FFC">
      <w:pPr>
        <w:rPr>
          <w:szCs w:val="22"/>
          <w:lang w:val="es-ES"/>
        </w:rPr>
      </w:pPr>
    </w:p>
    <w:p w14:paraId="02F187F0" w14:textId="77777777" w:rsidR="00966FFC" w:rsidRPr="00B32501" w:rsidRDefault="00966FFC" w:rsidP="00966FFC">
      <w:pPr>
        <w:rPr>
          <w:szCs w:val="22"/>
          <w:lang w:val="es-ES"/>
        </w:rPr>
      </w:pPr>
    </w:p>
    <w:p w14:paraId="06F8C254" w14:textId="77777777" w:rsidR="00966FFC" w:rsidRPr="00B32501" w:rsidRDefault="00966FFC" w:rsidP="00966FFC">
      <w:pPr>
        <w:rPr>
          <w:szCs w:val="22"/>
          <w:lang w:val="es-ES"/>
        </w:rPr>
      </w:pPr>
    </w:p>
    <w:p w14:paraId="1043D694" w14:textId="77777777" w:rsidR="00966FFC" w:rsidRPr="00B32501" w:rsidRDefault="00966FFC" w:rsidP="00966FFC">
      <w:pPr>
        <w:rPr>
          <w:szCs w:val="22"/>
          <w:lang w:val="es-ES"/>
        </w:rPr>
      </w:pPr>
    </w:p>
    <w:p w14:paraId="158BAFDE" w14:textId="77777777" w:rsidR="00966FFC" w:rsidRPr="00B32501" w:rsidRDefault="00966FFC" w:rsidP="00966FFC">
      <w:pPr>
        <w:rPr>
          <w:szCs w:val="22"/>
          <w:lang w:val="es-ES"/>
        </w:rPr>
      </w:pPr>
    </w:p>
    <w:p w14:paraId="2AE6A683" w14:textId="77777777" w:rsidR="00966FFC" w:rsidRPr="00B32501" w:rsidRDefault="00966FFC" w:rsidP="00966FFC">
      <w:pPr>
        <w:rPr>
          <w:lang w:val="es-ES"/>
        </w:rPr>
      </w:pPr>
    </w:p>
    <w:p w14:paraId="6D8EBD07" w14:textId="77777777" w:rsidR="00966FFC" w:rsidRPr="00B32501" w:rsidRDefault="00966FFC" w:rsidP="00966FFC">
      <w:pPr>
        <w:rPr>
          <w:lang w:val="es-ES"/>
        </w:rPr>
      </w:pPr>
    </w:p>
    <w:p w14:paraId="17F6980A" w14:textId="77777777" w:rsidR="00966FFC" w:rsidRPr="00B32501" w:rsidRDefault="00966FFC" w:rsidP="00966FFC">
      <w:pPr>
        <w:rPr>
          <w:lang w:val="es-ES"/>
        </w:rPr>
      </w:pPr>
    </w:p>
    <w:p w14:paraId="6A337572" w14:textId="77777777" w:rsidR="00966FFC" w:rsidRPr="00B32501" w:rsidRDefault="00966FFC" w:rsidP="00966FFC">
      <w:pPr>
        <w:rPr>
          <w:lang w:val="es-ES"/>
        </w:rPr>
      </w:pPr>
    </w:p>
    <w:p w14:paraId="532D90FF" w14:textId="77777777" w:rsidR="00966FFC" w:rsidRPr="00B32501" w:rsidRDefault="00966FFC" w:rsidP="00966FFC">
      <w:pPr>
        <w:rPr>
          <w:lang w:val="es-ES"/>
        </w:rPr>
      </w:pPr>
    </w:p>
    <w:p w14:paraId="162066C6" w14:textId="77777777" w:rsidR="00966FFC" w:rsidRPr="00B32501" w:rsidRDefault="00966FFC" w:rsidP="00966FFC">
      <w:pPr>
        <w:rPr>
          <w:lang w:val="es-ES"/>
        </w:rPr>
      </w:pPr>
    </w:p>
    <w:p w14:paraId="74136F20" w14:textId="77777777" w:rsidR="00966FFC" w:rsidRDefault="00966FFC" w:rsidP="00966FFC">
      <w:pPr>
        <w:rPr>
          <w:lang w:val="es-ES"/>
        </w:rPr>
      </w:pPr>
    </w:p>
    <w:p w14:paraId="6D15F74D" w14:textId="77777777" w:rsidR="0080366D" w:rsidRPr="00B32501" w:rsidRDefault="0080366D" w:rsidP="00966FFC">
      <w:pPr>
        <w:rPr>
          <w:lang w:val="es-ES"/>
        </w:rPr>
      </w:pPr>
    </w:p>
    <w:p w14:paraId="289B1D7B" w14:textId="77777777" w:rsidR="00966FFC" w:rsidRPr="00B32501" w:rsidRDefault="00966FFC" w:rsidP="00966FFC">
      <w:pPr>
        <w:outlineLvl w:val="0"/>
        <w:rPr>
          <w:b/>
          <w:lang w:val="es-ES"/>
        </w:rPr>
      </w:pPr>
    </w:p>
    <w:p w14:paraId="61C6BF17" w14:textId="77777777" w:rsidR="00966FFC" w:rsidRPr="00B32501" w:rsidRDefault="00966FFC" w:rsidP="00966FFC">
      <w:pPr>
        <w:jc w:val="center"/>
        <w:outlineLvl w:val="0"/>
        <w:rPr>
          <w:b/>
          <w:lang w:val="es-ES"/>
        </w:rPr>
      </w:pPr>
      <w:r w:rsidRPr="00B32501">
        <w:rPr>
          <w:b/>
          <w:lang w:val="es-ES"/>
        </w:rPr>
        <w:t>ANEXO III</w:t>
      </w:r>
    </w:p>
    <w:p w14:paraId="209DB32B" w14:textId="77777777" w:rsidR="00966FFC" w:rsidRPr="00B32501" w:rsidRDefault="00966FFC" w:rsidP="00966FFC">
      <w:pPr>
        <w:jc w:val="center"/>
        <w:rPr>
          <w:b/>
          <w:lang w:val="es-ES"/>
        </w:rPr>
      </w:pPr>
    </w:p>
    <w:p w14:paraId="5CEF3BFB" w14:textId="77777777" w:rsidR="00966FFC" w:rsidRPr="00B32501" w:rsidRDefault="00966FFC" w:rsidP="00966FFC">
      <w:pPr>
        <w:jc w:val="center"/>
        <w:outlineLvl w:val="0"/>
        <w:rPr>
          <w:b/>
          <w:lang w:val="es-ES"/>
        </w:rPr>
      </w:pPr>
      <w:r w:rsidRPr="00B32501">
        <w:rPr>
          <w:b/>
          <w:lang w:val="es-ES"/>
        </w:rPr>
        <w:t>ETIQUETADO Y PROSPECTO</w:t>
      </w:r>
    </w:p>
    <w:p w14:paraId="17235253" w14:textId="343C8798" w:rsidR="00966FFC" w:rsidRPr="00B32501" w:rsidRDefault="00966FFC" w:rsidP="00424984">
      <w:pPr>
        <w:rPr>
          <w:b/>
          <w:szCs w:val="22"/>
          <w:lang w:val="es-ES"/>
        </w:rPr>
      </w:pPr>
      <w:r w:rsidRPr="00B32501">
        <w:rPr>
          <w:lang w:val="es-ES"/>
        </w:rPr>
        <w:br w:type="page"/>
      </w:r>
    </w:p>
    <w:p w14:paraId="411A0B13" w14:textId="77777777" w:rsidR="00966FFC" w:rsidRPr="00B32501" w:rsidRDefault="00966FFC" w:rsidP="00966FFC">
      <w:pPr>
        <w:outlineLvl w:val="0"/>
        <w:rPr>
          <w:b/>
          <w:lang w:val="es-ES"/>
        </w:rPr>
      </w:pPr>
    </w:p>
    <w:p w14:paraId="1F27B856" w14:textId="77777777" w:rsidR="00966FFC" w:rsidRPr="00B32501" w:rsidRDefault="00966FFC" w:rsidP="00966FFC">
      <w:pPr>
        <w:outlineLvl w:val="0"/>
        <w:rPr>
          <w:b/>
          <w:lang w:val="es-ES"/>
        </w:rPr>
      </w:pPr>
    </w:p>
    <w:p w14:paraId="51D78C50" w14:textId="77777777" w:rsidR="00966FFC" w:rsidRPr="00B32501" w:rsidRDefault="00966FFC" w:rsidP="00966FFC">
      <w:pPr>
        <w:outlineLvl w:val="0"/>
        <w:rPr>
          <w:b/>
          <w:lang w:val="es-ES"/>
        </w:rPr>
      </w:pPr>
    </w:p>
    <w:p w14:paraId="552EC76E" w14:textId="77777777" w:rsidR="00966FFC" w:rsidRPr="00B32501" w:rsidRDefault="00966FFC" w:rsidP="00966FFC">
      <w:pPr>
        <w:outlineLvl w:val="0"/>
        <w:rPr>
          <w:b/>
          <w:lang w:val="es-ES"/>
        </w:rPr>
      </w:pPr>
    </w:p>
    <w:p w14:paraId="7EA5B627" w14:textId="77777777" w:rsidR="00966FFC" w:rsidRPr="00B32501" w:rsidRDefault="00966FFC" w:rsidP="00966FFC">
      <w:pPr>
        <w:outlineLvl w:val="0"/>
        <w:rPr>
          <w:b/>
          <w:lang w:val="es-ES"/>
        </w:rPr>
      </w:pPr>
    </w:p>
    <w:p w14:paraId="3649E54A" w14:textId="77777777" w:rsidR="00966FFC" w:rsidRPr="00B32501" w:rsidRDefault="00966FFC" w:rsidP="00966FFC">
      <w:pPr>
        <w:outlineLvl w:val="0"/>
        <w:rPr>
          <w:b/>
          <w:lang w:val="es-ES"/>
        </w:rPr>
      </w:pPr>
    </w:p>
    <w:p w14:paraId="4BEE09BF" w14:textId="77777777" w:rsidR="00966FFC" w:rsidRPr="00B32501" w:rsidRDefault="00966FFC" w:rsidP="00966FFC">
      <w:pPr>
        <w:outlineLvl w:val="0"/>
        <w:rPr>
          <w:b/>
          <w:lang w:val="es-ES"/>
        </w:rPr>
      </w:pPr>
    </w:p>
    <w:p w14:paraId="05F8B144" w14:textId="77777777" w:rsidR="00966FFC" w:rsidRPr="00B32501" w:rsidRDefault="00966FFC" w:rsidP="00966FFC">
      <w:pPr>
        <w:outlineLvl w:val="0"/>
        <w:rPr>
          <w:b/>
          <w:lang w:val="es-ES"/>
        </w:rPr>
      </w:pPr>
    </w:p>
    <w:p w14:paraId="30B53F1E" w14:textId="77777777" w:rsidR="00966FFC" w:rsidRPr="00B32501" w:rsidRDefault="00966FFC" w:rsidP="00966FFC">
      <w:pPr>
        <w:outlineLvl w:val="0"/>
        <w:rPr>
          <w:b/>
          <w:lang w:val="es-ES"/>
        </w:rPr>
      </w:pPr>
    </w:p>
    <w:p w14:paraId="34432B54" w14:textId="77777777" w:rsidR="00966FFC" w:rsidRPr="00B32501" w:rsidRDefault="00966FFC" w:rsidP="00966FFC">
      <w:pPr>
        <w:outlineLvl w:val="0"/>
        <w:rPr>
          <w:b/>
          <w:lang w:val="es-ES"/>
        </w:rPr>
      </w:pPr>
    </w:p>
    <w:p w14:paraId="0FE20FA8" w14:textId="77777777" w:rsidR="00966FFC" w:rsidRPr="00B32501" w:rsidRDefault="00966FFC" w:rsidP="00966FFC">
      <w:pPr>
        <w:outlineLvl w:val="0"/>
        <w:rPr>
          <w:b/>
          <w:lang w:val="es-ES"/>
        </w:rPr>
      </w:pPr>
    </w:p>
    <w:p w14:paraId="6E7F6736" w14:textId="77777777" w:rsidR="00966FFC" w:rsidRPr="00B32501" w:rsidRDefault="00966FFC" w:rsidP="00966FFC">
      <w:pPr>
        <w:outlineLvl w:val="0"/>
        <w:rPr>
          <w:b/>
          <w:lang w:val="es-ES"/>
        </w:rPr>
      </w:pPr>
    </w:p>
    <w:p w14:paraId="28A771E3" w14:textId="77777777" w:rsidR="00966FFC" w:rsidRPr="00B32501" w:rsidRDefault="00966FFC" w:rsidP="00966FFC">
      <w:pPr>
        <w:outlineLvl w:val="0"/>
        <w:rPr>
          <w:b/>
          <w:lang w:val="es-ES"/>
        </w:rPr>
      </w:pPr>
    </w:p>
    <w:p w14:paraId="3AC8E144" w14:textId="77777777" w:rsidR="00966FFC" w:rsidRPr="00B32501" w:rsidRDefault="00966FFC" w:rsidP="00966FFC">
      <w:pPr>
        <w:outlineLvl w:val="0"/>
        <w:rPr>
          <w:b/>
          <w:lang w:val="es-ES"/>
        </w:rPr>
      </w:pPr>
    </w:p>
    <w:p w14:paraId="4776B256" w14:textId="77777777" w:rsidR="00966FFC" w:rsidRPr="00B32501" w:rsidRDefault="00966FFC" w:rsidP="00966FFC">
      <w:pPr>
        <w:outlineLvl w:val="0"/>
        <w:rPr>
          <w:b/>
          <w:lang w:val="es-ES"/>
        </w:rPr>
      </w:pPr>
    </w:p>
    <w:p w14:paraId="2FA475C5" w14:textId="77777777" w:rsidR="00966FFC" w:rsidRPr="00B32501" w:rsidRDefault="00966FFC" w:rsidP="00966FFC">
      <w:pPr>
        <w:outlineLvl w:val="0"/>
        <w:rPr>
          <w:b/>
          <w:lang w:val="es-ES"/>
        </w:rPr>
      </w:pPr>
    </w:p>
    <w:p w14:paraId="5346C8F4" w14:textId="77777777" w:rsidR="00966FFC" w:rsidRDefault="00966FFC" w:rsidP="00966FFC">
      <w:pPr>
        <w:outlineLvl w:val="0"/>
        <w:rPr>
          <w:b/>
          <w:lang w:val="es-ES"/>
        </w:rPr>
      </w:pPr>
    </w:p>
    <w:p w14:paraId="2554B2A0" w14:textId="77777777" w:rsidR="0080366D" w:rsidRPr="00B32501" w:rsidRDefault="0080366D" w:rsidP="00966FFC">
      <w:pPr>
        <w:outlineLvl w:val="0"/>
        <w:rPr>
          <w:b/>
          <w:lang w:val="es-ES"/>
        </w:rPr>
      </w:pPr>
    </w:p>
    <w:p w14:paraId="5D980FEE" w14:textId="77777777" w:rsidR="00966FFC" w:rsidRPr="00B32501" w:rsidRDefault="00966FFC" w:rsidP="00966FFC">
      <w:pPr>
        <w:outlineLvl w:val="0"/>
        <w:rPr>
          <w:b/>
          <w:lang w:val="es-ES"/>
        </w:rPr>
      </w:pPr>
    </w:p>
    <w:p w14:paraId="2DA80EC1" w14:textId="77777777" w:rsidR="00966FFC" w:rsidRPr="00B32501" w:rsidRDefault="00966FFC" w:rsidP="00966FFC">
      <w:pPr>
        <w:outlineLvl w:val="0"/>
        <w:rPr>
          <w:b/>
          <w:lang w:val="es-ES"/>
        </w:rPr>
      </w:pPr>
    </w:p>
    <w:p w14:paraId="234ACE2B" w14:textId="77777777" w:rsidR="00966FFC" w:rsidRPr="00B32501" w:rsidRDefault="00966FFC" w:rsidP="00966FFC">
      <w:pPr>
        <w:outlineLvl w:val="0"/>
        <w:rPr>
          <w:b/>
          <w:lang w:val="es-ES"/>
        </w:rPr>
      </w:pPr>
    </w:p>
    <w:p w14:paraId="07D4091D" w14:textId="77777777" w:rsidR="00966FFC" w:rsidRPr="00B32501" w:rsidRDefault="00966FFC" w:rsidP="00966FFC">
      <w:pPr>
        <w:outlineLvl w:val="0"/>
        <w:rPr>
          <w:b/>
          <w:lang w:val="es-ES"/>
        </w:rPr>
      </w:pPr>
    </w:p>
    <w:p w14:paraId="6C6E4791" w14:textId="77777777" w:rsidR="00966FFC" w:rsidRPr="00B32501" w:rsidRDefault="00966FFC" w:rsidP="00966FFC">
      <w:pPr>
        <w:outlineLvl w:val="0"/>
        <w:rPr>
          <w:b/>
          <w:lang w:val="es-ES"/>
        </w:rPr>
      </w:pPr>
    </w:p>
    <w:p w14:paraId="5DBC820E" w14:textId="77777777" w:rsidR="00966FFC" w:rsidRPr="00B32501" w:rsidRDefault="00966FFC" w:rsidP="00966FFC">
      <w:pPr>
        <w:pStyle w:val="Annex"/>
        <w:rPr>
          <w:lang w:val="es-ES"/>
        </w:rPr>
      </w:pPr>
      <w:r w:rsidRPr="00B32501">
        <w:rPr>
          <w:rStyle w:val="DoNotTranslateExternal1"/>
          <w:b/>
          <w:noProof w:val="0"/>
          <w:lang w:val="es-ES"/>
        </w:rPr>
        <w:t>A.</w:t>
      </w:r>
      <w:r w:rsidRPr="00B32501">
        <w:rPr>
          <w:lang w:val="es-ES"/>
        </w:rPr>
        <w:t xml:space="preserve"> ETIQUETADO</w:t>
      </w:r>
    </w:p>
    <w:p w14:paraId="23D64102" w14:textId="77777777" w:rsidR="00966FFC" w:rsidRPr="00B32501" w:rsidRDefault="00966FFC" w:rsidP="00966FFC">
      <w:pPr>
        <w:shd w:val="clear" w:color="auto" w:fill="FFFFFF"/>
        <w:rPr>
          <w:lang w:val="es-ES"/>
        </w:rPr>
      </w:pPr>
      <w:r w:rsidRPr="00B32501">
        <w:rPr>
          <w:lang w:val="es-ES"/>
        </w:rPr>
        <w:br w:type="page"/>
      </w:r>
    </w:p>
    <w:p w14:paraId="6D88AF1C" w14:textId="77777777" w:rsidR="00966FFC" w:rsidRPr="00B32501" w:rsidRDefault="00966FFC" w:rsidP="00966FFC">
      <w:pPr>
        <w:pBdr>
          <w:top w:val="single" w:sz="4" w:space="1" w:color="auto"/>
          <w:left w:val="single" w:sz="4" w:space="4" w:color="auto"/>
          <w:bottom w:val="single" w:sz="4" w:space="1" w:color="auto"/>
          <w:right w:val="single" w:sz="4" w:space="4" w:color="auto"/>
        </w:pBdr>
        <w:rPr>
          <w:b/>
          <w:lang w:val="es-ES"/>
        </w:rPr>
      </w:pPr>
      <w:r w:rsidRPr="00B32501">
        <w:rPr>
          <w:b/>
          <w:lang w:val="es-ES"/>
        </w:rPr>
        <w:lastRenderedPageBreak/>
        <w:t>INFORMACIÓN QUE DEBE FIGURAR EN EL EMBALAJE EXTERIOR</w:t>
      </w:r>
    </w:p>
    <w:p w14:paraId="2FB2A6A8" w14:textId="77777777" w:rsidR="00966FFC" w:rsidRPr="00B32501" w:rsidRDefault="00966FFC" w:rsidP="00966FFC">
      <w:pPr>
        <w:pBdr>
          <w:top w:val="single" w:sz="4" w:space="1" w:color="auto"/>
          <w:left w:val="single" w:sz="4" w:space="4" w:color="auto"/>
          <w:bottom w:val="single" w:sz="4" w:space="1" w:color="auto"/>
          <w:right w:val="single" w:sz="4" w:space="4" w:color="auto"/>
        </w:pBdr>
        <w:rPr>
          <w:b/>
          <w:lang w:val="es-ES"/>
        </w:rPr>
      </w:pPr>
    </w:p>
    <w:p w14:paraId="73B03AA4" w14:textId="77777777" w:rsidR="00966FFC" w:rsidRPr="00B32501" w:rsidRDefault="00966FFC" w:rsidP="00966FFC">
      <w:pPr>
        <w:pBdr>
          <w:top w:val="single" w:sz="4" w:space="1" w:color="auto"/>
          <w:left w:val="single" w:sz="4" w:space="4" w:color="auto"/>
          <w:bottom w:val="single" w:sz="4" w:space="1" w:color="auto"/>
          <w:right w:val="single" w:sz="4" w:space="4" w:color="auto"/>
        </w:pBdr>
        <w:rPr>
          <w:b/>
          <w:lang w:val="es-ES"/>
        </w:rPr>
      </w:pPr>
      <w:r w:rsidRPr="00B32501">
        <w:rPr>
          <w:b/>
          <w:lang w:val="es-ES"/>
        </w:rPr>
        <w:t>CARTONAJE EXTERIOR</w:t>
      </w:r>
    </w:p>
    <w:p w14:paraId="4AC6ADF3" w14:textId="77777777" w:rsidR="00966FFC" w:rsidRPr="00B32501" w:rsidRDefault="00966FFC" w:rsidP="00966FFC">
      <w:pPr>
        <w:rPr>
          <w:lang w:val="es-ES"/>
        </w:rPr>
      </w:pPr>
    </w:p>
    <w:p w14:paraId="430C0D3B" w14:textId="77777777" w:rsidR="00966FFC" w:rsidRPr="00B32501" w:rsidRDefault="00966FFC" w:rsidP="00966FFC">
      <w:pPr>
        <w:rPr>
          <w:lang w:val="es-ES"/>
        </w:rPr>
      </w:pPr>
    </w:p>
    <w:p w14:paraId="406474FD"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1.</w:t>
      </w:r>
      <w:r w:rsidRPr="00B32501">
        <w:rPr>
          <w:b/>
          <w:lang w:val="es-ES"/>
        </w:rPr>
        <w:tab/>
      </w:r>
      <w:r w:rsidR="00966FFC" w:rsidRPr="00B32501">
        <w:rPr>
          <w:b/>
          <w:lang w:val="es-ES"/>
        </w:rPr>
        <w:t>NOMBRE DEL MEDICAMENTO</w:t>
      </w:r>
    </w:p>
    <w:p w14:paraId="68E8DE9B" w14:textId="77777777" w:rsidR="00966FFC" w:rsidRPr="00B32501" w:rsidRDefault="00966FFC" w:rsidP="00966FFC">
      <w:pPr>
        <w:keepNext/>
        <w:rPr>
          <w:lang w:val="es-ES"/>
        </w:rPr>
      </w:pPr>
    </w:p>
    <w:p w14:paraId="48B0D233" w14:textId="77777777" w:rsidR="00966FFC" w:rsidRPr="00B32501" w:rsidRDefault="005D27CE" w:rsidP="00966FFC">
      <w:pPr>
        <w:pStyle w:val="BodyText"/>
        <w:tabs>
          <w:tab w:val="left" w:pos="567"/>
        </w:tabs>
        <w:rPr>
          <w:color w:val="000000"/>
          <w:lang w:val="es-ES"/>
        </w:rPr>
      </w:pPr>
      <w:proofErr w:type="spellStart"/>
      <w:r w:rsidRPr="00B32501">
        <w:rPr>
          <w:szCs w:val="22"/>
          <w:lang w:val="es-ES"/>
        </w:rPr>
        <w:t>Columvi</w:t>
      </w:r>
      <w:proofErr w:type="spellEnd"/>
      <w:r w:rsidRPr="00B32501">
        <w:rPr>
          <w:szCs w:val="22"/>
          <w:lang w:val="es-ES"/>
        </w:rPr>
        <w:t xml:space="preserve"> </w:t>
      </w:r>
      <w:r w:rsidRPr="00B32501">
        <w:rPr>
          <w:color w:val="000000"/>
          <w:lang w:val="es-ES"/>
        </w:rPr>
        <w:t xml:space="preserve">2,5 mg concentrado para </w:t>
      </w:r>
      <w:r w:rsidR="00966FFC" w:rsidRPr="00B32501">
        <w:rPr>
          <w:color w:val="000000"/>
          <w:lang w:val="es-ES"/>
        </w:rPr>
        <w:t>solución para perfusión</w:t>
      </w:r>
    </w:p>
    <w:p w14:paraId="427CCBF7" w14:textId="77777777" w:rsidR="00966FFC" w:rsidRPr="00B32501" w:rsidRDefault="00966FFC" w:rsidP="00966FFC">
      <w:pPr>
        <w:rPr>
          <w:lang w:val="es-ES"/>
        </w:rPr>
      </w:pPr>
      <w:proofErr w:type="spellStart"/>
      <w:r w:rsidRPr="00B32501">
        <w:rPr>
          <w:lang w:val="es-ES"/>
        </w:rPr>
        <w:t>glofitamab</w:t>
      </w:r>
      <w:proofErr w:type="spellEnd"/>
    </w:p>
    <w:p w14:paraId="48A9899D" w14:textId="77777777" w:rsidR="00966FFC" w:rsidRPr="00B32501" w:rsidRDefault="00966FFC" w:rsidP="00966FFC">
      <w:pPr>
        <w:rPr>
          <w:lang w:val="es-ES"/>
        </w:rPr>
      </w:pPr>
    </w:p>
    <w:p w14:paraId="2B111F6F" w14:textId="77777777" w:rsidR="00740C77" w:rsidRPr="00B32501" w:rsidRDefault="00740C77" w:rsidP="00966FFC">
      <w:pPr>
        <w:rPr>
          <w:lang w:val="es-ES"/>
        </w:rPr>
      </w:pPr>
    </w:p>
    <w:p w14:paraId="4AEF9F2B" w14:textId="76BB88EF"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2.</w:t>
      </w:r>
      <w:r w:rsidRPr="00B32501">
        <w:rPr>
          <w:b/>
          <w:lang w:val="es-ES"/>
        </w:rPr>
        <w:tab/>
      </w:r>
      <w:r w:rsidR="00966FFC" w:rsidRPr="00B32501">
        <w:rPr>
          <w:b/>
          <w:lang w:val="es-ES"/>
        </w:rPr>
        <w:t>PRINCIPIO ACTIVO</w:t>
      </w:r>
    </w:p>
    <w:p w14:paraId="65BA1726" w14:textId="77777777" w:rsidR="00966FFC" w:rsidRPr="00B32501" w:rsidRDefault="00966FFC" w:rsidP="00966FFC">
      <w:pPr>
        <w:keepNext/>
        <w:rPr>
          <w:lang w:val="es-ES"/>
        </w:rPr>
      </w:pPr>
    </w:p>
    <w:p w14:paraId="2F17078A" w14:textId="6D6364D8" w:rsidR="00966FFC" w:rsidRPr="00B32501" w:rsidRDefault="00966FFC" w:rsidP="00966FFC">
      <w:pPr>
        <w:rPr>
          <w:lang w:val="es-ES"/>
        </w:rPr>
      </w:pPr>
      <w:r w:rsidRPr="00B32501">
        <w:rPr>
          <w:lang w:val="es-ES"/>
        </w:rPr>
        <w:t>1</w:t>
      </w:r>
      <w:r w:rsidR="00C70784" w:rsidRPr="00B32501">
        <w:rPr>
          <w:lang w:val="es-ES"/>
        </w:rPr>
        <w:t xml:space="preserve"> </w:t>
      </w:r>
      <w:r w:rsidRPr="00B32501">
        <w:rPr>
          <w:lang w:val="es-ES"/>
        </w:rPr>
        <w:t xml:space="preserve">vial de 2,5 ml contiene 2,5 mg de </w:t>
      </w:r>
      <w:proofErr w:type="spellStart"/>
      <w:r w:rsidRPr="00B32501">
        <w:rPr>
          <w:lang w:val="es-ES"/>
        </w:rPr>
        <w:t>glofitamab</w:t>
      </w:r>
      <w:proofErr w:type="spellEnd"/>
      <w:r w:rsidR="005D27CE" w:rsidRPr="00B32501">
        <w:rPr>
          <w:lang w:val="es-ES"/>
        </w:rPr>
        <w:t xml:space="preserve"> a una concentración de 1 mg/ml</w:t>
      </w:r>
      <w:r w:rsidR="007F5697" w:rsidRPr="00B32501">
        <w:rPr>
          <w:lang w:val="es-ES"/>
        </w:rPr>
        <w:t>.</w:t>
      </w:r>
    </w:p>
    <w:p w14:paraId="218900D7" w14:textId="77777777" w:rsidR="00966FFC" w:rsidRPr="00B32501" w:rsidRDefault="00966FFC" w:rsidP="00966FFC">
      <w:pPr>
        <w:rPr>
          <w:lang w:val="es-ES"/>
        </w:rPr>
      </w:pPr>
    </w:p>
    <w:p w14:paraId="1FF20B6E" w14:textId="77777777" w:rsidR="00966FFC" w:rsidRPr="00B32501" w:rsidRDefault="00966FFC" w:rsidP="00966FFC">
      <w:pPr>
        <w:rPr>
          <w:lang w:val="es-ES"/>
        </w:rPr>
      </w:pPr>
    </w:p>
    <w:p w14:paraId="23AD2DD7"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3.</w:t>
      </w:r>
      <w:r w:rsidRPr="00B32501">
        <w:rPr>
          <w:b/>
          <w:lang w:val="es-ES"/>
        </w:rPr>
        <w:tab/>
      </w:r>
      <w:r w:rsidR="00966FFC" w:rsidRPr="00B32501">
        <w:rPr>
          <w:b/>
          <w:lang w:val="es-ES"/>
        </w:rPr>
        <w:t>LISTA DE EXCIPIENTES</w:t>
      </w:r>
    </w:p>
    <w:p w14:paraId="45C45165" w14:textId="77777777" w:rsidR="00966FFC" w:rsidRPr="00B32501" w:rsidRDefault="00966FFC" w:rsidP="00966FFC">
      <w:pPr>
        <w:rPr>
          <w:lang w:val="es-ES"/>
        </w:rPr>
      </w:pPr>
    </w:p>
    <w:p w14:paraId="784354B0" w14:textId="380047EC" w:rsidR="00A17E04" w:rsidDel="004051EB" w:rsidRDefault="005D27CE" w:rsidP="0062352E">
      <w:pPr>
        <w:rPr>
          <w:del w:id="186" w:author="Author"/>
          <w:lang w:val="es-ES"/>
        </w:rPr>
      </w:pPr>
      <w:r w:rsidRPr="00B32501">
        <w:rPr>
          <w:lang w:val="es-ES"/>
        </w:rPr>
        <w:t>Excipientes:</w:t>
      </w:r>
      <w:r w:rsidR="0062352E">
        <w:rPr>
          <w:lang w:val="es-ES"/>
        </w:rPr>
        <w:t xml:space="preserve"> </w:t>
      </w:r>
    </w:p>
    <w:p w14:paraId="50E7349A" w14:textId="5CF0AA1A" w:rsidR="00A17E04" w:rsidDel="004051EB" w:rsidRDefault="00966FFC" w:rsidP="004051EB">
      <w:pPr>
        <w:rPr>
          <w:del w:id="187" w:author="Author"/>
          <w:lang w:val="es-ES"/>
        </w:rPr>
      </w:pPr>
      <w:del w:id="188" w:author="Author">
        <w:r w:rsidRPr="00B32501" w:rsidDel="00077078">
          <w:rPr>
            <w:lang w:val="es-ES"/>
          </w:rPr>
          <w:delText>L-h</w:delText>
        </w:r>
      </w:del>
      <w:ins w:id="189" w:author="Author">
        <w:r w:rsidR="00077078">
          <w:rPr>
            <w:lang w:val="es-ES"/>
          </w:rPr>
          <w:t>H</w:t>
        </w:r>
      </w:ins>
      <w:r w:rsidRPr="00B32501">
        <w:rPr>
          <w:lang w:val="es-ES"/>
        </w:rPr>
        <w:t>istidina</w:t>
      </w:r>
      <w:r w:rsidR="007F5697" w:rsidRPr="00B32501">
        <w:rPr>
          <w:lang w:val="es-ES"/>
        </w:rPr>
        <w:t>,</w:t>
      </w:r>
      <w:ins w:id="190" w:author="Author">
        <w:r w:rsidR="004051EB">
          <w:rPr>
            <w:lang w:val="es-ES"/>
          </w:rPr>
          <w:t xml:space="preserve"> </w:t>
        </w:r>
      </w:ins>
    </w:p>
    <w:p w14:paraId="2E406376" w14:textId="4463B8D2" w:rsidR="00A17E04" w:rsidDel="004051EB" w:rsidRDefault="00966FFC" w:rsidP="004051EB">
      <w:pPr>
        <w:rPr>
          <w:del w:id="191" w:author="Author"/>
          <w:lang w:val="es-ES"/>
        </w:rPr>
      </w:pPr>
      <w:del w:id="192" w:author="Author">
        <w:r w:rsidRPr="00B32501" w:rsidDel="00077078">
          <w:rPr>
            <w:lang w:val="es-ES"/>
          </w:rPr>
          <w:delText>L-h</w:delText>
        </w:r>
      </w:del>
      <w:ins w:id="193" w:author="Author">
        <w:r w:rsidR="00077078">
          <w:rPr>
            <w:lang w:val="es-ES"/>
          </w:rPr>
          <w:t>H</w:t>
        </w:r>
      </w:ins>
      <w:r w:rsidRPr="00B32501">
        <w:rPr>
          <w:lang w:val="es-ES"/>
        </w:rPr>
        <w:t xml:space="preserve">istidina clorhidrato </w:t>
      </w:r>
      <w:proofErr w:type="spellStart"/>
      <w:r w:rsidRPr="00B32501">
        <w:rPr>
          <w:lang w:val="es-ES"/>
        </w:rPr>
        <w:t>monohidrato</w:t>
      </w:r>
      <w:proofErr w:type="spellEnd"/>
      <w:r w:rsidR="007F5697" w:rsidRPr="00B32501">
        <w:rPr>
          <w:lang w:val="es-ES"/>
        </w:rPr>
        <w:t>,</w:t>
      </w:r>
      <w:ins w:id="194" w:author="Author">
        <w:r w:rsidR="004051EB">
          <w:rPr>
            <w:lang w:val="es-ES"/>
          </w:rPr>
          <w:t xml:space="preserve"> </w:t>
        </w:r>
      </w:ins>
    </w:p>
    <w:p w14:paraId="432C28E4" w14:textId="51637A45" w:rsidR="00A17E04" w:rsidDel="004051EB" w:rsidRDefault="00966FFC" w:rsidP="004051EB">
      <w:pPr>
        <w:rPr>
          <w:del w:id="195" w:author="Author"/>
          <w:lang w:val="es-ES"/>
        </w:rPr>
      </w:pPr>
      <w:del w:id="196" w:author="Author">
        <w:r w:rsidRPr="00B32501" w:rsidDel="00077078">
          <w:rPr>
            <w:lang w:val="es-ES"/>
          </w:rPr>
          <w:delText>L-m</w:delText>
        </w:r>
      </w:del>
      <w:ins w:id="197" w:author="Author">
        <w:r w:rsidR="00077078">
          <w:rPr>
            <w:lang w:val="es-ES"/>
          </w:rPr>
          <w:t>M</w:t>
        </w:r>
      </w:ins>
      <w:r w:rsidRPr="00B32501">
        <w:rPr>
          <w:lang w:val="es-ES"/>
        </w:rPr>
        <w:t>etionina</w:t>
      </w:r>
      <w:r w:rsidR="007F5697" w:rsidRPr="00B32501">
        <w:rPr>
          <w:lang w:val="es-ES"/>
        </w:rPr>
        <w:t>,</w:t>
      </w:r>
    </w:p>
    <w:p w14:paraId="3C054B9A" w14:textId="705399B0" w:rsidR="00A17E04" w:rsidDel="004051EB" w:rsidRDefault="004051EB" w:rsidP="004051EB">
      <w:pPr>
        <w:rPr>
          <w:del w:id="198" w:author="Author"/>
          <w:lang w:val="es-ES"/>
        </w:rPr>
      </w:pPr>
      <w:ins w:id="199" w:author="Author">
        <w:r>
          <w:rPr>
            <w:lang w:val="es-ES"/>
          </w:rPr>
          <w:t xml:space="preserve"> </w:t>
        </w:r>
      </w:ins>
      <w:r w:rsidR="00966FFC" w:rsidRPr="00B32501">
        <w:rPr>
          <w:lang w:val="es-ES"/>
        </w:rPr>
        <w:t>sacarosa</w:t>
      </w:r>
      <w:r w:rsidR="007F5697" w:rsidRPr="00B32501">
        <w:rPr>
          <w:lang w:val="es-ES"/>
        </w:rPr>
        <w:t>,</w:t>
      </w:r>
    </w:p>
    <w:p w14:paraId="4F442248" w14:textId="147556F5" w:rsidR="00A17E04" w:rsidDel="004051EB" w:rsidRDefault="004051EB" w:rsidP="004051EB">
      <w:pPr>
        <w:rPr>
          <w:del w:id="200" w:author="Author"/>
          <w:lang w:val="es-ES"/>
        </w:rPr>
      </w:pPr>
      <w:ins w:id="201" w:author="Author">
        <w:r>
          <w:rPr>
            <w:lang w:val="es-ES"/>
          </w:rPr>
          <w:t xml:space="preserve"> </w:t>
        </w:r>
      </w:ins>
      <w:r w:rsidR="005D27CE" w:rsidRPr="00B32501">
        <w:rPr>
          <w:lang w:val="es-ES"/>
        </w:rPr>
        <w:t>p</w:t>
      </w:r>
      <w:r w:rsidR="00966FFC" w:rsidRPr="00B32501">
        <w:rPr>
          <w:lang w:val="es-ES"/>
        </w:rPr>
        <w:t>olisorbato 20</w:t>
      </w:r>
      <w:r w:rsidR="007F5697" w:rsidRPr="00B32501">
        <w:rPr>
          <w:lang w:val="es-ES"/>
        </w:rPr>
        <w:t>,</w:t>
      </w:r>
    </w:p>
    <w:p w14:paraId="6F2C4A7A" w14:textId="0BB31DDD" w:rsidR="00966FFC" w:rsidRPr="00B32501" w:rsidRDefault="004051EB" w:rsidP="004051EB">
      <w:pPr>
        <w:rPr>
          <w:lang w:val="es-ES"/>
        </w:rPr>
      </w:pPr>
      <w:ins w:id="202" w:author="Author">
        <w:r>
          <w:rPr>
            <w:lang w:val="es-ES"/>
          </w:rPr>
          <w:t xml:space="preserve"> </w:t>
        </w:r>
      </w:ins>
      <w:r w:rsidR="005D27CE" w:rsidRPr="00B32501">
        <w:rPr>
          <w:lang w:val="es-ES"/>
        </w:rPr>
        <w:t>a</w:t>
      </w:r>
      <w:r w:rsidR="00966FFC" w:rsidRPr="00B32501">
        <w:rPr>
          <w:lang w:val="es-ES"/>
        </w:rPr>
        <w:t>gua para preparaciones inyectables</w:t>
      </w:r>
      <w:r w:rsidR="007F5697" w:rsidRPr="00B32501">
        <w:rPr>
          <w:lang w:val="es-ES"/>
        </w:rPr>
        <w:t>.</w:t>
      </w:r>
    </w:p>
    <w:p w14:paraId="416EABBF" w14:textId="77777777" w:rsidR="00A17E04" w:rsidRDefault="00A17E04" w:rsidP="00A17E04">
      <w:pPr>
        <w:rPr>
          <w:lang w:val="es-ES"/>
        </w:rPr>
      </w:pPr>
      <w:r w:rsidRPr="003C664F">
        <w:rPr>
          <w:highlight w:val="lightGray"/>
          <w:lang w:val="es-ES"/>
        </w:rPr>
        <w:t>Para mayor información consultar el prospecto.</w:t>
      </w:r>
    </w:p>
    <w:p w14:paraId="11321D90" w14:textId="77777777" w:rsidR="00966FFC" w:rsidRPr="00B32501" w:rsidRDefault="00966FFC" w:rsidP="00966FFC">
      <w:pPr>
        <w:rPr>
          <w:lang w:val="es-ES"/>
        </w:rPr>
      </w:pPr>
    </w:p>
    <w:p w14:paraId="4AA4DEE0" w14:textId="77777777" w:rsidR="00966FFC" w:rsidRPr="00B32501" w:rsidRDefault="00966FFC" w:rsidP="00966FFC">
      <w:pPr>
        <w:rPr>
          <w:lang w:val="es-ES"/>
        </w:rPr>
      </w:pPr>
    </w:p>
    <w:p w14:paraId="32070EBE"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4.</w:t>
      </w:r>
      <w:r w:rsidRPr="00B32501">
        <w:rPr>
          <w:b/>
          <w:lang w:val="es-ES"/>
        </w:rPr>
        <w:tab/>
      </w:r>
      <w:r w:rsidR="00966FFC" w:rsidRPr="00B32501">
        <w:rPr>
          <w:b/>
          <w:lang w:val="es-ES"/>
        </w:rPr>
        <w:t>FORMA FARMACÉUTICA Y CONTENIDO DEL ENVASE</w:t>
      </w:r>
    </w:p>
    <w:p w14:paraId="53CD60EB" w14:textId="77777777" w:rsidR="00966FFC" w:rsidRPr="00B32501" w:rsidRDefault="00966FFC" w:rsidP="00966FFC">
      <w:pPr>
        <w:rPr>
          <w:lang w:val="es-ES"/>
        </w:rPr>
      </w:pPr>
    </w:p>
    <w:p w14:paraId="090C05AB" w14:textId="77777777" w:rsidR="00966FFC" w:rsidRPr="00B32501" w:rsidRDefault="00966FFC" w:rsidP="00966FFC">
      <w:pPr>
        <w:rPr>
          <w:lang w:val="es-ES"/>
        </w:rPr>
      </w:pPr>
      <w:r w:rsidRPr="006F2E5D">
        <w:rPr>
          <w:highlight w:val="lightGray"/>
          <w:lang w:val="es-ES"/>
        </w:rPr>
        <w:t>Concentrado para solución para perfusión</w:t>
      </w:r>
    </w:p>
    <w:p w14:paraId="2D4232FC" w14:textId="77777777" w:rsidR="00966FFC" w:rsidRPr="00B32501" w:rsidRDefault="00966FFC" w:rsidP="00966FFC">
      <w:pPr>
        <w:rPr>
          <w:lang w:val="es-ES"/>
        </w:rPr>
      </w:pPr>
      <w:r w:rsidRPr="00B32501">
        <w:rPr>
          <w:lang w:val="es-ES"/>
        </w:rPr>
        <w:t>2,5 mg/2,5 ml</w:t>
      </w:r>
    </w:p>
    <w:p w14:paraId="5FAABA6C" w14:textId="77777777" w:rsidR="00966FFC" w:rsidRPr="00B32501" w:rsidRDefault="00966FFC" w:rsidP="00966FFC">
      <w:pPr>
        <w:rPr>
          <w:lang w:val="es-ES"/>
        </w:rPr>
      </w:pPr>
      <w:r w:rsidRPr="00B32501">
        <w:rPr>
          <w:lang w:val="es-ES"/>
        </w:rPr>
        <w:t>1 vial</w:t>
      </w:r>
    </w:p>
    <w:p w14:paraId="33BEA903" w14:textId="77777777" w:rsidR="00966FFC" w:rsidRPr="00B32501" w:rsidRDefault="00966FFC" w:rsidP="00966FFC">
      <w:pPr>
        <w:rPr>
          <w:lang w:val="es-ES"/>
        </w:rPr>
      </w:pPr>
    </w:p>
    <w:p w14:paraId="3466A185" w14:textId="77777777" w:rsidR="00966FFC" w:rsidRPr="00B32501" w:rsidRDefault="00966FFC" w:rsidP="00966FFC">
      <w:pPr>
        <w:rPr>
          <w:lang w:val="es-ES"/>
        </w:rPr>
      </w:pPr>
    </w:p>
    <w:p w14:paraId="604F4574"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5.</w:t>
      </w:r>
      <w:r w:rsidRPr="00B32501">
        <w:rPr>
          <w:b/>
          <w:lang w:val="es-ES"/>
        </w:rPr>
        <w:tab/>
      </w:r>
      <w:r w:rsidR="00966FFC" w:rsidRPr="00B32501">
        <w:rPr>
          <w:b/>
          <w:lang w:val="es-ES"/>
        </w:rPr>
        <w:t>FORMA Y VÍA(S) DE ADMINISTRACIÓN</w:t>
      </w:r>
    </w:p>
    <w:p w14:paraId="5C2860AF" w14:textId="77777777" w:rsidR="00966FFC" w:rsidRPr="00B32501" w:rsidRDefault="00966FFC" w:rsidP="00966FFC">
      <w:pPr>
        <w:keepNext/>
        <w:rPr>
          <w:lang w:val="es-ES"/>
        </w:rPr>
      </w:pPr>
    </w:p>
    <w:p w14:paraId="141208D9" w14:textId="77777777" w:rsidR="00966FFC" w:rsidRPr="00B32501" w:rsidRDefault="00A95DC6" w:rsidP="00966FFC">
      <w:pPr>
        <w:rPr>
          <w:lang w:val="es-ES"/>
        </w:rPr>
      </w:pPr>
      <w:r w:rsidRPr="00B32501">
        <w:rPr>
          <w:lang w:val="es-ES"/>
        </w:rPr>
        <w:t>V</w:t>
      </w:r>
      <w:r w:rsidR="00966FFC" w:rsidRPr="00B32501">
        <w:rPr>
          <w:lang w:val="es-ES"/>
        </w:rPr>
        <w:t>ía intravenosa después de la dilución</w:t>
      </w:r>
    </w:p>
    <w:p w14:paraId="12EA1632" w14:textId="77777777" w:rsidR="00966FFC" w:rsidRPr="00B32501" w:rsidRDefault="00966FFC" w:rsidP="00966FFC">
      <w:pPr>
        <w:rPr>
          <w:lang w:val="es-ES"/>
        </w:rPr>
      </w:pPr>
      <w:r w:rsidRPr="00B32501">
        <w:rPr>
          <w:lang w:val="es-ES"/>
        </w:rPr>
        <w:t xml:space="preserve">Para un </w:t>
      </w:r>
      <w:r w:rsidR="005D27CE" w:rsidRPr="00B32501">
        <w:rPr>
          <w:lang w:val="es-ES"/>
        </w:rPr>
        <w:t>só</w:t>
      </w:r>
      <w:r w:rsidRPr="00B32501">
        <w:rPr>
          <w:lang w:val="es-ES"/>
        </w:rPr>
        <w:t xml:space="preserve">lo uso </w:t>
      </w:r>
    </w:p>
    <w:p w14:paraId="396239D5" w14:textId="77777777" w:rsidR="00966FFC" w:rsidRPr="00B32501" w:rsidRDefault="00966FFC" w:rsidP="00966FFC">
      <w:pPr>
        <w:rPr>
          <w:lang w:val="es-ES"/>
        </w:rPr>
      </w:pPr>
      <w:r w:rsidRPr="00B32501">
        <w:rPr>
          <w:lang w:val="es-ES"/>
        </w:rPr>
        <w:t>Leer el prospecto antes de utilizar este medicamento</w:t>
      </w:r>
    </w:p>
    <w:p w14:paraId="085166AA" w14:textId="77777777" w:rsidR="00966FFC" w:rsidRPr="00B32501" w:rsidRDefault="00966FFC" w:rsidP="00966FFC">
      <w:pPr>
        <w:rPr>
          <w:lang w:val="es-ES"/>
        </w:rPr>
      </w:pPr>
    </w:p>
    <w:p w14:paraId="35DC49C5" w14:textId="77777777" w:rsidR="00966FFC" w:rsidRPr="00B32501" w:rsidRDefault="00966FFC" w:rsidP="00966FFC">
      <w:pPr>
        <w:rPr>
          <w:lang w:val="es-ES"/>
        </w:rPr>
      </w:pPr>
    </w:p>
    <w:p w14:paraId="5F06E561"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6.</w:t>
      </w:r>
      <w:r w:rsidRPr="00B32501">
        <w:rPr>
          <w:b/>
          <w:lang w:val="es-ES"/>
        </w:rPr>
        <w:tab/>
      </w:r>
      <w:r w:rsidR="00966FFC" w:rsidRPr="00B32501">
        <w:rPr>
          <w:b/>
          <w:lang w:val="es-ES"/>
        </w:rPr>
        <w:t>ADVERTENCIA ESPECIAL DE QUE EL MEDICAMENTO DEBE MANTENERSE FUERA DE LA VISTA Y DEL ALCANCE DE LOS NIÑOS</w:t>
      </w:r>
    </w:p>
    <w:p w14:paraId="269A99C6" w14:textId="77777777" w:rsidR="00966FFC" w:rsidRPr="00B32501" w:rsidRDefault="00966FFC" w:rsidP="00966FFC">
      <w:pPr>
        <w:keepNext/>
        <w:rPr>
          <w:lang w:val="es-ES"/>
        </w:rPr>
      </w:pPr>
    </w:p>
    <w:p w14:paraId="140A0B1D" w14:textId="77BEDBA9" w:rsidR="00966FFC" w:rsidRPr="00B32501" w:rsidRDefault="00966FFC" w:rsidP="00966FFC">
      <w:pPr>
        <w:outlineLvl w:val="0"/>
        <w:rPr>
          <w:lang w:val="es-ES"/>
        </w:rPr>
      </w:pPr>
      <w:r w:rsidRPr="00B32501">
        <w:rPr>
          <w:lang w:val="es-ES"/>
        </w:rPr>
        <w:t>Mantener fuera de la vista y del alcance de los niños</w:t>
      </w:r>
      <w:r w:rsidR="008C54AC" w:rsidRPr="00B32501">
        <w:rPr>
          <w:lang w:val="es-ES"/>
        </w:rPr>
        <w:t>.</w:t>
      </w:r>
    </w:p>
    <w:p w14:paraId="60590444" w14:textId="77777777" w:rsidR="00966FFC" w:rsidRPr="00B32501" w:rsidRDefault="00966FFC" w:rsidP="00966FFC">
      <w:pPr>
        <w:rPr>
          <w:lang w:val="es-ES"/>
        </w:rPr>
      </w:pPr>
    </w:p>
    <w:p w14:paraId="52058F66" w14:textId="77777777" w:rsidR="00966FFC" w:rsidRPr="00B32501" w:rsidRDefault="00966FFC" w:rsidP="00966FFC">
      <w:pPr>
        <w:rPr>
          <w:lang w:val="es-ES"/>
        </w:rPr>
      </w:pPr>
    </w:p>
    <w:p w14:paraId="3A5B2F12"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7.</w:t>
      </w:r>
      <w:r w:rsidRPr="00B32501">
        <w:rPr>
          <w:b/>
          <w:lang w:val="es-ES"/>
        </w:rPr>
        <w:tab/>
      </w:r>
      <w:r w:rsidR="00966FFC" w:rsidRPr="00B32501">
        <w:rPr>
          <w:b/>
          <w:lang w:val="es-ES"/>
        </w:rPr>
        <w:t>OTRA(S) ADVERTENCIA(S) ESPECIAL(ES), SI ES NECESARIO</w:t>
      </w:r>
    </w:p>
    <w:p w14:paraId="57299869" w14:textId="77777777" w:rsidR="00966FFC" w:rsidRPr="00B32501" w:rsidRDefault="00966FFC" w:rsidP="00966FFC">
      <w:pPr>
        <w:keepNext/>
        <w:rPr>
          <w:lang w:val="es-ES"/>
        </w:rPr>
      </w:pPr>
    </w:p>
    <w:p w14:paraId="71C8C9EF" w14:textId="4AD506AA" w:rsidR="00966FFC" w:rsidRPr="00B32501" w:rsidRDefault="00966FFC" w:rsidP="00966FFC">
      <w:pPr>
        <w:rPr>
          <w:lang w:val="es-ES"/>
        </w:rPr>
      </w:pPr>
      <w:r w:rsidRPr="00B32501">
        <w:rPr>
          <w:lang w:val="es-ES"/>
        </w:rPr>
        <w:t>No agitar</w:t>
      </w:r>
    </w:p>
    <w:p w14:paraId="3EF7D534" w14:textId="77777777" w:rsidR="00966FFC" w:rsidRPr="00B32501" w:rsidRDefault="00966FFC" w:rsidP="00966FFC">
      <w:pPr>
        <w:rPr>
          <w:lang w:val="es-ES"/>
        </w:rPr>
      </w:pPr>
    </w:p>
    <w:p w14:paraId="44BAFDA3" w14:textId="77777777" w:rsidR="00966FFC" w:rsidRPr="00B32501" w:rsidRDefault="00966FFC" w:rsidP="00966FFC">
      <w:pPr>
        <w:tabs>
          <w:tab w:val="left" w:pos="749"/>
        </w:tabs>
        <w:rPr>
          <w:lang w:val="es-ES"/>
        </w:rPr>
      </w:pPr>
    </w:p>
    <w:p w14:paraId="54A13692"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lastRenderedPageBreak/>
        <w:t>8.</w:t>
      </w:r>
      <w:r w:rsidRPr="00B32501">
        <w:rPr>
          <w:b/>
          <w:lang w:val="es-ES"/>
        </w:rPr>
        <w:tab/>
      </w:r>
      <w:r w:rsidR="00966FFC" w:rsidRPr="00B32501">
        <w:rPr>
          <w:b/>
          <w:lang w:val="es-ES"/>
        </w:rPr>
        <w:t>FECHA DE CADUCIDAD</w:t>
      </w:r>
    </w:p>
    <w:p w14:paraId="47B76F82" w14:textId="77777777" w:rsidR="00966FFC" w:rsidRPr="00B32501" w:rsidRDefault="00966FFC" w:rsidP="00966FFC">
      <w:pPr>
        <w:keepNext/>
        <w:rPr>
          <w:lang w:val="es-ES"/>
        </w:rPr>
      </w:pPr>
    </w:p>
    <w:p w14:paraId="633D9A5A" w14:textId="77777777" w:rsidR="00966FFC" w:rsidRPr="00B32501" w:rsidRDefault="005D27CE" w:rsidP="00966FFC">
      <w:pPr>
        <w:keepNext/>
        <w:rPr>
          <w:lang w:val="es-ES"/>
        </w:rPr>
      </w:pPr>
      <w:r w:rsidRPr="00B32501">
        <w:rPr>
          <w:lang w:val="es-ES"/>
        </w:rPr>
        <w:t>EXP</w:t>
      </w:r>
    </w:p>
    <w:p w14:paraId="4D575D84" w14:textId="77777777" w:rsidR="00966FFC" w:rsidRPr="00B32501" w:rsidRDefault="00966FFC" w:rsidP="00966FFC">
      <w:pPr>
        <w:rPr>
          <w:lang w:val="es-ES"/>
        </w:rPr>
      </w:pPr>
    </w:p>
    <w:p w14:paraId="2BAB5D3B" w14:textId="77777777" w:rsidR="00966FFC" w:rsidRPr="00B32501" w:rsidRDefault="00966FFC" w:rsidP="00966FFC">
      <w:pPr>
        <w:rPr>
          <w:lang w:val="es-ES"/>
        </w:rPr>
      </w:pPr>
    </w:p>
    <w:p w14:paraId="682476D3"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9.</w:t>
      </w:r>
      <w:r w:rsidRPr="00B32501">
        <w:rPr>
          <w:b/>
          <w:lang w:val="es-ES"/>
        </w:rPr>
        <w:tab/>
      </w:r>
      <w:r w:rsidR="00966FFC" w:rsidRPr="00B32501">
        <w:rPr>
          <w:b/>
          <w:lang w:val="es-ES"/>
        </w:rPr>
        <w:t>CONDICIONES ESPECIALES DE CONSERVACIÓN</w:t>
      </w:r>
    </w:p>
    <w:p w14:paraId="59EF670D" w14:textId="77777777" w:rsidR="00966FFC" w:rsidRPr="00B32501" w:rsidRDefault="00966FFC" w:rsidP="00966FFC">
      <w:pPr>
        <w:keepNext/>
        <w:rPr>
          <w:lang w:val="es-ES"/>
        </w:rPr>
      </w:pPr>
    </w:p>
    <w:p w14:paraId="505134DD" w14:textId="77777777" w:rsidR="00966FFC" w:rsidRPr="00B32501" w:rsidRDefault="00966FFC" w:rsidP="00966FFC">
      <w:pPr>
        <w:ind w:left="567" w:hanging="567"/>
        <w:rPr>
          <w:lang w:val="es-ES"/>
        </w:rPr>
      </w:pPr>
      <w:r w:rsidRPr="00B32501">
        <w:rPr>
          <w:lang w:val="es-ES"/>
        </w:rPr>
        <w:t>Conservar en nevera</w:t>
      </w:r>
    </w:p>
    <w:p w14:paraId="5665E5A4" w14:textId="77777777" w:rsidR="00966FFC" w:rsidRPr="00B32501" w:rsidRDefault="00966FFC" w:rsidP="00966FFC">
      <w:pPr>
        <w:ind w:left="567" w:hanging="567"/>
        <w:rPr>
          <w:lang w:val="es-ES"/>
        </w:rPr>
      </w:pPr>
      <w:r w:rsidRPr="00B32501">
        <w:rPr>
          <w:lang w:val="es-ES"/>
        </w:rPr>
        <w:t>No congelar</w:t>
      </w:r>
    </w:p>
    <w:p w14:paraId="1E2798E0" w14:textId="77777777" w:rsidR="00966FFC" w:rsidRPr="00B32501" w:rsidRDefault="00966FFC" w:rsidP="00966FFC">
      <w:pPr>
        <w:ind w:left="567" w:hanging="567"/>
        <w:rPr>
          <w:lang w:val="es-ES"/>
        </w:rPr>
      </w:pPr>
      <w:r w:rsidRPr="00B32501">
        <w:rPr>
          <w:lang w:val="es-ES"/>
        </w:rPr>
        <w:t>Conservar el vial en el embalaje exterior para protegerlo de la luz</w:t>
      </w:r>
    </w:p>
    <w:p w14:paraId="70208A1C" w14:textId="77777777" w:rsidR="00966FFC" w:rsidRPr="00B32501" w:rsidRDefault="00966FFC" w:rsidP="00966FFC">
      <w:pPr>
        <w:ind w:left="567" w:hanging="567"/>
        <w:rPr>
          <w:lang w:val="es-ES"/>
        </w:rPr>
      </w:pPr>
    </w:p>
    <w:p w14:paraId="2B5F51FA" w14:textId="77777777" w:rsidR="00966FFC" w:rsidRPr="00B32501" w:rsidRDefault="00966FFC" w:rsidP="00966FFC">
      <w:pPr>
        <w:ind w:left="567" w:hanging="567"/>
        <w:rPr>
          <w:lang w:val="es-ES"/>
        </w:rPr>
      </w:pPr>
    </w:p>
    <w:p w14:paraId="02D8BCC4"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10.</w:t>
      </w:r>
      <w:r w:rsidRPr="00B32501">
        <w:rPr>
          <w:b/>
          <w:lang w:val="es-ES"/>
        </w:rPr>
        <w:tab/>
      </w:r>
      <w:r w:rsidR="00966FFC" w:rsidRPr="00B32501">
        <w:rPr>
          <w:b/>
          <w:lang w:val="es-ES"/>
        </w:rPr>
        <w:t>PRECAUCIONES ESPECIALES DE ELIMINACIÓN DEL MEDICAMENTO NO UTILIZADO Y DE LOS MATERIALES DERIVADOS DE SU USO, CUANDO CORRESPONDA</w:t>
      </w:r>
    </w:p>
    <w:p w14:paraId="4FCE4F9E" w14:textId="77777777" w:rsidR="00966FFC" w:rsidRPr="00B32501" w:rsidRDefault="00966FFC" w:rsidP="00966FFC">
      <w:pPr>
        <w:rPr>
          <w:lang w:val="es-ES"/>
        </w:rPr>
      </w:pPr>
    </w:p>
    <w:p w14:paraId="38D144E1" w14:textId="77777777" w:rsidR="00966FFC" w:rsidRPr="00B32501" w:rsidRDefault="00966FFC" w:rsidP="00966FFC">
      <w:pPr>
        <w:rPr>
          <w:lang w:val="es-ES"/>
        </w:rPr>
      </w:pPr>
    </w:p>
    <w:p w14:paraId="4F4C4C78"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11.</w:t>
      </w:r>
      <w:r w:rsidRPr="00B32501">
        <w:rPr>
          <w:b/>
          <w:lang w:val="es-ES"/>
        </w:rPr>
        <w:tab/>
      </w:r>
      <w:r w:rsidR="00966FFC" w:rsidRPr="00B32501">
        <w:rPr>
          <w:b/>
          <w:lang w:val="es-ES"/>
        </w:rPr>
        <w:t>NOMBRE Y DIRECCIÓN DEL TITULAR DE LA AUTORIZACIÓN DE COMERCIALIZACIÓN</w:t>
      </w:r>
    </w:p>
    <w:p w14:paraId="3D1E848A" w14:textId="77777777" w:rsidR="00966FFC" w:rsidRPr="00B32501" w:rsidRDefault="00966FFC" w:rsidP="00966FFC">
      <w:pPr>
        <w:rPr>
          <w:lang w:val="es-ES"/>
        </w:rPr>
      </w:pPr>
    </w:p>
    <w:p w14:paraId="56CF8004" w14:textId="77777777" w:rsidR="00966FFC" w:rsidRPr="00A62B15" w:rsidRDefault="00966FFC" w:rsidP="00966FFC">
      <w:pPr>
        <w:rPr>
          <w:lang w:val="de-DE"/>
        </w:rPr>
      </w:pPr>
      <w:r w:rsidRPr="00A62B15">
        <w:rPr>
          <w:lang w:val="de-DE"/>
        </w:rPr>
        <w:t xml:space="preserve">Roche Registration GmbH </w:t>
      </w:r>
    </w:p>
    <w:p w14:paraId="716F0A25" w14:textId="77777777" w:rsidR="00966FFC" w:rsidRPr="00A62B15" w:rsidRDefault="00966FFC" w:rsidP="00966FFC">
      <w:pPr>
        <w:rPr>
          <w:lang w:val="de-DE"/>
        </w:rPr>
      </w:pPr>
      <w:r w:rsidRPr="00A62B15">
        <w:rPr>
          <w:lang w:val="de-DE"/>
        </w:rPr>
        <w:t>Emil-Barell-Strasse 1</w:t>
      </w:r>
    </w:p>
    <w:p w14:paraId="4BE50E79" w14:textId="77777777" w:rsidR="00966FFC" w:rsidRPr="000D6368" w:rsidRDefault="00966FFC" w:rsidP="00966FFC">
      <w:pPr>
        <w:rPr>
          <w:lang w:val="es-ES"/>
          <w:rPrChange w:id="203" w:author="Author">
            <w:rPr/>
          </w:rPrChange>
        </w:rPr>
      </w:pPr>
      <w:r w:rsidRPr="000D6368">
        <w:rPr>
          <w:lang w:val="es-ES"/>
          <w:rPrChange w:id="204" w:author="Author">
            <w:rPr/>
          </w:rPrChange>
        </w:rPr>
        <w:t xml:space="preserve">79639 </w:t>
      </w:r>
      <w:proofErr w:type="spellStart"/>
      <w:r w:rsidRPr="000D6368">
        <w:rPr>
          <w:lang w:val="es-ES"/>
          <w:rPrChange w:id="205" w:author="Author">
            <w:rPr/>
          </w:rPrChange>
        </w:rPr>
        <w:t>Grenzach-Wyhlen</w:t>
      </w:r>
      <w:proofErr w:type="spellEnd"/>
    </w:p>
    <w:p w14:paraId="2D691A7D" w14:textId="77777777" w:rsidR="00966FFC" w:rsidRPr="00B32501" w:rsidRDefault="00966FFC" w:rsidP="00966FFC">
      <w:pPr>
        <w:rPr>
          <w:lang w:val="es-ES"/>
        </w:rPr>
      </w:pPr>
      <w:r w:rsidRPr="00B32501">
        <w:rPr>
          <w:lang w:val="es-ES"/>
        </w:rPr>
        <w:t>Alemania</w:t>
      </w:r>
    </w:p>
    <w:p w14:paraId="342A01C8" w14:textId="77777777" w:rsidR="00966FFC" w:rsidRPr="00B32501" w:rsidRDefault="00966FFC" w:rsidP="00966FFC">
      <w:pPr>
        <w:rPr>
          <w:lang w:val="es-ES"/>
        </w:rPr>
      </w:pPr>
    </w:p>
    <w:p w14:paraId="4A931D5D" w14:textId="77777777" w:rsidR="00966FFC" w:rsidRPr="00B32501" w:rsidRDefault="00966FFC" w:rsidP="00966FFC">
      <w:pPr>
        <w:rPr>
          <w:lang w:val="es-ES"/>
        </w:rPr>
      </w:pPr>
    </w:p>
    <w:p w14:paraId="08DA4C1C"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12.</w:t>
      </w:r>
      <w:r w:rsidRPr="00B32501">
        <w:rPr>
          <w:b/>
          <w:lang w:val="es-ES"/>
        </w:rPr>
        <w:tab/>
      </w:r>
      <w:r w:rsidR="00966FFC" w:rsidRPr="00B32501">
        <w:rPr>
          <w:b/>
          <w:lang w:val="es-ES"/>
        </w:rPr>
        <w:t xml:space="preserve">NÚMERO DE AUTORIZACIÓN DE COMERCIALIZACIÓN </w:t>
      </w:r>
    </w:p>
    <w:p w14:paraId="39A6810D" w14:textId="77777777" w:rsidR="00966FFC" w:rsidRPr="00B32501" w:rsidRDefault="00966FFC" w:rsidP="00966FFC">
      <w:pPr>
        <w:rPr>
          <w:lang w:val="es-ES"/>
        </w:rPr>
      </w:pPr>
    </w:p>
    <w:p w14:paraId="43B19003" w14:textId="77777777" w:rsidR="00966FFC" w:rsidRPr="00B32501" w:rsidRDefault="003C0337" w:rsidP="00966FFC">
      <w:pPr>
        <w:rPr>
          <w:lang w:val="es-ES"/>
        </w:rPr>
      </w:pPr>
      <w:r w:rsidRPr="00B32501">
        <w:rPr>
          <w:szCs w:val="22"/>
          <w:lang w:val="es-ES"/>
        </w:rPr>
        <w:t xml:space="preserve">EU/1/23/1742/001 </w:t>
      </w:r>
    </w:p>
    <w:p w14:paraId="0DEE9716" w14:textId="786965B7" w:rsidR="00966FFC" w:rsidRPr="00B32501" w:rsidRDefault="00966FFC" w:rsidP="00966FFC">
      <w:pPr>
        <w:rPr>
          <w:lang w:val="es-ES"/>
        </w:rPr>
      </w:pPr>
    </w:p>
    <w:p w14:paraId="7E700D1F" w14:textId="77777777" w:rsidR="003A6B9F" w:rsidRPr="00B32501" w:rsidRDefault="003A6B9F" w:rsidP="00966FFC">
      <w:pPr>
        <w:rPr>
          <w:lang w:val="es-ES"/>
        </w:rPr>
      </w:pPr>
    </w:p>
    <w:p w14:paraId="1526F239"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13.</w:t>
      </w:r>
      <w:r w:rsidRPr="00B32501">
        <w:rPr>
          <w:b/>
          <w:lang w:val="es-ES"/>
        </w:rPr>
        <w:tab/>
      </w:r>
      <w:r w:rsidR="00966FFC" w:rsidRPr="00B32501">
        <w:rPr>
          <w:b/>
          <w:lang w:val="es-ES"/>
        </w:rPr>
        <w:t xml:space="preserve">NÚMERO DE LOTE </w:t>
      </w:r>
    </w:p>
    <w:p w14:paraId="12273646" w14:textId="77777777" w:rsidR="00966FFC" w:rsidRPr="00B32501" w:rsidRDefault="00966FFC" w:rsidP="00966FFC">
      <w:pPr>
        <w:rPr>
          <w:i/>
          <w:lang w:val="es-ES"/>
        </w:rPr>
      </w:pPr>
    </w:p>
    <w:p w14:paraId="0559CC70" w14:textId="77777777" w:rsidR="00966FFC" w:rsidRPr="00B32501" w:rsidRDefault="00A95DC6" w:rsidP="00966FFC">
      <w:pPr>
        <w:rPr>
          <w:lang w:val="es-ES"/>
        </w:rPr>
      </w:pPr>
      <w:r w:rsidRPr="00B32501">
        <w:rPr>
          <w:lang w:val="es-ES"/>
        </w:rPr>
        <w:t>Lot</w:t>
      </w:r>
    </w:p>
    <w:p w14:paraId="61049038" w14:textId="77777777" w:rsidR="00966FFC" w:rsidRPr="00B32501" w:rsidRDefault="00966FFC" w:rsidP="00966FFC">
      <w:pPr>
        <w:rPr>
          <w:lang w:val="es-ES"/>
        </w:rPr>
      </w:pPr>
    </w:p>
    <w:p w14:paraId="071DA2A4" w14:textId="77777777" w:rsidR="00966FFC" w:rsidRPr="00B32501" w:rsidRDefault="00966FFC" w:rsidP="00966FFC">
      <w:pPr>
        <w:rPr>
          <w:lang w:val="es-ES"/>
        </w:rPr>
      </w:pPr>
    </w:p>
    <w:p w14:paraId="16F52F71"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14.</w:t>
      </w:r>
      <w:r w:rsidRPr="00B32501">
        <w:rPr>
          <w:b/>
          <w:lang w:val="es-ES"/>
        </w:rPr>
        <w:tab/>
      </w:r>
      <w:r w:rsidR="00966FFC" w:rsidRPr="00B32501">
        <w:rPr>
          <w:b/>
          <w:lang w:val="es-ES"/>
        </w:rPr>
        <w:t>CONDICIONES GENERALES DE DISPENSACIÓN</w:t>
      </w:r>
    </w:p>
    <w:p w14:paraId="5729CEED" w14:textId="77777777" w:rsidR="00966FFC" w:rsidRPr="00B32501" w:rsidRDefault="00966FFC" w:rsidP="00966FFC">
      <w:pPr>
        <w:rPr>
          <w:i/>
          <w:lang w:val="es-ES"/>
        </w:rPr>
      </w:pPr>
    </w:p>
    <w:p w14:paraId="79F441DF" w14:textId="77777777" w:rsidR="00966FFC" w:rsidRPr="00B32501" w:rsidRDefault="00966FFC" w:rsidP="00966FFC">
      <w:pPr>
        <w:rPr>
          <w:lang w:val="es-ES"/>
        </w:rPr>
      </w:pPr>
    </w:p>
    <w:p w14:paraId="2A8FF7CE"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15.</w:t>
      </w:r>
      <w:r w:rsidRPr="00B32501">
        <w:rPr>
          <w:b/>
          <w:lang w:val="es-ES"/>
        </w:rPr>
        <w:tab/>
      </w:r>
      <w:r w:rsidR="00966FFC" w:rsidRPr="00B32501">
        <w:rPr>
          <w:b/>
          <w:lang w:val="es-ES"/>
        </w:rPr>
        <w:t>INSTRUCCIONES DE USO</w:t>
      </w:r>
    </w:p>
    <w:p w14:paraId="702273F9" w14:textId="77777777" w:rsidR="00966FFC" w:rsidRPr="00B32501" w:rsidRDefault="00966FFC" w:rsidP="00966FFC">
      <w:pPr>
        <w:rPr>
          <w:lang w:val="es-ES"/>
        </w:rPr>
      </w:pPr>
    </w:p>
    <w:p w14:paraId="74C80500" w14:textId="77777777" w:rsidR="00966FFC" w:rsidRPr="00B32501" w:rsidRDefault="00966FFC" w:rsidP="00966FFC">
      <w:pPr>
        <w:rPr>
          <w:lang w:val="es-ES"/>
        </w:rPr>
      </w:pPr>
    </w:p>
    <w:p w14:paraId="3874C06B"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16.</w:t>
      </w:r>
      <w:r w:rsidR="00966FFC" w:rsidRPr="00B32501">
        <w:rPr>
          <w:b/>
          <w:lang w:val="es-ES"/>
        </w:rPr>
        <w:t>INFORMACIÓN EN BRAILLE</w:t>
      </w:r>
    </w:p>
    <w:p w14:paraId="7206A69B" w14:textId="77777777" w:rsidR="00966FFC" w:rsidRPr="00B32501" w:rsidRDefault="00966FFC" w:rsidP="00966FFC">
      <w:pPr>
        <w:rPr>
          <w:lang w:val="es-ES"/>
        </w:rPr>
      </w:pPr>
    </w:p>
    <w:p w14:paraId="04326B11" w14:textId="77777777" w:rsidR="00966FFC" w:rsidRPr="006F2E5D" w:rsidRDefault="00966FFC" w:rsidP="00966FFC">
      <w:pPr>
        <w:rPr>
          <w:highlight w:val="lightGray"/>
          <w:shd w:val="clear" w:color="auto" w:fill="CCCCCC"/>
          <w:lang w:val="es-ES"/>
        </w:rPr>
      </w:pPr>
      <w:r w:rsidRPr="006F2E5D">
        <w:rPr>
          <w:highlight w:val="lightGray"/>
          <w:lang w:val="es-ES"/>
        </w:rPr>
        <w:t>Se acepta la justificación para no incluir la información en Braille.</w:t>
      </w:r>
    </w:p>
    <w:p w14:paraId="1D422E3D" w14:textId="77777777" w:rsidR="00966FFC" w:rsidRPr="00B32501" w:rsidRDefault="00966FFC" w:rsidP="00966FFC">
      <w:pPr>
        <w:rPr>
          <w:shd w:val="clear" w:color="auto" w:fill="CCCCCC"/>
          <w:lang w:val="es-ES"/>
        </w:rPr>
      </w:pPr>
    </w:p>
    <w:p w14:paraId="0EF4A371" w14:textId="77777777" w:rsidR="00966FFC" w:rsidRPr="00B32501" w:rsidRDefault="00966FFC" w:rsidP="00966FFC">
      <w:pPr>
        <w:rPr>
          <w:szCs w:val="22"/>
          <w:shd w:val="clear" w:color="auto" w:fill="CCCCCC"/>
          <w:lang w:val="es-ES"/>
        </w:rPr>
      </w:pPr>
    </w:p>
    <w:p w14:paraId="5A2EF240"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i/>
          <w:lang w:val="es-ES"/>
        </w:rPr>
      </w:pPr>
      <w:r w:rsidRPr="00B32501">
        <w:rPr>
          <w:b/>
          <w:lang w:val="es-ES"/>
        </w:rPr>
        <w:t>17.</w:t>
      </w:r>
      <w:r w:rsidRPr="00B32501">
        <w:rPr>
          <w:b/>
          <w:lang w:val="es-ES"/>
        </w:rPr>
        <w:tab/>
      </w:r>
      <w:r w:rsidR="00966FFC" w:rsidRPr="00B32501">
        <w:rPr>
          <w:b/>
          <w:lang w:val="es-ES"/>
        </w:rPr>
        <w:t>IDENTIFICADOR ÚNICO - CÓDIGO DE BARRAS 2D</w:t>
      </w:r>
    </w:p>
    <w:p w14:paraId="56107709" w14:textId="77777777" w:rsidR="00966FFC" w:rsidRPr="00B32501" w:rsidRDefault="00966FFC" w:rsidP="00966FFC">
      <w:pPr>
        <w:rPr>
          <w:lang w:val="es-ES"/>
        </w:rPr>
      </w:pPr>
    </w:p>
    <w:p w14:paraId="50B382CA" w14:textId="77777777" w:rsidR="00966FFC" w:rsidRPr="00B32501" w:rsidRDefault="00966FFC" w:rsidP="00966FFC">
      <w:pPr>
        <w:rPr>
          <w:szCs w:val="22"/>
          <w:shd w:val="clear" w:color="auto" w:fill="CCCCCC"/>
          <w:lang w:val="es-ES"/>
        </w:rPr>
      </w:pPr>
      <w:r w:rsidRPr="006F2E5D">
        <w:rPr>
          <w:highlight w:val="lightGray"/>
          <w:lang w:val="es-ES"/>
        </w:rPr>
        <w:t>Incluido el código de barras 2D que lleva el identificador único.</w:t>
      </w:r>
    </w:p>
    <w:p w14:paraId="11AD5627" w14:textId="77777777" w:rsidR="00966FFC" w:rsidRPr="00B32501" w:rsidRDefault="00966FFC" w:rsidP="00966FFC">
      <w:pPr>
        <w:rPr>
          <w:szCs w:val="22"/>
          <w:shd w:val="clear" w:color="auto" w:fill="CCCCCC"/>
          <w:lang w:val="es-ES"/>
        </w:rPr>
      </w:pPr>
    </w:p>
    <w:p w14:paraId="41CED6AE" w14:textId="77777777" w:rsidR="00966FFC" w:rsidRPr="00B32501" w:rsidRDefault="00966FFC" w:rsidP="00966FFC">
      <w:pPr>
        <w:rPr>
          <w:lang w:val="es-ES"/>
        </w:rPr>
      </w:pPr>
    </w:p>
    <w:p w14:paraId="370EBA1D" w14:textId="77777777" w:rsidR="00966FFC" w:rsidRPr="00B32501" w:rsidRDefault="003512E9" w:rsidP="00BF0077">
      <w:pPr>
        <w:keepNext/>
        <w:keepLines/>
        <w:pBdr>
          <w:top w:val="single" w:sz="4" w:space="1" w:color="auto"/>
          <w:left w:val="single" w:sz="4" w:space="4" w:color="auto"/>
          <w:bottom w:val="single" w:sz="4" w:space="1" w:color="auto"/>
          <w:right w:val="single" w:sz="4" w:space="4" w:color="auto"/>
        </w:pBdr>
        <w:ind w:left="567" w:hanging="567"/>
        <w:outlineLvl w:val="0"/>
        <w:rPr>
          <w:i/>
          <w:lang w:val="es-ES"/>
        </w:rPr>
      </w:pPr>
      <w:r w:rsidRPr="00B32501">
        <w:rPr>
          <w:b/>
          <w:lang w:val="es-ES"/>
        </w:rPr>
        <w:lastRenderedPageBreak/>
        <w:t>18.</w:t>
      </w:r>
      <w:r w:rsidRPr="00B32501">
        <w:rPr>
          <w:b/>
          <w:lang w:val="es-ES"/>
        </w:rPr>
        <w:tab/>
      </w:r>
      <w:r w:rsidR="00966FFC" w:rsidRPr="00B32501">
        <w:rPr>
          <w:b/>
          <w:lang w:val="es-ES"/>
        </w:rPr>
        <w:t>IDENTIFICADOR ÚNICO - INFORMACIÓN EN CARACTERES VISUALES</w:t>
      </w:r>
    </w:p>
    <w:p w14:paraId="4B06A966" w14:textId="77777777" w:rsidR="00966FFC" w:rsidRPr="00B32501" w:rsidRDefault="00966FFC" w:rsidP="00966FFC">
      <w:pPr>
        <w:keepNext/>
        <w:keepLines/>
        <w:rPr>
          <w:lang w:val="es-ES"/>
        </w:rPr>
      </w:pPr>
    </w:p>
    <w:p w14:paraId="599D971A" w14:textId="77777777" w:rsidR="00966FFC" w:rsidRPr="00B32501" w:rsidRDefault="00966FFC" w:rsidP="00966FFC">
      <w:pPr>
        <w:keepNext/>
        <w:keepLines/>
        <w:rPr>
          <w:color w:val="008000"/>
          <w:szCs w:val="22"/>
          <w:lang w:val="es-ES"/>
        </w:rPr>
      </w:pPr>
      <w:r w:rsidRPr="00B32501">
        <w:rPr>
          <w:lang w:val="es-ES"/>
        </w:rPr>
        <w:t xml:space="preserve">PC </w:t>
      </w:r>
    </w:p>
    <w:p w14:paraId="0DBAB39D" w14:textId="77777777" w:rsidR="00966FFC" w:rsidRPr="00B32501" w:rsidRDefault="00966FFC" w:rsidP="00966FFC">
      <w:pPr>
        <w:keepNext/>
        <w:keepLines/>
        <w:rPr>
          <w:szCs w:val="22"/>
          <w:lang w:val="es-ES"/>
        </w:rPr>
      </w:pPr>
      <w:r w:rsidRPr="00B32501">
        <w:rPr>
          <w:lang w:val="es-ES"/>
        </w:rPr>
        <w:t xml:space="preserve">SN </w:t>
      </w:r>
    </w:p>
    <w:p w14:paraId="4E89487B" w14:textId="77777777" w:rsidR="00966FFC" w:rsidRPr="00B32501" w:rsidRDefault="00966FFC" w:rsidP="00966FFC">
      <w:pPr>
        <w:rPr>
          <w:szCs w:val="22"/>
          <w:shd w:val="clear" w:color="auto" w:fill="CCCCCC"/>
          <w:lang w:val="es-ES"/>
        </w:rPr>
      </w:pPr>
      <w:r w:rsidRPr="00B32501">
        <w:rPr>
          <w:lang w:val="es-ES"/>
        </w:rPr>
        <w:t xml:space="preserve">NN </w:t>
      </w:r>
    </w:p>
    <w:p w14:paraId="03AE643D" w14:textId="77777777" w:rsidR="00966FFC" w:rsidRPr="00B32501" w:rsidRDefault="00966FFC" w:rsidP="00966FFC">
      <w:pPr>
        <w:rPr>
          <w:b/>
          <w:lang w:val="es-ES"/>
        </w:rPr>
      </w:pPr>
      <w:r w:rsidRPr="00B32501">
        <w:rPr>
          <w:lang w:val="es-ES"/>
        </w:rPr>
        <w:br w:type="page"/>
      </w:r>
    </w:p>
    <w:p w14:paraId="54482B8F" w14:textId="77777777" w:rsidR="00966FFC" w:rsidRPr="00B32501" w:rsidRDefault="00966FFC" w:rsidP="00966FFC">
      <w:pPr>
        <w:pBdr>
          <w:top w:val="single" w:sz="4" w:space="1" w:color="auto"/>
          <w:left w:val="single" w:sz="4" w:space="4" w:color="auto"/>
          <w:bottom w:val="single" w:sz="4" w:space="1" w:color="auto"/>
          <w:right w:val="single" w:sz="4" w:space="4" w:color="auto"/>
        </w:pBdr>
        <w:rPr>
          <w:b/>
          <w:lang w:val="es-ES"/>
        </w:rPr>
      </w:pPr>
      <w:r w:rsidRPr="00B32501">
        <w:rPr>
          <w:b/>
          <w:lang w:val="es-ES"/>
        </w:rPr>
        <w:lastRenderedPageBreak/>
        <w:t>INFORMACIÓN MÍNIMA QUE DEBE INCLUIRSE EN PEQUEÑOS ACONDICIONAMIENTOS PRIMARIOS</w:t>
      </w:r>
    </w:p>
    <w:p w14:paraId="6FBBFE03" w14:textId="77777777" w:rsidR="00966FFC" w:rsidRPr="00B32501" w:rsidRDefault="00966FFC" w:rsidP="00966FFC">
      <w:pPr>
        <w:pBdr>
          <w:top w:val="single" w:sz="4" w:space="1" w:color="auto"/>
          <w:left w:val="single" w:sz="4" w:space="4" w:color="auto"/>
          <w:bottom w:val="single" w:sz="4" w:space="1" w:color="auto"/>
          <w:right w:val="single" w:sz="4" w:space="4" w:color="auto"/>
        </w:pBdr>
        <w:rPr>
          <w:b/>
          <w:lang w:val="es-ES"/>
        </w:rPr>
      </w:pPr>
    </w:p>
    <w:p w14:paraId="75BA1D94" w14:textId="71FD084E" w:rsidR="00966FFC" w:rsidRPr="00B32501" w:rsidRDefault="00966FFC" w:rsidP="00966FFC">
      <w:pPr>
        <w:pBdr>
          <w:top w:val="single" w:sz="4" w:space="1" w:color="auto"/>
          <w:left w:val="single" w:sz="4" w:space="4" w:color="auto"/>
          <w:bottom w:val="single" w:sz="4" w:space="1" w:color="auto"/>
          <w:right w:val="single" w:sz="4" w:space="4" w:color="auto"/>
        </w:pBdr>
        <w:rPr>
          <w:b/>
          <w:lang w:val="es-ES"/>
        </w:rPr>
      </w:pPr>
      <w:r w:rsidRPr="00B32501">
        <w:rPr>
          <w:b/>
          <w:lang w:val="es-ES"/>
        </w:rPr>
        <w:t xml:space="preserve">VIAL </w:t>
      </w:r>
    </w:p>
    <w:p w14:paraId="000DAC68" w14:textId="37A91394" w:rsidR="00966FFC" w:rsidRPr="00B32501" w:rsidRDefault="00966FFC" w:rsidP="00966FFC">
      <w:pPr>
        <w:rPr>
          <w:lang w:val="es-ES"/>
        </w:rPr>
      </w:pPr>
    </w:p>
    <w:p w14:paraId="279BCC27" w14:textId="77777777" w:rsidR="00966FFC" w:rsidRPr="00B32501" w:rsidRDefault="00966FFC" w:rsidP="00966FFC">
      <w:pPr>
        <w:rPr>
          <w:lang w:val="es-ES"/>
        </w:rPr>
      </w:pPr>
    </w:p>
    <w:p w14:paraId="1EF3BAC1" w14:textId="77777777" w:rsidR="00966FFC" w:rsidRPr="00B32501" w:rsidRDefault="003512E9" w:rsidP="00BF0077">
      <w:pPr>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1.</w:t>
      </w:r>
      <w:r w:rsidRPr="00B32501">
        <w:rPr>
          <w:b/>
          <w:lang w:val="es-ES"/>
        </w:rPr>
        <w:tab/>
      </w:r>
      <w:r w:rsidR="00966FFC" w:rsidRPr="00B32501">
        <w:rPr>
          <w:b/>
          <w:lang w:val="es-ES"/>
        </w:rPr>
        <w:t>NOMBRE DEL MEDICAMENTO Y VÍA(S) DE ADMINISTRACIÓN</w:t>
      </w:r>
    </w:p>
    <w:p w14:paraId="07504347" w14:textId="77777777" w:rsidR="00966FFC" w:rsidRPr="00B32501" w:rsidRDefault="00966FFC" w:rsidP="00966FFC">
      <w:pPr>
        <w:ind w:left="567" w:hanging="567"/>
        <w:rPr>
          <w:lang w:val="es-ES"/>
        </w:rPr>
      </w:pPr>
    </w:p>
    <w:p w14:paraId="2D31A102" w14:textId="4EC004A1" w:rsidR="00966FFC" w:rsidRPr="00B32501" w:rsidRDefault="005D27CE" w:rsidP="0062352E">
      <w:pPr>
        <w:rPr>
          <w:lang w:val="es-ES"/>
        </w:rPr>
      </w:pPr>
      <w:proofErr w:type="spellStart"/>
      <w:r w:rsidRPr="00B32501">
        <w:rPr>
          <w:szCs w:val="22"/>
          <w:lang w:val="es-ES"/>
        </w:rPr>
        <w:t>Columvi</w:t>
      </w:r>
      <w:proofErr w:type="spellEnd"/>
      <w:r w:rsidR="00966FFC" w:rsidRPr="00B32501">
        <w:rPr>
          <w:lang w:val="es-ES"/>
        </w:rPr>
        <w:t xml:space="preserve"> 2,5 mg</w:t>
      </w:r>
      <w:r w:rsidRPr="00B32501">
        <w:rPr>
          <w:lang w:val="es-ES"/>
        </w:rPr>
        <w:t xml:space="preserve"> concentrado estéril</w:t>
      </w:r>
      <w:r w:rsidR="00966FFC" w:rsidRPr="00B32501">
        <w:rPr>
          <w:lang w:val="es-ES"/>
        </w:rPr>
        <w:t xml:space="preserve"> </w:t>
      </w:r>
      <w:r w:rsidR="00966FFC" w:rsidRPr="00B32501">
        <w:rPr>
          <w:color w:val="000000"/>
          <w:shd w:val="clear" w:color="auto" w:fill="D0CECE"/>
          <w:lang w:val="es-ES"/>
        </w:rPr>
        <w:t>para solución para perfusión</w:t>
      </w:r>
      <w:r w:rsidR="00E3184B" w:rsidRPr="00B32501">
        <w:rPr>
          <w:color w:val="000000"/>
          <w:shd w:val="clear" w:color="auto" w:fill="D0CECE"/>
          <w:lang w:val="es-ES"/>
        </w:rPr>
        <w:t xml:space="preserve"> </w:t>
      </w:r>
    </w:p>
    <w:p w14:paraId="63FA95A1" w14:textId="77777777" w:rsidR="00966FFC" w:rsidRPr="00B32501" w:rsidRDefault="00966FFC" w:rsidP="00966FFC">
      <w:pPr>
        <w:rPr>
          <w:szCs w:val="22"/>
          <w:lang w:val="es-ES"/>
        </w:rPr>
      </w:pPr>
      <w:proofErr w:type="spellStart"/>
      <w:r w:rsidRPr="00B32501">
        <w:rPr>
          <w:szCs w:val="22"/>
          <w:lang w:val="es-ES"/>
        </w:rPr>
        <w:t>glofitamab</w:t>
      </w:r>
      <w:proofErr w:type="spellEnd"/>
    </w:p>
    <w:p w14:paraId="1F4B1B68" w14:textId="7A62F157" w:rsidR="00966FFC" w:rsidRPr="00B32501" w:rsidRDefault="00966FFC" w:rsidP="00A62B15">
      <w:pPr>
        <w:rPr>
          <w:lang w:val="es-ES"/>
        </w:rPr>
      </w:pPr>
      <w:r w:rsidRPr="00A62B15">
        <w:rPr>
          <w:color w:val="000000"/>
          <w:shd w:val="clear" w:color="auto" w:fill="D0CECE"/>
          <w:lang w:val="es-ES"/>
        </w:rPr>
        <w:t xml:space="preserve">Vía </w:t>
      </w:r>
      <w:r w:rsidR="008C54AC" w:rsidRPr="00A62B15">
        <w:rPr>
          <w:color w:val="000000"/>
          <w:shd w:val="clear" w:color="auto" w:fill="D0CECE"/>
          <w:lang w:val="es-ES"/>
        </w:rPr>
        <w:t>i</w:t>
      </w:r>
      <w:r w:rsidRPr="00A62B15">
        <w:rPr>
          <w:color w:val="000000"/>
          <w:shd w:val="clear" w:color="auto" w:fill="D0CECE"/>
          <w:lang w:val="es-ES"/>
        </w:rPr>
        <w:t>ntravenosa</w:t>
      </w:r>
    </w:p>
    <w:p w14:paraId="1F67170F" w14:textId="77777777" w:rsidR="00966FFC" w:rsidRPr="00B32501" w:rsidRDefault="00966FFC" w:rsidP="00966FFC">
      <w:pPr>
        <w:rPr>
          <w:lang w:val="es-ES"/>
        </w:rPr>
      </w:pPr>
    </w:p>
    <w:p w14:paraId="50EC6FB8" w14:textId="77777777" w:rsidR="00740C77" w:rsidRPr="00B32501" w:rsidRDefault="00740C77" w:rsidP="00966FFC">
      <w:pPr>
        <w:rPr>
          <w:lang w:val="es-ES"/>
        </w:rPr>
      </w:pPr>
    </w:p>
    <w:p w14:paraId="1986B472" w14:textId="77777777" w:rsidR="00966FFC" w:rsidRPr="00B32501" w:rsidRDefault="003512E9" w:rsidP="00BF0077">
      <w:pPr>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2.</w:t>
      </w:r>
      <w:r w:rsidRPr="00B32501">
        <w:rPr>
          <w:b/>
          <w:lang w:val="es-ES"/>
        </w:rPr>
        <w:tab/>
      </w:r>
      <w:r w:rsidR="00966FFC" w:rsidRPr="00B32501">
        <w:rPr>
          <w:b/>
          <w:lang w:val="es-ES"/>
        </w:rPr>
        <w:t>FORMA DE ADMINISTRACIÓN</w:t>
      </w:r>
    </w:p>
    <w:p w14:paraId="5FC541A5" w14:textId="77777777" w:rsidR="00966FFC" w:rsidRPr="00B32501" w:rsidRDefault="00966FFC" w:rsidP="00966FFC">
      <w:pPr>
        <w:rPr>
          <w:lang w:val="es-ES"/>
        </w:rPr>
      </w:pPr>
    </w:p>
    <w:p w14:paraId="2D7434AE" w14:textId="77777777" w:rsidR="00966FFC" w:rsidRPr="00B32501" w:rsidRDefault="00966FFC" w:rsidP="00C32B4C">
      <w:pPr>
        <w:rPr>
          <w:lang w:val="es-ES"/>
        </w:rPr>
      </w:pPr>
      <w:r w:rsidRPr="00B32501">
        <w:rPr>
          <w:lang w:val="es-ES"/>
        </w:rPr>
        <w:t>Vía</w:t>
      </w:r>
      <w:r w:rsidR="00A95DC6" w:rsidRPr="00B32501">
        <w:rPr>
          <w:lang w:val="es-ES"/>
        </w:rPr>
        <w:t xml:space="preserve"> IV después de </w:t>
      </w:r>
      <w:r w:rsidRPr="00B32501">
        <w:rPr>
          <w:lang w:val="es-ES"/>
        </w:rPr>
        <w:t>dilución</w:t>
      </w:r>
    </w:p>
    <w:p w14:paraId="5E15B39A" w14:textId="77777777" w:rsidR="00966FFC" w:rsidRPr="00B32501" w:rsidRDefault="00966FFC" w:rsidP="00C32B4C">
      <w:pPr>
        <w:rPr>
          <w:lang w:val="es-ES"/>
        </w:rPr>
      </w:pPr>
    </w:p>
    <w:p w14:paraId="01980439" w14:textId="77777777" w:rsidR="00740C77" w:rsidRPr="00B32501" w:rsidRDefault="00740C77" w:rsidP="00C32B4C">
      <w:pPr>
        <w:rPr>
          <w:lang w:val="es-ES"/>
        </w:rPr>
      </w:pPr>
    </w:p>
    <w:p w14:paraId="3FE6BA0D" w14:textId="77777777" w:rsidR="00966FFC" w:rsidRPr="00B32501" w:rsidRDefault="003512E9" w:rsidP="00BF0077">
      <w:pPr>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3.</w:t>
      </w:r>
      <w:r w:rsidRPr="00B32501">
        <w:rPr>
          <w:b/>
          <w:lang w:val="es-ES"/>
        </w:rPr>
        <w:tab/>
      </w:r>
      <w:r w:rsidR="00966FFC" w:rsidRPr="00B32501">
        <w:rPr>
          <w:b/>
          <w:lang w:val="es-ES"/>
        </w:rPr>
        <w:t>FECHA DE CADUCIDAD</w:t>
      </w:r>
    </w:p>
    <w:p w14:paraId="117C592C" w14:textId="77777777" w:rsidR="00966FFC" w:rsidRPr="00B32501" w:rsidRDefault="00966FFC" w:rsidP="00966FFC">
      <w:pPr>
        <w:rPr>
          <w:lang w:val="es-ES"/>
        </w:rPr>
      </w:pPr>
    </w:p>
    <w:p w14:paraId="6A75A0C2" w14:textId="77777777" w:rsidR="00966FFC" w:rsidRPr="00B32501" w:rsidRDefault="005D27CE" w:rsidP="00966FFC">
      <w:pPr>
        <w:rPr>
          <w:lang w:val="es-ES"/>
        </w:rPr>
      </w:pPr>
      <w:r w:rsidRPr="00B32501">
        <w:rPr>
          <w:lang w:val="es-ES"/>
        </w:rPr>
        <w:t>EXP</w:t>
      </w:r>
    </w:p>
    <w:p w14:paraId="3DA52006" w14:textId="77777777" w:rsidR="00966FFC" w:rsidRPr="00B32501" w:rsidRDefault="00966FFC" w:rsidP="00966FFC">
      <w:pPr>
        <w:rPr>
          <w:lang w:val="es-ES"/>
        </w:rPr>
      </w:pPr>
    </w:p>
    <w:p w14:paraId="02CA4F17" w14:textId="77777777" w:rsidR="00966FFC" w:rsidRPr="00B32501" w:rsidRDefault="00966FFC" w:rsidP="00966FFC">
      <w:pPr>
        <w:rPr>
          <w:lang w:val="es-ES"/>
        </w:rPr>
      </w:pPr>
    </w:p>
    <w:p w14:paraId="2648CEB8" w14:textId="40D187D3" w:rsidR="00966FFC" w:rsidRPr="00B32501" w:rsidRDefault="003512E9" w:rsidP="00BF0077">
      <w:pPr>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4.</w:t>
      </w:r>
      <w:r w:rsidRPr="00B32501">
        <w:rPr>
          <w:b/>
          <w:lang w:val="es-ES"/>
        </w:rPr>
        <w:tab/>
      </w:r>
      <w:r w:rsidR="00966FFC" w:rsidRPr="00B32501">
        <w:rPr>
          <w:b/>
          <w:lang w:val="es-ES"/>
        </w:rPr>
        <w:t>NÚMERO DE LOTE</w:t>
      </w:r>
    </w:p>
    <w:p w14:paraId="522F2683" w14:textId="77777777" w:rsidR="00966FFC" w:rsidRPr="00B32501" w:rsidRDefault="00966FFC" w:rsidP="00966FFC">
      <w:pPr>
        <w:ind w:right="113"/>
        <w:rPr>
          <w:lang w:val="es-ES"/>
        </w:rPr>
      </w:pPr>
    </w:p>
    <w:p w14:paraId="75E54CDF" w14:textId="77777777" w:rsidR="00966FFC" w:rsidRPr="00B32501" w:rsidRDefault="005D27CE" w:rsidP="00966FFC">
      <w:pPr>
        <w:ind w:right="113"/>
        <w:rPr>
          <w:lang w:val="es-ES"/>
        </w:rPr>
      </w:pPr>
      <w:r w:rsidRPr="00B32501">
        <w:rPr>
          <w:lang w:val="es-ES"/>
        </w:rPr>
        <w:t>Lot</w:t>
      </w:r>
    </w:p>
    <w:p w14:paraId="78C30CAE" w14:textId="77777777" w:rsidR="00966FFC" w:rsidRPr="00B32501" w:rsidRDefault="00966FFC" w:rsidP="00966FFC">
      <w:pPr>
        <w:ind w:right="113"/>
        <w:rPr>
          <w:lang w:val="es-ES"/>
        </w:rPr>
      </w:pPr>
    </w:p>
    <w:p w14:paraId="6DCA7136" w14:textId="77777777" w:rsidR="00966FFC" w:rsidRPr="00B32501" w:rsidRDefault="00966FFC" w:rsidP="00966FFC">
      <w:pPr>
        <w:ind w:right="113"/>
        <w:rPr>
          <w:lang w:val="es-ES"/>
        </w:rPr>
      </w:pPr>
    </w:p>
    <w:p w14:paraId="0A660428" w14:textId="77777777" w:rsidR="00966FFC" w:rsidRPr="00B32501" w:rsidRDefault="003512E9" w:rsidP="00BF0077">
      <w:pPr>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5.</w:t>
      </w:r>
      <w:r w:rsidRPr="00B32501">
        <w:rPr>
          <w:b/>
          <w:lang w:val="es-ES"/>
        </w:rPr>
        <w:tab/>
      </w:r>
      <w:r w:rsidR="00966FFC" w:rsidRPr="00B32501">
        <w:rPr>
          <w:b/>
          <w:lang w:val="es-ES"/>
        </w:rPr>
        <w:t>CONTENIDO EN PESO, EN VOLUMEN O EN UNIDADES</w:t>
      </w:r>
    </w:p>
    <w:p w14:paraId="06BA166D" w14:textId="77777777" w:rsidR="00966FFC" w:rsidRPr="00B32501" w:rsidRDefault="00966FFC" w:rsidP="00966FFC">
      <w:pPr>
        <w:ind w:right="113"/>
        <w:rPr>
          <w:lang w:val="es-ES"/>
        </w:rPr>
      </w:pPr>
    </w:p>
    <w:p w14:paraId="2BFB074D" w14:textId="77777777" w:rsidR="00966FFC" w:rsidRPr="00B32501" w:rsidRDefault="00966FFC" w:rsidP="00966FFC">
      <w:pPr>
        <w:ind w:right="113"/>
        <w:rPr>
          <w:lang w:val="es-ES"/>
        </w:rPr>
      </w:pPr>
      <w:r w:rsidRPr="00B32501">
        <w:rPr>
          <w:lang w:val="es-ES"/>
        </w:rPr>
        <w:t>2,5 mg/2,5 ml</w:t>
      </w:r>
    </w:p>
    <w:p w14:paraId="5853D52F" w14:textId="77777777" w:rsidR="00966FFC" w:rsidRPr="00B32501" w:rsidRDefault="00966FFC" w:rsidP="00966FFC">
      <w:pPr>
        <w:ind w:right="113"/>
        <w:rPr>
          <w:lang w:val="es-ES"/>
        </w:rPr>
      </w:pPr>
    </w:p>
    <w:p w14:paraId="23265F77" w14:textId="77777777" w:rsidR="00966FFC" w:rsidRPr="00B32501" w:rsidRDefault="00966FFC" w:rsidP="00966FFC">
      <w:pPr>
        <w:ind w:right="113"/>
        <w:rPr>
          <w:lang w:val="es-ES"/>
        </w:rPr>
      </w:pPr>
    </w:p>
    <w:p w14:paraId="12292795" w14:textId="77777777" w:rsidR="00966FFC" w:rsidRPr="00B32501" w:rsidRDefault="003512E9" w:rsidP="00BF0077">
      <w:pPr>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6.</w:t>
      </w:r>
      <w:r w:rsidRPr="00B32501">
        <w:rPr>
          <w:b/>
          <w:lang w:val="es-ES"/>
        </w:rPr>
        <w:tab/>
      </w:r>
      <w:r w:rsidR="00966FFC" w:rsidRPr="00B32501">
        <w:rPr>
          <w:b/>
          <w:lang w:val="es-ES"/>
        </w:rPr>
        <w:t>OTROS</w:t>
      </w:r>
    </w:p>
    <w:p w14:paraId="69103E50" w14:textId="77777777" w:rsidR="00966FFC" w:rsidRPr="00B32501" w:rsidRDefault="00966FFC" w:rsidP="00966FFC">
      <w:pPr>
        <w:ind w:right="113"/>
        <w:rPr>
          <w:lang w:val="es-ES"/>
        </w:rPr>
      </w:pPr>
    </w:p>
    <w:p w14:paraId="6265A5BB" w14:textId="77777777" w:rsidR="00966FFC" w:rsidRPr="00B32501" w:rsidRDefault="00966FFC" w:rsidP="00966FFC">
      <w:pPr>
        <w:outlineLvl w:val="0"/>
        <w:rPr>
          <w:b/>
          <w:lang w:val="es-ES"/>
        </w:rPr>
      </w:pPr>
      <w:r w:rsidRPr="00B32501">
        <w:rPr>
          <w:lang w:val="es-ES"/>
        </w:rPr>
        <w:br w:type="page"/>
      </w:r>
    </w:p>
    <w:p w14:paraId="7093F0C4" w14:textId="77777777" w:rsidR="00966FFC" w:rsidRPr="00B32501" w:rsidRDefault="00966FFC" w:rsidP="00966FFC">
      <w:pPr>
        <w:pBdr>
          <w:top w:val="single" w:sz="4" w:space="1" w:color="auto"/>
          <w:left w:val="single" w:sz="4" w:space="4" w:color="auto"/>
          <w:bottom w:val="single" w:sz="4" w:space="1" w:color="auto"/>
          <w:right w:val="single" w:sz="4" w:space="4" w:color="auto"/>
        </w:pBdr>
        <w:rPr>
          <w:b/>
          <w:lang w:val="es-ES"/>
        </w:rPr>
      </w:pPr>
      <w:r w:rsidRPr="00B32501">
        <w:rPr>
          <w:b/>
          <w:lang w:val="es-ES"/>
        </w:rPr>
        <w:lastRenderedPageBreak/>
        <w:t>INFORMACIÓN QUE DEBE FIGURAR EN EL EMBALAJE EXTERIOR</w:t>
      </w:r>
    </w:p>
    <w:p w14:paraId="76887660" w14:textId="77777777" w:rsidR="00966FFC" w:rsidRPr="00B32501" w:rsidRDefault="00966FFC" w:rsidP="00966FFC">
      <w:pPr>
        <w:pBdr>
          <w:top w:val="single" w:sz="4" w:space="1" w:color="auto"/>
          <w:left w:val="single" w:sz="4" w:space="4" w:color="auto"/>
          <w:bottom w:val="single" w:sz="4" w:space="1" w:color="auto"/>
          <w:right w:val="single" w:sz="4" w:space="4" w:color="auto"/>
        </w:pBdr>
        <w:rPr>
          <w:b/>
          <w:lang w:val="es-ES"/>
        </w:rPr>
      </w:pPr>
    </w:p>
    <w:p w14:paraId="6C3245B8" w14:textId="77777777" w:rsidR="00966FFC" w:rsidRPr="00B32501" w:rsidRDefault="00966FFC" w:rsidP="00966FFC">
      <w:pPr>
        <w:pBdr>
          <w:top w:val="single" w:sz="4" w:space="1" w:color="auto"/>
          <w:left w:val="single" w:sz="4" w:space="4" w:color="auto"/>
          <w:bottom w:val="single" w:sz="4" w:space="1" w:color="auto"/>
          <w:right w:val="single" w:sz="4" w:space="4" w:color="auto"/>
        </w:pBdr>
        <w:rPr>
          <w:b/>
          <w:lang w:val="es-ES"/>
        </w:rPr>
      </w:pPr>
      <w:r w:rsidRPr="00B32501">
        <w:rPr>
          <w:b/>
          <w:lang w:val="es-ES"/>
        </w:rPr>
        <w:t>CARTONAJE EXTERIOR</w:t>
      </w:r>
    </w:p>
    <w:p w14:paraId="5FA9A5FE" w14:textId="77777777" w:rsidR="00966FFC" w:rsidRPr="00B32501" w:rsidRDefault="00966FFC" w:rsidP="00966FFC">
      <w:pPr>
        <w:rPr>
          <w:lang w:val="es-ES"/>
        </w:rPr>
      </w:pPr>
    </w:p>
    <w:p w14:paraId="0A51EEBF" w14:textId="77777777" w:rsidR="00966FFC" w:rsidRPr="00B32501" w:rsidRDefault="00966FFC" w:rsidP="00966FFC">
      <w:pPr>
        <w:tabs>
          <w:tab w:val="left" w:pos="0"/>
        </w:tabs>
        <w:rPr>
          <w:lang w:val="es-ES"/>
        </w:rPr>
      </w:pPr>
    </w:p>
    <w:p w14:paraId="0440D754" w14:textId="77777777" w:rsidR="00966FFC" w:rsidRPr="00B32501" w:rsidRDefault="003512E9" w:rsidP="00BF0077">
      <w:pPr>
        <w:pStyle w:val="ListParagraph"/>
        <w:keepNext/>
        <w:pBdr>
          <w:top w:val="single" w:sz="4" w:space="1" w:color="auto"/>
          <w:left w:val="single" w:sz="4" w:space="4" w:color="auto"/>
          <w:bottom w:val="single" w:sz="4" w:space="1" w:color="auto"/>
          <w:right w:val="single" w:sz="4" w:space="5" w:color="auto"/>
        </w:pBdr>
        <w:spacing w:before="1"/>
        <w:ind w:left="567" w:hanging="567"/>
        <w:contextualSpacing w:val="0"/>
        <w:outlineLvl w:val="0"/>
        <w:rPr>
          <w:lang w:val="es-ES"/>
        </w:rPr>
      </w:pPr>
      <w:r w:rsidRPr="00B32501">
        <w:rPr>
          <w:b/>
          <w:lang w:val="es-ES"/>
        </w:rPr>
        <w:t>1.</w:t>
      </w:r>
      <w:r w:rsidRPr="00B32501">
        <w:rPr>
          <w:b/>
          <w:lang w:val="es-ES"/>
        </w:rPr>
        <w:tab/>
      </w:r>
      <w:r w:rsidR="00966FFC" w:rsidRPr="00B32501">
        <w:rPr>
          <w:b/>
          <w:lang w:val="es-ES"/>
        </w:rPr>
        <w:t>NOMBRE DEL MEDICAMENTO</w:t>
      </w:r>
    </w:p>
    <w:p w14:paraId="46915EFF" w14:textId="77777777" w:rsidR="00966FFC" w:rsidRPr="00B32501" w:rsidRDefault="00966FFC" w:rsidP="00966FFC">
      <w:pPr>
        <w:keepNext/>
        <w:rPr>
          <w:lang w:val="es-ES"/>
        </w:rPr>
      </w:pPr>
    </w:p>
    <w:p w14:paraId="51F6404A" w14:textId="77777777" w:rsidR="00966FFC" w:rsidRPr="00B32501" w:rsidRDefault="005D27CE" w:rsidP="00966FFC">
      <w:pPr>
        <w:pStyle w:val="BodyText"/>
        <w:tabs>
          <w:tab w:val="left" w:pos="567"/>
        </w:tabs>
        <w:rPr>
          <w:szCs w:val="22"/>
          <w:lang w:val="es-ES"/>
        </w:rPr>
      </w:pPr>
      <w:proofErr w:type="spellStart"/>
      <w:r w:rsidRPr="00B32501">
        <w:rPr>
          <w:szCs w:val="22"/>
          <w:lang w:val="es-ES"/>
        </w:rPr>
        <w:t>Columvi</w:t>
      </w:r>
      <w:proofErr w:type="spellEnd"/>
      <w:r w:rsidR="00966FFC" w:rsidRPr="00B32501">
        <w:rPr>
          <w:color w:val="000000"/>
          <w:lang w:val="es-ES"/>
        </w:rPr>
        <w:t xml:space="preserve"> 10 mg concentrado para solución para perfusión</w:t>
      </w:r>
    </w:p>
    <w:p w14:paraId="6F0D470C" w14:textId="77777777" w:rsidR="00966FFC" w:rsidRPr="00B32501" w:rsidRDefault="00966FFC" w:rsidP="00966FFC">
      <w:pPr>
        <w:rPr>
          <w:szCs w:val="22"/>
          <w:lang w:val="es-ES"/>
        </w:rPr>
      </w:pPr>
      <w:proofErr w:type="spellStart"/>
      <w:r w:rsidRPr="00B32501">
        <w:rPr>
          <w:szCs w:val="22"/>
          <w:lang w:val="es-ES"/>
        </w:rPr>
        <w:t>glofitamab</w:t>
      </w:r>
      <w:proofErr w:type="spellEnd"/>
    </w:p>
    <w:p w14:paraId="6B6B9456" w14:textId="77777777" w:rsidR="00966FFC" w:rsidRPr="00B32501" w:rsidRDefault="00966FFC" w:rsidP="00966FFC">
      <w:pPr>
        <w:rPr>
          <w:lang w:val="es-ES"/>
        </w:rPr>
      </w:pPr>
    </w:p>
    <w:p w14:paraId="1926A68C" w14:textId="77777777" w:rsidR="00966FFC" w:rsidRPr="00B32501" w:rsidRDefault="00966FFC" w:rsidP="00966FFC">
      <w:pPr>
        <w:rPr>
          <w:lang w:val="es-ES"/>
        </w:rPr>
      </w:pPr>
    </w:p>
    <w:p w14:paraId="7AD013B6" w14:textId="5F2BEE23"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2.</w:t>
      </w:r>
      <w:r w:rsidRPr="00B32501">
        <w:rPr>
          <w:b/>
          <w:lang w:val="es-ES"/>
        </w:rPr>
        <w:tab/>
      </w:r>
      <w:r w:rsidR="00966FFC" w:rsidRPr="00B32501">
        <w:rPr>
          <w:b/>
          <w:lang w:val="es-ES"/>
        </w:rPr>
        <w:t>PRINCIPIO ACTIVO</w:t>
      </w:r>
    </w:p>
    <w:p w14:paraId="1B911891" w14:textId="77777777" w:rsidR="00966FFC" w:rsidRPr="00B32501" w:rsidRDefault="00966FFC" w:rsidP="00966FFC">
      <w:pPr>
        <w:keepNext/>
        <w:rPr>
          <w:lang w:val="es-ES"/>
        </w:rPr>
      </w:pPr>
    </w:p>
    <w:p w14:paraId="28683870" w14:textId="77777777" w:rsidR="00966FFC" w:rsidRPr="00B32501" w:rsidRDefault="00966FFC" w:rsidP="00966FFC">
      <w:pPr>
        <w:rPr>
          <w:szCs w:val="22"/>
          <w:lang w:val="es-ES"/>
        </w:rPr>
      </w:pPr>
      <w:r w:rsidRPr="00B32501">
        <w:rPr>
          <w:lang w:val="es-ES"/>
        </w:rPr>
        <w:t xml:space="preserve">1 vial de 10 ml contiene 10 mg de </w:t>
      </w:r>
      <w:proofErr w:type="spellStart"/>
      <w:r w:rsidRPr="00B32501">
        <w:rPr>
          <w:szCs w:val="22"/>
          <w:lang w:val="es-ES"/>
        </w:rPr>
        <w:t>glofitamab</w:t>
      </w:r>
      <w:proofErr w:type="spellEnd"/>
      <w:r w:rsidR="005D27CE" w:rsidRPr="00B32501">
        <w:rPr>
          <w:szCs w:val="22"/>
          <w:lang w:val="es-ES"/>
        </w:rPr>
        <w:t xml:space="preserve"> a una concentración de 1 mg/ml</w:t>
      </w:r>
    </w:p>
    <w:p w14:paraId="4149D849" w14:textId="77777777" w:rsidR="00966FFC" w:rsidRPr="00B32501" w:rsidRDefault="00966FFC" w:rsidP="00966FFC">
      <w:pPr>
        <w:rPr>
          <w:lang w:val="es-ES"/>
        </w:rPr>
      </w:pPr>
    </w:p>
    <w:p w14:paraId="48FB39D1" w14:textId="77777777" w:rsidR="00966FFC" w:rsidRPr="00B32501" w:rsidRDefault="00966FFC" w:rsidP="00966FFC">
      <w:pPr>
        <w:rPr>
          <w:lang w:val="es-ES"/>
        </w:rPr>
      </w:pPr>
    </w:p>
    <w:p w14:paraId="68E5E3D6"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3.</w:t>
      </w:r>
      <w:r w:rsidRPr="00B32501">
        <w:rPr>
          <w:b/>
          <w:lang w:val="es-ES"/>
        </w:rPr>
        <w:tab/>
      </w:r>
      <w:r w:rsidR="00966FFC" w:rsidRPr="00B32501">
        <w:rPr>
          <w:b/>
          <w:lang w:val="es-ES"/>
        </w:rPr>
        <w:t>LISTA DE EXCIPIENTES</w:t>
      </w:r>
    </w:p>
    <w:p w14:paraId="56626B92" w14:textId="77777777" w:rsidR="00966FFC" w:rsidRPr="00B32501" w:rsidRDefault="00966FFC" w:rsidP="00966FFC">
      <w:pPr>
        <w:rPr>
          <w:lang w:val="es-ES"/>
        </w:rPr>
      </w:pPr>
    </w:p>
    <w:p w14:paraId="5B9E562E" w14:textId="24F3FCFB" w:rsidR="00A17E04" w:rsidDel="004051EB" w:rsidRDefault="005D27CE" w:rsidP="0062352E">
      <w:pPr>
        <w:rPr>
          <w:del w:id="206" w:author="Author"/>
          <w:lang w:val="es-ES"/>
        </w:rPr>
      </w:pPr>
      <w:r w:rsidRPr="00B32501">
        <w:rPr>
          <w:lang w:val="es-ES"/>
        </w:rPr>
        <w:t>Excipientes:</w:t>
      </w:r>
      <w:r w:rsidR="0062352E">
        <w:rPr>
          <w:lang w:val="es-ES"/>
        </w:rPr>
        <w:t xml:space="preserve"> </w:t>
      </w:r>
    </w:p>
    <w:p w14:paraId="6B0CAD89" w14:textId="16A0D2B2" w:rsidR="00A17E04" w:rsidDel="004051EB" w:rsidRDefault="00E002ED" w:rsidP="004051EB">
      <w:pPr>
        <w:rPr>
          <w:del w:id="207" w:author="Author"/>
          <w:lang w:val="es-ES"/>
        </w:rPr>
      </w:pPr>
      <w:del w:id="208" w:author="Author">
        <w:r w:rsidRPr="00B32501" w:rsidDel="00077078">
          <w:rPr>
            <w:lang w:val="es-ES"/>
          </w:rPr>
          <w:delText>L-h</w:delText>
        </w:r>
      </w:del>
      <w:ins w:id="209" w:author="Author">
        <w:r w:rsidR="00077078">
          <w:rPr>
            <w:lang w:val="es-ES"/>
          </w:rPr>
          <w:t>H</w:t>
        </w:r>
      </w:ins>
      <w:r w:rsidRPr="00B32501">
        <w:rPr>
          <w:lang w:val="es-ES"/>
        </w:rPr>
        <w:t>istidina</w:t>
      </w:r>
      <w:r w:rsidR="007F5697" w:rsidRPr="00B32501">
        <w:rPr>
          <w:lang w:val="es-ES"/>
        </w:rPr>
        <w:t>,</w:t>
      </w:r>
      <w:ins w:id="210" w:author="Author">
        <w:r w:rsidR="004051EB">
          <w:rPr>
            <w:lang w:val="es-ES"/>
          </w:rPr>
          <w:t xml:space="preserve"> </w:t>
        </w:r>
      </w:ins>
    </w:p>
    <w:p w14:paraId="7A993A57" w14:textId="6D6B2EF7" w:rsidR="00A17E04" w:rsidDel="004051EB" w:rsidRDefault="00E002ED" w:rsidP="004051EB">
      <w:pPr>
        <w:rPr>
          <w:del w:id="211" w:author="Author"/>
          <w:lang w:val="es-ES"/>
        </w:rPr>
      </w:pPr>
      <w:del w:id="212" w:author="Author">
        <w:r w:rsidRPr="00B32501" w:rsidDel="00077078">
          <w:rPr>
            <w:lang w:val="es-ES"/>
          </w:rPr>
          <w:delText>L-h</w:delText>
        </w:r>
      </w:del>
      <w:ins w:id="213" w:author="Author">
        <w:r w:rsidR="00077078">
          <w:rPr>
            <w:lang w:val="es-ES"/>
          </w:rPr>
          <w:t>H</w:t>
        </w:r>
      </w:ins>
      <w:r w:rsidRPr="00B32501">
        <w:rPr>
          <w:lang w:val="es-ES"/>
        </w:rPr>
        <w:t xml:space="preserve">istidina clorhidrato </w:t>
      </w:r>
      <w:proofErr w:type="spellStart"/>
      <w:r w:rsidRPr="00B32501">
        <w:rPr>
          <w:lang w:val="es-ES"/>
        </w:rPr>
        <w:t>monohidrato</w:t>
      </w:r>
      <w:proofErr w:type="spellEnd"/>
      <w:r w:rsidR="007F5697" w:rsidRPr="00B32501">
        <w:rPr>
          <w:lang w:val="es-ES"/>
        </w:rPr>
        <w:t>,</w:t>
      </w:r>
      <w:ins w:id="214" w:author="Author">
        <w:r w:rsidR="004051EB">
          <w:rPr>
            <w:lang w:val="es-ES"/>
          </w:rPr>
          <w:t xml:space="preserve"> </w:t>
        </w:r>
      </w:ins>
    </w:p>
    <w:p w14:paraId="1C99172F" w14:textId="14A8AEA3" w:rsidR="00A17E04" w:rsidDel="004051EB" w:rsidRDefault="00E002ED" w:rsidP="004051EB">
      <w:pPr>
        <w:rPr>
          <w:del w:id="215" w:author="Author"/>
          <w:lang w:val="es-ES"/>
        </w:rPr>
      </w:pPr>
      <w:del w:id="216" w:author="Author">
        <w:r w:rsidRPr="00B32501" w:rsidDel="00077078">
          <w:rPr>
            <w:lang w:val="es-ES"/>
          </w:rPr>
          <w:delText>L-m</w:delText>
        </w:r>
      </w:del>
      <w:ins w:id="217" w:author="Author">
        <w:r w:rsidR="00077078">
          <w:rPr>
            <w:lang w:val="es-ES"/>
          </w:rPr>
          <w:t>M</w:t>
        </w:r>
      </w:ins>
      <w:r w:rsidRPr="00B32501">
        <w:rPr>
          <w:lang w:val="es-ES"/>
        </w:rPr>
        <w:t>etionina</w:t>
      </w:r>
      <w:r w:rsidR="007F5697" w:rsidRPr="00B32501">
        <w:rPr>
          <w:lang w:val="es-ES"/>
        </w:rPr>
        <w:t>,</w:t>
      </w:r>
      <w:r w:rsidR="0062352E">
        <w:rPr>
          <w:lang w:val="es-ES"/>
        </w:rPr>
        <w:t xml:space="preserve"> </w:t>
      </w:r>
      <w:r w:rsidR="005D27CE" w:rsidRPr="00B32501">
        <w:rPr>
          <w:lang w:val="es-ES"/>
        </w:rPr>
        <w:t>s</w:t>
      </w:r>
      <w:r w:rsidRPr="00B32501">
        <w:rPr>
          <w:lang w:val="es-ES"/>
        </w:rPr>
        <w:t>acarosa</w:t>
      </w:r>
      <w:r w:rsidR="007F5697" w:rsidRPr="00B32501">
        <w:rPr>
          <w:lang w:val="es-ES"/>
        </w:rPr>
        <w:t>,</w:t>
      </w:r>
    </w:p>
    <w:p w14:paraId="1BEF0F99" w14:textId="2DBF640E" w:rsidR="00A17E04" w:rsidDel="004051EB" w:rsidRDefault="004051EB" w:rsidP="004051EB">
      <w:pPr>
        <w:rPr>
          <w:del w:id="218" w:author="Author"/>
          <w:lang w:val="es-ES"/>
        </w:rPr>
      </w:pPr>
      <w:ins w:id="219" w:author="Author">
        <w:r>
          <w:rPr>
            <w:lang w:val="es-ES"/>
          </w:rPr>
          <w:t xml:space="preserve"> </w:t>
        </w:r>
      </w:ins>
      <w:r w:rsidR="005D27CE" w:rsidRPr="00B32501">
        <w:rPr>
          <w:lang w:val="es-ES"/>
        </w:rPr>
        <w:t>p</w:t>
      </w:r>
      <w:r w:rsidR="00E002ED" w:rsidRPr="00B32501">
        <w:rPr>
          <w:lang w:val="es-ES"/>
        </w:rPr>
        <w:t>olisorbato 20</w:t>
      </w:r>
      <w:r w:rsidR="007F5697" w:rsidRPr="00B32501">
        <w:rPr>
          <w:lang w:val="es-ES"/>
        </w:rPr>
        <w:t>,</w:t>
      </w:r>
    </w:p>
    <w:p w14:paraId="234D0D25" w14:textId="21E07A46" w:rsidR="00E002ED" w:rsidRDefault="004051EB" w:rsidP="004051EB">
      <w:pPr>
        <w:rPr>
          <w:lang w:val="es-ES"/>
        </w:rPr>
      </w:pPr>
      <w:ins w:id="220" w:author="Author">
        <w:r>
          <w:rPr>
            <w:lang w:val="es-ES"/>
          </w:rPr>
          <w:t xml:space="preserve"> </w:t>
        </w:r>
      </w:ins>
      <w:r w:rsidR="005D27CE" w:rsidRPr="00B32501">
        <w:rPr>
          <w:lang w:val="es-ES"/>
        </w:rPr>
        <w:t>a</w:t>
      </w:r>
      <w:r w:rsidR="00E002ED" w:rsidRPr="00B32501">
        <w:rPr>
          <w:lang w:val="es-ES"/>
        </w:rPr>
        <w:t>gua para preparaciones inyectables.</w:t>
      </w:r>
    </w:p>
    <w:p w14:paraId="19245903" w14:textId="2C2741DC" w:rsidR="00A17E04" w:rsidRPr="00B32501" w:rsidRDefault="00A17E04" w:rsidP="0062352E">
      <w:pPr>
        <w:rPr>
          <w:lang w:val="es-ES"/>
        </w:rPr>
      </w:pPr>
      <w:r w:rsidRPr="003C664F">
        <w:rPr>
          <w:highlight w:val="lightGray"/>
          <w:lang w:val="es-ES"/>
        </w:rPr>
        <w:t>Para mayor información consultar el prospecto.</w:t>
      </w:r>
    </w:p>
    <w:p w14:paraId="5DFE07A7" w14:textId="77777777" w:rsidR="00E002ED" w:rsidRPr="00B32501" w:rsidRDefault="00E002ED" w:rsidP="00C32B4C">
      <w:pPr>
        <w:pStyle w:val="ListParagraph"/>
        <w:ind w:left="1701"/>
        <w:rPr>
          <w:lang w:val="es-ES"/>
        </w:rPr>
      </w:pPr>
    </w:p>
    <w:p w14:paraId="757868E2" w14:textId="77777777" w:rsidR="001D667D" w:rsidRPr="00B32501" w:rsidRDefault="001D667D" w:rsidP="00C32B4C">
      <w:pPr>
        <w:pStyle w:val="ListParagraph"/>
        <w:ind w:left="1701"/>
        <w:rPr>
          <w:lang w:val="es-ES"/>
        </w:rPr>
      </w:pPr>
    </w:p>
    <w:p w14:paraId="275C906D"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4.</w:t>
      </w:r>
      <w:r w:rsidRPr="00B32501">
        <w:rPr>
          <w:b/>
          <w:lang w:val="es-ES"/>
        </w:rPr>
        <w:tab/>
      </w:r>
      <w:r w:rsidR="00966FFC" w:rsidRPr="00B32501">
        <w:rPr>
          <w:b/>
          <w:lang w:val="es-ES"/>
        </w:rPr>
        <w:t>FORMA FARMACÉUTICA Y CONTENIDO DEL ENVASE</w:t>
      </w:r>
    </w:p>
    <w:p w14:paraId="251D75D9" w14:textId="77777777" w:rsidR="00966FFC" w:rsidRPr="00B32501" w:rsidRDefault="00966FFC" w:rsidP="00966FFC">
      <w:pPr>
        <w:rPr>
          <w:lang w:val="es-ES"/>
        </w:rPr>
      </w:pPr>
    </w:p>
    <w:p w14:paraId="763ECDE9" w14:textId="77777777" w:rsidR="00966FFC" w:rsidRPr="00B32501" w:rsidRDefault="00966FFC" w:rsidP="00966FFC">
      <w:pPr>
        <w:rPr>
          <w:lang w:val="es-ES"/>
        </w:rPr>
      </w:pPr>
      <w:r w:rsidRPr="006F2E5D">
        <w:rPr>
          <w:highlight w:val="lightGray"/>
          <w:lang w:val="es-ES"/>
        </w:rPr>
        <w:t>Concentrado para solución para perfusión</w:t>
      </w:r>
    </w:p>
    <w:p w14:paraId="626E59CE" w14:textId="77777777" w:rsidR="00966FFC" w:rsidRPr="00B32501" w:rsidRDefault="00E002ED" w:rsidP="00966FFC">
      <w:pPr>
        <w:rPr>
          <w:lang w:val="es-ES"/>
        </w:rPr>
      </w:pPr>
      <w:r w:rsidRPr="00B32501">
        <w:rPr>
          <w:lang w:val="es-ES"/>
        </w:rPr>
        <w:t>10 mg/1</w:t>
      </w:r>
      <w:r w:rsidR="00966FFC" w:rsidRPr="00B32501">
        <w:rPr>
          <w:lang w:val="es-ES"/>
        </w:rPr>
        <w:t>0 ml</w:t>
      </w:r>
    </w:p>
    <w:p w14:paraId="3E781EE9" w14:textId="77777777" w:rsidR="00966FFC" w:rsidRPr="00B32501" w:rsidRDefault="00966FFC" w:rsidP="00966FFC">
      <w:pPr>
        <w:rPr>
          <w:lang w:val="es-ES"/>
        </w:rPr>
      </w:pPr>
      <w:r w:rsidRPr="00B32501">
        <w:rPr>
          <w:lang w:val="es-ES"/>
        </w:rPr>
        <w:t>1 vial</w:t>
      </w:r>
    </w:p>
    <w:p w14:paraId="214699C7" w14:textId="77777777" w:rsidR="00966FFC" w:rsidRPr="00B32501" w:rsidRDefault="00966FFC" w:rsidP="00966FFC">
      <w:pPr>
        <w:rPr>
          <w:lang w:val="es-ES"/>
        </w:rPr>
      </w:pPr>
    </w:p>
    <w:p w14:paraId="2C86258F" w14:textId="77777777" w:rsidR="00966FFC" w:rsidRPr="00B32501" w:rsidRDefault="00966FFC" w:rsidP="00966FFC">
      <w:pPr>
        <w:rPr>
          <w:lang w:val="es-ES"/>
        </w:rPr>
      </w:pPr>
    </w:p>
    <w:p w14:paraId="315BB69E"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5.</w:t>
      </w:r>
      <w:r w:rsidRPr="00B32501">
        <w:rPr>
          <w:b/>
          <w:lang w:val="es-ES"/>
        </w:rPr>
        <w:tab/>
      </w:r>
      <w:r w:rsidR="00966FFC" w:rsidRPr="00B32501">
        <w:rPr>
          <w:b/>
          <w:lang w:val="es-ES"/>
        </w:rPr>
        <w:t>FORMA Y VÍA(S) DE ADMINISTRACIÓN</w:t>
      </w:r>
    </w:p>
    <w:p w14:paraId="267992CF" w14:textId="77777777" w:rsidR="00966FFC" w:rsidRPr="00B32501" w:rsidRDefault="00966FFC" w:rsidP="00966FFC">
      <w:pPr>
        <w:keepNext/>
        <w:rPr>
          <w:lang w:val="es-ES"/>
        </w:rPr>
      </w:pPr>
    </w:p>
    <w:p w14:paraId="2101C6A6" w14:textId="77777777" w:rsidR="00966FFC" w:rsidRPr="00B32501" w:rsidRDefault="00A95DC6" w:rsidP="00966FFC">
      <w:pPr>
        <w:rPr>
          <w:lang w:val="es-ES"/>
        </w:rPr>
      </w:pPr>
      <w:r w:rsidRPr="00B32501">
        <w:rPr>
          <w:lang w:val="es-ES"/>
        </w:rPr>
        <w:t>V</w:t>
      </w:r>
      <w:r w:rsidR="00966FFC" w:rsidRPr="00B32501">
        <w:rPr>
          <w:lang w:val="es-ES"/>
        </w:rPr>
        <w:t>ía intravenosa después de la dilución</w:t>
      </w:r>
    </w:p>
    <w:p w14:paraId="5C2E91AA" w14:textId="77777777" w:rsidR="00E002ED" w:rsidRPr="00B32501" w:rsidRDefault="00E002ED" w:rsidP="00E002ED">
      <w:pPr>
        <w:rPr>
          <w:lang w:val="es-ES"/>
        </w:rPr>
      </w:pPr>
      <w:r w:rsidRPr="00B32501">
        <w:rPr>
          <w:lang w:val="es-ES"/>
        </w:rPr>
        <w:t xml:space="preserve">Para un solo uso </w:t>
      </w:r>
    </w:p>
    <w:p w14:paraId="01970BEA" w14:textId="3131E824" w:rsidR="00E002ED" w:rsidRPr="00B32501" w:rsidRDefault="00E002ED" w:rsidP="00E002ED">
      <w:pPr>
        <w:rPr>
          <w:lang w:val="es-ES"/>
        </w:rPr>
      </w:pPr>
      <w:r w:rsidRPr="00B32501">
        <w:rPr>
          <w:lang w:val="es-ES"/>
        </w:rPr>
        <w:t>Leer el prospecto antes de utilizar este medicamento</w:t>
      </w:r>
      <w:r w:rsidR="000E76F0" w:rsidRPr="00B32501">
        <w:rPr>
          <w:lang w:val="es-ES"/>
        </w:rPr>
        <w:t>.</w:t>
      </w:r>
    </w:p>
    <w:p w14:paraId="1AB0CBBA" w14:textId="77777777" w:rsidR="00966FFC" w:rsidRPr="00B32501" w:rsidRDefault="00966FFC" w:rsidP="00966FFC">
      <w:pPr>
        <w:rPr>
          <w:lang w:val="es-ES"/>
        </w:rPr>
      </w:pPr>
    </w:p>
    <w:p w14:paraId="0B846F7F" w14:textId="77777777" w:rsidR="00966FFC" w:rsidRPr="00B32501" w:rsidRDefault="00966FFC" w:rsidP="00966FFC">
      <w:pPr>
        <w:rPr>
          <w:lang w:val="es-ES"/>
        </w:rPr>
      </w:pPr>
    </w:p>
    <w:p w14:paraId="72B620B4"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6.</w:t>
      </w:r>
      <w:r w:rsidRPr="00B32501">
        <w:rPr>
          <w:b/>
          <w:lang w:val="es-ES"/>
        </w:rPr>
        <w:tab/>
      </w:r>
      <w:r w:rsidR="00966FFC" w:rsidRPr="00B32501">
        <w:rPr>
          <w:b/>
          <w:lang w:val="es-ES"/>
        </w:rPr>
        <w:t>ADVERTENCIA ESPECIAL DE QUE EL MEDICAMENTO DEBE MANTENERSE FUERA DE LA VISTA Y DEL ALCANCE DE LOS NIÑOS</w:t>
      </w:r>
    </w:p>
    <w:p w14:paraId="50119F79" w14:textId="77777777" w:rsidR="00966FFC" w:rsidRPr="00B32501" w:rsidRDefault="00966FFC" w:rsidP="00966FFC">
      <w:pPr>
        <w:keepNext/>
        <w:rPr>
          <w:lang w:val="es-ES"/>
        </w:rPr>
      </w:pPr>
    </w:p>
    <w:p w14:paraId="4F1FD3C6" w14:textId="6593ABE8" w:rsidR="00966FFC" w:rsidRPr="00B32501" w:rsidRDefault="00966FFC" w:rsidP="00966FFC">
      <w:pPr>
        <w:outlineLvl w:val="0"/>
        <w:rPr>
          <w:lang w:val="es-ES"/>
        </w:rPr>
      </w:pPr>
      <w:r w:rsidRPr="00B32501">
        <w:rPr>
          <w:lang w:val="es-ES"/>
        </w:rPr>
        <w:t>Mantener fuera de la vista y del alcance de los niños</w:t>
      </w:r>
      <w:r w:rsidR="000E76F0" w:rsidRPr="00B32501">
        <w:rPr>
          <w:lang w:val="es-ES"/>
        </w:rPr>
        <w:t>.</w:t>
      </w:r>
    </w:p>
    <w:p w14:paraId="130C4593" w14:textId="77777777" w:rsidR="00966FFC" w:rsidRPr="00B32501" w:rsidRDefault="00966FFC" w:rsidP="00966FFC">
      <w:pPr>
        <w:rPr>
          <w:lang w:val="es-ES"/>
        </w:rPr>
      </w:pPr>
    </w:p>
    <w:p w14:paraId="58D5C86E" w14:textId="77777777" w:rsidR="00966FFC" w:rsidRPr="00B32501" w:rsidRDefault="00966FFC" w:rsidP="00966FFC">
      <w:pPr>
        <w:rPr>
          <w:lang w:val="es-ES"/>
        </w:rPr>
      </w:pPr>
    </w:p>
    <w:p w14:paraId="1C770E5D"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7.</w:t>
      </w:r>
      <w:r w:rsidRPr="00B32501">
        <w:rPr>
          <w:b/>
          <w:lang w:val="es-ES"/>
        </w:rPr>
        <w:tab/>
      </w:r>
      <w:r w:rsidR="00966FFC" w:rsidRPr="00B32501">
        <w:rPr>
          <w:b/>
          <w:lang w:val="es-ES"/>
        </w:rPr>
        <w:t>OTRA(S) ADVERTENCIA(S) ESPECIAL(ES), SI ES NECESARIO</w:t>
      </w:r>
    </w:p>
    <w:p w14:paraId="1E6EB691" w14:textId="77777777" w:rsidR="00966FFC" w:rsidRPr="00B32501" w:rsidRDefault="00966FFC" w:rsidP="00966FFC">
      <w:pPr>
        <w:keepNext/>
        <w:rPr>
          <w:lang w:val="es-ES"/>
        </w:rPr>
      </w:pPr>
    </w:p>
    <w:p w14:paraId="185E95AC" w14:textId="696D900E" w:rsidR="00966FFC" w:rsidRPr="00B32501" w:rsidRDefault="00966FFC" w:rsidP="00966FFC">
      <w:pPr>
        <w:rPr>
          <w:lang w:val="es-ES"/>
        </w:rPr>
      </w:pPr>
      <w:r w:rsidRPr="00B32501">
        <w:rPr>
          <w:lang w:val="es-ES"/>
        </w:rPr>
        <w:t>No agitar</w:t>
      </w:r>
    </w:p>
    <w:p w14:paraId="7FA09569" w14:textId="77777777" w:rsidR="00966FFC" w:rsidRPr="00B32501" w:rsidRDefault="00966FFC" w:rsidP="00966FFC">
      <w:pPr>
        <w:tabs>
          <w:tab w:val="left" w:pos="749"/>
        </w:tabs>
        <w:rPr>
          <w:lang w:val="es-ES"/>
        </w:rPr>
      </w:pPr>
    </w:p>
    <w:p w14:paraId="4E90EA9C" w14:textId="77777777" w:rsidR="00966FFC" w:rsidRPr="00B32501" w:rsidRDefault="00966FFC" w:rsidP="00966FFC">
      <w:pPr>
        <w:tabs>
          <w:tab w:val="left" w:pos="749"/>
        </w:tabs>
        <w:rPr>
          <w:lang w:val="es-ES"/>
        </w:rPr>
      </w:pPr>
    </w:p>
    <w:p w14:paraId="28853A1D"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lastRenderedPageBreak/>
        <w:t>8.</w:t>
      </w:r>
      <w:r w:rsidRPr="00B32501">
        <w:rPr>
          <w:b/>
          <w:lang w:val="es-ES"/>
        </w:rPr>
        <w:tab/>
      </w:r>
      <w:r w:rsidR="00966FFC" w:rsidRPr="00B32501">
        <w:rPr>
          <w:b/>
          <w:lang w:val="es-ES"/>
        </w:rPr>
        <w:t>FECHA DE CADUCIDAD</w:t>
      </w:r>
    </w:p>
    <w:p w14:paraId="1A134367" w14:textId="77777777" w:rsidR="00966FFC" w:rsidRPr="00B32501" w:rsidRDefault="00966FFC" w:rsidP="00966FFC">
      <w:pPr>
        <w:keepNext/>
        <w:rPr>
          <w:lang w:val="es-ES"/>
        </w:rPr>
      </w:pPr>
    </w:p>
    <w:p w14:paraId="700D8A3A" w14:textId="77777777" w:rsidR="00966FFC" w:rsidRPr="00B32501" w:rsidRDefault="005D27CE" w:rsidP="00966FFC">
      <w:pPr>
        <w:keepNext/>
        <w:rPr>
          <w:lang w:val="es-ES"/>
        </w:rPr>
      </w:pPr>
      <w:r w:rsidRPr="00B32501">
        <w:rPr>
          <w:lang w:val="es-ES"/>
        </w:rPr>
        <w:t>EXP</w:t>
      </w:r>
    </w:p>
    <w:p w14:paraId="527CBBAB" w14:textId="77777777" w:rsidR="00966FFC" w:rsidRPr="00B32501" w:rsidRDefault="00966FFC" w:rsidP="00966FFC">
      <w:pPr>
        <w:rPr>
          <w:lang w:val="es-ES"/>
        </w:rPr>
      </w:pPr>
    </w:p>
    <w:p w14:paraId="16387ED8" w14:textId="77777777" w:rsidR="00966FFC" w:rsidRPr="00B32501" w:rsidRDefault="00966FFC" w:rsidP="00966FFC">
      <w:pPr>
        <w:rPr>
          <w:lang w:val="es-ES"/>
        </w:rPr>
      </w:pPr>
    </w:p>
    <w:p w14:paraId="1066D147"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9.</w:t>
      </w:r>
      <w:r w:rsidRPr="00B32501">
        <w:rPr>
          <w:b/>
          <w:lang w:val="es-ES"/>
        </w:rPr>
        <w:tab/>
      </w:r>
      <w:r w:rsidR="00966FFC" w:rsidRPr="00B32501">
        <w:rPr>
          <w:b/>
          <w:lang w:val="es-ES"/>
        </w:rPr>
        <w:t>CONDICIONES ESPECIALES DE CONSERVACIÓN</w:t>
      </w:r>
    </w:p>
    <w:p w14:paraId="53775C18" w14:textId="77777777" w:rsidR="00966FFC" w:rsidRPr="00B32501" w:rsidRDefault="00966FFC" w:rsidP="00966FFC">
      <w:pPr>
        <w:keepNext/>
        <w:rPr>
          <w:lang w:val="es-ES"/>
        </w:rPr>
      </w:pPr>
    </w:p>
    <w:p w14:paraId="2514F39D" w14:textId="77777777" w:rsidR="00966FFC" w:rsidRPr="00B32501" w:rsidRDefault="00966FFC" w:rsidP="00966FFC">
      <w:pPr>
        <w:ind w:left="567" w:hanging="567"/>
        <w:rPr>
          <w:lang w:val="es-ES"/>
        </w:rPr>
      </w:pPr>
      <w:r w:rsidRPr="00B32501">
        <w:rPr>
          <w:lang w:val="es-ES"/>
        </w:rPr>
        <w:t>Conservar en nevera</w:t>
      </w:r>
    </w:p>
    <w:p w14:paraId="2FD2A148" w14:textId="77777777" w:rsidR="00966FFC" w:rsidRPr="00B32501" w:rsidRDefault="00966FFC" w:rsidP="00966FFC">
      <w:pPr>
        <w:ind w:left="567" w:hanging="567"/>
        <w:rPr>
          <w:lang w:val="es-ES"/>
        </w:rPr>
      </w:pPr>
      <w:r w:rsidRPr="00B32501">
        <w:rPr>
          <w:lang w:val="es-ES"/>
        </w:rPr>
        <w:t>No congelar</w:t>
      </w:r>
    </w:p>
    <w:p w14:paraId="3E82196E" w14:textId="77777777" w:rsidR="00966FFC" w:rsidRPr="00B32501" w:rsidRDefault="00966FFC" w:rsidP="00966FFC">
      <w:pPr>
        <w:ind w:left="567" w:hanging="567"/>
        <w:rPr>
          <w:lang w:val="es-ES"/>
        </w:rPr>
      </w:pPr>
      <w:r w:rsidRPr="00B32501">
        <w:rPr>
          <w:lang w:val="es-ES"/>
        </w:rPr>
        <w:t>Conservar el vial en el embalaje exterior para protegerlo de la luz</w:t>
      </w:r>
    </w:p>
    <w:p w14:paraId="2016555F" w14:textId="77777777" w:rsidR="00966FFC" w:rsidRPr="00B32501" w:rsidRDefault="00966FFC" w:rsidP="00966FFC">
      <w:pPr>
        <w:ind w:left="567" w:hanging="567"/>
        <w:rPr>
          <w:lang w:val="es-ES"/>
        </w:rPr>
      </w:pPr>
    </w:p>
    <w:p w14:paraId="13D5F122" w14:textId="77777777" w:rsidR="00966FFC" w:rsidRPr="00B32501" w:rsidRDefault="00966FFC" w:rsidP="00966FFC">
      <w:pPr>
        <w:ind w:left="567" w:hanging="567"/>
        <w:rPr>
          <w:lang w:val="es-ES"/>
        </w:rPr>
      </w:pPr>
    </w:p>
    <w:p w14:paraId="1190741B"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10.</w:t>
      </w:r>
      <w:r w:rsidRPr="00B32501">
        <w:rPr>
          <w:b/>
          <w:lang w:val="es-ES"/>
        </w:rPr>
        <w:tab/>
      </w:r>
      <w:r w:rsidR="00966FFC" w:rsidRPr="00B32501">
        <w:rPr>
          <w:b/>
          <w:lang w:val="es-ES"/>
        </w:rPr>
        <w:t>PRECAUCIONES ESPECIALES DE ELIMINACIÓN DEL MEDICAMENTO NO UTILIZADO Y DE LOS MATERIALES DERIVADOS DE SU USO, CUANDO CORRESPONDA</w:t>
      </w:r>
    </w:p>
    <w:p w14:paraId="6DC2DF9C" w14:textId="77777777" w:rsidR="00966FFC" w:rsidRPr="00B32501" w:rsidRDefault="00966FFC" w:rsidP="00966FFC">
      <w:pPr>
        <w:rPr>
          <w:lang w:val="es-ES"/>
        </w:rPr>
      </w:pPr>
    </w:p>
    <w:p w14:paraId="68095F87" w14:textId="77777777" w:rsidR="00966FFC" w:rsidRPr="00B32501" w:rsidRDefault="00966FFC" w:rsidP="00966FFC">
      <w:pPr>
        <w:rPr>
          <w:lang w:val="es-ES"/>
        </w:rPr>
      </w:pPr>
    </w:p>
    <w:p w14:paraId="4AA2A19F"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11.</w:t>
      </w:r>
      <w:r w:rsidRPr="00B32501">
        <w:rPr>
          <w:b/>
          <w:lang w:val="es-ES"/>
        </w:rPr>
        <w:tab/>
      </w:r>
      <w:r w:rsidR="00966FFC" w:rsidRPr="00B32501">
        <w:rPr>
          <w:b/>
          <w:lang w:val="es-ES"/>
        </w:rPr>
        <w:t>NOMBRE Y DIRECCIÓN DEL TITULAR DE LA AUTORIZACIÓN DE COMERCIALIZACIÓN</w:t>
      </w:r>
    </w:p>
    <w:p w14:paraId="5C1F39F6" w14:textId="77777777" w:rsidR="00966FFC" w:rsidRPr="00B32501" w:rsidRDefault="00966FFC" w:rsidP="00966FFC">
      <w:pPr>
        <w:rPr>
          <w:lang w:val="es-ES"/>
        </w:rPr>
      </w:pPr>
    </w:p>
    <w:p w14:paraId="34FF6D1B" w14:textId="77777777" w:rsidR="00966FFC" w:rsidRPr="00A62B15" w:rsidRDefault="00966FFC" w:rsidP="00966FFC">
      <w:pPr>
        <w:rPr>
          <w:lang w:val="de-DE"/>
        </w:rPr>
      </w:pPr>
      <w:r w:rsidRPr="00A62B15">
        <w:rPr>
          <w:lang w:val="de-DE"/>
        </w:rPr>
        <w:t xml:space="preserve">Roche Registration GmbH </w:t>
      </w:r>
    </w:p>
    <w:p w14:paraId="46097D60" w14:textId="77777777" w:rsidR="00966FFC" w:rsidRPr="00A62B15" w:rsidRDefault="00966FFC" w:rsidP="00966FFC">
      <w:pPr>
        <w:rPr>
          <w:lang w:val="de-DE"/>
        </w:rPr>
      </w:pPr>
      <w:r w:rsidRPr="00A62B15">
        <w:rPr>
          <w:lang w:val="de-DE"/>
        </w:rPr>
        <w:t>Emil-Barell-Strasse 1</w:t>
      </w:r>
    </w:p>
    <w:p w14:paraId="751B9A2C" w14:textId="77777777" w:rsidR="00966FFC" w:rsidRPr="000D6368" w:rsidRDefault="00966FFC" w:rsidP="00966FFC">
      <w:pPr>
        <w:rPr>
          <w:lang w:val="es-ES"/>
          <w:rPrChange w:id="221" w:author="Author">
            <w:rPr/>
          </w:rPrChange>
        </w:rPr>
      </w:pPr>
      <w:r w:rsidRPr="000D6368">
        <w:rPr>
          <w:lang w:val="es-ES"/>
          <w:rPrChange w:id="222" w:author="Author">
            <w:rPr/>
          </w:rPrChange>
        </w:rPr>
        <w:t xml:space="preserve">79639 </w:t>
      </w:r>
      <w:proofErr w:type="spellStart"/>
      <w:r w:rsidRPr="000D6368">
        <w:rPr>
          <w:lang w:val="es-ES"/>
          <w:rPrChange w:id="223" w:author="Author">
            <w:rPr/>
          </w:rPrChange>
        </w:rPr>
        <w:t>Grenzach-Wyhlen</w:t>
      </w:r>
      <w:proofErr w:type="spellEnd"/>
    </w:p>
    <w:p w14:paraId="3EF68312" w14:textId="77777777" w:rsidR="00966FFC" w:rsidRPr="00B32501" w:rsidRDefault="00966FFC" w:rsidP="00966FFC">
      <w:pPr>
        <w:rPr>
          <w:lang w:val="es-ES"/>
        </w:rPr>
      </w:pPr>
      <w:r w:rsidRPr="00B32501">
        <w:rPr>
          <w:lang w:val="es-ES"/>
        </w:rPr>
        <w:t>Alemania</w:t>
      </w:r>
    </w:p>
    <w:p w14:paraId="120F1166" w14:textId="77777777" w:rsidR="00966FFC" w:rsidRPr="00B32501" w:rsidRDefault="00966FFC" w:rsidP="00966FFC">
      <w:pPr>
        <w:rPr>
          <w:lang w:val="es-ES"/>
        </w:rPr>
      </w:pPr>
    </w:p>
    <w:p w14:paraId="671B30F2" w14:textId="77777777" w:rsidR="00966FFC" w:rsidRPr="00B32501" w:rsidRDefault="00966FFC" w:rsidP="00966FFC">
      <w:pPr>
        <w:rPr>
          <w:lang w:val="es-ES"/>
        </w:rPr>
      </w:pPr>
    </w:p>
    <w:p w14:paraId="1931AB47"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12.</w:t>
      </w:r>
      <w:r w:rsidRPr="00B32501">
        <w:rPr>
          <w:b/>
          <w:lang w:val="es-ES"/>
        </w:rPr>
        <w:tab/>
      </w:r>
      <w:r w:rsidR="00966FFC" w:rsidRPr="00B32501">
        <w:rPr>
          <w:b/>
          <w:lang w:val="es-ES"/>
        </w:rPr>
        <w:t xml:space="preserve">NÚMERO DE AUTORIZACIÓN DE COMERCIALIZACIÓN </w:t>
      </w:r>
    </w:p>
    <w:p w14:paraId="218483D5" w14:textId="77777777" w:rsidR="00966FFC" w:rsidRPr="00B32501" w:rsidRDefault="00966FFC" w:rsidP="00966FFC">
      <w:pPr>
        <w:rPr>
          <w:lang w:val="es-ES"/>
        </w:rPr>
      </w:pPr>
    </w:p>
    <w:p w14:paraId="73C24F54" w14:textId="77777777" w:rsidR="00966FFC" w:rsidRPr="00B32501" w:rsidRDefault="003C0337" w:rsidP="00966FFC">
      <w:pPr>
        <w:rPr>
          <w:lang w:val="es-ES"/>
        </w:rPr>
      </w:pPr>
      <w:r w:rsidRPr="00B32501">
        <w:rPr>
          <w:szCs w:val="22"/>
          <w:lang w:val="es-ES"/>
        </w:rPr>
        <w:t xml:space="preserve">EU/1/23/1742/002 </w:t>
      </w:r>
    </w:p>
    <w:p w14:paraId="006A3844" w14:textId="77777777" w:rsidR="00966FFC" w:rsidRPr="00B32501" w:rsidRDefault="00966FFC" w:rsidP="00966FFC">
      <w:pPr>
        <w:rPr>
          <w:lang w:val="es-ES"/>
        </w:rPr>
      </w:pPr>
    </w:p>
    <w:p w14:paraId="05FD27CD" w14:textId="77777777" w:rsidR="00DF1A28" w:rsidRPr="00B32501" w:rsidRDefault="00DF1A28" w:rsidP="00966FFC">
      <w:pPr>
        <w:rPr>
          <w:lang w:val="es-ES"/>
        </w:rPr>
      </w:pPr>
    </w:p>
    <w:p w14:paraId="5BECA58F"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13.</w:t>
      </w:r>
      <w:r w:rsidRPr="00B32501">
        <w:rPr>
          <w:b/>
          <w:lang w:val="es-ES"/>
        </w:rPr>
        <w:tab/>
      </w:r>
      <w:r w:rsidR="00966FFC" w:rsidRPr="00B32501">
        <w:rPr>
          <w:b/>
          <w:lang w:val="es-ES"/>
        </w:rPr>
        <w:t xml:space="preserve">NÚMERO DE LOTE </w:t>
      </w:r>
    </w:p>
    <w:p w14:paraId="20984C3B" w14:textId="77777777" w:rsidR="00966FFC" w:rsidRPr="00B32501" w:rsidRDefault="00966FFC" w:rsidP="00966FFC">
      <w:pPr>
        <w:rPr>
          <w:i/>
          <w:lang w:val="es-ES"/>
        </w:rPr>
      </w:pPr>
    </w:p>
    <w:p w14:paraId="0DB12F88" w14:textId="77777777" w:rsidR="00966FFC" w:rsidRPr="00B32501" w:rsidRDefault="005D27CE" w:rsidP="00966FFC">
      <w:pPr>
        <w:rPr>
          <w:lang w:val="es-ES"/>
        </w:rPr>
      </w:pPr>
      <w:r w:rsidRPr="00B32501">
        <w:rPr>
          <w:lang w:val="es-ES"/>
        </w:rPr>
        <w:t>Lot</w:t>
      </w:r>
    </w:p>
    <w:p w14:paraId="61791B71" w14:textId="77777777" w:rsidR="00966FFC" w:rsidRPr="00B32501" w:rsidRDefault="00966FFC" w:rsidP="00966FFC">
      <w:pPr>
        <w:rPr>
          <w:lang w:val="es-ES"/>
        </w:rPr>
      </w:pPr>
    </w:p>
    <w:p w14:paraId="7E1EB03D" w14:textId="77777777" w:rsidR="00966FFC" w:rsidRPr="00B32501" w:rsidRDefault="00966FFC" w:rsidP="00966FFC">
      <w:pPr>
        <w:rPr>
          <w:lang w:val="es-ES"/>
        </w:rPr>
      </w:pPr>
    </w:p>
    <w:p w14:paraId="7A5C0D77"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14.</w:t>
      </w:r>
      <w:r w:rsidRPr="00B32501">
        <w:rPr>
          <w:b/>
          <w:lang w:val="es-ES"/>
        </w:rPr>
        <w:tab/>
      </w:r>
      <w:r w:rsidR="00966FFC" w:rsidRPr="00B32501">
        <w:rPr>
          <w:b/>
          <w:lang w:val="es-ES"/>
        </w:rPr>
        <w:t>CONDICIONES GENERALES DE DISPENSACIÓN</w:t>
      </w:r>
    </w:p>
    <w:p w14:paraId="387D916E" w14:textId="77777777" w:rsidR="00966FFC" w:rsidRPr="00B32501" w:rsidRDefault="00966FFC" w:rsidP="00966FFC">
      <w:pPr>
        <w:rPr>
          <w:i/>
          <w:lang w:val="es-ES"/>
        </w:rPr>
      </w:pPr>
    </w:p>
    <w:p w14:paraId="444104E6" w14:textId="77777777" w:rsidR="00966FFC" w:rsidRPr="00B32501" w:rsidRDefault="00966FFC" w:rsidP="00966FFC">
      <w:pPr>
        <w:rPr>
          <w:lang w:val="es-ES"/>
        </w:rPr>
      </w:pPr>
    </w:p>
    <w:p w14:paraId="0D65C087"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15.</w:t>
      </w:r>
      <w:r w:rsidRPr="00B32501">
        <w:rPr>
          <w:b/>
          <w:lang w:val="es-ES"/>
        </w:rPr>
        <w:tab/>
      </w:r>
      <w:r w:rsidR="00966FFC" w:rsidRPr="00B32501">
        <w:rPr>
          <w:b/>
          <w:lang w:val="es-ES"/>
        </w:rPr>
        <w:t>INSTRUCCIONES DE USO</w:t>
      </w:r>
    </w:p>
    <w:p w14:paraId="1397ADC6" w14:textId="77777777" w:rsidR="00966FFC" w:rsidRPr="00B32501" w:rsidRDefault="00966FFC" w:rsidP="00966FFC">
      <w:pPr>
        <w:rPr>
          <w:lang w:val="es-ES"/>
        </w:rPr>
      </w:pPr>
    </w:p>
    <w:p w14:paraId="3CF23748" w14:textId="77777777" w:rsidR="00966FFC" w:rsidRPr="00B32501" w:rsidRDefault="00966FFC" w:rsidP="00966FFC">
      <w:pPr>
        <w:rPr>
          <w:lang w:val="es-ES"/>
        </w:rPr>
      </w:pPr>
    </w:p>
    <w:p w14:paraId="333FA165"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lang w:val="es-ES"/>
        </w:rPr>
      </w:pPr>
      <w:r w:rsidRPr="00B32501">
        <w:rPr>
          <w:b/>
          <w:lang w:val="es-ES"/>
        </w:rPr>
        <w:t>16.</w:t>
      </w:r>
      <w:r w:rsidRPr="00B32501">
        <w:rPr>
          <w:b/>
          <w:lang w:val="es-ES"/>
        </w:rPr>
        <w:tab/>
      </w:r>
      <w:r w:rsidR="00966FFC" w:rsidRPr="00B32501">
        <w:rPr>
          <w:b/>
          <w:lang w:val="es-ES"/>
        </w:rPr>
        <w:t>INFORMACIÓN EN BRAILLE</w:t>
      </w:r>
    </w:p>
    <w:p w14:paraId="2B1F6A2C" w14:textId="77777777" w:rsidR="00966FFC" w:rsidRPr="00B32501" w:rsidRDefault="00966FFC" w:rsidP="00966FFC">
      <w:pPr>
        <w:rPr>
          <w:lang w:val="es-ES"/>
        </w:rPr>
      </w:pPr>
    </w:p>
    <w:p w14:paraId="6F38E296" w14:textId="77777777" w:rsidR="00966FFC" w:rsidRPr="006F2E5D" w:rsidRDefault="00966FFC" w:rsidP="00966FFC">
      <w:pPr>
        <w:rPr>
          <w:highlight w:val="lightGray"/>
          <w:shd w:val="clear" w:color="auto" w:fill="CCCCCC"/>
          <w:lang w:val="es-ES"/>
        </w:rPr>
      </w:pPr>
      <w:r w:rsidRPr="006F2E5D">
        <w:rPr>
          <w:highlight w:val="lightGray"/>
          <w:lang w:val="es-ES"/>
        </w:rPr>
        <w:t>Se acepta la justificación para no incluir la información en Braille.</w:t>
      </w:r>
    </w:p>
    <w:p w14:paraId="74599511" w14:textId="77777777" w:rsidR="00966FFC" w:rsidRPr="00B32501" w:rsidRDefault="00966FFC" w:rsidP="00966FFC">
      <w:pPr>
        <w:rPr>
          <w:shd w:val="clear" w:color="auto" w:fill="CCCCCC"/>
          <w:lang w:val="es-ES"/>
        </w:rPr>
      </w:pPr>
    </w:p>
    <w:p w14:paraId="2BB8A1B1" w14:textId="77777777" w:rsidR="00966FFC" w:rsidRPr="00B32501" w:rsidRDefault="00966FFC" w:rsidP="00966FFC">
      <w:pPr>
        <w:rPr>
          <w:szCs w:val="22"/>
          <w:shd w:val="clear" w:color="auto" w:fill="CCCCCC"/>
          <w:lang w:val="es-ES"/>
        </w:rPr>
      </w:pPr>
    </w:p>
    <w:p w14:paraId="651FC828" w14:textId="77777777" w:rsidR="00966FFC" w:rsidRPr="00B32501" w:rsidRDefault="003512E9" w:rsidP="00BF0077">
      <w:pPr>
        <w:keepNext/>
        <w:pBdr>
          <w:top w:val="single" w:sz="4" w:space="1" w:color="auto"/>
          <w:left w:val="single" w:sz="4" w:space="4" w:color="auto"/>
          <w:bottom w:val="single" w:sz="4" w:space="1" w:color="auto"/>
          <w:right w:val="single" w:sz="4" w:space="4" w:color="auto"/>
        </w:pBdr>
        <w:ind w:left="567" w:hanging="567"/>
        <w:outlineLvl w:val="0"/>
        <w:rPr>
          <w:i/>
          <w:lang w:val="es-ES"/>
        </w:rPr>
      </w:pPr>
      <w:r w:rsidRPr="00B32501">
        <w:rPr>
          <w:b/>
          <w:lang w:val="es-ES"/>
        </w:rPr>
        <w:t>17.</w:t>
      </w:r>
      <w:r w:rsidRPr="00B32501">
        <w:rPr>
          <w:b/>
          <w:lang w:val="es-ES"/>
        </w:rPr>
        <w:tab/>
      </w:r>
      <w:r w:rsidR="00966FFC" w:rsidRPr="00B32501">
        <w:rPr>
          <w:b/>
          <w:lang w:val="es-ES"/>
        </w:rPr>
        <w:t>IDENTIFICADOR ÚNICO - CÓDIGO DE BARRAS 2D</w:t>
      </w:r>
    </w:p>
    <w:p w14:paraId="0F4EA3F7" w14:textId="77777777" w:rsidR="00966FFC" w:rsidRPr="00B32501" w:rsidRDefault="00966FFC" w:rsidP="00966FFC">
      <w:pPr>
        <w:rPr>
          <w:lang w:val="es-ES"/>
        </w:rPr>
      </w:pPr>
    </w:p>
    <w:p w14:paraId="56F4F0C1" w14:textId="77777777" w:rsidR="00966FFC" w:rsidRPr="00B32501" w:rsidRDefault="00966FFC" w:rsidP="00966FFC">
      <w:pPr>
        <w:rPr>
          <w:szCs w:val="22"/>
          <w:shd w:val="clear" w:color="auto" w:fill="CCCCCC"/>
          <w:lang w:val="es-ES"/>
        </w:rPr>
      </w:pPr>
      <w:r w:rsidRPr="006F2E5D">
        <w:rPr>
          <w:highlight w:val="lightGray"/>
          <w:lang w:val="es-ES"/>
        </w:rPr>
        <w:t>Incluido el código de barras 2D que lleva el identificador único.</w:t>
      </w:r>
    </w:p>
    <w:p w14:paraId="0DC4F488" w14:textId="77777777" w:rsidR="00966FFC" w:rsidRPr="00B32501" w:rsidRDefault="00966FFC" w:rsidP="00966FFC">
      <w:pPr>
        <w:rPr>
          <w:szCs w:val="22"/>
          <w:shd w:val="clear" w:color="auto" w:fill="CCCCCC"/>
          <w:lang w:val="es-ES"/>
        </w:rPr>
      </w:pPr>
    </w:p>
    <w:p w14:paraId="57E5C5C5" w14:textId="77777777" w:rsidR="00966FFC" w:rsidRPr="00B32501" w:rsidRDefault="00966FFC" w:rsidP="00966FFC">
      <w:pPr>
        <w:rPr>
          <w:lang w:val="es-ES"/>
        </w:rPr>
      </w:pPr>
    </w:p>
    <w:p w14:paraId="24E0F188" w14:textId="77777777" w:rsidR="00966FFC" w:rsidRPr="00B32501" w:rsidRDefault="003512E9" w:rsidP="00BF0077">
      <w:pPr>
        <w:keepNext/>
        <w:keepLines/>
        <w:pBdr>
          <w:top w:val="single" w:sz="4" w:space="1" w:color="auto"/>
          <w:left w:val="single" w:sz="4" w:space="4" w:color="auto"/>
          <w:bottom w:val="single" w:sz="4" w:space="1" w:color="auto"/>
          <w:right w:val="single" w:sz="4" w:space="4" w:color="auto"/>
        </w:pBdr>
        <w:ind w:left="567" w:hanging="567"/>
        <w:outlineLvl w:val="0"/>
        <w:rPr>
          <w:i/>
          <w:lang w:val="es-ES"/>
        </w:rPr>
      </w:pPr>
      <w:r w:rsidRPr="00B32501">
        <w:rPr>
          <w:b/>
          <w:lang w:val="es-ES"/>
        </w:rPr>
        <w:lastRenderedPageBreak/>
        <w:t>18.</w:t>
      </w:r>
      <w:r w:rsidRPr="00B32501">
        <w:rPr>
          <w:b/>
          <w:lang w:val="es-ES"/>
        </w:rPr>
        <w:tab/>
      </w:r>
      <w:r w:rsidR="00966FFC" w:rsidRPr="00B32501">
        <w:rPr>
          <w:b/>
          <w:lang w:val="es-ES"/>
        </w:rPr>
        <w:t>IDENTIFICADOR ÚNICO - INFORMACIÓN EN CARACTERES VISUALES</w:t>
      </w:r>
    </w:p>
    <w:p w14:paraId="649EB583" w14:textId="77777777" w:rsidR="00966FFC" w:rsidRPr="00B32501" w:rsidRDefault="00966FFC" w:rsidP="00966FFC">
      <w:pPr>
        <w:keepNext/>
        <w:keepLines/>
        <w:rPr>
          <w:lang w:val="es-ES"/>
        </w:rPr>
      </w:pPr>
    </w:p>
    <w:p w14:paraId="37A64AE4" w14:textId="77777777" w:rsidR="00966FFC" w:rsidRPr="00B32501" w:rsidRDefault="00966FFC" w:rsidP="00966FFC">
      <w:pPr>
        <w:keepNext/>
        <w:keepLines/>
        <w:rPr>
          <w:color w:val="008000"/>
          <w:szCs w:val="22"/>
          <w:lang w:val="es-ES"/>
        </w:rPr>
      </w:pPr>
      <w:r w:rsidRPr="00B32501">
        <w:rPr>
          <w:lang w:val="es-ES"/>
        </w:rPr>
        <w:t xml:space="preserve">PC </w:t>
      </w:r>
    </w:p>
    <w:p w14:paraId="0193E0AD" w14:textId="77777777" w:rsidR="00966FFC" w:rsidRPr="00B32501" w:rsidRDefault="00966FFC" w:rsidP="00966FFC">
      <w:pPr>
        <w:keepNext/>
        <w:keepLines/>
        <w:rPr>
          <w:szCs w:val="22"/>
          <w:lang w:val="es-ES"/>
        </w:rPr>
      </w:pPr>
      <w:r w:rsidRPr="00B32501">
        <w:rPr>
          <w:lang w:val="es-ES"/>
        </w:rPr>
        <w:t xml:space="preserve">SN </w:t>
      </w:r>
    </w:p>
    <w:p w14:paraId="211F0A24" w14:textId="77777777" w:rsidR="00966FFC" w:rsidRPr="00B32501" w:rsidRDefault="00966FFC" w:rsidP="00BF0077">
      <w:pPr>
        <w:keepNext/>
        <w:keepLines/>
        <w:rPr>
          <w:szCs w:val="22"/>
          <w:lang w:val="es-ES"/>
        </w:rPr>
      </w:pPr>
      <w:r w:rsidRPr="00B32501">
        <w:rPr>
          <w:lang w:val="es-ES"/>
        </w:rPr>
        <w:t xml:space="preserve">NN </w:t>
      </w:r>
    </w:p>
    <w:p w14:paraId="3ED4D0E2" w14:textId="77777777" w:rsidR="00966FFC" w:rsidRPr="00B32501" w:rsidRDefault="00966FFC" w:rsidP="00966FFC">
      <w:pPr>
        <w:keepNext/>
        <w:keepLines/>
        <w:rPr>
          <w:szCs w:val="22"/>
          <w:lang w:val="es-ES"/>
        </w:rPr>
      </w:pPr>
      <w:r w:rsidRPr="00B32501">
        <w:rPr>
          <w:szCs w:val="22"/>
          <w:lang w:val="es-ES"/>
        </w:rPr>
        <w:br w:type="page"/>
      </w:r>
    </w:p>
    <w:p w14:paraId="055E5039" w14:textId="77777777" w:rsidR="00966FFC" w:rsidRPr="00B32501" w:rsidRDefault="00966FFC" w:rsidP="00966FFC">
      <w:pPr>
        <w:rPr>
          <w:szCs w:val="22"/>
          <w:shd w:val="clear" w:color="auto" w:fill="CCCCCC"/>
          <w:lang w:val="es-ES"/>
        </w:rPr>
      </w:pPr>
    </w:p>
    <w:p w14:paraId="0E385BE6" w14:textId="77777777" w:rsidR="00966FFC" w:rsidRPr="00B32501" w:rsidRDefault="00966FFC" w:rsidP="00966FFC">
      <w:pPr>
        <w:pBdr>
          <w:top w:val="single" w:sz="4" w:space="1" w:color="auto"/>
          <w:left w:val="single" w:sz="4" w:space="4" w:color="auto"/>
          <w:bottom w:val="single" w:sz="4" w:space="1" w:color="auto"/>
          <w:right w:val="single" w:sz="4" w:space="4" w:color="auto"/>
        </w:pBdr>
        <w:rPr>
          <w:b/>
          <w:lang w:val="es-ES"/>
        </w:rPr>
      </w:pPr>
      <w:r w:rsidRPr="00B32501">
        <w:rPr>
          <w:b/>
          <w:lang w:val="es-ES"/>
        </w:rPr>
        <w:t>INFORMACIÓN MÍNIMA QUE DEBE INCLUIRSE EN PEQUEÑOS ACONDICIONAMIENTOS PRIMARIOS</w:t>
      </w:r>
    </w:p>
    <w:p w14:paraId="232A3B15" w14:textId="77777777" w:rsidR="00966FFC" w:rsidRPr="00B32501" w:rsidRDefault="00966FFC" w:rsidP="00966FFC">
      <w:pPr>
        <w:pBdr>
          <w:top w:val="single" w:sz="4" w:space="1" w:color="auto"/>
          <w:left w:val="single" w:sz="4" w:space="4" w:color="auto"/>
          <w:bottom w:val="single" w:sz="4" w:space="1" w:color="auto"/>
          <w:right w:val="single" w:sz="4" w:space="4" w:color="auto"/>
        </w:pBdr>
        <w:rPr>
          <w:b/>
          <w:lang w:val="es-ES"/>
        </w:rPr>
      </w:pPr>
    </w:p>
    <w:p w14:paraId="1AA5CFA1" w14:textId="133488A8" w:rsidR="00966FFC" w:rsidRPr="00B32501" w:rsidRDefault="00966FFC" w:rsidP="00966FFC">
      <w:pPr>
        <w:pBdr>
          <w:top w:val="single" w:sz="4" w:space="1" w:color="auto"/>
          <w:left w:val="single" w:sz="4" w:space="4" w:color="auto"/>
          <w:bottom w:val="single" w:sz="4" w:space="1" w:color="auto"/>
          <w:right w:val="single" w:sz="4" w:space="4" w:color="auto"/>
        </w:pBdr>
        <w:rPr>
          <w:b/>
          <w:lang w:val="es-ES"/>
        </w:rPr>
      </w:pPr>
      <w:r w:rsidRPr="00B32501">
        <w:rPr>
          <w:b/>
          <w:lang w:val="es-ES"/>
        </w:rPr>
        <w:t xml:space="preserve">VIAL </w:t>
      </w:r>
    </w:p>
    <w:p w14:paraId="661B0098" w14:textId="4E1BBA4E" w:rsidR="00966FFC" w:rsidRPr="00B32501" w:rsidRDefault="00966FFC" w:rsidP="00966FFC">
      <w:pPr>
        <w:rPr>
          <w:lang w:val="es-ES"/>
        </w:rPr>
      </w:pPr>
    </w:p>
    <w:p w14:paraId="34F2AE65" w14:textId="77777777" w:rsidR="00966FFC" w:rsidRPr="00B32501" w:rsidRDefault="00966FFC" w:rsidP="00966FFC">
      <w:pPr>
        <w:rPr>
          <w:lang w:val="es-ES"/>
        </w:rPr>
      </w:pPr>
    </w:p>
    <w:p w14:paraId="5D193719" w14:textId="77777777" w:rsidR="00966FFC" w:rsidRPr="00B32501" w:rsidRDefault="00C80049" w:rsidP="00BF0077">
      <w:pPr>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1.</w:t>
      </w:r>
      <w:r w:rsidRPr="00B32501">
        <w:rPr>
          <w:b/>
          <w:lang w:val="es-ES"/>
        </w:rPr>
        <w:tab/>
      </w:r>
      <w:r w:rsidR="00966FFC" w:rsidRPr="00B32501">
        <w:rPr>
          <w:b/>
          <w:lang w:val="es-ES"/>
        </w:rPr>
        <w:t>NOMBRE DEL MEDICAMENTO Y VÍA(S) DE ADMINISTRACIÓN</w:t>
      </w:r>
    </w:p>
    <w:p w14:paraId="2B63B531" w14:textId="77777777" w:rsidR="00966FFC" w:rsidRPr="00B32501" w:rsidRDefault="00966FFC" w:rsidP="00966FFC">
      <w:pPr>
        <w:ind w:left="567" w:hanging="567"/>
        <w:rPr>
          <w:lang w:val="es-ES"/>
        </w:rPr>
      </w:pPr>
    </w:p>
    <w:p w14:paraId="2B2ADCFD" w14:textId="77777777" w:rsidR="00966FFC" w:rsidRPr="00B32501" w:rsidRDefault="005D27CE" w:rsidP="00966FFC">
      <w:pPr>
        <w:rPr>
          <w:lang w:val="es-ES"/>
        </w:rPr>
      </w:pPr>
      <w:proofErr w:type="spellStart"/>
      <w:r w:rsidRPr="00B32501">
        <w:rPr>
          <w:szCs w:val="22"/>
          <w:lang w:val="es-ES"/>
        </w:rPr>
        <w:t>Columvi</w:t>
      </w:r>
      <w:proofErr w:type="spellEnd"/>
      <w:r w:rsidR="00E002ED" w:rsidRPr="00B32501">
        <w:rPr>
          <w:lang w:val="es-ES"/>
        </w:rPr>
        <w:t xml:space="preserve"> 1</w:t>
      </w:r>
      <w:r w:rsidR="00966FFC" w:rsidRPr="00B32501">
        <w:rPr>
          <w:lang w:val="es-ES"/>
        </w:rPr>
        <w:t xml:space="preserve">0 mg concentrado </w:t>
      </w:r>
      <w:r w:rsidRPr="00B32501">
        <w:rPr>
          <w:lang w:val="es-ES"/>
        </w:rPr>
        <w:t xml:space="preserve">estéril </w:t>
      </w:r>
      <w:r w:rsidR="00966FFC" w:rsidRPr="00B32501">
        <w:rPr>
          <w:shd w:val="clear" w:color="auto" w:fill="D0CECE"/>
          <w:lang w:val="es-ES"/>
        </w:rPr>
        <w:t>para solución para perfusión</w:t>
      </w:r>
    </w:p>
    <w:p w14:paraId="266C94A1" w14:textId="77777777" w:rsidR="00966FFC" w:rsidRPr="00B32501" w:rsidRDefault="00E002ED" w:rsidP="00966FFC">
      <w:pPr>
        <w:rPr>
          <w:szCs w:val="22"/>
          <w:lang w:val="es-ES"/>
        </w:rPr>
      </w:pPr>
      <w:proofErr w:type="spellStart"/>
      <w:r w:rsidRPr="00B32501">
        <w:rPr>
          <w:szCs w:val="22"/>
          <w:lang w:val="es-ES"/>
        </w:rPr>
        <w:t>glofitamab</w:t>
      </w:r>
      <w:proofErr w:type="spellEnd"/>
    </w:p>
    <w:p w14:paraId="2E8E993D" w14:textId="07CA0678" w:rsidR="00966FFC" w:rsidRPr="00B32501" w:rsidRDefault="00E002ED" w:rsidP="00A62B15">
      <w:pPr>
        <w:rPr>
          <w:lang w:val="es-ES"/>
        </w:rPr>
      </w:pPr>
      <w:r w:rsidRPr="00A62B15">
        <w:rPr>
          <w:color w:val="000000"/>
          <w:shd w:val="clear" w:color="auto" w:fill="D0CECE"/>
          <w:lang w:val="es-ES"/>
        </w:rPr>
        <w:t>V</w:t>
      </w:r>
      <w:r w:rsidR="00966FFC" w:rsidRPr="00A62B15">
        <w:rPr>
          <w:color w:val="000000"/>
          <w:shd w:val="clear" w:color="auto" w:fill="D0CECE"/>
          <w:lang w:val="es-ES"/>
        </w:rPr>
        <w:t>ía intravenosa</w:t>
      </w:r>
    </w:p>
    <w:p w14:paraId="2F998E35" w14:textId="77777777" w:rsidR="00966FFC" w:rsidRPr="00B32501" w:rsidRDefault="00966FFC" w:rsidP="00966FFC">
      <w:pPr>
        <w:rPr>
          <w:lang w:val="es-ES"/>
        </w:rPr>
      </w:pPr>
    </w:p>
    <w:p w14:paraId="30F140F3" w14:textId="77777777" w:rsidR="00966FFC" w:rsidRPr="00B32501" w:rsidRDefault="00966FFC" w:rsidP="00966FFC">
      <w:pPr>
        <w:rPr>
          <w:lang w:val="es-ES"/>
        </w:rPr>
      </w:pPr>
    </w:p>
    <w:p w14:paraId="32557EDF" w14:textId="77777777" w:rsidR="00966FFC" w:rsidRPr="00B32501" w:rsidRDefault="00C80049" w:rsidP="00BF0077">
      <w:pPr>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2.</w:t>
      </w:r>
      <w:r w:rsidRPr="00B32501">
        <w:rPr>
          <w:b/>
          <w:lang w:val="es-ES"/>
        </w:rPr>
        <w:tab/>
      </w:r>
      <w:r w:rsidR="00966FFC" w:rsidRPr="00B32501">
        <w:rPr>
          <w:b/>
          <w:lang w:val="es-ES"/>
        </w:rPr>
        <w:t>FORMA DE ADMINISTRACIÓN</w:t>
      </w:r>
    </w:p>
    <w:p w14:paraId="14F10DA0" w14:textId="77777777" w:rsidR="00966FFC" w:rsidRPr="00B32501" w:rsidRDefault="00966FFC" w:rsidP="00966FFC">
      <w:pPr>
        <w:rPr>
          <w:lang w:val="es-ES"/>
        </w:rPr>
      </w:pPr>
    </w:p>
    <w:p w14:paraId="7EA47A14" w14:textId="77777777" w:rsidR="00966FFC" w:rsidRPr="00B32501" w:rsidRDefault="005D27CE" w:rsidP="00966FFC">
      <w:pPr>
        <w:rPr>
          <w:lang w:val="es-ES"/>
        </w:rPr>
      </w:pPr>
      <w:r w:rsidRPr="00B32501">
        <w:rPr>
          <w:lang w:val="es-ES"/>
        </w:rPr>
        <w:t xml:space="preserve">Vía IV </w:t>
      </w:r>
      <w:r w:rsidR="00E002ED" w:rsidRPr="00B32501">
        <w:rPr>
          <w:lang w:val="es-ES"/>
        </w:rPr>
        <w:t>despu</w:t>
      </w:r>
      <w:r w:rsidR="00A95DC6" w:rsidRPr="00B32501">
        <w:rPr>
          <w:lang w:val="es-ES"/>
        </w:rPr>
        <w:t xml:space="preserve">és de </w:t>
      </w:r>
      <w:r w:rsidR="00E002ED" w:rsidRPr="00B32501">
        <w:rPr>
          <w:lang w:val="es-ES"/>
        </w:rPr>
        <w:t>dilución</w:t>
      </w:r>
    </w:p>
    <w:p w14:paraId="06EC51FF" w14:textId="77777777" w:rsidR="00E002ED" w:rsidRPr="00B32501" w:rsidRDefault="00E002ED" w:rsidP="00966FFC">
      <w:pPr>
        <w:rPr>
          <w:lang w:val="es-ES"/>
        </w:rPr>
      </w:pPr>
    </w:p>
    <w:p w14:paraId="33125983" w14:textId="77777777" w:rsidR="00C80049" w:rsidRPr="00B32501" w:rsidRDefault="00C80049" w:rsidP="00966FFC">
      <w:pPr>
        <w:rPr>
          <w:lang w:val="es-ES"/>
        </w:rPr>
      </w:pPr>
    </w:p>
    <w:p w14:paraId="6200C111" w14:textId="77777777" w:rsidR="00966FFC" w:rsidRPr="00B32501" w:rsidRDefault="00C80049" w:rsidP="00BF0077">
      <w:pPr>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3.</w:t>
      </w:r>
      <w:r w:rsidRPr="00B32501">
        <w:rPr>
          <w:b/>
          <w:lang w:val="es-ES"/>
        </w:rPr>
        <w:tab/>
      </w:r>
      <w:r w:rsidR="00966FFC" w:rsidRPr="00B32501">
        <w:rPr>
          <w:b/>
          <w:lang w:val="es-ES"/>
        </w:rPr>
        <w:t>FECHA DE CADUCIDAD</w:t>
      </w:r>
    </w:p>
    <w:p w14:paraId="51FB9825" w14:textId="77777777" w:rsidR="00966FFC" w:rsidRPr="00B32501" w:rsidRDefault="00966FFC" w:rsidP="00966FFC">
      <w:pPr>
        <w:rPr>
          <w:lang w:val="es-ES"/>
        </w:rPr>
      </w:pPr>
    </w:p>
    <w:p w14:paraId="3C089DA8" w14:textId="77777777" w:rsidR="00966FFC" w:rsidRPr="00B32501" w:rsidRDefault="005D27CE" w:rsidP="00966FFC">
      <w:pPr>
        <w:rPr>
          <w:lang w:val="es-ES"/>
        </w:rPr>
      </w:pPr>
      <w:r w:rsidRPr="00B32501">
        <w:rPr>
          <w:lang w:val="es-ES"/>
        </w:rPr>
        <w:t>EXP</w:t>
      </w:r>
    </w:p>
    <w:p w14:paraId="3195042F" w14:textId="77777777" w:rsidR="00966FFC" w:rsidRPr="00B32501" w:rsidRDefault="00966FFC" w:rsidP="00966FFC">
      <w:pPr>
        <w:rPr>
          <w:lang w:val="es-ES"/>
        </w:rPr>
      </w:pPr>
    </w:p>
    <w:p w14:paraId="3CCE43DC" w14:textId="77777777" w:rsidR="00966FFC" w:rsidRPr="00B32501" w:rsidRDefault="00966FFC" w:rsidP="00966FFC">
      <w:pPr>
        <w:rPr>
          <w:lang w:val="es-ES"/>
        </w:rPr>
      </w:pPr>
    </w:p>
    <w:p w14:paraId="500E1F05" w14:textId="6C66E5FC" w:rsidR="00966FFC" w:rsidRPr="00B32501" w:rsidRDefault="00C80049" w:rsidP="00BF0077">
      <w:pPr>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4.</w:t>
      </w:r>
      <w:r w:rsidRPr="00B32501">
        <w:rPr>
          <w:b/>
          <w:lang w:val="es-ES"/>
        </w:rPr>
        <w:tab/>
      </w:r>
      <w:r w:rsidR="00966FFC" w:rsidRPr="00B32501">
        <w:rPr>
          <w:b/>
          <w:lang w:val="es-ES"/>
        </w:rPr>
        <w:t>NÚMERO DE LOTE</w:t>
      </w:r>
    </w:p>
    <w:p w14:paraId="48C8E353" w14:textId="77777777" w:rsidR="00966FFC" w:rsidRPr="00B32501" w:rsidRDefault="00966FFC" w:rsidP="00966FFC">
      <w:pPr>
        <w:ind w:right="113"/>
        <w:rPr>
          <w:lang w:val="es-ES"/>
        </w:rPr>
      </w:pPr>
    </w:p>
    <w:p w14:paraId="5DC5BF31" w14:textId="77777777" w:rsidR="00966FFC" w:rsidRPr="00B32501" w:rsidRDefault="005D27CE" w:rsidP="00966FFC">
      <w:pPr>
        <w:ind w:right="113"/>
        <w:rPr>
          <w:lang w:val="es-ES"/>
        </w:rPr>
      </w:pPr>
      <w:r w:rsidRPr="00B32501">
        <w:rPr>
          <w:lang w:val="es-ES"/>
        </w:rPr>
        <w:t>Lot</w:t>
      </w:r>
    </w:p>
    <w:p w14:paraId="0644A50E" w14:textId="77777777" w:rsidR="00966FFC" w:rsidRPr="00B32501" w:rsidRDefault="00966FFC" w:rsidP="00966FFC">
      <w:pPr>
        <w:ind w:right="113"/>
        <w:rPr>
          <w:lang w:val="es-ES"/>
        </w:rPr>
      </w:pPr>
    </w:p>
    <w:p w14:paraId="127CACEE" w14:textId="77777777" w:rsidR="00966FFC" w:rsidRPr="00B32501" w:rsidRDefault="00966FFC" w:rsidP="00966FFC">
      <w:pPr>
        <w:ind w:right="113"/>
        <w:rPr>
          <w:lang w:val="es-ES"/>
        </w:rPr>
      </w:pPr>
    </w:p>
    <w:p w14:paraId="5402EBB2" w14:textId="77777777" w:rsidR="00966FFC" w:rsidRPr="00B32501" w:rsidRDefault="00C80049" w:rsidP="00BF0077">
      <w:pPr>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5.</w:t>
      </w:r>
      <w:r w:rsidRPr="00B32501">
        <w:rPr>
          <w:b/>
          <w:lang w:val="es-ES"/>
        </w:rPr>
        <w:tab/>
      </w:r>
      <w:r w:rsidR="00966FFC" w:rsidRPr="00B32501">
        <w:rPr>
          <w:b/>
          <w:lang w:val="es-ES"/>
        </w:rPr>
        <w:t>CONTENIDO EN PESO, EN VOLUMEN O EN UNIDADES</w:t>
      </w:r>
    </w:p>
    <w:p w14:paraId="0F18DF36" w14:textId="77777777" w:rsidR="00966FFC" w:rsidRPr="00B32501" w:rsidRDefault="00966FFC" w:rsidP="00966FFC">
      <w:pPr>
        <w:ind w:right="113"/>
        <w:rPr>
          <w:lang w:val="es-ES"/>
        </w:rPr>
      </w:pPr>
    </w:p>
    <w:p w14:paraId="4837E266" w14:textId="77777777" w:rsidR="00966FFC" w:rsidRPr="00B32501" w:rsidRDefault="00E002ED" w:rsidP="00966FFC">
      <w:pPr>
        <w:ind w:right="113"/>
        <w:rPr>
          <w:lang w:val="es-ES"/>
        </w:rPr>
      </w:pPr>
      <w:r w:rsidRPr="00B32501">
        <w:rPr>
          <w:lang w:val="es-ES"/>
        </w:rPr>
        <w:t>10 mg/1</w:t>
      </w:r>
      <w:r w:rsidR="00966FFC" w:rsidRPr="00B32501">
        <w:rPr>
          <w:lang w:val="es-ES"/>
        </w:rPr>
        <w:t>0 ml</w:t>
      </w:r>
    </w:p>
    <w:p w14:paraId="22F53D58" w14:textId="77777777" w:rsidR="00966FFC" w:rsidRPr="00B32501" w:rsidRDefault="00966FFC" w:rsidP="00966FFC">
      <w:pPr>
        <w:ind w:right="113"/>
        <w:rPr>
          <w:lang w:val="es-ES"/>
        </w:rPr>
      </w:pPr>
    </w:p>
    <w:p w14:paraId="353F2E17" w14:textId="77777777" w:rsidR="00966FFC" w:rsidRPr="00B32501" w:rsidRDefault="00966FFC" w:rsidP="00966FFC">
      <w:pPr>
        <w:ind w:right="113"/>
        <w:rPr>
          <w:lang w:val="es-ES"/>
        </w:rPr>
      </w:pPr>
    </w:p>
    <w:p w14:paraId="53D7E905" w14:textId="77777777" w:rsidR="00966FFC" w:rsidRPr="00B32501" w:rsidRDefault="00C80049" w:rsidP="00BF0077">
      <w:pPr>
        <w:pBdr>
          <w:top w:val="single" w:sz="4" w:space="1" w:color="auto"/>
          <w:left w:val="single" w:sz="4" w:space="4" w:color="auto"/>
          <w:bottom w:val="single" w:sz="4" w:space="1" w:color="auto"/>
          <w:right w:val="single" w:sz="4" w:space="4" w:color="auto"/>
        </w:pBdr>
        <w:ind w:left="567" w:hanging="567"/>
        <w:outlineLvl w:val="0"/>
        <w:rPr>
          <w:b/>
          <w:lang w:val="es-ES"/>
        </w:rPr>
      </w:pPr>
      <w:r w:rsidRPr="00B32501">
        <w:rPr>
          <w:b/>
          <w:lang w:val="es-ES"/>
        </w:rPr>
        <w:t>6.</w:t>
      </w:r>
      <w:r w:rsidRPr="00B32501">
        <w:rPr>
          <w:b/>
          <w:lang w:val="es-ES"/>
        </w:rPr>
        <w:tab/>
      </w:r>
      <w:r w:rsidR="00966FFC" w:rsidRPr="00B32501">
        <w:rPr>
          <w:b/>
          <w:lang w:val="es-ES"/>
        </w:rPr>
        <w:t>OTROS</w:t>
      </w:r>
    </w:p>
    <w:p w14:paraId="1D13354B" w14:textId="77777777" w:rsidR="00966FFC" w:rsidRPr="00B32501" w:rsidRDefault="00966FFC" w:rsidP="00966FFC">
      <w:pPr>
        <w:ind w:right="113"/>
        <w:rPr>
          <w:lang w:val="es-ES"/>
        </w:rPr>
      </w:pPr>
    </w:p>
    <w:p w14:paraId="0E291273" w14:textId="7749FB12" w:rsidR="00C80049" w:rsidRPr="00B32501" w:rsidRDefault="00E002ED" w:rsidP="00424984">
      <w:pPr>
        <w:spacing w:after="160" w:line="259" w:lineRule="auto"/>
        <w:rPr>
          <w:rStyle w:val="DoNotTranslateExternal1"/>
          <w:b w:val="0"/>
          <w:noProof w:val="0"/>
          <w:sz w:val="20"/>
          <w:lang w:val="es-ES"/>
        </w:rPr>
      </w:pPr>
      <w:r w:rsidRPr="00B32501">
        <w:rPr>
          <w:lang w:val="es-ES"/>
        </w:rPr>
        <w:br w:type="page"/>
      </w:r>
    </w:p>
    <w:p w14:paraId="58B58B89" w14:textId="77777777" w:rsidR="00C80049" w:rsidRPr="00B32501" w:rsidRDefault="00C80049" w:rsidP="00BF0077">
      <w:pPr>
        <w:rPr>
          <w:lang w:val="es-ES"/>
        </w:rPr>
      </w:pPr>
    </w:p>
    <w:p w14:paraId="47B6E4BB" w14:textId="77777777" w:rsidR="00C80049" w:rsidRPr="00B32501" w:rsidRDefault="00C80049" w:rsidP="00BF0077">
      <w:pPr>
        <w:rPr>
          <w:lang w:val="es-ES"/>
        </w:rPr>
      </w:pPr>
    </w:p>
    <w:p w14:paraId="4E71AB3B" w14:textId="77777777" w:rsidR="00C80049" w:rsidRPr="00B32501" w:rsidRDefault="00C80049" w:rsidP="00BF0077">
      <w:pPr>
        <w:rPr>
          <w:lang w:val="es-ES"/>
        </w:rPr>
      </w:pPr>
    </w:p>
    <w:p w14:paraId="79C2D357" w14:textId="77777777" w:rsidR="00C80049" w:rsidRPr="00B32501" w:rsidRDefault="00C80049" w:rsidP="00BF0077">
      <w:pPr>
        <w:rPr>
          <w:lang w:val="es-ES"/>
        </w:rPr>
      </w:pPr>
    </w:p>
    <w:p w14:paraId="4232B9CD" w14:textId="77777777" w:rsidR="00C80049" w:rsidRPr="00B32501" w:rsidRDefault="00C80049" w:rsidP="00BF0077">
      <w:pPr>
        <w:rPr>
          <w:lang w:val="es-ES"/>
        </w:rPr>
      </w:pPr>
    </w:p>
    <w:p w14:paraId="2F0EB76E" w14:textId="77777777" w:rsidR="00C80049" w:rsidRPr="00B32501" w:rsidRDefault="00C80049" w:rsidP="00BF0077">
      <w:pPr>
        <w:rPr>
          <w:lang w:val="es-ES"/>
        </w:rPr>
      </w:pPr>
    </w:p>
    <w:p w14:paraId="629FB526" w14:textId="77777777" w:rsidR="00C80049" w:rsidRPr="00B32501" w:rsidRDefault="00C80049" w:rsidP="00BF0077">
      <w:pPr>
        <w:rPr>
          <w:lang w:val="es-ES"/>
        </w:rPr>
      </w:pPr>
    </w:p>
    <w:p w14:paraId="23F569DE" w14:textId="77777777" w:rsidR="00C80049" w:rsidRPr="00B32501" w:rsidRDefault="00C80049" w:rsidP="00BF0077">
      <w:pPr>
        <w:rPr>
          <w:lang w:val="es-ES"/>
        </w:rPr>
      </w:pPr>
    </w:p>
    <w:p w14:paraId="18EB352E" w14:textId="77777777" w:rsidR="00C80049" w:rsidRPr="00B32501" w:rsidRDefault="00C80049" w:rsidP="00BF0077">
      <w:pPr>
        <w:rPr>
          <w:lang w:val="es-ES"/>
        </w:rPr>
      </w:pPr>
    </w:p>
    <w:p w14:paraId="1263DCC9" w14:textId="77777777" w:rsidR="00C80049" w:rsidRPr="00B32501" w:rsidRDefault="00C80049" w:rsidP="00BF0077">
      <w:pPr>
        <w:rPr>
          <w:lang w:val="es-ES"/>
        </w:rPr>
      </w:pPr>
    </w:p>
    <w:p w14:paraId="1C19D1E7" w14:textId="77777777" w:rsidR="00C80049" w:rsidRPr="00B32501" w:rsidRDefault="00C80049" w:rsidP="00BF0077">
      <w:pPr>
        <w:rPr>
          <w:lang w:val="es-ES"/>
        </w:rPr>
      </w:pPr>
    </w:p>
    <w:p w14:paraId="25965E51" w14:textId="77777777" w:rsidR="00C80049" w:rsidRPr="00B32501" w:rsidRDefault="00C80049" w:rsidP="00BF0077">
      <w:pPr>
        <w:rPr>
          <w:lang w:val="es-ES"/>
        </w:rPr>
      </w:pPr>
    </w:p>
    <w:p w14:paraId="14AD0346" w14:textId="77777777" w:rsidR="00C80049" w:rsidRPr="00B32501" w:rsidRDefault="00C80049" w:rsidP="00BF0077">
      <w:pPr>
        <w:rPr>
          <w:lang w:val="es-ES"/>
        </w:rPr>
      </w:pPr>
    </w:p>
    <w:p w14:paraId="4C635099" w14:textId="77777777" w:rsidR="00C80049" w:rsidRPr="00B32501" w:rsidRDefault="00C80049" w:rsidP="00BF0077">
      <w:pPr>
        <w:rPr>
          <w:lang w:val="es-ES"/>
        </w:rPr>
      </w:pPr>
    </w:p>
    <w:p w14:paraId="1917D1F4" w14:textId="77777777" w:rsidR="00C80049" w:rsidRPr="00B32501" w:rsidRDefault="00C80049" w:rsidP="00BF0077">
      <w:pPr>
        <w:rPr>
          <w:lang w:val="es-ES"/>
        </w:rPr>
      </w:pPr>
    </w:p>
    <w:p w14:paraId="41DE4559" w14:textId="77777777" w:rsidR="00C80049" w:rsidRPr="00B32501" w:rsidRDefault="00C80049" w:rsidP="00BF0077">
      <w:pPr>
        <w:rPr>
          <w:lang w:val="es-ES"/>
        </w:rPr>
      </w:pPr>
    </w:p>
    <w:p w14:paraId="07173AA8" w14:textId="77777777" w:rsidR="00C80049" w:rsidRPr="00B32501" w:rsidRDefault="00C80049" w:rsidP="00BF0077">
      <w:pPr>
        <w:rPr>
          <w:lang w:val="es-ES"/>
        </w:rPr>
      </w:pPr>
    </w:p>
    <w:p w14:paraId="2131F1E9" w14:textId="77777777" w:rsidR="00C80049" w:rsidRPr="00B32501" w:rsidRDefault="00C80049" w:rsidP="00BF0077">
      <w:pPr>
        <w:rPr>
          <w:lang w:val="es-ES"/>
        </w:rPr>
      </w:pPr>
    </w:p>
    <w:p w14:paraId="141A37F0" w14:textId="77777777" w:rsidR="00C80049" w:rsidRPr="00B32501" w:rsidRDefault="00C80049" w:rsidP="00BF0077">
      <w:pPr>
        <w:rPr>
          <w:lang w:val="es-ES"/>
        </w:rPr>
      </w:pPr>
    </w:p>
    <w:p w14:paraId="4CE09FD2" w14:textId="77777777" w:rsidR="00C80049" w:rsidRPr="00B32501" w:rsidRDefault="00C80049" w:rsidP="00BF0077">
      <w:pPr>
        <w:rPr>
          <w:lang w:val="es-ES"/>
        </w:rPr>
      </w:pPr>
    </w:p>
    <w:p w14:paraId="60600684" w14:textId="77777777" w:rsidR="00C80049" w:rsidRDefault="00C80049" w:rsidP="00BF0077">
      <w:pPr>
        <w:rPr>
          <w:lang w:val="es-ES"/>
        </w:rPr>
      </w:pPr>
    </w:p>
    <w:p w14:paraId="5A24721A" w14:textId="77777777" w:rsidR="0080366D" w:rsidRPr="00B32501" w:rsidRDefault="0080366D" w:rsidP="00BF0077">
      <w:pPr>
        <w:rPr>
          <w:lang w:val="es-ES"/>
        </w:rPr>
      </w:pPr>
    </w:p>
    <w:p w14:paraId="5EE6DDE1" w14:textId="77777777" w:rsidR="00C80049" w:rsidRPr="00B32501" w:rsidRDefault="00C80049" w:rsidP="00BF0077">
      <w:pPr>
        <w:rPr>
          <w:lang w:val="es-ES"/>
        </w:rPr>
      </w:pPr>
    </w:p>
    <w:p w14:paraId="59DAD81A" w14:textId="77777777" w:rsidR="00E002ED" w:rsidRPr="00B32501" w:rsidRDefault="00E002ED" w:rsidP="00E002ED">
      <w:pPr>
        <w:pStyle w:val="Annex"/>
        <w:rPr>
          <w:lang w:val="es-ES"/>
        </w:rPr>
      </w:pPr>
      <w:r w:rsidRPr="00B32501">
        <w:rPr>
          <w:rStyle w:val="DoNotTranslateExternal1"/>
          <w:b/>
          <w:noProof w:val="0"/>
          <w:lang w:val="es-ES"/>
        </w:rPr>
        <w:t>B.</w:t>
      </w:r>
      <w:r w:rsidRPr="00B32501">
        <w:rPr>
          <w:b w:val="0"/>
          <w:lang w:val="es-ES"/>
        </w:rPr>
        <w:t xml:space="preserve"> </w:t>
      </w:r>
      <w:r w:rsidRPr="00B32501">
        <w:rPr>
          <w:lang w:val="es-ES"/>
        </w:rPr>
        <w:t>PROSPECTO</w:t>
      </w:r>
    </w:p>
    <w:p w14:paraId="3BA155B5" w14:textId="77777777" w:rsidR="00E002ED" w:rsidRPr="00B32501" w:rsidRDefault="00E002ED" w:rsidP="00E002ED">
      <w:pPr>
        <w:jc w:val="center"/>
        <w:outlineLvl w:val="0"/>
        <w:rPr>
          <w:szCs w:val="22"/>
          <w:lang w:val="es-ES"/>
        </w:rPr>
      </w:pPr>
      <w:r w:rsidRPr="00B32501">
        <w:rPr>
          <w:lang w:val="es-ES"/>
        </w:rPr>
        <w:br w:type="page"/>
      </w:r>
      <w:r w:rsidRPr="00B32501">
        <w:rPr>
          <w:b/>
          <w:szCs w:val="22"/>
          <w:lang w:val="es-ES"/>
        </w:rPr>
        <w:lastRenderedPageBreak/>
        <w:t>Prospecto: información para el paciente</w:t>
      </w:r>
    </w:p>
    <w:p w14:paraId="3761C8B0" w14:textId="77777777" w:rsidR="00E002ED" w:rsidRPr="00B32501" w:rsidRDefault="00E002ED" w:rsidP="00E002ED">
      <w:pPr>
        <w:numPr>
          <w:ilvl w:val="12"/>
          <w:numId w:val="0"/>
        </w:numPr>
        <w:shd w:val="clear" w:color="auto" w:fill="FFFFFF"/>
        <w:jc w:val="center"/>
        <w:rPr>
          <w:szCs w:val="22"/>
          <w:lang w:val="es-ES"/>
        </w:rPr>
      </w:pPr>
    </w:p>
    <w:p w14:paraId="3D5CC9CD" w14:textId="77777777" w:rsidR="00E002ED" w:rsidRPr="00B32501" w:rsidRDefault="005D27CE" w:rsidP="00E002ED">
      <w:pPr>
        <w:jc w:val="center"/>
        <w:rPr>
          <w:b/>
          <w:szCs w:val="22"/>
          <w:lang w:val="es-ES"/>
        </w:rPr>
      </w:pPr>
      <w:proofErr w:type="spellStart"/>
      <w:r w:rsidRPr="00B32501">
        <w:rPr>
          <w:b/>
          <w:bCs/>
          <w:lang w:val="es-ES"/>
        </w:rPr>
        <w:t>Columvi</w:t>
      </w:r>
      <w:proofErr w:type="spellEnd"/>
      <w:r w:rsidR="00E002ED" w:rsidRPr="00B32501">
        <w:rPr>
          <w:b/>
          <w:bCs/>
          <w:lang w:val="es-ES"/>
        </w:rPr>
        <w:t xml:space="preserve"> </w:t>
      </w:r>
      <w:r w:rsidR="00E002ED" w:rsidRPr="00B32501">
        <w:rPr>
          <w:b/>
          <w:szCs w:val="22"/>
          <w:lang w:val="es-ES"/>
        </w:rPr>
        <w:t>2,5 mg concentrado para solución para perfusión</w:t>
      </w:r>
    </w:p>
    <w:p w14:paraId="2BB68A5A" w14:textId="77777777" w:rsidR="00E002ED" w:rsidRPr="00B32501" w:rsidRDefault="005D27CE" w:rsidP="00E002ED">
      <w:pPr>
        <w:jc w:val="center"/>
        <w:rPr>
          <w:b/>
          <w:szCs w:val="22"/>
          <w:lang w:val="es-ES"/>
        </w:rPr>
      </w:pPr>
      <w:proofErr w:type="spellStart"/>
      <w:r w:rsidRPr="00B32501">
        <w:rPr>
          <w:b/>
          <w:bCs/>
          <w:lang w:val="es-ES"/>
        </w:rPr>
        <w:t>Columvi</w:t>
      </w:r>
      <w:proofErr w:type="spellEnd"/>
      <w:r w:rsidR="00E002ED" w:rsidRPr="00B32501">
        <w:rPr>
          <w:b/>
          <w:bCs/>
          <w:lang w:val="es-ES"/>
        </w:rPr>
        <w:t xml:space="preserve"> </w:t>
      </w:r>
      <w:r w:rsidR="00E002ED" w:rsidRPr="00B32501">
        <w:rPr>
          <w:b/>
          <w:szCs w:val="22"/>
          <w:lang w:val="es-ES"/>
        </w:rPr>
        <w:t>10 mg concentrado para solución para perfusión</w:t>
      </w:r>
    </w:p>
    <w:p w14:paraId="14E6601C" w14:textId="77777777" w:rsidR="00E002ED" w:rsidRPr="00B32501" w:rsidRDefault="00E002ED" w:rsidP="00E002ED">
      <w:pPr>
        <w:jc w:val="center"/>
        <w:rPr>
          <w:szCs w:val="22"/>
          <w:lang w:val="es-ES"/>
        </w:rPr>
      </w:pPr>
      <w:proofErr w:type="spellStart"/>
      <w:r w:rsidRPr="00B32501">
        <w:rPr>
          <w:lang w:val="es-ES"/>
        </w:rPr>
        <w:t>glofitamab</w:t>
      </w:r>
      <w:proofErr w:type="spellEnd"/>
    </w:p>
    <w:p w14:paraId="6501DB9A" w14:textId="77777777" w:rsidR="00E002ED" w:rsidRPr="00B32501" w:rsidRDefault="00E002ED" w:rsidP="00E002ED">
      <w:pPr>
        <w:rPr>
          <w:szCs w:val="22"/>
          <w:lang w:val="es-ES"/>
        </w:rPr>
      </w:pPr>
    </w:p>
    <w:p w14:paraId="13527D16" w14:textId="71DB91F4" w:rsidR="00E002ED" w:rsidRPr="00B32501" w:rsidRDefault="00634F7D" w:rsidP="00E002ED">
      <w:pPr>
        <w:rPr>
          <w:szCs w:val="22"/>
          <w:lang w:val="es-ES"/>
        </w:rPr>
      </w:pPr>
      <w:r>
        <w:rPr>
          <w:noProof/>
          <w:szCs w:val="22"/>
          <w:lang w:val="es-ES" w:eastAsia="es-ES"/>
        </w:rPr>
        <w:drawing>
          <wp:inline distT="0" distB="0" distL="0" distR="0" wp14:anchorId="36DA02D8" wp14:editId="2909A3BF">
            <wp:extent cx="196850" cy="158750"/>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50" cy="158750"/>
                    </a:xfrm>
                    <a:prstGeom prst="rect">
                      <a:avLst/>
                    </a:prstGeom>
                    <a:noFill/>
                    <a:ln>
                      <a:noFill/>
                    </a:ln>
                  </pic:spPr>
                </pic:pic>
              </a:graphicData>
            </a:graphic>
          </wp:inline>
        </w:drawing>
      </w:r>
      <w:r w:rsidR="00E002ED" w:rsidRPr="00B32501">
        <w:rPr>
          <w:szCs w:val="22"/>
          <w:lang w:val="es-ES"/>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5E957C2C" w14:textId="77777777" w:rsidR="00E002ED" w:rsidRPr="00B32501" w:rsidRDefault="00E002ED" w:rsidP="00E002ED">
      <w:pPr>
        <w:rPr>
          <w:szCs w:val="22"/>
          <w:lang w:val="es-ES"/>
        </w:rPr>
      </w:pPr>
    </w:p>
    <w:p w14:paraId="0D9F0180" w14:textId="237A8830" w:rsidR="00A650ED" w:rsidRPr="00B32501" w:rsidRDefault="00E002ED" w:rsidP="00740C77">
      <w:pPr>
        <w:rPr>
          <w:b/>
          <w:szCs w:val="22"/>
          <w:lang w:val="es-ES" w:eastAsia="en-US"/>
        </w:rPr>
      </w:pPr>
      <w:r w:rsidRPr="00B32501">
        <w:rPr>
          <w:b/>
          <w:szCs w:val="22"/>
          <w:lang w:val="es-ES" w:eastAsia="en-US"/>
        </w:rPr>
        <w:t>Lea todo el prospecto detenidamente antes de empezar a usar este medicamento, porque contiene inf</w:t>
      </w:r>
      <w:r w:rsidR="00740C77" w:rsidRPr="00B32501">
        <w:rPr>
          <w:b/>
          <w:szCs w:val="22"/>
          <w:lang w:val="es-ES" w:eastAsia="en-US"/>
        </w:rPr>
        <w:t>ormación importante para usted.</w:t>
      </w:r>
    </w:p>
    <w:p w14:paraId="7B22F455" w14:textId="433B7908" w:rsidR="00E002ED" w:rsidRPr="00B32501" w:rsidRDefault="00FF6DB5" w:rsidP="00B715E5">
      <w:pPr>
        <w:pStyle w:val="ListParagraph"/>
        <w:ind w:left="567" w:hanging="567"/>
        <w:rPr>
          <w:szCs w:val="22"/>
          <w:lang w:val="es-ES"/>
        </w:rPr>
      </w:pPr>
      <w:r w:rsidRPr="00B32501">
        <w:rPr>
          <w:rFonts w:ascii="Symbol" w:hAnsi="Symbol"/>
          <w:b/>
          <w:position w:val="2"/>
          <w:sz w:val="19"/>
          <w:szCs w:val="22"/>
          <w:lang w:val="es-ES"/>
        </w:rPr>
        <w:sym w:font="Symbol" w:char="F0B7"/>
      </w:r>
      <w:r w:rsidRPr="00B32501">
        <w:rPr>
          <w:sz w:val="24"/>
          <w:szCs w:val="22"/>
          <w:lang w:val="es-ES"/>
        </w:rPr>
        <w:tab/>
      </w:r>
      <w:r w:rsidR="00E002ED" w:rsidRPr="00B32501">
        <w:rPr>
          <w:szCs w:val="22"/>
          <w:lang w:val="es-ES"/>
        </w:rPr>
        <w:t xml:space="preserve">Conserve este prospecto, ya que puede tener que volver a leerlo. </w:t>
      </w:r>
    </w:p>
    <w:p w14:paraId="07046B46" w14:textId="77777777" w:rsidR="005D1E3B" w:rsidRPr="00B32501" w:rsidRDefault="00215B40" w:rsidP="00B715E5">
      <w:pPr>
        <w:pStyle w:val="ListParagraph"/>
        <w:ind w:left="1134" w:hanging="567"/>
        <w:rPr>
          <w:szCs w:val="22"/>
          <w:lang w:val="es-ES"/>
        </w:rPr>
      </w:pPr>
      <w:r w:rsidRPr="00B32501">
        <w:rPr>
          <w:szCs w:val="22"/>
          <w:lang w:val="es-ES"/>
        </w:rPr>
        <w:noBreakHyphen/>
      </w:r>
      <w:r w:rsidRPr="00B32501">
        <w:rPr>
          <w:szCs w:val="22"/>
          <w:lang w:val="es-ES"/>
        </w:rPr>
        <w:tab/>
      </w:r>
      <w:r w:rsidR="005D1E3B" w:rsidRPr="00B32501">
        <w:rPr>
          <w:szCs w:val="22"/>
          <w:lang w:val="es-ES"/>
        </w:rPr>
        <w:t>Su médico le entregará una tarjeta de información para el paciente. Léala detenidamente y siga las instrucciones que contiene. Lleve siempre consigo esta tarjeta de información para el paciente.</w:t>
      </w:r>
    </w:p>
    <w:p w14:paraId="4F9422C9" w14:textId="77777777" w:rsidR="005D1E3B" w:rsidRPr="00A62B15" w:rsidRDefault="00215B40" w:rsidP="00A62B15">
      <w:pPr>
        <w:pStyle w:val="ListParagraph"/>
        <w:ind w:left="1134" w:hanging="567"/>
        <w:rPr>
          <w:szCs w:val="22"/>
          <w:lang w:val="es-ES"/>
        </w:rPr>
      </w:pPr>
      <w:r w:rsidRPr="00B32501">
        <w:rPr>
          <w:szCs w:val="22"/>
          <w:lang w:val="es-ES"/>
        </w:rPr>
        <w:noBreakHyphen/>
      </w:r>
      <w:r w:rsidRPr="00B32501">
        <w:rPr>
          <w:szCs w:val="22"/>
          <w:lang w:val="es-ES"/>
        </w:rPr>
        <w:tab/>
      </w:r>
      <w:r w:rsidR="005D1E3B" w:rsidRPr="00B32501">
        <w:rPr>
          <w:szCs w:val="22"/>
          <w:lang w:val="es-ES"/>
        </w:rPr>
        <w:t>Muestre siempre la tarjeta de información para el paciente al médico o enfermero o si acude al hospital.</w:t>
      </w:r>
    </w:p>
    <w:p w14:paraId="0107685E" w14:textId="77777777" w:rsidR="00E002ED" w:rsidRPr="007152A1" w:rsidRDefault="00FF6DB5" w:rsidP="007152A1">
      <w:pPr>
        <w:pStyle w:val="ListParagraph"/>
        <w:ind w:left="0"/>
        <w:rPr>
          <w:sz w:val="24"/>
          <w:szCs w:val="22"/>
          <w:lang w:val="es-ES"/>
        </w:rPr>
      </w:pPr>
      <w:r w:rsidRPr="00B32501">
        <w:rPr>
          <w:rFonts w:ascii="Symbol" w:hAnsi="Symbol"/>
          <w:b/>
          <w:position w:val="2"/>
          <w:sz w:val="19"/>
          <w:szCs w:val="22"/>
          <w:lang w:val="es-ES"/>
        </w:rPr>
        <w:sym w:font="Symbol" w:char="F0B7"/>
      </w:r>
      <w:r w:rsidRPr="00B32501">
        <w:rPr>
          <w:sz w:val="24"/>
          <w:szCs w:val="22"/>
          <w:lang w:val="es-ES"/>
        </w:rPr>
        <w:tab/>
      </w:r>
      <w:r w:rsidR="00E002ED" w:rsidRPr="00B32501">
        <w:rPr>
          <w:szCs w:val="22"/>
          <w:lang w:val="es-ES"/>
        </w:rPr>
        <w:t>Si tiene alg</w:t>
      </w:r>
      <w:r w:rsidR="005D1E3B" w:rsidRPr="00B32501">
        <w:rPr>
          <w:szCs w:val="22"/>
          <w:lang w:val="es-ES"/>
        </w:rPr>
        <w:t xml:space="preserve">una duda, consulte a su médico </w:t>
      </w:r>
      <w:r w:rsidR="00E002ED" w:rsidRPr="00B32501">
        <w:rPr>
          <w:szCs w:val="22"/>
          <w:lang w:val="es-ES"/>
        </w:rPr>
        <w:t>o enfermero</w:t>
      </w:r>
      <w:r w:rsidR="00A95DC6" w:rsidRPr="00B32501">
        <w:rPr>
          <w:szCs w:val="22"/>
          <w:lang w:val="es-ES"/>
        </w:rPr>
        <w:t>.</w:t>
      </w:r>
    </w:p>
    <w:p w14:paraId="143B8E7B" w14:textId="77777777" w:rsidR="00E002ED" w:rsidRPr="00B32501" w:rsidRDefault="00FF6DB5" w:rsidP="007152A1">
      <w:pPr>
        <w:pStyle w:val="ListParagraph"/>
        <w:ind w:left="567" w:hanging="567"/>
        <w:rPr>
          <w:szCs w:val="22"/>
          <w:lang w:val="es-ES"/>
        </w:rPr>
      </w:pPr>
      <w:r w:rsidRPr="00B32501">
        <w:rPr>
          <w:rFonts w:ascii="Symbol" w:hAnsi="Symbol"/>
          <w:b/>
          <w:position w:val="2"/>
          <w:sz w:val="19"/>
          <w:szCs w:val="22"/>
          <w:lang w:val="es-ES"/>
        </w:rPr>
        <w:sym w:font="Symbol" w:char="F0B7"/>
      </w:r>
      <w:r w:rsidRPr="00B32501">
        <w:rPr>
          <w:sz w:val="24"/>
          <w:szCs w:val="22"/>
          <w:lang w:val="es-ES"/>
        </w:rPr>
        <w:tab/>
      </w:r>
      <w:r w:rsidR="00E002ED" w:rsidRPr="00B32501">
        <w:rPr>
          <w:szCs w:val="22"/>
          <w:lang w:val="es-ES"/>
        </w:rPr>
        <w:t>Si experimenta efectos adversos, con</w:t>
      </w:r>
      <w:r w:rsidR="00A95DC6" w:rsidRPr="00B32501">
        <w:rPr>
          <w:szCs w:val="22"/>
          <w:lang w:val="es-ES"/>
        </w:rPr>
        <w:t xml:space="preserve">sulte a su médico </w:t>
      </w:r>
      <w:r w:rsidR="00E002ED" w:rsidRPr="00B32501">
        <w:rPr>
          <w:szCs w:val="22"/>
          <w:lang w:val="es-ES"/>
        </w:rPr>
        <w:t>o enfermero, incluso si se trata de efectos adversos que no aparecen en este prospecto. Ver sección 4.</w:t>
      </w:r>
    </w:p>
    <w:p w14:paraId="4BD5BE3B" w14:textId="77777777" w:rsidR="00E002ED" w:rsidRPr="00B32501" w:rsidRDefault="00E002ED" w:rsidP="00E002ED">
      <w:pPr>
        <w:ind w:right="-2"/>
        <w:rPr>
          <w:szCs w:val="22"/>
          <w:lang w:val="es-ES"/>
        </w:rPr>
      </w:pPr>
    </w:p>
    <w:p w14:paraId="61EFAF97" w14:textId="77777777" w:rsidR="00E002ED" w:rsidRPr="00B32501" w:rsidRDefault="00E002ED" w:rsidP="00E002ED">
      <w:pPr>
        <w:keepNext/>
        <w:numPr>
          <w:ilvl w:val="12"/>
          <w:numId w:val="0"/>
        </w:numPr>
        <w:ind w:right="-2"/>
        <w:outlineLvl w:val="0"/>
        <w:rPr>
          <w:szCs w:val="22"/>
          <w:lang w:val="es-ES"/>
        </w:rPr>
      </w:pPr>
      <w:r w:rsidRPr="00B32501">
        <w:rPr>
          <w:b/>
          <w:szCs w:val="22"/>
          <w:lang w:val="es-ES"/>
        </w:rPr>
        <w:t>Contenido del prospecto</w:t>
      </w:r>
    </w:p>
    <w:p w14:paraId="43302765" w14:textId="77777777" w:rsidR="00E002ED" w:rsidRPr="00B32501" w:rsidRDefault="00E002ED" w:rsidP="00E002ED">
      <w:pPr>
        <w:keepNext/>
        <w:numPr>
          <w:ilvl w:val="12"/>
          <w:numId w:val="0"/>
        </w:numPr>
        <w:ind w:right="-2"/>
        <w:outlineLvl w:val="0"/>
        <w:rPr>
          <w:szCs w:val="22"/>
          <w:lang w:val="es-ES"/>
        </w:rPr>
      </w:pPr>
    </w:p>
    <w:p w14:paraId="29642AFB" w14:textId="2A7886A2" w:rsidR="00E002ED" w:rsidRPr="00B32501" w:rsidRDefault="00215B40" w:rsidP="00BF0077">
      <w:pPr>
        <w:pStyle w:val="Prrafodelista1"/>
        <w:tabs>
          <w:tab w:val="left" w:pos="426"/>
        </w:tabs>
        <w:ind w:left="567" w:hanging="567"/>
        <w:rPr>
          <w:szCs w:val="22"/>
          <w:lang w:val="es-ES"/>
        </w:rPr>
      </w:pPr>
      <w:r w:rsidRPr="00B32501">
        <w:rPr>
          <w:szCs w:val="22"/>
          <w:lang w:val="es-ES"/>
        </w:rPr>
        <w:t>1.</w:t>
      </w:r>
      <w:r w:rsidRPr="00B32501">
        <w:rPr>
          <w:szCs w:val="22"/>
          <w:lang w:val="es-ES"/>
        </w:rPr>
        <w:tab/>
      </w:r>
      <w:r w:rsidR="00C052A3" w:rsidRPr="00B32501">
        <w:rPr>
          <w:szCs w:val="22"/>
          <w:lang w:val="es-ES"/>
        </w:rPr>
        <w:tab/>
      </w:r>
      <w:r w:rsidR="00E002ED" w:rsidRPr="00B32501">
        <w:rPr>
          <w:szCs w:val="22"/>
          <w:lang w:val="es-ES"/>
        </w:rPr>
        <w:t xml:space="preserve">Qué es </w:t>
      </w:r>
      <w:proofErr w:type="spellStart"/>
      <w:r w:rsidR="005D1E3B" w:rsidRPr="00B32501">
        <w:rPr>
          <w:szCs w:val="22"/>
          <w:lang w:val="es-ES"/>
        </w:rPr>
        <w:t>Columvi</w:t>
      </w:r>
      <w:proofErr w:type="spellEnd"/>
      <w:r w:rsidR="00874458" w:rsidRPr="00B32501">
        <w:rPr>
          <w:szCs w:val="22"/>
          <w:lang w:val="es-ES"/>
        </w:rPr>
        <w:t xml:space="preserve"> </w:t>
      </w:r>
      <w:r w:rsidR="00E002ED" w:rsidRPr="00B32501">
        <w:rPr>
          <w:szCs w:val="22"/>
          <w:lang w:val="es-ES"/>
        </w:rPr>
        <w:t xml:space="preserve">y para qué se utiliza </w:t>
      </w:r>
    </w:p>
    <w:p w14:paraId="02D19822" w14:textId="5973D91A" w:rsidR="00E002ED" w:rsidRPr="00B32501" w:rsidRDefault="00215B40" w:rsidP="00BF0077">
      <w:pPr>
        <w:pStyle w:val="Prrafodelista1"/>
        <w:tabs>
          <w:tab w:val="left" w:pos="426"/>
        </w:tabs>
        <w:ind w:left="567" w:hanging="567"/>
        <w:rPr>
          <w:szCs w:val="22"/>
          <w:lang w:val="es-ES"/>
        </w:rPr>
      </w:pPr>
      <w:r w:rsidRPr="00B32501">
        <w:rPr>
          <w:szCs w:val="22"/>
          <w:lang w:val="es-ES"/>
        </w:rPr>
        <w:t>2.</w:t>
      </w:r>
      <w:r w:rsidRPr="00B32501">
        <w:rPr>
          <w:szCs w:val="22"/>
          <w:lang w:val="es-ES"/>
        </w:rPr>
        <w:tab/>
      </w:r>
      <w:r w:rsidR="00C052A3" w:rsidRPr="00B32501">
        <w:rPr>
          <w:szCs w:val="22"/>
          <w:lang w:val="es-ES"/>
        </w:rPr>
        <w:tab/>
      </w:r>
      <w:r w:rsidR="00E002ED" w:rsidRPr="00B32501">
        <w:rPr>
          <w:szCs w:val="22"/>
          <w:lang w:val="es-ES"/>
        </w:rPr>
        <w:t xml:space="preserve">Qué necesita saber antes de empezar a usar </w:t>
      </w:r>
      <w:proofErr w:type="spellStart"/>
      <w:r w:rsidR="005D1E3B" w:rsidRPr="00B32501">
        <w:rPr>
          <w:szCs w:val="22"/>
          <w:lang w:val="es-ES"/>
        </w:rPr>
        <w:t>Columvi</w:t>
      </w:r>
      <w:proofErr w:type="spellEnd"/>
    </w:p>
    <w:p w14:paraId="3DC605A0" w14:textId="2C3748F7" w:rsidR="00E002ED" w:rsidRPr="00B32501" w:rsidRDefault="00215B40" w:rsidP="00BF0077">
      <w:pPr>
        <w:pStyle w:val="Prrafodelista1"/>
        <w:tabs>
          <w:tab w:val="left" w:pos="426"/>
        </w:tabs>
        <w:ind w:left="567" w:hanging="567"/>
        <w:rPr>
          <w:szCs w:val="22"/>
          <w:lang w:val="es-ES"/>
        </w:rPr>
      </w:pPr>
      <w:r w:rsidRPr="00B32501">
        <w:rPr>
          <w:szCs w:val="22"/>
          <w:lang w:val="es-ES"/>
        </w:rPr>
        <w:t>3.</w:t>
      </w:r>
      <w:r w:rsidRPr="00B32501">
        <w:rPr>
          <w:szCs w:val="22"/>
          <w:lang w:val="es-ES"/>
        </w:rPr>
        <w:tab/>
      </w:r>
      <w:r w:rsidR="00C052A3" w:rsidRPr="00B32501">
        <w:rPr>
          <w:szCs w:val="22"/>
          <w:lang w:val="es-ES"/>
        </w:rPr>
        <w:tab/>
      </w:r>
      <w:r w:rsidR="00E002ED" w:rsidRPr="00B32501">
        <w:rPr>
          <w:szCs w:val="22"/>
          <w:lang w:val="es-ES"/>
        </w:rPr>
        <w:t xml:space="preserve">Cómo usar </w:t>
      </w:r>
      <w:proofErr w:type="spellStart"/>
      <w:r w:rsidR="005D1E3B" w:rsidRPr="00B32501">
        <w:rPr>
          <w:szCs w:val="22"/>
          <w:lang w:val="es-ES"/>
        </w:rPr>
        <w:t>Columvi</w:t>
      </w:r>
      <w:proofErr w:type="spellEnd"/>
    </w:p>
    <w:p w14:paraId="70D2AA95" w14:textId="6FD11E6B" w:rsidR="00E002ED" w:rsidRPr="00B32501" w:rsidRDefault="00215B40" w:rsidP="00BF0077">
      <w:pPr>
        <w:pStyle w:val="Prrafodelista1"/>
        <w:tabs>
          <w:tab w:val="left" w:pos="426"/>
        </w:tabs>
        <w:ind w:left="567" w:hanging="567"/>
        <w:rPr>
          <w:szCs w:val="22"/>
          <w:lang w:val="es-ES"/>
        </w:rPr>
      </w:pPr>
      <w:r w:rsidRPr="00B32501">
        <w:rPr>
          <w:szCs w:val="22"/>
          <w:lang w:val="es-ES"/>
        </w:rPr>
        <w:t>4.</w:t>
      </w:r>
      <w:r w:rsidRPr="00B32501">
        <w:rPr>
          <w:szCs w:val="22"/>
          <w:lang w:val="es-ES"/>
        </w:rPr>
        <w:tab/>
      </w:r>
      <w:r w:rsidR="00C052A3" w:rsidRPr="00B32501">
        <w:rPr>
          <w:szCs w:val="22"/>
          <w:lang w:val="es-ES"/>
        </w:rPr>
        <w:tab/>
      </w:r>
      <w:r w:rsidR="00E002ED" w:rsidRPr="00B32501">
        <w:rPr>
          <w:szCs w:val="22"/>
          <w:lang w:val="es-ES"/>
        </w:rPr>
        <w:t xml:space="preserve">Posibles efectos adversos </w:t>
      </w:r>
    </w:p>
    <w:p w14:paraId="5CE716B4" w14:textId="077089F4" w:rsidR="00E002ED" w:rsidRPr="00B32501" w:rsidRDefault="00215B40" w:rsidP="00BF0077">
      <w:pPr>
        <w:pStyle w:val="Prrafodelista1"/>
        <w:tabs>
          <w:tab w:val="left" w:pos="426"/>
        </w:tabs>
        <w:ind w:left="567" w:hanging="567"/>
        <w:rPr>
          <w:szCs w:val="22"/>
          <w:lang w:val="es-ES"/>
        </w:rPr>
      </w:pPr>
      <w:r w:rsidRPr="00B32501">
        <w:rPr>
          <w:szCs w:val="22"/>
          <w:lang w:val="es-ES"/>
        </w:rPr>
        <w:t>5.</w:t>
      </w:r>
      <w:r w:rsidRPr="00B32501">
        <w:rPr>
          <w:szCs w:val="22"/>
          <w:lang w:val="es-ES"/>
        </w:rPr>
        <w:tab/>
      </w:r>
      <w:r w:rsidR="00C052A3" w:rsidRPr="00B32501">
        <w:rPr>
          <w:szCs w:val="22"/>
          <w:lang w:val="es-ES"/>
        </w:rPr>
        <w:tab/>
      </w:r>
      <w:r w:rsidR="00E002ED" w:rsidRPr="00B32501">
        <w:rPr>
          <w:szCs w:val="22"/>
          <w:lang w:val="es-ES"/>
        </w:rPr>
        <w:t xml:space="preserve">Conservación de </w:t>
      </w:r>
      <w:proofErr w:type="spellStart"/>
      <w:r w:rsidR="005D1E3B" w:rsidRPr="00B32501">
        <w:rPr>
          <w:szCs w:val="22"/>
          <w:lang w:val="es-ES"/>
        </w:rPr>
        <w:t>Columvi</w:t>
      </w:r>
      <w:proofErr w:type="spellEnd"/>
    </w:p>
    <w:p w14:paraId="285EEBE8" w14:textId="67B231C6" w:rsidR="00E002ED" w:rsidRPr="00B32501" w:rsidRDefault="00215B40" w:rsidP="00BF0077">
      <w:pPr>
        <w:pStyle w:val="Prrafodelista1"/>
        <w:tabs>
          <w:tab w:val="left" w:pos="426"/>
        </w:tabs>
        <w:ind w:left="567" w:hanging="567"/>
        <w:rPr>
          <w:szCs w:val="22"/>
          <w:lang w:val="es-ES"/>
        </w:rPr>
      </w:pPr>
      <w:r w:rsidRPr="00B32501">
        <w:rPr>
          <w:szCs w:val="22"/>
          <w:lang w:val="es-ES"/>
        </w:rPr>
        <w:t>6.</w:t>
      </w:r>
      <w:r w:rsidRPr="00B32501">
        <w:rPr>
          <w:szCs w:val="22"/>
          <w:lang w:val="es-ES"/>
        </w:rPr>
        <w:tab/>
      </w:r>
      <w:r w:rsidR="00C052A3" w:rsidRPr="00B32501">
        <w:rPr>
          <w:szCs w:val="22"/>
          <w:lang w:val="es-ES"/>
        </w:rPr>
        <w:tab/>
      </w:r>
      <w:r w:rsidR="00E002ED" w:rsidRPr="00B32501">
        <w:rPr>
          <w:szCs w:val="22"/>
          <w:lang w:val="es-ES"/>
        </w:rPr>
        <w:t>Contenido del envase e información adicional</w:t>
      </w:r>
    </w:p>
    <w:p w14:paraId="5C8CE810" w14:textId="77777777" w:rsidR="00E002ED" w:rsidRPr="00B32501" w:rsidRDefault="00E002ED" w:rsidP="00E002ED">
      <w:pPr>
        <w:numPr>
          <w:ilvl w:val="12"/>
          <w:numId w:val="0"/>
        </w:numPr>
        <w:ind w:right="-2"/>
        <w:rPr>
          <w:szCs w:val="22"/>
          <w:lang w:val="es-ES"/>
        </w:rPr>
      </w:pPr>
    </w:p>
    <w:p w14:paraId="24AFA447" w14:textId="77777777" w:rsidR="00E002ED" w:rsidRPr="00B32501" w:rsidRDefault="00E002ED" w:rsidP="00E002ED">
      <w:pPr>
        <w:numPr>
          <w:ilvl w:val="12"/>
          <w:numId w:val="0"/>
        </w:numPr>
        <w:rPr>
          <w:szCs w:val="22"/>
          <w:lang w:val="es-ES"/>
        </w:rPr>
      </w:pPr>
    </w:p>
    <w:p w14:paraId="013DF1F1" w14:textId="4291DDD2" w:rsidR="00BE46DE" w:rsidRPr="00B32501" w:rsidRDefault="00BE46DE" w:rsidP="00BF0077">
      <w:pPr>
        <w:numPr>
          <w:ilvl w:val="12"/>
          <w:numId w:val="0"/>
        </w:numPr>
        <w:ind w:left="567" w:hanging="567"/>
        <w:rPr>
          <w:b/>
          <w:szCs w:val="22"/>
          <w:lang w:val="es-ES"/>
        </w:rPr>
      </w:pPr>
      <w:r w:rsidRPr="00B32501">
        <w:rPr>
          <w:b/>
          <w:szCs w:val="22"/>
          <w:lang w:val="es-ES"/>
        </w:rPr>
        <w:t>1.</w:t>
      </w:r>
      <w:r w:rsidRPr="00B32501">
        <w:rPr>
          <w:b/>
          <w:szCs w:val="22"/>
          <w:lang w:val="es-ES"/>
        </w:rPr>
        <w:tab/>
        <w:t xml:space="preserve">Qué es </w:t>
      </w:r>
      <w:proofErr w:type="spellStart"/>
      <w:r w:rsidR="005D1E3B" w:rsidRPr="00B32501">
        <w:rPr>
          <w:b/>
          <w:szCs w:val="22"/>
          <w:lang w:val="es-ES"/>
        </w:rPr>
        <w:t>Columvi</w:t>
      </w:r>
      <w:proofErr w:type="spellEnd"/>
      <w:r w:rsidRPr="00B32501">
        <w:rPr>
          <w:b/>
          <w:szCs w:val="22"/>
          <w:lang w:val="es-ES"/>
        </w:rPr>
        <w:t xml:space="preserve"> y para qué se utiliza</w:t>
      </w:r>
    </w:p>
    <w:p w14:paraId="40775C3B" w14:textId="77777777" w:rsidR="00BE46DE" w:rsidRPr="00B32501" w:rsidRDefault="00BE46DE" w:rsidP="00E002ED">
      <w:pPr>
        <w:numPr>
          <w:ilvl w:val="12"/>
          <w:numId w:val="0"/>
        </w:numPr>
        <w:rPr>
          <w:b/>
          <w:szCs w:val="22"/>
          <w:lang w:val="es-ES"/>
        </w:rPr>
      </w:pPr>
    </w:p>
    <w:p w14:paraId="3E1A0752" w14:textId="77777777" w:rsidR="00C725EE" w:rsidRPr="00B32501" w:rsidRDefault="00C725EE" w:rsidP="00E002ED">
      <w:pPr>
        <w:numPr>
          <w:ilvl w:val="12"/>
          <w:numId w:val="0"/>
        </w:numPr>
        <w:rPr>
          <w:b/>
          <w:szCs w:val="22"/>
          <w:lang w:val="es-ES"/>
        </w:rPr>
      </w:pPr>
      <w:r w:rsidRPr="00B32501">
        <w:rPr>
          <w:b/>
          <w:szCs w:val="22"/>
          <w:lang w:val="es-ES"/>
        </w:rPr>
        <w:t xml:space="preserve">Qué es </w:t>
      </w:r>
      <w:proofErr w:type="spellStart"/>
      <w:r w:rsidRPr="00B32501">
        <w:rPr>
          <w:b/>
          <w:szCs w:val="22"/>
          <w:lang w:val="es-ES"/>
        </w:rPr>
        <w:t>Columvi</w:t>
      </w:r>
      <w:proofErr w:type="spellEnd"/>
    </w:p>
    <w:p w14:paraId="0797A976" w14:textId="77777777" w:rsidR="00C725EE" w:rsidRPr="00B32501" w:rsidRDefault="00C725EE" w:rsidP="00E002ED">
      <w:pPr>
        <w:numPr>
          <w:ilvl w:val="12"/>
          <w:numId w:val="0"/>
        </w:numPr>
        <w:rPr>
          <w:b/>
          <w:szCs w:val="22"/>
          <w:lang w:val="es-ES"/>
        </w:rPr>
      </w:pPr>
    </w:p>
    <w:p w14:paraId="604CD115" w14:textId="77777777" w:rsidR="00C725EE" w:rsidRPr="00B32501" w:rsidRDefault="005D1E3B" w:rsidP="00BE46DE">
      <w:pPr>
        <w:shd w:val="clear" w:color="auto" w:fill="FFFFFF"/>
        <w:spacing w:line="260" w:lineRule="atLeast"/>
        <w:rPr>
          <w:lang w:val="es-ES"/>
        </w:rPr>
      </w:pPr>
      <w:proofErr w:type="spellStart"/>
      <w:r w:rsidRPr="00B32501">
        <w:rPr>
          <w:szCs w:val="22"/>
          <w:lang w:val="es-ES"/>
        </w:rPr>
        <w:t>Columvi</w:t>
      </w:r>
      <w:proofErr w:type="spellEnd"/>
      <w:r w:rsidR="00BE46DE" w:rsidRPr="00B32501">
        <w:rPr>
          <w:lang w:val="es-ES"/>
        </w:rPr>
        <w:t xml:space="preserve"> es un medicamento para el cáncer que contiene el principio activo </w:t>
      </w:r>
      <w:proofErr w:type="spellStart"/>
      <w:r w:rsidR="00BE46DE" w:rsidRPr="00B32501">
        <w:rPr>
          <w:lang w:val="es-ES"/>
        </w:rPr>
        <w:t>glofitamab</w:t>
      </w:r>
      <w:proofErr w:type="spellEnd"/>
      <w:r w:rsidR="00BE46DE" w:rsidRPr="00B32501">
        <w:rPr>
          <w:lang w:val="es-ES"/>
        </w:rPr>
        <w:t>.</w:t>
      </w:r>
    </w:p>
    <w:p w14:paraId="7DFDFBD3" w14:textId="77777777" w:rsidR="00C725EE" w:rsidRPr="00B32501" w:rsidRDefault="00C725EE" w:rsidP="00BE46DE">
      <w:pPr>
        <w:shd w:val="clear" w:color="auto" w:fill="FFFFFF"/>
        <w:spacing w:line="260" w:lineRule="atLeast"/>
        <w:rPr>
          <w:lang w:val="es-ES"/>
        </w:rPr>
      </w:pPr>
    </w:p>
    <w:p w14:paraId="13B2CEC2" w14:textId="77777777" w:rsidR="00C725EE" w:rsidRPr="00B32501" w:rsidRDefault="00C725EE" w:rsidP="00BE46DE">
      <w:pPr>
        <w:shd w:val="clear" w:color="auto" w:fill="FFFFFF"/>
        <w:spacing w:line="260" w:lineRule="atLeast"/>
        <w:rPr>
          <w:b/>
          <w:lang w:val="es-ES"/>
        </w:rPr>
      </w:pPr>
      <w:r w:rsidRPr="00B32501">
        <w:rPr>
          <w:b/>
          <w:lang w:val="es-ES"/>
        </w:rPr>
        <w:t xml:space="preserve">Para que se utiliza </w:t>
      </w:r>
      <w:proofErr w:type="spellStart"/>
      <w:r w:rsidRPr="00B32501">
        <w:rPr>
          <w:b/>
          <w:lang w:val="es-ES"/>
        </w:rPr>
        <w:t>Columvi</w:t>
      </w:r>
      <w:proofErr w:type="spellEnd"/>
    </w:p>
    <w:p w14:paraId="4DB29AC1" w14:textId="77777777" w:rsidR="00C725EE" w:rsidRPr="00B32501" w:rsidRDefault="00C725EE" w:rsidP="00BE46DE">
      <w:pPr>
        <w:shd w:val="clear" w:color="auto" w:fill="FFFFFF"/>
        <w:spacing w:line="260" w:lineRule="atLeast"/>
        <w:rPr>
          <w:lang w:val="es-ES"/>
        </w:rPr>
      </w:pPr>
    </w:p>
    <w:p w14:paraId="064E0A94" w14:textId="77777777" w:rsidR="00A650ED" w:rsidRPr="00B32501" w:rsidRDefault="005D1E3B" w:rsidP="00A62B15">
      <w:pPr>
        <w:shd w:val="clear" w:color="auto" w:fill="FFFFFF"/>
        <w:rPr>
          <w:szCs w:val="22"/>
          <w:lang w:val="es-ES"/>
        </w:rPr>
      </w:pPr>
      <w:proofErr w:type="spellStart"/>
      <w:r w:rsidRPr="00B32501">
        <w:rPr>
          <w:szCs w:val="22"/>
          <w:lang w:val="es-ES"/>
        </w:rPr>
        <w:t>Columvi</w:t>
      </w:r>
      <w:proofErr w:type="spellEnd"/>
      <w:r w:rsidR="00BE46DE" w:rsidRPr="00B32501">
        <w:rPr>
          <w:lang w:val="es-ES"/>
        </w:rPr>
        <w:t xml:space="preserve"> </w:t>
      </w:r>
      <w:r w:rsidR="00BE46DE" w:rsidRPr="00B32501">
        <w:rPr>
          <w:szCs w:val="22"/>
          <w:lang w:val="es-ES"/>
        </w:rPr>
        <w:t>se utiliza para tratar a adultos con un cáncer llamado "linfoma B difuso de células grandes" (LBDCG).</w:t>
      </w:r>
      <w:r w:rsidR="00A650ED" w:rsidRPr="00B32501">
        <w:rPr>
          <w:szCs w:val="22"/>
          <w:lang w:val="es-ES"/>
        </w:rPr>
        <w:t xml:space="preserve"> </w:t>
      </w:r>
      <w:proofErr w:type="spellStart"/>
      <w:r w:rsidR="00A650ED" w:rsidRPr="00B32501">
        <w:rPr>
          <w:szCs w:val="22"/>
          <w:lang w:val="es-ES"/>
        </w:rPr>
        <w:t>Columvi</w:t>
      </w:r>
      <w:proofErr w:type="spellEnd"/>
      <w:r w:rsidR="00A650ED" w:rsidRPr="00B32501">
        <w:rPr>
          <w:szCs w:val="22"/>
          <w:lang w:val="es-ES"/>
        </w:rPr>
        <w:t xml:space="preserve"> se puede administrar solo (en monoterapia) o con otros medicamentos llamados quimioterapia.</w:t>
      </w:r>
    </w:p>
    <w:p w14:paraId="4F6B9AB4" w14:textId="77777777" w:rsidR="00A650ED" w:rsidRPr="00B32501" w:rsidRDefault="00A650ED" w:rsidP="00BE46DE">
      <w:pPr>
        <w:shd w:val="clear" w:color="auto" w:fill="FFFFFF"/>
        <w:spacing w:line="260" w:lineRule="atLeast"/>
        <w:rPr>
          <w:szCs w:val="22"/>
          <w:lang w:val="es-ES"/>
        </w:rPr>
      </w:pPr>
    </w:p>
    <w:p w14:paraId="3918DB46" w14:textId="104E5643" w:rsidR="00A650ED" w:rsidRPr="00B32501" w:rsidRDefault="00A650ED" w:rsidP="00A62B15">
      <w:pPr>
        <w:pStyle w:val="ListParagraph"/>
        <w:numPr>
          <w:ilvl w:val="0"/>
          <w:numId w:val="25"/>
        </w:numPr>
        <w:ind w:left="567" w:hanging="567"/>
        <w:rPr>
          <w:lang w:val="es-ES"/>
        </w:rPr>
      </w:pPr>
      <w:proofErr w:type="spellStart"/>
      <w:r w:rsidRPr="00B32501">
        <w:rPr>
          <w:szCs w:val="22"/>
          <w:lang w:val="es-ES"/>
        </w:rPr>
        <w:t>Columvi</w:t>
      </w:r>
      <w:proofErr w:type="spellEnd"/>
      <w:r w:rsidRPr="00B32501">
        <w:rPr>
          <w:szCs w:val="22"/>
          <w:lang w:val="es-ES"/>
        </w:rPr>
        <w:t xml:space="preserve"> se administra en monoterapia </w:t>
      </w:r>
      <w:r w:rsidR="00BE46DE" w:rsidRPr="00B32501">
        <w:rPr>
          <w:szCs w:val="22"/>
          <w:lang w:val="es-ES"/>
        </w:rPr>
        <w:t>cuando</w:t>
      </w:r>
      <w:r w:rsidR="002C0E8C" w:rsidRPr="00B32501">
        <w:rPr>
          <w:szCs w:val="22"/>
          <w:lang w:val="es-ES"/>
        </w:rPr>
        <w:t xml:space="preserve"> el cáncer</w:t>
      </w:r>
      <w:r w:rsidRPr="00B32501">
        <w:rPr>
          <w:rFonts w:ascii="Symbol" w:hAnsi="Symbol"/>
          <w:b/>
          <w:position w:val="2"/>
          <w:sz w:val="19"/>
          <w:lang w:val="es-ES"/>
        </w:rPr>
        <w:t></w:t>
      </w:r>
      <w:r w:rsidR="00BE46DE" w:rsidRPr="00B32501">
        <w:rPr>
          <w:lang w:val="es-ES"/>
        </w:rPr>
        <w:t>ha reaparecido (recaída) o</w:t>
      </w:r>
      <w:r w:rsidRPr="00B32501">
        <w:rPr>
          <w:rFonts w:ascii="Symbol" w:hAnsi="Symbol"/>
          <w:b/>
          <w:position w:val="2"/>
          <w:sz w:val="19"/>
          <w:lang w:val="es-ES"/>
        </w:rPr>
        <w:t></w:t>
      </w:r>
      <w:r w:rsidR="00BE46DE" w:rsidRPr="00B32501">
        <w:rPr>
          <w:lang w:val="es-ES"/>
        </w:rPr>
        <w:t>no respondió a tratamientos previos</w:t>
      </w:r>
      <w:r w:rsidR="00EA55DA" w:rsidRPr="00B32501">
        <w:rPr>
          <w:lang w:val="es-ES"/>
        </w:rPr>
        <w:t xml:space="preserve"> (refractario) y han recibido dos o más tratamientos previos</w:t>
      </w:r>
    </w:p>
    <w:p w14:paraId="7967C626" w14:textId="237413B0" w:rsidR="00A650ED" w:rsidRPr="00B32501" w:rsidRDefault="00A650ED" w:rsidP="00A62B15">
      <w:pPr>
        <w:pStyle w:val="ListParagraph"/>
        <w:numPr>
          <w:ilvl w:val="0"/>
          <w:numId w:val="22"/>
        </w:numPr>
        <w:ind w:left="567" w:hanging="567"/>
        <w:rPr>
          <w:lang w:val="es-ES"/>
        </w:rPr>
      </w:pPr>
      <w:proofErr w:type="spellStart"/>
      <w:r w:rsidRPr="00B32501">
        <w:rPr>
          <w:lang w:val="es-ES"/>
        </w:rPr>
        <w:t>Columvi</w:t>
      </w:r>
      <w:proofErr w:type="spellEnd"/>
      <w:r w:rsidRPr="00B32501">
        <w:rPr>
          <w:lang w:val="es-ES"/>
        </w:rPr>
        <w:t xml:space="preserve"> se administra con los medicamentos </w:t>
      </w:r>
      <w:proofErr w:type="spellStart"/>
      <w:r w:rsidRPr="00B32501">
        <w:rPr>
          <w:lang w:val="es-ES"/>
        </w:rPr>
        <w:t>gemcitabina</w:t>
      </w:r>
      <w:proofErr w:type="spellEnd"/>
      <w:r w:rsidRPr="00B32501">
        <w:rPr>
          <w:lang w:val="es-ES"/>
        </w:rPr>
        <w:t xml:space="preserve"> y </w:t>
      </w:r>
      <w:proofErr w:type="spellStart"/>
      <w:r w:rsidRPr="00B32501">
        <w:rPr>
          <w:lang w:val="es-ES"/>
        </w:rPr>
        <w:t>oxaliplatino</w:t>
      </w:r>
      <w:proofErr w:type="spellEnd"/>
      <w:r w:rsidRPr="00B32501">
        <w:rPr>
          <w:lang w:val="es-ES"/>
        </w:rPr>
        <w:t xml:space="preserve"> cuando el cáncer ha reaparecido (recaída) o no ha respondido a tratamientos previos (resistencia) y no se puede recibir un trasplante de células madre.</w:t>
      </w:r>
    </w:p>
    <w:p w14:paraId="5A5756FF" w14:textId="77777777" w:rsidR="00BE46DE" w:rsidRPr="00B32501" w:rsidRDefault="00BE46DE" w:rsidP="00BE46DE">
      <w:pPr>
        <w:shd w:val="clear" w:color="auto" w:fill="FFFFFF"/>
        <w:spacing w:line="260" w:lineRule="atLeast"/>
        <w:rPr>
          <w:szCs w:val="22"/>
          <w:lang w:val="es-ES"/>
        </w:rPr>
      </w:pPr>
    </w:p>
    <w:p w14:paraId="63B15764" w14:textId="77777777" w:rsidR="00BE46DE" w:rsidRPr="00B32501" w:rsidRDefault="005D1E3B" w:rsidP="00A62B15">
      <w:pPr>
        <w:keepNext/>
        <w:shd w:val="clear" w:color="auto" w:fill="FFFFFF"/>
        <w:spacing w:line="260" w:lineRule="atLeast"/>
        <w:rPr>
          <w:szCs w:val="22"/>
          <w:lang w:val="es-ES"/>
        </w:rPr>
      </w:pPr>
      <w:r w:rsidRPr="00B32501">
        <w:rPr>
          <w:szCs w:val="22"/>
          <w:lang w:val="es-ES"/>
        </w:rPr>
        <w:t>L</w:t>
      </w:r>
      <w:r w:rsidR="00BE46DE" w:rsidRPr="00B32501">
        <w:rPr>
          <w:szCs w:val="22"/>
          <w:lang w:val="es-ES"/>
        </w:rPr>
        <w:t>infoma B difuso de células grandes es un cáncer que afecta a una parte de su sistema inmunitario (las defensas del organismo).</w:t>
      </w:r>
    </w:p>
    <w:p w14:paraId="2572809B" w14:textId="77777777" w:rsidR="00BE46DE" w:rsidRPr="00B32501" w:rsidRDefault="00215B40" w:rsidP="00A62B15">
      <w:pPr>
        <w:pStyle w:val="ListParagraph"/>
        <w:keepNext/>
        <w:shd w:val="clear" w:color="auto" w:fill="FFFFFF"/>
        <w:spacing w:line="260" w:lineRule="atLeast"/>
        <w:ind w:left="567" w:hanging="567"/>
        <w:rPr>
          <w:szCs w:val="22"/>
          <w:lang w:val="es-ES"/>
        </w:rPr>
      </w:pPr>
      <w:r w:rsidRPr="00B32501">
        <w:rPr>
          <w:rFonts w:ascii="Symbol" w:hAnsi="Symbol"/>
          <w:b/>
          <w:position w:val="2"/>
          <w:sz w:val="19"/>
          <w:szCs w:val="22"/>
          <w:lang w:val="es-ES"/>
        </w:rPr>
        <w:sym w:font="Symbol" w:char="F0B7"/>
      </w:r>
      <w:r w:rsidRPr="00B32501">
        <w:rPr>
          <w:sz w:val="24"/>
          <w:szCs w:val="22"/>
          <w:lang w:val="es-ES"/>
        </w:rPr>
        <w:tab/>
      </w:r>
      <w:r w:rsidR="00BE46DE" w:rsidRPr="00B32501">
        <w:rPr>
          <w:szCs w:val="22"/>
          <w:lang w:val="es-ES"/>
        </w:rPr>
        <w:t>Afecta a un tipo de glóbulos blancos llamados "linfocitos B".</w:t>
      </w:r>
    </w:p>
    <w:p w14:paraId="34BC75A7" w14:textId="77777777" w:rsidR="00C725EE" w:rsidRPr="00B32501" w:rsidRDefault="00215B40" w:rsidP="00BF0077">
      <w:pPr>
        <w:pStyle w:val="ListParagraph"/>
        <w:shd w:val="clear" w:color="auto" w:fill="FFFFFF"/>
        <w:spacing w:line="260" w:lineRule="atLeast"/>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BE46DE" w:rsidRPr="00B32501">
        <w:rPr>
          <w:szCs w:val="22"/>
          <w:lang w:val="es-ES"/>
        </w:rPr>
        <w:t>En el LBDCG, los linfocitos B se multiplican de forma descontrolada y se acumulan en los tejidos.</w:t>
      </w:r>
    </w:p>
    <w:p w14:paraId="3CFA5C1D" w14:textId="77777777" w:rsidR="00C725EE" w:rsidRPr="00B32501" w:rsidRDefault="00C725EE" w:rsidP="00BE46DE">
      <w:pPr>
        <w:shd w:val="clear" w:color="auto" w:fill="FFFFFF"/>
        <w:spacing w:line="260" w:lineRule="atLeast"/>
        <w:rPr>
          <w:szCs w:val="22"/>
          <w:lang w:val="es-ES"/>
        </w:rPr>
      </w:pPr>
    </w:p>
    <w:p w14:paraId="6BAC9335" w14:textId="77777777" w:rsidR="005D1E3B" w:rsidRPr="00B32501" w:rsidRDefault="005D1E3B" w:rsidP="00F906FC">
      <w:pPr>
        <w:keepNext/>
        <w:keepLines/>
        <w:rPr>
          <w:b/>
          <w:szCs w:val="22"/>
          <w:lang w:val="es-ES" w:eastAsia="en-US"/>
        </w:rPr>
      </w:pPr>
      <w:r w:rsidRPr="00B32501">
        <w:rPr>
          <w:b/>
          <w:szCs w:val="22"/>
          <w:lang w:val="es-ES" w:eastAsia="en-US"/>
        </w:rPr>
        <w:lastRenderedPageBreak/>
        <w:t xml:space="preserve">Cómo funciona </w:t>
      </w:r>
      <w:proofErr w:type="spellStart"/>
      <w:r w:rsidRPr="00B32501">
        <w:rPr>
          <w:b/>
          <w:szCs w:val="22"/>
          <w:lang w:val="es-ES" w:eastAsia="en-US"/>
        </w:rPr>
        <w:t>Columvi</w:t>
      </w:r>
      <w:proofErr w:type="spellEnd"/>
    </w:p>
    <w:p w14:paraId="56984DD1" w14:textId="77777777" w:rsidR="005D1E3B" w:rsidRPr="00B32501" w:rsidRDefault="005D1E3B" w:rsidP="00F906FC">
      <w:pPr>
        <w:keepNext/>
        <w:keepLines/>
        <w:rPr>
          <w:b/>
          <w:szCs w:val="22"/>
          <w:lang w:val="es-ES" w:eastAsia="en-US"/>
        </w:rPr>
      </w:pPr>
    </w:p>
    <w:p w14:paraId="2BEE249E" w14:textId="751B36C5" w:rsidR="005D1E3B" w:rsidRPr="00B32501" w:rsidRDefault="00215B40" w:rsidP="00F906FC">
      <w:pPr>
        <w:pStyle w:val="ListParagraph"/>
        <w:keepNext/>
        <w:keepLines/>
        <w:ind w:left="567" w:hanging="567"/>
        <w:rPr>
          <w:szCs w:val="22"/>
          <w:lang w:val="es-ES"/>
        </w:rPr>
      </w:pPr>
      <w:r w:rsidRPr="00B32501">
        <w:rPr>
          <w:rFonts w:ascii="Symbol" w:hAnsi="Symbol"/>
          <w:b/>
          <w:position w:val="2"/>
          <w:sz w:val="19"/>
          <w:szCs w:val="22"/>
          <w:lang w:val="es-ES"/>
        </w:rPr>
        <w:sym w:font="Symbol" w:char="F0B7"/>
      </w:r>
      <w:r w:rsidRPr="00B32501">
        <w:rPr>
          <w:sz w:val="24"/>
          <w:szCs w:val="22"/>
          <w:lang w:val="es-ES"/>
        </w:rPr>
        <w:tab/>
      </w:r>
      <w:r w:rsidR="005D1E3B" w:rsidRPr="00B32501">
        <w:rPr>
          <w:szCs w:val="22"/>
          <w:lang w:val="es-ES"/>
        </w:rPr>
        <w:t xml:space="preserve">El principio activo de </w:t>
      </w:r>
      <w:proofErr w:type="spellStart"/>
      <w:r w:rsidR="005D1E3B" w:rsidRPr="00B32501">
        <w:rPr>
          <w:szCs w:val="22"/>
          <w:lang w:val="es-ES"/>
        </w:rPr>
        <w:t>Columvi</w:t>
      </w:r>
      <w:proofErr w:type="spellEnd"/>
      <w:r w:rsidR="005D1E3B" w:rsidRPr="00B32501">
        <w:rPr>
          <w:szCs w:val="22"/>
          <w:lang w:val="es-ES"/>
        </w:rPr>
        <w:t xml:space="preserve">, </w:t>
      </w:r>
      <w:proofErr w:type="spellStart"/>
      <w:r w:rsidR="005D1E3B" w:rsidRPr="00B32501">
        <w:rPr>
          <w:szCs w:val="22"/>
          <w:lang w:val="es-ES"/>
        </w:rPr>
        <w:t>glofitamab</w:t>
      </w:r>
      <w:proofErr w:type="spellEnd"/>
      <w:r w:rsidR="005D1E3B" w:rsidRPr="00B32501">
        <w:rPr>
          <w:szCs w:val="22"/>
          <w:lang w:val="es-ES"/>
        </w:rPr>
        <w:t xml:space="preserve">, es un anticuerpo monoclonal </w:t>
      </w:r>
      <w:proofErr w:type="spellStart"/>
      <w:r w:rsidR="005D1E3B" w:rsidRPr="00B32501">
        <w:rPr>
          <w:szCs w:val="22"/>
          <w:lang w:val="es-ES"/>
        </w:rPr>
        <w:t>biespecífico</w:t>
      </w:r>
      <w:proofErr w:type="spellEnd"/>
      <w:r w:rsidR="005D1E3B" w:rsidRPr="00B32501">
        <w:rPr>
          <w:szCs w:val="22"/>
          <w:lang w:val="es-ES"/>
        </w:rPr>
        <w:t>, un tipo</w:t>
      </w:r>
      <w:r w:rsidR="00C725EE" w:rsidRPr="00B32501">
        <w:rPr>
          <w:szCs w:val="22"/>
          <w:lang w:val="es-ES"/>
        </w:rPr>
        <w:t xml:space="preserve"> </w:t>
      </w:r>
      <w:r w:rsidR="005D1E3B" w:rsidRPr="00B32501">
        <w:rPr>
          <w:szCs w:val="22"/>
          <w:lang w:val="es-ES"/>
        </w:rPr>
        <w:t>de proteína que se une a dos dianas específicas del organismo. Se une a una proteína específica</w:t>
      </w:r>
      <w:r w:rsidR="00C725EE" w:rsidRPr="00B32501">
        <w:rPr>
          <w:szCs w:val="22"/>
          <w:lang w:val="es-ES"/>
        </w:rPr>
        <w:t xml:space="preserve"> </w:t>
      </w:r>
      <w:r w:rsidR="005D1E3B" w:rsidRPr="00B32501">
        <w:rPr>
          <w:szCs w:val="22"/>
          <w:lang w:val="es-ES"/>
        </w:rPr>
        <w:t>de la superficie de los linfocitos</w:t>
      </w:r>
      <w:r w:rsidR="00A650ED" w:rsidRPr="00B32501">
        <w:rPr>
          <w:szCs w:val="22"/>
          <w:lang w:val="es-ES"/>
        </w:rPr>
        <w:t> </w:t>
      </w:r>
      <w:r w:rsidR="005D1E3B" w:rsidRPr="00B32501">
        <w:rPr>
          <w:szCs w:val="22"/>
          <w:lang w:val="es-ES"/>
        </w:rPr>
        <w:t>B, incluidos los linfocitos</w:t>
      </w:r>
      <w:r w:rsidR="00A650ED" w:rsidRPr="00B32501">
        <w:rPr>
          <w:szCs w:val="22"/>
          <w:lang w:val="es-ES"/>
        </w:rPr>
        <w:t> </w:t>
      </w:r>
      <w:r w:rsidR="005D1E3B" w:rsidRPr="00B32501">
        <w:rPr>
          <w:szCs w:val="22"/>
          <w:lang w:val="es-ES"/>
        </w:rPr>
        <w:t>B cancerosos, y también a otra</w:t>
      </w:r>
      <w:r w:rsidR="00C725EE" w:rsidRPr="00B32501">
        <w:rPr>
          <w:szCs w:val="22"/>
          <w:lang w:val="es-ES"/>
        </w:rPr>
        <w:t xml:space="preserve"> </w:t>
      </w:r>
      <w:r w:rsidR="005D1E3B" w:rsidRPr="00B32501">
        <w:rPr>
          <w:szCs w:val="22"/>
          <w:lang w:val="es-ES"/>
        </w:rPr>
        <w:t>proteína de la superficie de los linfocitos</w:t>
      </w:r>
      <w:r w:rsidR="00A650ED" w:rsidRPr="00B32501">
        <w:rPr>
          <w:szCs w:val="22"/>
          <w:lang w:val="es-ES"/>
        </w:rPr>
        <w:t> </w:t>
      </w:r>
      <w:r w:rsidR="005D1E3B" w:rsidRPr="00B32501">
        <w:rPr>
          <w:szCs w:val="22"/>
          <w:lang w:val="es-ES"/>
        </w:rPr>
        <w:t>T (otro tipo de glóbulo blanco). Esto activa los</w:t>
      </w:r>
      <w:r w:rsidR="00C725EE" w:rsidRPr="00B32501">
        <w:rPr>
          <w:szCs w:val="22"/>
          <w:lang w:val="es-ES"/>
        </w:rPr>
        <w:t xml:space="preserve"> </w:t>
      </w:r>
      <w:r w:rsidR="005D1E3B" w:rsidRPr="00B32501">
        <w:rPr>
          <w:szCs w:val="22"/>
          <w:lang w:val="es-ES"/>
        </w:rPr>
        <w:t>linfocitos</w:t>
      </w:r>
      <w:r w:rsidR="00A650ED" w:rsidRPr="00B32501">
        <w:rPr>
          <w:szCs w:val="22"/>
          <w:lang w:val="es-ES"/>
        </w:rPr>
        <w:t> </w:t>
      </w:r>
      <w:r w:rsidR="005D1E3B" w:rsidRPr="00B32501">
        <w:rPr>
          <w:szCs w:val="22"/>
          <w:lang w:val="es-ES"/>
        </w:rPr>
        <w:t>T y hace que se multipliquen. Esto, a su vez, provoca la destrucción de los linfocitos</w:t>
      </w:r>
      <w:r w:rsidR="00C725EE" w:rsidRPr="00B32501">
        <w:rPr>
          <w:szCs w:val="22"/>
          <w:lang w:val="es-ES"/>
        </w:rPr>
        <w:t xml:space="preserve"> </w:t>
      </w:r>
      <w:r w:rsidR="005D1E3B" w:rsidRPr="00B32501">
        <w:rPr>
          <w:szCs w:val="22"/>
          <w:lang w:val="es-ES"/>
        </w:rPr>
        <w:t>B, incluidas las células cancerosas.</w:t>
      </w:r>
    </w:p>
    <w:p w14:paraId="69FF8522" w14:textId="77777777" w:rsidR="00BE46DE" w:rsidRPr="00B32501" w:rsidRDefault="00BE46DE" w:rsidP="00BE46DE">
      <w:pPr>
        <w:shd w:val="clear" w:color="auto" w:fill="FFFFFF"/>
        <w:spacing w:line="260" w:lineRule="atLeast"/>
        <w:rPr>
          <w:szCs w:val="22"/>
          <w:lang w:val="es-ES"/>
        </w:rPr>
      </w:pPr>
    </w:p>
    <w:p w14:paraId="0AA34AFD" w14:textId="77777777" w:rsidR="00215B40" w:rsidRPr="00B32501" w:rsidRDefault="00215B40" w:rsidP="00BE46DE">
      <w:pPr>
        <w:shd w:val="clear" w:color="auto" w:fill="FFFFFF"/>
        <w:spacing w:line="260" w:lineRule="atLeast"/>
        <w:rPr>
          <w:szCs w:val="22"/>
          <w:lang w:val="es-ES"/>
        </w:rPr>
      </w:pPr>
    </w:p>
    <w:p w14:paraId="35807306" w14:textId="77777777" w:rsidR="005D1E3B" w:rsidRPr="00B32501" w:rsidRDefault="005D1E3B" w:rsidP="00BF0077">
      <w:pPr>
        <w:shd w:val="clear" w:color="auto" w:fill="FFFFFF"/>
        <w:spacing w:line="260" w:lineRule="atLeast"/>
        <w:ind w:left="567" w:hanging="567"/>
        <w:rPr>
          <w:b/>
          <w:szCs w:val="22"/>
          <w:lang w:val="es-ES"/>
        </w:rPr>
      </w:pPr>
      <w:r w:rsidRPr="00B32501">
        <w:rPr>
          <w:b/>
          <w:szCs w:val="22"/>
          <w:lang w:val="es-ES"/>
        </w:rPr>
        <w:t>2.</w:t>
      </w:r>
      <w:r w:rsidRPr="00B32501">
        <w:rPr>
          <w:b/>
          <w:szCs w:val="22"/>
          <w:lang w:val="es-ES"/>
        </w:rPr>
        <w:tab/>
        <w:t xml:space="preserve">Qué necesita saber antes de empezar a usar </w:t>
      </w:r>
      <w:proofErr w:type="spellStart"/>
      <w:r w:rsidRPr="00B32501">
        <w:rPr>
          <w:b/>
          <w:szCs w:val="22"/>
          <w:lang w:val="es-ES"/>
        </w:rPr>
        <w:t>Columvi</w:t>
      </w:r>
      <w:proofErr w:type="spellEnd"/>
    </w:p>
    <w:p w14:paraId="1BC97FFA" w14:textId="77777777" w:rsidR="005D1E3B" w:rsidRPr="00B32501" w:rsidRDefault="005D1E3B" w:rsidP="00BE46DE">
      <w:pPr>
        <w:shd w:val="clear" w:color="auto" w:fill="FFFFFF"/>
        <w:spacing w:line="260" w:lineRule="atLeast"/>
        <w:rPr>
          <w:b/>
          <w:szCs w:val="22"/>
          <w:lang w:val="es-ES"/>
        </w:rPr>
      </w:pPr>
    </w:p>
    <w:p w14:paraId="1C3F68A6" w14:textId="30112BF0" w:rsidR="005D1E3B" w:rsidRPr="00B32501" w:rsidRDefault="005D1E3B" w:rsidP="005D1E3B">
      <w:pPr>
        <w:keepNext/>
        <w:numPr>
          <w:ilvl w:val="12"/>
          <w:numId w:val="0"/>
        </w:numPr>
        <w:outlineLvl w:val="0"/>
        <w:rPr>
          <w:b/>
          <w:szCs w:val="22"/>
          <w:lang w:val="es-ES" w:eastAsia="en-US"/>
        </w:rPr>
      </w:pPr>
      <w:r w:rsidRPr="00B32501">
        <w:rPr>
          <w:b/>
          <w:lang w:val="es-ES"/>
        </w:rPr>
        <w:t xml:space="preserve">No </w:t>
      </w:r>
      <w:r w:rsidR="000E76F0" w:rsidRPr="00B32501">
        <w:rPr>
          <w:b/>
          <w:lang w:val="es-ES"/>
        </w:rPr>
        <w:t>use</w:t>
      </w:r>
      <w:r w:rsidRPr="00B32501">
        <w:rPr>
          <w:b/>
          <w:lang w:val="es-ES"/>
        </w:rPr>
        <w:t xml:space="preserve"> </w:t>
      </w:r>
      <w:proofErr w:type="spellStart"/>
      <w:r w:rsidRPr="00B32501">
        <w:rPr>
          <w:b/>
          <w:lang w:val="es-ES"/>
        </w:rPr>
        <w:t>Columvi</w:t>
      </w:r>
      <w:proofErr w:type="spellEnd"/>
      <w:r w:rsidRPr="00B32501">
        <w:rPr>
          <w:b/>
          <w:lang w:val="es-ES"/>
        </w:rPr>
        <w:t xml:space="preserve"> </w:t>
      </w:r>
    </w:p>
    <w:p w14:paraId="479E5F14" w14:textId="77777777" w:rsidR="005D1E3B" w:rsidRPr="00B32501" w:rsidRDefault="005D1E3B" w:rsidP="005D1E3B">
      <w:pPr>
        <w:keepNext/>
        <w:numPr>
          <w:ilvl w:val="12"/>
          <w:numId w:val="0"/>
        </w:numPr>
        <w:outlineLvl w:val="0"/>
        <w:rPr>
          <w:lang w:val="es-ES"/>
        </w:rPr>
      </w:pPr>
    </w:p>
    <w:p w14:paraId="21B253A4" w14:textId="0E664D98" w:rsidR="005D1E3B" w:rsidRPr="00B32501" w:rsidRDefault="00215B40" w:rsidP="00BF0077">
      <w:pPr>
        <w:pStyle w:val="ListParagraph"/>
        <w:spacing w:before="1"/>
        <w:ind w:left="567" w:hanging="567"/>
        <w:contextualSpacing w:val="0"/>
        <w:rPr>
          <w:lang w:val="es-ES"/>
        </w:rPr>
      </w:pPr>
      <w:r w:rsidRPr="00B32501">
        <w:rPr>
          <w:rFonts w:ascii="Symbol" w:hAnsi="Symbol"/>
          <w:b/>
          <w:position w:val="2"/>
          <w:sz w:val="19"/>
          <w:szCs w:val="22"/>
          <w:lang w:val="es-ES"/>
        </w:rPr>
        <w:sym w:font="Symbol" w:char="F0B7"/>
      </w:r>
      <w:r w:rsidRPr="00B32501">
        <w:rPr>
          <w:sz w:val="24"/>
          <w:szCs w:val="22"/>
          <w:lang w:val="es-ES"/>
        </w:rPr>
        <w:tab/>
      </w:r>
      <w:proofErr w:type="spellStart"/>
      <w:r w:rsidR="005D1E3B" w:rsidRPr="00B32501">
        <w:rPr>
          <w:lang w:val="es-ES"/>
        </w:rPr>
        <w:t>si</w:t>
      </w:r>
      <w:proofErr w:type="spellEnd"/>
      <w:r w:rsidR="005D1E3B" w:rsidRPr="00B32501">
        <w:rPr>
          <w:lang w:val="es-ES"/>
        </w:rPr>
        <w:t xml:space="preserve"> es alérgico a</w:t>
      </w:r>
      <w:r w:rsidR="000E76F0" w:rsidRPr="00B32501">
        <w:rPr>
          <w:lang w:val="es-ES"/>
        </w:rPr>
        <w:t>l</w:t>
      </w:r>
      <w:r w:rsidR="005D1E3B" w:rsidRPr="00B32501">
        <w:rPr>
          <w:lang w:val="es-ES"/>
        </w:rPr>
        <w:t xml:space="preserve"> </w:t>
      </w:r>
      <w:proofErr w:type="spellStart"/>
      <w:r w:rsidR="005D1E3B" w:rsidRPr="00B32501">
        <w:rPr>
          <w:lang w:val="es-ES"/>
        </w:rPr>
        <w:t>glofitamab</w:t>
      </w:r>
      <w:proofErr w:type="spellEnd"/>
      <w:r w:rsidR="005D1E3B" w:rsidRPr="00B32501">
        <w:rPr>
          <w:lang w:val="es-ES"/>
        </w:rPr>
        <w:t xml:space="preserve"> o a alguno de los demás componentes de este medicamento (incluidos en la sección 6).</w:t>
      </w:r>
    </w:p>
    <w:p w14:paraId="513F7818" w14:textId="1BEF3B30" w:rsidR="005D1E3B" w:rsidRPr="00B32501" w:rsidRDefault="00215B40" w:rsidP="00BF0077">
      <w:pPr>
        <w:pStyle w:val="ListParagraph"/>
        <w:spacing w:before="1"/>
        <w:ind w:left="567" w:hanging="567"/>
        <w:contextualSpacing w:val="0"/>
        <w:rPr>
          <w:lang w:val="es-ES"/>
        </w:rPr>
      </w:pPr>
      <w:bookmarkStart w:id="224" w:name="_Hlk120257786"/>
      <w:bookmarkStart w:id="225" w:name="_Hlk120646639"/>
      <w:r w:rsidRPr="00B32501">
        <w:rPr>
          <w:rFonts w:ascii="Symbol" w:hAnsi="Symbol"/>
          <w:b/>
          <w:position w:val="2"/>
          <w:sz w:val="19"/>
          <w:szCs w:val="22"/>
          <w:lang w:val="es-ES"/>
        </w:rPr>
        <w:sym w:font="Symbol" w:char="F0B7"/>
      </w:r>
      <w:r w:rsidRPr="00B32501">
        <w:rPr>
          <w:sz w:val="24"/>
          <w:szCs w:val="22"/>
          <w:lang w:val="es-ES"/>
        </w:rPr>
        <w:tab/>
      </w:r>
      <w:proofErr w:type="spellStart"/>
      <w:r w:rsidR="005D1E3B" w:rsidRPr="00B32501">
        <w:rPr>
          <w:szCs w:val="22"/>
          <w:lang w:val="es-ES"/>
        </w:rPr>
        <w:t>si</w:t>
      </w:r>
      <w:proofErr w:type="spellEnd"/>
      <w:r w:rsidR="005D1E3B" w:rsidRPr="00B32501">
        <w:rPr>
          <w:szCs w:val="22"/>
          <w:lang w:val="es-ES"/>
        </w:rPr>
        <w:t xml:space="preserve"> es </w:t>
      </w:r>
      <w:bookmarkStart w:id="226" w:name="_Hlk120257805"/>
      <w:r w:rsidR="005D1E3B" w:rsidRPr="00B32501">
        <w:rPr>
          <w:szCs w:val="22"/>
          <w:lang w:val="es-ES"/>
        </w:rPr>
        <w:t>alérgico a</w:t>
      </w:r>
      <w:r w:rsidR="000E76F0" w:rsidRPr="00B32501">
        <w:rPr>
          <w:szCs w:val="22"/>
          <w:lang w:val="es-ES"/>
        </w:rPr>
        <w:t>l</w:t>
      </w:r>
      <w:r w:rsidR="005D1E3B" w:rsidRPr="00B32501">
        <w:rPr>
          <w:szCs w:val="22"/>
          <w:lang w:val="es-ES"/>
        </w:rPr>
        <w:t xml:space="preserve"> </w:t>
      </w:r>
      <w:proofErr w:type="spellStart"/>
      <w:r w:rsidR="005D1E3B" w:rsidRPr="00B32501">
        <w:rPr>
          <w:szCs w:val="22"/>
          <w:lang w:val="es-ES"/>
        </w:rPr>
        <w:t>obinutuzumab</w:t>
      </w:r>
      <w:proofErr w:type="spellEnd"/>
      <w:r w:rsidR="005D1E3B" w:rsidRPr="00B32501">
        <w:rPr>
          <w:szCs w:val="22"/>
          <w:lang w:val="es-ES"/>
        </w:rPr>
        <w:t xml:space="preserve">, otro medicamento que se administra antes de iniciar el tratamiento con </w:t>
      </w:r>
      <w:proofErr w:type="spellStart"/>
      <w:r w:rsidR="005D1E3B" w:rsidRPr="00B32501">
        <w:rPr>
          <w:szCs w:val="22"/>
          <w:lang w:val="es-ES"/>
        </w:rPr>
        <w:t>Columvi</w:t>
      </w:r>
      <w:proofErr w:type="spellEnd"/>
      <w:r w:rsidR="005D1E3B" w:rsidRPr="00B32501">
        <w:rPr>
          <w:szCs w:val="22"/>
          <w:lang w:val="es-ES"/>
        </w:rPr>
        <w:t xml:space="preserve"> (ver también la sección 3 "Cómo se administra </w:t>
      </w:r>
      <w:proofErr w:type="spellStart"/>
      <w:r w:rsidR="005D1E3B" w:rsidRPr="00B32501">
        <w:rPr>
          <w:szCs w:val="22"/>
          <w:lang w:val="es-ES"/>
        </w:rPr>
        <w:t>Columvi</w:t>
      </w:r>
      <w:proofErr w:type="spellEnd"/>
      <w:r w:rsidR="005D1E3B" w:rsidRPr="00B32501">
        <w:rPr>
          <w:szCs w:val="22"/>
          <w:lang w:val="es-ES"/>
        </w:rPr>
        <w:t>")</w:t>
      </w:r>
      <w:bookmarkEnd w:id="224"/>
      <w:bookmarkEnd w:id="225"/>
      <w:bookmarkEnd w:id="226"/>
      <w:r w:rsidR="005D1E3B" w:rsidRPr="00B32501">
        <w:rPr>
          <w:szCs w:val="22"/>
          <w:lang w:val="es-ES"/>
        </w:rPr>
        <w:t xml:space="preserve">, o a </w:t>
      </w:r>
      <w:r w:rsidR="000E76F0" w:rsidRPr="00B32501">
        <w:rPr>
          <w:lang w:val="es-ES"/>
        </w:rPr>
        <w:t xml:space="preserve">alguno de los demás </w:t>
      </w:r>
      <w:r w:rsidR="005D1E3B" w:rsidRPr="00B32501">
        <w:rPr>
          <w:szCs w:val="22"/>
          <w:lang w:val="es-ES"/>
        </w:rPr>
        <w:t>componentes de este medicamento</w:t>
      </w:r>
      <w:r w:rsidR="000E76F0" w:rsidRPr="00B32501">
        <w:rPr>
          <w:szCs w:val="22"/>
          <w:lang w:val="es-ES"/>
        </w:rPr>
        <w:t>.</w:t>
      </w:r>
    </w:p>
    <w:p w14:paraId="0AEF0F6F" w14:textId="77777777" w:rsidR="005D1E3B" w:rsidRPr="00B32501" w:rsidRDefault="005D1E3B" w:rsidP="005D1E3B">
      <w:pPr>
        <w:rPr>
          <w:lang w:val="es-ES"/>
        </w:rPr>
      </w:pPr>
    </w:p>
    <w:p w14:paraId="102FB938" w14:textId="77777777" w:rsidR="005D1E3B" w:rsidRPr="00B32501" w:rsidRDefault="005D1E3B" w:rsidP="005D1E3B">
      <w:pPr>
        <w:rPr>
          <w:lang w:val="es-ES"/>
        </w:rPr>
      </w:pPr>
      <w:r w:rsidRPr="00B32501">
        <w:rPr>
          <w:lang w:val="es-ES"/>
        </w:rPr>
        <w:t xml:space="preserve">Si no está seguro, hable con su médico o enfermero antes de usar </w:t>
      </w:r>
      <w:proofErr w:type="spellStart"/>
      <w:r w:rsidRPr="00B32501">
        <w:rPr>
          <w:lang w:val="es-ES"/>
        </w:rPr>
        <w:t>Columvi</w:t>
      </w:r>
      <w:proofErr w:type="spellEnd"/>
      <w:r w:rsidRPr="00B32501">
        <w:rPr>
          <w:lang w:val="es-ES"/>
        </w:rPr>
        <w:t>.</w:t>
      </w:r>
    </w:p>
    <w:p w14:paraId="11E14D0C" w14:textId="77777777" w:rsidR="005D1E3B" w:rsidRPr="00B32501" w:rsidRDefault="005D1E3B" w:rsidP="005D1E3B">
      <w:pPr>
        <w:numPr>
          <w:ilvl w:val="12"/>
          <w:numId w:val="0"/>
        </w:numPr>
        <w:rPr>
          <w:lang w:val="es-ES"/>
        </w:rPr>
      </w:pPr>
    </w:p>
    <w:p w14:paraId="0B558594" w14:textId="77777777" w:rsidR="005D1E3B" w:rsidRPr="00B32501" w:rsidRDefault="005D1E3B" w:rsidP="005D1E3B">
      <w:pPr>
        <w:numPr>
          <w:ilvl w:val="12"/>
          <w:numId w:val="0"/>
        </w:numPr>
        <w:outlineLvl w:val="0"/>
        <w:rPr>
          <w:b/>
          <w:lang w:val="es-ES"/>
        </w:rPr>
      </w:pPr>
      <w:r w:rsidRPr="00B32501">
        <w:rPr>
          <w:b/>
          <w:lang w:val="es-ES"/>
        </w:rPr>
        <w:t xml:space="preserve">Advertencias y precauciones </w:t>
      </w:r>
    </w:p>
    <w:p w14:paraId="6AF2256D" w14:textId="77777777" w:rsidR="005D1E3B" w:rsidRPr="00B32501" w:rsidRDefault="005D1E3B" w:rsidP="005D1E3B">
      <w:pPr>
        <w:numPr>
          <w:ilvl w:val="12"/>
          <w:numId w:val="0"/>
        </w:numPr>
        <w:outlineLvl w:val="0"/>
        <w:rPr>
          <w:b/>
          <w:lang w:val="es-ES"/>
        </w:rPr>
      </w:pPr>
    </w:p>
    <w:p w14:paraId="6692BC4F" w14:textId="43BE6752" w:rsidR="005D1E3B" w:rsidRPr="00B32501" w:rsidRDefault="005D1E3B" w:rsidP="00C32B4C">
      <w:pPr>
        <w:numPr>
          <w:ilvl w:val="12"/>
          <w:numId w:val="0"/>
        </w:numPr>
        <w:rPr>
          <w:lang w:val="es-ES"/>
        </w:rPr>
      </w:pPr>
      <w:r w:rsidRPr="00B32501">
        <w:rPr>
          <w:lang w:val="es-ES"/>
        </w:rPr>
        <w:t xml:space="preserve">Consulte a su médico antes de </w:t>
      </w:r>
      <w:r w:rsidR="000E76F0" w:rsidRPr="00B32501">
        <w:rPr>
          <w:lang w:val="es-ES"/>
        </w:rPr>
        <w:t xml:space="preserve">empezar a usar </w:t>
      </w:r>
      <w:proofErr w:type="spellStart"/>
      <w:r w:rsidRPr="00B32501">
        <w:rPr>
          <w:lang w:val="es-ES"/>
        </w:rPr>
        <w:t>Columvi</w:t>
      </w:r>
      <w:proofErr w:type="spellEnd"/>
      <w:r w:rsidRPr="00B32501">
        <w:rPr>
          <w:lang w:val="es-ES"/>
        </w:rPr>
        <w:t xml:space="preserve"> si: </w:t>
      </w:r>
    </w:p>
    <w:p w14:paraId="264F0A54" w14:textId="2B3C634C" w:rsidR="005D1E3B" w:rsidRPr="00B32501" w:rsidRDefault="00215B40" w:rsidP="00BF0077">
      <w:pPr>
        <w:pStyle w:val="ListParagraph"/>
        <w:ind w:left="567" w:hanging="567"/>
        <w:rPr>
          <w:szCs w:val="22"/>
          <w:lang w:val="es-ES"/>
        </w:rPr>
      </w:pPr>
      <w:r w:rsidRPr="00B32501">
        <w:rPr>
          <w:rFonts w:ascii="Symbol" w:hAnsi="Symbol"/>
          <w:b/>
          <w:position w:val="2"/>
          <w:sz w:val="19"/>
          <w:szCs w:val="22"/>
          <w:lang w:val="es-ES"/>
        </w:rPr>
        <w:sym w:font="Symbol" w:char="F0B7"/>
      </w:r>
      <w:r w:rsidRPr="00B32501">
        <w:rPr>
          <w:sz w:val="24"/>
          <w:szCs w:val="22"/>
          <w:lang w:val="es-ES"/>
        </w:rPr>
        <w:tab/>
      </w:r>
      <w:r w:rsidR="005D1E3B" w:rsidRPr="00B32501">
        <w:rPr>
          <w:szCs w:val="22"/>
          <w:lang w:val="es-ES"/>
        </w:rPr>
        <w:t>tiene una infección</w:t>
      </w:r>
    </w:p>
    <w:p w14:paraId="414BF402" w14:textId="77777777" w:rsidR="005D1E3B" w:rsidRPr="00B32501" w:rsidRDefault="005D1E3B" w:rsidP="005D1E3B">
      <w:pPr>
        <w:ind w:left="567" w:hanging="567"/>
        <w:contextualSpacing/>
        <w:rPr>
          <w:szCs w:val="22"/>
          <w:lang w:val="es-ES"/>
        </w:rPr>
      </w:pPr>
      <w:r w:rsidRPr="00B32501">
        <w:rPr>
          <w:rFonts w:ascii="Symbol" w:hAnsi="Symbol"/>
          <w:b/>
          <w:position w:val="2"/>
          <w:sz w:val="19"/>
          <w:szCs w:val="22"/>
          <w:lang w:val="es-ES"/>
        </w:rPr>
        <w:sym w:font="Symbol" w:char="F0B7"/>
      </w:r>
      <w:r w:rsidRPr="00B32501">
        <w:rPr>
          <w:szCs w:val="22"/>
          <w:lang w:val="es-ES"/>
        </w:rPr>
        <w:tab/>
        <w:t>ha tenido una infección de larga duración (cróni</w:t>
      </w:r>
      <w:r w:rsidR="00537200" w:rsidRPr="00B32501">
        <w:rPr>
          <w:szCs w:val="22"/>
          <w:lang w:val="es-ES"/>
        </w:rPr>
        <w:t xml:space="preserve">ca) o una infección que sigue </w:t>
      </w:r>
      <w:r w:rsidRPr="00B32501">
        <w:rPr>
          <w:szCs w:val="22"/>
          <w:lang w:val="es-ES"/>
        </w:rPr>
        <w:t xml:space="preserve">apareciendo (recurrente) </w:t>
      </w:r>
    </w:p>
    <w:p w14:paraId="19DCD31C" w14:textId="77777777" w:rsidR="005D1E3B" w:rsidRPr="00B32501" w:rsidRDefault="005D1E3B" w:rsidP="005D1E3B">
      <w:pPr>
        <w:ind w:left="567" w:hanging="567"/>
        <w:rPr>
          <w:szCs w:val="22"/>
          <w:lang w:val="es-ES"/>
        </w:rPr>
      </w:pPr>
      <w:r w:rsidRPr="00B32501">
        <w:rPr>
          <w:rFonts w:ascii="Symbol" w:hAnsi="Symbol"/>
          <w:b/>
          <w:position w:val="2"/>
          <w:sz w:val="19"/>
          <w:szCs w:val="22"/>
          <w:lang w:val="es-ES"/>
        </w:rPr>
        <w:sym w:font="Symbol" w:char="F0B7"/>
      </w:r>
      <w:r w:rsidRPr="00B32501">
        <w:rPr>
          <w:szCs w:val="22"/>
          <w:lang w:val="es-ES"/>
        </w:rPr>
        <w:tab/>
        <w:t xml:space="preserve">tiene o ha tenido cualquier problema de riñón, hígado o corazón </w:t>
      </w:r>
    </w:p>
    <w:p w14:paraId="479B9F9B" w14:textId="77777777" w:rsidR="005D1E3B" w:rsidRPr="00B32501" w:rsidRDefault="005D1E3B" w:rsidP="005D1E3B">
      <w:pPr>
        <w:ind w:left="567" w:hanging="567"/>
        <w:rPr>
          <w:szCs w:val="22"/>
          <w:lang w:val="es-ES"/>
        </w:rPr>
      </w:pPr>
      <w:r w:rsidRPr="00B32501">
        <w:rPr>
          <w:rFonts w:ascii="Symbol" w:hAnsi="Symbol"/>
          <w:b/>
          <w:position w:val="2"/>
          <w:sz w:val="19"/>
          <w:szCs w:val="22"/>
          <w:lang w:val="es-ES"/>
        </w:rPr>
        <w:sym w:font="Symbol" w:char="F0B7"/>
      </w:r>
      <w:r w:rsidRPr="00B32501">
        <w:rPr>
          <w:szCs w:val="22"/>
          <w:lang w:val="es-ES"/>
        </w:rPr>
        <w:tab/>
        <w:t>está planeando vacunarse en un futuro próximo</w:t>
      </w:r>
    </w:p>
    <w:p w14:paraId="3846CD42" w14:textId="77777777" w:rsidR="005D1E3B" w:rsidRPr="00B32501" w:rsidRDefault="005D1E3B" w:rsidP="005D1E3B">
      <w:pPr>
        <w:rPr>
          <w:lang w:val="es-ES"/>
        </w:rPr>
      </w:pPr>
    </w:p>
    <w:p w14:paraId="0F3D2F8D" w14:textId="77777777" w:rsidR="005D1E3B" w:rsidRPr="00B32501" w:rsidRDefault="005D1E3B" w:rsidP="005D1E3B">
      <w:pPr>
        <w:rPr>
          <w:lang w:val="es-ES"/>
        </w:rPr>
      </w:pPr>
      <w:r w:rsidRPr="00B32501">
        <w:rPr>
          <w:lang w:val="es-ES"/>
        </w:rPr>
        <w:t xml:space="preserve">Si le aplica alguna de las anteriores (o no está seguro), contacte con su médico antes de que se le administre </w:t>
      </w:r>
      <w:proofErr w:type="spellStart"/>
      <w:r w:rsidR="00537200" w:rsidRPr="00B32501">
        <w:rPr>
          <w:lang w:val="es-ES"/>
        </w:rPr>
        <w:t>Columvi</w:t>
      </w:r>
      <w:proofErr w:type="spellEnd"/>
      <w:r w:rsidRPr="00B32501">
        <w:rPr>
          <w:lang w:val="es-ES"/>
        </w:rPr>
        <w:t>.</w:t>
      </w:r>
    </w:p>
    <w:p w14:paraId="3955EE25" w14:textId="77777777" w:rsidR="005D1E3B" w:rsidRPr="00B32501" w:rsidRDefault="005D1E3B" w:rsidP="005D1E3B">
      <w:pPr>
        <w:rPr>
          <w:lang w:val="es-ES"/>
        </w:rPr>
      </w:pPr>
    </w:p>
    <w:p w14:paraId="309DC494" w14:textId="77777777" w:rsidR="00537200" w:rsidRPr="00B32501" w:rsidRDefault="00537200" w:rsidP="00537200">
      <w:pPr>
        <w:numPr>
          <w:ilvl w:val="12"/>
          <w:numId w:val="0"/>
        </w:numPr>
        <w:rPr>
          <w:b/>
          <w:szCs w:val="22"/>
          <w:lang w:val="es-ES"/>
        </w:rPr>
      </w:pPr>
      <w:r w:rsidRPr="00B32501">
        <w:rPr>
          <w:b/>
          <w:szCs w:val="22"/>
          <w:lang w:val="es-ES"/>
        </w:rPr>
        <w:t xml:space="preserve">Preste atención a los efectos secundarios graves. </w:t>
      </w:r>
    </w:p>
    <w:p w14:paraId="2F8B3204" w14:textId="77777777" w:rsidR="00537200" w:rsidRPr="00B32501" w:rsidRDefault="00537200" w:rsidP="005D1E3B">
      <w:pPr>
        <w:rPr>
          <w:lang w:val="es-ES"/>
        </w:rPr>
      </w:pPr>
    </w:p>
    <w:p w14:paraId="0A0A8B8A" w14:textId="77777777" w:rsidR="00537200" w:rsidRPr="00B32501" w:rsidRDefault="00537200" w:rsidP="00537200">
      <w:pPr>
        <w:numPr>
          <w:ilvl w:val="12"/>
          <w:numId w:val="0"/>
        </w:numPr>
        <w:rPr>
          <w:b/>
          <w:szCs w:val="22"/>
          <w:lang w:val="es-ES"/>
        </w:rPr>
      </w:pPr>
      <w:r w:rsidRPr="00B32501">
        <w:rPr>
          <w:szCs w:val="22"/>
          <w:lang w:val="es-ES"/>
        </w:rPr>
        <w:t xml:space="preserve">Algunos efectos adversos de </w:t>
      </w:r>
      <w:proofErr w:type="spellStart"/>
      <w:r w:rsidRPr="00B32501">
        <w:rPr>
          <w:szCs w:val="22"/>
          <w:lang w:val="es-ES"/>
        </w:rPr>
        <w:t>Columvi</w:t>
      </w:r>
      <w:proofErr w:type="spellEnd"/>
      <w:r w:rsidRPr="00B32501">
        <w:rPr>
          <w:szCs w:val="22"/>
          <w:lang w:val="es-ES"/>
        </w:rPr>
        <w:t xml:space="preserve"> son graves y potencialmente mortales. Estos pueden ocurrir en cualquier momento durante el tratamiento con </w:t>
      </w:r>
      <w:proofErr w:type="spellStart"/>
      <w:r w:rsidRPr="00B32501">
        <w:rPr>
          <w:szCs w:val="22"/>
          <w:lang w:val="es-ES"/>
        </w:rPr>
        <w:t>Columvi</w:t>
      </w:r>
      <w:proofErr w:type="spellEnd"/>
      <w:r w:rsidRPr="00B32501">
        <w:rPr>
          <w:bCs/>
          <w:szCs w:val="22"/>
          <w:lang w:val="es-ES"/>
        </w:rPr>
        <w:t>.</w:t>
      </w:r>
    </w:p>
    <w:p w14:paraId="5197D691" w14:textId="77777777" w:rsidR="00537200" w:rsidRPr="00B32501" w:rsidRDefault="00537200" w:rsidP="005D1E3B">
      <w:pPr>
        <w:rPr>
          <w:lang w:val="es-ES"/>
        </w:rPr>
      </w:pPr>
    </w:p>
    <w:p w14:paraId="490F63AC" w14:textId="77777777" w:rsidR="00537200" w:rsidRPr="00B32501" w:rsidRDefault="00537200" w:rsidP="00537200">
      <w:pPr>
        <w:numPr>
          <w:ilvl w:val="12"/>
          <w:numId w:val="0"/>
        </w:numPr>
        <w:rPr>
          <w:b/>
          <w:szCs w:val="22"/>
          <w:lang w:val="es-ES"/>
        </w:rPr>
      </w:pPr>
      <w:r w:rsidRPr="00B32501">
        <w:rPr>
          <w:b/>
          <w:szCs w:val="22"/>
          <w:lang w:val="es-ES"/>
        </w:rPr>
        <w:t xml:space="preserve">Informe a su médico inmediatamente </w:t>
      </w:r>
      <w:r w:rsidRPr="00B32501">
        <w:rPr>
          <w:szCs w:val="22"/>
          <w:lang w:val="es-ES"/>
        </w:rPr>
        <w:t xml:space="preserve">si experimenta alguno de los siguientes efectos adversos mientras recibe </w:t>
      </w:r>
      <w:proofErr w:type="spellStart"/>
      <w:r w:rsidRPr="00B32501">
        <w:rPr>
          <w:szCs w:val="22"/>
          <w:lang w:val="es-ES"/>
        </w:rPr>
        <w:t>Columvi</w:t>
      </w:r>
      <w:proofErr w:type="spellEnd"/>
      <w:r w:rsidRPr="00B32501">
        <w:rPr>
          <w:szCs w:val="22"/>
          <w:lang w:val="es-ES"/>
        </w:rPr>
        <w:t>.</w:t>
      </w:r>
      <w:r w:rsidR="00942816" w:rsidRPr="00B32501">
        <w:rPr>
          <w:szCs w:val="22"/>
          <w:lang w:val="es-ES"/>
        </w:rPr>
        <w:t xml:space="preserve"> </w:t>
      </w:r>
      <w:r w:rsidRPr="00B32501">
        <w:rPr>
          <w:szCs w:val="22"/>
          <w:lang w:val="es-ES"/>
        </w:rPr>
        <w:t>L</w:t>
      </w:r>
      <w:r w:rsidRPr="00B32501">
        <w:rPr>
          <w:bCs/>
          <w:szCs w:val="22"/>
          <w:lang w:val="es-ES"/>
        </w:rPr>
        <w:t>os síntomas de cada efecto adverso están enumerados en la sección 4.</w:t>
      </w:r>
    </w:p>
    <w:p w14:paraId="6E6FA602" w14:textId="77777777" w:rsidR="005D1E3B" w:rsidRPr="00B32501" w:rsidRDefault="005D1E3B" w:rsidP="005D1E3B">
      <w:pPr>
        <w:rPr>
          <w:lang w:val="es-ES"/>
        </w:rPr>
      </w:pPr>
    </w:p>
    <w:p w14:paraId="4C40837A" w14:textId="77777777" w:rsidR="005D1E3B" w:rsidRPr="00B32501" w:rsidRDefault="00A531B1" w:rsidP="00BF0077">
      <w:pPr>
        <w:pStyle w:val="ListParagraph"/>
        <w:spacing w:before="1"/>
        <w:ind w:left="567" w:hanging="567"/>
        <w:contextualSpacing w:val="0"/>
        <w:rPr>
          <w:lang w:val="es-ES"/>
        </w:rPr>
      </w:pPr>
      <w:r w:rsidRPr="00B32501">
        <w:rPr>
          <w:rFonts w:ascii="Symbol" w:hAnsi="Symbol"/>
          <w:b/>
          <w:position w:val="2"/>
          <w:sz w:val="19"/>
          <w:szCs w:val="22"/>
          <w:lang w:val="es-ES"/>
        </w:rPr>
        <w:sym w:font="Symbol" w:char="F0B7"/>
      </w:r>
      <w:r w:rsidRPr="00B32501">
        <w:rPr>
          <w:sz w:val="24"/>
          <w:szCs w:val="22"/>
          <w:lang w:val="es-ES"/>
        </w:rPr>
        <w:tab/>
      </w:r>
      <w:r w:rsidR="005D1E3B" w:rsidRPr="00B32501">
        <w:rPr>
          <w:b/>
          <w:lang w:val="es-ES"/>
        </w:rPr>
        <w:t xml:space="preserve">Síndrome de liberación de citoquinas </w:t>
      </w:r>
      <w:r w:rsidR="005D1E3B" w:rsidRPr="00B32501">
        <w:rPr>
          <w:lang w:val="es-ES"/>
        </w:rPr>
        <w:t xml:space="preserve">– es un </w:t>
      </w:r>
      <w:r w:rsidR="003C0337" w:rsidRPr="00B32501">
        <w:rPr>
          <w:lang w:val="es-ES"/>
        </w:rPr>
        <w:t xml:space="preserve">trastorno inflamatorio exagerado </w:t>
      </w:r>
      <w:r w:rsidR="005D1E3B" w:rsidRPr="00B32501">
        <w:rPr>
          <w:lang w:val="es-ES"/>
        </w:rPr>
        <w:t>asociado con medicamentos que estimulan las células T</w:t>
      </w:r>
      <w:r w:rsidR="003C0337" w:rsidRPr="00B32501">
        <w:rPr>
          <w:lang w:val="es-ES"/>
        </w:rPr>
        <w:t xml:space="preserve">, caracterizado por fiebre y deterioro de múltiples órganos del cuerpo. El síndrome de liberación de citoquinas es más probable durante el ciclo 1 después de administrar </w:t>
      </w:r>
      <w:proofErr w:type="spellStart"/>
      <w:r w:rsidR="003C0337" w:rsidRPr="00B32501">
        <w:rPr>
          <w:lang w:val="es-ES"/>
        </w:rPr>
        <w:t>Columvi</w:t>
      </w:r>
      <w:proofErr w:type="spellEnd"/>
      <w:r w:rsidR="003C0337" w:rsidRPr="00B32501">
        <w:rPr>
          <w:lang w:val="es-ES"/>
        </w:rPr>
        <w:t xml:space="preserve"> (ver sección 3 "Cómo se administra </w:t>
      </w:r>
      <w:proofErr w:type="spellStart"/>
      <w:r w:rsidR="003C0337" w:rsidRPr="00B32501">
        <w:rPr>
          <w:lang w:val="es-ES"/>
        </w:rPr>
        <w:t>Columvi</w:t>
      </w:r>
      <w:proofErr w:type="spellEnd"/>
      <w:r w:rsidR="003C0337" w:rsidRPr="00B32501">
        <w:rPr>
          <w:lang w:val="es-ES"/>
        </w:rPr>
        <w:t>"). Se requiere una estrecha vigilancia</w:t>
      </w:r>
      <w:r w:rsidR="00A962A2" w:rsidRPr="00B32501">
        <w:rPr>
          <w:lang w:val="es-ES"/>
        </w:rPr>
        <w:t xml:space="preserve">. </w:t>
      </w:r>
    </w:p>
    <w:p w14:paraId="6200B6C3" w14:textId="194EAE66" w:rsidR="005D1E3B" w:rsidRPr="00B32501" w:rsidRDefault="005D1E3B" w:rsidP="00E6720D">
      <w:pPr>
        <w:spacing w:before="1"/>
        <w:ind w:left="567"/>
        <w:rPr>
          <w:lang w:val="es-ES"/>
        </w:rPr>
      </w:pPr>
      <w:r w:rsidRPr="00B32501">
        <w:rPr>
          <w:lang w:val="es-ES"/>
        </w:rPr>
        <w:t>Ante</w:t>
      </w:r>
      <w:r w:rsidR="00A95DC6" w:rsidRPr="00B32501">
        <w:rPr>
          <w:lang w:val="es-ES"/>
        </w:rPr>
        <w:t>s de cada perfusión, se le debe</w:t>
      </w:r>
      <w:r w:rsidRPr="00B32501">
        <w:rPr>
          <w:lang w:val="es-ES"/>
        </w:rPr>
        <w:t xml:space="preserve"> administrar medicamentos que ayuden a reducir los posibles efectos adversos de síndrome de liberación de citoquinas.</w:t>
      </w:r>
    </w:p>
    <w:p w14:paraId="03168565" w14:textId="712BE677" w:rsidR="007D5707" w:rsidRPr="00B32501" w:rsidRDefault="001D7EAB" w:rsidP="00E26948">
      <w:pPr>
        <w:pStyle w:val="ListParagraph"/>
        <w:spacing w:before="1"/>
        <w:ind w:left="567" w:hanging="567"/>
        <w:rPr>
          <w:lang w:val="es-ES"/>
        </w:rPr>
      </w:pPr>
      <w:r w:rsidRPr="00B32501">
        <w:rPr>
          <w:rFonts w:ascii="Symbol" w:hAnsi="Symbol"/>
          <w:b/>
          <w:position w:val="2"/>
          <w:sz w:val="19"/>
          <w:szCs w:val="22"/>
          <w:lang w:val="es-ES"/>
        </w:rPr>
        <w:sym w:font="Symbol" w:char="F0B7"/>
      </w:r>
      <w:r w:rsidRPr="00B32501">
        <w:rPr>
          <w:rFonts w:ascii="Symbol" w:hAnsi="Symbol"/>
          <w:b/>
          <w:position w:val="2"/>
          <w:sz w:val="19"/>
          <w:szCs w:val="22"/>
          <w:lang w:val="es-ES"/>
        </w:rPr>
        <w:tab/>
      </w:r>
      <w:r w:rsidR="007D5707" w:rsidRPr="00B32501">
        <w:rPr>
          <w:b/>
          <w:lang w:val="es-ES"/>
        </w:rPr>
        <w:t xml:space="preserve">Síndrome de neurotoxicidad asociada a células </w:t>
      </w:r>
      <w:proofErr w:type="spellStart"/>
      <w:r w:rsidR="007D5707" w:rsidRPr="00B32501">
        <w:rPr>
          <w:b/>
          <w:lang w:val="es-ES"/>
        </w:rPr>
        <w:t>inmunoefectoras</w:t>
      </w:r>
      <w:proofErr w:type="spellEnd"/>
      <w:r w:rsidR="007D5707" w:rsidRPr="00B32501">
        <w:rPr>
          <w:lang w:val="es-ES"/>
        </w:rPr>
        <w:t>: efectos sobre el sistema nervioso. Los síntomas incluyen sensación de confusión, desorientación, disminución de la alerta, convulsiones o dificultad para escribir y/o hablar. Se requiere una estrecha vigilancia</w:t>
      </w:r>
      <w:r w:rsidR="007E600C" w:rsidRPr="00B32501">
        <w:rPr>
          <w:lang w:val="es-ES"/>
        </w:rPr>
        <w:t>.</w:t>
      </w:r>
    </w:p>
    <w:p w14:paraId="50702FB4" w14:textId="14EB23D4" w:rsidR="005D1E3B" w:rsidRPr="00B32501" w:rsidRDefault="00A531B1" w:rsidP="00E26948">
      <w:pPr>
        <w:pStyle w:val="ListParagraph"/>
        <w:keepNext/>
        <w:keepLines/>
        <w:spacing w:before="1"/>
        <w:ind w:left="567" w:hanging="567"/>
        <w:contextualSpacing w:val="0"/>
        <w:rPr>
          <w:lang w:val="es-ES"/>
        </w:rPr>
      </w:pPr>
      <w:r w:rsidRPr="00B32501">
        <w:rPr>
          <w:rFonts w:ascii="Symbol" w:hAnsi="Symbol"/>
          <w:b/>
          <w:position w:val="2"/>
          <w:sz w:val="19"/>
          <w:szCs w:val="22"/>
          <w:lang w:val="es-ES"/>
        </w:rPr>
        <w:lastRenderedPageBreak/>
        <w:sym w:font="Symbol" w:char="F0B7"/>
      </w:r>
      <w:r w:rsidRPr="00B32501">
        <w:rPr>
          <w:sz w:val="24"/>
          <w:szCs w:val="22"/>
          <w:lang w:val="es-ES"/>
        </w:rPr>
        <w:tab/>
      </w:r>
      <w:r w:rsidR="005D1E3B" w:rsidRPr="00B32501">
        <w:rPr>
          <w:b/>
          <w:lang w:val="es-ES"/>
        </w:rPr>
        <w:t xml:space="preserve">Síndrome de lisis </w:t>
      </w:r>
      <w:proofErr w:type="spellStart"/>
      <w:r w:rsidR="005D1E3B" w:rsidRPr="00B32501">
        <w:rPr>
          <w:b/>
          <w:lang w:val="es-ES"/>
        </w:rPr>
        <w:t>tumoral</w:t>
      </w:r>
      <w:ins w:id="227" w:author="Author">
        <w:r w:rsidR="00F57464">
          <w:rPr>
            <w:lang w:val="es-ES"/>
          </w:rPr>
          <w:t>:</w:t>
        </w:r>
      </w:ins>
      <w:del w:id="228" w:author="Author">
        <w:r w:rsidR="005D1E3B" w:rsidRPr="00B32501" w:rsidDel="00F57464">
          <w:rPr>
            <w:lang w:val="es-ES"/>
          </w:rPr>
          <w:delText xml:space="preserve"> – </w:delText>
        </w:r>
      </w:del>
      <w:r w:rsidR="005D1E3B" w:rsidRPr="00B32501">
        <w:rPr>
          <w:lang w:val="es-ES"/>
        </w:rPr>
        <w:t>algunas</w:t>
      </w:r>
      <w:proofErr w:type="spellEnd"/>
      <w:r w:rsidR="005D1E3B" w:rsidRPr="00B32501">
        <w:rPr>
          <w:lang w:val="es-ES"/>
        </w:rPr>
        <w:t xml:space="preserve"> personas pueden presentar niveles inusuales de algunas sales en la sangre</w:t>
      </w:r>
      <w:r w:rsidR="005D1E3B" w:rsidRPr="00B32501">
        <w:rPr>
          <w:b/>
          <w:lang w:val="es-ES"/>
        </w:rPr>
        <w:t xml:space="preserve"> </w:t>
      </w:r>
      <w:r w:rsidR="00C07020" w:rsidRPr="00B32501">
        <w:rPr>
          <w:lang w:val="es-ES"/>
        </w:rPr>
        <w:t>(como potasio y ácido úrico) causados por la rápida rotura de las células cancerosas durante el tratamiento. Su médico o enfermero le hará análisis de sangre para comprobar su estado. Antes de cada perfusión, se le debe hidratar bien y se le administrarán medicamentos que pueden ayudar a reducir los niveles altos de ácido úrico. Estos pueden ayudar a reducir los posibles efectos adversos de síndrome de lisis tumoral.</w:t>
      </w:r>
    </w:p>
    <w:p w14:paraId="7AE2F690" w14:textId="62B1271B" w:rsidR="00C07020" w:rsidRPr="00B32501" w:rsidRDefault="00A531B1" w:rsidP="00BF0077">
      <w:pPr>
        <w:pStyle w:val="ListParagraph"/>
        <w:spacing w:before="1"/>
        <w:ind w:left="567" w:hanging="567"/>
        <w:contextualSpacing w:val="0"/>
        <w:rPr>
          <w:lang w:val="es-ES"/>
        </w:rPr>
      </w:pPr>
      <w:r w:rsidRPr="00B32501">
        <w:rPr>
          <w:rFonts w:ascii="Symbol" w:hAnsi="Symbol"/>
          <w:b/>
          <w:position w:val="2"/>
          <w:sz w:val="19"/>
          <w:szCs w:val="22"/>
          <w:lang w:val="es-ES"/>
        </w:rPr>
        <w:sym w:font="Symbol" w:char="F0B7"/>
      </w:r>
      <w:r w:rsidRPr="00B32501">
        <w:rPr>
          <w:sz w:val="24"/>
          <w:szCs w:val="22"/>
          <w:lang w:val="es-ES"/>
        </w:rPr>
        <w:tab/>
      </w:r>
      <w:r w:rsidR="005D1E3B" w:rsidRPr="00B32501">
        <w:rPr>
          <w:b/>
          <w:lang w:val="es-ES"/>
        </w:rPr>
        <w:t xml:space="preserve">Brote </w:t>
      </w:r>
      <w:proofErr w:type="spellStart"/>
      <w:r w:rsidR="005D1E3B" w:rsidRPr="00B32501">
        <w:rPr>
          <w:b/>
          <w:lang w:val="es-ES"/>
        </w:rPr>
        <w:t>tumoral</w:t>
      </w:r>
      <w:ins w:id="229" w:author="Author">
        <w:r w:rsidR="00F57464">
          <w:rPr>
            <w:lang w:val="es-ES"/>
          </w:rPr>
          <w:t>:</w:t>
        </w:r>
      </w:ins>
      <w:del w:id="230" w:author="Author">
        <w:r w:rsidR="005D1E3B" w:rsidRPr="00B32501" w:rsidDel="00F57464">
          <w:rPr>
            <w:b/>
            <w:lang w:val="es-ES"/>
          </w:rPr>
          <w:delText xml:space="preserve"> </w:delText>
        </w:r>
        <w:r w:rsidR="005D1E3B" w:rsidRPr="00B32501" w:rsidDel="00F57464">
          <w:rPr>
            <w:lang w:val="es-ES"/>
          </w:rPr>
          <w:delText>–</w:delText>
        </w:r>
        <w:r w:rsidR="00C07020" w:rsidRPr="00B32501" w:rsidDel="00F57464">
          <w:rPr>
            <w:lang w:val="es-ES"/>
          </w:rPr>
          <w:delText>.</w:delText>
        </w:r>
        <w:r w:rsidR="00233550" w:rsidRPr="00B32501" w:rsidDel="00F57464">
          <w:rPr>
            <w:lang w:val="es-ES"/>
          </w:rPr>
          <w:delText xml:space="preserve"> </w:delText>
        </w:r>
      </w:del>
      <w:r w:rsidR="00233550" w:rsidRPr="00B32501">
        <w:rPr>
          <w:lang w:val="es-ES"/>
        </w:rPr>
        <w:t>reacción</w:t>
      </w:r>
      <w:proofErr w:type="spellEnd"/>
      <w:r w:rsidR="00233550" w:rsidRPr="00B32501">
        <w:rPr>
          <w:lang w:val="es-ES"/>
        </w:rPr>
        <w:t xml:space="preserve"> a ciertos medicamentos que actúan sobre el sistema inmunitario y que parece </w:t>
      </w:r>
      <w:r w:rsidR="00721D2D" w:rsidRPr="00B32501">
        <w:rPr>
          <w:lang w:val="es-ES"/>
        </w:rPr>
        <w:t xml:space="preserve">similar a </w:t>
      </w:r>
      <w:r w:rsidR="00233550" w:rsidRPr="00B32501">
        <w:rPr>
          <w:lang w:val="es-ES"/>
        </w:rPr>
        <w:t>un empeoramiento del cáncer</w:t>
      </w:r>
    </w:p>
    <w:p w14:paraId="7019DAE9" w14:textId="278E37AA" w:rsidR="005D1E3B" w:rsidRPr="00B32501" w:rsidRDefault="00A531B1" w:rsidP="00BF0077">
      <w:pPr>
        <w:pStyle w:val="ListParagraph"/>
        <w:spacing w:before="1"/>
        <w:ind w:left="567" w:hanging="567"/>
        <w:contextualSpacing w:val="0"/>
        <w:rPr>
          <w:lang w:val="es-ES"/>
        </w:rPr>
      </w:pPr>
      <w:r w:rsidRPr="00B32501">
        <w:rPr>
          <w:rFonts w:ascii="Symbol" w:hAnsi="Symbol"/>
          <w:b/>
          <w:position w:val="2"/>
          <w:sz w:val="19"/>
          <w:szCs w:val="22"/>
          <w:lang w:val="es-ES"/>
        </w:rPr>
        <w:sym w:font="Symbol" w:char="F0B7"/>
      </w:r>
      <w:r w:rsidRPr="00B32501">
        <w:rPr>
          <w:sz w:val="24"/>
          <w:szCs w:val="22"/>
          <w:lang w:val="es-ES"/>
        </w:rPr>
        <w:tab/>
      </w:r>
      <w:proofErr w:type="spellStart"/>
      <w:r w:rsidR="005D1E3B" w:rsidRPr="00B32501">
        <w:rPr>
          <w:b/>
          <w:lang w:val="es-ES"/>
        </w:rPr>
        <w:t>Infecciones</w:t>
      </w:r>
      <w:ins w:id="231" w:author="Author">
        <w:r w:rsidR="00F57464">
          <w:rPr>
            <w:lang w:val="es-ES"/>
          </w:rPr>
          <w:t>:</w:t>
        </w:r>
      </w:ins>
      <w:del w:id="232" w:author="Author">
        <w:r w:rsidR="005D1E3B" w:rsidRPr="00B32501" w:rsidDel="00F57464">
          <w:rPr>
            <w:b/>
            <w:lang w:val="es-ES"/>
          </w:rPr>
          <w:delText xml:space="preserve"> </w:delText>
        </w:r>
        <w:r w:rsidR="005D1E3B" w:rsidRPr="00B32501" w:rsidDel="00F57464">
          <w:rPr>
            <w:lang w:val="es-ES"/>
          </w:rPr>
          <w:delText xml:space="preserve">– </w:delText>
        </w:r>
      </w:del>
      <w:r w:rsidR="005D1E3B" w:rsidRPr="00B32501">
        <w:rPr>
          <w:lang w:val="es-ES"/>
        </w:rPr>
        <w:t>puede</w:t>
      </w:r>
      <w:proofErr w:type="spellEnd"/>
      <w:r w:rsidR="005D1E3B" w:rsidRPr="00B32501">
        <w:rPr>
          <w:lang w:val="es-ES"/>
        </w:rPr>
        <w:t xml:space="preserve"> tener signos de infección, que varían dependiendo de dónde se encuentre la infección en el cuerpo. </w:t>
      </w:r>
    </w:p>
    <w:p w14:paraId="2AF00C5D" w14:textId="77777777" w:rsidR="00C07020" w:rsidRPr="00B32501" w:rsidRDefault="00C07020" w:rsidP="00C32B4C">
      <w:pPr>
        <w:spacing w:before="1"/>
        <w:rPr>
          <w:lang w:val="es-ES"/>
        </w:rPr>
      </w:pPr>
    </w:p>
    <w:p w14:paraId="56171F08" w14:textId="77777777" w:rsidR="00C07020" w:rsidRPr="00B32501" w:rsidRDefault="00C07020" w:rsidP="00C07020">
      <w:pPr>
        <w:spacing w:before="1"/>
        <w:rPr>
          <w:lang w:val="es-ES"/>
        </w:rPr>
      </w:pPr>
      <w:r w:rsidRPr="00B32501">
        <w:rPr>
          <w:lang w:val="es-ES"/>
        </w:rPr>
        <w:t>Si tiene o cree que puede tener alguno de los síntomas anteriores, informe a su médico inmediatamente.</w:t>
      </w:r>
    </w:p>
    <w:p w14:paraId="500E482D" w14:textId="77777777" w:rsidR="00C07020" w:rsidRPr="00B32501" w:rsidRDefault="00C07020" w:rsidP="00C07020">
      <w:pPr>
        <w:spacing w:before="1"/>
        <w:rPr>
          <w:lang w:val="es-ES"/>
        </w:rPr>
      </w:pPr>
      <w:r w:rsidRPr="00B32501">
        <w:rPr>
          <w:lang w:val="es-ES"/>
        </w:rPr>
        <w:t>Su médico puede:</w:t>
      </w:r>
    </w:p>
    <w:p w14:paraId="4EF3D11F" w14:textId="77777777" w:rsidR="00C07020" w:rsidRPr="00B32501" w:rsidRDefault="00A531B1" w:rsidP="00BF0077">
      <w:pPr>
        <w:pStyle w:val="ListParagraph"/>
        <w:spacing w:before="1"/>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C07020" w:rsidRPr="00B32501">
        <w:rPr>
          <w:lang w:val="es-ES"/>
        </w:rPr>
        <w:t>administrarle otros medicamentos para reducir los síntomas y prevenir complicaciones,</w:t>
      </w:r>
    </w:p>
    <w:p w14:paraId="7AAA65E1" w14:textId="77777777" w:rsidR="00C07020" w:rsidRPr="00B32501" w:rsidRDefault="00A531B1" w:rsidP="00BF0077">
      <w:pPr>
        <w:pStyle w:val="ListParagraph"/>
        <w:spacing w:before="1"/>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C07020" w:rsidRPr="00B32501">
        <w:rPr>
          <w:lang w:val="es-ES"/>
        </w:rPr>
        <w:t>interrumpir su tratamiento durante un corto periodo de tiempo, o</w:t>
      </w:r>
    </w:p>
    <w:p w14:paraId="76135DD9" w14:textId="77777777" w:rsidR="00C07020" w:rsidRPr="00B32501" w:rsidRDefault="00A531B1" w:rsidP="00BF0077">
      <w:pPr>
        <w:pStyle w:val="ListParagraph"/>
        <w:spacing w:before="1"/>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C07020" w:rsidRPr="00B32501">
        <w:rPr>
          <w:lang w:val="es-ES"/>
        </w:rPr>
        <w:t>interrumpir completamente su tratamiento.</w:t>
      </w:r>
    </w:p>
    <w:p w14:paraId="60044A70" w14:textId="77777777" w:rsidR="005D1E3B" w:rsidRPr="00B32501" w:rsidRDefault="005D1E3B" w:rsidP="005D1E3B">
      <w:pPr>
        <w:numPr>
          <w:ilvl w:val="12"/>
          <w:numId w:val="0"/>
        </w:numPr>
        <w:ind w:right="-2"/>
        <w:rPr>
          <w:lang w:val="es-ES"/>
        </w:rPr>
      </w:pPr>
    </w:p>
    <w:p w14:paraId="1FA8873A" w14:textId="77777777" w:rsidR="005D1E3B" w:rsidRPr="00B32501" w:rsidRDefault="005D1E3B" w:rsidP="005D1E3B">
      <w:pPr>
        <w:keepNext/>
        <w:numPr>
          <w:ilvl w:val="12"/>
          <w:numId w:val="0"/>
        </w:numPr>
        <w:rPr>
          <w:b/>
          <w:lang w:val="es-ES"/>
        </w:rPr>
      </w:pPr>
      <w:r w:rsidRPr="00B32501">
        <w:rPr>
          <w:b/>
          <w:lang w:val="es-ES"/>
        </w:rPr>
        <w:t>Niños y adolescentes</w:t>
      </w:r>
    </w:p>
    <w:p w14:paraId="1F587C10" w14:textId="46BA17E7" w:rsidR="005D1E3B" w:rsidRPr="00B32501" w:rsidRDefault="005D1E3B" w:rsidP="005D1E3B">
      <w:pPr>
        <w:keepNext/>
        <w:numPr>
          <w:ilvl w:val="12"/>
          <w:numId w:val="0"/>
        </w:numPr>
        <w:rPr>
          <w:lang w:val="es-ES"/>
        </w:rPr>
      </w:pPr>
      <w:r w:rsidRPr="00B32501">
        <w:rPr>
          <w:lang w:val="es-ES"/>
        </w:rPr>
        <w:t xml:space="preserve">Este medicamento no </w:t>
      </w:r>
      <w:r w:rsidR="007F5697" w:rsidRPr="00B32501">
        <w:rPr>
          <w:lang w:val="es-ES"/>
        </w:rPr>
        <w:t xml:space="preserve">se </w:t>
      </w:r>
      <w:r w:rsidRPr="00B32501">
        <w:rPr>
          <w:lang w:val="es-ES"/>
        </w:rPr>
        <w:t xml:space="preserve">debe administrar en niños o adolescentes menores de 18 años. </w:t>
      </w:r>
      <w:r w:rsidR="00C07020" w:rsidRPr="00B32501">
        <w:rPr>
          <w:lang w:val="es-ES"/>
        </w:rPr>
        <w:t xml:space="preserve">Esto se debe a que </w:t>
      </w:r>
      <w:proofErr w:type="spellStart"/>
      <w:r w:rsidR="00C07020" w:rsidRPr="00B32501">
        <w:rPr>
          <w:lang w:val="es-ES"/>
        </w:rPr>
        <w:t>Columvi</w:t>
      </w:r>
      <w:proofErr w:type="spellEnd"/>
      <w:r w:rsidR="00C07020" w:rsidRPr="00B32501">
        <w:rPr>
          <w:lang w:val="es-ES"/>
        </w:rPr>
        <w:t xml:space="preserve"> no se ha estudiado en este grupo de edad.</w:t>
      </w:r>
    </w:p>
    <w:p w14:paraId="209C29F0" w14:textId="77777777" w:rsidR="00C07020" w:rsidRPr="00B32501" w:rsidRDefault="00C07020" w:rsidP="005D1E3B">
      <w:pPr>
        <w:keepNext/>
        <w:numPr>
          <w:ilvl w:val="12"/>
          <w:numId w:val="0"/>
        </w:numPr>
        <w:rPr>
          <w:b/>
          <w:lang w:val="es-ES"/>
        </w:rPr>
      </w:pPr>
    </w:p>
    <w:p w14:paraId="2201918A" w14:textId="77777777" w:rsidR="005D1E3B" w:rsidRPr="00B32501" w:rsidRDefault="005D1E3B" w:rsidP="005D1E3B">
      <w:pPr>
        <w:keepNext/>
        <w:numPr>
          <w:ilvl w:val="12"/>
          <w:numId w:val="0"/>
        </w:numPr>
        <w:ind w:right="-2"/>
        <w:rPr>
          <w:lang w:val="es-ES"/>
        </w:rPr>
      </w:pPr>
      <w:r w:rsidRPr="00B32501">
        <w:rPr>
          <w:b/>
          <w:lang w:val="es-ES"/>
        </w:rPr>
        <w:t xml:space="preserve">Otros medicamentos y </w:t>
      </w:r>
      <w:proofErr w:type="spellStart"/>
      <w:r w:rsidR="00C07020" w:rsidRPr="00B32501">
        <w:rPr>
          <w:b/>
          <w:lang w:val="es-ES"/>
        </w:rPr>
        <w:t>Columvi</w:t>
      </w:r>
      <w:proofErr w:type="spellEnd"/>
    </w:p>
    <w:p w14:paraId="31391B33" w14:textId="77777777" w:rsidR="005D1E3B" w:rsidRPr="00B32501" w:rsidRDefault="005D1E3B" w:rsidP="005D1E3B">
      <w:pPr>
        <w:numPr>
          <w:ilvl w:val="12"/>
          <w:numId w:val="0"/>
        </w:numPr>
        <w:ind w:right="-2"/>
        <w:rPr>
          <w:lang w:val="es-ES"/>
        </w:rPr>
      </w:pPr>
    </w:p>
    <w:p w14:paraId="76D5329D" w14:textId="7A8E882E" w:rsidR="005D1E3B" w:rsidRPr="00B32501" w:rsidRDefault="005D1E3B" w:rsidP="005D1E3B">
      <w:pPr>
        <w:numPr>
          <w:ilvl w:val="12"/>
          <w:numId w:val="0"/>
        </w:numPr>
        <w:ind w:right="-2"/>
        <w:rPr>
          <w:lang w:val="es-ES"/>
        </w:rPr>
      </w:pPr>
      <w:r w:rsidRPr="00B32501">
        <w:rPr>
          <w:lang w:val="es-ES"/>
        </w:rPr>
        <w:t xml:space="preserve">Informe a su médico </w:t>
      </w:r>
      <w:r w:rsidR="00C07020" w:rsidRPr="00B32501">
        <w:rPr>
          <w:lang w:val="es-ES"/>
        </w:rPr>
        <w:t xml:space="preserve">o </w:t>
      </w:r>
      <w:r w:rsidR="00721D2D" w:rsidRPr="00B32501">
        <w:rPr>
          <w:lang w:val="es-ES"/>
        </w:rPr>
        <w:t xml:space="preserve">enfermero </w:t>
      </w:r>
      <w:r w:rsidRPr="00B32501">
        <w:rPr>
          <w:lang w:val="es-ES"/>
        </w:rPr>
        <w:t xml:space="preserve">si está tomando, ha tomado recientemente o pudiera tener que tomar cualquier otro medicamento. Esto incluye medicamentos obtenidos sin receta </w:t>
      </w:r>
      <w:r w:rsidR="00516997">
        <w:rPr>
          <w:lang w:val="es-ES"/>
        </w:rPr>
        <w:t>y</w:t>
      </w:r>
      <w:r w:rsidR="007F5697" w:rsidRPr="00B32501">
        <w:rPr>
          <w:lang w:val="es-ES"/>
        </w:rPr>
        <w:t xml:space="preserve"> </w:t>
      </w:r>
      <w:r w:rsidRPr="00B32501">
        <w:rPr>
          <w:lang w:val="es-ES"/>
        </w:rPr>
        <w:t>hierbas medicinales.</w:t>
      </w:r>
    </w:p>
    <w:p w14:paraId="6C03AEFD" w14:textId="77777777" w:rsidR="005D1E3B" w:rsidRPr="00B32501" w:rsidRDefault="005D1E3B" w:rsidP="005D1E3B">
      <w:pPr>
        <w:numPr>
          <w:ilvl w:val="12"/>
          <w:numId w:val="0"/>
        </w:numPr>
        <w:tabs>
          <w:tab w:val="left" w:pos="1290"/>
        </w:tabs>
        <w:ind w:right="-2"/>
        <w:rPr>
          <w:lang w:val="es-ES"/>
        </w:rPr>
      </w:pPr>
    </w:p>
    <w:p w14:paraId="645D06C9" w14:textId="77777777" w:rsidR="005D1E3B" w:rsidRPr="00B32501" w:rsidRDefault="00B608D0" w:rsidP="005D1E3B">
      <w:pPr>
        <w:numPr>
          <w:ilvl w:val="12"/>
          <w:numId w:val="0"/>
        </w:numPr>
        <w:ind w:right="-2"/>
        <w:outlineLvl w:val="0"/>
        <w:rPr>
          <w:b/>
          <w:lang w:val="es-ES"/>
        </w:rPr>
      </w:pPr>
      <w:r w:rsidRPr="00B32501">
        <w:rPr>
          <w:b/>
          <w:lang w:val="es-ES"/>
        </w:rPr>
        <w:t>Embarazo y anticoncepción</w:t>
      </w:r>
      <w:r w:rsidR="005D1E3B" w:rsidRPr="00B32501">
        <w:rPr>
          <w:b/>
          <w:lang w:val="es-ES"/>
        </w:rPr>
        <w:t xml:space="preserve"> </w:t>
      </w:r>
    </w:p>
    <w:p w14:paraId="5FDA35FE" w14:textId="77777777" w:rsidR="005D1E3B" w:rsidRPr="00B32501" w:rsidRDefault="005D1E3B" w:rsidP="005D1E3B">
      <w:pPr>
        <w:numPr>
          <w:ilvl w:val="12"/>
          <w:numId w:val="0"/>
        </w:numPr>
        <w:ind w:right="-2"/>
        <w:outlineLvl w:val="0"/>
        <w:rPr>
          <w:b/>
          <w:lang w:val="es-ES"/>
        </w:rPr>
      </w:pPr>
    </w:p>
    <w:p w14:paraId="51563D78" w14:textId="0CB12D69" w:rsidR="00B608D0" w:rsidRPr="00B32501" w:rsidRDefault="00A531B1"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B608D0" w:rsidRPr="00B32501">
        <w:rPr>
          <w:lang w:val="es-ES"/>
        </w:rPr>
        <w:t xml:space="preserve">Si está embarazada, </w:t>
      </w:r>
      <w:r w:rsidR="000E76F0" w:rsidRPr="00B32501">
        <w:rPr>
          <w:lang w:val="es-ES"/>
        </w:rPr>
        <w:t xml:space="preserve">cree </w:t>
      </w:r>
      <w:r w:rsidR="00B608D0" w:rsidRPr="00B32501">
        <w:rPr>
          <w:lang w:val="es-ES"/>
        </w:rPr>
        <w:t xml:space="preserve">que podría estar embarazada o </w:t>
      </w:r>
      <w:r w:rsidR="000E76F0" w:rsidRPr="00B32501">
        <w:rPr>
          <w:lang w:val="es-ES"/>
        </w:rPr>
        <w:t>tiene intención de quedarse embarazada</w:t>
      </w:r>
      <w:r w:rsidR="00B608D0" w:rsidRPr="00B32501">
        <w:rPr>
          <w:lang w:val="es-ES"/>
        </w:rPr>
        <w:t xml:space="preserve">, consulte </w:t>
      </w:r>
      <w:r w:rsidR="000E76F0" w:rsidRPr="00B32501">
        <w:rPr>
          <w:lang w:val="es-ES"/>
        </w:rPr>
        <w:t xml:space="preserve">a </w:t>
      </w:r>
      <w:r w:rsidR="00B608D0" w:rsidRPr="00B32501">
        <w:rPr>
          <w:lang w:val="es-ES"/>
        </w:rPr>
        <w:t xml:space="preserve">su médico antes de </w:t>
      </w:r>
      <w:r w:rsidR="000E76F0" w:rsidRPr="00B32501">
        <w:rPr>
          <w:lang w:val="es-ES"/>
        </w:rPr>
        <w:t xml:space="preserve">utilizar </w:t>
      </w:r>
      <w:r w:rsidR="00B608D0" w:rsidRPr="00B32501">
        <w:rPr>
          <w:lang w:val="es-ES"/>
        </w:rPr>
        <w:t>este medicamento.</w:t>
      </w:r>
    </w:p>
    <w:p w14:paraId="74810985" w14:textId="77777777" w:rsidR="00B608D0" w:rsidRPr="00B32501" w:rsidRDefault="00A531B1"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B608D0" w:rsidRPr="00B32501">
        <w:rPr>
          <w:lang w:val="es-ES"/>
        </w:rPr>
        <w:t xml:space="preserve">No le deben administrar </w:t>
      </w:r>
      <w:proofErr w:type="spellStart"/>
      <w:r w:rsidR="00B608D0" w:rsidRPr="00B32501">
        <w:rPr>
          <w:lang w:val="es-ES"/>
        </w:rPr>
        <w:t>Columvi</w:t>
      </w:r>
      <w:proofErr w:type="spellEnd"/>
      <w:r w:rsidR="00B608D0" w:rsidRPr="00B32501">
        <w:rPr>
          <w:lang w:val="es-ES"/>
        </w:rPr>
        <w:t xml:space="preserve"> si está embarazada. Esto se debe a que es posible que </w:t>
      </w:r>
      <w:proofErr w:type="spellStart"/>
      <w:r w:rsidR="00B608D0" w:rsidRPr="00B32501">
        <w:rPr>
          <w:lang w:val="es-ES"/>
        </w:rPr>
        <w:t>Columvi</w:t>
      </w:r>
      <w:proofErr w:type="spellEnd"/>
      <w:r w:rsidR="00B608D0" w:rsidRPr="00B32501">
        <w:rPr>
          <w:lang w:val="es-ES"/>
        </w:rPr>
        <w:t xml:space="preserve"> pueda dañar al feto.</w:t>
      </w:r>
    </w:p>
    <w:p w14:paraId="155726DC" w14:textId="18C209D4" w:rsidR="00B608D0" w:rsidRPr="00B32501" w:rsidRDefault="00A531B1"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B608D0" w:rsidRPr="00B32501">
        <w:rPr>
          <w:lang w:val="es-ES"/>
        </w:rPr>
        <w:t xml:space="preserve">Si </w:t>
      </w:r>
      <w:r w:rsidR="007F5697" w:rsidRPr="00B32501">
        <w:rPr>
          <w:lang w:val="es-ES"/>
        </w:rPr>
        <w:t xml:space="preserve">se </w:t>
      </w:r>
      <w:r w:rsidR="00B608D0" w:rsidRPr="00B32501">
        <w:rPr>
          <w:lang w:val="es-ES"/>
        </w:rPr>
        <w:t xml:space="preserve">puede quedar embarazada, debe utilizar un método anticonceptivo eficaz mientras esté siendo tratada con </w:t>
      </w:r>
      <w:proofErr w:type="spellStart"/>
      <w:r w:rsidR="00B608D0" w:rsidRPr="00B32501">
        <w:rPr>
          <w:lang w:val="es-ES"/>
        </w:rPr>
        <w:t>Columvi</w:t>
      </w:r>
      <w:proofErr w:type="spellEnd"/>
      <w:r w:rsidR="00B608D0" w:rsidRPr="00B32501">
        <w:rPr>
          <w:lang w:val="es-ES"/>
        </w:rPr>
        <w:t xml:space="preserve"> y durante los 2 meses siguientes a la última dosis.</w:t>
      </w:r>
    </w:p>
    <w:p w14:paraId="4B7A7CFE" w14:textId="77777777" w:rsidR="005D1E3B" w:rsidRPr="00B32501" w:rsidRDefault="00A531B1" w:rsidP="00BF0077">
      <w:pPr>
        <w:pStyle w:val="ListParagraph"/>
        <w:ind w:left="567" w:hanging="567"/>
        <w:rPr>
          <w:lang w:val="es-ES"/>
        </w:rPr>
      </w:pPr>
      <w:r w:rsidRPr="00B32501">
        <w:rPr>
          <w:rFonts w:ascii="Symbol" w:hAnsi="Symbol"/>
          <w:b/>
          <w:position w:val="2"/>
          <w:sz w:val="19"/>
          <w:szCs w:val="22"/>
          <w:lang w:val="es-ES"/>
        </w:rPr>
        <w:sym w:font="Symbol" w:char="F0B7"/>
      </w:r>
      <w:r w:rsidRPr="00B32501">
        <w:rPr>
          <w:sz w:val="24"/>
          <w:szCs w:val="22"/>
          <w:lang w:val="es-ES"/>
        </w:rPr>
        <w:tab/>
      </w:r>
      <w:r w:rsidR="00B608D0" w:rsidRPr="00B32501">
        <w:rPr>
          <w:lang w:val="es-ES"/>
        </w:rPr>
        <w:t xml:space="preserve">Si se queda embarazada mientras está en tratamiento con </w:t>
      </w:r>
      <w:proofErr w:type="spellStart"/>
      <w:r w:rsidR="00B608D0" w:rsidRPr="00B32501">
        <w:rPr>
          <w:lang w:val="es-ES"/>
        </w:rPr>
        <w:t>Columvi</w:t>
      </w:r>
      <w:proofErr w:type="spellEnd"/>
      <w:r w:rsidR="00B608D0" w:rsidRPr="00B32501">
        <w:rPr>
          <w:lang w:val="es-ES"/>
        </w:rPr>
        <w:t>, informe a su médico inmediatamente.</w:t>
      </w:r>
    </w:p>
    <w:p w14:paraId="351A0985" w14:textId="77777777" w:rsidR="005D1E3B" w:rsidRPr="00B32501" w:rsidRDefault="005D1E3B" w:rsidP="005D1E3B">
      <w:pPr>
        <w:numPr>
          <w:ilvl w:val="12"/>
          <w:numId w:val="0"/>
        </w:numPr>
        <w:rPr>
          <w:lang w:val="es-ES"/>
        </w:rPr>
      </w:pPr>
    </w:p>
    <w:p w14:paraId="42EC06B6" w14:textId="77777777" w:rsidR="005D1E3B" w:rsidRPr="00B32501" w:rsidRDefault="005D1E3B" w:rsidP="005D1E3B">
      <w:pPr>
        <w:numPr>
          <w:ilvl w:val="12"/>
          <w:numId w:val="0"/>
        </w:numPr>
        <w:ind w:right="-2"/>
        <w:outlineLvl w:val="0"/>
        <w:rPr>
          <w:b/>
          <w:lang w:val="es-ES"/>
        </w:rPr>
      </w:pPr>
      <w:r w:rsidRPr="00B32501">
        <w:rPr>
          <w:b/>
          <w:lang w:val="es-ES"/>
        </w:rPr>
        <w:t>Lactancia</w:t>
      </w:r>
    </w:p>
    <w:p w14:paraId="73CA5453" w14:textId="77777777" w:rsidR="005D1E3B" w:rsidRPr="00B32501" w:rsidRDefault="005D1E3B" w:rsidP="005D1E3B">
      <w:pPr>
        <w:numPr>
          <w:ilvl w:val="12"/>
          <w:numId w:val="0"/>
        </w:numPr>
        <w:ind w:right="-2"/>
        <w:outlineLvl w:val="0"/>
        <w:rPr>
          <w:b/>
          <w:lang w:val="es-ES"/>
        </w:rPr>
      </w:pPr>
    </w:p>
    <w:p w14:paraId="3411D6AF" w14:textId="0427C21B" w:rsidR="005D1E3B" w:rsidRPr="00B32501" w:rsidRDefault="005D1E3B" w:rsidP="005D1E3B">
      <w:pPr>
        <w:numPr>
          <w:ilvl w:val="12"/>
          <w:numId w:val="0"/>
        </w:numPr>
        <w:ind w:right="-2"/>
        <w:outlineLvl w:val="0"/>
        <w:rPr>
          <w:lang w:val="es-ES"/>
        </w:rPr>
      </w:pPr>
      <w:r w:rsidRPr="00B32501">
        <w:rPr>
          <w:lang w:val="es-ES"/>
        </w:rPr>
        <w:t xml:space="preserve">No debe dar lactancia materna </w:t>
      </w:r>
      <w:r w:rsidR="00B608D0" w:rsidRPr="00B32501">
        <w:rPr>
          <w:lang w:val="es-ES"/>
        </w:rPr>
        <w:t xml:space="preserve">mientras le estén administrando </w:t>
      </w:r>
      <w:proofErr w:type="spellStart"/>
      <w:r w:rsidR="00B608D0" w:rsidRPr="00B32501">
        <w:rPr>
          <w:lang w:val="es-ES"/>
        </w:rPr>
        <w:t>Columvi</w:t>
      </w:r>
      <w:proofErr w:type="spellEnd"/>
      <w:r w:rsidR="00B608D0" w:rsidRPr="00B32501">
        <w:rPr>
          <w:lang w:val="es-ES"/>
        </w:rPr>
        <w:t xml:space="preserve"> y hasta 2 meses después de </w:t>
      </w:r>
      <w:r w:rsidR="007F5697" w:rsidRPr="00B32501">
        <w:rPr>
          <w:lang w:val="es-ES"/>
        </w:rPr>
        <w:t>la</w:t>
      </w:r>
      <w:r w:rsidR="00B608D0" w:rsidRPr="00B32501">
        <w:rPr>
          <w:lang w:val="es-ES"/>
        </w:rPr>
        <w:t xml:space="preserve"> última dosis</w:t>
      </w:r>
      <w:r w:rsidRPr="00B32501">
        <w:rPr>
          <w:lang w:val="es-ES"/>
        </w:rPr>
        <w:t xml:space="preserve">. Esto se debe a que no se conoce si </w:t>
      </w:r>
      <w:proofErr w:type="spellStart"/>
      <w:r w:rsidR="00B608D0" w:rsidRPr="00B32501">
        <w:rPr>
          <w:lang w:val="es-ES"/>
        </w:rPr>
        <w:t>Columvi</w:t>
      </w:r>
      <w:proofErr w:type="spellEnd"/>
      <w:r w:rsidR="00B608D0" w:rsidRPr="00B32501">
        <w:rPr>
          <w:lang w:val="es-ES"/>
        </w:rPr>
        <w:t xml:space="preserve"> pasa a la </w:t>
      </w:r>
      <w:r w:rsidRPr="00B32501">
        <w:rPr>
          <w:lang w:val="es-ES"/>
        </w:rPr>
        <w:t xml:space="preserve">leche </w:t>
      </w:r>
      <w:r w:rsidR="003C4BCF">
        <w:rPr>
          <w:lang w:val="es-ES"/>
        </w:rPr>
        <w:t>humana</w:t>
      </w:r>
      <w:r w:rsidR="003C4BCF" w:rsidRPr="00B32501">
        <w:rPr>
          <w:lang w:val="es-ES"/>
        </w:rPr>
        <w:t xml:space="preserve"> </w:t>
      </w:r>
      <w:r w:rsidRPr="00B32501">
        <w:rPr>
          <w:lang w:val="es-ES"/>
        </w:rPr>
        <w:t>y pudiera afectar al bebé.</w:t>
      </w:r>
    </w:p>
    <w:p w14:paraId="2B65CC05" w14:textId="77777777" w:rsidR="005D1E3B" w:rsidRPr="00B32501" w:rsidRDefault="005D1E3B" w:rsidP="005D1E3B">
      <w:pPr>
        <w:numPr>
          <w:ilvl w:val="12"/>
          <w:numId w:val="0"/>
        </w:numPr>
        <w:ind w:right="-2"/>
        <w:outlineLvl w:val="0"/>
        <w:rPr>
          <w:lang w:val="es-ES"/>
        </w:rPr>
      </w:pPr>
    </w:p>
    <w:p w14:paraId="7B50AA7D" w14:textId="77777777" w:rsidR="005D1E3B" w:rsidRPr="00B32501" w:rsidRDefault="005D1E3B" w:rsidP="005D1E3B">
      <w:pPr>
        <w:numPr>
          <w:ilvl w:val="12"/>
          <w:numId w:val="0"/>
        </w:numPr>
        <w:ind w:right="-2"/>
        <w:outlineLvl w:val="0"/>
        <w:rPr>
          <w:b/>
          <w:lang w:val="es-ES"/>
        </w:rPr>
      </w:pPr>
      <w:r w:rsidRPr="00B32501">
        <w:rPr>
          <w:b/>
          <w:lang w:val="es-ES"/>
        </w:rPr>
        <w:t>Conducción y uso de máquinas</w:t>
      </w:r>
    </w:p>
    <w:p w14:paraId="60A972F9" w14:textId="77777777" w:rsidR="005D1E3B" w:rsidRPr="00B32501" w:rsidRDefault="005D1E3B" w:rsidP="005D1E3B">
      <w:pPr>
        <w:numPr>
          <w:ilvl w:val="12"/>
          <w:numId w:val="0"/>
        </w:numPr>
        <w:ind w:right="-2"/>
        <w:outlineLvl w:val="0"/>
        <w:rPr>
          <w:b/>
          <w:lang w:val="es-ES"/>
        </w:rPr>
      </w:pPr>
    </w:p>
    <w:p w14:paraId="7ABC3989" w14:textId="0487F3A3" w:rsidR="00B608D0" w:rsidRPr="00B32501" w:rsidRDefault="002B5A86" w:rsidP="00E26948">
      <w:pPr>
        <w:autoSpaceDE w:val="0"/>
        <w:autoSpaceDN w:val="0"/>
        <w:adjustRightInd w:val="0"/>
        <w:rPr>
          <w:szCs w:val="22"/>
          <w:lang w:val="es-ES"/>
        </w:rPr>
      </w:pPr>
      <w:proofErr w:type="spellStart"/>
      <w:r w:rsidRPr="00B32501">
        <w:rPr>
          <w:szCs w:val="22"/>
          <w:lang w:val="es-ES"/>
        </w:rPr>
        <w:t>Columvi</w:t>
      </w:r>
      <w:proofErr w:type="spellEnd"/>
      <w:r w:rsidRPr="00B32501">
        <w:rPr>
          <w:szCs w:val="22"/>
          <w:lang w:val="es-ES"/>
        </w:rPr>
        <w:t xml:space="preserve"> puede influir en su capacidad para conducir, montar en bicicleta o utilizar cualquier herramienta o máquina.</w:t>
      </w:r>
    </w:p>
    <w:p w14:paraId="6E9A7613" w14:textId="77777777" w:rsidR="002B5A86" w:rsidRPr="00B32501" w:rsidRDefault="002B5A86" w:rsidP="00E26948">
      <w:pPr>
        <w:autoSpaceDE w:val="0"/>
        <w:autoSpaceDN w:val="0"/>
        <w:adjustRightInd w:val="0"/>
        <w:rPr>
          <w:szCs w:val="22"/>
          <w:lang w:val="es-ES"/>
        </w:rPr>
      </w:pPr>
    </w:p>
    <w:p w14:paraId="26309689" w14:textId="044E38B0" w:rsidR="00AB3211" w:rsidRPr="00B32501" w:rsidRDefault="007F1EE6" w:rsidP="002B5A86">
      <w:pPr>
        <w:shd w:val="clear" w:color="auto" w:fill="FFFFFF"/>
        <w:spacing w:line="260" w:lineRule="atLeast"/>
        <w:rPr>
          <w:szCs w:val="22"/>
          <w:lang w:val="es-ES"/>
        </w:rPr>
      </w:pPr>
      <w:r w:rsidRPr="00B32501">
        <w:rPr>
          <w:szCs w:val="22"/>
          <w:lang w:val="es-ES"/>
        </w:rPr>
        <w:t xml:space="preserve">No conduzca, no utilice herramientas ni utilice máquinas durante al menos 48 horas después de cada una de sus dos primeras dosis de </w:t>
      </w:r>
      <w:proofErr w:type="spellStart"/>
      <w:r w:rsidRPr="00B32501">
        <w:rPr>
          <w:szCs w:val="22"/>
          <w:lang w:val="es-ES"/>
        </w:rPr>
        <w:t>Columvi</w:t>
      </w:r>
      <w:proofErr w:type="spellEnd"/>
      <w:r w:rsidRPr="00B32501">
        <w:rPr>
          <w:szCs w:val="22"/>
          <w:lang w:val="es-ES"/>
        </w:rPr>
        <w:t xml:space="preserve"> o si desarrolla síntomas de síndrome de neurotoxicidad asociado a células </w:t>
      </w:r>
      <w:proofErr w:type="spellStart"/>
      <w:r w:rsidRPr="00B32501">
        <w:rPr>
          <w:szCs w:val="22"/>
          <w:lang w:val="es-ES"/>
        </w:rPr>
        <w:t>inmunoefectoras</w:t>
      </w:r>
      <w:proofErr w:type="spellEnd"/>
      <w:r w:rsidRPr="00B32501">
        <w:rPr>
          <w:szCs w:val="22"/>
          <w:lang w:val="es-ES"/>
        </w:rPr>
        <w:t xml:space="preserve"> (como sensación de confusión, desorientación, disminución de la alerta, convulsiones o dificultad para escribir y/o hablar) y/o síntomas del síndrome de liberación de cito</w:t>
      </w:r>
      <w:r w:rsidR="003034E3" w:rsidRPr="00B32501">
        <w:rPr>
          <w:szCs w:val="22"/>
          <w:lang w:val="es-ES"/>
        </w:rPr>
        <w:t>quinas</w:t>
      </w:r>
      <w:r w:rsidRPr="00B32501">
        <w:rPr>
          <w:szCs w:val="22"/>
          <w:lang w:val="es-ES"/>
        </w:rPr>
        <w:t xml:space="preserve"> (como fiebre, latido cardiaco rápido, mareos o aturdimiento, escalofríos o dificultad para respirar). Si actualmente tiene estos síntomas, evite estas actividades y póngase en contacto con su médico, enfermero o </w:t>
      </w:r>
      <w:r w:rsidR="00CF318C" w:rsidRPr="00B32501">
        <w:rPr>
          <w:szCs w:val="22"/>
          <w:lang w:val="es-ES"/>
        </w:rPr>
        <w:t>farmacéutico. Ver</w:t>
      </w:r>
      <w:r w:rsidRPr="00B32501">
        <w:rPr>
          <w:szCs w:val="22"/>
          <w:lang w:val="es-ES"/>
        </w:rPr>
        <w:t xml:space="preserve"> sección 4 para mayor información sobre los efectos adversos.</w:t>
      </w:r>
    </w:p>
    <w:p w14:paraId="4C72E0C1" w14:textId="77777777" w:rsidR="00C80D1F" w:rsidRPr="00B32501" w:rsidRDefault="00C80D1F" w:rsidP="00B608D0">
      <w:pPr>
        <w:shd w:val="clear" w:color="auto" w:fill="FFFFFF"/>
        <w:spacing w:line="260" w:lineRule="atLeast"/>
        <w:rPr>
          <w:szCs w:val="22"/>
          <w:lang w:val="es-ES"/>
        </w:rPr>
      </w:pPr>
    </w:p>
    <w:p w14:paraId="1327209D" w14:textId="77777777" w:rsidR="00B22C86" w:rsidRPr="00B4748F" w:rsidRDefault="00B22C86" w:rsidP="00B22C86">
      <w:pPr>
        <w:shd w:val="clear" w:color="auto" w:fill="FFFFFF"/>
        <w:spacing w:line="260" w:lineRule="atLeast"/>
        <w:rPr>
          <w:b/>
          <w:szCs w:val="22"/>
          <w:lang w:val="es-ES"/>
        </w:rPr>
      </w:pPr>
      <w:proofErr w:type="spellStart"/>
      <w:r w:rsidRPr="00B4748F">
        <w:rPr>
          <w:b/>
          <w:szCs w:val="22"/>
          <w:lang w:val="es-ES"/>
        </w:rPr>
        <w:lastRenderedPageBreak/>
        <w:t>Columvi</w:t>
      </w:r>
      <w:proofErr w:type="spellEnd"/>
      <w:r w:rsidRPr="00B4748F">
        <w:rPr>
          <w:b/>
          <w:szCs w:val="22"/>
          <w:lang w:val="es-ES"/>
        </w:rPr>
        <w:t xml:space="preserve"> contiene polisorbato</w:t>
      </w:r>
      <w:r>
        <w:rPr>
          <w:b/>
          <w:szCs w:val="22"/>
          <w:lang w:val="es-ES"/>
        </w:rPr>
        <w:t>s</w:t>
      </w:r>
    </w:p>
    <w:p w14:paraId="5F1ADD5B" w14:textId="77777777" w:rsidR="00B22C86" w:rsidRDefault="00B22C86" w:rsidP="00B22C86">
      <w:pPr>
        <w:shd w:val="clear" w:color="auto" w:fill="FFFFFF"/>
        <w:spacing w:line="260" w:lineRule="atLeast"/>
        <w:rPr>
          <w:szCs w:val="22"/>
          <w:lang w:val="es-ES"/>
        </w:rPr>
      </w:pPr>
    </w:p>
    <w:p w14:paraId="24AAE059" w14:textId="77777777" w:rsidR="00B22C86" w:rsidRPr="00521F17" w:rsidRDefault="00B22C86" w:rsidP="00B22C86">
      <w:pPr>
        <w:rPr>
          <w:szCs w:val="22"/>
          <w:lang w:val="es-ES"/>
          <w:rPrChange w:id="233" w:author="Author">
            <w:rPr>
              <w:szCs w:val="22"/>
              <w:u w:val="single"/>
              <w:lang w:val="es-ES"/>
            </w:rPr>
          </w:rPrChange>
        </w:rPr>
      </w:pPr>
      <w:r w:rsidRPr="00521F17">
        <w:rPr>
          <w:szCs w:val="22"/>
          <w:lang w:val="es-ES"/>
          <w:rPrChange w:id="234" w:author="Author">
            <w:rPr>
              <w:szCs w:val="22"/>
              <w:u w:val="single"/>
              <w:lang w:val="es-ES"/>
            </w:rPr>
          </w:rPrChange>
        </w:rPr>
        <w:t xml:space="preserve">Este medicamento contiene 1,25 mg de polisorbato 20 en cada vial de 2,5 ml y 5 mg de polisorbato 20 en cada vial de 10 ml, que equivale a 0,5 mg/ml. Los polisorbatos pueden causar reacciones alérgicas. Informe a su médico si tiene cualquier alergia conocida. </w:t>
      </w:r>
    </w:p>
    <w:p w14:paraId="6E2525E0" w14:textId="77777777" w:rsidR="00C80D1F" w:rsidRDefault="00C80D1F" w:rsidP="00B608D0">
      <w:pPr>
        <w:shd w:val="clear" w:color="auto" w:fill="FFFFFF"/>
        <w:spacing w:line="260" w:lineRule="atLeast"/>
        <w:rPr>
          <w:szCs w:val="22"/>
          <w:lang w:val="es-ES"/>
        </w:rPr>
      </w:pPr>
    </w:p>
    <w:p w14:paraId="6877255E" w14:textId="77777777" w:rsidR="0095115F" w:rsidRPr="00B32501" w:rsidRDefault="0095115F" w:rsidP="00B608D0">
      <w:pPr>
        <w:shd w:val="clear" w:color="auto" w:fill="FFFFFF"/>
        <w:spacing w:line="260" w:lineRule="atLeast"/>
        <w:rPr>
          <w:szCs w:val="22"/>
          <w:lang w:val="es-ES"/>
        </w:rPr>
      </w:pPr>
    </w:p>
    <w:p w14:paraId="222AF372" w14:textId="77777777" w:rsidR="009C3471" w:rsidRPr="00B32501" w:rsidRDefault="009C3471" w:rsidP="00BF0077">
      <w:pPr>
        <w:keepNext/>
        <w:shd w:val="clear" w:color="auto" w:fill="FFFFFF"/>
        <w:spacing w:line="260" w:lineRule="atLeast"/>
        <w:ind w:left="567" w:hanging="567"/>
        <w:rPr>
          <w:b/>
          <w:szCs w:val="22"/>
          <w:lang w:val="es-ES"/>
        </w:rPr>
      </w:pPr>
      <w:r w:rsidRPr="00B32501">
        <w:rPr>
          <w:b/>
          <w:szCs w:val="22"/>
          <w:lang w:val="es-ES"/>
        </w:rPr>
        <w:t>3.</w:t>
      </w:r>
      <w:r w:rsidRPr="00B32501">
        <w:rPr>
          <w:szCs w:val="22"/>
          <w:lang w:val="es-ES"/>
        </w:rPr>
        <w:tab/>
      </w:r>
      <w:r w:rsidRPr="00B32501">
        <w:rPr>
          <w:b/>
          <w:szCs w:val="22"/>
          <w:lang w:val="es-ES"/>
        </w:rPr>
        <w:t xml:space="preserve">Cómo usar </w:t>
      </w:r>
      <w:proofErr w:type="spellStart"/>
      <w:r w:rsidRPr="00B32501">
        <w:rPr>
          <w:b/>
          <w:szCs w:val="22"/>
          <w:lang w:val="es-ES"/>
        </w:rPr>
        <w:t>Columvi</w:t>
      </w:r>
      <w:proofErr w:type="spellEnd"/>
    </w:p>
    <w:p w14:paraId="64CA13A2" w14:textId="77777777" w:rsidR="009C3471" w:rsidRPr="00B32501" w:rsidRDefault="009C3471" w:rsidP="00BF0077">
      <w:pPr>
        <w:keepNext/>
        <w:shd w:val="clear" w:color="auto" w:fill="FFFFFF"/>
        <w:spacing w:line="260" w:lineRule="atLeast"/>
        <w:rPr>
          <w:b/>
          <w:szCs w:val="22"/>
          <w:lang w:val="es-ES"/>
        </w:rPr>
      </w:pPr>
    </w:p>
    <w:p w14:paraId="37602909" w14:textId="5D95FA94" w:rsidR="009C3471" w:rsidRPr="00B32501" w:rsidRDefault="009C3471" w:rsidP="009C3471">
      <w:pPr>
        <w:shd w:val="clear" w:color="auto" w:fill="FFFFFF"/>
        <w:spacing w:line="260" w:lineRule="atLeast"/>
        <w:rPr>
          <w:lang w:val="es-ES"/>
        </w:rPr>
      </w:pPr>
      <w:proofErr w:type="spellStart"/>
      <w:r w:rsidRPr="00B32501">
        <w:rPr>
          <w:lang w:val="es-ES"/>
        </w:rPr>
        <w:t>Columvi</w:t>
      </w:r>
      <w:proofErr w:type="spellEnd"/>
      <w:r w:rsidRPr="00B32501">
        <w:rPr>
          <w:lang w:val="es-ES"/>
        </w:rPr>
        <w:t xml:space="preserve"> se le administrará bajo la supervisión de un médico con experiencia en el tratamiento del cáncer, en un hospital</w:t>
      </w:r>
      <w:ins w:id="235" w:author="Author">
        <w:r w:rsidR="00B931E9">
          <w:rPr>
            <w:lang w:val="es-ES"/>
          </w:rPr>
          <w:t xml:space="preserve"> o clínica</w:t>
        </w:r>
      </w:ins>
      <w:r w:rsidRPr="00B32501">
        <w:rPr>
          <w:lang w:val="es-ES"/>
        </w:rPr>
        <w:t>.</w:t>
      </w:r>
    </w:p>
    <w:p w14:paraId="7F13096B" w14:textId="77777777" w:rsidR="00861A83" w:rsidRPr="00B32501" w:rsidRDefault="00861A83" w:rsidP="009C3471">
      <w:pPr>
        <w:shd w:val="clear" w:color="auto" w:fill="FFFFFF"/>
        <w:spacing w:line="260" w:lineRule="atLeast"/>
        <w:rPr>
          <w:lang w:val="es-ES"/>
        </w:rPr>
      </w:pPr>
    </w:p>
    <w:p w14:paraId="185D5532" w14:textId="705326F2" w:rsidR="00861A83" w:rsidRPr="00B32501" w:rsidRDefault="00861A83" w:rsidP="00861A83">
      <w:pPr>
        <w:keepNext/>
        <w:ind w:right="-2"/>
        <w:rPr>
          <w:b/>
          <w:szCs w:val="22"/>
          <w:lang w:val="es-ES" w:eastAsia="en-US"/>
        </w:rPr>
      </w:pPr>
      <w:r w:rsidRPr="00B32501">
        <w:rPr>
          <w:b/>
          <w:szCs w:val="22"/>
          <w:lang w:val="es-ES" w:eastAsia="en-US"/>
        </w:rPr>
        <w:t>Medicamentos administrados antes de</w:t>
      </w:r>
      <w:ins w:id="236" w:author="Author">
        <w:r w:rsidR="00B931E9">
          <w:rPr>
            <w:b/>
            <w:szCs w:val="22"/>
            <w:lang w:val="es-ES" w:eastAsia="en-US"/>
          </w:rPr>
          <w:t>l</w:t>
        </w:r>
      </w:ins>
      <w:r w:rsidRPr="00B32501">
        <w:rPr>
          <w:b/>
          <w:szCs w:val="22"/>
          <w:lang w:val="es-ES" w:eastAsia="en-US"/>
        </w:rPr>
        <w:t xml:space="preserve"> tratamiento con </w:t>
      </w:r>
      <w:proofErr w:type="spellStart"/>
      <w:r w:rsidRPr="00B32501">
        <w:rPr>
          <w:b/>
          <w:szCs w:val="22"/>
          <w:lang w:val="es-ES" w:eastAsia="en-US"/>
        </w:rPr>
        <w:t>Columvi</w:t>
      </w:r>
      <w:proofErr w:type="spellEnd"/>
    </w:p>
    <w:p w14:paraId="4F9A1470" w14:textId="77777777" w:rsidR="00861A83" w:rsidRPr="00B32501" w:rsidRDefault="00861A83" w:rsidP="00861A83">
      <w:pPr>
        <w:keepNext/>
        <w:ind w:right="-2"/>
        <w:rPr>
          <w:b/>
          <w:szCs w:val="22"/>
          <w:lang w:val="es-ES" w:eastAsia="en-US"/>
        </w:rPr>
      </w:pPr>
    </w:p>
    <w:p w14:paraId="650EEC25" w14:textId="562CD7CF" w:rsidR="000A7FB0" w:rsidRPr="00B32501" w:rsidRDefault="00861A83" w:rsidP="00861A83">
      <w:pPr>
        <w:ind w:left="567" w:hanging="567"/>
        <w:contextualSpacing/>
        <w:rPr>
          <w:szCs w:val="22"/>
          <w:lang w:val="es-ES"/>
        </w:rPr>
      </w:pPr>
      <w:r w:rsidRPr="00B32501">
        <w:rPr>
          <w:rFonts w:ascii="Symbol" w:hAnsi="Symbol"/>
          <w:b/>
          <w:position w:val="2"/>
          <w:sz w:val="19"/>
          <w:szCs w:val="22"/>
          <w:lang w:val="es-ES"/>
        </w:rPr>
        <w:sym w:font="Symbol" w:char="F0B7"/>
      </w:r>
      <w:r w:rsidRPr="00B32501">
        <w:rPr>
          <w:szCs w:val="22"/>
          <w:lang w:val="es-ES"/>
        </w:rPr>
        <w:tab/>
      </w:r>
      <w:r w:rsidRPr="00B32501">
        <w:rPr>
          <w:b/>
          <w:lang w:val="es-ES"/>
        </w:rPr>
        <w:t xml:space="preserve">Siete días antes de empezar el tratamiento con </w:t>
      </w:r>
      <w:proofErr w:type="spellStart"/>
      <w:r w:rsidRPr="00B32501">
        <w:rPr>
          <w:b/>
          <w:lang w:val="es-ES"/>
        </w:rPr>
        <w:t>Columvi</w:t>
      </w:r>
      <w:proofErr w:type="spellEnd"/>
      <w:r w:rsidRPr="00B32501">
        <w:rPr>
          <w:szCs w:val="22"/>
          <w:lang w:val="es-ES"/>
        </w:rPr>
        <w:t xml:space="preserve">, se le administrará otro medicamento, </w:t>
      </w:r>
      <w:proofErr w:type="spellStart"/>
      <w:r w:rsidRPr="00B32501">
        <w:rPr>
          <w:szCs w:val="22"/>
          <w:lang w:val="es-ES"/>
        </w:rPr>
        <w:t>obinutuzumab</w:t>
      </w:r>
      <w:proofErr w:type="spellEnd"/>
      <w:r w:rsidRPr="00B32501">
        <w:rPr>
          <w:szCs w:val="22"/>
          <w:lang w:val="es-ES"/>
        </w:rPr>
        <w:t>, para reducir el número de linfocitos</w:t>
      </w:r>
      <w:r w:rsidR="006B5C0F" w:rsidRPr="00B32501">
        <w:rPr>
          <w:szCs w:val="22"/>
          <w:lang w:val="es-ES"/>
        </w:rPr>
        <w:t xml:space="preserve"> </w:t>
      </w:r>
      <w:r w:rsidRPr="00B32501">
        <w:rPr>
          <w:szCs w:val="22"/>
          <w:lang w:val="es-ES"/>
        </w:rPr>
        <w:t>B en sangre</w:t>
      </w:r>
      <w:r w:rsidR="00F326A5" w:rsidRPr="00B32501">
        <w:rPr>
          <w:szCs w:val="22"/>
          <w:lang w:val="es-ES"/>
        </w:rPr>
        <w:t>.</w:t>
      </w:r>
    </w:p>
    <w:p w14:paraId="08863105" w14:textId="77777777" w:rsidR="00861A83" w:rsidRPr="00B32501" w:rsidRDefault="00861A83" w:rsidP="00861A83">
      <w:pPr>
        <w:ind w:left="567" w:hanging="567"/>
        <w:contextualSpacing/>
        <w:rPr>
          <w:szCs w:val="22"/>
          <w:lang w:val="es-ES"/>
        </w:rPr>
      </w:pPr>
      <w:r w:rsidRPr="00B32501">
        <w:rPr>
          <w:rFonts w:ascii="Symbol" w:hAnsi="Symbol"/>
          <w:b/>
          <w:position w:val="2"/>
          <w:sz w:val="19"/>
          <w:szCs w:val="22"/>
          <w:lang w:val="es-ES"/>
        </w:rPr>
        <w:sym w:font="Symbol" w:char="F0B7"/>
      </w:r>
      <w:r w:rsidRPr="00B32501">
        <w:rPr>
          <w:szCs w:val="22"/>
          <w:lang w:val="es-ES"/>
        </w:rPr>
        <w:tab/>
      </w:r>
      <w:r w:rsidRPr="00B32501">
        <w:rPr>
          <w:b/>
          <w:lang w:val="es-ES"/>
        </w:rPr>
        <w:t xml:space="preserve">Entre 30 y 60 minutos antes de que le administren </w:t>
      </w:r>
      <w:proofErr w:type="spellStart"/>
      <w:r w:rsidRPr="00B32501">
        <w:rPr>
          <w:b/>
          <w:lang w:val="es-ES"/>
        </w:rPr>
        <w:t>Columvi</w:t>
      </w:r>
      <w:proofErr w:type="spellEnd"/>
      <w:r w:rsidRPr="00B32501">
        <w:rPr>
          <w:szCs w:val="22"/>
          <w:lang w:val="es-ES"/>
        </w:rPr>
        <w:t>, es posible que le administren otros medicamentos (premedicación) para ayudar a reducir las reacciones asociadas con el síndrome de liberación de citoquinas. Estos medicamentos pueden incluir:</w:t>
      </w:r>
    </w:p>
    <w:p w14:paraId="1F133DAC" w14:textId="77777777" w:rsidR="00861A83" w:rsidRPr="00B32501" w:rsidRDefault="00861A83" w:rsidP="00861A83">
      <w:pPr>
        <w:ind w:left="1134" w:hanging="567"/>
        <w:contextualSpacing/>
        <w:rPr>
          <w:szCs w:val="22"/>
          <w:lang w:val="es-ES"/>
        </w:rPr>
      </w:pPr>
      <w:r w:rsidRPr="00B32501">
        <w:rPr>
          <w:szCs w:val="22"/>
          <w:lang w:val="es-ES"/>
        </w:rPr>
        <w:t>-</w:t>
      </w:r>
      <w:r w:rsidRPr="00B32501">
        <w:rPr>
          <w:szCs w:val="22"/>
          <w:lang w:val="es-ES"/>
        </w:rPr>
        <w:tab/>
        <w:t>Un corticosteroide como dexametasona</w:t>
      </w:r>
    </w:p>
    <w:p w14:paraId="4031B372" w14:textId="0B947C03" w:rsidR="00861A83" w:rsidRPr="00B32501" w:rsidRDefault="00861A83" w:rsidP="00861A83">
      <w:pPr>
        <w:ind w:left="1134" w:hanging="567"/>
        <w:contextualSpacing/>
        <w:rPr>
          <w:szCs w:val="22"/>
          <w:lang w:val="es-ES"/>
        </w:rPr>
      </w:pPr>
      <w:r w:rsidRPr="00B32501">
        <w:rPr>
          <w:szCs w:val="22"/>
          <w:lang w:val="es-ES"/>
        </w:rPr>
        <w:t>-</w:t>
      </w:r>
      <w:r w:rsidRPr="00B32501">
        <w:rPr>
          <w:szCs w:val="22"/>
          <w:lang w:val="es-ES"/>
        </w:rPr>
        <w:tab/>
        <w:t>Un medicamento para bajar la fiebre, como paracetamol</w:t>
      </w:r>
    </w:p>
    <w:p w14:paraId="4DBDEC96" w14:textId="5A6631AA" w:rsidR="00861A83" w:rsidRPr="00B32501" w:rsidRDefault="00861A83" w:rsidP="00861A83">
      <w:pPr>
        <w:ind w:left="1134" w:hanging="567"/>
        <w:contextualSpacing/>
        <w:rPr>
          <w:szCs w:val="22"/>
          <w:lang w:val="es-ES"/>
        </w:rPr>
      </w:pPr>
      <w:r w:rsidRPr="00B32501">
        <w:rPr>
          <w:szCs w:val="22"/>
          <w:lang w:val="es-ES"/>
        </w:rPr>
        <w:t>-</w:t>
      </w:r>
      <w:r w:rsidRPr="00B32501">
        <w:rPr>
          <w:szCs w:val="22"/>
          <w:lang w:val="es-ES"/>
        </w:rPr>
        <w:tab/>
        <w:t>Un antihistamínico como difenhidramina</w:t>
      </w:r>
    </w:p>
    <w:p w14:paraId="0A2A1DF9" w14:textId="77777777" w:rsidR="00861A83" w:rsidRPr="00B32501" w:rsidRDefault="00861A83" w:rsidP="00861A83">
      <w:pPr>
        <w:keepNext/>
        <w:ind w:right="-2"/>
        <w:rPr>
          <w:b/>
          <w:szCs w:val="22"/>
          <w:lang w:val="es-ES" w:eastAsia="en-US"/>
        </w:rPr>
      </w:pPr>
    </w:p>
    <w:p w14:paraId="0CCC8704" w14:textId="77777777" w:rsidR="00861A83" w:rsidRPr="00B32501" w:rsidRDefault="00861A83" w:rsidP="00861A83">
      <w:pPr>
        <w:rPr>
          <w:b/>
          <w:szCs w:val="22"/>
          <w:lang w:val="es-ES"/>
        </w:rPr>
      </w:pPr>
      <w:r w:rsidRPr="00B32501">
        <w:rPr>
          <w:b/>
          <w:szCs w:val="22"/>
          <w:lang w:val="es-ES"/>
        </w:rPr>
        <w:t xml:space="preserve">Cuánto y con qué frecuencia recibirá </w:t>
      </w:r>
      <w:proofErr w:type="spellStart"/>
      <w:r w:rsidRPr="00B32501">
        <w:rPr>
          <w:b/>
          <w:szCs w:val="22"/>
          <w:lang w:val="es-ES"/>
        </w:rPr>
        <w:t>Columvi</w:t>
      </w:r>
      <w:proofErr w:type="spellEnd"/>
      <w:r w:rsidRPr="00B32501">
        <w:rPr>
          <w:b/>
          <w:szCs w:val="22"/>
          <w:lang w:val="es-ES"/>
        </w:rPr>
        <w:t xml:space="preserve"> </w:t>
      </w:r>
    </w:p>
    <w:p w14:paraId="1D6468B7" w14:textId="77777777" w:rsidR="00861A83" w:rsidRPr="00B32501" w:rsidRDefault="00861A83" w:rsidP="009C3471">
      <w:pPr>
        <w:shd w:val="clear" w:color="auto" w:fill="FFFFFF"/>
        <w:spacing w:line="260" w:lineRule="atLeast"/>
        <w:rPr>
          <w:szCs w:val="22"/>
          <w:lang w:val="es-ES"/>
        </w:rPr>
      </w:pPr>
    </w:p>
    <w:p w14:paraId="3011FA2A" w14:textId="77777777" w:rsidR="00861A83" w:rsidRPr="00B32501" w:rsidRDefault="00861A83" w:rsidP="00861A83">
      <w:pPr>
        <w:shd w:val="clear" w:color="auto" w:fill="FFFFFF"/>
        <w:spacing w:line="260" w:lineRule="atLeast"/>
        <w:rPr>
          <w:szCs w:val="22"/>
          <w:lang w:val="es-ES"/>
        </w:rPr>
      </w:pPr>
      <w:r w:rsidRPr="00B32501">
        <w:rPr>
          <w:szCs w:val="22"/>
          <w:lang w:val="es-ES"/>
        </w:rPr>
        <w:t xml:space="preserve">Puede recibir hasta 12 ciclos de tratamiento con </w:t>
      </w:r>
      <w:proofErr w:type="spellStart"/>
      <w:r w:rsidRPr="00B32501">
        <w:rPr>
          <w:szCs w:val="22"/>
          <w:lang w:val="es-ES"/>
        </w:rPr>
        <w:t>Columvi</w:t>
      </w:r>
      <w:proofErr w:type="spellEnd"/>
      <w:r w:rsidRPr="00B32501">
        <w:rPr>
          <w:szCs w:val="22"/>
          <w:lang w:val="es-ES"/>
        </w:rPr>
        <w:t xml:space="preserve">. Cada ciclo dura 21 días. Durante los dos primeros ciclos, su médico comenzará el tratamiento con </w:t>
      </w:r>
      <w:proofErr w:type="spellStart"/>
      <w:r w:rsidRPr="00B32501">
        <w:rPr>
          <w:szCs w:val="22"/>
          <w:lang w:val="es-ES"/>
        </w:rPr>
        <w:t>Columvi</w:t>
      </w:r>
      <w:proofErr w:type="spellEnd"/>
      <w:r w:rsidRPr="00B32501">
        <w:rPr>
          <w:szCs w:val="22"/>
          <w:lang w:val="es-ES"/>
        </w:rPr>
        <w:t xml:space="preserve"> con una dosis baja y la aumentará gradualmente hasta la dosis completa.</w:t>
      </w:r>
    </w:p>
    <w:p w14:paraId="3CB6F440" w14:textId="77777777" w:rsidR="00861A83" w:rsidRPr="00B32501" w:rsidRDefault="00861A83" w:rsidP="00861A83">
      <w:pPr>
        <w:shd w:val="clear" w:color="auto" w:fill="FFFFFF"/>
        <w:spacing w:line="260" w:lineRule="atLeast"/>
        <w:rPr>
          <w:szCs w:val="22"/>
          <w:lang w:val="es-ES"/>
        </w:rPr>
      </w:pPr>
    </w:p>
    <w:p w14:paraId="51C510AB" w14:textId="77777777" w:rsidR="00861A83" w:rsidRPr="00B32501" w:rsidRDefault="00861A83" w:rsidP="00861A83">
      <w:pPr>
        <w:shd w:val="clear" w:color="auto" w:fill="FFFFFF"/>
        <w:spacing w:line="260" w:lineRule="atLeast"/>
        <w:rPr>
          <w:szCs w:val="22"/>
          <w:lang w:val="es-ES"/>
        </w:rPr>
      </w:pPr>
      <w:r w:rsidRPr="00B32501">
        <w:rPr>
          <w:szCs w:val="22"/>
          <w:lang w:val="es-ES"/>
        </w:rPr>
        <w:t xml:space="preserve">A continuación, se indica el calendario de administración normal. </w:t>
      </w:r>
    </w:p>
    <w:p w14:paraId="101D4CA9" w14:textId="77777777" w:rsidR="00861A83" w:rsidRPr="00B32501" w:rsidRDefault="00861A83" w:rsidP="00861A83">
      <w:pPr>
        <w:shd w:val="clear" w:color="auto" w:fill="FFFFFF"/>
        <w:spacing w:line="260" w:lineRule="atLeast"/>
        <w:rPr>
          <w:szCs w:val="22"/>
          <w:lang w:val="es-ES"/>
        </w:rPr>
      </w:pPr>
    </w:p>
    <w:p w14:paraId="4F12AF62" w14:textId="1D8C37E7" w:rsidR="00861A83" w:rsidRPr="00B32501" w:rsidRDefault="00861A83" w:rsidP="00861A83">
      <w:pPr>
        <w:shd w:val="clear" w:color="auto" w:fill="FFFFFF"/>
        <w:spacing w:line="260" w:lineRule="atLeast"/>
        <w:rPr>
          <w:szCs w:val="22"/>
          <w:lang w:val="es-ES"/>
        </w:rPr>
      </w:pPr>
      <w:r w:rsidRPr="00B32501">
        <w:rPr>
          <w:szCs w:val="22"/>
          <w:lang w:val="es-ES"/>
        </w:rPr>
        <w:t xml:space="preserve">Ciclo 1: </w:t>
      </w:r>
      <w:r w:rsidR="007F5697" w:rsidRPr="00B32501">
        <w:rPr>
          <w:szCs w:val="22"/>
          <w:lang w:val="es-ES"/>
        </w:rPr>
        <w:t>i</w:t>
      </w:r>
      <w:r w:rsidRPr="00B32501">
        <w:rPr>
          <w:szCs w:val="22"/>
          <w:lang w:val="es-ES"/>
        </w:rPr>
        <w:t xml:space="preserve">ncluirá un pretratamiento y 2 dosis bajas de </w:t>
      </w:r>
      <w:proofErr w:type="spellStart"/>
      <w:r w:rsidRPr="00B32501">
        <w:rPr>
          <w:szCs w:val="22"/>
          <w:lang w:val="es-ES"/>
        </w:rPr>
        <w:t>Columvi</w:t>
      </w:r>
      <w:proofErr w:type="spellEnd"/>
      <w:r w:rsidRPr="00B32501">
        <w:rPr>
          <w:szCs w:val="22"/>
          <w:lang w:val="es-ES"/>
        </w:rPr>
        <w:t xml:space="preserve"> durante los 21 días siguientes:</w:t>
      </w:r>
    </w:p>
    <w:p w14:paraId="1ADF2117" w14:textId="27495709" w:rsidR="00861A83" w:rsidRPr="00B32501" w:rsidRDefault="00861A83" w:rsidP="00BF0077">
      <w:pPr>
        <w:shd w:val="clear" w:color="auto" w:fill="FFFFFF"/>
        <w:spacing w:line="260" w:lineRule="atLeast"/>
        <w:ind w:left="567" w:hanging="567"/>
        <w:rPr>
          <w:szCs w:val="22"/>
          <w:lang w:val="es-ES"/>
        </w:rPr>
      </w:pPr>
      <w:r w:rsidRPr="00B32501">
        <w:rPr>
          <w:szCs w:val="22"/>
          <w:lang w:val="es-ES"/>
        </w:rPr>
        <w:t>•</w:t>
      </w:r>
      <w:r w:rsidRPr="00B32501">
        <w:rPr>
          <w:szCs w:val="22"/>
          <w:lang w:val="es-ES"/>
        </w:rPr>
        <w:tab/>
        <w:t xml:space="preserve">Día 1 - </w:t>
      </w:r>
      <w:r w:rsidR="007F5697" w:rsidRPr="00B32501">
        <w:rPr>
          <w:szCs w:val="22"/>
          <w:lang w:val="es-ES"/>
        </w:rPr>
        <w:t>p</w:t>
      </w:r>
      <w:r w:rsidRPr="00B32501">
        <w:rPr>
          <w:szCs w:val="22"/>
          <w:lang w:val="es-ES"/>
        </w:rPr>
        <w:t xml:space="preserve">retratamiento con </w:t>
      </w:r>
      <w:proofErr w:type="spellStart"/>
      <w:r w:rsidRPr="00B32501">
        <w:rPr>
          <w:szCs w:val="22"/>
          <w:lang w:val="es-ES"/>
        </w:rPr>
        <w:t>obinutuzumab</w:t>
      </w:r>
      <w:proofErr w:type="spellEnd"/>
    </w:p>
    <w:p w14:paraId="7D0524B3" w14:textId="77777777" w:rsidR="00861A83" w:rsidRPr="00B32501" w:rsidRDefault="00861A83" w:rsidP="00BF0077">
      <w:pPr>
        <w:shd w:val="clear" w:color="auto" w:fill="FFFFFF"/>
        <w:spacing w:line="260" w:lineRule="atLeast"/>
        <w:ind w:left="567" w:hanging="567"/>
        <w:rPr>
          <w:szCs w:val="22"/>
          <w:lang w:val="es-ES"/>
        </w:rPr>
      </w:pPr>
      <w:r w:rsidRPr="00B32501">
        <w:rPr>
          <w:szCs w:val="22"/>
          <w:lang w:val="es-ES"/>
        </w:rPr>
        <w:t>•</w:t>
      </w:r>
      <w:r w:rsidRPr="00B32501">
        <w:rPr>
          <w:szCs w:val="22"/>
          <w:lang w:val="es-ES"/>
        </w:rPr>
        <w:tab/>
        <w:t xml:space="preserve">Día 8 - dosis inicial de 2,5 mg de </w:t>
      </w:r>
      <w:proofErr w:type="spellStart"/>
      <w:r w:rsidRPr="00B32501">
        <w:rPr>
          <w:szCs w:val="22"/>
          <w:lang w:val="es-ES"/>
        </w:rPr>
        <w:t>Columvi</w:t>
      </w:r>
      <w:proofErr w:type="spellEnd"/>
    </w:p>
    <w:p w14:paraId="495DF3D1" w14:textId="77777777" w:rsidR="00861A83" w:rsidRPr="00B32501" w:rsidRDefault="00861A83" w:rsidP="00BF0077">
      <w:pPr>
        <w:shd w:val="clear" w:color="auto" w:fill="FFFFFF"/>
        <w:spacing w:line="260" w:lineRule="atLeast"/>
        <w:ind w:left="567" w:hanging="567"/>
        <w:rPr>
          <w:szCs w:val="22"/>
          <w:lang w:val="es-ES"/>
        </w:rPr>
      </w:pPr>
      <w:r w:rsidRPr="00B32501">
        <w:rPr>
          <w:szCs w:val="22"/>
          <w:lang w:val="es-ES"/>
        </w:rPr>
        <w:t>•</w:t>
      </w:r>
      <w:r w:rsidRPr="00B32501">
        <w:rPr>
          <w:szCs w:val="22"/>
          <w:lang w:val="es-ES"/>
        </w:rPr>
        <w:tab/>
        <w:t xml:space="preserve">Día 15 - dosis intermedia de 10 mg de </w:t>
      </w:r>
      <w:proofErr w:type="spellStart"/>
      <w:r w:rsidRPr="00B32501">
        <w:rPr>
          <w:szCs w:val="22"/>
          <w:lang w:val="es-ES"/>
        </w:rPr>
        <w:t>Columvi</w:t>
      </w:r>
      <w:proofErr w:type="spellEnd"/>
    </w:p>
    <w:p w14:paraId="345F7E74" w14:textId="77777777" w:rsidR="00861A83" w:rsidRPr="00B32501" w:rsidRDefault="00861A83" w:rsidP="00861A83">
      <w:pPr>
        <w:shd w:val="clear" w:color="auto" w:fill="FFFFFF"/>
        <w:spacing w:line="260" w:lineRule="atLeast"/>
        <w:rPr>
          <w:szCs w:val="22"/>
          <w:lang w:val="es-ES"/>
        </w:rPr>
      </w:pPr>
    </w:p>
    <w:p w14:paraId="4E8306B3" w14:textId="439CBE00" w:rsidR="00861A83" w:rsidRPr="00B32501" w:rsidRDefault="00885AE4" w:rsidP="00861A83">
      <w:pPr>
        <w:shd w:val="clear" w:color="auto" w:fill="FFFFFF"/>
        <w:spacing w:line="260" w:lineRule="atLeast"/>
        <w:rPr>
          <w:szCs w:val="22"/>
          <w:lang w:val="es-ES"/>
        </w:rPr>
      </w:pPr>
      <w:r w:rsidRPr="00B32501">
        <w:rPr>
          <w:szCs w:val="22"/>
          <w:lang w:val="es-ES"/>
        </w:rPr>
        <w:t>Ciclo 2 al C</w:t>
      </w:r>
      <w:r w:rsidR="00861A83" w:rsidRPr="00B32501">
        <w:rPr>
          <w:szCs w:val="22"/>
          <w:lang w:val="es-ES"/>
        </w:rPr>
        <w:t xml:space="preserve">iclo 12: </w:t>
      </w:r>
      <w:r w:rsidR="007F5697" w:rsidRPr="00B32501">
        <w:rPr>
          <w:szCs w:val="22"/>
          <w:lang w:val="es-ES"/>
        </w:rPr>
        <w:t>s</w:t>
      </w:r>
      <w:r w:rsidR="00861A83" w:rsidRPr="00B32501">
        <w:rPr>
          <w:szCs w:val="22"/>
          <w:lang w:val="es-ES"/>
        </w:rPr>
        <w:t xml:space="preserve">olo </w:t>
      </w:r>
      <w:r w:rsidRPr="00B32501">
        <w:rPr>
          <w:szCs w:val="22"/>
          <w:lang w:val="es-ES"/>
        </w:rPr>
        <w:t xml:space="preserve">una dosis en los </w:t>
      </w:r>
      <w:r w:rsidRPr="00B32501">
        <w:rPr>
          <w:lang w:val="es-ES"/>
        </w:rPr>
        <w:t>21 </w:t>
      </w:r>
      <w:r w:rsidR="00861A83" w:rsidRPr="00B32501">
        <w:rPr>
          <w:lang w:val="es-ES"/>
        </w:rPr>
        <w:t>días</w:t>
      </w:r>
      <w:r w:rsidR="00861A83" w:rsidRPr="00B32501">
        <w:rPr>
          <w:szCs w:val="22"/>
          <w:lang w:val="es-ES"/>
        </w:rPr>
        <w:t xml:space="preserve"> siguientes:</w:t>
      </w:r>
    </w:p>
    <w:p w14:paraId="13A4E3B6" w14:textId="77777777" w:rsidR="00861A83" w:rsidRPr="00B32501" w:rsidRDefault="00885AE4" w:rsidP="00BF0077">
      <w:pPr>
        <w:shd w:val="clear" w:color="auto" w:fill="FFFFFF"/>
        <w:spacing w:line="260" w:lineRule="atLeast"/>
        <w:ind w:left="567" w:hanging="567"/>
        <w:rPr>
          <w:szCs w:val="22"/>
          <w:lang w:val="es-ES"/>
        </w:rPr>
      </w:pPr>
      <w:r w:rsidRPr="00B32501">
        <w:rPr>
          <w:szCs w:val="22"/>
          <w:lang w:val="es-ES"/>
        </w:rPr>
        <w:t>•</w:t>
      </w:r>
      <w:r w:rsidRPr="00B32501">
        <w:rPr>
          <w:szCs w:val="22"/>
          <w:lang w:val="es-ES"/>
        </w:rPr>
        <w:tab/>
        <w:t>Día 1 - dosis completa de 30 </w:t>
      </w:r>
      <w:r w:rsidR="00861A83" w:rsidRPr="00B32501">
        <w:rPr>
          <w:szCs w:val="22"/>
          <w:lang w:val="es-ES"/>
        </w:rPr>
        <w:t xml:space="preserve">mg de </w:t>
      </w:r>
      <w:proofErr w:type="spellStart"/>
      <w:r w:rsidR="00861A83" w:rsidRPr="00B32501">
        <w:rPr>
          <w:szCs w:val="22"/>
          <w:lang w:val="es-ES"/>
        </w:rPr>
        <w:t>Columvi</w:t>
      </w:r>
      <w:proofErr w:type="spellEnd"/>
    </w:p>
    <w:p w14:paraId="37C07910" w14:textId="77777777" w:rsidR="005F7652" w:rsidRPr="00B32501" w:rsidRDefault="005F7652" w:rsidP="00861A83">
      <w:pPr>
        <w:shd w:val="clear" w:color="auto" w:fill="FFFFFF"/>
        <w:spacing w:line="260" w:lineRule="atLeast"/>
        <w:rPr>
          <w:szCs w:val="22"/>
          <w:lang w:val="es-ES"/>
        </w:rPr>
      </w:pPr>
    </w:p>
    <w:p w14:paraId="6DF11A46" w14:textId="77777777" w:rsidR="005F7652" w:rsidRPr="00B32501" w:rsidRDefault="005F7652" w:rsidP="005F7652">
      <w:pPr>
        <w:rPr>
          <w:b/>
          <w:bCs/>
          <w:lang w:val="es-ES"/>
        </w:rPr>
      </w:pPr>
      <w:r w:rsidRPr="00B32501">
        <w:rPr>
          <w:b/>
          <w:bCs/>
          <w:lang w:val="es-ES"/>
        </w:rPr>
        <w:t xml:space="preserve">Cómo se administra y monitorización de </w:t>
      </w:r>
      <w:proofErr w:type="spellStart"/>
      <w:r w:rsidRPr="00B32501">
        <w:rPr>
          <w:b/>
          <w:bCs/>
          <w:lang w:val="es-ES"/>
        </w:rPr>
        <w:t>Columvi</w:t>
      </w:r>
      <w:proofErr w:type="spellEnd"/>
    </w:p>
    <w:p w14:paraId="5589E9DD" w14:textId="77777777" w:rsidR="005F7652" w:rsidRPr="00B32501" w:rsidRDefault="005F7652" w:rsidP="00861A83">
      <w:pPr>
        <w:shd w:val="clear" w:color="auto" w:fill="FFFFFF"/>
        <w:spacing w:line="260" w:lineRule="atLeast"/>
        <w:rPr>
          <w:szCs w:val="22"/>
          <w:lang w:val="es-ES"/>
        </w:rPr>
      </w:pPr>
    </w:p>
    <w:p w14:paraId="26DD95A2" w14:textId="7941EFCF" w:rsidR="005F7652" w:rsidRPr="00B32501" w:rsidRDefault="005F7652" w:rsidP="005F7652">
      <w:pPr>
        <w:shd w:val="clear" w:color="auto" w:fill="FFFFFF"/>
        <w:spacing w:line="260" w:lineRule="atLeast"/>
        <w:rPr>
          <w:szCs w:val="22"/>
          <w:lang w:val="es-ES"/>
        </w:rPr>
      </w:pPr>
      <w:proofErr w:type="spellStart"/>
      <w:r w:rsidRPr="00B32501">
        <w:rPr>
          <w:szCs w:val="22"/>
          <w:lang w:val="es-ES"/>
        </w:rPr>
        <w:t>Columvi</w:t>
      </w:r>
      <w:proofErr w:type="spellEnd"/>
      <w:r w:rsidRPr="00B32501">
        <w:rPr>
          <w:szCs w:val="22"/>
          <w:lang w:val="es-ES"/>
        </w:rPr>
        <w:t xml:space="preserve"> se administra mediante goteo en vena (perfusión intravenosa). Su médico </w:t>
      </w:r>
      <w:r w:rsidR="00795D2A">
        <w:rPr>
          <w:szCs w:val="22"/>
          <w:lang w:val="es-ES"/>
        </w:rPr>
        <w:t xml:space="preserve">le vigilará durante todas las infusiones de </w:t>
      </w:r>
      <w:proofErr w:type="spellStart"/>
      <w:r w:rsidR="00795D2A">
        <w:rPr>
          <w:szCs w:val="22"/>
          <w:lang w:val="es-ES"/>
        </w:rPr>
        <w:t>Columvi</w:t>
      </w:r>
      <w:proofErr w:type="spellEnd"/>
      <w:r w:rsidR="00795D2A">
        <w:rPr>
          <w:szCs w:val="22"/>
          <w:lang w:val="es-ES"/>
        </w:rPr>
        <w:t xml:space="preserve"> y </w:t>
      </w:r>
      <w:r w:rsidRPr="00B32501">
        <w:rPr>
          <w:szCs w:val="22"/>
          <w:lang w:val="es-ES"/>
        </w:rPr>
        <w:t>ajustará el tiempo necesario para la perfusión dependiendo de cómo responda al tratamiento.</w:t>
      </w:r>
    </w:p>
    <w:p w14:paraId="1DC2333B" w14:textId="2FCE1D11" w:rsidR="005F7652" w:rsidRPr="00B32501" w:rsidRDefault="005F7652" w:rsidP="00A62B15">
      <w:pPr>
        <w:shd w:val="clear" w:color="auto" w:fill="FFFFFF"/>
        <w:ind w:left="567" w:hanging="567"/>
        <w:rPr>
          <w:szCs w:val="22"/>
          <w:lang w:val="es-ES"/>
        </w:rPr>
      </w:pPr>
      <w:r w:rsidRPr="00B32501">
        <w:rPr>
          <w:szCs w:val="22"/>
          <w:lang w:val="es-ES"/>
        </w:rPr>
        <w:t>•</w:t>
      </w:r>
      <w:r w:rsidRPr="00B32501">
        <w:rPr>
          <w:szCs w:val="22"/>
          <w:lang w:val="es-ES"/>
        </w:rPr>
        <w:tab/>
        <w:t xml:space="preserve">Su primera perfusión se administrará durante 4 horas. </w:t>
      </w:r>
      <w:r w:rsidR="00A650ED" w:rsidRPr="00B32501">
        <w:rPr>
          <w:szCs w:val="22"/>
          <w:lang w:val="es-ES"/>
        </w:rPr>
        <w:t xml:space="preserve">Cuando se administre </w:t>
      </w:r>
      <w:proofErr w:type="spellStart"/>
      <w:r w:rsidR="00A650ED" w:rsidRPr="00B32501">
        <w:rPr>
          <w:szCs w:val="22"/>
          <w:lang w:val="es-ES"/>
        </w:rPr>
        <w:t>Columvi</w:t>
      </w:r>
      <w:proofErr w:type="spellEnd"/>
      <w:r w:rsidR="00A650ED" w:rsidRPr="00B32501">
        <w:rPr>
          <w:szCs w:val="22"/>
          <w:lang w:val="es-ES"/>
        </w:rPr>
        <w:t xml:space="preserve"> en monoterapia, s</w:t>
      </w:r>
      <w:r w:rsidRPr="00B32501">
        <w:rPr>
          <w:szCs w:val="22"/>
          <w:lang w:val="es-ES"/>
        </w:rPr>
        <w:t xml:space="preserve">u médico le vigilará cuidadosamente durante la primera perfusión y durante las 10 horas siguientes a su finalización. </w:t>
      </w:r>
      <w:r w:rsidR="00A650ED" w:rsidRPr="00B32501">
        <w:rPr>
          <w:szCs w:val="22"/>
          <w:lang w:val="es-ES"/>
        </w:rPr>
        <w:t xml:space="preserve">Cuando se administre </w:t>
      </w:r>
      <w:proofErr w:type="spellStart"/>
      <w:r w:rsidR="00A650ED" w:rsidRPr="00B32501">
        <w:rPr>
          <w:szCs w:val="22"/>
          <w:lang w:val="es-ES"/>
        </w:rPr>
        <w:t>Columvi</w:t>
      </w:r>
      <w:proofErr w:type="spellEnd"/>
      <w:r w:rsidR="00A650ED" w:rsidRPr="00B32501">
        <w:rPr>
          <w:szCs w:val="22"/>
          <w:lang w:val="es-ES"/>
        </w:rPr>
        <w:t xml:space="preserve"> en combinación con </w:t>
      </w:r>
      <w:proofErr w:type="spellStart"/>
      <w:r w:rsidR="00A650ED" w:rsidRPr="00B32501">
        <w:rPr>
          <w:szCs w:val="22"/>
          <w:lang w:val="es-ES"/>
        </w:rPr>
        <w:t>gemcitabina</w:t>
      </w:r>
      <w:proofErr w:type="spellEnd"/>
      <w:r w:rsidR="00A650ED" w:rsidRPr="00B32501">
        <w:rPr>
          <w:szCs w:val="22"/>
          <w:lang w:val="es-ES"/>
        </w:rPr>
        <w:t xml:space="preserve"> y </w:t>
      </w:r>
      <w:proofErr w:type="spellStart"/>
      <w:r w:rsidR="00A650ED" w:rsidRPr="00B32501">
        <w:rPr>
          <w:szCs w:val="22"/>
          <w:lang w:val="es-ES"/>
        </w:rPr>
        <w:t>oxaliplatino</w:t>
      </w:r>
      <w:proofErr w:type="spellEnd"/>
      <w:r w:rsidR="00A650ED" w:rsidRPr="00B32501">
        <w:rPr>
          <w:szCs w:val="22"/>
          <w:lang w:val="es-ES"/>
        </w:rPr>
        <w:t xml:space="preserve">, su médico le vigilará estrechamente durante la primera perfusión y durante 4 horas después de finalizar la perfusión. </w:t>
      </w:r>
      <w:r w:rsidRPr="00B32501">
        <w:rPr>
          <w:szCs w:val="22"/>
          <w:lang w:val="es-ES"/>
        </w:rPr>
        <w:t>Esto es para controlar cualquier signo o síntoma de síndrome de liberación de citoquinas.</w:t>
      </w:r>
    </w:p>
    <w:p w14:paraId="3E342DEF" w14:textId="77777777" w:rsidR="005F7652" w:rsidRPr="00B32501" w:rsidRDefault="005F7652" w:rsidP="00A62B15">
      <w:pPr>
        <w:shd w:val="clear" w:color="auto" w:fill="FFFFFF"/>
        <w:ind w:left="567" w:hanging="567"/>
        <w:rPr>
          <w:szCs w:val="22"/>
          <w:lang w:val="es-ES"/>
        </w:rPr>
      </w:pPr>
      <w:r w:rsidRPr="00B32501">
        <w:rPr>
          <w:szCs w:val="22"/>
          <w:lang w:val="es-ES"/>
        </w:rPr>
        <w:t>•</w:t>
      </w:r>
      <w:r w:rsidRPr="00B32501">
        <w:rPr>
          <w:szCs w:val="22"/>
          <w:lang w:val="es-ES"/>
        </w:rPr>
        <w:tab/>
        <w:t>Para las siguientes perfusiones, su médico puede que le vigile después de finalizar la perfusión. Esto será necesario si ha tenido un síndrome de liberación de citoquinas moderado o grave con su dosis previa.</w:t>
      </w:r>
    </w:p>
    <w:p w14:paraId="72D2F8F2" w14:textId="77777777" w:rsidR="005F7652" w:rsidRPr="00B32501" w:rsidRDefault="005F7652" w:rsidP="00A62B15">
      <w:pPr>
        <w:shd w:val="clear" w:color="auto" w:fill="FFFFFF"/>
        <w:ind w:left="567" w:hanging="567"/>
        <w:rPr>
          <w:szCs w:val="22"/>
          <w:lang w:val="es-ES"/>
        </w:rPr>
      </w:pPr>
      <w:r w:rsidRPr="00B32501">
        <w:rPr>
          <w:szCs w:val="22"/>
          <w:lang w:val="es-ES"/>
        </w:rPr>
        <w:t>•</w:t>
      </w:r>
      <w:r w:rsidRPr="00B32501">
        <w:rPr>
          <w:szCs w:val="22"/>
          <w:lang w:val="es-ES"/>
        </w:rPr>
        <w:tab/>
        <w:t xml:space="preserve">Si no tiene ningún síndrome de liberación de citoquinas después de 3 dosis, su médico puede administrarle las siguientes perfusiones durante </w:t>
      </w:r>
      <w:r w:rsidRPr="00B32501">
        <w:rPr>
          <w:lang w:val="es-ES"/>
        </w:rPr>
        <w:t>2 horas</w:t>
      </w:r>
      <w:r w:rsidRPr="00B32501">
        <w:rPr>
          <w:szCs w:val="22"/>
          <w:lang w:val="es-ES"/>
        </w:rPr>
        <w:t>.</w:t>
      </w:r>
    </w:p>
    <w:p w14:paraId="22A554ED" w14:textId="77777777" w:rsidR="004029F0" w:rsidRPr="00B32501" w:rsidRDefault="004029F0" w:rsidP="005F7652">
      <w:pPr>
        <w:shd w:val="clear" w:color="auto" w:fill="FFFFFF"/>
        <w:spacing w:line="260" w:lineRule="atLeast"/>
        <w:rPr>
          <w:szCs w:val="22"/>
          <w:lang w:val="es-ES"/>
        </w:rPr>
      </w:pPr>
    </w:p>
    <w:p w14:paraId="3BB7C910" w14:textId="77777777" w:rsidR="004029F0" w:rsidRPr="00B32501" w:rsidRDefault="004029F0" w:rsidP="00A62B15">
      <w:pPr>
        <w:keepNext/>
        <w:numPr>
          <w:ilvl w:val="12"/>
          <w:numId w:val="0"/>
        </w:numPr>
        <w:ind w:right="-2"/>
        <w:outlineLvl w:val="0"/>
        <w:rPr>
          <w:b/>
          <w:szCs w:val="22"/>
          <w:lang w:val="es-ES" w:eastAsia="en-US"/>
        </w:rPr>
      </w:pPr>
      <w:r w:rsidRPr="00B32501">
        <w:rPr>
          <w:b/>
          <w:szCs w:val="22"/>
          <w:lang w:val="es-ES"/>
        </w:rPr>
        <w:lastRenderedPageBreak/>
        <w:t xml:space="preserve">Si olvidó una dosis de </w:t>
      </w:r>
      <w:proofErr w:type="spellStart"/>
      <w:r w:rsidRPr="00B32501">
        <w:rPr>
          <w:b/>
          <w:szCs w:val="22"/>
          <w:lang w:val="es-ES"/>
        </w:rPr>
        <w:t>Columvi</w:t>
      </w:r>
      <w:proofErr w:type="spellEnd"/>
    </w:p>
    <w:p w14:paraId="14A930CC" w14:textId="77777777" w:rsidR="004029F0" w:rsidRPr="00B32501" w:rsidRDefault="004029F0" w:rsidP="00A62B15">
      <w:pPr>
        <w:keepNext/>
        <w:numPr>
          <w:ilvl w:val="12"/>
          <w:numId w:val="0"/>
        </w:numPr>
        <w:ind w:right="-2"/>
        <w:outlineLvl w:val="0"/>
        <w:rPr>
          <w:b/>
          <w:szCs w:val="22"/>
          <w:lang w:val="es-ES" w:eastAsia="en-US"/>
        </w:rPr>
      </w:pPr>
    </w:p>
    <w:p w14:paraId="39C1CE9D" w14:textId="77777777" w:rsidR="004029F0" w:rsidRPr="00B32501" w:rsidRDefault="004029F0" w:rsidP="004029F0">
      <w:pPr>
        <w:numPr>
          <w:ilvl w:val="12"/>
          <w:numId w:val="0"/>
        </w:numPr>
        <w:ind w:right="-2"/>
        <w:outlineLvl w:val="0"/>
        <w:rPr>
          <w:szCs w:val="22"/>
          <w:lang w:val="es-ES" w:eastAsia="en-US"/>
        </w:rPr>
      </w:pPr>
      <w:r w:rsidRPr="00B32501">
        <w:rPr>
          <w:szCs w:val="22"/>
          <w:lang w:val="es-ES" w:eastAsia="en-US"/>
        </w:rPr>
        <w:t>Si pierde una cita, pida otra lo antes posible. Para que el tratamiento sea completamente efectivo, es muy importante no perder ninguna dosis.</w:t>
      </w:r>
    </w:p>
    <w:p w14:paraId="5B2021F8" w14:textId="77777777" w:rsidR="004029F0" w:rsidRPr="00B32501" w:rsidRDefault="004029F0" w:rsidP="005F7652">
      <w:pPr>
        <w:shd w:val="clear" w:color="auto" w:fill="FFFFFF"/>
        <w:spacing w:line="260" w:lineRule="atLeast"/>
        <w:rPr>
          <w:szCs w:val="22"/>
          <w:lang w:val="es-ES"/>
        </w:rPr>
      </w:pPr>
    </w:p>
    <w:p w14:paraId="7AC40520" w14:textId="77777777" w:rsidR="004029F0" w:rsidRPr="00B32501" w:rsidRDefault="004029F0" w:rsidP="004029F0">
      <w:pPr>
        <w:keepNext/>
        <w:rPr>
          <w:b/>
          <w:szCs w:val="22"/>
          <w:lang w:val="es-ES"/>
        </w:rPr>
      </w:pPr>
      <w:r w:rsidRPr="00B32501">
        <w:rPr>
          <w:b/>
          <w:szCs w:val="22"/>
          <w:lang w:val="es-ES"/>
        </w:rPr>
        <w:t xml:space="preserve">Antes de interrumpir el tratamiento con </w:t>
      </w:r>
      <w:proofErr w:type="spellStart"/>
      <w:r w:rsidRPr="00B32501">
        <w:rPr>
          <w:b/>
          <w:szCs w:val="22"/>
          <w:lang w:val="es-ES"/>
        </w:rPr>
        <w:t>Columvi</w:t>
      </w:r>
      <w:proofErr w:type="spellEnd"/>
    </w:p>
    <w:p w14:paraId="4D059B41" w14:textId="77777777" w:rsidR="004029F0" w:rsidRPr="00B32501" w:rsidRDefault="004029F0" w:rsidP="004029F0">
      <w:pPr>
        <w:keepNext/>
        <w:rPr>
          <w:szCs w:val="22"/>
          <w:lang w:val="es-ES"/>
        </w:rPr>
      </w:pPr>
    </w:p>
    <w:p w14:paraId="6B21E58D" w14:textId="77777777" w:rsidR="004029F0" w:rsidRPr="00B32501" w:rsidRDefault="004029F0" w:rsidP="004029F0">
      <w:pPr>
        <w:rPr>
          <w:szCs w:val="22"/>
          <w:lang w:val="es-ES"/>
        </w:rPr>
      </w:pPr>
      <w:r w:rsidRPr="00B32501">
        <w:rPr>
          <w:szCs w:val="22"/>
          <w:lang w:val="es-ES"/>
        </w:rPr>
        <w:t>Hable con su médico antes de interrumpir el tratamiento. Interrumpir el tratamiento puede hacer que su estado empeore.</w:t>
      </w:r>
    </w:p>
    <w:p w14:paraId="0E70435E" w14:textId="77777777" w:rsidR="004029F0" w:rsidRPr="00B32501" w:rsidRDefault="004029F0" w:rsidP="004029F0">
      <w:pPr>
        <w:numPr>
          <w:ilvl w:val="12"/>
          <w:numId w:val="0"/>
        </w:numPr>
        <w:rPr>
          <w:szCs w:val="22"/>
          <w:lang w:val="es-ES"/>
        </w:rPr>
      </w:pPr>
    </w:p>
    <w:p w14:paraId="03D52B6B" w14:textId="77777777" w:rsidR="004029F0" w:rsidRPr="00B32501" w:rsidRDefault="004029F0" w:rsidP="004029F0">
      <w:pPr>
        <w:numPr>
          <w:ilvl w:val="12"/>
          <w:numId w:val="0"/>
        </w:numPr>
        <w:rPr>
          <w:szCs w:val="22"/>
          <w:lang w:val="es-ES"/>
        </w:rPr>
      </w:pPr>
      <w:r w:rsidRPr="00B32501">
        <w:rPr>
          <w:szCs w:val="22"/>
          <w:lang w:val="es-ES"/>
        </w:rPr>
        <w:t>Si tiene cualquier otra duda sobre el uso de este medicamento, pregunte a su médico o enfermero.</w:t>
      </w:r>
    </w:p>
    <w:p w14:paraId="23EF592D" w14:textId="77777777" w:rsidR="004029F0" w:rsidRPr="00B32501" w:rsidRDefault="004029F0" w:rsidP="005F7652">
      <w:pPr>
        <w:shd w:val="clear" w:color="auto" w:fill="FFFFFF"/>
        <w:spacing w:line="260" w:lineRule="atLeast"/>
        <w:rPr>
          <w:szCs w:val="22"/>
          <w:lang w:val="es-ES"/>
        </w:rPr>
      </w:pPr>
    </w:p>
    <w:p w14:paraId="303CDAC1" w14:textId="77777777" w:rsidR="00885AE4" w:rsidRPr="00B32501" w:rsidRDefault="00885AE4" w:rsidP="005F7652">
      <w:pPr>
        <w:shd w:val="clear" w:color="auto" w:fill="FFFFFF"/>
        <w:spacing w:line="260" w:lineRule="atLeast"/>
        <w:rPr>
          <w:szCs w:val="22"/>
          <w:lang w:val="es-ES"/>
        </w:rPr>
      </w:pPr>
    </w:p>
    <w:p w14:paraId="29A0FBED" w14:textId="77777777" w:rsidR="009B62F0" w:rsidRPr="00B32501" w:rsidRDefault="009B62F0" w:rsidP="00F906FC">
      <w:pPr>
        <w:keepNext/>
        <w:keepLines/>
        <w:widowControl w:val="0"/>
        <w:shd w:val="clear" w:color="auto" w:fill="FFFFFF"/>
        <w:spacing w:line="260" w:lineRule="atLeast"/>
        <w:ind w:left="567" w:hanging="567"/>
        <w:rPr>
          <w:b/>
          <w:szCs w:val="22"/>
          <w:lang w:val="es-ES"/>
        </w:rPr>
      </w:pPr>
      <w:r w:rsidRPr="00B32501">
        <w:rPr>
          <w:b/>
          <w:szCs w:val="22"/>
          <w:lang w:val="es-ES"/>
        </w:rPr>
        <w:t>4.</w:t>
      </w:r>
      <w:r w:rsidRPr="00B32501">
        <w:rPr>
          <w:b/>
          <w:szCs w:val="22"/>
          <w:lang w:val="es-ES"/>
        </w:rPr>
        <w:tab/>
        <w:t>Posibles efectos adversos</w:t>
      </w:r>
    </w:p>
    <w:p w14:paraId="1FED7676" w14:textId="77777777" w:rsidR="009B62F0" w:rsidRPr="00B32501" w:rsidRDefault="009B62F0" w:rsidP="00F906FC">
      <w:pPr>
        <w:keepNext/>
        <w:keepLines/>
        <w:widowControl w:val="0"/>
        <w:shd w:val="clear" w:color="auto" w:fill="FFFFFF"/>
        <w:spacing w:line="260" w:lineRule="atLeast"/>
        <w:rPr>
          <w:b/>
          <w:szCs w:val="22"/>
          <w:lang w:val="es-ES"/>
        </w:rPr>
      </w:pPr>
    </w:p>
    <w:p w14:paraId="73E64BA7" w14:textId="77777777" w:rsidR="009B62F0" w:rsidRPr="00B32501" w:rsidRDefault="009B62F0" w:rsidP="00F906FC">
      <w:pPr>
        <w:keepNext/>
        <w:keepLines/>
        <w:widowControl w:val="0"/>
        <w:numPr>
          <w:ilvl w:val="12"/>
          <w:numId w:val="0"/>
        </w:numPr>
        <w:ind w:right="-29"/>
        <w:rPr>
          <w:szCs w:val="22"/>
          <w:lang w:val="es-ES"/>
        </w:rPr>
      </w:pPr>
      <w:r w:rsidRPr="00B32501">
        <w:rPr>
          <w:szCs w:val="22"/>
          <w:lang w:val="es-ES"/>
        </w:rPr>
        <w:t>Al igual que todos los medicamentos, este medicamento puede producir efectos adversos, aunque no todas las personas los sufran.</w:t>
      </w:r>
    </w:p>
    <w:p w14:paraId="64F14E1C" w14:textId="77777777" w:rsidR="009B62F0" w:rsidRPr="00B32501" w:rsidRDefault="009B62F0" w:rsidP="009B62F0">
      <w:pPr>
        <w:numPr>
          <w:ilvl w:val="12"/>
          <w:numId w:val="0"/>
        </w:numPr>
        <w:ind w:right="-29"/>
        <w:rPr>
          <w:szCs w:val="22"/>
          <w:lang w:val="es-ES"/>
        </w:rPr>
      </w:pPr>
    </w:p>
    <w:p w14:paraId="184E7F89" w14:textId="77777777" w:rsidR="009B62F0" w:rsidRPr="00B32501" w:rsidRDefault="009B62F0" w:rsidP="00F906FC">
      <w:pPr>
        <w:keepNext/>
        <w:keepLines/>
        <w:numPr>
          <w:ilvl w:val="12"/>
          <w:numId w:val="0"/>
        </w:numPr>
        <w:ind w:right="-28"/>
        <w:rPr>
          <w:b/>
          <w:szCs w:val="22"/>
          <w:lang w:val="es-ES"/>
        </w:rPr>
      </w:pPr>
      <w:r w:rsidRPr="00B32501">
        <w:rPr>
          <w:b/>
          <w:szCs w:val="22"/>
          <w:lang w:val="es-ES"/>
        </w:rPr>
        <w:t>Efectos adversos graves</w:t>
      </w:r>
    </w:p>
    <w:p w14:paraId="167F6BCF" w14:textId="77777777" w:rsidR="009B62F0" w:rsidRPr="00B32501" w:rsidRDefault="009B62F0" w:rsidP="00F906FC">
      <w:pPr>
        <w:keepNext/>
        <w:keepLines/>
        <w:numPr>
          <w:ilvl w:val="12"/>
          <w:numId w:val="0"/>
        </w:numPr>
        <w:ind w:right="-28"/>
        <w:rPr>
          <w:b/>
          <w:szCs w:val="22"/>
          <w:lang w:val="es-ES"/>
        </w:rPr>
      </w:pPr>
    </w:p>
    <w:p w14:paraId="3157B127" w14:textId="77777777" w:rsidR="009B62F0" w:rsidRPr="00B32501" w:rsidRDefault="009B62F0" w:rsidP="00F906FC">
      <w:pPr>
        <w:keepNext/>
        <w:keepLines/>
        <w:numPr>
          <w:ilvl w:val="12"/>
          <w:numId w:val="0"/>
        </w:numPr>
        <w:ind w:right="-28"/>
        <w:rPr>
          <w:szCs w:val="22"/>
          <w:lang w:val="es-ES"/>
        </w:rPr>
      </w:pPr>
      <w:r w:rsidRPr="00B32501">
        <w:rPr>
          <w:b/>
          <w:szCs w:val="22"/>
          <w:lang w:val="es-ES"/>
        </w:rPr>
        <w:t>Informe a su médico inmediatamente</w:t>
      </w:r>
      <w:r w:rsidRPr="00B32501">
        <w:rPr>
          <w:szCs w:val="22"/>
          <w:lang w:val="es-ES"/>
        </w:rPr>
        <w:t xml:space="preserve"> si experimenta alguno de los efectos adversos graves citados a continuación - puede necesitar tratamiento médico urgente.</w:t>
      </w:r>
    </w:p>
    <w:p w14:paraId="0C33ED8D" w14:textId="77777777" w:rsidR="009B62F0" w:rsidRPr="00B32501" w:rsidRDefault="009B62F0" w:rsidP="009B62F0">
      <w:pPr>
        <w:numPr>
          <w:ilvl w:val="12"/>
          <w:numId w:val="0"/>
        </w:numPr>
        <w:ind w:right="-29"/>
        <w:rPr>
          <w:szCs w:val="22"/>
          <w:lang w:val="es-ES"/>
        </w:rPr>
      </w:pPr>
    </w:p>
    <w:p w14:paraId="208CF5C8" w14:textId="0ACB053C" w:rsidR="00454CCC" w:rsidRPr="00B32501" w:rsidRDefault="00C80D1F">
      <w:pPr>
        <w:pStyle w:val="ListParagraph"/>
        <w:ind w:left="567" w:hanging="567"/>
        <w:rPr>
          <w:rFonts w:cs="Arial"/>
          <w:szCs w:val="22"/>
          <w:lang w:val="es-ES"/>
        </w:rPr>
      </w:pPr>
      <w:r w:rsidRPr="00B32501">
        <w:rPr>
          <w:rFonts w:ascii="Symbol" w:hAnsi="Symbol"/>
          <w:b/>
          <w:position w:val="2"/>
          <w:sz w:val="19"/>
          <w:szCs w:val="22"/>
          <w:lang w:val="es-ES"/>
        </w:rPr>
        <w:sym w:font="Symbol" w:char="F0B7"/>
      </w:r>
      <w:r w:rsidRPr="00B32501">
        <w:rPr>
          <w:sz w:val="24"/>
          <w:szCs w:val="22"/>
          <w:lang w:val="es-ES"/>
        </w:rPr>
        <w:tab/>
      </w:r>
      <w:r w:rsidR="0045760F" w:rsidRPr="00B32501">
        <w:rPr>
          <w:rFonts w:cs="Arial"/>
          <w:b/>
          <w:bCs/>
          <w:szCs w:val="22"/>
          <w:lang w:val="es-ES"/>
        </w:rPr>
        <w:t>Síndrome de liberación de cito</w:t>
      </w:r>
      <w:r w:rsidR="002B306E" w:rsidRPr="00B32501">
        <w:rPr>
          <w:rFonts w:cs="Arial"/>
          <w:b/>
          <w:bCs/>
          <w:szCs w:val="22"/>
          <w:lang w:val="es-ES"/>
        </w:rPr>
        <w:t>qu</w:t>
      </w:r>
      <w:r w:rsidR="0045760F" w:rsidRPr="00B32501">
        <w:rPr>
          <w:rFonts w:cs="Arial"/>
          <w:b/>
          <w:bCs/>
          <w:szCs w:val="22"/>
          <w:lang w:val="es-ES"/>
        </w:rPr>
        <w:t>inas (muy frecuente):</w:t>
      </w:r>
      <w:r w:rsidR="0045760F" w:rsidRPr="00B32501">
        <w:rPr>
          <w:rFonts w:cs="Arial"/>
          <w:szCs w:val="22"/>
          <w:lang w:val="es-ES"/>
        </w:rPr>
        <w:t xml:space="preserve"> los síntomas</w:t>
      </w:r>
      <w:r w:rsidR="006637DB" w:rsidRPr="00B32501">
        <w:rPr>
          <w:rFonts w:cs="Arial"/>
          <w:szCs w:val="22"/>
          <w:lang w:val="es-ES"/>
        </w:rPr>
        <w:t xml:space="preserve"> pueden</w:t>
      </w:r>
      <w:r w:rsidR="00CF318C" w:rsidRPr="00B32501">
        <w:rPr>
          <w:rFonts w:cs="Arial"/>
          <w:szCs w:val="22"/>
          <w:lang w:val="es-ES"/>
        </w:rPr>
        <w:t xml:space="preserve"> </w:t>
      </w:r>
      <w:r w:rsidR="0045760F" w:rsidRPr="00B32501">
        <w:rPr>
          <w:rFonts w:cs="Arial"/>
          <w:szCs w:val="22"/>
          <w:lang w:val="es-ES"/>
        </w:rPr>
        <w:t>inclu</w:t>
      </w:r>
      <w:r w:rsidR="006637DB" w:rsidRPr="00B32501">
        <w:rPr>
          <w:rFonts w:cs="Arial"/>
          <w:szCs w:val="22"/>
          <w:lang w:val="es-ES"/>
        </w:rPr>
        <w:t>ir, entre otros</w:t>
      </w:r>
      <w:r w:rsidR="0045760F" w:rsidRPr="00B32501">
        <w:rPr>
          <w:rFonts w:cs="Arial"/>
          <w:szCs w:val="22"/>
          <w:lang w:val="es-ES"/>
        </w:rPr>
        <w:t xml:space="preserve"> fiebre, latido cardíaco rápido, sensación de mareo o aturdimiento,</w:t>
      </w:r>
      <w:r w:rsidR="006637DB" w:rsidRPr="00B32501">
        <w:rPr>
          <w:rFonts w:cs="Arial"/>
          <w:szCs w:val="22"/>
          <w:lang w:val="es-ES"/>
        </w:rPr>
        <w:t xml:space="preserve"> náuseas, dolor de cabeza, picor, </w:t>
      </w:r>
      <w:r w:rsidR="00520071" w:rsidRPr="00B32501">
        <w:rPr>
          <w:rFonts w:cs="Arial"/>
          <w:szCs w:val="22"/>
          <w:lang w:val="es-ES"/>
        </w:rPr>
        <w:t>confusión, escalofríos</w:t>
      </w:r>
      <w:r w:rsidR="0045760F" w:rsidRPr="00B32501">
        <w:rPr>
          <w:rFonts w:cs="Arial"/>
          <w:szCs w:val="22"/>
          <w:lang w:val="es-ES"/>
        </w:rPr>
        <w:t xml:space="preserve"> y dificultad para respirar</w:t>
      </w:r>
    </w:p>
    <w:p w14:paraId="010C7E96" w14:textId="113DE068" w:rsidR="006B5C0F" w:rsidRPr="00B32501" w:rsidRDefault="00454CCC" w:rsidP="0045760F">
      <w:pPr>
        <w:ind w:left="567" w:hanging="567"/>
        <w:contextualSpacing/>
        <w:rPr>
          <w:rFonts w:cs="Arial"/>
          <w:szCs w:val="22"/>
          <w:lang w:val="es-ES"/>
        </w:rPr>
      </w:pPr>
      <w:r w:rsidRPr="00B32501">
        <w:rPr>
          <w:rFonts w:ascii="Symbol" w:hAnsi="Symbol"/>
          <w:b/>
          <w:position w:val="2"/>
          <w:sz w:val="19"/>
          <w:szCs w:val="22"/>
          <w:lang w:val="es-ES"/>
        </w:rPr>
        <w:sym w:font="Symbol" w:char="F0B7"/>
      </w:r>
      <w:r w:rsidRPr="00B32501">
        <w:rPr>
          <w:sz w:val="24"/>
          <w:szCs w:val="22"/>
          <w:lang w:val="es-ES"/>
        </w:rPr>
        <w:tab/>
      </w:r>
      <w:r w:rsidRPr="00B32501">
        <w:rPr>
          <w:rFonts w:cs="Arial"/>
          <w:b/>
          <w:szCs w:val="22"/>
          <w:lang w:val="es-ES"/>
        </w:rPr>
        <w:t xml:space="preserve">Síndrome de neurotoxicidad asociada a células </w:t>
      </w:r>
      <w:proofErr w:type="spellStart"/>
      <w:r w:rsidRPr="00B32501">
        <w:rPr>
          <w:rFonts w:cs="Arial"/>
          <w:b/>
          <w:szCs w:val="22"/>
          <w:lang w:val="es-ES"/>
        </w:rPr>
        <w:t>inmunoefectoras</w:t>
      </w:r>
      <w:proofErr w:type="spellEnd"/>
      <w:r w:rsidRPr="00B32501">
        <w:rPr>
          <w:rFonts w:cs="Arial"/>
          <w:b/>
          <w:szCs w:val="22"/>
          <w:lang w:val="es-ES"/>
        </w:rPr>
        <w:t xml:space="preserve"> (frecuente): </w:t>
      </w:r>
      <w:r w:rsidRPr="00B32501">
        <w:rPr>
          <w:rFonts w:cs="Arial"/>
          <w:szCs w:val="22"/>
          <w:lang w:val="es-ES"/>
        </w:rPr>
        <w:t xml:space="preserve">los síntomas pueden consistir, entre otros, en confusión, desorientación, disminución de la alerta, convulsiones o dificultad para escribir </w:t>
      </w:r>
      <w:r w:rsidR="007E600C" w:rsidRPr="00B32501">
        <w:rPr>
          <w:rFonts w:cs="Arial"/>
          <w:szCs w:val="22"/>
          <w:lang w:val="es-ES"/>
        </w:rPr>
        <w:t>y/</w:t>
      </w:r>
      <w:r w:rsidRPr="00B32501">
        <w:rPr>
          <w:rFonts w:cs="Arial"/>
          <w:szCs w:val="22"/>
          <w:lang w:val="es-ES"/>
        </w:rPr>
        <w:t>o hablar</w:t>
      </w:r>
    </w:p>
    <w:p w14:paraId="3C53DEEC" w14:textId="25C49172" w:rsidR="0045760F" w:rsidRPr="00B32501" w:rsidRDefault="0045760F" w:rsidP="0045760F">
      <w:pPr>
        <w:ind w:left="567" w:hanging="567"/>
        <w:contextualSpacing/>
        <w:rPr>
          <w:rFonts w:cs="Arial"/>
          <w:b/>
          <w:szCs w:val="22"/>
          <w:lang w:val="es-ES"/>
        </w:rPr>
      </w:pPr>
      <w:r w:rsidRPr="00B32501">
        <w:rPr>
          <w:rFonts w:ascii="Symbol" w:hAnsi="Symbol"/>
          <w:b/>
          <w:position w:val="2"/>
          <w:sz w:val="19"/>
          <w:szCs w:val="22"/>
          <w:lang w:val="es-ES"/>
        </w:rPr>
        <w:sym w:font="Symbol" w:char="F0B7"/>
      </w:r>
      <w:r w:rsidRPr="00B32501">
        <w:rPr>
          <w:szCs w:val="22"/>
          <w:lang w:val="es-ES"/>
        </w:rPr>
        <w:tab/>
      </w:r>
      <w:r w:rsidRPr="00B32501">
        <w:rPr>
          <w:rFonts w:cs="Arial"/>
          <w:b/>
          <w:bCs/>
          <w:szCs w:val="22"/>
          <w:lang w:val="es-ES"/>
        </w:rPr>
        <w:t>Infecciones (muy frecuentes):</w:t>
      </w:r>
      <w:r w:rsidRPr="00B32501">
        <w:rPr>
          <w:rFonts w:cs="Arial"/>
          <w:szCs w:val="22"/>
          <w:lang w:val="es-ES"/>
        </w:rPr>
        <w:t xml:space="preserve"> los síntomas</w:t>
      </w:r>
      <w:r w:rsidR="006637DB" w:rsidRPr="00B32501">
        <w:rPr>
          <w:rFonts w:cs="Arial"/>
          <w:szCs w:val="22"/>
          <w:lang w:val="es-ES"/>
        </w:rPr>
        <w:t xml:space="preserve"> pueden incluir entre otros</w:t>
      </w:r>
      <w:r w:rsidRPr="00B32501">
        <w:rPr>
          <w:rFonts w:cs="Arial"/>
          <w:szCs w:val="22"/>
          <w:lang w:val="es-ES"/>
        </w:rPr>
        <w:t xml:space="preserve"> fiebre, escalofríos, dificultad para respirar, quemazón al orinar</w:t>
      </w:r>
    </w:p>
    <w:p w14:paraId="789BC764" w14:textId="6F31D5A5" w:rsidR="0045760F" w:rsidRPr="00B32501" w:rsidRDefault="0045760F" w:rsidP="0045760F">
      <w:pPr>
        <w:ind w:left="567" w:hanging="567"/>
        <w:contextualSpacing/>
        <w:rPr>
          <w:rFonts w:cs="Arial"/>
          <w:b/>
          <w:szCs w:val="22"/>
          <w:lang w:val="es-ES"/>
        </w:rPr>
      </w:pPr>
      <w:r w:rsidRPr="00B32501">
        <w:rPr>
          <w:rFonts w:ascii="Symbol" w:hAnsi="Symbol"/>
          <w:b/>
          <w:position w:val="2"/>
          <w:sz w:val="19"/>
          <w:szCs w:val="22"/>
          <w:lang w:val="es-ES"/>
        </w:rPr>
        <w:sym w:font="Symbol" w:char="F0B7"/>
      </w:r>
      <w:r w:rsidRPr="00B32501">
        <w:rPr>
          <w:szCs w:val="22"/>
          <w:lang w:val="es-ES"/>
        </w:rPr>
        <w:tab/>
      </w:r>
      <w:r w:rsidRPr="00B32501">
        <w:rPr>
          <w:rFonts w:cs="Arial"/>
          <w:b/>
          <w:bCs/>
          <w:szCs w:val="22"/>
          <w:lang w:val="es-ES"/>
        </w:rPr>
        <w:t>Brote Tumoral (muy frecuente):</w:t>
      </w:r>
      <w:r w:rsidRPr="00B32501">
        <w:rPr>
          <w:rFonts w:cs="Arial"/>
          <w:szCs w:val="22"/>
          <w:lang w:val="es-ES"/>
        </w:rPr>
        <w:t xml:space="preserve"> los síntomas </w:t>
      </w:r>
      <w:r w:rsidR="006637DB" w:rsidRPr="00B32501">
        <w:rPr>
          <w:rFonts w:cs="Arial"/>
          <w:szCs w:val="22"/>
          <w:lang w:val="es-ES"/>
        </w:rPr>
        <w:t xml:space="preserve">pueden incluir, entre otros, </w:t>
      </w:r>
      <w:r w:rsidRPr="00B32501">
        <w:rPr>
          <w:rFonts w:cs="Arial"/>
          <w:szCs w:val="22"/>
          <w:lang w:val="es-ES"/>
        </w:rPr>
        <w:t>inflamación dolorosa de los ganglios linfáticos, dolor torácico, dificultad para respirar con facilidad o dolor en la zona del tumor</w:t>
      </w:r>
    </w:p>
    <w:p w14:paraId="0B3D485C" w14:textId="1D84C3F6" w:rsidR="0045760F" w:rsidRPr="00B32501" w:rsidRDefault="0045760F" w:rsidP="0045760F">
      <w:pPr>
        <w:ind w:left="567" w:hanging="567"/>
        <w:contextualSpacing/>
        <w:rPr>
          <w:rFonts w:cs="Arial"/>
          <w:szCs w:val="22"/>
          <w:lang w:val="es-ES"/>
        </w:rPr>
      </w:pPr>
      <w:r w:rsidRPr="00B32501">
        <w:rPr>
          <w:rFonts w:ascii="Symbol" w:hAnsi="Symbol"/>
          <w:b/>
          <w:position w:val="2"/>
          <w:sz w:val="19"/>
          <w:szCs w:val="22"/>
          <w:lang w:val="es-ES"/>
        </w:rPr>
        <w:sym w:font="Symbol" w:char="F0B7"/>
      </w:r>
      <w:r w:rsidRPr="00B32501">
        <w:rPr>
          <w:szCs w:val="22"/>
          <w:lang w:val="es-ES"/>
        </w:rPr>
        <w:tab/>
      </w:r>
      <w:r w:rsidRPr="00B32501">
        <w:rPr>
          <w:rFonts w:cs="Arial"/>
          <w:b/>
          <w:bCs/>
          <w:szCs w:val="22"/>
          <w:lang w:val="es-ES"/>
        </w:rPr>
        <w:t>Síndrome de lisis tumoral (frecuente):</w:t>
      </w:r>
      <w:r w:rsidRPr="00B32501">
        <w:rPr>
          <w:rFonts w:cs="Arial"/>
          <w:szCs w:val="22"/>
          <w:lang w:val="es-ES"/>
        </w:rPr>
        <w:t xml:space="preserve"> los síntomas </w:t>
      </w:r>
      <w:r w:rsidR="006637DB" w:rsidRPr="00B32501">
        <w:rPr>
          <w:rFonts w:cs="Arial"/>
          <w:szCs w:val="22"/>
          <w:lang w:val="es-ES"/>
        </w:rPr>
        <w:t>pueden incluir, entre otros,</w:t>
      </w:r>
      <w:r w:rsidR="00CF318C" w:rsidRPr="00B32501">
        <w:rPr>
          <w:rFonts w:cs="Arial"/>
          <w:szCs w:val="22"/>
          <w:lang w:val="es-ES"/>
        </w:rPr>
        <w:t xml:space="preserve"> </w:t>
      </w:r>
      <w:r w:rsidRPr="00B32501">
        <w:rPr>
          <w:rFonts w:cs="Arial"/>
          <w:szCs w:val="22"/>
          <w:lang w:val="es-ES"/>
        </w:rPr>
        <w:t>debilidad, dificultad para respirar, sensación de confusión, latido irregular del corazón y calambres musculares</w:t>
      </w:r>
    </w:p>
    <w:p w14:paraId="490D9CCE" w14:textId="77777777" w:rsidR="009B62F0" w:rsidRPr="00B32501" w:rsidRDefault="009B62F0" w:rsidP="009B62F0">
      <w:pPr>
        <w:numPr>
          <w:ilvl w:val="12"/>
          <w:numId w:val="0"/>
        </w:numPr>
        <w:ind w:right="-29"/>
        <w:rPr>
          <w:szCs w:val="22"/>
          <w:lang w:val="es-ES"/>
        </w:rPr>
      </w:pPr>
    </w:p>
    <w:p w14:paraId="2A456B32" w14:textId="77777777" w:rsidR="00FA17FA" w:rsidRPr="00B32501" w:rsidRDefault="00FA17FA" w:rsidP="00FA17FA">
      <w:pPr>
        <w:keepNext/>
        <w:keepLines/>
        <w:rPr>
          <w:b/>
          <w:szCs w:val="22"/>
          <w:lang w:val="es-ES"/>
        </w:rPr>
      </w:pPr>
      <w:r w:rsidRPr="00B32501">
        <w:rPr>
          <w:b/>
          <w:szCs w:val="22"/>
          <w:lang w:val="es-ES"/>
        </w:rPr>
        <w:lastRenderedPageBreak/>
        <w:t>Otros efectos adversos</w:t>
      </w:r>
    </w:p>
    <w:p w14:paraId="442E2745" w14:textId="77777777" w:rsidR="00FA17FA" w:rsidRPr="00B32501" w:rsidRDefault="00FA17FA" w:rsidP="00FA17FA">
      <w:pPr>
        <w:keepNext/>
        <w:keepLines/>
        <w:rPr>
          <w:b/>
          <w:szCs w:val="22"/>
          <w:lang w:val="es-ES"/>
        </w:rPr>
      </w:pPr>
    </w:p>
    <w:p w14:paraId="39A54E32" w14:textId="77777777" w:rsidR="00FA17FA" w:rsidRPr="00B32501" w:rsidRDefault="00FA17FA" w:rsidP="00FA17FA">
      <w:pPr>
        <w:keepNext/>
        <w:keepLines/>
        <w:rPr>
          <w:szCs w:val="22"/>
          <w:lang w:val="es-ES"/>
        </w:rPr>
      </w:pPr>
      <w:r w:rsidRPr="00B32501">
        <w:rPr>
          <w:szCs w:val="22"/>
          <w:lang w:val="es-ES"/>
        </w:rPr>
        <w:t>Informe a su médico o enfermero inmediatamente si nota alguno de los siguientes efectos adversos o si empeoran:</w:t>
      </w:r>
    </w:p>
    <w:p w14:paraId="15B59C9F" w14:textId="77777777" w:rsidR="00FA17FA" w:rsidRPr="00B32501" w:rsidRDefault="00FA17FA" w:rsidP="00FA17FA">
      <w:pPr>
        <w:keepNext/>
        <w:keepLines/>
        <w:rPr>
          <w:b/>
          <w:szCs w:val="22"/>
          <w:lang w:val="es-ES"/>
        </w:rPr>
      </w:pPr>
    </w:p>
    <w:p w14:paraId="19771109" w14:textId="77777777" w:rsidR="00A650ED" w:rsidRPr="00B32501" w:rsidRDefault="00A650ED" w:rsidP="00A650ED">
      <w:pPr>
        <w:keepNext/>
        <w:keepLines/>
        <w:rPr>
          <w:b/>
          <w:bCs/>
          <w:szCs w:val="22"/>
          <w:lang w:val="es-ES"/>
        </w:rPr>
      </w:pPr>
      <w:proofErr w:type="spellStart"/>
      <w:r w:rsidRPr="00B32501">
        <w:rPr>
          <w:b/>
          <w:bCs/>
          <w:szCs w:val="22"/>
          <w:lang w:val="es-ES"/>
        </w:rPr>
        <w:t>Columvi</w:t>
      </w:r>
      <w:proofErr w:type="spellEnd"/>
      <w:r w:rsidRPr="00B32501">
        <w:rPr>
          <w:b/>
          <w:bCs/>
          <w:szCs w:val="22"/>
          <w:lang w:val="es-ES"/>
        </w:rPr>
        <w:t xml:space="preserve"> utilizado solo</w:t>
      </w:r>
    </w:p>
    <w:p w14:paraId="3256B59D" w14:textId="77777777" w:rsidR="00A650ED" w:rsidRPr="00B32501" w:rsidRDefault="00A650ED" w:rsidP="00FA17FA">
      <w:pPr>
        <w:keepNext/>
        <w:keepLines/>
        <w:rPr>
          <w:b/>
          <w:szCs w:val="22"/>
          <w:lang w:val="es-ES"/>
        </w:rPr>
      </w:pPr>
    </w:p>
    <w:p w14:paraId="73464C09" w14:textId="77777777" w:rsidR="00FA17FA" w:rsidRPr="00B32501" w:rsidRDefault="00FA17FA" w:rsidP="00FA17FA">
      <w:pPr>
        <w:keepNext/>
        <w:keepLines/>
        <w:rPr>
          <w:b/>
          <w:szCs w:val="22"/>
          <w:lang w:val="es-ES"/>
        </w:rPr>
      </w:pPr>
      <w:r w:rsidRPr="00B32501">
        <w:rPr>
          <w:b/>
          <w:szCs w:val="22"/>
          <w:lang w:val="es-ES"/>
        </w:rPr>
        <w:t>Muy frecuentes (pueden afectar a más de 1 de cada 10 personas)</w:t>
      </w:r>
    </w:p>
    <w:p w14:paraId="6ADFF206" w14:textId="77777777" w:rsidR="00FA17FA" w:rsidRPr="00B32501" w:rsidRDefault="00FA17FA" w:rsidP="00FA17FA">
      <w:pPr>
        <w:keepNext/>
        <w:keepLines/>
        <w:rPr>
          <w:b/>
          <w:szCs w:val="22"/>
          <w:lang w:val="es-ES"/>
        </w:rPr>
      </w:pPr>
    </w:p>
    <w:p w14:paraId="2C54BAA8" w14:textId="77777777" w:rsidR="00FA17FA" w:rsidRPr="00B32501" w:rsidRDefault="00C80D1F" w:rsidP="00BF0077">
      <w:pPr>
        <w:pStyle w:val="ListParagraph"/>
        <w:keepNext/>
        <w:ind w:left="567" w:hanging="567"/>
        <w:rPr>
          <w:rFonts w:eastAsia="SimSun"/>
          <w:szCs w:val="22"/>
          <w:lang w:val="es-ES" w:eastAsia="zh-CN"/>
        </w:rPr>
      </w:pPr>
      <w:r w:rsidRPr="00B32501">
        <w:rPr>
          <w:rFonts w:ascii="Symbol" w:hAnsi="Symbol"/>
          <w:b/>
          <w:position w:val="2"/>
          <w:sz w:val="19"/>
          <w:szCs w:val="22"/>
          <w:lang w:val="es-ES"/>
        </w:rPr>
        <w:sym w:font="Symbol" w:char="F0B7"/>
      </w:r>
      <w:r w:rsidRPr="00B32501">
        <w:rPr>
          <w:sz w:val="24"/>
          <w:szCs w:val="22"/>
          <w:lang w:val="es-ES"/>
        </w:rPr>
        <w:tab/>
      </w:r>
      <w:r w:rsidR="00FA17FA" w:rsidRPr="00B32501">
        <w:rPr>
          <w:rFonts w:eastAsia="SimSun"/>
          <w:szCs w:val="22"/>
          <w:lang w:val="es-ES"/>
        </w:rPr>
        <w:t>disminución d</w:t>
      </w:r>
      <w:r w:rsidR="00233550" w:rsidRPr="00B32501">
        <w:rPr>
          <w:rFonts w:eastAsia="SimSun"/>
          <w:szCs w:val="22"/>
          <w:lang w:val="es-ES"/>
        </w:rPr>
        <w:t xml:space="preserve">e los niveles en </w:t>
      </w:r>
      <w:r w:rsidR="00FA17FA" w:rsidRPr="00B32501">
        <w:rPr>
          <w:rFonts w:eastAsia="SimSun"/>
          <w:szCs w:val="22"/>
          <w:lang w:val="es-ES"/>
        </w:rPr>
        <w:t>sangre de:</w:t>
      </w:r>
    </w:p>
    <w:p w14:paraId="498976DA" w14:textId="77777777" w:rsidR="00FA17FA" w:rsidRPr="00B32501" w:rsidRDefault="00FA17FA">
      <w:pPr>
        <w:keepNext/>
        <w:ind w:left="1134" w:hanging="567"/>
        <w:rPr>
          <w:rFonts w:eastAsia="SimSun"/>
          <w:szCs w:val="22"/>
          <w:lang w:val="es-ES"/>
        </w:rPr>
      </w:pPr>
      <w:r w:rsidRPr="00B32501">
        <w:rPr>
          <w:rFonts w:eastAsia="SimSun"/>
          <w:szCs w:val="22"/>
          <w:lang w:val="es-ES"/>
        </w:rPr>
        <w:t>-</w:t>
      </w:r>
      <w:r w:rsidRPr="00B32501">
        <w:rPr>
          <w:rFonts w:eastAsia="SimSun"/>
          <w:szCs w:val="22"/>
          <w:lang w:val="es-ES"/>
        </w:rPr>
        <w:tab/>
        <w:t>neutrófilos (un tipo de glóbulos blancos; neutropenia), que pueden causar fiebre o cualquier síntoma de infección</w:t>
      </w:r>
    </w:p>
    <w:p w14:paraId="39A16F66" w14:textId="77777777" w:rsidR="00FA17FA" w:rsidRPr="00B32501" w:rsidRDefault="00FA17FA" w:rsidP="00FA17FA">
      <w:pPr>
        <w:keepNext/>
        <w:ind w:left="1134" w:hanging="567"/>
        <w:rPr>
          <w:rFonts w:eastAsia="SimSun"/>
          <w:szCs w:val="22"/>
          <w:lang w:val="es-ES" w:eastAsia="zh-CN"/>
        </w:rPr>
      </w:pPr>
      <w:r w:rsidRPr="00B32501">
        <w:rPr>
          <w:rFonts w:eastAsia="SimSun"/>
          <w:szCs w:val="22"/>
          <w:lang w:val="es-ES"/>
        </w:rPr>
        <w:t>-</w:t>
      </w:r>
      <w:r w:rsidRPr="00B32501">
        <w:rPr>
          <w:rFonts w:eastAsia="SimSun"/>
          <w:szCs w:val="22"/>
          <w:lang w:val="es-ES"/>
        </w:rPr>
        <w:tab/>
        <w:t xml:space="preserve">glóbulos rojos (anemia), que puede causar cansancio, malestar y palidez en la piel </w:t>
      </w:r>
    </w:p>
    <w:p w14:paraId="013B6C9B" w14:textId="77777777" w:rsidR="00FA17FA" w:rsidRPr="00B32501" w:rsidRDefault="00FA17FA" w:rsidP="00FA17FA">
      <w:pPr>
        <w:keepNext/>
        <w:ind w:left="1134" w:hanging="567"/>
        <w:rPr>
          <w:rFonts w:eastAsia="SimSun"/>
          <w:szCs w:val="22"/>
          <w:lang w:val="es-ES" w:eastAsia="zh-CN"/>
        </w:rPr>
      </w:pPr>
      <w:r w:rsidRPr="00B32501">
        <w:rPr>
          <w:rFonts w:eastAsia="SimSun"/>
          <w:szCs w:val="22"/>
          <w:lang w:val="es-ES"/>
        </w:rPr>
        <w:t>-</w:t>
      </w:r>
      <w:r w:rsidRPr="00B32501">
        <w:rPr>
          <w:rFonts w:eastAsia="SimSun"/>
          <w:szCs w:val="22"/>
          <w:lang w:val="es-ES"/>
        </w:rPr>
        <w:tab/>
        <w:t xml:space="preserve">plaquetas (un tipo de célula sanguínea; trombocitopenia), que pueden causar hematomas o sangrado </w:t>
      </w:r>
    </w:p>
    <w:p w14:paraId="5FC233E6" w14:textId="65DE1E5D" w:rsidR="00FA17FA" w:rsidRPr="00B32501" w:rsidRDefault="00FA17FA" w:rsidP="00FA17FA">
      <w:pPr>
        <w:keepNext/>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fiebre</w:t>
      </w:r>
    </w:p>
    <w:p w14:paraId="384DE43C" w14:textId="77777777" w:rsidR="00FA17FA" w:rsidRPr="00B32501" w:rsidRDefault="00FA17FA" w:rsidP="00FA17FA">
      <w:pPr>
        <w:keepNext/>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concentraciones bajas, según las determinaciones realizadas en los análisis de sangre, de fosfato, magnesio, calcio o potasio</w:t>
      </w:r>
    </w:p>
    <w:p w14:paraId="1F39A365" w14:textId="77777777" w:rsidR="00FA17FA" w:rsidRPr="00B32501" w:rsidRDefault="00FA17FA" w:rsidP="00FA17FA">
      <w:pPr>
        <w:keepNext/>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erupción</w:t>
      </w:r>
    </w:p>
    <w:p w14:paraId="013E2C1E" w14:textId="77777777" w:rsidR="00FA17FA" w:rsidRPr="00B32501" w:rsidRDefault="00FA17FA" w:rsidP="00FA17FA">
      <w:pPr>
        <w:keepNext/>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estreñimiento</w:t>
      </w:r>
    </w:p>
    <w:p w14:paraId="492F26E2" w14:textId="77777777"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diarrea</w:t>
      </w:r>
    </w:p>
    <w:p w14:paraId="30F3777B" w14:textId="77777777"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sensación de mareo (náusea)</w:t>
      </w:r>
    </w:p>
    <w:p w14:paraId="073B84A6" w14:textId="77777777" w:rsidR="00FA17FA" w:rsidRPr="00B32501" w:rsidRDefault="00FA17FA" w:rsidP="00A62B15">
      <w:pPr>
        <w:keepNext/>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infecciones víricas, como infección pulmonar, herpes zóster</w:t>
      </w:r>
    </w:p>
    <w:p w14:paraId="115C9B6A" w14:textId="77777777"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dolor de cabeza</w:t>
      </w:r>
    </w:p>
    <w:p w14:paraId="28C2F372" w14:textId="77777777" w:rsidR="00FA17FA" w:rsidRPr="00B32501" w:rsidRDefault="00FA17FA" w:rsidP="00FA17FA">
      <w:pPr>
        <w:keepNext/>
        <w:ind w:left="567" w:hanging="567"/>
        <w:rPr>
          <w:rFonts w:eastAsia="SimSun"/>
          <w:szCs w:val="22"/>
          <w:lang w:val="es-ES" w:eastAsia="zh-CN"/>
        </w:rPr>
      </w:pPr>
    </w:p>
    <w:p w14:paraId="5A023042" w14:textId="77777777" w:rsidR="00FA17FA" w:rsidRPr="00B32501" w:rsidRDefault="00FA17FA" w:rsidP="00FA17FA">
      <w:pPr>
        <w:rPr>
          <w:b/>
          <w:szCs w:val="22"/>
          <w:lang w:val="es-ES"/>
        </w:rPr>
      </w:pPr>
      <w:r w:rsidRPr="00B32501">
        <w:rPr>
          <w:b/>
          <w:szCs w:val="22"/>
          <w:lang w:val="es-ES"/>
        </w:rPr>
        <w:t>Frecuentes (pueden afectar hasta 1 de cada 10 personas)</w:t>
      </w:r>
    </w:p>
    <w:p w14:paraId="210237A2" w14:textId="77777777" w:rsidR="00FA17FA" w:rsidRPr="00B32501" w:rsidRDefault="00FA17FA" w:rsidP="00FA17FA">
      <w:pPr>
        <w:rPr>
          <w:szCs w:val="22"/>
          <w:lang w:val="es-ES"/>
        </w:rPr>
      </w:pPr>
    </w:p>
    <w:p w14:paraId="6D1D0BA7" w14:textId="77777777"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niveles bajos de sodio, medidos en los análisis de sangre, que pueden causar cansancio, espasmos musculares o calambres</w:t>
      </w:r>
    </w:p>
    <w:p w14:paraId="0E5502A7" w14:textId="77777777"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 xml:space="preserve">aumento de los niveles, medidos en los análisis de sangre, de enzimas hepáticas y bilirrubina (sustancia amarilla en la sangre), que puede causar coloración amarillenta de la piel o los ojos, y orina oscura </w:t>
      </w:r>
    </w:p>
    <w:p w14:paraId="6E53733E" w14:textId="77777777"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infecciones bacterianas, como infección del tracto urinario, infección en el estómago o a su alrededor</w:t>
      </w:r>
    </w:p>
    <w:p w14:paraId="127902AB" w14:textId="77777777" w:rsidR="00FA17FA" w:rsidRPr="00B32501" w:rsidRDefault="00FA17FA" w:rsidP="00FA17FA">
      <w:pPr>
        <w:keepNext/>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micosis</w:t>
      </w:r>
      <w:r w:rsidR="00E2459C" w:rsidRPr="00B32501">
        <w:rPr>
          <w:rFonts w:eastAsia="SimSun"/>
          <w:szCs w:val="22"/>
          <w:lang w:val="es-ES"/>
        </w:rPr>
        <w:t xml:space="preserve"> (infección por hongos)</w:t>
      </w:r>
    </w:p>
    <w:p w14:paraId="47681863" w14:textId="77777777" w:rsidR="00FA17FA" w:rsidRPr="00B32501" w:rsidRDefault="00FA17FA" w:rsidP="00FA17FA">
      <w:pPr>
        <w:pStyle w:val="ListParagraph"/>
        <w:keepNext/>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infecciones de nariz y garganta (infecciones de las vías respiratorias altas)</w:t>
      </w:r>
    </w:p>
    <w:p w14:paraId="7F7C65A1" w14:textId="77777777" w:rsidR="00FA17FA" w:rsidRPr="00B32501" w:rsidRDefault="00FA17FA" w:rsidP="00FA17FA">
      <w:pPr>
        <w:pStyle w:val="ListParagraph"/>
        <w:keepNext/>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 xml:space="preserve">infecciones de los pulmones como bronquitis o neumonía (infecciones de las vías respiratorias bajas), que pueden causar fiebre, tos y dificultad para respirar </w:t>
      </w:r>
    </w:p>
    <w:p w14:paraId="6253BF42" w14:textId="77777777"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infección de la sangre (septicemia), que puede causar fiebre, escalofríos y confusión</w:t>
      </w:r>
    </w:p>
    <w:p w14:paraId="41DD24DD" w14:textId="0DD6B759"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 xml:space="preserve">niveles bajos, según lo determinado en los análisis de sangre, de linfocitos (un tipo de glóbulos blancos; </w:t>
      </w:r>
      <w:proofErr w:type="spellStart"/>
      <w:r w:rsidRPr="00B32501">
        <w:rPr>
          <w:rFonts w:eastAsia="SimSun"/>
          <w:szCs w:val="22"/>
          <w:lang w:val="es-ES"/>
        </w:rPr>
        <w:t>linfopenia</w:t>
      </w:r>
      <w:proofErr w:type="spellEnd"/>
      <w:r w:rsidR="008E5CA9">
        <w:rPr>
          <w:rFonts w:eastAsia="SimSun"/>
          <w:szCs w:val="22"/>
          <w:lang w:val="es-ES"/>
        </w:rPr>
        <w:t>)</w:t>
      </w:r>
      <w:r w:rsidR="00003EB8" w:rsidRPr="00B32501">
        <w:rPr>
          <w:rFonts w:eastAsia="SimSun"/>
          <w:szCs w:val="22"/>
          <w:lang w:val="es-ES"/>
        </w:rPr>
        <w:t>, que puede afectar a la capacidad del organismo para combatir las infecciones</w:t>
      </w:r>
    </w:p>
    <w:p w14:paraId="5BDBFC9D" w14:textId="77777777"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fiebre con niveles bajos de neutrófilos (neutropenia febril)</w:t>
      </w:r>
    </w:p>
    <w:p w14:paraId="2176F412" w14:textId="77777777"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 xml:space="preserve">vómitos </w:t>
      </w:r>
    </w:p>
    <w:p w14:paraId="6B7E12A1" w14:textId="77777777"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 xml:space="preserve">sangrado en el estómago o el intestino (hemorragia gastrointestinal), que puede causar heces negras o sangre en el vómito </w:t>
      </w:r>
    </w:p>
    <w:p w14:paraId="5E9D9E40" w14:textId="77777777"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confusión</w:t>
      </w:r>
    </w:p>
    <w:p w14:paraId="5FCCEF84" w14:textId="77777777"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temblor</w:t>
      </w:r>
    </w:p>
    <w:p w14:paraId="540D74DE" w14:textId="77777777" w:rsidR="00FA17FA" w:rsidRPr="00B32501" w:rsidRDefault="00FA17FA" w:rsidP="00FA17FA">
      <w:pPr>
        <w:ind w:left="567" w:hanging="567"/>
        <w:rPr>
          <w:rFonts w:eastAsia="SimSun"/>
          <w:szCs w:val="22"/>
          <w:lang w:val="es-ES" w:eastAsia="zh-CN"/>
        </w:rPr>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somnolencia</w:t>
      </w:r>
    </w:p>
    <w:p w14:paraId="2349414A" w14:textId="77777777" w:rsidR="00FA17FA" w:rsidRPr="00B32501" w:rsidRDefault="00FA17FA" w:rsidP="00FA17FA">
      <w:pPr>
        <w:keepNext/>
        <w:ind w:left="539"/>
        <w:rPr>
          <w:rFonts w:eastAsia="SimSun"/>
          <w:szCs w:val="22"/>
          <w:lang w:val="es-ES" w:eastAsia="zh-CN"/>
        </w:rPr>
      </w:pPr>
    </w:p>
    <w:p w14:paraId="4C5A8927" w14:textId="3915E997" w:rsidR="00FA17FA" w:rsidRPr="00B32501" w:rsidRDefault="00FA17FA" w:rsidP="00521F17">
      <w:pPr>
        <w:keepNext/>
        <w:keepLines/>
        <w:rPr>
          <w:b/>
          <w:szCs w:val="22"/>
          <w:lang w:val="es-ES"/>
        </w:rPr>
        <w:pPrChange w:id="237" w:author="Author">
          <w:pPr/>
        </w:pPrChange>
      </w:pPr>
      <w:r w:rsidRPr="00B32501">
        <w:rPr>
          <w:b/>
          <w:szCs w:val="22"/>
          <w:lang w:val="es-ES"/>
        </w:rPr>
        <w:t xml:space="preserve">Poco frecuentes (pueden afectar a </w:t>
      </w:r>
      <w:ins w:id="238" w:author="Author">
        <w:r w:rsidR="00D4144F">
          <w:rPr>
            <w:b/>
            <w:szCs w:val="22"/>
            <w:lang w:val="es-ES"/>
          </w:rPr>
          <w:t>hasta</w:t>
        </w:r>
      </w:ins>
      <w:del w:id="239" w:author="Author">
        <w:r w:rsidRPr="00B32501" w:rsidDel="00D4144F">
          <w:rPr>
            <w:b/>
            <w:szCs w:val="22"/>
            <w:lang w:val="es-ES"/>
          </w:rPr>
          <w:delText>menos de</w:delText>
        </w:r>
      </w:del>
      <w:r w:rsidRPr="00B32501">
        <w:rPr>
          <w:b/>
          <w:szCs w:val="22"/>
          <w:lang w:val="es-ES"/>
        </w:rPr>
        <w:t xml:space="preserve"> 1 de cada 100 personas)</w:t>
      </w:r>
    </w:p>
    <w:p w14:paraId="484C6BC4" w14:textId="77777777" w:rsidR="00FA17FA" w:rsidRPr="00B32501" w:rsidRDefault="00FA17FA" w:rsidP="00521F17">
      <w:pPr>
        <w:keepNext/>
        <w:keepLines/>
        <w:rPr>
          <w:szCs w:val="22"/>
          <w:lang w:val="es-ES"/>
        </w:rPr>
        <w:pPrChange w:id="240" w:author="Author">
          <w:pPr/>
        </w:pPrChange>
      </w:pPr>
      <w:r w:rsidRPr="00B32501">
        <w:rPr>
          <w:szCs w:val="22"/>
          <w:lang w:val="es-ES"/>
        </w:rPr>
        <w:t xml:space="preserve"> </w:t>
      </w:r>
    </w:p>
    <w:p w14:paraId="36CF2CCC" w14:textId="77777777" w:rsidR="00FA17FA" w:rsidRDefault="00FA17FA" w:rsidP="00521F17">
      <w:pPr>
        <w:keepNext/>
        <w:keepLines/>
        <w:ind w:left="567" w:hanging="567"/>
        <w:rPr>
          <w:ins w:id="241" w:author="Author"/>
          <w:rFonts w:eastAsia="SimSun"/>
          <w:szCs w:val="22"/>
          <w:lang w:val="es-ES"/>
        </w:rPr>
        <w:pPrChange w:id="242" w:author="Author">
          <w:pPr>
            <w:keepNext/>
            <w:ind w:left="567" w:hanging="567"/>
          </w:pPr>
        </w:pPrChange>
      </w:pPr>
      <w:r w:rsidRPr="00B32501">
        <w:rPr>
          <w:rFonts w:ascii="Symbol" w:eastAsia="SimSun" w:hAnsi="Symbol"/>
          <w:b/>
          <w:position w:val="2"/>
          <w:sz w:val="19"/>
          <w:szCs w:val="22"/>
          <w:lang w:val="es-ES" w:eastAsia="zh-CN"/>
        </w:rPr>
        <w:sym w:font="Symbol" w:char="F0B7"/>
      </w:r>
      <w:r w:rsidRPr="00B32501">
        <w:rPr>
          <w:rFonts w:ascii="Arial" w:eastAsia="SimSun" w:hAnsi="Arial"/>
          <w:szCs w:val="22"/>
          <w:lang w:val="es-ES" w:eastAsia="zh-CN"/>
        </w:rPr>
        <w:tab/>
      </w:r>
      <w:r w:rsidRPr="00B32501">
        <w:rPr>
          <w:rFonts w:eastAsia="SimSun"/>
          <w:szCs w:val="22"/>
          <w:lang w:val="es-ES"/>
        </w:rPr>
        <w:t>hinchazón de la médula espinal (mielitis), que puede causar debilidad o entumecimiento muscular</w:t>
      </w:r>
    </w:p>
    <w:p w14:paraId="51FFCE90" w14:textId="547ADF28" w:rsidR="00D4144F" w:rsidRPr="00D4144F" w:rsidRDefault="00D4144F">
      <w:pPr>
        <w:pStyle w:val="ListParagraph"/>
        <w:keepNext/>
        <w:numPr>
          <w:ilvl w:val="0"/>
          <w:numId w:val="22"/>
        </w:numPr>
        <w:ind w:left="567" w:hanging="567"/>
        <w:rPr>
          <w:rFonts w:eastAsia="SimSun"/>
          <w:szCs w:val="22"/>
          <w:lang w:val="es-ES" w:eastAsia="zh-CN"/>
        </w:rPr>
        <w:pPrChange w:id="243" w:author="Author">
          <w:pPr>
            <w:keepNext/>
            <w:ind w:left="567" w:hanging="567"/>
          </w:pPr>
        </w:pPrChange>
      </w:pPr>
      <w:ins w:id="244" w:author="Author">
        <w:r w:rsidRPr="00D4144F">
          <w:rPr>
            <w:lang w:val="es-ES"/>
          </w:rPr>
          <w:t>inflamación del intestino grueso (colitis), que puede causar dolor abdominal, deposiciones con sangre y necesidad imperiosa de defecar</w:t>
        </w:r>
      </w:ins>
    </w:p>
    <w:p w14:paraId="44F66BD8" w14:textId="77777777" w:rsidR="00FA17FA" w:rsidRPr="00B32501" w:rsidRDefault="00FA17FA" w:rsidP="00A62B15">
      <w:pPr>
        <w:ind w:left="539"/>
        <w:rPr>
          <w:rFonts w:eastAsia="SimSun"/>
          <w:szCs w:val="22"/>
          <w:lang w:val="es-ES" w:eastAsia="zh-CN"/>
        </w:rPr>
      </w:pPr>
    </w:p>
    <w:p w14:paraId="6DBBED96" w14:textId="77777777" w:rsidR="00003EB8" w:rsidRPr="00C502DB" w:rsidRDefault="00003EB8" w:rsidP="00003EB8">
      <w:pPr>
        <w:keepNext/>
        <w:rPr>
          <w:rFonts w:eastAsia="SimSun"/>
          <w:b/>
          <w:szCs w:val="22"/>
          <w:lang w:val="es-ES"/>
        </w:rPr>
      </w:pPr>
      <w:proofErr w:type="spellStart"/>
      <w:r w:rsidRPr="00C502DB">
        <w:rPr>
          <w:rFonts w:eastAsia="SimSun"/>
          <w:b/>
          <w:szCs w:val="22"/>
          <w:lang w:val="es-ES"/>
        </w:rPr>
        <w:t>Columvi</w:t>
      </w:r>
      <w:proofErr w:type="spellEnd"/>
      <w:r w:rsidRPr="00C502DB">
        <w:rPr>
          <w:rFonts w:eastAsia="SimSun"/>
          <w:b/>
          <w:szCs w:val="22"/>
          <w:lang w:val="es-ES"/>
        </w:rPr>
        <w:t xml:space="preserve"> utilizado en combinación con medicamentos contra el cáncer</w:t>
      </w:r>
    </w:p>
    <w:p w14:paraId="5D969498" w14:textId="77777777" w:rsidR="00003EB8" w:rsidRPr="00C502DB" w:rsidRDefault="00003EB8" w:rsidP="00003EB8">
      <w:pPr>
        <w:keepNext/>
        <w:rPr>
          <w:rFonts w:eastAsia="SimSun"/>
          <w:szCs w:val="22"/>
          <w:lang w:val="es-ES"/>
        </w:rPr>
      </w:pPr>
    </w:p>
    <w:p w14:paraId="74CF723E" w14:textId="77777777" w:rsidR="00003EB8" w:rsidRPr="00C502DB" w:rsidRDefault="00003EB8" w:rsidP="00003EB8">
      <w:pPr>
        <w:keepNext/>
        <w:rPr>
          <w:rFonts w:eastAsia="SimSun"/>
          <w:b/>
          <w:szCs w:val="22"/>
          <w:lang w:val="es-ES"/>
        </w:rPr>
      </w:pPr>
      <w:r w:rsidRPr="00C502DB">
        <w:rPr>
          <w:rFonts w:eastAsia="SimSun"/>
          <w:b/>
          <w:szCs w:val="22"/>
          <w:lang w:val="es-ES"/>
        </w:rPr>
        <w:t>Muy frecuentes (pueden afectar a más de 1 de cada 10 personas)</w:t>
      </w:r>
    </w:p>
    <w:p w14:paraId="555EAB5C" w14:textId="77777777" w:rsidR="00003EB8" w:rsidRPr="00C502DB" w:rsidRDefault="00003EB8" w:rsidP="00003EB8">
      <w:pPr>
        <w:keepNext/>
        <w:rPr>
          <w:rFonts w:eastAsia="SimSun"/>
          <w:b/>
          <w:szCs w:val="22"/>
          <w:lang w:val="es-ES"/>
        </w:rPr>
      </w:pPr>
    </w:p>
    <w:p w14:paraId="2BE0C58F" w14:textId="77777777" w:rsidR="00003EB8" w:rsidRPr="00C502DB" w:rsidRDefault="00003EB8" w:rsidP="00A62B15">
      <w:pPr>
        <w:keepNext/>
        <w:ind w:left="567" w:hanging="567"/>
        <w:rPr>
          <w:rFonts w:eastAsia="SimSun"/>
          <w:szCs w:val="22"/>
          <w:lang w:val="es-ES"/>
        </w:rPr>
      </w:pPr>
      <w:r w:rsidRPr="00C502DB">
        <w:rPr>
          <w:rFonts w:eastAsia="SimSun"/>
          <w:b/>
          <w:szCs w:val="22"/>
          <w:lang w:val="es-ES"/>
        </w:rPr>
        <w:t>•</w:t>
      </w:r>
      <w:r w:rsidRPr="00C502DB">
        <w:rPr>
          <w:rFonts w:eastAsia="SimSun"/>
          <w:szCs w:val="22"/>
          <w:lang w:val="es-ES"/>
        </w:rPr>
        <w:tab/>
        <w:t>disminución de los niveles en sangre de:</w:t>
      </w:r>
    </w:p>
    <w:p w14:paraId="6907D052" w14:textId="7C34F788" w:rsidR="00003EB8" w:rsidRPr="00C502DB" w:rsidRDefault="00003EB8" w:rsidP="00A62B15">
      <w:pPr>
        <w:keepNext/>
        <w:ind w:left="1134" w:hanging="567"/>
        <w:rPr>
          <w:rFonts w:eastAsia="SimSun"/>
          <w:szCs w:val="22"/>
          <w:lang w:val="es-ES"/>
        </w:rPr>
      </w:pPr>
      <w:r w:rsidRPr="00C502DB">
        <w:rPr>
          <w:rFonts w:eastAsia="SimSun"/>
          <w:szCs w:val="22"/>
          <w:lang w:val="es-ES"/>
        </w:rPr>
        <w:t>-</w:t>
      </w:r>
      <w:r w:rsidR="00424F5C" w:rsidRPr="00C502DB">
        <w:rPr>
          <w:rFonts w:eastAsia="SimSun"/>
          <w:szCs w:val="22"/>
          <w:lang w:val="es-ES"/>
        </w:rPr>
        <w:tab/>
      </w:r>
      <w:r w:rsidRPr="00C502DB">
        <w:rPr>
          <w:rFonts w:eastAsia="SimSun"/>
          <w:szCs w:val="22"/>
          <w:lang w:val="es-ES"/>
        </w:rPr>
        <w:t>plaquetas (un tipo de célula sanguínea; trombocitopenia), que pueden causar hematomas o sangrado</w:t>
      </w:r>
    </w:p>
    <w:p w14:paraId="6BCFBDAB" w14:textId="69FBD5C3" w:rsidR="00003EB8" w:rsidRPr="00C502DB" w:rsidRDefault="00003EB8" w:rsidP="00A62B15">
      <w:pPr>
        <w:keepNext/>
        <w:ind w:left="1134" w:hanging="567"/>
        <w:rPr>
          <w:rFonts w:eastAsia="SimSun"/>
          <w:szCs w:val="22"/>
          <w:lang w:val="es-ES"/>
        </w:rPr>
      </w:pPr>
      <w:r w:rsidRPr="00C502DB">
        <w:rPr>
          <w:rFonts w:eastAsia="SimSun"/>
          <w:szCs w:val="22"/>
          <w:lang w:val="es-ES"/>
        </w:rPr>
        <w:t>-</w:t>
      </w:r>
      <w:r w:rsidR="00424F5C" w:rsidRPr="00C502DB">
        <w:rPr>
          <w:rFonts w:eastAsia="SimSun"/>
          <w:szCs w:val="22"/>
          <w:lang w:val="es-ES"/>
        </w:rPr>
        <w:tab/>
      </w:r>
      <w:r w:rsidRPr="00C502DB">
        <w:rPr>
          <w:rFonts w:eastAsia="SimSun"/>
          <w:szCs w:val="22"/>
          <w:lang w:val="es-ES"/>
        </w:rPr>
        <w:t>neutrófilos (un tipo de glóbulos blancos; neutropenia), que pueden causar fiebre o</w:t>
      </w:r>
      <w:r w:rsidR="006B5C0F" w:rsidRPr="00C502DB">
        <w:rPr>
          <w:rFonts w:eastAsia="SimSun"/>
          <w:szCs w:val="22"/>
          <w:lang w:val="es-ES"/>
        </w:rPr>
        <w:t xml:space="preserve"> </w:t>
      </w:r>
      <w:r w:rsidRPr="00C502DB">
        <w:rPr>
          <w:rFonts w:eastAsia="SimSun"/>
          <w:szCs w:val="22"/>
          <w:lang w:val="es-ES"/>
        </w:rPr>
        <w:t xml:space="preserve">cualquier síntoma de infección </w:t>
      </w:r>
    </w:p>
    <w:p w14:paraId="1BAC27D5" w14:textId="4794FCF9" w:rsidR="00003EB8" w:rsidRPr="00C502DB" w:rsidRDefault="00003EB8" w:rsidP="00A62B15">
      <w:pPr>
        <w:keepNext/>
        <w:ind w:left="1134" w:hanging="567"/>
        <w:rPr>
          <w:rFonts w:eastAsia="SimSun"/>
          <w:szCs w:val="22"/>
          <w:lang w:val="es-ES"/>
        </w:rPr>
      </w:pPr>
      <w:r w:rsidRPr="00C502DB">
        <w:rPr>
          <w:rFonts w:eastAsia="SimSun"/>
          <w:szCs w:val="22"/>
          <w:lang w:val="es-ES"/>
        </w:rPr>
        <w:t>-</w:t>
      </w:r>
      <w:r w:rsidR="00424F5C" w:rsidRPr="00C502DB">
        <w:rPr>
          <w:rFonts w:eastAsia="SimSun"/>
          <w:szCs w:val="22"/>
          <w:lang w:val="es-ES"/>
        </w:rPr>
        <w:tab/>
      </w:r>
      <w:r w:rsidRPr="00C502DB">
        <w:rPr>
          <w:rFonts w:eastAsia="SimSun"/>
          <w:szCs w:val="22"/>
          <w:lang w:val="es-ES"/>
        </w:rPr>
        <w:t>glóbulos rojos (anemia), que puede causar cansancio, malestar y palidez en la piel</w:t>
      </w:r>
    </w:p>
    <w:p w14:paraId="3680E0A2" w14:textId="58E78302" w:rsidR="00003EB8" w:rsidRPr="00C502DB" w:rsidRDefault="00003EB8" w:rsidP="00A62B15">
      <w:pPr>
        <w:ind w:left="1134" w:hanging="567"/>
        <w:rPr>
          <w:rFonts w:eastAsia="SimSun"/>
          <w:szCs w:val="22"/>
          <w:lang w:val="es-ES"/>
        </w:rPr>
      </w:pPr>
      <w:r w:rsidRPr="00C502DB">
        <w:rPr>
          <w:rFonts w:eastAsia="SimSun"/>
          <w:szCs w:val="22"/>
          <w:lang w:val="es-ES"/>
        </w:rPr>
        <w:t>-</w:t>
      </w:r>
      <w:r w:rsidR="00424F5C" w:rsidRPr="00C502DB">
        <w:rPr>
          <w:rFonts w:eastAsia="SimSun"/>
          <w:szCs w:val="22"/>
          <w:lang w:val="es-ES"/>
        </w:rPr>
        <w:tab/>
      </w:r>
      <w:r w:rsidRPr="00C502DB">
        <w:rPr>
          <w:rFonts w:eastAsia="SimSun"/>
          <w:szCs w:val="22"/>
          <w:lang w:val="es-ES"/>
        </w:rPr>
        <w:t xml:space="preserve">linfocitos (un tipo de glóbulos blancos; </w:t>
      </w:r>
      <w:proofErr w:type="spellStart"/>
      <w:r w:rsidRPr="00C502DB">
        <w:rPr>
          <w:rFonts w:eastAsia="SimSun"/>
          <w:szCs w:val="22"/>
          <w:lang w:val="es-ES"/>
        </w:rPr>
        <w:t>linfopenia</w:t>
      </w:r>
      <w:proofErr w:type="spellEnd"/>
      <w:r w:rsidRPr="00C502DB">
        <w:rPr>
          <w:rFonts w:eastAsia="SimSun"/>
          <w:szCs w:val="22"/>
          <w:lang w:val="es-ES"/>
        </w:rPr>
        <w:t>), que puede afectar a la capacidad del organismo para combatir las infecciones</w:t>
      </w:r>
    </w:p>
    <w:p w14:paraId="093680EB"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sensación de mareo (náusea)</w:t>
      </w:r>
    </w:p>
    <w:p w14:paraId="0AFC7797"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entumecimiento, sensación de hormigueo, sensación de ardor, dolor, molestias o debilidad y/o dificultad para caminar (neuropatía periférica)</w:t>
      </w:r>
    </w:p>
    <w:p w14:paraId="12848286"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diarrea</w:t>
      </w:r>
    </w:p>
    <w:p w14:paraId="008FF7AB"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aumento de los niveles, medidos en los análisis de sangre, de enzimas hepáticas</w:t>
      </w:r>
    </w:p>
    <w:p w14:paraId="2E1D1C4F"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erupción</w:t>
      </w:r>
    </w:p>
    <w:p w14:paraId="2DD3DD97"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fiebre</w:t>
      </w:r>
    </w:p>
    <w:p w14:paraId="33E8B57F"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vómitos</w:t>
      </w:r>
    </w:p>
    <w:p w14:paraId="01879DD9"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dolor en los músculos y en los huesos</w:t>
      </w:r>
    </w:p>
    <w:p w14:paraId="4ABF3B5A" w14:textId="41542BFE" w:rsidR="00003EB8" w:rsidRPr="00C502DB" w:rsidRDefault="00003EB8" w:rsidP="00A62B15">
      <w:pPr>
        <w:ind w:left="567" w:hanging="567"/>
        <w:rPr>
          <w:rFonts w:eastAsia="SimSun"/>
          <w:szCs w:val="22"/>
          <w:lang w:val="es-ES"/>
        </w:rPr>
      </w:pPr>
      <w:r w:rsidRPr="00C502DB">
        <w:rPr>
          <w:rFonts w:eastAsia="SimSun"/>
          <w:b/>
          <w:szCs w:val="22"/>
          <w:lang w:val="es-ES"/>
        </w:rPr>
        <w:t>•</w:t>
      </w:r>
      <w:r w:rsidR="00E04587" w:rsidRPr="00C502DB">
        <w:rPr>
          <w:rFonts w:eastAsia="SimSun"/>
          <w:szCs w:val="22"/>
          <w:lang w:val="es-ES"/>
        </w:rPr>
        <w:tab/>
        <w:t>dolor abdominal (de tripa</w:t>
      </w:r>
      <w:r w:rsidRPr="00C502DB">
        <w:rPr>
          <w:rFonts w:eastAsia="SimSun"/>
          <w:szCs w:val="22"/>
          <w:lang w:val="es-ES"/>
        </w:rPr>
        <w:t>)</w:t>
      </w:r>
    </w:p>
    <w:p w14:paraId="2554BFA8"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 xml:space="preserve">estreñimiento </w:t>
      </w:r>
    </w:p>
    <w:p w14:paraId="3F495018"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niveles bajos en los análisis de sangre de potasio (hipopotasemia) o sodio (hiponatremia)</w:t>
      </w:r>
    </w:p>
    <w:p w14:paraId="7A928E2B" w14:textId="65F63700"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r>
      <w:r w:rsidR="004634B6" w:rsidRPr="00C502DB">
        <w:rPr>
          <w:rFonts w:eastAsia="SimSun"/>
          <w:szCs w:val="22"/>
          <w:lang w:val="es-ES"/>
        </w:rPr>
        <w:t>i</w:t>
      </w:r>
      <w:r w:rsidRPr="00C502DB">
        <w:rPr>
          <w:rFonts w:eastAsia="SimSun"/>
          <w:szCs w:val="22"/>
          <w:lang w:val="es-ES"/>
        </w:rPr>
        <w:t>nfección por COVID-19 causada por un virus llamado coronavirus (SARS-CoV-2)</w:t>
      </w:r>
    </w:p>
    <w:p w14:paraId="63650593" w14:textId="77777777" w:rsidR="00003EB8" w:rsidRPr="00C502DB" w:rsidRDefault="00003EB8" w:rsidP="00A62B15">
      <w:pPr>
        <w:keepNext/>
        <w:ind w:left="567" w:hanging="567"/>
        <w:rPr>
          <w:rFonts w:eastAsia="SimSun"/>
          <w:szCs w:val="22"/>
          <w:lang w:val="es-ES"/>
        </w:rPr>
      </w:pPr>
      <w:r w:rsidRPr="00C502DB">
        <w:rPr>
          <w:rFonts w:eastAsia="SimSun"/>
          <w:b/>
          <w:szCs w:val="22"/>
          <w:lang w:val="es-ES"/>
        </w:rPr>
        <w:t>•</w:t>
      </w:r>
      <w:r w:rsidRPr="00C502DB">
        <w:rPr>
          <w:rFonts w:eastAsia="SimSun"/>
          <w:szCs w:val="22"/>
          <w:lang w:val="es-ES"/>
        </w:rPr>
        <w:tab/>
        <w:t>infección pulmonar (neumonía), que puede causar fiebre, tos y dificultad para respirar</w:t>
      </w:r>
    </w:p>
    <w:p w14:paraId="3593BF48"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infecciones del tracto respiratorio, como moqueo, garganta irritada, infecciones de los senos y resfriados de pecho</w:t>
      </w:r>
    </w:p>
    <w:p w14:paraId="001DEFB2" w14:textId="77777777" w:rsidR="00003EB8" w:rsidRPr="00C502DB" w:rsidRDefault="00003EB8" w:rsidP="00A62B15">
      <w:pPr>
        <w:rPr>
          <w:rFonts w:eastAsia="SimSun"/>
          <w:b/>
          <w:szCs w:val="22"/>
          <w:lang w:val="es-ES"/>
        </w:rPr>
      </w:pPr>
    </w:p>
    <w:p w14:paraId="17813E88" w14:textId="77777777" w:rsidR="00003EB8" w:rsidRPr="00C502DB" w:rsidRDefault="00003EB8" w:rsidP="00003EB8">
      <w:pPr>
        <w:keepNext/>
        <w:rPr>
          <w:rFonts w:eastAsia="SimSun"/>
          <w:b/>
          <w:szCs w:val="22"/>
          <w:lang w:val="es-ES"/>
        </w:rPr>
      </w:pPr>
      <w:r w:rsidRPr="00C502DB">
        <w:rPr>
          <w:rFonts w:eastAsia="SimSun"/>
          <w:b/>
          <w:szCs w:val="22"/>
          <w:lang w:val="es-ES"/>
        </w:rPr>
        <w:t>Frecuentes (pueden afectar hasta a 1 de cada 10 personas)</w:t>
      </w:r>
    </w:p>
    <w:p w14:paraId="5448AA18" w14:textId="77777777" w:rsidR="00003EB8" w:rsidRPr="00C502DB" w:rsidRDefault="00003EB8" w:rsidP="00003EB8">
      <w:pPr>
        <w:keepNext/>
        <w:rPr>
          <w:rFonts w:eastAsia="SimSun"/>
          <w:szCs w:val="22"/>
          <w:lang w:val="es-ES"/>
        </w:rPr>
      </w:pPr>
    </w:p>
    <w:p w14:paraId="02B235E4" w14:textId="17C51A1A" w:rsidR="00003EB8" w:rsidRPr="00C502DB" w:rsidRDefault="00003EB8" w:rsidP="00A62B15">
      <w:pPr>
        <w:keepNext/>
        <w:ind w:left="567" w:hanging="567"/>
        <w:rPr>
          <w:rFonts w:eastAsia="SimSun"/>
          <w:szCs w:val="22"/>
          <w:lang w:val="es-ES"/>
        </w:rPr>
      </w:pPr>
      <w:r w:rsidRPr="00C502DB">
        <w:rPr>
          <w:rFonts w:eastAsia="SimSun"/>
          <w:szCs w:val="22"/>
          <w:lang w:val="es-ES"/>
        </w:rPr>
        <w:t>•</w:t>
      </w:r>
      <w:r w:rsidRPr="00C502DB">
        <w:rPr>
          <w:rFonts w:eastAsia="SimSun"/>
          <w:szCs w:val="22"/>
          <w:lang w:val="es-ES"/>
        </w:rPr>
        <w:tab/>
      </w:r>
      <w:r w:rsidR="00E04587" w:rsidRPr="00C502DB">
        <w:rPr>
          <w:rFonts w:eastAsia="SimSun"/>
          <w:szCs w:val="22"/>
          <w:lang w:val="es-ES"/>
        </w:rPr>
        <w:t>dolor de cabeza</w:t>
      </w:r>
    </w:p>
    <w:p w14:paraId="09CA2959"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niveles bajos en los análisis de sangre de magnesio, calcio o fosfato</w:t>
      </w:r>
    </w:p>
    <w:p w14:paraId="2BA0F3AF"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infecciones víricas nuevas o recurrentes, como herpes e infección por citomegalovirus</w:t>
      </w:r>
    </w:p>
    <w:p w14:paraId="58B13B75"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infecciones bacterianas, como infección del tracto urinario</w:t>
      </w:r>
    </w:p>
    <w:p w14:paraId="2242DF9E"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infección de la sangre (septicemia), que puede causar fiebre, escalofríos y confusión</w:t>
      </w:r>
    </w:p>
    <w:p w14:paraId="7A8985F7" w14:textId="3C48EF24"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infección p</w:t>
      </w:r>
      <w:r w:rsidR="007D5127">
        <w:rPr>
          <w:rFonts w:eastAsia="SimSun"/>
          <w:szCs w:val="22"/>
          <w:lang w:val="es-ES"/>
        </w:rPr>
        <w:t>roducida p</w:t>
      </w:r>
      <w:r w:rsidRPr="00C502DB">
        <w:rPr>
          <w:rFonts w:eastAsia="SimSun"/>
          <w:szCs w:val="22"/>
          <w:lang w:val="es-ES"/>
        </w:rPr>
        <w:t>or hongos</w:t>
      </w:r>
    </w:p>
    <w:p w14:paraId="08E53F35" w14:textId="77F69EBB"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r>
      <w:r w:rsidR="00E04587" w:rsidRPr="00C502DB">
        <w:rPr>
          <w:rFonts w:eastAsia="SimSun"/>
          <w:szCs w:val="22"/>
          <w:lang w:val="es-ES"/>
        </w:rPr>
        <w:t xml:space="preserve">aumento de los niveles en sangre de: </w:t>
      </w:r>
      <w:r w:rsidRPr="00C502DB">
        <w:rPr>
          <w:rFonts w:eastAsia="SimSun"/>
          <w:szCs w:val="22"/>
          <w:lang w:val="es-ES"/>
        </w:rPr>
        <w:t>bilirrubina, que puede causar coloración amarillenta de la piel o los ojos</w:t>
      </w:r>
    </w:p>
    <w:p w14:paraId="3F289B1B" w14:textId="513D0736"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fiebre con niveles bajos de neutrófilos (un tipo de glóbulos blancos)</w:t>
      </w:r>
    </w:p>
    <w:p w14:paraId="13D32B5C"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inflamación del intestino grueso (colitis), que puede causar dolor abdominal, deposiciones con sangre y necesidad imperiosa de defecar</w:t>
      </w:r>
    </w:p>
    <w:p w14:paraId="27332604"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inflamación del páncreas</w:t>
      </w:r>
    </w:p>
    <w:p w14:paraId="704626C4" w14:textId="77777777" w:rsidR="00003EB8" w:rsidRPr="00C502DB" w:rsidRDefault="00003EB8" w:rsidP="00A62B15">
      <w:pPr>
        <w:ind w:left="567" w:hanging="567"/>
        <w:rPr>
          <w:rFonts w:eastAsia="SimSun"/>
          <w:szCs w:val="22"/>
          <w:lang w:val="es-ES"/>
        </w:rPr>
      </w:pPr>
      <w:r w:rsidRPr="00C502DB">
        <w:rPr>
          <w:rFonts w:eastAsia="SimSun"/>
          <w:b/>
          <w:szCs w:val="22"/>
          <w:lang w:val="es-ES"/>
        </w:rPr>
        <w:t>•</w:t>
      </w:r>
      <w:r w:rsidRPr="00C502DB">
        <w:rPr>
          <w:rFonts w:eastAsia="SimSun"/>
          <w:szCs w:val="22"/>
          <w:lang w:val="es-ES"/>
        </w:rPr>
        <w:tab/>
        <w:t>inflamación de los pulmones (neumonitis), que puede causar tos y dificultad para respirar</w:t>
      </w:r>
    </w:p>
    <w:p w14:paraId="4E4A19B3" w14:textId="77777777" w:rsidR="00003EB8" w:rsidRPr="00C502DB" w:rsidRDefault="00003EB8" w:rsidP="00A62B15">
      <w:pPr>
        <w:rPr>
          <w:rFonts w:eastAsia="SimSun"/>
          <w:b/>
          <w:szCs w:val="22"/>
          <w:lang w:val="es-ES"/>
        </w:rPr>
      </w:pPr>
    </w:p>
    <w:p w14:paraId="0BC8C278" w14:textId="4D77359B" w:rsidR="00003EB8" w:rsidRPr="00C502DB" w:rsidRDefault="00003EB8" w:rsidP="00003EB8">
      <w:pPr>
        <w:keepNext/>
        <w:rPr>
          <w:rFonts w:eastAsia="SimSun"/>
          <w:b/>
          <w:szCs w:val="22"/>
          <w:lang w:val="es-ES"/>
        </w:rPr>
      </w:pPr>
      <w:r w:rsidRPr="00C502DB">
        <w:rPr>
          <w:rFonts w:eastAsia="SimSun"/>
          <w:b/>
          <w:szCs w:val="22"/>
          <w:lang w:val="es-ES"/>
        </w:rPr>
        <w:lastRenderedPageBreak/>
        <w:t xml:space="preserve">Poco frecuentes (pueden afectar a </w:t>
      </w:r>
      <w:ins w:id="245" w:author="Author">
        <w:r w:rsidR="00D4144F">
          <w:rPr>
            <w:rFonts w:eastAsia="SimSun"/>
            <w:b/>
            <w:szCs w:val="22"/>
            <w:lang w:val="es-ES"/>
          </w:rPr>
          <w:t>hasta</w:t>
        </w:r>
      </w:ins>
      <w:del w:id="246" w:author="Author">
        <w:r w:rsidRPr="00C502DB" w:rsidDel="00D4144F">
          <w:rPr>
            <w:rFonts w:eastAsia="SimSun"/>
            <w:b/>
            <w:szCs w:val="22"/>
            <w:lang w:val="es-ES"/>
          </w:rPr>
          <w:delText>menos de</w:delText>
        </w:r>
      </w:del>
      <w:r w:rsidRPr="00C502DB">
        <w:rPr>
          <w:rFonts w:eastAsia="SimSun"/>
          <w:b/>
          <w:szCs w:val="22"/>
          <w:lang w:val="es-ES"/>
        </w:rPr>
        <w:t xml:space="preserve"> 1 de cada 100 personas)</w:t>
      </w:r>
    </w:p>
    <w:p w14:paraId="2FD93249" w14:textId="77777777" w:rsidR="00003EB8" w:rsidRPr="00C502DB" w:rsidRDefault="00003EB8" w:rsidP="00003EB8">
      <w:pPr>
        <w:keepNext/>
        <w:rPr>
          <w:rFonts w:eastAsia="SimSun"/>
          <w:b/>
          <w:szCs w:val="22"/>
          <w:lang w:val="es-ES"/>
        </w:rPr>
      </w:pPr>
    </w:p>
    <w:p w14:paraId="3A6AF94E" w14:textId="77777777" w:rsidR="00003EB8" w:rsidRPr="00C502DB" w:rsidRDefault="00003EB8" w:rsidP="00A62B15">
      <w:pPr>
        <w:keepNext/>
        <w:ind w:left="567" w:hanging="567"/>
        <w:rPr>
          <w:rFonts w:eastAsia="SimSun"/>
          <w:szCs w:val="22"/>
          <w:lang w:val="es-ES"/>
        </w:rPr>
      </w:pPr>
      <w:r w:rsidRPr="00C502DB">
        <w:rPr>
          <w:rFonts w:eastAsia="SimSun"/>
          <w:b/>
          <w:szCs w:val="22"/>
          <w:lang w:val="es-ES"/>
        </w:rPr>
        <w:t>•</w:t>
      </w:r>
      <w:r w:rsidRPr="00C502DB">
        <w:rPr>
          <w:rFonts w:eastAsia="SimSun"/>
          <w:szCs w:val="22"/>
          <w:lang w:val="es-ES"/>
        </w:rPr>
        <w:tab/>
        <w:t>temblores</w:t>
      </w:r>
    </w:p>
    <w:p w14:paraId="34EAF68F" w14:textId="77777777" w:rsidR="00003EB8" w:rsidRPr="00C502DB" w:rsidRDefault="00003EB8" w:rsidP="00A62B15">
      <w:pPr>
        <w:keepNext/>
        <w:ind w:left="567" w:hanging="567"/>
        <w:rPr>
          <w:rFonts w:eastAsia="SimSun"/>
          <w:szCs w:val="22"/>
          <w:lang w:val="es-ES"/>
        </w:rPr>
      </w:pPr>
      <w:r w:rsidRPr="00C502DB">
        <w:rPr>
          <w:rFonts w:eastAsia="SimSun"/>
          <w:b/>
          <w:szCs w:val="22"/>
          <w:lang w:val="es-ES"/>
        </w:rPr>
        <w:t>•</w:t>
      </w:r>
      <w:r w:rsidRPr="00C502DB">
        <w:rPr>
          <w:rFonts w:eastAsia="SimSun"/>
          <w:szCs w:val="22"/>
          <w:lang w:val="es-ES"/>
        </w:rPr>
        <w:tab/>
        <w:t>enzimas hepáticas aumentadas (en los análisis clínicos), lo que puede ser un signo de inflamación del hígado</w:t>
      </w:r>
    </w:p>
    <w:p w14:paraId="3501A1E5" w14:textId="77777777" w:rsidR="00003EB8" w:rsidRPr="00C502DB" w:rsidRDefault="00003EB8" w:rsidP="00A62B15">
      <w:pPr>
        <w:keepNext/>
        <w:ind w:left="567" w:hanging="567"/>
        <w:rPr>
          <w:rFonts w:eastAsia="SimSun"/>
          <w:szCs w:val="22"/>
          <w:lang w:val="es-ES"/>
        </w:rPr>
      </w:pPr>
      <w:r w:rsidRPr="00C502DB">
        <w:rPr>
          <w:rFonts w:eastAsia="SimSun"/>
          <w:b/>
          <w:szCs w:val="22"/>
          <w:lang w:val="es-ES"/>
        </w:rPr>
        <w:t>•</w:t>
      </w:r>
      <w:r w:rsidRPr="00C502DB">
        <w:rPr>
          <w:rFonts w:eastAsia="SimSun"/>
          <w:szCs w:val="22"/>
          <w:lang w:val="es-ES"/>
        </w:rPr>
        <w:tab/>
        <w:t xml:space="preserve">infección pulmonar (neumonía por </w:t>
      </w:r>
      <w:proofErr w:type="spellStart"/>
      <w:r w:rsidRPr="00A62B15">
        <w:rPr>
          <w:rFonts w:eastAsia="SimSun"/>
          <w:i/>
          <w:iCs/>
          <w:szCs w:val="22"/>
          <w:lang w:val="es-ES"/>
        </w:rPr>
        <w:t>Pneumocystis</w:t>
      </w:r>
      <w:proofErr w:type="spellEnd"/>
      <w:r w:rsidRPr="00A62B15">
        <w:rPr>
          <w:rFonts w:eastAsia="SimSun"/>
          <w:i/>
          <w:iCs/>
          <w:szCs w:val="22"/>
          <w:lang w:val="es-ES"/>
        </w:rPr>
        <w:t xml:space="preserve"> </w:t>
      </w:r>
      <w:proofErr w:type="spellStart"/>
      <w:r w:rsidRPr="00A62B15">
        <w:rPr>
          <w:rFonts w:eastAsia="SimSun"/>
          <w:i/>
          <w:iCs/>
          <w:szCs w:val="22"/>
          <w:lang w:val="es-ES"/>
        </w:rPr>
        <w:t>jirovecii</w:t>
      </w:r>
      <w:proofErr w:type="spellEnd"/>
      <w:r w:rsidRPr="00C502DB">
        <w:rPr>
          <w:rFonts w:eastAsia="SimSun"/>
          <w:szCs w:val="22"/>
          <w:lang w:val="es-ES"/>
        </w:rPr>
        <w:t>)</w:t>
      </w:r>
    </w:p>
    <w:p w14:paraId="5E31E321" w14:textId="77777777" w:rsidR="00003EB8" w:rsidRPr="00C502DB" w:rsidRDefault="00003EB8" w:rsidP="00A62B15">
      <w:pPr>
        <w:rPr>
          <w:rFonts w:eastAsia="SimSun"/>
          <w:szCs w:val="22"/>
          <w:lang w:val="es-ES"/>
        </w:rPr>
      </w:pPr>
    </w:p>
    <w:p w14:paraId="3C94203A" w14:textId="56643AD5" w:rsidR="00FA17FA" w:rsidRPr="00B32501" w:rsidRDefault="00FA17FA" w:rsidP="00FA17FA">
      <w:pPr>
        <w:keepNext/>
        <w:rPr>
          <w:rFonts w:ascii="Arial" w:eastAsia="SimSun" w:hAnsi="Arial"/>
          <w:szCs w:val="24"/>
          <w:lang w:val="es-ES" w:eastAsia="zh-CN"/>
        </w:rPr>
      </w:pPr>
      <w:r w:rsidRPr="00B32501">
        <w:rPr>
          <w:rFonts w:eastAsia="SimSun"/>
          <w:szCs w:val="24"/>
          <w:lang w:val="es-ES"/>
        </w:rPr>
        <w:t>Si nota alguno de los efectos secundarios descritos anteriormente o si empeoran, informe a su médico inmediatamente.</w:t>
      </w:r>
    </w:p>
    <w:p w14:paraId="19A513FC" w14:textId="77777777" w:rsidR="00FA17FA" w:rsidRPr="00B32501" w:rsidRDefault="00FA17FA" w:rsidP="00FA17FA">
      <w:pPr>
        <w:rPr>
          <w:lang w:val="es-ES"/>
        </w:rPr>
      </w:pPr>
    </w:p>
    <w:p w14:paraId="6CFC65E3" w14:textId="550B0002" w:rsidR="00FA17FA" w:rsidRPr="00B32501" w:rsidRDefault="00FA17FA" w:rsidP="00A62B15">
      <w:pPr>
        <w:keepNext/>
        <w:rPr>
          <w:b/>
          <w:bCs/>
          <w:lang w:val="es-ES"/>
        </w:rPr>
      </w:pPr>
      <w:r w:rsidRPr="00B32501">
        <w:rPr>
          <w:b/>
          <w:bCs/>
          <w:lang w:val="es-ES"/>
        </w:rPr>
        <w:t xml:space="preserve">Comunicación de efectos </w:t>
      </w:r>
      <w:r w:rsidR="00394FD4" w:rsidRPr="00B32501">
        <w:rPr>
          <w:b/>
          <w:bCs/>
          <w:lang w:val="es-ES"/>
        </w:rPr>
        <w:t>adversos</w:t>
      </w:r>
    </w:p>
    <w:p w14:paraId="29DDB046" w14:textId="77777777" w:rsidR="00FA17FA" w:rsidRPr="00B32501" w:rsidRDefault="00FA17FA" w:rsidP="00A62B15">
      <w:pPr>
        <w:keepNext/>
        <w:rPr>
          <w:rFonts w:eastAsia="Verdana"/>
          <w:szCs w:val="22"/>
          <w:lang w:val="es-ES" w:eastAsia="en-GB"/>
        </w:rPr>
      </w:pPr>
    </w:p>
    <w:p w14:paraId="38C03C2E" w14:textId="41EB9600" w:rsidR="00FA17FA" w:rsidRPr="00B32501" w:rsidRDefault="00394FD4" w:rsidP="00FA17FA">
      <w:pPr>
        <w:rPr>
          <w:rFonts w:eastAsia="Verdana"/>
          <w:szCs w:val="22"/>
          <w:lang w:val="es-ES" w:eastAsia="en-GB"/>
        </w:rPr>
      </w:pPr>
      <w:r w:rsidRPr="00B32501">
        <w:rPr>
          <w:lang w:val="es-ES"/>
        </w:rPr>
        <w:t xml:space="preserve">Si experimenta cualquier tipo de efecto adverso, consulte a su </w:t>
      </w:r>
      <w:r w:rsidR="00FA17FA" w:rsidRPr="00B32501">
        <w:rPr>
          <w:rFonts w:eastAsia="Verdana"/>
          <w:szCs w:val="22"/>
          <w:lang w:val="es-ES"/>
        </w:rPr>
        <w:t>médico o enfermero</w:t>
      </w:r>
      <w:r w:rsidRPr="00B32501">
        <w:rPr>
          <w:lang w:val="es-ES"/>
        </w:rPr>
        <w:t xml:space="preserve">, incluso si se trata de posibles efectos adversos que no aparecen en este prospecto. </w:t>
      </w:r>
      <w:r w:rsidR="00FA17FA" w:rsidRPr="00B32501">
        <w:rPr>
          <w:rFonts w:eastAsia="Verdana"/>
          <w:szCs w:val="22"/>
          <w:lang w:val="es-ES"/>
        </w:rPr>
        <w:t xml:space="preserve">También puede comunicarlos directamente a través del </w:t>
      </w:r>
      <w:r w:rsidR="00FA17FA" w:rsidRPr="006F2E5D">
        <w:rPr>
          <w:rFonts w:eastAsia="Verdana"/>
          <w:szCs w:val="22"/>
          <w:highlight w:val="lightGray"/>
          <w:lang w:val="es-ES"/>
        </w:rPr>
        <w:t xml:space="preserve">sistema nacional de notificación incluido en el </w:t>
      </w:r>
      <w:r w:rsidR="00FA17FA">
        <w:fldChar w:fldCharType="begin"/>
      </w:r>
      <w:r w:rsidR="00FA17FA" w:rsidRPr="000D6368">
        <w:rPr>
          <w:lang w:val="es-ES"/>
          <w:rPrChange w:id="247" w:author="Author">
            <w:rPr/>
          </w:rPrChange>
        </w:rPr>
        <w:instrText>HYPERLINK "https://www.ema.europa.eu/documents/template-form/qrd-appendix-v-adverse-drug-reaction-reporting-details_en.docx"</w:instrText>
      </w:r>
      <w:r w:rsidR="00FA17FA">
        <w:fldChar w:fldCharType="separate"/>
      </w:r>
      <w:r w:rsidR="00FA17FA" w:rsidRPr="006F2E5D">
        <w:rPr>
          <w:rStyle w:val="Hyperlink"/>
          <w:rFonts w:eastAsia="Verdana"/>
          <w:noProof w:val="0"/>
          <w:szCs w:val="22"/>
          <w:highlight w:val="lightGray"/>
          <w:lang w:val="es-ES"/>
        </w:rPr>
        <w:t>Apéndice V</w:t>
      </w:r>
      <w:r w:rsidR="00FA17FA" w:rsidRPr="00B32501">
        <w:rPr>
          <w:rStyle w:val="Hyperlink"/>
          <w:rFonts w:eastAsia="Verdana"/>
          <w:noProof w:val="0"/>
          <w:szCs w:val="22"/>
          <w:lang w:val="es-ES"/>
        </w:rPr>
        <w:t>.</w:t>
      </w:r>
      <w:r w:rsidR="00FA17FA">
        <w:fldChar w:fldCharType="end"/>
      </w:r>
      <w:r w:rsidR="00FA17FA" w:rsidRPr="00B32501">
        <w:rPr>
          <w:rFonts w:eastAsia="Verdana"/>
          <w:szCs w:val="22"/>
          <w:lang w:val="es-ES"/>
        </w:rPr>
        <w:t xml:space="preserve"> Mediante la comunicación de efectos adversos usted puede contribuir a proporcionar más información sobre la seguridad de este medicamento.</w:t>
      </w:r>
    </w:p>
    <w:p w14:paraId="41D186E1" w14:textId="77777777" w:rsidR="00FA17FA" w:rsidRPr="00B32501" w:rsidRDefault="00FA17FA" w:rsidP="00FA17FA">
      <w:pPr>
        <w:autoSpaceDE w:val="0"/>
        <w:autoSpaceDN w:val="0"/>
        <w:adjustRightInd w:val="0"/>
        <w:rPr>
          <w:szCs w:val="22"/>
          <w:lang w:val="es-ES"/>
        </w:rPr>
      </w:pPr>
    </w:p>
    <w:p w14:paraId="1E303B3C" w14:textId="77777777" w:rsidR="00FA17FA" w:rsidRPr="00B32501" w:rsidRDefault="00FA17FA" w:rsidP="00FA17FA">
      <w:pPr>
        <w:autoSpaceDE w:val="0"/>
        <w:autoSpaceDN w:val="0"/>
        <w:adjustRightInd w:val="0"/>
        <w:rPr>
          <w:szCs w:val="22"/>
          <w:lang w:val="es-ES"/>
        </w:rPr>
      </w:pPr>
    </w:p>
    <w:p w14:paraId="3B5D29F0" w14:textId="05E65A64" w:rsidR="00FA17FA" w:rsidRPr="00B32501" w:rsidRDefault="00FA17FA" w:rsidP="00FA17FA">
      <w:pPr>
        <w:pStyle w:val="Heading1"/>
        <w:rPr>
          <w:lang w:val="es-ES"/>
        </w:rPr>
      </w:pPr>
      <w:r w:rsidRPr="00B32501">
        <w:rPr>
          <w:caps w:val="0"/>
          <w:lang w:val="es-ES"/>
        </w:rPr>
        <w:t>5.</w:t>
      </w:r>
      <w:r w:rsidRPr="00B32501">
        <w:rPr>
          <w:caps w:val="0"/>
          <w:lang w:val="es-ES"/>
        </w:rPr>
        <w:tab/>
        <w:t xml:space="preserve">Conservación de </w:t>
      </w:r>
      <w:proofErr w:type="spellStart"/>
      <w:r w:rsidRPr="00B32501">
        <w:rPr>
          <w:caps w:val="0"/>
          <w:lang w:val="es-ES"/>
        </w:rPr>
        <w:t>Columvi</w:t>
      </w:r>
      <w:proofErr w:type="spellEnd"/>
    </w:p>
    <w:p w14:paraId="001EBE6C" w14:textId="77777777" w:rsidR="00FA17FA" w:rsidRPr="00B32501" w:rsidRDefault="00FA17FA" w:rsidP="00FA17FA">
      <w:pPr>
        <w:autoSpaceDE w:val="0"/>
        <w:autoSpaceDN w:val="0"/>
        <w:adjustRightInd w:val="0"/>
        <w:rPr>
          <w:szCs w:val="22"/>
          <w:lang w:val="es-ES"/>
        </w:rPr>
      </w:pPr>
    </w:p>
    <w:p w14:paraId="367BEDBB" w14:textId="684C4FF6" w:rsidR="00FA17FA" w:rsidRPr="00B32501" w:rsidRDefault="00FA17FA" w:rsidP="00FA17FA">
      <w:pPr>
        <w:keepNext/>
        <w:keepLines/>
        <w:spacing w:before="120"/>
        <w:contextualSpacing/>
        <w:rPr>
          <w:szCs w:val="22"/>
          <w:lang w:val="es-ES"/>
        </w:rPr>
      </w:pPr>
      <w:r w:rsidRPr="00B32501">
        <w:rPr>
          <w:szCs w:val="22"/>
          <w:lang w:val="es-ES"/>
        </w:rPr>
        <w:t xml:space="preserve">Su médico, farmacéutico o enfermero es responsable de la conservación de este medicamento y de la correcta eliminación del producto no utilizado. </w:t>
      </w:r>
      <w:r w:rsidR="00E815AD" w:rsidRPr="00B32501">
        <w:rPr>
          <w:szCs w:val="22"/>
          <w:lang w:val="es-ES"/>
        </w:rPr>
        <w:t xml:space="preserve">Esta </w:t>
      </w:r>
      <w:r w:rsidRPr="00B32501">
        <w:rPr>
          <w:szCs w:val="22"/>
          <w:lang w:val="es-ES"/>
        </w:rPr>
        <w:t>información está destinada a profesionales sanitarios.</w:t>
      </w:r>
      <w:r w:rsidR="00CF318C" w:rsidRPr="00B32501">
        <w:rPr>
          <w:szCs w:val="22"/>
          <w:lang w:val="es-ES"/>
        </w:rPr>
        <w:t xml:space="preserve"> </w:t>
      </w:r>
    </w:p>
    <w:p w14:paraId="4B5BF720" w14:textId="77777777" w:rsidR="00FA17FA" w:rsidRPr="00B32501" w:rsidRDefault="00FA17FA" w:rsidP="00FA17FA">
      <w:pPr>
        <w:spacing w:before="120"/>
        <w:ind w:left="567" w:hanging="567"/>
        <w:contextualSpacing/>
        <w:rPr>
          <w:szCs w:val="22"/>
          <w:lang w:val="es-ES"/>
        </w:rPr>
      </w:pPr>
      <w:r w:rsidRPr="00B32501">
        <w:rPr>
          <w:rFonts w:ascii="Symbol" w:hAnsi="Symbol"/>
          <w:b/>
          <w:position w:val="2"/>
          <w:sz w:val="19"/>
          <w:szCs w:val="22"/>
          <w:lang w:val="es-ES"/>
        </w:rPr>
        <w:sym w:font="Symbol" w:char="F0B7"/>
      </w:r>
      <w:r w:rsidRPr="00B32501">
        <w:rPr>
          <w:szCs w:val="22"/>
          <w:lang w:val="es-ES"/>
        </w:rPr>
        <w:tab/>
        <w:t>Mantener este medicamento fuera de la vista y del alcance de los niños.</w:t>
      </w:r>
    </w:p>
    <w:p w14:paraId="222466D6" w14:textId="77777777" w:rsidR="00FA17FA" w:rsidRPr="00B32501" w:rsidRDefault="00FA17FA" w:rsidP="00FA17FA">
      <w:pPr>
        <w:ind w:left="567" w:hanging="567"/>
        <w:contextualSpacing/>
        <w:rPr>
          <w:szCs w:val="22"/>
          <w:lang w:val="es-ES"/>
        </w:rPr>
      </w:pPr>
      <w:r w:rsidRPr="00B32501">
        <w:rPr>
          <w:rFonts w:ascii="Symbol" w:hAnsi="Symbol"/>
          <w:b/>
          <w:position w:val="2"/>
          <w:sz w:val="19"/>
          <w:szCs w:val="22"/>
          <w:lang w:val="es-ES"/>
        </w:rPr>
        <w:sym w:font="Symbol" w:char="F0B7"/>
      </w:r>
      <w:r w:rsidRPr="00B32501">
        <w:rPr>
          <w:szCs w:val="22"/>
          <w:lang w:val="es-ES"/>
        </w:rPr>
        <w:tab/>
        <w:t>No utilice este medicamento después de la fecha de caducidad que aparece en la caja y en la etiqueta del vial después de</w:t>
      </w:r>
      <w:r w:rsidR="002B306E" w:rsidRPr="00B32501">
        <w:rPr>
          <w:szCs w:val="22"/>
          <w:lang w:val="es-ES"/>
        </w:rPr>
        <w:t xml:space="preserve"> EXP</w:t>
      </w:r>
      <w:r w:rsidRPr="00B32501">
        <w:rPr>
          <w:szCs w:val="22"/>
          <w:lang w:val="es-ES"/>
        </w:rPr>
        <w:t>. La fecha de caducidad es el último día del mes que se indica.</w:t>
      </w:r>
    </w:p>
    <w:p w14:paraId="6989DBE8" w14:textId="52A491C4" w:rsidR="00FA17FA" w:rsidRPr="00B32501" w:rsidRDefault="00FA17FA" w:rsidP="00FA17FA">
      <w:pPr>
        <w:ind w:left="567" w:hanging="567"/>
        <w:rPr>
          <w:rFonts w:eastAsia="SimSun"/>
          <w:szCs w:val="22"/>
          <w:lang w:val="es-ES" w:eastAsia="zh-CN"/>
        </w:rPr>
      </w:pPr>
      <w:r w:rsidRPr="00B32501">
        <w:rPr>
          <w:rFonts w:ascii="Symbol" w:hAnsi="Symbol"/>
          <w:b/>
          <w:position w:val="2"/>
          <w:sz w:val="19"/>
          <w:szCs w:val="22"/>
          <w:lang w:val="es-ES"/>
        </w:rPr>
        <w:sym w:font="Symbol" w:char="F0B7"/>
      </w:r>
      <w:r w:rsidRPr="00B32501">
        <w:rPr>
          <w:szCs w:val="22"/>
          <w:lang w:val="es-ES"/>
        </w:rPr>
        <w:tab/>
        <w:t>Conservar en nevera (</w:t>
      </w:r>
      <w:r w:rsidR="00C502DB" w:rsidRPr="00C502DB">
        <w:rPr>
          <w:szCs w:val="22"/>
          <w:lang w:val="es-ES"/>
        </w:rPr>
        <w:t>entre 2</w:t>
      </w:r>
      <w:r w:rsidR="00C502DB">
        <w:rPr>
          <w:szCs w:val="22"/>
          <w:lang w:val="es-ES"/>
        </w:rPr>
        <w:t> </w:t>
      </w:r>
      <w:proofErr w:type="spellStart"/>
      <w:r w:rsidR="00C502DB" w:rsidRPr="00C502DB">
        <w:rPr>
          <w:szCs w:val="22"/>
          <w:lang w:val="es-ES"/>
        </w:rPr>
        <w:t>ºC</w:t>
      </w:r>
      <w:proofErr w:type="spellEnd"/>
      <w:r w:rsidR="00C502DB" w:rsidRPr="00C502DB">
        <w:rPr>
          <w:szCs w:val="22"/>
          <w:lang w:val="es-ES"/>
        </w:rPr>
        <w:t xml:space="preserve"> y 8</w:t>
      </w:r>
      <w:r w:rsidR="00C502DB">
        <w:rPr>
          <w:szCs w:val="22"/>
          <w:lang w:val="es-ES"/>
        </w:rPr>
        <w:t> </w:t>
      </w:r>
      <w:proofErr w:type="spellStart"/>
      <w:r w:rsidR="00C502DB" w:rsidRPr="00C502DB">
        <w:rPr>
          <w:szCs w:val="22"/>
          <w:lang w:val="es-ES"/>
        </w:rPr>
        <w:t>ºC</w:t>
      </w:r>
      <w:proofErr w:type="spellEnd"/>
      <w:r w:rsidRPr="00B32501">
        <w:rPr>
          <w:szCs w:val="22"/>
          <w:lang w:val="es-ES"/>
        </w:rPr>
        <w:t>).</w:t>
      </w:r>
    </w:p>
    <w:p w14:paraId="68C64E03" w14:textId="77777777" w:rsidR="00FA17FA" w:rsidRPr="00B32501" w:rsidRDefault="00FA17FA" w:rsidP="00FA17FA">
      <w:pPr>
        <w:ind w:left="567" w:hanging="567"/>
        <w:rPr>
          <w:rFonts w:eastAsia="SimSun"/>
          <w:szCs w:val="22"/>
          <w:lang w:val="es-ES" w:eastAsia="zh-CN"/>
        </w:rPr>
      </w:pPr>
      <w:r w:rsidRPr="00B32501">
        <w:rPr>
          <w:rFonts w:ascii="Symbol" w:hAnsi="Symbol"/>
          <w:b/>
          <w:position w:val="2"/>
          <w:sz w:val="19"/>
          <w:szCs w:val="22"/>
          <w:lang w:val="es-ES"/>
        </w:rPr>
        <w:sym w:font="Symbol" w:char="F0B7"/>
      </w:r>
      <w:r w:rsidRPr="00B32501">
        <w:rPr>
          <w:szCs w:val="22"/>
          <w:lang w:val="es-ES"/>
        </w:rPr>
        <w:tab/>
      </w:r>
      <w:r w:rsidRPr="00B32501">
        <w:rPr>
          <w:rFonts w:eastAsia="SimSun"/>
          <w:szCs w:val="22"/>
          <w:lang w:val="es-ES"/>
        </w:rPr>
        <w:t>No congelar.</w:t>
      </w:r>
    </w:p>
    <w:p w14:paraId="1AABB729" w14:textId="77777777" w:rsidR="00FA17FA" w:rsidRPr="00B32501" w:rsidRDefault="00FA17FA" w:rsidP="00FA17FA">
      <w:pPr>
        <w:ind w:left="567" w:hanging="567"/>
        <w:contextualSpacing/>
        <w:rPr>
          <w:szCs w:val="22"/>
          <w:lang w:val="es-ES"/>
        </w:rPr>
      </w:pPr>
      <w:r w:rsidRPr="00B32501">
        <w:rPr>
          <w:rFonts w:ascii="Symbol" w:hAnsi="Symbol"/>
          <w:b/>
          <w:position w:val="2"/>
          <w:sz w:val="19"/>
          <w:szCs w:val="22"/>
          <w:lang w:val="es-ES"/>
        </w:rPr>
        <w:sym w:font="Symbol" w:char="F0B7"/>
      </w:r>
      <w:r w:rsidRPr="00B32501">
        <w:rPr>
          <w:szCs w:val="22"/>
          <w:lang w:val="es-ES"/>
        </w:rPr>
        <w:tab/>
        <w:t>Conservar el vial en el embalaje exterior para protegerlo de la luz.</w:t>
      </w:r>
    </w:p>
    <w:p w14:paraId="489E7337" w14:textId="77777777" w:rsidR="00FA17FA" w:rsidRPr="00B32501" w:rsidRDefault="00FA17FA" w:rsidP="00FA17FA">
      <w:pPr>
        <w:ind w:left="567" w:hanging="567"/>
        <w:contextualSpacing/>
        <w:rPr>
          <w:szCs w:val="22"/>
          <w:lang w:val="es-ES"/>
        </w:rPr>
      </w:pPr>
      <w:r w:rsidRPr="00B32501">
        <w:rPr>
          <w:rFonts w:ascii="Symbol" w:hAnsi="Symbol"/>
          <w:b/>
          <w:position w:val="2"/>
          <w:sz w:val="19"/>
          <w:szCs w:val="22"/>
          <w:lang w:val="es-ES"/>
        </w:rPr>
        <w:sym w:font="Symbol" w:char="F0B7"/>
      </w:r>
      <w:r w:rsidRPr="00B32501">
        <w:rPr>
          <w:szCs w:val="22"/>
          <w:lang w:val="es-ES"/>
        </w:rPr>
        <w:tab/>
        <w:t>No utilice este medicamento si está turbio, decolorado o contiene partículas.</w:t>
      </w:r>
    </w:p>
    <w:p w14:paraId="01B6DE39" w14:textId="77777777" w:rsidR="00FA17FA" w:rsidRPr="00B32501" w:rsidRDefault="00FA17FA" w:rsidP="00FA17FA">
      <w:pPr>
        <w:rPr>
          <w:lang w:val="es-ES"/>
        </w:rPr>
      </w:pPr>
    </w:p>
    <w:p w14:paraId="5F77F0FE" w14:textId="77777777" w:rsidR="00FA17FA" w:rsidRPr="00B32501" w:rsidRDefault="00FA17FA" w:rsidP="00FA17FA">
      <w:pPr>
        <w:rPr>
          <w:rFonts w:eastAsia="SimSun"/>
          <w:szCs w:val="22"/>
          <w:lang w:val="es-ES" w:eastAsia="zh-CN"/>
        </w:rPr>
      </w:pPr>
      <w:r w:rsidRPr="00B32501">
        <w:rPr>
          <w:lang w:val="es-ES"/>
        </w:rPr>
        <w:t>La eliminación del medicamento no utilizado y de todos los materiales que hayan estado en contacto con él se realizará de acuerdo con la normativa local.</w:t>
      </w:r>
    </w:p>
    <w:p w14:paraId="17653AA3" w14:textId="77777777" w:rsidR="00FA17FA" w:rsidRPr="00B32501" w:rsidRDefault="00FA17FA" w:rsidP="00FA17FA">
      <w:pPr>
        <w:numPr>
          <w:ilvl w:val="12"/>
          <w:numId w:val="0"/>
        </w:numPr>
        <w:ind w:right="2"/>
        <w:rPr>
          <w:szCs w:val="22"/>
          <w:lang w:val="es-ES"/>
        </w:rPr>
      </w:pPr>
    </w:p>
    <w:p w14:paraId="21873B16" w14:textId="77777777" w:rsidR="00FA17FA" w:rsidRPr="00B32501" w:rsidRDefault="00FA17FA" w:rsidP="00FA17FA">
      <w:pPr>
        <w:numPr>
          <w:ilvl w:val="12"/>
          <w:numId w:val="0"/>
        </w:numPr>
        <w:ind w:right="2"/>
        <w:rPr>
          <w:szCs w:val="22"/>
          <w:lang w:val="es-ES"/>
        </w:rPr>
      </w:pPr>
    </w:p>
    <w:p w14:paraId="5BF2737D" w14:textId="77777777" w:rsidR="00FA17FA" w:rsidRPr="00B32501" w:rsidRDefault="00885AE4" w:rsidP="00E26948">
      <w:pPr>
        <w:pStyle w:val="Heading1"/>
        <w:keepNext/>
        <w:keepLines/>
        <w:rPr>
          <w:lang w:val="es-ES"/>
        </w:rPr>
      </w:pPr>
      <w:r w:rsidRPr="00B32501">
        <w:rPr>
          <w:caps w:val="0"/>
          <w:lang w:val="es-ES"/>
        </w:rPr>
        <w:t>6.</w:t>
      </w:r>
      <w:r w:rsidR="00FA17FA" w:rsidRPr="00B32501">
        <w:rPr>
          <w:caps w:val="0"/>
          <w:lang w:val="es-ES"/>
        </w:rPr>
        <w:tab/>
        <w:t>Contenido del envase e información adicional</w:t>
      </w:r>
    </w:p>
    <w:p w14:paraId="7F455A99" w14:textId="77777777" w:rsidR="00FA17FA" w:rsidRPr="00B32501" w:rsidRDefault="00FA17FA" w:rsidP="00E26948">
      <w:pPr>
        <w:keepNext/>
        <w:keepLines/>
        <w:numPr>
          <w:ilvl w:val="12"/>
          <w:numId w:val="0"/>
        </w:numPr>
        <w:rPr>
          <w:szCs w:val="22"/>
          <w:lang w:val="es-ES"/>
        </w:rPr>
      </w:pPr>
    </w:p>
    <w:p w14:paraId="22B197C5" w14:textId="77777777" w:rsidR="00FA17FA" w:rsidRPr="00B32501" w:rsidRDefault="00FA17FA" w:rsidP="00E26948">
      <w:pPr>
        <w:keepNext/>
        <w:keepLines/>
        <w:numPr>
          <w:ilvl w:val="12"/>
          <w:numId w:val="0"/>
        </w:numPr>
        <w:rPr>
          <w:b/>
          <w:szCs w:val="22"/>
          <w:lang w:val="es-ES"/>
        </w:rPr>
      </w:pPr>
      <w:r w:rsidRPr="00B32501">
        <w:rPr>
          <w:b/>
          <w:szCs w:val="22"/>
          <w:lang w:val="es-ES"/>
        </w:rPr>
        <w:t xml:space="preserve">Composición de </w:t>
      </w:r>
      <w:proofErr w:type="spellStart"/>
      <w:r w:rsidRPr="00B32501">
        <w:rPr>
          <w:b/>
          <w:szCs w:val="22"/>
          <w:lang w:val="es-ES"/>
        </w:rPr>
        <w:t>Columvi</w:t>
      </w:r>
      <w:proofErr w:type="spellEnd"/>
      <w:r w:rsidRPr="00B32501">
        <w:rPr>
          <w:b/>
          <w:szCs w:val="22"/>
          <w:lang w:val="es-ES"/>
        </w:rPr>
        <w:t xml:space="preserve"> </w:t>
      </w:r>
    </w:p>
    <w:p w14:paraId="12182188" w14:textId="77777777" w:rsidR="00FA17FA" w:rsidRPr="00B32501" w:rsidRDefault="00FA17FA" w:rsidP="00E26948">
      <w:pPr>
        <w:keepNext/>
        <w:keepLines/>
        <w:numPr>
          <w:ilvl w:val="12"/>
          <w:numId w:val="0"/>
        </w:numPr>
        <w:rPr>
          <w:b/>
          <w:szCs w:val="22"/>
          <w:lang w:val="es-ES"/>
        </w:rPr>
      </w:pPr>
    </w:p>
    <w:p w14:paraId="42CB2464" w14:textId="531A77C2" w:rsidR="00FA17FA" w:rsidRPr="00B32501" w:rsidRDefault="00FA17FA" w:rsidP="00A62B15">
      <w:pPr>
        <w:keepNext/>
        <w:keepLines/>
        <w:numPr>
          <w:ilvl w:val="0"/>
          <w:numId w:val="26"/>
        </w:numPr>
        <w:ind w:left="567" w:hanging="567"/>
        <w:contextualSpacing/>
        <w:rPr>
          <w:szCs w:val="22"/>
          <w:lang w:val="es-ES"/>
        </w:rPr>
      </w:pPr>
      <w:r w:rsidRPr="00B32501">
        <w:rPr>
          <w:szCs w:val="22"/>
          <w:lang w:val="es-ES"/>
        </w:rPr>
        <w:t xml:space="preserve">El principio activo es </w:t>
      </w:r>
      <w:proofErr w:type="spellStart"/>
      <w:r w:rsidRPr="00B32501">
        <w:rPr>
          <w:szCs w:val="22"/>
          <w:lang w:val="es-ES"/>
        </w:rPr>
        <w:t>glofitamab</w:t>
      </w:r>
      <w:proofErr w:type="spellEnd"/>
      <w:r w:rsidRPr="00B32501">
        <w:rPr>
          <w:szCs w:val="22"/>
          <w:lang w:val="es-ES"/>
        </w:rPr>
        <w:t xml:space="preserve">. </w:t>
      </w:r>
    </w:p>
    <w:p w14:paraId="063FDCD5" w14:textId="442689CC" w:rsidR="00FA17FA" w:rsidRPr="00B32501" w:rsidRDefault="00FA17FA" w:rsidP="00A62B15">
      <w:pPr>
        <w:keepNext/>
        <w:keepLines/>
        <w:numPr>
          <w:ilvl w:val="0"/>
          <w:numId w:val="26"/>
        </w:numPr>
        <w:ind w:left="567" w:hanging="567"/>
        <w:contextualSpacing/>
        <w:rPr>
          <w:szCs w:val="22"/>
          <w:lang w:val="es-ES"/>
        </w:rPr>
      </w:pPr>
      <w:proofErr w:type="spellStart"/>
      <w:r w:rsidRPr="00B32501">
        <w:rPr>
          <w:szCs w:val="22"/>
          <w:lang w:val="es-ES"/>
        </w:rPr>
        <w:t>Columvi</w:t>
      </w:r>
      <w:proofErr w:type="spellEnd"/>
      <w:r w:rsidRPr="00B32501">
        <w:rPr>
          <w:szCs w:val="22"/>
          <w:lang w:val="es-ES"/>
        </w:rPr>
        <w:t xml:space="preserve"> 2,5 mg: </w:t>
      </w:r>
      <w:r w:rsidR="007F5697" w:rsidRPr="00B32501">
        <w:rPr>
          <w:szCs w:val="22"/>
          <w:lang w:val="es-ES"/>
        </w:rPr>
        <w:t>c</w:t>
      </w:r>
      <w:r w:rsidRPr="00B32501">
        <w:rPr>
          <w:szCs w:val="22"/>
          <w:lang w:val="es-ES"/>
        </w:rPr>
        <w:t xml:space="preserve">ada vial contiene 2,5 miligramos de </w:t>
      </w:r>
      <w:proofErr w:type="spellStart"/>
      <w:r w:rsidRPr="00B32501">
        <w:rPr>
          <w:szCs w:val="22"/>
          <w:lang w:val="es-ES"/>
        </w:rPr>
        <w:t>glofitamab</w:t>
      </w:r>
      <w:proofErr w:type="spellEnd"/>
      <w:r w:rsidRPr="00B32501">
        <w:rPr>
          <w:szCs w:val="22"/>
          <w:lang w:val="es-ES"/>
        </w:rPr>
        <w:t xml:space="preserve"> (en 2,5 ml de concentrado) a una concentración de 1 mg/ml</w:t>
      </w:r>
    </w:p>
    <w:p w14:paraId="5B079C50" w14:textId="1881C8FA" w:rsidR="00FA17FA" w:rsidRPr="00B32501" w:rsidRDefault="00FA17FA" w:rsidP="00A62B15">
      <w:pPr>
        <w:numPr>
          <w:ilvl w:val="0"/>
          <w:numId w:val="26"/>
        </w:numPr>
        <w:ind w:left="567" w:hanging="567"/>
        <w:contextualSpacing/>
        <w:rPr>
          <w:szCs w:val="22"/>
          <w:lang w:val="es-ES"/>
        </w:rPr>
      </w:pPr>
      <w:proofErr w:type="spellStart"/>
      <w:r w:rsidRPr="00B32501">
        <w:rPr>
          <w:szCs w:val="22"/>
          <w:lang w:val="es-ES"/>
        </w:rPr>
        <w:t>Columvi</w:t>
      </w:r>
      <w:proofErr w:type="spellEnd"/>
      <w:r w:rsidRPr="00B32501">
        <w:rPr>
          <w:szCs w:val="22"/>
          <w:lang w:val="es-ES"/>
        </w:rPr>
        <w:t xml:space="preserve"> 10 mg: </w:t>
      </w:r>
      <w:r w:rsidR="007F5697" w:rsidRPr="00B32501">
        <w:rPr>
          <w:szCs w:val="22"/>
          <w:lang w:val="es-ES"/>
        </w:rPr>
        <w:t>c</w:t>
      </w:r>
      <w:r w:rsidRPr="00B32501">
        <w:rPr>
          <w:szCs w:val="22"/>
          <w:lang w:val="es-ES"/>
        </w:rPr>
        <w:t xml:space="preserve">ada vial contiene 10 miligramos de </w:t>
      </w:r>
      <w:proofErr w:type="spellStart"/>
      <w:r w:rsidRPr="00B32501">
        <w:rPr>
          <w:szCs w:val="22"/>
          <w:lang w:val="es-ES"/>
        </w:rPr>
        <w:t>glofitamab</w:t>
      </w:r>
      <w:proofErr w:type="spellEnd"/>
      <w:r w:rsidRPr="00B32501">
        <w:rPr>
          <w:szCs w:val="22"/>
          <w:lang w:val="es-ES"/>
        </w:rPr>
        <w:t xml:space="preserve"> (en 10 ml de concentrado) a una concentración de 1 mg/ml</w:t>
      </w:r>
    </w:p>
    <w:p w14:paraId="4E048719" w14:textId="187C941B" w:rsidR="00FA17FA" w:rsidRPr="00B32501" w:rsidRDefault="00FA17FA" w:rsidP="00A62B15">
      <w:pPr>
        <w:numPr>
          <w:ilvl w:val="0"/>
          <w:numId w:val="26"/>
        </w:numPr>
        <w:ind w:left="567" w:hanging="567"/>
        <w:contextualSpacing/>
        <w:rPr>
          <w:szCs w:val="22"/>
          <w:lang w:val="es-ES"/>
        </w:rPr>
      </w:pPr>
      <w:r w:rsidRPr="00B32501">
        <w:rPr>
          <w:szCs w:val="22"/>
          <w:lang w:val="es-ES"/>
        </w:rPr>
        <w:t xml:space="preserve">Los demás componentes son: </w:t>
      </w:r>
      <w:del w:id="248" w:author="Author">
        <w:r w:rsidRPr="00B32501" w:rsidDel="00D4144F">
          <w:rPr>
            <w:szCs w:val="22"/>
            <w:lang w:val="es-ES"/>
          </w:rPr>
          <w:delText>L-</w:delText>
        </w:r>
      </w:del>
      <w:r w:rsidRPr="00B32501">
        <w:rPr>
          <w:szCs w:val="22"/>
          <w:lang w:val="es-ES"/>
        </w:rPr>
        <w:t xml:space="preserve">histidina, clorhidrato de </w:t>
      </w:r>
      <w:del w:id="249" w:author="Author">
        <w:r w:rsidRPr="00B32501" w:rsidDel="00D4144F">
          <w:rPr>
            <w:szCs w:val="22"/>
            <w:lang w:val="es-ES"/>
          </w:rPr>
          <w:delText>L-</w:delText>
        </w:r>
      </w:del>
      <w:r w:rsidRPr="00B32501">
        <w:rPr>
          <w:szCs w:val="22"/>
          <w:lang w:val="es-ES"/>
        </w:rPr>
        <w:t xml:space="preserve">histidina </w:t>
      </w:r>
      <w:proofErr w:type="spellStart"/>
      <w:r w:rsidRPr="00B32501">
        <w:rPr>
          <w:szCs w:val="22"/>
          <w:lang w:val="es-ES"/>
        </w:rPr>
        <w:t>monohidrato</w:t>
      </w:r>
      <w:proofErr w:type="spellEnd"/>
      <w:r w:rsidRPr="00B32501">
        <w:rPr>
          <w:szCs w:val="22"/>
          <w:lang w:val="es-ES"/>
        </w:rPr>
        <w:t xml:space="preserve">, </w:t>
      </w:r>
      <w:del w:id="250" w:author="Author">
        <w:r w:rsidRPr="00B32501" w:rsidDel="00D4144F">
          <w:rPr>
            <w:szCs w:val="22"/>
            <w:lang w:val="es-ES"/>
          </w:rPr>
          <w:delText>L-</w:delText>
        </w:r>
      </w:del>
      <w:r w:rsidRPr="00B32501">
        <w:rPr>
          <w:szCs w:val="22"/>
          <w:lang w:val="es-ES"/>
        </w:rPr>
        <w:t>metionina, sacarosa, polisorbato 20 (E432) y agua para preparaciones inyectables</w:t>
      </w:r>
      <w:r w:rsidR="00B22C86">
        <w:rPr>
          <w:szCs w:val="22"/>
          <w:lang w:val="es-ES"/>
        </w:rPr>
        <w:t xml:space="preserve"> (ver sección 2 “</w:t>
      </w:r>
      <w:proofErr w:type="spellStart"/>
      <w:r w:rsidR="00B22C86">
        <w:rPr>
          <w:szCs w:val="22"/>
          <w:lang w:val="es-ES"/>
        </w:rPr>
        <w:t>Columvi</w:t>
      </w:r>
      <w:proofErr w:type="spellEnd"/>
      <w:r w:rsidR="00B22C86">
        <w:rPr>
          <w:szCs w:val="22"/>
          <w:lang w:val="es-ES"/>
        </w:rPr>
        <w:t xml:space="preserve"> contiene polisorbatos</w:t>
      </w:r>
      <w:ins w:id="251" w:author="Author">
        <w:r w:rsidR="00A573D5">
          <w:rPr>
            <w:szCs w:val="22"/>
            <w:lang w:val="es-ES"/>
          </w:rPr>
          <w:t>”</w:t>
        </w:r>
      </w:ins>
      <w:r w:rsidR="00B22C86">
        <w:rPr>
          <w:szCs w:val="22"/>
          <w:lang w:val="es-ES"/>
        </w:rPr>
        <w:t>)</w:t>
      </w:r>
      <w:r w:rsidRPr="00B32501">
        <w:rPr>
          <w:szCs w:val="22"/>
          <w:lang w:val="es-ES"/>
        </w:rPr>
        <w:t>.</w:t>
      </w:r>
    </w:p>
    <w:p w14:paraId="1EBFA25A" w14:textId="77777777" w:rsidR="00FA17FA" w:rsidRPr="00B32501" w:rsidRDefault="00FA17FA" w:rsidP="00FA17FA">
      <w:pPr>
        <w:numPr>
          <w:ilvl w:val="12"/>
          <w:numId w:val="0"/>
        </w:numPr>
        <w:rPr>
          <w:b/>
          <w:szCs w:val="22"/>
          <w:lang w:val="es-ES"/>
        </w:rPr>
      </w:pPr>
    </w:p>
    <w:p w14:paraId="38C4091F" w14:textId="77777777" w:rsidR="00FA17FA" w:rsidRPr="00B32501" w:rsidRDefault="00FA17FA" w:rsidP="00F906FC">
      <w:pPr>
        <w:keepNext/>
        <w:keepLines/>
        <w:numPr>
          <w:ilvl w:val="12"/>
          <w:numId w:val="0"/>
        </w:numPr>
        <w:rPr>
          <w:b/>
          <w:szCs w:val="22"/>
          <w:lang w:val="es-ES"/>
        </w:rPr>
      </w:pPr>
      <w:r w:rsidRPr="00B32501">
        <w:rPr>
          <w:b/>
          <w:szCs w:val="22"/>
          <w:lang w:val="es-ES"/>
        </w:rPr>
        <w:t>Aspecto del producto y contenido del envase</w:t>
      </w:r>
    </w:p>
    <w:p w14:paraId="539ECD77" w14:textId="77777777" w:rsidR="00FA17FA" w:rsidRPr="00B32501" w:rsidRDefault="00FA17FA" w:rsidP="00F906FC">
      <w:pPr>
        <w:keepNext/>
        <w:keepLines/>
        <w:numPr>
          <w:ilvl w:val="12"/>
          <w:numId w:val="0"/>
        </w:numPr>
        <w:rPr>
          <w:b/>
          <w:szCs w:val="22"/>
          <w:lang w:val="es-ES"/>
        </w:rPr>
      </w:pPr>
    </w:p>
    <w:p w14:paraId="0E3D3AF4" w14:textId="77777777" w:rsidR="00FA17FA" w:rsidRPr="00B32501" w:rsidRDefault="00FA17FA" w:rsidP="00F906FC">
      <w:pPr>
        <w:keepNext/>
        <w:keepLines/>
        <w:numPr>
          <w:ilvl w:val="12"/>
          <w:numId w:val="0"/>
        </w:numPr>
        <w:rPr>
          <w:szCs w:val="22"/>
          <w:lang w:val="es-ES"/>
        </w:rPr>
      </w:pPr>
      <w:proofErr w:type="spellStart"/>
      <w:r w:rsidRPr="00B32501">
        <w:rPr>
          <w:szCs w:val="22"/>
          <w:lang w:val="es-ES"/>
        </w:rPr>
        <w:t>Columvi</w:t>
      </w:r>
      <w:proofErr w:type="spellEnd"/>
      <w:r w:rsidRPr="00B32501">
        <w:rPr>
          <w:szCs w:val="22"/>
          <w:lang w:val="es-ES"/>
        </w:rPr>
        <w:t xml:space="preserve"> concentrado para solución para perfusión (concentrado estéril) es una solución transparente e incolora que se presenta en un vial de vidrio. </w:t>
      </w:r>
    </w:p>
    <w:p w14:paraId="5E0B6B9F" w14:textId="77777777" w:rsidR="00FA17FA" w:rsidRPr="00B32501" w:rsidRDefault="00FA17FA" w:rsidP="00FA17FA">
      <w:pPr>
        <w:rPr>
          <w:szCs w:val="22"/>
          <w:lang w:val="es-ES"/>
        </w:rPr>
      </w:pPr>
    </w:p>
    <w:p w14:paraId="772C8973" w14:textId="77777777" w:rsidR="00FA17FA" w:rsidRPr="00B32501" w:rsidRDefault="00FA17FA" w:rsidP="00FA17FA">
      <w:pPr>
        <w:rPr>
          <w:szCs w:val="22"/>
          <w:lang w:val="es-ES"/>
        </w:rPr>
      </w:pPr>
      <w:r w:rsidRPr="00B32501">
        <w:rPr>
          <w:szCs w:val="22"/>
          <w:lang w:val="es-ES"/>
        </w:rPr>
        <w:t xml:space="preserve">Cada envase de </w:t>
      </w:r>
      <w:proofErr w:type="spellStart"/>
      <w:r w:rsidRPr="00B32501">
        <w:rPr>
          <w:szCs w:val="22"/>
          <w:lang w:val="es-ES"/>
        </w:rPr>
        <w:t>Columvi</w:t>
      </w:r>
      <w:proofErr w:type="spellEnd"/>
      <w:r w:rsidRPr="00B32501">
        <w:rPr>
          <w:szCs w:val="22"/>
          <w:lang w:val="es-ES"/>
        </w:rPr>
        <w:t xml:space="preserve"> contiene un vial.</w:t>
      </w:r>
    </w:p>
    <w:p w14:paraId="02A2070E" w14:textId="77777777" w:rsidR="00FA17FA" w:rsidRPr="00B32501" w:rsidRDefault="00FA17FA" w:rsidP="00FA17FA">
      <w:pPr>
        <w:rPr>
          <w:szCs w:val="22"/>
          <w:lang w:val="es-ES"/>
        </w:rPr>
      </w:pPr>
    </w:p>
    <w:p w14:paraId="1CF54462" w14:textId="10ED5867" w:rsidR="00FA17FA" w:rsidRPr="00B32501" w:rsidRDefault="00FA17FA" w:rsidP="00A62B15">
      <w:pPr>
        <w:keepNext/>
        <w:numPr>
          <w:ilvl w:val="12"/>
          <w:numId w:val="0"/>
        </w:numPr>
        <w:ind w:right="-2"/>
        <w:rPr>
          <w:b/>
          <w:lang w:val="es-ES"/>
        </w:rPr>
      </w:pPr>
      <w:r w:rsidRPr="00B32501">
        <w:rPr>
          <w:b/>
          <w:szCs w:val="22"/>
          <w:lang w:val="es-ES"/>
        </w:rPr>
        <w:lastRenderedPageBreak/>
        <w:t>Titular de la autorización de comercialización</w:t>
      </w:r>
    </w:p>
    <w:p w14:paraId="084D2219" w14:textId="77777777" w:rsidR="00FA17FA" w:rsidRPr="00B32501" w:rsidRDefault="00FA17FA" w:rsidP="00FA17FA">
      <w:pPr>
        <w:numPr>
          <w:ilvl w:val="12"/>
          <w:numId w:val="0"/>
        </w:numPr>
        <w:rPr>
          <w:b/>
          <w:szCs w:val="22"/>
          <w:lang w:val="es-ES"/>
        </w:rPr>
      </w:pPr>
    </w:p>
    <w:p w14:paraId="1221CFEF" w14:textId="77777777" w:rsidR="00FA17FA" w:rsidRPr="00A62B15" w:rsidRDefault="00FA17FA" w:rsidP="00FA17FA">
      <w:pPr>
        <w:rPr>
          <w:szCs w:val="22"/>
          <w:lang w:val="de-DE"/>
        </w:rPr>
      </w:pPr>
      <w:r w:rsidRPr="00A62B15">
        <w:rPr>
          <w:szCs w:val="22"/>
          <w:lang w:val="de-DE"/>
        </w:rPr>
        <w:t>Roche Registration GmbH</w:t>
      </w:r>
    </w:p>
    <w:p w14:paraId="3632B5CD" w14:textId="77777777" w:rsidR="00FA17FA" w:rsidRPr="00A62B15" w:rsidRDefault="00FA17FA" w:rsidP="00FA17FA">
      <w:pPr>
        <w:rPr>
          <w:szCs w:val="22"/>
          <w:lang w:val="de-DE"/>
        </w:rPr>
      </w:pPr>
      <w:r w:rsidRPr="00A62B15">
        <w:rPr>
          <w:szCs w:val="22"/>
          <w:lang w:val="de-DE"/>
        </w:rPr>
        <w:t>Emil-Barell-Strasse 1</w:t>
      </w:r>
    </w:p>
    <w:p w14:paraId="5275593B" w14:textId="77777777" w:rsidR="00FA17FA" w:rsidRPr="000D6368" w:rsidRDefault="00FA17FA" w:rsidP="00FA17FA">
      <w:pPr>
        <w:rPr>
          <w:szCs w:val="22"/>
          <w:lang w:val="es-ES"/>
          <w:rPrChange w:id="252" w:author="Author">
            <w:rPr>
              <w:szCs w:val="22"/>
            </w:rPr>
          </w:rPrChange>
        </w:rPr>
      </w:pPr>
      <w:r w:rsidRPr="000D6368">
        <w:rPr>
          <w:szCs w:val="22"/>
          <w:lang w:val="es-ES"/>
          <w:rPrChange w:id="253" w:author="Author">
            <w:rPr>
              <w:szCs w:val="22"/>
            </w:rPr>
          </w:rPrChange>
        </w:rPr>
        <w:t xml:space="preserve">79639 </w:t>
      </w:r>
      <w:proofErr w:type="spellStart"/>
      <w:r w:rsidRPr="000D6368">
        <w:rPr>
          <w:szCs w:val="22"/>
          <w:lang w:val="es-ES"/>
          <w:rPrChange w:id="254" w:author="Author">
            <w:rPr>
              <w:szCs w:val="22"/>
            </w:rPr>
          </w:rPrChange>
        </w:rPr>
        <w:t>Grenzach-Wyhlen</w:t>
      </w:r>
      <w:proofErr w:type="spellEnd"/>
    </w:p>
    <w:p w14:paraId="7AED0B84" w14:textId="77777777" w:rsidR="00FA17FA" w:rsidRPr="00B32501" w:rsidRDefault="00FA17FA" w:rsidP="00FA17FA">
      <w:pPr>
        <w:rPr>
          <w:szCs w:val="22"/>
          <w:lang w:val="es-ES"/>
        </w:rPr>
      </w:pPr>
      <w:r w:rsidRPr="00B32501">
        <w:rPr>
          <w:szCs w:val="22"/>
          <w:lang w:val="es-ES"/>
        </w:rPr>
        <w:t>Alemania</w:t>
      </w:r>
    </w:p>
    <w:p w14:paraId="72DFB40C" w14:textId="77777777" w:rsidR="00FA17FA" w:rsidRPr="00B32501" w:rsidRDefault="00FA17FA" w:rsidP="00FA17FA">
      <w:pPr>
        <w:numPr>
          <w:ilvl w:val="12"/>
          <w:numId w:val="0"/>
        </w:numPr>
        <w:rPr>
          <w:b/>
          <w:szCs w:val="22"/>
          <w:lang w:val="es-ES"/>
        </w:rPr>
      </w:pPr>
    </w:p>
    <w:p w14:paraId="4444F93C" w14:textId="1F42BCD2" w:rsidR="00FA17FA" w:rsidRPr="00B32501" w:rsidRDefault="00394FD4" w:rsidP="00CC4717">
      <w:pPr>
        <w:keepNext/>
        <w:keepLines/>
        <w:rPr>
          <w:szCs w:val="22"/>
          <w:lang w:val="es-ES"/>
        </w:rPr>
      </w:pPr>
      <w:r w:rsidRPr="00A62B15">
        <w:rPr>
          <w:b/>
          <w:lang w:val="es-ES"/>
        </w:rPr>
        <w:t>Responsable de la fabricación</w:t>
      </w:r>
      <w:r w:rsidRPr="00B32501" w:rsidDel="00394FD4">
        <w:rPr>
          <w:b/>
          <w:szCs w:val="22"/>
          <w:lang w:val="es-ES"/>
        </w:rPr>
        <w:t xml:space="preserve"> </w:t>
      </w:r>
    </w:p>
    <w:p w14:paraId="21C10E83" w14:textId="77777777" w:rsidR="00394FD4" w:rsidRPr="00B32501" w:rsidRDefault="00394FD4" w:rsidP="00CC4717">
      <w:pPr>
        <w:keepNext/>
        <w:keepLines/>
        <w:rPr>
          <w:szCs w:val="22"/>
          <w:lang w:val="es-ES"/>
        </w:rPr>
      </w:pPr>
    </w:p>
    <w:p w14:paraId="251A5B8C" w14:textId="209F7E68" w:rsidR="00FA17FA" w:rsidRPr="00A62B15" w:rsidRDefault="00FA17FA" w:rsidP="00CC4717">
      <w:pPr>
        <w:keepNext/>
        <w:keepLines/>
        <w:rPr>
          <w:szCs w:val="22"/>
          <w:lang w:val="de-DE"/>
        </w:rPr>
      </w:pPr>
      <w:r w:rsidRPr="00A62B15">
        <w:rPr>
          <w:szCs w:val="22"/>
          <w:lang w:val="de-DE"/>
        </w:rPr>
        <w:t>Roche Pharma AG</w:t>
      </w:r>
    </w:p>
    <w:p w14:paraId="7F36E126" w14:textId="77777777" w:rsidR="00FA17FA" w:rsidRPr="00A62B15" w:rsidRDefault="00FA17FA" w:rsidP="00CC4717">
      <w:pPr>
        <w:keepNext/>
        <w:keepLines/>
        <w:rPr>
          <w:szCs w:val="22"/>
          <w:lang w:val="de-DE"/>
        </w:rPr>
      </w:pPr>
      <w:r w:rsidRPr="00A62B15">
        <w:rPr>
          <w:szCs w:val="22"/>
          <w:lang w:val="de-DE"/>
        </w:rPr>
        <w:t>Emil-Barell-Strasse 1</w:t>
      </w:r>
    </w:p>
    <w:p w14:paraId="77686018" w14:textId="77777777" w:rsidR="00FA17FA" w:rsidRPr="00B32501" w:rsidRDefault="00FA17FA" w:rsidP="00CC4717">
      <w:pPr>
        <w:keepNext/>
        <w:keepLines/>
        <w:rPr>
          <w:szCs w:val="22"/>
          <w:lang w:val="es-ES"/>
        </w:rPr>
      </w:pPr>
      <w:r w:rsidRPr="00B32501">
        <w:rPr>
          <w:szCs w:val="22"/>
          <w:lang w:val="es-ES"/>
        </w:rPr>
        <w:t xml:space="preserve">79639 </w:t>
      </w:r>
      <w:proofErr w:type="spellStart"/>
      <w:r w:rsidRPr="00B32501">
        <w:rPr>
          <w:szCs w:val="22"/>
          <w:lang w:val="es-ES"/>
        </w:rPr>
        <w:t>Grenzach-Wyhlen</w:t>
      </w:r>
      <w:proofErr w:type="spellEnd"/>
    </w:p>
    <w:p w14:paraId="7A3B6B22" w14:textId="77777777" w:rsidR="00FA17FA" w:rsidRPr="00B32501" w:rsidRDefault="00FA17FA" w:rsidP="00FA17FA">
      <w:pPr>
        <w:rPr>
          <w:szCs w:val="22"/>
          <w:lang w:val="es-ES"/>
        </w:rPr>
      </w:pPr>
      <w:r w:rsidRPr="00B32501">
        <w:rPr>
          <w:szCs w:val="22"/>
          <w:lang w:val="es-ES"/>
        </w:rPr>
        <w:t>Alemania</w:t>
      </w:r>
    </w:p>
    <w:p w14:paraId="5489DF47" w14:textId="77777777" w:rsidR="00FA17FA" w:rsidRPr="00B32501" w:rsidRDefault="00FA17FA" w:rsidP="00FA17FA">
      <w:pPr>
        <w:numPr>
          <w:ilvl w:val="12"/>
          <w:numId w:val="0"/>
        </w:numPr>
        <w:rPr>
          <w:szCs w:val="22"/>
          <w:lang w:val="es-ES"/>
        </w:rPr>
      </w:pPr>
    </w:p>
    <w:p w14:paraId="48477E3C" w14:textId="10E2A335" w:rsidR="00FA17FA" w:rsidRPr="00B32501" w:rsidRDefault="00FA17FA" w:rsidP="00FA17FA">
      <w:pPr>
        <w:numPr>
          <w:ilvl w:val="12"/>
          <w:numId w:val="0"/>
        </w:numPr>
        <w:rPr>
          <w:szCs w:val="22"/>
          <w:lang w:val="es-ES"/>
        </w:rPr>
      </w:pPr>
      <w:r w:rsidRPr="00B32501">
        <w:rPr>
          <w:szCs w:val="22"/>
          <w:lang w:val="es-ES"/>
        </w:rPr>
        <w:t>Puede</w:t>
      </w:r>
      <w:r w:rsidR="00394FD4" w:rsidRPr="00B32501">
        <w:rPr>
          <w:szCs w:val="22"/>
          <w:lang w:val="es-ES"/>
        </w:rPr>
        <w:t>n</w:t>
      </w:r>
      <w:r w:rsidRPr="00B32501">
        <w:rPr>
          <w:szCs w:val="22"/>
          <w:lang w:val="es-ES"/>
        </w:rPr>
        <w:t xml:space="preserve"> solicitar más información respecto a este medicamento dirigiéndose al representante local del titular de la autorización de comercialización:</w:t>
      </w:r>
    </w:p>
    <w:p w14:paraId="79C29CA9" w14:textId="77777777" w:rsidR="00FA17FA" w:rsidRPr="00B32501" w:rsidRDefault="00FA17FA" w:rsidP="00FA17FA">
      <w:pPr>
        <w:rPr>
          <w:szCs w:val="22"/>
          <w:lang w:val="es-ES"/>
        </w:rPr>
      </w:pPr>
    </w:p>
    <w:tbl>
      <w:tblPr>
        <w:tblW w:w="9254" w:type="dxa"/>
        <w:tblInd w:w="108" w:type="dxa"/>
        <w:tblLayout w:type="fixed"/>
        <w:tblLook w:val="0000" w:firstRow="0" w:lastRow="0" w:firstColumn="0" w:lastColumn="0" w:noHBand="0" w:noVBand="0"/>
      </w:tblPr>
      <w:tblGrid>
        <w:gridCol w:w="4575"/>
        <w:gridCol w:w="4679"/>
      </w:tblGrid>
      <w:tr w:rsidR="00FA17FA" w:rsidRPr="00A97C00" w14:paraId="7F7984B7" w14:textId="77777777" w:rsidTr="00A62B15">
        <w:trPr>
          <w:cantSplit/>
          <w:trHeight w:val="20"/>
        </w:trPr>
        <w:tc>
          <w:tcPr>
            <w:tcW w:w="4522" w:type="dxa"/>
          </w:tcPr>
          <w:p w14:paraId="3A00E992" w14:textId="77777777" w:rsidR="00FA17FA" w:rsidRDefault="00FA17FA" w:rsidP="00CE0751">
            <w:pPr>
              <w:rPr>
                <w:b/>
                <w:szCs w:val="22"/>
                <w:lang w:val="de-DE"/>
              </w:rPr>
            </w:pPr>
            <w:r w:rsidRPr="00A62B15">
              <w:rPr>
                <w:b/>
                <w:szCs w:val="22"/>
                <w:lang w:val="de-DE"/>
              </w:rPr>
              <w:t>België/Belgique/Belgien</w:t>
            </w:r>
          </w:p>
          <w:p w14:paraId="6195D70A" w14:textId="2C9311AC" w:rsidR="00B22C86" w:rsidRDefault="00B22C86" w:rsidP="00A62B15">
            <w:pPr>
              <w:rPr>
                <w:lang w:val="de-DE"/>
              </w:rPr>
            </w:pPr>
            <w:r w:rsidRPr="00061F78">
              <w:rPr>
                <w:b/>
                <w:szCs w:val="22"/>
                <w:lang w:val="de-CH"/>
              </w:rPr>
              <w:t xml:space="preserve">Luxembourg/Luxemburg </w:t>
            </w:r>
            <w:r w:rsidR="00FA17FA" w:rsidRPr="00A62B15">
              <w:rPr>
                <w:lang w:val="de-DE"/>
              </w:rPr>
              <w:t>N.V. Roche S.A.</w:t>
            </w:r>
          </w:p>
          <w:p w14:paraId="500D485A" w14:textId="2119CF93" w:rsidR="00FA17FA" w:rsidRPr="00367529" w:rsidRDefault="00B22C86" w:rsidP="00367529">
            <w:pPr>
              <w:ind w:right="34"/>
              <w:rPr>
                <w:lang w:val="fr-FR"/>
              </w:rPr>
            </w:pPr>
            <w:proofErr w:type="spellStart"/>
            <w:r w:rsidRPr="009036BE">
              <w:rPr>
                <w:lang w:val="fr-CH"/>
              </w:rPr>
              <w:t>België</w:t>
            </w:r>
            <w:proofErr w:type="spellEnd"/>
            <w:r w:rsidRPr="009036BE">
              <w:rPr>
                <w:lang w:val="fr-CH"/>
              </w:rPr>
              <w:t>/Belgique/</w:t>
            </w:r>
            <w:proofErr w:type="spellStart"/>
            <w:r w:rsidRPr="009036BE">
              <w:rPr>
                <w:lang w:val="fr-CH"/>
              </w:rPr>
              <w:t>Belgien</w:t>
            </w:r>
            <w:proofErr w:type="spellEnd"/>
          </w:p>
          <w:p w14:paraId="3B28249A" w14:textId="77777777" w:rsidR="00FA17FA" w:rsidRPr="00CC4717" w:rsidRDefault="00FA17FA" w:rsidP="00A62B15">
            <w:pPr>
              <w:rPr>
                <w:lang w:val="fr-FR"/>
              </w:rPr>
            </w:pPr>
            <w:r w:rsidRPr="00CC4717">
              <w:rPr>
                <w:lang w:val="fr-FR"/>
              </w:rPr>
              <w:t>Tél/Tel: +32 (0) 2 525 82 11</w:t>
            </w:r>
          </w:p>
          <w:p w14:paraId="289D7505" w14:textId="77777777" w:rsidR="00B22C86" w:rsidRPr="00CC4717" w:rsidRDefault="00B22C86" w:rsidP="00A62B15">
            <w:pPr>
              <w:rPr>
                <w:szCs w:val="22"/>
                <w:lang w:val="fr-FR"/>
              </w:rPr>
            </w:pPr>
          </w:p>
        </w:tc>
        <w:tc>
          <w:tcPr>
            <w:tcW w:w="4625" w:type="dxa"/>
          </w:tcPr>
          <w:p w14:paraId="3FEED389" w14:textId="77777777" w:rsidR="00B22C86" w:rsidRPr="00F21A87" w:rsidRDefault="00B22C86" w:rsidP="00B22C86">
            <w:pPr>
              <w:rPr>
                <w:b/>
                <w:lang w:val="it-IT"/>
              </w:rPr>
            </w:pPr>
            <w:r w:rsidRPr="00F21A87">
              <w:rPr>
                <w:b/>
                <w:lang w:val="it-IT"/>
              </w:rPr>
              <w:t>Latvija</w:t>
            </w:r>
          </w:p>
          <w:p w14:paraId="48360CCE" w14:textId="77777777" w:rsidR="00B22C86" w:rsidRPr="00F21A87" w:rsidRDefault="00B22C86" w:rsidP="00B22C86">
            <w:pPr>
              <w:tabs>
                <w:tab w:val="left" w:pos="-720"/>
              </w:tabs>
              <w:suppressAutoHyphens/>
              <w:rPr>
                <w:lang w:val="it-IT"/>
              </w:rPr>
            </w:pPr>
            <w:r w:rsidRPr="00F21A87">
              <w:rPr>
                <w:lang w:val="it-IT"/>
              </w:rPr>
              <w:t xml:space="preserve">Roche Latvija SIA </w:t>
            </w:r>
          </w:p>
          <w:p w14:paraId="5C96131A" w14:textId="77777777" w:rsidR="00B22C86" w:rsidRPr="009036BE" w:rsidRDefault="00B22C86" w:rsidP="00B22C86">
            <w:pPr>
              <w:autoSpaceDE w:val="0"/>
              <w:autoSpaceDN w:val="0"/>
              <w:adjustRightInd w:val="0"/>
              <w:rPr>
                <w:b/>
                <w:lang w:val="es-ES"/>
              </w:rPr>
            </w:pPr>
            <w:r w:rsidRPr="00F21A87">
              <w:rPr>
                <w:lang w:val="it-IT"/>
              </w:rPr>
              <w:t xml:space="preserve">Tel: +371 </w:t>
            </w:r>
            <w:r w:rsidRPr="00F21A87">
              <w:rPr>
                <w:lang w:val="it-IT"/>
              </w:rPr>
              <w:noBreakHyphen/>
              <w:t xml:space="preserve"> 6 7039831</w:t>
            </w:r>
          </w:p>
          <w:p w14:paraId="4AA6E3AF" w14:textId="77777777" w:rsidR="00FA17FA" w:rsidRPr="00CE0751" w:rsidRDefault="00FA17FA" w:rsidP="00CE0751">
            <w:pPr>
              <w:suppressAutoHyphens/>
              <w:rPr>
                <w:szCs w:val="22"/>
                <w:lang w:val="es-ES"/>
              </w:rPr>
            </w:pPr>
          </w:p>
        </w:tc>
      </w:tr>
      <w:tr w:rsidR="00FA17FA" w:rsidRPr="007632B7" w14:paraId="4E6824FF" w14:textId="77777777" w:rsidTr="00A62B15">
        <w:trPr>
          <w:cantSplit/>
          <w:trHeight w:val="20"/>
        </w:trPr>
        <w:tc>
          <w:tcPr>
            <w:tcW w:w="4522" w:type="dxa"/>
          </w:tcPr>
          <w:p w14:paraId="73E56001" w14:textId="77777777" w:rsidR="00FA17FA" w:rsidRPr="000D6368" w:rsidRDefault="00FA17FA" w:rsidP="00CE0751">
            <w:pPr>
              <w:keepNext/>
              <w:keepLines/>
              <w:autoSpaceDE w:val="0"/>
              <w:autoSpaceDN w:val="0"/>
              <w:adjustRightInd w:val="0"/>
              <w:rPr>
                <w:b/>
                <w:szCs w:val="22"/>
                <w:lang w:val="es-ES"/>
                <w:rPrChange w:id="255" w:author="Author">
                  <w:rPr>
                    <w:b/>
                    <w:szCs w:val="22"/>
                  </w:rPr>
                </w:rPrChange>
              </w:rPr>
            </w:pPr>
            <w:proofErr w:type="spellStart"/>
            <w:r w:rsidRPr="00CE0751">
              <w:rPr>
                <w:b/>
                <w:bCs/>
                <w:szCs w:val="22"/>
                <w:lang w:val="es-ES"/>
              </w:rPr>
              <w:t>Българи</w:t>
            </w:r>
            <w:proofErr w:type="spellEnd"/>
            <w:r w:rsidRPr="000D6368">
              <w:rPr>
                <w:b/>
                <w:bCs/>
                <w:szCs w:val="22"/>
                <w:lang w:val="es-ES"/>
                <w:rPrChange w:id="256" w:author="Author">
                  <w:rPr>
                    <w:b/>
                    <w:bCs/>
                    <w:szCs w:val="22"/>
                  </w:rPr>
                </w:rPrChange>
              </w:rPr>
              <w:t xml:space="preserve"> </w:t>
            </w:r>
            <w:proofErr w:type="spellStart"/>
            <w:r w:rsidRPr="00CE0751">
              <w:rPr>
                <w:b/>
                <w:bCs/>
                <w:szCs w:val="22"/>
                <w:lang w:val="es-ES"/>
              </w:rPr>
              <w:t>яτ</w:t>
            </w:r>
            <w:proofErr w:type="spellEnd"/>
          </w:p>
          <w:p w14:paraId="36DCA2E9" w14:textId="77777777" w:rsidR="00394FD4" w:rsidRPr="000D6368" w:rsidRDefault="00394FD4" w:rsidP="00CE0751">
            <w:pPr>
              <w:keepNext/>
              <w:keepLines/>
              <w:tabs>
                <w:tab w:val="left" w:pos="-720"/>
              </w:tabs>
              <w:suppressAutoHyphens/>
              <w:rPr>
                <w:lang w:val="es-ES"/>
                <w:rPrChange w:id="257" w:author="Author">
                  <w:rPr/>
                </w:rPrChange>
              </w:rPr>
            </w:pPr>
            <w:proofErr w:type="spellStart"/>
            <w:r w:rsidRPr="00CE0751">
              <w:rPr>
                <w:lang w:val="es-ES"/>
              </w:rPr>
              <w:t>Рош</w:t>
            </w:r>
            <w:proofErr w:type="spellEnd"/>
            <w:r w:rsidRPr="000D6368">
              <w:rPr>
                <w:lang w:val="es-ES"/>
                <w:rPrChange w:id="258" w:author="Author">
                  <w:rPr/>
                </w:rPrChange>
              </w:rPr>
              <w:t xml:space="preserve"> </w:t>
            </w:r>
            <w:proofErr w:type="spellStart"/>
            <w:r w:rsidRPr="00CE0751">
              <w:rPr>
                <w:lang w:val="es-ES"/>
              </w:rPr>
              <w:t>България</w:t>
            </w:r>
            <w:proofErr w:type="spellEnd"/>
            <w:r w:rsidRPr="000D6368">
              <w:rPr>
                <w:lang w:val="es-ES"/>
                <w:rPrChange w:id="259" w:author="Author">
                  <w:rPr/>
                </w:rPrChange>
              </w:rPr>
              <w:t xml:space="preserve"> </w:t>
            </w:r>
            <w:r w:rsidRPr="00CE0751">
              <w:rPr>
                <w:lang w:val="es-ES"/>
              </w:rPr>
              <w:t>ЕООД</w:t>
            </w:r>
            <w:r w:rsidRPr="000D6368">
              <w:rPr>
                <w:lang w:val="es-ES"/>
                <w:rPrChange w:id="260" w:author="Author">
                  <w:rPr/>
                </w:rPrChange>
              </w:rPr>
              <w:t xml:space="preserve"> </w:t>
            </w:r>
          </w:p>
          <w:p w14:paraId="5A6BB013" w14:textId="4529DC07" w:rsidR="00FA17FA" w:rsidRPr="000D6368" w:rsidRDefault="00FA17FA" w:rsidP="00CE0751">
            <w:pPr>
              <w:keepNext/>
              <w:keepLines/>
              <w:tabs>
                <w:tab w:val="left" w:pos="-720"/>
              </w:tabs>
              <w:suppressAutoHyphens/>
              <w:rPr>
                <w:lang w:val="es-ES"/>
                <w:rPrChange w:id="261" w:author="Author">
                  <w:rPr/>
                </w:rPrChange>
              </w:rPr>
            </w:pPr>
            <w:proofErr w:type="spellStart"/>
            <w:r w:rsidRPr="00CE0751">
              <w:rPr>
                <w:lang w:val="es-ES"/>
              </w:rPr>
              <w:t>Тел</w:t>
            </w:r>
            <w:proofErr w:type="spellEnd"/>
            <w:r w:rsidR="00E815AD" w:rsidRPr="000D6368">
              <w:rPr>
                <w:lang w:val="es-ES"/>
                <w:rPrChange w:id="262" w:author="Author">
                  <w:rPr/>
                </w:rPrChange>
              </w:rPr>
              <w:t>.</w:t>
            </w:r>
            <w:r w:rsidRPr="000D6368">
              <w:rPr>
                <w:lang w:val="es-ES"/>
                <w:rPrChange w:id="263" w:author="Author">
                  <w:rPr/>
                </w:rPrChange>
              </w:rPr>
              <w:t xml:space="preserve">: +359 2 </w:t>
            </w:r>
            <w:r w:rsidR="00B7212D" w:rsidRPr="000D6368">
              <w:rPr>
                <w:lang w:val="es-ES"/>
                <w:rPrChange w:id="264" w:author="Author">
                  <w:rPr/>
                </w:rPrChange>
              </w:rPr>
              <w:t xml:space="preserve"> 474 5444</w:t>
            </w:r>
          </w:p>
          <w:p w14:paraId="704EB8D8" w14:textId="77777777" w:rsidR="00FA17FA" w:rsidRPr="000D6368" w:rsidRDefault="00FA17FA" w:rsidP="00CE0751">
            <w:pPr>
              <w:keepNext/>
              <w:keepLines/>
              <w:tabs>
                <w:tab w:val="left" w:pos="-720"/>
              </w:tabs>
              <w:suppressAutoHyphens/>
              <w:rPr>
                <w:szCs w:val="22"/>
                <w:lang w:val="es-ES"/>
                <w:rPrChange w:id="265" w:author="Author">
                  <w:rPr>
                    <w:szCs w:val="22"/>
                  </w:rPr>
                </w:rPrChange>
              </w:rPr>
            </w:pPr>
          </w:p>
        </w:tc>
        <w:tc>
          <w:tcPr>
            <w:tcW w:w="4625" w:type="dxa"/>
          </w:tcPr>
          <w:p w14:paraId="76C20CF8" w14:textId="77777777" w:rsidR="00B22C86" w:rsidRPr="00CC4717" w:rsidRDefault="00B22C86" w:rsidP="00B22C86">
            <w:pPr>
              <w:autoSpaceDE w:val="0"/>
              <w:autoSpaceDN w:val="0"/>
              <w:adjustRightInd w:val="0"/>
              <w:rPr>
                <w:lang w:val="fr-FR"/>
              </w:rPr>
            </w:pPr>
            <w:proofErr w:type="spellStart"/>
            <w:r w:rsidRPr="00CC4717">
              <w:rPr>
                <w:b/>
                <w:lang w:val="fr-FR"/>
              </w:rPr>
              <w:t>Lietuva</w:t>
            </w:r>
            <w:proofErr w:type="spellEnd"/>
          </w:p>
          <w:p w14:paraId="0D788FAA" w14:textId="77777777" w:rsidR="00B22C86" w:rsidRPr="00CC4717" w:rsidRDefault="00B22C86" w:rsidP="00B22C86">
            <w:pPr>
              <w:autoSpaceDE w:val="0"/>
              <w:autoSpaceDN w:val="0"/>
              <w:adjustRightInd w:val="0"/>
              <w:rPr>
                <w:lang w:val="fr-FR"/>
              </w:rPr>
            </w:pPr>
            <w:r w:rsidRPr="00CC4717">
              <w:rPr>
                <w:lang w:val="fr-FR"/>
              </w:rPr>
              <w:t xml:space="preserve">UAB "Roche </w:t>
            </w:r>
            <w:proofErr w:type="spellStart"/>
            <w:r w:rsidRPr="00CC4717">
              <w:rPr>
                <w:lang w:val="fr-FR"/>
              </w:rPr>
              <w:t>Lietuva</w:t>
            </w:r>
            <w:proofErr w:type="spellEnd"/>
            <w:r w:rsidRPr="00CC4717">
              <w:rPr>
                <w:lang w:val="fr-FR"/>
              </w:rPr>
              <w:t xml:space="preserve">" </w:t>
            </w:r>
          </w:p>
          <w:p w14:paraId="652C331D" w14:textId="77777777" w:rsidR="00B22C86" w:rsidRPr="00CC4717" w:rsidRDefault="00B22C86" w:rsidP="00B22C86">
            <w:pPr>
              <w:autoSpaceDE w:val="0"/>
              <w:autoSpaceDN w:val="0"/>
              <w:adjustRightInd w:val="0"/>
              <w:rPr>
                <w:szCs w:val="22"/>
                <w:lang w:val="fr-FR"/>
              </w:rPr>
            </w:pPr>
            <w:r w:rsidRPr="00CC4717">
              <w:rPr>
                <w:lang w:val="fr-FR"/>
              </w:rPr>
              <w:t>Tel: +370 5 2546799</w:t>
            </w:r>
          </w:p>
          <w:p w14:paraId="112F3FC2" w14:textId="1E055A31" w:rsidR="00FA17FA" w:rsidRDefault="00FA17FA" w:rsidP="00CE0751">
            <w:pPr>
              <w:keepNext/>
              <w:keepLines/>
              <w:tabs>
                <w:tab w:val="left" w:pos="-720"/>
              </w:tabs>
              <w:suppressAutoHyphens/>
              <w:rPr>
                <w:lang w:val="de-DE"/>
              </w:rPr>
            </w:pPr>
          </w:p>
          <w:p w14:paraId="469E9FE0" w14:textId="4CC683FB" w:rsidR="00B22C86" w:rsidRPr="00A62B15" w:rsidRDefault="00B22C86" w:rsidP="00CE0751">
            <w:pPr>
              <w:keepNext/>
              <w:keepLines/>
              <w:tabs>
                <w:tab w:val="left" w:pos="-720"/>
              </w:tabs>
              <w:suppressAutoHyphens/>
              <w:rPr>
                <w:szCs w:val="22"/>
                <w:lang w:val="de-DE"/>
              </w:rPr>
            </w:pPr>
          </w:p>
        </w:tc>
      </w:tr>
      <w:tr w:rsidR="00FA17FA" w:rsidRPr="00CE0751" w14:paraId="2A0AD3E2" w14:textId="77777777" w:rsidTr="00A62B15">
        <w:trPr>
          <w:cantSplit/>
          <w:trHeight w:val="20"/>
        </w:trPr>
        <w:tc>
          <w:tcPr>
            <w:tcW w:w="4522" w:type="dxa"/>
          </w:tcPr>
          <w:p w14:paraId="0C603590" w14:textId="77777777" w:rsidR="00FA17FA" w:rsidRPr="00CC4717" w:rsidRDefault="00FA17FA" w:rsidP="00CE0751">
            <w:pPr>
              <w:tabs>
                <w:tab w:val="left" w:pos="-720"/>
              </w:tabs>
              <w:suppressAutoHyphens/>
              <w:rPr>
                <w:szCs w:val="22"/>
                <w:lang w:val="pl-PL"/>
              </w:rPr>
            </w:pPr>
            <w:r w:rsidRPr="00CC4717">
              <w:rPr>
                <w:b/>
                <w:szCs w:val="22"/>
                <w:lang w:val="pl-PL"/>
              </w:rPr>
              <w:t>Česká republika</w:t>
            </w:r>
          </w:p>
          <w:p w14:paraId="61F39081" w14:textId="77777777" w:rsidR="00FA17FA" w:rsidRPr="00CC4717" w:rsidRDefault="00FA17FA" w:rsidP="00CE0751">
            <w:pPr>
              <w:tabs>
                <w:tab w:val="left" w:pos="-720"/>
              </w:tabs>
              <w:suppressAutoHyphens/>
              <w:rPr>
                <w:lang w:val="pl-PL"/>
              </w:rPr>
            </w:pPr>
            <w:r w:rsidRPr="00CC4717">
              <w:rPr>
                <w:lang w:val="pl-PL"/>
              </w:rPr>
              <w:t xml:space="preserve">Roche s. r. </w:t>
            </w:r>
            <w:r w:rsidR="001D35CF" w:rsidRPr="00CC4717">
              <w:rPr>
                <w:lang w:val="pl-PL"/>
              </w:rPr>
              <w:t>o</w:t>
            </w:r>
            <w:r w:rsidRPr="00CC4717">
              <w:rPr>
                <w:lang w:val="pl-PL"/>
              </w:rPr>
              <w:t xml:space="preserve">. </w:t>
            </w:r>
          </w:p>
          <w:p w14:paraId="57FB91BC" w14:textId="1E8CB793" w:rsidR="00FA17FA" w:rsidRPr="00CE0751" w:rsidRDefault="00FA17FA" w:rsidP="00CE0751">
            <w:pPr>
              <w:tabs>
                <w:tab w:val="left" w:pos="-720"/>
              </w:tabs>
              <w:suppressAutoHyphens/>
              <w:rPr>
                <w:szCs w:val="22"/>
                <w:lang w:val="es-ES"/>
              </w:rPr>
            </w:pPr>
            <w:r w:rsidRPr="00CE0751">
              <w:rPr>
                <w:lang w:val="es-ES"/>
              </w:rPr>
              <w:t>Tel: +420 - 2 20382111</w:t>
            </w:r>
          </w:p>
        </w:tc>
        <w:tc>
          <w:tcPr>
            <w:tcW w:w="4625" w:type="dxa"/>
          </w:tcPr>
          <w:p w14:paraId="6912B036" w14:textId="77777777" w:rsidR="00FA17FA" w:rsidRPr="00A62B15" w:rsidRDefault="00FA17FA" w:rsidP="00CE0751">
            <w:pPr>
              <w:rPr>
                <w:b/>
              </w:rPr>
            </w:pPr>
            <w:proofErr w:type="spellStart"/>
            <w:r w:rsidRPr="00A62B15">
              <w:rPr>
                <w:b/>
              </w:rPr>
              <w:t>Magyarország</w:t>
            </w:r>
            <w:proofErr w:type="spellEnd"/>
          </w:p>
          <w:p w14:paraId="0CFEFC6F" w14:textId="77777777" w:rsidR="00FA17FA" w:rsidRPr="00A62B15" w:rsidRDefault="00FA17FA" w:rsidP="00CE0751">
            <w:r w:rsidRPr="00A62B15">
              <w:t>Roche (</w:t>
            </w:r>
            <w:proofErr w:type="spellStart"/>
            <w:r w:rsidRPr="00A62B15">
              <w:t>Magyarország</w:t>
            </w:r>
            <w:proofErr w:type="spellEnd"/>
            <w:r w:rsidRPr="00A62B15">
              <w:t xml:space="preserve">) Kft. </w:t>
            </w:r>
          </w:p>
          <w:p w14:paraId="2D26E89F" w14:textId="77777777" w:rsidR="00FA17FA" w:rsidRPr="00A62B15" w:rsidRDefault="00FA17FA" w:rsidP="00CE0751">
            <w:r w:rsidRPr="00A62B15">
              <w:t>Tel.: +36 - 1 279 4500</w:t>
            </w:r>
          </w:p>
          <w:p w14:paraId="48B6DB60" w14:textId="77777777" w:rsidR="00FA17FA" w:rsidRPr="00A62B15" w:rsidRDefault="00FA17FA" w:rsidP="00CE0751">
            <w:pPr>
              <w:rPr>
                <w:szCs w:val="22"/>
              </w:rPr>
            </w:pPr>
          </w:p>
        </w:tc>
      </w:tr>
      <w:tr w:rsidR="00FA17FA" w:rsidRPr="00CE0751" w14:paraId="6D4948B2" w14:textId="77777777" w:rsidTr="00A62B15">
        <w:trPr>
          <w:cantSplit/>
          <w:trHeight w:val="20"/>
        </w:trPr>
        <w:tc>
          <w:tcPr>
            <w:tcW w:w="4522" w:type="dxa"/>
          </w:tcPr>
          <w:p w14:paraId="7C6F4F0D" w14:textId="77777777" w:rsidR="00FA17FA" w:rsidRPr="00A62B15" w:rsidRDefault="00FA17FA" w:rsidP="00CE0751">
            <w:pPr>
              <w:rPr>
                <w:szCs w:val="22"/>
              </w:rPr>
            </w:pPr>
            <w:r w:rsidRPr="00A62B15">
              <w:rPr>
                <w:b/>
                <w:szCs w:val="22"/>
              </w:rPr>
              <w:t>Danmark</w:t>
            </w:r>
          </w:p>
          <w:p w14:paraId="5538B0A4" w14:textId="77777777" w:rsidR="002B306E" w:rsidRPr="00A62B15" w:rsidRDefault="00FA17FA" w:rsidP="00CE0751">
            <w:pPr>
              <w:keepNext/>
              <w:keepLines/>
              <w:tabs>
                <w:tab w:val="left" w:pos="-720"/>
              </w:tabs>
              <w:suppressAutoHyphens/>
            </w:pPr>
            <w:r w:rsidRPr="00A62B15">
              <w:t xml:space="preserve">Roche Pharma A/S </w:t>
            </w:r>
          </w:p>
          <w:p w14:paraId="7ADD546C" w14:textId="4CF14F81" w:rsidR="00FA17FA" w:rsidRPr="00A62B15" w:rsidRDefault="00FA17FA" w:rsidP="00CE0751">
            <w:pPr>
              <w:keepNext/>
              <w:keepLines/>
              <w:tabs>
                <w:tab w:val="left" w:pos="-720"/>
              </w:tabs>
              <w:suppressAutoHyphens/>
            </w:pPr>
            <w:proofErr w:type="spellStart"/>
            <w:r w:rsidRPr="00A62B15">
              <w:t>Tlf</w:t>
            </w:r>
            <w:proofErr w:type="spellEnd"/>
            <w:r w:rsidR="00394FD4" w:rsidRPr="00A62B15">
              <w:t>.</w:t>
            </w:r>
            <w:r w:rsidRPr="00A62B15">
              <w:t>: +45 - 36 39 99 99</w:t>
            </w:r>
          </w:p>
          <w:p w14:paraId="17FCB311" w14:textId="77777777" w:rsidR="00FA17FA" w:rsidRPr="00A62B15" w:rsidRDefault="00FA17FA" w:rsidP="00CE0751">
            <w:pPr>
              <w:tabs>
                <w:tab w:val="left" w:pos="-720"/>
              </w:tabs>
              <w:suppressAutoHyphens/>
              <w:rPr>
                <w:szCs w:val="22"/>
              </w:rPr>
            </w:pPr>
          </w:p>
        </w:tc>
        <w:tc>
          <w:tcPr>
            <w:tcW w:w="4625" w:type="dxa"/>
          </w:tcPr>
          <w:p w14:paraId="46318B8A" w14:textId="77777777" w:rsidR="00B22C86" w:rsidRPr="00061F78" w:rsidRDefault="00B22C86" w:rsidP="00B22C86">
            <w:pPr>
              <w:tabs>
                <w:tab w:val="left" w:pos="-720"/>
              </w:tabs>
              <w:suppressAutoHyphens/>
              <w:rPr>
                <w:szCs w:val="22"/>
                <w:lang w:val="de-CH"/>
              </w:rPr>
            </w:pPr>
            <w:r w:rsidRPr="00061F78">
              <w:rPr>
                <w:b/>
                <w:szCs w:val="22"/>
                <w:lang w:val="de-CH"/>
              </w:rPr>
              <w:t>Nederland</w:t>
            </w:r>
          </w:p>
          <w:p w14:paraId="75C2FCEE" w14:textId="77777777" w:rsidR="00B22C86" w:rsidRPr="00061F78" w:rsidRDefault="00B22C86" w:rsidP="00B22C86">
            <w:pPr>
              <w:tabs>
                <w:tab w:val="left" w:pos="-720"/>
              </w:tabs>
              <w:suppressAutoHyphens/>
              <w:rPr>
                <w:lang w:val="de-CH"/>
              </w:rPr>
            </w:pPr>
            <w:r w:rsidRPr="00061F78">
              <w:rPr>
                <w:lang w:val="de-CH"/>
              </w:rPr>
              <w:t xml:space="preserve">Roche Nederland B.V. </w:t>
            </w:r>
          </w:p>
          <w:p w14:paraId="546E2175" w14:textId="77777777" w:rsidR="00B22C86" w:rsidRPr="006806E5" w:rsidRDefault="00B22C86" w:rsidP="00B22C86">
            <w:pPr>
              <w:tabs>
                <w:tab w:val="left" w:pos="-720"/>
              </w:tabs>
              <w:suppressAutoHyphens/>
              <w:rPr>
                <w:lang w:val="de-CH"/>
              </w:rPr>
            </w:pPr>
            <w:r w:rsidRPr="006806E5">
              <w:rPr>
                <w:lang w:val="de-CH"/>
              </w:rPr>
              <w:t>Tel: +31 (0) 348 438050</w:t>
            </w:r>
          </w:p>
          <w:p w14:paraId="2BAB7F8F" w14:textId="77777777" w:rsidR="00FA17FA" w:rsidRPr="00CE0751" w:rsidRDefault="00FA17FA" w:rsidP="00CE0751">
            <w:pPr>
              <w:rPr>
                <w:szCs w:val="22"/>
                <w:lang w:val="es-ES"/>
              </w:rPr>
            </w:pPr>
          </w:p>
        </w:tc>
      </w:tr>
      <w:tr w:rsidR="00FA17FA" w:rsidRPr="00CE0751" w14:paraId="7011AE8B" w14:textId="77777777" w:rsidTr="00A62B15">
        <w:trPr>
          <w:cantSplit/>
          <w:trHeight w:val="20"/>
        </w:trPr>
        <w:tc>
          <w:tcPr>
            <w:tcW w:w="4522" w:type="dxa"/>
          </w:tcPr>
          <w:p w14:paraId="2F76B3E6" w14:textId="77777777" w:rsidR="00FA17FA" w:rsidRPr="00A62B15" w:rsidRDefault="00FA17FA" w:rsidP="00CE0751">
            <w:pPr>
              <w:rPr>
                <w:szCs w:val="22"/>
                <w:lang w:val="de-DE"/>
              </w:rPr>
            </w:pPr>
            <w:r w:rsidRPr="00A62B15">
              <w:rPr>
                <w:b/>
                <w:szCs w:val="22"/>
                <w:lang w:val="de-DE"/>
              </w:rPr>
              <w:t>Deutschland</w:t>
            </w:r>
          </w:p>
          <w:p w14:paraId="77E0534C" w14:textId="77777777" w:rsidR="00FA17FA" w:rsidRPr="00A62B15" w:rsidRDefault="00FA17FA" w:rsidP="00CE0751">
            <w:pPr>
              <w:tabs>
                <w:tab w:val="left" w:pos="-720"/>
              </w:tabs>
              <w:suppressAutoHyphens/>
              <w:rPr>
                <w:lang w:val="de-DE"/>
              </w:rPr>
            </w:pPr>
            <w:r w:rsidRPr="00A62B15">
              <w:rPr>
                <w:lang w:val="de-DE"/>
              </w:rPr>
              <w:t>Roche Pharma AG</w:t>
            </w:r>
          </w:p>
          <w:p w14:paraId="73E87528" w14:textId="07B3E244" w:rsidR="00FA17FA" w:rsidRPr="00A62B15" w:rsidRDefault="00FA17FA" w:rsidP="00CE0751">
            <w:pPr>
              <w:tabs>
                <w:tab w:val="left" w:pos="-720"/>
              </w:tabs>
              <w:suppressAutoHyphens/>
              <w:rPr>
                <w:szCs w:val="22"/>
                <w:lang w:val="de-DE"/>
              </w:rPr>
            </w:pPr>
            <w:r w:rsidRPr="00A62B15">
              <w:rPr>
                <w:lang w:val="de-DE"/>
              </w:rPr>
              <w:t>Tel: +49 (0) 7624 140</w:t>
            </w:r>
          </w:p>
        </w:tc>
        <w:tc>
          <w:tcPr>
            <w:tcW w:w="4625" w:type="dxa"/>
          </w:tcPr>
          <w:p w14:paraId="449EDD79" w14:textId="77777777" w:rsidR="00B22C86" w:rsidRDefault="00B22C86" w:rsidP="00B22C86">
            <w:pPr>
              <w:rPr>
                <w:lang w:val="de-DE"/>
              </w:rPr>
            </w:pPr>
            <w:r w:rsidRPr="005F1AF0">
              <w:rPr>
                <w:b/>
                <w:noProof/>
                <w:szCs w:val="22"/>
              </w:rPr>
              <w:t>Norge</w:t>
            </w:r>
          </w:p>
          <w:p w14:paraId="1DA337D6" w14:textId="77777777" w:rsidR="00B22C86" w:rsidRPr="005F1AF0" w:rsidRDefault="00B22C86" w:rsidP="00B22C86">
            <w:r w:rsidRPr="005F1AF0">
              <w:t xml:space="preserve">Roche Norge AS </w:t>
            </w:r>
          </w:p>
          <w:p w14:paraId="19A1CE28" w14:textId="77777777" w:rsidR="00B22C86" w:rsidRPr="005F1AF0" w:rsidRDefault="00B22C86" w:rsidP="00B22C86">
            <w:proofErr w:type="spellStart"/>
            <w:r w:rsidRPr="005F1AF0">
              <w:t>Tlf</w:t>
            </w:r>
            <w:proofErr w:type="spellEnd"/>
            <w:r w:rsidRPr="005F1AF0">
              <w:t xml:space="preserve">: +47 </w:t>
            </w:r>
            <w:r w:rsidRPr="005F1AF0">
              <w:noBreakHyphen/>
              <w:t xml:space="preserve"> 22 78 90 00</w:t>
            </w:r>
          </w:p>
          <w:p w14:paraId="0C533B2C" w14:textId="77777777" w:rsidR="00FA17FA" w:rsidRPr="00367529" w:rsidRDefault="00FA17FA" w:rsidP="00CE0751">
            <w:pPr>
              <w:tabs>
                <w:tab w:val="left" w:pos="-720"/>
              </w:tabs>
              <w:suppressAutoHyphens/>
              <w:rPr>
                <w:szCs w:val="22"/>
              </w:rPr>
            </w:pPr>
          </w:p>
        </w:tc>
      </w:tr>
      <w:tr w:rsidR="00FA17FA" w:rsidRPr="00CE0751" w14:paraId="1D52E1D8" w14:textId="77777777" w:rsidTr="00A62B15">
        <w:trPr>
          <w:cantSplit/>
          <w:trHeight w:val="20"/>
        </w:trPr>
        <w:tc>
          <w:tcPr>
            <w:tcW w:w="4522" w:type="dxa"/>
          </w:tcPr>
          <w:p w14:paraId="71620719" w14:textId="77777777" w:rsidR="00FA17FA" w:rsidRPr="00CC4717" w:rsidRDefault="00FA17FA" w:rsidP="00CE0751">
            <w:pPr>
              <w:tabs>
                <w:tab w:val="left" w:pos="-720"/>
              </w:tabs>
              <w:suppressAutoHyphens/>
              <w:rPr>
                <w:b/>
                <w:lang w:val="fr-FR"/>
              </w:rPr>
            </w:pPr>
            <w:proofErr w:type="spellStart"/>
            <w:r w:rsidRPr="00CC4717">
              <w:rPr>
                <w:b/>
                <w:lang w:val="fr-FR"/>
              </w:rPr>
              <w:t>Eesti</w:t>
            </w:r>
            <w:proofErr w:type="spellEnd"/>
          </w:p>
          <w:p w14:paraId="58B74CFB" w14:textId="77777777" w:rsidR="00FA17FA" w:rsidRPr="00CC4717" w:rsidRDefault="00FA17FA" w:rsidP="00CE0751">
            <w:pPr>
              <w:keepNext/>
              <w:keepLines/>
              <w:tabs>
                <w:tab w:val="left" w:pos="-720"/>
              </w:tabs>
              <w:suppressAutoHyphens/>
              <w:rPr>
                <w:lang w:val="fr-FR"/>
              </w:rPr>
            </w:pPr>
            <w:r w:rsidRPr="00CC4717">
              <w:rPr>
                <w:lang w:val="fr-FR"/>
              </w:rPr>
              <w:t xml:space="preserve">Roche </w:t>
            </w:r>
            <w:proofErr w:type="spellStart"/>
            <w:r w:rsidRPr="00CC4717">
              <w:rPr>
                <w:lang w:val="fr-FR"/>
              </w:rPr>
              <w:t>Eesti</w:t>
            </w:r>
            <w:proofErr w:type="spellEnd"/>
            <w:r w:rsidRPr="00CC4717">
              <w:rPr>
                <w:lang w:val="fr-FR"/>
              </w:rPr>
              <w:t xml:space="preserve"> OÜ</w:t>
            </w:r>
          </w:p>
          <w:p w14:paraId="0B111F9D" w14:textId="5197CDC5" w:rsidR="00FA17FA" w:rsidRPr="00CC4717" w:rsidRDefault="00FA17FA" w:rsidP="00CE0751">
            <w:pPr>
              <w:tabs>
                <w:tab w:val="left" w:pos="-720"/>
              </w:tabs>
              <w:suppressAutoHyphens/>
              <w:rPr>
                <w:szCs w:val="22"/>
                <w:lang w:val="fr-FR"/>
              </w:rPr>
            </w:pPr>
            <w:r w:rsidRPr="00CC4717">
              <w:rPr>
                <w:lang w:val="fr-FR"/>
              </w:rPr>
              <w:t>Tel: + 372 - 6 177 380</w:t>
            </w:r>
          </w:p>
        </w:tc>
        <w:tc>
          <w:tcPr>
            <w:tcW w:w="4625" w:type="dxa"/>
          </w:tcPr>
          <w:p w14:paraId="79A27172" w14:textId="77777777" w:rsidR="00B22C86" w:rsidRPr="00F21A87" w:rsidRDefault="00B22C86" w:rsidP="00B22C86">
            <w:pPr>
              <w:tabs>
                <w:tab w:val="left" w:pos="-720"/>
              </w:tabs>
              <w:suppressAutoHyphens/>
              <w:rPr>
                <w:noProof/>
                <w:szCs w:val="22"/>
                <w:lang w:val="de-DE"/>
              </w:rPr>
            </w:pPr>
            <w:r w:rsidRPr="00F21A87">
              <w:rPr>
                <w:b/>
                <w:noProof/>
                <w:szCs w:val="22"/>
                <w:lang w:val="de-DE"/>
              </w:rPr>
              <w:t>Österreich</w:t>
            </w:r>
          </w:p>
          <w:p w14:paraId="67E70CE3" w14:textId="77777777" w:rsidR="00B22C86" w:rsidRPr="00F21A87" w:rsidRDefault="00B22C86" w:rsidP="00B22C86">
            <w:pPr>
              <w:tabs>
                <w:tab w:val="left" w:pos="-720"/>
              </w:tabs>
              <w:suppressAutoHyphens/>
              <w:rPr>
                <w:lang w:val="de-DE"/>
              </w:rPr>
            </w:pPr>
            <w:r w:rsidRPr="00F21A87">
              <w:rPr>
                <w:lang w:val="de-DE"/>
              </w:rPr>
              <w:t xml:space="preserve">Roche Austria GmbH </w:t>
            </w:r>
          </w:p>
          <w:p w14:paraId="25E63EA7" w14:textId="77777777" w:rsidR="00B22C86" w:rsidRDefault="00B22C86" w:rsidP="00B22C86">
            <w:pPr>
              <w:rPr>
                <w:lang w:val="de-DE"/>
              </w:rPr>
            </w:pPr>
            <w:r w:rsidRPr="00F21A87">
              <w:rPr>
                <w:lang w:val="de-DE"/>
              </w:rPr>
              <w:t>Tel: +43 (0) 1 27739</w:t>
            </w:r>
          </w:p>
          <w:p w14:paraId="55399696" w14:textId="77777777" w:rsidR="00FA17FA" w:rsidRPr="00A62B15" w:rsidRDefault="00FA17FA" w:rsidP="00CE0751">
            <w:pPr>
              <w:rPr>
                <w:szCs w:val="22"/>
              </w:rPr>
            </w:pPr>
          </w:p>
        </w:tc>
      </w:tr>
      <w:tr w:rsidR="00FA17FA" w:rsidRPr="00F946FF" w14:paraId="5E439408" w14:textId="77777777" w:rsidTr="00A62B15">
        <w:trPr>
          <w:cantSplit/>
          <w:trHeight w:val="20"/>
        </w:trPr>
        <w:tc>
          <w:tcPr>
            <w:tcW w:w="4522" w:type="dxa"/>
          </w:tcPr>
          <w:p w14:paraId="0FAEDDC9" w14:textId="42A3D052" w:rsidR="00FA17FA" w:rsidRPr="00CC4717" w:rsidRDefault="00FA17FA" w:rsidP="00CE0751">
            <w:pPr>
              <w:rPr>
                <w:szCs w:val="22"/>
                <w:lang w:val="el-GR"/>
              </w:rPr>
            </w:pPr>
            <w:r w:rsidRPr="00CC4717">
              <w:rPr>
                <w:b/>
                <w:szCs w:val="22"/>
                <w:lang w:val="el-GR"/>
              </w:rPr>
              <w:t>Ελλάδα</w:t>
            </w:r>
            <w:r w:rsidR="00B22C86" w:rsidRPr="00CC4717">
              <w:rPr>
                <w:b/>
                <w:szCs w:val="22"/>
                <w:lang w:val="el-GR"/>
              </w:rPr>
              <w:t xml:space="preserve">, </w:t>
            </w:r>
            <w:r w:rsidR="00B22C86" w:rsidRPr="009036BE">
              <w:rPr>
                <w:b/>
                <w:noProof/>
                <w:szCs w:val="22"/>
                <w:lang w:val="el-GR"/>
              </w:rPr>
              <w:t>Κύπρος</w:t>
            </w:r>
          </w:p>
          <w:p w14:paraId="427F11FB" w14:textId="77777777" w:rsidR="00FA17FA" w:rsidRPr="00CC4717" w:rsidRDefault="00FA17FA" w:rsidP="00CE0751">
            <w:pPr>
              <w:tabs>
                <w:tab w:val="left" w:pos="-720"/>
              </w:tabs>
              <w:suppressAutoHyphens/>
              <w:rPr>
                <w:lang w:val="el-GR"/>
              </w:rPr>
            </w:pPr>
            <w:r w:rsidRPr="00A62B15">
              <w:t>Roche</w:t>
            </w:r>
            <w:r w:rsidRPr="00CC4717">
              <w:rPr>
                <w:lang w:val="el-GR"/>
              </w:rPr>
              <w:t xml:space="preserve"> (</w:t>
            </w:r>
            <w:r w:rsidRPr="00A62B15">
              <w:t>Hellas</w:t>
            </w:r>
            <w:r w:rsidRPr="00CC4717">
              <w:rPr>
                <w:lang w:val="el-GR"/>
              </w:rPr>
              <w:t xml:space="preserve">) </w:t>
            </w:r>
            <w:r w:rsidRPr="00A62B15">
              <w:t>A</w:t>
            </w:r>
            <w:r w:rsidRPr="00CC4717">
              <w:rPr>
                <w:lang w:val="el-GR"/>
              </w:rPr>
              <w:t>.</w:t>
            </w:r>
            <w:r w:rsidRPr="00A62B15">
              <w:t>E</w:t>
            </w:r>
            <w:r w:rsidRPr="00CC4717">
              <w:rPr>
                <w:lang w:val="el-GR"/>
              </w:rPr>
              <w:t>.</w:t>
            </w:r>
          </w:p>
          <w:p w14:paraId="1FE1993C" w14:textId="0D8CFBD2" w:rsidR="00FA17FA" w:rsidRPr="00CE0751" w:rsidRDefault="00B22C86" w:rsidP="00CE0751">
            <w:pPr>
              <w:tabs>
                <w:tab w:val="left" w:pos="-720"/>
              </w:tabs>
              <w:suppressAutoHyphens/>
              <w:rPr>
                <w:szCs w:val="22"/>
                <w:lang w:val="es-ES"/>
              </w:rPr>
            </w:pPr>
            <w:proofErr w:type="spellStart"/>
            <w:r w:rsidRPr="00E0332D">
              <w:t>Ελλάδ</w:t>
            </w:r>
            <w:proofErr w:type="spellEnd"/>
            <w:r w:rsidRPr="00E0332D">
              <w:t>α</w:t>
            </w:r>
            <w:proofErr w:type="spellStart"/>
            <w:r w:rsidR="00E815AD" w:rsidRPr="00CE0751">
              <w:rPr>
                <w:lang w:val="es-ES"/>
              </w:rPr>
              <w:t>Τηλ</w:t>
            </w:r>
            <w:proofErr w:type="spellEnd"/>
            <w:r w:rsidR="00FA17FA" w:rsidRPr="00CE0751">
              <w:rPr>
                <w:lang w:val="es-ES"/>
              </w:rPr>
              <w:t>: +30 210 61 66 100</w:t>
            </w:r>
          </w:p>
          <w:p w14:paraId="2CC05E7A" w14:textId="77777777" w:rsidR="00FA17FA" w:rsidRPr="00CE0751" w:rsidRDefault="00FA17FA" w:rsidP="00CE0751">
            <w:pPr>
              <w:tabs>
                <w:tab w:val="left" w:pos="-720"/>
              </w:tabs>
              <w:suppressAutoHyphens/>
              <w:rPr>
                <w:szCs w:val="22"/>
                <w:lang w:val="es-ES"/>
              </w:rPr>
            </w:pPr>
          </w:p>
        </w:tc>
        <w:tc>
          <w:tcPr>
            <w:tcW w:w="4625" w:type="dxa"/>
          </w:tcPr>
          <w:p w14:paraId="30235419" w14:textId="77777777" w:rsidR="00703782" w:rsidRPr="00F21A87" w:rsidRDefault="00703782" w:rsidP="00703782">
            <w:pPr>
              <w:keepNext/>
              <w:keepLines/>
              <w:tabs>
                <w:tab w:val="left" w:pos="-720"/>
              </w:tabs>
              <w:suppressAutoHyphens/>
              <w:rPr>
                <w:b/>
                <w:i/>
                <w:noProof/>
                <w:lang w:val="pl-PL"/>
              </w:rPr>
            </w:pPr>
            <w:r w:rsidRPr="00F21A87">
              <w:rPr>
                <w:b/>
                <w:noProof/>
                <w:lang w:val="pl-PL"/>
              </w:rPr>
              <w:t>Polska</w:t>
            </w:r>
          </w:p>
          <w:p w14:paraId="565E12E1" w14:textId="77777777" w:rsidR="00703782" w:rsidRPr="00F21A87" w:rsidRDefault="00703782" w:rsidP="00703782">
            <w:pPr>
              <w:keepNext/>
              <w:keepLines/>
              <w:tabs>
                <w:tab w:val="left" w:pos="-720"/>
              </w:tabs>
              <w:suppressAutoHyphens/>
              <w:rPr>
                <w:noProof/>
                <w:lang w:val="pl-PL"/>
              </w:rPr>
            </w:pPr>
            <w:r w:rsidRPr="00F21A87">
              <w:rPr>
                <w:noProof/>
                <w:lang w:val="pl-PL"/>
              </w:rPr>
              <w:t xml:space="preserve">Roche Polska Sp.z o.o. </w:t>
            </w:r>
          </w:p>
          <w:p w14:paraId="7207383C" w14:textId="77777777" w:rsidR="00703782" w:rsidRPr="00F21A87" w:rsidRDefault="00703782" w:rsidP="00703782">
            <w:pPr>
              <w:keepNext/>
              <w:keepLines/>
              <w:tabs>
                <w:tab w:val="left" w:pos="-720"/>
              </w:tabs>
              <w:suppressAutoHyphens/>
            </w:pPr>
            <w:r w:rsidRPr="00F21A87">
              <w:t>Tel</w:t>
            </w:r>
            <w:r>
              <w:t>.</w:t>
            </w:r>
            <w:r w:rsidRPr="00F21A87">
              <w:t xml:space="preserve">: +48 </w:t>
            </w:r>
            <w:r w:rsidRPr="00F21A87">
              <w:noBreakHyphen/>
              <w:t xml:space="preserve"> 22 345 18 88</w:t>
            </w:r>
          </w:p>
          <w:p w14:paraId="774790EF" w14:textId="33095C14" w:rsidR="00FA17FA" w:rsidRDefault="00FA17FA" w:rsidP="00CE0751">
            <w:pPr>
              <w:tabs>
                <w:tab w:val="left" w:pos="-720"/>
              </w:tabs>
              <w:suppressAutoHyphens/>
              <w:rPr>
                <w:lang w:val="de-DE"/>
              </w:rPr>
            </w:pPr>
          </w:p>
          <w:p w14:paraId="49D07C76" w14:textId="00F773D5" w:rsidR="00703782" w:rsidRPr="00A62B15" w:rsidRDefault="00703782" w:rsidP="00CE0751">
            <w:pPr>
              <w:tabs>
                <w:tab w:val="left" w:pos="-720"/>
              </w:tabs>
              <w:suppressAutoHyphens/>
              <w:rPr>
                <w:szCs w:val="22"/>
                <w:lang w:val="de-DE"/>
              </w:rPr>
            </w:pPr>
          </w:p>
        </w:tc>
      </w:tr>
      <w:tr w:rsidR="00FA17FA" w:rsidRPr="00A97C00" w14:paraId="6CF357F7" w14:textId="77777777" w:rsidTr="00A62B15">
        <w:trPr>
          <w:cantSplit/>
          <w:trHeight w:val="20"/>
        </w:trPr>
        <w:tc>
          <w:tcPr>
            <w:tcW w:w="4522" w:type="dxa"/>
          </w:tcPr>
          <w:p w14:paraId="6192D697" w14:textId="77777777" w:rsidR="00FA17FA" w:rsidRPr="00CE0751" w:rsidRDefault="00FA17FA" w:rsidP="00CE0751">
            <w:pPr>
              <w:keepNext/>
              <w:keepLines/>
              <w:tabs>
                <w:tab w:val="left" w:pos="-720"/>
                <w:tab w:val="left" w:pos="4536"/>
              </w:tabs>
              <w:suppressAutoHyphens/>
              <w:rPr>
                <w:b/>
                <w:lang w:val="es-ES"/>
              </w:rPr>
            </w:pPr>
            <w:r w:rsidRPr="00CE0751">
              <w:rPr>
                <w:b/>
                <w:lang w:val="es-ES"/>
              </w:rPr>
              <w:t>España</w:t>
            </w:r>
          </w:p>
          <w:p w14:paraId="593F36F8" w14:textId="77777777" w:rsidR="00FA17FA" w:rsidRPr="00CE0751" w:rsidRDefault="00FA17FA" w:rsidP="00CE0751">
            <w:pPr>
              <w:keepNext/>
              <w:keepLines/>
              <w:tabs>
                <w:tab w:val="left" w:pos="-720"/>
              </w:tabs>
              <w:suppressAutoHyphens/>
              <w:rPr>
                <w:lang w:val="es-ES"/>
              </w:rPr>
            </w:pPr>
            <w:r w:rsidRPr="00CE0751">
              <w:rPr>
                <w:lang w:val="es-ES"/>
              </w:rPr>
              <w:t xml:space="preserve">Roche </w:t>
            </w:r>
            <w:proofErr w:type="spellStart"/>
            <w:r w:rsidRPr="00CE0751">
              <w:rPr>
                <w:lang w:val="es-ES"/>
              </w:rPr>
              <w:t>Farma</w:t>
            </w:r>
            <w:proofErr w:type="spellEnd"/>
            <w:r w:rsidRPr="00CE0751">
              <w:rPr>
                <w:lang w:val="es-ES"/>
              </w:rPr>
              <w:t xml:space="preserve"> S.A.</w:t>
            </w:r>
          </w:p>
          <w:p w14:paraId="692CB94F" w14:textId="251264F3" w:rsidR="00FA17FA" w:rsidRPr="00CE0751" w:rsidRDefault="00FA17FA" w:rsidP="00CE0751">
            <w:pPr>
              <w:keepNext/>
              <w:keepLines/>
              <w:tabs>
                <w:tab w:val="left" w:pos="-720"/>
              </w:tabs>
              <w:suppressAutoHyphens/>
              <w:rPr>
                <w:szCs w:val="22"/>
                <w:lang w:val="es-ES"/>
              </w:rPr>
            </w:pPr>
            <w:r w:rsidRPr="00CE0751">
              <w:rPr>
                <w:lang w:val="es-ES"/>
              </w:rPr>
              <w:t>Tel: +34 - 91 324 81 00</w:t>
            </w:r>
          </w:p>
        </w:tc>
        <w:tc>
          <w:tcPr>
            <w:tcW w:w="4625" w:type="dxa"/>
          </w:tcPr>
          <w:p w14:paraId="535E51BD" w14:textId="77777777" w:rsidR="00703782" w:rsidRPr="00F21A87" w:rsidRDefault="00703782" w:rsidP="00703782">
            <w:pPr>
              <w:tabs>
                <w:tab w:val="left" w:pos="-720"/>
              </w:tabs>
              <w:suppressAutoHyphens/>
              <w:rPr>
                <w:lang w:val="pt-PT"/>
              </w:rPr>
            </w:pPr>
            <w:r w:rsidRPr="00F21A87">
              <w:rPr>
                <w:b/>
                <w:lang w:val="pt-PT"/>
              </w:rPr>
              <w:t>Portugal</w:t>
            </w:r>
          </w:p>
          <w:p w14:paraId="64729441" w14:textId="77777777" w:rsidR="00703782" w:rsidRPr="00F21A87" w:rsidRDefault="00703782" w:rsidP="00703782">
            <w:pPr>
              <w:tabs>
                <w:tab w:val="left" w:pos="-720"/>
              </w:tabs>
              <w:suppressAutoHyphens/>
              <w:rPr>
                <w:lang w:val="pt-PT"/>
              </w:rPr>
            </w:pPr>
            <w:r w:rsidRPr="00F21A87">
              <w:rPr>
                <w:lang w:val="pt-PT"/>
              </w:rPr>
              <w:t xml:space="preserve">Roche Farmacêutica Química, Lda </w:t>
            </w:r>
          </w:p>
          <w:p w14:paraId="1AAE5E3A" w14:textId="77777777" w:rsidR="00703782" w:rsidRPr="00F21A87" w:rsidRDefault="00703782" w:rsidP="00703782">
            <w:pPr>
              <w:tabs>
                <w:tab w:val="left" w:pos="-720"/>
              </w:tabs>
              <w:suppressAutoHyphens/>
              <w:rPr>
                <w:lang w:val="pt-PT"/>
              </w:rPr>
            </w:pPr>
            <w:r w:rsidRPr="00F21A87">
              <w:rPr>
                <w:lang w:val="pt-PT"/>
              </w:rPr>
              <w:t xml:space="preserve">Tel: +351 </w:t>
            </w:r>
            <w:r w:rsidRPr="00F21A87">
              <w:rPr>
                <w:lang w:val="pt-PT"/>
              </w:rPr>
              <w:noBreakHyphen/>
              <w:t xml:space="preserve"> 21 425 70 00</w:t>
            </w:r>
          </w:p>
          <w:p w14:paraId="245506D1" w14:textId="77777777" w:rsidR="00FA17FA" w:rsidRPr="00CE0751" w:rsidRDefault="00FA17FA" w:rsidP="00CE0751">
            <w:pPr>
              <w:keepNext/>
              <w:keepLines/>
              <w:tabs>
                <w:tab w:val="left" w:pos="-720"/>
              </w:tabs>
              <w:suppressAutoHyphens/>
              <w:rPr>
                <w:szCs w:val="22"/>
                <w:lang w:val="es-ES"/>
              </w:rPr>
            </w:pPr>
          </w:p>
        </w:tc>
      </w:tr>
      <w:tr w:rsidR="00FA17FA" w:rsidRPr="00817B62" w14:paraId="64A5DD05" w14:textId="77777777" w:rsidTr="00A62B15">
        <w:trPr>
          <w:cantSplit/>
          <w:trHeight w:val="20"/>
        </w:trPr>
        <w:tc>
          <w:tcPr>
            <w:tcW w:w="4522" w:type="dxa"/>
          </w:tcPr>
          <w:p w14:paraId="4E8288FA" w14:textId="4DB79605" w:rsidR="00FA17FA" w:rsidRPr="00CE0751" w:rsidRDefault="00FA17FA" w:rsidP="00CE0751">
            <w:pPr>
              <w:tabs>
                <w:tab w:val="left" w:pos="-720"/>
                <w:tab w:val="left" w:pos="4536"/>
              </w:tabs>
              <w:suppressAutoHyphens/>
              <w:rPr>
                <w:b/>
                <w:szCs w:val="22"/>
                <w:lang w:val="es-ES"/>
              </w:rPr>
            </w:pPr>
            <w:r w:rsidRPr="00CE0751">
              <w:rPr>
                <w:b/>
                <w:szCs w:val="22"/>
                <w:lang w:val="es-ES"/>
              </w:rPr>
              <w:t>Fran</w:t>
            </w:r>
            <w:r w:rsidR="00E815AD" w:rsidRPr="00CE0751">
              <w:rPr>
                <w:b/>
                <w:szCs w:val="22"/>
                <w:lang w:val="es-ES"/>
              </w:rPr>
              <w:t>ce</w:t>
            </w:r>
          </w:p>
          <w:p w14:paraId="00CDCE8B" w14:textId="77777777" w:rsidR="00FA17FA" w:rsidRPr="00CE0751" w:rsidRDefault="00FA17FA" w:rsidP="00CE0751">
            <w:pPr>
              <w:rPr>
                <w:lang w:val="es-ES"/>
              </w:rPr>
            </w:pPr>
            <w:r w:rsidRPr="00CE0751">
              <w:rPr>
                <w:lang w:val="es-ES"/>
              </w:rPr>
              <w:t xml:space="preserve">Roche </w:t>
            </w:r>
          </w:p>
          <w:p w14:paraId="7279574D" w14:textId="17030C32" w:rsidR="00FA17FA" w:rsidRPr="00CE0751" w:rsidRDefault="00E815AD" w:rsidP="00CE0751">
            <w:pPr>
              <w:rPr>
                <w:b/>
                <w:szCs w:val="22"/>
                <w:lang w:val="es-ES"/>
              </w:rPr>
            </w:pPr>
            <w:proofErr w:type="spellStart"/>
            <w:r w:rsidRPr="00CE0751">
              <w:rPr>
                <w:lang w:val="es-ES"/>
              </w:rPr>
              <w:t>Tél</w:t>
            </w:r>
            <w:proofErr w:type="spellEnd"/>
            <w:r w:rsidR="00FA17FA" w:rsidRPr="00CE0751">
              <w:rPr>
                <w:lang w:val="es-ES"/>
              </w:rPr>
              <w:t>: +33 (0) 1 47 61 40 00</w:t>
            </w:r>
          </w:p>
        </w:tc>
        <w:tc>
          <w:tcPr>
            <w:tcW w:w="4625" w:type="dxa"/>
          </w:tcPr>
          <w:p w14:paraId="2B42D57B" w14:textId="77777777" w:rsidR="00703782" w:rsidRPr="00F21A87" w:rsidRDefault="00703782" w:rsidP="00703782">
            <w:pPr>
              <w:tabs>
                <w:tab w:val="left" w:pos="-720"/>
              </w:tabs>
              <w:suppressAutoHyphens/>
              <w:rPr>
                <w:b/>
                <w:lang w:val="it-IT"/>
              </w:rPr>
            </w:pPr>
            <w:r w:rsidRPr="00F21A87">
              <w:rPr>
                <w:b/>
                <w:lang w:val="it-IT"/>
              </w:rPr>
              <w:t>România</w:t>
            </w:r>
          </w:p>
          <w:p w14:paraId="3E0499CA" w14:textId="77777777" w:rsidR="00703782" w:rsidRPr="00F21A87" w:rsidRDefault="00703782" w:rsidP="00703782">
            <w:pPr>
              <w:rPr>
                <w:lang w:val="it-IT"/>
              </w:rPr>
            </w:pPr>
            <w:r w:rsidRPr="00F21A87">
              <w:rPr>
                <w:lang w:val="it-IT"/>
              </w:rPr>
              <w:t xml:space="preserve">Roche România S.R.L. </w:t>
            </w:r>
          </w:p>
          <w:p w14:paraId="518CA682" w14:textId="77777777" w:rsidR="00703782" w:rsidRPr="00F21A87" w:rsidRDefault="00703782" w:rsidP="00703782">
            <w:pPr>
              <w:rPr>
                <w:lang w:val="it-IT"/>
              </w:rPr>
            </w:pPr>
            <w:r w:rsidRPr="00F21A87">
              <w:rPr>
                <w:lang w:val="it-IT"/>
              </w:rPr>
              <w:t xml:space="preserve">Tel: +40 21 206 47 01 </w:t>
            </w:r>
          </w:p>
          <w:p w14:paraId="74907358" w14:textId="77777777" w:rsidR="00FA17FA" w:rsidRPr="00CE0751" w:rsidRDefault="00FA17FA" w:rsidP="00CE0751">
            <w:pPr>
              <w:tabs>
                <w:tab w:val="left" w:pos="-720"/>
              </w:tabs>
              <w:suppressAutoHyphens/>
              <w:rPr>
                <w:szCs w:val="22"/>
                <w:lang w:val="es-ES"/>
              </w:rPr>
            </w:pPr>
          </w:p>
        </w:tc>
      </w:tr>
      <w:tr w:rsidR="00FA17FA" w:rsidRPr="00CE0751" w14:paraId="64C4293D" w14:textId="77777777" w:rsidTr="00A62B15">
        <w:trPr>
          <w:cantSplit/>
          <w:trHeight w:val="20"/>
        </w:trPr>
        <w:tc>
          <w:tcPr>
            <w:tcW w:w="4522" w:type="dxa"/>
          </w:tcPr>
          <w:p w14:paraId="4A1CF1F1" w14:textId="77777777" w:rsidR="00FA17FA" w:rsidRPr="00A62B15" w:rsidRDefault="00FA17FA" w:rsidP="00CE0751">
            <w:pPr>
              <w:rPr>
                <w:szCs w:val="22"/>
                <w:lang w:val="de-DE"/>
              </w:rPr>
            </w:pPr>
            <w:r w:rsidRPr="00A62B15">
              <w:rPr>
                <w:lang w:val="de-DE"/>
              </w:rPr>
              <w:lastRenderedPageBreak/>
              <w:br w:type="page"/>
            </w:r>
            <w:r w:rsidRPr="00A62B15">
              <w:rPr>
                <w:b/>
                <w:szCs w:val="22"/>
                <w:lang w:val="de-DE"/>
              </w:rPr>
              <w:t>Hrvatska</w:t>
            </w:r>
          </w:p>
          <w:p w14:paraId="537A7E52" w14:textId="77777777" w:rsidR="00FA17FA" w:rsidRPr="00A62B15" w:rsidRDefault="00FA17FA" w:rsidP="00CE0751">
            <w:pPr>
              <w:tabs>
                <w:tab w:val="left" w:pos="-720"/>
              </w:tabs>
              <w:suppressAutoHyphens/>
              <w:rPr>
                <w:lang w:val="de-DE"/>
              </w:rPr>
            </w:pPr>
            <w:r w:rsidRPr="00A62B15">
              <w:rPr>
                <w:lang w:val="de-DE"/>
              </w:rPr>
              <w:t>Roche d.o.o.</w:t>
            </w:r>
          </w:p>
          <w:p w14:paraId="1D4CEC7A" w14:textId="77777777" w:rsidR="00FA17FA" w:rsidRPr="00CE0751" w:rsidRDefault="00FA17FA" w:rsidP="00CE0751">
            <w:pPr>
              <w:tabs>
                <w:tab w:val="left" w:pos="-720"/>
              </w:tabs>
              <w:suppressAutoHyphens/>
              <w:rPr>
                <w:szCs w:val="22"/>
                <w:lang w:val="es-ES"/>
              </w:rPr>
            </w:pPr>
            <w:r w:rsidRPr="00CE0751">
              <w:rPr>
                <w:lang w:val="es-ES"/>
              </w:rPr>
              <w:t>Tel: +385 1 4722 333</w:t>
            </w:r>
          </w:p>
        </w:tc>
        <w:tc>
          <w:tcPr>
            <w:tcW w:w="4625" w:type="dxa"/>
          </w:tcPr>
          <w:p w14:paraId="15EEDF94" w14:textId="77777777" w:rsidR="00703782" w:rsidRPr="007437D8" w:rsidRDefault="00703782" w:rsidP="00703782">
            <w:pPr>
              <w:rPr>
                <w:lang w:val="de-DE"/>
              </w:rPr>
            </w:pPr>
            <w:r w:rsidRPr="007437D8">
              <w:rPr>
                <w:b/>
                <w:lang w:val="de-DE"/>
              </w:rPr>
              <w:t>Slovenija</w:t>
            </w:r>
          </w:p>
          <w:p w14:paraId="0803DCAD" w14:textId="77777777" w:rsidR="00703782" w:rsidRPr="007437D8" w:rsidRDefault="00703782" w:rsidP="00703782">
            <w:pPr>
              <w:tabs>
                <w:tab w:val="left" w:pos="-720"/>
              </w:tabs>
              <w:suppressAutoHyphens/>
              <w:rPr>
                <w:lang w:val="de-DE"/>
              </w:rPr>
            </w:pPr>
            <w:r w:rsidRPr="007437D8">
              <w:rPr>
                <w:lang w:val="de-DE"/>
              </w:rPr>
              <w:t xml:space="preserve">Roche farmacevtska družba d.o.o. </w:t>
            </w:r>
          </w:p>
          <w:p w14:paraId="17359D43" w14:textId="77777777" w:rsidR="00703782" w:rsidRPr="008D71EC" w:rsidRDefault="00703782" w:rsidP="00703782">
            <w:pPr>
              <w:tabs>
                <w:tab w:val="left" w:pos="-720"/>
              </w:tabs>
              <w:suppressAutoHyphens/>
              <w:rPr>
                <w:lang w:val="de-DE"/>
              </w:rPr>
            </w:pPr>
            <w:r w:rsidRPr="008D71EC">
              <w:rPr>
                <w:lang w:val="de-DE"/>
              </w:rPr>
              <w:t xml:space="preserve">Tel: +386 </w:t>
            </w:r>
            <w:r w:rsidRPr="008D71EC">
              <w:rPr>
                <w:lang w:val="de-DE"/>
              </w:rPr>
              <w:noBreakHyphen/>
              <w:t xml:space="preserve"> 1 360 26 00</w:t>
            </w:r>
          </w:p>
          <w:p w14:paraId="169ECA50" w14:textId="77777777" w:rsidR="00FA17FA" w:rsidRPr="00CE0751" w:rsidRDefault="00FA17FA" w:rsidP="00CE0751">
            <w:pPr>
              <w:rPr>
                <w:szCs w:val="22"/>
                <w:lang w:val="es-ES"/>
              </w:rPr>
            </w:pPr>
          </w:p>
        </w:tc>
      </w:tr>
      <w:tr w:rsidR="00FA17FA" w:rsidRPr="00CE0751" w14:paraId="3AECD9F5" w14:textId="77777777" w:rsidTr="00A62B15">
        <w:trPr>
          <w:cantSplit/>
          <w:trHeight w:val="20"/>
        </w:trPr>
        <w:tc>
          <w:tcPr>
            <w:tcW w:w="4522" w:type="dxa"/>
          </w:tcPr>
          <w:p w14:paraId="546F029E" w14:textId="392D1302" w:rsidR="00FA17FA" w:rsidRPr="00A62B15" w:rsidRDefault="00FA17FA" w:rsidP="00CE0751">
            <w:pPr>
              <w:rPr>
                <w:szCs w:val="22"/>
              </w:rPr>
            </w:pPr>
            <w:r w:rsidRPr="00A62B15">
              <w:rPr>
                <w:b/>
                <w:szCs w:val="22"/>
              </w:rPr>
              <w:t>Ir</w:t>
            </w:r>
            <w:r w:rsidR="00E815AD" w:rsidRPr="00A62B15">
              <w:rPr>
                <w:b/>
                <w:szCs w:val="22"/>
              </w:rPr>
              <w:t>e</w:t>
            </w:r>
            <w:r w:rsidRPr="00A62B15">
              <w:rPr>
                <w:b/>
                <w:szCs w:val="22"/>
              </w:rPr>
              <w:t>l</w:t>
            </w:r>
            <w:r w:rsidR="00E815AD" w:rsidRPr="00A62B15">
              <w:rPr>
                <w:b/>
                <w:szCs w:val="22"/>
              </w:rPr>
              <w:t>and</w:t>
            </w:r>
            <w:r w:rsidR="00703782">
              <w:rPr>
                <w:b/>
                <w:szCs w:val="22"/>
              </w:rPr>
              <w:t>, Malta</w:t>
            </w:r>
          </w:p>
          <w:p w14:paraId="41C45219" w14:textId="7D841312" w:rsidR="00FA17FA" w:rsidRDefault="00FA17FA" w:rsidP="00CE0751">
            <w:pPr>
              <w:tabs>
                <w:tab w:val="left" w:pos="-720"/>
              </w:tabs>
              <w:suppressAutoHyphens/>
            </w:pPr>
            <w:r w:rsidRPr="00A62B15">
              <w:t>Roche Products (Ireland)</w:t>
            </w:r>
            <w:r w:rsidR="00703782">
              <w:t xml:space="preserve"> </w:t>
            </w:r>
            <w:r w:rsidRPr="00A62B15">
              <w:t xml:space="preserve">Ltd. </w:t>
            </w:r>
          </w:p>
          <w:p w14:paraId="238E55BC" w14:textId="3EBFD717" w:rsidR="00FA17FA" w:rsidRPr="00367529" w:rsidRDefault="00703782" w:rsidP="00CE0751">
            <w:pPr>
              <w:tabs>
                <w:tab w:val="left" w:pos="-720"/>
              </w:tabs>
              <w:suppressAutoHyphens/>
            </w:pPr>
            <w:r w:rsidRPr="009036BE">
              <w:rPr>
                <w:lang w:val="it-IT"/>
              </w:rPr>
              <w:t>Ir</w:t>
            </w:r>
            <w:ins w:id="266" w:author="Author">
              <w:r w:rsidR="003052A2">
                <w:rPr>
                  <w:lang w:val="it-IT"/>
                </w:rPr>
                <w:t>e</w:t>
              </w:r>
            </w:ins>
            <w:r w:rsidRPr="009036BE">
              <w:rPr>
                <w:lang w:val="it-IT"/>
              </w:rPr>
              <w:t>land</w:t>
            </w:r>
            <w:ins w:id="267" w:author="Author">
              <w:r w:rsidR="003052A2">
                <w:rPr>
                  <w:lang w:val="it-IT"/>
                </w:rPr>
                <w:t>/</w:t>
              </w:r>
            </w:ins>
            <w:del w:id="268" w:author="Author">
              <w:r w:rsidRPr="009036BE" w:rsidDel="003052A2">
                <w:rPr>
                  <w:lang w:val="it-IT"/>
                </w:rPr>
                <w:delText xml:space="preserve">, </w:delText>
              </w:r>
            </w:del>
            <w:r w:rsidRPr="009036BE">
              <w:rPr>
                <w:lang w:val="it-IT"/>
              </w:rPr>
              <w:t>L-Irlanda</w:t>
            </w:r>
            <w:r w:rsidR="00FA17FA" w:rsidRPr="00367529">
              <w:t>Tel: +353 (0)1 469 0700</w:t>
            </w:r>
          </w:p>
        </w:tc>
        <w:tc>
          <w:tcPr>
            <w:tcW w:w="4625" w:type="dxa"/>
          </w:tcPr>
          <w:p w14:paraId="267BE02B" w14:textId="77777777" w:rsidR="00FA17FA" w:rsidRPr="00CC4717" w:rsidRDefault="00FA17FA" w:rsidP="00CE0751">
            <w:r w:rsidRPr="00CC4717">
              <w:rPr>
                <w:b/>
              </w:rPr>
              <w:t>Slovenija</w:t>
            </w:r>
          </w:p>
          <w:p w14:paraId="7953A769" w14:textId="77777777" w:rsidR="00FA17FA" w:rsidRPr="00CC4717" w:rsidRDefault="00FA17FA" w:rsidP="00CE0751">
            <w:pPr>
              <w:tabs>
                <w:tab w:val="left" w:pos="-720"/>
              </w:tabs>
              <w:suppressAutoHyphens/>
            </w:pPr>
            <w:r w:rsidRPr="00CC4717">
              <w:t xml:space="preserve">Roche </w:t>
            </w:r>
            <w:proofErr w:type="spellStart"/>
            <w:r w:rsidRPr="00CC4717">
              <w:t>farmacevtska</w:t>
            </w:r>
            <w:proofErr w:type="spellEnd"/>
            <w:r w:rsidRPr="00CC4717">
              <w:t xml:space="preserve"> </w:t>
            </w:r>
            <w:proofErr w:type="spellStart"/>
            <w:r w:rsidRPr="00CC4717">
              <w:t>družba</w:t>
            </w:r>
            <w:proofErr w:type="spellEnd"/>
            <w:r w:rsidRPr="00CC4717">
              <w:t xml:space="preserve"> d.o.o.</w:t>
            </w:r>
          </w:p>
          <w:p w14:paraId="194A6686" w14:textId="1A9402DC" w:rsidR="00FA17FA" w:rsidRPr="00CE0751" w:rsidRDefault="00FA17FA" w:rsidP="00CE0751">
            <w:pPr>
              <w:tabs>
                <w:tab w:val="left" w:pos="-720"/>
              </w:tabs>
              <w:suppressAutoHyphens/>
              <w:rPr>
                <w:lang w:val="es-ES"/>
              </w:rPr>
            </w:pPr>
            <w:r w:rsidRPr="00CE0751">
              <w:rPr>
                <w:lang w:val="es-ES"/>
              </w:rPr>
              <w:t>Tel: +386 - 1 360 26 00</w:t>
            </w:r>
          </w:p>
          <w:p w14:paraId="564BF46D" w14:textId="77777777" w:rsidR="00FA17FA" w:rsidRPr="00CE0751" w:rsidRDefault="00FA17FA" w:rsidP="00CE0751">
            <w:pPr>
              <w:tabs>
                <w:tab w:val="left" w:pos="-720"/>
              </w:tabs>
              <w:suppressAutoHyphens/>
              <w:rPr>
                <w:b/>
                <w:lang w:val="es-ES"/>
              </w:rPr>
            </w:pPr>
          </w:p>
        </w:tc>
      </w:tr>
      <w:tr w:rsidR="00FA17FA" w:rsidRPr="00CE0751" w14:paraId="5E1AE000" w14:textId="77777777" w:rsidTr="00A62B15">
        <w:trPr>
          <w:cantSplit/>
          <w:trHeight w:val="20"/>
        </w:trPr>
        <w:tc>
          <w:tcPr>
            <w:tcW w:w="4522" w:type="dxa"/>
          </w:tcPr>
          <w:p w14:paraId="2B72561C" w14:textId="77777777" w:rsidR="00FA17FA" w:rsidRPr="00A62B15" w:rsidRDefault="00FA17FA" w:rsidP="00CE0751">
            <w:pPr>
              <w:rPr>
                <w:b/>
              </w:rPr>
            </w:pPr>
            <w:proofErr w:type="spellStart"/>
            <w:r w:rsidRPr="00A62B15">
              <w:rPr>
                <w:b/>
              </w:rPr>
              <w:t>Ísland</w:t>
            </w:r>
            <w:proofErr w:type="spellEnd"/>
          </w:p>
          <w:p w14:paraId="5C5E3C4C" w14:textId="77777777" w:rsidR="00FA17FA" w:rsidRPr="00A62B15" w:rsidRDefault="00FA17FA" w:rsidP="00CE0751">
            <w:pPr>
              <w:tabs>
                <w:tab w:val="left" w:pos="-720"/>
              </w:tabs>
              <w:suppressAutoHyphens/>
            </w:pPr>
            <w:r w:rsidRPr="00A62B15">
              <w:t xml:space="preserve">Roche Pharma A/S </w:t>
            </w:r>
          </w:p>
          <w:p w14:paraId="263C1E6E" w14:textId="77777777" w:rsidR="00FA17FA" w:rsidRPr="00A62B15" w:rsidRDefault="00FA17FA" w:rsidP="00CE0751">
            <w:pPr>
              <w:tabs>
                <w:tab w:val="left" w:pos="-720"/>
              </w:tabs>
              <w:suppressAutoHyphens/>
            </w:pPr>
            <w:r w:rsidRPr="00A62B15">
              <w:t xml:space="preserve">c/o </w:t>
            </w:r>
            <w:proofErr w:type="spellStart"/>
            <w:r w:rsidRPr="00A62B15">
              <w:t>Icepharma</w:t>
            </w:r>
            <w:proofErr w:type="spellEnd"/>
            <w:r w:rsidRPr="00A62B15">
              <w:t xml:space="preserve"> hf </w:t>
            </w:r>
          </w:p>
          <w:p w14:paraId="432C0B49" w14:textId="77777777" w:rsidR="00FA17FA" w:rsidRPr="00CE0751" w:rsidRDefault="00FA17FA" w:rsidP="00CE0751">
            <w:pPr>
              <w:tabs>
                <w:tab w:val="left" w:pos="-720"/>
              </w:tabs>
              <w:suppressAutoHyphens/>
              <w:rPr>
                <w:lang w:val="es-ES"/>
              </w:rPr>
            </w:pPr>
            <w:proofErr w:type="spellStart"/>
            <w:r w:rsidRPr="00CE0751">
              <w:rPr>
                <w:lang w:val="es-ES"/>
              </w:rPr>
              <w:t>Sími</w:t>
            </w:r>
            <w:proofErr w:type="spellEnd"/>
            <w:r w:rsidRPr="00CE0751">
              <w:rPr>
                <w:lang w:val="es-ES"/>
              </w:rPr>
              <w:t>: +354 540 8000</w:t>
            </w:r>
          </w:p>
          <w:p w14:paraId="6B682E3C" w14:textId="77777777" w:rsidR="00E3184B" w:rsidRPr="00CE0751" w:rsidRDefault="00E3184B" w:rsidP="00CE0751">
            <w:pPr>
              <w:tabs>
                <w:tab w:val="left" w:pos="-720"/>
              </w:tabs>
              <w:suppressAutoHyphens/>
              <w:rPr>
                <w:szCs w:val="22"/>
                <w:lang w:val="es-ES"/>
              </w:rPr>
            </w:pPr>
          </w:p>
        </w:tc>
        <w:tc>
          <w:tcPr>
            <w:tcW w:w="4625" w:type="dxa"/>
          </w:tcPr>
          <w:p w14:paraId="6C7C8D7B" w14:textId="77777777" w:rsidR="00703782" w:rsidRPr="00E7059B" w:rsidRDefault="00703782" w:rsidP="00703782">
            <w:pPr>
              <w:tabs>
                <w:tab w:val="left" w:pos="-720"/>
                <w:tab w:val="left" w:pos="4536"/>
              </w:tabs>
              <w:suppressAutoHyphens/>
              <w:rPr>
                <w:szCs w:val="22"/>
                <w:lang w:val="it-IT"/>
              </w:rPr>
            </w:pPr>
            <w:r w:rsidRPr="00E7059B">
              <w:rPr>
                <w:b/>
                <w:szCs w:val="22"/>
                <w:lang w:val="it-IT"/>
              </w:rPr>
              <w:t>Suomi/Finland</w:t>
            </w:r>
          </w:p>
          <w:p w14:paraId="014CA98A" w14:textId="77777777" w:rsidR="00703782" w:rsidRPr="00E7059B" w:rsidRDefault="00703782" w:rsidP="00703782">
            <w:pPr>
              <w:tabs>
                <w:tab w:val="left" w:pos="-720"/>
              </w:tabs>
              <w:suppressAutoHyphens/>
              <w:rPr>
                <w:lang w:val="it-IT"/>
              </w:rPr>
            </w:pPr>
            <w:r w:rsidRPr="00E7059B">
              <w:rPr>
                <w:lang w:val="it-IT"/>
              </w:rPr>
              <w:t xml:space="preserve">Roche Oy </w:t>
            </w:r>
          </w:p>
          <w:p w14:paraId="7510BE5D" w14:textId="77777777" w:rsidR="00703782" w:rsidRPr="00E7059B" w:rsidRDefault="00703782" w:rsidP="00703782">
            <w:pPr>
              <w:tabs>
                <w:tab w:val="left" w:pos="-720"/>
              </w:tabs>
              <w:suppressAutoHyphens/>
              <w:rPr>
                <w:szCs w:val="22"/>
                <w:lang w:val="it-IT"/>
              </w:rPr>
            </w:pPr>
            <w:r w:rsidRPr="00E7059B">
              <w:rPr>
                <w:lang w:val="it-IT"/>
              </w:rPr>
              <w:t>Puh/Tel: +358 (0) 10 554 500</w:t>
            </w:r>
            <w:r w:rsidRPr="00E7059B">
              <w:rPr>
                <w:szCs w:val="22"/>
                <w:lang w:val="it-IT"/>
              </w:rPr>
              <w:t xml:space="preserve"> </w:t>
            </w:r>
          </w:p>
          <w:p w14:paraId="172AC02B" w14:textId="77777777" w:rsidR="00FA17FA" w:rsidRPr="00367529" w:rsidRDefault="00FA17FA" w:rsidP="00CE0751">
            <w:pPr>
              <w:tabs>
                <w:tab w:val="left" w:pos="-720"/>
              </w:tabs>
              <w:suppressAutoHyphens/>
              <w:rPr>
                <w:b/>
                <w:color w:val="008000"/>
                <w:szCs w:val="22"/>
              </w:rPr>
            </w:pPr>
          </w:p>
        </w:tc>
      </w:tr>
      <w:tr w:rsidR="00FA17FA" w:rsidRPr="00F946FF" w14:paraId="0245E6E6" w14:textId="77777777" w:rsidTr="00A62B15">
        <w:trPr>
          <w:cantSplit/>
          <w:trHeight w:val="20"/>
        </w:trPr>
        <w:tc>
          <w:tcPr>
            <w:tcW w:w="4522" w:type="dxa"/>
          </w:tcPr>
          <w:p w14:paraId="48104A8C" w14:textId="77777777" w:rsidR="00FA17FA" w:rsidRPr="00CE0751" w:rsidRDefault="00FA17FA" w:rsidP="00CE0751">
            <w:pPr>
              <w:rPr>
                <w:lang w:val="es-ES"/>
              </w:rPr>
            </w:pPr>
            <w:r w:rsidRPr="00CE0751">
              <w:rPr>
                <w:b/>
                <w:lang w:val="es-ES"/>
              </w:rPr>
              <w:t>Italia</w:t>
            </w:r>
          </w:p>
          <w:p w14:paraId="3408C1F0" w14:textId="77777777" w:rsidR="00FA17FA" w:rsidRPr="00CE0751" w:rsidRDefault="00FA17FA" w:rsidP="00CE0751">
            <w:pPr>
              <w:rPr>
                <w:lang w:val="es-ES"/>
              </w:rPr>
            </w:pPr>
            <w:r w:rsidRPr="00CE0751">
              <w:rPr>
                <w:lang w:val="es-ES"/>
              </w:rPr>
              <w:t xml:space="preserve">Roche </w:t>
            </w:r>
            <w:proofErr w:type="spellStart"/>
            <w:r w:rsidRPr="00CE0751">
              <w:rPr>
                <w:lang w:val="es-ES"/>
              </w:rPr>
              <w:t>S.p.A</w:t>
            </w:r>
            <w:proofErr w:type="spellEnd"/>
            <w:r w:rsidRPr="00CE0751">
              <w:rPr>
                <w:lang w:val="es-ES"/>
              </w:rPr>
              <w:t>.</w:t>
            </w:r>
          </w:p>
          <w:p w14:paraId="4F04EF4D" w14:textId="67AA3ED9" w:rsidR="00FA17FA" w:rsidRPr="00CE0751" w:rsidRDefault="00FA17FA" w:rsidP="00CE0751">
            <w:pPr>
              <w:rPr>
                <w:b/>
                <w:szCs w:val="22"/>
                <w:lang w:val="es-ES"/>
              </w:rPr>
            </w:pPr>
            <w:r w:rsidRPr="00CE0751">
              <w:rPr>
                <w:lang w:val="es-ES"/>
              </w:rPr>
              <w:t>Tel: +39 - 039 2471</w:t>
            </w:r>
          </w:p>
        </w:tc>
        <w:tc>
          <w:tcPr>
            <w:tcW w:w="4625" w:type="dxa"/>
          </w:tcPr>
          <w:p w14:paraId="21005349" w14:textId="77777777" w:rsidR="00703782" w:rsidRPr="00F21A87" w:rsidRDefault="00703782" w:rsidP="00703782">
            <w:pPr>
              <w:keepNext/>
              <w:keepLines/>
              <w:tabs>
                <w:tab w:val="left" w:pos="-720"/>
                <w:tab w:val="left" w:pos="4536"/>
              </w:tabs>
              <w:suppressAutoHyphens/>
              <w:rPr>
                <w:b/>
                <w:szCs w:val="22"/>
              </w:rPr>
            </w:pPr>
            <w:r w:rsidRPr="00F21A87">
              <w:rPr>
                <w:b/>
                <w:szCs w:val="22"/>
              </w:rPr>
              <w:t>Sverige</w:t>
            </w:r>
          </w:p>
          <w:p w14:paraId="2487CFB8" w14:textId="77777777" w:rsidR="00703782" w:rsidRPr="00F21A87" w:rsidRDefault="00703782" w:rsidP="00703782">
            <w:pPr>
              <w:keepNext/>
              <w:keepLines/>
              <w:tabs>
                <w:tab w:val="left" w:pos="-720"/>
                <w:tab w:val="left" w:pos="4536"/>
              </w:tabs>
              <w:suppressAutoHyphens/>
            </w:pPr>
            <w:r w:rsidRPr="00F21A87">
              <w:t xml:space="preserve">Roche AB </w:t>
            </w:r>
          </w:p>
          <w:p w14:paraId="0938822A" w14:textId="77777777" w:rsidR="00703782" w:rsidRPr="00F21A87" w:rsidRDefault="00703782" w:rsidP="00703782">
            <w:pPr>
              <w:keepNext/>
              <w:keepLines/>
              <w:tabs>
                <w:tab w:val="left" w:pos="-720"/>
                <w:tab w:val="left" w:pos="4536"/>
              </w:tabs>
              <w:suppressAutoHyphens/>
            </w:pPr>
            <w:r w:rsidRPr="00F21A87">
              <w:t>Tel: +46 (0) 8 726 1200</w:t>
            </w:r>
          </w:p>
          <w:p w14:paraId="7C2DC0AF" w14:textId="77777777" w:rsidR="00FA17FA" w:rsidRPr="00A62B15" w:rsidRDefault="00FA17FA" w:rsidP="00CE0751">
            <w:pPr>
              <w:tabs>
                <w:tab w:val="left" w:pos="-720"/>
              </w:tabs>
              <w:suppressAutoHyphens/>
              <w:rPr>
                <w:szCs w:val="22"/>
                <w:lang w:val="de-DE"/>
              </w:rPr>
            </w:pPr>
          </w:p>
        </w:tc>
      </w:tr>
      <w:tr w:rsidR="00FA17FA" w:rsidRPr="00CE0751" w14:paraId="7B87C6EC" w14:textId="77777777" w:rsidTr="00A62B15">
        <w:trPr>
          <w:cantSplit/>
          <w:trHeight w:val="20"/>
        </w:trPr>
        <w:tc>
          <w:tcPr>
            <w:tcW w:w="4522" w:type="dxa"/>
          </w:tcPr>
          <w:p w14:paraId="6EDB2248" w14:textId="50C00FFC" w:rsidR="00FA17FA" w:rsidRPr="00CE0751" w:rsidRDefault="00FA17FA" w:rsidP="00CE0751">
            <w:pPr>
              <w:rPr>
                <w:b/>
                <w:szCs w:val="22"/>
                <w:lang w:val="es-ES"/>
              </w:rPr>
            </w:pPr>
          </w:p>
        </w:tc>
        <w:tc>
          <w:tcPr>
            <w:tcW w:w="4625" w:type="dxa"/>
          </w:tcPr>
          <w:p w14:paraId="5D114B6F" w14:textId="77777777" w:rsidR="00FA17FA" w:rsidRPr="00CE0751" w:rsidRDefault="00FA17FA" w:rsidP="00703782">
            <w:pPr>
              <w:tabs>
                <w:tab w:val="left" w:pos="-720"/>
                <w:tab w:val="left" w:pos="4536"/>
              </w:tabs>
              <w:suppressAutoHyphens/>
              <w:rPr>
                <w:b/>
                <w:szCs w:val="22"/>
                <w:lang w:val="es-ES"/>
              </w:rPr>
            </w:pPr>
          </w:p>
        </w:tc>
      </w:tr>
      <w:tr w:rsidR="00FA17FA" w:rsidRPr="00817B62" w14:paraId="37FA9841" w14:textId="77777777" w:rsidTr="00A62B15">
        <w:trPr>
          <w:cantSplit/>
          <w:trHeight w:val="20"/>
        </w:trPr>
        <w:tc>
          <w:tcPr>
            <w:tcW w:w="4522" w:type="dxa"/>
          </w:tcPr>
          <w:p w14:paraId="0B7AC321" w14:textId="0C97BE61" w:rsidR="00424F5C" w:rsidRPr="00CE0751" w:rsidRDefault="00424F5C" w:rsidP="00CE0751">
            <w:pPr>
              <w:keepNext/>
              <w:keepLines/>
              <w:tabs>
                <w:tab w:val="left" w:pos="-720"/>
              </w:tabs>
              <w:suppressAutoHyphens/>
              <w:rPr>
                <w:lang w:val="es-ES"/>
              </w:rPr>
            </w:pPr>
          </w:p>
        </w:tc>
        <w:tc>
          <w:tcPr>
            <w:tcW w:w="4625" w:type="dxa"/>
          </w:tcPr>
          <w:p w14:paraId="7ED7CDAE" w14:textId="77777777" w:rsidR="00FA17FA" w:rsidRPr="00CE0751" w:rsidRDefault="00FA17FA" w:rsidP="00A62B15">
            <w:pPr>
              <w:keepNext/>
              <w:keepLines/>
              <w:tabs>
                <w:tab w:val="left" w:pos="-720"/>
              </w:tabs>
              <w:suppressAutoHyphens/>
              <w:rPr>
                <w:szCs w:val="22"/>
                <w:lang w:val="es-ES"/>
              </w:rPr>
            </w:pPr>
          </w:p>
        </w:tc>
      </w:tr>
    </w:tbl>
    <w:p w14:paraId="287D98F3" w14:textId="77777777" w:rsidR="00424F5C" w:rsidRPr="00B32501" w:rsidRDefault="00424F5C" w:rsidP="00FA17FA">
      <w:pPr>
        <w:rPr>
          <w:b/>
          <w:bCs/>
          <w:lang w:val="es-ES"/>
        </w:rPr>
      </w:pPr>
    </w:p>
    <w:p w14:paraId="6F30D3BD" w14:textId="62030256" w:rsidR="00FA17FA" w:rsidRPr="00B32501" w:rsidRDefault="00FA17FA" w:rsidP="00FA17FA">
      <w:pPr>
        <w:rPr>
          <w:b/>
          <w:bCs/>
          <w:lang w:val="es-ES"/>
        </w:rPr>
      </w:pPr>
      <w:r w:rsidRPr="00B32501">
        <w:rPr>
          <w:b/>
          <w:bCs/>
          <w:lang w:val="es-ES"/>
        </w:rPr>
        <w:t>Fecha de la última revisión de este prospecto:</w:t>
      </w:r>
    </w:p>
    <w:p w14:paraId="3F37EDB9" w14:textId="77777777" w:rsidR="00FA17FA" w:rsidRPr="00B32501" w:rsidRDefault="00FA17FA" w:rsidP="00FA17FA">
      <w:pPr>
        <w:numPr>
          <w:ilvl w:val="12"/>
          <w:numId w:val="0"/>
        </w:numPr>
        <w:ind w:right="2"/>
        <w:rPr>
          <w:szCs w:val="22"/>
          <w:lang w:val="es-ES"/>
        </w:rPr>
      </w:pPr>
    </w:p>
    <w:p w14:paraId="76333D8C" w14:textId="77777777" w:rsidR="00FA17FA" w:rsidRPr="00B32501" w:rsidRDefault="00FA17FA" w:rsidP="00FA17FA">
      <w:pPr>
        <w:numPr>
          <w:ilvl w:val="12"/>
          <w:numId w:val="0"/>
        </w:numPr>
        <w:rPr>
          <w:b/>
          <w:lang w:val="es-ES"/>
        </w:rPr>
      </w:pPr>
    </w:p>
    <w:p w14:paraId="26CD1348" w14:textId="77777777" w:rsidR="00FA17FA" w:rsidRPr="00B32501" w:rsidRDefault="00FA17FA" w:rsidP="00A62B15">
      <w:pPr>
        <w:keepNext/>
        <w:numPr>
          <w:ilvl w:val="12"/>
          <w:numId w:val="0"/>
        </w:numPr>
        <w:rPr>
          <w:lang w:val="es-ES"/>
        </w:rPr>
      </w:pPr>
      <w:r w:rsidRPr="00B32501">
        <w:rPr>
          <w:b/>
          <w:lang w:val="es-ES"/>
        </w:rPr>
        <w:t>Otras fuentes de información</w:t>
      </w:r>
    </w:p>
    <w:p w14:paraId="24696888" w14:textId="77777777" w:rsidR="00FA17FA" w:rsidRPr="00B32501" w:rsidRDefault="00FA17FA" w:rsidP="00A62B15">
      <w:pPr>
        <w:keepNext/>
        <w:numPr>
          <w:ilvl w:val="12"/>
          <w:numId w:val="0"/>
        </w:numPr>
        <w:rPr>
          <w:lang w:val="es-ES"/>
        </w:rPr>
      </w:pPr>
    </w:p>
    <w:p w14:paraId="610BAC62" w14:textId="0AC4C6AE" w:rsidR="00FA17FA" w:rsidRPr="00B32501" w:rsidRDefault="00FA17FA" w:rsidP="002D6CF5">
      <w:pPr>
        <w:numPr>
          <w:ilvl w:val="12"/>
          <w:numId w:val="0"/>
        </w:numPr>
        <w:rPr>
          <w:szCs w:val="22"/>
          <w:lang w:val="es-ES"/>
        </w:rPr>
      </w:pPr>
      <w:r w:rsidRPr="00B32501">
        <w:rPr>
          <w:szCs w:val="22"/>
          <w:lang w:val="es-ES"/>
        </w:rPr>
        <w:t xml:space="preserve">La información detallada de este medicamento está disponible en la página web de la Agencia Europea de Medicamentos: </w:t>
      </w:r>
      <w:r w:rsidR="00686373">
        <w:fldChar w:fldCharType="begin"/>
      </w:r>
      <w:r w:rsidR="00686373" w:rsidRPr="000D6368">
        <w:rPr>
          <w:lang w:val="es-ES"/>
          <w:rPrChange w:id="269" w:author="Author">
            <w:rPr/>
          </w:rPrChange>
        </w:rPr>
        <w:instrText>HYPERLINK "https://www.ema.europa.eu"</w:instrText>
      </w:r>
      <w:r w:rsidR="00686373">
        <w:fldChar w:fldCharType="separate"/>
      </w:r>
      <w:r w:rsidR="00686373" w:rsidRPr="00B32501">
        <w:rPr>
          <w:rStyle w:val="Hyperlink"/>
          <w:noProof w:val="0"/>
          <w:szCs w:val="22"/>
          <w:lang w:val="es-ES"/>
        </w:rPr>
        <w:t>https://www.ema.europa.eu</w:t>
      </w:r>
      <w:r w:rsidR="00686373">
        <w:fldChar w:fldCharType="end"/>
      </w:r>
      <w:r w:rsidRPr="00B32501">
        <w:rPr>
          <w:iCs/>
          <w:szCs w:val="22"/>
          <w:lang w:val="es-ES"/>
        </w:rPr>
        <w:t xml:space="preserve"> </w:t>
      </w:r>
    </w:p>
    <w:p w14:paraId="2FCB4404" w14:textId="3E985D17" w:rsidR="00036217" w:rsidRPr="00B32501" w:rsidRDefault="00FA17FA" w:rsidP="00A62B15">
      <w:pPr>
        <w:rPr>
          <w:szCs w:val="22"/>
          <w:lang w:val="es-ES"/>
        </w:rPr>
      </w:pPr>
      <w:r w:rsidRPr="00B32501">
        <w:rPr>
          <w:szCs w:val="22"/>
          <w:lang w:val="es-ES"/>
        </w:rPr>
        <w:br w:type="page"/>
      </w:r>
      <w:r w:rsidR="00036217" w:rsidRPr="00B32501">
        <w:rPr>
          <w:szCs w:val="22"/>
          <w:lang w:val="es-ES"/>
        </w:rPr>
        <w:lastRenderedPageBreak/>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r w:rsidR="00036217" w:rsidRPr="00B32501">
        <w:rPr>
          <w:szCs w:val="22"/>
          <w:lang w:val="es-ES"/>
        </w:rPr>
        <w:noBreakHyphen/>
      </w:r>
    </w:p>
    <w:p w14:paraId="23FD1802" w14:textId="77777777" w:rsidR="00036217" w:rsidRPr="00B32501" w:rsidRDefault="00036217" w:rsidP="00036217">
      <w:pPr>
        <w:numPr>
          <w:ilvl w:val="12"/>
          <w:numId w:val="0"/>
        </w:numPr>
        <w:ind w:right="2"/>
        <w:rPr>
          <w:szCs w:val="22"/>
          <w:lang w:val="es-ES"/>
        </w:rPr>
      </w:pPr>
    </w:p>
    <w:p w14:paraId="3DE51B90" w14:textId="77777777" w:rsidR="00D4144F" w:rsidRDefault="00FA17FA" w:rsidP="00703782">
      <w:pPr>
        <w:rPr>
          <w:ins w:id="270" w:author="Author"/>
          <w:szCs w:val="22"/>
          <w:lang w:val="es-ES"/>
        </w:rPr>
      </w:pPr>
      <w:r w:rsidRPr="00B32501">
        <w:rPr>
          <w:szCs w:val="22"/>
          <w:lang w:val="es-ES"/>
        </w:rPr>
        <w:t xml:space="preserve">Esta información está destinada únicamente a profesionales </w:t>
      </w:r>
      <w:r w:rsidR="00E815AD" w:rsidRPr="00B32501">
        <w:rPr>
          <w:szCs w:val="22"/>
          <w:lang w:val="es-ES"/>
        </w:rPr>
        <w:t>sanitarios</w:t>
      </w:r>
      <w:r w:rsidRPr="00B32501">
        <w:rPr>
          <w:szCs w:val="22"/>
          <w:lang w:val="es-ES"/>
        </w:rPr>
        <w:t>:</w:t>
      </w:r>
    </w:p>
    <w:p w14:paraId="65D4AA3D" w14:textId="77777777" w:rsidR="00D4144F" w:rsidRDefault="00D4144F" w:rsidP="00703782">
      <w:pPr>
        <w:rPr>
          <w:ins w:id="271" w:author="Author"/>
          <w:szCs w:val="22"/>
          <w:lang w:val="es-ES"/>
        </w:rPr>
      </w:pPr>
    </w:p>
    <w:p w14:paraId="1874A155" w14:textId="7F5A1503" w:rsidR="00703782" w:rsidRDefault="00703782" w:rsidP="00703782">
      <w:pPr>
        <w:rPr>
          <w:lang w:val="es-ES"/>
        </w:rPr>
      </w:pPr>
      <w:r w:rsidRPr="00826E89">
        <w:rPr>
          <w:lang w:val="es-ES"/>
        </w:rPr>
        <w:t xml:space="preserve">La solución diluida de </w:t>
      </w:r>
      <w:proofErr w:type="spellStart"/>
      <w:r w:rsidRPr="00826E89">
        <w:rPr>
          <w:lang w:val="es-ES"/>
        </w:rPr>
        <w:t>Columvi</w:t>
      </w:r>
      <w:proofErr w:type="spellEnd"/>
      <w:r w:rsidRPr="00826E89">
        <w:rPr>
          <w:lang w:val="es-ES"/>
        </w:rPr>
        <w:t xml:space="preserve"> se puede administrar mediante perfusión en bolsa intravenosa </w:t>
      </w:r>
      <w:ins w:id="272" w:author="Author">
        <w:r w:rsidR="00D4144F">
          <w:rPr>
            <w:lang w:val="es-ES"/>
          </w:rPr>
          <w:t xml:space="preserve">(todas las dosis) </w:t>
        </w:r>
      </w:ins>
      <w:r w:rsidRPr="00826E89">
        <w:rPr>
          <w:lang w:val="es-ES"/>
        </w:rPr>
        <w:t>o mediante perfusión con jeringa intravenosa</w:t>
      </w:r>
      <w:ins w:id="273" w:author="Author">
        <w:r w:rsidR="00D4144F">
          <w:rPr>
            <w:lang w:val="es-ES"/>
          </w:rPr>
          <w:t xml:space="preserve"> (solo para la dosis de 2,5 mg)</w:t>
        </w:r>
      </w:ins>
      <w:r w:rsidRPr="00826E89">
        <w:rPr>
          <w:lang w:val="es-ES"/>
        </w:rPr>
        <w:t>.</w:t>
      </w:r>
    </w:p>
    <w:p w14:paraId="5D00E187" w14:textId="77777777" w:rsidR="00703782" w:rsidRDefault="00703782" w:rsidP="00703782">
      <w:pPr>
        <w:rPr>
          <w:lang w:val="es-ES"/>
        </w:rPr>
      </w:pPr>
    </w:p>
    <w:p w14:paraId="16D2AEB4" w14:textId="4075DD06" w:rsidR="00FA17FA" w:rsidRPr="00B32501" w:rsidRDefault="00FA17FA" w:rsidP="00FA17FA">
      <w:pPr>
        <w:rPr>
          <w:szCs w:val="22"/>
          <w:lang w:val="es-ES"/>
        </w:rPr>
      </w:pPr>
      <w:proofErr w:type="spellStart"/>
      <w:r w:rsidRPr="00B32501">
        <w:rPr>
          <w:szCs w:val="22"/>
          <w:lang w:val="es-ES"/>
        </w:rPr>
        <w:t>Columvi</w:t>
      </w:r>
      <w:proofErr w:type="spellEnd"/>
      <w:r w:rsidRPr="00B32501">
        <w:rPr>
          <w:szCs w:val="22"/>
          <w:lang w:val="es-ES"/>
        </w:rPr>
        <w:t xml:space="preserve"> se debe administrar en </w:t>
      </w:r>
      <w:r w:rsidR="00C502DB">
        <w:rPr>
          <w:szCs w:val="22"/>
          <w:lang w:val="es-ES"/>
        </w:rPr>
        <w:t>perfusión</w:t>
      </w:r>
      <w:r w:rsidR="00C502DB" w:rsidRPr="00B32501">
        <w:rPr>
          <w:szCs w:val="22"/>
          <w:lang w:val="es-ES"/>
        </w:rPr>
        <w:t xml:space="preserve"> </w:t>
      </w:r>
      <w:r w:rsidRPr="00B32501">
        <w:rPr>
          <w:szCs w:val="22"/>
          <w:lang w:val="es-ES"/>
        </w:rPr>
        <w:t xml:space="preserve">intravenosa a través de una vía de </w:t>
      </w:r>
      <w:r w:rsidR="00C502DB">
        <w:rPr>
          <w:szCs w:val="22"/>
          <w:lang w:val="es-ES"/>
        </w:rPr>
        <w:t>perfusión</w:t>
      </w:r>
      <w:r w:rsidR="00C502DB" w:rsidRPr="00B32501">
        <w:rPr>
          <w:szCs w:val="22"/>
          <w:lang w:val="es-ES"/>
        </w:rPr>
        <w:t xml:space="preserve"> </w:t>
      </w:r>
      <w:r w:rsidRPr="00B32501">
        <w:rPr>
          <w:szCs w:val="22"/>
          <w:lang w:val="es-ES"/>
        </w:rPr>
        <w:t>específica.</w:t>
      </w:r>
      <w:r w:rsidR="00036217" w:rsidRPr="00B32501">
        <w:rPr>
          <w:szCs w:val="22"/>
          <w:lang w:val="es-ES"/>
        </w:rPr>
        <w:t xml:space="preserve"> </w:t>
      </w:r>
      <w:r w:rsidRPr="00B32501">
        <w:rPr>
          <w:szCs w:val="22"/>
          <w:lang w:val="es-ES"/>
        </w:rPr>
        <w:t xml:space="preserve">No se debe administrar </w:t>
      </w:r>
      <w:r w:rsidR="002B306E" w:rsidRPr="00B32501">
        <w:rPr>
          <w:szCs w:val="22"/>
          <w:lang w:val="es-ES"/>
        </w:rPr>
        <w:t xml:space="preserve">como un </w:t>
      </w:r>
      <w:r w:rsidRPr="00B32501">
        <w:rPr>
          <w:szCs w:val="22"/>
          <w:lang w:val="es-ES"/>
        </w:rPr>
        <w:t>bolo intravenoso.</w:t>
      </w:r>
    </w:p>
    <w:p w14:paraId="2B84F0A8" w14:textId="77777777" w:rsidR="00FA17FA" w:rsidRPr="00B32501" w:rsidRDefault="00FA17FA" w:rsidP="00FA17FA">
      <w:pPr>
        <w:rPr>
          <w:szCs w:val="22"/>
          <w:lang w:val="es-ES"/>
        </w:rPr>
      </w:pPr>
    </w:p>
    <w:p w14:paraId="26111887" w14:textId="77777777" w:rsidR="00FA17FA" w:rsidRPr="00B32501" w:rsidRDefault="00036217" w:rsidP="00FA17FA">
      <w:pPr>
        <w:rPr>
          <w:szCs w:val="22"/>
          <w:lang w:val="es-ES"/>
        </w:rPr>
      </w:pPr>
      <w:r w:rsidRPr="00B32501">
        <w:rPr>
          <w:szCs w:val="22"/>
          <w:lang w:val="es-ES"/>
        </w:rPr>
        <w:t xml:space="preserve">A </w:t>
      </w:r>
      <w:r w:rsidR="00E2459C" w:rsidRPr="00B32501">
        <w:rPr>
          <w:szCs w:val="22"/>
          <w:lang w:val="es-ES"/>
        </w:rPr>
        <w:t>continuación,</w:t>
      </w:r>
      <w:r w:rsidRPr="00B32501">
        <w:rPr>
          <w:szCs w:val="22"/>
          <w:lang w:val="es-ES"/>
        </w:rPr>
        <w:t xml:space="preserve"> se detallan las </w:t>
      </w:r>
      <w:r w:rsidR="00FA17FA" w:rsidRPr="00B32501">
        <w:rPr>
          <w:szCs w:val="22"/>
          <w:lang w:val="es-ES"/>
        </w:rPr>
        <w:t xml:space="preserve">instrucciones de dilución de </w:t>
      </w:r>
      <w:proofErr w:type="spellStart"/>
      <w:r w:rsidR="00FA17FA" w:rsidRPr="00B32501">
        <w:rPr>
          <w:szCs w:val="22"/>
          <w:lang w:val="es-ES"/>
        </w:rPr>
        <w:t>Columvi</w:t>
      </w:r>
      <w:proofErr w:type="spellEnd"/>
      <w:r w:rsidRPr="00B32501">
        <w:rPr>
          <w:szCs w:val="22"/>
          <w:lang w:val="es-ES"/>
        </w:rPr>
        <w:t xml:space="preserve"> antes de la administración.</w:t>
      </w:r>
    </w:p>
    <w:p w14:paraId="78E6AF0F" w14:textId="77777777" w:rsidR="00FA17FA" w:rsidRPr="00B32501" w:rsidRDefault="00FA17FA" w:rsidP="00FA17FA">
      <w:pPr>
        <w:rPr>
          <w:szCs w:val="22"/>
          <w:lang w:val="es-ES"/>
        </w:rPr>
      </w:pPr>
    </w:p>
    <w:p w14:paraId="44D6BF3F" w14:textId="77777777" w:rsidR="00FA17FA" w:rsidRPr="00B32501" w:rsidRDefault="00FA17FA" w:rsidP="00FA17FA">
      <w:pPr>
        <w:rPr>
          <w:u w:val="single"/>
          <w:lang w:val="es-ES"/>
        </w:rPr>
      </w:pPr>
      <w:r w:rsidRPr="00B32501">
        <w:rPr>
          <w:u w:val="single"/>
          <w:lang w:val="es-ES"/>
        </w:rPr>
        <w:t>Instrucciones para la dilución</w:t>
      </w:r>
    </w:p>
    <w:p w14:paraId="03DFBADF" w14:textId="77777777" w:rsidR="00022A23" w:rsidRPr="00B32501" w:rsidRDefault="00022A23" w:rsidP="00FA17FA">
      <w:pPr>
        <w:rPr>
          <w:u w:val="single"/>
          <w:lang w:val="es-ES"/>
        </w:rPr>
      </w:pPr>
    </w:p>
    <w:p w14:paraId="7D73A3D5" w14:textId="77777777" w:rsidR="00FA17FA" w:rsidRPr="00B32501" w:rsidRDefault="00FA17FA" w:rsidP="00FA17FA">
      <w:pPr>
        <w:ind w:left="567" w:hanging="567"/>
        <w:contextualSpacing/>
        <w:rPr>
          <w:lang w:val="es-ES"/>
        </w:rPr>
      </w:pPr>
      <w:r w:rsidRPr="00B32501">
        <w:rPr>
          <w:rFonts w:ascii="Symbol" w:hAnsi="Symbol"/>
          <w:b/>
          <w:position w:val="2"/>
          <w:sz w:val="19"/>
          <w:szCs w:val="22"/>
          <w:lang w:val="es-ES"/>
        </w:rPr>
        <w:sym w:font="Symbol" w:char="F0B7"/>
      </w:r>
      <w:r w:rsidRPr="00B32501">
        <w:rPr>
          <w:szCs w:val="22"/>
          <w:lang w:val="es-ES"/>
        </w:rPr>
        <w:tab/>
      </w:r>
      <w:proofErr w:type="spellStart"/>
      <w:r w:rsidRPr="00B32501">
        <w:rPr>
          <w:szCs w:val="22"/>
          <w:lang w:val="es-ES"/>
        </w:rPr>
        <w:t>Columvi</w:t>
      </w:r>
      <w:proofErr w:type="spellEnd"/>
      <w:r w:rsidRPr="00B32501">
        <w:rPr>
          <w:lang w:val="es-ES"/>
        </w:rPr>
        <w:t xml:space="preserve"> no contiene conservantes y está indicado para un solo uso</w:t>
      </w:r>
    </w:p>
    <w:p w14:paraId="58611B50" w14:textId="77777777" w:rsidR="00FA17FA" w:rsidRPr="00B32501" w:rsidRDefault="00FA17FA" w:rsidP="00FA17FA">
      <w:pPr>
        <w:ind w:left="567" w:hanging="567"/>
        <w:contextualSpacing/>
        <w:rPr>
          <w:lang w:val="es-ES"/>
        </w:rPr>
      </w:pPr>
      <w:r w:rsidRPr="00B32501">
        <w:rPr>
          <w:rFonts w:ascii="Symbol" w:hAnsi="Symbol"/>
          <w:b/>
          <w:position w:val="2"/>
          <w:sz w:val="19"/>
          <w:szCs w:val="22"/>
          <w:lang w:val="es-ES"/>
        </w:rPr>
        <w:sym w:font="Symbol" w:char="F0B7"/>
      </w:r>
      <w:r w:rsidRPr="00B32501">
        <w:rPr>
          <w:szCs w:val="22"/>
          <w:lang w:val="es-ES"/>
        </w:rPr>
        <w:tab/>
        <w:t>Antes de la</w:t>
      </w:r>
      <w:r w:rsidRPr="00B32501">
        <w:rPr>
          <w:lang w:val="es-ES"/>
        </w:rPr>
        <w:t xml:space="preserve"> adminis</w:t>
      </w:r>
      <w:r w:rsidR="00036217" w:rsidRPr="00B32501">
        <w:rPr>
          <w:lang w:val="es-ES"/>
        </w:rPr>
        <w:t xml:space="preserve">tración intravenosa, </w:t>
      </w:r>
      <w:proofErr w:type="spellStart"/>
      <w:r w:rsidR="00036217" w:rsidRPr="00B32501">
        <w:rPr>
          <w:lang w:val="es-ES"/>
        </w:rPr>
        <w:t>Columvi</w:t>
      </w:r>
      <w:proofErr w:type="spellEnd"/>
      <w:r w:rsidR="00036217" w:rsidRPr="00B32501">
        <w:rPr>
          <w:lang w:val="es-ES"/>
        </w:rPr>
        <w:t xml:space="preserve"> </w:t>
      </w:r>
      <w:r w:rsidRPr="00B32501">
        <w:rPr>
          <w:lang w:val="es-ES"/>
        </w:rPr>
        <w:t>debe ser diluido por un profesional sanitario utilizando una técnica aséptica.</w:t>
      </w:r>
    </w:p>
    <w:p w14:paraId="2061AC7F" w14:textId="77777777" w:rsidR="00FA17FA" w:rsidRDefault="00FA17FA" w:rsidP="00FA17FA">
      <w:pPr>
        <w:ind w:left="567" w:hanging="567"/>
        <w:contextualSpacing/>
        <w:rPr>
          <w:ins w:id="274" w:author="Author"/>
          <w:lang w:val="es-ES"/>
        </w:rPr>
      </w:pPr>
      <w:r w:rsidRPr="00B32501">
        <w:rPr>
          <w:rFonts w:ascii="Symbol" w:hAnsi="Symbol"/>
          <w:b/>
          <w:position w:val="2"/>
          <w:sz w:val="19"/>
          <w:szCs w:val="22"/>
          <w:lang w:val="es-ES"/>
        </w:rPr>
        <w:sym w:font="Symbol" w:char="F0B7"/>
      </w:r>
      <w:r w:rsidRPr="00B32501">
        <w:rPr>
          <w:szCs w:val="22"/>
          <w:lang w:val="es-ES"/>
        </w:rPr>
        <w:tab/>
      </w:r>
      <w:r w:rsidRPr="00B32501">
        <w:rPr>
          <w:lang w:val="es-ES"/>
        </w:rPr>
        <w:t xml:space="preserve">No agite el vial. Inspeccione visualmente el vial de </w:t>
      </w:r>
      <w:proofErr w:type="spellStart"/>
      <w:r w:rsidRPr="00B32501">
        <w:rPr>
          <w:szCs w:val="22"/>
          <w:lang w:val="es-ES"/>
        </w:rPr>
        <w:t>Columvi</w:t>
      </w:r>
      <w:proofErr w:type="spellEnd"/>
      <w:r w:rsidRPr="00B32501">
        <w:rPr>
          <w:lang w:val="es-ES"/>
        </w:rPr>
        <w:t xml:space="preserve"> para detectar partículas o decoloración antes de la administración. </w:t>
      </w:r>
      <w:proofErr w:type="spellStart"/>
      <w:r w:rsidRPr="00B32501">
        <w:rPr>
          <w:szCs w:val="22"/>
          <w:lang w:val="es-ES"/>
        </w:rPr>
        <w:t>Columvi</w:t>
      </w:r>
      <w:proofErr w:type="spellEnd"/>
      <w:r w:rsidRPr="00B32501">
        <w:rPr>
          <w:lang w:val="es-ES"/>
        </w:rPr>
        <w:t xml:space="preserve"> es una solución transparente e incolora. Deseche el vial si la solución está turbia, ha cambiado de color o contiene partículas visibles.</w:t>
      </w:r>
    </w:p>
    <w:p w14:paraId="46ADDF1A" w14:textId="77777777" w:rsidR="00D4144F" w:rsidRDefault="00D4144F" w:rsidP="00FA17FA">
      <w:pPr>
        <w:ind w:left="567" w:hanging="567"/>
        <w:contextualSpacing/>
        <w:rPr>
          <w:ins w:id="275" w:author="Author"/>
          <w:lang w:val="es-ES"/>
        </w:rPr>
      </w:pPr>
    </w:p>
    <w:p w14:paraId="396BE6D2" w14:textId="4086012D" w:rsidR="00D4144F" w:rsidRPr="00B32501" w:rsidRDefault="00D4144F" w:rsidP="00D4144F">
      <w:pPr>
        <w:ind w:left="567" w:hanging="567"/>
        <w:contextualSpacing/>
        <w:rPr>
          <w:lang w:val="es-ES"/>
        </w:rPr>
      </w:pPr>
      <w:ins w:id="276" w:author="Author">
        <w:r>
          <w:rPr>
            <w:i/>
            <w:lang w:val="es-ES"/>
          </w:rPr>
          <w:t>Preparación de la bolsa de perfusión intravenosa</w:t>
        </w:r>
      </w:ins>
    </w:p>
    <w:p w14:paraId="5E235535" w14:textId="0ED2D3D7" w:rsidR="00EC1E03" w:rsidRPr="00B32501" w:rsidRDefault="00FA17FA">
      <w:pPr>
        <w:ind w:left="567" w:hanging="567"/>
        <w:contextualSpacing/>
        <w:rPr>
          <w:iCs/>
          <w:lang w:val="es-ES"/>
        </w:rPr>
      </w:pPr>
      <w:r w:rsidRPr="00B32501">
        <w:rPr>
          <w:rFonts w:ascii="Symbol" w:hAnsi="Symbol"/>
          <w:b/>
          <w:position w:val="2"/>
          <w:sz w:val="19"/>
          <w:szCs w:val="22"/>
          <w:lang w:val="es-ES"/>
        </w:rPr>
        <w:sym w:font="Symbol" w:char="F0B7"/>
      </w:r>
      <w:r w:rsidRPr="00B32501">
        <w:rPr>
          <w:szCs w:val="22"/>
          <w:lang w:val="es-ES"/>
        </w:rPr>
        <w:tab/>
      </w:r>
      <w:r w:rsidRPr="00B32501">
        <w:rPr>
          <w:iCs/>
          <w:lang w:val="es-ES"/>
        </w:rPr>
        <w:t xml:space="preserve">Extraer el volumen adecuado de </w:t>
      </w:r>
      <w:r w:rsidRPr="00B32501">
        <w:rPr>
          <w:lang w:val="es-ES"/>
        </w:rPr>
        <w:t>solución inyectable</w:t>
      </w:r>
      <w:r w:rsidRPr="00B32501">
        <w:rPr>
          <w:iCs/>
          <w:lang w:val="es-ES"/>
        </w:rPr>
        <w:t xml:space="preserve"> de</w:t>
      </w:r>
      <w:r w:rsidRPr="00B32501">
        <w:rPr>
          <w:lang w:val="es-ES"/>
        </w:rPr>
        <w:t xml:space="preserve"> cloruro sódico </w:t>
      </w:r>
      <w:r w:rsidR="00EC1E03" w:rsidRPr="00B32501">
        <w:rPr>
          <w:lang w:val="es-ES"/>
        </w:rPr>
        <w:t>de</w:t>
      </w:r>
      <w:r w:rsidRPr="00B32501">
        <w:rPr>
          <w:lang w:val="es-ES"/>
        </w:rPr>
        <w:t xml:space="preserve"> 9</w:t>
      </w:r>
      <w:r w:rsidR="00F62C45" w:rsidRPr="00B32501">
        <w:rPr>
          <w:szCs w:val="22"/>
          <w:lang w:val="es-ES"/>
        </w:rPr>
        <w:t> </w:t>
      </w:r>
      <w:r w:rsidRPr="00B32501">
        <w:rPr>
          <w:lang w:val="es-ES"/>
        </w:rPr>
        <w:t>mg/ml (0,9</w:t>
      </w:r>
      <w:r w:rsidR="00F62C45" w:rsidRPr="00B32501">
        <w:rPr>
          <w:szCs w:val="22"/>
          <w:lang w:val="es-ES"/>
        </w:rPr>
        <w:t> </w:t>
      </w:r>
      <w:r w:rsidRPr="00B32501">
        <w:rPr>
          <w:lang w:val="es-ES"/>
        </w:rPr>
        <w:t>%) o de solución inyectable de cloruro sódico</w:t>
      </w:r>
      <w:r w:rsidR="00EC1E03" w:rsidRPr="00B32501">
        <w:rPr>
          <w:lang w:val="es-ES"/>
        </w:rPr>
        <w:t xml:space="preserve"> de</w:t>
      </w:r>
      <w:r w:rsidRPr="00B32501">
        <w:rPr>
          <w:lang w:val="es-ES"/>
        </w:rPr>
        <w:t xml:space="preserve"> 4,5</w:t>
      </w:r>
      <w:r w:rsidR="00F62C45" w:rsidRPr="00B32501">
        <w:rPr>
          <w:lang w:val="es-ES" w:eastAsia="ko-KR" w:bidi="he-IL"/>
        </w:rPr>
        <w:t> </w:t>
      </w:r>
      <w:r w:rsidRPr="00B32501">
        <w:rPr>
          <w:lang w:val="es-ES"/>
        </w:rPr>
        <w:t>mg/ml (0,45</w:t>
      </w:r>
      <w:r w:rsidR="00F62C45" w:rsidRPr="00B32501">
        <w:rPr>
          <w:lang w:val="es-ES" w:eastAsia="ko-KR" w:bidi="he-IL"/>
        </w:rPr>
        <w:t> </w:t>
      </w:r>
      <w:r w:rsidRPr="00B32501">
        <w:rPr>
          <w:lang w:val="es-ES"/>
        </w:rPr>
        <w:t>%),</w:t>
      </w:r>
      <w:r w:rsidRPr="00B32501">
        <w:rPr>
          <w:iCs/>
          <w:lang w:val="es-ES"/>
        </w:rPr>
        <w:t xml:space="preserve"> como se describe en la Tabla</w:t>
      </w:r>
      <w:r w:rsidR="00F62C45" w:rsidRPr="00B32501">
        <w:rPr>
          <w:szCs w:val="22"/>
          <w:lang w:val="es-ES"/>
        </w:rPr>
        <w:t> 1</w:t>
      </w:r>
      <w:r w:rsidRPr="00B32501">
        <w:rPr>
          <w:iCs/>
          <w:lang w:val="es-ES"/>
        </w:rPr>
        <w:t>, de la bolsa de perfusión utilizando una aguja y una jeringa estériles y desechar la solución.</w:t>
      </w:r>
    </w:p>
    <w:p w14:paraId="0C88C0A0" w14:textId="491599C6" w:rsidR="00FA17FA" w:rsidRPr="00B32501" w:rsidRDefault="00FA17FA" w:rsidP="00FA17FA">
      <w:pPr>
        <w:ind w:left="567" w:hanging="567"/>
        <w:contextualSpacing/>
        <w:rPr>
          <w:iCs/>
          <w:lang w:val="es-ES" w:eastAsia="ko-KR" w:bidi="he-IL"/>
        </w:rPr>
      </w:pPr>
      <w:r w:rsidRPr="00B32501">
        <w:rPr>
          <w:rFonts w:ascii="Symbol" w:hAnsi="Symbol"/>
          <w:b/>
          <w:position w:val="2"/>
          <w:sz w:val="19"/>
          <w:szCs w:val="22"/>
          <w:lang w:val="es-ES"/>
        </w:rPr>
        <w:sym w:font="Symbol" w:char="F0B7"/>
      </w:r>
      <w:r w:rsidRPr="00B32501">
        <w:rPr>
          <w:szCs w:val="22"/>
          <w:lang w:val="es-ES"/>
        </w:rPr>
        <w:tab/>
      </w:r>
      <w:r w:rsidRPr="00B32501">
        <w:rPr>
          <w:iCs/>
          <w:lang w:val="es-ES"/>
        </w:rPr>
        <w:t xml:space="preserve">Extraer el volumen necesario de concentrado de </w:t>
      </w:r>
      <w:proofErr w:type="spellStart"/>
      <w:r w:rsidRPr="00B32501">
        <w:rPr>
          <w:szCs w:val="22"/>
          <w:lang w:val="es-ES"/>
        </w:rPr>
        <w:t>Columvi</w:t>
      </w:r>
      <w:proofErr w:type="spellEnd"/>
      <w:r w:rsidRPr="00B32501">
        <w:rPr>
          <w:iCs/>
          <w:lang w:val="es-ES"/>
        </w:rPr>
        <w:t xml:space="preserve"> para la dosis prevista del vial con una aguja y una jeringa estériles y diluir en la bolsa de perfusión (ver la Tabla</w:t>
      </w:r>
      <w:r w:rsidR="00F62C45" w:rsidRPr="00B32501">
        <w:rPr>
          <w:szCs w:val="22"/>
          <w:lang w:val="es-ES"/>
        </w:rPr>
        <w:t> 1</w:t>
      </w:r>
      <w:r w:rsidRPr="00B32501">
        <w:rPr>
          <w:iCs/>
          <w:lang w:val="es-ES"/>
        </w:rPr>
        <w:t xml:space="preserve"> a continuación).</w:t>
      </w:r>
      <w:r w:rsidR="00EC1E03" w:rsidRPr="00B32501">
        <w:rPr>
          <w:iCs/>
          <w:lang w:val="es-ES"/>
        </w:rPr>
        <w:t xml:space="preserve"> </w:t>
      </w:r>
      <w:r w:rsidRPr="00B32501">
        <w:rPr>
          <w:iCs/>
          <w:lang w:val="es-ES"/>
        </w:rPr>
        <w:t>Deseche todo el producto que quede en el vial.</w:t>
      </w:r>
    </w:p>
    <w:p w14:paraId="755282F4" w14:textId="5CB92362" w:rsidR="00FA17FA" w:rsidRPr="00B32501" w:rsidRDefault="00FA17FA" w:rsidP="00FA17FA">
      <w:pPr>
        <w:ind w:left="567" w:hanging="567"/>
        <w:contextualSpacing/>
        <w:rPr>
          <w:iCs/>
          <w:lang w:val="es-ES" w:eastAsia="ko-KR" w:bidi="he-IL"/>
        </w:rPr>
      </w:pPr>
      <w:r w:rsidRPr="00B32501">
        <w:rPr>
          <w:rFonts w:ascii="Symbol" w:hAnsi="Symbol"/>
          <w:b/>
          <w:position w:val="2"/>
          <w:sz w:val="19"/>
          <w:szCs w:val="22"/>
          <w:lang w:val="es-ES"/>
        </w:rPr>
        <w:sym w:font="Symbol" w:char="F0B7"/>
      </w:r>
      <w:r w:rsidRPr="00B32501">
        <w:rPr>
          <w:szCs w:val="22"/>
          <w:lang w:val="es-ES"/>
        </w:rPr>
        <w:tab/>
      </w:r>
      <w:r w:rsidRPr="00B32501">
        <w:rPr>
          <w:iCs/>
          <w:lang w:val="es-ES"/>
        </w:rPr>
        <w:t xml:space="preserve">La concentración final de </w:t>
      </w:r>
      <w:proofErr w:type="spellStart"/>
      <w:r w:rsidRPr="00B32501">
        <w:rPr>
          <w:iCs/>
          <w:lang w:val="es-ES"/>
        </w:rPr>
        <w:t>glofitamab</w:t>
      </w:r>
      <w:proofErr w:type="spellEnd"/>
      <w:r w:rsidRPr="00B32501">
        <w:rPr>
          <w:iCs/>
          <w:lang w:val="es-ES"/>
        </w:rPr>
        <w:t xml:space="preserve"> después</w:t>
      </w:r>
      <w:r w:rsidR="00EC1E03" w:rsidRPr="00B32501">
        <w:rPr>
          <w:iCs/>
          <w:lang w:val="es-ES"/>
        </w:rPr>
        <w:t xml:space="preserve"> de la dilución debe ser de 0,1 a </w:t>
      </w:r>
      <w:r w:rsidRPr="00B32501">
        <w:rPr>
          <w:iCs/>
          <w:lang w:val="es-ES"/>
        </w:rPr>
        <w:t>0,6</w:t>
      </w:r>
      <w:r w:rsidR="00F62C45" w:rsidRPr="00B32501">
        <w:rPr>
          <w:szCs w:val="22"/>
          <w:lang w:val="es-ES"/>
        </w:rPr>
        <w:t> </w:t>
      </w:r>
      <w:r w:rsidRPr="00B32501">
        <w:rPr>
          <w:iCs/>
          <w:lang w:val="es-ES"/>
        </w:rPr>
        <w:t>mg/ml.</w:t>
      </w:r>
    </w:p>
    <w:p w14:paraId="7976B9C2" w14:textId="77777777" w:rsidR="00FA17FA" w:rsidRPr="00B32501" w:rsidRDefault="00FA17FA" w:rsidP="00FA17FA">
      <w:pPr>
        <w:ind w:left="567" w:hanging="567"/>
        <w:contextualSpacing/>
        <w:rPr>
          <w:iCs/>
          <w:lang w:val="es-ES" w:eastAsia="ko-KR" w:bidi="he-IL"/>
        </w:rPr>
      </w:pPr>
      <w:r w:rsidRPr="00B32501">
        <w:rPr>
          <w:rFonts w:ascii="Symbol" w:hAnsi="Symbol"/>
          <w:b/>
          <w:position w:val="2"/>
          <w:sz w:val="19"/>
          <w:szCs w:val="22"/>
          <w:lang w:val="es-ES"/>
        </w:rPr>
        <w:sym w:font="Symbol" w:char="F0B7"/>
      </w:r>
      <w:r w:rsidRPr="00B32501">
        <w:rPr>
          <w:szCs w:val="22"/>
          <w:lang w:val="es-ES"/>
        </w:rPr>
        <w:tab/>
      </w:r>
      <w:r w:rsidRPr="00B32501">
        <w:rPr>
          <w:iCs/>
          <w:lang w:val="es-ES"/>
        </w:rPr>
        <w:t>Invertir suavemente la</w:t>
      </w:r>
      <w:r w:rsidRPr="00B32501">
        <w:rPr>
          <w:lang w:val="es-ES"/>
        </w:rPr>
        <w:t xml:space="preserve"> bolsa de perfusión para mezclar la solución y evitar la formación excesiva de espuma.</w:t>
      </w:r>
      <w:r w:rsidR="00EC1E03" w:rsidRPr="00B32501">
        <w:rPr>
          <w:lang w:val="es-ES"/>
        </w:rPr>
        <w:t xml:space="preserve"> </w:t>
      </w:r>
      <w:r w:rsidRPr="00B32501">
        <w:rPr>
          <w:lang w:val="es-ES"/>
        </w:rPr>
        <w:t>No se debe agitar.</w:t>
      </w:r>
    </w:p>
    <w:p w14:paraId="5AC12FB3" w14:textId="77777777" w:rsidR="00FA17FA" w:rsidRPr="00B32501" w:rsidRDefault="00FA17FA" w:rsidP="00FA17FA">
      <w:pPr>
        <w:ind w:left="567" w:hanging="567"/>
        <w:contextualSpacing/>
        <w:rPr>
          <w:iCs/>
          <w:color w:val="000000"/>
          <w:lang w:val="es-ES" w:eastAsia="ko-KR" w:bidi="he-IL"/>
        </w:rPr>
      </w:pPr>
      <w:r w:rsidRPr="00B32501">
        <w:rPr>
          <w:rFonts w:ascii="Symbol" w:hAnsi="Symbol"/>
          <w:b/>
          <w:position w:val="2"/>
          <w:sz w:val="19"/>
          <w:szCs w:val="22"/>
          <w:lang w:val="es-ES"/>
        </w:rPr>
        <w:sym w:font="Symbol" w:char="F0B7"/>
      </w:r>
      <w:r w:rsidRPr="00B32501">
        <w:rPr>
          <w:szCs w:val="22"/>
          <w:lang w:val="es-ES"/>
        </w:rPr>
        <w:tab/>
      </w:r>
      <w:r w:rsidRPr="00B32501">
        <w:rPr>
          <w:iCs/>
          <w:lang w:val="es-ES"/>
        </w:rPr>
        <w:t>Inspeccionar la bolsa de perfusión para descartar partículas y desechar si están presentes.</w:t>
      </w:r>
    </w:p>
    <w:p w14:paraId="404FD958" w14:textId="458F5A5E" w:rsidR="00FA17FA" w:rsidRDefault="00FA17FA" w:rsidP="00FA17FA">
      <w:pPr>
        <w:ind w:left="567" w:hanging="567"/>
        <w:contextualSpacing/>
        <w:rPr>
          <w:iCs/>
          <w:color w:val="000000"/>
          <w:lang w:val="es-ES"/>
        </w:rPr>
      </w:pPr>
      <w:r w:rsidRPr="00B32501">
        <w:rPr>
          <w:rFonts w:ascii="Symbol" w:hAnsi="Symbol"/>
          <w:b/>
          <w:position w:val="2"/>
          <w:sz w:val="19"/>
          <w:szCs w:val="22"/>
          <w:lang w:val="es-ES"/>
        </w:rPr>
        <w:sym w:font="Symbol" w:char="F0B7"/>
      </w:r>
      <w:r w:rsidRPr="00B32501">
        <w:rPr>
          <w:szCs w:val="22"/>
          <w:lang w:val="es-ES"/>
        </w:rPr>
        <w:tab/>
      </w:r>
      <w:r w:rsidRPr="00B32501">
        <w:rPr>
          <w:iCs/>
          <w:color w:val="000000"/>
          <w:lang w:val="es-ES"/>
        </w:rPr>
        <w:t>Antes de iniciar la perfusión intravenosa, el contenido de la bolsa de perfusión debe estar a temperatura ambiente (25</w:t>
      </w:r>
      <w:r w:rsidR="00F62C45" w:rsidRPr="00B32501">
        <w:rPr>
          <w:szCs w:val="22"/>
          <w:lang w:val="es-ES"/>
        </w:rPr>
        <w:t> </w:t>
      </w:r>
      <w:r w:rsidRPr="00B32501">
        <w:rPr>
          <w:iCs/>
          <w:color w:val="000000"/>
          <w:lang w:val="es-ES"/>
        </w:rPr>
        <w:t>°C).</w:t>
      </w:r>
    </w:p>
    <w:p w14:paraId="7D49A235" w14:textId="09620A93" w:rsidR="00EB56C3" w:rsidRPr="00EB56C3" w:rsidDel="00D4144F" w:rsidRDefault="00EB56C3" w:rsidP="00367529">
      <w:pPr>
        <w:pStyle w:val="ListParagraph"/>
        <w:numPr>
          <w:ilvl w:val="0"/>
          <w:numId w:val="25"/>
        </w:numPr>
        <w:ind w:left="567" w:hanging="567"/>
        <w:rPr>
          <w:del w:id="277" w:author="Author"/>
          <w:lang w:val="es-ES"/>
        </w:rPr>
      </w:pPr>
      <w:del w:id="278" w:author="Author">
        <w:r w:rsidRPr="00EB56C3" w:rsidDel="00D4144F">
          <w:rPr>
            <w:lang w:val="es-ES"/>
          </w:rPr>
          <w:delText>Cuando administre Columvi con una jeringa de perfusión, extraiga todo el contenido de la bolsa de perfusión en una jeringa. De forma alternativa, se puede usar un procedimiento de dos jeringas usando un conector para preparar la dosis para la bomba de perfusión de jeringas.</w:delText>
        </w:r>
      </w:del>
    </w:p>
    <w:p w14:paraId="5251CD59" w14:textId="77777777" w:rsidR="00FA17FA" w:rsidRPr="00B32501" w:rsidRDefault="00FA17FA" w:rsidP="00FA17FA">
      <w:pPr>
        <w:rPr>
          <w:lang w:val="es-ES" w:eastAsia="ko-KR" w:bidi="he-IL"/>
        </w:rPr>
      </w:pPr>
    </w:p>
    <w:p w14:paraId="273FBB01" w14:textId="5CCA863B" w:rsidR="00FA17FA" w:rsidRPr="00B32501" w:rsidRDefault="00EC1E03" w:rsidP="00FA17FA">
      <w:pPr>
        <w:rPr>
          <w:rFonts w:eastAsia="SimSun"/>
          <w:b/>
          <w:szCs w:val="24"/>
          <w:lang w:val="es-ES" w:eastAsia="zh-CN" w:bidi="he-IL"/>
        </w:rPr>
      </w:pPr>
      <w:r w:rsidRPr="00B32501">
        <w:rPr>
          <w:rFonts w:eastAsia="SimSun"/>
          <w:b/>
          <w:szCs w:val="24"/>
          <w:lang w:val="es-ES"/>
        </w:rPr>
        <w:t>Tabla </w:t>
      </w:r>
      <w:r w:rsidR="00F62C45" w:rsidRPr="00B32501">
        <w:rPr>
          <w:rFonts w:eastAsia="SimSun"/>
          <w:b/>
          <w:szCs w:val="24"/>
          <w:lang w:val="es-ES"/>
        </w:rPr>
        <w:t>1</w:t>
      </w:r>
      <w:r w:rsidR="00FA17FA" w:rsidRPr="00B32501">
        <w:rPr>
          <w:rFonts w:eastAsia="SimSun"/>
          <w:b/>
          <w:szCs w:val="24"/>
          <w:lang w:val="es-ES"/>
        </w:rPr>
        <w:t xml:space="preserve">. Dilución de </w:t>
      </w:r>
      <w:proofErr w:type="spellStart"/>
      <w:r w:rsidR="00FA17FA" w:rsidRPr="00B32501">
        <w:rPr>
          <w:rFonts w:eastAsia="SimSun"/>
          <w:b/>
          <w:szCs w:val="24"/>
          <w:lang w:val="es-ES"/>
        </w:rPr>
        <w:t>Columvi</w:t>
      </w:r>
      <w:proofErr w:type="spellEnd"/>
      <w:r w:rsidR="00FA17FA" w:rsidRPr="00B32501">
        <w:rPr>
          <w:rFonts w:eastAsia="SimSun"/>
          <w:b/>
          <w:szCs w:val="24"/>
          <w:lang w:val="es-ES"/>
        </w:rPr>
        <w:t xml:space="preserve"> para perfusión</w:t>
      </w:r>
      <w:ins w:id="279" w:author="Author">
        <w:r w:rsidR="00D4144F">
          <w:rPr>
            <w:rFonts w:eastAsia="SimSun"/>
            <w:b/>
            <w:szCs w:val="24"/>
            <w:lang w:val="es-ES"/>
          </w:rPr>
          <w:t xml:space="preserve"> con bolsa intravenosa</w:t>
        </w:r>
      </w:ins>
    </w:p>
    <w:p w14:paraId="52F5EFE0" w14:textId="77777777" w:rsidR="00FA17FA" w:rsidRPr="00B32501" w:rsidRDefault="00FA17FA" w:rsidP="00FA17FA">
      <w:pPr>
        <w:rPr>
          <w:rFonts w:eastAsia="SimSun"/>
          <w:b/>
          <w:szCs w:val="24"/>
          <w:lang w:val="es-ES"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FA17FA" w:rsidRPr="00A97C00" w14:paraId="1BA4F24E" w14:textId="77777777" w:rsidTr="00C43E36">
        <w:trPr>
          <w:trHeight w:val="746"/>
        </w:trPr>
        <w:tc>
          <w:tcPr>
            <w:tcW w:w="2127" w:type="dxa"/>
            <w:shd w:val="clear" w:color="auto" w:fill="auto"/>
            <w:vAlign w:val="center"/>
          </w:tcPr>
          <w:p w14:paraId="40004E66" w14:textId="77777777" w:rsidR="00FA17FA" w:rsidRPr="00B32501" w:rsidRDefault="00FA17FA" w:rsidP="00C43E36">
            <w:pPr>
              <w:jc w:val="center"/>
              <w:rPr>
                <w:b/>
                <w:szCs w:val="22"/>
                <w:lang w:val="es-ES"/>
              </w:rPr>
            </w:pPr>
            <w:r w:rsidRPr="00B32501">
              <w:rPr>
                <w:b/>
                <w:sz w:val="20"/>
                <w:szCs w:val="22"/>
                <w:lang w:val="es-ES"/>
              </w:rPr>
              <w:t xml:space="preserve">Dosis de </w:t>
            </w:r>
            <w:proofErr w:type="spellStart"/>
            <w:r w:rsidRPr="00B32501">
              <w:rPr>
                <w:b/>
                <w:sz w:val="20"/>
                <w:szCs w:val="22"/>
                <w:lang w:val="es-ES"/>
              </w:rPr>
              <w:t>Columvi</w:t>
            </w:r>
            <w:proofErr w:type="spellEnd"/>
            <w:r w:rsidRPr="00B32501">
              <w:rPr>
                <w:b/>
                <w:sz w:val="20"/>
                <w:szCs w:val="22"/>
                <w:lang w:val="es-ES"/>
              </w:rPr>
              <w:t xml:space="preserve"> que se debe administrar</w:t>
            </w:r>
          </w:p>
        </w:tc>
        <w:tc>
          <w:tcPr>
            <w:tcW w:w="2013" w:type="dxa"/>
            <w:shd w:val="clear" w:color="auto" w:fill="auto"/>
            <w:vAlign w:val="center"/>
          </w:tcPr>
          <w:p w14:paraId="66CC79B7" w14:textId="5341B621" w:rsidR="00FA17FA" w:rsidRPr="00B32501" w:rsidRDefault="00FA17FA" w:rsidP="00C43E36">
            <w:pPr>
              <w:jc w:val="center"/>
              <w:rPr>
                <w:b/>
                <w:szCs w:val="22"/>
                <w:lang w:val="es-ES"/>
              </w:rPr>
            </w:pPr>
            <w:r w:rsidRPr="00B32501">
              <w:rPr>
                <w:b/>
                <w:sz w:val="20"/>
                <w:szCs w:val="22"/>
                <w:lang w:val="es-ES"/>
              </w:rPr>
              <w:t xml:space="preserve">Tamaño de la bolsa de </w:t>
            </w:r>
            <w:r w:rsidR="00C502DB">
              <w:rPr>
                <w:b/>
                <w:sz w:val="20"/>
                <w:szCs w:val="22"/>
                <w:lang w:val="es-ES"/>
              </w:rPr>
              <w:t>perfusión</w:t>
            </w:r>
          </w:p>
        </w:tc>
        <w:tc>
          <w:tcPr>
            <w:tcW w:w="2664" w:type="dxa"/>
            <w:shd w:val="clear" w:color="auto" w:fill="auto"/>
            <w:vAlign w:val="center"/>
          </w:tcPr>
          <w:p w14:paraId="4D665971" w14:textId="4E520752" w:rsidR="00FA17FA" w:rsidRPr="00B32501" w:rsidRDefault="00FA17FA" w:rsidP="00C43E36">
            <w:pPr>
              <w:jc w:val="center"/>
              <w:rPr>
                <w:b/>
                <w:szCs w:val="22"/>
                <w:lang w:val="es-ES"/>
              </w:rPr>
            </w:pPr>
            <w:r w:rsidRPr="00B32501">
              <w:rPr>
                <w:b/>
                <w:sz w:val="20"/>
                <w:szCs w:val="22"/>
                <w:lang w:val="es-ES"/>
              </w:rPr>
              <w:t>Volumen de solución in</w:t>
            </w:r>
            <w:r w:rsidR="00EC00CE" w:rsidRPr="00B32501">
              <w:rPr>
                <w:b/>
                <w:sz w:val="20"/>
                <w:szCs w:val="22"/>
                <w:lang w:val="es-ES"/>
              </w:rPr>
              <w:t xml:space="preserve">yectable de cloruro </w:t>
            </w:r>
            <w:r w:rsidR="00656191" w:rsidRPr="00B32501">
              <w:rPr>
                <w:b/>
                <w:sz w:val="20"/>
                <w:lang w:val="es-ES"/>
              </w:rPr>
              <w:t>sódico</w:t>
            </w:r>
            <w:r w:rsidR="00656191" w:rsidRPr="00B32501">
              <w:rPr>
                <w:b/>
                <w:szCs w:val="22"/>
                <w:lang w:val="es-ES"/>
              </w:rPr>
              <w:t xml:space="preserve"> </w:t>
            </w:r>
            <w:r w:rsidR="00EC00CE" w:rsidRPr="00B32501">
              <w:rPr>
                <w:b/>
                <w:sz w:val="20"/>
                <w:szCs w:val="22"/>
                <w:lang w:val="es-ES"/>
              </w:rPr>
              <w:t>de</w:t>
            </w:r>
            <w:r w:rsidRPr="00B32501">
              <w:rPr>
                <w:b/>
                <w:sz w:val="20"/>
                <w:szCs w:val="22"/>
                <w:lang w:val="es-ES"/>
              </w:rPr>
              <w:t xml:space="preserve"> 9</w:t>
            </w:r>
            <w:r w:rsidR="00FE3F40" w:rsidRPr="00B32501">
              <w:rPr>
                <w:sz w:val="20"/>
                <w:szCs w:val="22"/>
                <w:lang w:val="es-ES"/>
              </w:rPr>
              <w:t> </w:t>
            </w:r>
            <w:r w:rsidRPr="00B32501">
              <w:rPr>
                <w:b/>
                <w:sz w:val="20"/>
                <w:szCs w:val="22"/>
                <w:lang w:val="es-ES"/>
              </w:rPr>
              <w:t>mg/ml (0,9</w:t>
            </w:r>
            <w:r w:rsidR="00FE3F40" w:rsidRPr="00B32501">
              <w:rPr>
                <w:sz w:val="20"/>
                <w:szCs w:val="22"/>
                <w:lang w:val="es-ES"/>
              </w:rPr>
              <w:t> </w:t>
            </w:r>
            <w:r w:rsidRPr="00B32501">
              <w:rPr>
                <w:b/>
                <w:sz w:val="20"/>
                <w:szCs w:val="22"/>
                <w:lang w:val="es-ES"/>
              </w:rPr>
              <w:t>%) o 4,5</w:t>
            </w:r>
            <w:r w:rsidR="00FE3F40" w:rsidRPr="00B32501">
              <w:rPr>
                <w:sz w:val="20"/>
                <w:szCs w:val="22"/>
                <w:lang w:val="es-ES"/>
              </w:rPr>
              <w:t> </w:t>
            </w:r>
            <w:r w:rsidRPr="00B32501">
              <w:rPr>
                <w:b/>
                <w:sz w:val="20"/>
                <w:szCs w:val="22"/>
                <w:lang w:val="es-ES"/>
              </w:rPr>
              <w:t>mg/ml (0,45</w:t>
            </w:r>
            <w:r w:rsidR="00FE3F40" w:rsidRPr="00B32501">
              <w:rPr>
                <w:sz w:val="20"/>
                <w:szCs w:val="22"/>
                <w:lang w:val="es-ES"/>
              </w:rPr>
              <w:t> </w:t>
            </w:r>
            <w:r w:rsidRPr="00B32501">
              <w:rPr>
                <w:b/>
                <w:sz w:val="20"/>
                <w:szCs w:val="22"/>
                <w:lang w:val="es-ES"/>
              </w:rPr>
              <w:t>%) que debe extraerse y desecharse</w:t>
            </w:r>
          </w:p>
        </w:tc>
        <w:tc>
          <w:tcPr>
            <w:tcW w:w="2410" w:type="dxa"/>
            <w:shd w:val="clear" w:color="auto" w:fill="auto"/>
            <w:vAlign w:val="center"/>
          </w:tcPr>
          <w:p w14:paraId="6A821678" w14:textId="77777777" w:rsidR="00FA17FA" w:rsidRPr="00B32501" w:rsidRDefault="00FA17FA" w:rsidP="00C43E36">
            <w:pPr>
              <w:jc w:val="center"/>
              <w:rPr>
                <w:b/>
                <w:szCs w:val="22"/>
                <w:lang w:val="es-ES"/>
              </w:rPr>
            </w:pPr>
            <w:r w:rsidRPr="00B32501">
              <w:rPr>
                <w:b/>
                <w:sz w:val="20"/>
                <w:szCs w:val="22"/>
                <w:lang w:val="es-ES"/>
              </w:rPr>
              <w:t xml:space="preserve">Volumen de concentrado de </w:t>
            </w:r>
            <w:proofErr w:type="spellStart"/>
            <w:r w:rsidRPr="00B32501">
              <w:rPr>
                <w:b/>
                <w:sz w:val="20"/>
                <w:szCs w:val="22"/>
                <w:lang w:val="es-ES"/>
              </w:rPr>
              <w:t>Columvi</w:t>
            </w:r>
            <w:proofErr w:type="spellEnd"/>
            <w:r w:rsidRPr="00B32501">
              <w:rPr>
                <w:b/>
                <w:sz w:val="20"/>
                <w:szCs w:val="22"/>
                <w:lang w:val="es-ES"/>
              </w:rPr>
              <w:t xml:space="preserve"> que se añade</w:t>
            </w:r>
          </w:p>
        </w:tc>
      </w:tr>
      <w:tr w:rsidR="00FA17FA" w:rsidRPr="00B32501" w14:paraId="693EE44B" w14:textId="77777777" w:rsidTr="00C43E36">
        <w:trPr>
          <w:trHeight w:val="184"/>
        </w:trPr>
        <w:tc>
          <w:tcPr>
            <w:tcW w:w="2127" w:type="dxa"/>
            <w:vMerge w:val="restart"/>
            <w:shd w:val="clear" w:color="auto" w:fill="auto"/>
            <w:vAlign w:val="center"/>
          </w:tcPr>
          <w:p w14:paraId="21F065B7" w14:textId="77777777" w:rsidR="00FA17FA" w:rsidRPr="00B32501" w:rsidRDefault="00EC1E03" w:rsidP="00C43E36">
            <w:pPr>
              <w:jc w:val="center"/>
              <w:rPr>
                <w:szCs w:val="22"/>
                <w:lang w:val="es-ES"/>
              </w:rPr>
            </w:pPr>
            <w:r w:rsidRPr="00B32501">
              <w:rPr>
                <w:sz w:val="20"/>
                <w:szCs w:val="22"/>
                <w:lang w:val="es-ES"/>
              </w:rPr>
              <w:t>2,</w:t>
            </w:r>
            <w:r w:rsidR="00FA17FA" w:rsidRPr="00B32501">
              <w:rPr>
                <w:sz w:val="20"/>
                <w:szCs w:val="22"/>
                <w:lang w:val="es-ES"/>
              </w:rPr>
              <w:t>5 mg</w:t>
            </w:r>
          </w:p>
        </w:tc>
        <w:tc>
          <w:tcPr>
            <w:tcW w:w="2013" w:type="dxa"/>
            <w:shd w:val="clear" w:color="auto" w:fill="auto"/>
            <w:vAlign w:val="center"/>
          </w:tcPr>
          <w:p w14:paraId="1E7AECFB" w14:textId="3BEFB898" w:rsidR="00FA17FA" w:rsidRPr="00B32501" w:rsidRDefault="00FA17FA" w:rsidP="00C43E36">
            <w:pPr>
              <w:jc w:val="center"/>
              <w:rPr>
                <w:szCs w:val="22"/>
                <w:lang w:val="es-ES"/>
              </w:rPr>
            </w:pPr>
            <w:r w:rsidRPr="00B32501">
              <w:rPr>
                <w:sz w:val="20"/>
                <w:szCs w:val="22"/>
                <w:lang w:val="es-ES"/>
              </w:rPr>
              <w:t>50</w:t>
            </w:r>
            <w:r w:rsidR="00F62C45" w:rsidRPr="00B32501">
              <w:rPr>
                <w:sz w:val="20"/>
                <w:szCs w:val="22"/>
                <w:lang w:val="es-ES"/>
              </w:rPr>
              <w:t> </w:t>
            </w:r>
            <w:r w:rsidRPr="00B32501">
              <w:rPr>
                <w:sz w:val="20"/>
                <w:szCs w:val="22"/>
                <w:lang w:val="es-ES"/>
              </w:rPr>
              <w:t>ml</w:t>
            </w:r>
          </w:p>
        </w:tc>
        <w:tc>
          <w:tcPr>
            <w:tcW w:w="2664" w:type="dxa"/>
            <w:shd w:val="clear" w:color="auto" w:fill="auto"/>
            <w:vAlign w:val="center"/>
          </w:tcPr>
          <w:p w14:paraId="6CE2284E" w14:textId="768976F5" w:rsidR="00FA17FA" w:rsidRPr="00B32501" w:rsidRDefault="00FA17FA" w:rsidP="00C43E36">
            <w:pPr>
              <w:jc w:val="center"/>
              <w:rPr>
                <w:szCs w:val="22"/>
                <w:lang w:val="es-ES"/>
              </w:rPr>
            </w:pPr>
            <w:r w:rsidRPr="00B32501">
              <w:rPr>
                <w:sz w:val="20"/>
                <w:szCs w:val="22"/>
                <w:lang w:val="es-ES"/>
              </w:rPr>
              <w:t>27</w:t>
            </w:r>
            <w:r w:rsidR="00EC1E03" w:rsidRPr="00B32501">
              <w:rPr>
                <w:sz w:val="20"/>
                <w:szCs w:val="22"/>
                <w:lang w:val="es-ES"/>
              </w:rPr>
              <w:t>,</w:t>
            </w:r>
            <w:r w:rsidRPr="00B32501">
              <w:rPr>
                <w:sz w:val="20"/>
                <w:szCs w:val="22"/>
                <w:lang w:val="es-ES"/>
              </w:rPr>
              <w:t>5</w:t>
            </w:r>
            <w:r w:rsidR="00F62C45" w:rsidRPr="00B32501">
              <w:rPr>
                <w:sz w:val="20"/>
                <w:szCs w:val="22"/>
                <w:lang w:val="es-ES"/>
              </w:rPr>
              <w:t> </w:t>
            </w:r>
            <w:r w:rsidRPr="00B32501">
              <w:rPr>
                <w:sz w:val="20"/>
                <w:szCs w:val="22"/>
                <w:lang w:val="es-ES"/>
              </w:rPr>
              <w:t>ml</w:t>
            </w:r>
          </w:p>
        </w:tc>
        <w:tc>
          <w:tcPr>
            <w:tcW w:w="2410" w:type="dxa"/>
            <w:shd w:val="clear" w:color="auto" w:fill="auto"/>
            <w:vAlign w:val="center"/>
          </w:tcPr>
          <w:p w14:paraId="3B313159" w14:textId="12A589BF" w:rsidR="00FA17FA" w:rsidRPr="00B32501" w:rsidRDefault="00EC1E03" w:rsidP="00C43E36">
            <w:pPr>
              <w:jc w:val="center"/>
              <w:rPr>
                <w:szCs w:val="22"/>
                <w:lang w:val="es-ES"/>
              </w:rPr>
            </w:pPr>
            <w:r w:rsidRPr="00B32501">
              <w:rPr>
                <w:sz w:val="20"/>
                <w:szCs w:val="22"/>
                <w:lang w:val="es-ES"/>
              </w:rPr>
              <w:t>2,</w:t>
            </w:r>
            <w:r w:rsidR="00FA17FA" w:rsidRPr="00B32501">
              <w:rPr>
                <w:sz w:val="20"/>
                <w:szCs w:val="22"/>
                <w:lang w:val="es-ES"/>
              </w:rPr>
              <w:t>5</w:t>
            </w:r>
            <w:r w:rsidR="00FE3F40" w:rsidRPr="00B32501">
              <w:rPr>
                <w:sz w:val="20"/>
                <w:szCs w:val="22"/>
                <w:lang w:val="es-ES"/>
              </w:rPr>
              <w:t> </w:t>
            </w:r>
            <w:r w:rsidR="00FA17FA" w:rsidRPr="00B32501">
              <w:rPr>
                <w:sz w:val="20"/>
                <w:szCs w:val="22"/>
                <w:lang w:val="es-ES"/>
              </w:rPr>
              <w:t>ml</w:t>
            </w:r>
          </w:p>
        </w:tc>
      </w:tr>
      <w:tr w:rsidR="00FA17FA" w:rsidRPr="00B32501" w14:paraId="69E1E1CC" w14:textId="77777777" w:rsidTr="00C43E36">
        <w:trPr>
          <w:trHeight w:val="191"/>
        </w:trPr>
        <w:tc>
          <w:tcPr>
            <w:tcW w:w="2127" w:type="dxa"/>
            <w:vMerge/>
            <w:shd w:val="clear" w:color="auto" w:fill="auto"/>
            <w:vAlign w:val="center"/>
          </w:tcPr>
          <w:p w14:paraId="2CC8FD98" w14:textId="77777777" w:rsidR="00FA17FA" w:rsidRPr="00B32501" w:rsidRDefault="00FA17FA" w:rsidP="00C43E36">
            <w:pPr>
              <w:jc w:val="center"/>
              <w:rPr>
                <w:szCs w:val="22"/>
                <w:lang w:val="es-ES"/>
              </w:rPr>
            </w:pPr>
          </w:p>
        </w:tc>
        <w:tc>
          <w:tcPr>
            <w:tcW w:w="2013" w:type="dxa"/>
            <w:shd w:val="clear" w:color="auto" w:fill="auto"/>
            <w:vAlign w:val="center"/>
          </w:tcPr>
          <w:p w14:paraId="35B57CB9" w14:textId="73A217DC" w:rsidR="00FA17FA" w:rsidRPr="00B32501" w:rsidRDefault="00FA17FA" w:rsidP="00C43E36">
            <w:pPr>
              <w:jc w:val="center"/>
              <w:rPr>
                <w:szCs w:val="22"/>
                <w:lang w:val="es-ES"/>
              </w:rPr>
            </w:pPr>
            <w:r w:rsidRPr="00B32501">
              <w:rPr>
                <w:sz w:val="20"/>
                <w:szCs w:val="22"/>
                <w:lang w:val="es-ES"/>
              </w:rPr>
              <w:t>100</w:t>
            </w:r>
            <w:r w:rsidR="00F62C45" w:rsidRPr="00B32501">
              <w:rPr>
                <w:sz w:val="20"/>
                <w:szCs w:val="22"/>
                <w:lang w:val="es-ES"/>
              </w:rPr>
              <w:t> </w:t>
            </w:r>
            <w:r w:rsidRPr="00B32501">
              <w:rPr>
                <w:sz w:val="20"/>
                <w:szCs w:val="22"/>
                <w:lang w:val="es-ES"/>
              </w:rPr>
              <w:t>ml</w:t>
            </w:r>
          </w:p>
        </w:tc>
        <w:tc>
          <w:tcPr>
            <w:tcW w:w="2664" w:type="dxa"/>
            <w:shd w:val="clear" w:color="auto" w:fill="auto"/>
            <w:vAlign w:val="center"/>
          </w:tcPr>
          <w:p w14:paraId="0E7E8A25" w14:textId="2C7A4AF5" w:rsidR="00FA17FA" w:rsidRPr="00B32501" w:rsidRDefault="00EC1E03" w:rsidP="00C43E36">
            <w:pPr>
              <w:jc w:val="center"/>
              <w:rPr>
                <w:szCs w:val="22"/>
                <w:lang w:val="es-ES"/>
              </w:rPr>
            </w:pPr>
            <w:r w:rsidRPr="00B32501">
              <w:rPr>
                <w:sz w:val="20"/>
                <w:szCs w:val="22"/>
                <w:lang w:val="es-ES"/>
              </w:rPr>
              <w:t>77,</w:t>
            </w:r>
            <w:r w:rsidR="00FA17FA" w:rsidRPr="00B32501">
              <w:rPr>
                <w:sz w:val="20"/>
                <w:szCs w:val="22"/>
                <w:lang w:val="es-ES"/>
              </w:rPr>
              <w:t>5</w:t>
            </w:r>
            <w:r w:rsidR="00FE3F40" w:rsidRPr="00B32501">
              <w:rPr>
                <w:sz w:val="20"/>
                <w:szCs w:val="22"/>
                <w:lang w:val="es-ES"/>
              </w:rPr>
              <w:t> </w:t>
            </w:r>
            <w:r w:rsidR="00FA17FA" w:rsidRPr="00B32501">
              <w:rPr>
                <w:sz w:val="20"/>
                <w:szCs w:val="22"/>
                <w:lang w:val="es-ES"/>
              </w:rPr>
              <w:t>ml</w:t>
            </w:r>
          </w:p>
        </w:tc>
        <w:tc>
          <w:tcPr>
            <w:tcW w:w="2410" w:type="dxa"/>
            <w:shd w:val="clear" w:color="auto" w:fill="auto"/>
            <w:vAlign w:val="center"/>
          </w:tcPr>
          <w:p w14:paraId="2786651D" w14:textId="6A9A728A" w:rsidR="00FA17FA" w:rsidRPr="00B32501" w:rsidRDefault="00EC1E03" w:rsidP="00C43E36">
            <w:pPr>
              <w:jc w:val="center"/>
              <w:rPr>
                <w:szCs w:val="22"/>
                <w:lang w:val="es-ES"/>
              </w:rPr>
            </w:pPr>
            <w:r w:rsidRPr="00B32501">
              <w:rPr>
                <w:sz w:val="20"/>
                <w:szCs w:val="22"/>
                <w:lang w:val="es-ES"/>
              </w:rPr>
              <w:t>2,</w:t>
            </w:r>
            <w:r w:rsidR="00FA17FA" w:rsidRPr="00B32501">
              <w:rPr>
                <w:sz w:val="20"/>
                <w:szCs w:val="22"/>
                <w:lang w:val="es-ES"/>
              </w:rPr>
              <w:t>5</w:t>
            </w:r>
            <w:r w:rsidR="00FE3F40" w:rsidRPr="00B32501">
              <w:rPr>
                <w:sz w:val="20"/>
                <w:szCs w:val="22"/>
                <w:lang w:val="es-ES"/>
              </w:rPr>
              <w:t> </w:t>
            </w:r>
            <w:r w:rsidR="00FA17FA" w:rsidRPr="00B32501">
              <w:rPr>
                <w:sz w:val="20"/>
                <w:szCs w:val="22"/>
                <w:lang w:val="es-ES"/>
              </w:rPr>
              <w:t>ml</w:t>
            </w:r>
          </w:p>
        </w:tc>
      </w:tr>
      <w:tr w:rsidR="00FA17FA" w:rsidRPr="00B32501" w14:paraId="415277D8" w14:textId="77777777" w:rsidTr="00C43E36">
        <w:trPr>
          <w:trHeight w:val="191"/>
        </w:trPr>
        <w:tc>
          <w:tcPr>
            <w:tcW w:w="2127" w:type="dxa"/>
            <w:vMerge w:val="restart"/>
            <w:shd w:val="clear" w:color="auto" w:fill="auto"/>
            <w:vAlign w:val="center"/>
          </w:tcPr>
          <w:p w14:paraId="19A04E44" w14:textId="77777777" w:rsidR="00FA17FA" w:rsidRPr="00B32501" w:rsidRDefault="00FA17FA" w:rsidP="00C43E36">
            <w:pPr>
              <w:jc w:val="center"/>
              <w:rPr>
                <w:szCs w:val="22"/>
                <w:lang w:val="es-ES"/>
              </w:rPr>
            </w:pPr>
            <w:r w:rsidRPr="00B32501">
              <w:rPr>
                <w:sz w:val="20"/>
                <w:szCs w:val="22"/>
                <w:lang w:val="es-ES"/>
              </w:rPr>
              <w:t>10 mg</w:t>
            </w:r>
          </w:p>
        </w:tc>
        <w:tc>
          <w:tcPr>
            <w:tcW w:w="2013" w:type="dxa"/>
            <w:shd w:val="clear" w:color="auto" w:fill="auto"/>
            <w:vAlign w:val="center"/>
          </w:tcPr>
          <w:p w14:paraId="35E7438C" w14:textId="42291AA8" w:rsidR="00FA17FA" w:rsidRPr="00B32501" w:rsidRDefault="00FA17FA" w:rsidP="00C43E36">
            <w:pPr>
              <w:jc w:val="center"/>
              <w:rPr>
                <w:szCs w:val="22"/>
                <w:lang w:val="es-ES"/>
              </w:rPr>
            </w:pPr>
            <w:r w:rsidRPr="00B32501">
              <w:rPr>
                <w:sz w:val="20"/>
                <w:szCs w:val="22"/>
                <w:lang w:val="es-ES"/>
              </w:rPr>
              <w:t>50</w:t>
            </w:r>
            <w:r w:rsidR="00F62C45" w:rsidRPr="00B32501">
              <w:rPr>
                <w:sz w:val="20"/>
                <w:szCs w:val="22"/>
                <w:lang w:val="es-ES"/>
              </w:rPr>
              <w:t> </w:t>
            </w:r>
            <w:r w:rsidRPr="00B32501">
              <w:rPr>
                <w:sz w:val="20"/>
                <w:szCs w:val="22"/>
                <w:lang w:val="es-ES"/>
              </w:rPr>
              <w:t>ml</w:t>
            </w:r>
          </w:p>
        </w:tc>
        <w:tc>
          <w:tcPr>
            <w:tcW w:w="2664" w:type="dxa"/>
            <w:shd w:val="clear" w:color="auto" w:fill="auto"/>
            <w:vAlign w:val="center"/>
          </w:tcPr>
          <w:p w14:paraId="04171839" w14:textId="3DF088E8" w:rsidR="00FA17FA" w:rsidRPr="00B32501" w:rsidRDefault="00FA17FA" w:rsidP="00C43E36">
            <w:pPr>
              <w:jc w:val="center"/>
              <w:rPr>
                <w:szCs w:val="22"/>
                <w:lang w:val="es-ES"/>
              </w:rPr>
            </w:pPr>
            <w:r w:rsidRPr="00B32501">
              <w:rPr>
                <w:sz w:val="20"/>
                <w:szCs w:val="22"/>
                <w:lang w:val="es-ES"/>
              </w:rPr>
              <w:t>10</w:t>
            </w:r>
            <w:r w:rsidR="00FE3F40" w:rsidRPr="00B32501">
              <w:rPr>
                <w:sz w:val="20"/>
                <w:szCs w:val="22"/>
                <w:lang w:val="es-ES"/>
              </w:rPr>
              <w:t> </w:t>
            </w:r>
            <w:r w:rsidRPr="00B32501">
              <w:rPr>
                <w:sz w:val="20"/>
                <w:szCs w:val="22"/>
                <w:lang w:val="es-ES"/>
              </w:rPr>
              <w:t>ml</w:t>
            </w:r>
          </w:p>
        </w:tc>
        <w:tc>
          <w:tcPr>
            <w:tcW w:w="2410" w:type="dxa"/>
            <w:shd w:val="clear" w:color="auto" w:fill="auto"/>
            <w:vAlign w:val="center"/>
          </w:tcPr>
          <w:p w14:paraId="0508E554" w14:textId="4FC0F902" w:rsidR="00FA17FA" w:rsidRPr="00B32501" w:rsidRDefault="00FA17FA" w:rsidP="00C43E36">
            <w:pPr>
              <w:jc w:val="center"/>
              <w:rPr>
                <w:szCs w:val="22"/>
                <w:lang w:val="es-ES"/>
              </w:rPr>
            </w:pPr>
            <w:r w:rsidRPr="00B32501">
              <w:rPr>
                <w:sz w:val="20"/>
                <w:szCs w:val="22"/>
                <w:lang w:val="es-ES"/>
              </w:rPr>
              <w:t>10</w:t>
            </w:r>
            <w:r w:rsidR="00FE3F40" w:rsidRPr="00B32501">
              <w:rPr>
                <w:sz w:val="20"/>
                <w:szCs w:val="22"/>
                <w:lang w:val="es-ES"/>
              </w:rPr>
              <w:t> </w:t>
            </w:r>
            <w:r w:rsidRPr="00B32501">
              <w:rPr>
                <w:sz w:val="20"/>
                <w:szCs w:val="22"/>
                <w:lang w:val="es-ES"/>
              </w:rPr>
              <w:t>ml</w:t>
            </w:r>
          </w:p>
        </w:tc>
      </w:tr>
      <w:tr w:rsidR="00FA17FA" w:rsidRPr="00B32501" w14:paraId="1EE76016" w14:textId="77777777" w:rsidTr="00C43E36">
        <w:trPr>
          <w:trHeight w:val="191"/>
        </w:trPr>
        <w:tc>
          <w:tcPr>
            <w:tcW w:w="2127" w:type="dxa"/>
            <w:vMerge/>
            <w:shd w:val="clear" w:color="auto" w:fill="auto"/>
            <w:vAlign w:val="center"/>
          </w:tcPr>
          <w:p w14:paraId="13CC7961" w14:textId="77777777" w:rsidR="00FA17FA" w:rsidRPr="00B32501" w:rsidRDefault="00FA17FA" w:rsidP="00C43E36">
            <w:pPr>
              <w:jc w:val="center"/>
              <w:rPr>
                <w:szCs w:val="22"/>
                <w:lang w:val="es-ES"/>
              </w:rPr>
            </w:pPr>
          </w:p>
        </w:tc>
        <w:tc>
          <w:tcPr>
            <w:tcW w:w="2013" w:type="dxa"/>
            <w:shd w:val="clear" w:color="auto" w:fill="auto"/>
            <w:vAlign w:val="center"/>
          </w:tcPr>
          <w:p w14:paraId="265944E6" w14:textId="391D9B91" w:rsidR="00FA17FA" w:rsidRPr="00B32501" w:rsidRDefault="00FA17FA" w:rsidP="00C43E36">
            <w:pPr>
              <w:jc w:val="center"/>
              <w:rPr>
                <w:szCs w:val="22"/>
                <w:lang w:val="es-ES"/>
              </w:rPr>
            </w:pPr>
            <w:r w:rsidRPr="00B32501">
              <w:rPr>
                <w:sz w:val="20"/>
                <w:szCs w:val="22"/>
                <w:lang w:val="es-ES"/>
              </w:rPr>
              <w:t>100</w:t>
            </w:r>
            <w:r w:rsidR="00F62C45" w:rsidRPr="00B32501">
              <w:rPr>
                <w:sz w:val="20"/>
                <w:szCs w:val="22"/>
                <w:lang w:val="es-ES"/>
              </w:rPr>
              <w:t> </w:t>
            </w:r>
            <w:r w:rsidRPr="00B32501">
              <w:rPr>
                <w:sz w:val="20"/>
                <w:szCs w:val="22"/>
                <w:lang w:val="es-ES"/>
              </w:rPr>
              <w:t>ml</w:t>
            </w:r>
          </w:p>
        </w:tc>
        <w:tc>
          <w:tcPr>
            <w:tcW w:w="2664" w:type="dxa"/>
            <w:shd w:val="clear" w:color="auto" w:fill="auto"/>
            <w:vAlign w:val="center"/>
          </w:tcPr>
          <w:p w14:paraId="49B4EA0B" w14:textId="3FE5DB59" w:rsidR="00FA17FA" w:rsidRPr="00B32501" w:rsidRDefault="00FA17FA" w:rsidP="00C43E36">
            <w:pPr>
              <w:jc w:val="center"/>
              <w:rPr>
                <w:szCs w:val="22"/>
                <w:lang w:val="es-ES"/>
              </w:rPr>
            </w:pPr>
            <w:r w:rsidRPr="00B32501">
              <w:rPr>
                <w:sz w:val="20"/>
                <w:szCs w:val="22"/>
                <w:lang w:val="es-ES"/>
              </w:rPr>
              <w:t>10</w:t>
            </w:r>
            <w:r w:rsidR="00FE3F40" w:rsidRPr="00B32501">
              <w:rPr>
                <w:sz w:val="20"/>
                <w:szCs w:val="22"/>
                <w:lang w:val="es-ES"/>
              </w:rPr>
              <w:t> </w:t>
            </w:r>
            <w:r w:rsidRPr="00B32501">
              <w:rPr>
                <w:sz w:val="20"/>
                <w:szCs w:val="22"/>
                <w:lang w:val="es-ES"/>
              </w:rPr>
              <w:t>ml</w:t>
            </w:r>
          </w:p>
        </w:tc>
        <w:tc>
          <w:tcPr>
            <w:tcW w:w="2410" w:type="dxa"/>
            <w:shd w:val="clear" w:color="auto" w:fill="auto"/>
            <w:vAlign w:val="center"/>
          </w:tcPr>
          <w:p w14:paraId="3C839491" w14:textId="701CBEB8" w:rsidR="00FA17FA" w:rsidRPr="00B32501" w:rsidRDefault="00FA17FA" w:rsidP="00C43E36">
            <w:pPr>
              <w:jc w:val="center"/>
              <w:rPr>
                <w:szCs w:val="22"/>
                <w:lang w:val="es-ES"/>
              </w:rPr>
            </w:pPr>
            <w:r w:rsidRPr="00B32501">
              <w:rPr>
                <w:sz w:val="20"/>
                <w:szCs w:val="22"/>
                <w:lang w:val="es-ES"/>
              </w:rPr>
              <w:t>10</w:t>
            </w:r>
            <w:r w:rsidR="00FE3F40" w:rsidRPr="00B32501">
              <w:rPr>
                <w:sz w:val="20"/>
                <w:szCs w:val="22"/>
                <w:lang w:val="es-ES"/>
              </w:rPr>
              <w:t> </w:t>
            </w:r>
            <w:r w:rsidRPr="00B32501">
              <w:rPr>
                <w:sz w:val="20"/>
                <w:szCs w:val="22"/>
                <w:lang w:val="es-ES"/>
              </w:rPr>
              <w:t>ml</w:t>
            </w:r>
          </w:p>
        </w:tc>
      </w:tr>
      <w:tr w:rsidR="00FA17FA" w:rsidRPr="00B32501" w14:paraId="1C9A3CC3" w14:textId="77777777" w:rsidTr="00C43E36">
        <w:trPr>
          <w:trHeight w:val="184"/>
        </w:trPr>
        <w:tc>
          <w:tcPr>
            <w:tcW w:w="2127" w:type="dxa"/>
            <w:vMerge w:val="restart"/>
            <w:shd w:val="clear" w:color="auto" w:fill="auto"/>
            <w:vAlign w:val="center"/>
          </w:tcPr>
          <w:p w14:paraId="2D5DE491" w14:textId="19CD8D6F" w:rsidR="00FA17FA" w:rsidRPr="00B32501" w:rsidRDefault="00FA17FA" w:rsidP="00C43E36">
            <w:pPr>
              <w:jc w:val="center"/>
              <w:rPr>
                <w:szCs w:val="22"/>
                <w:lang w:val="es-ES"/>
              </w:rPr>
            </w:pPr>
            <w:r w:rsidRPr="00B32501">
              <w:rPr>
                <w:sz w:val="20"/>
                <w:szCs w:val="22"/>
                <w:lang w:val="es-ES"/>
              </w:rPr>
              <w:t>30</w:t>
            </w:r>
            <w:r w:rsidR="00F62C45" w:rsidRPr="00B32501">
              <w:rPr>
                <w:sz w:val="20"/>
                <w:szCs w:val="22"/>
                <w:lang w:val="es-ES"/>
              </w:rPr>
              <w:t> </w:t>
            </w:r>
            <w:r w:rsidRPr="00B32501">
              <w:rPr>
                <w:sz w:val="20"/>
                <w:szCs w:val="22"/>
                <w:lang w:val="es-ES"/>
              </w:rPr>
              <w:t>mg</w:t>
            </w:r>
          </w:p>
        </w:tc>
        <w:tc>
          <w:tcPr>
            <w:tcW w:w="2013" w:type="dxa"/>
            <w:shd w:val="clear" w:color="auto" w:fill="auto"/>
            <w:vAlign w:val="center"/>
          </w:tcPr>
          <w:p w14:paraId="0616477A" w14:textId="7DB7A713" w:rsidR="00FA17FA" w:rsidRPr="00B32501" w:rsidRDefault="00FA17FA" w:rsidP="00C43E36">
            <w:pPr>
              <w:jc w:val="center"/>
              <w:rPr>
                <w:szCs w:val="22"/>
                <w:lang w:val="es-ES"/>
              </w:rPr>
            </w:pPr>
            <w:r w:rsidRPr="00B32501">
              <w:rPr>
                <w:sz w:val="20"/>
                <w:szCs w:val="22"/>
                <w:lang w:val="es-ES"/>
              </w:rPr>
              <w:t>50</w:t>
            </w:r>
            <w:r w:rsidR="00F62C45" w:rsidRPr="00B32501">
              <w:rPr>
                <w:sz w:val="20"/>
                <w:szCs w:val="22"/>
                <w:lang w:val="es-ES"/>
              </w:rPr>
              <w:t> </w:t>
            </w:r>
            <w:r w:rsidRPr="00B32501">
              <w:rPr>
                <w:sz w:val="20"/>
                <w:szCs w:val="22"/>
                <w:lang w:val="es-ES"/>
              </w:rPr>
              <w:t>ml</w:t>
            </w:r>
          </w:p>
        </w:tc>
        <w:tc>
          <w:tcPr>
            <w:tcW w:w="2664" w:type="dxa"/>
            <w:shd w:val="clear" w:color="auto" w:fill="auto"/>
            <w:vAlign w:val="center"/>
          </w:tcPr>
          <w:p w14:paraId="1FC0BAA9" w14:textId="0991763F" w:rsidR="00FA17FA" w:rsidRPr="00B32501" w:rsidRDefault="00FA17FA" w:rsidP="00C43E36">
            <w:pPr>
              <w:jc w:val="center"/>
              <w:rPr>
                <w:szCs w:val="22"/>
                <w:lang w:val="es-ES"/>
              </w:rPr>
            </w:pPr>
            <w:r w:rsidRPr="00B32501">
              <w:rPr>
                <w:sz w:val="20"/>
                <w:szCs w:val="22"/>
                <w:lang w:val="es-ES"/>
              </w:rPr>
              <w:t>30</w:t>
            </w:r>
            <w:r w:rsidR="00FE3F40" w:rsidRPr="00B32501">
              <w:rPr>
                <w:sz w:val="20"/>
                <w:szCs w:val="22"/>
                <w:lang w:val="es-ES"/>
              </w:rPr>
              <w:t> </w:t>
            </w:r>
            <w:r w:rsidRPr="00B32501">
              <w:rPr>
                <w:sz w:val="20"/>
                <w:szCs w:val="22"/>
                <w:lang w:val="es-ES"/>
              </w:rPr>
              <w:t>ml</w:t>
            </w:r>
          </w:p>
        </w:tc>
        <w:tc>
          <w:tcPr>
            <w:tcW w:w="2410" w:type="dxa"/>
            <w:shd w:val="clear" w:color="auto" w:fill="auto"/>
            <w:vAlign w:val="center"/>
          </w:tcPr>
          <w:p w14:paraId="3FC5A6BB" w14:textId="2C72098F" w:rsidR="00FA17FA" w:rsidRPr="00B32501" w:rsidRDefault="00FA17FA" w:rsidP="00C43E36">
            <w:pPr>
              <w:jc w:val="center"/>
              <w:rPr>
                <w:szCs w:val="22"/>
                <w:lang w:val="es-ES"/>
              </w:rPr>
            </w:pPr>
            <w:r w:rsidRPr="00B32501">
              <w:rPr>
                <w:sz w:val="20"/>
                <w:szCs w:val="22"/>
                <w:lang w:val="es-ES"/>
              </w:rPr>
              <w:t>30</w:t>
            </w:r>
            <w:r w:rsidR="00FE3F40" w:rsidRPr="00B32501">
              <w:rPr>
                <w:sz w:val="20"/>
                <w:szCs w:val="22"/>
                <w:lang w:val="es-ES"/>
              </w:rPr>
              <w:t> </w:t>
            </w:r>
            <w:r w:rsidRPr="00B32501">
              <w:rPr>
                <w:sz w:val="20"/>
                <w:szCs w:val="22"/>
                <w:lang w:val="es-ES"/>
              </w:rPr>
              <w:t>ml</w:t>
            </w:r>
          </w:p>
        </w:tc>
      </w:tr>
      <w:tr w:rsidR="00FA17FA" w:rsidRPr="00B32501" w14:paraId="042E02AD" w14:textId="77777777" w:rsidTr="00C43E36">
        <w:trPr>
          <w:trHeight w:val="191"/>
        </w:trPr>
        <w:tc>
          <w:tcPr>
            <w:tcW w:w="2127" w:type="dxa"/>
            <w:vMerge/>
            <w:shd w:val="clear" w:color="auto" w:fill="auto"/>
            <w:vAlign w:val="center"/>
          </w:tcPr>
          <w:p w14:paraId="6419BCBC" w14:textId="77777777" w:rsidR="00FA17FA" w:rsidRPr="00B32501" w:rsidRDefault="00FA17FA" w:rsidP="00C43E36">
            <w:pPr>
              <w:jc w:val="center"/>
              <w:rPr>
                <w:szCs w:val="22"/>
                <w:lang w:val="es-ES"/>
              </w:rPr>
            </w:pPr>
          </w:p>
        </w:tc>
        <w:tc>
          <w:tcPr>
            <w:tcW w:w="2013" w:type="dxa"/>
            <w:shd w:val="clear" w:color="auto" w:fill="auto"/>
            <w:vAlign w:val="center"/>
          </w:tcPr>
          <w:p w14:paraId="4A6A6578" w14:textId="2DE56F0B" w:rsidR="00FA17FA" w:rsidRPr="00B32501" w:rsidRDefault="00FA17FA" w:rsidP="00C43E36">
            <w:pPr>
              <w:jc w:val="center"/>
              <w:rPr>
                <w:szCs w:val="22"/>
                <w:lang w:val="es-ES"/>
              </w:rPr>
            </w:pPr>
            <w:r w:rsidRPr="00B32501">
              <w:rPr>
                <w:sz w:val="20"/>
                <w:szCs w:val="22"/>
                <w:lang w:val="es-ES"/>
              </w:rPr>
              <w:t>100</w:t>
            </w:r>
            <w:r w:rsidR="00F62C45" w:rsidRPr="00B32501">
              <w:rPr>
                <w:sz w:val="20"/>
                <w:szCs w:val="22"/>
                <w:lang w:val="es-ES"/>
              </w:rPr>
              <w:t> </w:t>
            </w:r>
            <w:r w:rsidRPr="00B32501">
              <w:rPr>
                <w:sz w:val="20"/>
                <w:szCs w:val="22"/>
                <w:lang w:val="es-ES"/>
              </w:rPr>
              <w:t>ml</w:t>
            </w:r>
          </w:p>
        </w:tc>
        <w:tc>
          <w:tcPr>
            <w:tcW w:w="2664" w:type="dxa"/>
            <w:shd w:val="clear" w:color="auto" w:fill="auto"/>
            <w:vAlign w:val="center"/>
          </w:tcPr>
          <w:p w14:paraId="6EC37905" w14:textId="55E1C665" w:rsidR="00FA17FA" w:rsidRPr="00B32501" w:rsidRDefault="00FA17FA" w:rsidP="00C43E36">
            <w:pPr>
              <w:jc w:val="center"/>
              <w:rPr>
                <w:szCs w:val="22"/>
                <w:lang w:val="es-ES"/>
              </w:rPr>
            </w:pPr>
            <w:r w:rsidRPr="00B32501">
              <w:rPr>
                <w:sz w:val="20"/>
                <w:szCs w:val="22"/>
                <w:lang w:val="es-ES"/>
              </w:rPr>
              <w:t>30</w:t>
            </w:r>
            <w:r w:rsidR="00FE3F40" w:rsidRPr="00B32501">
              <w:rPr>
                <w:sz w:val="20"/>
                <w:szCs w:val="22"/>
                <w:lang w:val="es-ES"/>
              </w:rPr>
              <w:t> </w:t>
            </w:r>
            <w:r w:rsidRPr="00B32501">
              <w:rPr>
                <w:sz w:val="20"/>
                <w:szCs w:val="22"/>
                <w:lang w:val="es-ES"/>
              </w:rPr>
              <w:t>ml</w:t>
            </w:r>
          </w:p>
        </w:tc>
        <w:tc>
          <w:tcPr>
            <w:tcW w:w="2410" w:type="dxa"/>
            <w:shd w:val="clear" w:color="auto" w:fill="auto"/>
            <w:vAlign w:val="center"/>
          </w:tcPr>
          <w:p w14:paraId="5C069925" w14:textId="518502E2" w:rsidR="00FA17FA" w:rsidRPr="00B32501" w:rsidRDefault="00FA17FA" w:rsidP="00C43E36">
            <w:pPr>
              <w:jc w:val="center"/>
              <w:rPr>
                <w:szCs w:val="22"/>
                <w:lang w:val="es-ES"/>
              </w:rPr>
            </w:pPr>
            <w:r w:rsidRPr="00B32501">
              <w:rPr>
                <w:sz w:val="20"/>
                <w:szCs w:val="22"/>
                <w:lang w:val="es-ES"/>
              </w:rPr>
              <w:t>30</w:t>
            </w:r>
            <w:r w:rsidR="00FE3F40" w:rsidRPr="00B32501">
              <w:rPr>
                <w:sz w:val="20"/>
                <w:szCs w:val="22"/>
                <w:lang w:val="es-ES"/>
              </w:rPr>
              <w:t> </w:t>
            </w:r>
            <w:r w:rsidRPr="00B32501">
              <w:rPr>
                <w:sz w:val="20"/>
                <w:szCs w:val="22"/>
                <w:lang w:val="es-ES"/>
              </w:rPr>
              <w:t>ml</w:t>
            </w:r>
          </w:p>
        </w:tc>
      </w:tr>
    </w:tbl>
    <w:p w14:paraId="74295F57" w14:textId="77777777" w:rsidR="00FA17FA" w:rsidRDefault="00FA17FA" w:rsidP="00FA17FA">
      <w:pPr>
        <w:rPr>
          <w:ins w:id="280" w:author="Author"/>
          <w:szCs w:val="22"/>
          <w:lang w:val="es-ES"/>
        </w:rPr>
      </w:pPr>
    </w:p>
    <w:p w14:paraId="7C70BF8D" w14:textId="77777777" w:rsidR="00D4144F" w:rsidRPr="000D6368" w:rsidRDefault="00D4144F" w:rsidP="00D4144F">
      <w:pPr>
        <w:ind w:left="567" w:hanging="567"/>
        <w:contextualSpacing/>
        <w:rPr>
          <w:ins w:id="281" w:author="Author"/>
          <w:i/>
          <w:iCs/>
          <w:lang w:val="es-ES"/>
          <w:rPrChange w:id="282" w:author="Author">
            <w:rPr>
              <w:ins w:id="283" w:author="Author"/>
              <w:i/>
              <w:iCs/>
            </w:rPr>
          </w:rPrChange>
        </w:rPr>
      </w:pPr>
      <w:ins w:id="284" w:author="Author">
        <w:r>
          <w:rPr>
            <w:i/>
            <w:lang w:val="es-ES"/>
          </w:rPr>
          <w:t>Preparación de la jeringa de perfusión intravenosa (solo para la dosis de 2,5 mg)</w:t>
        </w:r>
      </w:ins>
    </w:p>
    <w:p w14:paraId="0C71857A" w14:textId="77777777" w:rsidR="00D4144F" w:rsidRPr="000D6368" w:rsidRDefault="00D4144F" w:rsidP="00D4144F">
      <w:pPr>
        <w:rPr>
          <w:ins w:id="285" w:author="Author"/>
          <w:lang w:val="es-ES"/>
          <w:rPrChange w:id="286" w:author="Author">
            <w:rPr>
              <w:ins w:id="287" w:author="Author"/>
            </w:rPr>
          </w:rPrChange>
        </w:rPr>
      </w:pPr>
      <w:ins w:id="288" w:author="Author">
        <w:r>
          <w:rPr>
            <w:lang w:val="es-ES"/>
          </w:rPr>
          <w:t>Utilizar un método de dos jeringas con un conector para preparar la dosis. El volumen final de la solución diluida es de 25 ml.</w:t>
        </w:r>
      </w:ins>
    </w:p>
    <w:p w14:paraId="7A1A5988" w14:textId="77777777" w:rsidR="00D4144F" w:rsidRPr="000D6368" w:rsidRDefault="00D4144F" w:rsidP="00D4144F">
      <w:pPr>
        <w:ind w:left="567" w:hanging="567"/>
        <w:contextualSpacing/>
        <w:rPr>
          <w:ins w:id="289" w:author="Author"/>
          <w:iCs/>
          <w:szCs w:val="22"/>
          <w:lang w:val="es-ES"/>
          <w:rPrChange w:id="290" w:author="Author">
            <w:rPr>
              <w:ins w:id="291" w:author="Author"/>
              <w:iCs/>
              <w:szCs w:val="22"/>
            </w:rPr>
          </w:rPrChange>
        </w:rPr>
      </w:pPr>
      <w:ins w:id="292" w:author="Author">
        <w:r>
          <w:rPr>
            <w:rFonts w:ascii="Arial Unicode MS" w:hAnsi="Arial Unicode MS"/>
            <w:b/>
            <w:position w:val="2"/>
            <w:sz w:val="19"/>
            <w:szCs w:val="22"/>
            <w:lang w:val="es-ES"/>
          </w:rPr>
          <w:lastRenderedPageBreak/>
          <w:t>•</w:t>
        </w:r>
        <w:r w:rsidRPr="00C47173">
          <w:rPr>
            <w:szCs w:val="22"/>
            <w:lang w:val="es-ES"/>
          </w:rPr>
          <w:tab/>
        </w:r>
        <w:r>
          <w:rPr>
            <w:lang w:val="es-ES"/>
          </w:rPr>
          <w:t>Extraer 22,5 ml de solución inyectable de cloruro sódico de 9 mg/ml (0,9 %) o de solución inyectable de cloruro sódico de 4,5 mg/ml (0,45 %) de una bolsa de perfusión con una jeringa del tamaño adecuado (p. ej., 30 ml).</w:t>
        </w:r>
      </w:ins>
    </w:p>
    <w:p w14:paraId="5FE9A9CB" w14:textId="77777777" w:rsidR="00D4144F" w:rsidRPr="000D6368" w:rsidRDefault="00D4144F" w:rsidP="00D4144F">
      <w:pPr>
        <w:ind w:left="567" w:hanging="567"/>
        <w:contextualSpacing/>
        <w:rPr>
          <w:ins w:id="293" w:author="Author"/>
          <w:iCs/>
          <w:szCs w:val="22"/>
          <w:lang w:val="es-ES"/>
          <w:rPrChange w:id="294" w:author="Author">
            <w:rPr>
              <w:ins w:id="295" w:author="Author"/>
              <w:iCs/>
              <w:szCs w:val="22"/>
            </w:rPr>
          </w:rPrChange>
        </w:rPr>
      </w:pPr>
      <w:ins w:id="296" w:author="Author">
        <w:r>
          <w:rPr>
            <w:rFonts w:ascii="Arial Unicode MS" w:hAnsi="Arial Unicode MS"/>
            <w:b/>
            <w:position w:val="2"/>
            <w:sz w:val="19"/>
            <w:szCs w:val="22"/>
            <w:lang w:val="es-ES"/>
          </w:rPr>
          <w:t>•</w:t>
        </w:r>
        <w:r w:rsidRPr="00C47173">
          <w:rPr>
            <w:szCs w:val="22"/>
            <w:lang w:val="es-ES"/>
          </w:rPr>
          <w:tab/>
        </w:r>
        <w:r>
          <w:rPr>
            <w:lang w:val="es-ES"/>
          </w:rPr>
          <w:t xml:space="preserve">Extraer con una aguja estéril 2,5 ml de concentrado de </w:t>
        </w:r>
        <w:proofErr w:type="spellStart"/>
        <w:r>
          <w:rPr>
            <w:lang w:val="es-ES"/>
          </w:rPr>
          <w:t>Columvi</w:t>
        </w:r>
        <w:proofErr w:type="spellEnd"/>
        <w:r>
          <w:rPr>
            <w:lang w:val="es-ES"/>
          </w:rPr>
          <w:t xml:space="preserve"> del vial a una segunda jeringa. Deseche todo el producto que quede en el vial.</w:t>
        </w:r>
      </w:ins>
    </w:p>
    <w:p w14:paraId="2223C676" w14:textId="77777777" w:rsidR="00D4144F" w:rsidRPr="000D6368" w:rsidRDefault="00D4144F" w:rsidP="00D4144F">
      <w:pPr>
        <w:ind w:left="567" w:hanging="567"/>
        <w:contextualSpacing/>
        <w:rPr>
          <w:ins w:id="297" w:author="Author"/>
          <w:iCs/>
          <w:szCs w:val="22"/>
          <w:lang w:val="es-ES"/>
          <w:rPrChange w:id="298" w:author="Author">
            <w:rPr>
              <w:ins w:id="299" w:author="Author"/>
              <w:iCs/>
              <w:szCs w:val="22"/>
            </w:rPr>
          </w:rPrChange>
        </w:rPr>
      </w:pPr>
      <w:ins w:id="300" w:author="Author">
        <w:r>
          <w:rPr>
            <w:rFonts w:ascii="Arial Unicode MS" w:hAnsi="Arial Unicode MS"/>
            <w:b/>
            <w:position w:val="2"/>
            <w:sz w:val="19"/>
            <w:szCs w:val="22"/>
            <w:lang w:val="es-ES"/>
          </w:rPr>
          <w:t>•</w:t>
        </w:r>
        <w:r w:rsidRPr="00C47173">
          <w:rPr>
            <w:szCs w:val="22"/>
            <w:lang w:val="es-ES"/>
          </w:rPr>
          <w:tab/>
        </w:r>
        <w:r>
          <w:rPr>
            <w:lang w:val="es-ES"/>
          </w:rPr>
          <w:t xml:space="preserve">Acoplar un conector a las dos jeringas y transferir el concentrado de </w:t>
        </w:r>
        <w:proofErr w:type="spellStart"/>
        <w:r>
          <w:rPr>
            <w:lang w:val="es-ES"/>
          </w:rPr>
          <w:t>Columvi</w:t>
        </w:r>
        <w:proofErr w:type="spellEnd"/>
        <w:r>
          <w:rPr>
            <w:lang w:val="es-ES"/>
          </w:rPr>
          <w:t xml:space="preserve"> a la jeringa que contiene la solución inyectable de cloruro sódico de 9 mg/ml (0,9 %) o la solución inyectable de cloruro sódico de 4,5 mg/ml (0,45 %). La concentración final de </w:t>
        </w:r>
        <w:proofErr w:type="spellStart"/>
        <w:r>
          <w:rPr>
            <w:lang w:val="es-ES"/>
          </w:rPr>
          <w:t>glofitamab</w:t>
        </w:r>
        <w:proofErr w:type="spellEnd"/>
        <w:r>
          <w:rPr>
            <w:lang w:val="es-ES"/>
          </w:rPr>
          <w:t xml:space="preserve"> tras la dilución debe ser de 0,1 mg/ml.</w:t>
        </w:r>
      </w:ins>
    </w:p>
    <w:p w14:paraId="51815E0E" w14:textId="1AAE39F7" w:rsidR="00D4144F" w:rsidRPr="000D6368" w:rsidRDefault="00D4144F" w:rsidP="00D4144F">
      <w:pPr>
        <w:ind w:left="567" w:hanging="567"/>
        <w:contextualSpacing/>
        <w:rPr>
          <w:ins w:id="301" w:author="Author"/>
          <w:iCs/>
          <w:szCs w:val="22"/>
          <w:lang w:val="es-ES"/>
          <w:rPrChange w:id="302" w:author="Author">
            <w:rPr>
              <w:ins w:id="303" w:author="Author"/>
              <w:iCs/>
              <w:szCs w:val="22"/>
            </w:rPr>
          </w:rPrChange>
        </w:rPr>
      </w:pPr>
      <w:ins w:id="304" w:author="Author">
        <w:r>
          <w:rPr>
            <w:rFonts w:ascii="Arial Unicode MS" w:hAnsi="Arial Unicode MS"/>
            <w:b/>
            <w:position w:val="2"/>
            <w:sz w:val="19"/>
            <w:szCs w:val="22"/>
            <w:lang w:val="es-ES"/>
          </w:rPr>
          <w:t>•</w:t>
        </w:r>
        <w:r w:rsidRPr="00C47173">
          <w:rPr>
            <w:szCs w:val="22"/>
            <w:lang w:val="es-ES"/>
          </w:rPr>
          <w:tab/>
        </w:r>
        <w:r>
          <w:rPr>
            <w:lang w:val="es-ES"/>
          </w:rPr>
          <w:t xml:space="preserve">Desconectar las jeringas. Introducir aire en la jeringa que contiene la solución diluida de </w:t>
        </w:r>
        <w:proofErr w:type="spellStart"/>
        <w:r>
          <w:rPr>
            <w:lang w:val="es-ES"/>
          </w:rPr>
          <w:t>Columvi</w:t>
        </w:r>
        <w:proofErr w:type="spellEnd"/>
        <w:r>
          <w:rPr>
            <w:lang w:val="es-ES"/>
          </w:rPr>
          <w:t xml:space="preserve"> y cerrarla.</w:t>
        </w:r>
      </w:ins>
    </w:p>
    <w:p w14:paraId="6B0219F9" w14:textId="77777777" w:rsidR="00D4144F" w:rsidRPr="000D6368" w:rsidRDefault="00D4144F" w:rsidP="00D4144F">
      <w:pPr>
        <w:ind w:left="567" w:hanging="567"/>
        <w:contextualSpacing/>
        <w:rPr>
          <w:ins w:id="305" w:author="Author"/>
          <w:iCs/>
          <w:color w:val="000000"/>
          <w:szCs w:val="22"/>
          <w:lang w:val="es-ES"/>
          <w:rPrChange w:id="306" w:author="Author">
            <w:rPr>
              <w:ins w:id="307" w:author="Author"/>
              <w:iCs/>
              <w:color w:val="000000"/>
              <w:szCs w:val="22"/>
            </w:rPr>
          </w:rPrChange>
        </w:rPr>
      </w:pPr>
      <w:ins w:id="308" w:author="Author">
        <w:r>
          <w:rPr>
            <w:rFonts w:ascii="Arial Unicode MS" w:hAnsi="Arial Unicode MS"/>
            <w:b/>
            <w:position w:val="2"/>
            <w:sz w:val="19"/>
            <w:szCs w:val="22"/>
            <w:lang w:val="es-ES"/>
          </w:rPr>
          <w:t>•</w:t>
        </w:r>
        <w:r w:rsidRPr="00C47173">
          <w:rPr>
            <w:szCs w:val="22"/>
            <w:lang w:val="es-ES"/>
          </w:rPr>
          <w:tab/>
        </w:r>
        <w:r>
          <w:rPr>
            <w:lang w:val="es-ES"/>
          </w:rPr>
          <w:t>Invertir suavemente la jeringa para mezclar la solución, evitando que se produzca demasiada espuma. No agitar</w:t>
        </w:r>
        <w:r w:rsidRPr="00C47173">
          <w:rPr>
            <w:iCs/>
            <w:color w:val="000000"/>
            <w:szCs w:val="22"/>
            <w:lang w:val="es-ES"/>
          </w:rPr>
          <w:t>.</w:t>
        </w:r>
      </w:ins>
    </w:p>
    <w:p w14:paraId="5C5C3A7A" w14:textId="4AAB4BF5" w:rsidR="00D4144F" w:rsidRDefault="00D4144F" w:rsidP="00D4144F">
      <w:pPr>
        <w:rPr>
          <w:ins w:id="309" w:author="Author"/>
          <w:color w:val="000000"/>
          <w:lang w:val="es-ES"/>
        </w:rPr>
      </w:pPr>
      <w:ins w:id="310" w:author="Author">
        <w:r>
          <w:rPr>
            <w:rFonts w:ascii="Arial Unicode MS" w:hAnsi="Arial Unicode MS"/>
            <w:b/>
            <w:position w:val="2"/>
            <w:sz w:val="19"/>
            <w:szCs w:val="22"/>
            <w:lang w:val="es-ES"/>
          </w:rPr>
          <w:t>•</w:t>
        </w:r>
        <w:r w:rsidRPr="00C47173">
          <w:rPr>
            <w:szCs w:val="22"/>
            <w:lang w:val="es-ES"/>
          </w:rPr>
          <w:tab/>
        </w:r>
        <w:r>
          <w:rPr>
            <w:color w:val="000000"/>
            <w:lang w:val="es-ES"/>
          </w:rPr>
          <w:t>Eliminar las burbujas de aire de la jeringa antes de la administración.</w:t>
        </w:r>
      </w:ins>
    </w:p>
    <w:p w14:paraId="020E53EE" w14:textId="77777777" w:rsidR="00D4144F" w:rsidRDefault="00D4144F" w:rsidP="00D4144F">
      <w:pPr>
        <w:rPr>
          <w:szCs w:val="22"/>
          <w:lang w:val="es-ES"/>
        </w:rPr>
      </w:pPr>
    </w:p>
    <w:p w14:paraId="2148803A" w14:textId="77777777" w:rsidR="00EB56C3" w:rsidRPr="00B4748F" w:rsidRDefault="00EB56C3" w:rsidP="00EB56C3">
      <w:pPr>
        <w:rPr>
          <w:u w:val="single"/>
          <w:lang w:val="es-ES"/>
        </w:rPr>
      </w:pPr>
      <w:r w:rsidRPr="00B4748F">
        <w:rPr>
          <w:u w:val="single"/>
          <w:lang w:val="es-ES"/>
        </w:rPr>
        <w:t>Administración</w:t>
      </w:r>
    </w:p>
    <w:p w14:paraId="756BEC1C" w14:textId="77777777" w:rsidR="00EB56C3" w:rsidRPr="000620FB" w:rsidRDefault="00EB56C3" w:rsidP="00EB56C3">
      <w:pPr>
        <w:rPr>
          <w:lang w:val="es-ES"/>
        </w:rPr>
      </w:pPr>
    </w:p>
    <w:p w14:paraId="484DF378" w14:textId="77777777" w:rsidR="00EB56C3" w:rsidRPr="000620FB" w:rsidRDefault="00EB56C3" w:rsidP="00EB56C3">
      <w:pPr>
        <w:rPr>
          <w:lang w:val="es-ES"/>
        </w:rPr>
      </w:pPr>
      <w:r w:rsidRPr="000620FB">
        <w:rPr>
          <w:lang w:val="es-ES"/>
        </w:rPr>
        <w:t xml:space="preserve">Administrar únicamente en </w:t>
      </w:r>
      <w:r>
        <w:rPr>
          <w:lang w:val="es-ES"/>
        </w:rPr>
        <w:t>perfusión</w:t>
      </w:r>
      <w:r w:rsidRPr="000620FB">
        <w:rPr>
          <w:lang w:val="es-ES"/>
        </w:rPr>
        <w:t xml:space="preserve"> intravenosa.</w:t>
      </w:r>
    </w:p>
    <w:p w14:paraId="718221D3" w14:textId="77777777" w:rsidR="00EB56C3" w:rsidRPr="000620FB" w:rsidRDefault="00EB56C3" w:rsidP="00EB56C3">
      <w:pPr>
        <w:rPr>
          <w:lang w:val="es-ES"/>
        </w:rPr>
      </w:pPr>
    </w:p>
    <w:p w14:paraId="285896B0" w14:textId="77777777" w:rsidR="00EB56C3" w:rsidRPr="000620FB" w:rsidRDefault="00EB56C3" w:rsidP="00EB56C3">
      <w:pPr>
        <w:rPr>
          <w:lang w:val="es-ES"/>
        </w:rPr>
      </w:pPr>
      <w:r w:rsidRPr="000620FB">
        <w:rPr>
          <w:lang w:val="es-ES"/>
        </w:rPr>
        <w:t xml:space="preserve">No se debe administrar en inyección </w:t>
      </w:r>
      <w:r>
        <w:rPr>
          <w:lang w:val="es-ES"/>
        </w:rPr>
        <w:t>intravenosa</w:t>
      </w:r>
      <w:r w:rsidRPr="000620FB">
        <w:rPr>
          <w:lang w:val="es-ES"/>
        </w:rPr>
        <w:t xml:space="preserve"> </w:t>
      </w:r>
      <w:r w:rsidRPr="008A0564">
        <w:rPr>
          <w:szCs w:val="22"/>
          <w:lang w:val="es-ES"/>
        </w:rPr>
        <w:t>rápida o bolo intravenoso</w:t>
      </w:r>
      <w:r w:rsidRPr="000620FB">
        <w:rPr>
          <w:lang w:val="es-ES"/>
        </w:rPr>
        <w:t>.</w:t>
      </w:r>
    </w:p>
    <w:p w14:paraId="69999B4D" w14:textId="77777777" w:rsidR="00EB56C3" w:rsidRPr="000620FB" w:rsidRDefault="00EB56C3" w:rsidP="00EB56C3">
      <w:pPr>
        <w:rPr>
          <w:lang w:val="es-ES"/>
        </w:rPr>
      </w:pPr>
    </w:p>
    <w:p w14:paraId="44E7D01C" w14:textId="773DD7C5" w:rsidR="00EB56C3" w:rsidRDefault="00EB56C3" w:rsidP="00EB56C3">
      <w:pPr>
        <w:rPr>
          <w:lang w:val="es-ES"/>
        </w:rPr>
      </w:pPr>
      <w:r w:rsidRPr="00826E89">
        <w:rPr>
          <w:lang w:val="es-ES"/>
        </w:rPr>
        <w:t xml:space="preserve">Administrar como perfusión intravenosa a través de una vía de perfusión </w:t>
      </w:r>
      <w:r>
        <w:rPr>
          <w:lang w:val="es-ES"/>
        </w:rPr>
        <w:t xml:space="preserve">específica </w:t>
      </w:r>
      <w:ins w:id="311" w:author="Author">
        <w:r w:rsidR="00D4144F">
          <w:rPr>
            <w:lang w:val="es-ES"/>
          </w:rPr>
          <w:t>utilizando una bomba de perfusión intravenosa o una bomba de jeringa intravenosa</w:t>
        </w:r>
      </w:ins>
      <w:del w:id="312" w:author="Author">
        <w:r w:rsidDel="00D4144F">
          <w:rPr>
            <w:lang w:val="es-ES"/>
          </w:rPr>
          <w:delText>mediante perfusión con</w:delText>
        </w:r>
        <w:r w:rsidRPr="00826E89" w:rsidDel="00D4144F">
          <w:rPr>
            <w:lang w:val="es-ES"/>
          </w:rPr>
          <w:delText xml:space="preserve"> bolsa intravenosa o perfusión con jeringa intravenosa, ambas utilizando un</w:delText>
        </w:r>
        <w:r w:rsidDel="00D4144F">
          <w:rPr>
            <w:lang w:val="es-ES"/>
          </w:rPr>
          <w:delText>a bomba,</w:delText>
        </w:r>
      </w:del>
      <w:r>
        <w:rPr>
          <w:lang w:val="es-ES"/>
        </w:rPr>
        <w:t xml:space="preserve"> durante un máximo de 8 </w:t>
      </w:r>
      <w:r w:rsidRPr="00826E89">
        <w:rPr>
          <w:lang w:val="es-ES"/>
        </w:rPr>
        <w:t>horas.</w:t>
      </w:r>
    </w:p>
    <w:p w14:paraId="0C2794AC" w14:textId="77777777" w:rsidR="00EB56C3" w:rsidRDefault="00EB56C3" w:rsidP="00EB56C3">
      <w:pPr>
        <w:rPr>
          <w:lang w:val="es-ES"/>
        </w:rPr>
      </w:pPr>
    </w:p>
    <w:p w14:paraId="657F3D6F" w14:textId="6EDEBBF8" w:rsidR="00EB56C3" w:rsidRDefault="00D4144F" w:rsidP="00EB56C3">
      <w:pPr>
        <w:rPr>
          <w:lang w:val="es-ES"/>
        </w:rPr>
      </w:pPr>
      <w:ins w:id="313" w:author="Author">
        <w:r>
          <w:rPr>
            <w:lang w:val="es-ES"/>
          </w:rPr>
          <w:t>Cuando l</w:t>
        </w:r>
      </w:ins>
      <w:del w:id="314" w:author="Author">
        <w:r w:rsidR="00EB56C3" w:rsidRPr="004415E4" w:rsidDel="00D4144F">
          <w:rPr>
            <w:lang w:val="es-ES"/>
          </w:rPr>
          <w:delText>L</w:delText>
        </w:r>
      </w:del>
      <w:r w:rsidR="00EB56C3" w:rsidRPr="004415E4">
        <w:rPr>
          <w:lang w:val="es-ES"/>
        </w:rPr>
        <w:t xml:space="preserve">a bolsa o jeringa de perfusión de </w:t>
      </w:r>
      <w:proofErr w:type="spellStart"/>
      <w:r w:rsidR="00EB56C3" w:rsidRPr="004415E4">
        <w:rPr>
          <w:lang w:val="es-ES"/>
        </w:rPr>
        <w:t>Columvi</w:t>
      </w:r>
      <w:proofErr w:type="spellEnd"/>
      <w:r w:rsidR="00EB56C3" w:rsidRPr="004415E4">
        <w:rPr>
          <w:lang w:val="es-ES"/>
        </w:rPr>
        <w:t xml:space="preserve"> </w:t>
      </w:r>
      <w:ins w:id="315" w:author="Author">
        <w:r>
          <w:rPr>
            <w:lang w:val="es-ES"/>
          </w:rPr>
          <w:t>esté vacía,</w:t>
        </w:r>
      </w:ins>
      <w:del w:id="316" w:author="Author">
        <w:r w:rsidR="00EB56C3" w:rsidRPr="004415E4" w:rsidDel="00D4144F">
          <w:rPr>
            <w:lang w:val="es-ES"/>
          </w:rPr>
          <w:delText>puede vaciarse antes de alcanzar la duración recomendada de la perfusión. Para garantizar</w:delText>
        </w:r>
      </w:del>
      <w:r w:rsidR="00EB56C3" w:rsidRPr="004415E4">
        <w:rPr>
          <w:lang w:val="es-ES"/>
        </w:rPr>
        <w:t xml:space="preserve"> </w:t>
      </w:r>
      <w:ins w:id="317" w:author="Author">
        <w:r>
          <w:rPr>
            <w:lang w:val="es-ES"/>
          </w:rPr>
          <w:t xml:space="preserve">asegúrese de </w:t>
        </w:r>
      </w:ins>
      <w:r w:rsidR="00EB56C3" w:rsidRPr="004415E4">
        <w:rPr>
          <w:lang w:val="es-ES"/>
        </w:rPr>
        <w:t xml:space="preserve">que se administra toda la dosis de </w:t>
      </w:r>
      <w:proofErr w:type="spellStart"/>
      <w:r w:rsidR="00EB56C3" w:rsidRPr="004415E4">
        <w:rPr>
          <w:lang w:val="es-ES"/>
        </w:rPr>
        <w:t>Columvi</w:t>
      </w:r>
      <w:proofErr w:type="spellEnd"/>
      <w:del w:id="318" w:author="Author">
        <w:r w:rsidR="00EB56C3" w:rsidRPr="004415E4" w:rsidDel="00D4144F">
          <w:rPr>
            <w:lang w:val="es-ES"/>
          </w:rPr>
          <w:delText>,</w:delText>
        </w:r>
      </w:del>
      <w:r w:rsidR="00EB56C3" w:rsidRPr="004415E4">
        <w:rPr>
          <w:lang w:val="es-ES"/>
        </w:rPr>
        <w:t xml:space="preserve"> despej</w:t>
      </w:r>
      <w:ins w:id="319" w:author="Author">
        <w:r>
          <w:rPr>
            <w:lang w:val="es-ES"/>
          </w:rPr>
          <w:t>ando</w:t>
        </w:r>
      </w:ins>
      <w:del w:id="320" w:author="Author">
        <w:r w:rsidR="00EB56C3" w:rsidRPr="004415E4" w:rsidDel="00D4144F">
          <w:rPr>
            <w:lang w:val="es-ES"/>
          </w:rPr>
          <w:delText>e</w:delText>
        </w:r>
      </w:del>
      <w:r w:rsidR="00EB56C3" w:rsidRPr="004415E4">
        <w:rPr>
          <w:lang w:val="es-ES"/>
        </w:rPr>
        <w:t xml:space="preserve"> la vía de infusión</w:t>
      </w:r>
      <w:del w:id="321" w:author="Author">
        <w:r w:rsidR="00EB56C3" w:rsidRPr="004415E4" w:rsidDel="00D4144F">
          <w:rPr>
            <w:lang w:val="es-ES"/>
          </w:rPr>
          <w:delText xml:space="preserve"> reemplazando la bolsa o jeringa de infusión de Columvi vacía por una</w:delText>
        </w:r>
      </w:del>
      <w:r w:rsidR="00EB56C3" w:rsidRPr="004415E4">
        <w:rPr>
          <w:lang w:val="es-ES"/>
        </w:rPr>
        <w:t xml:space="preserve"> </w:t>
      </w:r>
      <w:ins w:id="322" w:author="Author">
        <w:r>
          <w:rPr>
            <w:lang w:val="es-ES"/>
          </w:rPr>
          <w:t xml:space="preserve">con una </w:t>
        </w:r>
      </w:ins>
      <w:r w:rsidR="00EB56C3" w:rsidRPr="004415E4">
        <w:rPr>
          <w:lang w:val="es-ES"/>
        </w:rPr>
        <w:t>bolsa o jeringa de infusión que contenga solución in</w:t>
      </w:r>
      <w:r w:rsidR="00EB56C3">
        <w:rPr>
          <w:lang w:val="es-ES"/>
        </w:rPr>
        <w:t>yectable de cloruro sódico de 9 </w:t>
      </w:r>
      <w:r w:rsidR="00EB56C3" w:rsidRPr="004415E4">
        <w:rPr>
          <w:lang w:val="es-ES"/>
        </w:rPr>
        <w:t>mg/ml (0,9 %) o solución inye</w:t>
      </w:r>
      <w:r w:rsidR="00EB56C3">
        <w:rPr>
          <w:lang w:val="es-ES"/>
        </w:rPr>
        <w:t>ctable de cloruro sódico de 4,5 </w:t>
      </w:r>
      <w:r w:rsidR="00EB56C3" w:rsidRPr="004415E4">
        <w:rPr>
          <w:lang w:val="es-ES"/>
        </w:rPr>
        <w:t>mg/ml (0,45 %)</w:t>
      </w:r>
      <w:del w:id="323" w:author="Author">
        <w:r w:rsidR="00EB56C3" w:rsidRPr="004415E4" w:rsidDel="00D4144F">
          <w:rPr>
            <w:lang w:val="es-ES"/>
          </w:rPr>
          <w:delText xml:space="preserve"> conectada a la misma vía de infusión</w:delText>
        </w:r>
      </w:del>
      <w:r w:rsidR="00EB56C3" w:rsidRPr="004415E4">
        <w:rPr>
          <w:lang w:val="es-ES"/>
        </w:rPr>
        <w:t>. Continuar la perfusión a la misma velocidad</w:t>
      </w:r>
      <w:del w:id="324" w:author="Author">
        <w:r w:rsidR="00EB56C3" w:rsidRPr="004415E4" w:rsidDel="00D4144F">
          <w:rPr>
            <w:lang w:val="es-ES"/>
          </w:rPr>
          <w:delText xml:space="preserve"> hasta que se alcance la duración recomendada</w:delText>
        </w:r>
        <w:r w:rsidR="00EB56C3" w:rsidDel="00D4144F">
          <w:rPr>
            <w:lang w:val="es-ES"/>
          </w:rPr>
          <w:delText xml:space="preserve"> de la perfusión</w:delText>
        </w:r>
      </w:del>
      <w:r w:rsidR="00EB56C3">
        <w:rPr>
          <w:lang w:val="es-ES"/>
        </w:rPr>
        <w:t>.</w:t>
      </w:r>
    </w:p>
    <w:p w14:paraId="5D64B8F1" w14:textId="77777777" w:rsidR="00EB56C3" w:rsidRPr="00326002" w:rsidRDefault="00EB56C3" w:rsidP="00EB56C3">
      <w:pPr>
        <w:rPr>
          <w:lang w:val="es-ES"/>
        </w:rPr>
      </w:pPr>
    </w:p>
    <w:p w14:paraId="7C17EBC9" w14:textId="77777777" w:rsidR="00EB56C3" w:rsidRPr="00B4748F" w:rsidRDefault="00EB56C3" w:rsidP="00EB56C3">
      <w:pPr>
        <w:rPr>
          <w:u w:val="single"/>
          <w:lang w:val="es-ES"/>
        </w:rPr>
      </w:pPr>
      <w:r w:rsidRPr="00B4748F">
        <w:rPr>
          <w:u w:val="single"/>
          <w:lang w:val="es-ES"/>
        </w:rPr>
        <w:t>Incompatibilidades</w:t>
      </w:r>
    </w:p>
    <w:p w14:paraId="05AE3727" w14:textId="77777777" w:rsidR="00EB56C3" w:rsidRPr="00B32501" w:rsidRDefault="00EB56C3" w:rsidP="00FA17FA">
      <w:pPr>
        <w:rPr>
          <w:szCs w:val="22"/>
          <w:lang w:val="es-ES"/>
        </w:rPr>
      </w:pPr>
    </w:p>
    <w:p w14:paraId="723B8B28" w14:textId="676BAA64" w:rsidR="00FA17FA" w:rsidRPr="00B32501" w:rsidRDefault="00FA17FA" w:rsidP="00FA17FA">
      <w:pPr>
        <w:rPr>
          <w:szCs w:val="22"/>
          <w:lang w:val="es-ES"/>
        </w:rPr>
      </w:pPr>
      <w:r w:rsidRPr="00B32501">
        <w:rPr>
          <w:szCs w:val="22"/>
          <w:lang w:val="es-ES"/>
        </w:rPr>
        <w:t xml:space="preserve">Solo se debe utilizar cloruro </w:t>
      </w:r>
      <w:r w:rsidR="00656191" w:rsidRPr="00B32501">
        <w:rPr>
          <w:szCs w:val="22"/>
          <w:lang w:val="es-ES"/>
        </w:rPr>
        <w:t xml:space="preserve">sódico </w:t>
      </w:r>
      <w:r w:rsidRPr="00B32501">
        <w:rPr>
          <w:szCs w:val="22"/>
          <w:lang w:val="es-ES"/>
        </w:rPr>
        <w:t>9</w:t>
      </w:r>
      <w:r w:rsidR="00FE3F40" w:rsidRPr="00B32501">
        <w:rPr>
          <w:szCs w:val="22"/>
          <w:lang w:val="es-ES"/>
        </w:rPr>
        <w:t> </w:t>
      </w:r>
      <w:r w:rsidRPr="00B32501">
        <w:rPr>
          <w:szCs w:val="22"/>
          <w:lang w:val="es-ES"/>
        </w:rPr>
        <w:t>mg/ml (0,9</w:t>
      </w:r>
      <w:r w:rsidR="00FE3F40" w:rsidRPr="00B32501">
        <w:rPr>
          <w:szCs w:val="22"/>
          <w:lang w:val="es-ES"/>
        </w:rPr>
        <w:t> </w:t>
      </w:r>
      <w:r w:rsidRPr="00B32501">
        <w:rPr>
          <w:szCs w:val="22"/>
          <w:lang w:val="es-ES"/>
        </w:rPr>
        <w:t>%) o 4,5</w:t>
      </w:r>
      <w:r w:rsidR="00FE3F40" w:rsidRPr="00B32501">
        <w:rPr>
          <w:szCs w:val="22"/>
          <w:lang w:val="es-ES"/>
        </w:rPr>
        <w:t> </w:t>
      </w:r>
      <w:r w:rsidRPr="00B32501">
        <w:rPr>
          <w:szCs w:val="22"/>
          <w:lang w:val="es-ES"/>
        </w:rPr>
        <w:t>mg/ml (0,45</w:t>
      </w:r>
      <w:r w:rsidR="00FE3F40" w:rsidRPr="00B32501">
        <w:rPr>
          <w:szCs w:val="22"/>
          <w:lang w:val="es-ES"/>
        </w:rPr>
        <w:t> </w:t>
      </w:r>
      <w:r w:rsidRPr="00B32501">
        <w:rPr>
          <w:szCs w:val="22"/>
          <w:lang w:val="es-ES"/>
        </w:rPr>
        <w:t xml:space="preserve">%) solución inyectable para diluir </w:t>
      </w:r>
      <w:proofErr w:type="spellStart"/>
      <w:r w:rsidRPr="00B32501">
        <w:rPr>
          <w:szCs w:val="22"/>
          <w:lang w:val="es-ES"/>
        </w:rPr>
        <w:t>Columvi</w:t>
      </w:r>
      <w:proofErr w:type="spellEnd"/>
      <w:r w:rsidRPr="00B32501">
        <w:rPr>
          <w:szCs w:val="22"/>
          <w:lang w:val="es-ES"/>
        </w:rPr>
        <w:t>, ya que no se han analizado otros disolventes.</w:t>
      </w:r>
    </w:p>
    <w:p w14:paraId="715675CA" w14:textId="77777777" w:rsidR="00FA17FA" w:rsidRPr="00B32501" w:rsidRDefault="00FA17FA" w:rsidP="00FA17FA">
      <w:pPr>
        <w:rPr>
          <w:szCs w:val="22"/>
          <w:lang w:val="es-ES"/>
        </w:rPr>
      </w:pPr>
    </w:p>
    <w:p w14:paraId="1CF1B4C1" w14:textId="1A3CF24F" w:rsidR="00FA17FA" w:rsidRPr="00B32501" w:rsidRDefault="00FA17FA" w:rsidP="00FA17FA">
      <w:pPr>
        <w:rPr>
          <w:szCs w:val="22"/>
          <w:lang w:val="es-ES"/>
        </w:rPr>
      </w:pPr>
      <w:r w:rsidRPr="00B32501">
        <w:rPr>
          <w:szCs w:val="22"/>
          <w:lang w:val="es-ES"/>
        </w:rPr>
        <w:t xml:space="preserve">Cuando se diluye con solución inyectable de </w:t>
      </w:r>
      <w:r w:rsidRPr="00B32501">
        <w:rPr>
          <w:lang w:val="es-ES"/>
        </w:rPr>
        <w:t xml:space="preserve">cloruro </w:t>
      </w:r>
      <w:r w:rsidR="00656191" w:rsidRPr="00B32501">
        <w:rPr>
          <w:lang w:val="es-ES"/>
        </w:rPr>
        <w:t xml:space="preserve">sódico </w:t>
      </w:r>
      <w:r w:rsidRPr="00B32501">
        <w:rPr>
          <w:lang w:val="es-ES"/>
        </w:rPr>
        <w:t>9</w:t>
      </w:r>
      <w:r w:rsidR="00FE3F40" w:rsidRPr="00B32501">
        <w:rPr>
          <w:szCs w:val="22"/>
          <w:lang w:val="es-ES"/>
        </w:rPr>
        <w:t> </w:t>
      </w:r>
      <w:r w:rsidRPr="00B32501">
        <w:rPr>
          <w:lang w:val="es-ES"/>
        </w:rPr>
        <w:t>mg/ml (0,9</w:t>
      </w:r>
      <w:r w:rsidR="00FE3F40" w:rsidRPr="00B32501">
        <w:rPr>
          <w:szCs w:val="22"/>
          <w:lang w:val="es-ES"/>
        </w:rPr>
        <w:t> </w:t>
      </w:r>
      <w:r w:rsidRPr="00B32501">
        <w:rPr>
          <w:lang w:val="es-ES"/>
        </w:rPr>
        <w:t>%)</w:t>
      </w:r>
      <w:r w:rsidRPr="00B32501">
        <w:rPr>
          <w:szCs w:val="22"/>
          <w:lang w:val="es-ES"/>
        </w:rPr>
        <w:t xml:space="preserve">, </w:t>
      </w:r>
      <w:proofErr w:type="spellStart"/>
      <w:r w:rsidRPr="00B32501">
        <w:rPr>
          <w:szCs w:val="22"/>
          <w:lang w:val="es-ES"/>
        </w:rPr>
        <w:t>Columvi</w:t>
      </w:r>
      <w:proofErr w:type="spellEnd"/>
      <w:r w:rsidRPr="00B32501">
        <w:rPr>
          <w:szCs w:val="22"/>
          <w:lang w:val="es-ES"/>
        </w:rPr>
        <w:t xml:space="preserve"> es compatible con bolsas de perfusión intravenosa compuestas de policloruro de vinilo (PVC), polietileno (PE), polipropileno (PP) o poliolefina</w:t>
      </w:r>
      <w:del w:id="325" w:author="Author">
        <w:r w:rsidRPr="00B32501" w:rsidDel="00D4144F">
          <w:rPr>
            <w:szCs w:val="22"/>
            <w:lang w:val="es-ES"/>
          </w:rPr>
          <w:delText xml:space="preserve"> sin PVC</w:delText>
        </w:r>
      </w:del>
      <w:r w:rsidRPr="00B32501">
        <w:rPr>
          <w:szCs w:val="22"/>
          <w:lang w:val="es-ES"/>
        </w:rPr>
        <w:t xml:space="preserve">. Cuando se diluye con </w:t>
      </w:r>
      <w:r w:rsidRPr="00B32501">
        <w:rPr>
          <w:lang w:val="es-ES"/>
        </w:rPr>
        <w:t xml:space="preserve">cloruro </w:t>
      </w:r>
      <w:r w:rsidR="00656191" w:rsidRPr="00B32501">
        <w:rPr>
          <w:lang w:val="es-ES"/>
        </w:rPr>
        <w:t xml:space="preserve">sódico </w:t>
      </w:r>
      <w:r w:rsidRPr="00B32501">
        <w:rPr>
          <w:lang w:val="es-ES"/>
        </w:rPr>
        <w:t>4,5</w:t>
      </w:r>
      <w:r w:rsidR="00FE3F40" w:rsidRPr="00B32501">
        <w:rPr>
          <w:szCs w:val="22"/>
          <w:lang w:val="es-ES"/>
        </w:rPr>
        <w:t> </w:t>
      </w:r>
      <w:r w:rsidRPr="00B32501">
        <w:rPr>
          <w:lang w:val="es-ES"/>
        </w:rPr>
        <w:t>mg/ml (0,45</w:t>
      </w:r>
      <w:r w:rsidR="00FE3F40" w:rsidRPr="00B32501">
        <w:rPr>
          <w:szCs w:val="22"/>
          <w:lang w:val="es-ES"/>
        </w:rPr>
        <w:t> </w:t>
      </w:r>
      <w:r w:rsidRPr="00B32501">
        <w:rPr>
          <w:lang w:val="es-ES"/>
        </w:rPr>
        <w:t>%)</w:t>
      </w:r>
      <w:r w:rsidRPr="00B32501">
        <w:rPr>
          <w:szCs w:val="22"/>
          <w:lang w:val="es-ES"/>
        </w:rPr>
        <w:t xml:space="preserve"> solución inyectable, </w:t>
      </w:r>
      <w:proofErr w:type="spellStart"/>
      <w:r w:rsidRPr="00B32501">
        <w:rPr>
          <w:szCs w:val="22"/>
          <w:lang w:val="es-ES"/>
        </w:rPr>
        <w:t>Columvi</w:t>
      </w:r>
      <w:proofErr w:type="spellEnd"/>
      <w:r w:rsidRPr="00B32501">
        <w:rPr>
          <w:szCs w:val="22"/>
          <w:lang w:val="es-ES"/>
        </w:rPr>
        <w:t xml:space="preserve"> es compatible con bolsas de </w:t>
      </w:r>
      <w:r w:rsidR="00C502DB">
        <w:rPr>
          <w:szCs w:val="22"/>
          <w:lang w:val="es-ES"/>
        </w:rPr>
        <w:t>perfusión</w:t>
      </w:r>
      <w:r w:rsidR="00C502DB" w:rsidRPr="00B32501">
        <w:rPr>
          <w:szCs w:val="22"/>
          <w:lang w:val="es-ES"/>
        </w:rPr>
        <w:t xml:space="preserve"> </w:t>
      </w:r>
      <w:r w:rsidRPr="00B32501">
        <w:rPr>
          <w:szCs w:val="22"/>
          <w:lang w:val="es-ES"/>
        </w:rPr>
        <w:t>intravenosa compuestas de PVC.</w:t>
      </w:r>
    </w:p>
    <w:p w14:paraId="7FB01904" w14:textId="77777777" w:rsidR="00FA17FA" w:rsidRDefault="00FA17FA" w:rsidP="00FA17FA">
      <w:pPr>
        <w:rPr>
          <w:szCs w:val="22"/>
          <w:lang w:val="es-ES"/>
        </w:rPr>
      </w:pPr>
    </w:p>
    <w:p w14:paraId="2465A12B" w14:textId="77777777" w:rsidR="00783EFE" w:rsidRDefault="00783EFE" w:rsidP="00783EFE">
      <w:pPr>
        <w:rPr>
          <w:lang w:val="es-ES"/>
        </w:rPr>
      </w:pPr>
      <w:r w:rsidRPr="009B5777">
        <w:rPr>
          <w:lang w:val="es-ES"/>
        </w:rPr>
        <w:t>Cuando se diluye con una solución in</w:t>
      </w:r>
      <w:r>
        <w:rPr>
          <w:lang w:val="es-ES"/>
        </w:rPr>
        <w:t>yectable de cloruro sódico de 9 mg/ml (0,9 %) o 4,5 </w:t>
      </w:r>
      <w:r w:rsidRPr="009B5777">
        <w:rPr>
          <w:lang w:val="es-ES"/>
        </w:rPr>
        <w:t xml:space="preserve">mg/ml (0,45 %), </w:t>
      </w:r>
      <w:proofErr w:type="spellStart"/>
      <w:r w:rsidRPr="009B5777">
        <w:rPr>
          <w:lang w:val="es-ES"/>
        </w:rPr>
        <w:t>Columvi</w:t>
      </w:r>
      <w:proofErr w:type="spellEnd"/>
      <w:r w:rsidRPr="009B5777">
        <w:rPr>
          <w:lang w:val="es-ES"/>
        </w:rPr>
        <w:t xml:space="preserve"> es compatible con jeringas compuestas por PP.</w:t>
      </w:r>
    </w:p>
    <w:p w14:paraId="55F0BC3D" w14:textId="77777777" w:rsidR="00783EFE" w:rsidRPr="00B32501" w:rsidRDefault="00783EFE" w:rsidP="00FA17FA">
      <w:pPr>
        <w:rPr>
          <w:szCs w:val="22"/>
          <w:lang w:val="es-ES"/>
        </w:rPr>
      </w:pPr>
    </w:p>
    <w:p w14:paraId="21BCA48B" w14:textId="2BEFAA19" w:rsidR="00FA17FA" w:rsidRPr="00B32501" w:rsidRDefault="00FA17FA" w:rsidP="00FA17FA">
      <w:pPr>
        <w:rPr>
          <w:szCs w:val="22"/>
          <w:lang w:val="es-ES"/>
        </w:rPr>
      </w:pPr>
      <w:r w:rsidRPr="00B32501">
        <w:rPr>
          <w:szCs w:val="22"/>
          <w:lang w:val="es-ES"/>
        </w:rPr>
        <w:t xml:space="preserve">No se han observado incompatibilidades con los equipos de </w:t>
      </w:r>
      <w:r w:rsidR="00C502DB">
        <w:rPr>
          <w:szCs w:val="22"/>
          <w:lang w:val="es-ES"/>
        </w:rPr>
        <w:t>perfusión</w:t>
      </w:r>
      <w:r w:rsidR="00C502DB" w:rsidRPr="00B32501">
        <w:rPr>
          <w:szCs w:val="22"/>
          <w:lang w:val="es-ES"/>
        </w:rPr>
        <w:t xml:space="preserve"> </w:t>
      </w:r>
      <w:r w:rsidRPr="00B32501">
        <w:rPr>
          <w:szCs w:val="22"/>
          <w:lang w:val="es-ES"/>
        </w:rPr>
        <w:t>con superficies en contacto con el producto de poliuretano (PUR), PVC</w:t>
      </w:r>
      <w:r w:rsidR="00783EFE">
        <w:rPr>
          <w:szCs w:val="22"/>
          <w:lang w:val="es-ES"/>
        </w:rPr>
        <w:t>,</w:t>
      </w:r>
      <w:r w:rsidRPr="00B32501">
        <w:rPr>
          <w:szCs w:val="22"/>
          <w:lang w:val="es-ES"/>
        </w:rPr>
        <w:t xml:space="preserve"> </w:t>
      </w:r>
      <w:r w:rsidR="00783EFE">
        <w:rPr>
          <w:szCs w:val="22"/>
          <w:lang w:val="es-ES"/>
        </w:rPr>
        <w:t xml:space="preserve">PE </w:t>
      </w:r>
      <w:r w:rsidR="00783EFE">
        <w:rPr>
          <w:lang w:val="es-ES"/>
        </w:rPr>
        <w:t>polibutadieno (PB</w:t>
      </w:r>
      <w:r w:rsidR="00783EFE" w:rsidRPr="00DF0718">
        <w:rPr>
          <w:lang w:val="es-ES"/>
        </w:rPr>
        <w:t xml:space="preserve">), </w:t>
      </w:r>
      <w:proofErr w:type="spellStart"/>
      <w:r w:rsidR="00783EFE" w:rsidRPr="00DF0718">
        <w:rPr>
          <w:lang w:val="es-ES"/>
        </w:rPr>
        <w:t>polieteruretano</w:t>
      </w:r>
      <w:proofErr w:type="spellEnd"/>
      <w:r w:rsidR="00783EFE" w:rsidRPr="00DF0718">
        <w:rPr>
          <w:lang w:val="es-ES"/>
        </w:rPr>
        <w:t xml:space="preserve"> (PEU), policarbonato (PC), silicona, politetrafluoroetileno (PTFE) o acrilonitrilo butadieno estireno (ABS</w:t>
      </w:r>
      <w:r w:rsidR="00783EFE">
        <w:rPr>
          <w:lang w:val="es-ES"/>
        </w:rPr>
        <w:t>),</w:t>
      </w:r>
      <w:r w:rsidRPr="00B32501">
        <w:rPr>
          <w:szCs w:val="22"/>
          <w:lang w:val="es-ES"/>
        </w:rPr>
        <w:t>y membranas de filtro en línea compuestas de polietersulfona (PES) o polisulfona.</w:t>
      </w:r>
      <w:r w:rsidR="00656191" w:rsidRPr="00B32501">
        <w:rPr>
          <w:szCs w:val="22"/>
          <w:lang w:val="es-ES"/>
        </w:rPr>
        <w:t xml:space="preserve"> </w:t>
      </w:r>
      <w:r w:rsidRPr="00B32501">
        <w:rPr>
          <w:szCs w:val="22"/>
          <w:lang w:val="es-ES"/>
        </w:rPr>
        <w:t>El uso del filtro en línea con membranas es opcional.</w:t>
      </w:r>
    </w:p>
    <w:p w14:paraId="5D012629" w14:textId="77777777" w:rsidR="00FA17FA" w:rsidRPr="00B32501" w:rsidRDefault="00FA17FA" w:rsidP="00FA17FA">
      <w:pPr>
        <w:rPr>
          <w:lang w:val="es-ES"/>
        </w:rPr>
      </w:pPr>
    </w:p>
    <w:p w14:paraId="1021DF8B" w14:textId="77777777" w:rsidR="00FA17FA" w:rsidRPr="00B32501" w:rsidRDefault="00FA17FA" w:rsidP="00F906FC">
      <w:pPr>
        <w:keepNext/>
        <w:keepLines/>
        <w:rPr>
          <w:szCs w:val="22"/>
          <w:u w:val="single"/>
          <w:lang w:val="es-ES"/>
        </w:rPr>
      </w:pPr>
      <w:r w:rsidRPr="00B32501">
        <w:rPr>
          <w:szCs w:val="22"/>
          <w:u w:val="single"/>
          <w:lang w:val="es-ES"/>
        </w:rPr>
        <w:lastRenderedPageBreak/>
        <w:t>Solución diluida para perfusión intravenosa</w:t>
      </w:r>
    </w:p>
    <w:p w14:paraId="7E899981" w14:textId="77777777" w:rsidR="00FA17FA" w:rsidRPr="00B32501" w:rsidRDefault="00FA17FA" w:rsidP="00F906FC">
      <w:pPr>
        <w:keepNext/>
        <w:keepLines/>
        <w:rPr>
          <w:szCs w:val="22"/>
          <w:u w:val="single"/>
          <w:lang w:val="es-ES"/>
        </w:rPr>
      </w:pPr>
    </w:p>
    <w:p w14:paraId="7FD2EB09" w14:textId="795C30D8" w:rsidR="00FA17FA" w:rsidRPr="00B32501" w:rsidRDefault="00FA17FA" w:rsidP="00F906FC">
      <w:pPr>
        <w:keepNext/>
        <w:keepLines/>
        <w:rPr>
          <w:szCs w:val="22"/>
          <w:lang w:val="es-ES"/>
        </w:rPr>
      </w:pPr>
      <w:r w:rsidRPr="00B32501">
        <w:rPr>
          <w:szCs w:val="22"/>
          <w:lang w:val="es-ES"/>
        </w:rPr>
        <w:t>Se ha demostrado la estabilidad química y física durante el uso durante un máximo de 72</w:t>
      </w:r>
      <w:r w:rsidR="00FE3F40" w:rsidRPr="00B32501">
        <w:rPr>
          <w:szCs w:val="22"/>
          <w:lang w:val="es-ES"/>
        </w:rPr>
        <w:t> </w:t>
      </w:r>
      <w:r w:rsidRPr="00B32501">
        <w:rPr>
          <w:szCs w:val="22"/>
          <w:lang w:val="es-ES"/>
        </w:rPr>
        <w:t>horas a 2-8</w:t>
      </w:r>
      <w:r w:rsidR="00FE3F40" w:rsidRPr="00B32501">
        <w:rPr>
          <w:szCs w:val="22"/>
          <w:lang w:val="es-ES"/>
        </w:rPr>
        <w:t> </w:t>
      </w:r>
      <w:r w:rsidRPr="00B32501">
        <w:rPr>
          <w:szCs w:val="22"/>
          <w:lang w:val="es-ES"/>
        </w:rPr>
        <w:t>°C y 24</w:t>
      </w:r>
      <w:r w:rsidR="00FE3F40" w:rsidRPr="00B32501">
        <w:rPr>
          <w:szCs w:val="22"/>
          <w:lang w:val="es-ES"/>
        </w:rPr>
        <w:t> </w:t>
      </w:r>
      <w:r w:rsidRPr="00B32501">
        <w:rPr>
          <w:szCs w:val="22"/>
          <w:lang w:val="es-ES"/>
        </w:rPr>
        <w:t>horas a 30</w:t>
      </w:r>
      <w:r w:rsidR="00FE3F40" w:rsidRPr="00B32501">
        <w:rPr>
          <w:szCs w:val="22"/>
          <w:lang w:val="es-ES"/>
        </w:rPr>
        <w:t> </w:t>
      </w:r>
      <w:r w:rsidRPr="00B32501">
        <w:rPr>
          <w:szCs w:val="22"/>
          <w:lang w:val="es-ES"/>
        </w:rPr>
        <w:t>°C seguidas de un tiempo de perfusión máximo de 8</w:t>
      </w:r>
      <w:r w:rsidR="00FE3F40" w:rsidRPr="00B32501">
        <w:rPr>
          <w:szCs w:val="22"/>
          <w:lang w:val="es-ES"/>
        </w:rPr>
        <w:t> </w:t>
      </w:r>
      <w:r w:rsidRPr="00B32501">
        <w:rPr>
          <w:szCs w:val="22"/>
          <w:lang w:val="es-ES"/>
        </w:rPr>
        <w:t>horas.</w:t>
      </w:r>
    </w:p>
    <w:p w14:paraId="598FBE2A" w14:textId="77777777" w:rsidR="00FA17FA" w:rsidRPr="00B32501" w:rsidRDefault="00FA17FA" w:rsidP="00FA17FA">
      <w:pPr>
        <w:rPr>
          <w:szCs w:val="22"/>
          <w:lang w:val="es-ES"/>
        </w:rPr>
      </w:pPr>
    </w:p>
    <w:p w14:paraId="7A7F41DF" w14:textId="51266FC3" w:rsidR="00FA17FA" w:rsidRPr="00B32501" w:rsidRDefault="00FA17FA" w:rsidP="00FA17FA">
      <w:pPr>
        <w:rPr>
          <w:szCs w:val="22"/>
          <w:lang w:val="es-ES"/>
        </w:rPr>
      </w:pPr>
      <w:r w:rsidRPr="00B32501">
        <w:rPr>
          <w:szCs w:val="22"/>
          <w:lang w:val="es-ES"/>
        </w:rPr>
        <w:t>Desde el punto de vista microbiológico, la solución diluida debe utilizarse inmediatamente.</w:t>
      </w:r>
      <w:r w:rsidR="00EC1E03" w:rsidRPr="00B32501">
        <w:rPr>
          <w:szCs w:val="22"/>
          <w:lang w:val="es-ES"/>
        </w:rPr>
        <w:t xml:space="preserve"> </w:t>
      </w:r>
      <w:r w:rsidRPr="00B32501">
        <w:rPr>
          <w:szCs w:val="22"/>
          <w:lang w:val="es-ES"/>
        </w:rPr>
        <w:t>Si no se usa de inmediato, los tiempos de almacenamiento y las condiciones antes de su uso son responsabilidad del usuario y normalmente no excederían las 24</w:t>
      </w:r>
      <w:r w:rsidR="00FE3F40" w:rsidRPr="00B32501">
        <w:rPr>
          <w:szCs w:val="22"/>
          <w:lang w:val="es-ES"/>
        </w:rPr>
        <w:t> </w:t>
      </w:r>
      <w:r w:rsidRPr="00B32501">
        <w:rPr>
          <w:szCs w:val="22"/>
          <w:lang w:val="es-ES"/>
        </w:rPr>
        <w:t>horas entre 2</w:t>
      </w:r>
      <w:r w:rsidR="00FE3F40" w:rsidRPr="00B32501">
        <w:rPr>
          <w:szCs w:val="22"/>
          <w:lang w:val="es-ES"/>
        </w:rPr>
        <w:t> </w:t>
      </w:r>
      <w:r w:rsidRPr="00B32501">
        <w:rPr>
          <w:szCs w:val="22"/>
          <w:lang w:val="es-ES"/>
        </w:rPr>
        <w:t>°C y 8</w:t>
      </w:r>
      <w:r w:rsidR="00FE3F40" w:rsidRPr="00B32501">
        <w:rPr>
          <w:szCs w:val="22"/>
          <w:lang w:val="es-ES"/>
        </w:rPr>
        <w:t> </w:t>
      </w:r>
      <w:r w:rsidRPr="00B32501">
        <w:rPr>
          <w:szCs w:val="22"/>
          <w:lang w:val="es-ES"/>
        </w:rPr>
        <w:t>°C, a menos que la dilución se haya realizado en condiciones asépticas controladas y validadas.</w:t>
      </w:r>
    </w:p>
    <w:p w14:paraId="7F0F086F" w14:textId="77777777" w:rsidR="00FA17FA" w:rsidRPr="00B32501" w:rsidRDefault="00FA17FA" w:rsidP="00FA17FA">
      <w:pPr>
        <w:rPr>
          <w:lang w:val="es-ES"/>
        </w:rPr>
      </w:pPr>
    </w:p>
    <w:p w14:paraId="7EC39769" w14:textId="77777777" w:rsidR="00FA17FA" w:rsidRPr="00B32501" w:rsidRDefault="00FA17FA" w:rsidP="00FA17FA">
      <w:pPr>
        <w:rPr>
          <w:szCs w:val="22"/>
          <w:u w:val="single"/>
          <w:lang w:val="es-ES"/>
        </w:rPr>
      </w:pPr>
      <w:r w:rsidRPr="00B32501">
        <w:rPr>
          <w:szCs w:val="22"/>
          <w:u w:val="single"/>
          <w:lang w:val="es-ES"/>
        </w:rPr>
        <w:t>Eliminación</w:t>
      </w:r>
    </w:p>
    <w:p w14:paraId="3094988C" w14:textId="77777777" w:rsidR="00FA17FA" w:rsidRPr="00B32501" w:rsidRDefault="00FA17FA" w:rsidP="00FA17FA">
      <w:pPr>
        <w:rPr>
          <w:szCs w:val="22"/>
          <w:lang w:val="es-ES"/>
        </w:rPr>
      </w:pPr>
    </w:p>
    <w:p w14:paraId="4FAD0102" w14:textId="77777777" w:rsidR="00FA17FA" w:rsidRPr="00B32501" w:rsidRDefault="00FA17FA" w:rsidP="00FA17FA">
      <w:pPr>
        <w:rPr>
          <w:lang w:val="es-ES"/>
        </w:rPr>
      </w:pPr>
      <w:r w:rsidRPr="00B32501">
        <w:rPr>
          <w:lang w:val="es-ES"/>
        </w:rPr>
        <w:t xml:space="preserve">El vial de </w:t>
      </w:r>
      <w:proofErr w:type="spellStart"/>
      <w:r w:rsidRPr="00B32501">
        <w:rPr>
          <w:lang w:val="es-ES"/>
        </w:rPr>
        <w:t>Columvi</w:t>
      </w:r>
      <w:proofErr w:type="spellEnd"/>
      <w:r w:rsidRPr="00B32501">
        <w:rPr>
          <w:lang w:val="es-ES"/>
        </w:rPr>
        <w:t xml:space="preserve"> es de un solo uso.</w:t>
      </w:r>
    </w:p>
    <w:p w14:paraId="3B0C94E0" w14:textId="77777777" w:rsidR="00FA17FA" w:rsidRPr="00B32501" w:rsidRDefault="00FA17FA" w:rsidP="00FA17FA">
      <w:pPr>
        <w:rPr>
          <w:lang w:val="es-ES"/>
        </w:rPr>
      </w:pPr>
    </w:p>
    <w:p w14:paraId="6973D52C" w14:textId="77777777" w:rsidR="00D338D1" w:rsidRPr="00B32501" w:rsidRDefault="00FA17FA" w:rsidP="00F906FC">
      <w:pPr>
        <w:widowControl w:val="0"/>
        <w:rPr>
          <w:lang w:val="es-ES"/>
        </w:rPr>
      </w:pPr>
      <w:r w:rsidRPr="00B32501">
        <w:rPr>
          <w:lang w:val="es-ES"/>
        </w:rPr>
        <w:t>La eliminación del medicamento no utilizado y de todos los materiales que hayan estado en contacto con él, se realizará de acuerdo con la normativa local.</w:t>
      </w:r>
    </w:p>
    <w:p w14:paraId="55A784EB" w14:textId="77777777" w:rsidR="00B50771" w:rsidRPr="00B32501" w:rsidRDefault="00B50771" w:rsidP="00F906FC">
      <w:pPr>
        <w:widowControl w:val="0"/>
        <w:rPr>
          <w:b/>
          <w:szCs w:val="22"/>
          <w:lang w:val="es-ES"/>
        </w:rPr>
      </w:pPr>
    </w:p>
    <w:sectPr w:rsidR="00B50771" w:rsidRPr="00B32501" w:rsidSect="008E4C94">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D05E" w14:textId="77777777" w:rsidR="00282D91" w:rsidRPr="00DF30EC" w:rsidRDefault="00282D91" w:rsidP="00A97EFF">
      <w:r w:rsidRPr="00DF30EC">
        <w:separator/>
      </w:r>
    </w:p>
  </w:endnote>
  <w:endnote w:type="continuationSeparator" w:id="0">
    <w:p w14:paraId="425FADF5" w14:textId="77777777" w:rsidR="00282D91" w:rsidRPr="00DF30EC" w:rsidRDefault="00282D91" w:rsidP="00A97EFF">
      <w:r w:rsidRPr="00DF30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238B" w14:textId="3793F163" w:rsidR="004407D4" w:rsidRPr="00DF30EC" w:rsidRDefault="004407D4">
    <w:pPr>
      <w:pStyle w:val="Footer"/>
      <w:jc w:val="center"/>
      <w:rPr>
        <w:rFonts w:cs="Arial"/>
        <w:szCs w:val="16"/>
      </w:rPr>
    </w:pPr>
    <w:r w:rsidRPr="00DF30EC">
      <w:rPr>
        <w:rFonts w:cs="Arial"/>
        <w:szCs w:val="16"/>
      </w:rPr>
      <w:fldChar w:fldCharType="begin"/>
    </w:r>
    <w:r w:rsidRPr="00DF30EC">
      <w:rPr>
        <w:rFonts w:cs="Arial"/>
        <w:szCs w:val="16"/>
      </w:rPr>
      <w:instrText xml:space="preserve"> PAGE   \* MERGEFORMAT </w:instrText>
    </w:r>
    <w:r w:rsidRPr="00DF30EC">
      <w:rPr>
        <w:rFonts w:cs="Arial"/>
        <w:szCs w:val="16"/>
      </w:rPr>
      <w:fldChar w:fldCharType="separate"/>
    </w:r>
    <w:r w:rsidR="00500668">
      <w:rPr>
        <w:rFonts w:cs="Arial"/>
        <w:noProof/>
        <w:szCs w:val="16"/>
      </w:rPr>
      <w:t>2</w:t>
    </w:r>
    <w:r w:rsidR="00500668">
      <w:rPr>
        <w:rFonts w:cs="Arial"/>
        <w:noProof/>
        <w:szCs w:val="16"/>
      </w:rPr>
      <w:t>5</w:t>
    </w:r>
    <w:r w:rsidRPr="00DF30EC">
      <w:rPr>
        <w:rFonts w:cs="Arial"/>
        <w:szCs w:val="16"/>
      </w:rPr>
      <w:fldChar w:fldCharType="end"/>
    </w:r>
  </w:p>
  <w:p w14:paraId="3288E31B" w14:textId="71DE0AA2" w:rsidR="004407D4" w:rsidRPr="00DF30EC" w:rsidRDefault="004407D4" w:rsidP="00517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0F31" w14:textId="77777777" w:rsidR="00282D91" w:rsidRPr="00DF30EC" w:rsidRDefault="00282D91" w:rsidP="00A97EFF">
      <w:r w:rsidRPr="00DF30EC">
        <w:separator/>
      </w:r>
    </w:p>
  </w:footnote>
  <w:footnote w:type="continuationSeparator" w:id="0">
    <w:p w14:paraId="168C7ACE" w14:textId="77777777" w:rsidR="00282D91" w:rsidRPr="00DF30EC" w:rsidRDefault="00282D91" w:rsidP="00A97EFF">
      <w:r w:rsidRPr="00DF30E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544B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3EC7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BD84C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AA2E8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6C24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E0A6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540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CE8A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0C069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A4B56"/>
    <w:multiLevelType w:val="hybridMultilevel"/>
    <w:tmpl w:val="9AD68F2A"/>
    <w:lvl w:ilvl="0" w:tplc="0C0A0001">
      <w:start w:val="1"/>
      <w:numFmt w:val="bullet"/>
      <w:lvlText w:val=""/>
      <w:lvlJc w:val="left"/>
      <w:pPr>
        <w:ind w:left="377" w:hanging="360"/>
      </w:pPr>
      <w:rPr>
        <w:rFonts w:ascii="Symbol" w:hAnsi="Symbol" w:hint="default"/>
      </w:rPr>
    </w:lvl>
    <w:lvl w:ilvl="1" w:tplc="0C0A0003" w:tentative="1">
      <w:start w:val="1"/>
      <w:numFmt w:val="bullet"/>
      <w:lvlText w:val="o"/>
      <w:lvlJc w:val="left"/>
      <w:pPr>
        <w:ind w:left="1097" w:hanging="360"/>
      </w:pPr>
      <w:rPr>
        <w:rFonts w:ascii="Courier New" w:hAnsi="Courier New" w:cs="Courier New" w:hint="default"/>
      </w:rPr>
    </w:lvl>
    <w:lvl w:ilvl="2" w:tplc="0C0A0005" w:tentative="1">
      <w:start w:val="1"/>
      <w:numFmt w:val="bullet"/>
      <w:lvlText w:val=""/>
      <w:lvlJc w:val="left"/>
      <w:pPr>
        <w:ind w:left="1817" w:hanging="360"/>
      </w:pPr>
      <w:rPr>
        <w:rFonts w:ascii="Wingdings" w:hAnsi="Wingdings" w:hint="default"/>
      </w:rPr>
    </w:lvl>
    <w:lvl w:ilvl="3" w:tplc="0C0A0001" w:tentative="1">
      <w:start w:val="1"/>
      <w:numFmt w:val="bullet"/>
      <w:lvlText w:val=""/>
      <w:lvlJc w:val="left"/>
      <w:pPr>
        <w:ind w:left="2537" w:hanging="360"/>
      </w:pPr>
      <w:rPr>
        <w:rFonts w:ascii="Symbol" w:hAnsi="Symbol" w:hint="default"/>
      </w:rPr>
    </w:lvl>
    <w:lvl w:ilvl="4" w:tplc="0C0A0003" w:tentative="1">
      <w:start w:val="1"/>
      <w:numFmt w:val="bullet"/>
      <w:lvlText w:val="o"/>
      <w:lvlJc w:val="left"/>
      <w:pPr>
        <w:ind w:left="3257" w:hanging="360"/>
      </w:pPr>
      <w:rPr>
        <w:rFonts w:ascii="Courier New" w:hAnsi="Courier New" w:cs="Courier New" w:hint="default"/>
      </w:rPr>
    </w:lvl>
    <w:lvl w:ilvl="5" w:tplc="0C0A0005" w:tentative="1">
      <w:start w:val="1"/>
      <w:numFmt w:val="bullet"/>
      <w:lvlText w:val=""/>
      <w:lvlJc w:val="left"/>
      <w:pPr>
        <w:ind w:left="3977" w:hanging="360"/>
      </w:pPr>
      <w:rPr>
        <w:rFonts w:ascii="Wingdings" w:hAnsi="Wingdings" w:hint="default"/>
      </w:rPr>
    </w:lvl>
    <w:lvl w:ilvl="6" w:tplc="0C0A0001" w:tentative="1">
      <w:start w:val="1"/>
      <w:numFmt w:val="bullet"/>
      <w:lvlText w:val=""/>
      <w:lvlJc w:val="left"/>
      <w:pPr>
        <w:ind w:left="4697" w:hanging="360"/>
      </w:pPr>
      <w:rPr>
        <w:rFonts w:ascii="Symbol" w:hAnsi="Symbol" w:hint="default"/>
      </w:rPr>
    </w:lvl>
    <w:lvl w:ilvl="7" w:tplc="0C0A0003" w:tentative="1">
      <w:start w:val="1"/>
      <w:numFmt w:val="bullet"/>
      <w:lvlText w:val="o"/>
      <w:lvlJc w:val="left"/>
      <w:pPr>
        <w:ind w:left="5417" w:hanging="360"/>
      </w:pPr>
      <w:rPr>
        <w:rFonts w:ascii="Courier New" w:hAnsi="Courier New" w:cs="Courier New" w:hint="default"/>
      </w:rPr>
    </w:lvl>
    <w:lvl w:ilvl="8" w:tplc="0C0A0005" w:tentative="1">
      <w:start w:val="1"/>
      <w:numFmt w:val="bullet"/>
      <w:lvlText w:val=""/>
      <w:lvlJc w:val="left"/>
      <w:pPr>
        <w:ind w:left="6137" w:hanging="360"/>
      </w:pPr>
      <w:rPr>
        <w:rFonts w:ascii="Wingdings" w:hAnsi="Wingdings" w:hint="default"/>
      </w:rPr>
    </w:lvl>
  </w:abstractNum>
  <w:abstractNum w:abstractNumId="11" w15:restartNumberingAfterBreak="0">
    <w:nsid w:val="0ABC0270"/>
    <w:multiLevelType w:val="hybridMultilevel"/>
    <w:tmpl w:val="121AC7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0C3C0A88"/>
    <w:multiLevelType w:val="hybridMultilevel"/>
    <w:tmpl w:val="80327CB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12852436"/>
    <w:multiLevelType w:val="hybridMultilevel"/>
    <w:tmpl w:val="227091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BA4637"/>
    <w:multiLevelType w:val="hybridMultilevel"/>
    <w:tmpl w:val="C2FE05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1A032B2F"/>
    <w:multiLevelType w:val="hybridMultilevel"/>
    <w:tmpl w:val="60341AD8"/>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A790F"/>
    <w:multiLevelType w:val="hybridMultilevel"/>
    <w:tmpl w:val="0D48E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8" w15:restartNumberingAfterBreak="0">
    <w:nsid w:val="322D2CF2"/>
    <w:multiLevelType w:val="hybridMultilevel"/>
    <w:tmpl w:val="1264DBD0"/>
    <w:lvl w:ilvl="0" w:tplc="FFFFFFFF">
      <w:start w:val="1"/>
      <w:numFmt w:val="bullet"/>
      <w:lvlText w:val="-"/>
      <w:lvlJc w:val="left"/>
      <w:pPr>
        <w:ind w:left="377" w:hanging="360"/>
      </w:pPr>
      <w:rPr>
        <w:rFonts w:hint="default"/>
      </w:rPr>
    </w:lvl>
    <w:lvl w:ilvl="1" w:tplc="0C0A0003">
      <w:start w:val="1"/>
      <w:numFmt w:val="bullet"/>
      <w:lvlText w:val="o"/>
      <w:lvlJc w:val="left"/>
      <w:pPr>
        <w:ind w:left="1097" w:hanging="360"/>
      </w:pPr>
      <w:rPr>
        <w:rFonts w:ascii="Courier New" w:hAnsi="Courier New" w:cs="Courier New" w:hint="default"/>
      </w:rPr>
    </w:lvl>
    <w:lvl w:ilvl="2" w:tplc="0C0A0005" w:tentative="1">
      <w:start w:val="1"/>
      <w:numFmt w:val="bullet"/>
      <w:lvlText w:val=""/>
      <w:lvlJc w:val="left"/>
      <w:pPr>
        <w:ind w:left="1817" w:hanging="360"/>
      </w:pPr>
      <w:rPr>
        <w:rFonts w:ascii="Wingdings" w:hAnsi="Wingdings" w:hint="default"/>
      </w:rPr>
    </w:lvl>
    <w:lvl w:ilvl="3" w:tplc="0C0A0001" w:tentative="1">
      <w:start w:val="1"/>
      <w:numFmt w:val="bullet"/>
      <w:lvlText w:val=""/>
      <w:lvlJc w:val="left"/>
      <w:pPr>
        <w:ind w:left="2537" w:hanging="360"/>
      </w:pPr>
      <w:rPr>
        <w:rFonts w:ascii="Symbol" w:hAnsi="Symbol" w:hint="default"/>
      </w:rPr>
    </w:lvl>
    <w:lvl w:ilvl="4" w:tplc="0C0A0003" w:tentative="1">
      <w:start w:val="1"/>
      <w:numFmt w:val="bullet"/>
      <w:lvlText w:val="o"/>
      <w:lvlJc w:val="left"/>
      <w:pPr>
        <w:ind w:left="3257" w:hanging="360"/>
      </w:pPr>
      <w:rPr>
        <w:rFonts w:ascii="Courier New" w:hAnsi="Courier New" w:cs="Courier New" w:hint="default"/>
      </w:rPr>
    </w:lvl>
    <w:lvl w:ilvl="5" w:tplc="0C0A0005" w:tentative="1">
      <w:start w:val="1"/>
      <w:numFmt w:val="bullet"/>
      <w:lvlText w:val=""/>
      <w:lvlJc w:val="left"/>
      <w:pPr>
        <w:ind w:left="3977" w:hanging="360"/>
      </w:pPr>
      <w:rPr>
        <w:rFonts w:ascii="Wingdings" w:hAnsi="Wingdings" w:hint="default"/>
      </w:rPr>
    </w:lvl>
    <w:lvl w:ilvl="6" w:tplc="0C0A0001" w:tentative="1">
      <w:start w:val="1"/>
      <w:numFmt w:val="bullet"/>
      <w:lvlText w:val=""/>
      <w:lvlJc w:val="left"/>
      <w:pPr>
        <w:ind w:left="4697" w:hanging="360"/>
      </w:pPr>
      <w:rPr>
        <w:rFonts w:ascii="Symbol" w:hAnsi="Symbol" w:hint="default"/>
      </w:rPr>
    </w:lvl>
    <w:lvl w:ilvl="7" w:tplc="0C0A0003" w:tentative="1">
      <w:start w:val="1"/>
      <w:numFmt w:val="bullet"/>
      <w:lvlText w:val="o"/>
      <w:lvlJc w:val="left"/>
      <w:pPr>
        <w:ind w:left="5417" w:hanging="360"/>
      </w:pPr>
      <w:rPr>
        <w:rFonts w:ascii="Courier New" w:hAnsi="Courier New" w:cs="Courier New" w:hint="default"/>
      </w:rPr>
    </w:lvl>
    <w:lvl w:ilvl="8" w:tplc="0C0A0005" w:tentative="1">
      <w:start w:val="1"/>
      <w:numFmt w:val="bullet"/>
      <w:lvlText w:val=""/>
      <w:lvlJc w:val="left"/>
      <w:pPr>
        <w:ind w:left="6137" w:hanging="360"/>
      </w:pPr>
      <w:rPr>
        <w:rFonts w:ascii="Wingdings" w:hAnsi="Wingdings" w:hint="default"/>
      </w:rPr>
    </w:lvl>
  </w:abstractNum>
  <w:abstractNum w:abstractNumId="19" w15:restartNumberingAfterBreak="0">
    <w:nsid w:val="3E772DA5"/>
    <w:multiLevelType w:val="hybridMultilevel"/>
    <w:tmpl w:val="E42ADC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57D5FD5"/>
    <w:multiLevelType w:val="hybridMultilevel"/>
    <w:tmpl w:val="6DC816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6A062E"/>
    <w:multiLevelType w:val="hybridMultilevel"/>
    <w:tmpl w:val="A2D662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83582D"/>
    <w:multiLevelType w:val="hybridMultilevel"/>
    <w:tmpl w:val="27B48B60"/>
    <w:lvl w:ilvl="0" w:tplc="0C0A0001">
      <w:start w:val="1"/>
      <w:numFmt w:val="bullet"/>
      <w:lvlText w:val=""/>
      <w:lvlJc w:val="left"/>
      <w:pPr>
        <w:ind w:left="377" w:hanging="360"/>
      </w:pPr>
      <w:rPr>
        <w:rFonts w:ascii="Symbol" w:hAnsi="Symbol" w:hint="default"/>
      </w:rPr>
    </w:lvl>
    <w:lvl w:ilvl="1" w:tplc="0C0A0003" w:tentative="1">
      <w:start w:val="1"/>
      <w:numFmt w:val="bullet"/>
      <w:lvlText w:val="o"/>
      <w:lvlJc w:val="left"/>
      <w:pPr>
        <w:ind w:left="1097" w:hanging="360"/>
      </w:pPr>
      <w:rPr>
        <w:rFonts w:ascii="Courier New" w:hAnsi="Courier New" w:cs="Courier New" w:hint="default"/>
      </w:rPr>
    </w:lvl>
    <w:lvl w:ilvl="2" w:tplc="0C0A0005" w:tentative="1">
      <w:start w:val="1"/>
      <w:numFmt w:val="bullet"/>
      <w:lvlText w:val=""/>
      <w:lvlJc w:val="left"/>
      <w:pPr>
        <w:ind w:left="1817" w:hanging="360"/>
      </w:pPr>
      <w:rPr>
        <w:rFonts w:ascii="Wingdings" w:hAnsi="Wingdings" w:hint="default"/>
      </w:rPr>
    </w:lvl>
    <w:lvl w:ilvl="3" w:tplc="0C0A0001" w:tentative="1">
      <w:start w:val="1"/>
      <w:numFmt w:val="bullet"/>
      <w:lvlText w:val=""/>
      <w:lvlJc w:val="left"/>
      <w:pPr>
        <w:ind w:left="2537" w:hanging="360"/>
      </w:pPr>
      <w:rPr>
        <w:rFonts w:ascii="Symbol" w:hAnsi="Symbol" w:hint="default"/>
      </w:rPr>
    </w:lvl>
    <w:lvl w:ilvl="4" w:tplc="0C0A0003" w:tentative="1">
      <w:start w:val="1"/>
      <w:numFmt w:val="bullet"/>
      <w:lvlText w:val="o"/>
      <w:lvlJc w:val="left"/>
      <w:pPr>
        <w:ind w:left="3257" w:hanging="360"/>
      </w:pPr>
      <w:rPr>
        <w:rFonts w:ascii="Courier New" w:hAnsi="Courier New" w:cs="Courier New" w:hint="default"/>
      </w:rPr>
    </w:lvl>
    <w:lvl w:ilvl="5" w:tplc="0C0A0005" w:tentative="1">
      <w:start w:val="1"/>
      <w:numFmt w:val="bullet"/>
      <w:lvlText w:val=""/>
      <w:lvlJc w:val="left"/>
      <w:pPr>
        <w:ind w:left="3977" w:hanging="360"/>
      </w:pPr>
      <w:rPr>
        <w:rFonts w:ascii="Wingdings" w:hAnsi="Wingdings" w:hint="default"/>
      </w:rPr>
    </w:lvl>
    <w:lvl w:ilvl="6" w:tplc="0C0A0001" w:tentative="1">
      <w:start w:val="1"/>
      <w:numFmt w:val="bullet"/>
      <w:lvlText w:val=""/>
      <w:lvlJc w:val="left"/>
      <w:pPr>
        <w:ind w:left="4697" w:hanging="360"/>
      </w:pPr>
      <w:rPr>
        <w:rFonts w:ascii="Symbol" w:hAnsi="Symbol" w:hint="default"/>
      </w:rPr>
    </w:lvl>
    <w:lvl w:ilvl="7" w:tplc="0C0A0003" w:tentative="1">
      <w:start w:val="1"/>
      <w:numFmt w:val="bullet"/>
      <w:lvlText w:val="o"/>
      <w:lvlJc w:val="left"/>
      <w:pPr>
        <w:ind w:left="5417" w:hanging="360"/>
      </w:pPr>
      <w:rPr>
        <w:rFonts w:ascii="Courier New" w:hAnsi="Courier New" w:cs="Courier New" w:hint="default"/>
      </w:rPr>
    </w:lvl>
    <w:lvl w:ilvl="8" w:tplc="0C0A0005" w:tentative="1">
      <w:start w:val="1"/>
      <w:numFmt w:val="bullet"/>
      <w:lvlText w:val=""/>
      <w:lvlJc w:val="left"/>
      <w:pPr>
        <w:ind w:left="6137" w:hanging="360"/>
      </w:pPr>
      <w:rPr>
        <w:rFonts w:ascii="Wingdings" w:hAnsi="Wingdings" w:hint="default"/>
      </w:rPr>
    </w:lvl>
  </w:abstractNum>
  <w:abstractNum w:abstractNumId="23" w15:restartNumberingAfterBreak="0">
    <w:nsid w:val="697028EC"/>
    <w:multiLevelType w:val="hybridMultilevel"/>
    <w:tmpl w:val="D04A1D68"/>
    <w:lvl w:ilvl="0" w:tplc="9086DF52">
      <w:start w:val="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6F0D92"/>
    <w:multiLevelType w:val="hybridMultilevel"/>
    <w:tmpl w:val="704A277C"/>
    <w:lvl w:ilvl="0" w:tplc="1CECEC0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062187">
    <w:abstractNumId w:val="9"/>
  </w:num>
  <w:num w:numId="2" w16cid:durableId="958418784">
    <w:abstractNumId w:val="7"/>
  </w:num>
  <w:num w:numId="3" w16cid:durableId="528489131">
    <w:abstractNumId w:val="6"/>
  </w:num>
  <w:num w:numId="4" w16cid:durableId="1719284395">
    <w:abstractNumId w:val="5"/>
  </w:num>
  <w:num w:numId="5" w16cid:durableId="250242807">
    <w:abstractNumId w:val="4"/>
  </w:num>
  <w:num w:numId="6" w16cid:durableId="471678026">
    <w:abstractNumId w:val="8"/>
  </w:num>
  <w:num w:numId="7" w16cid:durableId="2116368358">
    <w:abstractNumId w:val="3"/>
  </w:num>
  <w:num w:numId="8" w16cid:durableId="1026829755">
    <w:abstractNumId w:val="2"/>
  </w:num>
  <w:num w:numId="9" w16cid:durableId="332148197">
    <w:abstractNumId w:val="1"/>
  </w:num>
  <w:num w:numId="10" w16cid:durableId="1028720363">
    <w:abstractNumId w:val="0"/>
  </w:num>
  <w:num w:numId="11" w16cid:durableId="1199975919">
    <w:abstractNumId w:val="10"/>
  </w:num>
  <w:num w:numId="12" w16cid:durableId="415829667">
    <w:abstractNumId w:val="18"/>
  </w:num>
  <w:num w:numId="13" w16cid:durableId="1842046188">
    <w:abstractNumId w:val="22"/>
  </w:num>
  <w:num w:numId="14" w16cid:durableId="254747899">
    <w:abstractNumId w:val="19"/>
  </w:num>
  <w:num w:numId="15" w16cid:durableId="877084091">
    <w:abstractNumId w:val="14"/>
  </w:num>
  <w:num w:numId="16" w16cid:durableId="1034962089">
    <w:abstractNumId w:val="12"/>
  </w:num>
  <w:num w:numId="17" w16cid:durableId="1580212484">
    <w:abstractNumId w:val="11"/>
  </w:num>
  <w:num w:numId="18" w16cid:durableId="860047224">
    <w:abstractNumId w:val="17"/>
  </w:num>
  <w:num w:numId="19" w16cid:durableId="627903262">
    <w:abstractNumId w:val="24"/>
  </w:num>
  <w:num w:numId="20" w16cid:durableId="1404108861">
    <w:abstractNumId w:val="25"/>
  </w:num>
  <w:num w:numId="21" w16cid:durableId="249242298">
    <w:abstractNumId w:val="23"/>
  </w:num>
  <w:num w:numId="22" w16cid:durableId="1795322662">
    <w:abstractNumId w:val="13"/>
  </w:num>
  <w:num w:numId="23" w16cid:durableId="645399969">
    <w:abstractNumId w:val="21"/>
  </w:num>
  <w:num w:numId="24" w16cid:durableId="85419910">
    <w:abstractNumId w:val="20"/>
  </w:num>
  <w:num w:numId="25" w16cid:durableId="1018236092">
    <w:abstractNumId w:val="15"/>
  </w:num>
  <w:num w:numId="26" w16cid:durableId="1774592972">
    <w:abstractNumId w:val="1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fr-CH"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fr-CA" w:vendorID="64" w:dllVersion="0" w:nlCheck="1" w:checkStyle="0"/>
  <w:activeWritingStyle w:appName="MSWord" w:lang="fr-FR" w:vendorID="64" w:dllVersion="0" w:nlCheck="1" w:checkStyle="0"/>
  <w:activeWritingStyle w:appName="MSWord" w:lang="fr-CH" w:vendorID="64" w:dllVersion="0" w:nlCheck="1" w:checkStyle="0"/>
  <w:activeWritingStyle w:appName="MSWord" w:lang="de-DE"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567"/>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B7"/>
    <w:rsid w:val="00003EB8"/>
    <w:rsid w:val="00004F7B"/>
    <w:rsid w:val="00015B5D"/>
    <w:rsid w:val="00020792"/>
    <w:rsid w:val="00022A23"/>
    <w:rsid w:val="00030F8B"/>
    <w:rsid w:val="00036217"/>
    <w:rsid w:val="00037D96"/>
    <w:rsid w:val="00042EAA"/>
    <w:rsid w:val="000648A9"/>
    <w:rsid w:val="00065BCD"/>
    <w:rsid w:val="00065E20"/>
    <w:rsid w:val="000673F5"/>
    <w:rsid w:val="00074AD1"/>
    <w:rsid w:val="00077078"/>
    <w:rsid w:val="00077906"/>
    <w:rsid w:val="000838D2"/>
    <w:rsid w:val="00087DCD"/>
    <w:rsid w:val="000A08EB"/>
    <w:rsid w:val="000A395A"/>
    <w:rsid w:val="000A6574"/>
    <w:rsid w:val="000A701A"/>
    <w:rsid w:val="000A7FB0"/>
    <w:rsid w:val="000B0CDC"/>
    <w:rsid w:val="000B377F"/>
    <w:rsid w:val="000B52E0"/>
    <w:rsid w:val="000B6090"/>
    <w:rsid w:val="000B7E79"/>
    <w:rsid w:val="000C0547"/>
    <w:rsid w:val="000C0AF0"/>
    <w:rsid w:val="000C3225"/>
    <w:rsid w:val="000C54B6"/>
    <w:rsid w:val="000C6176"/>
    <w:rsid w:val="000C6D63"/>
    <w:rsid w:val="000C7D6F"/>
    <w:rsid w:val="000D062E"/>
    <w:rsid w:val="000D537E"/>
    <w:rsid w:val="000D6368"/>
    <w:rsid w:val="000D7EC4"/>
    <w:rsid w:val="000E0458"/>
    <w:rsid w:val="000E0C1D"/>
    <w:rsid w:val="000E76F0"/>
    <w:rsid w:val="000F009C"/>
    <w:rsid w:val="000F1B4E"/>
    <w:rsid w:val="000F3FE8"/>
    <w:rsid w:val="00100B8B"/>
    <w:rsid w:val="0010116D"/>
    <w:rsid w:val="00107CE2"/>
    <w:rsid w:val="001105EC"/>
    <w:rsid w:val="00111E1B"/>
    <w:rsid w:val="00116113"/>
    <w:rsid w:val="0011720F"/>
    <w:rsid w:val="00122DCF"/>
    <w:rsid w:val="0012388C"/>
    <w:rsid w:val="001242A9"/>
    <w:rsid w:val="0012499E"/>
    <w:rsid w:val="0013624B"/>
    <w:rsid w:val="00142437"/>
    <w:rsid w:val="00146119"/>
    <w:rsid w:val="00146D90"/>
    <w:rsid w:val="00147A6F"/>
    <w:rsid w:val="001501E6"/>
    <w:rsid w:val="001526B6"/>
    <w:rsid w:val="00156D0E"/>
    <w:rsid w:val="00162067"/>
    <w:rsid w:val="00164926"/>
    <w:rsid w:val="0017741A"/>
    <w:rsid w:val="00184008"/>
    <w:rsid w:val="001866CB"/>
    <w:rsid w:val="00191839"/>
    <w:rsid w:val="001938F0"/>
    <w:rsid w:val="001A0121"/>
    <w:rsid w:val="001A0DBA"/>
    <w:rsid w:val="001A5BB5"/>
    <w:rsid w:val="001B02C9"/>
    <w:rsid w:val="001B1F40"/>
    <w:rsid w:val="001B205D"/>
    <w:rsid w:val="001B2641"/>
    <w:rsid w:val="001C515A"/>
    <w:rsid w:val="001C5868"/>
    <w:rsid w:val="001D35CF"/>
    <w:rsid w:val="001D667D"/>
    <w:rsid w:val="001D69A4"/>
    <w:rsid w:val="001D7EAB"/>
    <w:rsid w:val="001E2C28"/>
    <w:rsid w:val="001E3E41"/>
    <w:rsid w:val="001E5FA9"/>
    <w:rsid w:val="001F1C47"/>
    <w:rsid w:val="001F2021"/>
    <w:rsid w:val="001F2ACB"/>
    <w:rsid w:val="001F3FFB"/>
    <w:rsid w:val="001F454A"/>
    <w:rsid w:val="00202D65"/>
    <w:rsid w:val="00207290"/>
    <w:rsid w:val="0021118F"/>
    <w:rsid w:val="00211E51"/>
    <w:rsid w:val="00215B40"/>
    <w:rsid w:val="0021788F"/>
    <w:rsid w:val="00217DCF"/>
    <w:rsid w:val="00221061"/>
    <w:rsid w:val="00222E4B"/>
    <w:rsid w:val="002230A4"/>
    <w:rsid w:val="00230761"/>
    <w:rsid w:val="00233550"/>
    <w:rsid w:val="002450FE"/>
    <w:rsid w:val="002470B3"/>
    <w:rsid w:val="00252ECA"/>
    <w:rsid w:val="00257F6B"/>
    <w:rsid w:val="0026062C"/>
    <w:rsid w:val="002617EB"/>
    <w:rsid w:val="00262790"/>
    <w:rsid w:val="002740E4"/>
    <w:rsid w:val="0027664E"/>
    <w:rsid w:val="002771F0"/>
    <w:rsid w:val="00282D91"/>
    <w:rsid w:val="00284D86"/>
    <w:rsid w:val="002902CC"/>
    <w:rsid w:val="00290B3C"/>
    <w:rsid w:val="00290DB6"/>
    <w:rsid w:val="002A3536"/>
    <w:rsid w:val="002A4A1E"/>
    <w:rsid w:val="002B306C"/>
    <w:rsid w:val="002B306E"/>
    <w:rsid w:val="002B5A86"/>
    <w:rsid w:val="002C0E8C"/>
    <w:rsid w:val="002C1458"/>
    <w:rsid w:val="002C217E"/>
    <w:rsid w:val="002C5E56"/>
    <w:rsid w:val="002D16BA"/>
    <w:rsid w:val="002D2A5B"/>
    <w:rsid w:val="002D3125"/>
    <w:rsid w:val="002D6CF5"/>
    <w:rsid w:val="002D7BD6"/>
    <w:rsid w:val="002D7E67"/>
    <w:rsid w:val="002E269D"/>
    <w:rsid w:val="002E2703"/>
    <w:rsid w:val="002E66D6"/>
    <w:rsid w:val="002F0998"/>
    <w:rsid w:val="002F0A9A"/>
    <w:rsid w:val="002F12BB"/>
    <w:rsid w:val="002F2B1E"/>
    <w:rsid w:val="002F6037"/>
    <w:rsid w:val="003034E3"/>
    <w:rsid w:val="003052A2"/>
    <w:rsid w:val="00310000"/>
    <w:rsid w:val="0031365B"/>
    <w:rsid w:val="00314D1E"/>
    <w:rsid w:val="003242C3"/>
    <w:rsid w:val="0033025E"/>
    <w:rsid w:val="003303F2"/>
    <w:rsid w:val="00331C14"/>
    <w:rsid w:val="00333272"/>
    <w:rsid w:val="00336AF9"/>
    <w:rsid w:val="00344F5E"/>
    <w:rsid w:val="00345494"/>
    <w:rsid w:val="00350B8F"/>
    <w:rsid w:val="003512E9"/>
    <w:rsid w:val="003522F2"/>
    <w:rsid w:val="00354CF5"/>
    <w:rsid w:val="00357693"/>
    <w:rsid w:val="00357AA6"/>
    <w:rsid w:val="00362BB3"/>
    <w:rsid w:val="00367529"/>
    <w:rsid w:val="003724AF"/>
    <w:rsid w:val="00376F49"/>
    <w:rsid w:val="00376F5A"/>
    <w:rsid w:val="00380952"/>
    <w:rsid w:val="00381312"/>
    <w:rsid w:val="00383296"/>
    <w:rsid w:val="00384F4D"/>
    <w:rsid w:val="00394FD4"/>
    <w:rsid w:val="003A25E2"/>
    <w:rsid w:val="003A59F5"/>
    <w:rsid w:val="003A6B9F"/>
    <w:rsid w:val="003B15D9"/>
    <w:rsid w:val="003B19A5"/>
    <w:rsid w:val="003B5343"/>
    <w:rsid w:val="003B7004"/>
    <w:rsid w:val="003C0337"/>
    <w:rsid w:val="003C4BCF"/>
    <w:rsid w:val="003C7830"/>
    <w:rsid w:val="003D2D4C"/>
    <w:rsid w:val="003E3B74"/>
    <w:rsid w:val="003E6A56"/>
    <w:rsid w:val="003F1C1A"/>
    <w:rsid w:val="003F1D4B"/>
    <w:rsid w:val="003F4BA7"/>
    <w:rsid w:val="004029F0"/>
    <w:rsid w:val="00403E3B"/>
    <w:rsid w:val="004051EB"/>
    <w:rsid w:val="00405734"/>
    <w:rsid w:val="00406959"/>
    <w:rsid w:val="00411CC9"/>
    <w:rsid w:val="00413B2D"/>
    <w:rsid w:val="0042051E"/>
    <w:rsid w:val="00424984"/>
    <w:rsid w:val="00424F5C"/>
    <w:rsid w:val="004252C4"/>
    <w:rsid w:val="004263FE"/>
    <w:rsid w:val="00435CB2"/>
    <w:rsid w:val="00437788"/>
    <w:rsid w:val="004407D4"/>
    <w:rsid w:val="00443C9E"/>
    <w:rsid w:val="00447511"/>
    <w:rsid w:val="00450B64"/>
    <w:rsid w:val="0045167C"/>
    <w:rsid w:val="00452E42"/>
    <w:rsid w:val="00454CCC"/>
    <w:rsid w:val="00457192"/>
    <w:rsid w:val="0045760F"/>
    <w:rsid w:val="00457736"/>
    <w:rsid w:val="00461DDD"/>
    <w:rsid w:val="00462690"/>
    <w:rsid w:val="004630C4"/>
    <w:rsid w:val="004634B6"/>
    <w:rsid w:val="00463849"/>
    <w:rsid w:val="00472BF4"/>
    <w:rsid w:val="00482D59"/>
    <w:rsid w:val="004918CE"/>
    <w:rsid w:val="0049216E"/>
    <w:rsid w:val="00492309"/>
    <w:rsid w:val="00492A8C"/>
    <w:rsid w:val="004A3A8E"/>
    <w:rsid w:val="004A71A8"/>
    <w:rsid w:val="004B2900"/>
    <w:rsid w:val="004B3E09"/>
    <w:rsid w:val="004B4349"/>
    <w:rsid w:val="004B4EBD"/>
    <w:rsid w:val="004C68D8"/>
    <w:rsid w:val="004D19AE"/>
    <w:rsid w:val="004D1A1C"/>
    <w:rsid w:val="004D3D95"/>
    <w:rsid w:val="004D42C9"/>
    <w:rsid w:val="004D61F5"/>
    <w:rsid w:val="004E2485"/>
    <w:rsid w:val="004E424B"/>
    <w:rsid w:val="004E7F5F"/>
    <w:rsid w:val="004F2DC5"/>
    <w:rsid w:val="004F5A09"/>
    <w:rsid w:val="004F6440"/>
    <w:rsid w:val="00500668"/>
    <w:rsid w:val="005023E4"/>
    <w:rsid w:val="005064E5"/>
    <w:rsid w:val="00510E5B"/>
    <w:rsid w:val="005129EA"/>
    <w:rsid w:val="0051430C"/>
    <w:rsid w:val="0051436B"/>
    <w:rsid w:val="005145DD"/>
    <w:rsid w:val="00516264"/>
    <w:rsid w:val="00516997"/>
    <w:rsid w:val="00516D36"/>
    <w:rsid w:val="00516F38"/>
    <w:rsid w:val="00517797"/>
    <w:rsid w:val="00520071"/>
    <w:rsid w:val="00521F17"/>
    <w:rsid w:val="005249C0"/>
    <w:rsid w:val="005257C5"/>
    <w:rsid w:val="005272E0"/>
    <w:rsid w:val="00530B4B"/>
    <w:rsid w:val="00537200"/>
    <w:rsid w:val="00542236"/>
    <w:rsid w:val="00542374"/>
    <w:rsid w:val="00542671"/>
    <w:rsid w:val="00544BA7"/>
    <w:rsid w:val="005452D2"/>
    <w:rsid w:val="00546FD0"/>
    <w:rsid w:val="005606A6"/>
    <w:rsid w:val="00561AB2"/>
    <w:rsid w:val="005656BC"/>
    <w:rsid w:val="00567028"/>
    <w:rsid w:val="0057469C"/>
    <w:rsid w:val="00581515"/>
    <w:rsid w:val="00583B1C"/>
    <w:rsid w:val="0059147B"/>
    <w:rsid w:val="005944E0"/>
    <w:rsid w:val="005A2356"/>
    <w:rsid w:val="005A5B7D"/>
    <w:rsid w:val="005A6FE4"/>
    <w:rsid w:val="005B1CCB"/>
    <w:rsid w:val="005B1F47"/>
    <w:rsid w:val="005B5444"/>
    <w:rsid w:val="005C1E67"/>
    <w:rsid w:val="005D0F57"/>
    <w:rsid w:val="005D1E3B"/>
    <w:rsid w:val="005D27CE"/>
    <w:rsid w:val="005D4191"/>
    <w:rsid w:val="005E6728"/>
    <w:rsid w:val="005E70E9"/>
    <w:rsid w:val="005F1A4F"/>
    <w:rsid w:val="005F321F"/>
    <w:rsid w:val="005F3462"/>
    <w:rsid w:val="005F588C"/>
    <w:rsid w:val="005F7652"/>
    <w:rsid w:val="00607208"/>
    <w:rsid w:val="0061585A"/>
    <w:rsid w:val="0062352E"/>
    <w:rsid w:val="00624583"/>
    <w:rsid w:val="006307F5"/>
    <w:rsid w:val="006313FF"/>
    <w:rsid w:val="00634F7D"/>
    <w:rsid w:val="006367BA"/>
    <w:rsid w:val="00642FDD"/>
    <w:rsid w:val="00644084"/>
    <w:rsid w:val="00644835"/>
    <w:rsid w:val="00646B4E"/>
    <w:rsid w:val="0065035C"/>
    <w:rsid w:val="00653F55"/>
    <w:rsid w:val="00654790"/>
    <w:rsid w:val="00655E5B"/>
    <w:rsid w:val="00656191"/>
    <w:rsid w:val="00656E47"/>
    <w:rsid w:val="0066011F"/>
    <w:rsid w:val="006637DB"/>
    <w:rsid w:val="0067089E"/>
    <w:rsid w:val="00674A38"/>
    <w:rsid w:val="00674C51"/>
    <w:rsid w:val="00676582"/>
    <w:rsid w:val="00677179"/>
    <w:rsid w:val="00677978"/>
    <w:rsid w:val="00677981"/>
    <w:rsid w:val="00680F3C"/>
    <w:rsid w:val="006850DA"/>
    <w:rsid w:val="00686373"/>
    <w:rsid w:val="006864EF"/>
    <w:rsid w:val="00690F36"/>
    <w:rsid w:val="00691E37"/>
    <w:rsid w:val="006A445C"/>
    <w:rsid w:val="006A770F"/>
    <w:rsid w:val="006B172C"/>
    <w:rsid w:val="006B5C0F"/>
    <w:rsid w:val="006B78A4"/>
    <w:rsid w:val="006C5C44"/>
    <w:rsid w:val="006D3E60"/>
    <w:rsid w:val="006D6EC5"/>
    <w:rsid w:val="006E1CF2"/>
    <w:rsid w:val="006E3F35"/>
    <w:rsid w:val="006E52F4"/>
    <w:rsid w:val="006E5E5F"/>
    <w:rsid w:val="006F2E5D"/>
    <w:rsid w:val="006F35AF"/>
    <w:rsid w:val="006F5250"/>
    <w:rsid w:val="006F72DB"/>
    <w:rsid w:val="00700C13"/>
    <w:rsid w:val="00703782"/>
    <w:rsid w:val="007055E7"/>
    <w:rsid w:val="007101AB"/>
    <w:rsid w:val="0071304C"/>
    <w:rsid w:val="00713179"/>
    <w:rsid w:val="00714B4E"/>
    <w:rsid w:val="007152A1"/>
    <w:rsid w:val="00717AD7"/>
    <w:rsid w:val="00721D2D"/>
    <w:rsid w:val="0072306C"/>
    <w:rsid w:val="00730BDD"/>
    <w:rsid w:val="00730DAD"/>
    <w:rsid w:val="00731F94"/>
    <w:rsid w:val="00740C77"/>
    <w:rsid w:val="00740D72"/>
    <w:rsid w:val="007465AC"/>
    <w:rsid w:val="00747055"/>
    <w:rsid w:val="007473A1"/>
    <w:rsid w:val="00751624"/>
    <w:rsid w:val="00752735"/>
    <w:rsid w:val="007560F7"/>
    <w:rsid w:val="00760824"/>
    <w:rsid w:val="007613B7"/>
    <w:rsid w:val="00763256"/>
    <w:rsid w:val="007632B7"/>
    <w:rsid w:val="00783EFE"/>
    <w:rsid w:val="0078688E"/>
    <w:rsid w:val="007875F8"/>
    <w:rsid w:val="00790FB6"/>
    <w:rsid w:val="00795D2A"/>
    <w:rsid w:val="007A2046"/>
    <w:rsid w:val="007A4EB4"/>
    <w:rsid w:val="007A602B"/>
    <w:rsid w:val="007A6064"/>
    <w:rsid w:val="007C0062"/>
    <w:rsid w:val="007C715F"/>
    <w:rsid w:val="007C754E"/>
    <w:rsid w:val="007D2C9D"/>
    <w:rsid w:val="007D5127"/>
    <w:rsid w:val="007D5707"/>
    <w:rsid w:val="007D5B11"/>
    <w:rsid w:val="007D72B3"/>
    <w:rsid w:val="007E331C"/>
    <w:rsid w:val="007E360E"/>
    <w:rsid w:val="007E58A1"/>
    <w:rsid w:val="007E600C"/>
    <w:rsid w:val="007F1EE6"/>
    <w:rsid w:val="007F1EFD"/>
    <w:rsid w:val="007F2C59"/>
    <w:rsid w:val="007F388E"/>
    <w:rsid w:val="007F3E5B"/>
    <w:rsid w:val="007F463C"/>
    <w:rsid w:val="007F5697"/>
    <w:rsid w:val="007F5FB2"/>
    <w:rsid w:val="0080366D"/>
    <w:rsid w:val="00804DF0"/>
    <w:rsid w:val="008121CC"/>
    <w:rsid w:val="00813C9A"/>
    <w:rsid w:val="00815E5F"/>
    <w:rsid w:val="00816B99"/>
    <w:rsid w:val="00817B62"/>
    <w:rsid w:val="00820E6B"/>
    <w:rsid w:val="00824759"/>
    <w:rsid w:val="00826C83"/>
    <w:rsid w:val="00826FC8"/>
    <w:rsid w:val="00827275"/>
    <w:rsid w:val="008304C5"/>
    <w:rsid w:val="0084299B"/>
    <w:rsid w:val="00842BBD"/>
    <w:rsid w:val="008453A2"/>
    <w:rsid w:val="00845542"/>
    <w:rsid w:val="0085253C"/>
    <w:rsid w:val="00854DEE"/>
    <w:rsid w:val="00860DEF"/>
    <w:rsid w:val="00861A83"/>
    <w:rsid w:val="00862EB6"/>
    <w:rsid w:val="00874458"/>
    <w:rsid w:val="00875E29"/>
    <w:rsid w:val="00885AE4"/>
    <w:rsid w:val="008915B5"/>
    <w:rsid w:val="008A2119"/>
    <w:rsid w:val="008A29AF"/>
    <w:rsid w:val="008B5718"/>
    <w:rsid w:val="008C3478"/>
    <w:rsid w:val="008C4565"/>
    <w:rsid w:val="008C54AC"/>
    <w:rsid w:val="008D2AF3"/>
    <w:rsid w:val="008D2E4D"/>
    <w:rsid w:val="008D3634"/>
    <w:rsid w:val="008D41F8"/>
    <w:rsid w:val="008D5740"/>
    <w:rsid w:val="008E2206"/>
    <w:rsid w:val="008E4C94"/>
    <w:rsid w:val="008E5099"/>
    <w:rsid w:val="008E5CA9"/>
    <w:rsid w:val="008E7287"/>
    <w:rsid w:val="008E754E"/>
    <w:rsid w:val="008E7DE2"/>
    <w:rsid w:val="008E7DEA"/>
    <w:rsid w:val="008F14FC"/>
    <w:rsid w:val="008F391F"/>
    <w:rsid w:val="008F5718"/>
    <w:rsid w:val="008F72C3"/>
    <w:rsid w:val="00900579"/>
    <w:rsid w:val="00916224"/>
    <w:rsid w:val="009261BA"/>
    <w:rsid w:val="00927882"/>
    <w:rsid w:val="009312A8"/>
    <w:rsid w:val="009321D1"/>
    <w:rsid w:val="00933789"/>
    <w:rsid w:val="009355B0"/>
    <w:rsid w:val="00941587"/>
    <w:rsid w:val="00942816"/>
    <w:rsid w:val="0095115F"/>
    <w:rsid w:val="009529EA"/>
    <w:rsid w:val="00953BEA"/>
    <w:rsid w:val="009631AE"/>
    <w:rsid w:val="00963E6E"/>
    <w:rsid w:val="00964274"/>
    <w:rsid w:val="00965B7D"/>
    <w:rsid w:val="00966FFC"/>
    <w:rsid w:val="00971A30"/>
    <w:rsid w:val="00972B95"/>
    <w:rsid w:val="00980C0E"/>
    <w:rsid w:val="00983FFA"/>
    <w:rsid w:val="00985BA7"/>
    <w:rsid w:val="009915D9"/>
    <w:rsid w:val="00996C11"/>
    <w:rsid w:val="009A15AE"/>
    <w:rsid w:val="009B59D0"/>
    <w:rsid w:val="009B62F0"/>
    <w:rsid w:val="009B7B87"/>
    <w:rsid w:val="009C09D0"/>
    <w:rsid w:val="009C16FA"/>
    <w:rsid w:val="009C3471"/>
    <w:rsid w:val="009D6AA6"/>
    <w:rsid w:val="009E5AB4"/>
    <w:rsid w:val="009E7438"/>
    <w:rsid w:val="009F0459"/>
    <w:rsid w:val="009F46A2"/>
    <w:rsid w:val="00A0006A"/>
    <w:rsid w:val="00A05052"/>
    <w:rsid w:val="00A144FF"/>
    <w:rsid w:val="00A1644B"/>
    <w:rsid w:val="00A16571"/>
    <w:rsid w:val="00A173A3"/>
    <w:rsid w:val="00A17E04"/>
    <w:rsid w:val="00A201EC"/>
    <w:rsid w:val="00A22ACC"/>
    <w:rsid w:val="00A37827"/>
    <w:rsid w:val="00A531A7"/>
    <w:rsid w:val="00A531B1"/>
    <w:rsid w:val="00A545FD"/>
    <w:rsid w:val="00A54EDF"/>
    <w:rsid w:val="00A573D5"/>
    <w:rsid w:val="00A57CE1"/>
    <w:rsid w:val="00A62B15"/>
    <w:rsid w:val="00A650ED"/>
    <w:rsid w:val="00A707E0"/>
    <w:rsid w:val="00A7395E"/>
    <w:rsid w:val="00A74FEB"/>
    <w:rsid w:val="00A778EF"/>
    <w:rsid w:val="00A83805"/>
    <w:rsid w:val="00A86230"/>
    <w:rsid w:val="00A87885"/>
    <w:rsid w:val="00A94009"/>
    <w:rsid w:val="00A95DC6"/>
    <w:rsid w:val="00A962A2"/>
    <w:rsid w:val="00A97C00"/>
    <w:rsid w:val="00A97EFF"/>
    <w:rsid w:val="00AA0D50"/>
    <w:rsid w:val="00AA3163"/>
    <w:rsid w:val="00AB3211"/>
    <w:rsid w:val="00AD7057"/>
    <w:rsid w:val="00AD74D2"/>
    <w:rsid w:val="00AE6157"/>
    <w:rsid w:val="00AE78C7"/>
    <w:rsid w:val="00AF153F"/>
    <w:rsid w:val="00AF3702"/>
    <w:rsid w:val="00AF6D67"/>
    <w:rsid w:val="00B044CB"/>
    <w:rsid w:val="00B13836"/>
    <w:rsid w:val="00B13C69"/>
    <w:rsid w:val="00B14755"/>
    <w:rsid w:val="00B14E90"/>
    <w:rsid w:val="00B1797D"/>
    <w:rsid w:val="00B22C86"/>
    <w:rsid w:val="00B26449"/>
    <w:rsid w:val="00B32501"/>
    <w:rsid w:val="00B32B21"/>
    <w:rsid w:val="00B42F9D"/>
    <w:rsid w:val="00B443E7"/>
    <w:rsid w:val="00B45A61"/>
    <w:rsid w:val="00B46884"/>
    <w:rsid w:val="00B50771"/>
    <w:rsid w:val="00B50DE0"/>
    <w:rsid w:val="00B50EA2"/>
    <w:rsid w:val="00B519EC"/>
    <w:rsid w:val="00B53759"/>
    <w:rsid w:val="00B54367"/>
    <w:rsid w:val="00B54BE6"/>
    <w:rsid w:val="00B608D0"/>
    <w:rsid w:val="00B63C60"/>
    <w:rsid w:val="00B641D2"/>
    <w:rsid w:val="00B66AD9"/>
    <w:rsid w:val="00B715E5"/>
    <w:rsid w:val="00B716F7"/>
    <w:rsid w:val="00B7212D"/>
    <w:rsid w:val="00B77002"/>
    <w:rsid w:val="00B77D9D"/>
    <w:rsid w:val="00B80F3A"/>
    <w:rsid w:val="00B84573"/>
    <w:rsid w:val="00B84F04"/>
    <w:rsid w:val="00B931E9"/>
    <w:rsid w:val="00B97D0D"/>
    <w:rsid w:val="00BA15DD"/>
    <w:rsid w:val="00BA24CE"/>
    <w:rsid w:val="00BA2B21"/>
    <w:rsid w:val="00BA4600"/>
    <w:rsid w:val="00BB019E"/>
    <w:rsid w:val="00BB3986"/>
    <w:rsid w:val="00BB574A"/>
    <w:rsid w:val="00BC1FA5"/>
    <w:rsid w:val="00BC672C"/>
    <w:rsid w:val="00BC7DE3"/>
    <w:rsid w:val="00BD1DD3"/>
    <w:rsid w:val="00BD30CA"/>
    <w:rsid w:val="00BE151D"/>
    <w:rsid w:val="00BE204A"/>
    <w:rsid w:val="00BE3658"/>
    <w:rsid w:val="00BE4521"/>
    <w:rsid w:val="00BE46DE"/>
    <w:rsid w:val="00BE73B1"/>
    <w:rsid w:val="00BF0077"/>
    <w:rsid w:val="00BF2B07"/>
    <w:rsid w:val="00C03152"/>
    <w:rsid w:val="00C052A3"/>
    <w:rsid w:val="00C06208"/>
    <w:rsid w:val="00C0624C"/>
    <w:rsid w:val="00C07020"/>
    <w:rsid w:val="00C07FBA"/>
    <w:rsid w:val="00C11516"/>
    <w:rsid w:val="00C14BFF"/>
    <w:rsid w:val="00C14E7D"/>
    <w:rsid w:val="00C22CBE"/>
    <w:rsid w:val="00C22CDE"/>
    <w:rsid w:val="00C23F12"/>
    <w:rsid w:val="00C32B4C"/>
    <w:rsid w:val="00C33FB0"/>
    <w:rsid w:val="00C373B3"/>
    <w:rsid w:val="00C41456"/>
    <w:rsid w:val="00C4354F"/>
    <w:rsid w:val="00C43E36"/>
    <w:rsid w:val="00C46EE3"/>
    <w:rsid w:val="00C4706E"/>
    <w:rsid w:val="00C502DB"/>
    <w:rsid w:val="00C50D00"/>
    <w:rsid w:val="00C521DA"/>
    <w:rsid w:val="00C52572"/>
    <w:rsid w:val="00C62441"/>
    <w:rsid w:val="00C62912"/>
    <w:rsid w:val="00C70784"/>
    <w:rsid w:val="00C725EE"/>
    <w:rsid w:val="00C73953"/>
    <w:rsid w:val="00C759CA"/>
    <w:rsid w:val="00C7729C"/>
    <w:rsid w:val="00C80049"/>
    <w:rsid w:val="00C80D1F"/>
    <w:rsid w:val="00C83786"/>
    <w:rsid w:val="00CA6407"/>
    <w:rsid w:val="00CB0A71"/>
    <w:rsid w:val="00CB5D27"/>
    <w:rsid w:val="00CC029F"/>
    <w:rsid w:val="00CC4717"/>
    <w:rsid w:val="00CD7617"/>
    <w:rsid w:val="00CD771A"/>
    <w:rsid w:val="00CE0751"/>
    <w:rsid w:val="00CE1EA8"/>
    <w:rsid w:val="00CE406B"/>
    <w:rsid w:val="00CE446B"/>
    <w:rsid w:val="00CE6DE3"/>
    <w:rsid w:val="00CF1C36"/>
    <w:rsid w:val="00CF20F9"/>
    <w:rsid w:val="00CF318C"/>
    <w:rsid w:val="00CF53F5"/>
    <w:rsid w:val="00CF583A"/>
    <w:rsid w:val="00CF6F19"/>
    <w:rsid w:val="00D0414F"/>
    <w:rsid w:val="00D13A8F"/>
    <w:rsid w:val="00D2250D"/>
    <w:rsid w:val="00D22529"/>
    <w:rsid w:val="00D229DB"/>
    <w:rsid w:val="00D2688C"/>
    <w:rsid w:val="00D338D1"/>
    <w:rsid w:val="00D34F9F"/>
    <w:rsid w:val="00D4144F"/>
    <w:rsid w:val="00D4353A"/>
    <w:rsid w:val="00D44404"/>
    <w:rsid w:val="00D46B5B"/>
    <w:rsid w:val="00D514E9"/>
    <w:rsid w:val="00D527FF"/>
    <w:rsid w:val="00D55EDB"/>
    <w:rsid w:val="00D6027F"/>
    <w:rsid w:val="00D630B6"/>
    <w:rsid w:val="00D653E0"/>
    <w:rsid w:val="00D70669"/>
    <w:rsid w:val="00D71F87"/>
    <w:rsid w:val="00D77706"/>
    <w:rsid w:val="00D83C8E"/>
    <w:rsid w:val="00D91EDF"/>
    <w:rsid w:val="00D927FF"/>
    <w:rsid w:val="00D978CB"/>
    <w:rsid w:val="00DA12EA"/>
    <w:rsid w:val="00DA3161"/>
    <w:rsid w:val="00DA7979"/>
    <w:rsid w:val="00DA7FF3"/>
    <w:rsid w:val="00DB13DF"/>
    <w:rsid w:val="00DB3338"/>
    <w:rsid w:val="00DB5D08"/>
    <w:rsid w:val="00DB7BFD"/>
    <w:rsid w:val="00DC3654"/>
    <w:rsid w:val="00DC562C"/>
    <w:rsid w:val="00DC6C2D"/>
    <w:rsid w:val="00DD693B"/>
    <w:rsid w:val="00DE140C"/>
    <w:rsid w:val="00DE199C"/>
    <w:rsid w:val="00DE517E"/>
    <w:rsid w:val="00DE66EB"/>
    <w:rsid w:val="00DE73F8"/>
    <w:rsid w:val="00DE7913"/>
    <w:rsid w:val="00DE7A0E"/>
    <w:rsid w:val="00DF1A28"/>
    <w:rsid w:val="00DF30EC"/>
    <w:rsid w:val="00DF76B6"/>
    <w:rsid w:val="00DF7DED"/>
    <w:rsid w:val="00E002ED"/>
    <w:rsid w:val="00E02ABC"/>
    <w:rsid w:val="00E04587"/>
    <w:rsid w:val="00E0656D"/>
    <w:rsid w:val="00E11A6F"/>
    <w:rsid w:val="00E1333A"/>
    <w:rsid w:val="00E24317"/>
    <w:rsid w:val="00E2459C"/>
    <w:rsid w:val="00E25B11"/>
    <w:rsid w:val="00E25EBD"/>
    <w:rsid w:val="00E26022"/>
    <w:rsid w:val="00E26948"/>
    <w:rsid w:val="00E3016B"/>
    <w:rsid w:val="00E31496"/>
    <w:rsid w:val="00E3184B"/>
    <w:rsid w:val="00E3517C"/>
    <w:rsid w:val="00E36596"/>
    <w:rsid w:val="00E36D62"/>
    <w:rsid w:val="00E42958"/>
    <w:rsid w:val="00E51C76"/>
    <w:rsid w:val="00E52D13"/>
    <w:rsid w:val="00E53650"/>
    <w:rsid w:val="00E5672C"/>
    <w:rsid w:val="00E64C07"/>
    <w:rsid w:val="00E6571D"/>
    <w:rsid w:val="00E65A2A"/>
    <w:rsid w:val="00E6720D"/>
    <w:rsid w:val="00E67581"/>
    <w:rsid w:val="00E67D5C"/>
    <w:rsid w:val="00E70022"/>
    <w:rsid w:val="00E7327F"/>
    <w:rsid w:val="00E7668C"/>
    <w:rsid w:val="00E815AD"/>
    <w:rsid w:val="00E9081A"/>
    <w:rsid w:val="00E94CAC"/>
    <w:rsid w:val="00E96D72"/>
    <w:rsid w:val="00EA55DA"/>
    <w:rsid w:val="00EA669B"/>
    <w:rsid w:val="00EA6DDD"/>
    <w:rsid w:val="00EB3BC2"/>
    <w:rsid w:val="00EB56C3"/>
    <w:rsid w:val="00EB656E"/>
    <w:rsid w:val="00EB6D46"/>
    <w:rsid w:val="00EC00C1"/>
    <w:rsid w:val="00EC00CE"/>
    <w:rsid w:val="00EC1E03"/>
    <w:rsid w:val="00EC223F"/>
    <w:rsid w:val="00EC62BD"/>
    <w:rsid w:val="00ED1A9A"/>
    <w:rsid w:val="00ED2770"/>
    <w:rsid w:val="00ED2C3E"/>
    <w:rsid w:val="00ED7AC3"/>
    <w:rsid w:val="00EE168B"/>
    <w:rsid w:val="00EE1D29"/>
    <w:rsid w:val="00EE5CEC"/>
    <w:rsid w:val="00EF0E78"/>
    <w:rsid w:val="00EF1270"/>
    <w:rsid w:val="00EF2FAF"/>
    <w:rsid w:val="00EF7C2C"/>
    <w:rsid w:val="00F02431"/>
    <w:rsid w:val="00F03660"/>
    <w:rsid w:val="00F156CC"/>
    <w:rsid w:val="00F1596B"/>
    <w:rsid w:val="00F21669"/>
    <w:rsid w:val="00F24DD2"/>
    <w:rsid w:val="00F25E8E"/>
    <w:rsid w:val="00F264EB"/>
    <w:rsid w:val="00F27BAD"/>
    <w:rsid w:val="00F326A5"/>
    <w:rsid w:val="00F35BF4"/>
    <w:rsid w:val="00F35EA2"/>
    <w:rsid w:val="00F37119"/>
    <w:rsid w:val="00F45591"/>
    <w:rsid w:val="00F458EA"/>
    <w:rsid w:val="00F51460"/>
    <w:rsid w:val="00F53315"/>
    <w:rsid w:val="00F5668C"/>
    <w:rsid w:val="00F56A3A"/>
    <w:rsid w:val="00F57464"/>
    <w:rsid w:val="00F60919"/>
    <w:rsid w:val="00F62C45"/>
    <w:rsid w:val="00F62D64"/>
    <w:rsid w:val="00F64418"/>
    <w:rsid w:val="00F70C31"/>
    <w:rsid w:val="00F724C7"/>
    <w:rsid w:val="00F743F8"/>
    <w:rsid w:val="00F81399"/>
    <w:rsid w:val="00F906FC"/>
    <w:rsid w:val="00F946FF"/>
    <w:rsid w:val="00F95EAD"/>
    <w:rsid w:val="00F96647"/>
    <w:rsid w:val="00F97546"/>
    <w:rsid w:val="00FA17FA"/>
    <w:rsid w:val="00FA267F"/>
    <w:rsid w:val="00FA5387"/>
    <w:rsid w:val="00FB1DB8"/>
    <w:rsid w:val="00FB4E16"/>
    <w:rsid w:val="00FB5AD6"/>
    <w:rsid w:val="00FB7956"/>
    <w:rsid w:val="00FC37E6"/>
    <w:rsid w:val="00FD0A20"/>
    <w:rsid w:val="00FD1015"/>
    <w:rsid w:val="00FD140F"/>
    <w:rsid w:val="00FD264F"/>
    <w:rsid w:val="00FD59D6"/>
    <w:rsid w:val="00FD5D78"/>
    <w:rsid w:val="00FD6B8C"/>
    <w:rsid w:val="00FE0406"/>
    <w:rsid w:val="00FE0E08"/>
    <w:rsid w:val="00FE1FD5"/>
    <w:rsid w:val="00FE39A9"/>
    <w:rsid w:val="00FE3F40"/>
    <w:rsid w:val="00FE3F63"/>
    <w:rsid w:val="00FF1644"/>
    <w:rsid w:val="00FF1DD4"/>
    <w:rsid w:val="00FF4E09"/>
    <w:rsid w:val="00FF57B4"/>
    <w:rsid w:val="00FF6DB5"/>
    <w:rsid w:val="00FF7F1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B32671"/>
  <w15:chartTrackingRefBased/>
  <w15:docId w15:val="{412FC59F-92C1-4B14-9280-771D1EAC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7E0"/>
    <w:rPr>
      <w:rFonts w:ascii="Times New Roman" w:eastAsia="Times New Roman" w:hAnsi="Times New Roman" w:cs="Times New Roman"/>
      <w:sz w:val="22"/>
      <w:lang w:val="en-US" w:eastAsia="ja-JP"/>
    </w:rPr>
  </w:style>
  <w:style w:type="paragraph" w:styleId="Heading1">
    <w:name w:val="heading 1"/>
    <w:basedOn w:val="Normal"/>
    <w:next w:val="Normal"/>
    <w:link w:val="Heading1Char"/>
    <w:qFormat/>
    <w:rsid w:val="00A707E0"/>
    <w:pPr>
      <w:ind w:left="567" w:hanging="567"/>
      <w:outlineLvl w:val="0"/>
    </w:pPr>
    <w:rPr>
      <w:b/>
      <w:caps/>
    </w:rPr>
  </w:style>
  <w:style w:type="paragraph" w:styleId="Heading2">
    <w:name w:val="heading 2"/>
    <w:basedOn w:val="Heading1"/>
    <w:next w:val="Normal"/>
    <w:link w:val="Heading2Char"/>
    <w:qFormat/>
    <w:rsid w:val="00A707E0"/>
    <w:pPr>
      <w:outlineLvl w:val="1"/>
    </w:pPr>
    <w:rPr>
      <w:caps w:val="0"/>
    </w:rPr>
  </w:style>
  <w:style w:type="paragraph" w:styleId="Heading3">
    <w:name w:val="heading 3"/>
    <w:basedOn w:val="Normal"/>
    <w:next w:val="Normal"/>
    <w:link w:val="Heading3Char"/>
    <w:qFormat/>
    <w:rsid w:val="00A707E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31365B"/>
    <w:pPr>
      <w:keepNext/>
      <w:keepLines/>
      <w:spacing w:before="40"/>
      <w:outlineLvl w:val="3"/>
    </w:pPr>
    <w:rPr>
      <w:rFonts w:ascii="Calibri Light" w:eastAsia="DengXian Light" w:hAnsi="Calibri Light"/>
      <w:i/>
      <w:iCs/>
      <w:color w:val="2E74B5"/>
    </w:rPr>
  </w:style>
  <w:style w:type="paragraph" w:styleId="Heading5">
    <w:name w:val="heading 5"/>
    <w:basedOn w:val="Normal"/>
    <w:next w:val="Normal"/>
    <w:link w:val="Heading5Char"/>
    <w:uiPriority w:val="9"/>
    <w:semiHidden/>
    <w:unhideWhenUsed/>
    <w:qFormat/>
    <w:rsid w:val="0031365B"/>
    <w:pPr>
      <w:keepNext/>
      <w:keepLines/>
      <w:spacing w:before="40"/>
      <w:outlineLvl w:val="4"/>
    </w:pPr>
    <w:rPr>
      <w:rFonts w:ascii="Calibri Light" w:eastAsia="DengXian Light" w:hAnsi="Calibri Light"/>
      <w:color w:val="2E74B5"/>
    </w:rPr>
  </w:style>
  <w:style w:type="paragraph" w:styleId="Heading6">
    <w:name w:val="heading 6"/>
    <w:basedOn w:val="Normal"/>
    <w:next w:val="Normal"/>
    <w:link w:val="Heading6Char"/>
    <w:uiPriority w:val="9"/>
    <w:semiHidden/>
    <w:unhideWhenUsed/>
    <w:qFormat/>
    <w:rsid w:val="0031365B"/>
    <w:pPr>
      <w:keepNext/>
      <w:keepLines/>
      <w:spacing w:before="40"/>
      <w:outlineLvl w:val="5"/>
    </w:pPr>
    <w:rPr>
      <w:rFonts w:ascii="Calibri Light" w:eastAsia="DengXian Light" w:hAnsi="Calibri Light"/>
      <w:color w:val="1F4D78"/>
    </w:rPr>
  </w:style>
  <w:style w:type="paragraph" w:styleId="Heading7">
    <w:name w:val="heading 7"/>
    <w:basedOn w:val="Normal"/>
    <w:next w:val="Normal"/>
    <w:link w:val="Heading7Char"/>
    <w:uiPriority w:val="9"/>
    <w:semiHidden/>
    <w:unhideWhenUsed/>
    <w:qFormat/>
    <w:rsid w:val="0031365B"/>
    <w:pPr>
      <w:keepNext/>
      <w:keepLines/>
      <w:spacing w:before="40"/>
      <w:outlineLvl w:val="6"/>
    </w:pPr>
    <w:rPr>
      <w:rFonts w:ascii="Calibri Light" w:eastAsia="DengXian Light" w:hAnsi="Calibri Light"/>
      <w:i/>
      <w:iCs/>
      <w:color w:val="1F4D78"/>
    </w:rPr>
  </w:style>
  <w:style w:type="paragraph" w:styleId="Heading8">
    <w:name w:val="heading 8"/>
    <w:basedOn w:val="Normal"/>
    <w:next w:val="Normal"/>
    <w:link w:val="Heading8Char"/>
    <w:uiPriority w:val="9"/>
    <w:semiHidden/>
    <w:unhideWhenUsed/>
    <w:qFormat/>
    <w:rsid w:val="0031365B"/>
    <w:pPr>
      <w:keepNext/>
      <w:keepLines/>
      <w:spacing w:before="40"/>
      <w:outlineLvl w:val="7"/>
    </w:pPr>
    <w:rPr>
      <w:rFonts w:ascii="Calibri Light" w:eastAsia="DengXian Light" w:hAnsi="Calibri Light"/>
      <w:color w:val="272727"/>
      <w:sz w:val="21"/>
      <w:szCs w:val="21"/>
    </w:rPr>
  </w:style>
  <w:style w:type="paragraph" w:styleId="Heading9">
    <w:name w:val="heading 9"/>
    <w:basedOn w:val="Normal"/>
    <w:next w:val="Normal"/>
    <w:link w:val="Heading9Char"/>
    <w:uiPriority w:val="9"/>
    <w:semiHidden/>
    <w:unhideWhenUsed/>
    <w:qFormat/>
    <w:rsid w:val="0031365B"/>
    <w:pPr>
      <w:keepNext/>
      <w:keepLines/>
      <w:spacing w:before="40"/>
      <w:outlineLvl w:val="8"/>
    </w:pPr>
    <w:rPr>
      <w:rFonts w:ascii="Calibri Light" w:eastAsia="DengXian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Normal"/>
    <w:next w:val="Normal"/>
    <w:rsid w:val="00A707E0"/>
    <w:pPr>
      <w:jc w:val="center"/>
    </w:pPr>
    <w:rPr>
      <w:b/>
    </w:rPr>
  </w:style>
  <w:style w:type="character" w:customStyle="1" w:styleId="systrantokenbase">
    <w:name w:val="systran_token_base"/>
    <w:rsid w:val="007613B7"/>
    <w:rPr>
      <w:noProof/>
    </w:rPr>
  </w:style>
  <w:style w:type="character" w:customStyle="1" w:styleId="systranspace">
    <w:name w:val="systran_space"/>
    <w:rsid w:val="007613B7"/>
    <w:rPr>
      <w:noProof/>
    </w:rPr>
  </w:style>
  <w:style w:type="paragraph" w:styleId="ListParagraph">
    <w:name w:val="List Paragraph"/>
    <w:aliases w:val="Bullet Level 3"/>
    <w:basedOn w:val="Normal"/>
    <w:link w:val="ListParagraphChar"/>
    <w:uiPriority w:val="34"/>
    <w:qFormat/>
    <w:rsid w:val="00EF0E78"/>
    <w:pPr>
      <w:ind w:left="720"/>
      <w:contextualSpacing/>
    </w:pPr>
  </w:style>
  <w:style w:type="table" w:styleId="TableGrid">
    <w:name w:val="Table Grid"/>
    <w:aliases w:val="Header Table"/>
    <w:basedOn w:val="TableNormal"/>
    <w:uiPriority w:val="39"/>
    <w:rsid w:val="00AE78C7"/>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F1D4B"/>
    <w:rPr>
      <w:noProof/>
      <w:color w:val="0000FF"/>
      <w:u w:val="single"/>
    </w:rPr>
  </w:style>
  <w:style w:type="table" w:customStyle="1" w:styleId="TableGrid1">
    <w:name w:val="Table Grid1"/>
    <w:basedOn w:val="TableNormal"/>
    <w:next w:val="TableGrid"/>
    <w:rsid w:val="00F70C31"/>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AD6"/>
    <w:rPr>
      <w:rFonts w:ascii="Segoe UI" w:hAnsi="Segoe UI" w:cs="Segoe UI"/>
      <w:sz w:val="18"/>
      <w:szCs w:val="18"/>
    </w:rPr>
  </w:style>
  <w:style w:type="character" w:customStyle="1" w:styleId="BalloonTextChar">
    <w:name w:val="Balloon Text Char"/>
    <w:link w:val="BalloonText"/>
    <w:uiPriority w:val="99"/>
    <w:semiHidden/>
    <w:rsid w:val="00FB5AD6"/>
    <w:rPr>
      <w:rFonts w:ascii="Segoe UI" w:eastAsia="Times New Roman" w:hAnsi="Segoe UI" w:cs="Segoe UI"/>
      <w:noProof/>
      <w:sz w:val="18"/>
      <w:szCs w:val="18"/>
      <w:lang w:val="en-GB" w:eastAsia="ja-JP"/>
    </w:rPr>
  </w:style>
  <w:style w:type="character" w:customStyle="1" w:styleId="DoNotTranslateExternal1">
    <w:name w:val="DoNotTranslateExternal1"/>
    <w:qFormat/>
    <w:rsid w:val="00966FFC"/>
    <w:rPr>
      <w:b/>
      <w:noProof/>
      <w:szCs w:val="22"/>
    </w:rPr>
  </w:style>
  <w:style w:type="paragraph" w:styleId="BodyText">
    <w:name w:val="Body Text"/>
    <w:basedOn w:val="Normal"/>
    <w:link w:val="BodyTextChar"/>
    <w:uiPriority w:val="1"/>
    <w:qFormat/>
    <w:rsid w:val="00966FFC"/>
  </w:style>
  <w:style w:type="character" w:customStyle="1" w:styleId="BodyTextChar">
    <w:name w:val="Body Text Char"/>
    <w:link w:val="BodyText"/>
    <w:uiPriority w:val="1"/>
    <w:rsid w:val="00966FFC"/>
    <w:rPr>
      <w:rFonts w:ascii="Times New Roman" w:eastAsia="Times New Roman" w:hAnsi="Times New Roman" w:cs="Times New Roman"/>
      <w:noProof/>
      <w:szCs w:val="20"/>
      <w:lang w:val="en-US" w:eastAsia="ja-JP"/>
    </w:rPr>
  </w:style>
  <w:style w:type="character" w:customStyle="1" w:styleId="ListParagraphChar">
    <w:name w:val="List Paragraph Char"/>
    <w:aliases w:val="Bullet Level 3 Char"/>
    <w:link w:val="ListParagraph"/>
    <w:uiPriority w:val="34"/>
    <w:rsid w:val="00966FFC"/>
    <w:rPr>
      <w:rFonts w:ascii="Times New Roman" w:eastAsia="Times New Roman" w:hAnsi="Times New Roman" w:cs="Times New Roman"/>
      <w:szCs w:val="20"/>
      <w:lang w:val="en-GB" w:eastAsia="ja-JP"/>
    </w:rPr>
  </w:style>
  <w:style w:type="paragraph" w:customStyle="1" w:styleId="AnnexHeading">
    <w:name w:val="Annex Heading"/>
    <w:basedOn w:val="Normal"/>
    <w:next w:val="Normal"/>
    <w:rsid w:val="00A707E0"/>
    <w:pPr>
      <w:ind w:left="567" w:hanging="567"/>
    </w:pPr>
    <w:rPr>
      <w:b/>
    </w:rPr>
  </w:style>
  <w:style w:type="character" w:customStyle="1" w:styleId="Hipervnculo1">
    <w:name w:val="Hipervínculo1"/>
    <w:uiPriority w:val="99"/>
    <w:rsid w:val="00E002ED"/>
    <w:rPr>
      <w:color w:val="0000FF"/>
      <w:u w:val="single"/>
    </w:rPr>
  </w:style>
  <w:style w:type="paragraph" w:customStyle="1" w:styleId="BodytextAgency">
    <w:name w:val="Body text (Agency)"/>
    <w:basedOn w:val="Normal"/>
    <w:link w:val="BodytextAgencyChar"/>
    <w:rsid w:val="00E002ED"/>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E002ED"/>
    <w:rPr>
      <w:rFonts w:ascii="Verdana" w:eastAsia="Verdana" w:hAnsi="Verdana" w:cs="Verdana"/>
      <w:sz w:val="18"/>
      <w:szCs w:val="18"/>
      <w:lang w:val="en-US" w:eastAsia="ja-JP"/>
    </w:rPr>
  </w:style>
  <w:style w:type="paragraph" w:customStyle="1" w:styleId="Prrafodelista1">
    <w:name w:val="Párrafo de lista1"/>
    <w:basedOn w:val="Normal"/>
    <w:uiPriority w:val="34"/>
    <w:qFormat/>
    <w:rsid w:val="00E002ED"/>
    <w:pPr>
      <w:ind w:left="720"/>
      <w:contextualSpacing/>
    </w:pPr>
  </w:style>
  <w:style w:type="character" w:styleId="CommentReference">
    <w:name w:val="annotation reference"/>
    <w:aliases w:val="Annotationmark"/>
    <w:uiPriority w:val="99"/>
    <w:unhideWhenUsed/>
    <w:rsid w:val="00E002ED"/>
    <w:rPr>
      <w:noProof/>
      <w:sz w:val="16"/>
      <w:szCs w:val="16"/>
    </w:rPr>
  </w:style>
  <w:style w:type="character" w:customStyle="1" w:styleId="Heading1Char">
    <w:name w:val="Heading 1 Char"/>
    <w:link w:val="Heading1"/>
    <w:rsid w:val="00FA17FA"/>
    <w:rPr>
      <w:rFonts w:ascii="Times New Roman" w:eastAsia="Times New Roman" w:hAnsi="Times New Roman" w:cs="Times New Roman"/>
      <w:b/>
      <w:caps/>
      <w:noProof/>
      <w:szCs w:val="20"/>
      <w:lang w:val="en-US" w:eastAsia="ja-JP"/>
    </w:rPr>
  </w:style>
  <w:style w:type="paragraph" w:styleId="Header">
    <w:name w:val="header"/>
    <w:basedOn w:val="Normal"/>
    <w:link w:val="HeaderChar"/>
    <w:rsid w:val="00A707E0"/>
    <w:pPr>
      <w:tabs>
        <w:tab w:val="center" w:pos="4536"/>
        <w:tab w:val="right" w:pos="9072"/>
      </w:tabs>
    </w:pPr>
  </w:style>
  <w:style w:type="character" w:customStyle="1" w:styleId="HeaderChar">
    <w:name w:val="Header Char"/>
    <w:link w:val="Header"/>
    <w:rsid w:val="00A97EFF"/>
    <w:rPr>
      <w:rFonts w:ascii="Times New Roman" w:eastAsia="Times New Roman" w:hAnsi="Times New Roman" w:cs="Times New Roman"/>
      <w:noProof/>
      <w:szCs w:val="20"/>
      <w:lang w:val="en-US" w:eastAsia="ja-JP"/>
    </w:rPr>
  </w:style>
  <w:style w:type="paragraph" w:styleId="Footer">
    <w:name w:val="footer"/>
    <w:basedOn w:val="Normal"/>
    <w:link w:val="FooterChar"/>
    <w:rsid w:val="00A707E0"/>
    <w:rPr>
      <w:rFonts w:ascii="Arial" w:hAnsi="Arial"/>
      <w:sz w:val="16"/>
    </w:rPr>
  </w:style>
  <w:style w:type="character" w:customStyle="1" w:styleId="FooterChar">
    <w:name w:val="Footer Char"/>
    <w:link w:val="Footer"/>
    <w:rsid w:val="00A97EFF"/>
    <w:rPr>
      <w:rFonts w:ascii="Arial" w:eastAsia="Times New Roman" w:hAnsi="Arial" w:cs="Times New Roman"/>
      <w:noProof/>
      <w:sz w:val="16"/>
      <w:szCs w:val="20"/>
      <w:lang w:val="en-US" w:eastAsia="ja-JP"/>
    </w:rPr>
  </w:style>
  <w:style w:type="character" w:styleId="FollowedHyperlink">
    <w:name w:val="FollowedHyperlink"/>
    <w:uiPriority w:val="99"/>
    <w:semiHidden/>
    <w:unhideWhenUsed/>
    <w:rsid w:val="00DD693B"/>
    <w:rPr>
      <w:noProof/>
      <w:color w:val="954F72"/>
      <w:u w:val="single"/>
    </w:rPr>
  </w:style>
  <w:style w:type="paragraph" w:styleId="Bibliography">
    <w:name w:val="Bibliography"/>
    <w:basedOn w:val="Normal"/>
    <w:next w:val="Normal"/>
    <w:uiPriority w:val="37"/>
    <w:semiHidden/>
    <w:unhideWhenUsed/>
    <w:rsid w:val="0031365B"/>
  </w:style>
  <w:style w:type="paragraph" w:styleId="BlockText">
    <w:name w:val="Block Text"/>
    <w:basedOn w:val="Normal"/>
    <w:uiPriority w:val="99"/>
    <w:semiHidden/>
    <w:unhideWhenUsed/>
    <w:rsid w:val="0031365B"/>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eastAsia="DengXian" w:hAnsi="Calibri" w:cs="Arial"/>
      <w:i/>
      <w:iCs/>
      <w:color w:val="5B9BD5"/>
    </w:rPr>
  </w:style>
  <w:style w:type="paragraph" w:styleId="BodyText2">
    <w:name w:val="Body Text 2"/>
    <w:basedOn w:val="Normal"/>
    <w:link w:val="BodyText2Char"/>
    <w:uiPriority w:val="99"/>
    <w:semiHidden/>
    <w:unhideWhenUsed/>
    <w:rsid w:val="0031365B"/>
    <w:pPr>
      <w:spacing w:after="120" w:line="480" w:lineRule="auto"/>
    </w:pPr>
  </w:style>
  <w:style w:type="character" w:customStyle="1" w:styleId="BodyText2Char">
    <w:name w:val="Body Text 2 Char"/>
    <w:link w:val="BodyText2"/>
    <w:uiPriority w:val="99"/>
    <w:semiHidden/>
    <w:rsid w:val="0031365B"/>
    <w:rPr>
      <w:rFonts w:ascii="Times New Roman" w:eastAsia="Times New Roman" w:hAnsi="Times New Roman" w:cs="Times New Roman"/>
      <w:noProof/>
      <w:szCs w:val="20"/>
      <w:lang w:val="en-GB" w:eastAsia="ja-JP"/>
    </w:rPr>
  </w:style>
  <w:style w:type="paragraph" w:styleId="BodyText3">
    <w:name w:val="Body Text 3"/>
    <w:basedOn w:val="Normal"/>
    <w:link w:val="BodyText3Char"/>
    <w:uiPriority w:val="99"/>
    <w:semiHidden/>
    <w:unhideWhenUsed/>
    <w:rsid w:val="0031365B"/>
    <w:pPr>
      <w:spacing w:after="120"/>
    </w:pPr>
    <w:rPr>
      <w:sz w:val="16"/>
      <w:szCs w:val="16"/>
    </w:rPr>
  </w:style>
  <w:style w:type="character" w:customStyle="1" w:styleId="BodyText3Char">
    <w:name w:val="Body Text 3 Char"/>
    <w:link w:val="BodyText3"/>
    <w:uiPriority w:val="99"/>
    <w:semiHidden/>
    <w:rsid w:val="0031365B"/>
    <w:rPr>
      <w:rFonts w:ascii="Times New Roman" w:eastAsia="Times New Roman" w:hAnsi="Times New Roman" w:cs="Times New Roman"/>
      <w:noProof/>
      <w:sz w:val="16"/>
      <w:szCs w:val="16"/>
      <w:lang w:val="en-GB" w:eastAsia="ja-JP"/>
    </w:rPr>
  </w:style>
  <w:style w:type="paragraph" w:styleId="BodyTextFirstIndent">
    <w:name w:val="Body Text First Indent"/>
    <w:basedOn w:val="BodyText"/>
    <w:link w:val="BodyTextFirstIndentChar"/>
    <w:uiPriority w:val="99"/>
    <w:semiHidden/>
    <w:unhideWhenUsed/>
    <w:rsid w:val="0031365B"/>
    <w:pPr>
      <w:ind w:firstLine="360"/>
    </w:pPr>
    <w:rPr>
      <w:lang w:val="en-GB"/>
    </w:rPr>
  </w:style>
  <w:style w:type="character" w:customStyle="1" w:styleId="BodyTextFirstIndentChar">
    <w:name w:val="Body Text First Indent Char"/>
    <w:link w:val="BodyTextFirstIndent"/>
    <w:uiPriority w:val="99"/>
    <w:semiHidden/>
    <w:rsid w:val="0031365B"/>
    <w:rPr>
      <w:rFonts w:ascii="Times New Roman" w:eastAsia="Times New Roman" w:hAnsi="Times New Roman" w:cs="Times New Roman"/>
      <w:noProof/>
      <w:szCs w:val="20"/>
      <w:lang w:val="en-GB" w:eastAsia="ja-JP"/>
    </w:rPr>
  </w:style>
  <w:style w:type="paragraph" w:styleId="BodyTextIndent">
    <w:name w:val="Body Text Indent"/>
    <w:basedOn w:val="Normal"/>
    <w:link w:val="BodyTextIndentChar"/>
    <w:uiPriority w:val="99"/>
    <w:semiHidden/>
    <w:unhideWhenUsed/>
    <w:rsid w:val="0031365B"/>
    <w:pPr>
      <w:spacing w:after="120"/>
      <w:ind w:left="360"/>
    </w:pPr>
  </w:style>
  <w:style w:type="character" w:customStyle="1" w:styleId="BodyTextIndentChar">
    <w:name w:val="Body Text Indent Char"/>
    <w:link w:val="BodyTextIndent"/>
    <w:uiPriority w:val="99"/>
    <w:semiHidden/>
    <w:rsid w:val="0031365B"/>
    <w:rPr>
      <w:rFonts w:ascii="Times New Roman" w:eastAsia="Times New Roman" w:hAnsi="Times New Roman" w:cs="Times New Roman"/>
      <w:noProof/>
      <w:szCs w:val="20"/>
      <w:lang w:val="en-GB" w:eastAsia="ja-JP"/>
    </w:rPr>
  </w:style>
  <w:style w:type="paragraph" w:styleId="BodyTextFirstIndent2">
    <w:name w:val="Body Text First Indent 2"/>
    <w:basedOn w:val="BodyTextIndent"/>
    <w:link w:val="BodyTextFirstIndent2Char"/>
    <w:uiPriority w:val="99"/>
    <w:semiHidden/>
    <w:unhideWhenUsed/>
    <w:rsid w:val="0031365B"/>
    <w:pPr>
      <w:spacing w:after="0"/>
      <w:ind w:firstLine="360"/>
    </w:pPr>
  </w:style>
  <w:style w:type="character" w:customStyle="1" w:styleId="BodyTextFirstIndent2Char">
    <w:name w:val="Body Text First Indent 2 Char"/>
    <w:link w:val="BodyTextFirstIndent2"/>
    <w:uiPriority w:val="99"/>
    <w:semiHidden/>
    <w:rsid w:val="0031365B"/>
    <w:rPr>
      <w:rFonts w:ascii="Times New Roman" w:eastAsia="Times New Roman" w:hAnsi="Times New Roman" w:cs="Times New Roman"/>
      <w:noProof/>
      <w:szCs w:val="20"/>
      <w:lang w:val="en-GB" w:eastAsia="ja-JP"/>
    </w:rPr>
  </w:style>
  <w:style w:type="paragraph" w:styleId="BodyTextIndent2">
    <w:name w:val="Body Text Indent 2"/>
    <w:basedOn w:val="Normal"/>
    <w:link w:val="BodyTextIndent2Char"/>
    <w:uiPriority w:val="99"/>
    <w:semiHidden/>
    <w:unhideWhenUsed/>
    <w:rsid w:val="0031365B"/>
    <w:pPr>
      <w:spacing w:after="120" w:line="480" w:lineRule="auto"/>
      <w:ind w:left="360"/>
    </w:pPr>
  </w:style>
  <w:style w:type="character" w:customStyle="1" w:styleId="BodyTextIndent2Char">
    <w:name w:val="Body Text Indent 2 Char"/>
    <w:link w:val="BodyTextIndent2"/>
    <w:uiPriority w:val="99"/>
    <w:semiHidden/>
    <w:rsid w:val="0031365B"/>
    <w:rPr>
      <w:rFonts w:ascii="Times New Roman" w:eastAsia="Times New Roman" w:hAnsi="Times New Roman" w:cs="Times New Roman"/>
      <w:noProof/>
      <w:szCs w:val="20"/>
      <w:lang w:val="en-GB" w:eastAsia="ja-JP"/>
    </w:rPr>
  </w:style>
  <w:style w:type="paragraph" w:styleId="BodyTextIndent3">
    <w:name w:val="Body Text Indent 3"/>
    <w:basedOn w:val="Normal"/>
    <w:link w:val="BodyTextIndent3Char"/>
    <w:uiPriority w:val="99"/>
    <w:semiHidden/>
    <w:unhideWhenUsed/>
    <w:rsid w:val="0031365B"/>
    <w:pPr>
      <w:spacing w:after="120"/>
      <w:ind w:left="360"/>
    </w:pPr>
    <w:rPr>
      <w:sz w:val="16"/>
      <w:szCs w:val="16"/>
    </w:rPr>
  </w:style>
  <w:style w:type="character" w:customStyle="1" w:styleId="BodyTextIndent3Char">
    <w:name w:val="Body Text Indent 3 Char"/>
    <w:link w:val="BodyTextIndent3"/>
    <w:uiPriority w:val="99"/>
    <w:semiHidden/>
    <w:rsid w:val="0031365B"/>
    <w:rPr>
      <w:rFonts w:ascii="Times New Roman" w:eastAsia="Times New Roman" w:hAnsi="Times New Roman" w:cs="Times New Roman"/>
      <w:noProof/>
      <w:sz w:val="16"/>
      <w:szCs w:val="16"/>
      <w:lang w:val="en-GB" w:eastAsia="ja-JP"/>
    </w:rPr>
  </w:style>
  <w:style w:type="paragraph" w:styleId="Caption">
    <w:name w:val="caption"/>
    <w:basedOn w:val="Normal"/>
    <w:next w:val="Normal"/>
    <w:uiPriority w:val="35"/>
    <w:semiHidden/>
    <w:unhideWhenUsed/>
    <w:qFormat/>
    <w:rsid w:val="0031365B"/>
    <w:pPr>
      <w:spacing w:after="200"/>
    </w:pPr>
    <w:rPr>
      <w:i/>
      <w:iCs/>
      <w:color w:val="44546A"/>
      <w:sz w:val="18"/>
      <w:szCs w:val="18"/>
    </w:rPr>
  </w:style>
  <w:style w:type="paragraph" w:styleId="Closing">
    <w:name w:val="Closing"/>
    <w:basedOn w:val="Normal"/>
    <w:link w:val="ClosingChar"/>
    <w:uiPriority w:val="99"/>
    <w:semiHidden/>
    <w:unhideWhenUsed/>
    <w:rsid w:val="0031365B"/>
    <w:pPr>
      <w:ind w:left="4320"/>
    </w:pPr>
  </w:style>
  <w:style w:type="character" w:customStyle="1" w:styleId="ClosingChar">
    <w:name w:val="Closing Char"/>
    <w:link w:val="Closing"/>
    <w:uiPriority w:val="99"/>
    <w:semiHidden/>
    <w:rsid w:val="0031365B"/>
    <w:rPr>
      <w:rFonts w:ascii="Times New Roman" w:eastAsia="Times New Roman" w:hAnsi="Times New Roman" w:cs="Times New Roman"/>
      <w:noProof/>
      <w:szCs w:val="20"/>
      <w:lang w:val="en-GB" w:eastAsia="ja-JP"/>
    </w:rPr>
  </w:style>
  <w:style w:type="paragraph" w:styleId="CommentText">
    <w:name w:val="annotation text"/>
    <w:basedOn w:val="Normal"/>
    <w:link w:val="CommentTextChar"/>
    <w:uiPriority w:val="99"/>
    <w:unhideWhenUsed/>
    <w:rsid w:val="0031365B"/>
    <w:rPr>
      <w:sz w:val="20"/>
    </w:rPr>
  </w:style>
  <w:style w:type="character" w:customStyle="1" w:styleId="CommentTextChar">
    <w:name w:val="Comment Text Char"/>
    <w:link w:val="CommentText"/>
    <w:uiPriority w:val="99"/>
    <w:rsid w:val="0031365B"/>
    <w:rPr>
      <w:rFonts w:ascii="Times New Roman" w:eastAsia="Times New Roman" w:hAnsi="Times New Roman" w:cs="Times New Roman"/>
      <w:noProof/>
      <w:sz w:val="20"/>
      <w:szCs w:val="20"/>
      <w:lang w:val="en-GB" w:eastAsia="ja-JP"/>
    </w:rPr>
  </w:style>
  <w:style w:type="paragraph" w:styleId="CommentSubject">
    <w:name w:val="annotation subject"/>
    <w:basedOn w:val="CommentText"/>
    <w:next w:val="CommentText"/>
    <w:link w:val="CommentSubjectChar"/>
    <w:uiPriority w:val="99"/>
    <w:semiHidden/>
    <w:unhideWhenUsed/>
    <w:rsid w:val="0031365B"/>
    <w:rPr>
      <w:b/>
      <w:bCs/>
    </w:rPr>
  </w:style>
  <w:style w:type="character" w:customStyle="1" w:styleId="CommentSubjectChar">
    <w:name w:val="Comment Subject Char"/>
    <w:link w:val="CommentSubject"/>
    <w:uiPriority w:val="99"/>
    <w:semiHidden/>
    <w:rsid w:val="0031365B"/>
    <w:rPr>
      <w:rFonts w:ascii="Times New Roman" w:eastAsia="Times New Roman" w:hAnsi="Times New Roman" w:cs="Times New Roman"/>
      <w:b/>
      <w:bCs/>
      <w:noProof/>
      <w:sz w:val="20"/>
      <w:szCs w:val="20"/>
      <w:lang w:val="en-GB" w:eastAsia="ja-JP"/>
    </w:rPr>
  </w:style>
  <w:style w:type="paragraph" w:styleId="Date">
    <w:name w:val="Date"/>
    <w:basedOn w:val="Normal"/>
    <w:next w:val="Normal"/>
    <w:link w:val="DateChar"/>
    <w:uiPriority w:val="99"/>
    <w:semiHidden/>
    <w:unhideWhenUsed/>
    <w:rsid w:val="0031365B"/>
  </w:style>
  <w:style w:type="character" w:customStyle="1" w:styleId="DateChar">
    <w:name w:val="Date Char"/>
    <w:link w:val="Date"/>
    <w:uiPriority w:val="99"/>
    <w:semiHidden/>
    <w:rsid w:val="0031365B"/>
    <w:rPr>
      <w:rFonts w:ascii="Times New Roman" w:eastAsia="Times New Roman" w:hAnsi="Times New Roman" w:cs="Times New Roman"/>
      <w:noProof/>
      <w:szCs w:val="20"/>
      <w:lang w:val="en-GB" w:eastAsia="ja-JP"/>
    </w:rPr>
  </w:style>
  <w:style w:type="paragraph" w:styleId="DocumentMap">
    <w:name w:val="Document Map"/>
    <w:basedOn w:val="Normal"/>
    <w:link w:val="DocumentMapChar"/>
    <w:uiPriority w:val="99"/>
    <w:semiHidden/>
    <w:unhideWhenUsed/>
    <w:rsid w:val="0031365B"/>
    <w:rPr>
      <w:rFonts w:ascii="Segoe UI" w:hAnsi="Segoe UI" w:cs="Segoe UI"/>
      <w:sz w:val="16"/>
      <w:szCs w:val="16"/>
    </w:rPr>
  </w:style>
  <w:style w:type="character" w:customStyle="1" w:styleId="DocumentMapChar">
    <w:name w:val="Document Map Char"/>
    <w:link w:val="DocumentMap"/>
    <w:uiPriority w:val="99"/>
    <w:semiHidden/>
    <w:rsid w:val="0031365B"/>
    <w:rPr>
      <w:rFonts w:ascii="Segoe UI" w:eastAsia="Times New Roman" w:hAnsi="Segoe UI" w:cs="Segoe UI"/>
      <w:noProof/>
      <w:sz w:val="16"/>
      <w:szCs w:val="16"/>
      <w:lang w:val="en-GB" w:eastAsia="ja-JP"/>
    </w:rPr>
  </w:style>
  <w:style w:type="paragraph" w:styleId="E-mailSignature">
    <w:name w:val="E-mail Signature"/>
    <w:basedOn w:val="Normal"/>
    <w:link w:val="E-mailSignatureChar"/>
    <w:uiPriority w:val="99"/>
    <w:semiHidden/>
    <w:unhideWhenUsed/>
    <w:rsid w:val="0031365B"/>
  </w:style>
  <w:style w:type="character" w:customStyle="1" w:styleId="E-mailSignatureChar">
    <w:name w:val="E-mail Signature Char"/>
    <w:link w:val="E-mailSignature"/>
    <w:uiPriority w:val="99"/>
    <w:semiHidden/>
    <w:rsid w:val="0031365B"/>
    <w:rPr>
      <w:rFonts w:ascii="Times New Roman" w:eastAsia="Times New Roman" w:hAnsi="Times New Roman" w:cs="Times New Roman"/>
      <w:noProof/>
      <w:szCs w:val="20"/>
      <w:lang w:val="en-GB" w:eastAsia="ja-JP"/>
    </w:rPr>
  </w:style>
  <w:style w:type="paragraph" w:styleId="EndnoteText">
    <w:name w:val="endnote text"/>
    <w:basedOn w:val="Normal"/>
    <w:link w:val="EndnoteTextChar"/>
    <w:uiPriority w:val="99"/>
    <w:semiHidden/>
    <w:unhideWhenUsed/>
    <w:rsid w:val="0031365B"/>
    <w:rPr>
      <w:sz w:val="20"/>
    </w:rPr>
  </w:style>
  <w:style w:type="character" w:customStyle="1" w:styleId="EndnoteTextChar">
    <w:name w:val="Endnote Text Char"/>
    <w:link w:val="EndnoteText"/>
    <w:uiPriority w:val="99"/>
    <w:semiHidden/>
    <w:rsid w:val="0031365B"/>
    <w:rPr>
      <w:rFonts w:ascii="Times New Roman" w:eastAsia="Times New Roman" w:hAnsi="Times New Roman" w:cs="Times New Roman"/>
      <w:noProof/>
      <w:sz w:val="20"/>
      <w:szCs w:val="20"/>
      <w:lang w:val="en-GB" w:eastAsia="ja-JP"/>
    </w:rPr>
  </w:style>
  <w:style w:type="paragraph" w:styleId="EnvelopeAddress">
    <w:name w:val="envelope address"/>
    <w:basedOn w:val="Normal"/>
    <w:uiPriority w:val="99"/>
    <w:semiHidden/>
    <w:unhideWhenUsed/>
    <w:rsid w:val="0031365B"/>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uiPriority w:val="99"/>
    <w:semiHidden/>
    <w:unhideWhenUsed/>
    <w:rsid w:val="0031365B"/>
    <w:rPr>
      <w:rFonts w:ascii="Calibri Light" w:eastAsia="DengXian Light" w:hAnsi="Calibri Light"/>
      <w:sz w:val="20"/>
    </w:rPr>
  </w:style>
  <w:style w:type="paragraph" w:styleId="FootnoteText">
    <w:name w:val="footnote text"/>
    <w:basedOn w:val="Normal"/>
    <w:link w:val="FootnoteTextChar"/>
    <w:uiPriority w:val="99"/>
    <w:semiHidden/>
    <w:unhideWhenUsed/>
    <w:rsid w:val="0031365B"/>
    <w:rPr>
      <w:sz w:val="20"/>
    </w:rPr>
  </w:style>
  <w:style w:type="character" w:customStyle="1" w:styleId="FootnoteTextChar">
    <w:name w:val="Footnote Text Char"/>
    <w:link w:val="FootnoteText"/>
    <w:uiPriority w:val="99"/>
    <w:semiHidden/>
    <w:rsid w:val="0031365B"/>
    <w:rPr>
      <w:rFonts w:ascii="Times New Roman" w:eastAsia="Times New Roman" w:hAnsi="Times New Roman" w:cs="Times New Roman"/>
      <w:noProof/>
      <w:sz w:val="20"/>
      <w:szCs w:val="20"/>
      <w:lang w:val="en-GB" w:eastAsia="ja-JP"/>
    </w:rPr>
  </w:style>
  <w:style w:type="character" w:customStyle="1" w:styleId="Heading2Char">
    <w:name w:val="Heading 2 Char"/>
    <w:link w:val="Heading2"/>
    <w:rsid w:val="0031365B"/>
    <w:rPr>
      <w:rFonts w:ascii="Times New Roman" w:eastAsia="Times New Roman" w:hAnsi="Times New Roman" w:cs="Times New Roman"/>
      <w:b/>
      <w:noProof/>
      <w:szCs w:val="20"/>
      <w:lang w:val="en-US" w:eastAsia="ja-JP"/>
    </w:rPr>
  </w:style>
  <w:style w:type="character" w:customStyle="1" w:styleId="Heading3Char">
    <w:name w:val="Heading 3 Char"/>
    <w:link w:val="Heading3"/>
    <w:rsid w:val="0031365B"/>
    <w:rPr>
      <w:rFonts w:ascii="Arial" w:eastAsia="Times New Roman" w:hAnsi="Arial" w:cs="Arial"/>
      <w:b/>
      <w:bCs/>
      <w:noProof/>
      <w:sz w:val="26"/>
      <w:szCs w:val="26"/>
      <w:lang w:val="en-US" w:eastAsia="ja-JP"/>
    </w:rPr>
  </w:style>
  <w:style w:type="character" w:customStyle="1" w:styleId="Heading4Char">
    <w:name w:val="Heading 4 Char"/>
    <w:link w:val="Heading4"/>
    <w:uiPriority w:val="9"/>
    <w:semiHidden/>
    <w:rsid w:val="0031365B"/>
    <w:rPr>
      <w:rFonts w:ascii="Calibri Light" w:eastAsia="DengXian Light" w:hAnsi="Calibri Light" w:cs="Times New Roman"/>
      <w:i/>
      <w:iCs/>
      <w:noProof/>
      <w:color w:val="2E74B5"/>
      <w:szCs w:val="20"/>
      <w:lang w:val="en-GB" w:eastAsia="ja-JP"/>
    </w:rPr>
  </w:style>
  <w:style w:type="character" w:customStyle="1" w:styleId="Heading5Char">
    <w:name w:val="Heading 5 Char"/>
    <w:link w:val="Heading5"/>
    <w:uiPriority w:val="9"/>
    <w:semiHidden/>
    <w:rsid w:val="0031365B"/>
    <w:rPr>
      <w:rFonts w:ascii="Calibri Light" w:eastAsia="DengXian Light" w:hAnsi="Calibri Light" w:cs="Times New Roman"/>
      <w:noProof/>
      <w:color w:val="2E74B5"/>
      <w:szCs w:val="20"/>
      <w:lang w:val="en-GB" w:eastAsia="ja-JP"/>
    </w:rPr>
  </w:style>
  <w:style w:type="character" w:customStyle="1" w:styleId="Heading6Char">
    <w:name w:val="Heading 6 Char"/>
    <w:link w:val="Heading6"/>
    <w:uiPriority w:val="9"/>
    <w:semiHidden/>
    <w:rsid w:val="0031365B"/>
    <w:rPr>
      <w:rFonts w:ascii="Calibri Light" w:eastAsia="DengXian Light" w:hAnsi="Calibri Light" w:cs="Times New Roman"/>
      <w:noProof/>
      <w:color w:val="1F4D78"/>
      <w:szCs w:val="20"/>
      <w:lang w:val="en-GB" w:eastAsia="ja-JP"/>
    </w:rPr>
  </w:style>
  <w:style w:type="character" w:customStyle="1" w:styleId="Heading7Char">
    <w:name w:val="Heading 7 Char"/>
    <w:link w:val="Heading7"/>
    <w:uiPriority w:val="9"/>
    <w:semiHidden/>
    <w:rsid w:val="0031365B"/>
    <w:rPr>
      <w:rFonts w:ascii="Calibri Light" w:eastAsia="DengXian Light" w:hAnsi="Calibri Light" w:cs="Times New Roman"/>
      <w:i/>
      <w:iCs/>
      <w:noProof/>
      <w:color w:val="1F4D78"/>
      <w:szCs w:val="20"/>
      <w:lang w:val="en-GB" w:eastAsia="ja-JP"/>
    </w:rPr>
  </w:style>
  <w:style w:type="character" w:customStyle="1" w:styleId="Heading8Char">
    <w:name w:val="Heading 8 Char"/>
    <w:link w:val="Heading8"/>
    <w:uiPriority w:val="9"/>
    <w:semiHidden/>
    <w:rsid w:val="0031365B"/>
    <w:rPr>
      <w:rFonts w:ascii="Calibri Light" w:eastAsia="DengXian Light" w:hAnsi="Calibri Light" w:cs="Times New Roman"/>
      <w:noProof/>
      <w:color w:val="272727"/>
      <w:sz w:val="21"/>
      <w:szCs w:val="21"/>
      <w:lang w:val="en-GB" w:eastAsia="ja-JP"/>
    </w:rPr>
  </w:style>
  <w:style w:type="character" w:customStyle="1" w:styleId="Heading9Char">
    <w:name w:val="Heading 9 Char"/>
    <w:link w:val="Heading9"/>
    <w:uiPriority w:val="9"/>
    <w:semiHidden/>
    <w:rsid w:val="0031365B"/>
    <w:rPr>
      <w:rFonts w:ascii="Calibri Light" w:eastAsia="DengXian Light" w:hAnsi="Calibri Light" w:cs="Times New Roman"/>
      <w:i/>
      <w:iCs/>
      <w:noProof/>
      <w:color w:val="272727"/>
      <w:sz w:val="21"/>
      <w:szCs w:val="21"/>
      <w:lang w:val="en-GB" w:eastAsia="ja-JP"/>
    </w:rPr>
  </w:style>
  <w:style w:type="paragraph" w:styleId="HTMLAddress">
    <w:name w:val="HTML Address"/>
    <w:basedOn w:val="Normal"/>
    <w:link w:val="HTMLAddressChar"/>
    <w:uiPriority w:val="99"/>
    <w:semiHidden/>
    <w:unhideWhenUsed/>
    <w:rsid w:val="0031365B"/>
    <w:rPr>
      <w:i/>
      <w:iCs/>
    </w:rPr>
  </w:style>
  <w:style w:type="character" w:customStyle="1" w:styleId="HTMLAddressChar">
    <w:name w:val="HTML Address Char"/>
    <w:link w:val="HTMLAddress"/>
    <w:uiPriority w:val="99"/>
    <w:semiHidden/>
    <w:rsid w:val="0031365B"/>
    <w:rPr>
      <w:rFonts w:ascii="Times New Roman" w:eastAsia="Times New Roman" w:hAnsi="Times New Roman" w:cs="Times New Roman"/>
      <w:i/>
      <w:iCs/>
      <w:noProof/>
      <w:szCs w:val="20"/>
      <w:lang w:val="en-GB" w:eastAsia="ja-JP"/>
    </w:rPr>
  </w:style>
  <w:style w:type="paragraph" w:styleId="HTMLPreformatted">
    <w:name w:val="HTML Preformatted"/>
    <w:basedOn w:val="Normal"/>
    <w:link w:val="HTMLPreformattedChar"/>
    <w:uiPriority w:val="99"/>
    <w:semiHidden/>
    <w:unhideWhenUsed/>
    <w:rsid w:val="0031365B"/>
    <w:rPr>
      <w:rFonts w:ascii="Consolas" w:hAnsi="Consolas"/>
      <w:sz w:val="20"/>
    </w:rPr>
  </w:style>
  <w:style w:type="character" w:customStyle="1" w:styleId="HTMLPreformattedChar">
    <w:name w:val="HTML Preformatted Char"/>
    <w:link w:val="HTMLPreformatted"/>
    <w:uiPriority w:val="99"/>
    <w:semiHidden/>
    <w:rsid w:val="0031365B"/>
    <w:rPr>
      <w:rFonts w:ascii="Consolas" w:eastAsia="Times New Roman" w:hAnsi="Consolas" w:cs="Times New Roman"/>
      <w:noProof/>
      <w:sz w:val="20"/>
      <w:szCs w:val="20"/>
      <w:lang w:val="en-GB" w:eastAsia="ja-JP"/>
    </w:rPr>
  </w:style>
  <w:style w:type="paragraph" w:styleId="Index1">
    <w:name w:val="index 1"/>
    <w:basedOn w:val="Normal"/>
    <w:next w:val="Normal"/>
    <w:autoRedefine/>
    <w:uiPriority w:val="99"/>
    <w:semiHidden/>
    <w:unhideWhenUsed/>
    <w:rsid w:val="0031365B"/>
    <w:pPr>
      <w:ind w:left="220" w:hanging="220"/>
    </w:pPr>
  </w:style>
  <w:style w:type="paragraph" w:styleId="Index2">
    <w:name w:val="index 2"/>
    <w:basedOn w:val="Normal"/>
    <w:next w:val="Normal"/>
    <w:autoRedefine/>
    <w:uiPriority w:val="99"/>
    <w:semiHidden/>
    <w:unhideWhenUsed/>
    <w:rsid w:val="0031365B"/>
    <w:pPr>
      <w:ind w:left="440" w:hanging="220"/>
    </w:pPr>
  </w:style>
  <w:style w:type="paragraph" w:styleId="Index3">
    <w:name w:val="index 3"/>
    <w:basedOn w:val="Normal"/>
    <w:next w:val="Normal"/>
    <w:autoRedefine/>
    <w:uiPriority w:val="99"/>
    <w:semiHidden/>
    <w:unhideWhenUsed/>
    <w:rsid w:val="0031365B"/>
    <w:pPr>
      <w:ind w:left="660" w:hanging="220"/>
    </w:pPr>
  </w:style>
  <w:style w:type="paragraph" w:styleId="Index4">
    <w:name w:val="index 4"/>
    <w:basedOn w:val="Normal"/>
    <w:next w:val="Normal"/>
    <w:autoRedefine/>
    <w:uiPriority w:val="99"/>
    <w:semiHidden/>
    <w:unhideWhenUsed/>
    <w:rsid w:val="0031365B"/>
    <w:pPr>
      <w:ind w:left="880" w:hanging="220"/>
    </w:pPr>
  </w:style>
  <w:style w:type="paragraph" w:styleId="Index5">
    <w:name w:val="index 5"/>
    <w:basedOn w:val="Normal"/>
    <w:next w:val="Normal"/>
    <w:autoRedefine/>
    <w:uiPriority w:val="99"/>
    <w:semiHidden/>
    <w:unhideWhenUsed/>
    <w:rsid w:val="0031365B"/>
    <w:pPr>
      <w:ind w:left="1100" w:hanging="220"/>
    </w:pPr>
  </w:style>
  <w:style w:type="paragraph" w:styleId="Index6">
    <w:name w:val="index 6"/>
    <w:basedOn w:val="Normal"/>
    <w:next w:val="Normal"/>
    <w:autoRedefine/>
    <w:uiPriority w:val="99"/>
    <w:semiHidden/>
    <w:unhideWhenUsed/>
    <w:rsid w:val="0031365B"/>
    <w:pPr>
      <w:ind w:left="1320" w:hanging="220"/>
    </w:pPr>
  </w:style>
  <w:style w:type="paragraph" w:styleId="Index7">
    <w:name w:val="index 7"/>
    <w:basedOn w:val="Normal"/>
    <w:next w:val="Normal"/>
    <w:autoRedefine/>
    <w:uiPriority w:val="99"/>
    <w:semiHidden/>
    <w:unhideWhenUsed/>
    <w:rsid w:val="0031365B"/>
    <w:pPr>
      <w:ind w:left="1540" w:hanging="220"/>
    </w:pPr>
  </w:style>
  <w:style w:type="paragraph" w:styleId="Index8">
    <w:name w:val="index 8"/>
    <w:basedOn w:val="Normal"/>
    <w:next w:val="Normal"/>
    <w:autoRedefine/>
    <w:uiPriority w:val="99"/>
    <w:semiHidden/>
    <w:unhideWhenUsed/>
    <w:rsid w:val="0031365B"/>
    <w:pPr>
      <w:ind w:left="1760" w:hanging="220"/>
    </w:pPr>
  </w:style>
  <w:style w:type="paragraph" w:styleId="Index9">
    <w:name w:val="index 9"/>
    <w:basedOn w:val="Normal"/>
    <w:next w:val="Normal"/>
    <w:autoRedefine/>
    <w:uiPriority w:val="99"/>
    <w:semiHidden/>
    <w:unhideWhenUsed/>
    <w:rsid w:val="0031365B"/>
    <w:pPr>
      <w:ind w:left="1980" w:hanging="220"/>
    </w:pPr>
  </w:style>
  <w:style w:type="paragraph" w:styleId="IndexHeading">
    <w:name w:val="index heading"/>
    <w:basedOn w:val="Normal"/>
    <w:next w:val="Index1"/>
    <w:uiPriority w:val="99"/>
    <w:semiHidden/>
    <w:unhideWhenUsed/>
    <w:rsid w:val="0031365B"/>
    <w:rPr>
      <w:rFonts w:ascii="Calibri Light" w:eastAsia="DengXian Light" w:hAnsi="Calibri Light"/>
      <w:b/>
      <w:bCs/>
    </w:rPr>
  </w:style>
  <w:style w:type="paragraph" w:styleId="IntenseQuote">
    <w:name w:val="Intense Quote"/>
    <w:basedOn w:val="Normal"/>
    <w:next w:val="Normal"/>
    <w:link w:val="IntenseQuoteChar"/>
    <w:uiPriority w:val="30"/>
    <w:qFormat/>
    <w:rsid w:val="0031365B"/>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31365B"/>
    <w:rPr>
      <w:rFonts w:ascii="Times New Roman" w:eastAsia="Times New Roman" w:hAnsi="Times New Roman" w:cs="Times New Roman"/>
      <w:i/>
      <w:iCs/>
      <w:noProof/>
      <w:color w:val="5B9BD5"/>
      <w:szCs w:val="20"/>
      <w:lang w:val="en-GB" w:eastAsia="ja-JP"/>
    </w:rPr>
  </w:style>
  <w:style w:type="paragraph" w:styleId="List">
    <w:name w:val="List"/>
    <w:basedOn w:val="Normal"/>
    <w:uiPriority w:val="99"/>
    <w:semiHidden/>
    <w:unhideWhenUsed/>
    <w:rsid w:val="0031365B"/>
    <w:pPr>
      <w:ind w:left="360" w:hanging="360"/>
      <w:contextualSpacing/>
    </w:pPr>
  </w:style>
  <w:style w:type="paragraph" w:styleId="List2">
    <w:name w:val="List 2"/>
    <w:basedOn w:val="Normal"/>
    <w:uiPriority w:val="99"/>
    <w:semiHidden/>
    <w:unhideWhenUsed/>
    <w:rsid w:val="0031365B"/>
    <w:pPr>
      <w:ind w:left="720" w:hanging="360"/>
      <w:contextualSpacing/>
    </w:pPr>
  </w:style>
  <w:style w:type="paragraph" w:styleId="List3">
    <w:name w:val="List 3"/>
    <w:basedOn w:val="Normal"/>
    <w:uiPriority w:val="99"/>
    <w:semiHidden/>
    <w:unhideWhenUsed/>
    <w:rsid w:val="0031365B"/>
    <w:pPr>
      <w:ind w:left="1080" w:hanging="360"/>
      <w:contextualSpacing/>
    </w:pPr>
  </w:style>
  <w:style w:type="paragraph" w:styleId="List4">
    <w:name w:val="List 4"/>
    <w:basedOn w:val="Normal"/>
    <w:uiPriority w:val="99"/>
    <w:semiHidden/>
    <w:unhideWhenUsed/>
    <w:rsid w:val="0031365B"/>
    <w:pPr>
      <w:ind w:left="1440" w:hanging="360"/>
      <w:contextualSpacing/>
    </w:pPr>
  </w:style>
  <w:style w:type="paragraph" w:styleId="List5">
    <w:name w:val="List 5"/>
    <w:basedOn w:val="Normal"/>
    <w:uiPriority w:val="99"/>
    <w:semiHidden/>
    <w:unhideWhenUsed/>
    <w:rsid w:val="0031365B"/>
    <w:pPr>
      <w:ind w:left="1800" w:hanging="360"/>
      <w:contextualSpacing/>
    </w:pPr>
  </w:style>
  <w:style w:type="paragraph" w:styleId="ListBullet">
    <w:name w:val="List Bullet"/>
    <w:basedOn w:val="Normal"/>
    <w:uiPriority w:val="99"/>
    <w:semiHidden/>
    <w:unhideWhenUsed/>
    <w:rsid w:val="0031365B"/>
    <w:pPr>
      <w:numPr>
        <w:numId w:val="1"/>
      </w:numPr>
      <w:contextualSpacing/>
    </w:pPr>
  </w:style>
  <w:style w:type="paragraph" w:styleId="ListBullet2">
    <w:name w:val="List Bullet 2"/>
    <w:basedOn w:val="Normal"/>
    <w:uiPriority w:val="99"/>
    <w:semiHidden/>
    <w:unhideWhenUsed/>
    <w:rsid w:val="0031365B"/>
    <w:pPr>
      <w:numPr>
        <w:numId w:val="2"/>
      </w:numPr>
      <w:contextualSpacing/>
    </w:pPr>
  </w:style>
  <w:style w:type="paragraph" w:styleId="ListBullet3">
    <w:name w:val="List Bullet 3"/>
    <w:basedOn w:val="Normal"/>
    <w:uiPriority w:val="99"/>
    <w:semiHidden/>
    <w:unhideWhenUsed/>
    <w:rsid w:val="0031365B"/>
    <w:pPr>
      <w:numPr>
        <w:numId w:val="3"/>
      </w:numPr>
      <w:contextualSpacing/>
    </w:pPr>
  </w:style>
  <w:style w:type="paragraph" w:styleId="ListBullet4">
    <w:name w:val="List Bullet 4"/>
    <w:basedOn w:val="Normal"/>
    <w:uiPriority w:val="99"/>
    <w:semiHidden/>
    <w:unhideWhenUsed/>
    <w:rsid w:val="0031365B"/>
    <w:pPr>
      <w:numPr>
        <w:numId w:val="4"/>
      </w:numPr>
      <w:contextualSpacing/>
    </w:pPr>
  </w:style>
  <w:style w:type="paragraph" w:styleId="ListBullet5">
    <w:name w:val="List Bullet 5"/>
    <w:basedOn w:val="Normal"/>
    <w:uiPriority w:val="99"/>
    <w:semiHidden/>
    <w:unhideWhenUsed/>
    <w:rsid w:val="0031365B"/>
    <w:pPr>
      <w:numPr>
        <w:numId w:val="5"/>
      </w:numPr>
      <w:contextualSpacing/>
    </w:pPr>
  </w:style>
  <w:style w:type="paragraph" w:styleId="ListContinue">
    <w:name w:val="List Continue"/>
    <w:basedOn w:val="Normal"/>
    <w:uiPriority w:val="99"/>
    <w:semiHidden/>
    <w:unhideWhenUsed/>
    <w:rsid w:val="0031365B"/>
    <w:pPr>
      <w:spacing w:after="120"/>
      <w:ind w:left="360"/>
      <w:contextualSpacing/>
    </w:pPr>
  </w:style>
  <w:style w:type="paragraph" w:styleId="ListContinue2">
    <w:name w:val="List Continue 2"/>
    <w:basedOn w:val="Normal"/>
    <w:uiPriority w:val="99"/>
    <w:semiHidden/>
    <w:unhideWhenUsed/>
    <w:rsid w:val="0031365B"/>
    <w:pPr>
      <w:spacing w:after="120"/>
      <w:ind w:left="720"/>
      <w:contextualSpacing/>
    </w:pPr>
  </w:style>
  <w:style w:type="paragraph" w:styleId="ListContinue3">
    <w:name w:val="List Continue 3"/>
    <w:basedOn w:val="Normal"/>
    <w:uiPriority w:val="99"/>
    <w:semiHidden/>
    <w:unhideWhenUsed/>
    <w:rsid w:val="0031365B"/>
    <w:pPr>
      <w:spacing w:after="120"/>
      <w:ind w:left="1080"/>
      <w:contextualSpacing/>
    </w:pPr>
  </w:style>
  <w:style w:type="paragraph" w:styleId="ListContinue4">
    <w:name w:val="List Continue 4"/>
    <w:basedOn w:val="Normal"/>
    <w:uiPriority w:val="99"/>
    <w:semiHidden/>
    <w:unhideWhenUsed/>
    <w:rsid w:val="0031365B"/>
    <w:pPr>
      <w:spacing w:after="120"/>
      <w:ind w:left="1440"/>
      <w:contextualSpacing/>
    </w:pPr>
  </w:style>
  <w:style w:type="paragraph" w:styleId="ListContinue5">
    <w:name w:val="List Continue 5"/>
    <w:basedOn w:val="Normal"/>
    <w:uiPriority w:val="99"/>
    <w:semiHidden/>
    <w:unhideWhenUsed/>
    <w:rsid w:val="0031365B"/>
    <w:pPr>
      <w:spacing w:after="120"/>
      <w:ind w:left="1800"/>
      <w:contextualSpacing/>
    </w:pPr>
  </w:style>
  <w:style w:type="paragraph" w:styleId="ListNumber">
    <w:name w:val="List Number"/>
    <w:basedOn w:val="Normal"/>
    <w:uiPriority w:val="99"/>
    <w:semiHidden/>
    <w:unhideWhenUsed/>
    <w:rsid w:val="0031365B"/>
    <w:pPr>
      <w:numPr>
        <w:numId w:val="6"/>
      </w:numPr>
      <w:contextualSpacing/>
    </w:pPr>
  </w:style>
  <w:style w:type="paragraph" w:styleId="ListNumber2">
    <w:name w:val="List Number 2"/>
    <w:basedOn w:val="Normal"/>
    <w:uiPriority w:val="99"/>
    <w:semiHidden/>
    <w:unhideWhenUsed/>
    <w:rsid w:val="0031365B"/>
    <w:pPr>
      <w:numPr>
        <w:numId w:val="7"/>
      </w:numPr>
      <w:contextualSpacing/>
    </w:pPr>
  </w:style>
  <w:style w:type="paragraph" w:styleId="ListNumber3">
    <w:name w:val="List Number 3"/>
    <w:basedOn w:val="Normal"/>
    <w:uiPriority w:val="99"/>
    <w:semiHidden/>
    <w:unhideWhenUsed/>
    <w:rsid w:val="0031365B"/>
    <w:pPr>
      <w:numPr>
        <w:numId w:val="8"/>
      </w:numPr>
      <w:contextualSpacing/>
    </w:pPr>
  </w:style>
  <w:style w:type="paragraph" w:styleId="ListNumber4">
    <w:name w:val="List Number 4"/>
    <w:basedOn w:val="Normal"/>
    <w:uiPriority w:val="99"/>
    <w:semiHidden/>
    <w:unhideWhenUsed/>
    <w:rsid w:val="0031365B"/>
    <w:pPr>
      <w:tabs>
        <w:tab w:val="num" w:pos="1209"/>
      </w:tabs>
      <w:ind w:left="1209" w:hanging="360"/>
      <w:contextualSpacing/>
    </w:pPr>
  </w:style>
  <w:style w:type="paragraph" w:styleId="ListNumber5">
    <w:name w:val="List Number 5"/>
    <w:basedOn w:val="Normal"/>
    <w:uiPriority w:val="99"/>
    <w:semiHidden/>
    <w:unhideWhenUsed/>
    <w:rsid w:val="0031365B"/>
    <w:pPr>
      <w:numPr>
        <w:numId w:val="10"/>
      </w:numPr>
      <w:contextualSpacing/>
    </w:pPr>
  </w:style>
  <w:style w:type="paragraph" w:styleId="MacroText">
    <w:name w:val="macro"/>
    <w:link w:val="MacroTextChar"/>
    <w:uiPriority w:val="99"/>
    <w:semiHidden/>
    <w:unhideWhenUsed/>
    <w:rsid w:val="0031365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lang w:val="en-GB" w:eastAsia="ja-JP"/>
    </w:rPr>
  </w:style>
  <w:style w:type="character" w:customStyle="1" w:styleId="MacroTextChar">
    <w:name w:val="Macro Text Char"/>
    <w:link w:val="MacroText"/>
    <w:uiPriority w:val="99"/>
    <w:semiHidden/>
    <w:rsid w:val="0031365B"/>
    <w:rPr>
      <w:rFonts w:ascii="Consolas" w:eastAsia="Times New Roman" w:hAnsi="Consolas" w:cs="Times New Roman"/>
      <w:noProof/>
      <w:sz w:val="20"/>
      <w:szCs w:val="20"/>
      <w:lang w:val="en-GB" w:eastAsia="ja-JP"/>
    </w:rPr>
  </w:style>
  <w:style w:type="paragraph" w:styleId="MessageHeader">
    <w:name w:val="Message Header"/>
    <w:basedOn w:val="Normal"/>
    <w:link w:val="MessageHeaderChar"/>
    <w:uiPriority w:val="99"/>
    <w:semiHidden/>
    <w:unhideWhenUsed/>
    <w:rsid w:val="0031365B"/>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sz w:val="24"/>
      <w:szCs w:val="24"/>
    </w:rPr>
  </w:style>
  <w:style w:type="character" w:customStyle="1" w:styleId="MessageHeaderChar">
    <w:name w:val="Message Header Char"/>
    <w:link w:val="MessageHeader"/>
    <w:uiPriority w:val="99"/>
    <w:semiHidden/>
    <w:rsid w:val="0031365B"/>
    <w:rPr>
      <w:rFonts w:ascii="Calibri Light" w:eastAsia="DengXian Light" w:hAnsi="Calibri Light" w:cs="Times New Roman"/>
      <w:noProof/>
      <w:sz w:val="24"/>
      <w:szCs w:val="24"/>
      <w:shd w:val="pct20" w:color="auto" w:fill="auto"/>
      <w:lang w:val="en-GB" w:eastAsia="ja-JP"/>
    </w:rPr>
  </w:style>
  <w:style w:type="paragraph" w:styleId="NoSpacing">
    <w:name w:val="No Spacing"/>
    <w:uiPriority w:val="1"/>
    <w:qFormat/>
    <w:rsid w:val="0031365B"/>
    <w:rPr>
      <w:rFonts w:ascii="Times New Roman" w:eastAsia="Times New Roman" w:hAnsi="Times New Roman" w:cs="Times New Roman"/>
      <w:sz w:val="22"/>
      <w:lang w:val="en-GB" w:eastAsia="ja-JP"/>
    </w:rPr>
  </w:style>
  <w:style w:type="paragraph" w:styleId="NormalWeb">
    <w:name w:val="Normal (Web)"/>
    <w:basedOn w:val="Normal"/>
    <w:uiPriority w:val="99"/>
    <w:semiHidden/>
    <w:unhideWhenUsed/>
    <w:rsid w:val="0031365B"/>
    <w:rPr>
      <w:sz w:val="24"/>
      <w:szCs w:val="24"/>
    </w:rPr>
  </w:style>
  <w:style w:type="paragraph" w:styleId="NormalIndent">
    <w:name w:val="Normal Indent"/>
    <w:basedOn w:val="Normal"/>
    <w:uiPriority w:val="99"/>
    <w:semiHidden/>
    <w:unhideWhenUsed/>
    <w:rsid w:val="0031365B"/>
    <w:pPr>
      <w:ind w:left="720"/>
    </w:pPr>
  </w:style>
  <w:style w:type="paragraph" w:styleId="NoteHeading">
    <w:name w:val="Note Heading"/>
    <w:basedOn w:val="Normal"/>
    <w:next w:val="Normal"/>
    <w:link w:val="NoteHeadingChar"/>
    <w:uiPriority w:val="99"/>
    <w:semiHidden/>
    <w:unhideWhenUsed/>
    <w:rsid w:val="0031365B"/>
  </w:style>
  <w:style w:type="character" w:customStyle="1" w:styleId="NoteHeadingChar">
    <w:name w:val="Note Heading Char"/>
    <w:link w:val="NoteHeading"/>
    <w:uiPriority w:val="99"/>
    <w:semiHidden/>
    <w:rsid w:val="0031365B"/>
    <w:rPr>
      <w:rFonts w:ascii="Times New Roman" w:eastAsia="Times New Roman" w:hAnsi="Times New Roman" w:cs="Times New Roman"/>
      <w:noProof/>
      <w:szCs w:val="20"/>
      <w:lang w:val="en-GB" w:eastAsia="ja-JP"/>
    </w:rPr>
  </w:style>
  <w:style w:type="paragraph" w:styleId="PlainText">
    <w:name w:val="Plain Text"/>
    <w:basedOn w:val="Normal"/>
    <w:link w:val="PlainTextChar"/>
    <w:uiPriority w:val="99"/>
    <w:semiHidden/>
    <w:unhideWhenUsed/>
    <w:rsid w:val="0031365B"/>
    <w:rPr>
      <w:rFonts w:ascii="Consolas" w:hAnsi="Consolas"/>
      <w:sz w:val="21"/>
      <w:szCs w:val="21"/>
    </w:rPr>
  </w:style>
  <w:style w:type="character" w:customStyle="1" w:styleId="PlainTextChar">
    <w:name w:val="Plain Text Char"/>
    <w:link w:val="PlainText"/>
    <w:uiPriority w:val="99"/>
    <w:semiHidden/>
    <w:rsid w:val="0031365B"/>
    <w:rPr>
      <w:rFonts w:ascii="Consolas" w:eastAsia="Times New Roman" w:hAnsi="Consolas" w:cs="Times New Roman"/>
      <w:noProof/>
      <w:sz w:val="21"/>
      <w:szCs w:val="21"/>
      <w:lang w:val="en-GB" w:eastAsia="ja-JP"/>
    </w:rPr>
  </w:style>
  <w:style w:type="paragraph" w:styleId="Quote">
    <w:name w:val="Quote"/>
    <w:basedOn w:val="Normal"/>
    <w:next w:val="Normal"/>
    <w:link w:val="QuoteChar"/>
    <w:uiPriority w:val="29"/>
    <w:qFormat/>
    <w:rsid w:val="0031365B"/>
    <w:pPr>
      <w:spacing w:before="200" w:after="160"/>
      <w:ind w:left="864" w:right="864"/>
      <w:jc w:val="center"/>
    </w:pPr>
    <w:rPr>
      <w:i/>
      <w:iCs/>
      <w:color w:val="404040"/>
    </w:rPr>
  </w:style>
  <w:style w:type="character" w:customStyle="1" w:styleId="QuoteChar">
    <w:name w:val="Quote Char"/>
    <w:link w:val="Quote"/>
    <w:uiPriority w:val="29"/>
    <w:rsid w:val="0031365B"/>
    <w:rPr>
      <w:rFonts w:ascii="Times New Roman" w:eastAsia="Times New Roman" w:hAnsi="Times New Roman" w:cs="Times New Roman"/>
      <w:i/>
      <w:iCs/>
      <w:noProof/>
      <w:color w:val="404040"/>
      <w:szCs w:val="20"/>
      <w:lang w:val="en-GB" w:eastAsia="ja-JP"/>
    </w:rPr>
  </w:style>
  <w:style w:type="paragraph" w:styleId="Salutation">
    <w:name w:val="Salutation"/>
    <w:basedOn w:val="Normal"/>
    <w:next w:val="Normal"/>
    <w:link w:val="SalutationChar"/>
    <w:uiPriority w:val="99"/>
    <w:semiHidden/>
    <w:unhideWhenUsed/>
    <w:rsid w:val="0031365B"/>
  </w:style>
  <w:style w:type="character" w:customStyle="1" w:styleId="SalutationChar">
    <w:name w:val="Salutation Char"/>
    <w:link w:val="Salutation"/>
    <w:uiPriority w:val="99"/>
    <w:semiHidden/>
    <w:rsid w:val="0031365B"/>
    <w:rPr>
      <w:rFonts w:ascii="Times New Roman" w:eastAsia="Times New Roman" w:hAnsi="Times New Roman" w:cs="Times New Roman"/>
      <w:noProof/>
      <w:szCs w:val="20"/>
      <w:lang w:val="en-GB" w:eastAsia="ja-JP"/>
    </w:rPr>
  </w:style>
  <w:style w:type="paragraph" w:styleId="Signature">
    <w:name w:val="Signature"/>
    <w:basedOn w:val="Normal"/>
    <w:link w:val="SignatureChar"/>
    <w:uiPriority w:val="99"/>
    <w:semiHidden/>
    <w:unhideWhenUsed/>
    <w:rsid w:val="0031365B"/>
    <w:pPr>
      <w:ind w:left="4320"/>
    </w:pPr>
  </w:style>
  <w:style w:type="character" w:customStyle="1" w:styleId="SignatureChar">
    <w:name w:val="Signature Char"/>
    <w:link w:val="Signature"/>
    <w:uiPriority w:val="99"/>
    <w:semiHidden/>
    <w:rsid w:val="0031365B"/>
    <w:rPr>
      <w:rFonts w:ascii="Times New Roman" w:eastAsia="Times New Roman" w:hAnsi="Times New Roman" w:cs="Times New Roman"/>
      <w:noProof/>
      <w:szCs w:val="20"/>
      <w:lang w:val="en-GB" w:eastAsia="ja-JP"/>
    </w:rPr>
  </w:style>
  <w:style w:type="paragraph" w:styleId="Subtitle">
    <w:name w:val="Subtitle"/>
    <w:basedOn w:val="Normal"/>
    <w:next w:val="Normal"/>
    <w:link w:val="SubtitleChar"/>
    <w:uiPriority w:val="11"/>
    <w:qFormat/>
    <w:rsid w:val="0031365B"/>
    <w:pPr>
      <w:numPr>
        <w:ilvl w:val="1"/>
      </w:numPr>
      <w:spacing w:after="160"/>
    </w:pPr>
    <w:rPr>
      <w:rFonts w:ascii="Calibri" w:eastAsia="DengXian" w:hAnsi="Calibri" w:cs="Arial"/>
      <w:color w:val="5A5A5A"/>
      <w:spacing w:val="15"/>
      <w:szCs w:val="22"/>
    </w:rPr>
  </w:style>
  <w:style w:type="character" w:customStyle="1" w:styleId="SubtitleChar">
    <w:name w:val="Subtitle Char"/>
    <w:link w:val="Subtitle"/>
    <w:uiPriority w:val="11"/>
    <w:rsid w:val="0031365B"/>
    <w:rPr>
      <w:rFonts w:eastAsia="DengXian"/>
      <w:noProof/>
      <w:color w:val="5A5A5A"/>
      <w:spacing w:val="15"/>
      <w:lang w:val="en-GB" w:eastAsia="ja-JP"/>
    </w:rPr>
  </w:style>
  <w:style w:type="paragraph" w:styleId="TableofAuthorities">
    <w:name w:val="table of authorities"/>
    <w:basedOn w:val="Normal"/>
    <w:next w:val="Normal"/>
    <w:uiPriority w:val="99"/>
    <w:semiHidden/>
    <w:unhideWhenUsed/>
    <w:rsid w:val="0031365B"/>
    <w:pPr>
      <w:ind w:left="220" w:hanging="220"/>
    </w:pPr>
  </w:style>
  <w:style w:type="paragraph" w:styleId="TableofFigures">
    <w:name w:val="table of figures"/>
    <w:basedOn w:val="Normal"/>
    <w:next w:val="Normal"/>
    <w:uiPriority w:val="99"/>
    <w:semiHidden/>
    <w:unhideWhenUsed/>
    <w:rsid w:val="0031365B"/>
  </w:style>
  <w:style w:type="paragraph" w:styleId="Title">
    <w:name w:val="Title"/>
    <w:basedOn w:val="Normal"/>
    <w:next w:val="Normal"/>
    <w:link w:val="TitleChar"/>
    <w:uiPriority w:val="10"/>
    <w:qFormat/>
    <w:rsid w:val="0031365B"/>
    <w:pPr>
      <w:contextualSpacing/>
    </w:pPr>
    <w:rPr>
      <w:rFonts w:ascii="Calibri Light" w:eastAsia="DengXian Light" w:hAnsi="Calibri Light"/>
      <w:spacing w:val="-10"/>
      <w:kern w:val="28"/>
      <w:sz w:val="56"/>
      <w:szCs w:val="56"/>
    </w:rPr>
  </w:style>
  <w:style w:type="character" w:customStyle="1" w:styleId="TitleChar">
    <w:name w:val="Title Char"/>
    <w:link w:val="Title"/>
    <w:uiPriority w:val="10"/>
    <w:rsid w:val="0031365B"/>
    <w:rPr>
      <w:rFonts w:ascii="Calibri Light" w:eastAsia="DengXian Light" w:hAnsi="Calibri Light" w:cs="Times New Roman"/>
      <w:noProof/>
      <w:spacing w:val="-10"/>
      <w:kern w:val="28"/>
      <w:sz w:val="56"/>
      <w:szCs w:val="56"/>
      <w:lang w:val="en-GB" w:eastAsia="ja-JP"/>
    </w:rPr>
  </w:style>
  <w:style w:type="paragraph" w:styleId="TOAHeading">
    <w:name w:val="toa heading"/>
    <w:basedOn w:val="Normal"/>
    <w:next w:val="Normal"/>
    <w:uiPriority w:val="99"/>
    <w:semiHidden/>
    <w:unhideWhenUsed/>
    <w:rsid w:val="0031365B"/>
    <w:pPr>
      <w:spacing w:before="120"/>
    </w:pPr>
    <w:rPr>
      <w:rFonts w:ascii="Calibri Light" w:eastAsia="DengXian Light" w:hAnsi="Calibri Light"/>
      <w:b/>
      <w:bCs/>
      <w:sz w:val="24"/>
      <w:szCs w:val="24"/>
    </w:rPr>
  </w:style>
  <w:style w:type="paragraph" w:styleId="TOC1">
    <w:name w:val="toc 1"/>
    <w:basedOn w:val="Normal"/>
    <w:next w:val="Normal"/>
    <w:autoRedefine/>
    <w:uiPriority w:val="39"/>
    <w:semiHidden/>
    <w:unhideWhenUsed/>
    <w:rsid w:val="0031365B"/>
    <w:pPr>
      <w:spacing w:after="100"/>
    </w:pPr>
  </w:style>
  <w:style w:type="paragraph" w:styleId="TOC2">
    <w:name w:val="toc 2"/>
    <w:basedOn w:val="Normal"/>
    <w:next w:val="Normal"/>
    <w:autoRedefine/>
    <w:uiPriority w:val="39"/>
    <w:semiHidden/>
    <w:unhideWhenUsed/>
    <w:rsid w:val="0031365B"/>
    <w:pPr>
      <w:spacing w:after="100"/>
      <w:ind w:left="220"/>
    </w:pPr>
  </w:style>
  <w:style w:type="paragraph" w:styleId="TOC3">
    <w:name w:val="toc 3"/>
    <w:basedOn w:val="Normal"/>
    <w:next w:val="Normal"/>
    <w:autoRedefine/>
    <w:uiPriority w:val="39"/>
    <w:semiHidden/>
    <w:unhideWhenUsed/>
    <w:rsid w:val="0031365B"/>
    <w:pPr>
      <w:spacing w:after="100"/>
      <w:ind w:left="440"/>
    </w:pPr>
  </w:style>
  <w:style w:type="paragraph" w:styleId="TOC4">
    <w:name w:val="toc 4"/>
    <w:basedOn w:val="Normal"/>
    <w:next w:val="Normal"/>
    <w:autoRedefine/>
    <w:uiPriority w:val="39"/>
    <w:semiHidden/>
    <w:unhideWhenUsed/>
    <w:rsid w:val="0031365B"/>
    <w:pPr>
      <w:spacing w:after="100"/>
      <w:ind w:left="660"/>
    </w:pPr>
  </w:style>
  <w:style w:type="paragraph" w:styleId="TOC5">
    <w:name w:val="toc 5"/>
    <w:basedOn w:val="Normal"/>
    <w:next w:val="Normal"/>
    <w:autoRedefine/>
    <w:uiPriority w:val="39"/>
    <w:semiHidden/>
    <w:unhideWhenUsed/>
    <w:rsid w:val="0031365B"/>
    <w:pPr>
      <w:spacing w:after="100"/>
      <w:ind w:left="880"/>
    </w:pPr>
  </w:style>
  <w:style w:type="paragraph" w:styleId="TOC6">
    <w:name w:val="toc 6"/>
    <w:basedOn w:val="Normal"/>
    <w:next w:val="Normal"/>
    <w:autoRedefine/>
    <w:uiPriority w:val="39"/>
    <w:semiHidden/>
    <w:unhideWhenUsed/>
    <w:rsid w:val="0031365B"/>
    <w:pPr>
      <w:spacing w:after="100"/>
      <w:ind w:left="1100"/>
    </w:pPr>
  </w:style>
  <w:style w:type="paragraph" w:styleId="TOC7">
    <w:name w:val="toc 7"/>
    <w:basedOn w:val="Normal"/>
    <w:next w:val="Normal"/>
    <w:autoRedefine/>
    <w:uiPriority w:val="39"/>
    <w:semiHidden/>
    <w:unhideWhenUsed/>
    <w:rsid w:val="0031365B"/>
    <w:pPr>
      <w:spacing w:after="100"/>
      <w:ind w:left="1320"/>
    </w:pPr>
  </w:style>
  <w:style w:type="paragraph" w:styleId="TOC8">
    <w:name w:val="toc 8"/>
    <w:basedOn w:val="Normal"/>
    <w:next w:val="Normal"/>
    <w:autoRedefine/>
    <w:uiPriority w:val="39"/>
    <w:semiHidden/>
    <w:unhideWhenUsed/>
    <w:rsid w:val="0031365B"/>
    <w:pPr>
      <w:spacing w:after="100"/>
      <w:ind w:left="1540"/>
    </w:pPr>
  </w:style>
  <w:style w:type="paragraph" w:styleId="TOC9">
    <w:name w:val="toc 9"/>
    <w:basedOn w:val="Normal"/>
    <w:next w:val="Normal"/>
    <w:autoRedefine/>
    <w:uiPriority w:val="39"/>
    <w:semiHidden/>
    <w:unhideWhenUsed/>
    <w:rsid w:val="0031365B"/>
    <w:pPr>
      <w:spacing w:after="100"/>
      <w:ind w:left="1760"/>
    </w:pPr>
  </w:style>
  <w:style w:type="paragraph" w:styleId="TOCHeading">
    <w:name w:val="TOC Heading"/>
    <w:basedOn w:val="Heading1"/>
    <w:next w:val="Normal"/>
    <w:uiPriority w:val="39"/>
    <w:semiHidden/>
    <w:unhideWhenUsed/>
    <w:qFormat/>
    <w:rsid w:val="0031365B"/>
    <w:pPr>
      <w:keepNext/>
      <w:keepLines/>
      <w:spacing w:before="240"/>
      <w:ind w:left="0" w:firstLine="0"/>
      <w:outlineLvl w:val="9"/>
    </w:pPr>
    <w:rPr>
      <w:rFonts w:ascii="Calibri Light" w:eastAsia="DengXian Light" w:hAnsi="Calibri Light"/>
      <w:b w:val="0"/>
      <w:caps w:val="0"/>
      <w:color w:val="2E74B5"/>
      <w:sz w:val="32"/>
      <w:szCs w:val="32"/>
      <w:lang w:val="en-GB"/>
    </w:rPr>
  </w:style>
  <w:style w:type="paragraph" w:styleId="Revision">
    <w:name w:val="Revision"/>
    <w:hidden/>
    <w:uiPriority w:val="99"/>
    <w:semiHidden/>
    <w:rsid w:val="00E7327F"/>
    <w:rPr>
      <w:rFonts w:ascii="Times New Roman" w:eastAsia="Times New Roman" w:hAnsi="Times New Roman" w:cs="Times New Roman"/>
      <w:sz w:val="22"/>
      <w:lang w:val="en-GB" w:eastAsia="ja-JP"/>
    </w:rPr>
  </w:style>
  <w:style w:type="character" w:styleId="PageNumber">
    <w:name w:val="page number"/>
    <w:rsid w:val="00A707E0"/>
    <w:rPr>
      <w:rFonts w:ascii="Arial" w:hAnsi="Arial"/>
      <w:noProof/>
      <w:sz w:val="16"/>
    </w:rPr>
  </w:style>
  <w:style w:type="paragraph" w:customStyle="1" w:styleId="Description">
    <w:name w:val="Description"/>
    <w:basedOn w:val="Normal"/>
    <w:next w:val="Normal"/>
    <w:rsid w:val="00A707E0"/>
  </w:style>
  <w:style w:type="paragraph" w:customStyle="1" w:styleId="HangingIndent">
    <w:name w:val="Hanging Indent"/>
    <w:basedOn w:val="Normal"/>
    <w:rsid w:val="00A707E0"/>
    <w:p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7816">
      <w:bodyDiv w:val="1"/>
      <w:marLeft w:val="0"/>
      <w:marRight w:val="0"/>
      <w:marTop w:val="0"/>
      <w:marBottom w:val="0"/>
      <w:divBdr>
        <w:top w:val="none" w:sz="0" w:space="0" w:color="auto"/>
        <w:left w:val="none" w:sz="0" w:space="0" w:color="auto"/>
        <w:bottom w:val="none" w:sz="0" w:space="0" w:color="auto"/>
        <w:right w:val="none" w:sz="0" w:space="0" w:color="auto"/>
      </w:divBdr>
      <w:divsChild>
        <w:div w:id="1976254816">
          <w:marLeft w:val="0"/>
          <w:marRight w:val="0"/>
          <w:marTop w:val="0"/>
          <w:marBottom w:val="0"/>
          <w:divBdr>
            <w:top w:val="none" w:sz="0" w:space="0" w:color="auto"/>
            <w:left w:val="none" w:sz="0" w:space="0" w:color="auto"/>
            <w:bottom w:val="none" w:sz="0" w:space="0" w:color="auto"/>
            <w:right w:val="none" w:sz="0" w:space="0" w:color="auto"/>
          </w:divBdr>
        </w:div>
        <w:div w:id="181863709">
          <w:marLeft w:val="0"/>
          <w:marRight w:val="0"/>
          <w:marTop w:val="0"/>
          <w:marBottom w:val="0"/>
          <w:divBdr>
            <w:top w:val="none" w:sz="0" w:space="0" w:color="auto"/>
            <w:left w:val="none" w:sz="0" w:space="0" w:color="auto"/>
            <w:bottom w:val="none" w:sz="0" w:space="0" w:color="auto"/>
            <w:right w:val="none" w:sz="0" w:space="0" w:color="auto"/>
          </w:divBdr>
        </w:div>
        <w:div w:id="696153501">
          <w:marLeft w:val="0"/>
          <w:marRight w:val="0"/>
          <w:marTop w:val="0"/>
          <w:marBottom w:val="0"/>
          <w:divBdr>
            <w:top w:val="none" w:sz="0" w:space="0" w:color="auto"/>
            <w:left w:val="none" w:sz="0" w:space="0" w:color="auto"/>
            <w:bottom w:val="none" w:sz="0" w:space="0" w:color="auto"/>
            <w:right w:val="none" w:sz="0" w:space="0" w:color="auto"/>
          </w:divBdr>
        </w:div>
        <w:div w:id="1055852701">
          <w:marLeft w:val="0"/>
          <w:marRight w:val="0"/>
          <w:marTop w:val="0"/>
          <w:marBottom w:val="0"/>
          <w:divBdr>
            <w:top w:val="none" w:sz="0" w:space="0" w:color="auto"/>
            <w:left w:val="none" w:sz="0" w:space="0" w:color="auto"/>
            <w:bottom w:val="none" w:sz="0" w:space="0" w:color="auto"/>
            <w:right w:val="none" w:sz="0" w:space="0" w:color="auto"/>
          </w:divBdr>
        </w:div>
        <w:div w:id="1814373213">
          <w:marLeft w:val="0"/>
          <w:marRight w:val="0"/>
          <w:marTop w:val="0"/>
          <w:marBottom w:val="0"/>
          <w:divBdr>
            <w:top w:val="none" w:sz="0" w:space="0" w:color="auto"/>
            <w:left w:val="none" w:sz="0" w:space="0" w:color="auto"/>
            <w:bottom w:val="none" w:sz="0" w:space="0" w:color="auto"/>
            <w:right w:val="none" w:sz="0" w:space="0" w:color="auto"/>
          </w:divBdr>
        </w:div>
        <w:div w:id="990865591">
          <w:marLeft w:val="0"/>
          <w:marRight w:val="0"/>
          <w:marTop w:val="0"/>
          <w:marBottom w:val="0"/>
          <w:divBdr>
            <w:top w:val="none" w:sz="0" w:space="0" w:color="auto"/>
            <w:left w:val="none" w:sz="0" w:space="0" w:color="auto"/>
            <w:bottom w:val="none" w:sz="0" w:space="0" w:color="auto"/>
            <w:right w:val="none" w:sz="0" w:space="0" w:color="auto"/>
          </w:divBdr>
        </w:div>
        <w:div w:id="1855727577">
          <w:marLeft w:val="0"/>
          <w:marRight w:val="0"/>
          <w:marTop w:val="0"/>
          <w:marBottom w:val="0"/>
          <w:divBdr>
            <w:top w:val="none" w:sz="0" w:space="0" w:color="auto"/>
            <w:left w:val="none" w:sz="0" w:space="0" w:color="auto"/>
            <w:bottom w:val="none" w:sz="0" w:space="0" w:color="auto"/>
            <w:right w:val="none" w:sz="0" w:space="0" w:color="auto"/>
          </w:divBdr>
        </w:div>
        <w:div w:id="1197768523">
          <w:marLeft w:val="0"/>
          <w:marRight w:val="0"/>
          <w:marTop w:val="0"/>
          <w:marBottom w:val="0"/>
          <w:divBdr>
            <w:top w:val="none" w:sz="0" w:space="0" w:color="auto"/>
            <w:left w:val="none" w:sz="0" w:space="0" w:color="auto"/>
            <w:bottom w:val="none" w:sz="0" w:space="0" w:color="auto"/>
            <w:right w:val="none" w:sz="0" w:space="0" w:color="auto"/>
          </w:divBdr>
        </w:div>
        <w:div w:id="469247342">
          <w:marLeft w:val="0"/>
          <w:marRight w:val="0"/>
          <w:marTop w:val="0"/>
          <w:marBottom w:val="0"/>
          <w:divBdr>
            <w:top w:val="none" w:sz="0" w:space="0" w:color="auto"/>
            <w:left w:val="none" w:sz="0" w:space="0" w:color="auto"/>
            <w:bottom w:val="none" w:sz="0" w:space="0" w:color="auto"/>
            <w:right w:val="none" w:sz="0" w:space="0" w:color="auto"/>
          </w:divBdr>
        </w:div>
        <w:div w:id="44791811">
          <w:marLeft w:val="0"/>
          <w:marRight w:val="0"/>
          <w:marTop w:val="0"/>
          <w:marBottom w:val="0"/>
          <w:divBdr>
            <w:top w:val="none" w:sz="0" w:space="0" w:color="auto"/>
            <w:left w:val="none" w:sz="0" w:space="0" w:color="auto"/>
            <w:bottom w:val="none" w:sz="0" w:space="0" w:color="auto"/>
            <w:right w:val="none" w:sz="0" w:space="0" w:color="auto"/>
          </w:divBdr>
        </w:div>
        <w:div w:id="653804577">
          <w:marLeft w:val="0"/>
          <w:marRight w:val="0"/>
          <w:marTop w:val="0"/>
          <w:marBottom w:val="0"/>
          <w:divBdr>
            <w:top w:val="none" w:sz="0" w:space="0" w:color="auto"/>
            <w:left w:val="none" w:sz="0" w:space="0" w:color="auto"/>
            <w:bottom w:val="none" w:sz="0" w:space="0" w:color="auto"/>
            <w:right w:val="none" w:sz="0" w:space="0" w:color="auto"/>
          </w:divBdr>
        </w:div>
        <w:div w:id="906572787">
          <w:marLeft w:val="0"/>
          <w:marRight w:val="0"/>
          <w:marTop w:val="0"/>
          <w:marBottom w:val="0"/>
          <w:divBdr>
            <w:top w:val="none" w:sz="0" w:space="0" w:color="auto"/>
            <w:left w:val="none" w:sz="0" w:space="0" w:color="auto"/>
            <w:bottom w:val="none" w:sz="0" w:space="0" w:color="auto"/>
            <w:right w:val="none" w:sz="0" w:space="0" w:color="auto"/>
          </w:divBdr>
        </w:div>
        <w:div w:id="2099210918">
          <w:marLeft w:val="0"/>
          <w:marRight w:val="0"/>
          <w:marTop w:val="0"/>
          <w:marBottom w:val="0"/>
          <w:divBdr>
            <w:top w:val="none" w:sz="0" w:space="0" w:color="auto"/>
            <w:left w:val="none" w:sz="0" w:space="0" w:color="auto"/>
            <w:bottom w:val="none" w:sz="0" w:space="0" w:color="auto"/>
            <w:right w:val="none" w:sz="0" w:space="0" w:color="auto"/>
          </w:divBdr>
        </w:div>
      </w:divsChild>
    </w:div>
    <w:div w:id="19085159">
      <w:bodyDiv w:val="1"/>
      <w:marLeft w:val="0"/>
      <w:marRight w:val="0"/>
      <w:marTop w:val="0"/>
      <w:marBottom w:val="0"/>
      <w:divBdr>
        <w:top w:val="none" w:sz="0" w:space="0" w:color="auto"/>
        <w:left w:val="none" w:sz="0" w:space="0" w:color="auto"/>
        <w:bottom w:val="none" w:sz="0" w:space="0" w:color="auto"/>
        <w:right w:val="none" w:sz="0" w:space="0" w:color="auto"/>
      </w:divBdr>
    </w:div>
    <w:div w:id="46998045">
      <w:bodyDiv w:val="1"/>
      <w:marLeft w:val="0"/>
      <w:marRight w:val="0"/>
      <w:marTop w:val="0"/>
      <w:marBottom w:val="0"/>
      <w:divBdr>
        <w:top w:val="none" w:sz="0" w:space="0" w:color="auto"/>
        <w:left w:val="none" w:sz="0" w:space="0" w:color="auto"/>
        <w:bottom w:val="none" w:sz="0" w:space="0" w:color="auto"/>
        <w:right w:val="none" w:sz="0" w:space="0" w:color="auto"/>
      </w:divBdr>
    </w:div>
    <w:div w:id="57292547">
      <w:bodyDiv w:val="1"/>
      <w:marLeft w:val="0"/>
      <w:marRight w:val="0"/>
      <w:marTop w:val="0"/>
      <w:marBottom w:val="0"/>
      <w:divBdr>
        <w:top w:val="none" w:sz="0" w:space="0" w:color="auto"/>
        <w:left w:val="none" w:sz="0" w:space="0" w:color="auto"/>
        <w:bottom w:val="none" w:sz="0" w:space="0" w:color="auto"/>
        <w:right w:val="none" w:sz="0" w:space="0" w:color="auto"/>
      </w:divBdr>
      <w:divsChild>
        <w:div w:id="1896117336">
          <w:marLeft w:val="0"/>
          <w:marRight w:val="0"/>
          <w:marTop w:val="0"/>
          <w:marBottom w:val="0"/>
          <w:divBdr>
            <w:top w:val="none" w:sz="0" w:space="0" w:color="auto"/>
            <w:left w:val="none" w:sz="0" w:space="0" w:color="auto"/>
            <w:bottom w:val="none" w:sz="0" w:space="0" w:color="auto"/>
            <w:right w:val="none" w:sz="0" w:space="0" w:color="auto"/>
          </w:divBdr>
        </w:div>
        <w:div w:id="2031175100">
          <w:marLeft w:val="0"/>
          <w:marRight w:val="0"/>
          <w:marTop w:val="0"/>
          <w:marBottom w:val="0"/>
          <w:divBdr>
            <w:top w:val="none" w:sz="0" w:space="0" w:color="auto"/>
            <w:left w:val="none" w:sz="0" w:space="0" w:color="auto"/>
            <w:bottom w:val="none" w:sz="0" w:space="0" w:color="auto"/>
            <w:right w:val="none" w:sz="0" w:space="0" w:color="auto"/>
          </w:divBdr>
        </w:div>
        <w:div w:id="1312102334">
          <w:marLeft w:val="0"/>
          <w:marRight w:val="0"/>
          <w:marTop w:val="0"/>
          <w:marBottom w:val="0"/>
          <w:divBdr>
            <w:top w:val="none" w:sz="0" w:space="0" w:color="auto"/>
            <w:left w:val="none" w:sz="0" w:space="0" w:color="auto"/>
            <w:bottom w:val="none" w:sz="0" w:space="0" w:color="auto"/>
            <w:right w:val="none" w:sz="0" w:space="0" w:color="auto"/>
          </w:divBdr>
        </w:div>
        <w:div w:id="1955136819">
          <w:marLeft w:val="0"/>
          <w:marRight w:val="0"/>
          <w:marTop w:val="0"/>
          <w:marBottom w:val="0"/>
          <w:divBdr>
            <w:top w:val="none" w:sz="0" w:space="0" w:color="auto"/>
            <w:left w:val="none" w:sz="0" w:space="0" w:color="auto"/>
            <w:bottom w:val="none" w:sz="0" w:space="0" w:color="auto"/>
            <w:right w:val="none" w:sz="0" w:space="0" w:color="auto"/>
          </w:divBdr>
        </w:div>
        <w:div w:id="191194396">
          <w:marLeft w:val="0"/>
          <w:marRight w:val="0"/>
          <w:marTop w:val="0"/>
          <w:marBottom w:val="0"/>
          <w:divBdr>
            <w:top w:val="none" w:sz="0" w:space="0" w:color="auto"/>
            <w:left w:val="none" w:sz="0" w:space="0" w:color="auto"/>
            <w:bottom w:val="none" w:sz="0" w:space="0" w:color="auto"/>
            <w:right w:val="none" w:sz="0" w:space="0" w:color="auto"/>
          </w:divBdr>
        </w:div>
        <w:div w:id="415790638">
          <w:marLeft w:val="0"/>
          <w:marRight w:val="0"/>
          <w:marTop w:val="0"/>
          <w:marBottom w:val="0"/>
          <w:divBdr>
            <w:top w:val="none" w:sz="0" w:space="0" w:color="auto"/>
            <w:left w:val="none" w:sz="0" w:space="0" w:color="auto"/>
            <w:bottom w:val="none" w:sz="0" w:space="0" w:color="auto"/>
            <w:right w:val="none" w:sz="0" w:space="0" w:color="auto"/>
          </w:divBdr>
        </w:div>
        <w:div w:id="11105534">
          <w:marLeft w:val="0"/>
          <w:marRight w:val="0"/>
          <w:marTop w:val="0"/>
          <w:marBottom w:val="0"/>
          <w:divBdr>
            <w:top w:val="none" w:sz="0" w:space="0" w:color="auto"/>
            <w:left w:val="none" w:sz="0" w:space="0" w:color="auto"/>
            <w:bottom w:val="none" w:sz="0" w:space="0" w:color="auto"/>
            <w:right w:val="none" w:sz="0" w:space="0" w:color="auto"/>
          </w:divBdr>
        </w:div>
        <w:div w:id="1508709743">
          <w:marLeft w:val="0"/>
          <w:marRight w:val="0"/>
          <w:marTop w:val="0"/>
          <w:marBottom w:val="0"/>
          <w:divBdr>
            <w:top w:val="none" w:sz="0" w:space="0" w:color="auto"/>
            <w:left w:val="none" w:sz="0" w:space="0" w:color="auto"/>
            <w:bottom w:val="none" w:sz="0" w:space="0" w:color="auto"/>
            <w:right w:val="none" w:sz="0" w:space="0" w:color="auto"/>
          </w:divBdr>
        </w:div>
        <w:div w:id="1540899545">
          <w:marLeft w:val="0"/>
          <w:marRight w:val="0"/>
          <w:marTop w:val="0"/>
          <w:marBottom w:val="0"/>
          <w:divBdr>
            <w:top w:val="none" w:sz="0" w:space="0" w:color="auto"/>
            <w:left w:val="none" w:sz="0" w:space="0" w:color="auto"/>
            <w:bottom w:val="none" w:sz="0" w:space="0" w:color="auto"/>
            <w:right w:val="none" w:sz="0" w:space="0" w:color="auto"/>
          </w:divBdr>
        </w:div>
        <w:div w:id="471946209">
          <w:marLeft w:val="0"/>
          <w:marRight w:val="0"/>
          <w:marTop w:val="0"/>
          <w:marBottom w:val="0"/>
          <w:divBdr>
            <w:top w:val="none" w:sz="0" w:space="0" w:color="auto"/>
            <w:left w:val="none" w:sz="0" w:space="0" w:color="auto"/>
            <w:bottom w:val="none" w:sz="0" w:space="0" w:color="auto"/>
            <w:right w:val="none" w:sz="0" w:space="0" w:color="auto"/>
          </w:divBdr>
        </w:div>
        <w:div w:id="110126584">
          <w:marLeft w:val="0"/>
          <w:marRight w:val="0"/>
          <w:marTop w:val="0"/>
          <w:marBottom w:val="0"/>
          <w:divBdr>
            <w:top w:val="none" w:sz="0" w:space="0" w:color="auto"/>
            <w:left w:val="none" w:sz="0" w:space="0" w:color="auto"/>
            <w:bottom w:val="none" w:sz="0" w:space="0" w:color="auto"/>
            <w:right w:val="none" w:sz="0" w:space="0" w:color="auto"/>
          </w:divBdr>
        </w:div>
      </w:divsChild>
    </w:div>
    <w:div w:id="58863199">
      <w:bodyDiv w:val="1"/>
      <w:marLeft w:val="0"/>
      <w:marRight w:val="0"/>
      <w:marTop w:val="0"/>
      <w:marBottom w:val="0"/>
      <w:divBdr>
        <w:top w:val="none" w:sz="0" w:space="0" w:color="auto"/>
        <w:left w:val="none" w:sz="0" w:space="0" w:color="auto"/>
        <w:bottom w:val="none" w:sz="0" w:space="0" w:color="auto"/>
        <w:right w:val="none" w:sz="0" w:space="0" w:color="auto"/>
      </w:divBdr>
    </w:div>
    <w:div w:id="60568380">
      <w:bodyDiv w:val="1"/>
      <w:marLeft w:val="0"/>
      <w:marRight w:val="0"/>
      <w:marTop w:val="0"/>
      <w:marBottom w:val="0"/>
      <w:divBdr>
        <w:top w:val="none" w:sz="0" w:space="0" w:color="auto"/>
        <w:left w:val="none" w:sz="0" w:space="0" w:color="auto"/>
        <w:bottom w:val="none" w:sz="0" w:space="0" w:color="auto"/>
        <w:right w:val="none" w:sz="0" w:space="0" w:color="auto"/>
      </w:divBdr>
    </w:div>
    <w:div w:id="63258739">
      <w:bodyDiv w:val="1"/>
      <w:marLeft w:val="0"/>
      <w:marRight w:val="0"/>
      <w:marTop w:val="0"/>
      <w:marBottom w:val="0"/>
      <w:divBdr>
        <w:top w:val="none" w:sz="0" w:space="0" w:color="auto"/>
        <w:left w:val="none" w:sz="0" w:space="0" w:color="auto"/>
        <w:bottom w:val="none" w:sz="0" w:space="0" w:color="auto"/>
        <w:right w:val="none" w:sz="0" w:space="0" w:color="auto"/>
      </w:divBdr>
      <w:divsChild>
        <w:div w:id="1534922011">
          <w:marLeft w:val="0"/>
          <w:marRight w:val="0"/>
          <w:marTop w:val="0"/>
          <w:marBottom w:val="0"/>
          <w:divBdr>
            <w:top w:val="none" w:sz="0" w:space="0" w:color="auto"/>
            <w:left w:val="none" w:sz="0" w:space="0" w:color="auto"/>
            <w:bottom w:val="none" w:sz="0" w:space="0" w:color="auto"/>
            <w:right w:val="none" w:sz="0" w:space="0" w:color="auto"/>
          </w:divBdr>
        </w:div>
        <w:div w:id="1420521147">
          <w:marLeft w:val="0"/>
          <w:marRight w:val="0"/>
          <w:marTop w:val="0"/>
          <w:marBottom w:val="0"/>
          <w:divBdr>
            <w:top w:val="none" w:sz="0" w:space="0" w:color="auto"/>
            <w:left w:val="none" w:sz="0" w:space="0" w:color="auto"/>
            <w:bottom w:val="none" w:sz="0" w:space="0" w:color="auto"/>
            <w:right w:val="none" w:sz="0" w:space="0" w:color="auto"/>
          </w:divBdr>
        </w:div>
        <w:div w:id="594559842">
          <w:marLeft w:val="0"/>
          <w:marRight w:val="0"/>
          <w:marTop w:val="0"/>
          <w:marBottom w:val="0"/>
          <w:divBdr>
            <w:top w:val="none" w:sz="0" w:space="0" w:color="auto"/>
            <w:left w:val="none" w:sz="0" w:space="0" w:color="auto"/>
            <w:bottom w:val="none" w:sz="0" w:space="0" w:color="auto"/>
            <w:right w:val="none" w:sz="0" w:space="0" w:color="auto"/>
          </w:divBdr>
        </w:div>
        <w:div w:id="523835483">
          <w:marLeft w:val="0"/>
          <w:marRight w:val="0"/>
          <w:marTop w:val="0"/>
          <w:marBottom w:val="0"/>
          <w:divBdr>
            <w:top w:val="none" w:sz="0" w:space="0" w:color="auto"/>
            <w:left w:val="none" w:sz="0" w:space="0" w:color="auto"/>
            <w:bottom w:val="none" w:sz="0" w:space="0" w:color="auto"/>
            <w:right w:val="none" w:sz="0" w:space="0" w:color="auto"/>
          </w:divBdr>
        </w:div>
        <w:div w:id="2087992319">
          <w:marLeft w:val="0"/>
          <w:marRight w:val="0"/>
          <w:marTop w:val="0"/>
          <w:marBottom w:val="0"/>
          <w:divBdr>
            <w:top w:val="none" w:sz="0" w:space="0" w:color="auto"/>
            <w:left w:val="none" w:sz="0" w:space="0" w:color="auto"/>
            <w:bottom w:val="none" w:sz="0" w:space="0" w:color="auto"/>
            <w:right w:val="none" w:sz="0" w:space="0" w:color="auto"/>
          </w:divBdr>
        </w:div>
        <w:div w:id="1204752773">
          <w:marLeft w:val="0"/>
          <w:marRight w:val="0"/>
          <w:marTop w:val="0"/>
          <w:marBottom w:val="0"/>
          <w:divBdr>
            <w:top w:val="none" w:sz="0" w:space="0" w:color="auto"/>
            <w:left w:val="none" w:sz="0" w:space="0" w:color="auto"/>
            <w:bottom w:val="none" w:sz="0" w:space="0" w:color="auto"/>
            <w:right w:val="none" w:sz="0" w:space="0" w:color="auto"/>
          </w:divBdr>
        </w:div>
        <w:div w:id="848763133">
          <w:marLeft w:val="0"/>
          <w:marRight w:val="0"/>
          <w:marTop w:val="0"/>
          <w:marBottom w:val="0"/>
          <w:divBdr>
            <w:top w:val="none" w:sz="0" w:space="0" w:color="auto"/>
            <w:left w:val="none" w:sz="0" w:space="0" w:color="auto"/>
            <w:bottom w:val="none" w:sz="0" w:space="0" w:color="auto"/>
            <w:right w:val="none" w:sz="0" w:space="0" w:color="auto"/>
          </w:divBdr>
        </w:div>
        <w:div w:id="766661601">
          <w:marLeft w:val="0"/>
          <w:marRight w:val="0"/>
          <w:marTop w:val="0"/>
          <w:marBottom w:val="0"/>
          <w:divBdr>
            <w:top w:val="none" w:sz="0" w:space="0" w:color="auto"/>
            <w:left w:val="none" w:sz="0" w:space="0" w:color="auto"/>
            <w:bottom w:val="none" w:sz="0" w:space="0" w:color="auto"/>
            <w:right w:val="none" w:sz="0" w:space="0" w:color="auto"/>
          </w:divBdr>
        </w:div>
        <w:div w:id="217977432">
          <w:marLeft w:val="0"/>
          <w:marRight w:val="0"/>
          <w:marTop w:val="0"/>
          <w:marBottom w:val="0"/>
          <w:divBdr>
            <w:top w:val="none" w:sz="0" w:space="0" w:color="auto"/>
            <w:left w:val="none" w:sz="0" w:space="0" w:color="auto"/>
            <w:bottom w:val="none" w:sz="0" w:space="0" w:color="auto"/>
            <w:right w:val="none" w:sz="0" w:space="0" w:color="auto"/>
          </w:divBdr>
        </w:div>
        <w:div w:id="1345325431">
          <w:marLeft w:val="0"/>
          <w:marRight w:val="0"/>
          <w:marTop w:val="0"/>
          <w:marBottom w:val="0"/>
          <w:divBdr>
            <w:top w:val="none" w:sz="0" w:space="0" w:color="auto"/>
            <w:left w:val="none" w:sz="0" w:space="0" w:color="auto"/>
            <w:bottom w:val="none" w:sz="0" w:space="0" w:color="auto"/>
            <w:right w:val="none" w:sz="0" w:space="0" w:color="auto"/>
          </w:divBdr>
        </w:div>
        <w:div w:id="344022580">
          <w:marLeft w:val="0"/>
          <w:marRight w:val="0"/>
          <w:marTop w:val="0"/>
          <w:marBottom w:val="0"/>
          <w:divBdr>
            <w:top w:val="none" w:sz="0" w:space="0" w:color="auto"/>
            <w:left w:val="none" w:sz="0" w:space="0" w:color="auto"/>
            <w:bottom w:val="none" w:sz="0" w:space="0" w:color="auto"/>
            <w:right w:val="none" w:sz="0" w:space="0" w:color="auto"/>
          </w:divBdr>
        </w:div>
      </w:divsChild>
    </w:div>
    <w:div w:id="83263088">
      <w:bodyDiv w:val="1"/>
      <w:marLeft w:val="0"/>
      <w:marRight w:val="0"/>
      <w:marTop w:val="0"/>
      <w:marBottom w:val="0"/>
      <w:divBdr>
        <w:top w:val="none" w:sz="0" w:space="0" w:color="auto"/>
        <w:left w:val="none" w:sz="0" w:space="0" w:color="auto"/>
        <w:bottom w:val="none" w:sz="0" w:space="0" w:color="auto"/>
        <w:right w:val="none" w:sz="0" w:space="0" w:color="auto"/>
      </w:divBdr>
    </w:div>
    <w:div w:id="83304916">
      <w:bodyDiv w:val="1"/>
      <w:marLeft w:val="0"/>
      <w:marRight w:val="0"/>
      <w:marTop w:val="0"/>
      <w:marBottom w:val="0"/>
      <w:divBdr>
        <w:top w:val="none" w:sz="0" w:space="0" w:color="auto"/>
        <w:left w:val="none" w:sz="0" w:space="0" w:color="auto"/>
        <w:bottom w:val="none" w:sz="0" w:space="0" w:color="auto"/>
        <w:right w:val="none" w:sz="0" w:space="0" w:color="auto"/>
      </w:divBdr>
    </w:div>
    <w:div w:id="123084045">
      <w:bodyDiv w:val="1"/>
      <w:marLeft w:val="0"/>
      <w:marRight w:val="0"/>
      <w:marTop w:val="0"/>
      <w:marBottom w:val="0"/>
      <w:divBdr>
        <w:top w:val="none" w:sz="0" w:space="0" w:color="auto"/>
        <w:left w:val="none" w:sz="0" w:space="0" w:color="auto"/>
        <w:bottom w:val="none" w:sz="0" w:space="0" w:color="auto"/>
        <w:right w:val="none" w:sz="0" w:space="0" w:color="auto"/>
      </w:divBdr>
      <w:divsChild>
        <w:div w:id="2143766375">
          <w:marLeft w:val="0"/>
          <w:marRight w:val="0"/>
          <w:marTop w:val="0"/>
          <w:marBottom w:val="0"/>
          <w:divBdr>
            <w:top w:val="none" w:sz="0" w:space="0" w:color="auto"/>
            <w:left w:val="none" w:sz="0" w:space="0" w:color="auto"/>
            <w:bottom w:val="none" w:sz="0" w:space="0" w:color="auto"/>
            <w:right w:val="none" w:sz="0" w:space="0" w:color="auto"/>
          </w:divBdr>
        </w:div>
        <w:div w:id="1576207887">
          <w:marLeft w:val="0"/>
          <w:marRight w:val="0"/>
          <w:marTop w:val="0"/>
          <w:marBottom w:val="0"/>
          <w:divBdr>
            <w:top w:val="none" w:sz="0" w:space="0" w:color="auto"/>
            <w:left w:val="none" w:sz="0" w:space="0" w:color="auto"/>
            <w:bottom w:val="none" w:sz="0" w:space="0" w:color="auto"/>
            <w:right w:val="none" w:sz="0" w:space="0" w:color="auto"/>
          </w:divBdr>
        </w:div>
      </w:divsChild>
    </w:div>
    <w:div w:id="158473889">
      <w:bodyDiv w:val="1"/>
      <w:marLeft w:val="0"/>
      <w:marRight w:val="0"/>
      <w:marTop w:val="0"/>
      <w:marBottom w:val="0"/>
      <w:divBdr>
        <w:top w:val="none" w:sz="0" w:space="0" w:color="auto"/>
        <w:left w:val="none" w:sz="0" w:space="0" w:color="auto"/>
        <w:bottom w:val="none" w:sz="0" w:space="0" w:color="auto"/>
        <w:right w:val="none" w:sz="0" w:space="0" w:color="auto"/>
      </w:divBdr>
      <w:divsChild>
        <w:div w:id="689570733">
          <w:marLeft w:val="0"/>
          <w:marRight w:val="0"/>
          <w:marTop w:val="0"/>
          <w:marBottom w:val="0"/>
          <w:divBdr>
            <w:top w:val="none" w:sz="0" w:space="0" w:color="auto"/>
            <w:left w:val="none" w:sz="0" w:space="0" w:color="auto"/>
            <w:bottom w:val="none" w:sz="0" w:space="0" w:color="auto"/>
            <w:right w:val="none" w:sz="0" w:space="0" w:color="auto"/>
          </w:divBdr>
        </w:div>
        <w:div w:id="468548320">
          <w:marLeft w:val="0"/>
          <w:marRight w:val="0"/>
          <w:marTop w:val="0"/>
          <w:marBottom w:val="0"/>
          <w:divBdr>
            <w:top w:val="none" w:sz="0" w:space="0" w:color="auto"/>
            <w:left w:val="none" w:sz="0" w:space="0" w:color="auto"/>
            <w:bottom w:val="none" w:sz="0" w:space="0" w:color="auto"/>
            <w:right w:val="none" w:sz="0" w:space="0" w:color="auto"/>
          </w:divBdr>
        </w:div>
        <w:div w:id="149098529">
          <w:marLeft w:val="0"/>
          <w:marRight w:val="0"/>
          <w:marTop w:val="0"/>
          <w:marBottom w:val="0"/>
          <w:divBdr>
            <w:top w:val="none" w:sz="0" w:space="0" w:color="auto"/>
            <w:left w:val="none" w:sz="0" w:space="0" w:color="auto"/>
            <w:bottom w:val="none" w:sz="0" w:space="0" w:color="auto"/>
            <w:right w:val="none" w:sz="0" w:space="0" w:color="auto"/>
          </w:divBdr>
        </w:div>
        <w:div w:id="1245719755">
          <w:marLeft w:val="0"/>
          <w:marRight w:val="0"/>
          <w:marTop w:val="0"/>
          <w:marBottom w:val="0"/>
          <w:divBdr>
            <w:top w:val="none" w:sz="0" w:space="0" w:color="auto"/>
            <w:left w:val="none" w:sz="0" w:space="0" w:color="auto"/>
            <w:bottom w:val="none" w:sz="0" w:space="0" w:color="auto"/>
            <w:right w:val="none" w:sz="0" w:space="0" w:color="auto"/>
          </w:divBdr>
        </w:div>
      </w:divsChild>
    </w:div>
    <w:div w:id="166403730">
      <w:bodyDiv w:val="1"/>
      <w:marLeft w:val="0"/>
      <w:marRight w:val="0"/>
      <w:marTop w:val="0"/>
      <w:marBottom w:val="0"/>
      <w:divBdr>
        <w:top w:val="none" w:sz="0" w:space="0" w:color="auto"/>
        <w:left w:val="none" w:sz="0" w:space="0" w:color="auto"/>
        <w:bottom w:val="none" w:sz="0" w:space="0" w:color="auto"/>
        <w:right w:val="none" w:sz="0" w:space="0" w:color="auto"/>
      </w:divBdr>
    </w:div>
    <w:div w:id="175269308">
      <w:bodyDiv w:val="1"/>
      <w:marLeft w:val="0"/>
      <w:marRight w:val="0"/>
      <w:marTop w:val="0"/>
      <w:marBottom w:val="0"/>
      <w:divBdr>
        <w:top w:val="none" w:sz="0" w:space="0" w:color="auto"/>
        <w:left w:val="none" w:sz="0" w:space="0" w:color="auto"/>
        <w:bottom w:val="none" w:sz="0" w:space="0" w:color="auto"/>
        <w:right w:val="none" w:sz="0" w:space="0" w:color="auto"/>
      </w:divBdr>
    </w:div>
    <w:div w:id="179316647">
      <w:bodyDiv w:val="1"/>
      <w:marLeft w:val="0"/>
      <w:marRight w:val="0"/>
      <w:marTop w:val="0"/>
      <w:marBottom w:val="0"/>
      <w:divBdr>
        <w:top w:val="none" w:sz="0" w:space="0" w:color="auto"/>
        <w:left w:val="none" w:sz="0" w:space="0" w:color="auto"/>
        <w:bottom w:val="none" w:sz="0" w:space="0" w:color="auto"/>
        <w:right w:val="none" w:sz="0" w:space="0" w:color="auto"/>
      </w:divBdr>
    </w:div>
    <w:div w:id="230628820">
      <w:bodyDiv w:val="1"/>
      <w:marLeft w:val="0"/>
      <w:marRight w:val="0"/>
      <w:marTop w:val="0"/>
      <w:marBottom w:val="0"/>
      <w:divBdr>
        <w:top w:val="none" w:sz="0" w:space="0" w:color="auto"/>
        <w:left w:val="none" w:sz="0" w:space="0" w:color="auto"/>
        <w:bottom w:val="none" w:sz="0" w:space="0" w:color="auto"/>
        <w:right w:val="none" w:sz="0" w:space="0" w:color="auto"/>
      </w:divBdr>
    </w:div>
    <w:div w:id="236399148">
      <w:bodyDiv w:val="1"/>
      <w:marLeft w:val="0"/>
      <w:marRight w:val="0"/>
      <w:marTop w:val="0"/>
      <w:marBottom w:val="0"/>
      <w:divBdr>
        <w:top w:val="none" w:sz="0" w:space="0" w:color="auto"/>
        <w:left w:val="none" w:sz="0" w:space="0" w:color="auto"/>
        <w:bottom w:val="none" w:sz="0" w:space="0" w:color="auto"/>
        <w:right w:val="none" w:sz="0" w:space="0" w:color="auto"/>
      </w:divBdr>
      <w:divsChild>
        <w:div w:id="134415058">
          <w:marLeft w:val="0"/>
          <w:marRight w:val="0"/>
          <w:marTop w:val="0"/>
          <w:marBottom w:val="0"/>
          <w:divBdr>
            <w:top w:val="none" w:sz="0" w:space="0" w:color="auto"/>
            <w:left w:val="none" w:sz="0" w:space="0" w:color="auto"/>
            <w:bottom w:val="none" w:sz="0" w:space="0" w:color="auto"/>
            <w:right w:val="none" w:sz="0" w:space="0" w:color="auto"/>
          </w:divBdr>
        </w:div>
        <w:div w:id="696194900">
          <w:marLeft w:val="0"/>
          <w:marRight w:val="0"/>
          <w:marTop w:val="0"/>
          <w:marBottom w:val="0"/>
          <w:divBdr>
            <w:top w:val="none" w:sz="0" w:space="0" w:color="auto"/>
            <w:left w:val="none" w:sz="0" w:space="0" w:color="auto"/>
            <w:bottom w:val="none" w:sz="0" w:space="0" w:color="auto"/>
            <w:right w:val="none" w:sz="0" w:space="0" w:color="auto"/>
          </w:divBdr>
        </w:div>
      </w:divsChild>
    </w:div>
    <w:div w:id="238684726">
      <w:bodyDiv w:val="1"/>
      <w:marLeft w:val="0"/>
      <w:marRight w:val="0"/>
      <w:marTop w:val="0"/>
      <w:marBottom w:val="0"/>
      <w:divBdr>
        <w:top w:val="none" w:sz="0" w:space="0" w:color="auto"/>
        <w:left w:val="none" w:sz="0" w:space="0" w:color="auto"/>
        <w:bottom w:val="none" w:sz="0" w:space="0" w:color="auto"/>
        <w:right w:val="none" w:sz="0" w:space="0" w:color="auto"/>
      </w:divBdr>
      <w:divsChild>
        <w:div w:id="1477144769">
          <w:marLeft w:val="0"/>
          <w:marRight w:val="0"/>
          <w:marTop w:val="0"/>
          <w:marBottom w:val="0"/>
          <w:divBdr>
            <w:top w:val="none" w:sz="0" w:space="0" w:color="auto"/>
            <w:left w:val="none" w:sz="0" w:space="0" w:color="auto"/>
            <w:bottom w:val="none" w:sz="0" w:space="0" w:color="auto"/>
            <w:right w:val="none" w:sz="0" w:space="0" w:color="auto"/>
          </w:divBdr>
        </w:div>
        <w:div w:id="1197695228">
          <w:marLeft w:val="0"/>
          <w:marRight w:val="0"/>
          <w:marTop w:val="0"/>
          <w:marBottom w:val="0"/>
          <w:divBdr>
            <w:top w:val="none" w:sz="0" w:space="0" w:color="auto"/>
            <w:left w:val="none" w:sz="0" w:space="0" w:color="auto"/>
            <w:bottom w:val="none" w:sz="0" w:space="0" w:color="auto"/>
            <w:right w:val="none" w:sz="0" w:space="0" w:color="auto"/>
          </w:divBdr>
        </w:div>
        <w:div w:id="1060903213">
          <w:marLeft w:val="0"/>
          <w:marRight w:val="0"/>
          <w:marTop w:val="0"/>
          <w:marBottom w:val="0"/>
          <w:divBdr>
            <w:top w:val="none" w:sz="0" w:space="0" w:color="auto"/>
            <w:left w:val="none" w:sz="0" w:space="0" w:color="auto"/>
            <w:bottom w:val="none" w:sz="0" w:space="0" w:color="auto"/>
            <w:right w:val="none" w:sz="0" w:space="0" w:color="auto"/>
          </w:divBdr>
        </w:div>
        <w:div w:id="1582565871">
          <w:marLeft w:val="0"/>
          <w:marRight w:val="0"/>
          <w:marTop w:val="0"/>
          <w:marBottom w:val="0"/>
          <w:divBdr>
            <w:top w:val="none" w:sz="0" w:space="0" w:color="auto"/>
            <w:left w:val="none" w:sz="0" w:space="0" w:color="auto"/>
            <w:bottom w:val="none" w:sz="0" w:space="0" w:color="auto"/>
            <w:right w:val="none" w:sz="0" w:space="0" w:color="auto"/>
          </w:divBdr>
        </w:div>
        <w:div w:id="476654457">
          <w:marLeft w:val="0"/>
          <w:marRight w:val="0"/>
          <w:marTop w:val="0"/>
          <w:marBottom w:val="0"/>
          <w:divBdr>
            <w:top w:val="none" w:sz="0" w:space="0" w:color="auto"/>
            <w:left w:val="none" w:sz="0" w:space="0" w:color="auto"/>
            <w:bottom w:val="none" w:sz="0" w:space="0" w:color="auto"/>
            <w:right w:val="none" w:sz="0" w:space="0" w:color="auto"/>
          </w:divBdr>
        </w:div>
        <w:div w:id="1167286008">
          <w:marLeft w:val="0"/>
          <w:marRight w:val="0"/>
          <w:marTop w:val="0"/>
          <w:marBottom w:val="0"/>
          <w:divBdr>
            <w:top w:val="none" w:sz="0" w:space="0" w:color="auto"/>
            <w:left w:val="none" w:sz="0" w:space="0" w:color="auto"/>
            <w:bottom w:val="none" w:sz="0" w:space="0" w:color="auto"/>
            <w:right w:val="none" w:sz="0" w:space="0" w:color="auto"/>
          </w:divBdr>
        </w:div>
        <w:div w:id="1746800254">
          <w:marLeft w:val="0"/>
          <w:marRight w:val="0"/>
          <w:marTop w:val="0"/>
          <w:marBottom w:val="0"/>
          <w:divBdr>
            <w:top w:val="none" w:sz="0" w:space="0" w:color="auto"/>
            <w:left w:val="none" w:sz="0" w:space="0" w:color="auto"/>
            <w:bottom w:val="none" w:sz="0" w:space="0" w:color="auto"/>
            <w:right w:val="none" w:sz="0" w:space="0" w:color="auto"/>
          </w:divBdr>
        </w:div>
      </w:divsChild>
    </w:div>
    <w:div w:id="255331842">
      <w:bodyDiv w:val="1"/>
      <w:marLeft w:val="0"/>
      <w:marRight w:val="0"/>
      <w:marTop w:val="0"/>
      <w:marBottom w:val="0"/>
      <w:divBdr>
        <w:top w:val="none" w:sz="0" w:space="0" w:color="auto"/>
        <w:left w:val="none" w:sz="0" w:space="0" w:color="auto"/>
        <w:bottom w:val="none" w:sz="0" w:space="0" w:color="auto"/>
        <w:right w:val="none" w:sz="0" w:space="0" w:color="auto"/>
      </w:divBdr>
    </w:div>
    <w:div w:id="261647562">
      <w:bodyDiv w:val="1"/>
      <w:marLeft w:val="0"/>
      <w:marRight w:val="0"/>
      <w:marTop w:val="0"/>
      <w:marBottom w:val="0"/>
      <w:divBdr>
        <w:top w:val="none" w:sz="0" w:space="0" w:color="auto"/>
        <w:left w:val="none" w:sz="0" w:space="0" w:color="auto"/>
        <w:bottom w:val="none" w:sz="0" w:space="0" w:color="auto"/>
        <w:right w:val="none" w:sz="0" w:space="0" w:color="auto"/>
      </w:divBdr>
      <w:divsChild>
        <w:div w:id="993030137">
          <w:marLeft w:val="0"/>
          <w:marRight w:val="0"/>
          <w:marTop w:val="0"/>
          <w:marBottom w:val="0"/>
          <w:divBdr>
            <w:top w:val="none" w:sz="0" w:space="0" w:color="auto"/>
            <w:left w:val="none" w:sz="0" w:space="0" w:color="auto"/>
            <w:bottom w:val="none" w:sz="0" w:space="0" w:color="auto"/>
            <w:right w:val="none" w:sz="0" w:space="0" w:color="auto"/>
          </w:divBdr>
        </w:div>
        <w:div w:id="1587687661">
          <w:marLeft w:val="0"/>
          <w:marRight w:val="0"/>
          <w:marTop w:val="0"/>
          <w:marBottom w:val="0"/>
          <w:divBdr>
            <w:top w:val="none" w:sz="0" w:space="0" w:color="auto"/>
            <w:left w:val="none" w:sz="0" w:space="0" w:color="auto"/>
            <w:bottom w:val="none" w:sz="0" w:space="0" w:color="auto"/>
            <w:right w:val="none" w:sz="0" w:space="0" w:color="auto"/>
          </w:divBdr>
        </w:div>
        <w:div w:id="49503344">
          <w:marLeft w:val="0"/>
          <w:marRight w:val="0"/>
          <w:marTop w:val="0"/>
          <w:marBottom w:val="0"/>
          <w:divBdr>
            <w:top w:val="none" w:sz="0" w:space="0" w:color="auto"/>
            <w:left w:val="none" w:sz="0" w:space="0" w:color="auto"/>
            <w:bottom w:val="none" w:sz="0" w:space="0" w:color="auto"/>
            <w:right w:val="none" w:sz="0" w:space="0" w:color="auto"/>
          </w:divBdr>
        </w:div>
        <w:div w:id="1473905416">
          <w:marLeft w:val="0"/>
          <w:marRight w:val="0"/>
          <w:marTop w:val="0"/>
          <w:marBottom w:val="0"/>
          <w:divBdr>
            <w:top w:val="none" w:sz="0" w:space="0" w:color="auto"/>
            <w:left w:val="none" w:sz="0" w:space="0" w:color="auto"/>
            <w:bottom w:val="none" w:sz="0" w:space="0" w:color="auto"/>
            <w:right w:val="none" w:sz="0" w:space="0" w:color="auto"/>
          </w:divBdr>
        </w:div>
        <w:div w:id="1478452645">
          <w:marLeft w:val="0"/>
          <w:marRight w:val="0"/>
          <w:marTop w:val="0"/>
          <w:marBottom w:val="0"/>
          <w:divBdr>
            <w:top w:val="none" w:sz="0" w:space="0" w:color="auto"/>
            <w:left w:val="none" w:sz="0" w:space="0" w:color="auto"/>
            <w:bottom w:val="none" w:sz="0" w:space="0" w:color="auto"/>
            <w:right w:val="none" w:sz="0" w:space="0" w:color="auto"/>
          </w:divBdr>
        </w:div>
        <w:div w:id="386223683">
          <w:marLeft w:val="0"/>
          <w:marRight w:val="0"/>
          <w:marTop w:val="0"/>
          <w:marBottom w:val="0"/>
          <w:divBdr>
            <w:top w:val="none" w:sz="0" w:space="0" w:color="auto"/>
            <w:left w:val="none" w:sz="0" w:space="0" w:color="auto"/>
            <w:bottom w:val="none" w:sz="0" w:space="0" w:color="auto"/>
            <w:right w:val="none" w:sz="0" w:space="0" w:color="auto"/>
          </w:divBdr>
        </w:div>
      </w:divsChild>
    </w:div>
    <w:div w:id="264924999">
      <w:bodyDiv w:val="1"/>
      <w:marLeft w:val="0"/>
      <w:marRight w:val="0"/>
      <w:marTop w:val="0"/>
      <w:marBottom w:val="0"/>
      <w:divBdr>
        <w:top w:val="none" w:sz="0" w:space="0" w:color="auto"/>
        <w:left w:val="none" w:sz="0" w:space="0" w:color="auto"/>
        <w:bottom w:val="none" w:sz="0" w:space="0" w:color="auto"/>
        <w:right w:val="none" w:sz="0" w:space="0" w:color="auto"/>
      </w:divBdr>
    </w:div>
    <w:div w:id="278294046">
      <w:bodyDiv w:val="1"/>
      <w:marLeft w:val="0"/>
      <w:marRight w:val="0"/>
      <w:marTop w:val="0"/>
      <w:marBottom w:val="0"/>
      <w:divBdr>
        <w:top w:val="none" w:sz="0" w:space="0" w:color="auto"/>
        <w:left w:val="none" w:sz="0" w:space="0" w:color="auto"/>
        <w:bottom w:val="none" w:sz="0" w:space="0" w:color="auto"/>
        <w:right w:val="none" w:sz="0" w:space="0" w:color="auto"/>
      </w:divBdr>
    </w:div>
    <w:div w:id="280113740">
      <w:bodyDiv w:val="1"/>
      <w:marLeft w:val="0"/>
      <w:marRight w:val="0"/>
      <w:marTop w:val="0"/>
      <w:marBottom w:val="0"/>
      <w:divBdr>
        <w:top w:val="none" w:sz="0" w:space="0" w:color="auto"/>
        <w:left w:val="none" w:sz="0" w:space="0" w:color="auto"/>
        <w:bottom w:val="none" w:sz="0" w:space="0" w:color="auto"/>
        <w:right w:val="none" w:sz="0" w:space="0" w:color="auto"/>
      </w:divBdr>
      <w:divsChild>
        <w:div w:id="410125234">
          <w:marLeft w:val="0"/>
          <w:marRight w:val="0"/>
          <w:marTop w:val="0"/>
          <w:marBottom w:val="0"/>
          <w:divBdr>
            <w:top w:val="none" w:sz="0" w:space="0" w:color="auto"/>
            <w:left w:val="none" w:sz="0" w:space="0" w:color="auto"/>
            <w:bottom w:val="none" w:sz="0" w:space="0" w:color="auto"/>
            <w:right w:val="none" w:sz="0" w:space="0" w:color="auto"/>
          </w:divBdr>
        </w:div>
        <w:div w:id="1266646175">
          <w:marLeft w:val="0"/>
          <w:marRight w:val="0"/>
          <w:marTop w:val="0"/>
          <w:marBottom w:val="0"/>
          <w:divBdr>
            <w:top w:val="none" w:sz="0" w:space="0" w:color="auto"/>
            <w:left w:val="none" w:sz="0" w:space="0" w:color="auto"/>
            <w:bottom w:val="none" w:sz="0" w:space="0" w:color="auto"/>
            <w:right w:val="none" w:sz="0" w:space="0" w:color="auto"/>
          </w:divBdr>
        </w:div>
      </w:divsChild>
    </w:div>
    <w:div w:id="282224897">
      <w:bodyDiv w:val="1"/>
      <w:marLeft w:val="0"/>
      <w:marRight w:val="0"/>
      <w:marTop w:val="0"/>
      <w:marBottom w:val="0"/>
      <w:divBdr>
        <w:top w:val="none" w:sz="0" w:space="0" w:color="auto"/>
        <w:left w:val="none" w:sz="0" w:space="0" w:color="auto"/>
        <w:bottom w:val="none" w:sz="0" w:space="0" w:color="auto"/>
        <w:right w:val="none" w:sz="0" w:space="0" w:color="auto"/>
      </w:divBdr>
    </w:div>
    <w:div w:id="315457425">
      <w:bodyDiv w:val="1"/>
      <w:marLeft w:val="0"/>
      <w:marRight w:val="0"/>
      <w:marTop w:val="0"/>
      <w:marBottom w:val="0"/>
      <w:divBdr>
        <w:top w:val="none" w:sz="0" w:space="0" w:color="auto"/>
        <w:left w:val="none" w:sz="0" w:space="0" w:color="auto"/>
        <w:bottom w:val="none" w:sz="0" w:space="0" w:color="auto"/>
        <w:right w:val="none" w:sz="0" w:space="0" w:color="auto"/>
      </w:divBdr>
      <w:divsChild>
        <w:div w:id="1913807990">
          <w:marLeft w:val="0"/>
          <w:marRight w:val="0"/>
          <w:marTop w:val="0"/>
          <w:marBottom w:val="0"/>
          <w:divBdr>
            <w:top w:val="none" w:sz="0" w:space="0" w:color="auto"/>
            <w:left w:val="none" w:sz="0" w:space="0" w:color="auto"/>
            <w:bottom w:val="none" w:sz="0" w:space="0" w:color="auto"/>
            <w:right w:val="none" w:sz="0" w:space="0" w:color="auto"/>
          </w:divBdr>
        </w:div>
        <w:div w:id="849179726">
          <w:marLeft w:val="0"/>
          <w:marRight w:val="0"/>
          <w:marTop w:val="0"/>
          <w:marBottom w:val="0"/>
          <w:divBdr>
            <w:top w:val="none" w:sz="0" w:space="0" w:color="auto"/>
            <w:left w:val="none" w:sz="0" w:space="0" w:color="auto"/>
            <w:bottom w:val="none" w:sz="0" w:space="0" w:color="auto"/>
            <w:right w:val="none" w:sz="0" w:space="0" w:color="auto"/>
          </w:divBdr>
        </w:div>
        <w:div w:id="30305388">
          <w:marLeft w:val="0"/>
          <w:marRight w:val="0"/>
          <w:marTop w:val="0"/>
          <w:marBottom w:val="0"/>
          <w:divBdr>
            <w:top w:val="none" w:sz="0" w:space="0" w:color="auto"/>
            <w:left w:val="none" w:sz="0" w:space="0" w:color="auto"/>
            <w:bottom w:val="none" w:sz="0" w:space="0" w:color="auto"/>
            <w:right w:val="none" w:sz="0" w:space="0" w:color="auto"/>
          </w:divBdr>
        </w:div>
      </w:divsChild>
    </w:div>
    <w:div w:id="318072476">
      <w:bodyDiv w:val="1"/>
      <w:marLeft w:val="0"/>
      <w:marRight w:val="0"/>
      <w:marTop w:val="0"/>
      <w:marBottom w:val="0"/>
      <w:divBdr>
        <w:top w:val="none" w:sz="0" w:space="0" w:color="auto"/>
        <w:left w:val="none" w:sz="0" w:space="0" w:color="auto"/>
        <w:bottom w:val="none" w:sz="0" w:space="0" w:color="auto"/>
        <w:right w:val="none" w:sz="0" w:space="0" w:color="auto"/>
      </w:divBdr>
      <w:divsChild>
        <w:div w:id="264579308">
          <w:marLeft w:val="0"/>
          <w:marRight w:val="0"/>
          <w:marTop w:val="0"/>
          <w:marBottom w:val="0"/>
          <w:divBdr>
            <w:top w:val="none" w:sz="0" w:space="0" w:color="auto"/>
            <w:left w:val="none" w:sz="0" w:space="0" w:color="auto"/>
            <w:bottom w:val="none" w:sz="0" w:space="0" w:color="auto"/>
            <w:right w:val="none" w:sz="0" w:space="0" w:color="auto"/>
          </w:divBdr>
        </w:div>
        <w:div w:id="208222318">
          <w:marLeft w:val="0"/>
          <w:marRight w:val="0"/>
          <w:marTop w:val="0"/>
          <w:marBottom w:val="0"/>
          <w:divBdr>
            <w:top w:val="none" w:sz="0" w:space="0" w:color="auto"/>
            <w:left w:val="none" w:sz="0" w:space="0" w:color="auto"/>
            <w:bottom w:val="none" w:sz="0" w:space="0" w:color="auto"/>
            <w:right w:val="none" w:sz="0" w:space="0" w:color="auto"/>
          </w:divBdr>
        </w:div>
        <w:div w:id="1582712572">
          <w:marLeft w:val="0"/>
          <w:marRight w:val="0"/>
          <w:marTop w:val="0"/>
          <w:marBottom w:val="0"/>
          <w:divBdr>
            <w:top w:val="none" w:sz="0" w:space="0" w:color="auto"/>
            <w:left w:val="none" w:sz="0" w:space="0" w:color="auto"/>
            <w:bottom w:val="none" w:sz="0" w:space="0" w:color="auto"/>
            <w:right w:val="none" w:sz="0" w:space="0" w:color="auto"/>
          </w:divBdr>
        </w:div>
        <w:div w:id="1173111377">
          <w:marLeft w:val="0"/>
          <w:marRight w:val="0"/>
          <w:marTop w:val="0"/>
          <w:marBottom w:val="0"/>
          <w:divBdr>
            <w:top w:val="none" w:sz="0" w:space="0" w:color="auto"/>
            <w:left w:val="none" w:sz="0" w:space="0" w:color="auto"/>
            <w:bottom w:val="none" w:sz="0" w:space="0" w:color="auto"/>
            <w:right w:val="none" w:sz="0" w:space="0" w:color="auto"/>
          </w:divBdr>
        </w:div>
        <w:div w:id="976760905">
          <w:marLeft w:val="0"/>
          <w:marRight w:val="0"/>
          <w:marTop w:val="0"/>
          <w:marBottom w:val="0"/>
          <w:divBdr>
            <w:top w:val="none" w:sz="0" w:space="0" w:color="auto"/>
            <w:left w:val="none" w:sz="0" w:space="0" w:color="auto"/>
            <w:bottom w:val="none" w:sz="0" w:space="0" w:color="auto"/>
            <w:right w:val="none" w:sz="0" w:space="0" w:color="auto"/>
          </w:divBdr>
        </w:div>
        <w:div w:id="1705786085">
          <w:marLeft w:val="0"/>
          <w:marRight w:val="0"/>
          <w:marTop w:val="0"/>
          <w:marBottom w:val="0"/>
          <w:divBdr>
            <w:top w:val="none" w:sz="0" w:space="0" w:color="auto"/>
            <w:left w:val="none" w:sz="0" w:space="0" w:color="auto"/>
            <w:bottom w:val="none" w:sz="0" w:space="0" w:color="auto"/>
            <w:right w:val="none" w:sz="0" w:space="0" w:color="auto"/>
          </w:divBdr>
        </w:div>
        <w:div w:id="1781290966">
          <w:marLeft w:val="0"/>
          <w:marRight w:val="0"/>
          <w:marTop w:val="0"/>
          <w:marBottom w:val="0"/>
          <w:divBdr>
            <w:top w:val="none" w:sz="0" w:space="0" w:color="auto"/>
            <w:left w:val="none" w:sz="0" w:space="0" w:color="auto"/>
            <w:bottom w:val="none" w:sz="0" w:space="0" w:color="auto"/>
            <w:right w:val="none" w:sz="0" w:space="0" w:color="auto"/>
          </w:divBdr>
        </w:div>
        <w:div w:id="1018509919">
          <w:marLeft w:val="0"/>
          <w:marRight w:val="0"/>
          <w:marTop w:val="0"/>
          <w:marBottom w:val="0"/>
          <w:divBdr>
            <w:top w:val="none" w:sz="0" w:space="0" w:color="auto"/>
            <w:left w:val="none" w:sz="0" w:space="0" w:color="auto"/>
            <w:bottom w:val="none" w:sz="0" w:space="0" w:color="auto"/>
            <w:right w:val="none" w:sz="0" w:space="0" w:color="auto"/>
          </w:divBdr>
        </w:div>
        <w:div w:id="1717899134">
          <w:marLeft w:val="0"/>
          <w:marRight w:val="0"/>
          <w:marTop w:val="0"/>
          <w:marBottom w:val="0"/>
          <w:divBdr>
            <w:top w:val="none" w:sz="0" w:space="0" w:color="auto"/>
            <w:left w:val="none" w:sz="0" w:space="0" w:color="auto"/>
            <w:bottom w:val="none" w:sz="0" w:space="0" w:color="auto"/>
            <w:right w:val="none" w:sz="0" w:space="0" w:color="auto"/>
          </w:divBdr>
        </w:div>
        <w:div w:id="1455824874">
          <w:marLeft w:val="0"/>
          <w:marRight w:val="0"/>
          <w:marTop w:val="0"/>
          <w:marBottom w:val="0"/>
          <w:divBdr>
            <w:top w:val="none" w:sz="0" w:space="0" w:color="auto"/>
            <w:left w:val="none" w:sz="0" w:space="0" w:color="auto"/>
            <w:bottom w:val="none" w:sz="0" w:space="0" w:color="auto"/>
            <w:right w:val="none" w:sz="0" w:space="0" w:color="auto"/>
          </w:divBdr>
        </w:div>
        <w:div w:id="1836874692">
          <w:marLeft w:val="0"/>
          <w:marRight w:val="0"/>
          <w:marTop w:val="0"/>
          <w:marBottom w:val="0"/>
          <w:divBdr>
            <w:top w:val="none" w:sz="0" w:space="0" w:color="auto"/>
            <w:left w:val="none" w:sz="0" w:space="0" w:color="auto"/>
            <w:bottom w:val="none" w:sz="0" w:space="0" w:color="auto"/>
            <w:right w:val="none" w:sz="0" w:space="0" w:color="auto"/>
          </w:divBdr>
        </w:div>
        <w:div w:id="955527087">
          <w:marLeft w:val="0"/>
          <w:marRight w:val="0"/>
          <w:marTop w:val="0"/>
          <w:marBottom w:val="0"/>
          <w:divBdr>
            <w:top w:val="none" w:sz="0" w:space="0" w:color="auto"/>
            <w:left w:val="none" w:sz="0" w:space="0" w:color="auto"/>
            <w:bottom w:val="none" w:sz="0" w:space="0" w:color="auto"/>
            <w:right w:val="none" w:sz="0" w:space="0" w:color="auto"/>
          </w:divBdr>
        </w:div>
        <w:div w:id="1647586784">
          <w:marLeft w:val="0"/>
          <w:marRight w:val="0"/>
          <w:marTop w:val="0"/>
          <w:marBottom w:val="0"/>
          <w:divBdr>
            <w:top w:val="none" w:sz="0" w:space="0" w:color="auto"/>
            <w:left w:val="none" w:sz="0" w:space="0" w:color="auto"/>
            <w:bottom w:val="none" w:sz="0" w:space="0" w:color="auto"/>
            <w:right w:val="none" w:sz="0" w:space="0" w:color="auto"/>
          </w:divBdr>
        </w:div>
      </w:divsChild>
    </w:div>
    <w:div w:id="320933197">
      <w:bodyDiv w:val="1"/>
      <w:marLeft w:val="0"/>
      <w:marRight w:val="0"/>
      <w:marTop w:val="0"/>
      <w:marBottom w:val="0"/>
      <w:divBdr>
        <w:top w:val="none" w:sz="0" w:space="0" w:color="auto"/>
        <w:left w:val="none" w:sz="0" w:space="0" w:color="auto"/>
        <w:bottom w:val="none" w:sz="0" w:space="0" w:color="auto"/>
        <w:right w:val="none" w:sz="0" w:space="0" w:color="auto"/>
      </w:divBdr>
      <w:divsChild>
        <w:div w:id="733624913">
          <w:marLeft w:val="0"/>
          <w:marRight w:val="0"/>
          <w:marTop w:val="0"/>
          <w:marBottom w:val="0"/>
          <w:divBdr>
            <w:top w:val="none" w:sz="0" w:space="0" w:color="auto"/>
            <w:left w:val="none" w:sz="0" w:space="0" w:color="auto"/>
            <w:bottom w:val="none" w:sz="0" w:space="0" w:color="auto"/>
            <w:right w:val="none" w:sz="0" w:space="0" w:color="auto"/>
          </w:divBdr>
        </w:div>
        <w:div w:id="1625497079">
          <w:marLeft w:val="0"/>
          <w:marRight w:val="0"/>
          <w:marTop w:val="0"/>
          <w:marBottom w:val="0"/>
          <w:divBdr>
            <w:top w:val="none" w:sz="0" w:space="0" w:color="auto"/>
            <w:left w:val="none" w:sz="0" w:space="0" w:color="auto"/>
            <w:bottom w:val="none" w:sz="0" w:space="0" w:color="auto"/>
            <w:right w:val="none" w:sz="0" w:space="0" w:color="auto"/>
          </w:divBdr>
        </w:div>
      </w:divsChild>
    </w:div>
    <w:div w:id="408622746">
      <w:bodyDiv w:val="1"/>
      <w:marLeft w:val="0"/>
      <w:marRight w:val="0"/>
      <w:marTop w:val="0"/>
      <w:marBottom w:val="0"/>
      <w:divBdr>
        <w:top w:val="none" w:sz="0" w:space="0" w:color="auto"/>
        <w:left w:val="none" w:sz="0" w:space="0" w:color="auto"/>
        <w:bottom w:val="none" w:sz="0" w:space="0" w:color="auto"/>
        <w:right w:val="none" w:sz="0" w:space="0" w:color="auto"/>
      </w:divBdr>
      <w:divsChild>
        <w:div w:id="1861120018">
          <w:marLeft w:val="0"/>
          <w:marRight w:val="0"/>
          <w:marTop w:val="0"/>
          <w:marBottom w:val="0"/>
          <w:divBdr>
            <w:top w:val="none" w:sz="0" w:space="0" w:color="auto"/>
            <w:left w:val="none" w:sz="0" w:space="0" w:color="auto"/>
            <w:bottom w:val="none" w:sz="0" w:space="0" w:color="auto"/>
            <w:right w:val="none" w:sz="0" w:space="0" w:color="auto"/>
          </w:divBdr>
        </w:div>
        <w:div w:id="69355048">
          <w:marLeft w:val="0"/>
          <w:marRight w:val="0"/>
          <w:marTop w:val="0"/>
          <w:marBottom w:val="0"/>
          <w:divBdr>
            <w:top w:val="none" w:sz="0" w:space="0" w:color="auto"/>
            <w:left w:val="none" w:sz="0" w:space="0" w:color="auto"/>
            <w:bottom w:val="none" w:sz="0" w:space="0" w:color="auto"/>
            <w:right w:val="none" w:sz="0" w:space="0" w:color="auto"/>
          </w:divBdr>
        </w:div>
      </w:divsChild>
    </w:div>
    <w:div w:id="416245062">
      <w:bodyDiv w:val="1"/>
      <w:marLeft w:val="0"/>
      <w:marRight w:val="0"/>
      <w:marTop w:val="0"/>
      <w:marBottom w:val="0"/>
      <w:divBdr>
        <w:top w:val="none" w:sz="0" w:space="0" w:color="auto"/>
        <w:left w:val="none" w:sz="0" w:space="0" w:color="auto"/>
        <w:bottom w:val="none" w:sz="0" w:space="0" w:color="auto"/>
        <w:right w:val="none" w:sz="0" w:space="0" w:color="auto"/>
      </w:divBdr>
    </w:div>
    <w:div w:id="416948724">
      <w:bodyDiv w:val="1"/>
      <w:marLeft w:val="0"/>
      <w:marRight w:val="0"/>
      <w:marTop w:val="0"/>
      <w:marBottom w:val="0"/>
      <w:divBdr>
        <w:top w:val="none" w:sz="0" w:space="0" w:color="auto"/>
        <w:left w:val="none" w:sz="0" w:space="0" w:color="auto"/>
        <w:bottom w:val="none" w:sz="0" w:space="0" w:color="auto"/>
        <w:right w:val="none" w:sz="0" w:space="0" w:color="auto"/>
      </w:divBdr>
    </w:div>
    <w:div w:id="422802711">
      <w:bodyDiv w:val="1"/>
      <w:marLeft w:val="0"/>
      <w:marRight w:val="0"/>
      <w:marTop w:val="0"/>
      <w:marBottom w:val="0"/>
      <w:divBdr>
        <w:top w:val="none" w:sz="0" w:space="0" w:color="auto"/>
        <w:left w:val="none" w:sz="0" w:space="0" w:color="auto"/>
        <w:bottom w:val="none" w:sz="0" w:space="0" w:color="auto"/>
        <w:right w:val="none" w:sz="0" w:space="0" w:color="auto"/>
      </w:divBdr>
      <w:divsChild>
        <w:div w:id="606353534">
          <w:marLeft w:val="0"/>
          <w:marRight w:val="0"/>
          <w:marTop w:val="0"/>
          <w:marBottom w:val="0"/>
          <w:divBdr>
            <w:top w:val="none" w:sz="0" w:space="0" w:color="auto"/>
            <w:left w:val="none" w:sz="0" w:space="0" w:color="auto"/>
            <w:bottom w:val="none" w:sz="0" w:space="0" w:color="auto"/>
            <w:right w:val="none" w:sz="0" w:space="0" w:color="auto"/>
          </w:divBdr>
        </w:div>
        <w:div w:id="1466005298">
          <w:marLeft w:val="0"/>
          <w:marRight w:val="0"/>
          <w:marTop w:val="0"/>
          <w:marBottom w:val="0"/>
          <w:divBdr>
            <w:top w:val="none" w:sz="0" w:space="0" w:color="auto"/>
            <w:left w:val="none" w:sz="0" w:space="0" w:color="auto"/>
            <w:bottom w:val="none" w:sz="0" w:space="0" w:color="auto"/>
            <w:right w:val="none" w:sz="0" w:space="0" w:color="auto"/>
          </w:divBdr>
        </w:div>
        <w:div w:id="1523318938">
          <w:marLeft w:val="0"/>
          <w:marRight w:val="0"/>
          <w:marTop w:val="0"/>
          <w:marBottom w:val="0"/>
          <w:divBdr>
            <w:top w:val="none" w:sz="0" w:space="0" w:color="auto"/>
            <w:left w:val="none" w:sz="0" w:space="0" w:color="auto"/>
            <w:bottom w:val="none" w:sz="0" w:space="0" w:color="auto"/>
            <w:right w:val="none" w:sz="0" w:space="0" w:color="auto"/>
          </w:divBdr>
        </w:div>
      </w:divsChild>
    </w:div>
    <w:div w:id="425925663">
      <w:bodyDiv w:val="1"/>
      <w:marLeft w:val="0"/>
      <w:marRight w:val="0"/>
      <w:marTop w:val="0"/>
      <w:marBottom w:val="0"/>
      <w:divBdr>
        <w:top w:val="none" w:sz="0" w:space="0" w:color="auto"/>
        <w:left w:val="none" w:sz="0" w:space="0" w:color="auto"/>
        <w:bottom w:val="none" w:sz="0" w:space="0" w:color="auto"/>
        <w:right w:val="none" w:sz="0" w:space="0" w:color="auto"/>
      </w:divBdr>
    </w:div>
    <w:div w:id="441338313">
      <w:bodyDiv w:val="1"/>
      <w:marLeft w:val="0"/>
      <w:marRight w:val="0"/>
      <w:marTop w:val="0"/>
      <w:marBottom w:val="0"/>
      <w:divBdr>
        <w:top w:val="none" w:sz="0" w:space="0" w:color="auto"/>
        <w:left w:val="none" w:sz="0" w:space="0" w:color="auto"/>
        <w:bottom w:val="none" w:sz="0" w:space="0" w:color="auto"/>
        <w:right w:val="none" w:sz="0" w:space="0" w:color="auto"/>
      </w:divBdr>
    </w:div>
    <w:div w:id="455562586">
      <w:bodyDiv w:val="1"/>
      <w:marLeft w:val="0"/>
      <w:marRight w:val="0"/>
      <w:marTop w:val="0"/>
      <w:marBottom w:val="0"/>
      <w:divBdr>
        <w:top w:val="none" w:sz="0" w:space="0" w:color="auto"/>
        <w:left w:val="none" w:sz="0" w:space="0" w:color="auto"/>
        <w:bottom w:val="none" w:sz="0" w:space="0" w:color="auto"/>
        <w:right w:val="none" w:sz="0" w:space="0" w:color="auto"/>
      </w:divBdr>
    </w:div>
    <w:div w:id="473448440">
      <w:bodyDiv w:val="1"/>
      <w:marLeft w:val="0"/>
      <w:marRight w:val="0"/>
      <w:marTop w:val="0"/>
      <w:marBottom w:val="0"/>
      <w:divBdr>
        <w:top w:val="none" w:sz="0" w:space="0" w:color="auto"/>
        <w:left w:val="none" w:sz="0" w:space="0" w:color="auto"/>
        <w:bottom w:val="none" w:sz="0" w:space="0" w:color="auto"/>
        <w:right w:val="none" w:sz="0" w:space="0" w:color="auto"/>
      </w:divBdr>
    </w:div>
    <w:div w:id="501046561">
      <w:bodyDiv w:val="1"/>
      <w:marLeft w:val="0"/>
      <w:marRight w:val="0"/>
      <w:marTop w:val="0"/>
      <w:marBottom w:val="0"/>
      <w:divBdr>
        <w:top w:val="none" w:sz="0" w:space="0" w:color="auto"/>
        <w:left w:val="none" w:sz="0" w:space="0" w:color="auto"/>
        <w:bottom w:val="none" w:sz="0" w:space="0" w:color="auto"/>
        <w:right w:val="none" w:sz="0" w:space="0" w:color="auto"/>
      </w:divBdr>
    </w:div>
    <w:div w:id="507257636">
      <w:bodyDiv w:val="1"/>
      <w:marLeft w:val="0"/>
      <w:marRight w:val="0"/>
      <w:marTop w:val="0"/>
      <w:marBottom w:val="0"/>
      <w:divBdr>
        <w:top w:val="none" w:sz="0" w:space="0" w:color="auto"/>
        <w:left w:val="none" w:sz="0" w:space="0" w:color="auto"/>
        <w:bottom w:val="none" w:sz="0" w:space="0" w:color="auto"/>
        <w:right w:val="none" w:sz="0" w:space="0" w:color="auto"/>
      </w:divBdr>
    </w:div>
    <w:div w:id="511602366">
      <w:bodyDiv w:val="1"/>
      <w:marLeft w:val="0"/>
      <w:marRight w:val="0"/>
      <w:marTop w:val="0"/>
      <w:marBottom w:val="0"/>
      <w:divBdr>
        <w:top w:val="none" w:sz="0" w:space="0" w:color="auto"/>
        <w:left w:val="none" w:sz="0" w:space="0" w:color="auto"/>
        <w:bottom w:val="none" w:sz="0" w:space="0" w:color="auto"/>
        <w:right w:val="none" w:sz="0" w:space="0" w:color="auto"/>
      </w:divBdr>
      <w:divsChild>
        <w:div w:id="1639653130">
          <w:marLeft w:val="0"/>
          <w:marRight w:val="0"/>
          <w:marTop w:val="0"/>
          <w:marBottom w:val="0"/>
          <w:divBdr>
            <w:top w:val="none" w:sz="0" w:space="0" w:color="auto"/>
            <w:left w:val="none" w:sz="0" w:space="0" w:color="auto"/>
            <w:bottom w:val="none" w:sz="0" w:space="0" w:color="auto"/>
            <w:right w:val="none" w:sz="0" w:space="0" w:color="auto"/>
          </w:divBdr>
        </w:div>
        <w:div w:id="1630358109">
          <w:marLeft w:val="0"/>
          <w:marRight w:val="0"/>
          <w:marTop w:val="0"/>
          <w:marBottom w:val="0"/>
          <w:divBdr>
            <w:top w:val="none" w:sz="0" w:space="0" w:color="auto"/>
            <w:left w:val="none" w:sz="0" w:space="0" w:color="auto"/>
            <w:bottom w:val="none" w:sz="0" w:space="0" w:color="auto"/>
            <w:right w:val="none" w:sz="0" w:space="0" w:color="auto"/>
          </w:divBdr>
        </w:div>
        <w:div w:id="1816333186">
          <w:marLeft w:val="0"/>
          <w:marRight w:val="0"/>
          <w:marTop w:val="0"/>
          <w:marBottom w:val="0"/>
          <w:divBdr>
            <w:top w:val="none" w:sz="0" w:space="0" w:color="auto"/>
            <w:left w:val="none" w:sz="0" w:space="0" w:color="auto"/>
            <w:bottom w:val="none" w:sz="0" w:space="0" w:color="auto"/>
            <w:right w:val="none" w:sz="0" w:space="0" w:color="auto"/>
          </w:divBdr>
        </w:div>
        <w:div w:id="317920648">
          <w:marLeft w:val="0"/>
          <w:marRight w:val="0"/>
          <w:marTop w:val="0"/>
          <w:marBottom w:val="0"/>
          <w:divBdr>
            <w:top w:val="none" w:sz="0" w:space="0" w:color="auto"/>
            <w:left w:val="none" w:sz="0" w:space="0" w:color="auto"/>
            <w:bottom w:val="none" w:sz="0" w:space="0" w:color="auto"/>
            <w:right w:val="none" w:sz="0" w:space="0" w:color="auto"/>
          </w:divBdr>
        </w:div>
      </w:divsChild>
    </w:div>
    <w:div w:id="514420525">
      <w:bodyDiv w:val="1"/>
      <w:marLeft w:val="0"/>
      <w:marRight w:val="0"/>
      <w:marTop w:val="0"/>
      <w:marBottom w:val="0"/>
      <w:divBdr>
        <w:top w:val="none" w:sz="0" w:space="0" w:color="auto"/>
        <w:left w:val="none" w:sz="0" w:space="0" w:color="auto"/>
        <w:bottom w:val="none" w:sz="0" w:space="0" w:color="auto"/>
        <w:right w:val="none" w:sz="0" w:space="0" w:color="auto"/>
      </w:divBdr>
    </w:div>
    <w:div w:id="521168493">
      <w:bodyDiv w:val="1"/>
      <w:marLeft w:val="0"/>
      <w:marRight w:val="0"/>
      <w:marTop w:val="0"/>
      <w:marBottom w:val="0"/>
      <w:divBdr>
        <w:top w:val="none" w:sz="0" w:space="0" w:color="auto"/>
        <w:left w:val="none" w:sz="0" w:space="0" w:color="auto"/>
        <w:bottom w:val="none" w:sz="0" w:space="0" w:color="auto"/>
        <w:right w:val="none" w:sz="0" w:space="0" w:color="auto"/>
      </w:divBdr>
      <w:divsChild>
        <w:div w:id="1044787841">
          <w:marLeft w:val="0"/>
          <w:marRight w:val="0"/>
          <w:marTop w:val="0"/>
          <w:marBottom w:val="0"/>
          <w:divBdr>
            <w:top w:val="none" w:sz="0" w:space="0" w:color="auto"/>
            <w:left w:val="none" w:sz="0" w:space="0" w:color="auto"/>
            <w:bottom w:val="none" w:sz="0" w:space="0" w:color="auto"/>
            <w:right w:val="none" w:sz="0" w:space="0" w:color="auto"/>
          </w:divBdr>
        </w:div>
        <w:div w:id="388041470">
          <w:marLeft w:val="0"/>
          <w:marRight w:val="0"/>
          <w:marTop w:val="0"/>
          <w:marBottom w:val="0"/>
          <w:divBdr>
            <w:top w:val="none" w:sz="0" w:space="0" w:color="auto"/>
            <w:left w:val="none" w:sz="0" w:space="0" w:color="auto"/>
            <w:bottom w:val="none" w:sz="0" w:space="0" w:color="auto"/>
            <w:right w:val="none" w:sz="0" w:space="0" w:color="auto"/>
          </w:divBdr>
        </w:div>
        <w:div w:id="927229043">
          <w:marLeft w:val="0"/>
          <w:marRight w:val="0"/>
          <w:marTop w:val="0"/>
          <w:marBottom w:val="0"/>
          <w:divBdr>
            <w:top w:val="none" w:sz="0" w:space="0" w:color="auto"/>
            <w:left w:val="none" w:sz="0" w:space="0" w:color="auto"/>
            <w:bottom w:val="none" w:sz="0" w:space="0" w:color="auto"/>
            <w:right w:val="none" w:sz="0" w:space="0" w:color="auto"/>
          </w:divBdr>
        </w:div>
        <w:div w:id="1022512571">
          <w:marLeft w:val="0"/>
          <w:marRight w:val="0"/>
          <w:marTop w:val="0"/>
          <w:marBottom w:val="0"/>
          <w:divBdr>
            <w:top w:val="none" w:sz="0" w:space="0" w:color="auto"/>
            <w:left w:val="none" w:sz="0" w:space="0" w:color="auto"/>
            <w:bottom w:val="none" w:sz="0" w:space="0" w:color="auto"/>
            <w:right w:val="none" w:sz="0" w:space="0" w:color="auto"/>
          </w:divBdr>
        </w:div>
      </w:divsChild>
    </w:div>
    <w:div w:id="525753964">
      <w:bodyDiv w:val="1"/>
      <w:marLeft w:val="0"/>
      <w:marRight w:val="0"/>
      <w:marTop w:val="0"/>
      <w:marBottom w:val="0"/>
      <w:divBdr>
        <w:top w:val="none" w:sz="0" w:space="0" w:color="auto"/>
        <w:left w:val="none" w:sz="0" w:space="0" w:color="auto"/>
        <w:bottom w:val="none" w:sz="0" w:space="0" w:color="auto"/>
        <w:right w:val="none" w:sz="0" w:space="0" w:color="auto"/>
      </w:divBdr>
    </w:div>
    <w:div w:id="540822269">
      <w:bodyDiv w:val="1"/>
      <w:marLeft w:val="0"/>
      <w:marRight w:val="0"/>
      <w:marTop w:val="0"/>
      <w:marBottom w:val="0"/>
      <w:divBdr>
        <w:top w:val="none" w:sz="0" w:space="0" w:color="auto"/>
        <w:left w:val="none" w:sz="0" w:space="0" w:color="auto"/>
        <w:bottom w:val="none" w:sz="0" w:space="0" w:color="auto"/>
        <w:right w:val="none" w:sz="0" w:space="0" w:color="auto"/>
      </w:divBdr>
      <w:divsChild>
        <w:div w:id="1017543488">
          <w:marLeft w:val="0"/>
          <w:marRight w:val="0"/>
          <w:marTop w:val="0"/>
          <w:marBottom w:val="0"/>
          <w:divBdr>
            <w:top w:val="none" w:sz="0" w:space="0" w:color="auto"/>
            <w:left w:val="none" w:sz="0" w:space="0" w:color="auto"/>
            <w:bottom w:val="none" w:sz="0" w:space="0" w:color="auto"/>
            <w:right w:val="none" w:sz="0" w:space="0" w:color="auto"/>
          </w:divBdr>
        </w:div>
        <w:div w:id="1737123924">
          <w:marLeft w:val="0"/>
          <w:marRight w:val="0"/>
          <w:marTop w:val="0"/>
          <w:marBottom w:val="0"/>
          <w:divBdr>
            <w:top w:val="none" w:sz="0" w:space="0" w:color="auto"/>
            <w:left w:val="none" w:sz="0" w:space="0" w:color="auto"/>
            <w:bottom w:val="none" w:sz="0" w:space="0" w:color="auto"/>
            <w:right w:val="none" w:sz="0" w:space="0" w:color="auto"/>
          </w:divBdr>
        </w:div>
        <w:div w:id="1944679730">
          <w:marLeft w:val="0"/>
          <w:marRight w:val="0"/>
          <w:marTop w:val="0"/>
          <w:marBottom w:val="0"/>
          <w:divBdr>
            <w:top w:val="none" w:sz="0" w:space="0" w:color="auto"/>
            <w:left w:val="none" w:sz="0" w:space="0" w:color="auto"/>
            <w:bottom w:val="none" w:sz="0" w:space="0" w:color="auto"/>
            <w:right w:val="none" w:sz="0" w:space="0" w:color="auto"/>
          </w:divBdr>
        </w:div>
      </w:divsChild>
    </w:div>
    <w:div w:id="547231490">
      <w:bodyDiv w:val="1"/>
      <w:marLeft w:val="0"/>
      <w:marRight w:val="0"/>
      <w:marTop w:val="0"/>
      <w:marBottom w:val="0"/>
      <w:divBdr>
        <w:top w:val="none" w:sz="0" w:space="0" w:color="auto"/>
        <w:left w:val="none" w:sz="0" w:space="0" w:color="auto"/>
        <w:bottom w:val="none" w:sz="0" w:space="0" w:color="auto"/>
        <w:right w:val="none" w:sz="0" w:space="0" w:color="auto"/>
      </w:divBdr>
      <w:divsChild>
        <w:div w:id="1054039223">
          <w:marLeft w:val="0"/>
          <w:marRight w:val="0"/>
          <w:marTop w:val="0"/>
          <w:marBottom w:val="0"/>
          <w:divBdr>
            <w:top w:val="none" w:sz="0" w:space="0" w:color="auto"/>
            <w:left w:val="none" w:sz="0" w:space="0" w:color="auto"/>
            <w:bottom w:val="none" w:sz="0" w:space="0" w:color="auto"/>
            <w:right w:val="none" w:sz="0" w:space="0" w:color="auto"/>
          </w:divBdr>
          <w:divsChild>
            <w:div w:id="559023579">
              <w:marLeft w:val="0"/>
              <w:marRight w:val="0"/>
              <w:marTop w:val="0"/>
              <w:marBottom w:val="0"/>
              <w:divBdr>
                <w:top w:val="none" w:sz="0" w:space="0" w:color="auto"/>
                <w:left w:val="none" w:sz="0" w:space="0" w:color="auto"/>
                <w:bottom w:val="none" w:sz="0" w:space="0" w:color="auto"/>
                <w:right w:val="none" w:sz="0" w:space="0" w:color="auto"/>
              </w:divBdr>
              <w:divsChild>
                <w:div w:id="789709855">
                  <w:marLeft w:val="0"/>
                  <w:marRight w:val="0"/>
                  <w:marTop w:val="0"/>
                  <w:marBottom w:val="0"/>
                  <w:divBdr>
                    <w:top w:val="none" w:sz="0" w:space="0" w:color="auto"/>
                    <w:left w:val="none" w:sz="0" w:space="0" w:color="auto"/>
                    <w:bottom w:val="none" w:sz="0" w:space="0" w:color="auto"/>
                    <w:right w:val="none" w:sz="0" w:space="0" w:color="auto"/>
                  </w:divBdr>
                  <w:divsChild>
                    <w:div w:id="1837764347">
                      <w:marLeft w:val="0"/>
                      <w:marRight w:val="0"/>
                      <w:marTop w:val="0"/>
                      <w:marBottom w:val="0"/>
                      <w:divBdr>
                        <w:top w:val="none" w:sz="0" w:space="0" w:color="auto"/>
                        <w:left w:val="none" w:sz="0" w:space="0" w:color="auto"/>
                        <w:bottom w:val="none" w:sz="0" w:space="0" w:color="auto"/>
                        <w:right w:val="none" w:sz="0" w:space="0" w:color="auto"/>
                      </w:divBdr>
                      <w:divsChild>
                        <w:div w:id="915825368">
                          <w:marLeft w:val="-225"/>
                          <w:marRight w:val="-225"/>
                          <w:marTop w:val="0"/>
                          <w:marBottom w:val="0"/>
                          <w:divBdr>
                            <w:top w:val="none" w:sz="0" w:space="0" w:color="auto"/>
                            <w:left w:val="none" w:sz="0" w:space="0" w:color="auto"/>
                            <w:bottom w:val="none" w:sz="0" w:space="0" w:color="auto"/>
                            <w:right w:val="none" w:sz="0" w:space="0" w:color="auto"/>
                          </w:divBdr>
                          <w:divsChild>
                            <w:div w:id="1233393704">
                              <w:marLeft w:val="0"/>
                              <w:marRight w:val="0"/>
                              <w:marTop w:val="0"/>
                              <w:marBottom w:val="0"/>
                              <w:divBdr>
                                <w:top w:val="none" w:sz="0" w:space="0" w:color="auto"/>
                                <w:left w:val="none" w:sz="0" w:space="0" w:color="auto"/>
                                <w:bottom w:val="none" w:sz="0" w:space="0" w:color="auto"/>
                                <w:right w:val="none" w:sz="0" w:space="0" w:color="auto"/>
                              </w:divBdr>
                              <w:divsChild>
                                <w:div w:id="1557739079">
                                  <w:marLeft w:val="-225"/>
                                  <w:marRight w:val="-225"/>
                                  <w:marTop w:val="0"/>
                                  <w:marBottom w:val="0"/>
                                  <w:divBdr>
                                    <w:top w:val="none" w:sz="0" w:space="0" w:color="auto"/>
                                    <w:left w:val="none" w:sz="0" w:space="0" w:color="auto"/>
                                    <w:bottom w:val="none" w:sz="0" w:space="0" w:color="auto"/>
                                    <w:right w:val="none" w:sz="0" w:space="0" w:color="auto"/>
                                  </w:divBdr>
                                  <w:divsChild>
                                    <w:div w:id="1757899065">
                                      <w:marLeft w:val="0"/>
                                      <w:marRight w:val="0"/>
                                      <w:marTop w:val="0"/>
                                      <w:marBottom w:val="0"/>
                                      <w:divBdr>
                                        <w:top w:val="none" w:sz="0" w:space="0" w:color="auto"/>
                                        <w:left w:val="none" w:sz="0" w:space="0" w:color="auto"/>
                                        <w:bottom w:val="none" w:sz="0" w:space="0" w:color="auto"/>
                                        <w:right w:val="none" w:sz="0" w:space="0" w:color="auto"/>
                                      </w:divBdr>
                                      <w:divsChild>
                                        <w:div w:id="1642074172">
                                          <w:marLeft w:val="0"/>
                                          <w:marRight w:val="0"/>
                                          <w:marTop w:val="0"/>
                                          <w:marBottom w:val="0"/>
                                          <w:divBdr>
                                            <w:top w:val="none" w:sz="0" w:space="0" w:color="auto"/>
                                            <w:left w:val="none" w:sz="0" w:space="0" w:color="auto"/>
                                            <w:bottom w:val="none" w:sz="0" w:space="0" w:color="auto"/>
                                            <w:right w:val="none" w:sz="0" w:space="0" w:color="auto"/>
                                          </w:divBdr>
                                          <w:divsChild>
                                            <w:div w:id="236983790">
                                              <w:marLeft w:val="0"/>
                                              <w:marRight w:val="0"/>
                                              <w:marTop w:val="0"/>
                                              <w:marBottom w:val="0"/>
                                              <w:divBdr>
                                                <w:top w:val="none" w:sz="0" w:space="0" w:color="auto"/>
                                                <w:left w:val="none" w:sz="0" w:space="0" w:color="auto"/>
                                                <w:bottom w:val="none" w:sz="0" w:space="0" w:color="auto"/>
                                                <w:right w:val="none" w:sz="0" w:space="0" w:color="auto"/>
                                              </w:divBdr>
                                              <w:divsChild>
                                                <w:div w:id="593514545">
                                                  <w:marLeft w:val="0"/>
                                                  <w:marRight w:val="0"/>
                                                  <w:marTop w:val="0"/>
                                                  <w:marBottom w:val="0"/>
                                                  <w:divBdr>
                                                    <w:top w:val="none" w:sz="0" w:space="0" w:color="auto"/>
                                                    <w:left w:val="none" w:sz="0" w:space="0" w:color="auto"/>
                                                    <w:bottom w:val="none" w:sz="0" w:space="0" w:color="auto"/>
                                                    <w:right w:val="none" w:sz="0" w:space="0" w:color="auto"/>
                                                  </w:divBdr>
                                                  <w:divsChild>
                                                    <w:div w:id="10453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245819">
                          <w:marLeft w:val="-225"/>
                          <w:marRight w:val="-225"/>
                          <w:marTop w:val="300"/>
                          <w:marBottom w:val="0"/>
                          <w:divBdr>
                            <w:top w:val="none" w:sz="0" w:space="0" w:color="auto"/>
                            <w:left w:val="none" w:sz="0" w:space="0" w:color="auto"/>
                            <w:bottom w:val="none" w:sz="0" w:space="0" w:color="auto"/>
                            <w:right w:val="none" w:sz="0" w:space="0" w:color="auto"/>
                          </w:divBdr>
                          <w:divsChild>
                            <w:div w:id="1522471929">
                              <w:marLeft w:val="0"/>
                              <w:marRight w:val="0"/>
                              <w:marTop w:val="0"/>
                              <w:marBottom w:val="300"/>
                              <w:divBdr>
                                <w:top w:val="none" w:sz="0" w:space="0" w:color="auto"/>
                                <w:left w:val="none" w:sz="0" w:space="0" w:color="auto"/>
                                <w:bottom w:val="none" w:sz="0" w:space="0" w:color="auto"/>
                                <w:right w:val="none" w:sz="0" w:space="0" w:color="auto"/>
                              </w:divBdr>
                              <w:divsChild>
                                <w:div w:id="95252750">
                                  <w:marLeft w:val="0"/>
                                  <w:marRight w:val="0"/>
                                  <w:marTop w:val="0"/>
                                  <w:marBottom w:val="0"/>
                                  <w:divBdr>
                                    <w:top w:val="none" w:sz="0" w:space="0" w:color="auto"/>
                                    <w:left w:val="none" w:sz="0" w:space="0" w:color="auto"/>
                                    <w:bottom w:val="none" w:sz="0" w:space="0" w:color="auto"/>
                                    <w:right w:val="none" w:sz="0" w:space="0" w:color="auto"/>
                                  </w:divBdr>
                                  <w:divsChild>
                                    <w:div w:id="1639799597">
                                      <w:marLeft w:val="0"/>
                                      <w:marRight w:val="0"/>
                                      <w:marTop w:val="0"/>
                                      <w:marBottom w:val="0"/>
                                      <w:divBdr>
                                        <w:top w:val="none" w:sz="0" w:space="0" w:color="auto"/>
                                        <w:left w:val="none" w:sz="0" w:space="0" w:color="auto"/>
                                        <w:bottom w:val="none" w:sz="0" w:space="0" w:color="auto"/>
                                        <w:right w:val="none" w:sz="0" w:space="0" w:color="auto"/>
                                      </w:divBdr>
                                    </w:div>
                                    <w:div w:id="1294872973">
                                      <w:marLeft w:val="0"/>
                                      <w:marRight w:val="0"/>
                                      <w:marTop w:val="0"/>
                                      <w:marBottom w:val="0"/>
                                      <w:divBdr>
                                        <w:top w:val="none" w:sz="0" w:space="0" w:color="auto"/>
                                        <w:left w:val="none" w:sz="0" w:space="0" w:color="auto"/>
                                        <w:bottom w:val="none" w:sz="0" w:space="0" w:color="auto"/>
                                        <w:right w:val="none" w:sz="0" w:space="0" w:color="auto"/>
                                      </w:divBdr>
                                      <w:divsChild>
                                        <w:div w:id="364062915">
                                          <w:marLeft w:val="0"/>
                                          <w:marRight w:val="0"/>
                                          <w:marTop w:val="0"/>
                                          <w:marBottom w:val="225"/>
                                          <w:divBdr>
                                            <w:top w:val="none" w:sz="0" w:space="0" w:color="auto"/>
                                            <w:left w:val="none" w:sz="0" w:space="0" w:color="auto"/>
                                            <w:bottom w:val="none" w:sz="0" w:space="0" w:color="auto"/>
                                            <w:right w:val="none" w:sz="0" w:space="0" w:color="auto"/>
                                          </w:divBdr>
                                          <w:divsChild>
                                            <w:div w:id="637877112">
                                              <w:marLeft w:val="0"/>
                                              <w:marRight w:val="0"/>
                                              <w:marTop w:val="0"/>
                                              <w:marBottom w:val="0"/>
                                              <w:divBdr>
                                                <w:top w:val="none" w:sz="0" w:space="0" w:color="auto"/>
                                                <w:left w:val="none" w:sz="0" w:space="0" w:color="auto"/>
                                                <w:bottom w:val="none" w:sz="0" w:space="0" w:color="auto"/>
                                                <w:right w:val="none" w:sz="0" w:space="0" w:color="auto"/>
                                              </w:divBdr>
                                              <w:divsChild>
                                                <w:div w:id="575476978">
                                                  <w:marLeft w:val="0"/>
                                                  <w:marRight w:val="0"/>
                                                  <w:marTop w:val="0"/>
                                                  <w:marBottom w:val="0"/>
                                                  <w:divBdr>
                                                    <w:top w:val="none" w:sz="0" w:space="0" w:color="auto"/>
                                                    <w:left w:val="none" w:sz="0" w:space="0" w:color="auto"/>
                                                    <w:bottom w:val="none" w:sz="0" w:space="0" w:color="auto"/>
                                                    <w:right w:val="none" w:sz="0" w:space="0" w:color="auto"/>
                                                  </w:divBdr>
                                                  <w:divsChild>
                                                    <w:div w:id="1893885154">
                                                      <w:marLeft w:val="75"/>
                                                      <w:marRight w:val="75"/>
                                                      <w:marTop w:val="75"/>
                                                      <w:marBottom w:val="75"/>
                                                      <w:divBdr>
                                                        <w:top w:val="none" w:sz="0" w:space="0" w:color="auto"/>
                                                        <w:left w:val="none" w:sz="0" w:space="0" w:color="auto"/>
                                                        <w:bottom w:val="none" w:sz="0" w:space="0" w:color="auto"/>
                                                        <w:right w:val="none" w:sz="0" w:space="0" w:color="auto"/>
                                                      </w:divBdr>
                                                    </w:div>
                                                    <w:div w:id="746877000">
                                                      <w:marLeft w:val="225"/>
                                                      <w:marRight w:val="75"/>
                                                      <w:marTop w:val="75"/>
                                                      <w:marBottom w:val="75"/>
                                                      <w:divBdr>
                                                        <w:top w:val="none" w:sz="0" w:space="0" w:color="auto"/>
                                                        <w:left w:val="none" w:sz="0" w:space="0" w:color="auto"/>
                                                        <w:bottom w:val="none" w:sz="0" w:space="0" w:color="auto"/>
                                                        <w:right w:val="none" w:sz="0" w:space="0" w:color="auto"/>
                                                      </w:divBdr>
                                                      <w:divsChild>
                                                        <w:div w:id="1895189757">
                                                          <w:marLeft w:val="0"/>
                                                          <w:marRight w:val="0"/>
                                                          <w:marTop w:val="0"/>
                                                          <w:marBottom w:val="0"/>
                                                          <w:divBdr>
                                                            <w:top w:val="none" w:sz="0" w:space="0" w:color="auto"/>
                                                            <w:left w:val="none" w:sz="0" w:space="0" w:color="auto"/>
                                                            <w:bottom w:val="none" w:sz="0" w:space="0" w:color="auto"/>
                                                            <w:right w:val="none" w:sz="0" w:space="0" w:color="auto"/>
                                                          </w:divBdr>
                                                          <w:divsChild>
                                                            <w:div w:id="1576666992">
                                                              <w:marLeft w:val="0"/>
                                                              <w:marRight w:val="0"/>
                                                              <w:marTop w:val="0"/>
                                                              <w:marBottom w:val="0"/>
                                                              <w:divBdr>
                                                                <w:top w:val="none" w:sz="0" w:space="0" w:color="auto"/>
                                                                <w:left w:val="none" w:sz="0" w:space="0" w:color="auto"/>
                                                                <w:bottom w:val="none" w:sz="0" w:space="0" w:color="auto"/>
                                                                <w:right w:val="none" w:sz="0" w:space="0" w:color="auto"/>
                                                              </w:divBdr>
                                                            </w:div>
                                                            <w:div w:id="877157759">
                                                              <w:marLeft w:val="225"/>
                                                              <w:marRight w:val="75"/>
                                                              <w:marTop w:val="75"/>
                                                              <w:marBottom w:val="75"/>
                                                              <w:divBdr>
                                                                <w:top w:val="none" w:sz="0" w:space="0" w:color="auto"/>
                                                                <w:left w:val="none" w:sz="0" w:space="0" w:color="auto"/>
                                                                <w:bottom w:val="none" w:sz="0" w:space="0" w:color="auto"/>
                                                                <w:right w:val="none" w:sz="0" w:space="0" w:color="auto"/>
                                                              </w:divBdr>
                                                              <w:divsChild>
                                                                <w:div w:id="2076466137">
                                                                  <w:marLeft w:val="0"/>
                                                                  <w:marRight w:val="0"/>
                                                                  <w:marTop w:val="0"/>
                                                                  <w:marBottom w:val="0"/>
                                                                  <w:divBdr>
                                                                    <w:top w:val="none" w:sz="0" w:space="0" w:color="auto"/>
                                                                    <w:left w:val="none" w:sz="0" w:space="0" w:color="auto"/>
                                                                    <w:bottom w:val="none" w:sz="0" w:space="0" w:color="auto"/>
                                                                    <w:right w:val="none" w:sz="0" w:space="0" w:color="auto"/>
                                                                  </w:divBdr>
                                                                  <w:divsChild>
                                                                    <w:div w:id="16943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12666">
                                                  <w:marLeft w:val="0"/>
                                                  <w:marRight w:val="0"/>
                                                  <w:marTop w:val="0"/>
                                                  <w:marBottom w:val="0"/>
                                                  <w:divBdr>
                                                    <w:top w:val="none" w:sz="0" w:space="0" w:color="auto"/>
                                                    <w:left w:val="none" w:sz="0" w:space="0" w:color="auto"/>
                                                    <w:bottom w:val="none" w:sz="0" w:space="0" w:color="auto"/>
                                                    <w:right w:val="none" w:sz="0" w:space="0" w:color="auto"/>
                                                  </w:divBdr>
                                                  <w:divsChild>
                                                    <w:div w:id="484011156">
                                                      <w:marLeft w:val="75"/>
                                                      <w:marRight w:val="75"/>
                                                      <w:marTop w:val="75"/>
                                                      <w:marBottom w:val="75"/>
                                                      <w:divBdr>
                                                        <w:top w:val="none" w:sz="0" w:space="0" w:color="auto"/>
                                                        <w:left w:val="none" w:sz="0" w:space="0" w:color="auto"/>
                                                        <w:bottom w:val="none" w:sz="0" w:space="0" w:color="auto"/>
                                                        <w:right w:val="none" w:sz="0" w:space="0" w:color="auto"/>
                                                      </w:divBdr>
                                                    </w:div>
                                                    <w:div w:id="188764810">
                                                      <w:marLeft w:val="225"/>
                                                      <w:marRight w:val="75"/>
                                                      <w:marTop w:val="75"/>
                                                      <w:marBottom w:val="75"/>
                                                      <w:divBdr>
                                                        <w:top w:val="none" w:sz="0" w:space="0" w:color="auto"/>
                                                        <w:left w:val="none" w:sz="0" w:space="0" w:color="auto"/>
                                                        <w:bottom w:val="none" w:sz="0" w:space="0" w:color="auto"/>
                                                        <w:right w:val="none" w:sz="0" w:space="0" w:color="auto"/>
                                                      </w:divBdr>
                                                      <w:divsChild>
                                                        <w:div w:id="619529348">
                                                          <w:marLeft w:val="0"/>
                                                          <w:marRight w:val="0"/>
                                                          <w:marTop w:val="0"/>
                                                          <w:marBottom w:val="0"/>
                                                          <w:divBdr>
                                                            <w:top w:val="none" w:sz="0" w:space="0" w:color="auto"/>
                                                            <w:left w:val="none" w:sz="0" w:space="0" w:color="auto"/>
                                                            <w:bottom w:val="none" w:sz="0" w:space="0" w:color="auto"/>
                                                            <w:right w:val="none" w:sz="0" w:space="0" w:color="auto"/>
                                                          </w:divBdr>
                                                          <w:divsChild>
                                                            <w:div w:id="32922515">
                                                              <w:marLeft w:val="0"/>
                                                              <w:marRight w:val="0"/>
                                                              <w:marTop w:val="0"/>
                                                              <w:marBottom w:val="0"/>
                                                              <w:divBdr>
                                                                <w:top w:val="none" w:sz="0" w:space="0" w:color="auto"/>
                                                                <w:left w:val="none" w:sz="0" w:space="0" w:color="auto"/>
                                                                <w:bottom w:val="none" w:sz="0" w:space="0" w:color="auto"/>
                                                                <w:right w:val="none" w:sz="0" w:space="0" w:color="auto"/>
                                                              </w:divBdr>
                                                            </w:div>
                                                            <w:div w:id="118956342">
                                                              <w:marLeft w:val="225"/>
                                                              <w:marRight w:val="75"/>
                                                              <w:marTop w:val="75"/>
                                                              <w:marBottom w:val="75"/>
                                                              <w:divBdr>
                                                                <w:top w:val="none" w:sz="0" w:space="0" w:color="auto"/>
                                                                <w:left w:val="none" w:sz="0" w:space="0" w:color="auto"/>
                                                                <w:bottom w:val="none" w:sz="0" w:space="0" w:color="auto"/>
                                                                <w:right w:val="none" w:sz="0" w:space="0" w:color="auto"/>
                                                              </w:divBdr>
                                                              <w:divsChild>
                                                                <w:div w:id="1624533243">
                                                                  <w:marLeft w:val="0"/>
                                                                  <w:marRight w:val="0"/>
                                                                  <w:marTop w:val="0"/>
                                                                  <w:marBottom w:val="0"/>
                                                                  <w:divBdr>
                                                                    <w:top w:val="none" w:sz="0" w:space="0" w:color="auto"/>
                                                                    <w:left w:val="none" w:sz="0" w:space="0" w:color="auto"/>
                                                                    <w:bottom w:val="none" w:sz="0" w:space="0" w:color="auto"/>
                                                                    <w:right w:val="none" w:sz="0" w:space="0" w:color="auto"/>
                                                                  </w:divBdr>
                                                                  <w:divsChild>
                                                                    <w:div w:id="125701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288290">
                                                  <w:marLeft w:val="0"/>
                                                  <w:marRight w:val="0"/>
                                                  <w:marTop w:val="0"/>
                                                  <w:marBottom w:val="0"/>
                                                  <w:divBdr>
                                                    <w:top w:val="none" w:sz="0" w:space="0" w:color="auto"/>
                                                    <w:left w:val="none" w:sz="0" w:space="0" w:color="auto"/>
                                                    <w:bottom w:val="none" w:sz="0" w:space="0" w:color="auto"/>
                                                    <w:right w:val="none" w:sz="0" w:space="0" w:color="auto"/>
                                                  </w:divBdr>
                                                  <w:divsChild>
                                                    <w:div w:id="52966863">
                                                      <w:marLeft w:val="75"/>
                                                      <w:marRight w:val="75"/>
                                                      <w:marTop w:val="75"/>
                                                      <w:marBottom w:val="75"/>
                                                      <w:divBdr>
                                                        <w:top w:val="none" w:sz="0" w:space="0" w:color="auto"/>
                                                        <w:left w:val="none" w:sz="0" w:space="0" w:color="auto"/>
                                                        <w:bottom w:val="none" w:sz="0" w:space="0" w:color="auto"/>
                                                        <w:right w:val="none" w:sz="0" w:space="0" w:color="auto"/>
                                                      </w:divBdr>
                                                    </w:div>
                                                    <w:div w:id="1180505942">
                                                      <w:marLeft w:val="225"/>
                                                      <w:marRight w:val="75"/>
                                                      <w:marTop w:val="75"/>
                                                      <w:marBottom w:val="75"/>
                                                      <w:divBdr>
                                                        <w:top w:val="none" w:sz="0" w:space="0" w:color="auto"/>
                                                        <w:left w:val="none" w:sz="0" w:space="0" w:color="auto"/>
                                                        <w:bottom w:val="none" w:sz="0" w:space="0" w:color="auto"/>
                                                        <w:right w:val="none" w:sz="0" w:space="0" w:color="auto"/>
                                                      </w:divBdr>
                                                      <w:divsChild>
                                                        <w:div w:id="1873415985">
                                                          <w:marLeft w:val="0"/>
                                                          <w:marRight w:val="0"/>
                                                          <w:marTop w:val="0"/>
                                                          <w:marBottom w:val="0"/>
                                                          <w:divBdr>
                                                            <w:top w:val="none" w:sz="0" w:space="0" w:color="auto"/>
                                                            <w:left w:val="none" w:sz="0" w:space="0" w:color="auto"/>
                                                            <w:bottom w:val="none" w:sz="0" w:space="0" w:color="auto"/>
                                                            <w:right w:val="none" w:sz="0" w:space="0" w:color="auto"/>
                                                          </w:divBdr>
                                                          <w:divsChild>
                                                            <w:div w:id="1405689329">
                                                              <w:marLeft w:val="0"/>
                                                              <w:marRight w:val="0"/>
                                                              <w:marTop w:val="0"/>
                                                              <w:marBottom w:val="0"/>
                                                              <w:divBdr>
                                                                <w:top w:val="none" w:sz="0" w:space="0" w:color="auto"/>
                                                                <w:left w:val="none" w:sz="0" w:space="0" w:color="auto"/>
                                                                <w:bottom w:val="none" w:sz="0" w:space="0" w:color="auto"/>
                                                                <w:right w:val="none" w:sz="0" w:space="0" w:color="auto"/>
                                                              </w:divBdr>
                                                            </w:div>
                                                            <w:div w:id="675307810">
                                                              <w:marLeft w:val="225"/>
                                                              <w:marRight w:val="75"/>
                                                              <w:marTop w:val="75"/>
                                                              <w:marBottom w:val="75"/>
                                                              <w:divBdr>
                                                                <w:top w:val="none" w:sz="0" w:space="0" w:color="auto"/>
                                                                <w:left w:val="none" w:sz="0" w:space="0" w:color="auto"/>
                                                                <w:bottom w:val="none" w:sz="0" w:space="0" w:color="auto"/>
                                                                <w:right w:val="none" w:sz="0" w:space="0" w:color="auto"/>
                                                              </w:divBdr>
                                                              <w:divsChild>
                                                                <w:div w:id="505900171">
                                                                  <w:marLeft w:val="0"/>
                                                                  <w:marRight w:val="0"/>
                                                                  <w:marTop w:val="0"/>
                                                                  <w:marBottom w:val="0"/>
                                                                  <w:divBdr>
                                                                    <w:top w:val="none" w:sz="0" w:space="0" w:color="auto"/>
                                                                    <w:left w:val="none" w:sz="0" w:space="0" w:color="auto"/>
                                                                    <w:bottom w:val="none" w:sz="0" w:space="0" w:color="auto"/>
                                                                    <w:right w:val="none" w:sz="0" w:space="0" w:color="auto"/>
                                                                  </w:divBdr>
                                                                  <w:divsChild>
                                                                    <w:div w:id="10008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509529">
                                                  <w:marLeft w:val="0"/>
                                                  <w:marRight w:val="0"/>
                                                  <w:marTop w:val="0"/>
                                                  <w:marBottom w:val="0"/>
                                                  <w:divBdr>
                                                    <w:top w:val="none" w:sz="0" w:space="0" w:color="auto"/>
                                                    <w:left w:val="none" w:sz="0" w:space="0" w:color="auto"/>
                                                    <w:bottom w:val="none" w:sz="0" w:space="0" w:color="auto"/>
                                                    <w:right w:val="none" w:sz="0" w:space="0" w:color="auto"/>
                                                  </w:divBdr>
                                                  <w:divsChild>
                                                    <w:div w:id="724451690">
                                                      <w:marLeft w:val="75"/>
                                                      <w:marRight w:val="75"/>
                                                      <w:marTop w:val="75"/>
                                                      <w:marBottom w:val="75"/>
                                                      <w:divBdr>
                                                        <w:top w:val="none" w:sz="0" w:space="0" w:color="auto"/>
                                                        <w:left w:val="none" w:sz="0" w:space="0" w:color="auto"/>
                                                        <w:bottom w:val="none" w:sz="0" w:space="0" w:color="auto"/>
                                                        <w:right w:val="none" w:sz="0" w:space="0" w:color="auto"/>
                                                      </w:divBdr>
                                                    </w:div>
                                                    <w:div w:id="472675592">
                                                      <w:marLeft w:val="225"/>
                                                      <w:marRight w:val="75"/>
                                                      <w:marTop w:val="75"/>
                                                      <w:marBottom w:val="75"/>
                                                      <w:divBdr>
                                                        <w:top w:val="none" w:sz="0" w:space="0" w:color="auto"/>
                                                        <w:left w:val="none" w:sz="0" w:space="0" w:color="auto"/>
                                                        <w:bottom w:val="none" w:sz="0" w:space="0" w:color="auto"/>
                                                        <w:right w:val="none" w:sz="0" w:space="0" w:color="auto"/>
                                                      </w:divBdr>
                                                      <w:divsChild>
                                                        <w:div w:id="1202590902">
                                                          <w:marLeft w:val="0"/>
                                                          <w:marRight w:val="0"/>
                                                          <w:marTop w:val="0"/>
                                                          <w:marBottom w:val="0"/>
                                                          <w:divBdr>
                                                            <w:top w:val="none" w:sz="0" w:space="0" w:color="auto"/>
                                                            <w:left w:val="none" w:sz="0" w:space="0" w:color="auto"/>
                                                            <w:bottom w:val="none" w:sz="0" w:space="0" w:color="auto"/>
                                                            <w:right w:val="none" w:sz="0" w:space="0" w:color="auto"/>
                                                          </w:divBdr>
                                                          <w:divsChild>
                                                            <w:div w:id="699891652">
                                                              <w:marLeft w:val="0"/>
                                                              <w:marRight w:val="0"/>
                                                              <w:marTop w:val="0"/>
                                                              <w:marBottom w:val="0"/>
                                                              <w:divBdr>
                                                                <w:top w:val="none" w:sz="0" w:space="0" w:color="auto"/>
                                                                <w:left w:val="none" w:sz="0" w:space="0" w:color="auto"/>
                                                                <w:bottom w:val="none" w:sz="0" w:space="0" w:color="auto"/>
                                                                <w:right w:val="none" w:sz="0" w:space="0" w:color="auto"/>
                                                              </w:divBdr>
                                                            </w:div>
                                                            <w:div w:id="657073730">
                                                              <w:marLeft w:val="225"/>
                                                              <w:marRight w:val="75"/>
                                                              <w:marTop w:val="75"/>
                                                              <w:marBottom w:val="75"/>
                                                              <w:divBdr>
                                                                <w:top w:val="none" w:sz="0" w:space="0" w:color="auto"/>
                                                                <w:left w:val="none" w:sz="0" w:space="0" w:color="auto"/>
                                                                <w:bottom w:val="none" w:sz="0" w:space="0" w:color="auto"/>
                                                                <w:right w:val="none" w:sz="0" w:space="0" w:color="auto"/>
                                                              </w:divBdr>
                                                              <w:divsChild>
                                                                <w:div w:id="1091584586">
                                                                  <w:marLeft w:val="0"/>
                                                                  <w:marRight w:val="0"/>
                                                                  <w:marTop w:val="0"/>
                                                                  <w:marBottom w:val="0"/>
                                                                  <w:divBdr>
                                                                    <w:top w:val="none" w:sz="0" w:space="0" w:color="auto"/>
                                                                    <w:left w:val="none" w:sz="0" w:space="0" w:color="auto"/>
                                                                    <w:bottom w:val="none" w:sz="0" w:space="0" w:color="auto"/>
                                                                    <w:right w:val="none" w:sz="0" w:space="0" w:color="auto"/>
                                                                  </w:divBdr>
                                                                  <w:divsChild>
                                                                    <w:div w:id="10607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86838">
                                                  <w:marLeft w:val="0"/>
                                                  <w:marRight w:val="0"/>
                                                  <w:marTop w:val="0"/>
                                                  <w:marBottom w:val="0"/>
                                                  <w:divBdr>
                                                    <w:top w:val="none" w:sz="0" w:space="0" w:color="auto"/>
                                                    <w:left w:val="none" w:sz="0" w:space="0" w:color="auto"/>
                                                    <w:bottom w:val="none" w:sz="0" w:space="0" w:color="auto"/>
                                                    <w:right w:val="none" w:sz="0" w:space="0" w:color="auto"/>
                                                  </w:divBdr>
                                                  <w:divsChild>
                                                    <w:div w:id="208344766">
                                                      <w:marLeft w:val="75"/>
                                                      <w:marRight w:val="75"/>
                                                      <w:marTop w:val="75"/>
                                                      <w:marBottom w:val="75"/>
                                                      <w:divBdr>
                                                        <w:top w:val="none" w:sz="0" w:space="0" w:color="auto"/>
                                                        <w:left w:val="none" w:sz="0" w:space="0" w:color="auto"/>
                                                        <w:bottom w:val="none" w:sz="0" w:space="0" w:color="auto"/>
                                                        <w:right w:val="none" w:sz="0" w:space="0" w:color="auto"/>
                                                      </w:divBdr>
                                                    </w:div>
                                                    <w:div w:id="1017970711">
                                                      <w:marLeft w:val="225"/>
                                                      <w:marRight w:val="75"/>
                                                      <w:marTop w:val="75"/>
                                                      <w:marBottom w:val="75"/>
                                                      <w:divBdr>
                                                        <w:top w:val="none" w:sz="0" w:space="0" w:color="auto"/>
                                                        <w:left w:val="none" w:sz="0" w:space="0" w:color="auto"/>
                                                        <w:bottom w:val="none" w:sz="0" w:space="0" w:color="auto"/>
                                                        <w:right w:val="none" w:sz="0" w:space="0" w:color="auto"/>
                                                      </w:divBdr>
                                                      <w:divsChild>
                                                        <w:div w:id="76563560">
                                                          <w:marLeft w:val="0"/>
                                                          <w:marRight w:val="0"/>
                                                          <w:marTop w:val="0"/>
                                                          <w:marBottom w:val="0"/>
                                                          <w:divBdr>
                                                            <w:top w:val="none" w:sz="0" w:space="0" w:color="auto"/>
                                                            <w:left w:val="none" w:sz="0" w:space="0" w:color="auto"/>
                                                            <w:bottom w:val="none" w:sz="0" w:space="0" w:color="auto"/>
                                                            <w:right w:val="none" w:sz="0" w:space="0" w:color="auto"/>
                                                          </w:divBdr>
                                                          <w:divsChild>
                                                            <w:div w:id="178586314">
                                                              <w:marLeft w:val="0"/>
                                                              <w:marRight w:val="0"/>
                                                              <w:marTop w:val="0"/>
                                                              <w:marBottom w:val="0"/>
                                                              <w:divBdr>
                                                                <w:top w:val="none" w:sz="0" w:space="0" w:color="auto"/>
                                                                <w:left w:val="none" w:sz="0" w:space="0" w:color="auto"/>
                                                                <w:bottom w:val="none" w:sz="0" w:space="0" w:color="auto"/>
                                                                <w:right w:val="none" w:sz="0" w:space="0" w:color="auto"/>
                                                              </w:divBdr>
                                                            </w:div>
                                                            <w:div w:id="610160963">
                                                              <w:marLeft w:val="225"/>
                                                              <w:marRight w:val="75"/>
                                                              <w:marTop w:val="75"/>
                                                              <w:marBottom w:val="75"/>
                                                              <w:divBdr>
                                                                <w:top w:val="none" w:sz="0" w:space="0" w:color="auto"/>
                                                                <w:left w:val="none" w:sz="0" w:space="0" w:color="auto"/>
                                                                <w:bottom w:val="none" w:sz="0" w:space="0" w:color="auto"/>
                                                                <w:right w:val="none" w:sz="0" w:space="0" w:color="auto"/>
                                                              </w:divBdr>
                                                              <w:divsChild>
                                                                <w:div w:id="12834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5556">
                                                          <w:marLeft w:val="0"/>
                                                          <w:marRight w:val="0"/>
                                                          <w:marTop w:val="0"/>
                                                          <w:marBottom w:val="0"/>
                                                          <w:divBdr>
                                                            <w:top w:val="none" w:sz="0" w:space="0" w:color="auto"/>
                                                            <w:left w:val="none" w:sz="0" w:space="0" w:color="auto"/>
                                                            <w:bottom w:val="none" w:sz="0" w:space="0" w:color="auto"/>
                                                            <w:right w:val="none" w:sz="0" w:space="0" w:color="auto"/>
                                                          </w:divBdr>
                                                          <w:divsChild>
                                                            <w:div w:id="1868368810">
                                                              <w:marLeft w:val="0"/>
                                                              <w:marRight w:val="0"/>
                                                              <w:marTop w:val="0"/>
                                                              <w:marBottom w:val="0"/>
                                                              <w:divBdr>
                                                                <w:top w:val="none" w:sz="0" w:space="0" w:color="auto"/>
                                                                <w:left w:val="none" w:sz="0" w:space="0" w:color="auto"/>
                                                                <w:bottom w:val="none" w:sz="0" w:space="0" w:color="auto"/>
                                                                <w:right w:val="none" w:sz="0" w:space="0" w:color="auto"/>
                                                              </w:divBdr>
                                                            </w:div>
                                                            <w:div w:id="2132162272">
                                                              <w:marLeft w:val="225"/>
                                                              <w:marRight w:val="75"/>
                                                              <w:marTop w:val="75"/>
                                                              <w:marBottom w:val="75"/>
                                                              <w:divBdr>
                                                                <w:top w:val="none" w:sz="0" w:space="0" w:color="auto"/>
                                                                <w:left w:val="none" w:sz="0" w:space="0" w:color="auto"/>
                                                                <w:bottom w:val="none" w:sz="0" w:space="0" w:color="auto"/>
                                                                <w:right w:val="none" w:sz="0" w:space="0" w:color="auto"/>
                                                              </w:divBdr>
                                                              <w:divsChild>
                                                                <w:div w:id="330452363">
                                                                  <w:marLeft w:val="0"/>
                                                                  <w:marRight w:val="0"/>
                                                                  <w:marTop w:val="0"/>
                                                                  <w:marBottom w:val="0"/>
                                                                  <w:divBdr>
                                                                    <w:top w:val="none" w:sz="0" w:space="0" w:color="auto"/>
                                                                    <w:left w:val="none" w:sz="0" w:space="0" w:color="auto"/>
                                                                    <w:bottom w:val="none" w:sz="0" w:space="0" w:color="auto"/>
                                                                    <w:right w:val="none" w:sz="0" w:space="0" w:color="auto"/>
                                                                  </w:divBdr>
                                                                  <w:divsChild>
                                                                    <w:div w:id="19280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7">
                                                          <w:marLeft w:val="0"/>
                                                          <w:marRight w:val="0"/>
                                                          <w:marTop w:val="0"/>
                                                          <w:marBottom w:val="0"/>
                                                          <w:divBdr>
                                                            <w:top w:val="none" w:sz="0" w:space="0" w:color="auto"/>
                                                            <w:left w:val="none" w:sz="0" w:space="0" w:color="auto"/>
                                                            <w:bottom w:val="none" w:sz="0" w:space="0" w:color="auto"/>
                                                            <w:right w:val="none" w:sz="0" w:space="0" w:color="auto"/>
                                                          </w:divBdr>
                                                          <w:divsChild>
                                                            <w:div w:id="1507986724">
                                                              <w:marLeft w:val="0"/>
                                                              <w:marRight w:val="0"/>
                                                              <w:marTop w:val="0"/>
                                                              <w:marBottom w:val="0"/>
                                                              <w:divBdr>
                                                                <w:top w:val="none" w:sz="0" w:space="0" w:color="auto"/>
                                                                <w:left w:val="none" w:sz="0" w:space="0" w:color="auto"/>
                                                                <w:bottom w:val="none" w:sz="0" w:space="0" w:color="auto"/>
                                                                <w:right w:val="none" w:sz="0" w:space="0" w:color="auto"/>
                                                              </w:divBdr>
                                                            </w:div>
                                                            <w:div w:id="2084445403">
                                                              <w:marLeft w:val="225"/>
                                                              <w:marRight w:val="75"/>
                                                              <w:marTop w:val="75"/>
                                                              <w:marBottom w:val="75"/>
                                                              <w:divBdr>
                                                                <w:top w:val="none" w:sz="0" w:space="0" w:color="auto"/>
                                                                <w:left w:val="none" w:sz="0" w:space="0" w:color="auto"/>
                                                                <w:bottom w:val="none" w:sz="0" w:space="0" w:color="auto"/>
                                                                <w:right w:val="none" w:sz="0" w:space="0" w:color="auto"/>
                                                              </w:divBdr>
                                                              <w:divsChild>
                                                                <w:div w:id="900792487">
                                                                  <w:marLeft w:val="0"/>
                                                                  <w:marRight w:val="0"/>
                                                                  <w:marTop w:val="0"/>
                                                                  <w:marBottom w:val="0"/>
                                                                  <w:divBdr>
                                                                    <w:top w:val="none" w:sz="0" w:space="0" w:color="auto"/>
                                                                    <w:left w:val="none" w:sz="0" w:space="0" w:color="auto"/>
                                                                    <w:bottom w:val="none" w:sz="0" w:space="0" w:color="auto"/>
                                                                    <w:right w:val="none" w:sz="0" w:space="0" w:color="auto"/>
                                                                  </w:divBdr>
                                                                  <w:divsChild>
                                                                    <w:div w:id="522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9048">
                                                          <w:marLeft w:val="0"/>
                                                          <w:marRight w:val="0"/>
                                                          <w:marTop w:val="0"/>
                                                          <w:marBottom w:val="0"/>
                                                          <w:divBdr>
                                                            <w:top w:val="none" w:sz="0" w:space="0" w:color="auto"/>
                                                            <w:left w:val="none" w:sz="0" w:space="0" w:color="auto"/>
                                                            <w:bottom w:val="none" w:sz="0" w:space="0" w:color="auto"/>
                                                            <w:right w:val="none" w:sz="0" w:space="0" w:color="auto"/>
                                                          </w:divBdr>
                                                          <w:divsChild>
                                                            <w:div w:id="1416710626">
                                                              <w:marLeft w:val="0"/>
                                                              <w:marRight w:val="0"/>
                                                              <w:marTop w:val="0"/>
                                                              <w:marBottom w:val="0"/>
                                                              <w:divBdr>
                                                                <w:top w:val="none" w:sz="0" w:space="0" w:color="auto"/>
                                                                <w:left w:val="none" w:sz="0" w:space="0" w:color="auto"/>
                                                                <w:bottom w:val="none" w:sz="0" w:space="0" w:color="auto"/>
                                                                <w:right w:val="none" w:sz="0" w:space="0" w:color="auto"/>
                                                              </w:divBdr>
                                                            </w:div>
                                                            <w:div w:id="1410930892">
                                                              <w:marLeft w:val="225"/>
                                                              <w:marRight w:val="75"/>
                                                              <w:marTop w:val="75"/>
                                                              <w:marBottom w:val="75"/>
                                                              <w:divBdr>
                                                                <w:top w:val="none" w:sz="0" w:space="0" w:color="auto"/>
                                                                <w:left w:val="none" w:sz="0" w:space="0" w:color="auto"/>
                                                                <w:bottom w:val="none" w:sz="0" w:space="0" w:color="auto"/>
                                                                <w:right w:val="none" w:sz="0" w:space="0" w:color="auto"/>
                                                              </w:divBdr>
                                                              <w:divsChild>
                                                                <w:div w:id="876897226">
                                                                  <w:marLeft w:val="0"/>
                                                                  <w:marRight w:val="0"/>
                                                                  <w:marTop w:val="0"/>
                                                                  <w:marBottom w:val="0"/>
                                                                  <w:divBdr>
                                                                    <w:top w:val="none" w:sz="0" w:space="0" w:color="auto"/>
                                                                    <w:left w:val="none" w:sz="0" w:space="0" w:color="auto"/>
                                                                    <w:bottom w:val="none" w:sz="0" w:space="0" w:color="auto"/>
                                                                    <w:right w:val="none" w:sz="0" w:space="0" w:color="auto"/>
                                                                  </w:divBdr>
                                                                  <w:divsChild>
                                                                    <w:div w:id="18670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947">
                                                          <w:marLeft w:val="0"/>
                                                          <w:marRight w:val="0"/>
                                                          <w:marTop w:val="0"/>
                                                          <w:marBottom w:val="0"/>
                                                          <w:divBdr>
                                                            <w:top w:val="none" w:sz="0" w:space="0" w:color="auto"/>
                                                            <w:left w:val="none" w:sz="0" w:space="0" w:color="auto"/>
                                                            <w:bottom w:val="none" w:sz="0" w:space="0" w:color="auto"/>
                                                            <w:right w:val="none" w:sz="0" w:space="0" w:color="auto"/>
                                                          </w:divBdr>
                                                          <w:divsChild>
                                                            <w:div w:id="188177925">
                                                              <w:marLeft w:val="0"/>
                                                              <w:marRight w:val="0"/>
                                                              <w:marTop w:val="0"/>
                                                              <w:marBottom w:val="0"/>
                                                              <w:divBdr>
                                                                <w:top w:val="none" w:sz="0" w:space="0" w:color="auto"/>
                                                                <w:left w:val="none" w:sz="0" w:space="0" w:color="auto"/>
                                                                <w:bottom w:val="none" w:sz="0" w:space="0" w:color="auto"/>
                                                                <w:right w:val="none" w:sz="0" w:space="0" w:color="auto"/>
                                                              </w:divBdr>
                                                            </w:div>
                                                            <w:div w:id="1801148005">
                                                              <w:marLeft w:val="225"/>
                                                              <w:marRight w:val="75"/>
                                                              <w:marTop w:val="75"/>
                                                              <w:marBottom w:val="75"/>
                                                              <w:divBdr>
                                                                <w:top w:val="none" w:sz="0" w:space="0" w:color="auto"/>
                                                                <w:left w:val="none" w:sz="0" w:space="0" w:color="auto"/>
                                                                <w:bottom w:val="none" w:sz="0" w:space="0" w:color="auto"/>
                                                                <w:right w:val="none" w:sz="0" w:space="0" w:color="auto"/>
                                                              </w:divBdr>
                                                              <w:divsChild>
                                                                <w:div w:id="1418941709">
                                                                  <w:marLeft w:val="0"/>
                                                                  <w:marRight w:val="0"/>
                                                                  <w:marTop w:val="0"/>
                                                                  <w:marBottom w:val="0"/>
                                                                  <w:divBdr>
                                                                    <w:top w:val="none" w:sz="0" w:space="0" w:color="auto"/>
                                                                    <w:left w:val="none" w:sz="0" w:space="0" w:color="auto"/>
                                                                    <w:bottom w:val="none" w:sz="0" w:space="0" w:color="auto"/>
                                                                    <w:right w:val="none" w:sz="0" w:space="0" w:color="auto"/>
                                                                  </w:divBdr>
                                                                  <w:divsChild>
                                                                    <w:div w:id="3480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281314">
                              <w:marLeft w:val="0"/>
                              <w:marRight w:val="0"/>
                              <w:marTop w:val="0"/>
                              <w:marBottom w:val="0"/>
                              <w:divBdr>
                                <w:top w:val="none" w:sz="0" w:space="0" w:color="auto"/>
                                <w:left w:val="none" w:sz="0" w:space="0" w:color="auto"/>
                                <w:bottom w:val="none" w:sz="0" w:space="0" w:color="auto"/>
                                <w:right w:val="none" w:sz="0" w:space="0" w:color="auto"/>
                              </w:divBdr>
                              <w:divsChild>
                                <w:div w:id="531264900">
                                  <w:marLeft w:val="0"/>
                                  <w:marRight w:val="0"/>
                                  <w:marTop w:val="0"/>
                                  <w:marBottom w:val="0"/>
                                  <w:divBdr>
                                    <w:top w:val="none" w:sz="0" w:space="0" w:color="auto"/>
                                    <w:left w:val="none" w:sz="0" w:space="0" w:color="auto"/>
                                    <w:bottom w:val="none" w:sz="0" w:space="0" w:color="auto"/>
                                    <w:right w:val="none" w:sz="0" w:space="0" w:color="auto"/>
                                  </w:divBdr>
                                  <w:divsChild>
                                    <w:div w:id="1940675818">
                                      <w:marLeft w:val="0"/>
                                      <w:marRight w:val="0"/>
                                      <w:marTop w:val="0"/>
                                      <w:marBottom w:val="0"/>
                                      <w:divBdr>
                                        <w:top w:val="none" w:sz="0" w:space="0" w:color="auto"/>
                                        <w:left w:val="none" w:sz="0" w:space="0" w:color="auto"/>
                                        <w:bottom w:val="none" w:sz="0" w:space="0" w:color="auto"/>
                                        <w:right w:val="none" w:sz="0" w:space="0" w:color="auto"/>
                                      </w:divBdr>
                                      <w:divsChild>
                                        <w:div w:id="1921257195">
                                          <w:marLeft w:val="0"/>
                                          <w:marRight w:val="0"/>
                                          <w:marTop w:val="0"/>
                                          <w:marBottom w:val="0"/>
                                          <w:divBdr>
                                            <w:top w:val="none" w:sz="0" w:space="0" w:color="auto"/>
                                            <w:left w:val="none" w:sz="0" w:space="0" w:color="auto"/>
                                            <w:bottom w:val="none" w:sz="0" w:space="0" w:color="auto"/>
                                            <w:right w:val="none" w:sz="0" w:space="0" w:color="auto"/>
                                          </w:divBdr>
                                        </w:div>
                                        <w:div w:id="849955448">
                                          <w:marLeft w:val="0"/>
                                          <w:marRight w:val="0"/>
                                          <w:marTop w:val="0"/>
                                          <w:marBottom w:val="0"/>
                                          <w:divBdr>
                                            <w:top w:val="none" w:sz="0" w:space="0" w:color="auto"/>
                                            <w:left w:val="single" w:sz="6" w:space="0" w:color="auto"/>
                                            <w:bottom w:val="single" w:sz="6" w:space="0" w:color="auto"/>
                                            <w:right w:val="single" w:sz="6" w:space="0" w:color="auto"/>
                                          </w:divBdr>
                                          <w:divsChild>
                                            <w:div w:id="2038387849">
                                              <w:marLeft w:val="0"/>
                                              <w:marRight w:val="0"/>
                                              <w:marTop w:val="0"/>
                                              <w:marBottom w:val="0"/>
                                              <w:divBdr>
                                                <w:top w:val="none" w:sz="0" w:space="0" w:color="auto"/>
                                                <w:left w:val="none" w:sz="0" w:space="0" w:color="auto"/>
                                                <w:bottom w:val="none" w:sz="0" w:space="0" w:color="auto"/>
                                                <w:right w:val="none" w:sz="0" w:space="0" w:color="auto"/>
                                              </w:divBdr>
                                              <w:divsChild>
                                                <w:div w:id="1345325900">
                                                  <w:marLeft w:val="0"/>
                                                  <w:marRight w:val="0"/>
                                                  <w:marTop w:val="0"/>
                                                  <w:marBottom w:val="225"/>
                                                  <w:divBdr>
                                                    <w:top w:val="none" w:sz="0" w:space="0" w:color="auto"/>
                                                    <w:left w:val="none" w:sz="0" w:space="0" w:color="auto"/>
                                                    <w:bottom w:val="none" w:sz="0" w:space="0" w:color="auto"/>
                                                    <w:right w:val="none" w:sz="0" w:space="0" w:color="auto"/>
                                                  </w:divBdr>
                                                  <w:divsChild>
                                                    <w:div w:id="1949581532">
                                                      <w:marLeft w:val="0"/>
                                                      <w:marRight w:val="0"/>
                                                      <w:marTop w:val="0"/>
                                                      <w:marBottom w:val="0"/>
                                                      <w:divBdr>
                                                        <w:top w:val="none" w:sz="0" w:space="0" w:color="auto"/>
                                                        <w:left w:val="none" w:sz="0" w:space="0" w:color="auto"/>
                                                        <w:bottom w:val="none" w:sz="0" w:space="0" w:color="auto"/>
                                                        <w:right w:val="none" w:sz="0" w:space="0" w:color="auto"/>
                                                      </w:divBdr>
                                                      <w:divsChild>
                                                        <w:div w:id="44259991">
                                                          <w:marLeft w:val="75"/>
                                                          <w:marRight w:val="0"/>
                                                          <w:marTop w:val="0"/>
                                                          <w:marBottom w:val="0"/>
                                                          <w:divBdr>
                                                            <w:top w:val="none" w:sz="0" w:space="0" w:color="auto"/>
                                                            <w:left w:val="none" w:sz="0" w:space="0" w:color="auto"/>
                                                            <w:bottom w:val="none" w:sz="0" w:space="0" w:color="auto"/>
                                                            <w:right w:val="none" w:sz="0" w:space="0" w:color="auto"/>
                                                          </w:divBdr>
                                                          <w:divsChild>
                                                            <w:div w:id="605769854">
                                                              <w:marLeft w:val="0"/>
                                                              <w:marRight w:val="0"/>
                                                              <w:marTop w:val="0"/>
                                                              <w:marBottom w:val="0"/>
                                                              <w:divBdr>
                                                                <w:top w:val="none" w:sz="0" w:space="0" w:color="auto"/>
                                                                <w:left w:val="none" w:sz="0" w:space="0" w:color="auto"/>
                                                                <w:bottom w:val="none" w:sz="0" w:space="0" w:color="auto"/>
                                                                <w:right w:val="none" w:sz="0" w:space="0" w:color="auto"/>
                                                              </w:divBdr>
                                                              <w:divsChild>
                                                                <w:div w:id="1124738472">
                                                                  <w:marLeft w:val="0"/>
                                                                  <w:marRight w:val="0"/>
                                                                  <w:marTop w:val="0"/>
                                                                  <w:marBottom w:val="0"/>
                                                                  <w:divBdr>
                                                                    <w:top w:val="none" w:sz="0" w:space="0" w:color="auto"/>
                                                                    <w:left w:val="none" w:sz="0" w:space="0" w:color="auto"/>
                                                                    <w:bottom w:val="none" w:sz="0" w:space="0" w:color="auto"/>
                                                                    <w:right w:val="none" w:sz="0" w:space="0" w:color="auto"/>
                                                                  </w:divBdr>
                                                                  <w:divsChild>
                                                                    <w:div w:id="1036783188">
                                                                      <w:marLeft w:val="225"/>
                                                                      <w:marRight w:val="0"/>
                                                                      <w:marTop w:val="0"/>
                                                                      <w:marBottom w:val="0"/>
                                                                      <w:divBdr>
                                                                        <w:top w:val="none" w:sz="0" w:space="0" w:color="auto"/>
                                                                        <w:left w:val="none" w:sz="0" w:space="0" w:color="auto"/>
                                                                        <w:bottom w:val="none" w:sz="0" w:space="0" w:color="auto"/>
                                                                        <w:right w:val="none" w:sz="0" w:space="0" w:color="auto"/>
                                                                      </w:divBdr>
                                                                      <w:divsChild>
                                                                        <w:div w:id="18197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433571">
          <w:marLeft w:val="0"/>
          <w:marRight w:val="0"/>
          <w:marTop w:val="0"/>
          <w:marBottom w:val="0"/>
          <w:divBdr>
            <w:top w:val="none" w:sz="0" w:space="0" w:color="auto"/>
            <w:left w:val="none" w:sz="0" w:space="0" w:color="auto"/>
            <w:bottom w:val="none" w:sz="0" w:space="0" w:color="auto"/>
            <w:right w:val="none" w:sz="0" w:space="0" w:color="auto"/>
          </w:divBdr>
        </w:div>
      </w:divsChild>
    </w:div>
    <w:div w:id="556471658">
      <w:bodyDiv w:val="1"/>
      <w:marLeft w:val="0"/>
      <w:marRight w:val="0"/>
      <w:marTop w:val="0"/>
      <w:marBottom w:val="0"/>
      <w:divBdr>
        <w:top w:val="none" w:sz="0" w:space="0" w:color="auto"/>
        <w:left w:val="none" w:sz="0" w:space="0" w:color="auto"/>
        <w:bottom w:val="none" w:sz="0" w:space="0" w:color="auto"/>
        <w:right w:val="none" w:sz="0" w:space="0" w:color="auto"/>
      </w:divBdr>
    </w:div>
    <w:div w:id="587734191">
      <w:bodyDiv w:val="1"/>
      <w:marLeft w:val="0"/>
      <w:marRight w:val="0"/>
      <w:marTop w:val="0"/>
      <w:marBottom w:val="0"/>
      <w:divBdr>
        <w:top w:val="none" w:sz="0" w:space="0" w:color="auto"/>
        <w:left w:val="none" w:sz="0" w:space="0" w:color="auto"/>
        <w:bottom w:val="none" w:sz="0" w:space="0" w:color="auto"/>
        <w:right w:val="none" w:sz="0" w:space="0" w:color="auto"/>
      </w:divBdr>
      <w:divsChild>
        <w:div w:id="1874343301">
          <w:marLeft w:val="0"/>
          <w:marRight w:val="0"/>
          <w:marTop w:val="0"/>
          <w:marBottom w:val="0"/>
          <w:divBdr>
            <w:top w:val="none" w:sz="0" w:space="0" w:color="auto"/>
            <w:left w:val="none" w:sz="0" w:space="0" w:color="auto"/>
            <w:bottom w:val="none" w:sz="0" w:space="0" w:color="auto"/>
            <w:right w:val="none" w:sz="0" w:space="0" w:color="auto"/>
          </w:divBdr>
        </w:div>
        <w:div w:id="1343438181">
          <w:marLeft w:val="0"/>
          <w:marRight w:val="0"/>
          <w:marTop w:val="0"/>
          <w:marBottom w:val="0"/>
          <w:divBdr>
            <w:top w:val="none" w:sz="0" w:space="0" w:color="auto"/>
            <w:left w:val="none" w:sz="0" w:space="0" w:color="auto"/>
            <w:bottom w:val="none" w:sz="0" w:space="0" w:color="auto"/>
            <w:right w:val="none" w:sz="0" w:space="0" w:color="auto"/>
          </w:divBdr>
        </w:div>
        <w:div w:id="1465854199">
          <w:marLeft w:val="0"/>
          <w:marRight w:val="0"/>
          <w:marTop w:val="0"/>
          <w:marBottom w:val="0"/>
          <w:divBdr>
            <w:top w:val="none" w:sz="0" w:space="0" w:color="auto"/>
            <w:left w:val="none" w:sz="0" w:space="0" w:color="auto"/>
            <w:bottom w:val="none" w:sz="0" w:space="0" w:color="auto"/>
            <w:right w:val="none" w:sz="0" w:space="0" w:color="auto"/>
          </w:divBdr>
        </w:div>
        <w:div w:id="622880277">
          <w:marLeft w:val="0"/>
          <w:marRight w:val="0"/>
          <w:marTop w:val="0"/>
          <w:marBottom w:val="0"/>
          <w:divBdr>
            <w:top w:val="none" w:sz="0" w:space="0" w:color="auto"/>
            <w:left w:val="none" w:sz="0" w:space="0" w:color="auto"/>
            <w:bottom w:val="none" w:sz="0" w:space="0" w:color="auto"/>
            <w:right w:val="none" w:sz="0" w:space="0" w:color="auto"/>
          </w:divBdr>
        </w:div>
        <w:div w:id="1665358188">
          <w:marLeft w:val="0"/>
          <w:marRight w:val="0"/>
          <w:marTop w:val="0"/>
          <w:marBottom w:val="0"/>
          <w:divBdr>
            <w:top w:val="none" w:sz="0" w:space="0" w:color="auto"/>
            <w:left w:val="none" w:sz="0" w:space="0" w:color="auto"/>
            <w:bottom w:val="none" w:sz="0" w:space="0" w:color="auto"/>
            <w:right w:val="none" w:sz="0" w:space="0" w:color="auto"/>
          </w:divBdr>
        </w:div>
      </w:divsChild>
    </w:div>
    <w:div w:id="596862469">
      <w:bodyDiv w:val="1"/>
      <w:marLeft w:val="0"/>
      <w:marRight w:val="0"/>
      <w:marTop w:val="0"/>
      <w:marBottom w:val="0"/>
      <w:divBdr>
        <w:top w:val="none" w:sz="0" w:space="0" w:color="auto"/>
        <w:left w:val="none" w:sz="0" w:space="0" w:color="auto"/>
        <w:bottom w:val="none" w:sz="0" w:space="0" w:color="auto"/>
        <w:right w:val="none" w:sz="0" w:space="0" w:color="auto"/>
      </w:divBdr>
      <w:divsChild>
        <w:div w:id="1085305122">
          <w:marLeft w:val="0"/>
          <w:marRight w:val="0"/>
          <w:marTop w:val="0"/>
          <w:marBottom w:val="0"/>
          <w:divBdr>
            <w:top w:val="none" w:sz="0" w:space="0" w:color="auto"/>
            <w:left w:val="none" w:sz="0" w:space="0" w:color="auto"/>
            <w:bottom w:val="none" w:sz="0" w:space="0" w:color="auto"/>
            <w:right w:val="none" w:sz="0" w:space="0" w:color="auto"/>
          </w:divBdr>
        </w:div>
        <w:div w:id="1061095330">
          <w:marLeft w:val="0"/>
          <w:marRight w:val="0"/>
          <w:marTop w:val="0"/>
          <w:marBottom w:val="0"/>
          <w:divBdr>
            <w:top w:val="none" w:sz="0" w:space="0" w:color="auto"/>
            <w:left w:val="none" w:sz="0" w:space="0" w:color="auto"/>
            <w:bottom w:val="none" w:sz="0" w:space="0" w:color="auto"/>
            <w:right w:val="none" w:sz="0" w:space="0" w:color="auto"/>
          </w:divBdr>
        </w:div>
        <w:div w:id="1841193009">
          <w:marLeft w:val="0"/>
          <w:marRight w:val="0"/>
          <w:marTop w:val="0"/>
          <w:marBottom w:val="0"/>
          <w:divBdr>
            <w:top w:val="none" w:sz="0" w:space="0" w:color="auto"/>
            <w:left w:val="none" w:sz="0" w:space="0" w:color="auto"/>
            <w:bottom w:val="none" w:sz="0" w:space="0" w:color="auto"/>
            <w:right w:val="none" w:sz="0" w:space="0" w:color="auto"/>
          </w:divBdr>
        </w:div>
        <w:div w:id="1614627124">
          <w:marLeft w:val="0"/>
          <w:marRight w:val="0"/>
          <w:marTop w:val="0"/>
          <w:marBottom w:val="0"/>
          <w:divBdr>
            <w:top w:val="none" w:sz="0" w:space="0" w:color="auto"/>
            <w:left w:val="none" w:sz="0" w:space="0" w:color="auto"/>
            <w:bottom w:val="none" w:sz="0" w:space="0" w:color="auto"/>
            <w:right w:val="none" w:sz="0" w:space="0" w:color="auto"/>
          </w:divBdr>
        </w:div>
        <w:div w:id="2098672975">
          <w:marLeft w:val="0"/>
          <w:marRight w:val="0"/>
          <w:marTop w:val="0"/>
          <w:marBottom w:val="0"/>
          <w:divBdr>
            <w:top w:val="none" w:sz="0" w:space="0" w:color="auto"/>
            <w:left w:val="none" w:sz="0" w:space="0" w:color="auto"/>
            <w:bottom w:val="none" w:sz="0" w:space="0" w:color="auto"/>
            <w:right w:val="none" w:sz="0" w:space="0" w:color="auto"/>
          </w:divBdr>
        </w:div>
        <w:div w:id="738023261">
          <w:marLeft w:val="0"/>
          <w:marRight w:val="0"/>
          <w:marTop w:val="0"/>
          <w:marBottom w:val="0"/>
          <w:divBdr>
            <w:top w:val="none" w:sz="0" w:space="0" w:color="auto"/>
            <w:left w:val="none" w:sz="0" w:space="0" w:color="auto"/>
            <w:bottom w:val="none" w:sz="0" w:space="0" w:color="auto"/>
            <w:right w:val="none" w:sz="0" w:space="0" w:color="auto"/>
          </w:divBdr>
        </w:div>
        <w:div w:id="633562679">
          <w:marLeft w:val="0"/>
          <w:marRight w:val="0"/>
          <w:marTop w:val="0"/>
          <w:marBottom w:val="0"/>
          <w:divBdr>
            <w:top w:val="none" w:sz="0" w:space="0" w:color="auto"/>
            <w:left w:val="none" w:sz="0" w:space="0" w:color="auto"/>
            <w:bottom w:val="none" w:sz="0" w:space="0" w:color="auto"/>
            <w:right w:val="none" w:sz="0" w:space="0" w:color="auto"/>
          </w:divBdr>
        </w:div>
        <w:div w:id="4210983">
          <w:marLeft w:val="0"/>
          <w:marRight w:val="0"/>
          <w:marTop w:val="0"/>
          <w:marBottom w:val="0"/>
          <w:divBdr>
            <w:top w:val="none" w:sz="0" w:space="0" w:color="auto"/>
            <w:left w:val="none" w:sz="0" w:space="0" w:color="auto"/>
            <w:bottom w:val="none" w:sz="0" w:space="0" w:color="auto"/>
            <w:right w:val="none" w:sz="0" w:space="0" w:color="auto"/>
          </w:divBdr>
        </w:div>
        <w:div w:id="541673861">
          <w:marLeft w:val="0"/>
          <w:marRight w:val="0"/>
          <w:marTop w:val="0"/>
          <w:marBottom w:val="0"/>
          <w:divBdr>
            <w:top w:val="none" w:sz="0" w:space="0" w:color="auto"/>
            <w:left w:val="none" w:sz="0" w:space="0" w:color="auto"/>
            <w:bottom w:val="none" w:sz="0" w:space="0" w:color="auto"/>
            <w:right w:val="none" w:sz="0" w:space="0" w:color="auto"/>
          </w:divBdr>
        </w:div>
      </w:divsChild>
    </w:div>
    <w:div w:id="602690519">
      <w:bodyDiv w:val="1"/>
      <w:marLeft w:val="0"/>
      <w:marRight w:val="0"/>
      <w:marTop w:val="0"/>
      <w:marBottom w:val="0"/>
      <w:divBdr>
        <w:top w:val="none" w:sz="0" w:space="0" w:color="auto"/>
        <w:left w:val="none" w:sz="0" w:space="0" w:color="auto"/>
        <w:bottom w:val="none" w:sz="0" w:space="0" w:color="auto"/>
        <w:right w:val="none" w:sz="0" w:space="0" w:color="auto"/>
      </w:divBdr>
      <w:divsChild>
        <w:div w:id="452940635">
          <w:marLeft w:val="0"/>
          <w:marRight w:val="0"/>
          <w:marTop w:val="0"/>
          <w:marBottom w:val="0"/>
          <w:divBdr>
            <w:top w:val="none" w:sz="0" w:space="0" w:color="auto"/>
            <w:left w:val="none" w:sz="0" w:space="0" w:color="auto"/>
            <w:bottom w:val="none" w:sz="0" w:space="0" w:color="auto"/>
            <w:right w:val="none" w:sz="0" w:space="0" w:color="auto"/>
          </w:divBdr>
        </w:div>
        <w:div w:id="1890191351">
          <w:marLeft w:val="0"/>
          <w:marRight w:val="0"/>
          <w:marTop w:val="0"/>
          <w:marBottom w:val="0"/>
          <w:divBdr>
            <w:top w:val="none" w:sz="0" w:space="0" w:color="auto"/>
            <w:left w:val="none" w:sz="0" w:space="0" w:color="auto"/>
            <w:bottom w:val="none" w:sz="0" w:space="0" w:color="auto"/>
            <w:right w:val="none" w:sz="0" w:space="0" w:color="auto"/>
          </w:divBdr>
        </w:div>
      </w:divsChild>
    </w:div>
    <w:div w:id="633172052">
      <w:bodyDiv w:val="1"/>
      <w:marLeft w:val="0"/>
      <w:marRight w:val="0"/>
      <w:marTop w:val="0"/>
      <w:marBottom w:val="0"/>
      <w:divBdr>
        <w:top w:val="none" w:sz="0" w:space="0" w:color="auto"/>
        <w:left w:val="none" w:sz="0" w:space="0" w:color="auto"/>
        <w:bottom w:val="none" w:sz="0" w:space="0" w:color="auto"/>
        <w:right w:val="none" w:sz="0" w:space="0" w:color="auto"/>
      </w:divBdr>
    </w:div>
    <w:div w:id="644625820">
      <w:bodyDiv w:val="1"/>
      <w:marLeft w:val="0"/>
      <w:marRight w:val="0"/>
      <w:marTop w:val="0"/>
      <w:marBottom w:val="0"/>
      <w:divBdr>
        <w:top w:val="none" w:sz="0" w:space="0" w:color="auto"/>
        <w:left w:val="none" w:sz="0" w:space="0" w:color="auto"/>
        <w:bottom w:val="none" w:sz="0" w:space="0" w:color="auto"/>
        <w:right w:val="none" w:sz="0" w:space="0" w:color="auto"/>
      </w:divBdr>
      <w:divsChild>
        <w:div w:id="795102005">
          <w:marLeft w:val="0"/>
          <w:marRight w:val="0"/>
          <w:marTop w:val="0"/>
          <w:marBottom w:val="0"/>
          <w:divBdr>
            <w:top w:val="none" w:sz="0" w:space="0" w:color="auto"/>
            <w:left w:val="none" w:sz="0" w:space="0" w:color="auto"/>
            <w:bottom w:val="none" w:sz="0" w:space="0" w:color="auto"/>
            <w:right w:val="none" w:sz="0" w:space="0" w:color="auto"/>
          </w:divBdr>
        </w:div>
        <w:div w:id="1446119045">
          <w:marLeft w:val="0"/>
          <w:marRight w:val="0"/>
          <w:marTop w:val="0"/>
          <w:marBottom w:val="0"/>
          <w:divBdr>
            <w:top w:val="none" w:sz="0" w:space="0" w:color="auto"/>
            <w:left w:val="none" w:sz="0" w:space="0" w:color="auto"/>
            <w:bottom w:val="none" w:sz="0" w:space="0" w:color="auto"/>
            <w:right w:val="none" w:sz="0" w:space="0" w:color="auto"/>
          </w:divBdr>
        </w:div>
        <w:div w:id="870728561">
          <w:marLeft w:val="0"/>
          <w:marRight w:val="0"/>
          <w:marTop w:val="0"/>
          <w:marBottom w:val="0"/>
          <w:divBdr>
            <w:top w:val="none" w:sz="0" w:space="0" w:color="auto"/>
            <w:left w:val="none" w:sz="0" w:space="0" w:color="auto"/>
            <w:bottom w:val="none" w:sz="0" w:space="0" w:color="auto"/>
            <w:right w:val="none" w:sz="0" w:space="0" w:color="auto"/>
          </w:divBdr>
        </w:div>
        <w:div w:id="1413091249">
          <w:marLeft w:val="0"/>
          <w:marRight w:val="0"/>
          <w:marTop w:val="0"/>
          <w:marBottom w:val="0"/>
          <w:divBdr>
            <w:top w:val="none" w:sz="0" w:space="0" w:color="auto"/>
            <w:left w:val="none" w:sz="0" w:space="0" w:color="auto"/>
            <w:bottom w:val="none" w:sz="0" w:space="0" w:color="auto"/>
            <w:right w:val="none" w:sz="0" w:space="0" w:color="auto"/>
          </w:divBdr>
        </w:div>
        <w:div w:id="105472207">
          <w:marLeft w:val="0"/>
          <w:marRight w:val="0"/>
          <w:marTop w:val="0"/>
          <w:marBottom w:val="0"/>
          <w:divBdr>
            <w:top w:val="none" w:sz="0" w:space="0" w:color="auto"/>
            <w:left w:val="none" w:sz="0" w:space="0" w:color="auto"/>
            <w:bottom w:val="none" w:sz="0" w:space="0" w:color="auto"/>
            <w:right w:val="none" w:sz="0" w:space="0" w:color="auto"/>
          </w:divBdr>
        </w:div>
        <w:div w:id="2091539290">
          <w:marLeft w:val="0"/>
          <w:marRight w:val="0"/>
          <w:marTop w:val="0"/>
          <w:marBottom w:val="0"/>
          <w:divBdr>
            <w:top w:val="none" w:sz="0" w:space="0" w:color="auto"/>
            <w:left w:val="none" w:sz="0" w:space="0" w:color="auto"/>
            <w:bottom w:val="none" w:sz="0" w:space="0" w:color="auto"/>
            <w:right w:val="none" w:sz="0" w:space="0" w:color="auto"/>
          </w:divBdr>
        </w:div>
        <w:div w:id="613168939">
          <w:marLeft w:val="0"/>
          <w:marRight w:val="0"/>
          <w:marTop w:val="0"/>
          <w:marBottom w:val="0"/>
          <w:divBdr>
            <w:top w:val="none" w:sz="0" w:space="0" w:color="auto"/>
            <w:left w:val="none" w:sz="0" w:space="0" w:color="auto"/>
            <w:bottom w:val="none" w:sz="0" w:space="0" w:color="auto"/>
            <w:right w:val="none" w:sz="0" w:space="0" w:color="auto"/>
          </w:divBdr>
        </w:div>
        <w:div w:id="2116365142">
          <w:marLeft w:val="0"/>
          <w:marRight w:val="0"/>
          <w:marTop w:val="0"/>
          <w:marBottom w:val="0"/>
          <w:divBdr>
            <w:top w:val="none" w:sz="0" w:space="0" w:color="auto"/>
            <w:left w:val="none" w:sz="0" w:space="0" w:color="auto"/>
            <w:bottom w:val="none" w:sz="0" w:space="0" w:color="auto"/>
            <w:right w:val="none" w:sz="0" w:space="0" w:color="auto"/>
          </w:divBdr>
        </w:div>
      </w:divsChild>
    </w:div>
    <w:div w:id="656956851">
      <w:bodyDiv w:val="1"/>
      <w:marLeft w:val="0"/>
      <w:marRight w:val="0"/>
      <w:marTop w:val="0"/>
      <w:marBottom w:val="0"/>
      <w:divBdr>
        <w:top w:val="none" w:sz="0" w:space="0" w:color="auto"/>
        <w:left w:val="none" w:sz="0" w:space="0" w:color="auto"/>
        <w:bottom w:val="none" w:sz="0" w:space="0" w:color="auto"/>
        <w:right w:val="none" w:sz="0" w:space="0" w:color="auto"/>
      </w:divBdr>
    </w:div>
    <w:div w:id="661541378">
      <w:bodyDiv w:val="1"/>
      <w:marLeft w:val="0"/>
      <w:marRight w:val="0"/>
      <w:marTop w:val="0"/>
      <w:marBottom w:val="0"/>
      <w:divBdr>
        <w:top w:val="none" w:sz="0" w:space="0" w:color="auto"/>
        <w:left w:val="none" w:sz="0" w:space="0" w:color="auto"/>
        <w:bottom w:val="none" w:sz="0" w:space="0" w:color="auto"/>
        <w:right w:val="none" w:sz="0" w:space="0" w:color="auto"/>
      </w:divBdr>
    </w:div>
    <w:div w:id="665280530">
      <w:bodyDiv w:val="1"/>
      <w:marLeft w:val="0"/>
      <w:marRight w:val="0"/>
      <w:marTop w:val="0"/>
      <w:marBottom w:val="0"/>
      <w:divBdr>
        <w:top w:val="none" w:sz="0" w:space="0" w:color="auto"/>
        <w:left w:val="none" w:sz="0" w:space="0" w:color="auto"/>
        <w:bottom w:val="none" w:sz="0" w:space="0" w:color="auto"/>
        <w:right w:val="none" w:sz="0" w:space="0" w:color="auto"/>
      </w:divBdr>
    </w:div>
    <w:div w:id="668101149">
      <w:bodyDiv w:val="1"/>
      <w:marLeft w:val="0"/>
      <w:marRight w:val="0"/>
      <w:marTop w:val="0"/>
      <w:marBottom w:val="0"/>
      <w:divBdr>
        <w:top w:val="none" w:sz="0" w:space="0" w:color="auto"/>
        <w:left w:val="none" w:sz="0" w:space="0" w:color="auto"/>
        <w:bottom w:val="none" w:sz="0" w:space="0" w:color="auto"/>
        <w:right w:val="none" w:sz="0" w:space="0" w:color="auto"/>
      </w:divBdr>
      <w:divsChild>
        <w:div w:id="867764291">
          <w:marLeft w:val="0"/>
          <w:marRight w:val="0"/>
          <w:marTop w:val="0"/>
          <w:marBottom w:val="0"/>
          <w:divBdr>
            <w:top w:val="none" w:sz="0" w:space="0" w:color="auto"/>
            <w:left w:val="none" w:sz="0" w:space="0" w:color="auto"/>
            <w:bottom w:val="none" w:sz="0" w:space="0" w:color="auto"/>
            <w:right w:val="none" w:sz="0" w:space="0" w:color="auto"/>
          </w:divBdr>
        </w:div>
        <w:div w:id="261763870">
          <w:marLeft w:val="0"/>
          <w:marRight w:val="0"/>
          <w:marTop w:val="0"/>
          <w:marBottom w:val="0"/>
          <w:divBdr>
            <w:top w:val="none" w:sz="0" w:space="0" w:color="auto"/>
            <w:left w:val="none" w:sz="0" w:space="0" w:color="auto"/>
            <w:bottom w:val="none" w:sz="0" w:space="0" w:color="auto"/>
            <w:right w:val="none" w:sz="0" w:space="0" w:color="auto"/>
          </w:divBdr>
        </w:div>
      </w:divsChild>
    </w:div>
    <w:div w:id="696809645">
      <w:bodyDiv w:val="1"/>
      <w:marLeft w:val="0"/>
      <w:marRight w:val="0"/>
      <w:marTop w:val="0"/>
      <w:marBottom w:val="0"/>
      <w:divBdr>
        <w:top w:val="none" w:sz="0" w:space="0" w:color="auto"/>
        <w:left w:val="none" w:sz="0" w:space="0" w:color="auto"/>
        <w:bottom w:val="none" w:sz="0" w:space="0" w:color="auto"/>
        <w:right w:val="none" w:sz="0" w:space="0" w:color="auto"/>
      </w:divBdr>
    </w:div>
    <w:div w:id="710115141">
      <w:bodyDiv w:val="1"/>
      <w:marLeft w:val="0"/>
      <w:marRight w:val="0"/>
      <w:marTop w:val="0"/>
      <w:marBottom w:val="0"/>
      <w:divBdr>
        <w:top w:val="none" w:sz="0" w:space="0" w:color="auto"/>
        <w:left w:val="none" w:sz="0" w:space="0" w:color="auto"/>
        <w:bottom w:val="none" w:sz="0" w:space="0" w:color="auto"/>
        <w:right w:val="none" w:sz="0" w:space="0" w:color="auto"/>
      </w:divBdr>
    </w:div>
    <w:div w:id="712970215">
      <w:bodyDiv w:val="1"/>
      <w:marLeft w:val="0"/>
      <w:marRight w:val="0"/>
      <w:marTop w:val="0"/>
      <w:marBottom w:val="0"/>
      <w:divBdr>
        <w:top w:val="none" w:sz="0" w:space="0" w:color="auto"/>
        <w:left w:val="none" w:sz="0" w:space="0" w:color="auto"/>
        <w:bottom w:val="none" w:sz="0" w:space="0" w:color="auto"/>
        <w:right w:val="none" w:sz="0" w:space="0" w:color="auto"/>
      </w:divBdr>
    </w:div>
    <w:div w:id="745146273">
      <w:bodyDiv w:val="1"/>
      <w:marLeft w:val="0"/>
      <w:marRight w:val="0"/>
      <w:marTop w:val="0"/>
      <w:marBottom w:val="0"/>
      <w:divBdr>
        <w:top w:val="none" w:sz="0" w:space="0" w:color="auto"/>
        <w:left w:val="none" w:sz="0" w:space="0" w:color="auto"/>
        <w:bottom w:val="none" w:sz="0" w:space="0" w:color="auto"/>
        <w:right w:val="none" w:sz="0" w:space="0" w:color="auto"/>
      </w:divBdr>
    </w:div>
    <w:div w:id="786508687">
      <w:bodyDiv w:val="1"/>
      <w:marLeft w:val="0"/>
      <w:marRight w:val="0"/>
      <w:marTop w:val="0"/>
      <w:marBottom w:val="0"/>
      <w:divBdr>
        <w:top w:val="none" w:sz="0" w:space="0" w:color="auto"/>
        <w:left w:val="none" w:sz="0" w:space="0" w:color="auto"/>
        <w:bottom w:val="none" w:sz="0" w:space="0" w:color="auto"/>
        <w:right w:val="none" w:sz="0" w:space="0" w:color="auto"/>
      </w:divBdr>
      <w:divsChild>
        <w:div w:id="1783458215">
          <w:marLeft w:val="0"/>
          <w:marRight w:val="0"/>
          <w:marTop w:val="0"/>
          <w:marBottom w:val="0"/>
          <w:divBdr>
            <w:top w:val="none" w:sz="0" w:space="0" w:color="auto"/>
            <w:left w:val="none" w:sz="0" w:space="0" w:color="auto"/>
            <w:bottom w:val="none" w:sz="0" w:space="0" w:color="auto"/>
            <w:right w:val="none" w:sz="0" w:space="0" w:color="auto"/>
          </w:divBdr>
        </w:div>
        <w:div w:id="1660494796">
          <w:marLeft w:val="0"/>
          <w:marRight w:val="0"/>
          <w:marTop w:val="0"/>
          <w:marBottom w:val="0"/>
          <w:divBdr>
            <w:top w:val="none" w:sz="0" w:space="0" w:color="auto"/>
            <w:left w:val="none" w:sz="0" w:space="0" w:color="auto"/>
            <w:bottom w:val="none" w:sz="0" w:space="0" w:color="auto"/>
            <w:right w:val="none" w:sz="0" w:space="0" w:color="auto"/>
          </w:divBdr>
        </w:div>
        <w:div w:id="1359240992">
          <w:marLeft w:val="0"/>
          <w:marRight w:val="0"/>
          <w:marTop w:val="0"/>
          <w:marBottom w:val="0"/>
          <w:divBdr>
            <w:top w:val="none" w:sz="0" w:space="0" w:color="auto"/>
            <w:left w:val="none" w:sz="0" w:space="0" w:color="auto"/>
            <w:bottom w:val="none" w:sz="0" w:space="0" w:color="auto"/>
            <w:right w:val="none" w:sz="0" w:space="0" w:color="auto"/>
          </w:divBdr>
        </w:div>
        <w:div w:id="1816989146">
          <w:marLeft w:val="0"/>
          <w:marRight w:val="0"/>
          <w:marTop w:val="0"/>
          <w:marBottom w:val="0"/>
          <w:divBdr>
            <w:top w:val="none" w:sz="0" w:space="0" w:color="auto"/>
            <w:left w:val="none" w:sz="0" w:space="0" w:color="auto"/>
            <w:bottom w:val="none" w:sz="0" w:space="0" w:color="auto"/>
            <w:right w:val="none" w:sz="0" w:space="0" w:color="auto"/>
          </w:divBdr>
        </w:div>
        <w:div w:id="1878740844">
          <w:marLeft w:val="0"/>
          <w:marRight w:val="0"/>
          <w:marTop w:val="0"/>
          <w:marBottom w:val="0"/>
          <w:divBdr>
            <w:top w:val="none" w:sz="0" w:space="0" w:color="auto"/>
            <w:left w:val="none" w:sz="0" w:space="0" w:color="auto"/>
            <w:bottom w:val="none" w:sz="0" w:space="0" w:color="auto"/>
            <w:right w:val="none" w:sz="0" w:space="0" w:color="auto"/>
          </w:divBdr>
        </w:div>
        <w:div w:id="105541045">
          <w:marLeft w:val="0"/>
          <w:marRight w:val="0"/>
          <w:marTop w:val="0"/>
          <w:marBottom w:val="0"/>
          <w:divBdr>
            <w:top w:val="none" w:sz="0" w:space="0" w:color="auto"/>
            <w:left w:val="none" w:sz="0" w:space="0" w:color="auto"/>
            <w:bottom w:val="none" w:sz="0" w:space="0" w:color="auto"/>
            <w:right w:val="none" w:sz="0" w:space="0" w:color="auto"/>
          </w:divBdr>
        </w:div>
        <w:div w:id="1775322936">
          <w:marLeft w:val="0"/>
          <w:marRight w:val="0"/>
          <w:marTop w:val="0"/>
          <w:marBottom w:val="0"/>
          <w:divBdr>
            <w:top w:val="none" w:sz="0" w:space="0" w:color="auto"/>
            <w:left w:val="none" w:sz="0" w:space="0" w:color="auto"/>
            <w:bottom w:val="none" w:sz="0" w:space="0" w:color="auto"/>
            <w:right w:val="none" w:sz="0" w:space="0" w:color="auto"/>
          </w:divBdr>
        </w:div>
        <w:div w:id="1237865752">
          <w:marLeft w:val="0"/>
          <w:marRight w:val="0"/>
          <w:marTop w:val="0"/>
          <w:marBottom w:val="0"/>
          <w:divBdr>
            <w:top w:val="none" w:sz="0" w:space="0" w:color="auto"/>
            <w:left w:val="none" w:sz="0" w:space="0" w:color="auto"/>
            <w:bottom w:val="none" w:sz="0" w:space="0" w:color="auto"/>
            <w:right w:val="none" w:sz="0" w:space="0" w:color="auto"/>
          </w:divBdr>
        </w:div>
        <w:div w:id="189033591">
          <w:marLeft w:val="0"/>
          <w:marRight w:val="0"/>
          <w:marTop w:val="0"/>
          <w:marBottom w:val="0"/>
          <w:divBdr>
            <w:top w:val="none" w:sz="0" w:space="0" w:color="auto"/>
            <w:left w:val="none" w:sz="0" w:space="0" w:color="auto"/>
            <w:bottom w:val="none" w:sz="0" w:space="0" w:color="auto"/>
            <w:right w:val="none" w:sz="0" w:space="0" w:color="auto"/>
          </w:divBdr>
        </w:div>
      </w:divsChild>
    </w:div>
    <w:div w:id="803500824">
      <w:bodyDiv w:val="1"/>
      <w:marLeft w:val="0"/>
      <w:marRight w:val="0"/>
      <w:marTop w:val="0"/>
      <w:marBottom w:val="0"/>
      <w:divBdr>
        <w:top w:val="none" w:sz="0" w:space="0" w:color="auto"/>
        <w:left w:val="none" w:sz="0" w:space="0" w:color="auto"/>
        <w:bottom w:val="none" w:sz="0" w:space="0" w:color="auto"/>
        <w:right w:val="none" w:sz="0" w:space="0" w:color="auto"/>
      </w:divBdr>
      <w:divsChild>
        <w:div w:id="435516778">
          <w:marLeft w:val="0"/>
          <w:marRight w:val="0"/>
          <w:marTop w:val="0"/>
          <w:marBottom w:val="0"/>
          <w:divBdr>
            <w:top w:val="none" w:sz="0" w:space="0" w:color="auto"/>
            <w:left w:val="none" w:sz="0" w:space="0" w:color="auto"/>
            <w:bottom w:val="none" w:sz="0" w:space="0" w:color="auto"/>
            <w:right w:val="none" w:sz="0" w:space="0" w:color="auto"/>
          </w:divBdr>
        </w:div>
        <w:div w:id="360277404">
          <w:marLeft w:val="0"/>
          <w:marRight w:val="0"/>
          <w:marTop w:val="0"/>
          <w:marBottom w:val="0"/>
          <w:divBdr>
            <w:top w:val="none" w:sz="0" w:space="0" w:color="auto"/>
            <w:left w:val="none" w:sz="0" w:space="0" w:color="auto"/>
            <w:bottom w:val="none" w:sz="0" w:space="0" w:color="auto"/>
            <w:right w:val="none" w:sz="0" w:space="0" w:color="auto"/>
          </w:divBdr>
        </w:div>
      </w:divsChild>
    </w:div>
    <w:div w:id="826440339">
      <w:bodyDiv w:val="1"/>
      <w:marLeft w:val="0"/>
      <w:marRight w:val="0"/>
      <w:marTop w:val="0"/>
      <w:marBottom w:val="0"/>
      <w:divBdr>
        <w:top w:val="none" w:sz="0" w:space="0" w:color="auto"/>
        <w:left w:val="none" w:sz="0" w:space="0" w:color="auto"/>
        <w:bottom w:val="none" w:sz="0" w:space="0" w:color="auto"/>
        <w:right w:val="none" w:sz="0" w:space="0" w:color="auto"/>
      </w:divBdr>
      <w:divsChild>
        <w:div w:id="376585358">
          <w:marLeft w:val="0"/>
          <w:marRight w:val="0"/>
          <w:marTop w:val="0"/>
          <w:marBottom w:val="0"/>
          <w:divBdr>
            <w:top w:val="none" w:sz="0" w:space="0" w:color="auto"/>
            <w:left w:val="none" w:sz="0" w:space="0" w:color="auto"/>
            <w:bottom w:val="none" w:sz="0" w:space="0" w:color="auto"/>
            <w:right w:val="none" w:sz="0" w:space="0" w:color="auto"/>
          </w:divBdr>
        </w:div>
        <w:div w:id="711004670">
          <w:marLeft w:val="0"/>
          <w:marRight w:val="0"/>
          <w:marTop w:val="0"/>
          <w:marBottom w:val="0"/>
          <w:divBdr>
            <w:top w:val="none" w:sz="0" w:space="0" w:color="auto"/>
            <w:left w:val="none" w:sz="0" w:space="0" w:color="auto"/>
            <w:bottom w:val="none" w:sz="0" w:space="0" w:color="auto"/>
            <w:right w:val="none" w:sz="0" w:space="0" w:color="auto"/>
          </w:divBdr>
        </w:div>
        <w:div w:id="1228607167">
          <w:marLeft w:val="0"/>
          <w:marRight w:val="0"/>
          <w:marTop w:val="0"/>
          <w:marBottom w:val="0"/>
          <w:divBdr>
            <w:top w:val="none" w:sz="0" w:space="0" w:color="auto"/>
            <w:left w:val="none" w:sz="0" w:space="0" w:color="auto"/>
            <w:bottom w:val="none" w:sz="0" w:space="0" w:color="auto"/>
            <w:right w:val="none" w:sz="0" w:space="0" w:color="auto"/>
          </w:divBdr>
        </w:div>
      </w:divsChild>
    </w:div>
    <w:div w:id="833184201">
      <w:bodyDiv w:val="1"/>
      <w:marLeft w:val="0"/>
      <w:marRight w:val="0"/>
      <w:marTop w:val="0"/>
      <w:marBottom w:val="0"/>
      <w:divBdr>
        <w:top w:val="none" w:sz="0" w:space="0" w:color="auto"/>
        <w:left w:val="none" w:sz="0" w:space="0" w:color="auto"/>
        <w:bottom w:val="none" w:sz="0" w:space="0" w:color="auto"/>
        <w:right w:val="none" w:sz="0" w:space="0" w:color="auto"/>
      </w:divBdr>
    </w:div>
    <w:div w:id="845751896">
      <w:bodyDiv w:val="1"/>
      <w:marLeft w:val="0"/>
      <w:marRight w:val="0"/>
      <w:marTop w:val="0"/>
      <w:marBottom w:val="0"/>
      <w:divBdr>
        <w:top w:val="none" w:sz="0" w:space="0" w:color="auto"/>
        <w:left w:val="none" w:sz="0" w:space="0" w:color="auto"/>
        <w:bottom w:val="none" w:sz="0" w:space="0" w:color="auto"/>
        <w:right w:val="none" w:sz="0" w:space="0" w:color="auto"/>
      </w:divBdr>
      <w:divsChild>
        <w:div w:id="700672706">
          <w:marLeft w:val="0"/>
          <w:marRight w:val="0"/>
          <w:marTop w:val="0"/>
          <w:marBottom w:val="0"/>
          <w:divBdr>
            <w:top w:val="none" w:sz="0" w:space="0" w:color="auto"/>
            <w:left w:val="none" w:sz="0" w:space="0" w:color="auto"/>
            <w:bottom w:val="none" w:sz="0" w:space="0" w:color="auto"/>
            <w:right w:val="none" w:sz="0" w:space="0" w:color="auto"/>
          </w:divBdr>
        </w:div>
        <w:div w:id="1149008804">
          <w:marLeft w:val="0"/>
          <w:marRight w:val="0"/>
          <w:marTop w:val="0"/>
          <w:marBottom w:val="0"/>
          <w:divBdr>
            <w:top w:val="none" w:sz="0" w:space="0" w:color="auto"/>
            <w:left w:val="none" w:sz="0" w:space="0" w:color="auto"/>
            <w:bottom w:val="none" w:sz="0" w:space="0" w:color="auto"/>
            <w:right w:val="none" w:sz="0" w:space="0" w:color="auto"/>
          </w:divBdr>
        </w:div>
        <w:div w:id="1708335408">
          <w:marLeft w:val="0"/>
          <w:marRight w:val="0"/>
          <w:marTop w:val="0"/>
          <w:marBottom w:val="0"/>
          <w:divBdr>
            <w:top w:val="none" w:sz="0" w:space="0" w:color="auto"/>
            <w:left w:val="none" w:sz="0" w:space="0" w:color="auto"/>
            <w:bottom w:val="none" w:sz="0" w:space="0" w:color="auto"/>
            <w:right w:val="none" w:sz="0" w:space="0" w:color="auto"/>
          </w:divBdr>
        </w:div>
      </w:divsChild>
    </w:div>
    <w:div w:id="848368200">
      <w:bodyDiv w:val="1"/>
      <w:marLeft w:val="0"/>
      <w:marRight w:val="0"/>
      <w:marTop w:val="0"/>
      <w:marBottom w:val="0"/>
      <w:divBdr>
        <w:top w:val="none" w:sz="0" w:space="0" w:color="auto"/>
        <w:left w:val="none" w:sz="0" w:space="0" w:color="auto"/>
        <w:bottom w:val="none" w:sz="0" w:space="0" w:color="auto"/>
        <w:right w:val="none" w:sz="0" w:space="0" w:color="auto"/>
      </w:divBdr>
      <w:divsChild>
        <w:div w:id="1404597528">
          <w:marLeft w:val="0"/>
          <w:marRight w:val="0"/>
          <w:marTop w:val="0"/>
          <w:marBottom w:val="0"/>
          <w:divBdr>
            <w:top w:val="none" w:sz="0" w:space="0" w:color="auto"/>
            <w:left w:val="none" w:sz="0" w:space="0" w:color="auto"/>
            <w:bottom w:val="none" w:sz="0" w:space="0" w:color="auto"/>
            <w:right w:val="none" w:sz="0" w:space="0" w:color="auto"/>
          </w:divBdr>
          <w:divsChild>
            <w:div w:id="1121072901">
              <w:marLeft w:val="0"/>
              <w:marRight w:val="0"/>
              <w:marTop w:val="0"/>
              <w:marBottom w:val="300"/>
              <w:divBdr>
                <w:top w:val="single" w:sz="6" w:space="0" w:color="DDDDDD"/>
                <w:left w:val="single" w:sz="6" w:space="0" w:color="DDDDDD"/>
                <w:bottom w:val="single" w:sz="6" w:space="0" w:color="DDDDDD"/>
                <w:right w:val="single" w:sz="6" w:space="0" w:color="DDDDDD"/>
              </w:divBdr>
              <w:divsChild>
                <w:div w:id="70740823">
                  <w:marLeft w:val="0"/>
                  <w:marRight w:val="0"/>
                  <w:marTop w:val="0"/>
                  <w:marBottom w:val="0"/>
                  <w:divBdr>
                    <w:top w:val="none" w:sz="0" w:space="0" w:color="auto"/>
                    <w:left w:val="none" w:sz="0" w:space="0" w:color="auto"/>
                    <w:bottom w:val="none" w:sz="0" w:space="0" w:color="auto"/>
                    <w:right w:val="none" w:sz="0" w:space="0" w:color="auto"/>
                  </w:divBdr>
                </w:div>
                <w:div w:id="1691448190">
                  <w:marLeft w:val="0"/>
                  <w:marRight w:val="0"/>
                  <w:marTop w:val="0"/>
                  <w:marBottom w:val="0"/>
                  <w:divBdr>
                    <w:top w:val="none" w:sz="0" w:space="0" w:color="auto"/>
                    <w:left w:val="none" w:sz="0" w:space="0" w:color="auto"/>
                    <w:bottom w:val="none" w:sz="0" w:space="0" w:color="auto"/>
                    <w:right w:val="none" w:sz="0" w:space="0" w:color="auto"/>
                  </w:divBdr>
                  <w:divsChild>
                    <w:div w:id="1102433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88574777">
          <w:marLeft w:val="0"/>
          <w:marRight w:val="0"/>
          <w:marTop w:val="0"/>
          <w:marBottom w:val="0"/>
          <w:divBdr>
            <w:top w:val="none" w:sz="0" w:space="0" w:color="auto"/>
            <w:left w:val="none" w:sz="0" w:space="0" w:color="auto"/>
            <w:bottom w:val="none" w:sz="0" w:space="0" w:color="auto"/>
            <w:right w:val="none" w:sz="0" w:space="0" w:color="auto"/>
          </w:divBdr>
          <w:divsChild>
            <w:div w:id="657150844">
              <w:marLeft w:val="0"/>
              <w:marRight w:val="0"/>
              <w:marTop w:val="0"/>
              <w:marBottom w:val="0"/>
              <w:divBdr>
                <w:top w:val="none" w:sz="0" w:space="0" w:color="auto"/>
                <w:left w:val="none" w:sz="0" w:space="0" w:color="auto"/>
                <w:bottom w:val="none" w:sz="0" w:space="0" w:color="auto"/>
                <w:right w:val="none" w:sz="0" w:space="0" w:color="auto"/>
              </w:divBdr>
              <w:divsChild>
                <w:div w:id="842009115">
                  <w:marLeft w:val="0"/>
                  <w:marRight w:val="0"/>
                  <w:marTop w:val="0"/>
                  <w:marBottom w:val="0"/>
                  <w:divBdr>
                    <w:top w:val="none" w:sz="0" w:space="0" w:color="auto"/>
                    <w:left w:val="none" w:sz="0" w:space="0" w:color="auto"/>
                    <w:bottom w:val="none" w:sz="0" w:space="0" w:color="auto"/>
                    <w:right w:val="none" w:sz="0" w:space="0" w:color="auto"/>
                  </w:divBdr>
                  <w:divsChild>
                    <w:div w:id="1201406347">
                      <w:marLeft w:val="0"/>
                      <w:marRight w:val="0"/>
                      <w:marTop w:val="0"/>
                      <w:marBottom w:val="0"/>
                      <w:divBdr>
                        <w:top w:val="none" w:sz="0" w:space="0" w:color="auto"/>
                        <w:left w:val="none" w:sz="0" w:space="0" w:color="auto"/>
                        <w:bottom w:val="none" w:sz="0" w:space="0" w:color="auto"/>
                        <w:right w:val="none" w:sz="0" w:space="0" w:color="auto"/>
                      </w:divBdr>
                      <w:divsChild>
                        <w:div w:id="12627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468008">
      <w:bodyDiv w:val="1"/>
      <w:marLeft w:val="0"/>
      <w:marRight w:val="0"/>
      <w:marTop w:val="0"/>
      <w:marBottom w:val="0"/>
      <w:divBdr>
        <w:top w:val="none" w:sz="0" w:space="0" w:color="auto"/>
        <w:left w:val="none" w:sz="0" w:space="0" w:color="auto"/>
        <w:bottom w:val="none" w:sz="0" w:space="0" w:color="auto"/>
        <w:right w:val="none" w:sz="0" w:space="0" w:color="auto"/>
      </w:divBdr>
      <w:divsChild>
        <w:div w:id="1605770175">
          <w:marLeft w:val="0"/>
          <w:marRight w:val="0"/>
          <w:marTop w:val="0"/>
          <w:marBottom w:val="0"/>
          <w:divBdr>
            <w:top w:val="none" w:sz="0" w:space="0" w:color="auto"/>
            <w:left w:val="none" w:sz="0" w:space="0" w:color="auto"/>
            <w:bottom w:val="none" w:sz="0" w:space="0" w:color="auto"/>
            <w:right w:val="none" w:sz="0" w:space="0" w:color="auto"/>
          </w:divBdr>
        </w:div>
        <w:div w:id="196355003">
          <w:marLeft w:val="0"/>
          <w:marRight w:val="0"/>
          <w:marTop w:val="0"/>
          <w:marBottom w:val="0"/>
          <w:divBdr>
            <w:top w:val="none" w:sz="0" w:space="0" w:color="auto"/>
            <w:left w:val="none" w:sz="0" w:space="0" w:color="auto"/>
            <w:bottom w:val="none" w:sz="0" w:space="0" w:color="auto"/>
            <w:right w:val="none" w:sz="0" w:space="0" w:color="auto"/>
          </w:divBdr>
        </w:div>
        <w:div w:id="1027439859">
          <w:marLeft w:val="0"/>
          <w:marRight w:val="0"/>
          <w:marTop w:val="0"/>
          <w:marBottom w:val="0"/>
          <w:divBdr>
            <w:top w:val="none" w:sz="0" w:space="0" w:color="auto"/>
            <w:left w:val="none" w:sz="0" w:space="0" w:color="auto"/>
            <w:bottom w:val="none" w:sz="0" w:space="0" w:color="auto"/>
            <w:right w:val="none" w:sz="0" w:space="0" w:color="auto"/>
          </w:divBdr>
        </w:div>
        <w:div w:id="818228718">
          <w:marLeft w:val="0"/>
          <w:marRight w:val="0"/>
          <w:marTop w:val="0"/>
          <w:marBottom w:val="0"/>
          <w:divBdr>
            <w:top w:val="none" w:sz="0" w:space="0" w:color="auto"/>
            <w:left w:val="none" w:sz="0" w:space="0" w:color="auto"/>
            <w:bottom w:val="none" w:sz="0" w:space="0" w:color="auto"/>
            <w:right w:val="none" w:sz="0" w:space="0" w:color="auto"/>
          </w:divBdr>
        </w:div>
        <w:div w:id="356199645">
          <w:marLeft w:val="0"/>
          <w:marRight w:val="0"/>
          <w:marTop w:val="0"/>
          <w:marBottom w:val="0"/>
          <w:divBdr>
            <w:top w:val="none" w:sz="0" w:space="0" w:color="auto"/>
            <w:left w:val="none" w:sz="0" w:space="0" w:color="auto"/>
            <w:bottom w:val="none" w:sz="0" w:space="0" w:color="auto"/>
            <w:right w:val="none" w:sz="0" w:space="0" w:color="auto"/>
          </w:divBdr>
        </w:div>
        <w:div w:id="612249761">
          <w:marLeft w:val="0"/>
          <w:marRight w:val="0"/>
          <w:marTop w:val="0"/>
          <w:marBottom w:val="0"/>
          <w:divBdr>
            <w:top w:val="none" w:sz="0" w:space="0" w:color="auto"/>
            <w:left w:val="none" w:sz="0" w:space="0" w:color="auto"/>
            <w:bottom w:val="none" w:sz="0" w:space="0" w:color="auto"/>
            <w:right w:val="none" w:sz="0" w:space="0" w:color="auto"/>
          </w:divBdr>
        </w:div>
        <w:div w:id="440103280">
          <w:marLeft w:val="0"/>
          <w:marRight w:val="0"/>
          <w:marTop w:val="0"/>
          <w:marBottom w:val="0"/>
          <w:divBdr>
            <w:top w:val="none" w:sz="0" w:space="0" w:color="auto"/>
            <w:left w:val="none" w:sz="0" w:space="0" w:color="auto"/>
            <w:bottom w:val="none" w:sz="0" w:space="0" w:color="auto"/>
            <w:right w:val="none" w:sz="0" w:space="0" w:color="auto"/>
          </w:divBdr>
        </w:div>
        <w:div w:id="91636334">
          <w:marLeft w:val="0"/>
          <w:marRight w:val="0"/>
          <w:marTop w:val="0"/>
          <w:marBottom w:val="0"/>
          <w:divBdr>
            <w:top w:val="none" w:sz="0" w:space="0" w:color="auto"/>
            <w:left w:val="none" w:sz="0" w:space="0" w:color="auto"/>
            <w:bottom w:val="none" w:sz="0" w:space="0" w:color="auto"/>
            <w:right w:val="none" w:sz="0" w:space="0" w:color="auto"/>
          </w:divBdr>
        </w:div>
        <w:div w:id="159934483">
          <w:marLeft w:val="0"/>
          <w:marRight w:val="0"/>
          <w:marTop w:val="0"/>
          <w:marBottom w:val="0"/>
          <w:divBdr>
            <w:top w:val="none" w:sz="0" w:space="0" w:color="auto"/>
            <w:left w:val="none" w:sz="0" w:space="0" w:color="auto"/>
            <w:bottom w:val="none" w:sz="0" w:space="0" w:color="auto"/>
            <w:right w:val="none" w:sz="0" w:space="0" w:color="auto"/>
          </w:divBdr>
        </w:div>
        <w:div w:id="1186944509">
          <w:marLeft w:val="0"/>
          <w:marRight w:val="0"/>
          <w:marTop w:val="0"/>
          <w:marBottom w:val="0"/>
          <w:divBdr>
            <w:top w:val="none" w:sz="0" w:space="0" w:color="auto"/>
            <w:left w:val="none" w:sz="0" w:space="0" w:color="auto"/>
            <w:bottom w:val="none" w:sz="0" w:space="0" w:color="auto"/>
            <w:right w:val="none" w:sz="0" w:space="0" w:color="auto"/>
          </w:divBdr>
        </w:div>
        <w:div w:id="2040936722">
          <w:marLeft w:val="0"/>
          <w:marRight w:val="0"/>
          <w:marTop w:val="0"/>
          <w:marBottom w:val="0"/>
          <w:divBdr>
            <w:top w:val="none" w:sz="0" w:space="0" w:color="auto"/>
            <w:left w:val="none" w:sz="0" w:space="0" w:color="auto"/>
            <w:bottom w:val="none" w:sz="0" w:space="0" w:color="auto"/>
            <w:right w:val="none" w:sz="0" w:space="0" w:color="auto"/>
          </w:divBdr>
        </w:div>
        <w:div w:id="11297619">
          <w:marLeft w:val="0"/>
          <w:marRight w:val="0"/>
          <w:marTop w:val="0"/>
          <w:marBottom w:val="0"/>
          <w:divBdr>
            <w:top w:val="none" w:sz="0" w:space="0" w:color="auto"/>
            <w:left w:val="none" w:sz="0" w:space="0" w:color="auto"/>
            <w:bottom w:val="none" w:sz="0" w:space="0" w:color="auto"/>
            <w:right w:val="none" w:sz="0" w:space="0" w:color="auto"/>
          </w:divBdr>
        </w:div>
        <w:div w:id="195314435">
          <w:marLeft w:val="0"/>
          <w:marRight w:val="0"/>
          <w:marTop w:val="0"/>
          <w:marBottom w:val="0"/>
          <w:divBdr>
            <w:top w:val="none" w:sz="0" w:space="0" w:color="auto"/>
            <w:left w:val="none" w:sz="0" w:space="0" w:color="auto"/>
            <w:bottom w:val="none" w:sz="0" w:space="0" w:color="auto"/>
            <w:right w:val="none" w:sz="0" w:space="0" w:color="auto"/>
          </w:divBdr>
        </w:div>
        <w:div w:id="1497920918">
          <w:marLeft w:val="0"/>
          <w:marRight w:val="0"/>
          <w:marTop w:val="0"/>
          <w:marBottom w:val="0"/>
          <w:divBdr>
            <w:top w:val="none" w:sz="0" w:space="0" w:color="auto"/>
            <w:left w:val="none" w:sz="0" w:space="0" w:color="auto"/>
            <w:bottom w:val="none" w:sz="0" w:space="0" w:color="auto"/>
            <w:right w:val="none" w:sz="0" w:space="0" w:color="auto"/>
          </w:divBdr>
        </w:div>
        <w:div w:id="499273918">
          <w:marLeft w:val="0"/>
          <w:marRight w:val="0"/>
          <w:marTop w:val="0"/>
          <w:marBottom w:val="0"/>
          <w:divBdr>
            <w:top w:val="none" w:sz="0" w:space="0" w:color="auto"/>
            <w:left w:val="none" w:sz="0" w:space="0" w:color="auto"/>
            <w:bottom w:val="none" w:sz="0" w:space="0" w:color="auto"/>
            <w:right w:val="none" w:sz="0" w:space="0" w:color="auto"/>
          </w:divBdr>
        </w:div>
      </w:divsChild>
    </w:div>
    <w:div w:id="866018126">
      <w:bodyDiv w:val="1"/>
      <w:marLeft w:val="0"/>
      <w:marRight w:val="0"/>
      <w:marTop w:val="0"/>
      <w:marBottom w:val="0"/>
      <w:divBdr>
        <w:top w:val="none" w:sz="0" w:space="0" w:color="auto"/>
        <w:left w:val="none" w:sz="0" w:space="0" w:color="auto"/>
        <w:bottom w:val="none" w:sz="0" w:space="0" w:color="auto"/>
        <w:right w:val="none" w:sz="0" w:space="0" w:color="auto"/>
      </w:divBdr>
      <w:divsChild>
        <w:div w:id="1628311506">
          <w:marLeft w:val="0"/>
          <w:marRight w:val="0"/>
          <w:marTop w:val="0"/>
          <w:marBottom w:val="0"/>
          <w:divBdr>
            <w:top w:val="none" w:sz="0" w:space="0" w:color="auto"/>
            <w:left w:val="none" w:sz="0" w:space="0" w:color="auto"/>
            <w:bottom w:val="none" w:sz="0" w:space="0" w:color="auto"/>
            <w:right w:val="none" w:sz="0" w:space="0" w:color="auto"/>
          </w:divBdr>
        </w:div>
        <w:div w:id="280045">
          <w:marLeft w:val="0"/>
          <w:marRight w:val="0"/>
          <w:marTop w:val="0"/>
          <w:marBottom w:val="0"/>
          <w:divBdr>
            <w:top w:val="none" w:sz="0" w:space="0" w:color="auto"/>
            <w:left w:val="none" w:sz="0" w:space="0" w:color="auto"/>
            <w:bottom w:val="none" w:sz="0" w:space="0" w:color="auto"/>
            <w:right w:val="none" w:sz="0" w:space="0" w:color="auto"/>
          </w:divBdr>
        </w:div>
      </w:divsChild>
    </w:div>
    <w:div w:id="869682974">
      <w:bodyDiv w:val="1"/>
      <w:marLeft w:val="0"/>
      <w:marRight w:val="0"/>
      <w:marTop w:val="0"/>
      <w:marBottom w:val="0"/>
      <w:divBdr>
        <w:top w:val="none" w:sz="0" w:space="0" w:color="auto"/>
        <w:left w:val="none" w:sz="0" w:space="0" w:color="auto"/>
        <w:bottom w:val="none" w:sz="0" w:space="0" w:color="auto"/>
        <w:right w:val="none" w:sz="0" w:space="0" w:color="auto"/>
      </w:divBdr>
    </w:div>
    <w:div w:id="872961866">
      <w:bodyDiv w:val="1"/>
      <w:marLeft w:val="0"/>
      <w:marRight w:val="0"/>
      <w:marTop w:val="0"/>
      <w:marBottom w:val="0"/>
      <w:divBdr>
        <w:top w:val="none" w:sz="0" w:space="0" w:color="auto"/>
        <w:left w:val="none" w:sz="0" w:space="0" w:color="auto"/>
        <w:bottom w:val="none" w:sz="0" w:space="0" w:color="auto"/>
        <w:right w:val="none" w:sz="0" w:space="0" w:color="auto"/>
      </w:divBdr>
    </w:div>
    <w:div w:id="873733106">
      <w:bodyDiv w:val="1"/>
      <w:marLeft w:val="0"/>
      <w:marRight w:val="0"/>
      <w:marTop w:val="0"/>
      <w:marBottom w:val="0"/>
      <w:divBdr>
        <w:top w:val="none" w:sz="0" w:space="0" w:color="auto"/>
        <w:left w:val="none" w:sz="0" w:space="0" w:color="auto"/>
        <w:bottom w:val="none" w:sz="0" w:space="0" w:color="auto"/>
        <w:right w:val="none" w:sz="0" w:space="0" w:color="auto"/>
      </w:divBdr>
    </w:div>
    <w:div w:id="899168944">
      <w:bodyDiv w:val="1"/>
      <w:marLeft w:val="0"/>
      <w:marRight w:val="0"/>
      <w:marTop w:val="0"/>
      <w:marBottom w:val="0"/>
      <w:divBdr>
        <w:top w:val="none" w:sz="0" w:space="0" w:color="auto"/>
        <w:left w:val="none" w:sz="0" w:space="0" w:color="auto"/>
        <w:bottom w:val="none" w:sz="0" w:space="0" w:color="auto"/>
        <w:right w:val="none" w:sz="0" w:space="0" w:color="auto"/>
      </w:divBdr>
    </w:div>
    <w:div w:id="918252373">
      <w:bodyDiv w:val="1"/>
      <w:marLeft w:val="0"/>
      <w:marRight w:val="0"/>
      <w:marTop w:val="0"/>
      <w:marBottom w:val="0"/>
      <w:divBdr>
        <w:top w:val="none" w:sz="0" w:space="0" w:color="auto"/>
        <w:left w:val="none" w:sz="0" w:space="0" w:color="auto"/>
        <w:bottom w:val="none" w:sz="0" w:space="0" w:color="auto"/>
        <w:right w:val="none" w:sz="0" w:space="0" w:color="auto"/>
      </w:divBdr>
    </w:div>
    <w:div w:id="935675588">
      <w:bodyDiv w:val="1"/>
      <w:marLeft w:val="0"/>
      <w:marRight w:val="0"/>
      <w:marTop w:val="0"/>
      <w:marBottom w:val="0"/>
      <w:divBdr>
        <w:top w:val="none" w:sz="0" w:space="0" w:color="auto"/>
        <w:left w:val="none" w:sz="0" w:space="0" w:color="auto"/>
        <w:bottom w:val="none" w:sz="0" w:space="0" w:color="auto"/>
        <w:right w:val="none" w:sz="0" w:space="0" w:color="auto"/>
      </w:divBdr>
    </w:div>
    <w:div w:id="935942883">
      <w:bodyDiv w:val="1"/>
      <w:marLeft w:val="0"/>
      <w:marRight w:val="0"/>
      <w:marTop w:val="0"/>
      <w:marBottom w:val="0"/>
      <w:divBdr>
        <w:top w:val="none" w:sz="0" w:space="0" w:color="auto"/>
        <w:left w:val="none" w:sz="0" w:space="0" w:color="auto"/>
        <w:bottom w:val="none" w:sz="0" w:space="0" w:color="auto"/>
        <w:right w:val="none" w:sz="0" w:space="0" w:color="auto"/>
      </w:divBdr>
    </w:div>
    <w:div w:id="950549728">
      <w:bodyDiv w:val="1"/>
      <w:marLeft w:val="0"/>
      <w:marRight w:val="0"/>
      <w:marTop w:val="0"/>
      <w:marBottom w:val="0"/>
      <w:divBdr>
        <w:top w:val="none" w:sz="0" w:space="0" w:color="auto"/>
        <w:left w:val="none" w:sz="0" w:space="0" w:color="auto"/>
        <w:bottom w:val="none" w:sz="0" w:space="0" w:color="auto"/>
        <w:right w:val="none" w:sz="0" w:space="0" w:color="auto"/>
      </w:divBdr>
      <w:divsChild>
        <w:div w:id="1047484351">
          <w:marLeft w:val="0"/>
          <w:marRight w:val="0"/>
          <w:marTop w:val="0"/>
          <w:marBottom w:val="0"/>
          <w:divBdr>
            <w:top w:val="none" w:sz="0" w:space="0" w:color="auto"/>
            <w:left w:val="none" w:sz="0" w:space="0" w:color="auto"/>
            <w:bottom w:val="none" w:sz="0" w:space="0" w:color="auto"/>
            <w:right w:val="none" w:sz="0" w:space="0" w:color="auto"/>
          </w:divBdr>
        </w:div>
        <w:div w:id="1528830164">
          <w:marLeft w:val="0"/>
          <w:marRight w:val="0"/>
          <w:marTop w:val="0"/>
          <w:marBottom w:val="0"/>
          <w:divBdr>
            <w:top w:val="none" w:sz="0" w:space="0" w:color="auto"/>
            <w:left w:val="none" w:sz="0" w:space="0" w:color="auto"/>
            <w:bottom w:val="none" w:sz="0" w:space="0" w:color="auto"/>
            <w:right w:val="none" w:sz="0" w:space="0" w:color="auto"/>
          </w:divBdr>
        </w:div>
        <w:div w:id="231426091">
          <w:marLeft w:val="0"/>
          <w:marRight w:val="0"/>
          <w:marTop w:val="0"/>
          <w:marBottom w:val="0"/>
          <w:divBdr>
            <w:top w:val="none" w:sz="0" w:space="0" w:color="auto"/>
            <w:left w:val="none" w:sz="0" w:space="0" w:color="auto"/>
            <w:bottom w:val="none" w:sz="0" w:space="0" w:color="auto"/>
            <w:right w:val="none" w:sz="0" w:space="0" w:color="auto"/>
          </w:divBdr>
        </w:div>
      </w:divsChild>
    </w:div>
    <w:div w:id="1047798644">
      <w:bodyDiv w:val="1"/>
      <w:marLeft w:val="0"/>
      <w:marRight w:val="0"/>
      <w:marTop w:val="0"/>
      <w:marBottom w:val="0"/>
      <w:divBdr>
        <w:top w:val="none" w:sz="0" w:space="0" w:color="auto"/>
        <w:left w:val="none" w:sz="0" w:space="0" w:color="auto"/>
        <w:bottom w:val="none" w:sz="0" w:space="0" w:color="auto"/>
        <w:right w:val="none" w:sz="0" w:space="0" w:color="auto"/>
      </w:divBdr>
      <w:divsChild>
        <w:div w:id="210192578">
          <w:marLeft w:val="0"/>
          <w:marRight w:val="0"/>
          <w:marTop w:val="0"/>
          <w:marBottom w:val="0"/>
          <w:divBdr>
            <w:top w:val="none" w:sz="0" w:space="0" w:color="auto"/>
            <w:left w:val="none" w:sz="0" w:space="0" w:color="auto"/>
            <w:bottom w:val="none" w:sz="0" w:space="0" w:color="auto"/>
            <w:right w:val="none" w:sz="0" w:space="0" w:color="auto"/>
          </w:divBdr>
        </w:div>
        <w:div w:id="1191215007">
          <w:marLeft w:val="0"/>
          <w:marRight w:val="0"/>
          <w:marTop w:val="0"/>
          <w:marBottom w:val="0"/>
          <w:divBdr>
            <w:top w:val="none" w:sz="0" w:space="0" w:color="auto"/>
            <w:left w:val="none" w:sz="0" w:space="0" w:color="auto"/>
            <w:bottom w:val="none" w:sz="0" w:space="0" w:color="auto"/>
            <w:right w:val="none" w:sz="0" w:space="0" w:color="auto"/>
          </w:divBdr>
        </w:div>
        <w:div w:id="420487483">
          <w:marLeft w:val="0"/>
          <w:marRight w:val="0"/>
          <w:marTop w:val="0"/>
          <w:marBottom w:val="0"/>
          <w:divBdr>
            <w:top w:val="none" w:sz="0" w:space="0" w:color="auto"/>
            <w:left w:val="none" w:sz="0" w:space="0" w:color="auto"/>
            <w:bottom w:val="none" w:sz="0" w:space="0" w:color="auto"/>
            <w:right w:val="none" w:sz="0" w:space="0" w:color="auto"/>
          </w:divBdr>
        </w:div>
        <w:div w:id="1969704111">
          <w:marLeft w:val="0"/>
          <w:marRight w:val="0"/>
          <w:marTop w:val="0"/>
          <w:marBottom w:val="0"/>
          <w:divBdr>
            <w:top w:val="none" w:sz="0" w:space="0" w:color="auto"/>
            <w:left w:val="none" w:sz="0" w:space="0" w:color="auto"/>
            <w:bottom w:val="none" w:sz="0" w:space="0" w:color="auto"/>
            <w:right w:val="none" w:sz="0" w:space="0" w:color="auto"/>
          </w:divBdr>
        </w:div>
        <w:div w:id="12920366">
          <w:marLeft w:val="0"/>
          <w:marRight w:val="0"/>
          <w:marTop w:val="0"/>
          <w:marBottom w:val="0"/>
          <w:divBdr>
            <w:top w:val="none" w:sz="0" w:space="0" w:color="auto"/>
            <w:left w:val="none" w:sz="0" w:space="0" w:color="auto"/>
            <w:bottom w:val="none" w:sz="0" w:space="0" w:color="auto"/>
            <w:right w:val="none" w:sz="0" w:space="0" w:color="auto"/>
          </w:divBdr>
        </w:div>
        <w:div w:id="1352150390">
          <w:marLeft w:val="0"/>
          <w:marRight w:val="0"/>
          <w:marTop w:val="0"/>
          <w:marBottom w:val="0"/>
          <w:divBdr>
            <w:top w:val="none" w:sz="0" w:space="0" w:color="auto"/>
            <w:left w:val="none" w:sz="0" w:space="0" w:color="auto"/>
            <w:bottom w:val="none" w:sz="0" w:space="0" w:color="auto"/>
            <w:right w:val="none" w:sz="0" w:space="0" w:color="auto"/>
          </w:divBdr>
        </w:div>
        <w:div w:id="359362830">
          <w:marLeft w:val="0"/>
          <w:marRight w:val="0"/>
          <w:marTop w:val="0"/>
          <w:marBottom w:val="0"/>
          <w:divBdr>
            <w:top w:val="none" w:sz="0" w:space="0" w:color="auto"/>
            <w:left w:val="none" w:sz="0" w:space="0" w:color="auto"/>
            <w:bottom w:val="none" w:sz="0" w:space="0" w:color="auto"/>
            <w:right w:val="none" w:sz="0" w:space="0" w:color="auto"/>
          </w:divBdr>
        </w:div>
        <w:div w:id="1119909730">
          <w:marLeft w:val="0"/>
          <w:marRight w:val="0"/>
          <w:marTop w:val="0"/>
          <w:marBottom w:val="0"/>
          <w:divBdr>
            <w:top w:val="none" w:sz="0" w:space="0" w:color="auto"/>
            <w:left w:val="none" w:sz="0" w:space="0" w:color="auto"/>
            <w:bottom w:val="none" w:sz="0" w:space="0" w:color="auto"/>
            <w:right w:val="none" w:sz="0" w:space="0" w:color="auto"/>
          </w:divBdr>
        </w:div>
        <w:div w:id="491526295">
          <w:marLeft w:val="0"/>
          <w:marRight w:val="0"/>
          <w:marTop w:val="0"/>
          <w:marBottom w:val="0"/>
          <w:divBdr>
            <w:top w:val="none" w:sz="0" w:space="0" w:color="auto"/>
            <w:left w:val="none" w:sz="0" w:space="0" w:color="auto"/>
            <w:bottom w:val="none" w:sz="0" w:space="0" w:color="auto"/>
            <w:right w:val="none" w:sz="0" w:space="0" w:color="auto"/>
          </w:divBdr>
        </w:div>
        <w:div w:id="1961957907">
          <w:marLeft w:val="0"/>
          <w:marRight w:val="0"/>
          <w:marTop w:val="0"/>
          <w:marBottom w:val="0"/>
          <w:divBdr>
            <w:top w:val="none" w:sz="0" w:space="0" w:color="auto"/>
            <w:left w:val="none" w:sz="0" w:space="0" w:color="auto"/>
            <w:bottom w:val="none" w:sz="0" w:space="0" w:color="auto"/>
            <w:right w:val="none" w:sz="0" w:space="0" w:color="auto"/>
          </w:divBdr>
        </w:div>
        <w:div w:id="1442341705">
          <w:marLeft w:val="0"/>
          <w:marRight w:val="0"/>
          <w:marTop w:val="0"/>
          <w:marBottom w:val="0"/>
          <w:divBdr>
            <w:top w:val="none" w:sz="0" w:space="0" w:color="auto"/>
            <w:left w:val="none" w:sz="0" w:space="0" w:color="auto"/>
            <w:bottom w:val="none" w:sz="0" w:space="0" w:color="auto"/>
            <w:right w:val="none" w:sz="0" w:space="0" w:color="auto"/>
          </w:divBdr>
        </w:div>
        <w:div w:id="290794756">
          <w:marLeft w:val="0"/>
          <w:marRight w:val="0"/>
          <w:marTop w:val="0"/>
          <w:marBottom w:val="0"/>
          <w:divBdr>
            <w:top w:val="none" w:sz="0" w:space="0" w:color="auto"/>
            <w:left w:val="none" w:sz="0" w:space="0" w:color="auto"/>
            <w:bottom w:val="none" w:sz="0" w:space="0" w:color="auto"/>
            <w:right w:val="none" w:sz="0" w:space="0" w:color="auto"/>
          </w:divBdr>
        </w:div>
        <w:div w:id="80496179">
          <w:marLeft w:val="0"/>
          <w:marRight w:val="0"/>
          <w:marTop w:val="0"/>
          <w:marBottom w:val="0"/>
          <w:divBdr>
            <w:top w:val="none" w:sz="0" w:space="0" w:color="auto"/>
            <w:left w:val="none" w:sz="0" w:space="0" w:color="auto"/>
            <w:bottom w:val="none" w:sz="0" w:space="0" w:color="auto"/>
            <w:right w:val="none" w:sz="0" w:space="0" w:color="auto"/>
          </w:divBdr>
        </w:div>
      </w:divsChild>
    </w:div>
    <w:div w:id="1048576495">
      <w:bodyDiv w:val="1"/>
      <w:marLeft w:val="0"/>
      <w:marRight w:val="0"/>
      <w:marTop w:val="0"/>
      <w:marBottom w:val="0"/>
      <w:divBdr>
        <w:top w:val="none" w:sz="0" w:space="0" w:color="auto"/>
        <w:left w:val="none" w:sz="0" w:space="0" w:color="auto"/>
        <w:bottom w:val="none" w:sz="0" w:space="0" w:color="auto"/>
        <w:right w:val="none" w:sz="0" w:space="0" w:color="auto"/>
      </w:divBdr>
    </w:div>
    <w:div w:id="1103652461">
      <w:bodyDiv w:val="1"/>
      <w:marLeft w:val="0"/>
      <w:marRight w:val="0"/>
      <w:marTop w:val="0"/>
      <w:marBottom w:val="0"/>
      <w:divBdr>
        <w:top w:val="none" w:sz="0" w:space="0" w:color="auto"/>
        <w:left w:val="none" w:sz="0" w:space="0" w:color="auto"/>
        <w:bottom w:val="none" w:sz="0" w:space="0" w:color="auto"/>
        <w:right w:val="none" w:sz="0" w:space="0" w:color="auto"/>
      </w:divBdr>
    </w:div>
    <w:div w:id="1105152518">
      <w:bodyDiv w:val="1"/>
      <w:marLeft w:val="0"/>
      <w:marRight w:val="0"/>
      <w:marTop w:val="0"/>
      <w:marBottom w:val="0"/>
      <w:divBdr>
        <w:top w:val="none" w:sz="0" w:space="0" w:color="auto"/>
        <w:left w:val="none" w:sz="0" w:space="0" w:color="auto"/>
        <w:bottom w:val="none" w:sz="0" w:space="0" w:color="auto"/>
        <w:right w:val="none" w:sz="0" w:space="0" w:color="auto"/>
      </w:divBdr>
    </w:div>
    <w:div w:id="1116565525">
      <w:bodyDiv w:val="1"/>
      <w:marLeft w:val="0"/>
      <w:marRight w:val="0"/>
      <w:marTop w:val="0"/>
      <w:marBottom w:val="0"/>
      <w:divBdr>
        <w:top w:val="none" w:sz="0" w:space="0" w:color="auto"/>
        <w:left w:val="none" w:sz="0" w:space="0" w:color="auto"/>
        <w:bottom w:val="none" w:sz="0" w:space="0" w:color="auto"/>
        <w:right w:val="none" w:sz="0" w:space="0" w:color="auto"/>
      </w:divBdr>
      <w:divsChild>
        <w:div w:id="1475559002">
          <w:marLeft w:val="0"/>
          <w:marRight w:val="0"/>
          <w:marTop w:val="0"/>
          <w:marBottom w:val="0"/>
          <w:divBdr>
            <w:top w:val="none" w:sz="0" w:space="0" w:color="auto"/>
            <w:left w:val="none" w:sz="0" w:space="0" w:color="auto"/>
            <w:bottom w:val="none" w:sz="0" w:space="0" w:color="auto"/>
            <w:right w:val="none" w:sz="0" w:space="0" w:color="auto"/>
          </w:divBdr>
          <w:divsChild>
            <w:div w:id="1475218705">
              <w:marLeft w:val="0"/>
              <w:marRight w:val="0"/>
              <w:marTop w:val="0"/>
              <w:marBottom w:val="0"/>
              <w:divBdr>
                <w:top w:val="none" w:sz="0" w:space="0" w:color="auto"/>
                <w:left w:val="none" w:sz="0" w:space="0" w:color="auto"/>
                <w:bottom w:val="none" w:sz="0" w:space="0" w:color="auto"/>
                <w:right w:val="none" w:sz="0" w:space="0" w:color="auto"/>
              </w:divBdr>
              <w:divsChild>
                <w:div w:id="559173780">
                  <w:marLeft w:val="0"/>
                  <w:marRight w:val="0"/>
                  <w:marTop w:val="0"/>
                  <w:marBottom w:val="0"/>
                  <w:divBdr>
                    <w:top w:val="none" w:sz="0" w:space="0" w:color="auto"/>
                    <w:left w:val="none" w:sz="0" w:space="0" w:color="auto"/>
                    <w:bottom w:val="none" w:sz="0" w:space="0" w:color="auto"/>
                    <w:right w:val="none" w:sz="0" w:space="0" w:color="auto"/>
                  </w:divBdr>
                  <w:divsChild>
                    <w:div w:id="534461535">
                      <w:marLeft w:val="0"/>
                      <w:marRight w:val="0"/>
                      <w:marTop w:val="0"/>
                      <w:marBottom w:val="0"/>
                      <w:divBdr>
                        <w:top w:val="none" w:sz="0" w:space="0" w:color="auto"/>
                        <w:left w:val="none" w:sz="0" w:space="0" w:color="auto"/>
                        <w:bottom w:val="none" w:sz="0" w:space="0" w:color="auto"/>
                        <w:right w:val="none" w:sz="0" w:space="0" w:color="auto"/>
                      </w:divBdr>
                      <w:divsChild>
                        <w:div w:id="68774652">
                          <w:marLeft w:val="-225"/>
                          <w:marRight w:val="-225"/>
                          <w:marTop w:val="0"/>
                          <w:marBottom w:val="0"/>
                          <w:divBdr>
                            <w:top w:val="none" w:sz="0" w:space="0" w:color="auto"/>
                            <w:left w:val="none" w:sz="0" w:space="0" w:color="auto"/>
                            <w:bottom w:val="none" w:sz="0" w:space="0" w:color="auto"/>
                            <w:right w:val="none" w:sz="0" w:space="0" w:color="auto"/>
                          </w:divBdr>
                          <w:divsChild>
                            <w:div w:id="1214540107">
                              <w:marLeft w:val="0"/>
                              <w:marRight w:val="0"/>
                              <w:marTop w:val="0"/>
                              <w:marBottom w:val="0"/>
                              <w:divBdr>
                                <w:top w:val="none" w:sz="0" w:space="0" w:color="auto"/>
                                <w:left w:val="none" w:sz="0" w:space="0" w:color="auto"/>
                                <w:bottom w:val="none" w:sz="0" w:space="0" w:color="auto"/>
                                <w:right w:val="none" w:sz="0" w:space="0" w:color="auto"/>
                              </w:divBdr>
                              <w:divsChild>
                                <w:div w:id="64229159">
                                  <w:marLeft w:val="-225"/>
                                  <w:marRight w:val="-225"/>
                                  <w:marTop w:val="0"/>
                                  <w:marBottom w:val="0"/>
                                  <w:divBdr>
                                    <w:top w:val="none" w:sz="0" w:space="0" w:color="auto"/>
                                    <w:left w:val="none" w:sz="0" w:space="0" w:color="auto"/>
                                    <w:bottom w:val="none" w:sz="0" w:space="0" w:color="auto"/>
                                    <w:right w:val="none" w:sz="0" w:space="0" w:color="auto"/>
                                  </w:divBdr>
                                  <w:divsChild>
                                    <w:div w:id="371853182">
                                      <w:marLeft w:val="0"/>
                                      <w:marRight w:val="0"/>
                                      <w:marTop w:val="0"/>
                                      <w:marBottom w:val="0"/>
                                      <w:divBdr>
                                        <w:top w:val="none" w:sz="0" w:space="0" w:color="auto"/>
                                        <w:left w:val="none" w:sz="0" w:space="0" w:color="auto"/>
                                        <w:bottom w:val="none" w:sz="0" w:space="0" w:color="auto"/>
                                        <w:right w:val="none" w:sz="0" w:space="0" w:color="auto"/>
                                      </w:divBdr>
                                      <w:divsChild>
                                        <w:div w:id="2039427056">
                                          <w:marLeft w:val="0"/>
                                          <w:marRight w:val="0"/>
                                          <w:marTop w:val="0"/>
                                          <w:marBottom w:val="0"/>
                                          <w:divBdr>
                                            <w:top w:val="none" w:sz="0" w:space="0" w:color="auto"/>
                                            <w:left w:val="none" w:sz="0" w:space="0" w:color="auto"/>
                                            <w:bottom w:val="none" w:sz="0" w:space="0" w:color="auto"/>
                                            <w:right w:val="none" w:sz="0" w:space="0" w:color="auto"/>
                                          </w:divBdr>
                                          <w:divsChild>
                                            <w:div w:id="647367610">
                                              <w:marLeft w:val="0"/>
                                              <w:marRight w:val="0"/>
                                              <w:marTop w:val="0"/>
                                              <w:marBottom w:val="0"/>
                                              <w:divBdr>
                                                <w:top w:val="none" w:sz="0" w:space="0" w:color="auto"/>
                                                <w:left w:val="none" w:sz="0" w:space="0" w:color="auto"/>
                                                <w:bottom w:val="none" w:sz="0" w:space="0" w:color="auto"/>
                                                <w:right w:val="none" w:sz="0" w:space="0" w:color="auto"/>
                                              </w:divBdr>
                                              <w:divsChild>
                                                <w:div w:id="2024896318">
                                                  <w:marLeft w:val="0"/>
                                                  <w:marRight w:val="0"/>
                                                  <w:marTop w:val="0"/>
                                                  <w:marBottom w:val="0"/>
                                                  <w:divBdr>
                                                    <w:top w:val="none" w:sz="0" w:space="0" w:color="auto"/>
                                                    <w:left w:val="none" w:sz="0" w:space="0" w:color="auto"/>
                                                    <w:bottom w:val="none" w:sz="0" w:space="0" w:color="auto"/>
                                                    <w:right w:val="none" w:sz="0" w:space="0" w:color="auto"/>
                                                  </w:divBdr>
                                                  <w:divsChild>
                                                    <w:div w:id="1464539991">
                                                      <w:marLeft w:val="0"/>
                                                      <w:marRight w:val="0"/>
                                                      <w:marTop w:val="0"/>
                                                      <w:marBottom w:val="0"/>
                                                      <w:divBdr>
                                                        <w:top w:val="none" w:sz="0" w:space="0" w:color="auto"/>
                                                        <w:left w:val="none" w:sz="0" w:space="0" w:color="auto"/>
                                                        <w:bottom w:val="none" w:sz="0" w:space="0" w:color="auto"/>
                                                        <w:right w:val="none" w:sz="0" w:space="0" w:color="auto"/>
                                                      </w:divBdr>
                                                    </w:div>
                                                    <w:div w:id="1877501504">
                                                      <w:marLeft w:val="0"/>
                                                      <w:marRight w:val="0"/>
                                                      <w:marTop w:val="0"/>
                                                      <w:marBottom w:val="0"/>
                                                      <w:divBdr>
                                                        <w:top w:val="none" w:sz="0" w:space="0" w:color="auto"/>
                                                        <w:left w:val="none" w:sz="0" w:space="0" w:color="auto"/>
                                                        <w:bottom w:val="none" w:sz="0" w:space="0" w:color="auto"/>
                                                        <w:right w:val="none" w:sz="0" w:space="0" w:color="auto"/>
                                                      </w:divBdr>
                                                    </w:div>
                                                    <w:div w:id="1469737734">
                                                      <w:marLeft w:val="0"/>
                                                      <w:marRight w:val="0"/>
                                                      <w:marTop w:val="0"/>
                                                      <w:marBottom w:val="0"/>
                                                      <w:divBdr>
                                                        <w:top w:val="none" w:sz="0" w:space="0" w:color="auto"/>
                                                        <w:left w:val="none" w:sz="0" w:space="0" w:color="auto"/>
                                                        <w:bottom w:val="none" w:sz="0" w:space="0" w:color="auto"/>
                                                        <w:right w:val="none" w:sz="0" w:space="0" w:color="auto"/>
                                                      </w:divBdr>
                                                    </w:div>
                                                    <w:div w:id="197794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454466">
                          <w:marLeft w:val="-225"/>
                          <w:marRight w:val="-225"/>
                          <w:marTop w:val="300"/>
                          <w:marBottom w:val="0"/>
                          <w:divBdr>
                            <w:top w:val="none" w:sz="0" w:space="0" w:color="auto"/>
                            <w:left w:val="none" w:sz="0" w:space="0" w:color="auto"/>
                            <w:bottom w:val="none" w:sz="0" w:space="0" w:color="auto"/>
                            <w:right w:val="none" w:sz="0" w:space="0" w:color="auto"/>
                          </w:divBdr>
                          <w:divsChild>
                            <w:div w:id="1754744825">
                              <w:marLeft w:val="0"/>
                              <w:marRight w:val="0"/>
                              <w:marTop w:val="0"/>
                              <w:marBottom w:val="0"/>
                              <w:divBdr>
                                <w:top w:val="none" w:sz="0" w:space="0" w:color="auto"/>
                                <w:left w:val="none" w:sz="0" w:space="0" w:color="auto"/>
                                <w:bottom w:val="none" w:sz="0" w:space="0" w:color="auto"/>
                                <w:right w:val="none" w:sz="0" w:space="0" w:color="auto"/>
                              </w:divBdr>
                              <w:divsChild>
                                <w:div w:id="998196148">
                                  <w:marLeft w:val="0"/>
                                  <w:marRight w:val="0"/>
                                  <w:marTop w:val="0"/>
                                  <w:marBottom w:val="0"/>
                                  <w:divBdr>
                                    <w:top w:val="none" w:sz="0" w:space="0" w:color="auto"/>
                                    <w:left w:val="none" w:sz="0" w:space="0" w:color="auto"/>
                                    <w:bottom w:val="none" w:sz="0" w:space="0" w:color="auto"/>
                                    <w:right w:val="none" w:sz="0" w:space="0" w:color="auto"/>
                                  </w:divBdr>
                                  <w:divsChild>
                                    <w:div w:id="864289727">
                                      <w:marLeft w:val="0"/>
                                      <w:marRight w:val="0"/>
                                      <w:marTop w:val="0"/>
                                      <w:marBottom w:val="0"/>
                                      <w:divBdr>
                                        <w:top w:val="none" w:sz="0" w:space="0" w:color="auto"/>
                                        <w:left w:val="none" w:sz="0" w:space="0" w:color="auto"/>
                                        <w:bottom w:val="none" w:sz="0" w:space="0" w:color="auto"/>
                                        <w:right w:val="none" w:sz="0" w:space="0" w:color="auto"/>
                                      </w:divBdr>
                                      <w:divsChild>
                                        <w:div w:id="176047995">
                                          <w:marLeft w:val="0"/>
                                          <w:marRight w:val="0"/>
                                          <w:marTop w:val="0"/>
                                          <w:marBottom w:val="0"/>
                                          <w:divBdr>
                                            <w:top w:val="none" w:sz="0" w:space="0" w:color="auto"/>
                                            <w:left w:val="none" w:sz="0" w:space="0" w:color="auto"/>
                                            <w:bottom w:val="none" w:sz="0" w:space="0" w:color="auto"/>
                                            <w:right w:val="none" w:sz="0" w:space="0" w:color="auto"/>
                                          </w:divBdr>
                                        </w:div>
                                        <w:div w:id="123696361">
                                          <w:marLeft w:val="0"/>
                                          <w:marRight w:val="0"/>
                                          <w:marTop w:val="0"/>
                                          <w:marBottom w:val="0"/>
                                          <w:divBdr>
                                            <w:top w:val="none" w:sz="0" w:space="0" w:color="auto"/>
                                            <w:left w:val="single" w:sz="6" w:space="0" w:color="auto"/>
                                            <w:bottom w:val="single" w:sz="6" w:space="0" w:color="auto"/>
                                            <w:right w:val="single" w:sz="6" w:space="0" w:color="auto"/>
                                          </w:divBdr>
                                          <w:divsChild>
                                            <w:div w:id="1112895095">
                                              <w:marLeft w:val="0"/>
                                              <w:marRight w:val="0"/>
                                              <w:marTop w:val="0"/>
                                              <w:marBottom w:val="0"/>
                                              <w:divBdr>
                                                <w:top w:val="none" w:sz="0" w:space="0" w:color="auto"/>
                                                <w:left w:val="none" w:sz="0" w:space="0" w:color="auto"/>
                                                <w:bottom w:val="none" w:sz="0" w:space="0" w:color="auto"/>
                                                <w:right w:val="none" w:sz="0" w:space="0" w:color="auto"/>
                                              </w:divBdr>
                                              <w:divsChild>
                                                <w:div w:id="521626826">
                                                  <w:marLeft w:val="0"/>
                                                  <w:marRight w:val="0"/>
                                                  <w:marTop w:val="0"/>
                                                  <w:marBottom w:val="225"/>
                                                  <w:divBdr>
                                                    <w:top w:val="none" w:sz="0" w:space="0" w:color="auto"/>
                                                    <w:left w:val="none" w:sz="0" w:space="0" w:color="auto"/>
                                                    <w:bottom w:val="none" w:sz="0" w:space="0" w:color="auto"/>
                                                    <w:right w:val="none" w:sz="0" w:space="0" w:color="auto"/>
                                                  </w:divBdr>
                                                  <w:divsChild>
                                                    <w:div w:id="699626478">
                                                      <w:marLeft w:val="0"/>
                                                      <w:marRight w:val="0"/>
                                                      <w:marTop w:val="0"/>
                                                      <w:marBottom w:val="0"/>
                                                      <w:divBdr>
                                                        <w:top w:val="none" w:sz="0" w:space="0" w:color="auto"/>
                                                        <w:left w:val="none" w:sz="0" w:space="0" w:color="auto"/>
                                                        <w:bottom w:val="none" w:sz="0" w:space="0" w:color="auto"/>
                                                        <w:right w:val="none" w:sz="0" w:space="0" w:color="auto"/>
                                                      </w:divBdr>
                                                      <w:divsChild>
                                                        <w:div w:id="466049775">
                                                          <w:marLeft w:val="75"/>
                                                          <w:marRight w:val="0"/>
                                                          <w:marTop w:val="0"/>
                                                          <w:marBottom w:val="0"/>
                                                          <w:divBdr>
                                                            <w:top w:val="none" w:sz="0" w:space="0" w:color="auto"/>
                                                            <w:left w:val="none" w:sz="0" w:space="0" w:color="auto"/>
                                                            <w:bottom w:val="none" w:sz="0" w:space="0" w:color="auto"/>
                                                            <w:right w:val="none" w:sz="0" w:space="0" w:color="auto"/>
                                                          </w:divBdr>
                                                          <w:divsChild>
                                                            <w:div w:id="490799465">
                                                              <w:marLeft w:val="0"/>
                                                              <w:marRight w:val="0"/>
                                                              <w:marTop w:val="0"/>
                                                              <w:marBottom w:val="0"/>
                                                              <w:divBdr>
                                                                <w:top w:val="none" w:sz="0" w:space="0" w:color="auto"/>
                                                                <w:left w:val="none" w:sz="0" w:space="0" w:color="auto"/>
                                                                <w:bottom w:val="none" w:sz="0" w:space="0" w:color="auto"/>
                                                                <w:right w:val="none" w:sz="0" w:space="0" w:color="auto"/>
                                                              </w:divBdr>
                                                              <w:divsChild>
                                                                <w:div w:id="766190725">
                                                                  <w:marLeft w:val="0"/>
                                                                  <w:marRight w:val="0"/>
                                                                  <w:marTop w:val="0"/>
                                                                  <w:marBottom w:val="0"/>
                                                                  <w:divBdr>
                                                                    <w:top w:val="none" w:sz="0" w:space="0" w:color="auto"/>
                                                                    <w:left w:val="none" w:sz="0" w:space="0" w:color="auto"/>
                                                                    <w:bottom w:val="none" w:sz="0" w:space="0" w:color="auto"/>
                                                                    <w:right w:val="none" w:sz="0" w:space="0" w:color="auto"/>
                                                                  </w:divBdr>
                                                                  <w:divsChild>
                                                                    <w:div w:id="225650688">
                                                                      <w:marLeft w:val="225"/>
                                                                      <w:marRight w:val="0"/>
                                                                      <w:marTop w:val="0"/>
                                                                      <w:marBottom w:val="0"/>
                                                                      <w:divBdr>
                                                                        <w:top w:val="none" w:sz="0" w:space="0" w:color="auto"/>
                                                                        <w:left w:val="none" w:sz="0" w:space="0" w:color="auto"/>
                                                                        <w:bottom w:val="none" w:sz="0" w:space="0" w:color="auto"/>
                                                                        <w:right w:val="none" w:sz="0" w:space="0" w:color="auto"/>
                                                                      </w:divBdr>
                                                                      <w:divsChild>
                                                                        <w:div w:id="11578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51802121">
          <w:marLeft w:val="0"/>
          <w:marRight w:val="0"/>
          <w:marTop w:val="0"/>
          <w:marBottom w:val="0"/>
          <w:divBdr>
            <w:top w:val="none" w:sz="0" w:space="0" w:color="auto"/>
            <w:left w:val="none" w:sz="0" w:space="0" w:color="auto"/>
            <w:bottom w:val="none" w:sz="0" w:space="0" w:color="auto"/>
            <w:right w:val="none" w:sz="0" w:space="0" w:color="auto"/>
          </w:divBdr>
        </w:div>
      </w:divsChild>
    </w:div>
    <w:div w:id="1118986036">
      <w:bodyDiv w:val="1"/>
      <w:marLeft w:val="0"/>
      <w:marRight w:val="0"/>
      <w:marTop w:val="0"/>
      <w:marBottom w:val="0"/>
      <w:divBdr>
        <w:top w:val="none" w:sz="0" w:space="0" w:color="auto"/>
        <w:left w:val="none" w:sz="0" w:space="0" w:color="auto"/>
        <w:bottom w:val="none" w:sz="0" w:space="0" w:color="auto"/>
        <w:right w:val="none" w:sz="0" w:space="0" w:color="auto"/>
      </w:divBdr>
      <w:divsChild>
        <w:div w:id="1858536623">
          <w:marLeft w:val="0"/>
          <w:marRight w:val="0"/>
          <w:marTop w:val="0"/>
          <w:marBottom w:val="0"/>
          <w:divBdr>
            <w:top w:val="none" w:sz="0" w:space="0" w:color="auto"/>
            <w:left w:val="none" w:sz="0" w:space="0" w:color="auto"/>
            <w:bottom w:val="none" w:sz="0" w:space="0" w:color="auto"/>
            <w:right w:val="none" w:sz="0" w:space="0" w:color="auto"/>
          </w:divBdr>
        </w:div>
        <w:div w:id="675231840">
          <w:marLeft w:val="0"/>
          <w:marRight w:val="0"/>
          <w:marTop w:val="0"/>
          <w:marBottom w:val="0"/>
          <w:divBdr>
            <w:top w:val="none" w:sz="0" w:space="0" w:color="auto"/>
            <w:left w:val="none" w:sz="0" w:space="0" w:color="auto"/>
            <w:bottom w:val="none" w:sz="0" w:space="0" w:color="auto"/>
            <w:right w:val="none" w:sz="0" w:space="0" w:color="auto"/>
          </w:divBdr>
        </w:div>
      </w:divsChild>
    </w:div>
    <w:div w:id="1168180028">
      <w:bodyDiv w:val="1"/>
      <w:marLeft w:val="0"/>
      <w:marRight w:val="0"/>
      <w:marTop w:val="0"/>
      <w:marBottom w:val="0"/>
      <w:divBdr>
        <w:top w:val="none" w:sz="0" w:space="0" w:color="auto"/>
        <w:left w:val="none" w:sz="0" w:space="0" w:color="auto"/>
        <w:bottom w:val="none" w:sz="0" w:space="0" w:color="auto"/>
        <w:right w:val="none" w:sz="0" w:space="0" w:color="auto"/>
      </w:divBdr>
      <w:divsChild>
        <w:div w:id="980812770">
          <w:marLeft w:val="0"/>
          <w:marRight w:val="0"/>
          <w:marTop w:val="0"/>
          <w:marBottom w:val="0"/>
          <w:divBdr>
            <w:top w:val="none" w:sz="0" w:space="0" w:color="auto"/>
            <w:left w:val="none" w:sz="0" w:space="0" w:color="auto"/>
            <w:bottom w:val="none" w:sz="0" w:space="0" w:color="auto"/>
            <w:right w:val="none" w:sz="0" w:space="0" w:color="auto"/>
          </w:divBdr>
        </w:div>
        <w:div w:id="1983535596">
          <w:marLeft w:val="0"/>
          <w:marRight w:val="0"/>
          <w:marTop w:val="0"/>
          <w:marBottom w:val="0"/>
          <w:divBdr>
            <w:top w:val="none" w:sz="0" w:space="0" w:color="auto"/>
            <w:left w:val="none" w:sz="0" w:space="0" w:color="auto"/>
            <w:bottom w:val="none" w:sz="0" w:space="0" w:color="auto"/>
            <w:right w:val="none" w:sz="0" w:space="0" w:color="auto"/>
          </w:divBdr>
        </w:div>
        <w:div w:id="1397124838">
          <w:marLeft w:val="0"/>
          <w:marRight w:val="0"/>
          <w:marTop w:val="0"/>
          <w:marBottom w:val="0"/>
          <w:divBdr>
            <w:top w:val="none" w:sz="0" w:space="0" w:color="auto"/>
            <w:left w:val="none" w:sz="0" w:space="0" w:color="auto"/>
            <w:bottom w:val="none" w:sz="0" w:space="0" w:color="auto"/>
            <w:right w:val="none" w:sz="0" w:space="0" w:color="auto"/>
          </w:divBdr>
        </w:div>
        <w:div w:id="437871336">
          <w:marLeft w:val="0"/>
          <w:marRight w:val="0"/>
          <w:marTop w:val="0"/>
          <w:marBottom w:val="0"/>
          <w:divBdr>
            <w:top w:val="none" w:sz="0" w:space="0" w:color="auto"/>
            <w:left w:val="none" w:sz="0" w:space="0" w:color="auto"/>
            <w:bottom w:val="none" w:sz="0" w:space="0" w:color="auto"/>
            <w:right w:val="none" w:sz="0" w:space="0" w:color="auto"/>
          </w:divBdr>
        </w:div>
        <w:div w:id="101462457">
          <w:marLeft w:val="0"/>
          <w:marRight w:val="0"/>
          <w:marTop w:val="0"/>
          <w:marBottom w:val="0"/>
          <w:divBdr>
            <w:top w:val="none" w:sz="0" w:space="0" w:color="auto"/>
            <w:left w:val="none" w:sz="0" w:space="0" w:color="auto"/>
            <w:bottom w:val="none" w:sz="0" w:space="0" w:color="auto"/>
            <w:right w:val="none" w:sz="0" w:space="0" w:color="auto"/>
          </w:divBdr>
        </w:div>
        <w:div w:id="621881504">
          <w:marLeft w:val="0"/>
          <w:marRight w:val="0"/>
          <w:marTop w:val="0"/>
          <w:marBottom w:val="0"/>
          <w:divBdr>
            <w:top w:val="none" w:sz="0" w:space="0" w:color="auto"/>
            <w:left w:val="none" w:sz="0" w:space="0" w:color="auto"/>
            <w:bottom w:val="none" w:sz="0" w:space="0" w:color="auto"/>
            <w:right w:val="none" w:sz="0" w:space="0" w:color="auto"/>
          </w:divBdr>
        </w:div>
        <w:div w:id="267272538">
          <w:marLeft w:val="0"/>
          <w:marRight w:val="0"/>
          <w:marTop w:val="0"/>
          <w:marBottom w:val="0"/>
          <w:divBdr>
            <w:top w:val="none" w:sz="0" w:space="0" w:color="auto"/>
            <w:left w:val="none" w:sz="0" w:space="0" w:color="auto"/>
            <w:bottom w:val="none" w:sz="0" w:space="0" w:color="auto"/>
            <w:right w:val="none" w:sz="0" w:space="0" w:color="auto"/>
          </w:divBdr>
        </w:div>
      </w:divsChild>
    </w:div>
    <w:div w:id="1169297940">
      <w:bodyDiv w:val="1"/>
      <w:marLeft w:val="0"/>
      <w:marRight w:val="0"/>
      <w:marTop w:val="0"/>
      <w:marBottom w:val="0"/>
      <w:divBdr>
        <w:top w:val="none" w:sz="0" w:space="0" w:color="auto"/>
        <w:left w:val="none" w:sz="0" w:space="0" w:color="auto"/>
        <w:bottom w:val="none" w:sz="0" w:space="0" w:color="auto"/>
        <w:right w:val="none" w:sz="0" w:space="0" w:color="auto"/>
      </w:divBdr>
    </w:div>
    <w:div w:id="1173257860">
      <w:bodyDiv w:val="1"/>
      <w:marLeft w:val="0"/>
      <w:marRight w:val="0"/>
      <w:marTop w:val="0"/>
      <w:marBottom w:val="0"/>
      <w:divBdr>
        <w:top w:val="none" w:sz="0" w:space="0" w:color="auto"/>
        <w:left w:val="none" w:sz="0" w:space="0" w:color="auto"/>
        <w:bottom w:val="none" w:sz="0" w:space="0" w:color="auto"/>
        <w:right w:val="none" w:sz="0" w:space="0" w:color="auto"/>
      </w:divBdr>
    </w:div>
    <w:div w:id="1180199262">
      <w:bodyDiv w:val="1"/>
      <w:marLeft w:val="0"/>
      <w:marRight w:val="0"/>
      <w:marTop w:val="0"/>
      <w:marBottom w:val="0"/>
      <w:divBdr>
        <w:top w:val="none" w:sz="0" w:space="0" w:color="auto"/>
        <w:left w:val="none" w:sz="0" w:space="0" w:color="auto"/>
        <w:bottom w:val="none" w:sz="0" w:space="0" w:color="auto"/>
        <w:right w:val="none" w:sz="0" w:space="0" w:color="auto"/>
      </w:divBdr>
    </w:div>
    <w:div w:id="1181505703">
      <w:bodyDiv w:val="1"/>
      <w:marLeft w:val="0"/>
      <w:marRight w:val="0"/>
      <w:marTop w:val="0"/>
      <w:marBottom w:val="0"/>
      <w:divBdr>
        <w:top w:val="none" w:sz="0" w:space="0" w:color="auto"/>
        <w:left w:val="none" w:sz="0" w:space="0" w:color="auto"/>
        <w:bottom w:val="none" w:sz="0" w:space="0" w:color="auto"/>
        <w:right w:val="none" w:sz="0" w:space="0" w:color="auto"/>
      </w:divBdr>
    </w:div>
    <w:div w:id="1204057311">
      <w:bodyDiv w:val="1"/>
      <w:marLeft w:val="0"/>
      <w:marRight w:val="0"/>
      <w:marTop w:val="0"/>
      <w:marBottom w:val="0"/>
      <w:divBdr>
        <w:top w:val="none" w:sz="0" w:space="0" w:color="auto"/>
        <w:left w:val="none" w:sz="0" w:space="0" w:color="auto"/>
        <w:bottom w:val="none" w:sz="0" w:space="0" w:color="auto"/>
        <w:right w:val="none" w:sz="0" w:space="0" w:color="auto"/>
      </w:divBdr>
      <w:divsChild>
        <w:div w:id="1063601284">
          <w:marLeft w:val="0"/>
          <w:marRight w:val="0"/>
          <w:marTop w:val="0"/>
          <w:marBottom w:val="0"/>
          <w:divBdr>
            <w:top w:val="none" w:sz="0" w:space="0" w:color="auto"/>
            <w:left w:val="none" w:sz="0" w:space="0" w:color="auto"/>
            <w:bottom w:val="none" w:sz="0" w:space="0" w:color="auto"/>
            <w:right w:val="none" w:sz="0" w:space="0" w:color="auto"/>
          </w:divBdr>
        </w:div>
        <w:div w:id="720981035">
          <w:marLeft w:val="0"/>
          <w:marRight w:val="0"/>
          <w:marTop w:val="0"/>
          <w:marBottom w:val="0"/>
          <w:divBdr>
            <w:top w:val="none" w:sz="0" w:space="0" w:color="auto"/>
            <w:left w:val="none" w:sz="0" w:space="0" w:color="auto"/>
            <w:bottom w:val="none" w:sz="0" w:space="0" w:color="auto"/>
            <w:right w:val="none" w:sz="0" w:space="0" w:color="auto"/>
          </w:divBdr>
        </w:div>
        <w:div w:id="888497398">
          <w:marLeft w:val="0"/>
          <w:marRight w:val="0"/>
          <w:marTop w:val="0"/>
          <w:marBottom w:val="0"/>
          <w:divBdr>
            <w:top w:val="none" w:sz="0" w:space="0" w:color="auto"/>
            <w:left w:val="none" w:sz="0" w:space="0" w:color="auto"/>
            <w:bottom w:val="none" w:sz="0" w:space="0" w:color="auto"/>
            <w:right w:val="none" w:sz="0" w:space="0" w:color="auto"/>
          </w:divBdr>
        </w:div>
        <w:div w:id="1521552307">
          <w:marLeft w:val="0"/>
          <w:marRight w:val="0"/>
          <w:marTop w:val="0"/>
          <w:marBottom w:val="0"/>
          <w:divBdr>
            <w:top w:val="none" w:sz="0" w:space="0" w:color="auto"/>
            <w:left w:val="none" w:sz="0" w:space="0" w:color="auto"/>
            <w:bottom w:val="none" w:sz="0" w:space="0" w:color="auto"/>
            <w:right w:val="none" w:sz="0" w:space="0" w:color="auto"/>
          </w:divBdr>
        </w:div>
        <w:div w:id="1293176715">
          <w:marLeft w:val="0"/>
          <w:marRight w:val="0"/>
          <w:marTop w:val="0"/>
          <w:marBottom w:val="0"/>
          <w:divBdr>
            <w:top w:val="none" w:sz="0" w:space="0" w:color="auto"/>
            <w:left w:val="none" w:sz="0" w:space="0" w:color="auto"/>
            <w:bottom w:val="none" w:sz="0" w:space="0" w:color="auto"/>
            <w:right w:val="none" w:sz="0" w:space="0" w:color="auto"/>
          </w:divBdr>
        </w:div>
        <w:div w:id="503521552">
          <w:marLeft w:val="0"/>
          <w:marRight w:val="0"/>
          <w:marTop w:val="0"/>
          <w:marBottom w:val="0"/>
          <w:divBdr>
            <w:top w:val="none" w:sz="0" w:space="0" w:color="auto"/>
            <w:left w:val="none" w:sz="0" w:space="0" w:color="auto"/>
            <w:bottom w:val="none" w:sz="0" w:space="0" w:color="auto"/>
            <w:right w:val="none" w:sz="0" w:space="0" w:color="auto"/>
          </w:divBdr>
        </w:div>
        <w:div w:id="2013335624">
          <w:marLeft w:val="0"/>
          <w:marRight w:val="0"/>
          <w:marTop w:val="0"/>
          <w:marBottom w:val="0"/>
          <w:divBdr>
            <w:top w:val="none" w:sz="0" w:space="0" w:color="auto"/>
            <w:left w:val="none" w:sz="0" w:space="0" w:color="auto"/>
            <w:bottom w:val="none" w:sz="0" w:space="0" w:color="auto"/>
            <w:right w:val="none" w:sz="0" w:space="0" w:color="auto"/>
          </w:divBdr>
        </w:div>
        <w:div w:id="417946781">
          <w:marLeft w:val="0"/>
          <w:marRight w:val="0"/>
          <w:marTop w:val="0"/>
          <w:marBottom w:val="0"/>
          <w:divBdr>
            <w:top w:val="none" w:sz="0" w:space="0" w:color="auto"/>
            <w:left w:val="none" w:sz="0" w:space="0" w:color="auto"/>
            <w:bottom w:val="none" w:sz="0" w:space="0" w:color="auto"/>
            <w:right w:val="none" w:sz="0" w:space="0" w:color="auto"/>
          </w:divBdr>
        </w:div>
        <w:div w:id="289017829">
          <w:marLeft w:val="0"/>
          <w:marRight w:val="0"/>
          <w:marTop w:val="0"/>
          <w:marBottom w:val="0"/>
          <w:divBdr>
            <w:top w:val="none" w:sz="0" w:space="0" w:color="auto"/>
            <w:left w:val="none" w:sz="0" w:space="0" w:color="auto"/>
            <w:bottom w:val="none" w:sz="0" w:space="0" w:color="auto"/>
            <w:right w:val="none" w:sz="0" w:space="0" w:color="auto"/>
          </w:divBdr>
        </w:div>
      </w:divsChild>
    </w:div>
    <w:div w:id="1205482259">
      <w:bodyDiv w:val="1"/>
      <w:marLeft w:val="0"/>
      <w:marRight w:val="0"/>
      <w:marTop w:val="0"/>
      <w:marBottom w:val="0"/>
      <w:divBdr>
        <w:top w:val="none" w:sz="0" w:space="0" w:color="auto"/>
        <w:left w:val="none" w:sz="0" w:space="0" w:color="auto"/>
        <w:bottom w:val="none" w:sz="0" w:space="0" w:color="auto"/>
        <w:right w:val="none" w:sz="0" w:space="0" w:color="auto"/>
      </w:divBdr>
      <w:divsChild>
        <w:div w:id="431098108">
          <w:marLeft w:val="0"/>
          <w:marRight w:val="0"/>
          <w:marTop w:val="0"/>
          <w:marBottom w:val="0"/>
          <w:divBdr>
            <w:top w:val="none" w:sz="0" w:space="0" w:color="auto"/>
            <w:left w:val="none" w:sz="0" w:space="0" w:color="auto"/>
            <w:bottom w:val="none" w:sz="0" w:space="0" w:color="auto"/>
            <w:right w:val="none" w:sz="0" w:space="0" w:color="auto"/>
          </w:divBdr>
        </w:div>
        <w:div w:id="700084517">
          <w:marLeft w:val="0"/>
          <w:marRight w:val="0"/>
          <w:marTop w:val="0"/>
          <w:marBottom w:val="0"/>
          <w:divBdr>
            <w:top w:val="none" w:sz="0" w:space="0" w:color="auto"/>
            <w:left w:val="none" w:sz="0" w:space="0" w:color="auto"/>
            <w:bottom w:val="none" w:sz="0" w:space="0" w:color="auto"/>
            <w:right w:val="none" w:sz="0" w:space="0" w:color="auto"/>
          </w:divBdr>
        </w:div>
      </w:divsChild>
    </w:div>
    <w:div w:id="1221206197">
      <w:bodyDiv w:val="1"/>
      <w:marLeft w:val="0"/>
      <w:marRight w:val="0"/>
      <w:marTop w:val="0"/>
      <w:marBottom w:val="0"/>
      <w:divBdr>
        <w:top w:val="none" w:sz="0" w:space="0" w:color="auto"/>
        <w:left w:val="none" w:sz="0" w:space="0" w:color="auto"/>
        <w:bottom w:val="none" w:sz="0" w:space="0" w:color="auto"/>
        <w:right w:val="none" w:sz="0" w:space="0" w:color="auto"/>
      </w:divBdr>
    </w:div>
    <w:div w:id="1234505440">
      <w:bodyDiv w:val="1"/>
      <w:marLeft w:val="0"/>
      <w:marRight w:val="0"/>
      <w:marTop w:val="0"/>
      <w:marBottom w:val="0"/>
      <w:divBdr>
        <w:top w:val="none" w:sz="0" w:space="0" w:color="auto"/>
        <w:left w:val="none" w:sz="0" w:space="0" w:color="auto"/>
        <w:bottom w:val="none" w:sz="0" w:space="0" w:color="auto"/>
        <w:right w:val="none" w:sz="0" w:space="0" w:color="auto"/>
      </w:divBdr>
    </w:div>
    <w:div w:id="1253318750">
      <w:bodyDiv w:val="1"/>
      <w:marLeft w:val="0"/>
      <w:marRight w:val="0"/>
      <w:marTop w:val="0"/>
      <w:marBottom w:val="0"/>
      <w:divBdr>
        <w:top w:val="none" w:sz="0" w:space="0" w:color="auto"/>
        <w:left w:val="none" w:sz="0" w:space="0" w:color="auto"/>
        <w:bottom w:val="none" w:sz="0" w:space="0" w:color="auto"/>
        <w:right w:val="none" w:sz="0" w:space="0" w:color="auto"/>
      </w:divBdr>
      <w:divsChild>
        <w:div w:id="133571937">
          <w:marLeft w:val="0"/>
          <w:marRight w:val="0"/>
          <w:marTop w:val="0"/>
          <w:marBottom w:val="0"/>
          <w:divBdr>
            <w:top w:val="none" w:sz="0" w:space="0" w:color="auto"/>
            <w:left w:val="none" w:sz="0" w:space="0" w:color="auto"/>
            <w:bottom w:val="none" w:sz="0" w:space="0" w:color="auto"/>
            <w:right w:val="none" w:sz="0" w:space="0" w:color="auto"/>
          </w:divBdr>
        </w:div>
        <w:div w:id="449862789">
          <w:marLeft w:val="0"/>
          <w:marRight w:val="0"/>
          <w:marTop w:val="0"/>
          <w:marBottom w:val="0"/>
          <w:divBdr>
            <w:top w:val="none" w:sz="0" w:space="0" w:color="auto"/>
            <w:left w:val="none" w:sz="0" w:space="0" w:color="auto"/>
            <w:bottom w:val="none" w:sz="0" w:space="0" w:color="auto"/>
            <w:right w:val="none" w:sz="0" w:space="0" w:color="auto"/>
          </w:divBdr>
        </w:div>
        <w:div w:id="1930428702">
          <w:marLeft w:val="0"/>
          <w:marRight w:val="0"/>
          <w:marTop w:val="0"/>
          <w:marBottom w:val="0"/>
          <w:divBdr>
            <w:top w:val="none" w:sz="0" w:space="0" w:color="auto"/>
            <w:left w:val="none" w:sz="0" w:space="0" w:color="auto"/>
            <w:bottom w:val="none" w:sz="0" w:space="0" w:color="auto"/>
            <w:right w:val="none" w:sz="0" w:space="0" w:color="auto"/>
          </w:divBdr>
        </w:div>
        <w:div w:id="1753772896">
          <w:marLeft w:val="0"/>
          <w:marRight w:val="0"/>
          <w:marTop w:val="0"/>
          <w:marBottom w:val="0"/>
          <w:divBdr>
            <w:top w:val="none" w:sz="0" w:space="0" w:color="auto"/>
            <w:left w:val="none" w:sz="0" w:space="0" w:color="auto"/>
            <w:bottom w:val="none" w:sz="0" w:space="0" w:color="auto"/>
            <w:right w:val="none" w:sz="0" w:space="0" w:color="auto"/>
          </w:divBdr>
        </w:div>
      </w:divsChild>
    </w:div>
    <w:div w:id="1259564948">
      <w:bodyDiv w:val="1"/>
      <w:marLeft w:val="0"/>
      <w:marRight w:val="0"/>
      <w:marTop w:val="0"/>
      <w:marBottom w:val="0"/>
      <w:divBdr>
        <w:top w:val="none" w:sz="0" w:space="0" w:color="auto"/>
        <w:left w:val="none" w:sz="0" w:space="0" w:color="auto"/>
        <w:bottom w:val="none" w:sz="0" w:space="0" w:color="auto"/>
        <w:right w:val="none" w:sz="0" w:space="0" w:color="auto"/>
      </w:divBdr>
      <w:divsChild>
        <w:div w:id="1626960904">
          <w:marLeft w:val="0"/>
          <w:marRight w:val="0"/>
          <w:marTop w:val="0"/>
          <w:marBottom w:val="0"/>
          <w:divBdr>
            <w:top w:val="none" w:sz="0" w:space="0" w:color="auto"/>
            <w:left w:val="none" w:sz="0" w:space="0" w:color="auto"/>
            <w:bottom w:val="none" w:sz="0" w:space="0" w:color="auto"/>
            <w:right w:val="none" w:sz="0" w:space="0" w:color="auto"/>
          </w:divBdr>
        </w:div>
        <w:div w:id="1980302668">
          <w:marLeft w:val="0"/>
          <w:marRight w:val="0"/>
          <w:marTop w:val="0"/>
          <w:marBottom w:val="0"/>
          <w:divBdr>
            <w:top w:val="none" w:sz="0" w:space="0" w:color="auto"/>
            <w:left w:val="none" w:sz="0" w:space="0" w:color="auto"/>
            <w:bottom w:val="none" w:sz="0" w:space="0" w:color="auto"/>
            <w:right w:val="none" w:sz="0" w:space="0" w:color="auto"/>
          </w:divBdr>
        </w:div>
      </w:divsChild>
    </w:div>
    <w:div w:id="1271625397">
      <w:bodyDiv w:val="1"/>
      <w:marLeft w:val="0"/>
      <w:marRight w:val="0"/>
      <w:marTop w:val="0"/>
      <w:marBottom w:val="0"/>
      <w:divBdr>
        <w:top w:val="none" w:sz="0" w:space="0" w:color="auto"/>
        <w:left w:val="none" w:sz="0" w:space="0" w:color="auto"/>
        <w:bottom w:val="none" w:sz="0" w:space="0" w:color="auto"/>
        <w:right w:val="none" w:sz="0" w:space="0" w:color="auto"/>
      </w:divBdr>
    </w:div>
    <w:div w:id="1286278145">
      <w:bodyDiv w:val="1"/>
      <w:marLeft w:val="0"/>
      <w:marRight w:val="0"/>
      <w:marTop w:val="0"/>
      <w:marBottom w:val="0"/>
      <w:divBdr>
        <w:top w:val="none" w:sz="0" w:space="0" w:color="auto"/>
        <w:left w:val="none" w:sz="0" w:space="0" w:color="auto"/>
        <w:bottom w:val="none" w:sz="0" w:space="0" w:color="auto"/>
        <w:right w:val="none" w:sz="0" w:space="0" w:color="auto"/>
      </w:divBdr>
    </w:div>
    <w:div w:id="1295327541">
      <w:bodyDiv w:val="1"/>
      <w:marLeft w:val="0"/>
      <w:marRight w:val="0"/>
      <w:marTop w:val="0"/>
      <w:marBottom w:val="0"/>
      <w:divBdr>
        <w:top w:val="none" w:sz="0" w:space="0" w:color="auto"/>
        <w:left w:val="none" w:sz="0" w:space="0" w:color="auto"/>
        <w:bottom w:val="none" w:sz="0" w:space="0" w:color="auto"/>
        <w:right w:val="none" w:sz="0" w:space="0" w:color="auto"/>
      </w:divBdr>
    </w:div>
    <w:div w:id="1295797414">
      <w:bodyDiv w:val="1"/>
      <w:marLeft w:val="0"/>
      <w:marRight w:val="0"/>
      <w:marTop w:val="0"/>
      <w:marBottom w:val="0"/>
      <w:divBdr>
        <w:top w:val="none" w:sz="0" w:space="0" w:color="auto"/>
        <w:left w:val="none" w:sz="0" w:space="0" w:color="auto"/>
        <w:bottom w:val="none" w:sz="0" w:space="0" w:color="auto"/>
        <w:right w:val="none" w:sz="0" w:space="0" w:color="auto"/>
      </w:divBdr>
    </w:div>
    <w:div w:id="1301501819">
      <w:bodyDiv w:val="1"/>
      <w:marLeft w:val="0"/>
      <w:marRight w:val="0"/>
      <w:marTop w:val="0"/>
      <w:marBottom w:val="0"/>
      <w:divBdr>
        <w:top w:val="none" w:sz="0" w:space="0" w:color="auto"/>
        <w:left w:val="none" w:sz="0" w:space="0" w:color="auto"/>
        <w:bottom w:val="none" w:sz="0" w:space="0" w:color="auto"/>
        <w:right w:val="none" w:sz="0" w:space="0" w:color="auto"/>
      </w:divBdr>
      <w:divsChild>
        <w:div w:id="1640844525">
          <w:marLeft w:val="0"/>
          <w:marRight w:val="0"/>
          <w:marTop w:val="0"/>
          <w:marBottom w:val="0"/>
          <w:divBdr>
            <w:top w:val="none" w:sz="0" w:space="0" w:color="auto"/>
            <w:left w:val="none" w:sz="0" w:space="0" w:color="auto"/>
            <w:bottom w:val="none" w:sz="0" w:space="0" w:color="auto"/>
            <w:right w:val="none" w:sz="0" w:space="0" w:color="auto"/>
          </w:divBdr>
        </w:div>
        <w:div w:id="912351107">
          <w:marLeft w:val="0"/>
          <w:marRight w:val="0"/>
          <w:marTop w:val="0"/>
          <w:marBottom w:val="0"/>
          <w:divBdr>
            <w:top w:val="none" w:sz="0" w:space="0" w:color="auto"/>
            <w:left w:val="none" w:sz="0" w:space="0" w:color="auto"/>
            <w:bottom w:val="none" w:sz="0" w:space="0" w:color="auto"/>
            <w:right w:val="none" w:sz="0" w:space="0" w:color="auto"/>
          </w:divBdr>
        </w:div>
      </w:divsChild>
    </w:div>
    <w:div w:id="1304038992">
      <w:bodyDiv w:val="1"/>
      <w:marLeft w:val="0"/>
      <w:marRight w:val="0"/>
      <w:marTop w:val="0"/>
      <w:marBottom w:val="0"/>
      <w:divBdr>
        <w:top w:val="none" w:sz="0" w:space="0" w:color="auto"/>
        <w:left w:val="none" w:sz="0" w:space="0" w:color="auto"/>
        <w:bottom w:val="none" w:sz="0" w:space="0" w:color="auto"/>
        <w:right w:val="none" w:sz="0" w:space="0" w:color="auto"/>
      </w:divBdr>
      <w:divsChild>
        <w:div w:id="816872812">
          <w:marLeft w:val="0"/>
          <w:marRight w:val="0"/>
          <w:marTop w:val="0"/>
          <w:marBottom w:val="0"/>
          <w:divBdr>
            <w:top w:val="none" w:sz="0" w:space="0" w:color="auto"/>
            <w:left w:val="none" w:sz="0" w:space="0" w:color="auto"/>
            <w:bottom w:val="none" w:sz="0" w:space="0" w:color="auto"/>
            <w:right w:val="none" w:sz="0" w:space="0" w:color="auto"/>
          </w:divBdr>
        </w:div>
        <w:div w:id="1313943133">
          <w:marLeft w:val="0"/>
          <w:marRight w:val="0"/>
          <w:marTop w:val="0"/>
          <w:marBottom w:val="0"/>
          <w:divBdr>
            <w:top w:val="none" w:sz="0" w:space="0" w:color="auto"/>
            <w:left w:val="none" w:sz="0" w:space="0" w:color="auto"/>
            <w:bottom w:val="none" w:sz="0" w:space="0" w:color="auto"/>
            <w:right w:val="none" w:sz="0" w:space="0" w:color="auto"/>
          </w:divBdr>
        </w:div>
        <w:div w:id="724597617">
          <w:marLeft w:val="0"/>
          <w:marRight w:val="0"/>
          <w:marTop w:val="0"/>
          <w:marBottom w:val="0"/>
          <w:divBdr>
            <w:top w:val="none" w:sz="0" w:space="0" w:color="auto"/>
            <w:left w:val="none" w:sz="0" w:space="0" w:color="auto"/>
            <w:bottom w:val="none" w:sz="0" w:space="0" w:color="auto"/>
            <w:right w:val="none" w:sz="0" w:space="0" w:color="auto"/>
          </w:divBdr>
        </w:div>
        <w:div w:id="949052486">
          <w:marLeft w:val="0"/>
          <w:marRight w:val="0"/>
          <w:marTop w:val="0"/>
          <w:marBottom w:val="0"/>
          <w:divBdr>
            <w:top w:val="none" w:sz="0" w:space="0" w:color="auto"/>
            <w:left w:val="none" w:sz="0" w:space="0" w:color="auto"/>
            <w:bottom w:val="none" w:sz="0" w:space="0" w:color="auto"/>
            <w:right w:val="none" w:sz="0" w:space="0" w:color="auto"/>
          </w:divBdr>
        </w:div>
        <w:div w:id="1816797357">
          <w:marLeft w:val="0"/>
          <w:marRight w:val="0"/>
          <w:marTop w:val="0"/>
          <w:marBottom w:val="0"/>
          <w:divBdr>
            <w:top w:val="none" w:sz="0" w:space="0" w:color="auto"/>
            <w:left w:val="none" w:sz="0" w:space="0" w:color="auto"/>
            <w:bottom w:val="none" w:sz="0" w:space="0" w:color="auto"/>
            <w:right w:val="none" w:sz="0" w:space="0" w:color="auto"/>
          </w:divBdr>
        </w:div>
        <w:div w:id="687801654">
          <w:marLeft w:val="0"/>
          <w:marRight w:val="0"/>
          <w:marTop w:val="0"/>
          <w:marBottom w:val="0"/>
          <w:divBdr>
            <w:top w:val="none" w:sz="0" w:space="0" w:color="auto"/>
            <w:left w:val="none" w:sz="0" w:space="0" w:color="auto"/>
            <w:bottom w:val="none" w:sz="0" w:space="0" w:color="auto"/>
            <w:right w:val="none" w:sz="0" w:space="0" w:color="auto"/>
          </w:divBdr>
        </w:div>
        <w:div w:id="1822884722">
          <w:marLeft w:val="0"/>
          <w:marRight w:val="0"/>
          <w:marTop w:val="0"/>
          <w:marBottom w:val="0"/>
          <w:divBdr>
            <w:top w:val="none" w:sz="0" w:space="0" w:color="auto"/>
            <w:left w:val="none" w:sz="0" w:space="0" w:color="auto"/>
            <w:bottom w:val="none" w:sz="0" w:space="0" w:color="auto"/>
            <w:right w:val="none" w:sz="0" w:space="0" w:color="auto"/>
          </w:divBdr>
        </w:div>
        <w:div w:id="1186019826">
          <w:marLeft w:val="0"/>
          <w:marRight w:val="0"/>
          <w:marTop w:val="0"/>
          <w:marBottom w:val="0"/>
          <w:divBdr>
            <w:top w:val="none" w:sz="0" w:space="0" w:color="auto"/>
            <w:left w:val="none" w:sz="0" w:space="0" w:color="auto"/>
            <w:bottom w:val="none" w:sz="0" w:space="0" w:color="auto"/>
            <w:right w:val="none" w:sz="0" w:space="0" w:color="auto"/>
          </w:divBdr>
        </w:div>
        <w:div w:id="620385446">
          <w:marLeft w:val="0"/>
          <w:marRight w:val="0"/>
          <w:marTop w:val="0"/>
          <w:marBottom w:val="0"/>
          <w:divBdr>
            <w:top w:val="none" w:sz="0" w:space="0" w:color="auto"/>
            <w:left w:val="none" w:sz="0" w:space="0" w:color="auto"/>
            <w:bottom w:val="none" w:sz="0" w:space="0" w:color="auto"/>
            <w:right w:val="none" w:sz="0" w:space="0" w:color="auto"/>
          </w:divBdr>
        </w:div>
        <w:div w:id="342317042">
          <w:marLeft w:val="0"/>
          <w:marRight w:val="0"/>
          <w:marTop w:val="0"/>
          <w:marBottom w:val="0"/>
          <w:divBdr>
            <w:top w:val="none" w:sz="0" w:space="0" w:color="auto"/>
            <w:left w:val="none" w:sz="0" w:space="0" w:color="auto"/>
            <w:bottom w:val="none" w:sz="0" w:space="0" w:color="auto"/>
            <w:right w:val="none" w:sz="0" w:space="0" w:color="auto"/>
          </w:divBdr>
        </w:div>
        <w:div w:id="2061438722">
          <w:marLeft w:val="0"/>
          <w:marRight w:val="0"/>
          <w:marTop w:val="0"/>
          <w:marBottom w:val="0"/>
          <w:divBdr>
            <w:top w:val="none" w:sz="0" w:space="0" w:color="auto"/>
            <w:left w:val="none" w:sz="0" w:space="0" w:color="auto"/>
            <w:bottom w:val="none" w:sz="0" w:space="0" w:color="auto"/>
            <w:right w:val="none" w:sz="0" w:space="0" w:color="auto"/>
          </w:divBdr>
        </w:div>
        <w:div w:id="1497182037">
          <w:marLeft w:val="0"/>
          <w:marRight w:val="0"/>
          <w:marTop w:val="0"/>
          <w:marBottom w:val="0"/>
          <w:divBdr>
            <w:top w:val="none" w:sz="0" w:space="0" w:color="auto"/>
            <w:left w:val="none" w:sz="0" w:space="0" w:color="auto"/>
            <w:bottom w:val="none" w:sz="0" w:space="0" w:color="auto"/>
            <w:right w:val="none" w:sz="0" w:space="0" w:color="auto"/>
          </w:divBdr>
        </w:div>
        <w:div w:id="1430203234">
          <w:marLeft w:val="0"/>
          <w:marRight w:val="0"/>
          <w:marTop w:val="0"/>
          <w:marBottom w:val="0"/>
          <w:divBdr>
            <w:top w:val="none" w:sz="0" w:space="0" w:color="auto"/>
            <w:left w:val="none" w:sz="0" w:space="0" w:color="auto"/>
            <w:bottom w:val="none" w:sz="0" w:space="0" w:color="auto"/>
            <w:right w:val="none" w:sz="0" w:space="0" w:color="auto"/>
          </w:divBdr>
        </w:div>
        <w:div w:id="1485121442">
          <w:marLeft w:val="0"/>
          <w:marRight w:val="0"/>
          <w:marTop w:val="0"/>
          <w:marBottom w:val="0"/>
          <w:divBdr>
            <w:top w:val="none" w:sz="0" w:space="0" w:color="auto"/>
            <w:left w:val="none" w:sz="0" w:space="0" w:color="auto"/>
            <w:bottom w:val="none" w:sz="0" w:space="0" w:color="auto"/>
            <w:right w:val="none" w:sz="0" w:space="0" w:color="auto"/>
          </w:divBdr>
        </w:div>
        <w:div w:id="2110811060">
          <w:marLeft w:val="0"/>
          <w:marRight w:val="0"/>
          <w:marTop w:val="0"/>
          <w:marBottom w:val="0"/>
          <w:divBdr>
            <w:top w:val="none" w:sz="0" w:space="0" w:color="auto"/>
            <w:left w:val="none" w:sz="0" w:space="0" w:color="auto"/>
            <w:bottom w:val="none" w:sz="0" w:space="0" w:color="auto"/>
            <w:right w:val="none" w:sz="0" w:space="0" w:color="auto"/>
          </w:divBdr>
        </w:div>
        <w:div w:id="226453717">
          <w:marLeft w:val="0"/>
          <w:marRight w:val="0"/>
          <w:marTop w:val="0"/>
          <w:marBottom w:val="0"/>
          <w:divBdr>
            <w:top w:val="none" w:sz="0" w:space="0" w:color="auto"/>
            <w:left w:val="none" w:sz="0" w:space="0" w:color="auto"/>
            <w:bottom w:val="none" w:sz="0" w:space="0" w:color="auto"/>
            <w:right w:val="none" w:sz="0" w:space="0" w:color="auto"/>
          </w:divBdr>
        </w:div>
        <w:div w:id="1737624308">
          <w:marLeft w:val="0"/>
          <w:marRight w:val="0"/>
          <w:marTop w:val="0"/>
          <w:marBottom w:val="0"/>
          <w:divBdr>
            <w:top w:val="none" w:sz="0" w:space="0" w:color="auto"/>
            <w:left w:val="none" w:sz="0" w:space="0" w:color="auto"/>
            <w:bottom w:val="none" w:sz="0" w:space="0" w:color="auto"/>
            <w:right w:val="none" w:sz="0" w:space="0" w:color="auto"/>
          </w:divBdr>
        </w:div>
        <w:div w:id="1057899410">
          <w:marLeft w:val="0"/>
          <w:marRight w:val="0"/>
          <w:marTop w:val="0"/>
          <w:marBottom w:val="0"/>
          <w:divBdr>
            <w:top w:val="none" w:sz="0" w:space="0" w:color="auto"/>
            <w:left w:val="none" w:sz="0" w:space="0" w:color="auto"/>
            <w:bottom w:val="none" w:sz="0" w:space="0" w:color="auto"/>
            <w:right w:val="none" w:sz="0" w:space="0" w:color="auto"/>
          </w:divBdr>
        </w:div>
        <w:div w:id="1260942908">
          <w:marLeft w:val="0"/>
          <w:marRight w:val="0"/>
          <w:marTop w:val="0"/>
          <w:marBottom w:val="0"/>
          <w:divBdr>
            <w:top w:val="none" w:sz="0" w:space="0" w:color="auto"/>
            <w:left w:val="none" w:sz="0" w:space="0" w:color="auto"/>
            <w:bottom w:val="none" w:sz="0" w:space="0" w:color="auto"/>
            <w:right w:val="none" w:sz="0" w:space="0" w:color="auto"/>
          </w:divBdr>
        </w:div>
        <w:div w:id="104007218">
          <w:marLeft w:val="0"/>
          <w:marRight w:val="0"/>
          <w:marTop w:val="0"/>
          <w:marBottom w:val="0"/>
          <w:divBdr>
            <w:top w:val="none" w:sz="0" w:space="0" w:color="auto"/>
            <w:left w:val="none" w:sz="0" w:space="0" w:color="auto"/>
            <w:bottom w:val="none" w:sz="0" w:space="0" w:color="auto"/>
            <w:right w:val="none" w:sz="0" w:space="0" w:color="auto"/>
          </w:divBdr>
        </w:div>
        <w:div w:id="1013730064">
          <w:marLeft w:val="0"/>
          <w:marRight w:val="0"/>
          <w:marTop w:val="0"/>
          <w:marBottom w:val="0"/>
          <w:divBdr>
            <w:top w:val="none" w:sz="0" w:space="0" w:color="auto"/>
            <w:left w:val="none" w:sz="0" w:space="0" w:color="auto"/>
            <w:bottom w:val="none" w:sz="0" w:space="0" w:color="auto"/>
            <w:right w:val="none" w:sz="0" w:space="0" w:color="auto"/>
          </w:divBdr>
        </w:div>
        <w:div w:id="1256985119">
          <w:marLeft w:val="0"/>
          <w:marRight w:val="0"/>
          <w:marTop w:val="0"/>
          <w:marBottom w:val="0"/>
          <w:divBdr>
            <w:top w:val="none" w:sz="0" w:space="0" w:color="auto"/>
            <w:left w:val="none" w:sz="0" w:space="0" w:color="auto"/>
            <w:bottom w:val="none" w:sz="0" w:space="0" w:color="auto"/>
            <w:right w:val="none" w:sz="0" w:space="0" w:color="auto"/>
          </w:divBdr>
        </w:div>
        <w:div w:id="1057239363">
          <w:marLeft w:val="0"/>
          <w:marRight w:val="0"/>
          <w:marTop w:val="0"/>
          <w:marBottom w:val="0"/>
          <w:divBdr>
            <w:top w:val="none" w:sz="0" w:space="0" w:color="auto"/>
            <w:left w:val="none" w:sz="0" w:space="0" w:color="auto"/>
            <w:bottom w:val="none" w:sz="0" w:space="0" w:color="auto"/>
            <w:right w:val="none" w:sz="0" w:space="0" w:color="auto"/>
          </w:divBdr>
        </w:div>
        <w:div w:id="1698660280">
          <w:marLeft w:val="0"/>
          <w:marRight w:val="0"/>
          <w:marTop w:val="0"/>
          <w:marBottom w:val="0"/>
          <w:divBdr>
            <w:top w:val="none" w:sz="0" w:space="0" w:color="auto"/>
            <w:left w:val="none" w:sz="0" w:space="0" w:color="auto"/>
            <w:bottom w:val="none" w:sz="0" w:space="0" w:color="auto"/>
            <w:right w:val="none" w:sz="0" w:space="0" w:color="auto"/>
          </w:divBdr>
        </w:div>
        <w:div w:id="1973293110">
          <w:marLeft w:val="0"/>
          <w:marRight w:val="0"/>
          <w:marTop w:val="0"/>
          <w:marBottom w:val="0"/>
          <w:divBdr>
            <w:top w:val="none" w:sz="0" w:space="0" w:color="auto"/>
            <w:left w:val="none" w:sz="0" w:space="0" w:color="auto"/>
            <w:bottom w:val="none" w:sz="0" w:space="0" w:color="auto"/>
            <w:right w:val="none" w:sz="0" w:space="0" w:color="auto"/>
          </w:divBdr>
        </w:div>
        <w:div w:id="1852985688">
          <w:marLeft w:val="0"/>
          <w:marRight w:val="0"/>
          <w:marTop w:val="0"/>
          <w:marBottom w:val="0"/>
          <w:divBdr>
            <w:top w:val="none" w:sz="0" w:space="0" w:color="auto"/>
            <w:left w:val="none" w:sz="0" w:space="0" w:color="auto"/>
            <w:bottom w:val="none" w:sz="0" w:space="0" w:color="auto"/>
            <w:right w:val="none" w:sz="0" w:space="0" w:color="auto"/>
          </w:divBdr>
        </w:div>
        <w:div w:id="721950230">
          <w:marLeft w:val="0"/>
          <w:marRight w:val="0"/>
          <w:marTop w:val="0"/>
          <w:marBottom w:val="0"/>
          <w:divBdr>
            <w:top w:val="none" w:sz="0" w:space="0" w:color="auto"/>
            <w:left w:val="none" w:sz="0" w:space="0" w:color="auto"/>
            <w:bottom w:val="none" w:sz="0" w:space="0" w:color="auto"/>
            <w:right w:val="none" w:sz="0" w:space="0" w:color="auto"/>
          </w:divBdr>
        </w:div>
        <w:div w:id="1500147602">
          <w:marLeft w:val="0"/>
          <w:marRight w:val="0"/>
          <w:marTop w:val="0"/>
          <w:marBottom w:val="0"/>
          <w:divBdr>
            <w:top w:val="none" w:sz="0" w:space="0" w:color="auto"/>
            <w:left w:val="none" w:sz="0" w:space="0" w:color="auto"/>
            <w:bottom w:val="none" w:sz="0" w:space="0" w:color="auto"/>
            <w:right w:val="none" w:sz="0" w:space="0" w:color="auto"/>
          </w:divBdr>
        </w:div>
        <w:div w:id="1549299111">
          <w:marLeft w:val="0"/>
          <w:marRight w:val="0"/>
          <w:marTop w:val="0"/>
          <w:marBottom w:val="0"/>
          <w:divBdr>
            <w:top w:val="none" w:sz="0" w:space="0" w:color="auto"/>
            <w:left w:val="none" w:sz="0" w:space="0" w:color="auto"/>
            <w:bottom w:val="none" w:sz="0" w:space="0" w:color="auto"/>
            <w:right w:val="none" w:sz="0" w:space="0" w:color="auto"/>
          </w:divBdr>
        </w:div>
        <w:div w:id="1212307029">
          <w:marLeft w:val="0"/>
          <w:marRight w:val="0"/>
          <w:marTop w:val="0"/>
          <w:marBottom w:val="0"/>
          <w:divBdr>
            <w:top w:val="none" w:sz="0" w:space="0" w:color="auto"/>
            <w:left w:val="none" w:sz="0" w:space="0" w:color="auto"/>
            <w:bottom w:val="none" w:sz="0" w:space="0" w:color="auto"/>
            <w:right w:val="none" w:sz="0" w:space="0" w:color="auto"/>
          </w:divBdr>
        </w:div>
        <w:div w:id="245921410">
          <w:marLeft w:val="0"/>
          <w:marRight w:val="0"/>
          <w:marTop w:val="0"/>
          <w:marBottom w:val="0"/>
          <w:divBdr>
            <w:top w:val="none" w:sz="0" w:space="0" w:color="auto"/>
            <w:left w:val="none" w:sz="0" w:space="0" w:color="auto"/>
            <w:bottom w:val="none" w:sz="0" w:space="0" w:color="auto"/>
            <w:right w:val="none" w:sz="0" w:space="0" w:color="auto"/>
          </w:divBdr>
        </w:div>
        <w:div w:id="87892356">
          <w:marLeft w:val="0"/>
          <w:marRight w:val="0"/>
          <w:marTop w:val="0"/>
          <w:marBottom w:val="0"/>
          <w:divBdr>
            <w:top w:val="none" w:sz="0" w:space="0" w:color="auto"/>
            <w:left w:val="none" w:sz="0" w:space="0" w:color="auto"/>
            <w:bottom w:val="none" w:sz="0" w:space="0" w:color="auto"/>
            <w:right w:val="none" w:sz="0" w:space="0" w:color="auto"/>
          </w:divBdr>
        </w:div>
        <w:div w:id="1248735141">
          <w:marLeft w:val="0"/>
          <w:marRight w:val="0"/>
          <w:marTop w:val="0"/>
          <w:marBottom w:val="0"/>
          <w:divBdr>
            <w:top w:val="none" w:sz="0" w:space="0" w:color="auto"/>
            <w:left w:val="none" w:sz="0" w:space="0" w:color="auto"/>
            <w:bottom w:val="none" w:sz="0" w:space="0" w:color="auto"/>
            <w:right w:val="none" w:sz="0" w:space="0" w:color="auto"/>
          </w:divBdr>
        </w:div>
        <w:div w:id="1392003622">
          <w:marLeft w:val="0"/>
          <w:marRight w:val="0"/>
          <w:marTop w:val="0"/>
          <w:marBottom w:val="0"/>
          <w:divBdr>
            <w:top w:val="none" w:sz="0" w:space="0" w:color="auto"/>
            <w:left w:val="none" w:sz="0" w:space="0" w:color="auto"/>
            <w:bottom w:val="none" w:sz="0" w:space="0" w:color="auto"/>
            <w:right w:val="none" w:sz="0" w:space="0" w:color="auto"/>
          </w:divBdr>
        </w:div>
        <w:div w:id="554465910">
          <w:marLeft w:val="0"/>
          <w:marRight w:val="0"/>
          <w:marTop w:val="0"/>
          <w:marBottom w:val="0"/>
          <w:divBdr>
            <w:top w:val="none" w:sz="0" w:space="0" w:color="auto"/>
            <w:left w:val="none" w:sz="0" w:space="0" w:color="auto"/>
            <w:bottom w:val="none" w:sz="0" w:space="0" w:color="auto"/>
            <w:right w:val="none" w:sz="0" w:space="0" w:color="auto"/>
          </w:divBdr>
        </w:div>
        <w:div w:id="557976210">
          <w:marLeft w:val="0"/>
          <w:marRight w:val="0"/>
          <w:marTop w:val="0"/>
          <w:marBottom w:val="0"/>
          <w:divBdr>
            <w:top w:val="none" w:sz="0" w:space="0" w:color="auto"/>
            <w:left w:val="none" w:sz="0" w:space="0" w:color="auto"/>
            <w:bottom w:val="none" w:sz="0" w:space="0" w:color="auto"/>
            <w:right w:val="none" w:sz="0" w:space="0" w:color="auto"/>
          </w:divBdr>
        </w:div>
        <w:div w:id="117382470">
          <w:marLeft w:val="0"/>
          <w:marRight w:val="0"/>
          <w:marTop w:val="0"/>
          <w:marBottom w:val="0"/>
          <w:divBdr>
            <w:top w:val="none" w:sz="0" w:space="0" w:color="auto"/>
            <w:left w:val="none" w:sz="0" w:space="0" w:color="auto"/>
            <w:bottom w:val="none" w:sz="0" w:space="0" w:color="auto"/>
            <w:right w:val="none" w:sz="0" w:space="0" w:color="auto"/>
          </w:divBdr>
        </w:div>
        <w:div w:id="555970873">
          <w:marLeft w:val="0"/>
          <w:marRight w:val="0"/>
          <w:marTop w:val="0"/>
          <w:marBottom w:val="0"/>
          <w:divBdr>
            <w:top w:val="none" w:sz="0" w:space="0" w:color="auto"/>
            <w:left w:val="none" w:sz="0" w:space="0" w:color="auto"/>
            <w:bottom w:val="none" w:sz="0" w:space="0" w:color="auto"/>
            <w:right w:val="none" w:sz="0" w:space="0" w:color="auto"/>
          </w:divBdr>
        </w:div>
        <w:div w:id="1292438180">
          <w:marLeft w:val="0"/>
          <w:marRight w:val="0"/>
          <w:marTop w:val="0"/>
          <w:marBottom w:val="0"/>
          <w:divBdr>
            <w:top w:val="none" w:sz="0" w:space="0" w:color="auto"/>
            <w:left w:val="none" w:sz="0" w:space="0" w:color="auto"/>
            <w:bottom w:val="none" w:sz="0" w:space="0" w:color="auto"/>
            <w:right w:val="none" w:sz="0" w:space="0" w:color="auto"/>
          </w:divBdr>
        </w:div>
        <w:div w:id="1126699785">
          <w:marLeft w:val="0"/>
          <w:marRight w:val="0"/>
          <w:marTop w:val="0"/>
          <w:marBottom w:val="0"/>
          <w:divBdr>
            <w:top w:val="none" w:sz="0" w:space="0" w:color="auto"/>
            <w:left w:val="none" w:sz="0" w:space="0" w:color="auto"/>
            <w:bottom w:val="none" w:sz="0" w:space="0" w:color="auto"/>
            <w:right w:val="none" w:sz="0" w:space="0" w:color="auto"/>
          </w:divBdr>
        </w:div>
      </w:divsChild>
    </w:div>
    <w:div w:id="1308248077">
      <w:bodyDiv w:val="1"/>
      <w:marLeft w:val="0"/>
      <w:marRight w:val="0"/>
      <w:marTop w:val="0"/>
      <w:marBottom w:val="0"/>
      <w:divBdr>
        <w:top w:val="none" w:sz="0" w:space="0" w:color="auto"/>
        <w:left w:val="none" w:sz="0" w:space="0" w:color="auto"/>
        <w:bottom w:val="none" w:sz="0" w:space="0" w:color="auto"/>
        <w:right w:val="none" w:sz="0" w:space="0" w:color="auto"/>
      </w:divBdr>
      <w:divsChild>
        <w:div w:id="638221092">
          <w:marLeft w:val="0"/>
          <w:marRight w:val="0"/>
          <w:marTop w:val="0"/>
          <w:marBottom w:val="0"/>
          <w:divBdr>
            <w:top w:val="none" w:sz="0" w:space="0" w:color="auto"/>
            <w:left w:val="none" w:sz="0" w:space="0" w:color="auto"/>
            <w:bottom w:val="none" w:sz="0" w:space="0" w:color="auto"/>
            <w:right w:val="none" w:sz="0" w:space="0" w:color="auto"/>
          </w:divBdr>
        </w:div>
        <w:div w:id="853157043">
          <w:marLeft w:val="0"/>
          <w:marRight w:val="0"/>
          <w:marTop w:val="0"/>
          <w:marBottom w:val="0"/>
          <w:divBdr>
            <w:top w:val="none" w:sz="0" w:space="0" w:color="auto"/>
            <w:left w:val="none" w:sz="0" w:space="0" w:color="auto"/>
            <w:bottom w:val="none" w:sz="0" w:space="0" w:color="auto"/>
            <w:right w:val="none" w:sz="0" w:space="0" w:color="auto"/>
          </w:divBdr>
        </w:div>
        <w:div w:id="198590287">
          <w:marLeft w:val="0"/>
          <w:marRight w:val="0"/>
          <w:marTop w:val="0"/>
          <w:marBottom w:val="0"/>
          <w:divBdr>
            <w:top w:val="none" w:sz="0" w:space="0" w:color="auto"/>
            <w:left w:val="none" w:sz="0" w:space="0" w:color="auto"/>
            <w:bottom w:val="none" w:sz="0" w:space="0" w:color="auto"/>
            <w:right w:val="none" w:sz="0" w:space="0" w:color="auto"/>
          </w:divBdr>
        </w:div>
      </w:divsChild>
    </w:div>
    <w:div w:id="1314800772">
      <w:bodyDiv w:val="1"/>
      <w:marLeft w:val="0"/>
      <w:marRight w:val="0"/>
      <w:marTop w:val="0"/>
      <w:marBottom w:val="0"/>
      <w:divBdr>
        <w:top w:val="none" w:sz="0" w:space="0" w:color="auto"/>
        <w:left w:val="none" w:sz="0" w:space="0" w:color="auto"/>
        <w:bottom w:val="none" w:sz="0" w:space="0" w:color="auto"/>
        <w:right w:val="none" w:sz="0" w:space="0" w:color="auto"/>
      </w:divBdr>
    </w:div>
    <w:div w:id="1314868361">
      <w:bodyDiv w:val="1"/>
      <w:marLeft w:val="0"/>
      <w:marRight w:val="0"/>
      <w:marTop w:val="0"/>
      <w:marBottom w:val="0"/>
      <w:divBdr>
        <w:top w:val="none" w:sz="0" w:space="0" w:color="auto"/>
        <w:left w:val="none" w:sz="0" w:space="0" w:color="auto"/>
        <w:bottom w:val="none" w:sz="0" w:space="0" w:color="auto"/>
        <w:right w:val="none" w:sz="0" w:space="0" w:color="auto"/>
      </w:divBdr>
      <w:divsChild>
        <w:div w:id="1916043061">
          <w:marLeft w:val="0"/>
          <w:marRight w:val="0"/>
          <w:marTop w:val="0"/>
          <w:marBottom w:val="0"/>
          <w:divBdr>
            <w:top w:val="none" w:sz="0" w:space="0" w:color="auto"/>
            <w:left w:val="none" w:sz="0" w:space="0" w:color="auto"/>
            <w:bottom w:val="none" w:sz="0" w:space="0" w:color="auto"/>
            <w:right w:val="none" w:sz="0" w:space="0" w:color="auto"/>
          </w:divBdr>
        </w:div>
        <w:div w:id="1401978667">
          <w:marLeft w:val="0"/>
          <w:marRight w:val="0"/>
          <w:marTop w:val="0"/>
          <w:marBottom w:val="0"/>
          <w:divBdr>
            <w:top w:val="none" w:sz="0" w:space="0" w:color="auto"/>
            <w:left w:val="none" w:sz="0" w:space="0" w:color="auto"/>
            <w:bottom w:val="none" w:sz="0" w:space="0" w:color="auto"/>
            <w:right w:val="none" w:sz="0" w:space="0" w:color="auto"/>
          </w:divBdr>
        </w:div>
        <w:div w:id="1178691394">
          <w:marLeft w:val="0"/>
          <w:marRight w:val="0"/>
          <w:marTop w:val="0"/>
          <w:marBottom w:val="0"/>
          <w:divBdr>
            <w:top w:val="none" w:sz="0" w:space="0" w:color="auto"/>
            <w:left w:val="none" w:sz="0" w:space="0" w:color="auto"/>
            <w:bottom w:val="none" w:sz="0" w:space="0" w:color="auto"/>
            <w:right w:val="none" w:sz="0" w:space="0" w:color="auto"/>
          </w:divBdr>
        </w:div>
        <w:div w:id="141705302">
          <w:marLeft w:val="0"/>
          <w:marRight w:val="0"/>
          <w:marTop w:val="0"/>
          <w:marBottom w:val="0"/>
          <w:divBdr>
            <w:top w:val="none" w:sz="0" w:space="0" w:color="auto"/>
            <w:left w:val="none" w:sz="0" w:space="0" w:color="auto"/>
            <w:bottom w:val="none" w:sz="0" w:space="0" w:color="auto"/>
            <w:right w:val="none" w:sz="0" w:space="0" w:color="auto"/>
          </w:divBdr>
        </w:div>
        <w:div w:id="799542389">
          <w:marLeft w:val="0"/>
          <w:marRight w:val="0"/>
          <w:marTop w:val="0"/>
          <w:marBottom w:val="0"/>
          <w:divBdr>
            <w:top w:val="none" w:sz="0" w:space="0" w:color="auto"/>
            <w:left w:val="none" w:sz="0" w:space="0" w:color="auto"/>
            <w:bottom w:val="none" w:sz="0" w:space="0" w:color="auto"/>
            <w:right w:val="none" w:sz="0" w:space="0" w:color="auto"/>
          </w:divBdr>
        </w:div>
        <w:div w:id="1863787624">
          <w:marLeft w:val="0"/>
          <w:marRight w:val="0"/>
          <w:marTop w:val="0"/>
          <w:marBottom w:val="0"/>
          <w:divBdr>
            <w:top w:val="none" w:sz="0" w:space="0" w:color="auto"/>
            <w:left w:val="none" w:sz="0" w:space="0" w:color="auto"/>
            <w:bottom w:val="none" w:sz="0" w:space="0" w:color="auto"/>
            <w:right w:val="none" w:sz="0" w:space="0" w:color="auto"/>
          </w:divBdr>
        </w:div>
      </w:divsChild>
    </w:div>
    <w:div w:id="1325167131">
      <w:bodyDiv w:val="1"/>
      <w:marLeft w:val="0"/>
      <w:marRight w:val="0"/>
      <w:marTop w:val="0"/>
      <w:marBottom w:val="0"/>
      <w:divBdr>
        <w:top w:val="none" w:sz="0" w:space="0" w:color="auto"/>
        <w:left w:val="none" w:sz="0" w:space="0" w:color="auto"/>
        <w:bottom w:val="none" w:sz="0" w:space="0" w:color="auto"/>
        <w:right w:val="none" w:sz="0" w:space="0" w:color="auto"/>
      </w:divBdr>
      <w:divsChild>
        <w:div w:id="542988301">
          <w:marLeft w:val="0"/>
          <w:marRight w:val="0"/>
          <w:marTop w:val="0"/>
          <w:marBottom w:val="0"/>
          <w:divBdr>
            <w:top w:val="none" w:sz="0" w:space="0" w:color="auto"/>
            <w:left w:val="none" w:sz="0" w:space="0" w:color="auto"/>
            <w:bottom w:val="none" w:sz="0" w:space="0" w:color="auto"/>
            <w:right w:val="none" w:sz="0" w:space="0" w:color="auto"/>
          </w:divBdr>
        </w:div>
        <w:div w:id="267466128">
          <w:marLeft w:val="0"/>
          <w:marRight w:val="0"/>
          <w:marTop w:val="0"/>
          <w:marBottom w:val="0"/>
          <w:divBdr>
            <w:top w:val="none" w:sz="0" w:space="0" w:color="auto"/>
            <w:left w:val="none" w:sz="0" w:space="0" w:color="auto"/>
            <w:bottom w:val="none" w:sz="0" w:space="0" w:color="auto"/>
            <w:right w:val="none" w:sz="0" w:space="0" w:color="auto"/>
          </w:divBdr>
        </w:div>
        <w:div w:id="1578710452">
          <w:marLeft w:val="0"/>
          <w:marRight w:val="0"/>
          <w:marTop w:val="0"/>
          <w:marBottom w:val="0"/>
          <w:divBdr>
            <w:top w:val="none" w:sz="0" w:space="0" w:color="auto"/>
            <w:left w:val="none" w:sz="0" w:space="0" w:color="auto"/>
            <w:bottom w:val="none" w:sz="0" w:space="0" w:color="auto"/>
            <w:right w:val="none" w:sz="0" w:space="0" w:color="auto"/>
          </w:divBdr>
        </w:div>
      </w:divsChild>
    </w:div>
    <w:div w:id="1325628765">
      <w:bodyDiv w:val="1"/>
      <w:marLeft w:val="0"/>
      <w:marRight w:val="0"/>
      <w:marTop w:val="0"/>
      <w:marBottom w:val="0"/>
      <w:divBdr>
        <w:top w:val="none" w:sz="0" w:space="0" w:color="auto"/>
        <w:left w:val="none" w:sz="0" w:space="0" w:color="auto"/>
        <w:bottom w:val="none" w:sz="0" w:space="0" w:color="auto"/>
        <w:right w:val="none" w:sz="0" w:space="0" w:color="auto"/>
      </w:divBdr>
      <w:divsChild>
        <w:div w:id="904874459">
          <w:marLeft w:val="0"/>
          <w:marRight w:val="0"/>
          <w:marTop w:val="0"/>
          <w:marBottom w:val="0"/>
          <w:divBdr>
            <w:top w:val="none" w:sz="0" w:space="0" w:color="auto"/>
            <w:left w:val="none" w:sz="0" w:space="0" w:color="auto"/>
            <w:bottom w:val="none" w:sz="0" w:space="0" w:color="auto"/>
            <w:right w:val="none" w:sz="0" w:space="0" w:color="auto"/>
          </w:divBdr>
        </w:div>
        <w:div w:id="2020813098">
          <w:marLeft w:val="0"/>
          <w:marRight w:val="0"/>
          <w:marTop w:val="0"/>
          <w:marBottom w:val="0"/>
          <w:divBdr>
            <w:top w:val="none" w:sz="0" w:space="0" w:color="auto"/>
            <w:left w:val="none" w:sz="0" w:space="0" w:color="auto"/>
            <w:bottom w:val="none" w:sz="0" w:space="0" w:color="auto"/>
            <w:right w:val="none" w:sz="0" w:space="0" w:color="auto"/>
          </w:divBdr>
        </w:div>
        <w:div w:id="1437482882">
          <w:marLeft w:val="0"/>
          <w:marRight w:val="0"/>
          <w:marTop w:val="0"/>
          <w:marBottom w:val="0"/>
          <w:divBdr>
            <w:top w:val="none" w:sz="0" w:space="0" w:color="auto"/>
            <w:left w:val="none" w:sz="0" w:space="0" w:color="auto"/>
            <w:bottom w:val="none" w:sz="0" w:space="0" w:color="auto"/>
            <w:right w:val="none" w:sz="0" w:space="0" w:color="auto"/>
          </w:divBdr>
        </w:div>
        <w:div w:id="1986160133">
          <w:marLeft w:val="0"/>
          <w:marRight w:val="0"/>
          <w:marTop w:val="0"/>
          <w:marBottom w:val="0"/>
          <w:divBdr>
            <w:top w:val="none" w:sz="0" w:space="0" w:color="auto"/>
            <w:left w:val="none" w:sz="0" w:space="0" w:color="auto"/>
            <w:bottom w:val="none" w:sz="0" w:space="0" w:color="auto"/>
            <w:right w:val="none" w:sz="0" w:space="0" w:color="auto"/>
          </w:divBdr>
        </w:div>
        <w:div w:id="2122531091">
          <w:marLeft w:val="0"/>
          <w:marRight w:val="0"/>
          <w:marTop w:val="0"/>
          <w:marBottom w:val="0"/>
          <w:divBdr>
            <w:top w:val="none" w:sz="0" w:space="0" w:color="auto"/>
            <w:left w:val="none" w:sz="0" w:space="0" w:color="auto"/>
            <w:bottom w:val="none" w:sz="0" w:space="0" w:color="auto"/>
            <w:right w:val="none" w:sz="0" w:space="0" w:color="auto"/>
          </w:divBdr>
        </w:div>
        <w:div w:id="3754134">
          <w:marLeft w:val="0"/>
          <w:marRight w:val="0"/>
          <w:marTop w:val="0"/>
          <w:marBottom w:val="0"/>
          <w:divBdr>
            <w:top w:val="none" w:sz="0" w:space="0" w:color="auto"/>
            <w:left w:val="none" w:sz="0" w:space="0" w:color="auto"/>
            <w:bottom w:val="none" w:sz="0" w:space="0" w:color="auto"/>
            <w:right w:val="none" w:sz="0" w:space="0" w:color="auto"/>
          </w:divBdr>
        </w:div>
        <w:div w:id="1343824113">
          <w:marLeft w:val="0"/>
          <w:marRight w:val="0"/>
          <w:marTop w:val="0"/>
          <w:marBottom w:val="0"/>
          <w:divBdr>
            <w:top w:val="none" w:sz="0" w:space="0" w:color="auto"/>
            <w:left w:val="none" w:sz="0" w:space="0" w:color="auto"/>
            <w:bottom w:val="none" w:sz="0" w:space="0" w:color="auto"/>
            <w:right w:val="none" w:sz="0" w:space="0" w:color="auto"/>
          </w:divBdr>
        </w:div>
        <w:div w:id="1148866331">
          <w:marLeft w:val="0"/>
          <w:marRight w:val="0"/>
          <w:marTop w:val="0"/>
          <w:marBottom w:val="0"/>
          <w:divBdr>
            <w:top w:val="none" w:sz="0" w:space="0" w:color="auto"/>
            <w:left w:val="none" w:sz="0" w:space="0" w:color="auto"/>
            <w:bottom w:val="none" w:sz="0" w:space="0" w:color="auto"/>
            <w:right w:val="none" w:sz="0" w:space="0" w:color="auto"/>
          </w:divBdr>
        </w:div>
        <w:div w:id="1464543018">
          <w:marLeft w:val="0"/>
          <w:marRight w:val="0"/>
          <w:marTop w:val="0"/>
          <w:marBottom w:val="0"/>
          <w:divBdr>
            <w:top w:val="none" w:sz="0" w:space="0" w:color="auto"/>
            <w:left w:val="none" w:sz="0" w:space="0" w:color="auto"/>
            <w:bottom w:val="none" w:sz="0" w:space="0" w:color="auto"/>
            <w:right w:val="none" w:sz="0" w:space="0" w:color="auto"/>
          </w:divBdr>
        </w:div>
        <w:div w:id="2121337948">
          <w:marLeft w:val="0"/>
          <w:marRight w:val="0"/>
          <w:marTop w:val="0"/>
          <w:marBottom w:val="0"/>
          <w:divBdr>
            <w:top w:val="none" w:sz="0" w:space="0" w:color="auto"/>
            <w:left w:val="none" w:sz="0" w:space="0" w:color="auto"/>
            <w:bottom w:val="none" w:sz="0" w:space="0" w:color="auto"/>
            <w:right w:val="none" w:sz="0" w:space="0" w:color="auto"/>
          </w:divBdr>
        </w:div>
        <w:div w:id="733626049">
          <w:marLeft w:val="0"/>
          <w:marRight w:val="0"/>
          <w:marTop w:val="0"/>
          <w:marBottom w:val="0"/>
          <w:divBdr>
            <w:top w:val="none" w:sz="0" w:space="0" w:color="auto"/>
            <w:left w:val="none" w:sz="0" w:space="0" w:color="auto"/>
            <w:bottom w:val="none" w:sz="0" w:space="0" w:color="auto"/>
            <w:right w:val="none" w:sz="0" w:space="0" w:color="auto"/>
          </w:divBdr>
        </w:div>
        <w:div w:id="351692205">
          <w:marLeft w:val="0"/>
          <w:marRight w:val="0"/>
          <w:marTop w:val="0"/>
          <w:marBottom w:val="0"/>
          <w:divBdr>
            <w:top w:val="none" w:sz="0" w:space="0" w:color="auto"/>
            <w:left w:val="none" w:sz="0" w:space="0" w:color="auto"/>
            <w:bottom w:val="none" w:sz="0" w:space="0" w:color="auto"/>
            <w:right w:val="none" w:sz="0" w:space="0" w:color="auto"/>
          </w:divBdr>
        </w:div>
        <w:div w:id="903101060">
          <w:marLeft w:val="0"/>
          <w:marRight w:val="0"/>
          <w:marTop w:val="0"/>
          <w:marBottom w:val="0"/>
          <w:divBdr>
            <w:top w:val="none" w:sz="0" w:space="0" w:color="auto"/>
            <w:left w:val="none" w:sz="0" w:space="0" w:color="auto"/>
            <w:bottom w:val="none" w:sz="0" w:space="0" w:color="auto"/>
            <w:right w:val="none" w:sz="0" w:space="0" w:color="auto"/>
          </w:divBdr>
        </w:div>
        <w:div w:id="2027438020">
          <w:marLeft w:val="0"/>
          <w:marRight w:val="0"/>
          <w:marTop w:val="0"/>
          <w:marBottom w:val="0"/>
          <w:divBdr>
            <w:top w:val="none" w:sz="0" w:space="0" w:color="auto"/>
            <w:left w:val="none" w:sz="0" w:space="0" w:color="auto"/>
            <w:bottom w:val="none" w:sz="0" w:space="0" w:color="auto"/>
            <w:right w:val="none" w:sz="0" w:space="0" w:color="auto"/>
          </w:divBdr>
        </w:div>
      </w:divsChild>
    </w:div>
    <w:div w:id="1325666905">
      <w:bodyDiv w:val="1"/>
      <w:marLeft w:val="0"/>
      <w:marRight w:val="0"/>
      <w:marTop w:val="0"/>
      <w:marBottom w:val="0"/>
      <w:divBdr>
        <w:top w:val="none" w:sz="0" w:space="0" w:color="auto"/>
        <w:left w:val="none" w:sz="0" w:space="0" w:color="auto"/>
        <w:bottom w:val="none" w:sz="0" w:space="0" w:color="auto"/>
        <w:right w:val="none" w:sz="0" w:space="0" w:color="auto"/>
      </w:divBdr>
    </w:div>
    <w:div w:id="1328896310">
      <w:bodyDiv w:val="1"/>
      <w:marLeft w:val="0"/>
      <w:marRight w:val="0"/>
      <w:marTop w:val="0"/>
      <w:marBottom w:val="0"/>
      <w:divBdr>
        <w:top w:val="none" w:sz="0" w:space="0" w:color="auto"/>
        <w:left w:val="none" w:sz="0" w:space="0" w:color="auto"/>
        <w:bottom w:val="none" w:sz="0" w:space="0" w:color="auto"/>
        <w:right w:val="none" w:sz="0" w:space="0" w:color="auto"/>
      </w:divBdr>
    </w:div>
    <w:div w:id="1331521479">
      <w:bodyDiv w:val="1"/>
      <w:marLeft w:val="0"/>
      <w:marRight w:val="0"/>
      <w:marTop w:val="0"/>
      <w:marBottom w:val="0"/>
      <w:divBdr>
        <w:top w:val="none" w:sz="0" w:space="0" w:color="auto"/>
        <w:left w:val="none" w:sz="0" w:space="0" w:color="auto"/>
        <w:bottom w:val="none" w:sz="0" w:space="0" w:color="auto"/>
        <w:right w:val="none" w:sz="0" w:space="0" w:color="auto"/>
      </w:divBdr>
      <w:divsChild>
        <w:div w:id="580600096">
          <w:marLeft w:val="0"/>
          <w:marRight w:val="0"/>
          <w:marTop w:val="0"/>
          <w:marBottom w:val="0"/>
          <w:divBdr>
            <w:top w:val="none" w:sz="0" w:space="0" w:color="auto"/>
            <w:left w:val="none" w:sz="0" w:space="0" w:color="auto"/>
            <w:bottom w:val="none" w:sz="0" w:space="0" w:color="auto"/>
            <w:right w:val="none" w:sz="0" w:space="0" w:color="auto"/>
          </w:divBdr>
        </w:div>
        <w:div w:id="46998426">
          <w:marLeft w:val="0"/>
          <w:marRight w:val="0"/>
          <w:marTop w:val="0"/>
          <w:marBottom w:val="0"/>
          <w:divBdr>
            <w:top w:val="none" w:sz="0" w:space="0" w:color="auto"/>
            <w:left w:val="none" w:sz="0" w:space="0" w:color="auto"/>
            <w:bottom w:val="none" w:sz="0" w:space="0" w:color="auto"/>
            <w:right w:val="none" w:sz="0" w:space="0" w:color="auto"/>
          </w:divBdr>
        </w:div>
        <w:div w:id="1465005918">
          <w:marLeft w:val="0"/>
          <w:marRight w:val="0"/>
          <w:marTop w:val="0"/>
          <w:marBottom w:val="0"/>
          <w:divBdr>
            <w:top w:val="none" w:sz="0" w:space="0" w:color="auto"/>
            <w:left w:val="none" w:sz="0" w:space="0" w:color="auto"/>
            <w:bottom w:val="none" w:sz="0" w:space="0" w:color="auto"/>
            <w:right w:val="none" w:sz="0" w:space="0" w:color="auto"/>
          </w:divBdr>
        </w:div>
        <w:div w:id="673263073">
          <w:marLeft w:val="0"/>
          <w:marRight w:val="0"/>
          <w:marTop w:val="0"/>
          <w:marBottom w:val="0"/>
          <w:divBdr>
            <w:top w:val="none" w:sz="0" w:space="0" w:color="auto"/>
            <w:left w:val="none" w:sz="0" w:space="0" w:color="auto"/>
            <w:bottom w:val="none" w:sz="0" w:space="0" w:color="auto"/>
            <w:right w:val="none" w:sz="0" w:space="0" w:color="auto"/>
          </w:divBdr>
        </w:div>
        <w:div w:id="723332111">
          <w:marLeft w:val="0"/>
          <w:marRight w:val="0"/>
          <w:marTop w:val="0"/>
          <w:marBottom w:val="0"/>
          <w:divBdr>
            <w:top w:val="none" w:sz="0" w:space="0" w:color="auto"/>
            <w:left w:val="none" w:sz="0" w:space="0" w:color="auto"/>
            <w:bottom w:val="none" w:sz="0" w:space="0" w:color="auto"/>
            <w:right w:val="none" w:sz="0" w:space="0" w:color="auto"/>
          </w:divBdr>
        </w:div>
      </w:divsChild>
    </w:div>
    <w:div w:id="1353458824">
      <w:bodyDiv w:val="1"/>
      <w:marLeft w:val="0"/>
      <w:marRight w:val="0"/>
      <w:marTop w:val="0"/>
      <w:marBottom w:val="0"/>
      <w:divBdr>
        <w:top w:val="none" w:sz="0" w:space="0" w:color="auto"/>
        <w:left w:val="none" w:sz="0" w:space="0" w:color="auto"/>
        <w:bottom w:val="none" w:sz="0" w:space="0" w:color="auto"/>
        <w:right w:val="none" w:sz="0" w:space="0" w:color="auto"/>
      </w:divBdr>
    </w:div>
    <w:div w:id="1359619235">
      <w:bodyDiv w:val="1"/>
      <w:marLeft w:val="0"/>
      <w:marRight w:val="0"/>
      <w:marTop w:val="0"/>
      <w:marBottom w:val="0"/>
      <w:divBdr>
        <w:top w:val="none" w:sz="0" w:space="0" w:color="auto"/>
        <w:left w:val="none" w:sz="0" w:space="0" w:color="auto"/>
        <w:bottom w:val="none" w:sz="0" w:space="0" w:color="auto"/>
        <w:right w:val="none" w:sz="0" w:space="0" w:color="auto"/>
      </w:divBdr>
    </w:div>
    <w:div w:id="1375812797">
      <w:bodyDiv w:val="1"/>
      <w:marLeft w:val="0"/>
      <w:marRight w:val="0"/>
      <w:marTop w:val="0"/>
      <w:marBottom w:val="0"/>
      <w:divBdr>
        <w:top w:val="none" w:sz="0" w:space="0" w:color="auto"/>
        <w:left w:val="none" w:sz="0" w:space="0" w:color="auto"/>
        <w:bottom w:val="none" w:sz="0" w:space="0" w:color="auto"/>
        <w:right w:val="none" w:sz="0" w:space="0" w:color="auto"/>
      </w:divBdr>
    </w:div>
    <w:div w:id="1399789245">
      <w:bodyDiv w:val="1"/>
      <w:marLeft w:val="0"/>
      <w:marRight w:val="0"/>
      <w:marTop w:val="0"/>
      <w:marBottom w:val="0"/>
      <w:divBdr>
        <w:top w:val="none" w:sz="0" w:space="0" w:color="auto"/>
        <w:left w:val="none" w:sz="0" w:space="0" w:color="auto"/>
        <w:bottom w:val="none" w:sz="0" w:space="0" w:color="auto"/>
        <w:right w:val="none" w:sz="0" w:space="0" w:color="auto"/>
      </w:divBdr>
      <w:divsChild>
        <w:div w:id="1675835732">
          <w:marLeft w:val="0"/>
          <w:marRight w:val="0"/>
          <w:marTop w:val="0"/>
          <w:marBottom w:val="0"/>
          <w:divBdr>
            <w:top w:val="none" w:sz="0" w:space="0" w:color="auto"/>
            <w:left w:val="none" w:sz="0" w:space="0" w:color="auto"/>
            <w:bottom w:val="none" w:sz="0" w:space="0" w:color="auto"/>
            <w:right w:val="none" w:sz="0" w:space="0" w:color="auto"/>
          </w:divBdr>
        </w:div>
        <w:div w:id="2008245107">
          <w:marLeft w:val="0"/>
          <w:marRight w:val="0"/>
          <w:marTop w:val="0"/>
          <w:marBottom w:val="0"/>
          <w:divBdr>
            <w:top w:val="none" w:sz="0" w:space="0" w:color="auto"/>
            <w:left w:val="none" w:sz="0" w:space="0" w:color="auto"/>
            <w:bottom w:val="none" w:sz="0" w:space="0" w:color="auto"/>
            <w:right w:val="none" w:sz="0" w:space="0" w:color="auto"/>
          </w:divBdr>
        </w:div>
      </w:divsChild>
    </w:div>
    <w:div w:id="1404061899">
      <w:bodyDiv w:val="1"/>
      <w:marLeft w:val="0"/>
      <w:marRight w:val="0"/>
      <w:marTop w:val="0"/>
      <w:marBottom w:val="0"/>
      <w:divBdr>
        <w:top w:val="none" w:sz="0" w:space="0" w:color="auto"/>
        <w:left w:val="none" w:sz="0" w:space="0" w:color="auto"/>
        <w:bottom w:val="none" w:sz="0" w:space="0" w:color="auto"/>
        <w:right w:val="none" w:sz="0" w:space="0" w:color="auto"/>
      </w:divBdr>
    </w:div>
    <w:div w:id="1426653760">
      <w:bodyDiv w:val="1"/>
      <w:marLeft w:val="0"/>
      <w:marRight w:val="0"/>
      <w:marTop w:val="0"/>
      <w:marBottom w:val="0"/>
      <w:divBdr>
        <w:top w:val="none" w:sz="0" w:space="0" w:color="auto"/>
        <w:left w:val="none" w:sz="0" w:space="0" w:color="auto"/>
        <w:bottom w:val="none" w:sz="0" w:space="0" w:color="auto"/>
        <w:right w:val="none" w:sz="0" w:space="0" w:color="auto"/>
      </w:divBdr>
    </w:div>
    <w:div w:id="1433238575">
      <w:bodyDiv w:val="1"/>
      <w:marLeft w:val="0"/>
      <w:marRight w:val="0"/>
      <w:marTop w:val="0"/>
      <w:marBottom w:val="0"/>
      <w:divBdr>
        <w:top w:val="none" w:sz="0" w:space="0" w:color="auto"/>
        <w:left w:val="none" w:sz="0" w:space="0" w:color="auto"/>
        <w:bottom w:val="none" w:sz="0" w:space="0" w:color="auto"/>
        <w:right w:val="none" w:sz="0" w:space="0" w:color="auto"/>
      </w:divBdr>
      <w:divsChild>
        <w:div w:id="214128104">
          <w:marLeft w:val="0"/>
          <w:marRight w:val="0"/>
          <w:marTop w:val="0"/>
          <w:marBottom w:val="0"/>
          <w:divBdr>
            <w:top w:val="none" w:sz="0" w:space="0" w:color="auto"/>
            <w:left w:val="none" w:sz="0" w:space="0" w:color="auto"/>
            <w:bottom w:val="none" w:sz="0" w:space="0" w:color="auto"/>
            <w:right w:val="none" w:sz="0" w:space="0" w:color="auto"/>
          </w:divBdr>
        </w:div>
        <w:div w:id="1487284322">
          <w:marLeft w:val="0"/>
          <w:marRight w:val="0"/>
          <w:marTop w:val="0"/>
          <w:marBottom w:val="0"/>
          <w:divBdr>
            <w:top w:val="none" w:sz="0" w:space="0" w:color="auto"/>
            <w:left w:val="none" w:sz="0" w:space="0" w:color="auto"/>
            <w:bottom w:val="none" w:sz="0" w:space="0" w:color="auto"/>
            <w:right w:val="none" w:sz="0" w:space="0" w:color="auto"/>
          </w:divBdr>
        </w:div>
        <w:div w:id="1245912719">
          <w:marLeft w:val="0"/>
          <w:marRight w:val="0"/>
          <w:marTop w:val="0"/>
          <w:marBottom w:val="0"/>
          <w:divBdr>
            <w:top w:val="none" w:sz="0" w:space="0" w:color="auto"/>
            <w:left w:val="none" w:sz="0" w:space="0" w:color="auto"/>
            <w:bottom w:val="none" w:sz="0" w:space="0" w:color="auto"/>
            <w:right w:val="none" w:sz="0" w:space="0" w:color="auto"/>
          </w:divBdr>
        </w:div>
        <w:div w:id="1626348825">
          <w:marLeft w:val="0"/>
          <w:marRight w:val="0"/>
          <w:marTop w:val="0"/>
          <w:marBottom w:val="0"/>
          <w:divBdr>
            <w:top w:val="none" w:sz="0" w:space="0" w:color="auto"/>
            <w:left w:val="none" w:sz="0" w:space="0" w:color="auto"/>
            <w:bottom w:val="none" w:sz="0" w:space="0" w:color="auto"/>
            <w:right w:val="none" w:sz="0" w:space="0" w:color="auto"/>
          </w:divBdr>
        </w:div>
      </w:divsChild>
    </w:div>
    <w:div w:id="1440177090">
      <w:bodyDiv w:val="1"/>
      <w:marLeft w:val="0"/>
      <w:marRight w:val="0"/>
      <w:marTop w:val="0"/>
      <w:marBottom w:val="0"/>
      <w:divBdr>
        <w:top w:val="none" w:sz="0" w:space="0" w:color="auto"/>
        <w:left w:val="none" w:sz="0" w:space="0" w:color="auto"/>
        <w:bottom w:val="none" w:sz="0" w:space="0" w:color="auto"/>
        <w:right w:val="none" w:sz="0" w:space="0" w:color="auto"/>
      </w:divBdr>
      <w:divsChild>
        <w:div w:id="1262950793">
          <w:marLeft w:val="0"/>
          <w:marRight w:val="0"/>
          <w:marTop w:val="0"/>
          <w:marBottom w:val="0"/>
          <w:divBdr>
            <w:top w:val="none" w:sz="0" w:space="0" w:color="auto"/>
            <w:left w:val="none" w:sz="0" w:space="0" w:color="auto"/>
            <w:bottom w:val="none" w:sz="0" w:space="0" w:color="auto"/>
            <w:right w:val="none" w:sz="0" w:space="0" w:color="auto"/>
          </w:divBdr>
        </w:div>
        <w:div w:id="971862862">
          <w:marLeft w:val="0"/>
          <w:marRight w:val="0"/>
          <w:marTop w:val="0"/>
          <w:marBottom w:val="0"/>
          <w:divBdr>
            <w:top w:val="none" w:sz="0" w:space="0" w:color="auto"/>
            <w:left w:val="none" w:sz="0" w:space="0" w:color="auto"/>
            <w:bottom w:val="none" w:sz="0" w:space="0" w:color="auto"/>
            <w:right w:val="none" w:sz="0" w:space="0" w:color="auto"/>
          </w:divBdr>
        </w:div>
        <w:div w:id="887379422">
          <w:marLeft w:val="0"/>
          <w:marRight w:val="0"/>
          <w:marTop w:val="0"/>
          <w:marBottom w:val="0"/>
          <w:divBdr>
            <w:top w:val="none" w:sz="0" w:space="0" w:color="auto"/>
            <w:left w:val="none" w:sz="0" w:space="0" w:color="auto"/>
            <w:bottom w:val="none" w:sz="0" w:space="0" w:color="auto"/>
            <w:right w:val="none" w:sz="0" w:space="0" w:color="auto"/>
          </w:divBdr>
        </w:div>
        <w:div w:id="1514955182">
          <w:marLeft w:val="0"/>
          <w:marRight w:val="0"/>
          <w:marTop w:val="0"/>
          <w:marBottom w:val="0"/>
          <w:divBdr>
            <w:top w:val="none" w:sz="0" w:space="0" w:color="auto"/>
            <w:left w:val="none" w:sz="0" w:space="0" w:color="auto"/>
            <w:bottom w:val="none" w:sz="0" w:space="0" w:color="auto"/>
            <w:right w:val="none" w:sz="0" w:space="0" w:color="auto"/>
          </w:divBdr>
        </w:div>
        <w:div w:id="1693414630">
          <w:marLeft w:val="0"/>
          <w:marRight w:val="0"/>
          <w:marTop w:val="0"/>
          <w:marBottom w:val="0"/>
          <w:divBdr>
            <w:top w:val="none" w:sz="0" w:space="0" w:color="auto"/>
            <w:left w:val="none" w:sz="0" w:space="0" w:color="auto"/>
            <w:bottom w:val="none" w:sz="0" w:space="0" w:color="auto"/>
            <w:right w:val="none" w:sz="0" w:space="0" w:color="auto"/>
          </w:divBdr>
        </w:div>
        <w:div w:id="893390998">
          <w:marLeft w:val="0"/>
          <w:marRight w:val="0"/>
          <w:marTop w:val="0"/>
          <w:marBottom w:val="0"/>
          <w:divBdr>
            <w:top w:val="none" w:sz="0" w:space="0" w:color="auto"/>
            <w:left w:val="none" w:sz="0" w:space="0" w:color="auto"/>
            <w:bottom w:val="none" w:sz="0" w:space="0" w:color="auto"/>
            <w:right w:val="none" w:sz="0" w:space="0" w:color="auto"/>
          </w:divBdr>
        </w:div>
      </w:divsChild>
    </w:div>
    <w:div w:id="1466122079">
      <w:bodyDiv w:val="1"/>
      <w:marLeft w:val="0"/>
      <w:marRight w:val="0"/>
      <w:marTop w:val="0"/>
      <w:marBottom w:val="0"/>
      <w:divBdr>
        <w:top w:val="none" w:sz="0" w:space="0" w:color="auto"/>
        <w:left w:val="none" w:sz="0" w:space="0" w:color="auto"/>
        <w:bottom w:val="none" w:sz="0" w:space="0" w:color="auto"/>
        <w:right w:val="none" w:sz="0" w:space="0" w:color="auto"/>
      </w:divBdr>
    </w:div>
    <w:div w:id="1467235267">
      <w:bodyDiv w:val="1"/>
      <w:marLeft w:val="0"/>
      <w:marRight w:val="0"/>
      <w:marTop w:val="0"/>
      <w:marBottom w:val="0"/>
      <w:divBdr>
        <w:top w:val="none" w:sz="0" w:space="0" w:color="auto"/>
        <w:left w:val="none" w:sz="0" w:space="0" w:color="auto"/>
        <w:bottom w:val="none" w:sz="0" w:space="0" w:color="auto"/>
        <w:right w:val="none" w:sz="0" w:space="0" w:color="auto"/>
      </w:divBdr>
    </w:div>
    <w:div w:id="1481387156">
      <w:bodyDiv w:val="1"/>
      <w:marLeft w:val="0"/>
      <w:marRight w:val="0"/>
      <w:marTop w:val="0"/>
      <w:marBottom w:val="0"/>
      <w:divBdr>
        <w:top w:val="none" w:sz="0" w:space="0" w:color="auto"/>
        <w:left w:val="none" w:sz="0" w:space="0" w:color="auto"/>
        <w:bottom w:val="none" w:sz="0" w:space="0" w:color="auto"/>
        <w:right w:val="none" w:sz="0" w:space="0" w:color="auto"/>
      </w:divBdr>
    </w:div>
    <w:div w:id="1483889949">
      <w:bodyDiv w:val="1"/>
      <w:marLeft w:val="0"/>
      <w:marRight w:val="0"/>
      <w:marTop w:val="0"/>
      <w:marBottom w:val="0"/>
      <w:divBdr>
        <w:top w:val="none" w:sz="0" w:space="0" w:color="auto"/>
        <w:left w:val="none" w:sz="0" w:space="0" w:color="auto"/>
        <w:bottom w:val="none" w:sz="0" w:space="0" w:color="auto"/>
        <w:right w:val="none" w:sz="0" w:space="0" w:color="auto"/>
      </w:divBdr>
    </w:div>
    <w:div w:id="1484348623">
      <w:bodyDiv w:val="1"/>
      <w:marLeft w:val="0"/>
      <w:marRight w:val="0"/>
      <w:marTop w:val="0"/>
      <w:marBottom w:val="0"/>
      <w:divBdr>
        <w:top w:val="none" w:sz="0" w:space="0" w:color="auto"/>
        <w:left w:val="none" w:sz="0" w:space="0" w:color="auto"/>
        <w:bottom w:val="none" w:sz="0" w:space="0" w:color="auto"/>
        <w:right w:val="none" w:sz="0" w:space="0" w:color="auto"/>
      </w:divBdr>
      <w:divsChild>
        <w:div w:id="853685135">
          <w:marLeft w:val="0"/>
          <w:marRight w:val="0"/>
          <w:marTop w:val="0"/>
          <w:marBottom w:val="0"/>
          <w:divBdr>
            <w:top w:val="none" w:sz="0" w:space="0" w:color="auto"/>
            <w:left w:val="none" w:sz="0" w:space="0" w:color="auto"/>
            <w:bottom w:val="none" w:sz="0" w:space="0" w:color="auto"/>
            <w:right w:val="none" w:sz="0" w:space="0" w:color="auto"/>
          </w:divBdr>
        </w:div>
        <w:div w:id="414086184">
          <w:marLeft w:val="0"/>
          <w:marRight w:val="0"/>
          <w:marTop w:val="0"/>
          <w:marBottom w:val="0"/>
          <w:divBdr>
            <w:top w:val="none" w:sz="0" w:space="0" w:color="auto"/>
            <w:left w:val="none" w:sz="0" w:space="0" w:color="auto"/>
            <w:bottom w:val="none" w:sz="0" w:space="0" w:color="auto"/>
            <w:right w:val="none" w:sz="0" w:space="0" w:color="auto"/>
          </w:divBdr>
        </w:div>
      </w:divsChild>
    </w:div>
    <w:div w:id="1507285574">
      <w:bodyDiv w:val="1"/>
      <w:marLeft w:val="0"/>
      <w:marRight w:val="0"/>
      <w:marTop w:val="0"/>
      <w:marBottom w:val="0"/>
      <w:divBdr>
        <w:top w:val="none" w:sz="0" w:space="0" w:color="auto"/>
        <w:left w:val="none" w:sz="0" w:space="0" w:color="auto"/>
        <w:bottom w:val="none" w:sz="0" w:space="0" w:color="auto"/>
        <w:right w:val="none" w:sz="0" w:space="0" w:color="auto"/>
      </w:divBdr>
    </w:div>
    <w:div w:id="1534463773">
      <w:bodyDiv w:val="1"/>
      <w:marLeft w:val="0"/>
      <w:marRight w:val="0"/>
      <w:marTop w:val="0"/>
      <w:marBottom w:val="0"/>
      <w:divBdr>
        <w:top w:val="none" w:sz="0" w:space="0" w:color="auto"/>
        <w:left w:val="none" w:sz="0" w:space="0" w:color="auto"/>
        <w:bottom w:val="none" w:sz="0" w:space="0" w:color="auto"/>
        <w:right w:val="none" w:sz="0" w:space="0" w:color="auto"/>
      </w:divBdr>
    </w:div>
    <w:div w:id="1535193911">
      <w:bodyDiv w:val="1"/>
      <w:marLeft w:val="0"/>
      <w:marRight w:val="0"/>
      <w:marTop w:val="0"/>
      <w:marBottom w:val="0"/>
      <w:divBdr>
        <w:top w:val="none" w:sz="0" w:space="0" w:color="auto"/>
        <w:left w:val="none" w:sz="0" w:space="0" w:color="auto"/>
        <w:bottom w:val="none" w:sz="0" w:space="0" w:color="auto"/>
        <w:right w:val="none" w:sz="0" w:space="0" w:color="auto"/>
      </w:divBdr>
    </w:div>
    <w:div w:id="1561672701">
      <w:bodyDiv w:val="1"/>
      <w:marLeft w:val="0"/>
      <w:marRight w:val="0"/>
      <w:marTop w:val="0"/>
      <w:marBottom w:val="0"/>
      <w:divBdr>
        <w:top w:val="none" w:sz="0" w:space="0" w:color="auto"/>
        <w:left w:val="none" w:sz="0" w:space="0" w:color="auto"/>
        <w:bottom w:val="none" w:sz="0" w:space="0" w:color="auto"/>
        <w:right w:val="none" w:sz="0" w:space="0" w:color="auto"/>
      </w:divBdr>
    </w:div>
    <w:div w:id="1582909817">
      <w:bodyDiv w:val="1"/>
      <w:marLeft w:val="0"/>
      <w:marRight w:val="0"/>
      <w:marTop w:val="0"/>
      <w:marBottom w:val="0"/>
      <w:divBdr>
        <w:top w:val="none" w:sz="0" w:space="0" w:color="auto"/>
        <w:left w:val="none" w:sz="0" w:space="0" w:color="auto"/>
        <w:bottom w:val="none" w:sz="0" w:space="0" w:color="auto"/>
        <w:right w:val="none" w:sz="0" w:space="0" w:color="auto"/>
      </w:divBdr>
    </w:div>
    <w:div w:id="1602297418">
      <w:bodyDiv w:val="1"/>
      <w:marLeft w:val="0"/>
      <w:marRight w:val="0"/>
      <w:marTop w:val="0"/>
      <w:marBottom w:val="0"/>
      <w:divBdr>
        <w:top w:val="none" w:sz="0" w:space="0" w:color="auto"/>
        <w:left w:val="none" w:sz="0" w:space="0" w:color="auto"/>
        <w:bottom w:val="none" w:sz="0" w:space="0" w:color="auto"/>
        <w:right w:val="none" w:sz="0" w:space="0" w:color="auto"/>
      </w:divBdr>
      <w:divsChild>
        <w:div w:id="2057272582">
          <w:marLeft w:val="0"/>
          <w:marRight w:val="0"/>
          <w:marTop w:val="0"/>
          <w:marBottom w:val="0"/>
          <w:divBdr>
            <w:top w:val="none" w:sz="0" w:space="0" w:color="auto"/>
            <w:left w:val="none" w:sz="0" w:space="0" w:color="auto"/>
            <w:bottom w:val="none" w:sz="0" w:space="0" w:color="auto"/>
            <w:right w:val="none" w:sz="0" w:space="0" w:color="auto"/>
          </w:divBdr>
        </w:div>
        <w:div w:id="2005936520">
          <w:marLeft w:val="0"/>
          <w:marRight w:val="0"/>
          <w:marTop w:val="0"/>
          <w:marBottom w:val="0"/>
          <w:divBdr>
            <w:top w:val="none" w:sz="0" w:space="0" w:color="auto"/>
            <w:left w:val="none" w:sz="0" w:space="0" w:color="auto"/>
            <w:bottom w:val="none" w:sz="0" w:space="0" w:color="auto"/>
            <w:right w:val="none" w:sz="0" w:space="0" w:color="auto"/>
          </w:divBdr>
        </w:div>
      </w:divsChild>
    </w:div>
    <w:div w:id="1631085079">
      <w:bodyDiv w:val="1"/>
      <w:marLeft w:val="0"/>
      <w:marRight w:val="0"/>
      <w:marTop w:val="0"/>
      <w:marBottom w:val="0"/>
      <w:divBdr>
        <w:top w:val="none" w:sz="0" w:space="0" w:color="auto"/>
        <w:left w:val="none" w:sz="0" w:space="0" w:color="auto"/>
        <w:bottom w:val="none" w:sz="0" w:space="0" w:color="auto"/>
        <w:right w:val="none" w:sz="0" w:space="0" w:color="auto"/>
      </w:divBdr>
      <w:divsChild>
        <w:div w:id="1213269537">
          <w:marLeft w:val="0"/>
          <w:marRight w:val="0"/>
          <w:marTop w:val="0"/>
          <w:marBottom w:val="0"/>
          <w:divBdr>
            <w:top w:val="none" w:sz="0" w:space="0" w:color="auto"/>
            <w:left w:val="none" w:sz="0" w:space="0" w:color="auto"/>
            <w:bottom w:val="none" w:sz="0" w:space="0" w:color="auto"/>
            <w:right w:val="none" w:sz="0" w:space="0" w:color="auto"/>
          </w:divBdr>
        </w:div>
        <w:div w:id="586036699">
          <w:marLeft w:val="0"/>
          <w:marRight w:val="0"/>
          <w:marTop w:val="0"/>
          <w:marBottom w:val="0"/>
          <w:divBdr>
            <w:top w:val="none" w:sz="0" w:space="0" w:color="auto"/>
            <w:left w:val="none" w:sz="0" w:space="0" w:color="auto"/>
            <w:bottom w:val="none" w:sz="0" w:space="0" w:color="auto"/>
            <w:right w:val="none" w:sz="0" w:space="0" w:color="auto"/>
          </w:divBdr>
        </w:div>
        <w:div w:id="894316740">
          <w:marLeft w:val="0"/>
          <w:marRight w:val="0"/>
          <w:marTop w:val="0"/>
          <w:marBottom w:val="0"/>
          <w:divBdr>
            <w:top w:val="none" w:sz="0" w:space="0" w:color="auto"/>
            <w:left w:val="none" w:sz="0" w:space="0" w:color="auto"/>
            <w:bottom w:val="none" w:sz="0" w:space="0" w:color="auto"/>
            <w:right w:val="none" w:sz="0" w:space="0" w:color="auto"/>
          </w:divBdr>
        </w:div>
        <w:div w:id="1953391783">
          <w:marLeft w:val="0"/>
          <w:marRight w:val="0"/>
          <w:marTop w:val="0"/>
          <w:marBottom w:val="0"/>
          <w:divBdr>
            <w:top w:val="none" w:sz="0" w:space="0" w:color="auto"/>
            <w:left w:val="none" w:sz="0" w:space="0" w:color="auto"/>
            <w:bottom w:val="none" w:sz="0" w:space="0" w:color="auto"/>
            <w:right w:val="none" w:sz="0" w:space="0" w:color="auto"/>
          </w:divBdr>
        </w:div>
        <w:div w:id="324020032">
          <w:marLeft w:val="0"/>
          <w:marRight w:val="0"/>
          <w:marTop w:val="0"/>
          <w:marBottom w:val="0"/>
          <w:divBdr>
            <w:top w:val="none" w:sz="0" w:space="0" w:color="auto"/>
            <w:left w:val="none" w:sz="0" w:space="0" w:color="auto"/>
            <w:bottom w:val="none" w:sz="0" w:space="0" w:color="auto"/>
            <w:right w:val="none" w:sz="0" w:space="0" w:color="auto"/>
          </w:divBdr>
        </w:div>
        <w:div w:id="1350718656">
          <w:marLeft w:val="0"/>
          <w:marRight w:val="0"/>
          <w:marTop w:val="0"/>
          <w:marBottom w:val="0"/>
          <w:divBdr>
            <w:top w:val="none" w:sz="0" w:space="0" w:color="auto"/>
            <w:left w:val="none" w:sz="0" w:space="0" w:color="auto"/>
            <w:bottom w:val="none" w:sz="0" w:space="0" w:color="auto"/>
            <w:right w:val="none" w:sz="0" w:space="0" w:color="auto"/>
          </w:divBdr>
        </w:div>
      </w:divsChild>
    </w:div>
    <w:div w:id="1635981116">
      <w:bodyDiv w:val="1"/>
      <w:marLeft w:val="0"/>
      <w:marRight w:val="0"/>
      <w:marTop w:val="0"/>
      <w:marBottom w:val="0"/>
      <w:divBdr>
        <w:top w:val="none" w:sz="0" w:space="0" w:color="auto"/>
        <w:left w:val="none" w:sz="0" w:space="0" w:color="auto"/>
        <w:bottom w:val="none" w:sz="0" w:space="0" w:color="auto"/>
        <w:right w:val="none" w:sz="0" w:space="0" w:color="auto"/>
      </w:divBdr>
    </w:div>
    <w:div w:id="1699042150">
      <w:bodyDiv w:val="1"/>
      <w:marLeft w:val="0"/>
      <w:marRight w:val="0"/>
      <w:marTop w:val="0"/>
      <w:marBottom w:val="0"/>
      <w:divBdr>
        <w:top w:val="none" w:sz="0" w:space="0" w:color="auto"/>
        <w:left w:val="none" w:sz="0" w:space="0" w:color="auto"/>
        <w:bottom w:val="none" w:sz="0" w:space="0" w:color="auto"/>
        <w:right w:val="none" w:sz="0" w:space="0" w:color="auto"/>
      </w:divBdr>
    </w:div>
    <w:div w:id="1703626668">
      <w:bodyDiv w:val="1"/>
      <w:marLeft w:val="0"/>
      <w:marRight w:val="0"/>
      <w:marTop w:val="0"/>
      <w:marBottom w:val="0"/>
      <w:divBdr>
        <w:top w:val="none" w:sz="0" w:space="0" w:color="auto"/>
        <w:left w:val="none" w:sz="0" w:space="0" w:color="auto"/>
        <w:bottom w:val="none" w:sz="0" w:space="0" w:color="auto"/>
        <w:right w:val="none" w:sz="0" w:space="0" w:color="auto"/>
      </w:divBdr>
    </w:div>
    <w:div w:id="1707364341">
      <w:bodyDiv w:val="1"/>
      <w:marLeft w:val="0"/>
      <w:marRight w:val="0"/>
      <w:marTop w:val="0"/>
      <w:marBottom w:val="0"/>
      <w:divBdr>
        <w:top w:val="none" w:sz="0" w:space="0" w:color="auto"/>
        <w:left w:val="none" w:sz="0" w:space="0" w:color="auto"/>
        <w:bottom w:val="none" w:sz="0" w:space="0" w:color="auto"/>
        <w:right w:val="none" w:sz="0" w:space="0" w:color="auto"/>
      </w:divBdr>
    </w:div>
    <w:div w:id="1712803939">
      <w:bodyDiv w:val="1"/>
      <w:marLeft w:val="0"/>
      <w:marRight w:val="0"/>
      <w:marTop w:val="0"/>
      <w:marBottom w:val="0"/>
      <w:divBdr>
        <w:top w:val="none" w:sz="0" w:space="0" w:color="auto"/>
        <w:left w:val="none" w:sz="0" w:space="0" w:color="auto"/>
        <w:bottom w:val="none" w:sz="0" w:space="0" w:color="auto"/>
        <w:right w:val="none" w:sz="0" w:space="0" w:color="auto"/>
      </w:divBdr>
      <w:divsChild>
        <w:div w:id="1454862080">
          <w:marLeft w:val="0"/>
          <w:marRight w:val="0"/>
          <w:marTop w:val="0"/>
          <w:marBottom w:val="0"/>
          <w:divBdr>
            <w:top w:val="none" w:sz="0" w:space="0" w:color="auto"/>
            <w:left w:val="none" w:sz="0" w:space="0" w:color="auto"/>
            <w:bottom w:val="none" w:sz="0" w:space="0" w:color="auto"/>
            <w:right w:val="none" w:sz="0" w:space="0" w:color="auto"/>
          </w:divBdr>
        </w:div>
        <w:div w:id="2115325351">
          <w:marLeft w:val="0"/>
          <w:marRight w:val="0"/>
          <w:marTop w:val="0"/>
          <w:marBottom w:val="0"/>
          <w:divBdr>
            <w:top w:val="none" w:sz="0" w:space="0" w:color="auto"/>
            <w:left w:val="none" w:sz="0" w:space="0" w:color="auto"/>
            <w:bottom w:val="none" w:sz="0" w:space="0" w:color="auto"/>
            <w:right w:val="none" w:sz="0" w:space="0" w:color="auto"/>
          </w:divBdr>
        </w:div>
        <w:div w:id="567494495">
          <w:marLeft w:val="0"/>
          <w:marRight w:val="0"/>
          <w:marTop w:val="0"/>
          <w:marBottom w:val="0"/>
          <w:divBdr>
            <w:top w:val="none" w:sz="0" w:space="0" w:color="auto"/>
            <w:left w:val="none" w:sz="0" w:space="0" w:color="auto"/>
            <w:bottom w:val="none" w:sz="0" w:space="0" w:color="auto"/>
            <w:right w:val="none" w:sz="0" w:space="0" w:color="auto"/>
          </w:divBdr>
        </w:div>
        <w:div w:id="919290312">
          <w:marLeft w:val="0"/>
          <w:marRight w:val="0"/>
          <w:marTop w:val="0"/>
          <w:marBottom w:val="0"/>
          <w:divBdr>
            <w:top w:val="none" w:sz="0" w:space="0" w:color="auto"/>
            <w:left w:val="none" w:sz="0" w:space="0" w:color="auto"/>
            <w:bottom w:val="none" w:sz="0" w:space="0" w:color="auto"/>
            <w:right w:val="none" w:sz="0" w:space="0" w:color="auto"/>
          </w:divBdr>
        </w:div>
        <w:div w:id="1061095867">
          <w:marLeft w:val="0"/>
          <w:marRight w:val="0"/>
          <w:marTop w:val="0"/>
          <w:marBottom w:val="0"/>
          <w:divBdr>
            <w:top w:val="none" w:sz="0" w:space="0" w:color="auto"/>
            <w:left w:val="none" w:sz="0" w:space="0" w:color="auto"/>
            <w:bottom w:val="none" w:sz="0" w:space="0" w:color="auto"/>
            <w:right w:val="none" w:sz="0" w:space="0" w:color="auto"/>
          </w:divBdr>
        </w:div>
      </w:divsChild>
    </w:div>
    <w:div w:id="1719429830">
      <w:bodyDiv w:val="1"/>
      <w:marLeft w:val="0"/>
      <w:marRight w:val="0"/>
      <w:marTop w:val="0"/>
      <w:marBottom w:val="0"/>
      <w:divBdr>
        <w:top w:val="none" w:sz="0" w:space="0" w:color="auto"/>
        <w:left w:val="none" w:sz="0" w:space="0" w:color="auto"/>
        <w:bottom w:val="none" w:sz="0" w:space="0" w:color="auto"/>
        <w:right w:val="none" w:sz="0" w:space="0" w:color="auto"/>
      </w:divBdr>
    </w:div>
    <w:div w:id="1812750929">
      <w:bodyDiv w:val="1"/>
      <w:marLeft w:val="0"/>
      <w:marRight w:val="0"/>
      <w:marTop w:val="0"/>
      <w:marBottom w:val="0"/>
      <w:divBdr>
        <w:top w:val="none" w:sz="0" w:space="0" w:color="auto"/>
        <w:left w:val="none" w:sz="0" w:space="0" w:color="auto"/>
        <w:bottom w:val="none" w:sz="0" w:space="0" w:color="auto"/>
        <w:right w:val="none" w:sz="0" w:space="0" w:color="auto"/>
      </w:divBdr>
    </w:div>
    <w:div w:id="1854415504">
      <w:bodyDiv w:val="1"/>
      <w:marLeft w:val="0"/>
      <w:marRight w:val="0"/>
      <w:marTop w:val="0"/>
      <w:marBottom w:val="0"/>
      <w:divBdr>
        <w:top w:val="none" w:sz="0" w:space="0" w:color="auto"/>
        <w:left w:val="none" w:sz="0" w:space="0" w:color="auto"/>
        <w:bottom w:val="none" w:sz="0" w:space="0" w:color="auto"/>
        <w:right w:val="none" w:sz="0" w:space="0" w:color="auto"/>
      </w:divBdr>
      <w:divsChild>
        <w:div w:id="390273899">
          <w:marLeft w:val="0"/>
          <w:marRight w:val="0"/>
          <w:marTop w:val="0"/>
          <w:marBottom w:val="0"/>
          <w:divBdr>
            <w:top w:val="none" w:sz="0" w:space="0" w:color="auto"/>
            <w:left w:val="none" w:sz="0" w:space="0" w:color="auto"/>
            <w:bottom w:val="none" w:sz="0" w:space="0" w:color="auto"/>
            <w:right w:val="none" w:sz="0" w:space="0" w:color="auto"/>
          </w:divBdr>
        </w:div>
        <w:div w:id="1895770496">
          <w:marLeft w:val="0"/>
          <w:marRight w:val="0"/>
          <w:marTop w:val="0"/>
          <w:marBottom w:val="0"/>
          <w:divBdr>
            <w:top w:val="none" w:sz="0" w:space="0" w:color="auto"/>
            <w:left w:val="none" w:sz="0" w:space="0" w:color="auto"/>
            <w:bottom w:val="none" w:sz="0" w:space="0" w:color="auto"/>
            <w:right w:val="none" w:sz="0" w:space="0" w:color="auto"/>
          </w:divBdr>
        </w:div>
        <w:div w:id="692417570">
          <w:marLeft w:val="0"/>
          <w:marRight w:val="0"/>
          <w:marTop w:val="0"/>
          <w:marBottom w:val="0"/>
          <w:divBdr>
            <w:top w:val="none" w:sz="0" w:space="0" w:color="auto"/>
            <w:left w:val="none" w:sz="0" w:space="0" w:color="auto"/>
            <w:bottom w:val="none" w:sz="0" w:space="0" w:color="auto"/>
            <w:right w:val="none" w:sz="0" w:space="0" w:color="auto"/>
          </w:divBdr>
        </w:div>
      </w:divsChild>
    </w:div>
    <w:div w:id="1858888669">
      <w:bodyDiv w:val="1"/>
      <w:marLeft w:val="0"/>
      <w:marRight w:val="0"/>
      <w:marTop w:val="0"/>
      <w:marBottom w:val="0"/>
      <w:divBdr>
        <w:top w:val="none" w:sz="0" w:space="0" w:color="auto"/>
        <w:left w:val="none" w:sz="0" w:space="0" w:color="auto"/>
        <w:bottom w:val="none" w:sz="0" w:space="0" w:color="auto"/>
        <w:right w:val="none" w:sz="0" w:space="0" w:color="auto"/>
      </w:divBdr>
    </w:div>
    <w:div w:id="1874153425">
      <w:bodyDiv w:val="1"/>
      <w:marLeft w:val="0"/>
      <w:marRight w:val="0"/>
      <w:marTop w:val="0"/>
      <w:marBottom w:val="0"/>
      <w:divBdr>
        <w:top w:val="none" w:sz="0" w:space="0" w:color="auto"/>
        <w:left w:val="none" w:sz="0" w:space="0" w:color="auto"/>
        <w:bottom w:val="none" w:sz="0" w:space="0" w:color="auto"/>
        <w:right w:val="none" w:sz="0" w:space="0" w:color="auto"/>
      </w:divBdr>
    </w:div>
    <w:div w:id="1903443908">
      <w:bodyDiv w:val="1"/>
      <w:marLeft w:val="0"/>
      <w:marRight w:val="0"/>
      <w:marTop w:val="0"/>
      <w:marBottom w:val="0"/>
      <w:divBdr>
        <w:top w:val="none" w:sz="0" w:space="0" w:color="auto"/>
        <w:left w:val="none" w:sz="0" w:space="0" w:color="auto"/>
        <w:bottom w:val="none" w:sz="0" w:space="0" w:color="auto"/>
        <w:right w:val="none" w:sz="0" w:space="0" w:color="auto"/>
      </w:divBdr>
      <w:divsChild>
        <w:div w:id="1454052221">
          <w:marLeft w:val="0"/>
          <w:marRight w:val="0"/>
          <w:marTop w:val="0"/>
          <w:marBottom w:val="0"/>
          <w:divBdr>
            <w:top w:val="none" w:sz="0" w:space="0" w:color="auto"/>
            <w:left w:val="none" w:sz="0" w:space="0" w:color="auto"/>
            <w:bottom w:val="none" w:sz="0" w:space="0" w:color="auto"/>
            <w:right w:val="none" w:sz="0" w:space="0" w:color="auto"/>
          </w:divBdr>
        </w:div>
        <w:div w:id="724257180">
          <w:marLeft w:val="0"/>
          <w:marRight w:val="0"/>
          <w:marTop w:val="0"/>
          <w:marBottom w:val="0"/>
          <w:divBdr>
            <w:top w:val="none" w:sz="0" w:space="0" w:color="auto"/>
            <w:left w:val="none" w:sz="0" w:space="0" w:color="auto"/>
            <w:bottom w:val="none" w:sz="0" w:space="0" w:color="auto"/>
            <w:right w:val="none" w:sz="0" w:space="0" w:color="auto"/>
          </w:divBdr>
        </w:div>
      </w:divsChild>
    </w:div>
    <w:div w:id="1904486949">
      <w:bodyDiv w:val="1"/>
      <w:marLeft w:val="0"/>
      <w:marRight w:val="0"/>
      <w:marTop w:val="0"/>
      <w:marBottom w:val="0"/>
      <w:divBdr>
        <w:top w:val="none" w:sz="0" w:space="0" w:color="auto"/>
        <w:left w:val="none" w:sz="0" w:space="0" w:color="auto"/>
        <w:bottom w:val="none" w:sz="0" w:space="0" w:color="auto"/>
        <w:right w:val="none" w:sz="0" w:space="0" w:color="auto"/>
      </w:divBdr>
    </w:div>
    <w:div w:id="1937981223">
      <w:bodyDiv w:val="1"/>
      <w:marLeft w:val="0"/>
      <w:marRight w:val="0"/>
      <w:marTop w:val="0"/>
      <w:marBottom w:val="0"/>
      <w:divBdr>
        <w:top w:val="none" w:sz="0" w:space="0" w:color="auto"/>
        <w:left w:val="none" w:sz="0" w:space="0" w:color="auto"/>
        <w:bottom w:val="none" w:sz="0" w:space="0" w:color="auto"/>
        <w:right w:val="none" w:sz="0" w:space="0" w:color="auto"/>
      </w:divBdr>
      <w:divsChild>
        <w:div w:id="49502001">
          <w:marLeft w:val="0"/>
          <w:marRight w:val="0"/>
          <w:marTop w:val="0"/>
          <w:marBottom w:val="0"/>
          <w:divBdr>
            <w:top w:val="none" w:sz="0" w:space="0" w:color="auto"/>
            <w:left w:val="none" w:sz="0" w:space="0" w:color="auto"/>
            <w:bottom w:val="none" w:sz="0" w:space="0" w:color="auto"/>
            <w:right w:val="none" w:sz="0" w:space="0" w:color="auto"/>
          </w:divBdr>
        </w:div>
        <w:div w:id="48186602">
          <w:marLeft w:val="0"/>
          <w:marRight w:val="0"/>
          <w:marTop w:val="0"/>
          <w:marBottom w:val="0"/>
          <w:divBdr>
            <w:top w:val="none" w:sz="0" w:space="0" w:color="auto"/>
            <w:left w:val="none" w:sz="0" w:space="0" w:color="auto"/>
            <w:bottom w:val="none" w:sz="0" w:space="0" w:color="auto"/>
            <w:right w:val="none" w:sz="0" w:space="0" w:color="auto"/>
          </w:divBdr>
        </w:div>
      </w:divsChild>
    </w:div>
    <w:div w:id="1962806195">
      <w:bodyDiv w:val="1"/>
      <w:marLeft w:val="0"/>
      <w:marRight w:val="0"/>
      <w:marTop w:val="0"/>
      <w:marBottom w:val="0"/>
      <w:divBdr>
        <w:top w:val="none" w:sz="0" w:space="0" w:color="auto"/>
        <w:left w:val="none" w:sz="0" w:space="0" w:color="auto"/>
        <w:bottom w:val="none" w:sz="0" w:space="0" w:color="auto"/>
        <w:right w:val="none" w:sz="0" w:space="0" w:color="auto"/>
      </w:divBdr>
    </w:div>
    <w:div w:id="1966157867">
      <w:bodyDiv w:val="1"/>
      <w:marLeft w:val="0"/>
      <w:marRight w:val="0"/>
      <w:marTop w:val="0"/>
      <w:marBottom w:val="0"/>
      <w:divBdr>
        <w:top w:val="none" w:sz="0" w:space="0" w:color="auto"/>
        <w:left w:val="none" w:sz="0" w:space="0" w:color="auto"/>
        <w:bottom w:val="none" w:sz="0" w:space="0" w:color="auto"/>
        <w:right w:val="none" w:sz="0" w:space="0" w:color="auto"/>
      </w:divBdr>
      <w:divsChild>
        <w:div w:id="1238393882">
          <w:marLeft w:val="0"/>
          <w:marRight w:val="0"/>
          <w:marTop w:val="0"/>
          <w:marBottom w:val="0"/>
          <w:divBdr>
            <w:top w:val="none" w:sz="0" w:space="0" w:color="auto"/>
            <w:left w:val="none" w:sz="0" w:space="0" w:color="auto"/>
            <w:bottom w:val="none" w:sz="0" w:space="0" w:color="auto"/>
            <w:right w:val="none" w:sz="0" w:space="0" w:color="auto"/>
          </w:divBdr>
        </w:div>
        <w:div w:id="1524203374">
          <w:marLeft w:val="0"/>
          <w:marRight w:val="0"/>
          <w:marTop w:val="0"/>
          <w:marBottom w:val="0"/>
          <w:divBdr>
            <w:top w:val="none" w:sz="0" w:space="0" w:color="auto"/>
            <w:left w:val="none" w:sz="0" w:space="0" w:color="auto"/>
            <w:bottom w:val="none" w:sz="0" w:space="0" w:color="auto"/>
            <w:right w:val="none" w:sz="0" w:space="0" w:color="auto"/>
          </w:divBdr>
        </w:div>
        <w:div w:id="1195459031">
          <w:marLeft w:val="0"/>
          <w:marRight w:val="0"/>
          <w:marTop w:val="0"/>
          <w:marBottom w:val="0"/>
          <w:divBdr>
            <w:top w:val="none" w:sz="0" w:space="0" w:color="auto"/>
            <w:left w:val="none" w:sz="0" w:space="0" w:color="auto"/>
            <w:bottom w:val="none" w:sz="0" w:space="0" w:color="auto"/>
            <w:right w:val="none" w:sz="0" w:space="0" w:color="auto"/>
          </w:divBdr>
        </w:div>
      </w:divsChild>
    </w:div>
    <w:div w:id="1976831010">
      <w:bodyDiv w:val="1"/>
      <w:marLeft w:val="0"/>
      <w:marRight w:val="0"/>
      <w:marTop w:val="0"/>
      <w:marBottom w:val="0"/>
      <w:divBdr>
        <w:top w:val="none" w:sz="0" w:space="0" w:color="auto"/>
        <w:left w:val="none" w:sz="0" w:space="0" w:color="auto"/>
        <w:bottom w:val="none" w:sz="0" w:space="0" w:color="auto"/>
        <w:right w:val="none" w:sz="0" w:space="0" w:color="auto"/>
      </w:divBdr>
    </w:div>
    <w:div w:id="1987391501">
      <w:bodyDiv w:val="1"/>
      <w:marLeft w:val="0"/>
      <w:marRight w:val="0"/>
      <w:marTop w:val="0"/>
      <w:marBottom w:val="0"/>
      <w:divBdr>
        <w:top w:val="none" w:sz="0" w:space="0" w:color="auto"/>
        <w:left w:val="none" w:sz="0" w:space="0" w:color="auto"/>
        <w:bottom w:val="none" w:sz="0" w:space="0" w:color="auto"/>
        <w:right w:val="none" w:sz="0" w:space="0" w:color="auto"/>
      </w:divBdr>
      <w:divsChild>
        <w:div w:id="50810758">
          <w:marLeft w:val="0"/>
          <w:marRight w:val="0"/>
          <w:marTop w:val="0"/>
          <w:marBottom w:val="0"/>
          <w:divBdr>
            <w:top w:val="none" w:sz="0" w:space="0" w:color="auto"/>
            <w:left w:val="none" w:sz="0" w:space="0" w:color="auto"/>
            <w:bottom w:val="none" w:sz="0" w:space="0" w:color="auto"/>
            <w:right w:val="none" w:sz="0" w:space="0" w:color="auto"/>
          </w:divBdr>
        </w:div>
        <w:div w:id="1592465383">
          <w:marLeft w:val="0"/>
          <w:marRight w:val="0"/>
          <w:marTop w:val="0"/>
          <w:marBottom w:val="0"/>
          <w:divBdr>
            <w:top w:val="none" w:sz="0" w:space="0" w:color="auto"/>
            <w:left w:val="none" w:sz="0" w:space="0" w:color="auto"/>
            <w:bottom w:val="none" w:sz="0" w:space="0" w:color="auto"/>
            <w:right w:val="none" w:sz="0" w:space="0" w:color="auto"/>
          </w:divBdr>
        </w:div>
        <w:div w:id="323974251">
          <w:marLeft w:val="0"/>
          <w:marRight w:val="0"/>
          <w:marTop w:val="0"/>
          <w:marBottom w:val="0"/>
          <w:divBdr>
            <w:top w:val="none" w:sz="0" w:space="0" w:color="auto"/>
            <w:left w:val="none" w:sz="0" w:space="0" w:color="auto"/>
            <w:bottom w:val="none" w:sz="0" w:space="0" w:color="auto"/>
            <w:right w:val="none" w:sz="0" w:space="0" w:color="auto"/>
          </w:divBdr>
        </w:div>
        <w:div w:id="1246066412">
          <w:marLeft w:val="0"/>
          <w:marRight w:val="0"/>
          <w:marTop w:val="0"/>
          <w:marBottom w:val="0"/>
          <w:divBdr>
            <w:top w:val="none" w:sz="0" w:space="0" w:color="auto"/>
            <w:left w:val="none" w:sz="0" w:space="0" w:color="auto"/>
            <w:bottom w:val="none" w:sz="0" w:space="0" w:color="auto"/>
            <w:right w:val="none" w:sz="0" w:space="0" w:color="auto"/>
          </w:divBdr>
        </w:div>
        <w:div w:id="1761025410">
          <w:marLeft w:val="0"/>
          <w:marRight w:val="0"/>
          <w:marTop w:val="0"/>
          <w:marBottom w:val="0"/>
          <w:divBdr>
            <w:top w:val="none" w:sz="0" w:space="0" w:color="auto"/>
            <w:left w:val="none" w:sz="0" w:space="0" w:color="auto"/>
            <w:bottom w:val="none" w:sz="0" w:space="0" w:color="auto"/>
            <w:right w:val="none" w:sz="0" w:space="0" w:color="auto"/>
          </w:divBdr>
        </w:div>
        <w:div w:id="37901517">
          <w:marLeft w:val="0"/>
          <w:marRight w:val="0"/>
          <w:marTop w:val="0"/>
          <w:marBottom w:val="0"/>
          <w:divBdr>
            <w:top w:val="none" w:sz="0" w:space="0" w:color="auto"/>
            <w:left w:val="none" w:sz="0" w:space="0" w:color="auto"/>
            <w:bottom w:val="none" w:sz="0" w:space="0" w:color="auto"/>
            <w:right w:val="none" w:sz="0" w:space="0" w:color="auto"/>
          </w:divBdr>
        </w:div>
        <w:div w:id="1730641451">
          <w:marLeft w:val="0"/>
          <w:marRight w:val="0"/>
          <w:marTop w:val="0"/>
          <w:marBottom w:val="0"/>
          <w:divBdr>
            <w:top w:val="none" w:sz="0" w:space="0" w:color="auto"/>
            <w:left w:val="none" w:sz="0" w:space="0" w:color="auto"/>
            <w:bottom w:val="none" w:sz="0" w:space="0" w:color="auto"/>
            <w:right w:val="none" w:sz="0" w:space="0" w:color="auto"/>
          </w:divBdr>
        </w:div>
      </w:divsChild>
    </w:div>
    <w:div w:id="2004698378">
      <w:bodyDiv w:val="1"/>
      <w:marLeft w:val="0"/>
      <w:marRight w:val="0"/>
      <w:marTop w:val="0"/>
      <w:marBottom w:val="0"/>
      <w:divBdr>
        <w:top w:val="none" w:sz="0" w:space="0" w:color="auto"/>
        <w:left w:val="none" w:sz="0" w:space="0" w:color="auto"/>
        <w:bottom w:val="none" w:sz="0" w:space="0" w:color="auto"/>
        <w:right w:val="none" w:sz="0" w:space="0" w:color="auto"/>
      </w:divBdr>
      <w:divsChild>
        <w:div w:id="53281005">
          <w:marLeft w:val="0"/>
          <w:marRight w:val="0"/>
          <w:marTop w:val="0"/>
          <w:marBottom w:val="0"/>
          <w:divBdr>
            <w:top w:val="none" w:sz="0" w:space="0" w:color="auto"/>
            <w:left w:val="none" w:sz="0" w:space="0" w:color="auto"/>
            <w:bottom w:val="none" w:sz="0" w:space="0" w:color="auto"/>
            <w:right w:val="none" w:sz="0" w:space="0" w:color="auto"/>
          </w:divBdr>
          <w:divsChild>
            <w:div w:id="872841172">
              <w:marLeft w:val="0"/>
              <w:marRight w:val="0"/>
              <w:marTop w:val="0"/>
              <w:marBottom w:val="0"/>
              <w:divBdr>
                <w:top w:val="none" w:sz="0" w:space="0" w:color="auto"/>
                <w:left w:val="none" w:sz="0" w:space="0" w:color="auto"/>
                <w:bottom w:val="none" w:sz="0" w:space="0" w:color="auto"/>
                <w:right w:val="none" w:sz="0" w:space="0" w:color="auto"/>
              </w:divBdr>
              <w:divsChild>
                <w:div w:id="217207221">
                  <w:marLeft w:val="0"/>
                  <w:marRight w:val="0"/>
                  <w:marTop w:val="0"/>
                  <w:marBottom w:val="0"/>
                  <w:divBdr>
                    <w:top w:val="none" w:sz="0" w:space="0" w:color="auto"/>
                    <w:left w:val="none" w:sz="0" w:space="0" w:color="auto"/>
                    <w:bottom w:val="none" w:sz="0" w:space="0" w:color="auto"/>
                    <w:right w:val="none" w:sz="0" w:space="0" w:color="auto"/>
                  </w:divBdr>
                  <w:divsChild>
                    <w:div w:id="300963966">
                      <w:marLeft w:val="0"/>
                      <w:marRight w:val="0"/>
                      <w:marTop w:val="0"/>
                      <w:marBottom w:val="0"/>
                      <w:divBdr>
                        <w:top w:val="none" w:sz="0" w:space="0" w:color="auto"/>
                        <w:left w:val="none" w:sz="0" w:space="0" w:color="auto"/>
                        <w:bottom w:val="none" w:sz="0" w:space="0" w:color="auto"/>
                        <w:right w:val="none" w:sz="0" w:space="0" w:color="auto"/>
                      </w:divBdr>
                      <w:divsChild>
                        <w:div w:id="1107693495">
                          <w:marLeft w:val="-225"/>
                          <w:marRight w:val="-225"/>
                          <w:marTop w:val="0"/>
                          <w:marBottom w:val="0"/>
                          <w:divBdr>
                            <w:top w:val="none" w:sz="0" w:space="0" w:color="auto"/>
                            <w:left w:val="none" w:sz="0" w:space="0" w:color="auto"/>
                            <w:bottom w:val="none" w:sz="0" w:space="0" w:color="auto"/>
                            <w:right w:val="none" w:sz="0" w:space="0" w:color="auto"/>
                          </w:divBdr>
                          <w:divsChild>
                            <w:div w:id="484707841">
                              <w:marLeft w:val="0"/>
                              <w:marRight w:val="0"/>
                              <w:marTop w:val="0"/>
                              <w:marBottom w:val="0"/>
                              <w:divBdr>
                                <w:top w:val="none" w:sz="0" w:space="0" w:color="auto"/>
                                <w:left w:val="none" w:sz="0" w:space="0" w:color="auto"/>
                                <w:bottom w:val="none" w:sz="0" w:space="0" w:color="auto"/>
                                <w:right w:val="none" w:sz="0" w:space="0" w:color="auto"/>
                              </w:divBdr>
                              <w:divsChild>
                                <w:div w:id="1725370607">
                                  <w:marLeft w:val="-225"/>
                                  <w:marRight w:val="-225"/>
                                  <w:marTop w:val="0"/>
                                  <w:marBottom w:val="0"/>
                                  <w:divBdr>
                                    <w:top w:val="none" w:sz="0" w:space="0" w:color="auto"/>
                                    <w:left w:val="none" w:sz="0" w:space="0" w:color="auto"/>
                                    <w:bottom w:val="none" w:sz="0" w:space="0" w:color="auto"/>
                                    <w:right w:val="none" w:sz="0" w:space="0" w:color="auto"/>
                                  </w:divBdr>
                                  <w:divsChild>
                                    <w:div w:id="1033655408">
                                      <w:marLeft w:val="0"/>
                                      <w:marRight w:val="0"/>
                                      <w:marTop w:val="0"/>
                                      <w:marBottom w:val="0"/>
                                      <w:divBdr>
                                        <w:top w:val="none" w:sz="0" w:space="0" w:color="auto"/>
                                        <w:left w:val="none" w:sz="0" w:space="0" w:color="auto"/>
                                        <w:bottom w:val="none" w:sz="0" w:space="0" w:color="auto"/>
                                        <w:right w:val="none" w:sz="0" w:space="0" w:color="auto"/>
                                      </w:divBdr>
                                      <w:divsChild>
                                        <w:div w:id="1849177337">
                                          <w:marLeft w:val="0"/>
                                          <w:marRight w:val="0"/>
                                          <w:marTop w:val="0"/>
                                          <w:marBottom w:val="0"/>
                                          <w:divBdr>
                                            <w:top w:val="none" w:sz="0" w:space="0" w:color="auto"/>
                                            <w:left w:val="none" w:sz="0" w:space="0" w:color="auto"/>
                                            <w:bottom w:val="none" w:sz="0" w:space="0" w:color="auto"/>
                                            <w:right w:val="none" w:sz="0" w:space="0" w:color="auto"/>
                                          </w:divBdr>
                                          <w:divsChild>
                                            <w:div w:id="562832673">
                                              <w:marLeft w:val="0"/>
                                              <w:marRight w:val="0"/>
                                              <w:marTop w:val="0"/>
                                              <w:marBottom w:val="0"/>
                                              <w:divBdr>
                                                <w:top w:val="none" w:sz="0" w:space="0" w:color="auto"/>
                                                <w:left w:val="none" w:sz="0" w:space="0" w:color="auto"/>
                                                <w:bottom w:val="none" w:sz="0" w:space="0" w:color="auto"/>
                                                <w:right w:val="none" w:sz="0" w:space="0" w:color="auto"/>
                                              </w:divBdr>
                                              <w:divsChild>
                                                <w:div w:id="950555061">
                                                  <w:marLeft w:val="0"/>
                                                  <w:marRight w:val="0"/>
                                                  <w:marTop w:val="0"/>
                                                  <w:marBottom w:val="0"/>
                                                  <w:divBdr>
                                                    <w:top w:val="none" w:sz="0" w:space="0" w:color="auto"/>
                                                    <w:left w:val="none" w:sz="0" w:space="0" w:color="auto"/>
                                                    <w:bottom w:val="none" w:sz="0" w:space="0" w:color="auto"/>
                                                    <w:right w:val="none" w:sz="0" w:space="0" w:color="auto"/>
                                                  </w:divBdr>
                                                  <w:divsChild>
                                                    <w:div w:id="886186147">
                                                      <w:marLeft w:val="0"/>
                                                      <w:marRight w:val="0"/>
                                                      <w:marTop w:val="0"/>
                                                      <w:marBottom w:val="0"/>
                                                      <w:divBdr>
                                                        <w:top w:val="none" w:sz="0" w:space="0" w:color="auto"/>
                                                        <w:left w:val="none" w:sz="0" w:space="0" w:color="auto"/>
                                                        <w:bottom w:val="none" w:sz="0" w:space="0" w:color="auto"/>
                                                        <w:right w:val="none" w:sz="0" w:space="0" w:color="auto"/>
                                                      </w:divBdr>
                                                    </w:div>
                                                    <w:div w:id="619531438">
                                                      <w:marLeft w:val="0"/>
                                                      <w:marRight w:val="0"/>
                                                      <w:marTop w:val="0"/>
                                                      <w:marBottom w:val="0"/>
                                                      <w:divBdr>
                                                        <w:top w:val="none" w:sz="0" w:space="0" w:color="auto"/>
                                                        <w:left w:val="none" w:sz="0" w:space="0" w:color="auto"/>
                                                        <w:bottom w:val="none" w:sz="0" w:space="0" w:color="auto"/>
                                                        <w:right w:val="none" w:sz="0" w:space="0" w:color="auto"/>
                                                      </w:divBdr>
                                                    </w:div>
                                                    <w:div w:id="1529105763">
                                                      <w:marLeft w:val="0"/>
                                                      <w:marRight w:val="0"/>
                                                      <w:marTop w:val="0"/>
                                                      <w:marBottom w:val="0"/>
                                                      <w:divBdr>
                                                        <w:top w:val="none" w:sz="0" w:space="0" w:color="auto"/>
                                                        <w:left w:val="none" w:sz="0" w:space="0" w:color="auto"/>
                                                        <w:bottom w:val="none" w:sz="0" w:space="0" w:color="auto"/>
                                                        <w:right w:val="none" w:sz="0" w:space="0" w:color="auto"/>
                                                      </w:divBdr>
                                                    </w:div>
                                                    <w:div w:id="1640921052">
                                                      <w:marLeft w:val="0"/>
                                                      <w:marRight w:val="0"/>
                                                      <w:marTop w:val="0"/>
                                                      <w:marBottom w:val="0"/>
                                                      <w:divBdr>
                                                        <w:top w:val="none" w:sz="0" w:space="0" w:color="auto"/>
                                                        <w:left w:val="none" w:sz="0" w:space="0" w:color="auto"/>
                                                        <w:bottom w:val="none" w:sz="0" w:space="0" w:color="auto"/>
                                                        <w:right w:val="none" w:sz="0" w:space="0" w:color="auto"/>
                                                      </w:divBdr>
                                                    </w:div>
                                                    <w:div w:id="1618179874">
                                                      <w:marLeft w:val="0"/>
                                                      <w:marRight w:val="0"/>
                                                      <w:marTop w:val="0"/>
                                                      <w:marBottom w:val="0"/>
                                                      <w:divBdr>
                                                        <w:top w:val="none" w:sz="0" w:space="0" w:color="auto"/>
                                                        <w:left w:val="none" w:sz="0" w:space="0" w:color="auto"/>
                                                        <w:bottom w:val="none" w:sz="0" w:space="0" w:color="auto"/>
                                                        <w:right w:val="none" w:sz="0" w:space="0" w:color="auto"/>
                                                      </w:divBdr>
                                                    </w:div>
                                                    <w:div w:id="20208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309716">
                          <w:marLeft w:val="-225"/>
                          <w:marRight w:val="-225"/>
                          <w:marTop w:val="300"/>
                          <w:marBottom w:val="0"/>
                          <w:divBdr>
                            <w:top w:val="none" w:sz="0" w:space="0" w:color="auto"/>
                            <w:left w:val="none" w:sz="0" w:space="0" w:color="auto"/>
                            <w:bottom w:val="none" w:sz="0" w:space="0" w:color="auto"/>
                            <w:right w:val="none" w:sz="0" w:space="0" w:color="auto"/>
                          </w:divBdr>
                          <w:divsChild>
                            <w:div w:id="731928824">
                              <w:marLeft w:val="0"/>
                              <w:marRight w:val="0"/>
                              <w:marTop w:val="0"/>
                              <w:marBottom w:val="300"/>
                              <w:divBdr>
                                <w:top w:val="none" w:sz="0" w:space="0" w:color="auto"/>
                                <w:left w:val="none" w:sz="0" w:space="0" w:color="auto"/>
                                <w:bottom w:val="none" w:sz="0" w:space="0" w:color="auto"/>
                                <w:right w:val="none" w:sz="0" w:space="0" w:color="auto"/>
                              </w:divBdr>
                              <w:divsChild>
                                <w:div w:id="134951874">
                                  <w:marLeft w:val="0"/>
                                  <w:marRight w:val="0"/>
                                  <w:marTop w:val="0"/>
                                  <w:marBottom w:val="0"/>
                                  <w:divBdr>
                                    <w:top w:val="none" w:sz="0" w:space="0" w:color="auto"/>
                                    <w:left w:val="none" w:sz="0" w:space="0" w:color="auto"/>
                                    <w:bottom w:val="none" w:sz="0" w:space="0" w:color="auto"/>
                                    <w:right w:val="none" w:sz="0" w:space="0" w:color="auto"/>
                                  </w:divBdr>
                                  <w:divsChild>
                                    <w:div w:id="220753066">
                                      <w:marLeft w:val="0"/>
                                      <w:marRight w:val="0"/>
                                      <w:marTop w:val="0"/>
                                      <w:marBottom w:val="0"/>
                                      <w:divBdr>
                                        <w:top w:val="none" w:sz="0" w:space="0" w:color="auto"/>
                                        <w:left w:val="none" w:sz="0" w:space="0" w:color="auto"/>
                                        <w:bottom w:val="none" w:sz="0" w:space="0" w:color="auto"/>
                                        <w:right w:val="none" w:sz="0" w:space="0" w:color="auto"/>
                                      </w:divBdr>
                                    </w:div>
                                    <w:div w:id="1883394721">
                                      <w:marLeft w:val="0"/>
                                      <w:marRight w:val="0"/>
                                      <w:marTop w:val="0"/>
                                      <w:marBottom w:val="0"/>
                                      <w:divBdr>
                                        <w:top w:val="none" w:sz="0" w:space="0" w:color="auto"/>
                                        <w:left w:val="none" w:sz="0" w:space="0" w:color="auto"/>
                                        <w:bottom w:val="none" w:sz="0" w:space="0" w:color="auto"/>
                                        <w:right w:val="none" w:sz="0" w:space="0" w:color="auto"/>
                                      </w:divBdr>
                                      <w:divsChild>
                                        <w:div w:id="1588031412">
                                          <w:marLeft w:val="0"/>
                                          <w:marRight w:val="0"/>
                                          <w:marTop w:val="0"/>
                                          <w:marBottom w:val="225"/>
                                          <w:divBdr>
                                            <w:top w:val="none" w:sz="0" w:space="0" w:color="auto"/>
                                            <w:left w:val="none" w:sz="0" w:space="0" w:color="auto"/>
                                            <w:bottom w:val="none" w:sz="0" w:space="0" w:color="auto"/>
                                            <w:right w:val="none" w:sz="0" w:space="0" w:color="auto"/>
                                          </w:divBdr>
                                          <w:divsChild>
                                            <w:div w:id="1074085358">
                                              <w:marLeft w:val="0"/>
                                              <w:marRight w:val="0"/>
                                              <w:marTop w:val="0"/>
                                              <w:marBottom w:val="0"/>
                                              <w:divBdr>
                                                <w:top w:val="none" w:sz="0" w:space="0" w:color="auto"/>
                                                <w:left w:val="none" w:sz="0" w:space="0" w:color="auto"/>
                                                <w:bottom w:val="none" w:sz="0" w:space="0" w:color="auto"/>
                                                <w:right w:val="none" w:sz="0" w:space="0" w:color="auto"/>
                                              </w:divBdr>
                                              <w:divsChild>
                                                <w:div w:id="1821341872">
                                                  <w:marLeft w:val="0"/>
                                                  <w:marRight w:val="0"/>
                                                  <w:marTop w:val="0"/>
                                                  <w:marBottom w:val="0"/>
                                                  <w:divBdr>
                                                    <w:top w:val="none" w:sz="0" w:space="0" w:color="auto"/>
                                                    <w:left w:val="none" w:sz="0" w:space="0" w:color="auto"/>
                                                    <w:bottom w:val="none" w:sz="0" w:space="0" w:color="auto"/>
                                                    <w:right w:val="none" w:sz="0" w:space="0" w:color="auto"/>
                                                  </w:divBdr>
                                                  <w:divsChild>
                                                    <w:div w:id="1342319044">
                                                      <w:marLeft w:val="75"/>
                                                      <w:marRight w:val="75"/>
                                                      <w:marTop w:val="75"/>
                                                      <w:marBottom w:val="75"/>
                                                      <w:divBdr>
                                                        <w:top w:val="none" w:sz="0" w:space="0" w:color="auto"/>
                                                        <w:left w:val="none" w:sz="0" w:space="0" w:color="auto"/>
                                                        <w:bottom w:val="none" w:sz="0" w:space="0" w:color="auto"/>
                                                        <w:right w:val="none" w:sz="0" w:space="0" w:color="auto"/>
                                                      </w:divBdr>
                                                    </w:div>
                                                    <w:div w:id="645552270">
                                                      <w:marLeft w:val="225"/>
                                                      <w:marRight w:val="75"/>
                                                      <w:marTop w:val="75"/>
                                                      <w:marBottom w:val="75"/>
                                                      <w:divBdr>
                                                        <w:top w:val="none" w:sz="0" w:space="0" w:color="auto"/>
                                                        <w:left w:val="none" w:sz="0" w:space="0" w:color="auto"/>
                                                        <w:bottom w:val="none" w:sz="0" w:space="0" w:color="auto"/>
                                                        <w:right w:val="none" w:sz="0" w:space="0" w:color="auto"/>
                                                      </w:divBdr>
                                                      <w:divsChild>
                                                        <w:div w:id="889002755">
                                                          <w:marLeft w:val="0"/>
                                                          <w:marRight w:val="0"/>
                                                          <w:marTop w:val="0"/>
                                                          <w:marBottom w:val="0"/>
                                                          <w:divBdr>
                                                            <w:top w:val="none" w:sz="0" w:space="0" w:color="auto"/>
                                                            <w:left w:val="none" w:sz="0" w:space="0" w:color="auto"/>
                                                            <w:bottom w:val="none" w:sz="0" w:space="0" w:color="auto"/>
                                                            <w:right w:val="none" w:sz="0" w:space="0" w:color="auto"/>
                                                          </w:divBdr>
                                                          <w:divsChild>
                                                            <w:div w:id="1239748215">
                                                              <w:marLeft w:val="0"/>
                                                              <w:marRight w:val="0"/>
                                                              <w:marTop w:val="0"/>
                                                              <w:marBottom w:val="0"/>
                                                              <w:divBdr>
                                                                <w:top w:val="none" w:sz="0" w:space="0" w:color="auto"/>
                                                                <w:left w:val="none" w:sz="0" w:space="0" w:color="auto"/>
                                                                <w:bottom w:val="none" w:sz="0" w:space="0" w:color="auto"/>
                                                                <w:right w:val="none" w:sz="0" w:space="0" w:color="auto"/>
                                                              </w:divBdr>
                                                            </w:div>
                                                            <w:div w:id="546373723">
                                                              <w:marLeft w:val="225"/>
                                                              <w:marRight w:val="75"/>
                                                              <w:marTop w:val="75"/>
                                                              <w:marBottom w:val="75"/>
                                                              <w:divBdr>
                                                                <w:top w:val="none" w:sz="0" w:space="0" w:color="auto"/>
                                                                <w:left w:val="none" w:sz="0" w:space="0" w:color="auto"/>
                                                                <w:bottom w:val="none" w:sz="0" w:space="0" w:color="auto"/>
                                                                <w:right w:val="none" w:sz="0" w:space="0" w:color="auto"/>
                                                              </w:divBdr>
                                                              <w:divsChild>
                                                                <w:div w:id="1842348783">
                                                                  <w:marLeft w:val="0"/>
                                                                  <w:marRight w:val="0"/>
                                                                  <w:marTop w:val="0"/>
                                                                  <w:marBottom w:val="0"/>
                                                                  <w:divBdr>
                                                                    <w:top w:val="none" w:sz="0" w:space="0" w:color="auto"/>
                                                                    <w:left w:val="none" w:sz="0" w:space="0" w:color="auto"/>
                                                                    <w:bottom w:val="none" w:sz="0" w:space="0" w:color="auto"/>
                                                                    <w:right w:val="none" w:sz="0" w:space="0" w:color="auto"/>
                                                                  </w:divBdr>
                                                                  <w:divsChild>
                                                                    <w:div w:id="18766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76733">
                                                          <w:marLeft w:val="0"/>
                                                          <w:marRight w:val="0"/>
                                                          <w:marTop w:val="0"/>
                                                          <w:marBottom w:val="0"/>
                                                          <w:divBdr>
                                                            <w:top w:val="none" w:sz="0" w:space="0" w:color="auto"/>
                                                            <w:left w:val="none" w:sz="0" w:space="0" w:color="auto"/>
                                                            <w:bottom w:val="none" w:sz="0" w:space="0" w:color="auto"/>
                                                            <w:right w:val="none" w:sz="0" w:space="0" w:color="auto"/>
                                                          </w:divBdr>
                                                          <w:divsChild>
                                                            <w:div w:id="1520850860">
                                                              <w:marLeft w:val="0"/>
                                                              <w:marRight w:val="0"/>
                                                              <w:marTop w:val="0"/>
                                                              <w:marBottom w:val="0"/>
                                                              <w:divBdr>
                                                                <w:top w:val="none" w:sz="0" w:space="0" w:color="auto"/>
                                                                <w:left w:val="none" w:sz="0" w:space="0" w:color="auto"/>
                                                                <w:bottom w:val="none" w:sz="0" w:space="0" w:color="auto"/>
                                                                <w:right w:val="none" w:sz="0" w:space="0" w:color="auto"/>
                                                              </w:divBdr>
                                                            </w:div>
                                                            <w:div w:id="1195457095">
                                                              <w:marLeft w:val="225"/>
                                                              <w:marRight w:val="75"/>
                                                              <w:marTop w:val="75"/>
                                                              <w:marBottom w:val="75"/>
                                                              <w:divBdr>
                                                                <w:top w:val="none" w:sz="0" w:space="0" w:color="auto"/>
                                                                <w:left w:val="none" w:sz="0" w:space="0" w:color="auto"/>
                                                                <w:bottom w:val="none" w:sz="0" w:space="0" w:color="auto"/>
                                                                <w:right w:val="none" w:sz="0" w:space="0" w:color="auto"/>
                                                              </w:divBdr>
                                                              <w:divsChild>
                                                                <w:div w:id="1736051908">
                                                                  <w:marLeft w:val="0"/>
                                                                  <w:marRight w:val="0"/>
                                                                  <w:marTop w:val="0"/>
                                                                  <w:marBottom w:val="0"/>
                                                                  <w:divBdr>
                                                                    <w:top w:val="none" w:sz="0" w:space="0" w:color="auto"/>
                                                                    <w:left w:val="none" w:sz="0" w:space="0" w:color="auto"/>
                                                                    <w:bottom w:val="none" w:sz="0" w:space="0" w:color="auto"/>
                                                                    <w:right w:val="none" w:sz="0" w:space="0" w:color="auto"/>
                                                                  </w:divBdr>
                                                                  <w:divsChild>
                                                                    <w:div w:id="21015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0819">
                                                          <w:marLeft w:val="0"/>
                                                          <w:marRight w:val="0"/>
                                                          <w:marTop w:val="0"/>
                                                          <w:marBottom w:val="0"/>
                                                          <w:divBdr>
                                                            <w:top w:val="none" w:sz="0" w:space="0" w:color="auto"/>
                                                            <w:left w:val="none" w:sz="0" w:space="0" w:color="auto"/>
                                                            <w:bottom w:val="none" w:sz="0" w:space="0" w:color="auto"/>
                                                            <w:right w:val="none" w:sz="0" w:space="0" w:color="auto"/>
                                                          </w:divBdr>
                                                          <w:divsChild>
                                                            <w:div w:id="852452824">
                                                              <w:marLeft w:val="0"/>
                                                              <w:marRight w:val="0"/>
                                                              <w:marTop w:val="0"/>
                                                              <w:marBottom w:val="0"/>
                                                              <w:divBdr>
                                                                <w:top w:val="none" w:sz="0" w:space="0" w:color="auto"/>
                                                                <w:left w:val="none" w:sz="0" w:space="0" w:color="auto"/>
                                                                <w:bottom w:val="none" w:sz="0" w:space="0" w:color="auto"/>
                                                                <w:right w:val="none" w:sz="0" w:space="0" w:color="auto"/>
                                                              </w:divBdr>
                                                            </w:div>
                                                            <w:div w:id="17509711">
                                                              <w:marLeft w:val="225"/>
                                                              <w:marRight w:val="75"/>
                                                              <w:marTop w:val="75"/>
                                                              <w:marBottom w:val="75"/>
                                                              <w:divBdr>
                                                                <w:top w:val="none" w:sz="0" w:space="0" w:color="auto"/>
                                                                <w:left w:val="none" w:sz="0" w:space="0" w:color="auto"/>
                                                                <w:bottom w:val="none" w:sz="0" w:space="0" w:color="auto"/>
                                                                <w:right w:val="none" w:sz="0" w:space="0" w:color="auto"/>
                                                              </w:divBdr>
                                                              <w:divsChild>
                                                                <w:div w:id="522480778">
                                                                  <w:marLeft w:val="0"/>
                                                                  <w:marRight w:val="0"/>
                                                                  <w:marTop w:val="0"/>
                                                                  <w:marBottom w:val="0"/>
                                                                  <w:divBdr>
                                                                    <w:top w:val="none" w:sz="0" w:space="0" w:color="auto"/>
                                                                    <w:left w:val="none" w:sz="0" w:space="0" w:color="auto"/>
                                                                    <w:bottom w:val="none" w:sz="0" w:space="0" w:color="auto"/>
                                                                    <w:right w:val="none" w:sz="0" w:space="0" w:color="auto"/>
                                                                  </w:divBdr>
                                                                  <w:divsChild>
                                                                    <w:div w:id="10167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9048">
                                                          <w:marLeft w:val="0"/>
                                                          <w:marRight w:val="0"/>
                                                          <w:marTop w:val="0"/>
                                                          <w:marBottom w:val="0"/>
                                                          <w:divBdr>
                                                            <w:top w:val="none" w:sz="0" w:space="0" w:color="auto"/>
                                                            <w:left w:val="none" w:sz="0" w:space="0" w:color="auto"/>
                                                            <w:bottom w:val="none" w:sz="0" w:space="0" w:color="auto"/>
                                                            <w:right w:val="none" w:sz="0" w:space="0" w:color="auto"/>
                                                          </w:divBdr>
                                                          <w:divsChild>
                                                            <w:div w:id="7454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07785">
                                                  <w:marLeft w:val="0"/>
                                                  <w:marRight w:val="0"/>
                                                  <w:marTop w:val="0"/>
                                                  <w:marBottom w:val="0"/>
                                                  <w:divBdr>
                                                    <w:top w:val="none" w:sz="0" w:space="0" w:color="auto"/>
                                                    <w:left w:val="none" w:sz="0" w:space="0" w:color="auto"/>
                                                    <w:bottom w:val="none" w:sz="0" w:space="0" w:color="auto"/>
                                                    <w:right w:val="none" w:sz="0" w:space="0" w:color="auto"/>
                                                  </w:divBdr>
                                                  <w:divsChild>
                                                    <w:div w:id="348070272">
                                                      <w:marLeft w:val="75"/>
                                                      <w:marRight w:val="75"/>
                                                      <w:marTop w:val="75"/>
                                                      <w:marBottom w:val="75"/>
                                                      <w:divBdr>
                                                        <w:top w:val="none" w:sz="0" w:space="0" w:color="auto"/>
                                                        <w:left w:val="none" w:sz="0" w:space="0" w:color="auto"/>
                                                        <w:bottom w:val="none" w:sz="0" w:space="0" w:color="auto"/>
                                                        <w:right w:val="none" w:sz="0" w:space="0" w:color="auto"/>
                                                      </w:divBdr>
                                                    </w:div>
                                                    <w:div w:id="871574009">
                                                      <w:marLeft w:val="225"/>
                                                      <w:marRight w:val="75"/>
                                                      <w:marTop w:val="75"/>
                                                      <w:marBottom w:val="75"/>
                                                      <w:divBdr>
                                                        <w:top w:val="none" w:sz="0" w:space="0" w:color="auto"/>
                                                        <w:left w:val="none" w:sz="0" w:space="0" w:color="auto"/>
                                                        <w:bottom w:val="none" w:sz="0" w:space="0" w:color="auto"/>
                                                        <w:right w:val="none" w:sz="0" w:space="0" w:color="auto"/>
                                                      </w:divBdr>
                                                      <w:divsChild>
                                                        <w:div w:id="301010089">
                                                          <w:marLeft w:val="0"/>
                                                          <w:marRight w:val="0"/>
                                                          <w:marTop w:val="0"/>
                                                          <w:marBottom w:val="0"/>
                                                          <w:divBdr>
                                                            <w:top w:val="none" w:sz="0" w:space="0" w:color="auto"/>
                                                            <w:left w:val="none" w:sz="0" w:space="0" w:color="auto"/>
                                                            <w:bottom w:val="none" w:sz="0" w:space="0" w:color="auto"/>
                                                            <w:right w:val="none" w:sz="0" w:space="0" w:color="auto"/>
                                                          </w:divBdr>
                                                          <w:divsChild>
                                                            <w:div w:id="918364272">
                                                              <w:marLeft w:val="0"/>
                                                              <w:marRight w:val="0"/>
                                                              <w:marTop w:val="0"/>
                                                              <w:marBottom w:val="0"/>
                                                              <w:divBdr>
                                                                <w:top w:val="none" w:sz="0" w:space="0" w:color="auto"/>
                                                                <w:left w:val="none" w:sz="0" w:space="0" w:color="auto"/>
                                                                <w:bottom w:val="none" w:sz="0" w:space="0" w:color="auto"/>
                                                                <w:right w:val="none" w:sz="0" w:space="0" w:color="auto"/>
                                                              </w:divBdr>
                                                            </w:div>
                                                            <w:div w:id="1782650622">
                                                              <w:marLeft w:val="225"/>
                                                              <w:marRight w:val="75"/>
                                                              <w:marTop w:val="75"/>
                                                              <w:marBottom w:val="75"/>
                                                              <w:divBdr>
                                                                <w:top w:val="none" w:sz="0" w:space="0" w:color="auto"/>
                                                                <w:left w:val="none" w:sz="0" w:space="0" w:color="auto"/>
                                                                <w:bottom w:val="none" w:sz="0" w:space="0" w:color="auto"/>
                                                                <w:right w:val="none" w:sz="0" w:space="0" w:color="auto"/>
                                                              </w:divBdr>
                                                              <w:divsChild>
                                                                <w:div w:id="482937412">
                                                                  <w:marLeft w:val="0"/>
                                                                  <w:marRight w:val="0"/>
                                                                  <w:marTop w:val="0"/>
                                                                  <w:marBottom w:val="0"/>
                                                                  <w:divBdr>
                                                                    <w:top w:val="none" w:sz="0" w:space="0" w:color="auto"/>
                                                                    <w:left w:val="none" w:sz="0" w:space="0" w:color="auto"/>
                                                                    <w:bottom w:val="none" w:sz="0" w:space="0" w:color="auto"/>
                                                                    <w:right w:val="none" w:sz="0" w:space="0" w:color="auto"/>
                                                                  </w:divBdr>
                                                                  <w:divsChild>
                                                                    <w:div w:id="213578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50903">
                                                  <w:marLeft w:val="0"/>
                                                  <w:marRight w:val="0"/>
                                                  <w:marTop w:val="0"/>
                                                  <w:marBottom w:val="0"/>
                                                  <w:divBdr>
                                                    <w:top w:val="none" w:sz="0" w:space="0" w:color="auto"/>
                                                    <w:left w:val="none" w:sz="0" w:space="0" w:color="auto"/>
                                                    <w:bottom w:val="none" w:sz="0" w:space="0" w:color="auto"/>
                                                    <w:right w:val="none" w:sz="0" w:space="0" w:color="auto"/>
                                                  </w:divBdr>
                                                  <w:divsChild>
                                                    <w:div w:id="1742022086">
                                                      <w:marLeft w:val="75"/>
                                                      <w:marRight w:val="75"/>
                                                      <w:marTop w:val="75"/>
                                                      <w:marBottom w:val="75"/>
                                                      <w:divBdr>
                                                        <w:top w:val="none" w:sz="0" w:space="0" w:color="auto"/>
                                                        <w:left w:val="none" w:sz="0" w:space="0" w:color="auto"/>
                                                        <w:bottom w:val="none" w:sz="0" w:space="0" w:color="auto"/>
                                                        <w:right w:val="none" w:sz="0" w:space="0" w:color="auto"/>
                                                      </w:divBdr>
                                                    </w:div>
                                                    <w:div w:id="326055636">
                                                      <w:marLeft w:val="225"/>
                                                      <w:marRight w:val="75"/>
                                                      <w:marTop w:val="75"/>
                                                      <w:marBottom w:val="75"/>
                                                      <w:divBdr>
                                                        <w:top w:val="none" w:sz="0" w:space="0" w:color="auto"/>
                                                        <w:left w:val="none" w:sz="0" w:space="0" w:color="auto"/>
                                                        <w:bottom w:val="none" w:sz="0" w:space="0" w:color="auto"/>
                                                        <w:right w:val="none" w:sz="0" w:space="0" w:color="auto"/>
                                                      </w:divBdr>
                                                      <w:divsChild>
                                                        <w:div w:id="1136871388">
                                                          <w:marLeft w:val="0"/>
                                                          <w:marRight w:val="0"/>
                                                          <w:marTop w:val="0"/>
                                                          <w:marBottom w:val="0"/>
                                                          <w:divBdr>
                                                            <w:top w:val="none" w:sz="0" w:space="0" w:color="auto"/>
                                                            <w:left w:val="none" w:sz="0" w:space="0" w:color="auto"/>
                                                            <w:bottom w:val="none" w:sz="0" w:space="0" w:color="auto"/>
                                                            <w:right w:val="none" w:sz="0" w:space="0" w:color="auto"/>
                                                          </w:divBdr>
                                                          <w:divsChild>
                                                            <w:div w:id="791636698">
                                                              <w:marLeft w:val="0"/>
                                                              <w:marRight w:val="0"/>
                                                              <w:marTop w:val="0"/>
                                                              <w:marBottom w:val="0"/>
                                                              <w:divBdr>
                                                                <w:top w:val="none" w:sz="0" w:space="0" w:color="auto"/>
                                                                <w:left w:val="none" w:sz="0" w:space="0" w:color="auto"/>
                                                                <w:bottom w:val="none" w:sz="0" w:space="0" w:color="auto"/>
                                                                <w:right w:val="none" w:sz="0" w:space="0" w:color="auto"/>
                                                              </w:divBdr>
                                                            </w:div>
                                                            <w:div w:id="589773526">
                                                              <w:marLeft w:val="225"/>
                                                              <w:marRight w:val="75"/>
                                                              <w:marTop w:val="75"/>
                                                              <w:marBottom w:val="75"/>
                                                              <w:divBdr>
                                                                <w:top w:val="none" w:sz="0" w:space="0" w:color="auto"/>
                                                                <w:left w:val="none" w:sz="0" w:space="0" w:color="auto"/>
                                                                <w:bottom w:val="none" w:sz="0" w:space="0" w:color="auto"/>
                                                                <w:right w:val="none" w:sz="0" w:space="0" w:color="auto"/>
                                                              </w:divBdr>
                                                              <w:divsChild>
                                                                <w:div w:id="28726095">
                                                                  <w:marLeft w:val="0"/>
                                                                  <w:marRight w:val="0"/>
                                                                  <w:marTop w:val="0"/>
                                                                  <w:marBottom w:val="0"/>
                                                                  <w:divBdr>
                                                                    <w:top w:val="none" w:sz="0" w:space="0" w:color="auto"/>
                                                                    <w:left w:val="none" w:sz="0" w:space="0" w:color="auto"/>
                                                                    <w:bottom w:val="none" w:sz="0" w:space="0" w:color="auto"/>
                                                                    <w:right w:val="none" w:sz="0" w:space="0" w:color="auto"/>
                                                                  </w:divBdr>
                                                                  <w:divsChild>
                                                                    <w:div w:id="12552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1789">
                                                          <w:marLeft w:val="0"/>
                                                          <w:marRight w:val="0"/>
                                                          <w:marTop w:val="0"/>
                                                          <w:marBottom w:val="0"/>
                                                          <w:divBdr>
                                                            <w:top w:val="none" w:sz="0" w:space="0" w:color="auto"/>
                                                            <w:left w:val="none" w:sz="0" w:space="0" w:color="auto"/>
                                                            <w:bottom w:val="none" w:sz="0" w:space="0" w:color="auto"/>
                                                            <w:right w:val="none" w:sz="0" w:space="0" w:color="auto"/>
                                                          </w:divBdr>
                                                          <w:divsChild>
                                                            <w:div w:id="1717125809">
                                                              <w:marLeft w:val="0"/>
                                                              <w:marRight w:val="0"/>
                                                              <w:marTop w:val="0"/>
                                                              <w:marBottom w:val="0"/>
                                                              <w:divBdr>
                                                                <w:top w:val="none" w:sz="0" w:space="0" w:color="auto"/>
                                                                <w:left w:val="none" w:sz="0" w:space="0" w:color="auto"/>
                                                                <w:bottom w:val="none" w:sz="0" w:space="0" w:color="auto"/>
                                                                <w:right w:val="none" w:sz="0" w:space="0" w:color="auto"/>
                                                              </w:divBdr>
                                                            </w:div>
                                                            <w:div w:id="1679497895">
                                                              <w:marLeft w:val="225"/>
                                                              <w:marRight w:val="75"/>
                                                              <w:marTop w:val="75"/>
                                                              <w:marBottom w:val="75"/>
                                                              <w:divBdr>
                                                                <w:top w:val="none" w:sz="0" w:space="0" w:color="auto"/>
                                                                <w:left w:val="none" w:sz="0" w:space="0" w:color="auto"/>
                                                                <w:bottom w:val="none" w:sz="0" w:space="0" w:color="auto"/>
                                                                <w:right w:val="none" w:sz="0" w:space="0" w:color="auto"/>
                                                              </w:divBdr>
                                                              <w:divsChild>
                                                                <w:div w:id="1297638136">
                                                                  <w:marLeft w:val="0"/>
                                                                  <w:marRight w:val="0"/>
                                                                  <w:marTop w:val="0"/>
                                                                  <w:marBottom w:val="0"/>
                                                                  <w:divBdr>
                                                                    <w:top w:val="none" w:sz="0" w:space="0" w:color="auto"/>
                                                                    <w:left w:val="none" w:sz="0" w:space="0" w:color="auto"/>
                                                                    <w:bottom w:val="none" w:sz="0" w:space="0" w:color="auto"/>
                                                                    <w:right w:val="none" w:sz="0" w:space="0" w:color="auto"/>
                                                                  </w:divBdr>
                                                                  <w:divsChild>
                                                                    <w:div w:id="57189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26993">
                                                          <w:marLeft w:val="0"/>
                                                          <w:marRight w:val="0"/>
                                                          <w:marTop w:val="0"/>
                                                          <w:marBottom w:val="0"/>
                                                          <w:divBdr>
                                                            <w:top w:val="none" w:sz="0" w:space="0" w:color="auto"/>
                                                            <w:left w:val="none" w:sz="0" w:space="0" w:color="auto"/>
                                                            <w:bottom w:val="none" w:sz="0" w:space="0" w:color="auto"/>
                                                            <w:right w:val="none" w:sz="0" w:space="0" w:color="auto"/>
                                                          </w:divBdr>
                                                          <w:divsChild>
                                                            <w:div w:id="1445886716">
                                                              <w:marLeft w:val="0"/>
                                                              <w:marRight w:val="0"/>
                                                              <w:marTop w:val="0"/>
                                                              <w:marBottom w:val="0"/>
                                                              <w:divBdr>
                                                                <w:top w:val="none" w:sz="0" w:space="0" w:color="auto"/>
                                                                <w:left w:val="none" w:sz="0" w:space="0" w:color="auto"/>
                                                                <w:bottom w:val="none" w:sz="0" w:space="0" w:color="auto"/>
                                                                <w:right w:val="none" w:sz="0" w:space="0" w:color="auto"/>
                                                              </w:divBdr>
                                                            </w:div>
                                                            <w:div w:id="297539795">
                                                              <w:marLeft w:val="225"/>
                                                              <w:marRight w:val="75"/>
                                                              <w:marTop w:val="75"/>
                                                              <w:marBottom w:val="75"/>
                                                              <w:divBdr>
                                                                <w:top w:val="none" w:sz="0" w:space="0" w:color="auto"/>
                                                                <w:left w:val="none" w:sz="0" w:space="0" w:color="auto"/>
                                                                <w:bottom w:val="none" w:sz="0" w:space="0" w:color="auto"/>
                                                                <w:right w:val="none" w:sz="0" w:space="0" w:color="auto"/>
                                                              </w:divBdr>
                                                              <w:divsChild>
                                                                <w:div w:id="2124496297">
                                                                  <w:marLeft w:val="0"/>
                                                                  <w:marRight w:val="0"/>
                                                                  <w:marTop w:val="0"/>
                                                                  <w:marBottom w:val="0"/>
                                                                  <w:divBdr>
                                                                    <w:top w:val="none" w:sz="0" w:space="0" w:color="auto"/>
                                                                    <w:left w:val="none" w:sz="0" w:space="0" w:color="auto"/>
                                                                    <w:bottom w:val="none" w:sz="0" w:space="0" w:color="auto"/>
                                                                    <w:right w:val="none" w:sz="0" w:space="0" w:color="auto"/>
                                                                  </w:divBdr>
                                                                  <w:divsChild>
                                                                    <w:div w:id="13985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26712">
                                                          <w:marLeft w:val="0"/>
                                                          <w:marRight w:val="0"/>
                                                          <w:marTop w:val="0"/>
                                                          <w:marBottom w:val="0"/>
                                                          <w:divBdr>
                                                            <w:top w:val="none" w:sz="0" w:space="0" w:color="auto"/>
                                                            <w:left w:val="none" w:sz="0" w:space="0" w:color="auto"/>
                                                            <w:bottom w:val="none" w:sz="0" w:space="0" w:color="auto"/>
                                                            <w:right w:val="none" w:sz="0" w:space="0" w:color="auto"/>
                                                          </w:divBdr>
                                                          <w:divsChild>
                                                            <w:div w:id="478115662">
                                                              <w:marLeft w:val="0"/>
                                                              <w:marRight w:val="0"/>
                                                              <w:marTop w:val="0"/>
                                                              <w:marBottom w:val="0"/>
                                                              <w:divBdr>
                                                                <w:top w:val="none" w:sz="0" w:space="0" w:color="auto"/>
                                                                <w:left w:val="none" w:sz="0" w:space="0" w:color="auto"/>
                                                                <w:bottom w:val="none" w:sz="0" w:space="0" w:color="auto"/>
                                                                <w:right w:val="none" w:sz="0" w:space="0" w:color="auto"/>
                                                              </w:divBdr>
                                                            </w:div>
                                                            <w:div w:id="989551762">
                                                              <w:marLeft w:val="225"/>
                                                              <w:marRight w:val="75"/>
                                                              <w:marTop w:val="75"/>
                                                              <w:marBottom w:val="75"/>
                                                              <w:divBdr>
                                                                <w:top w:val="none" w:sz="0" w:space="0" w:color="auto"/>
                                                                <w:left w:val="none" w:sz="0" w:space="0" w:color="auto"/>
                                                                <w:bottom w:val="none" w:sz="0" w:space="0" w:color="auto"/>
                                                                <w:right w:val="none" w:sz="0" w:space="0" w:color="auto"/>
                                                              </w:divBdr>
                                                              <w:divsChild>
                                                                <w:div w:id="675230285">
                                                                  <w:marLeft w:val="0"/>
                                                                  <w:marRight w:val="0"/>
                                                                  <w:marTop w:val="0"/>
                                                                  <w:marBottom w:val="0"/>
                                                                  <w:divBdr>
                                                                    <w:top w:val="none" w:sz="0" w:space="0" w:color="auto"/>
                                                                    <w:left w:val="none" w:sz="0" w:space="0" w:color="auto"/>
                                                                    <w:bottom w:val="none" w:sz="0" w:space="0" w:color="auto"/>
                                                                    <w:right w:val="none" w:sz="0" w:space="0" w:color="auto"/>
                                                                  </w:divBdr>
                                                                  <w:divsChild>
                                                                    <w:div w:id="5811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83307">
                                                          <w:marLeft w:val="0"/>
                                                          <w:marRight w:val="0"/>
                                                          <w:marTop w:val="0"/>
                                                          <w:marBottom w:val="0"/>
                                                          <w:divBdr>
                                                            <w:top w:val="none" w:sz="0" w:space="0" w:color="auto"/>
                                                            <w:left w:val="none" w:sz="0" w:space="0" w:color="auto"/>
                                                            <w:bottom w:val="none" w:sz="0" w:space="0" w:color="auto"/>
                                                            <w:right w:val="none" w:sz="0" w:space="0" w:color="auto"/>
                                                          </w:divBdr>
                                                          <w:divsChild>
                                                            <w:div w:id="380981378">
                                                              <w:marLeft w:val="0"/>
                                                              <w:marRight w:val="0"/>
                                                              <w:marTop w:val="0"/>
                                                              <w:marBottom w:val="0"/>
                                                              <w:divBdr>
                                                                <w:top w:val="none" w:sz="0" w:space="0" w:color="auto"/>
                                                                <w:left w:val="none" w:sz="0" w:space="0" w:color="auto"/>
                                                                <w:bottom w:val="none" w:sz="0" w:space="0" w:color="auto"/>
                                                                <w:right w:val="none" w:sz="0" w:space="0" w:color="auto"/>
                                                              </w:divBdr>
                                                            </w:div>
                                                            <w:div w:id="690035810">
                                                              <w:marLeft w:val="225"/>
                                                              <w:marRight w:val="75"/>
                                                              <w:marTop w:val="75"/>
                                                              <w:marBottom w:val="75"/>
                                                              <w:divBdr>
                                                                <w:top w:val="none" w:sz="0" w:space="0" w:color="auto"/>
                                                                <w:left w:val="none" w:sz="0" w:space="0" w:color="auto"/>
                                                                <w:bottom w:val="none" w:sz="0" w:space="0" w:color="auto"/>
                                                                <w:right w:val="none" w:sz="0" w:space="0" w:color="auto"/>
                                                              </w:divBdr>
                                                              <w:divsChild>
                                                                <w:div w:id="1602838042">
                                                                  <w:marLeft w:val="0"/>
                                                                  <w:marRight w:val="0"/>
                                                                  <w:marTop w:val="0"/>
                                                                  <w:marBottom w:val="0"/>
                                                                  <w:divBdr>
                                                                    <w:top w:val="none" w:sz="0" w:space="0" w:color="auto"/>
                                                                    <w:left w:val="none" w:sz="0" w:space="0" w:color="auto"/>
                                                                    <w:bottom w:val="none" w:sz="0" w:space="0" w:color="auto"/>
                                                                    <w:right w:val="none" w:sz="0" w:space="0" w:color="auto"/>
                                                                  </w:divBdr>
                                                                  <w:divsChild>
                                                                    <w:div w:id="94935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7144">
                                                          <w:marLeft w:val="0"/>
                                                          <w:marRight w:val="0"/>
                                                          <w:marTop w:val="0"/>
                                                          <w:marBottom w:val="0"/>
                                                          <w:divBdr>
                                                            <w:top w:val="none" w:sz="0" w:space="0" w:color="auto"/>
                                                            <w:left w:val="none" w:sz="0" w:space="0" w:color="auto"/>
                                                            <w:bottom w:val="none" w:sz="0" w:space="0" w:color="auto"/>
                                                            <w:right w:val="none" w:sz="0" w:space="0" w:color="auto"/>
                                                          </w:divBdr>
                                                          <w:divsChild>
                                                            <w:div w:id="20362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64662">
                                                  <w:marLeft w:val="0"/>
                                                  <w:marRight w:val="0"/>
                                                  <w:marTop w:val="0"/>
                                                  <w:marBottom w:val="0"/>
                                                  <w:divBdr>
                                                    <w:top w:val="none" w:sz="0" w:space="0" w:color="auto"/>
                                                    <w:left w:val="none" w:sz="0" w:space="0" w:color="auto"/>
                                                    <w:bottom w:val="none" w:sz="0" w:space="0" w:color="auto"/>
                                                    <w:right w:val="none" w:sz="0" w:space="0" w:color="auto"/>
                                                  </w:divBdr>
                                                  <w:divsChild>
                                                    <w:div w:id="173034224">
                                                      <w:marLeft w:val="75"/>
                                                      <w:marRight w:val="75"/>
                                                      <w:marTop w:val="75"/>
                                                      <w:marBottom w:val="75"/>
                                                      <w:divBdr>
                                                        <w:top w:val="none" w:sz="0" w:space="0" w:color="auto"/>
                                                        <w:left w:val="none" w:sz="0" w:space="0" w:color="auto"/>
                                                        <w:bottom w:val="none" w:sz="0" w:space="0" w:color="auto"/>
                                                        <w:right w:val="none" w:sz="0" w:space="0" w:color="auto"/>
                                                      </w:divBdr>
                                                    </w:div>
                                                    <w:div w:id="1227185907">
                                                      <w:marLeft w:val="225"/>
                                                      <w:marRight w:val="75"/>
                                                      <w:marTop w:val="75"/>
                                                      <w:marBottom w:val="75"/>
                                                      <w:divBdr>
                                                        <w:top w:val="none" w:sz="0" w:space="0" w:color="auto"/>
                                                        <w:left w:val="none" w:sz="0" w:space="0" w:color="auto"/>
                                                        <w:bottom w:val="none" w:sz="0" w:space="0" w:color="auto"/>
                                                        <w:right w:val="none" w:sz="0" w:space="0" w:color="auto"/>
                                                      </w:divBdr>
                                                      <w:divsChild>
                                                        <w:div w:id="875192248">
                                                          <w:marLeft w:val="0"/>
                                                          <w:marRight w:val="0"/>
                                                          <w:marTop w:val="0"/>
                                                          <w:marBottom w:val="0"/>
                                                          <w:divBdr>
                                                            <w:top w:val="none" w:sz="0" w:space="0" w:color="auto"/>
                                                            <w:left w:val="none" w:sz="0" w:space="0" w:color="auto"/>
                                                            <w:bottom w:val="none" w:sz="0" w:space="0" w:color="auto"/>
                                                            <w:right w:val="none" w:sz="0" w:space="0" w:color="auto"/>
                                                          </w:divBdr>
                                                          <w:divsChild>
                                                            <w:div w:id="150760129">
                                                              <w:marLeft w:val="0"/>
                                                              <w:marRight w:val="0"/>
                                                              <w:marTop w:val="0"/>
                                                              <w:marBottom w:val="0"/>
                                                              <w:divBdr>
                                                                <w:top w:val="none" w:sz="0" w:space="0" w:color="auto"/>
                                                                <w:left w:val="none" w:sz="0" w:space="0" w:color="auto"/>
                                                                <w:bottom w:val="none" w:sz="0" w:space="0" w:color="auto"/>
                                                                <w:right w:val="none" w:sz="0" w:space="0" w:color="auto"/>
                                                              </w:divBdr>
                                                            </w:div>
                                                            <w:div w:id="445001406">
                                                              <w:marLeft w:val="225"/>
                                                              <w:marRight w:val="75"/>
                                                              <w:marTop w:val="75"/>
                                                              <w:marBottom w:val="75"/>
                                                              <w:divBdr>
                                                                <w:top w:val="none" w:sz="0" w:space="0" w:color="auto"/>
                                                                <w:left w:val="none" w:sz="0" w:space="0" w:color="auto"/>
                                                                <w:bottom w:val="none" w:sz="0" w:space="0" w:color="auto"/>
                                                                <w:right w:val="none" w:sz="0" w:space="0" w:color="auto"/>
                                                              </w:divBdr>
                                                              <w:divsChild>
                                                                <w:div w:id="552741271">
                                                                  <w:marLeft w:val="0"/>
                                                                  <w:marRight w:val="0"/>
                                                                  <w:marTop w:val="0"/>
                                                                  <w:marBottom w:val="0"/>
                                                                  <w:divBdr>
                                                                    <w:top w:val="none" w:sz="0" w:space="0" w:color="auto"/>
                                                                    <w:left w:val="none" w:sz="0" w:space="0" w:color="auto"/>
                                                                    <w:bottom w:val="none" w:sz="0" w:space="0" w:color="auto"/>
                                                                    <w:right w:val="none" w:sz="0" w:space="0" w:color="auto"/>
                                                                  </w:divBdr>
                                                                  <w:divsChild>
                                                                    <w:div w:id="4594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136112">
                                                  <w:marLeft w:val="0"/>
                                                  <w:marRight w:val="0"/>
                                                  <w:marTop w:val="0"/>
                                                  <w:marBottom w:val="0"/>
                                                  <w:divBdr>
                                                    <w:top w:val="none" w:sz="0" w:space="0" w:color="auto"/>
                                                    <w:left w:val="none" w:sz="0" w:space="0" w:color="auto"/>
                                                    <w:bottom w:val="none" w:sz="0" w:space="0" w:color="auto"/>
                                                    <w:right w:val="none" w:sz="0" w:space="0" w:color="auto"/>
                                                  </w:divBdr>
                                                  <w:divsChild>
                                                    <w:div w:id="1047218468">
                                                      <w:marLeft w:val="75"/>
                                                      <w:marRight w:val="75"/>
                                                      <w:marTop w:val="75"/>
                                                      <w:marBottom w:val="75"/>
                                                      <w:divBdr>
                                                        <w:top w:val="none" w:sz="0" w:space="0" w:color="auto"/>
                                                        <w:left w:val="none" w:sz="0" w:space="0" w:color="auto"/>
                                                        <w:bottom w:val="none" w:sz="0" w:space="0" w:color="auto"/>
                                                        <w:right w:val="none" w:sz="0" w:space="0" w:color="auto"/>
                                                      </w:divBdr>
                                                    </w:div>
                                                    <w:div w:id="1296905782">
                                                      <w:marLeft w:val="225"/>
                                                      <w:marRight w:val="75"/>
                                                      <w:marTop w:val="75"/>
                                                      <w:marBottom w:val="75"/>
                                                      <w:divBdr>
                                                        <w:top w:val="none" w:sz="0" w:space="0" w:color="auto"/>
                                                        <w:left w:val="none" w:sz="0" w:space="0" w:color="auto"/>
                                                        <w:bottom w:val="none" w:sz="0" w:space="0" w:color="auto"/>
                                                        <w:right w:val="none" w:sz="0" w:space="0" w:color="auto"/>
                                                      </w:divBdr>
                                                      <w:divsChild>
                                                        <w:div w:id="515729370">
                                                          <w:marLeft w:val="0"/>
                                                          <w:marRight w:val="0"/>
                                                          <w:marTop w:val="0"/>
                                                          <w:marBottom w:val="0"/>
                                                          <w:divBdr>
                                                            <w:top w:val="none" w:sz="0" w:space="0" w:color="auto"/>
                                                            <w:left w:val="none" w:sz="0" w:space="0" w:color="auto"/>
                                                            <w:bottom w:val="none" w:sz="0" w:space="0" w:color="auto"/>
                                                            <w:right w:val="none" w:sz="0" w:space="0" w:color="auto"/>
                                                          </w:divBdr>
                                                          <w:divsChild>
                                                            <w:div w:id="170918126">
                                                              <w:marLeft w:val="0"/>
                                                              <w:marRight w:val="0"/>
                                                              <w:marTop w:val="0"/>
                                                              <w:marBottom w:val="0"/>
                                                              <w:divBdr>
                                                                <w:top w:val="none" w:sz="0" w:space="0" w:color="auto"/>
                                                                <w:left w:val="none" w:sz="0" w:space="0" w:color="auto"/>
                                                                <w:bottom w:val="none" w:sz="0" w:space="0" w:color="auto"/>
                                                                <w:right w:val="none" w:sz="0" w:space="0" w:color="auto"/>
                                                              </w:divBdr>
                                                            </w:div>
                                                            <w:div w:id="868686600">
                                                              <w:marLeft w:val="225"/>
                                                              <w:marRight w:val="75"/>
                                                              <w:marTop w:val="75"/>
                                                              <w:marBottom w:val="75"/>
                                                              <w:divBdr>
                                                                <w:top w:val="none" w:sz="0" w:space="0" w:color="auto"/>
                                                                <w:left w:val="none" w:sz="0" w:space="0" w:color="auto"/>
                                                                <w:bottom w:val="none" w:sz="0" w:space="0" w:color="auto"/>
                                                                <w:right w:val="none" w:sz="0" w:space="0" w:color="auto"/>
                                                              </w:divBdr>
                                                              <w:divsChild>
                                                                <w:div w:id="5361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4311">
                                                          <w:marLeft w:val="0"/>
                                                          <w:marRight w:val="0"/>
                                                          <w:marTop w:val="0"/>
                                                          <w:marBottom w:val="0"/>
                                                          <w:divBdr>
                                                            <w:top w:val="none" w:sz="0" w:space="0" w:color="auto"/>
                                                            <w:left w:val="none" w:sz="0" w:space="0" w:color="auto"/>
                                                            <w:bottom w:val="none" w:sz="0" w:space="0" w:color="auto"/>
                                                            <w:right w:val="none" w:sz="0" w:space="0" w:color="auto"/>
                                                          </w:divBdr>
                                                          <w:divsChild>
                                                            <w:div w:id="1165828060">
                                                              <w:marLeft w:val="0"/>
                                                              <w:marRight w:val="0"/>
                                                              <w:marTop w:val="0"/>
                                                              <w:marBottom w:val="0"/>
                                                              <w:divBdr>
                                                                <w:top w:val="none" w:sz="0" w:space="0" w:color="auto"/>
                                                                <w:left w:val="none" w:sz="0" w:space="0" w:color="auto"/>
                                                                <w:bottom w:val="none" w:sz="0" w:space="0" w:color="auto"/>
                                                                <w:right w:val="none" w:sz="0" w:space="0" w:color="auto"/>
                                                              </w:divBdr>
                                                            </w:div>
                                                            <w:div w:id="1399521839">
                                                              <w:marLeft w:val="225"/>
                                                              <w:marRight w:val="75"/>
                                                              <w:marTop w:val="75"/>
                                                              <w:marBottom w:val="75"/>
                                                              <w:divBdr>
                                                                <w:top w:val="none" w:sz="0" w:space="0" w:color="auto"/>
                                                                <w:left w:val="none" w:sz="0" w:space="0" w:color="auto"/>
                                                                <w:bottom w:val="none" w:sz="0" w:space="0" w:color="auto"/>
                                                                <w:right w:val="none" w:sz="0" w:space="0" w:color="auto"/>
                                                              </w:divBdr>
                                                              <w:divsChild>
                                                                <w:div w:id="300698288">
                                                                  <w:marLeft w:val="0"/>
                                                                  <w:marRight w:val="0"/>
                                                                  <w:marTop w:val="0"/>
                                                                  <w:marBottom w:val="0"/>
                                                                  <w:divBdr>
                                                                    <w:top w:val="none" w:sz="0" w:space="0" w:color="auto"/>
                                                                    <w:left w:val="none" w:sz="0" w:space="0" w:color="auto"/>
                                                                    <w:bottom w:val="none" w:sz="0" w:space="0" w:color="auto"/>
                                                                    <w:right w:val="none" w:sz="0" w:space="0" w:color="auto"/>
                                                                  </w:divBdr>
                                                                  <w:divsChild>
                                                                    <w:div w:id="11802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94048">
                                                          <w:marLeft w:val="0"/>
                                                          <w:marRight w:val="0"/>
                                                          <w:marTop w:val="0"/>
                                                          <w:marBottom w:val="0"/>
                                                          <w:divBdr>
                                                            <w:top w:val="none" w:sz="0" w:space="0" w:color="auto"/>
                                                            <w:left w:val="none" w:sz="0" w:space="0" w:color="auto"/>
                                                            <w:bottom w:val="none" w:sz="0" w:space="0" w:color="auto"/>
                                                            <w:right w:val="none" w:sz="0" w:space="0" w:color="auto"/>
                                                          </w:divBdr>
                                                          <w:divsChild>
                                                            <w:div w:id="1867911301">
                                                              <w:marLeft w:val="0"/>
                                                              <w:marRight w:val="0"/>
                                                              <w:marTop w:val="0"/>
                                                              <w:marBottom w:val="0"/>
                                                              <w:divBdr>
                                                                <w:top w:val="none" w:sz="0" w:space="0" w:color="auto"/>
                                                                <w:left w:val="none" w:sz="0" w:space="0" w:color="auto"/>
                                                                <w:bottom w:val="none" w:sz="0" w:space="0" w:color="auto"/>
                                                                <w:right w:val="none" w:sz="0" w:space="0" w:color="auto"/>
                                                              </w:divBdr>
                                                            </w:div>
                                                            <w:div w:id="211817943">
                                                              <w:marLeft w:val="225"/>
                                                              <w:marRight w:val="75"/>
                                                              <w:marTop w:val="75"/>
                                                              <w:marBottom w:val="75"/>
                                                              <w:divBdr>
                                                                <w:top w:val="none" w:sz="0" w:space="0" w:color="auto"/>
                                                                <w:left w:val="none" w:sz="0" w:space="0" w:color="auto"/>
                                                                <w:bottom w:val="none" w:sz="0" w:space="0" w:color="auto"/>
                                                                <w:right w:val="none" w:sz="0" w:space="0" w:color="auto"/>
                                                              </w:divBdr>
                                                              <w:divsChild>
                                                                <w:div w:id="603878038">
                                                                  <w:marLeft w:val="0"/>
                                                                  <w:marRight w:val="0"/>
                                                                  <w:marTop w:val="0"/>
                                                                  <w:marBottom w:val="0"/>
                                                                  <w:divBdr>
                                                                    <w:top w:val="none" w:sz="0" w:space="0" w:color="auto"/>
                                                                    <w:left w:val="none" w:sz="0" w:space="0" w:color="auto"/>
                                                                    <w:bottom w:val="none" w:sz="0" w:space="0" w:color="auto"/>
                                                                    <w:right w:val="none" w:sz="0" w:space="0" w:color="auto"/>
                                                                  </w:divBdr>
                                                                  <w:divsChild>
                                                                    <w:div w:id="15270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2351">
                                                          <w:marLeft w:val="0"/>
                                                          <w:marRight w:val="0"/>
                                                          <w:marTop w:val="0"/>
                                                          <w:marBottom w:val="0"/>
                                                          <w:divBdr>
                                                            <w:top w:val="none" w:sz="0" w:space="0" w:color="auto"/>
                                                            <w:left w:val="none" w:sz="0" w:space="0" w:color="auto"/>
                                                            <w:bottom w:val="none" w:sz="0" w:space="0" w:color="auto"/>
                                                            <w:right w:val="none" w:sz="0" w:space="0" w:color="auto"/>
                                                          </w:divBdr>
                                                          <w:divsChild>
                                                            <w:div w:id="65107099">
                                                              <w:marLeft w:val="0"/>
                                                              <w:marRight w:val="0"/>
                                                              <w:marTop w:val="0"/>
                                                              <w:marBottom w:val="0"/>
                                                              <w:divBdr>
                                                                <w:top w:val="none" w:sz="0" w:space="0" w:color="auto"/>
                                                                <w:left w:val="none" w:sz="0" w:space="0" w:color="auto"/>
                                                                <w:bottom w:val="none" w:sz="0" w:space="0" w:color="auto"/>
                                                                <w:right w:val="none" w:sz="0" w:space="0" w:color="auto"/>
                                                              </w:divBdr>
                                                            </w:div>
                                                            <w:div w:id="1908295006">
                                                              <w:marLeft w:val="225"/>
                                                              <w:marRight w:val="75"/>
                                                              <w:marTop w:val="75"/>
                                                              <w:marBottom w:val="75"/>
                                                              <w:divBdr>
                                                                <w:top w:val="none" w:sz="0" w:space="0" w:color="auto"/>
                                                                <w:left w:val="none" w:sz="0" w:space="0" w:color="auto"/>
                                                                <w:bottom w:val="none" w:sz="0" w:space="0" w:color="auto"/>
                                                                <w:right w:val="none" w:sz="0" w:space="0" w:color="auto"/>
                                                              </w:divBdr>
                                                              <w:divsChild>
                                                                <w:div w:id="655377052">
                                                                  <w:marLeft w:val="0"/>
                                                                  <w:marRight w:val="0"/>
                                                                  <w:marTop w:val="0"/>
                                                                  <w:marBottom w:val="0"/>
                                                                  <w:divBdr>
                                                                    <w:top w:val="none" w:sz="0" w:space="0" w:color="auto"/>
                                                                    <w:left w:val="none" w:sz="0" w:space="0" w:color="auto"/>
                                                                    <w:bottom w:val="none" w:sz="0" w:space="0" w:color="auto"/>
                                                                    <w:right w:val="none" w:sz="0" w:space="0" w:color="auto"/>
                                                                  </w:divBdr>
                                                                  <w:divsChild>
                                                                    <w:div w:id="21053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6546">
                                                          <w:marLeft w:val="0"/>
                                                          <w:marRight w:val="0"/>
                                                          <w:marTop w:val="0"/>
                                                          <w:marBottom w:val="0"/>
                                                          <w:divBdr>
                                                            <w:top w:val="none" w:sz="0" w:space="0" w:color="auto"/>
                                                            <w:left w:val="none" w:sz="0" w:space="0" w:color="auto"/>
                                                            <w:bottom w:val="none" w:sz="0" w:space="0" w:color="auto"/>
                                                            <w:right w:val="none" w:sz="0" w:space="0" w:color="auto"/>
                                                          </w:divBdr>
                                                          <w:divsChild>
                                                            <w:div w:id="1218127494">
                                                              <w:marLeft w:val="0"/>
                                                              <w:marRight w:val="0"/>
                                                              <w:marTop w:val="0"/>
                                                              <w:marBottom w:val="0"/>
                                                              <w:divBdr>
                                                                <w:top w:val="none" w:sz="0" w:space="0" w:color="auto"/>
                                                                <w:left w:val="none" w:sz="0" w:space="0" w:color="auto"/>
                                                                <w:bottom w:val="none" w:sz="0" w:space="0" w:color="auto"/>
                                                                <w:right w:val="none" w:sz="0" w:space="0" w:color="auto"/>
                                                              </w:divBdr>
                                                            </w:div>
                                                            <w:div w:id="1669819652">
                                                              <w:marLeft w:val="225"/>
                                                              <w:marRight w:val="75"/>
                                                              <w:marTop w:val="75"/>
                                                              <w:marBottom w:val="75"/>
                                                              <w:divBdr>
                                                                <w:top w:val="none" w:sz="0" w:space="0" w:color="auto"/>
                                                                <w:left w:val="none" w:sz="0" w:space="0" w:color="auto"/>
                                                                <w:bottom w:val="none" w:sz="0" w:space="0" w:color="auto"/>
                                                                <w:right w:val="none" w:sz="0" w:space="0" w:color="auto"/>
                                                              </w:divBdr>
                                                              <w:divsChild>
                                                                <w:div w:id="594478697">
                                                                  <w:marLeft w:val="0"/>
                                                                  <w:marRight w:val="0"/>
                                                                  <w:marTop w:val="0"/>
                                                                  <w:marBottom w:val="0"/>
                                                                  <w:divBdr>
                                                                    <w:top w:val="none" w:sz="0" w:space="0" w:color="auto"/>
                                                                    <w:left w:val="none" w:sz="0" w:space="0" w:color="auto"/>
                                                                    <w:bottom w:val="none" w:sz="0" w:space="0" w:color="auto"/>
                                                                    <w:right w:val="none" w:sz="0" w:space="0" w:color="auto"/>
                                                                  </w:divBdr>
                                                                  <w:divsChild>
                                                                    <w:div w:id="20214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4549598">
                              <w:marLeft w:val="0"/>
                              <w:marRight w:val="0"/>
                              <w:marTop w:val="0"/>
                              <w:marBottom w:val="0"/>
                              <w:divBdr>
                                <w:top w:val="none" w:sz="0" w:space="0" w:color="auto"/>
                                <w:left w:val="none" w:sz="0" w:space="0" w:color="auto"/>
                                <w:bottom w:val="none" w:sz="0" w:space="0" w:color="auto"/>
                                <w:right w:val="none" w:sz="0" w:space="0" w:color="auto"/>
                              </w:divBdr>
                              <w:divsChild>
                                <w:div w:id="1639455050">
                                  <w:marLeft w:val="0"/>
                                  <w:marRight w:val="0"/>
                                  <w:marTop w:val="0"/>
                                  <w:marBottom w:val="0"/>
                                  <w:divBdr>
                                    <w:top w:val="none" w:sz="0" w:space="0" w:color="auto"/>
                                    <w:left w:val="none" w:sz="0" w:space="0" w:color="auto"/>
                                    <w:bottom w:val="none" w:sz="0" w:space="0" w:color="auto"/>
                                    <w:right w:val="none" w:sz="0" w:space="0" w:color="auto"/>
                                  </w:divBdr>
                                  <w:divsChild>
                                    <w:div w:id="81605745">
                                      <w:marLeft w:val="0"/>
                                      <w:marRight w:val="0"/>
                                      <w:marTop w:val="0"/>
                                      <w:marBottom w:val="0"/>
                                      <w:divBdr>
                                        <w:top w:val="none" w:sz="0" w:space="0" w:color="auto"/>
                                        <w:left w:val="none" w:sz="0" w:space="0" w:color="auto"/>
                                        <w:bottom w:val="none" w:sz="0" w:space="0" w:color="auto"/>
                                        <w:right w:val="none" w:sz="0" w:space="0" w:color="auto"/>
                                      </w:divBdr>
                                      <w:divsChild>
                                        <w:div w:id="1986623313">
                                          <w:marLeft w:val="0"/>
                                          <w:marRight w:val="0"/>
                                          <w:marTop w:val="0"/>
                                          <w:marBottom w:val="0"/>
                                          <w:divBdr>
                                            <w:top w:val="none" w:sz="0" w:space="0" w:color="auto"/>
                                            <w:left w:val="none" w:sz="0" w:space="0" w:color="auto"/>
                                            <w:bottom w:val="none" w:sz="0" w:space="0" w:color="auto"/>
                                            <w:right w:val="none" w:sz="0" w:space="0" w:color="auto"/>
                                          </w:divBdr>
                                        </w:div>
                                        <w:div w:id="1910652185">
                                          <w:marLeft w:val="0"/>
                                          <w:marRight w:val="0"/>
                                          <w:marTop w:val="0"/>
                                          <w:marBottom w:val="0"/>
                                          <w:divBdr>
                                            <w:top w:val="none" w:sz="0" w:space="0" w:color="auto"/>
                                            <w:left w:val="single" w:sz="6" w:space="0" w:color="auto"/>
                                            <w:bottom w:val="single" w:sz="6" w:space="0" w:color="auto"/>
                                            <w:right w:val="single" w:sz="6" w:space="0" w:color="auto"/>
                                          </w:divBdr>
                                          <w:divsChild>
                                            <w:div w:id="1375423870">
                                              <w:marLeft w:val="0"/>
                                              <w:marRight w:val="0"/>
                                              <w:marTop w:val="0"/>
                                              <w:marBottom w:val="0"/>
                                              <w:divBdr>
                                                <w:top w:val="none" w:sz="0" w:space="0" w:color="auto"/>
                                                <w:left w:val="none" w:sz="0" w:space="0" w:color="auto"/>
                                                <w:bottom w:val="none" w:sz="0" w:space="0" w:color="auto"/>
                                                <w:right w:val="none" w:sz="0" w:space="0" w:color="auto"/>
                                              </w:divBdr>
                                              <w:divsChild>
                                                <w:div w:id="899748797">
                                                  <w:marLeft w:val="0"/>
                                                  <w:marRight w:val="0"/>
                                                  <w:marTop w:val="0"/>
                                                  <w:marBottom w:val="225"/>
                                                  <w:divBdr>
                                                    <w:top w:val="none" w:sz="0" w:space="0" w:color="auto"/>
                                                    <w:left w:val="none" w:sz="0" w:space="0" w:color="auto"/>
                                                    <w:bottom w:val="none" w:sz="0" w:space="0" w:color="auto"/>
                                                    <w:right w:val="none" w:sz="0" w:space="0" w:color="auto"/>
                                                  </w:divBdr>
                                                  <w:divsChild>
                                                    <w:div w:id="1571034288">
                                                      <w:marLeft w:val="0"/>
                                                      <w:marRight w:val="0"/>
                                                      <w:marTop w:val="0"/>
                                                      <w:marBottom w:val="0"/>
                                                      <w:divBdr>
                                                        <w:top w:val="none" w:sz="0" w:space="0" w:color="auto"/>
                                                        <w:left w:val="none" w:sz="0" w:space="0" w:color="auto"/>
                                                        <w:bottom w:val="none" w:sz="0" w:space="0" w:color="auto"/>
                                                        <w:right w:val="none" w:sz="0" w:space="0" w:color="auto"/>
                                                      </w:divBdr>
                                                      <w:divsChild>
                                                        <w:div w:id="852763036">
                                                          <w:marLeft w:val="75"/>
                                                          <w:marRight w:val="0"/>
                                                          <w:marTop w:val="0"/>
                                                          <w:marBottom w:val="0"/>
                                                          <w:divBdr>
                                                            <w:top w:val="none" w:sz="0" w:space="0" w:color="auto"/>
                                                            <w:left w:val="none" w:sz="0" w:space="0" w:color="auto"/>
                                                            <w:bottom w:val="none" w:sz="0" w:space="0" w:color="auto"/>
                                                            <w:right w:val="none" w:sz="0" w:space="0" w:color="auto"/>
                                                          </w:divBdr>
                                                          <w:divsChild>
                                                            <w:div w:id="461465655">
                                                              <w:marLeft w:val="0"/>
                                                              <w:marRight w:val="0"/>
                                                              <w:marTop w:val="0"/>
                                                              <w:marBottom w:val="0"/>
                                                              <w:divBdr>
                                                                <w:top w:val="none" w:sz="0" w:space="0" w:color="auto"/>
                                                                <w:left w:val="none" w:sz="0" w:space="0" w:color="auto"/>
                                                                <w:bottom w:val="none" w:sz="0" w:space="0" w:color="auto"/>
                                                                <w:right w:val="none" w:sz="0" w:space="0" w:color="auto"/>
                                                              </w:divBdr>
                                                              <w:divsChild>
                                                                <w:div w:id="1354722903">
                                                                  <w:marLeft w:val="0"/>
                                                                  <w:marRight w:val="0"/>
                                                                  <w:marTop w:val="0"/>
                                                                  <w:marBottom w:val="0"/>
                                                                  <w:divBdr>
                                                                    <w:top w:val="none" w:sz="0" w:space="0" w:color="auto"/>
                                                                    <w:left w:val="none" w:sz="0" w:space="0" w:color="auto"/>
                                                                    <w:bottom w:val="none" w:sz="0" w:space="0" w:color="auto"/>
                                                                    <w:right w:val="none" w:sz="0" w:space="0" w:color="auto"/>
                                                                  </w:divBdr>
                                                                  <w:divsChild>
                                                                    <w:div w:id="1933464661">
                                                                      <w:marLeft w:val="225"/>
                                                                      <w:marRight w:val="0"/>
                                                                      <w:marTop w:val="0"/>
                                                                      <w:marBottom w:val="0"/>
                                                                      <w:divBdr>
                                                                        <w:top w:val="none" w:sz="0" w:space="0" w:color="auto"/>
                                                                        <w:left w:val="none" w:sz="0" w:space="0" w:color="auto"/>
                                                                        <w:bottom w:val="none" w:sz="0" w:space="0" w:color="auto"/>
                                                                        <w:right w:val="none" w:sz="0" w:space="0" w:color="auto"/>
                                                                      </w:divBdr>
                                                                      <w:divsChild>
                                                                        <w:div w:id="828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8504661">
          <w:marLeft w:val="0"/>
          <w:marRight w:val="0"/>
          <w:marTop w:val="0"/>
          <w:marBottom w:val="0"/>
          <w:divBdr>
            <w:top w:val="none" w:sz="0" w:space="0" w:color="auto"/>
            <w:left w:val="none" w:sz="0" w:space="0" w:color="auto"/>
            <w:bottom w:val="none" w:sz="0" w:space="0" w:color="auto"/>
            <w:right w:val="none" w:sz="0" w:space="0" w:color="auto"/>
          </w:divBdr>
        </w:div>
      </w:divsChild>
    </w:div>
    <w:div w:id="2005663918">
      <w:bodyDiv w:val="1"/>
      <w:marLeft w:val="0"/>
      <w:marRight w:val="0"/>
      <w:marTop w:val="0"/>
      <w:marBottom w:val="0"/>
      <w:divBdr>
        <w:top w:val="none" w:sz="0" w:space="0" w:color="auto"/>
        <w:left w:val="none" w:sz="0" w:space="0" w:color="auto"/>
        <w:bottom w:val="none" w:sz="0" w:space="0" w:color="auto"/>
        <w:right w:val="none" w:sz="0" w:space="0" w:color="auto"/>
      </w:divBdr>
    </w:div>
    <w:div w:id="2015262167">
      <w:bodyDiv w:val="1"/>
      <w:marLeft w:val="0"/>
      <w:marRight w:val="0"/>
      <w:marTop w:val="0"/>
      <w:marBottom w:val="0"/>
      <w:divBdr>
        <w:top w:val="none" w:sz="0" w:space="0" w:color="auto"/>
        <w:left w:val="none" w:sz="0" w:space="0" w:color="auto"/>
        <w:bottom w:val="none" w:sz="0" w:space="0" w:color="auto"/>
        <w:right w:val="none" w:sz="0" w:space="0" w:color="auto"/>
      </w:divBdr>
    </w:div>
    <w:div w:id="2015957759">
      <w:bodyDiv w:val="1"/>
      <w:marLeft w:val="0"/>
      <w:marRight w:val="0"/>
      <w:marTop w:val="0"/>
      <w:marBottom w:val="0"/>
      <w:divBdr>
        <w:top w:val="none" w:sz="0" w:space="0" w:color="auto"/>
        <w:left w:val="none" w:sz="0" w:space="0" w:color="auto"/>
        <w:bottom w:val="none" w:sz="0" w:space="0" w:color="auto"/>
        <w:right w:val="none" w:sz="0" w:space="0" w:color="auto"/>
      </w:divBdr>
    </w:div>
    <w:div w:id="2026710911">
      <w:bodyDiv w:val="1"/>
      <w:marLeft w:val="0"/>
      <w:marRight w:val="0"/>
      <w:marTop w:val="0"/>
      <w:marBottom w:val="0"/>
      <w:divBdr>
        <w:top w:val="none" w:sz="0" w:space="0" w:color="auto"/>
        <w:left w:val="none" w:sz="0" w:space="0" w:color="auto"/>
        <w:bottom w:val="none" w:sz="0" w:space="0" w:color="auto"/>
        <w:right w:val="none" w:sz="0" w:space="0" w:color="auto"/>
      </w:divBdr>
    </w:div>
    <w:div w:id="2039889492">
      <w:bodyDiv w:val="1"/>
      <w:marLeft w:val="0"/>
      <w:marRight w:val="0"/>
      <w:marTop w:val="0"/>
      <w:marBottom w:val="0"/>
      <w:divBdr>
        <w:top w:val="none" w:sz="0" w:space="0" w:color="auto"/>
        <w:left w:val="none" w:sz="0" w:space="0" w:color="auto"/>
        <w:bottom w:val="none" w:sz="0" w:space="0" w:color="auto"/>
        <w:right w:val="none" w:sz="0" w:space="0" w:color="auto"/>
      </w:divBdr>
    </w:div>
    <w:div w:id="2048604454">
      <w:bodyDiv w:val="1"/>
      <w:marLeft w:val="0"/>
      <w:marRight w:val="0"/>
      <w:marTop w:val="0"/>
      <w:marBottom w:val="0"/>
      <w:divBdr>
        <w:top w:val="none" w:sz="0" w:space="0" w:color="auto"/>
        <w:left w:val="none" w:sz="0" w:space="0" w:color="auto"/>
        <w:bottom w:val="none" w:sz="0" w:space="0" w:color="auto"/>
        <w:right w:val="none" w:sz="0" w:space="0" w:color="auto"/>
      </w:divBdr>
      <w:divsChild>
        <w:div w:id="1652562824">
          <w:marLeft w:val="0"/>
          <w:marRight w:val="0"/>
          <w:marTop w:val="0"/>
          <w:marBottom w:val="0"/>
          <w:divBdr>
            <w:top w:val="none" w:sz="0" w:space="0" w:color="auto"/>
            <w:left w:val="none" w:sz="0" w:space="0" w:color="auto"/>
            <w:bottom w:val="none" w:sz="0" w:space="0" w:color="auto"/>
            <w:right w:val="none" w:sz="0" w:space="0" w:color="auto"/>
          </w:divBdr>
        </w:div>
        <w:div w:id="1221285099">
          <w:marLeft w:val="0"/>
          <w:marRight w:val="0"/>
          <w:marTop w:val="0"/>
          <w:marBottom w:val="0"/>
          <w:divBdr>
            <w:top w:val="none" w:sz="0" w:space="0" w:color="auto"/>
            <w:left w:val="none" w:sz="0" w:space="0" w:color="auto"/>
            <w:bottom w:val="none" w:sz="0" w:space="0" w:color="auto"/>
            <w:right w:val="none" w:sz="0" w:space="0" w:color="auto"/>
          </w:divBdr>
        </w:div>
        <w:div w:id="1547377757">
          <w:marLeft w:val="0"/>
          <w:marRight w:val="0"/>
          <w:marTop w:val="0"/>
          <w:marBottom w:val="0"/>
          <w:divBdr>
            <w:top w:val="none" w:sz="0" w:space="0" w:color="auto"/>
            <w:left w:val="none" w:sz="0" w:space="0" w:color="auto"/>
            <w:bottom w:val="none" w:sz="0" w:space="0" w:color="auto"/>
            <w:right w:val="none" w:sz="0" w:space="0" w:color="auto"/>
          </w:divBdr>
        </w:div>
        <w:div w:id="1015766195">
          <w:marLeft w:val="0"/>
          <w:marRight w:val="0"/>
          <w:marTop w:val="0"/>
          <w:marBottom w:val="0"/>
          <w:divBdr>
            <w:top w:val="none" w:sz="0" w:space="0" w:color="auto"/>
            <w:left w:val="none" w:sz="0" w:space="0" w:color="auto"/>
            <w:bottom w:val="none" w:sz="0" w:space="0" w:color="auto"/>
            <w:right w:val="none" w:sz="0" w:space="0" w:color="auto"/>
          </w:divBdr>
        </w:div>
        <w:div w:id="1554459013">
          <w:marLeft w:val="0"/>
          <w:marRight w:val="0"/>
          <w:marTop w:val="0"/>
          <w:marBottom w:val="0"/>
          <w:divBdr>
            <w:top w:val="none" w:sz="0" w:space="0" w:color="auto"/>
            <w:left w:val="none" w:sz="0" w:space="0" w:color="auto"/>
            <w:bottom w:val="none" w:sz="0" w:space="0" w:color="auto"/>
            <w:right w:val="none" w:sz="0" w:space="0" w:color="auto"/>
          </w:divBdr>
        </w:div>
      </w:divsChild>
    </w:div>
    <w:div w:id="2050496644">
      <w:bodyDiv w:val="1"/>
      <w:marLeft w:val="0"/>
      <w:marRight w:val="0"/>
      <w:marTop w:val="0"/>
      <w:marBottom w:val="0"/>
      <w:divBdr>
        <w:top w:val="none" w:sz="0" w:space="0" w:color="auto"/>
        <w:left w:val="none" w:sz="0" w:space="0" w:color="auto"/>
        <w:bottom w:val="none" w:sz="0" w:space="0" w:color="auto"/>
        <w:right w:val="none" w:sz="0" w:space="0" w:color="auto"/>
      </w:divBdr>
      <w:divsChild>
        <w:div w:id="2063021497">
          <w:marLeft w:val="0"/>
          <w:marRight w:val="0"/>
          <w:marTop w:val="0"/>
          <w:marBottom w:val="0"/>
          <w:divBdr>
            <w:top w:val="none" w:sz="0" w:space="0" w:color="auto"/>
            <w:left w:val="none" w:sz="0" w:space="0" w:color="auto"/>
            <w:bottom w:val="none" w:sz="0" w:space="0" w:color="auto"/>
            <w:right w:val="none" w:sz="0" w:space="0" w:color="auto"/>
          </w:divBdr>
        </w:div>
        <w:div w:id="242108417">
          <w:marLeft w:val="0"/>
          <w:marRight w:val="0"/>
          <w:marTop w:val="0"/>
          <w:marBottom w:val="0"/>
          <w:divBdr>
            <w:top w:val="none" w:sz="0" w:space="0" w:color="auto"/>
            <w:left w:val="none" w:sz="0" w:space="0" w:color="auto"/>
            <w:bottom w:val="none" w:sz="0" w:space="0" w:color="auto"/>
            <w:right w:val="none" w:sz="0" w:space="0" w:color="auto"/>
          </w:divBdr>
        </w:div>
      </w:divsChild>
    </w:div>
    <w:div w:id="2050568936">
      <w:bodyDiv w:val="1"/>
      <w:marLeft w:val="0"/>
      <w:marRight w:val="0"/>
      <w:marTop w:val="0"/>
      <w:marBottom w:val="0"/>
      <w:divBdr>
        <w:top w:val="none" w:sz="0" w:space="0" w:color="auto"/>
        <w:left w:val="none" w:sz="0" w:space="0" w:color="auto"/>
        <w:bottom w:val="none" w:sz="0" w:space="0" w:color="auto"/>
        <w:right w:val="none" w:sz="0" w:space="0" w:color="auto"/>
      </w:divBdr>
      <w:divsChild>
        <w:div w:id="436366350">
          <w:marLeft w:val="0"/>
          <w:marRight w:val="0"/>
          <w:marTop w:val="0"/>
          <w:marBottom w:val="0"/>
          <w:divBdr>
            <w:top w:val="none" w:sz="0" w:space="0" w:color="auto"/>
            <w:left w:val="none" w:sz="0" w:space="0" w:color="auto"/>
            <w:bottom w:val="none" w:sz="0" w:space="0" w:color="auto"/>
            <w:right w:val="none" w:sz="0" w:space="0" w:color="auto"/>
          </w:divBdr>
        </w:div>
        <w:div w:id="231277868">
          <w:marLeft w:val="0"/>
          <w:marRight w:val="0"/>
          <w:marTop w:val="0"/>
          <w:marBottom w:val="0"/>
          <w:divBdr>
            <w:top w:val="none" w:sz="0" w:space="0" w:color="auto"/>
            <w:left w:val="none" w:sz="0" w:space="0" w:color="auto"/>
            <w:bottom w:val="none" w:sz="0" w:space="0" w:color="auto"/>
            <w:right w:val="none" w:sz="0" w:space="0" w:color="auto"/>
          </w:divBdr>
        </w:div>
      </w:divsChild>
    </w:div>
    <w:div w:id="2066483241">
      <w:bodyDiv w:val="1"/>
      <w:marLeft w:val="0"/>
      <w:marRight w:val="0"/>
      <w:marTop w:val="0"/>
      <w:marBottom w:val="0"/>
      <w:divBdr>
        <w:top w:val="none" w:sz="0" w:space="0" w:color="auto"/>
        <w:left w:val="none" w:sz="0" w:space="0" w:color="auto"/>
        <w:bottom w:val="none" w:sz="0" w:space="0" w:color="auto"/>
        <w:right w:val="none" w:sz="0" w:space="0" w:color="auto"/>
      </w:divBdr>
    </w:div>
    <w:div w:id="2066759858">
      <w:bodyDiv w:val="1"/>
      <w:marLeft w:val="0"/>
      <w:marRight w:val="0"/>
      <w:marTop w:val="0"/>
      <w:marBottom w:val="0"/>
      <w:divBdr>
        <w:top w:val="none" w:sz="0" w:space="0" w:color="auto"/>
        <w:left w:val="none" w:sz="0" w:space="0" w:color="auto"/>
        <w:bottom w:val="none" w:sz="0" w:space="0" w:color="auto"/>
        <w:right w:val="none" w:sz="0" w:space="0" w:color="auto"/>
      </w:divBdr>
      <w:divsChild>
        <w:div w:id="34938764">
          <w:marLeft w:val="0"/>
          <w:marRight w:val="0"/>
          <w:marTop w:val="0"/>
          <w:marBottom w:val="0"/>
          <w:divBdr>
            <w:top w:val="none" w:sz="0" w:space="0" w:color="auto"/>
            <w:left w:val="none" w:sz="0" w:space="0" w:color="auto"/>
            <w:bottom w:val="none" w:sz="0" w:space="0" w:color="auto"/>
            <w:right w:val="none" w:sz="0" w:space="0" w:color="auto"/>
          </w:divBdr>
        </w:div>
        <w:div w:id="1640181366">
          <w:marLeft w:val="0"/>
          <w:marRight w:val="0"/>
          <w:marTop w:val="0"/>
          <w:marBottom w:val="0"/>
          <w:divBdr>
            <w:top w:val="none" w:sz="0" w:space="0" w:color="auto"/>
            <w:left w:val="none" w:sz="0" w:space="0" w:color="auto"/>
            <w:bottom w:val="none" w:sz="0" w:space="0" w:color="auto"/>
            <w:right w:val="none" w:sz="0" w:space="0" w:color="auto"/>
          </w:divBdr>
        </w:div>
        <w:div w:id="1754744612">
          <w:marLeft w:val="0"/>
          <w:marRight w:val="0"/>
          <w:marTop w:val="0"/>
          <w:marBottom w:val="0"/>
          <w:divBdr>
            <w:top w:val="none" w:sz="0" w:space="0" w:color="auto"/>
            <w:left w:val="none" w:sz="0" w:space="0" w:color="auto"/>
            <w:bottom w:val="none" w:sz="0" w:space="0" w:color="auto"/>
            <w:right w:val="none" w:sz="0" w:space="0" w:color="auto"/>
          </w:divBdr>
        </w:div>
        <w:div w:id="1409690581">
          <w:marLeft w:val="0"/>
          <w:marRight w:val="0"/>
          <w:marTop w:val="0"/>
          <w:marBottom w:val="0"/>
          <w:divBdr>
            <w:top w:val="none" w:sz="0" w:space="0" w:color="auto"/>
            <w:left w:val="none" w:sz="0" w:space="0" w:color="auto"/>
            <w:bottom w:val="none" w:sz="0" w:space="0" w:color="auto"/>
            <w:right w:val="none" w:sz="0" w:space="0" w:color="auto"/>
          </w:divBdr>
        </w:div>
        <w:div w:id="328601578">
          <w:marLeft w:val="0"/>
          <w:marRight w:val="0"/>
          <w:marTop w:val="0"/>
          <w:marBottom w:val="0"/>
          <w:divBdr>
            <w:top w:val="none" w:sz="0" w:space="0" w:color="auto"/>
            <w:left w:val="none" w:sz="0" w:space="0" w:color="auto"/>
            <w:bottom w:val="none" w:sz="0" w:space="0" w:color="auto"/>
            <w:right w:val="none" w:sz="0" w:space="0" w:color="auto"/>
          </w:divBdr>
        </w:div>
        <w:div w:id="255939789">
          <w:marLeft w:val="0"/>
          <w:marRight w:val="0"/>
          <w:marTop w:val="0"/>
          <w:marBottom w:val="0"/>
          <w:divBdr>
            <w:top w:val="none" w:sz="0" w:space="0" w:color="auto"/>
            <w:left w:val="none" w:sz="0" w:space="0" w:color="auto"/>
            <w:bottom w:val="none" w:sz="0" w:space="0" w:color="auto"/>
            <w:right w:val="none" w:sz="0" w:space="0" w:color="auto"/>
          </w:divBdr>
        </w:div>
        <w:div w:id="1358265381">
          <w:marLeft w:val="0"/>
          <w:marRight w:val="0"/>
          <w:marTop w:val="0"/>
          <w:marBottom w:val="0"/>
          <w:divBdr>
            <w:top w:val="none" w:sz="0" w:space="0" w:color="auto"/>
            <w:left w:val="none" w:sz="0" w:space="0" w:color="auto"/>
            <w:bottom w:val="none" w:sz="0" w:space="0" w:color="auto"/>
            <w:right w:val="none" w:sz="0" w:space="0" w:color="auto"/>
          </w:divBdr>
        </w:div>
        <w:div w:id="1385831011">
          <w:marLeft w:val="0"/>
          <w:marRight w:val="0"/>
          <w:marTop w:val="0"/>
          <w:marBottom w:val="0"/>
          <w:divBdr>
            <w:top w:val="none" w:sz="0" w:space="0" w:color="auto"/>
            <w:left w:val="none" w:sz="0" w:space="0" w:color="auto"/>
            <w:bottom w:val="none" w:sz="0" w:space="0" w:color="auto"/>
            <w:right w:val="none" w:sz="0" w:space="0" w:color="auto"/>
          </w:divBdr>
        </w:div>
        <w:div w:id="1776561622">
          <w:marLeft w:val="0"/>
          <w:marRight w:val="0"/>
          <w:marTop w:val="0"/>
          <w:marBottom w:val="0"/>
          <w:divBdr>
            <w:top w:val="none" w:sz="0" w:space="0" w:color="auto"/>
            <w:left w:val="none" w:sz="0" w:space="0" w:color="auto"/>
            <w:bottom w:val="none" w:sz="0" w:space="0" w:color="auto"/>
            <w:right w:val="none" w:sz="0" w:space="0" w:color="auto"/>
          </w:divBdr>
        </w:div>
      </w:divsChild>
    </w:div>
    <w:div w:id="2092655475">
      <w:bodyDiv w:val="1"/>
      <w:marLeft w:val="0"/>
      <w:marRight w:val="0"/>
      <w:marTop w:val="0"/>
      <w:marBottom w:val="0"/>
      <w:divBdr>
        <w:top w:val="none" w:sz="0" w:space="0" w:color="auto"/>
        <w:left w:val="none" w:sz="0" w:space="0" w:color="auto"/>
        <w:bottom w:val="none" w:sz="0" w:space="0" w:color="auto"/>
        <w:right w:val="none" w:sz="0" w:space="0" w:color="auto"/>
      </w:divBdr>
      <w:divsChild>
        <w:div w:id="464810567">
          <w:marLeft w:val="0"/>
          <w:marRight w:val="0"/>
          <w:marTop w:val="0"/>
          <w:marBottom w:val="0"/>
          <w:divBdr>
            <w:top w:val="none" w:sz="0" w:space="0" w:color="auto"/>
            <w:left w:val="none" w:sz="0" w:space="0" w:color="auto"/>
            <w:bottom w:val="none" w:sz="0" w:space="0" w:color="auto"/>
            <w:right w:val="none" w:sz="0" w:space="0" w:color="auto"/>
          </w:divBdr>
        </w:div>
        <w:div w:id="1013456756">
          <w:marLeft w:val="0"/>
          <w:marRight w:val="0"/>
          <w:marTop w:val="0"/>
          <w:marBottom w:val="0"/>
          <w:divBdr>
            <w:top w:val="none" w:sz="0" w:space="0" w:color="auto"/>
            <w:left w:val="none" w:sz="0" w:space="0" w:color="auto"/>
            <w:bottom w:val="none" w:sz="0" w:space="0" w:color="auto"/>
            <w:right w:val="none" w:sz="0" w:space="0" w:color="auto"/>
          </w:divBdr>
        </w:div>
        <w:div w:id="688414563">
          <w:marLeft w:val="0"/>
          <w:marRight w:val="0"/>
          <w:marTop w:val="0"/>
          <w:marBottom w:val="0"/>
          <w:divBdr>
            <w:top w:val="none" w:sz="0" w:space="0" w:color="auto"/>
            <w:left w:val="none" w:sz="0" w:space="0" w:color="auto"/>
            <w:bottom w:val="none" w:sz="0" w:space="0" w:color="auto"/>
            <w:right w:val="none" w:sz="0" w:space="0" w:color="auto"/>
          </w:divBdr>
        </w:div>
        <w:div w:id="226962341">
          <w:marLeft w:val="0"/>
          <w:marRight w:val="0"/>
          <w:marTop w:val="0"/>
          <w:marBottom w:val="0"/>
          <w:divBdr>
            <w:top w:val="none" w:sz="0" w:space="0" w:color="auto"/>
            <w:left w:val="none" w:sz="0" w:space="0" w:color="auto"/>
            <w:bottom w:val="none" w:sz="0" w:space="0" w:color="auto"/>
            <w:right w:val="none" w:sz="0" w:space="0" w:color="auto"/>
          </w:divBdr>
        </w:div>
      </w:divsChild>
    </w:div>
    <w:div w:id="2093426629">
      <w:bodyDiv w:val="1"/>
      <w:marLeft w:val="0"/>
      <w:marRight w:val="0"/>
      <w:marTop w:val="0"/>
      <w:marBottom w:val="0"/>
      <w:divBdr>
        <w:top w:val="none" w:sz="0" w:space="0" w:color="auto"/>
        <w:left w:val="none" w:sz="0" w:space="0" w:color="auto"/>
        <w:bottom w:val="none" w:sz="0" w:space="0" w:color="auto"/>
        <w:right w:val="none" w:sz="0" w:space="0" w:color="auto"/>
      </w:divBdr>
    </w:div>
    <w:div w:id="214561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5B3D6-3BA7-432A-B6D3-337EDB68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SPC_10H</Template>
  <TotalTime>14</TotalTime>
  <Pages>59</Pages>
  <Words>20505</Words>
  <Characters>113540</Characters>
  <Application>Microsoft Office Word</Application>
  <DocSecurity>0</DocSecurity>
  <Lines>3662</Lines>
  <Paragraphs>1914</Paragraphs>
  <ScaleCrop>false</ScaleCrop>
  <HeadingPairs>
    <vt:vector size="2" baseType="variant">
      <vt:variant>
        <vt:lpstr>Title</vt:lpstr>
      </vt:variant>
      <vt:variant>
        <vt:i4>1</vt:i4>
      </vt:variant>
    </vt:vector>
  </HeadingPairs>
  <TitlesOfParts>
    <vt:vector size="1" baseType="lpstr">
      <vt:lpstr>Columvi: EPAR - Product information - tracked changes</vt:lpstr>
    </vt:vector>
  </TitlesOfParts>
  <Manager/>
  <Company>EMEA</Company>
  <LinksUpToDate>false</LinksUpToDate>
  <CharactersWithSpaces>132131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10.1 04/2016_x000d_
Downloaded 110516 (es)</dc:description>
  <cp:lastModifiedBy>TCS</cp:lastModifiedBy>
  <cp:revision>5</cp:revision>
  <dcterms:created xsi:type="dcterms:W3CDTF">2025-08-14T07:01:00Z</dcterms:created>
  <dcterms:modified xsi:type="dcterms:W3CDTF">2025-08-14T07:39:00Z</dcterms:modified>
</cp:coreProperties>
</file>