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AB2D" w14:textId="77777777" w:rsidR="00610398" w:rsidRDefault="00610398" w:rsidP="008718E3">
      <w:pPr>
        <w:spacing w:after="0" w:line="240" w:lineRule="auto"/>
        <w:jc w:val="center"/>
        <w:rPr>
          <w:rFonts w:ascii="Times New Roman" w:hAnsi="Times New Roman"/>
          <w:b/>
        </w:rPr>
      </w:pPr>
    </w:p>
    <w:p w14:paraId="0ED283CA" w14:textId="77777777" w:rsidR="007C586C" w:rsidRPr="008718E3" w:rsidRDefault="007C586C" w:rsidP="008718E3">
      <w:pPr>
        <w:spacing w:after="0" w:line="240" w:lineRule="auto"/>
        <w:jc w:val="center"/>
        <w:rPr>
          <w:rFonts w:ascii="Times New Roman" w:hAnsi="Times New Roman"/>
          <w:b/>
        </w:rPr>
      </w:pPr>
    </w:p>
    <w:p w14:paraId="3D1696D4" w14:textId="77777777" w:rsidR="00C95C2D" w:rsidRPr="008718E3" w:rsidRDefault="00C95C2D" w:rsidP="008718E3">
      <w:pPr>
        <w:spacing w:after="0" w:line="240" w:lineRule="auto"/>
        <w:jc w:val="center"/>
        <w:rPr>
          <w:rFonts w:ascii="Times New Roman" w:hAnsi="Times New Roman"/>
          <w:b/>
        </w:rPr>
      </w:pPr>
    </w:p>
    <w:p w14:paraId="26A52792" w14:textId="77777777" w:rsidR="00C95C2D" w:rsidRPr="008718E3" w:rsidRDefault="00C95C2D" w:rsidP="008718E3">
      <w:pPr>
        <w:spacing w:after="0" w:line="240" w:lineRule="auto"/>
        <w:jc w:val="center"/>
        <w:rPr>
          <w:rFonts w:ascii="Times New Roman" w:hAnsi="Times New Roman"/>
          <w:b/>
        </w:rPr>
      </w:pPr>
    </w:p>
    <w:p w14:paraId="28EBDCBD" w14:textId="77777777" w:rsidR="00C95C2D" w:rsidRPr="008718E3" w:rsidRDefault="00C95C2D" w:rsidP="008718E3">
      <w:pPr>
        <w:spacing w:after="0" w:line="240" w:lineRule="auto"/>
        <w:jc w:val="center"/>
        <w:rPr>
          <w:rFonts w:ascii="Times New Roman" w:hAnsi="Times New Roman"/>
          <w:b/>
        </w:rPr>
      </w:pPr>
    </w:p>
    <w:p w14:paraId="7B800A2F" w14:textId="77777777" w:rsidR="00C95C2D" w:rsidRPr="008718E3" w:rsidRDefault="00C95C2D" w:rsidP="008718E3">
      <w:pPr>
        <w:spacing w:after="0" w:line="240" w:lineRule="auto"/>
        <w:jc w:val="center"/>
        <w:rPr>
          <w:rFonts w:ascii="Times New Roman" w:hAnsi="Times New Roman"/>
          <w:b/>
        </w:rPr>
      </w:pPr>
    </w:p>
    <w:p w14:paraId="7A13B0DF" w14:textId="77777777" w:rsidR="00D81C85" w:rsidRPr="008718E3" w:rsidRDefault="00D81C85" w:rsidP="008718E3">
      <w:pPr>
        <w:spacing w:after="0" w:line="240" w:lineRule="auto"/>
        <w:jc w:val="center"/>
        <w:rPr>
          <w:rFonts w:ascii="Times New Roman" w:hAnsi="Times New Roman"/>
          <w:b/>
        </w:rPr>
      </w:pPr>
    </w:p>
    <w:p w14:paraId="60754855" w14:textId="77777777" w:rsidR="00D81C85" w:rsidRPr="008718E3" w:rsidRDefault="00D81C85" w:rsidP="008718E3">
      <w:pPr>
        <w:spacing w:after="0" w:line="240" w:lineRule="auto"/>
        <w:jc w:val="center"/>
        <w:rPr>
          <w:rFonts w:ascii="Times New Roman" w:hAnsi="Times New Roman"/>
          <w:b/>
        </w:rPr>
      </w:pPr>
    </w:p>
    <w:p w14:paraId="0E64BF52" w14:textId="77777777" w:rsidR="00C95C2D" w:rsidRPr="008718E3" w:rsidRDefault="00C95C2D" w:rsidP="008718E3">
      <w:pPr>
        <w:spacing w:after="0" w:line="240" w:lineRule="auto"/>
        <w:jc w:val="center"/>
        <w:rPr>
          <w:rFonts w:ascii="Times New Roman" w:hAnsi="Times New Roman"/>
          <w:b/>
        </w:rPr>
      </w:pPr>
    </w:p>
    <w:p w14:paraId="4A0C697B" w14:textId="77777777" w:rsidR="00C95C2D" w:rsidRPr="008718E3" w:rsidRDefault="00C95C2D" w:rsidP="008718E3">
      <w:pPr>
        <w:spacing w:after="0" w:line="240" w:lineRule="auto"/>
        <w:jc w:val="center"/>
        <w:rPr>
          <w:rFonts w:ascii="Times New Roman" w:hAnsi="Times New Roman"/>
          <w:b/>
        </w:rPr>
      </w:pPr>
    </w:p>
    <w:p w14:paraId="59377277" w14:textId="77777777" w:rsidR="00C95C2D" w:rsidRPr="008718E3" w:rsidRDefault="00C95C2D" w:rsidP="008718E3">
      <w:pPr>
        <w:spacing w:after="0" w:line="240" w:lineRule="auto"/>
        <w:jc w:val="center"/>
        <w:rPr>
          <w:rFonts w:ascii="Times New Roman" w:hAnsi="Times New Roman"/>
          <w:b/>
        </w:rPr>
      </w:pPr>
    </w:p>
    <w:p w14:paraId="3F2F36D1" w14:textId="77777777" w:rsidR="00DD1E84" w:rsidRPr="008718E3" w:rsidRDefault="00DD1E84" w:rsidP="008718E3">
      <w:pPr>
        <w:spacing w:after="0" w:line="240" w:lineRule="auto"/>
        <w:jc w:val="center"/>
        <w:rPr>
          <w:rFonts w:ascii="Times New Roman" w:hAnsi="Times New Roman"/>
          <w:b/>
        </w:rPr>
      </w:pPr>
    </w:p>
    <w:p w14:paraId="1156C5DF" w14:textId="77777777" w:rsidR="00DD1E84" w:rsidRPr="008718E3" w:rsidRDefault="00DD1E84" w:rsidP="008718E3">
      <w:pPr>
        <w:spacing w:after="0" w:line="240" w:lineRule="auto"/>
        <w:jc w:val="center"/>
        <w:rPr>
          <w:rFonts w:ascii="Times New Roman" w:hAnsi="Times New Roman"/>
          <w:b/>
        </w:rPr>
      </w:pPr>
    </w:p>
    <w:p w14:paraId="48F1BC9A" w14:textId="77777777" w:rsidR="00DD1E84" w:rsidRPr="008718E3" w:rsidRDefault="00DD1E84" w:rsidP="008718E3">
      <w:pPr>
        <w:spacing w:after="0" w:line="240" w:lineRule="auto"/>
        <w:jc w:val="center"/>
        <w:rPr>
          <w:rFonts w:ascii="Times New Roman" w:hAnsi="Times New Roman"/>
          <w:b/>
        </w:rPr>
      </w:pPr>
    </w:p>
    <w:p w14:paraId="7CDD2972" w14:textId="77777777" w:rsidR="00DD1E84" w:rsidRPr="008718E3" w:rsidRDefault="00DD1E84" w:rsidP="008718E3">
      <w:pPr>
        <w:spacing w:after="0" w:line="240" w:lineRule="auto"/>
        <w:jc w:val="center"/>
        <w:rPr>
          <w:rFonts w:ascii="Times New Roman" w:hAnsi="Times New Roman"/>
          <w:b/>
        </w:rPr>
      </w:pPr>
    </w:p>
    <w:p w14:paraId="4B8C01E2" w14:textId="77777777" w:rsidR="00237B3F" w:rsidRPr="008718E3" w:rsidRDefault="00237B3F" w:rsidP="008718E3">
      <w:pPr>
        <w:spacing w:after="0" w:line="240" w:lineRule="auto"/>
        <w:jc w:val="center"/>
        <w:rPr>
          <w:rFonts w:ascii="Times New Roman" w:hAnsi="Times New Roman"/>
          <w:b/>
        </w:rPr>
      </w:pPr>
    </w:p>
    <w:p w14:paraId="55312486" w14:textId="77777777" w:rsidR="00C95C2D" w:rsidRPr="008718E3" w:rsidRDefault="00C95C2D" w:rsidP="008718E3">
      <w:pPr>
        <w:spacing w:after="0" w:line="240" w:lineRule="auto"/>
        <w:jc w:val="center"/>
        <w:rPr>
          <w:rFonts w:ascii="Times New Roman" w:hAnsi="Times New Roman"/>
          <w:b/>
        </w:rPr>
      </w:pPr>
    </w:p>
    <w:p w14:paraId="59531852" w14:textId="77777777" w:rsidR="00C95C2D" w:rsidRPr="008718E3" w:rsidRDefault="00C95C2D" w:rsidP="008718E3">
      <w:pPr>
        <w:spacing w:after="0" w:line="240" w:lineRule="auto"/>
        <w:jc w:val="center"/>
        <w:rPr>
          <w:rFonts w:ascii="Times New Roman" w:hAnsi="Times New Roman"/>
          <w:b/>
        </w:rPr>
      </w:pPr>
    </w:p>
    <w:p w14:paraId="63D8F45A" w14:textId="77777777" w:rsidR="002772B1" w:rsidRPr="00A740D1" w:rsidRDefault="002772B1" w:rsidP="008718E3">
      <w:pPr>
        <w:spacing w:after="0" w:line="240" w:lineRule="auto"/>
        <w:jc w:val="center"/>
        <w:rPr>
          <w:rFonts w:ascii="Times New Roman" w:hAnsi="Times New Roman"/>
          <w:b/>
          <w:bCs/>
        </w:rPr>
      </w:pPr>
    </w:p>
    <w:p w14:paraId="1523167C" w14:textId="77777777" w:rsidR="002772B1" w:rsidRPr="00A740D1" w:rsidRDefault="002772B1" w:rsidP="008718E3">
      <w:pPr>
        <w:spacing w:after="0" w:line="240" w:lineRule="auto"/>
        <w:jc w:val="center"/>
        <w:rPr>
          <w:rFonts w:ascii="Times New Roman" w:hAnsi="Times New Roman"/>
          <w:b/>
          <w:bCs/>
        </w:rPr>
      </w:pPr>
    </w:p>
    <w:p w14:paraId="7E225B33" w14:textId="77777777" w:rsidR="002772B1" w:rsidRPr="00A740D1" w:rsidRDefault="002772B1" w:rsidP="008718E3">
      <w:pPr>
        <w:spacing w:after="0" w:line="240" w:lineRule="auto"/>
        <w:jc w:val="center"/>
        <w:rPr>
          <w:rFonts w:ascii="Times New Roman" w:hAnsi="Times New Roman"/>
          <w:b/>
          <w:bCs/>
        </w:rPr>
      </w:pPr>
    </w:p>
    <w:p w14:paraId="0711B0A9" w14:textId="77777777" w:rsidR="00266BBD" w:rsidRPr="00A740D1" w:rsidRDefault="00266BBD" w:rsidP="008718E3">
      <w:pPr>
        <w:spacing w:after="0" w:line="240" w:lineRule="auto"/>
        <w:jc w:val="center"/>
        <w:rPr>
          <w:rFonts w:ascii="Times New Roman" w:hAnsi="Times New Roman"/>
          <w:b/>
          <w:bCs/>
        </w:rPr>
      </w:pPr>
    </w:p>
    <w:p w14:paraId="4CB3040F" w14:textId="77777777" w:rsidR="00266BBD" w:rsidRPr="00A740D1" w:rsidRDefault="00266BBD" w:rsidP="008718E3">
      <w:pPr>
        <w:spacing w:after="0" w:line="240" w:lineRule="auto"/>
        <w:jc w:val="center"/>
        <w:rPr>
          <w:rFonts w:ascii="Times New Roman" w:hAnsi="Times New Roman"/>
          <w:b/>
          <w:bCs/>
        </w:rPr>
      </w:pPr>
    </w:p>
    <w:p w14:paraId="0AAF83ED" w14:textId="77777777" w:rsidR="00C95C2D" w:rsidRDefault="00C95C2D" w:rsidP="00237B3F">
      <w:pPr>
        <w:spacing w:after="0"/>
        <w:jc w:val="center"/>
        <w:rPr>
          <w:rFonts w:ascii="Times New Roman" w:hAnsi="Times New Roman"/>
          <w:b/>
          <w:bCs/>
        </w:rPr>
      </w:pPr>
      <w:r>
        <w:rPr>
          <w:rFonts w:ascii="Times New Roman" w:hAnsi="Times New Roman"/>
          <w:b/>
        </w:rPr>
        <w:t>ANEXO I</w:t>
      </w:r>
    </w:p>
    <w:p w14:paraId="0A64D1B9" w14:textId="77777777" w:rsidR="00D113A7" w:rsidRPr="00D87760" w:rsidRDefault="00D113A7" w:rsidP="00237B3F">
      <w:pPr>
        <w:spacing w:after="0"/>
        <w:jc w:val="center"/>
        <w:rPr>
          <w:rFonts w:ascii="Times New Roman" w:hAnsi="Times New Roman"/>
        </w:rPr>
      </w:pPr>
    </w:p>
    <w:p w14:paraId="58CE69A4" w14:textId="77777777" w:rsidR="00C95C2D" w:rsidRPr="001E2298" w:rsidRDefault="00C95C2D" w:rsidP="002C5CE7">
      <w:pPr>
        <w:pStyle w:val="Heading1"/>
        <w:jc w:val="center"/>
        <w:rPr>
          <w:szCs w:val="22"/>
        </w:rPr>
      </w:pPr>
      <w:r w:rsidRPr="001E2298">
        <w:rPr>
          <w:szCs w:val="22"/>
        </w:rPr>
        <w:t>FICHA TÉCNICA O RESUMEN DE LAS CARACTERÍSTICAS DEL PRODUCTO</w:t>
      </w:r>
    </w:p>
    <w:p w14:paraId="01B7A4B4" w14:textId="77777777" w:rsidR="002C5CE7" w:rsidRPr="002C5CE7" w:rsidRDefault="00C95C2D" w:rsidP="002C5CE7">
      <w:pPr>
        <w:spacing w:after="0" w:line="240" w:lineRule="auto"/>
        <w:rPr>
          <w:rFonts w:ascii="Times New Roman" w:hAnsi="Times New Roman"/>
          <w:b/>
        </w:rPr>
      </w:pPr>
      <w:r w:rsidRPr="005273FC">
        <w:br w:type="page"/>
      </w:r>
      <w:r w:rsidR="002C5CE7" w:rsidRPr="002C5CE7">
        <w:rPr>
          <w:rFonts w:ascii="Times New Roman" w:hAnsi="Times New Roman"/>
          <w:b/>
        </w:rPr>
        <w:lastRenderedPageBreak/>
        <w:t xml:space="preserve">1. </w:t>
      </w:r>
      <w:r w:rsidR="002C5CE7" w:rsidRPr="002C5CE7">
        <w:rPr>
          <w:rFonts w:ascii="Times New Roman" w:hAnsi="Times New Roman"/>
          <w:b/>
        </w:rPr>
        <w:tab/>
        <w:t>NOMBRE DEL MEDICAMENTO</w:t>
      </w:r>
    </w:p>
    <w:p w14:paraId="7D3644FC" w14:textId="77777777" w:rsidR="00237B3F" w:rsidRPr="00E13736" w:rsidRDefault="00237B3F" w:rsidP="008718E3">
      <w:pPr>
        <w:spacing w:after="0" w:line="240" w:lineRule="auto"/>
        <w:rPr>
          <w:rFonts w:ascii="Times New Roman" w:hAnsi="Times New Roman"/>
          <w:color w:val="000000"/>
        </w:rPr>
      </w:pPr>
    </w:p>
    <w:p w14:paraId="26016F36" w14:textId="77777777" w:rsidR="009B67AA" w:rsidRPr="00E13736" w:rsidRDefault="00411C90" w:rsidP="008718E3">
      <w:pPr>
        <w:spacing w:after="0" w:line="240" w:lineRule="auto"/>
        <w:rPr>
          <w:rFonts w:ascii="Times New Roman" w:hAnsi="Times New Roman"/>
          <w:color w:val="000000"/>
        </w:rPr>
      </w:pPr>
      <w:r w:rsidRPr="00E13736">
        <w:rPr>
          <w:rFonts w:ascii="Times New Roman" w:hAnsi="Times New Roman"/>
          <w:color w:val="000000"/>
        </w:rPr>
        <w:t>Daptomicina Hospira 350 mg polvo para solución inyectable y para perfusión</w:t>
      </w:r>
      <w:r w:rsidR="00C61518" w:rsidRPr="00E13736">
        <w:rPr>
          <w:rFonts w:ascii="Times New Roman" w:hAnsi="Times New Roman"/>
          <w:color w:val="000000"/>
        </w:rPr>
        <w:t xml:space="preserve"> EFG</w:t>
      </w:r>
    </w:p>
    <w:p w14:paraId="2014382C" w14:textId="77777777" w:rsidR="009B67AA" w:rsidRPr="00E13736" w:rsidRDefault="009B67AA" w:rsidP="008718E3">
      <w:pPr>
        <w:spacing w:after="0" w:line="240" w:lineRule="auto"/>
        <w:rPr>
          <w:rFonts w:ascii="Times New Roman" w:hAnsi="Times New Roman"/>
          <w:color w:val="000000"/>
        </w:rPr>
      </w:pPr>
    </w:p>
    <w:p w14:paraId="42BBA363" w14:textId="77777777" w:rsidR="00F05D96" w:rsidRPr="00A70209" w:rsidRDefault="009B67AA" w:rsidP="008718E3">
      <w:pPr>
        <w:spacing w:after="0" w:line="240" w:lineRule="auto"/>
        <w:rPr>
          <w:rFonts w:ascii="Times New Roman" w:hAnsi="Times New Roman"/>
          <w:color w:val="000000"/>
        </w:rPr>
      </w:pPr>
      <w:r w:rsidRPr="00A70209">
        <w:rPr>
          <w:rFonts w:ascii="Times New Roman" w:hAnsi="Times New Roman"/>
          <w:color w:val="000000"/>
        </w:rPr>
        <w:t>Daptomicina Hospira 500 mg polvo para solución inyectable y para perfusión</w:t>
      </w:r>
      <w:r w:rsidR="00C61518" w:rsidRPr="00A70209">
        <w:rPr>
          <w:rFonts w:ascii="Times New Roman" w:hAnsi="Times New Roman"/>
          <w:color w:val="000000"/>
        </w:rPr>
        <w:t xml:space="preserve"> EFG</w:t>
      </w:r>
    </w:p>
    <w:p w14:paraId="3377D7AB" w14:textId="77777777" w:rsidR="00237B3F" w:rsidRPr="00E13736" w:rsidRDefault="00237B3F" w:rsidP="008718E3">
      <w:pPr>
        <w:spacing w:after="0" w:line="240" w:lineRule="auto"/>
        <w:rPr>
          <w:rFonts w:ascii="Times New Roman" w:hAnsi="Times New Roman"/>
          <w:color w:val="000000"/>
        </w:rPr>
      </w:pPr>
    </w:p>
    <w:p w14:paraId="179998A2" w14:textId="77777777" w:rsidR="00237B3F" w:rsidRPr="00E13736" w:rsidRDefault="00237B3F" w:rsidP="008718E3">
      <w:pPr>
        <w:spacing w:after="0" w:line="240" w:lineRule="auto"/>
        <w:rPr>
          <w:rFonts w:ascii="Times New Roman" w:hAnsi="Times New Roman"/>
          <w:color w:val="000000"/>
        </w:rPr>
      </w:pPr>
    </w:p>
    <w:p w14:paraId="7A814CB3" w14:textId="77777777" w:rsidR="00AD09EE" w:rsidRPr="002C5CE7" w:rsidRDefault="00AD09EE" w:rsidP="002C5CE7">
      <w:pPr>
        <w:spacing w:after="0" w:line="240" w:lineRule="auto"/>
        <w:rPr>
          <w:rFonts w:ascii="Times New Roman" w:hAnsi="Times New Roman"/>
          <w:b/>
        </w:rPr>
      </w:pPr>
      <w:r w:rsidRPr="002C5CE7">
        <w:rPr>
          <w:rFonts w:ascii="Times New Roman" w:hAnsi="Times New Roman"/>
          <w:b/>
        </w:rPr>
        <w:t xml:space="preserve">2. </w:t>
      </w:r>
      <w:r w:rsidRPr="002C5CE7">
        <w:rPr>
          <w:rFonts w:ascii="Times New Roman" w:hAnsi="Times New Roman"/>
          <w:b/>
        </w:rPr>
        <w:tab/>
        <w:t>COMPOSICIÓN CUALITATIVA Y CUANTITATIVA</w:t>
      </w:r>
    </w:p>
    <w:p w14:paraId="4D6864AA" w14:textId="77777777" w:rsidR="00237B3F" w:rsidRPr="00E13736" w:rsidRDefault="00237B3F" w:rsidP="008718E3">
      <w:pPr>
        <w:spacing w:after="0" w:line="240" w:lineRule="auto"/>
        <w:rPr>
          <w:rFonts w:ascii="Times New Roman" w:hAnsi="Times New Roman"/>
          <w:color w:val="000000"/>
        </w:rPr>
      </w:pPr>
    </w:p>
    <w:p w14:paraId="38EAAE7E" w14:textId="77777777" w:rsidR="009B67AA" w:rsidRPr="00E13736" w:rsidRDefault="009B67AA" w:rsidP="008718E3">
      <w:pPr>
        <w:spacing w:after="0" w:line="240" w:lineRule="auto"/>
        <w:rPr>
          <w:rFonts w:ascii="Times New Roman" w:hAnsi="Times New Roman"/>
          <w:u w:val="single"/>
        </w:rPr>
      </w:pPr>
      <w:r w:rsidRPr="00E13736">
        <w:rPr>
          <w:rFonts w:ascii="Times New Roman" w:hAnsi="Times New Roman"/>
          <w:u w:val="single"/>
        </w:rPr>
        <w:t>Daptomicina Hospira 350 mg polvo para solución inyectable y para perfusión</w:t>
      </w:r>
      <w:r w:rsidR="00C61518" w:rsidRPr="00E13736">
        <w:rPr>
          <w:rFonts w:ascii="Times New Roman" w:hAnsi="Times New Roman"/>
          <w:u w:val="single"/>
        </w:rPr>
        <w:t xml:space="preserve"> EFG</w:t>
      </w:r>
    </w:p>
    <w:p w14:paraId="1E34DE5C" w14:textId="77777777" w:rsidR="00665F43" w:rsidRDefault="00665F43" w:rsidP="008718E3">
      <w:pPr>
        <w:spacing w:after="0" w:line="240" w:lineRule="auto"/>
        <w:rPr>
          <w:rFonts w:ascii="Times New Roman" w:hAnsi="Times New Roman"/>
        </w:rPr>
      </w:pPr>
    </w:p>
    <w:p w14:paraId="6D4326F1" w14:textId="77777777" w:rsidR="00F05D96" w:rsidRPr="00E13736" w:rsidRDefault="00F05D96" w:rsidP="008718E3">
      <w:pPr>
        <w:spacing w:after="0" w:line="240" w:lineRule="auto"/>
        <w:rPr>
          <w:rFonts w:ascii="Times New Roman" w:hAnsi="Times New Roman"/>
        </w:rPr>
      </w:pPr>
      <w:r w:rsidRPr="00E13736">
        <w:rPr>
          <w:rFonts w:ascii="Times New Roman" w:hAnsi="Times New Roman"/>
        </w:rPr>
        <w:t>Cada vial contiene 350 mg de daptomicina.</w:t>
      </w:r>
    </w:p>
    <w:p w14:paraId="4439DC3E" w14:textId="77777777" w:rsidR="004A50DB" w:rsidRPr="00E13736" w:rsidRDefault="004A50DB" w:rsidP="008718E3">
      <w:pPr>
        <w:spacing w:after="0" w:line="240" w:lineRule="auto"/>
        <w:rPr>
          <w:rFonts w:ascii="Times New Roman" w:hAnsi="Times New Roman"/>
        </w:rPr>
      </w:pPr>
    </w:p>
    <w:p w14:paraId="7AC3178D" w14:textId="77777777" w:rsidR="00F05D96" w:rsidRPr="00E13736" w:rsidRDefault="00F05D96" w:rsidP="008718E3">
      <w:pPr>
        <w:spacing w:after="0" w:line="240" w:lineRule="auto"/>
        <w:rPr>
          <w:rFonts w:ascii="Times New Roman" w:hAnsi="Times New Roman"/>
        </w:rPr>
      </w:pPr>
      <w:r w:rsidRPr="00E13736">
        <w:rPr>
          <w:rFonts w:ascii="Times New Roman" w:hAnsi="Times New Roman"/>
        </w:rPr>
        <w:t xml:space="preserve">1 ml </w:t>
      </w:r>
      <w:r w:rsidR="00A20CA9" w:rsidRPr="00E13736">
        <w:rPr>
          <w:rFonts w:ascii="Times New Roman" w:hAnsi="Times New Roman"/>
        </w:rPr>
        <w:t>contiene</w:t>
      </w:r>
      <w:r w:rsidRPr="00E13736">
        <w:rPr>
          <w:rFonts w:ascii="Times New Roman" w:hAnsi="Times New Roman"/>
        </w:rPr>
        <w:t xml:space="preserve"> 50 mg de daptomicina después de la reconstitución con 7 ml de solución </w:t>
      </w:r>
      <w:r w:rsidR="00665F43" w:rsidRPr="00665F43">
        <w:rPr>
          <w:rFonts w:ascii="Times New Roman" w:hAnsi="Times New Roman"/>
        </w:rPr>
        <w:t xml:space="preserve">inyectable </w:t>
      </w:r>
      <w:r w:rsidRPr="00E13736">
        <w:rPr>
          <w:rFonts w:ascii="Times New Roman" w:hAnsi="Times New Roman"/>
        </w:rPr>
        <w:t>de cloruro de sodio de 9 mg/ml (0,9 %).</w:t>
      </w:r>
    </w:p>
    <w:p w14:paraId="296B850B" w14:textId="77777777" w:rsidR="00F05D96" w:rsidRPr="00E13736" w:rsidRDefault="00F05D96" w:rsidP="008718E3">
      <w:pPr>
        <w:spacing w:after="0" w:line="240" w:lineRule="auto"/>
        <w:rPr>
          <w:rFonts w:ascii="Times New Roman" w:hAnsi="Times New Roman"/>
        </w:rPr>
      </w:pPr>
    </w:p>
    <w:p w14:paraId="1CDBC48D" w14:textId="77777777" w:rsidR="009B67AA" w:rsidRPr="00A70209" w:rsidRDefault="009B67AA" w:rsidP="008718E3">
      <w:pPr>
        <w:spacing w:after="0" w:line="240" w:lineRule="auto"/>
        <w:rPr>
          <w:rFonts w:ascii="Times New Roman" w:hAnsi="Times New Roman"/>
          <w:u w:val="single"/>
        </w:rPr>
      </w:pPr>
      <w:r w:rsidRPr="00A70209">
        <w:rPr>
          <w:rFonts w:ascii="Times New Roman" w:hAnsi="Times New Roman"/>
          <w:u w:val="single"/>
        </w:rPr>
        <w:t xml:space="preserve">Daptomicina Hospira 500 mg polvo para solución inyectable y para perfusión </w:t>
      </w:r>
      <w:r w:rsidR="00C61518" w:rsidRPr="00A70209">
        <w:rPr>
          <w:rFonts w:ascii="Times New Roman" w:hAnsi="Times New Roman"/>
          <w:u w:val="single"/>
        </w:rPr>
        <w:t>EFG</w:t>
      </w:r>
    </w:p>
    <w:p w14:paraId="361008A0" w14:textId="77777777" w:rsidR="006A332F" w:rsidRDefault="006A332F" w:rsidP="008718E3">
      <w:pPr>
        <w:spacing w:after="0" w:line="240" w:lineRule="auto"/>
        <w:rPr>
          <w:rFonts w:ascii="Times New Roman" w:hAnsi="Times New Roman"/>
        </w:rPr>
      </w:pPr>
    </w:p>
    <w:p w14:paraId="2027ACD5" w14:textId="77777777" w:rsidR="00F05D96" w:rsidRPr="00A70209" w:rsidRDefault="00F05D96" w:rsidP="008718E3">
      <w:pPr>
        <w:spacing w:after="0" w:line="240" w:lineRule="auto"/>
        <w:rPr>
          <w:rFonts w:ascii="Times New Roman" w:hAnsi="Times New Roman"/>
        </w:rPr>
      </w:pPr>
      <w:r w:rsidRPr="00A70209">
        <w:rPr>
          <w:rFonts w:ascii="Times New Roman" w:hAnsi="Times New Roman"/>
        </w:rPr>
        <w:t>Cada vial contiene 500 mg de daptomicina.</w:t>
      </w:r>
    </w:p>
    <w:p w14:paraId="2D1E1E87" w14:textId="77777777" w:rsidR="004A50DB" w:rsidRDefault="004A50DB" w:rsidP="008718E3">
      <w:pPr>
        <w:spacing w:after="0" w:line="240" w:lineRule="auto"/>
        <w:rPr>
          <w:rFonts w:ascii="Times New Roman" w:hAnsi="Times New Roman"/>
          <w:highlight w:val="lightGray"/>
        </w:rPr>
      </w:pPr>
    </w:p>
    <w:p w14:paraId="7785EEE4" w14:textId="77777777" w:rsidR="00F05D96" w:rsidRPr="00A70209" w:rsidRDefault="00F05D96" w:rsidP="008718E3">
      <w:pPr>
        <w:spacing w:after="0" w:line="240" w:lineRule="auto"/>
        <w:rPr>
          <w:rFonts w:ascii="Times New Roman" w:hAnsi="Times New Roman"/>
        </w:rPr>
      </w:pPr>
      <w:r w:rsidRPr="00A70209">
        <w:rPr>
          <w:rFonts w:ascii="Times New Roman" w:hAnsi="Times New Roman"/>
        </w:rPr>
        <w:t xml:space="preserve">1 ml </w:t>
      </w:r>
      <w:r w:rsidR="00A20CA9" w:rsidRPr="00A70209">
        <w:rPr>
          <w:rFonts w:ascii="Times New Roman" w:hAnsi="Times New Roman"/>
        </w:rPr>
        <w:t>contiene</w:t>
      </w:r>
      <w:r w:rsidRPr="00A70209">
        <w:rPr>
          <w:rFonts w:ascii="Times New Roman" w:hAnsi="Times New Roman"/>
        </w:rPr>
        <w:t xml:space="preserve"> 50 mg de daptomicina después de la reconstitución con 10 ml de solución </w:t>
      </w:r>
      <w:r w:rsidR="00343079" w:rsidRPr="00665F43">
        <w:rPr>
          <w:rFonts w:ascii="Times New Roman" w:hAnsi="Times New Roman"/>
        </w:rPr>
        <w:t xml:space="preserve">inyectable </w:t>
      </w:r>
      <w:r w:rsidRPr="00A70209">
        <w:rPr>
          <w:rFonts w:ascii="Times New Roman" w:hAnsi="Times New Roman"/>
        </w:rPr>
        <w:t>de cloruro de sodio de 9 mg/ml (0,9 %).</w:t>
      </w:r>
    </w:p>
    <w:p w14:paraId="682A9677" w14:textId="77777777" w:rsidR="00F05D96" w:rsidRPr="00E13736" w:rsidRDefault="00F05D96" w:rsidP="008718E3">
      <w:pPr>
        <w:spacing w:after="0" w:line="240" w:lineRule="auto"/>
        <w:rPr>
          <w:rFonts w:ascii="Times New Roman" w:hAnsi="Times New Roman"/>
        </w:rPr>
      </w:pPr>
    </w:p>
    <w:p w14:paraId="44DB33F7" w14:textId="77777777" w:rsidR="00237B3F" w:rsidRPr="00E13736" w:rsidRDefault="00C95C2D" w:rsidP="008718E3">
      <w:pPr>
        <w:spacing w:after="0" w:line="240" w:lineRule="auto"/>
        <w:rPr>
          <w:rFonts w:ascii="Times New Roman" w:hAnsi="Times New Roman"/>
          <w:color w:val="000000"/>
        </w:rPr>
      </w:pPr>
      <w:r w:rsidRPr="00E13736">
        <w:rPr>
          <w:rFonts w:ascii="Times New Roman" w:hAnsi="Times New Roman"/>
          <w:color w:val="000000"/>
        </w:rPr>
        <w:t xml:space="preserve">Para consultar la lista completa de excipientes, ver sección 6.1. </w:t>
      </w:r>
    </w:p>
    <w:p w14:paraId="28655151" w14:textId="77777777" w:rsidR="00237B3F" w:rsidRPr="00E13736" w:rsidRDefault="00237B3F" w:rsidP="008718E3">
      <w:pPr>
        <w:spacing w:after="0" w:line="240" w:lineRule="auto"/>
        <w:rPr>
          <w:rFonts w:ascii="Times New Roman" w:hAnsi="Times New Roman"/>
          <w:color w:val="000000"/>
        </w:rPr>
      </w:pPr>
    </w:p>
    <w:p w14:paraId="51ED47F2" w14:textId="77777777" w:rsidR="00237B3F" w:rsidRPr="00E13736" w:rsidRDefault="00237B3F" w:rsidP="008718E3">
      <w:pPr>
        <w:spacing w:after="0" w:line="240" w:lineRule="auto"/>
        <w:rPr>
          <w:rFonts w:ascii="Times New Roman" w:hAnsi="Times New Roman"/>
          <w:color w:val="000000"/>
        </w:rPr>
      </w:pPr>
    </w:p>
    <w:p w14:paraId="16EDFF9C" w14:textId="77777777" w:rsidR="00C95C2D" w:rsidRPr="002C5CE7" w:rsidRDefault="00C95C2D" w:rsidP="002C5CE7">
      <w:pPr>
        <w:spacing w:after="0" w:line="240" w:lineRule="auto"/>
        <w:rPr>
          <w:rFonts w:ascii="Times New Roman" w:hAnsi="Times New Roman"/>
          <w:b/>
        </w:rPr>
      </w:pPr>
      <w:r w:rsidRPr="002C5CE7">
        <w:rPr>
          <w:rFonts w:ascii="Times New Roman" w:hAnsi="Times New Roman"/>
          <w:b/>
        </w:rPr>
        <w:t xml:space="preserve">3. </w:t>
      </w:r>
      <w:r w:rsidRPr="002C5CE7">
        <w:rPr>
          <w:rFonts w:ascii="Times New Roman" w:hAnsi="Times New Roman"/>
          <w:b/>
        </w:rPr>
        <w:tab/>
        <w:t xml:space="preserve">FORMA FARMACÉUTICA </w:t>
      </w:r>
    </w:p>
    <w:p w14:paraId="4373BE57" w14:textId="77777777" w:rsidR="00237B3F" w:rsidRPr="00E13736" w:rsidRDefault="00237B3F" w:rsidP="008718E3">
      <w:pPr>
        <w:spacing w:after="0" w:line="240" w:lineRule="auto"/>
        <w:rPr>
          <w:rFonts w:ascii="Times New Roman" w:hAnsi="Times New Roman"/>
          <w:color w:val="000000"/>
        </w:rPr>
      </w:pPr>
    </w:p>
    <w:p w14:paraId="4A59F210" w14:textId="77777777" w:rsidR="00EA32C5" w:rsidRPr="00E13736" w:rsidRDefault="00EA32C5" w:rsidP="008718E3">
      <w:pPr>
        <w:spacing w:after="0" w:line="240" w:lineRule="auto"/>
        <w:rPr>
          <w:rFonts w:ascii="Times New Roman" w:hAnsi="Times New Roman"/>
          <w:color w:val="000000"/>
        </w:rPr>
      </w:pPr>
      <w:r w:rsidRPr="00E13736">
        <w:rPr>
          <w:rFonts w:ascii="Times New Roman" w:hAnsi="Times New Roman"/>
          <w:color w:val="000000"/>
          <w:u w:val="single"/>
        </w:rPr>
        <w:t>Daptomicina Hospira 350 mg polvo para solución inyectable y para perfusión</w:t>
      </w:r>
      <w:r w:rsidRPr="00E13736">
        <w:rPr>
          <w:rFonts w:ascii="Times New Roman" w:hAnsi="Times New Roman"/>
          <w:color w:val="000000"/>
        </w:rPr>
        <w:t xml:space="preserve"> </w:t>
      </w:r>
      <w:r w:rsidR="00C61518" w:rsidRPr="00E13736">
        <w:rPr>
          <w:rFonts w:ascii="Times New Roman" w:hAnsi="Times New Roman"/>
          <w:color w:val="000000"/>
        </w:rPr>
        <w:t>EFG</w:t>
      </w:r>
    </w:p>
    <w:p w14:paraId="77A81D36" w14:textId="77777777" w:rsidR="00343079" w:rsidRDefault="00343079" w:rsidP="008718E3">
      <w:pPr>
        <w:spacing w:after="0" w:line="240" w:lineRule="auto"/>
        <w:rPr>
          <w:rFonts w:ascii="Times New Roman" w:hAnsi="Times New Roman"/>
          <w:color w:val="000000"/>
        </w:rPr>
      </w:pPr>
    </w:p>
    <w:p w14:paraId="077592D0" w14:textId="77777777" w:rsidR="00C95C2D" w:rsidRPr="00E13736" w:rsidRDefault="00C95C2D" w:rsidP="008718E3">
      <w:pPr>
        <w:spacing w:after="0" w:line="240" w:lineRule="auto"/>
        <w:rPr>
          <w:rFonts w:ascii="Times New Roman" w:hAnsi="Times New Roman"/>
          <w:color w:val="000000"/>
        </w:rPr>
      </w:pPr>
      <w:r w:rsidRPr="00E13736">
        <w:rPr>
          <w:rFonts w:ascii="Times New Roman" w:hAnsi="Times New Roman"/>
          <w:color w:val="000000"/>
        </w:rPr>
        <w:t>Polvo para solución inyectable y para perfusión.</w:t>
      </w:r>
    </w:p>
    <w:p w14:paraId="448DE225" w14:textId="77777777" w:rsidR="00237B3F" w:rsidRPr="00E13736" w:rsidRDefault="00237B3F" w:rsidP="008718E3">
      <w:pPr>
        <w:spacing w:after="0" w:line="240" w:lineRule="auto"/>
        <w:rPr>
          <w:rFonts w:ascii="Times New Roman" w:hAnsi="Times New Roman"/>
          <w:color w:val="000000"/>
        </w:rPr>
      </w:pPr>
    </w:p>
    <w:p w14:paraId="12298235" w14:textId="77777777" w:rsidR="00C95C2D" w:rsidRPr="00E13736" w:rsidRDefault="00C95C2D" w:rsidP="008718E3">
      <w:pPr>
        <w:spacing w:after="0" w:line="240" w:lineRule="auto"/>
        <w:rPr>
          <w:rFonts w:ascii="Times New Roman" w:hAnsi="Times New Roman"/>
          <w:color w:val="000000"/>
        </w:rPr>
      </w:pPr>
      <w:r w:rsidRPr="00E13736">
        <w:rPr>
          <w:rFonts w:ascii="Times New Roman" w:hAnsi="Times New Roman"/>
          <w:color w:val="000000"/>
        </w:rPr>
        <w:t xml:space="preserve">Torta o polvo liofilizado de color amarillo </w:t>
      </w:r>
      <w:r w:rsidR="00917ECE" w:rsidRPr="00E13736">
        <w:rPr>
          <w:rFonts w:ascii="Times New Roman" w:hAnsi="Times New Roman"/>
          <w:color w:val="000000"/>
        </w:rPr>
        <w:t>claro</w:t>
      </w:r>
      <w:r w:rsidRPr="00E13736">
        <w:rPr>
          <w:rFonts w:ascii="Times New Roman" w:hAnsi="Times New Roman"/>
          <w:color w:val="000000"/>
        </w:rPr>
        <w:t xml:space="preserve"> a marrón claro. </w:t>
      </w:r>
    </w:p>
    <w:p w14:paraId="5D74D9C8" w14:textId="77777777" w:rsidR="00237B3F" w:rsidRPr="002C5CE7" w:rsidRDefault="00237B3F" w:rsidP="002C5CE7">
      <w:pPr>
        <w:spacing w:after="0" w:line="240" w:lineRule="auto"/>
        <w:rPr>
          <w:rFonts w:ascii="Times New Roman" w:hAnsi="Times New Roman"/>
        </w:rPr>
      </w:pPr>
    </w:p>
    <w:p w14:paraId="66D3C624" w14:textId="77777777" w:rsidR="00237B3F" w:rsidRPr="00A70209" w:rsidRDefault="00EA32C5" w:rsidP="002C5CE7">
      <w:pPr>
        <w:spacing w:after="0" w:line="240" w:lineRule="auto"/>
        <w:rPr>
          <w:rFonts w:ascii="Times New Roman" w:hAnsi="Times New Roman"/>
          <w:u w:val="single"/>
        </w:rPr>
      </w:pPr>
      <w:r w:rsidRPr="00A70209">
        <w:rPr>
          <w:rFonts w:ascii="Times New Roman" w:hAnsi="Times New Roman"/>
          <w:u w:val="single"/>
        </w:rPr>
        <w:t>Daptomicina Hospira 500 mg polvo para solución inyectable y para perfusión</w:t>
      </w:r>
      <w:r w:rsidR="00C61518" w:rsidRPr="00A70209">
        <w:rPr>
          <w:rFonts w:ascii="Times New Roman" w:hAnsi="Times New Roman"/>
          <w:u w:val="single"/>
        </w:rPr>
        <w:t xml:space="preserve"> EFG</w:t>
      </w:r>
    </w:p>
    <w:p w14:paraId="65652FEA" w14:textId="77777777" w:rsidR="00343079" w:rsidRDefault="00343079" w:rsidP="00EA32C5">
      <w:pPr>
        <w:spacing w:after="0" w:line="240" w:lineRule="auto"/>
        <w:rPr>
          <w:rFonts w:ascii="Times New Roman" w:hAnsi="Times New Roman"/>
          <w:color w:val="000000"/>
        </w:rPr>
      </w:pPr>
    </w:p>
    <w:p w14:paraId="75EBFFDE" w14:textId="77777777" w:rsidR="00EA32C5" w:rsidRPr="00A70209" w:rsidRDefault="00EA32C5" w:rsidP="00EA32C5">
      <w:pPr>
        <w:spacing w:after="0" w:line="240" w:lineRule="auto"/>
        <w:rPr>
          <w:rFonts w:ascii="Times New Roman" w:hAnsi="Times New Roman"/>
          <w:color w:val="000000"/>
        </w:rPr>
      </w:pPr>
      <w:r w:rsidRPr="00A70209">
        <w:rPr>
          <w:rFonts w:ascii="Times New Roman" w:hAnsi="Times New Roman"/>
          <w:color w:val="000000"/>
        </w:rPr>
        <w:t>Polvo para solución inyectable y para perfusión.</w:t>
      </w:r>
    </w:p>
    <w:p w14:paraId="79C3DC02" w14:textId="77777777" w:rsidR="00EA32C5" w:rsidRDefault="00EA32C5" w:rsidP="00EA32C5">
      <w:pPr>
        <w:spacing w:after="0" w:line="240" w:lineRule="auto"/>
        <w:rPr>
          <w:rFonts w:ascii="Times New Roman" w:hAnsi="Times New Roman"/>
          <w:color w:val="000000"/>
          <w:highlight w:val="lightGray"/>
        </w:rPr>
      </w:pPr>
    </w:p>
    <w:p w14:paraId="69DC3C60" w14:textId="77777777" w:rsidR="00EA32C5" w:rsidRPr="00E13736" w:rsidRDefault="00EA32C5" w:rsidP="00EA32C5">
      <w:pPr>
        <w:spacing w:after="0" w:line="240" w:lineRule="auto"/>
        <w:rPr>
          <w:rFonts w:ascii="Times New Roman" w:hAnsi="Times New Roman"/>
          <w:color w:val="000000"/>
        </w:rPr>
      </w:pPr>
      <w:r w:rsidRPr="00A70209">
        <w:rPr>
          <w:rFonts w:ascii="Times New Roman" w:hAnsi="Times New Roman"/>
          <w:color w:val="000000"/>
        </w:rPr>
        <w:t xml:space="preserve">Torta o polvo liofilizado de color amarillo </w:t>
      </w:r>
      <w:r w:rsidR="00917ECE" w:rsidRPr="00A70209">
        <w:rPr>
          <w:rFonts w:ascii="Times New Roman" w:hAnsi="Times New Roman"/>
          <w:color w:val="000000"/>
        </w:rPr>
        <w:t>claro</w:t>
      </w:r>
      <w:r w:rsidRPr="00A70209">
        <w:rPr>
          <w:rFonts w:ascii="Times New Roman" w:hAnsi="Times New Roman"/>
          <w:color w:val="000000"/>
        </w:rPr>
        <w:t xml:space="preserve"> a marrón claro.</w:t>
      </w:r>
      <w:r w:rsidRPr="00E13736">
        <w:rPr>
          <w:rFonts w:ascii="Times New Roman" w:hAnsi="Times New Roman"/>
          <w:color w:val="000000"/>
        </w:rPr>
        <w:t xml:space="preserve"> </w:t>
      </w:r>
    </w:p>
    <w:p w14:paraId="41050E42" w14:textId="77777777" w:rsidR="00EA32C5" w:rsidRPr="00E13736" w:rsidRDefault="00EA32C5" w:rsidP="001D7C26">
      <w:pPr>
        <w:spacing w:after="0"/>
        <w:rPr>
          <w:rFonts w:ascii="Times New Roman" w:hAnsi="Times New Roman"/>
          <w:color w:val="000000"/>
        </w:rPr>
      </w:pPr>
    </w:p>
    <w:p w14:paraId="7A00DC94" w14:textId="77777777" w:rsidR="001D7C26" w:rsidRPr="00E13736" w:rsidRDefault="001D7C26" w:rsidP="001D7C26">
      <w:pPr>
        <w:spacing w:after="0"/>
        <w:rPr>
          <w:rFonts w:ascii="Times New Roman" w:hAnsi="Times New Roman"/>
          <w:color w:val="000000"/>
        </w:rPr>
      </w:pPr>
    </w:p>
    <w:p w14:paraId="0E1B1B78" w14:textId="77777777" w:rsidR="00C95C2D" w:rsidRPr="002C5CE7" w:rsidRDefault="00C95C2D" w:rsidP="002C5CE7">
      <w:pPr>
        <w:spacing w:after="0" w:line="240" w:lineRule="auto"/>
        <w:rPr>
          <w:rFonts w:ascii="Times New Roman" w:hAnsi="Times New Roman"/>
          <w:b/>
        </w:rPr>
      </w:pPr>
      <w:r w:rsidRPr="002C5CE7">
        <w:rPr>
          <w:rFonts w:ascii="Times New Roman" w:hAnsi="Times New Roman"/>
          <w:b/>
        </w:rPr>
        <w:t xml:space="preserve">4. </w:t>
      </w:r>
      <w:r w:rsidRPr="002C5CE7">
        <w:rPr>
          <w:rFonts w:ascii="Times New Roman" w:hAnsi="Times New Roman"/>
          <w:b/>
        </w:rPr>
        <w:tab/>
        <w:t xml:space="preserve">DATOS CLÍNICOS </w:t>
      </w:r>
    </w:p>
    <w:p w14:paraId="40F98E41" w14:textId="77777777" w:rsidR="00237B3F" w:rsidRPr="00E13736" w:rsidRDefault="00237B3F" w:rsidP="008718E3">
      <w:pPr>
        <w:spacing w:after="0" w:line="240" w:lineRule="auto"/>
        <w:rPr>
          <w:rFonts w:ascii="Times New Roman" w:hAnsi="Times New Roman"/>
          <w:color w:val="000000"/>
        </w:rPr>
      </w:pPr>
    </w:p>
    <w:p w14:paraId="40D32E47" w14:textId="77777777" w:rsidR="00C95C2D" w:rsidRPr="00E13736" w:rsidRDefault="00C95C2D" w:rsidP="008718E3">
      <w:pPr>
        <w:spacing w:after="0" w:line="240" w:lineRule="auto"/>
        <w:rPr>
          <w:rFonts w:ascii="Times New Roman" w:hAnsi="Times New Roman"/>
          <w:b/>
          <w:bCs/>
          <w:color w:val="000000"/>
        </w:rPr>
      </w:pPr>
      <w:r w:rsidRPr="00E13736">
        <w:rPr>
          <w:rFonts w:ascii="Times New Roman" w:hAnsi="Times New Roman"/>
          <w:b/>
          <w:color w:val="000000"/>
        </w:rPr>
        <w:t>4.1</w:t>
      </w:r>
      <w:r w:rsidRPr="00E13736">
        <w:rPr>
          <w:rFonts w:ascii="Times New Roman" w:hAnsi="Times New Roman"/>
          <w:color w:val="000000"/>
        </w:rPr>
        <w:tab/>
      </w:r>
      <w:r w:rsidRPr="00E13736">
        <w:rPr>
          <w:rFonts w:ascii="Times New Roman" w:hAnsi="Times New Roman"/>
          <w:b/>
          <w:color w:val="000000"/>
        </w:rPr>
        <w:t xml:space="preserve">Indicaciones terapéuticas </w:t>
      </w:r>
    </w:p>
    <w:p w14:paraId="00A32B65" w14:textId="77777777" w:rsidR="00237B3F" w:rsidRPr="00E13736" w:rsidRDefault="00237B3F" w:rsidP="008718E3">
      <w:pPr>
        <w:spacing w:after="0" w:line="240" w:lineRule="auto"/>
        <w:rPr>
          <w:rFonts w:ascii="Times New Roman" w:hAnsi="Times New Roman"/>
          <w:color w:val="000000"/>
        </w:rPr>
      </w:pPr>
    </w:p>
    <w:p w14:paraId="0EC46DC1" w14:textId="77777777" w:rsidR="00C95C2D" w:rsidRPr="00D87760" w:rsidRDefault="00411C90" w:rsidP="008718E3">
      <w:pPr>
        <w:spacing w:after="0" w:line="240" w:lineRule="auto"/>
        <w:rPr>
          <w:rFonts w:ascii="Times New Roman" w:hAnsi="Times New Roman"/>
        </w:rPr>
      </w:pPr>
      <w:r w:rsidRPr="00E13736">
        <w:rPr>
          <w:rFonts w:ascii="Times New Roman" w:hAnsi="Times New Roman"/>
          <w:color w:val="000000"/>
        </w:rPr>
        <w:t>Daptomicina está</w:t>
      </w:r>
      <w:r w:rsidRPr="00E13736">
        <w:rPr>
          <w:rFonts w:ascii="Times New Roman" w:hAnsi="Times New Roman"/>
        </w:rPr>
        <w:t xml:space="preserve"> indicado para el</w:t>
      </w:r>
      <w:r>
        <w:rPr>
          <w:rFonts w:ascii="Times New Roman" w:hAnsi="Times New Roman"/>
        </w:rPr>
        <w:t xml:space="preserve"> tratamiento de las siguientes infecciones</w:t>
      </w:r>
      <w:r w:rsidR="00E612C6">
        <w:rPr>
          <w:rFonts w:ascii="Times New Roman" w:hAnsi="Times New Roman"/>
        </w:rPr>
        <w:t xml:space="preserve"> </w:t>
      </w:r>
      <w:r>
        <w:rPr>
          <w:rFonts w:ascii="Times New Roman" w:hAnsi="Times New Roman"/>
        </w:rPr>
        <w:t>(ver secciones 4.4</w:t>
      </w:r>
      <w:r w:rsidR="004B039F">
        <w:rPr>
          <w:rFonts w:ascii="Times New Roman" w:hAnsi="Times New Roman"/>
        </w:rPr>
        <w:t> </w:t>
      </w:r>
      <w:r>
        <w:rPr>
          <w:rFonts w:ascii="Times New Roman" w:hAnsi="Times New Roman"/>
        </w:rPr>
        <w:t>y</w:t>
      </w:r>
      <w:r w:rsidR="004B039F">
        <w:rPr>
          <w:rFonts w:ascii="Times New Roman" w:hAnsi="Times New Roman"/>
        </w:rPr>
        <w:t> </w:t>
      </w:r>
      <w:r>
        <w:rPr>
          <w:rFonts w:ascii="Times New Roman" w:hAnsi="Times New Roman"/>
        </w:rPr>
        <w:t xml:space="preserve">5.1). </w:t>
      </w:r>
    </w:p>
    <w:p w14:paraId="20B33119" w14:textId="77777777" w:rsidR="00032EFC" w:rsidRPr="00D87760" w:rsidRDefault="002C5CE7" w:rsidP="00A70209">
      <w:pPr>
        <w:pStyle w:val="ListParagraph"/>
        <w:numPr>
          <w:ilvl w:val="0"/>
          <w:numId w:val="1"/>
        </w:numPr>
        <w:spacing w:after="0" w:line="240" w:lineRule="auto"/>
        <w:ind w:left="567" w:hanging="567"/>
        <w:rPr>
          <w:rFonts w:ascii="Times New Roman" w:hAnsi="Times New Roman"/>
        </w:rPr>
      </w:pPr>
      <w:r>
        <w:rPr>
          <w:rFonts w:ascii="Times New Roman" w:hAnsi="Times New Roman"/>
        </w:rPr>
        <w:t xml:space="preserve">Pacientes adultos </w:t>
      </w:r>
      <w:r w:rsidR="00A55F22" w:rsidRPr="00E9400D">
        <w:rPr>
          <w:rFonts w:ascii="Times New Roman" w:hAnsi="Times New Roman"/>
        </w:rPr>
        <w:t>y pediátricos (de 1</w:t>
      </w:r>
      <w:r w:rsidR="004B039F">
        <w:rPr>
          <w:rFonts w:ascii="Times New Roman" w:hAnsi="Times New Roman"/>
        </w:rPr>
        <w:t> </w:t>
      </w:r>
      <w:r w:rsidR="00A55F22" w:rsidRPr="00E9400D">
        <w:rPr>
          <w:rFonts w:ascii="Times New Roman" w:hAnsi="Times New Roman"/>
        </w:rPr>
        <w:t>a 17 </w:t>
      </w:r>
      <w:proofErr w:type="gramStart"/>
      <w:r w:rsidR="00A55F22" w:rsidRPr="00E9400D">
        <w:rPr>
          <w:rFonts w:ascii="Times New Roman" w:hAnsi="Times New Roman"/>
        </w:rPr>
        <w:t>años de edad</w:t>
      </w:r>
      <w:proofErr w:type="gramEnd"/>
      <w:r w:rsidR="00A55F22" w:rsidRPr="00E9400D">
        <w:rPr>
          <w:rFonts w:ascii="Times New Roman" w:hAnsi="Times New Roman"/>
        </w:rPr>
        <w:t xml:space="preserve">) </w:t>
      </w:r>
      <w:r w:rsidR="00032EFC">
        <w:rPr>
          <w:rFonts w:ascii="Times New Roman" w:hAnsi="Times New Roman"/>
        </w:rPr>
        <w:t>con infecciones complicadas de la piel y de los tejidos blandos (</w:t>
      </w:r>
      <w:proofErr w:type="spellStart"/>
      <w:r w:rsidR="0097368A">
        <w:rPr>
          <w:rFonts w:ascii="Times New Roman" w:hAnsi="Times New Roman"/>
        </w:rPr>
        <w:t>IPPBc</w:t>
      </w:r>
      <w:proofErr w:type="spellEnd"/>
      <w:r w:rsidR="00032EFC">
        <w:rPr>
          <w:rFonts w:ascii="Times New Roman" w:hAnsi="Times New Roman"/>
        </w:rPr>
        <w:t>).</w:t>
      </w:r>
    </w:p>
    <w:p w14:paraId="156F62F7" w14:textId="77777777" w:rsidR="00C95C2D" w:rsidRPr="00D87760" w:rsidRDefault="00032EFC" w:rsidP="00A70209">
      <w:pPr>
        <w:pStyle w:val="ListParagraph"/>
        <w:numPr>
          <w:ilvl w:val="0"/>
          <w:numId w:val="1"/>
        </w:numPr>
        <w:spacing w:after="0" w:line="240" w:lineRule="auto"/>
        <w:ind w:left="567" w:hanging="567"/>
        <w:rPr>
          <w:rFonts w:ascii="Times New Roman" w:hAnsi="Times New Roman"/>
        </w:rPr>
      </w:pPr>
      <w:r>
        <w:rPr>
          <w:rFonts w:ascii="Times New Roman" w:hAnsi="Times New Roman"/>
        </w:rPr>
        <w:t xml:space="preserve">Pacientes adultos con endocarditis infecciosa </w:t>
      </w:r>
      <w:r w:rsidR="00DB71CA">
        <w:rPr>
          <w:rFonts w:ascii="Times New Roman" w:hAnsi="Times New Roman"/>
        </w:rPr>
        <w:t>del lado derecho</w:t>
      </w:r>
      <w:r w:rsidR="009649CC">
        <w:rPr>
          <w:rFonts w:ascii="Times New Roman" w:hAnsi="Times New Roman"/>
        </w:rPr>
        <w:t xml:space="preserve"> </w:t>
      </w:r>
      <w:r>
        <w:rPr>
          <w:rFonts w:ascii="Times New Roman" w:hAnsi="Times New Roman"/>
        </w:rPr>
        <w:t xml:space="preserve">(EID) por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i/>
        </w:rPr>
        <w:t>.</w:t>
      </w:r>
      <w:r>
        <w:rPr>
          <w:rFonts w:ascii="Times New Roman" w:hAnsi="Times New Roman"/>
        </w:rPr>
        <w:t xml:space="preserve"> </w:t>
      </w:r>
      <w:r>
        <w:rPr>
          <w:rFonts w:ascii="Times New Roman" w:hAnsi="Times New Roman"/>
          <w:i/>
        </w:rPr>
        <w:t xml:space="preserve"> </w:t>
      </w:r>
      <w:r>
        <w:rPr>
          <w:rFonts w:ascii="Times New Roman" w:hAnsi="Times New Roman"/>
        </w:rPr>
        <w:t xml:space="preserve">Se recomienda que la decisión de usar daptomicina tenga en cuenta la </w:t>
      </w:r>
      <w:r w:rsidR="00DB71CA">
        <w:rPr>
          <w:rFonts w:ascii="Times New Roman" w:hAnsi="Times New Roman"/>
        </w:rPr>
        <w:t>sensibilidad</w:t>
      </w:r>
      <w:r>
        <w:rPr>
          <w:rFonts w:ascii="Times New Roman" w:hAnsi="Times New Roman"/>
        </w:rPr>
        <w:t xml:space="preserve"> antibacteriana del microorganismo y se base en el asesoramiento de expertos (ver secciones 4.4</w:t>
      </w:r>
      <w:r w:rsidR="004B039F">
        <w:rPr>
          <w:rFonts w:ascii="Times New Roman" w:hAnsi="Times New Roman"/>
        </w:rPr>
        <w:t> </w:t>
      </w:r>
      <w:r>
        <w:rPr>
          <w:rFonts w:ascii="Times New Roman" w:hAnsi="Times New Roman"/>
        </w:rPr>
        <w:t>y</w:t>
      </w:r>
      <w:r w:rsidR="004B039F">
        <w:rPr>
          <w:rFonts w:ascii="Times New Roman" w:hAnsi="Times New Roman"/>
        </w:rPr>
        <w:t> </w:t>
      </w:r>
      <w:r>
        <w:rPr>
          <w:rFonts w:ascii="Times New Roman" w:hAnsi="Times New Roman"/>
        </w:rPr>
        <w:t xml:space="preserve">5.1). </w:t>
      </w:r>
    </w:p>
    <w:p w14:paraId="6D345583" w14:textId="77777777" w:rsidR="00C95C2D" w:rsidRPr="00D87760" w:rsidRDefault="00032EFC" w:rsidP="00A70209">
      <w:pPr>
        <w:numPr>
          <w:ilvl w:val="0"/>
          <w:numId w:val="1"/>
        </w:numPr>
        <w:spacing w:after="0"/>
        <w:ind w:left="567" w:hanging="567"/>
        <w:rPr>
          <w:rFonts w:ascii="Times New Roman" w:hAnsi="Times New Roman"/>
        </w:rPr>
      </w:pPr>
      <w:r>
        <w:rPr>
          <w:rFonts w:ascii="Times New Roman" w:hAnsi="Times New Roman"/>
        </w:rPr>
        <w:t xml:space="preserve">Pacientes adultos </w:t>
      </w:r>
      <w:r w:rsidR="00A55F22" w:rsidRPr="00E9400D">
        <w:rPr>
          <w:rFonts w:ascii="Times New Roman" w:hAnsi="Times New Roman"/>
        </w:rPr>
        <w:t>y pediátricos (de 1</w:t>
      </w:r>
      <w:r w:rsidR="004B039F">
        <w:rPr>
          <w:rFonts w:ascii="Times New Roman" w:hAnsi="Times New Roman"/>
        </w:rPr>
        <w:t> </w:t>
      </w:r>
      <w:r w:rsidR="00A55F22" w:rsidRPr="00E9400D">
        <w:rPr>
          <w:rFonts w:ascii="Times New Roman" w:hAnsi="Times New Roman"/>
        </w:rPr>
        <w:t>a 17 </w:t>
      </w:r>
      <w:proofErr w:type="gramStart"/>
      <w:r w:rsidR="00A55F22" w:rsidRPr="00E9400D">
        <w:rPr>
          <w:rFonts w:ascii="Times New Roman" w:hAnsi="Times New Roman"/>
        </w:rPr>
        <w:t>años de edad</w:t>
      </w:r>
      <w:proofErr w:type="gramEnd"/>
      <w:r w:rsidR="00A55F22" w:rsidRPr="00E9400D">
        <w:rPr>
          <w:rFonts w:ascii="Times New Roman" w:hAnsi="Times New Roman"/>
        </w:rPr>
        <w:t xml:space="preserve">) </w:t>
      </w:r>
      <w:r>
        <w:rPr>
          <w:rFonts w:ascii="Times New Roman" w:hAnsi="Times New Roman"/>
        </w:rPr>
        <w:t xml:space="preserve">con bacteriemia por </w:t>
      </w:r>
      <w:proofErr w:type="spellStart"/>
      <w:r w:rsidRPr="00E9400D">
        <w:rPr>
          <w:rFonts w:ascii="Times New Roman" w:hAnsi="Times New Roman"/>
        </w:rPr>
        <w:t>Staphylococcus</w:t>
      </w:r>
      <w:proofErr w:type="spellEnd"/>
      <w:r w:rsidRPr="00E9400D">
        <w:rPr>
          <w:rFonts w:ascii="Times New Roman" w:hAnsi="Times New Roman"/>
        </w:rPr>
        <w:t xml:space="preserve"> </w:t>
      </w:r>
      <w:proofErr w:type="spellStart"/>
      <w:proofErr w:type="gramStart"/>
      <w:r w:rsidRPr="00E9400D">
        <w:rPr>
          <w:rFonts w:ascii="Times New Roman" w:hAnsi="Times New Roman"/>
        </w:rPr>
        <w:t>aureus</w:t>
      </w:r>
      <w:proofErr w:type="spellEnd"/>
      <w:r w:rsidRPr="00E9400D">
        <w:rPr>
          <w:rFonts w:ascii="Times New Roman" w:hAnsi="Times New Roman"/>
        </w:rPr>
        <w:t xml:space="preserve"> </w:t>
      </w:r>
      <w:r w:rsidR="00A55F22">
        <w:rPr>
          <w:rFonts w:ascii="Times New Roman" w:hAnsi="Times New Roman"/>
        </w:rPr>
        <w:t xml:space="preserve"> </w:t>
      </w:r>
      <w:r>
        <w:rPr>
          <w:rFonts w:ascii="Times New Roman" w:hAnsi="Times New Roman"/>
        </w:rPr>
        <w:t>(</w:t>
      </w:r>
      <w:proofErr w:type="gramEnd"/>
      <w:r>
        <w:rPr>
          <w:rFonts w:ascii="Times New Roman" w:hAnsi="Times New Roman"/>
        </w:rPr>
        <w:t xml:space="preserve">BSA). </w:t>
      </w:r>
      <w:r w:rsidR="00A55F22" w:rsidRPr="00E9400D">
        <w:rPr>
          <w:rFonts w:ascii="Times New Roman" w:hAnsi="Times New Roman"/>
        </w:rPr>
        <w:t xml:space="preserve">Para su uso en adultos la bacteriemia debe estar asociada a EID o </w:t>
      </w:r>
      <w:proofErr w:type="spellStart"/>
      <w:r w:rsidR="00A55F22" w:rsidRPr="00E9400D">
        <w:rPr>
          <w:rFonts w:ascii="Times New Roman" w:hAnsi="Times New Roman"/>
        </w:rPr>
        <w:t>IPPBc</w:t>
      </w:r>
      <w:proofErr w:type="spellEnd"/>
      <w:r w:rsidR="00A55F22" w:rsidRPr="00E9400D">
        <w:rPr>
          <w:rFonts w:ascii="Times New Roman" w:hAnsi="Times New Roman"/>
        </w:rPr>
        <w:t xml:space="preserve">, mientras </w:t>
      </w:r>
      <w:proofErr w:type="gramStart"/>
      <w:r w:rsidR="00A55F22" w:rsidRPr="00E9400D">
        <w:rPr>
          <w:rFonts w:ascii="Times New Roman" w:hAnsi="Times New Roman"/>
        </w:rPr>
        <w:t>que</w:t>
      </w:r>
      <w:proofErr w:type="gramEnd"/>
      <w:r w:rsidR="00A55F22" w:rsidRPr="00E9400D">
        <w:rPr>
          <w:rFonts w:ascii="Times New Roman" w:hAnsi="Times New Roman"/>
        </w:rPr>
        <w:t xml:space="preserve"> para su uso en pacientes pediátricos, la bacteriemia debe estar asociada a </w:t>
      </w:r>
      <w:proofErr w:type="spellStart"/>
      <w:r w:rsidR="00A55F22" w:rsidRPr="00E9400D">
        <w:rPr>
          <w:rFonts w:ascii="Times New Roman" w:hAnsi="Times New Roman"/>
        </w:rPr>
        <w:t>IPPBc</w:t>
      </w:r>
      <w:proofErr w:type="spellEnd"/>
      <w:r w:rsidR="00A55F22" w:rsidRPr="00E9400D">
        <w:rPr>
          <w:rFonts w:ascii="Times New Roman" w:hAnsi="Times New Roman"/>
        </w:rPr>
        <w:t>.</w:t>
      </w:r>
    </w:p>
    <w:p w14:paraId="0BC1787E" w14:textId="77777777" w:rsidR="00237B3F" w:rsidRPr="00D87760" w:rsidRDefault="00237B3F" w:rsidP="000F729C">
      <w:pPr>
        <w:spacing w:after="0" w:line="240" w:lineRule="auto"/>
        <w:rPr>
          <w:rFonts w:ascii="Times New Roman" w:hAnsi="Times New Roman"/>
        </w:rPr>
      </w:pPr>
    </w:p>
    <w:p w14:paraId="1838393E" w14:textId="77777777" w:rsidR="00C95C2D" w:rsidRPr="00D87760" w:rsidRDefault="009649CC" w:rsidP="008718E3">
      <w:pPr>
        <w:spacing w:after="0" w:line="240" w:lineRule="auto"/>
        <w:rPr>
          <w:rFonts w:ascii="Times New Roman" w:hAnsi="Times New Roman"/>
        </w:rPr>
      </w:pPr>
      <w:r>
        <w:rPr>
          <w:rFonts w:ascii="Times New Roman" w:hAnsi="Times New Roman"/>
        </w:rPr>
        <w:lastRenderedPageBreak/>
        <w:t>D</w:t>
      </w:r>
      <w:r w:rsidR="00C95C2D">
        <w:rPr>
          <w:rFonts w:ascii="Times New Roman" w:hAnsi="Times New Roman"/>
        </w:rPr>
        <w:t xml:space="preserve">aptomicina únicamente es activa </w:t>
      </w:r>
      <w:r>
        <w:rPr>
          <w:rFonts w:ascii="Times New Roman" w:hAnsi="Times New Roman"/>
        </w:rPr>
        <w:t>frente a</w:t>
      </w:r>
      <w:r w:rsidR="00C95C2D">
        <w:rPr>
          <w:rFonts w:ascii="Times New Roman" w:hAnsi="Times New Roman"/>
        </w:rPr>
        <w:t xml:space="preserve"> bacterias grampositivas (ver sección 5.1). En las infecciones mixtas donde se sospecha la presencia de bacterias gramnegativas y/o ciertos tipos de bacterias anaerobias, daptomicina se debe administrar de forma concomitante con el (los) agente(s) antibacteriano(s) apropiado(s). </w:t>
      </w:r>
    </w:p>
    <w:p w14:paraId="3FF8AD3B" w14:textId="77777777" w:rsidR="00237B3F" w:rsidRPr="00D87760" w:rsidRDefault="00237B3F" w:rsidP="008718E3">
      <w:pPr>
        <w:spacing w:after="0" w:line="240" w:lineRule="auto"/>
        <w:rPr>
          <w:rFonts w:ascii="Times New Roman" w:hAnsi="Times New Roman"/>
        </w:rPr>
      </w:pPr>
    </w:p>
    <w:p w14:paraId="421A82A1" w14:textId="77777777" w:rsidR="00C95C2D" w:rsidRPr="00E13736" w:rsidRDefault="00933E9D" w:rsidP="008718E3">
      <w:pPr>
        <w:spacing w:after="0" w:line="240" w:lineRule="auto"/>
        <w:rPr>
          <w:rFonts w:ascii="Times New Roman" w:hAnsi="Times New Roman"/>
        </w:rPr>
      </w:pPr>
      <w:r w:rsidRPr="00E9400D">
        <w:rPr>
          <w:rFonts w:ascii="Times New Roman" w:hAnsi="Times New Roman"/>
        </w:rPr>
        <w:t>Se deben tener en cuenta las recomendaciones oficiales sobre el uso adecuado de agentes antibacterianos</w:t>
      </w:r>
      <w:r w:rsidR="000D3E98" w:rsidRPr="00E9400D">
        <w:rPr>
          <w:rFonts w:ascii="Times New Roman" w:hAnsi="Times New Roman"/>
        </w:rPr>
        <w:t xml:space="preserve">. </w:t>
      </w:r>
    </w:p>
    <w:p w14:paraId="0E123E4C" w14:textId="77777777" w:rsidR="00237B3F" w:rsidRPr="00E13736" w:rsidRDefault="00237B3F" w:rsidP="008718E3">
      <w:pPr>
        <w:spacing w:after="0" w:line="240" w:lineRule="auto"/>
        <w:rPr>
          <w:rFonts w:ascii="Times New Roman" w:hAnsi="Times New Roman"/>
        </w:rPr>
      </w:pPr>
    </w:p>
    <w:p w14:paraId="6CEC9AFC" w14:textId="77777777" w:rsidR="00C95C2D" w:rsidRPr="00E13736" w:rsidRDefault="00C95C2D" w:rsidP="002C5CE7">
      <w:pPr>
        <w:keepNext/>
        <w:keepLines/>
        <w:spacing w:after="0" w:line="240" w:lineRule="auto"/>
        <w:rPr>
          <w:rFonts w:ascii="Times New Roman" w:hAnsi="Times New Roman"/>
          <w:b/>
          <w:bCs/>
        </w:rPr>
      </w:pPr>
      <w:r w:rsidRPr="00E13736">
        <w:rPr>
          <w:rFonts w:ascii="Times New Roman" w:hAnsi="Times New Roman"/>
          <w:b/>
        </w:rPr>
        <w:t>4.2</w:t>
      </w:r>
      <w:r w:rsidRPr="00E13736">
        <w:rPr>
          <w:rFonts w:ascii="Times New Roman" w:hAnsi="Times New Roman"/>
        </w:rPr>
        <w:tab/>
      </w:r>
      <w:r w:rsidRPr="00E13736">
        <w:rPr>
          <w:rFonts w:ascii="Times New Roman" w:hAnsi="Times New Roman"/>
          <w:b/>
        </w:rPr>
        <w:t xml:space="preserve">Posología y forma de administración </w:t>
      </w:r>
    </w:p>
    <w:p w14:paraId="4C02AA49" w14:textId="77777777" w:rsidR="00237B3F" w:rsidRPr="00E13736" w:rsidRDefault="00237B3F" w:rsidP="008718E3">
      <w:pPr>
        <w:spacing w:after="0" w:line="240" w:lineRule="auto"/>
        <w:rPr>
          <w:rFonts w:ascii="Times New Roman" w:hAnsi="Times New Roman"/>
        </w:rPr>
      </w:pPr>
    </w:p>
    <w:p w14:paraId="1D4B8C5C" w14:textId="77777777" w:rsidR="00C95C2D" w:rsidRPr="00D87760" w:rsidRDefault="00C95C2D" w:rsidP="008718E3">
      <w:pPr>
        <w:spacing w:after="0" w:line="240" w:lineRule="auto"/>
        <w:rPr>
          <w:rFonts w:ascii="Times New Roman" w:hAnsi="Times New Roman"/>
        </w:rPr>
      </w:pPr>
      <w:r>
        <w:rPr>
          <w:rFonts w:ascii="Times New Roman" w:hAnsi="Times New Roman"/>
        </w:rPr>
        <w:t xml:space="preserve">En los estudios clínicos realizados en pacientes se utilizó la perfusión de daptomicina </w:t>
      </w:r>
      <w:r w:rsidR="009649CC">
        <w:rPr>
          <w:rFonts w:ascii="Times New Roman" w:hAnsi="Times New Roman"/>
        </w:rPr>
        <w:t xml:space="preserve">al menos </w:t>
      </w:r>
      <w:r>
        <w:rPr>
          <w:rFonts w:ascii="Times New Roman" w:hAnsi="Times New Roman"/>
        </w:rPr>
        <w:t xml:space="preserve">durante 30 minutos. No se dispone de experiencia clínica en pacientes con la administración de daptomicina como una inyección durante 2 minutos. Esta forma de administración solo se estudió en </w:t>
      </w:r>
      <w:r w:rsidR="00DB71CA">
        <w:rPr>
          <w:rFonts w:ascii="Times New Roman" w:hAnsi="Times New Roman"/>
        </w:rPr>
        <w:t>voluntarios sanos</w:t>
      </w:r>
      <w:r>
        <w:rPr>
          <w:rFonts w:ascii="Times New Roman" w:hAnsi="Times New Roman"/>
        </w:rPr>
        <w:t>. Sin embargo, cuando se comparó con las mismas dosis administradas como perfusiones intravenosas durante 30 minutos, no hubo diferencias clínicamente importantes en la farmacocinética ni en el perfil de seguridad de la daptomicina (ver secciones 4.8 y</w:t>
      </w:r>
      <w:r w:rsidR="00282197">
        <w:rPr>
          <w:rFonts w:ascii="Times New Roman" w:hAnsi="Times New Roman"/>
        </w:rPr>
        <w:t> </w:t>
      </w:r>
      <w:r>
        <w:rPr>
          <w:rFonts w:ascii="Times New Roman" w:hAnsi="Times New Roman"/>
        </w:rPr>
        <w:t>5.2).</w:t>
      </w:r>
    </w:p>
    <w:p w14:paraId="76547717" w14:textId="77777777" w:rsidR="00237B3F" w:rsidRPr="00D87760" w:rsidRDefault="00237B3F" w:rsidP="008718E3">
      <w:pPr>
        <w:spacing w:after="0" w:line="240" w:lineRule="auto"/>
        <w:rPr>
          <w:rFonts w:ascii="Times New Roman" w:hAnsi="Times New Roman"/>
        </w:rPr>
      </w:pPr>
    </w:p>
    <w:p w14:paraId="2169AD1C"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Posología </w:t>
      </w:r>
    </w:p>
    <w:p w14:paraId="6E22D978" w14:textId="77777777" w:rsidR="00032EFC" w:rsidRPr="00D87760" w:rsidRDefault="00032EFC" w:rsidP="008718E3">
      <w:pPr>
        <w:spacing w:after="0" w:line="240" w:lineRule="auto"/>
        <w:rPr>
          <w:rFonts w:ascii="Times New Roman" w:hAnsi="Times New Roman"/>
          <w:u w:val="single"/>
        </w:rPr>
      </w:pPr>
    </w:p>
    <w:p w14:paraId="49FDC9AD" w14:textId="77777777" w:rsidR="00032EFC" w:rsidRPr="00A12438" w:rsidRDefault="00032EFC" w:rsidP="008718E3">
      <w:pPr>
        <w:spacing w:after="0" w:line="240" w:lineRule="auto"/>
        <w:rPr>
          <w:rFonts w:ascii="Times New Roman" w:hAnsi="Times New Roman"/>
          <w:i/>
        </w:rPr>
      </w:pPr>
      <w:r>
        <w:rPr>
          <w:rFonts w:ascii="Times New Roman" w:hAnsi="Times New Roman"/>
          <w:i/>
        </w:rPr>
        <w:t>Adultos</w:t>
      </w:r>
    </w:p>
    <w:p w14:paraId="282EE012" w14:textId="77777777" w:rsidR="00F70A88" w:rsidRPr="00D87760" w:rsidRDefault="0097368A" w:rsidP="00A70209">
      <w:pPr>
        <w:pStyle w:val="ListParagraph"/>
        <w:numPr>
          <w:ilvl w:val="0"/>
          <w:numId w:val="1"/>
        </w:numPr>
        <w:spacing w:after="0" w:line="240" w:lineRule="auto"/>
        <w:ind w:left="567" w:hanging="567"/>
        <w:rPr>
          <w:rFonts w:ascii="Times New Roman" w:hAnsi="Times New Roman"/>
        </w:rPr>
      </w:pPr>
      <w:proofErr w:type="spellStart"/>
      <w:r>
        <w:rPr>
          <w:rFonts w:ascii="Times New Roman" w:hAnsi="Times New Roman"/>
        </w:rPr>
        <w:t>IPPBc</w:t>
      </w:r>
      <w:proofErr w:type="spellEnd"/>
      <w:r w:rsidR="00F70A88">
        <w:rPr>
          <w:rFonts w:ascii="Times New Roman" w:hAnsi="Times New Roman"/>
        </w:rPr>
        <w:t xml:space="preserve"> sin </w:t>
      </w:r>
      <w:r w:rsidR="009649CC">
        <w:rPr>
          <w:rFonts w:ascii="Times New Roman" w:hAnsi="Times New Roman"/>
        </w:rPr>
        <w:t>BSA concurrente</w:t>
      </w:r>
      <w:r w:rsidR="00F70A88">
        <w:rPr>
          <w:rFonts w:ascii="Times New Roman" w:hAnsi="Times New Roman"/>
        </w:rPr>
        <w:t xml:space="preserve">: administrar 4 mg/kg de daptomicina una vez cada 24 horas durante 7-14 días o hasta que remita la infección (ver sección 5.1). </w:t>
      </w:r>
    </w:p>
    <w:p w14:paraId="2956CD6F" w14:textId="77777777" w:rsidR="00F70A88" w:rsidRPr="00D87760" w:rsidRDefault="0097368A" w:rsidP="00A70209">
      <w:pPr>
        <w:pStyle w:val="ListParagraph"/>
        <w:numPr>
          <w:ilvl w:val="0"/>
          <w:numId w:val="1"/>
        </w:numPr>
        <w:spacing w:after="0" w:line="240" w:lineRule="auto"/>
        <w:ind w:left="567" w:hanging="567"/>
        <w:rPr>
          <w:rFonts w:ascii="Times New Roman" w:hAnsi="Times New Roman"/>
        </w:rPr>
      </w:pPr>
      <w:proofErr w:type="spellStart"/>
      <w:r>
        <w:rPr>
          <w:rFonts w:ascii="Times New Roman" w:hAnsi="Times New Roman"/>
        </w:rPr>
        <w:t>IPPBc</w:t>
      </w:r>
      <w:proofErr w:type="spellEnd"/>
      <w:r w:rsidR="00F70A88">
        <w:rPr>
          <w:rFonts w:ascii="Times New Roman" w:hAnsi="Times New Roman"/>
        </w:rPr>
        <w:t xml:space="preserve"> con </w:t>
      </w:r>
      <w:r w:rsidR="009649CC">
        <w:rPr>
          <w:rFonts w:ascii="Times New Roman" w:hAnsi="Times New Roman"/>
        </w:rPr>
        <w:t>BSA concurrente</w:t>
      </w:r>
      <w:r w:rsidR="00F70A88">
        <w:rPr>
          <w:rFonts w:ascii="Times New Roman" w:hAnsi="Times New Roman"/>
        </w:rPr>
        <w:t xml:space="preserve">: administrar 6 mg/kg de daptomicina una vez cada 24 horas. Ver más abajo los ajustes de dosis en pacientes con insuficiencia renal. Puede que sea necesario ampliar el tratamiento a más de 14 días de acuerdo con el riesgo de complicaciones percibido en el paciente individual. </w:t>
      </w:r>
    </w:p>
    <w:p w14:paraId="0213EC53" w14:textId="77777777" w:rsidR="00F70A88" w:rsidRPr="00D87760" w:rsidRDefault="00F70A88" w:rsidP="00A70209">
      <w:pPr>
        <w:pStyle w:val="ListParagraph"/>
        <w:numPr>
          <w:ilvl w:val="0"/>
          <w:numId w:val="1"/>
        </w:numPr>
        <w:spacing w:after="0" w:line="240" w:lineRule="auto"/>
        <w:ind w:left="567" w:hanging="567"/>
        <w:rPr>
          <w:rFonts w:ascii="Times New Roman" w:hAnsi="Times New Roman"/>
        </w:rPr>
      </w:pPr>
      <w:r>
        <w:rPr>
          <w:rFonts w:ascii="Times New Roman" w:hAnsi="Times New Roman"/>
        </w:rPr>
        <w:t xml:space="preserve">Conocimiento o sospecha de </w:t>
      </w:r>
      <w:r w:rsidR="00E7466E">
        <w:rPr>
          <w:rFonts w:ascii="Times New Roman" w:hAnsi="Times New Roman"/>
        </w:rPr>
        <w:t>EID</w:t>
      </w:r>
      <w:r>
        <w:rPr>
          <w:rFonts w:ascii="Times New Roman" w:hAnsi="Times New Roman"/>
        </w:rPr>
        <w:t xml:space="preserve"> por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administrar 6 mg/kg de daptomicina una vez cada 24 horas. Ver más abajo los ajustes de dosis en pacientes con insuficiencia renal. La duración del tratamiento debe coincidir con las recomendaciones oficiales disponibles. </w:t>
      </w:r>
    </w:p>
    <w:p w14:paraId="515DED30" w14:textId="77777777" w:rsidR="00F70A88" w:rsidRPr="00D87760" w:rsidRDefault="00F70A88" w:rsidP="008718E3">
      <w:pPr>
        <w:spacing w:after="0" w:line="240" w:lineRule="auto"/>
        <w:rPr>
          <w:rFonts w:ascii="Times New Roman" w:hAnsi="Times New Roman"/>
        </w:rPr>
      </w:pPr>
    </w:p>
    <w:p w14:paraId="1B613DC2" w14:textId="77777777" w:rsidR="00F70A88" w:rsidRPr="00D87760" w:rsidRDefault="00411C90" w:rsidP="008718E3">
      <w:pPr>
        <w:spacing w:after="0" w:line="240" w:lineRule="auto"/>
        <w:rPr>
          <w:rFonts w:ascii="Times New Roman" w:hAnsi="Times New Roman"/>
        </w:rPr>
      </w:pPr>
      <w:r>
        <w:rPr>
          <w:rFonts w:ascii="Times New Roman" w:hAnsi="Times New Roman"/>
        </w:rPr>
        <w:t xml:space="preserve">Daptomicina se administra por vía intravenosa en </w:t>
      </w:r>
      <w:r w:rsidR="0008290C">
        <w:rPr>
          <w:rFonts w:ascii="Times New Roman" w:hAnsi="Times New Roman"/>
        </w:rPr>
        <w:t xml:space="preserve">una </w:t>
      </w:r>
      <w:r w:rsidR="00282197" w:rsidRPr="00282197">
        <w:rPr>
          <w:rFonts w:ascii="Times New Roman" w:hAnsi="Times New Roman"/>
        </w:rPr>
        <w:t xml:space="preserve">solución inyectable </w:t>
      </w:r>
      <w:r w:rsidR="00282197">
        <w:rPr>
          <w:rFonts w:ascii="Times New Roman" w:hAnsi="Times New Roman"/>
        </w:rPr>
        <w:t xml:space="preserve">de </w:t>
      </w:r>
      <w:r>
        <w:rPr>
          <w:rFonts w:ascii="Times New Roman" w:hAnsi="Times New Roman"/>
        </w:rPr>
        <w:t xml:space="preserve">cloruro de sodio al 0,9 % (ver sección 6.6). Daptomicina no se debe utilizar más de una vez al día. </w:t>
      </w:r>
    </w:p>
    <w:p w14:paraId="7C8AF47E" w14:textId="77777777" w:rsidR="00237B3F" w:rsidRDefault="00237B3F" w:rsidP="008718E3">
      <w:pPr>
        <w:spacing w:after="0" w:line="240" w:lineRule="auto"/>
        <w:rPr>
          <w:rFonts w:ascii="Times New Roman" w:hAnsi="Times New Roman"/>
        </w:rPr>
      </w:pPr>
    </w:p>
    <w:p w14:paraId="79D28EBD" w14:textId="77777777" w:rsidR="00E7466E" w:rsidRPr="00E9400D" w:rsidRDefault="00E7466E" w:rsidP="00E7466E">
      <w:pPr>
        <w:rPr>
          <w:rFonts w:ascii="Times New Roman" w:hAnsi="Times New Roman"/>
        </w:rPr>
      </w:pPr>
      <w:r w:rsidRPr="00E9400D">
        <w:rPr>
          <w:rFonts w:ascii="Times New Roman" w:hAnsi="Times New Roman"/>
        </w:rPr>
        <w:t xml:space="preserve">Los niveles de </w:t>
      </w:r>
      <w:proofErr w:type="spellStart"/>
      <w:r w:rsidRPr="00E9400D">
        <w:rPr>
          <w:rFonts w:ascii="Times New Roman" w:hAnsi="Times New Roman"/>
        </w:rPr>
        <w:t>creatinfosfoquinasa</w:t>
      </w:r>
      <w:proofErr w:type="spellEnd"/>
      <w:r w:rsidRPr="00E9400D">
        <w:rPr>
          <w:rFonts w:ascii="Times New Roman" w:hAnsi="Times New Roman"/>
        </w:rPr>
        <w:t xml:space="preserve"> (CPK) se deben medir al inicio del tratamiento y a intervalos regulares (al menos una vez por semana) durante el tratamiento (ver sección 4.4).</w:t>
      </w:r>
    </w:p>
    <w:p w14:paraId="1DBAEA5D" w14:textId="77777777" w:rsidR="00EC6CAC" w:rsidRPr="00546AC9" w:rsidRDefault="00EC6CAC" w:rsidP="008718E3">
      <w:pPr>
        <w:spacing w:after="0" w:line="240" w:lineRule="auto"/>
        <w:rPr>
          <w:rFonts w:ascii="Times New Roman" w:hAnsi="Times New Roman"/>
          <w:iCs/>
          <w:u w:val="single"/>
        </w:rPr>
      </w:pPr>
      <w:r w:rsidRPr="00546AC9">
        <w:rPr>
          <w:rFonts w:ascii="Times New Roman" w:hAnsi="Times New Roman"/>
          <w:iCs/>
          <w:u w:val="single"/>
        </w:rPr>
        <w:t>Poblaciones especiales</w:t>
      </w:r>
    </w:p>
    <w:p w14:paraId="26BDB573" w14:textId="77777777" w:rsidR="00EC6CAC" w:rsidRDefault="00EC6CAC" w:rsidP="008718E3">
      <w:pPr>
        <w:spacing w:after="0" w:line="240" w:lineRule="auto"/>
        <w:rPr>
          <w:rFonts w:ascii="Times New Roman" w:hAnsi="Times New Roman"/>
          <w:i/>
        </w:rPr>
      </w:pPr>
    </w:p>
    <w:p w14:paraId="56E6B114" w14:textId="77777777" w:rsidR="00F70A88" w:rsidRPr="00D87760" w:rsidRDefault="00F70A88" w:rsidP="008718E3">
      <w:pPr>
        <w:spacing w:after="0" w:line="240" w:lineRule="auto"/>
        <w:rPr>
          <w:rFonts w:ascii="Times New Roman" w:hAnsi="Times New Roman"/>
        </w:rPr>
      </w:pPr>
      <w:r>
        <w:rPr>
          <w:rFonts w:ascii="Times New Roman" w:hAnsi="Times New Roman"/>
          <w:i/>
        </w:rPr>
        <w:t xml:space="preserve">Insuficiencia renal </w:t>
      </w:r>
    </w:p>
    <w:p w14:paraId="6B241DDC" w14:textId="77777777" w:rsidR="00F70A88" w:rsidRPr="00D87760" w:rsidRDefault="00E7466E" w:rsidP="008718E3">
      <w:pPr>
        <w:spacing w:after="0" w:line="240" w:lineRule="auto"/>
        <w:rPr>
          <w:rFonts w:ascii="Times New Roman" w:hAnsi="Times New Roman"/>
          <w:i/>
          <w:iCs/>
        </w:rPr>
      </w:pPr>
      <w:r>
        <w:rPr>
          <w:rFonts w:ascii="Times New Roman" w:hAnsi="Times New Roman"/>
        </w:rPr>
        <w:t>D</w:t>
      </w:r>
      <w:r w:rsidR="00F70A88">
        <w:rPr>
          <w:rFonts w:ascii="Times New Roman" w:hAnsi="Times New Roman"/>
        </w:rPr>
        <w:t>aptomicina se elimina principalmente por el riñón</w:t>
      </w:r>
      <w:r w:rsidR="00F70A88">
        <w:rPr>
          <w:rFonts w:ascii="Times New Roman" w:hAnsi="Times New Roman"/>
          <w:i/>
        </w:rPr>
        <w:t xml:space="preserve">. </w:t>
      </w:r>
    </w:p>
    <w:p w14:paraId="639A79B4" w14:textId="77777777" w:rsidR="00237B3F" w:rsidRPr="00D87760" w:rsidRDefault="00237B3F" w:rsidP="008718E3">
      <w:pPr>
        <w:spacing w:after="0" w:line="240" w:lineRule="auto"/>
        <w:rPr>
          <w:rFonts w:ascii="Times New Roman" w:hAnsi="Times New Roman"/>
        </w:rPr>
      </w:pPr>
    </w:p>
    <w:p w14:paraId="383BE71A" w14:textId="77777777" w:rsidR="00F70A88" w:rsidRPr="00D87760" w:rsidRDefault="00F70A88" w:rsidP="000F729C">
      <w:pPr>
        <w:spacing w:after="0" w:line="240" w:lineRule="auto"/>
        <w:rPr>
          <w:rFonts w:ascii="Times New Roman" w:hAnsi="Times New Roman"/>
          <w:i/>
          <w:iCs/>
        </w:rPr>
      </w:pPr>
      <w:r>
        <w:rPr>
          <w:rFonts w:ascii="Times New Roman" w:hAnsi="Times New Roman"/>
        </w:rPr>
        <w:t xml:space="preserve">Debido a la limitada experiencia clínica (ver tabla y notas al pie más abajo), daptomicina se debe utilizar </w:t>
      </w:r>
      <w:r w:rsidR="000D3E98">
        <w:rPr>
          <w:rFonts w:ascii="Times New Roman" w:hAnsi="Times New Roman"/>
        </w:rPr>
        <w:t xml:space="preserve">solamente </w:t>
      </w:r>
      <w:r>
        <w:rPr>
          <w:rFonts w:ascii="Times New Roman" w:hAnsi="Times New Roman"/>
        </w:rPr>
        <w:t xml:space="preserve">en pacientes </w:t>
      </w:r>
      <w:r w:rsidR="00E7466E">
        <w:rPr>
          <w:rFonts w:ascii="Times New Roman" w:hAnsi="Times New Roman"/>
        </w:rPr>
        <w:t xml:space="preserve">adultos </w:t>
      </w:r>
      <w:r>
        <w:rPr>
          <w:rFonts w:ascii="Times New Roman" w:hAnsi="Times New Roman"/>
        </w:rPr>
        <w:t>con cualquier grado de insuficiencia renal (</w:t>
      </w:r>
      <w:r w:rsidR="00917299">
        <w:rPr>
          <w:rFonts w:ascii="Times New Roman" w:hAnsi="Times New Roman"/>
        </w:rPr>
        <w:t xml:space="preserve">aclaramiento de </w:t>
      </w:r>
      <w:proofErr w:type="spellStart"/>
      <w:r w:rsidR="00917299">
        <w:rPr>
          <w:rFonts w:ascii="Times New Roman" w:hAnsi="Times New Roman"/>
        </w:rPr>
        <w:t>creatinica</w:t>
      </w:r>
      <w:proofErr w:type="spellEnd"/>
      <w:r w:rsidR="00917299">
        <w:rPr>
          <w:rFonts w:ascii="Times New Roman" w:hAnsi="Times New Roman"/>
        </w:rPr>
        <w:t xml:space="preserve"> </w:t>
      </w:r>
      <w:r w:rsidR="007D1DC9">
        <w:rPr>
          <w:rFonts w:ascii="Times New Roman" w:hAnsi="Times New Roman"/>
        </w:rPr>
        <w:t>[</w:t>
      </w:r>
      <w:proofErr w:type="spellStart"/>
      <w:r>
        <w:rPr>
          <w:rFonts w:ascii="Times New Roman" w:hAnsi="Times New Roman"/>
        </w:rPr>
        <w:t>ClCr</w:t>
      </w:r>
      <w:proofErr w:type="spellEnd"/>
      <w:r w:rsidR="007D1DC9">
        <w:rPr>
          <w:rFonts w:ascii="Times New Roman" w:hAnsi="Times New Roman"/>
        </w:rPr>
        <w:t>]</w:t>
      </w:r>
      <w:r>
        <w:rPr>
          <w:rFonts w:ascii="Times New Roman" w:hAnsi="Times New Roman"/>
        </w:rPr>
        <w:t xml:space="preserve"> &lt;80 ml/min) </w:t>
      </w:r>
      <w:r w:rsidR="00E7466E">
        <w:rPr>
          <w:rFonts w:ascii="Times New Roman" w:hAnsi="Times New Roman"/>
        </w:rPr>
        <w:t xml:space="preserve">únicamente </w:t>
      </w:r>
      <w:r>
        <w:rPr>
          <w:rFonts w:ascii="Times New Roman" w:hAnsi="Times New Roman"/>
        </w:rPr>
        <w:t xml:space="preserve">cuando se considere que el beneficio clínico esperado supera el riesgo potencial. Se debe </w:t>
      </w:r>
      <w:r w:rsidR="000D3E98" w:rsidRPr="00E9400D">
        <w:rPr>
          <w:rFonts w:ascii="Times New Roman" w:hAnsi="Times New Roman"/>
        </w:rPr>
        <w:t>monitorizar</w:t>
      </w:r>
      <w:r>
        <w:rPr>
          <w:rFonts w:ascii="Times New Roman" w:hAnsi="Times New Roman"/>
        </w:rPr>
        <w:t xml:space="preserve"> estrechamente la respuesta al tratamiento, la función renal y los niveles de </w:t>
      </w:r>
      <w:proofErr w:type="spellStart"/>
      <w:r>
        <w:rPr>
          <w:rFonts w:ascii="Times New Roman" w:hAnsi="Times New Roman"/>
        </w:rPr>
        <w:t>creatinfosfoquinasa</w:t>
      </w:r>
      <w:proofErr w:type="spellEnd"/>
      <w:r>
        <w:rPr>
          <w:rFonts w:ascii="Times New Roman" w:hAnsi="Times New Roman"/>
        </w:rPr>
        <w:t xml:space="preserve"> (CPK) en todos los pacientes con cualquier grado de insuficiencia renal (ver secciones 4.4</w:t>
      </w:r>
      <w:r w:rsidR="007D1DC9">
        <w:rPr>
          <w:rFonts w:ascii="Times New Roman" w:hAnsi="Times New Roman"/>
        </w:rPr>
        <w:t> </w:t>
      </w:r>
      <w:r>
        <w:rPr>
          <w:rFonts w:ascii="Times New Roman" w:hAnsi="Times New Roman"/>
        </w:rPr>
        <w:t>y</w:t>
      </w:r>
      <w:r w:rsidR="007D1DC9">
        <w:rPr>
          <w:rFonts w:ascii="Times New Roman" w:hAnsi="Times New Roman"/>
        </w:rPr>
        <w:t> </w:t>
      </w:r>
      <w:r>
        <w:rPr>
          <w:rFonts w:ascii="Times New Roman" w:hAnsi="Times New Roman"/>
        </w:rPr>
        <w:t>5.2).</w:t>
      </w:r>
      <w:r>
        <w:rPr>
          <w:rFonts w:ascii="Times New Roman" w:hAnsi="Times New Roman"/>
          <w:i/>
        </w:rPr>
        <w:t xml:space="preserve"> </w:t>
      </w:r>
      <w:r w:rsidR="00E7466E" w:rsidRPr="00E9400D">
        <w:rPr>
          <w:rFonts w:ascii="Times New Roman" w:hAnsi="Times New Roman"/>
        </w:rPr>
        <w:t xml:space="preserve">No se ha establecido la pauta posológica para </w:t>
      </w:r>
      <w:r w:rsidR="00E7466E">
        <w:rPr>
          <w:rFonts w:ascii="Times New Roman" w:hAnsi="Times New Roman"/>
        </w:rPr>
        <w:t>daptomicina</w:t>
      </w:r>
      <w:r w:rsidR="00E7466E" w:rsidRPr="00E9400D">
        <w:rPr>
          <w:rFonts w:ascii="Times New Roman" w:hAnsi="Times New Roman"/>
        </w:rPr>
        <w:t xml:space="preserve"> en pacientes pediátricos con insuficiencia renal</w:t>
      </w:r>
      <w:r w:rsidR="00E7466E" w:rsidRPr="00EE0672">
        <w:rPr>
          <w:rFonts w:ascii="Times New Roman" w:hAnsi="Times New Roman"/>
        </w:rPr>
        <w:t>.</w:t>
      </w:r>
    </w:p>
    <w:p w14:paraId="6D1D9BD2" w14:textId="77777777" w:rsidR="00237B3F" w:rsidRPr="00D87760" w:rsidRDefault="00237B3F" w:rsidP="008718E3">
      <w:pPr>
        <w:spacing w:after="0" w:line="240" w:lineRule="auto"/>
        <w:rPr>
          <w:rFonts w:ascii="Times New Roman" w:hAnsi="Times New Roman"/>
        </w:rPr>
      </w:pPr>
    </w:p>
    <w:p w14:paraId="23EFBD27" w14:textId="77777777" w:rsidR="00F70A88" w:rsidRPr="00A70209" w:rsidRDefault="007D1DC9" w:rsidP="00A70209">
      <w:pPr>
        <w:keepNext/>
        <w:keepLines/>
        <w:widowControl w:val="0"/>
        <w:spacing w:after="0" w:line="240" w:lineRule="auto"/>
        <w:ind w:left="1134" w:hanging="1134"/>
        <w:rPr>
          <w:rFonts w:ascii="Times New Roman" w:hAnsi="Times New Roman"/>
          <w:b/>
          <w:bCs/>
        </w:rPr>
      </w:pPr>
      <w:r w:rsidRPr="00A70209">
        <w:rPr>
          <w:rFonts w:ascii="Times New Roman" w:hAnsi="Times New Roman"/>
          <w:b/>
          <w:bCs/>
        </w:rPr>
        <w:lastRenderedPageBreak/>
        <w:t>Tabla 1</w:t>
      </w:r>
      <w:r w:rsidRPr="00A70209">
        <w:rPr>
          <w:rFonts w:ascii="Times New Roman" w:hAnsi="Times New Roman"/>
          <w:b/>
          <w:bCs/>
        </w:rPr>
        <w:tab/>
      </w:r>
      <w:r w:rsidR="00F70A88" w:rsidRPr="00A70209">
        <w:rPr>
          <w:rFonts w:ascii="Times New Roman" w:hAnsi="Times New Roman"/>
          <w:b/>
          <w:bCs/>
        </w:rPr>
        <w:t xml:space="preserve">Ajustes de dosis en pacientes </w:t>
      </w:r>
      <w:r w:rsidR="00E7466E" w:rsidRPr="00A70209">
        <w:rPr>
          <w:rFonts w:ascii="Times New Roman" w:hAnsi="Times New Roman"/>
          <w:b/>
          <w:bCs/>
        </w:rPr>
        <w:t xml:space="preserve">adultos </w:t>
      </w:r>
      <w:r w:rsidR="00F70A88" w:rsidRPr="00A70209">
        <w:rPr>
          <w:rFonts w:ascii="Times New Roman" w:hAnsi="Times New Roman"/>
          <w:b/>
          <w:bCs/>
        </w:rPr>
        <w:t>con insuficiencia renal por indicación y aclaramiento de creatinina</w:t>
      </w:r>
    </w:p>
    <w:p w14:paraId="3F38505E" w14:textId="77777777" w:rsidR="00237B3F" w:rsidRPr="00D87760" w:rsidRDefault="00237B3F" w:rsidP="006E5967">
      <w:pPr>
        <w:keepNext/>
        <w:keepLines/>
        <w:widowControl w:val="0"/>
        <w:spacing w:after="0" w:line="240" w:lineRule="auto"/>
        <w:rPr>
          <w:rFonts w:ascii="Times New Roman" w:hAnsi="Times New Roman"/>
        </w:rPr>
      </w:pPr>
    </w:p>
    <w:p w14:paraId="6E6FFFC3" w14:textId="77777777" w:rsidR="00F70A88" w:rsidRPr="00D87760" w:rsidRDefault="00F70A88" w:rsidP="006E5967">
      <w:pPr>
        <w:keepNext/>
        <w:keepLines/>
        <w:widowControl w:val="0"/>
        <w:kinsoku w:val="0"/>
        <w:overflowPunct w:val="0"/>
        <w:autoSpaceDE w:val="0"/>
        <w:autoSpaceDN w:val="0"/>
        <w:adjustRightInd w:val="0"/>
        <w:spacing w:after="0" w:line="30" w:lineRule="exact"/>
        <w:rPr>
          <w:rFonts w:ascii="Times New Roman" w:hAnsi="Times New Roman"/>
        </w:rPr>
      </w:pPr>
    </w:p>
    <w:tbl>
      <w:tblPr>
        <w:tblW w:w="92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17"/>
        <w:gridCol w:w="2787"/>
        <w:gridCol w:w="2013"/>
      </w:tblGrid>
      <w:tr w:rsidR="00F70A88" w:rsidRPr="005273FC" w14:paraId="401945B6" w14:textId="77777777" w:rsidTr="00FB2725">
        <w:tc>
          <w:tcPr>
            <w:tcW w:w="2093" w:type="dxa"/>
          </w:tcPr>
          <w:p w14:paraId="59B3BEF8" w14:textId="77777777" w:rsidR="00F70A88" w:rsidRPr="000A5479" w:rsidRDefault="00F70A88" w:rsidP="006E5967">
            <w:pPr>
              <w:keepNext/>
              <w:keepLines/>
              <w:widowControl w:val="0"/>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4"/>
              </w:rPr>
              <w:t>Indicación de uso</w:t>
            </w:r>
          </w:p>
        </w:tc>
        <w:tc>
          <w:tcPr>
            <w:tcW w:w="2317" w:type="dxa"/>
          </w:tcPr>
          <w:p w14:paraId="5FB215EB" w14:textId="77777777" w:rsidR="00F70A88" w:rsidRPr="000A5479" w:rsidRDefault="00F70A88" w:rsidP="006E5967">
            <w:pPr>
              <w:keepNext/>
              <w:keepLines/>
              <w:widowControl w:val="0"/>
              <w:kinsoku w:val="0"/>
              <w:overflowPunct w:val="0"/>
              <w:autoSpaceDE w:val="0"/>
              <w:autoSpaceDN w:val="0"/>
              <w:adjustRightInd w:val="0"/>
              <w:spacing w:after="0" w:line="240" w:lineRule="auto"/>
              <w:ind w:left="243"/>
              <w:rPr>
                <w:rFonts w:ascii="Times New Roman" w:hAnsi="Times New Roman"/>
              </w:rPr>
            </w:pPr>
            <w:r>
              <w:rPr>
                <w:rFonts w:ascii="Times New Roman" w:hAnsi="Times New Roman"/>
                <w:spacing w:val="-1"/>
              </w:rPr>
              <w:t>Aclaramiento de creatinina</w:t>
            </w:r>
          </w:p>
        </w:tc>
        <w:tc>
          <w:tcPr>
            <w:tcW w:w="2787" w:type="dxa"/>
          </w:tcPr>
          <w:p w14:paraId="4DFFD2CE" w14:textId="77777777" w:rsidR="00F70A88" w:rsidRPr="000A5479" w:rsidRDefault="00F70A88" w:rsidP="006E5967">
            <w:pPr>
              <w:keepNext/>
              <w:keepLines/>
              <w:widowControl w:val="0"/>
              <w:kinsoku w:val="0"/>
              <w:overflowPunct w:val="0"/>
              <w:autoSpaceDE w:val="0"/>
              <w:autoSpaceDN w:val="0"/>
              <w:adjustRightInd w:val="0"/>
              <w:spacing w:after="0" w:line="240" w:lineRule="auto"/>
              <w:ind w:left="392"/>
              <w:rPr>
                <w:rFonts w:ascii="Times New Roman" w:hAnsi="Times New Roman"/>
              </w:rPr>
            </w:pPr>
            <w:r>
              <w:rPr>
                <w:rFonts w:ascii="Times New Roman" w:hAnsi="Times New Roman"/>
                <w:spacing w:val="-2"/>
              </w:rPr>
              <w:t>Dosis recomendada</w:t>
            </w:r>
          </w:p>
        </w:tc>
        <w:tc>
          <w:tcPr>
            <w:tcW w:w="2013" w:type="dxa"/>
          </w:tcPr>
          <w:p w14:paraId="6A46FB08" w14:textId="77777777" w:rsidR="00F70A88" w:rsidRPr="000A5479" w:rsidRDefault="00F70A88" w:rsidP="006E5967">
            <w:pPr>
              <w:keepNext/>
              <w:keepLines/>
              <w:widowControl w:val="0"/>
              <w:kinsoku w:val="0"/>
              <w:overflowPunct w:val="0"/>
              <w:autoSpaceDE w:val="0"/>
              <w:autoSpaceDN w:val="0"/>
              <w:adjustRightInd w:val="0"/>
              <w:spacing w:after="0" w:line="240" w:lineRule="auto"/>
              <w:ind w:left="666"/>
              <w:rPr>
                <w:rFonts w:ascii="Times New Roman" w:hAnsi="Times New Roman"/>
              </w:rPr>
            </w:pPr>
            <w:r>
              <w:rPr>
                <w:rFonts w:ascii="Times New Roman" w:hAnsi="Times New Roman"/>
                <w:spacing w:val="-1"/>
              </w:rPr>
              <w:t>Comentarios</w:t>
            </w:r>
          </w:p>
        </w:tc>
      </w:tr>
      <w:tr w:rsidR="00F70A88" w:rsidRPr="005273FC" w14:paraId="748B4B62" w14:textId="77777777" w:rsidTr="00FB2725">
        <w:tc>
          <w:tcPr>
            <w:tcW w:w="2093" w:type="dxa"/>
          </w:tcPr>
          <w:p w14:paraId="24942EDC" w14:textId="77777777" w:rsidR="00F70A88" w:rsidRPr="000A5479" w:rsidRDefault="0097368A" w:rsidP="006E5967">
            <w:pPr>
              <w:keepNext/>
              <w:keepLines/>
              <w:widowControl w:val="0"/>
              <w:kinsoku w:val="0"/>
              <w:overflowPunct w:val="0"/>
              <w:autoSpaceDE w:val="0"/>
              <w:autoSpaceDN w:val="0"/>
              <w:adjustRightInd w:val="0"/>
              <w:spacing w:after="0" w:line="240" w:lineRule="auto"/>
              <w:ind w:left="102"/>
              <w:rPr>
                <w:rFonts w:ascii="Times New Roman" w:hAnsi="Times New Roman"/>
              </w:rPr>
            </w:pPr>
            <w:proofErr w:type="spellStart"/>
            <w:r>
              <w:rPr>
                <w:rFonts w:ascii="Times New Roman" w:hAnsi="Times New Roman"/>
              </w:rPr>
              <w:t>IPPBc</w:t>
            </w:r>
            <w:proofErr w:type="spellEnd"/>
            <w:r w:rsidR="00F70A88">
              <w:rPr>
                <w:rFonts w:ascii="Times New Roman" w:hAnsi="Times New Roman"/>
              </w:rPr>
              <w:t xml:space="preserve"> sin </w:t>
            </w:r>
            <w:r w:rsidR="00E7466E">
              <w:rPr>
                <w:rFonts w:ascii="Times New Roman" w:hAnsi="Times New Roman"/>
                <w:i/>
              </w:rPr>
              <w:t>BSA</w:t>
            </w:r>
          </w:p>
        </w:tc>
        <w:tc>
          <w:tcPr>
            <w:tcW w:w="2317" w:type="dxa"/>
          </w:tcPr>
          <w:p w14:paraId="63D67C4C" w14:textId="77777777" w:rsidR="00F70A88" w:rsidRPr="000A5479" w:rsidRDefault="00237B3F" w:rsidP="008765CA">
            <w:pPr>
              <w:keepNext/>
              <w:keepLines/>
              <w:widowControl w:val="0"/>
              <w:kinsoku w:val="0"/>
              <w:overflowPunct w:val="0"/>
              <w:autoSpaceDE w:val="0"/>
              <w:autoSpaceDN w:val="0"/>
              <w:adjustRightInd w:val="0"/>
              <w:spacing w:before="240" w:after="0" w:line="240" w:lineRule="auto"/>
              <w:ind w:left="608"/>
              <w:rPr>
                <w:rFonts w:ascii="Times New Roman" w:hAnsi="Times New Roman"/>
              </w:rPr>
            </w:pPr>
            <w:r>
              <w:rPr>
                <w:rFonts w:ascii="Times New Roman" w:hAnsi="Times New Roman"/>
              </w:rPr>
              <w:t>≥30 ml/min</w:t>
            </w:r>
          </w:p>
        </w:tc>
        <w:tc>
          <w:tcPr>
            <w:tcW w:w="2787" w:type="dxa"/>
          </w:tcPr>
          <w:p w14:paraId="366B494D" w14:textId="77777777" w:rsidR="00F70A88" w:rsidRPr="000A5479" w:rsidRDefault="00F70A88" w:rsidP="008765CA">
            <w:pPr>
              <w:keepNext/>
              <w:keepLines/>
              <w:widowControl w:val="0"/>
              <w:kinsoku w:val="0"/>
              <w:overflowPunct w:val="0"/>
              <w:autoSpaceDE w:val="0"/>
              <w:autoSpaceDN w:val="0"/>
              <w:adjustRightInd w:val="0"/>
              <w:spacing w:before="240" w:after="0" w:line="240" w:lineRule="auto"/>
              <w:ind w:left="543"/>
              <w:rPr>
                <w:rFonts w:ascii="Times New Roman" w:hAnsi="Times New Roman"/>
              </w:rPr>
            </w:pPr>
            <w:r>
              <w:rPr>
                <w:rFonts w:ascii="Times New Roman" w:hAnsi="Times New Roman"/>
              </w:rPr>
              <w:t>4 mg/kg una vez al día</w:t>
            </w:r>
          </w:p>
        </w:tc>
        <w:tc>
          <w:tcPr>
            <w:tcW w:w="2013" w:type="dxa"/>
          </w:tcPr>
          <w:p w14:paraId="4CE7D2B5" w14:textId="77777777" w:rsidR="00F70A88" w:rsidRPr="000A5479" w:rsidRDefault="00F70A88" w:rsidP="00E9400D">
            <w:pPr>
              <w:keepNext/>
              <w:keepLines/>
              <w:widowControl w:val="0"/>
              <w:kinsoku w:val="0"/>
              <w:overflowPunct w:val="0"/>
              <w:autoSpaceDE w:val="0"/>
              <w:autoSpaceDN w:val="0"/>
              <w:adjustRightInd w:val="0"/>
              <w:spacing w:before="240" w:after="0" w:line="240" w:lineRule="auto"/>
              <w:ind w:left="474"/>
              <w:jc w:val="center"/>
              <w:rPr>
                <w:rFonts w:ascii="Times New Roman" w:hAnsi="Times New Roman"/>
              </w:rPr>
            </w:pPr>
            <w:r>
              <w:rPr>
                <w:rFonts w:ascii="Times New Roman" w:hAnsi="Times New Roman"/>
              </w:rPr>
              <w:t>Ver sección 5.1</w:t>
            </w:r>
          </w:p>
        </w:tc>
      </w:tr>
      <w:tr w:rsidR="00F70A88" w:rsidRPr="005273FC" w14:paraId="0160F767" w14:textId="77777777" w:rsidTr="00FB2725">
        <w:tc>
          <w:tcPr>
            <w:tcW w:w="2093" w:type="dxa"/>
          </w:tcPr>
          <w:p w14:paraId="1ED7E271" w14:textId="77777777" w:rsidR="00F70A88" w:rsidRPr="000A5479" w:rsidRDefault="00F70A88" w:rsidP="006E5967">
            <w:pPr>
              <w:keepNext/>
              <w:keepLines/>
              <w:widowControl w:val="0"/>
              <w:autoSpaceDE w:val="0"/>
              <w:autoSpaceDN w:val="0"/>
              <w:adjustRightInd w:val="0"/>
              <w:spacing w:after="0" w:line="240" w:lineRule="auto"/>
              <w:rPr>
                <w:rFonts w:ascii="Times New Roman" w:hAnsi="Times New Roman"/>
              </w:rPr>
            </w:pPr>
          </w:p>
        </w:tc>
        <w:tc>
          <w:tcPr>
            <w:tcW w:w="2317" w:type="dxa"/>
          </w:tcPr>
          <w:p w14:paraId="5B16DBFF" w14:textId="77777777" w:rsidR="00F70A88" w:rsidRPr="000A5479" w:rsidRDefault="00F70A88" w:rsidP="006E5967">
            <w:pPr>
              <w:keepNext/>
              <w:keepLines/>
              <w:widowControl w:val="0"/>
              <w:kinsoku w:val="0"/>
              <w:overflowPunct w:val="0"/>
              <w:autoSpaceDE w:val="0"/>
              <w:autoSpaceDN w:val="0"/>
              <w:adjustRightInd w:val="0"/>
              <w:spacing w:after="0" w:line="240" w:lineRule="auto"/>
              <w:ind w:left="606"/>
              <w:rPr>
                <w:rFonts w:ascii="Times New Roman" w:hAnsi="Times New Roman"/>
              </w:rPr>
            </w:pPr>
            <w:r>
              <w:rPr>
                <w:rFonts w:ascii="Times New Roman" w:hAnsi="Times New Roman"/>
              </w:rPr>
              <w:t>&lt;30 ml/min</w:t>
            </w:r>
          </w:p>
        </w:tc>
        <w:tc>
          <w:tcPr>
            <w:tcW w:w="2787" w:type="dxa"/>
          </w:tcPr>
          <w:p w14:paraId="1702A267" w14:textId="77777777" w:rsidR="00F70A88" w:rsidRPr="000A5479" w:rsidRDefault="00F70A88" w:rsidP="006E5967">
            <w:pPr>
              <w:keepNext/>
              <w:keepLines/>
              <w:widowControl w:val="0"/>
              <w:kinsoku w:val="0"/>
              <w:overflowPunct w:val="0"/>
              <w:autoSpaceDE w:val="0"/>
              <w:autoSpaceDN w:val="0"/>
              <w:adjustRightInd w:val="0"/>
              <w:spacing w:after="0" w:line="240" w:lineRule="auto"/>
              <w:ind w:left="344"/>
              <w:rPr>
                <w:rFonts w:ascii="Times New Roman" w:hAnsi="Times New Roman"/>
              </w:rPr>
            </w:pPr>
            <w:r>
              <w:rPr>
                <w:rFonts w:ascii="Times New Roman" w:hAnsi="Times New Roman"/>
              </w:rPr>
              <w:t>4 mg/kg cada 48 horas</w:t>
            </w:r>
          </w:p>
        </w:tc>
        <w:tc>
          <w:tcPr>
            <w:tcW w:w="2013" w:type="dxa"/>
          </w:tcPr>
          <w:p w14:paraId="5B1CF7F2" w14:textId="77777777" w:rsidR="00F70A88" w:rsidRPr="000A5479" w:rsidRDefault="00F70A88" w:rsidP="00E9400D">
            <w:pPr>
              <w:keepNext/>
              <w:keepLines/>
              <w:widowControl w:val="0"/>
              <w:kinsoku w:val="0"/>
              <w:overflowPunct w:val="0"/>
              <w:autoSpaceDE w:val="0"/>
              <w:autoSpaceDN w:val="0"/>
              <w:adjustRightInd w:val="0"/>
              <w:spacing w:after="0" w:line="240" w:lineRule="auto"/>
              <w:ind w:left="102"/>
              <w:jc w:val="center"/>
              <w:rPr>
                <w:rFonts w:ascii="Times New Roman" w:hAnsi="Times New Roman"/>
              </w:rPr>
            </w:pPr>
            <w:r>
              <w:rPr>
                <w:rFonts w:ascii="Times New Roman" w:hAnsi="Times New Roman"/>
              </w:rPr>
              <w:t>(1, 2)</w:t>
            </w:r>
          </w:p>
        </w:tc>
      </w:tr>
      <w:tr w:rsidR="00F70A88" w:rsidRPr="005273FC" w14:paraId="191CF3BB" w14:textId="77777777" w:rsidTr="00FB2725">
        <w:tc>
          <w:tcPr>
            <w:tcW w:w="2093" w:type="dxa"/>
          </w:tcPr>
          <w:p w14:paraId="7FFFE0E3" w14:textId="77777777" w:rsidR="00F70A88" w:rsidRPr="000A5479" w:rsidRDefault="00F70A88" w:rsidP="008718E3">
            <w:pPr>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1"/>
              </w:rPr>
              <w:t xml:space="preserve">EID o </w:t>
            </w:r>
            <w:proofErr w:type="spellStart"/>
            <w:r w:rsidR="0097368A">
              <w:rPr>
                <w:rFonts w:ascii="Times New Roman" w:hAnsi="Times New Roman"/>
              </w:rPr>
              <w:t>IPPBc</w:t>
            </w:r>
            <w:proofErr w:type="spellEnd"/>
            <w:r>
              <w:rPr>
                <w:rFonts w:ascii="Times New Roman" w:hAnsi="Times New Roman"/>
                <w:spacing w:val="-1"/>
              </w:rPr>
              <w:t xml:space="preserve"> </w:t>
            </w:r>
            <w:r w:rsidR="00E7466E">
              <w:rPr>
                <w:rFonts w:ascii="Times New Roman" w:hAnsi="Times New Roman"/>
                <w:i/>
              </w:rPr>
              <w:t>asociadas a BSA</w:t>
            </w:r>
          </w:p>
        </w:tc>
        <w:tc>
          <w:tcPr>
            <w:tcW w:w="2317" w:type="dxa"/>
          </w:tcPr>
          <w:p w14:paraId="166366B2" w14:textId="77777777" w:rsidR="00F70A88" w:rsidRPr="000A5479" w:rsidRDefault="00237B3F" w:rsidP="008765CA">
            <w:pPr>
              <w:kinsoku w:val="0"/>
              <w:overflowPunct w:val="0"/>
              <w:autoSpaceDE w:val="0"/>
              <w:autoSpaceDN w:val="0"/>
              <w:adjustRightInd w:val="0"/>
              <w:spacing w:before="240" w:after="0" w:line="240" w:lineRule="auto"/>
              <w:ind w:left="608"/>
              <w:rPr>
                <w:rFonts w:ascii="Times New Roman" w:hAnsi="Times New Roman"/>
              </w:rPr>
            </w:pPr>
            <w:r>
              <w:rPr>
                <w:rFonts w:ascii="Times New Roman" w:hAnsi="Times New Roman"/>
              </w:rPr>
              <w:t>≥30 ml/min</w:t>
            </w:r>
          </w:p>
        </w:tc>
        <w:tc>
          <w:tcPr>
            <w:tcW w:w="2787" w:type="dxa"/>
          </w:tcPr>
          <w:p w14:paraId="7E676DD6" w14:textId="77777777" w:rsidR="00F70A88" w:rsidRPr="000A5479" w:rsidRDefault="00F70A88" w:rsidP="008765CA">
            <w:pPr>
              <w:kinsoku w:val="0"/>
              <w:overflowPunct w:val="0"/>
              <w:autoSpaceDE w:val="0"/>
              <w:autoSpaceDN w:val="0"/>
              <w:adjustRightInd w:val="0"/>
              <w:spacing w:before="240" w:after="0" w:line="240" w:lineRule="auto"/>
              <w:ind w:left="543"/>
              <w:rPr>
                <w:rFonts w:ascii="Times New Roman" w:hAnsi="Times New Roman"/>
              </w:rPr>
            </w:pPr>
            <w:r>
              <w:rPr>
                <w:rFonts w:ascii="Times New Roman" w:hAnsi="Times New Roman"/>
              </w:rPr>
              <w:t>6 mg/kg una vez al día</w:t>
            </w:r>
          </w:p>
        </w:tc>
        <w:tc>
          <w:tcPr>
            <w:tcW w:w="2013" w:type="dxa"/>
          </w:tcPr>
          <w:p w14:paraId="60EDAD44" w14:textId="77777777" w:rsidR="00F70A88" w:rsidRPr="000A5479" w:rsidRDefault="00F70A88" w:rsidP="00E9400D">
            <w:pPr>
              <w:kinsoku w:val="0"/>
              <w:overflowPunct w:val="0"/>
              <w:autoSpaceDE w:val="0"/>
              <w:autoSpaceDN w:val="0"/>
              <w:adjustRightInd w:val="0"/>
              <w:spacing w:before="240" w:after="0" w:line="240" w:lineRule="auto"/>
              <w:ind w:left="474"/>
              <w:jc w:val="center"/>
              <w:rPr>
                <w:rFonts w:ascii="Times New Roman" w:hAnsi="Times New Roman"/>
              </w:rPr>
            </w:pPr>
            <w:r>
              <w:rPr>
                <w:rFonts w:ascii="Times New Roman" w:hAnsi="Times New Roman"/>
              </w:rPr>
              <w:t>Ver sección 5.1</w:t>
            </w:r>
          </w:p>
        </w:tc>
      </w:tr>
      <w:tr w:rsidR="00F70A88" w:rsidRPr="005273FC" w14:paraId="5DF7247A" w14:textId="77777777" w:rsidTr="00FB2725">
        <w:tc>
          <w:tcPr>
            <w:tcW w:w="2093" w:type="dxa"/>
          </w:tcPr>
          <w:p w14:paraId="06BF013D" w14:textId="77777777" w:rsidR="00F70A88" w:rsidRPr="000A5479" w:rsidRDefault="00F70A88" w:rsidP="00057708">
            <w:pPr>
              <w:autoSpaceDE w:val="0"/>
              <w:autoSpaceDN w:val="0"/>
              <w:adjustRightInd w:val="0"/>
              <w:spacing w:after="0" w:line="240" w:lineRule="auto"/>
              <w:rPr>
                <w:rFonts w:ascii="Times New Roman" w:hAnsi="Times New Roman"/>
              </w:rPr>
            </w:pPr>
          </w:p>
        </w:tc>
        <w:tc>
          <w:tcPr>
            <w:tcW w:w="2317" w:type="dxa"/>
          </w:tcPr>
          <w:p w14:paraId="689F2C64" w14:textId="77777777" w:rsidR="00F70A88" w:rsidRPr="000A5479" w:rsidRDefault="00F70A88" w:rsidP="00057708">
            <w:pPr>
              <w:kinsoku w:val="0"/>
              <w:overflowPunct w:val="0"/>
              <w:autoSpaceDE w:val="0"/>
              <w:autoSpaceDN w:val="0"/>
              <w:adjustRightInd w:val="0"/>
              <w:spacing w:after="0" w:line="240" w:lineRule="auto"/>
              <w:ind w:left="606"/>
              <w:rPr>
                <w:rFonts w:ascii="Times New Roman" w:hAnsi="Times New Roman"/>
              </w:rPr>
            </w:pPr>
            <w:r>
              <w:rPr>
                <w:rFonts w:ascii="Times New Roman" w:hAnsi="Times New Roman"/>
              </w:rPr>
              <w:t>&lt;30 ml/min</w:t>
            </w:r>
          </w:p>
        </w:tc>
        <w:tc>
          <w:tcPr>
            <w:tcW w:w="2787" w:type="dxa"/>
          </w:tcPr>
          <w:p w14:paraId="3D76F11D" w14:textId="77777777" w:rsidR="00F70A88" w:rsidRPr="000A5479" w:rsidRDefault="00F70A88" w:rsidP="00057708">
            <w:pPr>
              <w:kinsoku w:val="0"/>
              <w:overflowPunct w:val="0"/>
              <w:autoSpaceDE w:val="0"/>
              <w:autoSpaceDN w:val="0"/>
              <w:adjustRightInd w:val="0"/>
              <w:spacing w:after="0" w:line="240" w:lineRule="auto"/>
              <w:ind w:left="344"/>
              <w:rPr>
                <w:rFonts w:ascii="Times New Roman" w:hAnsi="Times New Roman"/>
              </w:rPr>
            </w:pPr>
            <w:r>
              <w:rPr>
                <w:rFonts w:ascii="Times New Roman" w:hAnsi="Times New Roman"/>
              </w:rPr>
              <w:t>6 mg/kg cada 48 horas</w:t>
            </w:r>
          </w:p>
        </w:tc>
        <w:tc>
          <w:tcPr>
            <w:tcW w:w="2013" w:type="dxa"/>
          </w:tcPr>
          <w:p w14:paraId="170CB7E2" w14:textId="77777777" w:rsidR="00F70A88" w:rsidRPr="000A5479" w:rsidRDefault="00F70A88" w:rsidP="00E9400D">
            <w:pPr>
              <w:kinsoku w:val="0"/>
              <w:overflowPunct w:val="0"/>
              <w:autoSpaceDE w:val="0"/>
              <w:autoSpaceDN w:val="0"/>
              <w:adjustRightInd w:val="0"/>
              <w:spacing w:after="0" w:line="240" w:lineRule="auto"/>
              <w:ind w:left="102"/>
              <w:jc w:val="center"/>
              <w:rPr>
                <w:rFonts w:ascii="Times New Roman" w:hAnsi="Times New Roman"/>
              </w:rPr>
            </w:pPr>
            <w:r>
              <w:rPr>
                <w:rFonts w:ascii="Times New Roman" w:hAnsi="Times New Roman"/>
              </w:rPr>
              <w:t>(1, 2)</w:t>
            </w:r>
          </w:p>
        </w:tc>
      </w:tr>
      <w:tr w:rsidR="00FB2725" w:rsidRPr="005273FC" w14:paraId="3C017E3C" w14:textId="77777777" w:rsidTr="00FB2725">
        <w:tc>
          <w:tcPr>
            <w:tcW w:w="9210" w:type="dxa"/>
            <w:gridSpan w:val="4"/>
          </w:tcPr>
          <w:p w14:paraId="6D3F522E" w14:textId="77777777" w:rsidR="00FB2725" w:rsidRPr="00E9400D" w:rsidRDefault="00FB2725" w:rsidP="00FB2725">
            <w:pPr>
              <w:rPr>
                <w:rFonts w:ascii="Times New Roman" w:hAnsi="Times New Roman"/>
              </w:rPr>
            </w:pPr>
            <w:proofErr w:type="spellStart"/>
            <w:r w:rsidRPr="00E9400D">
              <w:rPr>
                <w:rFonts w:ascii="Times New Roman" w:hAnsi="Times New Roman"/>
              </w:rPr>
              <w:t>IPPBc</w:t>
            </w:r>
            <w:proofErr w:type="spellEnd"/>
            <w:r w:rsidRPr="00E9400D">
              <w:rPr>
                <w:rFonts w:ascii="Times New Roman" w:hAnsi="Times New Roman"/>
              </w:rPr>
              <w:t xml:space="preserve"> = infecciones complicadas de piel y partes blandas; BSA = bacteriemia por S. </w:t>
            </w:r>
            <w:proofErr w:type="spellStart"/>
            <w:r w:rsidRPr="00E9400D">
              <w:rPr>
                <w:rFonts w:ascii="Times New Roman" w:hAnsi="Times New Roman"/>
              </w:rPr>
              <w:t>aureus</w:t>
            </w:r>
            <w:proofErr w:type="spellEnd"/>
          </w:p>
          <w:p w14:paraId="3140A433" w14:textId="77777777" w:rsidR="00FB2725" w:rsidRDefault="00FB2725" w:rsidP="00E9400D">
            <w:pPr>
              <w:rPr>
                <w:rFonts w:ascii="Times New Roman" w:hAnsi="Times New Roman"/>
              </w:rPr>
            </w:pPr>
            <w:r w:rsidRPr="00E9400D">
              <w:rPr>
                <w:rFonts w:ascii="Times New Roman" w:hAnsi="Times New Roman"/>
              </w:rPr>
              <w:t xml:space="preserve">(1) La seguridad y eficacia del ajuste del intervalo de dosis no se han evaluado en los </w:t>
            </w:r>
            <w:r w:rsidR="00792877">
              <w:rPr>
                <w:rFonts w:ascii="Times New Roman" w:hAnsi="Times New Roman"/>
              </w:rPr>
              <w:t>estudios</w:t>
            </w:r>
            <w:r w:rsidR="00792877" w:rsidRPr="00E9400D">
              <w:rPr>
                <w:rFonts w:ascii="Times New Roman" w:hAnsi="Times New Roman"/>
              </w:rPr>
              <w:t xml:space="preserve"> </w:t>
            </w:r>
            <w:r w:rsidRPr="00E9400D">
              <w:rPr>
                <w:rFonts w:ascii="Times New Roman" w:hAnsi="Times New Roman"/>
              </w:rPr>
              <w:t>clínicos controlados y la recomendación está basada en estudios farmacocinéticos y resultados de modelos farmacocinéticos (ver secciones 4.4 y 5.2).</w:t>
            </w:r>
          </w:p>
          <w:p w14:paraId="17E80B2D" w14:textId="77777777" w:rsidR="00FB2725" w:rsidRDefault="00FB2725" w:rsidP="00E9400D">
            <w:pPr>
              <w:rPr>
                <w:rFonts w:ascii="Times New Roman" w:hAnsi="Times New Roman"/>
              </w:rPr>
            </w:pPr>
            <w:r w:rsidRPr="00E9400D">
              <w:rPr>
                <w:rFonts w:ascii="Times New Roman" w:hAnsi="Times New Roman"/>
              </w:rPr>
              <w:t xml:space="preserve">(2) El mismo ajuste de dosis, el cual está basado en los datos farmacocinéticos (PK) en voluntarios incluyendo resultados de modelos PK, se recomienda para pacientes adultos con hemodiálisis (HD) o con diálisis peritoneal ambulatoria continua (CAPD). Siempre que sea posible, </w:t>
            </w:r>
            <w:r>
              <w:rPr>
                <w:rFonts w:ascii="Times New Roman" w:hAnsi="Times New Roman"/>
              </w:rPr>
              <w:t>Daptomicina Hospira</w:t>
            </w:r>
            <w:r w:rsidRPr="00E9400D">
              <w:rPr>
                <w:rFonts w:ascii="Times New Roman" w:hAnsi="Times New Roman"/>
              </w:rPr>
              <w:t xml:space="preserve"> se debe administrar tras haber completado la diálisis en los días de diálisis (ver sección 5.2).</w:t>
            </w:r>
          </w:p>
        </w:tc>
      </w:tr>
    </w:tbl>
    <w:p w14:paraId="2054A92D" w14:textId="77777777" w:rsidR="00F70A88" w:rsidRPr="00D87760" w:rsidRDefault="00F70A88" w:rsidP="008718E3">
      <w:pPr>
        <w:spacing w:after="0" w:line="240" w:lineRule="auto"/>
        <w:rPr>
          <w:rFonts w:ascii="Times New Roman" w:hAnsi="Times New Roman"/>
        </w:rPr>
      </w:pPr>
    </w:p>
    <w:p w14:paraId="6AEAF3F8" w14:textId="77777777" w:rsidR="00237B3F" w:rsidRPr="00D87760" w:rsidRDefault="00237B3F" w:rsidP="00262F72">
      <w:pPr>
        <w:pStyle w:val="ListParagraph"/>
        <w:spacing w:after="0" w:line="240" w:lineRule="auto"/>
        <w:ind w:left="0"/>
        <w:rPr>
          <w:rFonts w:ascii="Times New Roman" w:hAnsi="Times New Roman"/>
        </w:rPr>
      </w:pPr>
    </w:p>
    <w:p w14:paraId="529E5C04" w14:textId="77777777" w:rsidR="00F70A88" w:rsidRPr="00D87760" w:rsidRDefault="00F70A88" w:rsidP="008718E3">
      <w:pPr>
        <w:spacing w:after="0" w:line="240" w:lineRule="auto"/>
        <w:rPr>
          <w:rFonts w:ascii="Times New Roman" w:hAnsi="Times New Roman"/>
        </w:rPr>
      </w:pPr>
      <w:r>
        <w:rPr>
          <w:rFonts w:ascii="Times New Roman" w:hAnsi="Times New Roman"/>
          <w:i/>
        </w:rPr>
        <w:t xml:space="preserve">Insuficiencia hepática </w:t>
      </w:r>
    </w:p>
    <w:p w14:paraId="203CE716"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No es necesario ajustar la dosis cuando se administra daptomicina a pacientes con insuficiencia hepática leve o moderada (clase B de Child-Pugh) (ver sección 5.2). No se dispone de datos en pacientes con insuficiencia hepática grave (clase C de Child-Pugh). Por lo tanto, se debe tener precaución cuando se administre </w:t>
      </w:r>
      <w:r w:rsidR="00510043">
        <w:rPr>
          <w:rFonts w:ascii="Times New Roman" w:hAnsi="Times New Roman"/>
        </w:rPr>
        <w:t>d</w:t>
      </w:r>
      <w:r>
        <w:rPr>
          <w:rFonts w:ascii="Times New Roman" w:hAnsi="Times New Roman"/>
        </w:rPr>
        <w:t>aptomicina a estos pacientes.</w:t>
      </w:r>
    </w:p>
    <w:p w14:paraId="5B7A0477" w14:textId="77777777" w:rsidR="00237B3F" w:rsidRPr="00D87760" w:rsidRDefault="00237B3F" w:rsidP="008718E3">
      <w:pPr>
        <w:spacing w:after="0" w:line="240" w:lineRule="auto"/>
        <w:rPr>
          <w:rFonts w:ascii="Times New Roman" w:hAnsi="Times New Roman"/>
        </w:rPr>
      </w:pPr>
    </w:p>
    <w:p w14:paraId="730A4263" w14:textId="77777777" w:rsidR="00F70A88" w:rsidRPr="00D87760" w:rsidRDefault="00F70A88" w:rsidP="00057708">
      <w:pPr>
        <w:pStyle w:val="Default"/>
        <w:rPr>
          <w:sz w:val="22"/>
          <w:szCs w:val="22"/>
        </w:rPr>
      </w:pPr>
      <w:r>
        <w:rPr>
          <w:i/>
          <w:sz w:val="22"/>
        </w:rPr>
        <w:t xml:space="preserve">Pacientes de edad avanzada </w:t>
      </w:r>
    </w:p>
    <w:p w14:paraId="6BA1C526" w14:textId="77777777" w:rsidR="00F70A88" w:rsidRPr="00D87760" w:rsidRDefault="00F70A88" w:rsidP="00057708">
      <w:pPr>
        <w:pStyle w:val="Default"/>
        <w:rPr>
          <w:sz w:val="22"/>
          <w:szCs w:val="22"/>
        </w:rPr>
      </w:pPr>
      <w:r>
        <w:rPr>
          <w:sz w:val="22"/>
        </w:rPr>
        <w:t xml:space="preserve">Las dosis recomendadas se deben utilizar en pacientes de edad avanzada, excepto en aquellos con insuficiencia renal grave (ver más arriba y sección 4.4). </w:t>
      </w:r>
    </w:p>
    <w:p w14:paraId="3815464E" w14:textId="77777777" w:rsidR="00032EFC" w:rsidRPr="00D87760" w:rsidRDefault="00032EFC" w:rsidP="00057708">
      <w:pPr>
        <w:pStyle w:val="Default"/>
        <w:rPr>
          <w:sz w:val="22"/>
          <w:szCs w:val="22"/>
        </w:rPr>
      </w:pPr>
    </w:p>
    <w:p w14:paraId="2336EFC9" w14:textId="77777777" w:rsidR="006763D1" w:rsidRDefault="00446660" w:rsidP="00550107">
      <w:pPr>
        <w:pStyle w:val="Default"/>
        <w:rPr>
          <w:i/>
          <w:sz w:val="22"/>
        </w:rPr>
      </w:pPr>
      <w:r>
        <w:rPr>
          <w:i/>
          <w:sz w:val="22"/>
        </w:rPr>
        <w:t>Población pediátrica</w:t>
      </w:r>
      <w:r w:rsidR="000D3E98" w:rsidRPr="006D355F">
        <w:rPr>
          <w:i/>
          <w:sz w:val="22"/>
          <w:szCs w:val="22"/>
        </w:rPr>
        <w:t xml:space="preserve"> </w:t>
      </w:r>
      <w:r w:rsidR="002A25AD" w:rsidRPr="00E9400D">
        <w:rPr>
          <w:i/>
          <w:sz w:val="22"/>
        </w:rPr>
        <w:t>(de 1</w:t>
      </w:r>
      <w:r w:rsidR="00792877">
        <w:rPr>
          <w:i/>
          <w:sz w:val="22"/>
        </w:rPr>
        <w:t> </w:t>
      </w:r>
      <w:r w:rsidR="002A25AD" w:rsidRPr="00E9400D">
        <w:rPr>
          <w:i/>
          <w:sz w:val="22"/>
        </w:rPr>
        <w:t>a</w:t>
      </w:r>
      <w:r w:rsidR="00792877">
        <w:rPr>
          <w:i/>
          <w:sz w:val="22"/>
        </w:rPr>
        <w:t> </w:t>
      </w:r>
      <w:r w:rsidR="002A25AD" w:rsidRPr="00E9400D">
        <w:rPr>
          <w:i/>
          <w:sz w:val="22"/>
        </w:rPr>
        <w:t>17 años)</w:t>
      </w:r>
    </w:p>
    <w:p w14:paraId="0D99B682" w14:textId="77777777" w:rsidR="002A25AD" w:rsidRPr="00A70209" w:rsidRDefault="00792877" w:rsidP="00A70209">
      <w:pPr>
        <w:keepNext/>
        <w:spacing w:after="0" w:line="240" w:lineRule="auto"/>
        <w:ind w:left="1134" w:hanging="1134"/>
        <w:rPr>
          <w:rFonts w:ascii="Times New Roman" w:hAnsi="Times New Roman"/>
          <w:b/>
          <w:bCs/>
          <w:noProof/>
          <w:color w:val="000000"/>
        </w:rPr>
      </w:pPr>
      <w:r w:rsidRPr="00A70209">
        <w:rPr>
          <w:rFonts w:ascii="Times New Roman" w:hAnsi="Times New Roman"/>
          <w:b/>
          <w:bCs/>
          <w:noProof/>
          <w:color w:val="000000"/>
        </w:rPr>
        <w:t>Tabla 2</w:t>
      </w:r>
      <w:r>
        <w:rPr>
          <w:rFonts w:ascii="Times New Roman" w:hAnsi="Times New Roman"/>
          <w:b/>
          <w:bCs/>
          <w:noProof/>
          <w:color w:val="000000"/>
        </w:rPr>
        <w:t xml:space="preserve"> </w:t>
      </w:r>
      <w:r>
        <w:rPr>
          <w:rFonts w:ascii="Times New Roman" w:hAnsi="Times New Roman"/>
          <w:b/>
          <w:bCs/>
          <w:noProof/>
          <w:color w:val="000000"/>
        </w:rPr>
        <w:tab/>
        <w:t>P</w:t>
      </w:r>
      <w:r w:rsidR="002A25AD" w:rsidRPr="00A70209">
        <w:rPr>
          <w:rFonts w:ascii="Times New Roman" w:hAnsi="Times New Roman"/>
          <w:b/>
          <w:bCs/>
          <w:noProof/>
          <w:color w:val="000000"/>
        </w:rPr>
        <w:t>autas posológicas recomendadas para pacientes pediátricos basadas en la edad y en la indicación</w:t>
      </w:r>
    </w:p>
    <w:p w14:paraId="5CFB4D73" w14:textId="77777777" w:rsidR="002A25AD" w:rsidRPr="005273FC" w:rsidRDefault="002A25AD" w:rsidP="000F729C">
      <w:pPr>
        <w:keepNext/>
        <w:spacing w:after="0" w:line="240" w:lineRule="auto"/>
        <w:rPr>
          <w:rFonts w:ascii="Times New Roman" w:hAnsi="Times New Roman"/>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319"/>
        <w:gridCol w:w="1659"/>
        <w:gridCol w:w="2309"/>
        <w:gridCol w:w="1668"/>
      </w:tblGrid>
      <w:tr w:rsidR="002A25AD" w:rsidRPr="005273FC" w14:paraId="44597D25" w14:textId="77777777" w:rsidTr="00FF6557">
        <w:trPr>
          <w:trHeight w:val="360"/>
        </w:trPr>
        <w:tc>
          <w:tcPr>
            <w:tcW w:w="718" w:type="pct"/>
            <w:vMerge w:val="restart"/>
            <w:shd w:val="clear" w:color="auto" w:fill="auto"/>
            <w:vAlign w:val="center"/>
          </w:tcPr>
          <w:p w14:paraId="2FD725C5" w14:textId="77777777" w:rsidR="002A25AD" w:rsidRPr="00E9400D" w:rsidRDefault="002A25AD" w:rsidP="00FF6557">
            <w:pPr>
              <w:keepNext/>
              <w:jc w:val="center"/>
              <w:rPr>
                <w:rFonts w:ascii="Times New Roman" w:hAnsi="Times New Roman"/>
                <w:b/>
              </w:rPr>
            </w:pPr>
            <w:r w:rsidRPr="00E9400D">
              <w:rPr>
                <w:rFonts w:ascii="Times New Roman" w:hAnsi="Times New Roman"/>
                <w:b/>
              </w:rPr>
              <w:t>Grupo de edad</w:t>
            </w:r>
          </w:p>
        </w:tc>
        <w:tc>
          <w:tcPr>
            <w:tcW w:w="4282" w:type="pct"/>
            <w:gridSpan w:val="4"/>
            <w:shd w:val="clear" w:color="auto" w:fill="auto"/>
            <w:vAlign w:val="center"/>
          </w:tcPr>
          <w:p w14:paraId="6BD0CD1B" w14:textId="77777777" w:rsidR="002A25AD" w:rsidRPr="00E9400D" w:rsidRDefault="002A25AD" w:rsidP="00FF6557">
            <w:pPr>
              <w:jc w:val="center"/>
              <w:rPr>
                <w:rFonts w:ascii="Times New Roman" w:hAnsi="Times New Roman"/>
                <w:b/>
              </w:rPr>
            </w:pPr>
            <w:r w:rsidRPr="00E9400D">
              <w:rPr>
                <w:rFonts w:ascii="Times New Roman" w:hAnsi="Times New Roman"/>
                <w:b/>
              </w:rPr>
              <w:t>Indicación</w:t>
            </w:r>
          </w:p>
        </w:tc>
      </w:tr>
      <w:tr w:rsidR="002A25AD" w:rsidRPr="005273FC" w14:paraId="2A6E65CF" w14:textId="77777777" w:rsidTr="00FF6557">
        <w:trPr>
          <w:trHeight w:val="360"/>
        </w:trPr>
        <w:tc>
          <w:tcPr>
            <w:tcW w:w="718" w:type="pct"/>
            <w:vMerge/>
            <w:shd w:val="clear" w:color="auto" w:fill="auto"/>
            <w:vAlign w:val="center"/>
          </w:tcPr>
          <w:p w14:paraId="3822C37E" w14:textId="77777777" w:rsidR="002A25AD" w:rsidRPr="00E9400D" w:rsidRDefault="002A25AD" w:rsidP="00FF6557">
            <w:pPr>
              <w:jc w:val="center"/>
              <w:rPr>
                <w:rFonts w:ascii="Times New Roman" w:hAnsi="Times New Roman"/>
                <w:b/>
              </w:rPr>
            </w:pPr>
          </w:p>
        </w:tc>
        <w:tc>
          <w:tcPr>
            <w:tcW w:w="2141" w:type="pct"/>
            <w:gridSpan w:val="2"/>
            <w:shd w:val="clear" w:color="auto" w:fill="auto"/>
            <w:vAlign w:val="center"/>
          </w:tcPr>
          <w:p w14:paraId="28B28474" w14:textId="77777777" w:rsidR="002A25AD" w:rsidRPr="00E9400D" w:rsidRDefault="002A25AD" w:rsidP="00FF6557">
            <w:pPr>
              <w:jc w:val="center"/>
              <w:rPr>
                <w:rFonts w:ascii="Times New Roman" w:hAnsi="Times New Roman"/>
                <w:b/>
              </w:rPr>
            </w:pPr>
            <w:proofErr w:type="spellStart"/>
            <w:r w:rsidRPr="00E9400D">
              <w:rPr>
                <w:rFonts w:ascii="Times New Roman" w:hAnsi="Times New Roman"/>
                <w:b/>
              </w:rPr>
              <w:t>IPPBc</w:t>
            </w:r>
            <w:proofErr w:type="spellEnd"/>
            <w:r w:rsidRPr="00E9400D">
              <w:rPr>
                <w:rFonts w:ascii="Times New Roman" w:hAnsi="Times New Roman"/>
                <w:b/>
              </w:rPr>
              <w:t xml:space="preserve"> sin BSA</w:t>
            </w:r>
          </w:p>
        </w:tc>
        <w:tc>
          <w:tcPr>
            <w:tcW w:w="2141" w:type="pct"/>
            <w:gridSpan w:val="2"/>
            <w:shd w:val="clear" w:color="auto" w:fill="auto"/>
            <w:vAlign w:val="center"/>
          </w:tcPr>
          <w:p w14:paraId="63901B26" w14:textId="77777777" w:rsidR="002A25AD" w:rsidRPr="00E9400D" w:rsidRDefault="002A25AD" w:rsidP="00FF6557">
            <w:pPr>
              <w:jc w:val="center"/>
              <w:rPr>
                <w:rFonts w:ascii="Times New Roman" w:hAnsi="Times New Roman"/>
                <w:b/>
              </w:rPr>
            </w:pPr>
            <w:proofErr w:type="spellStart"/>
            <w:r w:rsidRPr="00E9400D">
              <w:rPr>
                <w:rFonts w:ascii="Times New Roman" w:hAnsi="Times New Roman"/>
                <w:b/>
              </w:rPr>
              <w:t>IPPBc</w:t>
            </w:r>
            <w:proofErr w:type="spellEnd"/>
            <w:r w:rsidRPr="00E9400D">
              <w:rPr>
                <w:rFonts w:ascii="Times New Roman" w:hAnsi="Times New Roman"/>
                <w:b/>
              </w:rPr>
              <w:t xml:space="preserve"> asociada a BSA</w:t>
            </w:r>
          </w:p>
        </w:tc>
      </w:tr>
      <w:tr w:rsidR="002A25AD" w:rsidRPr="005273FC" w14:paraId="310CC960" w14:textId="77777777" w:rsidTr="00FC3899">
        <w:trPr>
          <w:trHeight w:val="494"/>
        </w:trPr>
        <w:tc>
          <w:tcPr>
            <w:tcW w:w="718" w:type="pct"/>
            <w:vMerge/>
            <w:shd w:val="clear" w:color="auto" w:fill="auto"/>
            <w:vAlign w:val="center"/>
          </w:tcPr>
          <w:p w14:paraId="68448A57" w14:textId="77777777" w:rsidR="002A25AD" w:rsidRPr="00E9400D" w:rsidRDefault="002A25AD" w:rsidP="00FF6557">
            <w:pPr>
              <w:jc w:val="center"/>
              <w:rPr>
                <w:rFonts w:ascii="Times New Roman" w:hAnsi="Times New Roman"/>
              </w:rPr>
            </w:pPr>
          </w:p>
        </w:tc>
        <w:tc>
          <w:tcPr>
            <w:tcW w:w="1248" w:type="pct"/>
            <w:shd w:val="clear" w:color="auto" w:fill="auto"/>
            <w:vAlign w:val="center"/>
          </w:tcPr>
          <w:p w14:paraId="287C2B23" w14:textId="77777777" w:rsidR="002A25AD" w:rsidRPr="00E9400D" w:rsidRDefault="002A25AD" w:rsidP="00FF6557">
            <w:pPr>
              <w:jc w:val="center"/>
              <w:rPr>
                <w:rFonts w:ascii="Times New Roman" w:hAnsi="Times New Roman"/>
                <w:b/>
              </w:rPr>
            </w:pPr>
            <w:r w:rsidRPr="00E9400D">
              <w:rPr>
                <w:rFonts w:ascii="Times New Roman" w:hAnsi="Times New Roman"/>
                <w:b/>
              </w:rPr>
              <w:t xml:space="preserve">Pauta posológica </w:t>
            </w:r>
          </w:p>
        </w:tc>
        <w:tc>
          <w:tcPr>
            <w:tcW w:w="893" w:type="pct"/>
            <w:shd w:val="clear" w:color="auto" w:fill="auto"/>
            <w:vAlign w:val="center"/>
          </w:tcPr>
          <w:p w14:paraId="3E8F9709" w14:textId="77777777" w:rsidR="002A25AD" w:rsidRPr="00E9400D" w:rsidRDefault="002A25AD" w:rsidP="00FF6557">
            <w:pPr>
              <w:jc w:val="center"/>
              <w:rPr>
                <w:rFonts w:ascii="Times New Roman" w:hAnsi="Times New Roman"/>
                <w:b/>
              </w:rPr>
            </w:pPr>
            <w:r w:rsidRPr="00E9400D">
              <w:rPr>
                <w:rFonts w:ascii="Times New Roman" w:hAnsi="Times New Roman"/>
                <w:b/>
              </w:rPr>
              <w:t>Duración del tratamiento</w:t>
            </w:r>
          </w:p>
        </w:tc>
        <w:tc>
          <w:tcPr>
            <w:tcW w:w="1243" w:type="pct"/>
            <w:shd w:val="clear" w:color="auto" w:fill="auto"/>
            <w:vAlign w:val="center"/>
          </w:tcPr>
          <w:p w14:paraId="25A20C63" w14:textId="77777777" w:rsidR="002A25AD" w:rsidRPr="00E9400D" w:rsidRDefault="002A25AD" w:rsidP="00FF6557">
            <w:pPr>
              <w:jc w:val="center"/>
              <w:rPr>
                <w:rFonts w:ascii="Times New Roman" w:hAnsi="Times New Roman"/>
                <w:b/>
              </w:rPr>
            </w:pPr>
            <w:r w:rsidRPr="00E9400D">
              <w:rPr>
                <w:rFonts w:ascii="Times New Roman" w:hAnsi="Times New Roman"/>
                <w:b/>
              </w:rPr>
              <w:t xml:space="preserve">Pauta posológica </w:t>
            </w:r>
          </w:p>
        </w:tc>
        <w:tc>
          <w:tcPr>
            <w:tcW w:w="898" w:type="pct"/>
            <w:shd w:val="clear" w:color="auto" w:fill="auto"/>
            <w:vAlign w:val="center"/>
          </w:tcPr>
          <w:p w14:paraId="54C1FCD1" w14:textId="77777777" w:rsidR="002A25AD" w:rsidRPr="00E9400D" w:rsidRDefault="002A25AD" w:rsidP="00FF6557">
            <w:pPr>
              <w:jc w:val="center"/>
              <w:rPr>
                <w:rFonts w:ascii="Times New Roman" w:hAnsi="Times New Roman"/>
                <w:b/>
              </w:rPr>
            </w:pPr>
            <w:r w:rsidRPr="00E9400D">
              <w:rPr>
                <w:rFonts w:ascii="Times New Roman" w:hAnsi="Times New Roman"/>
                <w:b/>
              </w:rPr>
              <w:t>Duración del tratamiento</w:t>
            </w:r>
          </w:p>
        </w:tc>
      </w:tr>
      <w:tr w:rsidR="002A25AD" w:rsidRPr="005273FC" w14:paraId="7A147969" w14:textId="77777777" w:rsidTr="00FC3899">
        <w:tc>
          <w:tcPr>
            <w:tcW w:w="718" w:type="pct"/>
            <w:shd w:val="clear" w:color="auto" w:fill="auto"/>
            <w:vAlign w:val="center"/>
          </w:tcPr>
          <w:p w14:paraId="52962D7C" w14:textId="77777777" w:rsidR="002A25AD" w:rsidRPr="00E9400D" w:rsidRDefault="002A25AD" w:rsidP="00FF6557">
            <w:pPr>
              <w:jc w:val="center"/>
              <w:rPr>
                <w:rFonts w:ascii="Times New Roman" w:hAnsi="Times New Roman"/>
              </w:rPr>
            </w:pPr>
            <w:r w:rsidRPr="00E9400D">
              <w:rPr>
                <w:rFonts w:ascii="Times New Roman" w:hAnsi="Times New Roman"/>
              </w:rPr>
              <w:t>12 a 17 años</w:t>
            </w:r>
          </w:p>
        </w:tc>
        <w:tc>
          <w:tcPr>
            <w:tcW w:w="1248" w:type="pct"/>
            <w:shd w:val="clear" w:color="auto" w:fill="auto"/>
            <w:vAlign w:val="center"/>
          </w:tcPr>
          <w:p w14:paraId="665BBE11" w14:textId="77777777" w:rsidR="002A25AD" w:rsidRPr="002A25AD" w:rsidRDefault="002A25AD" w:rsidP="00FF6557">
            <w:pPr>
              <w:pStyle w:val="Table"/>
              <w:keepNext/>
              <w:widowControl w:val="0"/>
              <w:jc w:val="center"/>
              <w:rPr>
                <w:rFonts w:ascii="Times New Roman" w:hAnsi="Times New Roman"/>
                <w:sz w:val="22"/>
                <w:szCs w:val="22"/>
                <w:lang w:val="es-ES_tradnl"/>
              </w:rPr>
            </w:pPr>
            <w:r w:rsidRPr="002A25AD">
              <w:rPr>
                <w:rFonts w:ascii="Times New Roman" w:hAnsi="Times New Roman"/>
                <w:sz w:val="22"/>
                <w:szCs w:val="22"/>
                <w:lang w:val="es-ES"/>
              </w:rPr>
              <w:t>5 mg/kg una vez cada 24 horas por perfusión durante 30 minutos</w:t>
            </w:r>
          </w:p>
        </w:tc>
        <w:tc>
          <w:tcPr>
            <w:tcW w:w="893" w:type="pct"/>
            <w:vMerge w:val="restart"/>
            <w:shd w:val="clear" w:color="auto" w:fill="auto"/>
            <w:vAlign w:val="center"/>
          </w:tcPr>
          <w:p w14:paraId="68979214" w14:textId="77777777" w:rsidR="002A25AD" w:rsidRPr="00E9400D" w:rsidRDefault="002A25AD" w:rsidP="00FF6557">
            <w:pPr>
              <w:jc w:val="center"/>
              <w:rPr>
                <w:rFonts w:ascii="Times New Roman" w:hAnsi="Times New Roman"/>
              </w:rPr>
            </w:pPr>
            <w:r w:rsidRPr="00E9400D">
              <w:rPr>
                <w:rFonts w:ascii="Times New Roman" w:hAnsi="Times New Roman"/>
              </w:rPr>
              <w:t>Durante un máximo de 14 días</w:t>
            </w:r>
          </w:p>
        </w:tc>
        <w:tc>
          <w:tcPr>
            <w:tcW w:w="1243" w:type="pct"/>
            <w:shd w:val="clear" w:color="auto" w:fill="auto"/>
            <w:vAlign w:val="center"/>
          </w:tcPr>
          <w:p w14:paraId="19CBE56E" w14:textId="77777777" w:rsidR="002A25AD" w:rsidRPr="00E9400D" w:rsidRDefault="002A25AD" w:rsidP="00FF6557">
            <w:pPr>
              <w:jc w:val="center"/>
              <w:rPr>
                <w:rFonts w:ascii="Times New Roman" w:hAnsi="Times New Roman"/>
                <w:lang w:val="es-ES_tradnl"/>
              </w:rPr>
            </w:pPr>
            <w:r w:rsidRPr="00E9400D">
              <w:rPr>
                <w:rFonts w:ascii="Times New Roman" w:hAnsi="Times New Roman"/>
              </w:rPr>
              <w:t>7 mg/kg una vez cada 24 horas por perfusión durante 30 minutos</w:t>
            </w:r>
          </w:p>
        </w:tc>
        <w:tc>
          <w:tcPr>
            <w:tcW w:w="898" w:type="pct"/>
            <w:vMerge w:val="restart"/>
            <w:shd w:val="clear" w:color="auto" w:fill="auto"/>
            <w:vAlign w:val="center"/>
          </w:tcPr>
          <w:p w14:paraId="3E2D7079" w14:textId="77777777" w:rsidR="002A25AD" w:rsidRPr="00E9400D" w:rsidRDefault="002A25AD" w:rsidP="00FF6557">
            <w:pPr>
              <w:jc w:val="center"/>
              <w:rPr>
                <w:rFonts w:ascii="Times New Roman" w:hAnsi="Times New Roman"/>
              </w:rPr>
            </w:pPr>
            <w:r w:rsidRPr="00E9400D">
              <w:rPr>
                <w:rFonts w:ascii="Times New Roman" w:hAnsi="Times New Roman"/>
              </w:rPr>
              <w:t>(1)</w:t>
            </w:r>
          </w:p>
          <w:p w14:paraId="70409EAE" w14:textId="77777777" w:rsidR="002A25AD" w:rsidRPr="00E9400D" w:rsidRDefault="002A25AD" w:rsidP="00FF6557">
            <w:pPr>
              <w:jc w:val="center"/>
              <w:rPr>
                <w:rFonts w:ascii="Times New Roman" w:hAnsi="Times New Roman"/>
              </w:rPr>
            </w:pPr>
          </w:p>
        </w:tc>
      </w:tr>
      <w:tr w:rsidR="002A25AD" w:rsidRPr="005273FC" w14:paraId="0724D7F8" w14:textId="77777777" w:rsidTr="00FC3899">
        <w:tc>
          <w:tcPr>
            <w:tcW w:w="718" w:type="pct"/>
            <w:shd w:val="clear" w:color="auto" w:fill="auto"/>
            <w:vAlign w:val="center"/>
          </w:tcPr>
          <w:p w14:paraId="7E82A940" w14:textId="77777777" w:rsidR="002A25AD" w:rsidRPr="00E9400D" w:rsidRDefault="002A25AD" w:rsidP="00FF6557">
            <w:pPr>
              <w:jc w:val="center"/>
              <w:rPr>
                <w:rFonts w:ascii="Times New Roman" w:hAnsi="Times New Roman"/>
              </w:rPr>
            </w:pPr>
            <w:r w:rsidRPr="00E9400D">
              <w:rPr>
                <w:rFonts w:ascii="Times New Roman" w:hAnsi="Times New Roman"/>
              </w:rPr>
              <w:t>7 a 11 años</w:t>
            </w:r>
          </w:p>
        </w:tc>
        <w:tc>
          <w:tcPr>
            <w:tcW w:w="1248" w:type="pct"/>
            <w:shd w:val="clear" w:color="auto" w:fill="auto"/>
            <w:vAlign w:val="center"/>
          </w:tcPr>
          <w:p w14:paraId="75A4030B" w14:textId="77777777" w:rsidR="002A25AD" w:rsidRPr="002A25AD" w:rsidRDefault="002A25AD" w:rsidP="00FF6557">
            <w:pPr>
              <w:pStyle w:val="Table"/>
              <w:keepNext/>
              <w:widowControl w:val="0"/>
              <w:jc w:val="center"/>
              <w:rPr>
                <w:rFonts w:ascii="Times New Roman" w:hAnsi="Times New Roman"/>
                <w:sz w:val="22"/>
                <w:szCs w:val="22"/>
                <w:lang w:val="es-ES_tradnl"/>
              </w:rPr>
            </w:pPr>
            <w:r w:rsidRPr="002A25AD">
              <w:rPr>
                <w:rFonts w:ascii="Times New Roman" w:hAnsi="Times New Roman"/>
                <w:sz w:val="22"/>
                <w:szCs w:val="22"/>
                <w:lang w:val="es-ES"/>
              </w:rPr>
              <w:t>7 mg/kg una vez cada 24 horas por perfusión durante 30 minutos</w:t>
            </w:r>
          </w:p>
        </w:tc>
        <w:tc>
          <w:tcPr>
            <w:tcW w:w="893" w:type="pct"/>
            <w:vMerge/>
            <w:shd w:val="clear" w:color="auto" w:fill="auto"/>
          </w:tcPr>
          <w:p w14:paraId="3015B482" w14:textId="77777777" w:rsidR="002A25AD" w:rsidRPr="00E9400D" w:rsidRDefault="002A25AD" w:rsidP="00FF6557">
            <w:pPr>
              <w:rPr>
                <w:rFonts w:ascii="Times New Roman" w:hAnsi="Times New Roman"/>
                <w:lang w:val="es-ES_tradnl"/>
              </w:rPr>
            </w:pPr>
          </w:p>
        </w:tc>
        <w:tc>
          <w:tcPr>
            <w:tcW w:w="1243" w:type="pct"/>
            <w:shd w:val="clear" w:color="auto" w:fill="auto"/>
            <w:vAlign w:val="center"/>
          </w:tcPr>
          <w:p w14:paraId="4BBAAE47" w14:textId="77777777" w:rsidR="002A25AD" w:rsidRPr="00E9400D" w:rsidRDefault="002A25AD" w:rsidP="00FF6557">
            <w:pPr>
              <w:jc w:val="center"/>
              <w:rPr>
                <w:rFonts w:ascii="Times New Roman" w:hAnsi="Times New Roman"/>
                <w:lang w:val="es-ES_tradnl"/>
              </w:rPr>
            </w:pPr>
            <w:r w:rsidRPr="00E9400D">
              <w:rPr>
                <w:rFonts w:ascii="Times New Roman" w:hAnsi="Times New Roman"/>
                <w:lang w:val="es-ES_tradnl"/>
              </w:rPr>
              <w:t>9</w:t>
            </w:r>
            <w:r w:rsidRPr="00E9400D">
              <w:rPr>
                <w:rFonts w:ascii="Times New Roman" w:hAnsi="Times New Roman"/>
              </w:rPr>
              <w:t> mg/kg una vez cada 24 horas por perfusión durante 30 minutos</w:t>
            </w:r>
          </w:p>
        </w:tc>
        <w:tc>
          <w:tcPr>
            <w:tcW w:w="898" w:type="pct"/>
            <w:vMerge/>
            <w:shd w:val="clear" w:color="auto" w:fill="auto"/>
          </w:tcPr>
          <w:p w14:paraId="53BCA578" w14:textId="77777777" w:rsidR="002A25AD" w:rsidRPr="00E9400D" w:rsidRDefault="002A25AD" w:rsidP="00FF6557">
            <w:pPr>
              <w:rPr>
                <w:rFonts w:ascii="Times New Roman" w:hAnsi="Times New Roman"/>
                <w:lang w:val="es-ES_tradnl"/>
              </w:rPr>
            </w:pPr>
          </w:p>
        </w:tc>
      </w:tr>
      <w:tr w:rsidR="002A25AD" w:rsidRPr="005273FC" w14:paraId="4C4A1D19" w14:textId="77777777" w:rsidTr="00FC3899">
        <w:tc>
          <w:tcPr>
            <w:tcW w:w="718" w:type="pct"/>
            <w:shd w:val="clear" w:color="auto" w:fill="auto"/>
            <w:vAlign w:val="center"/>
          </w:tcPr>
          <w:p w14:paraId="2B7E03BC" w14:textId="77777777" w:rsidR="002A25AD" w:rsidRPr="00E9400D" w:rsidRDefault="002A25AD" w:rsidP="00FF6557">
            <w:pPr>
              <w:jc w:val="center"/>
              <w:rPr>
                <w:rFonts w:ascii="Times New Roman" w:hAnsi="Times New Roman"/>
              </w:rPr>
            </w:pPr>
            <w:r w:rsidRPr="00E9400D">
              <w:rPr>
                <w:rFonts w:ascii="Times New Roman" w:hAnsi="Times New Roman"/>
              </w:rPr>
              <w:t>2 a 6 años</w:t>
            </w:r>
          </w:p>
        </w:tc>
        <w:tc>
          <w:tcPr>
            <w:tcW w:w="1248" w:type="pct"/>
            <w:shd w:val="clear" w:color="auto" w:fill="auto"/>
            <w:vAlign w:val="center"/>
          </w:tcPr>
          <w:p w14:paraId="1C621772" w14:textId="77777777" w:rsidR="002A25AD" w:rsidRPr="002A25AD" w:rsidRDefault="002A25AD" w:rsidP="00FF6557">
            <w:pPr>
              <w:pStyle w:val="Table"/>
              <w:keepNext/>
              <w:widowControl w:val="0"/>
              <w:jc w:val="center"/>
              <w:rPr>
                <w:rFonts w:ascii="Times New Roman" w:hAnsi="Times New Roman"/>
                <w:sz w:val="22"/>
                <w:szCs w:val="22"/>
                <w:lang w:val="es-ES_tradnl"/>
              </w:rPr>
            </w:pPr>
            <w:r w:rsidRPr="002A25AD">
              <w:rPr>
                <w:rFonts w:ascii="Times New Roman" w:hAnsi="Times New Roman"/>
                <w:sz w:val="22"/>
                <w:szCs w:val="22"/>
                <w:lang w:val="es-ES"/>
              </w:rPr>
              <w:t xml:space="preserve">9 mg/kg una vez cada 24 horas por perfusión </w:t>
            </w:r>
            <w:r w:rsidRPr="002A25AD">
              <w:rPr>
                <w:rFonts w:ascii="Times New Roman" w:hAnsi="Times New Roman"/>
                <w:sz w:val="22"/>
                <w:szCs w:val="22"/>
                <w:lang w:val="es-ES"/>
              </w:rPr>
              <w:lastRenderedPageBreak/>
              <w:t>durante 60 minutos</w:t>
            </w:r>
          </w:p>
        </w:tc>
        <w:tc>
          <w:tcPr>
            <w:tcW w:w="893" w:type="pct"/>
            <w:vMerge/>
            <w:shd w:val="clear" w:color="auto" w:fill="auto"/>
          </w:tcPr>
          <w:p w14:paraId="7A2A2336" w14:textId="77777777" w:rsidR="002A25AD" w:rsidRPr="00E9400D" w:rsidRDefault="002A25AD" w:rsidP="00FF6557">
            <w:pPr>
              <w:rPr>
                <w:rFonts w:ascii="Times New Roman" w:hAnsi="Times New Roman"/>
                <w:lang w:val="es-ES_tradnl"/>
              </w:rPr>
            </w:pPr>
          </w:p>
        </w:tc>
        <w:tc>
          <w:tcPr>
            <w:tcW w:w="1243" w:type="pct"/>
            <w:shd w:val="clear" w:color="auto" w:fill="auto"/>
            <w:vAlign w:val="center"/>
          </w:tcPr>
          <w:p w14:paraId="3D95D4AA" w14:textId="77777777" w:rsidR="002A25AD" w:rsidRPr="00E9400D" w:rsidRDefault="002A25AD" w:rsidP="00FF6557">
            <w:pPr>
              <w:jc w:val="center"/>
              <w:rPr>
                <w:rFonts w:ascii="Times New Roman" w:hAnsi="Times New Roman"/>
                <w:lang w:val="es-ES_tradnl"/>
              </w:rPr>
            </w:pPr>
            <w:r w:rsidRPr="00E9400D">
              <w:rPr>
                <w:rFonts w:ascii="Times New Roman" w:hAnsi="Times New Roman"/>
              </w:rPr>
              <w:t xml:space="preserve">12 mg/kg una vez cada 24 horas por perfusión </w:t>
            </w:r>
            <w:r w:rsidRPr="00E9400D">
              <w:rPr>
                <w:rFonts w:ascii="Times New Roman" w:hAnsi="Times New Roman"/>
              </w:rPr>
              <w:lastRenderedPageBreak/>
              <w:t>durante 60 minutos</w:t>
            </w:r>
          </w:p>
        </w:tc>
        <w:tc>
          <w:tcPr>
            <w:tcW w:w="898" w:type="pct"/>
            <w:vMerge/>
            <w:shd w:val="clear" w:color="auto" w:fill="auto"/>
          </w:tcPr>
          <w:p w14:paraId="380C55F3" w14:textId="77777777" w:rsidR="002A25AD" w:rsidRPr="00E9400D" w:rsidRDefault="002A25AD" w:rsidP="00FF6557">
            <w:pPr>
              <w:rPr>
                <w:rFonts w:ascii="Times New Roman" w:hAnsi="Times New Roman"/>
                <w:lang w:val="es-ES_tradnl"/>
              </w:rPr>
            </w:pPr>
          </w:p>
        </w:tc>
      </w:tr>
      <w:tr w:rsidR="002A25AD" w:rsidRPr="005273FC" w14:paraId="1C22B7BA" w14:textId="77777777" w:rsidTr="00FC3899">
        <w:tc>
          <w:tcPr>
            <w:tcW w:w="718" w:type="pct"/>
            <w:shd w:val="clear" w:color="auto" w:fill="auto"/>
            <w:vAlign w:val="center"/>
          </w:tcPr>
          <w:p w14:paraId="524B2F68" w14:textId="77777777" w:rsidR="002A25AD" w:rsidRPr="00E9400D" w:rsidRDefault="002A25AD" w:rsidP="00FF6557">
            <w:pPr>
              <w:jc w:val="center"/>
              <w:rPr>
                <w:rFonts w:ascii="Times New Roman" w:hAnsi="Times New Roman"/>
              </w:rPr>
            </w:pPr>
            <w:r w:rsidRPr="00E9400D">
              <w:rPr>
                <w:rFonts w:ascii="Times New Roman" w:hAnsi="Times New Roman"/>
              </w:rPr>
              <w:t>1 a &lt;2 años</w:t>
            </w:r>
          </w:p>
        </w:tc>
        <w:tc>
          <w:tcPr>
            <w:tcW w:w="1248" w:type="pct"/>
            <w:shd w:val="clear" w:color="auto" w:fill="auto"/>
            <w:vAlign w:val="center"/>
          </w:tcPr>
          <w:p w14:paraId="29669521" w14:textId="77777777" w:rsidR="002A25AD" w:rsidRPr="002A25AD" w:rsidRDefault="002A25AD" w:rsidP="00FF6557">
            <w:pPr>
              <w:pStyle w:val="Table"/>
              <w:keepNext/>
              <w:widowControl w:val="0"/>
              <w:jc w:val="center"/>
              <w:rPr>
                <w:rFonts w:ascii="Times New Roman" w:hAnsi="Times New Roman"/>
                <w:sz w:val="22"/>
                <w:szCs w:val="22"/>
                <w:lang w:val="es-ES_tradnl"/>
              </w:rPr>
            </w:pPr>
            <w:r w:rsidRPr="002A25AD">
              <w:rPr>
                <w:rFonts w:ascii="Times New Roman" w:hAnsi="Times New Roman"/>
                <w:sz w:val="22"/>
                <w:szCs w:val="22"/>
                <w:lang w:val="es-ES"/>
              </w:rPr>
              <w:t>10 mg/kg una vez cada 24 horas por perfusión durante 60 minutos</w:t>
            </w:r>
          </w:p>
        </w:tc>
        <w:tc>
          <w:tcPr>
            <w:tcW w:w="893" w:type="pct"/>
            <w:vMerge/>
            <w:shd w:val="clear" w:color="auto" w:fill="auto"/>
          </w:tcPr>
          <w:p w14:paraId="5F73DF7D" w14:textId="77777777" w:rsidR="002A25AD" w:rsidRPr="00E9400D" w:rsidRDefault="002A25AD" w:rsidP="00FF6557">
            <w:pPr>
              <w:rPr>
                <w:rFonts w:ascii="Times New Roman" w:hAnsi="Times New Roman"/>
                <w:lang w:val="es-ES_tradnl"/>
              </w:rPr>
            </w:pPr>
          </w:p>
        </w:tc>
        <w:tc>
          <w:tcPr>
            <w:tcW w:w="1243" w:type="pct"/>
            <w:shd w:val="clear" w:color="auto" w:fill="auto"/>
            <w:vAlign w:val="center"/>
          </w:tcPr>
          <w:p w14:paraId="7B51A9B4" w14:textId="77777777" w:rsidR="002A25AD" w:rsidRPr="00E9400D" w:rsidRDefault="002A25AD" w:rsidP="00FF6557">
            <w:pPr>
              <w:jc w:val="center"/>
              <w:rPr>
                <w:rFonts w:ascii="Times New Roman" w:hAnsi="Times New Roman"/>
                <w:lang w:val="es-ES_tradnl"/>
              </w:rPr>
            </w:pPr>
            <w:r w:rsidRPr="00E9400D">
              <w:rPr>
                <w:rFonts w:ascii="Times New Roman" w:hAnsi="Times New Roman"/>
              </w:rPr>
              <w:t>12 mg/kg una vez cada 24 horas por perfusión durante 60 minutos</w:t>
            </w:r>
          </w:p>
        </w:tc>
        <w:tc>
          <w:tcPr>
            <w:tcW w:w="898" w:type="pct"/>
            <w:vMerge/>
            <w:shd w:val="clear" w:color="auto" w:fill="auto"/>
          </w:tcPr>
          <w:p w14:paraId="06E862CB" w14:textId="77777777" w:rsidR="002A25AD" w:rsidRPr="00E9400D" w:rsidRDefault="002A25AD" w:rsidP="00FF6557">
            <w:pPr>
              <w:rPr>
                <w:rFonts w:ascii="Times New Roman" w:hAnsi="Times New Roman"/>
                <w:lang w:val="es-ES_tradnl"/>
              </w:rPr>
            </w:pPr>
          </w:p>
        </w:tc>
      </w:tr>
      <w:tr w:rsidR="002A25AD" w:rsidRPr="005273FC" w14:paraId="17941DBC" w14:textId="77777777" w:rsidTr="00FF6557">
        <w:tc>
          <w:tcPr>
            <w:tcW w:w="5000" w:type="pct"/>
            <w:gridSpan w:val="5"/>
            <w:shd w:val="clear" w:color="auto" w:fill="auto"/>
          </w:tcPr>
          <w:p w14:paraId="7AEF13F6" w14:textId="77777777" w:rsidR="002A25AD" w:rsidRPr="00E9400D" w:rsidRDefault="002A25AD" w:rsidP="00FF6557">
            <w:pPr>
              <w:widowControl w:val="0"/>
              <w:rPr>
                <w:rFonts w:ascii="Times New Roman" w:hAnsi="Times New Roman"/>
                <w:color w:val="000000"/>
                <w:lang w:val="es-ES_tradnl"/>
              </w:rPr>
            </w:pPr>
            <w:proofErr w:type="spellStart"/>
            <w:r w:rsidRPr="00E9400D">
              <w:rPr>
                <w:rFonts w:ascii="Times New Roman" w:hAnsi="Times New Roman"/>
              </w:rPr>
              <w:t>IPPBc</w:t>
            </w:r>
            <w:proofErr w:type="spellEnd"/>
            <w:r w:rsidRPr="00E9400D">
              <w:rPr>
                <w:rFonts w:ascii="Times New Roman" w:hAnsi="Times New Roman"/>
              </w:rPr>
              <w:t xml:space="preserve"> = infecciones complicadas de piel y partes blandas; BSA = bacteriemia por </w:t>
            </w:r>
            <w:r w:rsidRPr="00E9400D">
              <w:rPr>
                <w:rFonts w:ascii="Times New Roman" w:hAnsi="Times New Roman"/>
                <w:i/>
                <w:iCs/>
              </w:rPr>
              <w:t xml:space="preserve">S. </w:t>
            </w:r>
            <w:proofErr w:type="spellStart"/>
            <w:r w:rsidRPr="00E9400D">
              <w:rPr>
                <w:rFonts w:ascii="Times New Roman" w:hAnsi="Times New Roman"/>
                <w:i/>
                <w:iCs/>
              </w:rPr>
              <w:t>aureus</w:t>
            </w:r>
            <w:proofErr w:type="spellEnd"/>
            <w:r w:rsidRPr="00E9400D">
              <w:rPr>
                <w:rFonts w:ascii="Times New Roman" w:hAnsi="Times New Roman"/>
                <w:color w:val="000000"/>
                <w:lang w:val="es-ES_tradnl"/>
              </w:rPr>
              <w:t xml:space="preserve">; </w:t>
            </w:r>
          </w:p>
          <w:p w14:paraId="40DDC9D1" w14:textId="77777777" w:rsidR="002A25AD" w:rsidRPr="00E9400D" w:rsidRDefault="002A25AD" w:rsidP="00FF6557">
            <w:pPr>
              <w:rPr>
                <w:rFonts w:ascii="Times New Roman" w:hAnsi="Times New Roman"/>
                <w:lang w:val="es-ES_tradnl"/>
              </w:rPr>
            </w:pPr>
            <w:r w:rsidRPr="00E9400D">
              <w:rPr>
                <w:rFonts w:ascii="Times New Roman" w:hAnsi="Times New Roman"/>
                <w:lang w:val="es-ES_tradnl"/>
              </w:rPr>
              <w:t xml:space="preserve">(1) La duración mínima de </w:t>
            </w:r>
            <w:r>
              <w:rPr>
                <w:rFonts w:ascii="Times New Roman" w:hAnsi="Times New Roman"/>
                <w:lang w:val="es-ES_tradnl"/>
              </w:rPr>
              <w:t>daptomicina Hospira</w:t>
            </w:r>
            <w:r w:rsidRPr="00E9400D">
              <w:rPr>
                <w:rFonts w:ascii="Times New Roman" w:hAnsi="Times New Roman"/>
                <w:lang w:val="es-ES_tradnl"/>
              </w:rPr>
              <w:t xml:space="preserve"> para BSA pediátrica debe estar </w:t>
            </w:r>
            <w:r w:rsidRPr="00E9400D">
              <w:rPr>
                <w:rFonts w:ascii="Times New Roman" w:hAnsi="Times New Roman"/>
              </w:rPr>
              <w:t>de acuerdo con el riesgo de complicaciones percibido en cada paciente individualmente.</w:t>
            </w:r>
            <w:r w:rsidRPr="00E9400D">
              <w:rPr>
                <w:rFonts w:ascii="Times New Roman" w:hAnsi="Times New Roman"/>
                <w:lang w:val="es-ES_tradnl"/>
              </w:rPr>
              <w:t xml:space="preserve"> </w:t>
            </w:r>
            <w:r w:rsidRPr="00E9400D">
              <w:rPr>
                <w:rFonts w:ascii="Times New Roman" w:hAnsi="Times New Roman"/>
              </w:rPr>
              <w:t xml:space="preserve">Puede ser necesaria una duración de </w:t>
            </w:r>
            <w:r>
              <w:rPr>
                <w:rFonts w:ascii="Times New Roman" w:hAnsi="Times New Roman"/>
              </w:rPr>
              <w:t>Daptomicina Hospira</w:t>
            </w:r>
            <w:r w:rsidRPr="00E9400D">
              <w:rPr>
                <w:rFonts w:ascii="Times New Roman" w:hAnsi="Times New Roman"/>
              </w:rPr>
              <w:t xml:space="preserve"> superior a 14 días de acuerdo con el riesgo de complicaciones percibido en cada paciente individualmente. En el estudio para BSA pediátrica, la duración media de </w:t>
            </w:r>
            <w:r>
              <w:rPr>
                <w:rFonts w:ascii="Times New Roman" w:hAnsi="Times New Roman"/>
              </w:rPr>
              <w:t xml:space="preserve">Daptomicina Hospira </w:t>
            </w:r>
            <w:r w:rsidRPr="00E9400D">
              <w:rPr>
                <w:rFonts w:ascii="Times New Roman" w:hAnsi="Times New Roman"/>
              </w:rPr>
              <w:t>IV fue de 12 días, con un intervalo de 1 a 44 días. La duración del tratamiento debe estar de acuerdo con las recomendaciones oficiales disponibles.</w:t>
            </w:r>
          </w:p>
        </w:tc>
      </w:tr>
    </w:tbl>
    <w:p w14:paraId="284581BA" w14:textId="77777777" w:rsidR="002A25AD" w:rsidRPr="00E9400D" w:rsidRDefault="002A25AD" w:rsidP="000F729C">
      <w:pPr>
        <w:spacing w:after="0" w:line="240" w:lineRule="auto"/>
        <w:rPr>
          <w:rFonts w:ascii="Times New Roman" w:hAnsi="Times New Roman"/>
          <w:lang w:val="es-ES_tradnl"/>
        </w:rPr>
      </w:pPr>
    </w:p>
    <w:p w14:paraId="0D8E7A8A" w14:textId="77777777" w:rsidR="002A25AD" w:rsidRDefault="002A25AD" w:rsidP="002A25AD">
      <w:pPr>
        <w:rPr>
          <w:rFonts w:ascii="Times New Roman" w:hAnsi="Times New Roman"/>
        </w:rPr>
      </w:pPr>
      <w:r>
        <w:rPr>
          <w:rFonts w:ascii="Times New Roman" w:hAnsi="Times New Roman"/>
        </w:rPr>
        <w:t>Daptomicina Hospira</w:t>
      </w:r>
      <w:r w:rsidRPr="00E9400D">
        <w:rPr>
          <w:rFonts w:ascii="Times New Roman" w:hAnsi="Times New Roman"/>
        </w:rPr>
        <w:t xml:space="preserve"> se administra por vía intravenosa en una solución </w:t>
      </w:r>
      <w:r w:rsidR="00792877">
        <w:rPr>
          <w:rFonts w:ascii="Times New Roman" w:hAnsi="Times New Roman"/>
        </w:rPr>
        <w:t xml:space="preserve">inyectable </w:t>
      </w:r>
      <w:r w:rsidRPr="00E9400D">
        <w:rPr>
          <w:rFonts w:ascii="Times New Roman" w:hAnsi="Times New Roman"/>
        </w:rPr>
        <w:t>de cloruro de sodio al 0,9</w:t>
      </w:r>
      <w:r w:rsidR="00BF6E90">
        <w:rPr>
          <w:rFonts w:ascii="Times New Roman" w:hAnsi="Times New Roman"/>
        </w:rPr>
        <w:t> </w:t>
      </w:r>
      <w:r w:rsidRPr="00E9400D">
        <w:rPr>
          <w:rFonts w:ascii="Times New Roman" w:hAnsi="Times New Roman"/>
        </w:rPr>
        <w:t>% (ver sección</w:t>
      </w:r>
      <w:r w:rsidRPr="00E9400D">
        <w:rPr>
          <w:rFonts w:ascii="Times New Roman" w:hAnsi="Times New Roman"/>
          <w:noProof/>
          <w:color w:val="000000"/>
        </w:rPr>
        <w:t> </w:t>
      </w:r>
      <w:r w:rsidRPr="00E9400D">
        <w:rPr>
          <w:rFonts w:ascii="Times New Roman" w:hAnsi="Times New Roman"/>
        </w:rPr>
        <w:t xml:space="preserve">6.6). </w:t>
      </w:r>
      <w:r>
        <w:rPr>
          <w:rFonts w:ascii="Times New Roman" w:hAnsi="Times New Roman"/>
        </w:rPr>
        <w:t>Daptomicina Hospira</w:t>
      </w:r>
      <w:r w:rsidRPr="00E9400D">
        <w:rPr>
          <w:rFonts w:ascii="Times New Roman" w:hAnsi="Times New Roman"/>
        </w:rPr>
        <w:t xml:space="preserve"> no se debe administrar más de una vez al día.</w:t>
      </w:r>
    </w:p>
    <w:p w14:paraId="2DFFBBED" w14:textId="77777777" w:rsidR="002A25AD" w:rsidRPr="00E9400D" w:rsidRDefault="002A25AD" w:rsidP="002A25AD">
      <w:pPr>
        <w:rPr>
          <w:rFonts w:ascii="Times New Roman" w:hAnsi="Times New Roman"/>
          <w:lang w:val="es-ES_tradnl"/>
        </w:rPr>
      </w:pPr>
      <w:r w:rsidRPr="00E9400D">
        <w:rPr>
          <w:rFonts w:ascii="Times New Roman" w:hAnsi="Times New Roman"/>
          <w:lang w:val="es-ES_tradnl"/>
        </w:rPr>
        <w:t xml:space="preserve">Los niveles de </w:t>
      </w:r>
      <w:proofErr w:type="spellStart"/>
      <w:r w:rsidRPr="00E9400D">
        <w:rPr>
          <w:rFonts w:ascii="Times New Roman" w:hAnsi="Times New Roman"/>
          <w:lang w:val="es-ES_tradnl"/>
        </w:rPr>
        <w:t>creatinfosfoquinasa</w:t>
      </w:r>
      <w:proofErr w:type="spellEnd"/>
      <w:r w:rsidRPr="00E9400D">
        <w:rPr>
          <w:rFonts w:ascii="Times New Roman" w:hAnsi="Times New Roman"/>
          <w:lang w:val="es-ES_tradnl"/>
        </w:rPr>
        <w:t xml:space="preserve"> (CPK) se deben medir al inicio del tratamiento y a intervalos regulares (al menos una vez por semana) durante el tratamiento (ver sección 4.4).</w:t>
      </w:r>
    </w:p>
    <w:p w14:paraId="46D94AFD" w14:textId="77777777" w:rsidR="00032EFC" w:rsidRPr="00D87760" w:rsidRDefault="00032EFC" w:rsidP="00DB60D3">
      <w:pPr>
        <w:pStyle w:val="Default"/>
        <w:rPr>
          <w:sz w:val="22"/>
          <w:szCs w:val="22"/>
        </w:rPr>
      </w:pPr>
      <w:r>
        <w:rPr>
          <w:sz w:val="22"/>
        </w:rPr>
        <w:t>Los pacientes pediátricos menores de un año no deben recibir daptomicina debido al riesgo de que se produzcan los posibles efectos en los sistemas muscular, neuromuscular y/o nervioso (</w:t>
      </w:r>
      <w:r w:rsidR="00A3013A">
        <w:rPr>
          <w:sz w:val="22"/>
        </w:rPr>
        <w:t>ya sea</w:t>
      </w:r>
      <w:r w:rsidR="009A0288">
        <w:rPr>
          <w:sz w:val="22"/>
        </w:rPr>
        <w:t xml:space="preserve"> </w:t>
      </w:r>
      <w:r>
        <w:rPr>
          <w:sz w:val="22"/>
        </w:rPr>
        <w:t>periférico y/o central) que se observaron en perros neonatales (ver sección 5.3).</w:t>
      </w:r>
    </w:p>
    <w:p w14:paraId="191EA839" w14:textId="77777777" w:rsidR="00237B3F" w:rsidRPr="00D87760" w:rsidRDefault="00237B3F" w:rsidP="00DB60D3">
      <w:pPr>
        <w:pStyle w:val="Default"/>
        <w:rPr>
          <w:sz w:val="22"/>
          <w:szCs w:val="22"/>
        </w:rPr>
      </w:pPr>
    </w:p>
    <w:p w14:paraId="48286427" w14:textId="77777777" w:rsidR="00F70A88" w:rsidRPr="00D87760" w:rsidRDefault="00F70A88" w:rsidP="00DB60D3">
      <w:pPr>
        <w:pStyle w:val="Default"/>
        <w:rPr>
          <w:sz w:val="22"/>
          <w:szCs w:val="22"/>
          <w:u w:val="single"/>
        </w:rPr>
      </w:pPr>
      <w:r>
        <w:rPr>
          <w:sz w:val="22"/>
          <w:u w:val="single"/>
        </w:rPr>
        <w:t>Forma de administración</w:t>
      </w:r>
    </w:p>
    <w:p w14:paraId="50971704" w14:textId="77777777" w:rsidR="00792877" w:rsidRDefault="00792877" w:rsidP="008718E3">
      <w:pPr>
        <w:spacing w:after="0" w:line="240" w:lineRule="auto"/>
        <w:rPr>
          <w:rFonts w:ascii="Times New Roman" w:hAnsi="Times New Roman"/>
        </w:rPr>
      </w:pPr>
    </w:p>
    <w:p w14:paraId="4F5ACF0A" w14:textId="77777777" w:rsidR="00F70A88" w:rsidRDefault="00032EFC" w:rsidP="008718E3">
      <w:pPr>
        <w:spacing w:after="0" w:line="240" w:lineRule="auto"/>
        <w:rPr>
          <w:rFonts w:ascii="Times New Roman" w:hAnsi="Times New Roman"/>
        </w:rPr>
      </w:pPr>
      <w:r>
        <w:rPr>
          <w:rFonts w:ascii="Times New Roman" w:hAnsi="Times New Roman"/>
        </w:rPr>
        <w:t>En adultos, daptomicina se administra por perfusión intravenosa (ver sección 6.6) durante un período de 30 minutos o mediante inyección intravenosa (ver sección 6.6) durante un período de 2 minutos.</w:t>
      </w:r>
    </w:p>
    <w:p w14:paraId="69C5A39F" w14:textId="77777777" w:rsidR="002A25AD" w:rsidRDefault="002A25AD" w:rsidP="000F729C">
      <w:pPr>
        <w:spacing w:after="0" w:line="240" w:lineRule="auto"/>
        <w:rPr>
          <w:rFonts w:ascii="Times New Roman" w:hAnsi="Times New Roman"/>
        </w:rPr>
      </w:pPr>
    </w:p>
    <w:p w14:paraId="5E2307AA" w14:textId="77777777" w:rsidR="001752DC" w:rsidRPr="001D7C26" w:rsidRDefault="002A25AD" w:rsidP="008718E3">
      <w:pPr>
        <w:spacing w:after="0" w:line="240" w:lineRule="auto"/>
        <w:rPr>
          <w:rFonts w:ascii="Times New Roman" w:hAnsi="Times New Roman"/>
        </w:rPr>
      </w:pPr>
      <w:r w:rsidRPr="00E9400D">
        <w:rPr>
          <w:rFonts w:ascii="Times New Roman" w:hAnsi="Times New Roman"/>
        </w:rPr>
        <w:t>En pacientes pediátricos con edades comprendidas entre 7</w:t>
      </w:r>
      <w:r w:rsidR="00792877">
        <w:rPr>
          <w:rFonts w:ascii="Times New Roman" w:hAnsi="Times New Roman"/>
        </w:rPr>
        <w:t> </w:t>
      </w:r>
      <w:r w:rsidRPr="00E9400D">
        <w:rPr>
          <w:rFonts w:ascii="Times New Roman" w:hAnsi="Times New Roman"/>
        </w:rPr>
        <w:t>y</w:t>
      </w:r>
      <w:r w:rsidR="00792877">
        <w:rPr>
          <w:rFonts w:ascii="Times New Roman" w:hAnsi="Times New Roman"/>
        </w:rPr>
        <w:t> </w:t>
      </w:r>
      <w:r w:rsidRPr="00E9400D">
        <w:rPr>
          <w:rFonts w:ascii="Times New Roman" w:hAnsi="Times New Roman"/>
        </w:rPr>
        <w:t xml:space="preserve">17 años, </w:t>
      </w:r>
      <w:r w:rsidR="007C682B">
        <w:rPr>
          <w:rFonts w:ascii="Times New Roman" w:hAnsi="Times New Roman"/>
        </w:rPr>
        <w:t xml:space="preserve">Daptomicina Hospira </w:t>
      </w:r>
      <w:r w:rsidRPr="00E9400D">
        <w:rPr>
          <w:rFonts w:ascii="Times New Roman" w:hAnsi="Times New Roman"/>
        </w:rPr>
        <w:t>se administra vía perfusión intravenosa durante un período de 30 minutos (ver sección 6.6). En pacientes pediátricos con edades comprendidas entre 1</w:t>
      </w:r>
      <w:r w:rsidR="00792877">
        <w:rPr>
          <w:rFonts w:ascii="Times New Roman" w:hAnsi="Times New Roman"/>
        </w:rPr>
        <w:t> </w:t>
      </w:r>
      <w:r w:rsidRPr="00E9400D">
        <w:rPr>
          <w:rFonts w:ascii="Times New Roman" w:hAnsi="Times New Roman"/>
        </w:rPr>
        <w:t>y</w:t>
      </w:r>
      <w:r w:rsidR="00792877">
        <w:rPr>
          <w:rFonts w:ascii="Times New Roman" w:hAnsi="Times New Roman"/>
        </w:rPr>
        <w:t> </w:t>
      </w:r>
      <w:r w:rsidRPr="00E9400D">
        <w:rPr>
          <w:rFonts w:ascii="Times New Roman" w:hAnsi="Times New Roman"/>
        </w:rPr>
        <w:t xml:space="preserve">6 años, </w:t>
      </w:r>
      <w:r w:rsidR="007C682B">
        <w:rPr>
          <w:rFonts w:ascii="Times New Roman" w:hAnsi="Times New Roman"/>
        </w:rPr>
        <w:t>Daptomicina Hospira</w:t>
      </w:r>
      <w:r w:rsidRPr="00E9400D">
        <w:rPr>
          <w:rFonts w:ascii="Times New Roman" w:hAnsi="Times New Roman"/>
        </w:rPr>
        <w:t xml:space="preserve"> se administra vía perfusión intravenosa durante un período de 60 minutos (ver sección 6.6</w:t>
      </w:r>
      <w:proofErr w:type="gramStart"/>
      <w:r w:rsidRPr="00E9400D">
        <w:rPr>
          <w:rFonts w:ascii="Times New Roman" w:hAnsi="Times New Roman"/>
        </w:rPr>
        <w:t>).</w:t>
      </w:r>
      <w:r w:rsidR="001752DC">
        <w:rPr>
          <w:rFonts w:ascii="Times New Roman" w:hAnsi="Times New Roman"/>
        </w:rPr>
        <w:t>El</w:t>
      </w:r>
      <w:proofErr w:type="gramEnd"/>
      <w:r w:rsidR="001752DC">
        <w:rPr>
          <w:rFonts w:ascii="Times New Roman" w:hAnsi="Times New Roman"/>
        </w:rPr>
        <w:t xml:space="preserve"> color de las soluciones reconstituidas de Daptomicina Hospira oscila entre el </w:t>
      </w:r>
      <w:proofErr w:type="gramStart"/>
      <w:r w:rsidR="001752DC">
        <w:rPr>
          <w:rFonts w:ascii="Times New Roman" w:hAnsi="Times New Roman"/>
        </w:rPr>
        <w:t xml:space="preserve">amarillo </w:t>
      </w:r>
      <w:r w:rsidR="00930437">
        <w:rPr>
          <w:rFonts w:ascii="Times New Roman" w:hAnsi="Times New Roman"/>
        </w:rPr>
        <w:t xml:space="preserve">claro </w:t>
      </w:r>
      <w:r w:rsidR="001752DC">
        <w:rPr>
          <w:rFonts w:ascii="Times New Roman" w:hAnsi="Times New Roman"/>
        </w:rPr>
        <w:t xml:space="preserve">y el marrón </w:t>
      </w:r>
      <w:r w:rsidR="001752DC" w:rsidRPr="001D7C26">
        <w:rPr>
          <w:rFonts w:ascii="Times New Roman" w:hAnsi="Times New Roman"/>
        </w:rPr>
        <w:t>claro</w:t>
      </w:r>
      <w:proofErr w:type="gramEnd"/>
      <w:r w:rsidR="001752DC" w:rsidRPr="001D7C26">
        <w:rPr>
          <w:rFonts w:ascii="Times New Roman" w:hAnsi="Times New Roman"/>
        </w:rPr>
        <w:t>.</w:t>
      </w:r>
    </w:p>
    <w:p w14:paraId="00E9FD19" w14:textId="77777777" w:rsidR="00BF6E90" w:rsidRDefault="00BF6E90" w:rsidP="008718E3">
      <w:pPr>
        <w:spacing w:after="0" w:line="240" w:lineRule="auto"/>
        <w:rPr>
          <w:rFonts w:ascii="Times New Roman" w:hAnsi="Times New Roman"/>
        </w:rPr>
      </w:pPr>
    </w:p>
    <w:p w14:paraId="2B9F509F" w14:textId="77777777" w:rsidR="00032EFC" w:rsidRDefault="00BF6E90" w:rsidP="008718E3">
      <w:pPr>
        <w:spacing w:after="0" w:line="240" w:lineRule="auto"/>
        <w:rPr>
          <w:rFonts w:ascii="Times New Roman" w:hAnsi="Times New Roman"/>
        </w:rPr>
      </w:pPr>
      <w:r w:rsidRPr="00BF6E90">
        <w:rPr>
          <w:rFonts w:ascii="Times New Roman" w:hAnsi="Times New Roman"/>
        </w:rPr>
        <w:t>Para consultar las instrucciones de reconstitución y dilución del medicamento antes de la administración, ver sección</w:t>
      </w:r>
      <w:r>
        <w:rPr>
          <w:rFonts w:ascii="Times New Roman" w:hAnsi="Times New Roman"/>
        </w:rPr>
        <w:t> </w:t>
      </w:r>
      <w:r w:rsidRPr="00BF6E90">
        <w:rPr>
          <w:rFonts w:ascii="Times New Roman" w:hAnsi="Times New Roman"/>
        </w:rPr>
        <w:t>6.6.</w:t>
      </w:r>
    </w:p>
    <w:p w14:paraId="19E4A182" w14:textId="77777777" w:rsidR="00BF6E90" w:rsidRPr="001D7C26" w:rsidRDefault="00BF6E90" w:rsidP="008718E3">
      <w:pPr>
        <w:spacing w:after="0" w:line="240" w:lineRule="auto"/>
        <w:rPr>
          <w:rFonts w:ascii="Times New Roman" w:hAnsi="Times New Roman"/>
        </w:rPr>
      </w:pPr>
    </w:p>
    <w:p w14:paraId="7314AA9D" w14:textId="77777777" w:rsidR="00F70A88" w:rsidRPr="001D7C26" w:rsidRDefault="00F70A88" w:rsidP="008718E3">
      <w:pPr>
        <w:spacing w:after="0" w:line="240" w:lineRule="auto"/>
        <w:rPr>
          <w:rFonts w:ascii="Times New Roman" w:hAnsi="Times New Roman"/>
          <w:b/>
          <w:bCs/>
        </w:rPr>
      </w:pPr>
      <w:r w:rsidRPr="001D7C26">
        <w:rPr>
          <w:rFonts w:ascii="Times New Roman" w:hAnsi="Times New Roman"/>
          <w:b/>
        </w:rPr>
        <w:t>4.3</w:t>
      </w:r>
      <w:r w:rsidRPr="00861CD5">
        <w:rPr>
          <w:rFonts w:ascii="Times New Roman" w:hAnsi="Times New Roman"/>
        </w:rPr>
        <w:tab/>
      </w:r>
      <w:r w:rsidRPr="001D7C26">
        <w:rPr>
          <w:rFonts w:ascii="Times New Roman" w:hAnsi="Times New Roman"/>
          <w:b/>
        </w:rPr>
        <w:t xml:space="preserve">Contraindicaciones </w:t>
      </w:r>
    </w:p>
    <w:p w14:paraId="7AE23BEF" w14:textId="77777777" w:rsidR="00237B3F" w:rsidRPr="001D7C26" w:rsidRDefault="00237B3F" w:rsidP="008718E3">
      <w:pPr>
        <w:spacing w:after="0" w:line="240" w:lineRule="auto"/>
        <w:rPr>
          <w:rFonts w:ascii="Times New Roman" w:hAnsi="Times New Roman"/>
        </w:rPr>
      </w:pPr>
    </w:p>
    <w:p w14:paraId="542241D3"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 xml:space="preserve">Hipersensibilidad al principio activo o a alguno de los excipientes incluidos en la sección 6.1. </w:t>
      </w:r>
    </w:p>
    <w:p w14:paraId="41441B30" w14:textId="77777777" w:rsidR="00237B3F" w:rsidRPr="001D7C26" w:rsidRDefault="00237B3F" w:rsidP="008718E3">
      <w:pPr>
        <w:spacing w:after="0" w:line="240" w:lineRule="auto"/>
        <w:rPr>
          <w:rFonts w:ascii="Times New Roman" w:hAnsi="Times New Roman"/>
        </w:rPr>
      </w:pPr>
    </w:p>
    <w:p w14:paraId="6CD3CA9D" w14:textId="77777777" w:rsidR="00F70A88" w:rsidRPr="001D7C26" w:rsidRDefault="00F70A88" w:rsidP="008718E3">
      <w:pPr>
        <w:keepNext/>
        <w:spacing w:after="0" w:line="240" w:lineRule="auto"/>
        <w:rPr>
          <w:rFonts w:ascii="Times New Roman" w:hAnsi="Times New Roman"/>
          <w:b/>
          <w:bCs/>
        </w:rPr>
      </w:pPr>
      <w:r w:rsidRPr="001D7C26">
        <w:rPr>
          <w:rFonts w:ascii="Times New Roman" w:hAnsi="Times New Roman"/>
          <w:b/>
        </w:rPr>
        <w:t>4.4</w:t>
      </w:r>
      <w:r w:rsidRPr="00861CD5">
        <w:rPr>
          <w:rFonts w:ascii="Times New Roman" w:hAnsi="Times New Roman"/>
        </w:rPr>
        <w:tab/>
      </w:r>
      <w:r w:rsidRPr="001D7C26">
        <w:rPr>
          <w:rFonts w:ascii="Times New Roman" w:hAnsi="Times New Roman"/>
          <w:b/>
        </w:rPr>
        <w:t xml:space="preserve">Advertencias y precauciones especiales de empleo </w:t>
      </w:r>
    </w:p>
    <w:p w14:paraId="1410E27F" w14:textId="77777777" w:rsidR="00237B3F" w:rsidRPr="001D7C26" w:rsidRDefault="00237B3F" w:rsidP="008718E3">
      <w:pPr>
        <w:keepNext/>
        <w:spacing w:after="0" w:line="240" w:lineRule="auto"/>
        <w:rPr>
          <w:rFonts w:ascii="Times New Roman" w:hAnsi="Times New Roman"/>
        </w:rPr>
      </w:pPr>
    </w:p>
    <w:p w14:paraId="66CDE68B" w14:textId="77777777" w:rsidR="00F70A88" w:rsidRPr="001D7C26" w:rsidRDefault="00F70A88" w:rsidP="008718E3">
      <w:pPr>
        <w:keepNext/>
        <w:spacing w:after="0" w:line="240" w:lineRule="auto"/>
        <w:rPr>
          <w:rFonts w:ascii="Times New Roman" w:hAnsi="Times New Roman"/>
          <w:u w:val="single"/>
        </w:rPr>
      </w:pPr>
      <w:r w:rsidRPr="001D7C26">
        <w:rPr>
          <w:rFonts w:ascii="Times New Roman" w:hAnsi="Times New Roman"/>
          <w:u w:val="single"/>
        </w:rPr>
        <w:t xml:space="preserve">General </w:t>
      </w:r>
    </w:p>
    <w:p w14:paraId="04125C7C" w14:textId="77777777" w:rsidR="00792877" w:rsidRDefault="00792877" w:rsidP="008718E3">
      <w:pPr>
        <w:keepNext/>
        <w:spacing w:after="0" w:line="240" w:lineRule="auto"/>
        <w:rPr>
          <w:rFonts w:ascii="Times New Roman" w:hAnsi="Times New Roman"/>
        </w:rPr>
      </w:pPr>
    </w:p>
    <w:p w14:paraId="4F72A96F" w14:textId="77777777" w:rsidR="00F70A88" w:rsidRPr="001D7C26" w:rsidRDefault="00F70A88" w:rsidP="008718E3">
      <w:pPr>
        <w:keepNext/>
        <w:spacing w:after="0" w:line="240" w:lineRule="auto"/>
        <w:rPr>
          <w:rFonts w:ascii="Times New Roman" w:hAnsi="Times New Roman"/>
        </w:rPr>
      </w:pPr>
      <w:r w:rsidRPr="001D7C26">
        <w:rPr>
          <w:rFonts w:ascii="Times New Roman" w:hAnsi="Times New Roman"/>
        </w:rPr>
        <w:t xml:space="preserve">Si se identifica un foco de infección distinto de la </w:t>
      </w:r>
      <w:proofErr w:type="spellStart"/>
      <w:r w:rsidR="0097368A">
        <w:rPr>
          <w:rFonts w:ascii="Times New Roman" w:hAnsi="Times New Roman"/>
        </w:rPr>
        <w:t>IPPBc</w:t>
      </w:r>
      <w:proofErr w:type="spellEnd"/>
      <w:r w:rsidRPr="001D7C26">
        <w:rPr>
          <w:rFonts w:ascii="Times New Roman" w:hAnsi="Times New Roman"/>
        </w:rPr>
        <w:t xml:space="preserve"> o EID después del inicio del tratamiento con </w:t>
      </w:r>
      <w:r w:rsidR="00AD2DE4" w:rsidRPr="001D7C26">
        <w:rPr>
          <w:rFonts w:ascii="Times New Roman" w:hAnsi="Times New Roman"/>
        </w:rPr>
        <w:t>d</w:t>
      </w:r>
      <w:r w:rsidRPr="001D7C26">
        <w:rPr>
          <w:rFonts w:ascii="Times New Roman" w:hAnsi="Times New Roman"/>
        </w:rPr>
        <w:t xml:space="preserve">aptomicina, se debe considerar la posibilidad de establecer una terapia antibacteriana alternativa que haya demostrado ser eficaz en el tratamiento del tipo específico de infección(es) presente(s). </w:t>
      </w:r>
    </w:p>
    <w:p w14:paraId="7CDADD7D" w14:textId="77777777" w:rsidR="00237B3F" w:rsidRPr="001D7C26" w:rsidRDefault="00237B3F" w:rsidP="008718E3">
      <w:pPr>
        <w:spacing w:after="0" w:line="240" w:lineRule="auto"/>
        <w:rPr>
          <w:rFonts w:ascii="Times New Roman" w:hAnsi="Times New Roman"/>
        </w:rPr>
      </w:pPr>
    </w:p>
    <w:p w14:paraId="73700044" w14:textId="77777777" w:rsidR="00F70A88" w:rsidRPr="001D7C26" w:rsidRDefault="00F70A88" w:rsidP="008718E3">
      <w:pPr>
        <w:spacing w:after="0" w:line="240" w:lineRule="auto"/>
        <w:rPr>
          <w:rFonts w:ascii="Times New Roman" w:hAnsi="Times New Roman"/>
        </w:rPr>
      </w:pPr>
      <w:r w:rsidRPr="001D7C26">
        <w:rPr>
          <w:rFonts w:ascii="Times New Roman" w:hAnsi="Times New Roman"/>
          <w:u w:val="single"/>
        </w:rPr>
        <w:t>Reacciones de anafilaxia/hipersensibilidad</w:t>
      </w:r>
      <w:r w:rsidRPr="001D7C26">
        <w:rPr>
          <w:rFonts w:ascii="Times New Roman" w:hAnsi="Times New Roman"/>
        </w:rPr>
        <w:t xml:space="preserve"> </w:t>
      </w:r>
    </w:p>
    <w:p w14:paraId="2AC71449" w14:textId="77777777" w:rsidR="00792877" w:rsidRDefault="00792877" w:rsidP="008718E3">
      <w:pPr>
        <w:spacing w:after="0" w:line="240" w:lineRule="auto"/>
        <w:rPr>
          <w:rFonts w:ascii="Times New Roman" w:hAnsi="Times New Roman"/>
        </w:rPr>
      </w:pPr>
    </w:p>
    <w:p w14:paraId="3261F76F"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 xml:space="preserve">Se han notificado reacciones de anafilaxia/hipersensibilidad con daptomicina. Si se produce una reacción alérgica a </w:t>
      </w:r>
      <w:r w:rsidR="00AD2DE4" w:rsidRPr="001D7C26">
        <w:rPr>
          <w:rFonts w:ascii="Times New Roman" w:hAnsi="Times New Roman"/>
        </w:rPr>
        <w:t>d</w:t>
      </w:r>
      <w:r w:rsidRPr="001D7C26">
        <w:rPr>
          <w:rFonts w:ascii="Times New Roman" w:hAnsi="Times New Roman"/>
        </w:rPr>
        <w:t xml:space="preserve">aptomicina, interrumpa su uso y establezca una terapia apropiada. </w:t>
      </w:r>
    </w:p>
    <w:p w14:paraId="735E18AA" w14:textId="77777777" w:rsidR="00237B3F" w:rsidRPr="001D7C26" w:rsidRDefault="00237B3F" w:rsidP="008718E3">
      <w:pPr>
        <w:spacing w:after="0" w:line="240" w:lineRule="auto"/>
        <w:rPr>
          <w:rFonts w:ascii="Times New Roman" w:hAnsi="Times New Roman"/>
        </w:rPr>
      </w:pPr>
    </w:p>
    <w:p w14:paraId="7BE52C90" w14:textId="77777777" w:rsidR="00F70A88" w:rsidRPr="001D7C26" w:rsidRDefault="00F70A88" w:rsidP="008718E3">
      <w:pPr>
        <w:spacing w:after="0" w:line="240" w:lineRule="auto"/>
        <w:rPr>
          <w:rFonts w:ascii="Times New Roman" w:hAnsi="Times New Roman"/>
          <w:u w:val="single"/>
        </w:rPr>
      </w:pPr>
      <w:r w:rsidRPr="001D7C26">
        <w:rPr>
          <w:rFonts w:ascii="Times New Roman" w:hAnsi="Times New Roman"/>
          <w:u w:val="single"/>
        </w:rPr>
        <w:t xml:space="preserve">Neumonía </w:t>
      </w:r>
    </w:p>
    <w:p w14:paraId="21EB856D" w14:textId="77777777" w:rsidR="00792877" w:rsidRDefault="00792877" w:rsidP="008718E3">
      <w:pPr>
        <w:spacing w:after="0" w:line="240" w:lineRule="auto"/>
        <w:rPr>
          <w:rFonts w:ascii="Times New Roman" w:hAnsi="Times New Roman"/>
        </w:rPr>
      </w:pPr>
    </w:p>
    <w:p w14:paraId="636A7CD7"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 xml:space="preserve">Se ha demostrado en estudios clínicos que daptomicina no es eficaz en el tratamiento de la neumonía. Por lo tanto, </w:t>
      </w:r>
      <w:r w:rsidR="00510043" w:rsidRPr="001D7C26">
        <w:rPr>
          <w:rFonts w:ascii="Times New Roman" w:hAnsi="Times New Roman"/>
        </w:rPr>
        <w:t>d</w:t>
      </w:r>
      <w:r w:rsidRPr="001D7C26">
        <w:rPr>
          <w:rFonts w:ascii="Times New Roman" w:hAnsi="Times New Roman"/>
        </w:rPr>
        <w:t xml:space="preserve">aptomicina no está indicada para el tratamiento de la neumonía. </w:t>
      </w:r>
    </w:p>
    <w:p w14:paraId="07442092" w14:textId="77777777" w:rsidR="0030202E" w:rsidRPr="001D7C26" w:rsidRDefault="0030202E" w:rsidP="008718E3">
      <w:pPr>
        <w:spacing w:after="0" w:line="240" w:lineRule="auto"/>
        <w:rPr>
          <w:rFonts w:ascii="Times New Roman" w:hAnsi="Times New Roman"/>
        </w:rPr>
      </w:pPr>
    </w:p>
    <w:p w14:paraId="5BA23A0F" w14:textId="77777777" w:rsidR="00F70A88" w:rsidRPr="00F05BB5" w:rsidRDefault="00F70A88" w:rsidP="008718E3">
      <w:pPr>
        <w:spacing w:after="0" w:line="240" w:lineRule="auto"/>
        <w:rPr>
          <w:rFonts w:ascii="Times New Roman" w:hAnsi="Times New Roman"/>
          <w:u w:val="single"/>
        </w:rPr>
      </w:pPr>
      <w:r w:rsidRPr="00F05BB5">
        <w:rPr>
          <w:rFonts w:ascii="Times New Roman" w:hAnsi="Times New Roman"/>
          <w:u w:val="single"/>
        </w:rPr>
        <w:t xml:space="preserve">EID </w:t>
      </w:r>
      <w:r w:rsidR="007C682B" w:rsidRPr="00F05BB5">
        <w:rPr>
          <w:rFonts w:ascii="Times New Roman" w:hAnsi="Times New Roman"/>
          <w:u w:val="single"/>
        </w:rPr>
        <w:t xml:space="preserve">debida a </w:t>
      </w:r>
      <w:proofErr w:type="spellStart"/>
      <w:r w:rsidRPr="00F05BB5">
        <w:rPr>
          <w:rFonts w:ascii="Times New Roman" w:hAnsi="Times New Roman"/>
          <w:i/>
          <w:u w:val="single"/>
        </w:rPr>
        <w:t>Staphylococcus</w:t>
      </w:r>
      <w:proofErr w:type="spellEnd"/>
      <w:r w:rsidRPr="00F05BB5">
        <w:rPr>
          <w:rFonts w:ascii="Times New Roman" w:hAnsi="Times New Roman"/>
          <w:i/>
          <w:u w:val="single"/>
        </w:rPr>
        <w:t xml:space="preserve"> </w:t>
      </w:r>
      <w:proofErr w:type="spellStart"/>
      <w:r w:rsidRPr="00F05BB5">
        <w:rPr>
          <w:rFonts w:ascii="Times New Roman" w:hAnsi="Times New Roman"/>
          <w:i/>
          <w:u w:val="single"/>
        </w:rPr>
        <w:t>aureus</w:t>
      </w:r>
      <w:proofErr w:type="spellEnd"/>
      <w:r w:rsidRPr="00F05BB5">
        <w:rPr>
          <w:rFonts w:ascii="Times New Roman" w:hAnsi="Times New Roman"/>
          <w:i/>
        </w:rPr>
        <w:t xml:space="preserve"> </w:t>
      </w:r>
      <w:r w:rsidRPr="00F05BB5">
        <w:rPr>
          <w:rFonts w:ascii="Times New Roman" w:hAnsi="Times New Roman"/>
          <w:i/>
          <w:u w:val="single"/>
        </w:rPr>
        <w:t xml:space="preserve"> </w:t>
      </w:r>
    </w:p>
    <w:p w14:paraId="799A340D" w14:textId="77777777" w:rsidR="00792877" w:rsidRDefault="00792877" w:rsidP="00FC3899">
      <w:pPr>
        <w:spacing w:after="0"/>
        <w:rPr>
          <w:rFonts w:ascii="Times New Roman" w:hAnsi="Times New Roman"/>
        </w:rPr>
      </w:pPr>
    </w:p>
    <w:p w14:paraId="2BCBD86D" w14:textId="77777777" w:rsidR="007C682B" w:rsidRPr="00E9400D" w:rsidRDefault="00F70A88" w:rsidP="00FC3899">
      <w:pPr>
        <w:spacing w:after="0"/>
        <w:rPr>
          <w:rFonts w:ascii="Times New Roman" w:hAnsi="Times New Roman"/>
        </w:rPr>
      </w:pPr>
      <w:r w:rsidRPr="001D7C26">
        <w:rPr>
          <w:rFonts w:ascii="Times New Roman" w:hAnsi="Times New Roman"/>
        </w:rPr>
        <w:t xml:space="preserve">Los datos clínicos sobre el uso de daptomicina para tratar la EID por </w:t>
      </w:r>
      <w:proofErr w:type="spellStart"/>
      <w:r w:rsidRPr="00861CD5">
        <w:rPr>
          <w:rFonts w:ascii="Times New Roman" w:hAnsi="Times New Roman"/>
          <w:i/>
        </w:rPr>
        <w:t>Staphylococcus</w:t>
      </w:r>
      <w:proofErr w:type="spellEnd"/>
      <w:r w:rsidRPr="00861CD5">
        <w:rPr>
          <w:rFonts w:ascii="Times New Roman" w:hAnsi="Times New Roman"/>
          <w:i/>
        </w:rPr>
        <w:t xml:space="preserve"> </w:t>
      </w:r>
      <w:proofErr w:type="spellStart"/>
      <w:r w:rsidRPr="00861CD5">
        <w:rPr>
          <w:rFonts w:ascii="Times New Roman" w:hAnsi="Times New Roman"/>
          <w:i/>
        </w:rPr>
        <w:t>aureus</w:t>
      </w:r>
      <w:proofErr w:type="spellEnd"/>
      <w:r w:rsidRPr="001D7C26">
        <w:rPr>
          <w:rFonts w:ascii="Times New Roman" w:hAnsi="Times New Roman"/>
        </w:rPr>
        <w:t xml:space="preserve"> se limitan a 19 pacientes </w:t>
      </w:r>
      <w:r w:rsidR="007C682B">
        <w:rPr>
          <w:rFonts w:ascii="Times New Roman" w:hAnsi="Times New Roman"/>
        </w:rPr>
        <w:t xml:space="preserve">adultos </w:t>
      </w:r>
      <w:r w:rsidRPr="001D7C26">
        <w:rPr>
          <w:rFonts w:ascii="Times New Roman" w:hAnsi="Times New Roman"/>
        </w:rPr>
        <w:t xml:space="preserve">(ver </w:t>
      </w:r>
      <w:r w:rsidR="00F464B0" w:rsidRPr="00F464B0">
        <w:rPr>
          <w:rFonts w:ascii="Times New Roman" w:hAnsi="Times New Roman"/>
        </w:rPr>
        <w:t>“</w:t>
      </w:r>
      <w:r w:rsidR="00EB1584" w:rsidRPr="00EB1584">
        <w:rPr>
          <w:rFonts w:ascii="Times New Roman" w:hAnsi="Times New Roman"/>
        </w:rPr>
        <w:t>Eficacia clínica en adultos</w:t>
      </w:r>
      <w:r w:rsidR="00F464B0" w:rsidRPr="00F464B0">
        <w:rPr>
          <w:rFonts w:ascii="Times New Roman" w:hAnsi="Times New Roman"/>
        </w:rPr>
        <w:t>”</w:t>
      </w:r>
      <w:r w:rsidRPr="001D7C26">
        <w:rPr>
          <w:rFonts w:ascii="Times New Roman" w:hAnsi="Times New Roman"/>
        </w:rPr>
        <w:t xml:space="preserve"> en la sección 5.1</w:t>
      </w:r>
      <w:proofErr w:type="gramStart"/>
      <w:r w:rsidRPr="001D7C26">
        <w:rPr>
          <w:rFonts w:ascii="Times New Roman" w:hAnsi="Times New Roman"/>
        </w:rPr>
        <w:t>).</w:t>
      </w:r>
      <w:r w:rsidR="007C682B" w:rsidRPr="00E9400D">
        <w:rPr>
          <w:rFonts w:ascii="Times New Roman" w:hAnsi="Times New Roman"/>
        </w:rPr>
        <w:t>No</w:t>
      </w:r>
      <w:proofErr w:type="gramEnd"/>
      <w:r w:rsidR="007C682B" w:rsidRPr="00E9400D">
        <w:rPr>
          <w:rFonts w:ascii="Times New Roman" w:hAnsi="Times New Roman"/>
        </w:rPr>
        <w:t xml:space="preserve"> se ha establecido la seguridad y eficacia de </w:t>
      </w:r>
      <w:r w:rsidR="007C682B">
        <w:rPr>
          <w:rFonts w:ascii="Times New Roman" w:hAnsi="Times New Roman"/>
        </w:rPr>
        <w:t>daptomicina</w:t>
      </w:r>
      <w:r w:rsidR="007C682B" w:rsidRPr="00E9400D">
        <w:rPr>
          <w:rFonts w:ascii="Times New Roman" w:hAnsi="Times New Roman"/>
        </w:rPr>
        <w:t xml:space="preserve"> en niños y adolescentes menores de 18 años con endocarditis infecciosa del lado derecho (EID) debida a </w:t>
      </w:r>
      <w:proofErr w:type="spellStart"/>
      <w:r w:rsidR="007C682B" w:rsidRPr="00E9400D">
        <w:rPr>
          <w:rFonts w:ascii="Times New Roman" w:hAnsi="Times New Roman"/>
        </w:rPr>
        <w:t>Staphylococcus</w:t>
      </w:r>
      <w:proofErr w:type="spellEnd"/>
      <w:r w:rsidR="007C682B" w:rsidRPr="00E9400D">
        <w:rPr>
          <w:rFonts w:ascii="Times New Roman" w:hAnsi="Times New Roman"/>
        </w:rPr>
        <w:t xml:space="preserve"> </w:t>
      </w:r>
      <w:proofErr w:type="spellStart"/>
      <w:r w:rsidR="007C682B" w:rsidRPr="00E9400D">
        <w:rPr>
          <w:rFonts w:ascii="Times New Roman" w:hAnsi="Times New Roman"/>
        </w:rPr>
        <w:t>aureus</w:t>
      </w:r>
      <w:proofErr w:type="spellEnd"/>
      <w:r w:rsidR="007C682B" w:rsidRPr="00E9400D">
        <w:rPr>
          <w:rFonts w:ascii="Times New Roman" w:hAnsi="Times New Roman"/>
        </w:rPr>
        <w:t>.</w:t>
      </w:r>
    </w:p>
    <w:p w14:paraId="463A9142" w14:textId="77777777" w:rsidR="00237B3F" w:rsidRPr="001D7C26" w:rsidRDefault="00237B3F" w:rsidP="00FC3899">
      <w:pPr>
        <w:spacing w:after="0" w:line="240" w:lineRule="auto"/>
        <w:rPr>
          <w:rFonts w:ascii="Times New Roman" w:hAnsi="Times New Roman"/>
        </w:rPr>
      </w:pPr>
    </w:p>
    <w:p w14:paraId="4FE36BA4"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 xml:space="preserve">No se ha demostrado la eficacia de daptomicina en pacientes con infecciones sobre la válvula protésica o con endocarditis infecciosa </w:t>
      </w:r>
      <w:r w:rsidR="00964EAC" w:rsidRPr="001D7C26">
        <w:rPr>
          <w:rFonts w:ascii="Times New Roman" w:hAnsi="Times New Roman"/>
        </w:rPr>
        <w:t xml:space="preserve">del lado </w:t>
      </w:r>
      <w:r w:rsidRPr="001D7C26">
        <w:rPr>
          <w:rFonts w:ascii="Times New Roman" w:hAnsi="Times New Roman"/>
        </w:rPr>
        <w:t>izquierd</w:t>
      </w:r>
      <w:r w:rsidR="00964EAC" w:rsidRPr="001D7C26">
        <w:rPr>
          <w:rFonts w:ascii="Times New Roman" w:hAnsi="Times New Roman"/>
        </w:rPr>
        <w:t>o</w:t>
      </w:r>
      <w:r w:rsidRPr="001D7C26">
        <w:rPr>
          <w:rFonts w:ascii="Times New Roman" w:hAnsi="Times New Roman"/>
        </w:rPr>
        <w:t xml:space="preserve"> por </w:t>
      </w:r>
      <w:proofErr w:type="spellStart"/>
      <w:r w:rsidRPr="00861CD5">
        <w:rPr>
          <w:rFonts w:ascii="Times New Roman" w:hAnsi="Times New Roman"/>
          <w:i/>
        </w:rPr>
        <w:t>Staphylococcus</w:t>
      </w:r>
      <w:proofErr w:type="spellEnd"/>
      <w:r w:rsidRPr="00861CD5">
        <w:rPr>
          <w:rFonts w:ascii="Times New Roman" w:hAnsi="Times New Roman"/>
          <w:i/>
        </w:rPr>
        <w:t xml:space="preserve"> </w:t>
      </w:r>
      <w:proofErr w:type="spellStart"/>
      <w:r w:rsidRPr="00861CD5">
        <w:rPr>
          <w:rFonts w:ascii="Times New Roman" w:hAnsi="Times New Roman"/>
          <w:i/>
        </w:rPr>
        <w:t>aureus</w:t>
      </w:r>
      <w:proofErr w:type="spellEnd"/>
      <w:r w:rsidRPr="001D7C26">
        <w:rPr>
          <w:rFonts w:ascii="Times New Roman" w:hAnsi="Times New Roman"/>
        </w:rPr>
        <w:t xml:space="preserve">. </w:t>
      </w:r>
    </w:p>
    <w:p w14:paraId="62A5442C" w14:textId="77777777" w:rsidR="00237B3F" w:rsidRPr="001D7C26" w:rsidRDefault="00237B3F" w:rsidP="008718E3">
      <w:pPr>
        <w:spacing w:after="0" w:line="240" w:lineRule="auto"/>
        <w:rPr>
          <w:rFonts w:ascii="Times New Roman" w:hAnsi="Times New Roman"/>
        </w:rPr>
      </w:pPr>
    </w:p>
    <w:p w14:paraId="793544C4" w14:textId="77777777" w:rsidR="00F70A88" w:rsidRPr="001D7C26" w:rsidRDefault="00F70A88" w:rsidP="00BC0FFC">
      <w:pPr>
        <w:keepNext/>
        <w:spacing w:after="0" w:line="240" w:lineRule="auto"/>
        <w:rPr>
          <w:rFonts w:ascii="Times New Roman" w:hAnsi="Times New Roman"/>
          <w:u w:val="single"/>
        </w:rPr>
      </w:pPr>
      <w:r w:rsidRPr="001D7C26">
        <w:rPr>
          <w:rFonts w:ascii="Times New Roman" w:hAnsi="Times New Roman"/>
          <w:u w:val="single"/>
        </w:rPr>
        <w:t xml:space="preserve">Infecciones profundas </w:t>
      </w:r>
    </w:p>
    <w:p w14:paraId="0B9C0BEB" w14:textId="77777777" w:rsidR="00792877" w:rsidRDefault="00792877" w:rsidP="008718E3">
      <w:pPr>
        <w:spacing w:after="0" w:line="240" w:lineRule="auto"/>
        <w:rPr>
          <w:rFonts w:ascii="Times New Roman" w:hAnsi="Times New Roman"/>
        </w:rPr>
      </w:pPr>
    </w:p>
    <w:p w14:paraId="7C81DB75"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 xml:space="preserve">Los pacientes con infecciones profundas se deben someter cuanto antes a las intervenciones quirúrgicas que sean necesarias (p. ej., desbridamiento, retirada de dispositivos protésicos, cirugía de reemplazo de la válvula). </w:t>
      </w:r>
    </w:p>
    <w:p w14:paraId="1CCD1456" w14:textId="77777777" w:rsidR="00237B3F" w:rsidRPr="001D7C26" w:rsidRDefault="00237B3F" w:rsidP="008718E3">
      <w:pPr>
        <w:spacing w:after="0" w:line="240" w:lineRule="auto"/>
        <w:rPr>
          <w:rFonts w:ascii="Times New Roman" w:hAnsi="Times New Roman"/>
        </w:rPr>
      </w:pPr>
    </w:p>
    <w:p w14:paraId="0291F266" w14:textId="77777777" w:rsidR="00F70A88" w:rsidRPr="001D7C26" w:rsidRDefault="00F70A88" w:rsidP="008718E3">
      <w:pPr>
        <w:spacing w:after="0" w:line="240" w:lineRule="auto"/>
        <w:rPr>
          <w:rFonts w:ascii="Times New Roman" w:hAnsi="Times New Roman"/>
          <w:u w:val="single"/>
        </w:rPr>
      </w:pPr>
      <w:r w:rsidRPr="001D7C26">
        <w:rPr>
          <w:rFonts w:ascii="Times New Roman" w:hAnsi="Times New Roman"/>
          <w:u w:val="single"/>
        </w:rPr>
        <w:t xml:space="preserve">Infecciones </w:t>
      </w:r>
      <w:proofErr w:type="spellStart"/>
      <w:r w:rsidRPr="001D7C26">
        <w:rPr>
          <w:rFonts w:ascii="Times New Roman" w:hAnsi="Times New Roman"/>
          <w:u w:val="single"/>
        </w:rPr>
        <w:t>enterocócicas</w:t>
      </w:r>
      <w:proofErr w:type="spellEnd"/>
      <w:r w:rsidRPr="001D7C26">
        <w:rPr>
          <w:rFonts w:ascii="Times New Roman" w:hAnsi="Times New Roman"/>
          <w:u w:val="single"/>
        </w:rPr>
        <w:t xml:space="preserve"> </w:t>
      </w:r>
    </w:p>
    <w:p w14:paraId="340CEDA6" w14:textId="77777777" w:rsidR="00792877" w:rsidRDefault="00792877" w:rsidP="008718E3">
      <w:pPr>
        <w:spacing w:after="0" w:line="240" w:lineRule="auto"/>
        <w:rPr>
          <w:rFonts w:ascii="Times New Roman" w:hAnsi="Times New Roman"/>
        </w:rPr>
      </w:pPr>
    </w:p>
    <w:p w14:paraId="6F05D4CB" w14:textId="77777777" w:rsidR="00F70A88" w:rsidRPr="00D87760" w:rsidRDefault="00F70A88" w:rsidP="008718E3">
      <w:pPr>
        <w:spacing w:after="0" w:line="240" w:lineRule="auto"/>
        <w:rPr>
          <w:rFonts w:ascii="Times New Roman" w:hAnsi="Times New Roman"/>
        </w:rPr>
      </w:pPr>
      <w:r w:rsidRPr="001D7C26">
        <w:rPr>
          <w:rFonts w:ascii="Times New Roman" w:hAnsi="Times New Roman"/>
        </w:rPr>
        <w:t xml:space="preserve">No hay suficientes datos para poder sacar conclusiones sobre la posible eficacia clínica de daptomicina frente a las infecciones por enterococos, como </w:t>
      </w:r>
      <w:proofErr w:type="spellStart"/>
      <w:r w:rsidRPr="00861CD5">
        <w:rPr>
          <w:rFonts w:ascii="Times New Roman" w:hAnsi="Times New Roman"/>
          <w:i/>
        </w:rPr>
        <w:t>Enterococcus</w:t>
      </w:r>
      <w:proofErr w:type="spellEnd"/>
      <w:r w:rsidRPr="00861CD5">
        <w:rPr>
          <w:rFonts w:ascii="Times New Roman" w:hAnsi="Times New Roman"/>
          <w:i/>
        </w:rPr>
        <w:t xml:space="preserve"> </w:t>
      </w:r>
      <w:proofErr w:type="spellStart"/>
      <w:r w:rsidRPr="00861CD5">
        <w:rPr>
          <w:rFonts w:ascii="Times New Roman" w:hAnsi="Times New Roman"/>
          <w:i/>
        </w:rPr>
        <w:t>faecalis</w:t>
      </w:r>
      <w:proofErr w:type="spellEnd"/>
      <w:r w:rsidRPr="001D7C26">
        <w:rPr>
          <w:rFonts w:ascii="Times New Roman" w:hAnsi="Times New Roman"/>
        </w:rPr>
        <w:t xml:space="preserve"> y </w:t>
      </w:r>
      <w:proofErr w:type="spellStart"/>
      <w:r w:rsidRPr="00861CD5">
        <w:rPr>
          <w:rFonts w:ascii="Times New Roman" w:hAnsi="Times New Roman"/>
          <w:i/>
        </w:rPr>
        <w:t>Enterococcus</w:t>
      </w:r>
      <w:proofErr w:type="spellEnd"/>
      <w:r w:rsidRPr="00861CD5">
        <w:rPr>
          <w:rFonts w:ascii="Times New Roman" w:hAnsi="Times New Roman"/>
          <w:i/>
        </w:rPr>
        <w:t xml:space="preserve"> </w:t>
      </w:r>
      <w:proofErr w:type="spellStart"/>
      <w:r w:rsidRPr="00861CD5">
        <w:rPr>
          <w:rFonts w:ascii="Times New Roman" w:hAnsi="Times New Roman"/>
          <w:i/>
        </w:rPr>
        <w:t>faecium</w:t>
      </w:r>
      <w:proofErr w:type="spellEnd"/>
      <w:r w:rsidRPr="001D7C26">
        <w:rPr>
          <w:rFonts w:ascii="Times New Roman" w:hAnsi="Times New Roman"/>
        </w:rPr>
        <w:t xml:space="preserve">. Además, no se han identificado las pautas posológicas de la daptomicina que podrían ser apropiadas para el tratamiento de infecciones </w:t>
      </w:r>
      <w:proofErr w:type="spellStart"/>
      <w:r w:rsidRPr="001D7C26">
        <w:rPr>
          <w:rFonts w:ascii="Times New Roman" w:hAnsi="Times New Roman"/>
        </w:rPr>
        <w:t>enterocócicas</w:t>
      </w:r>
      <w:proofErr w:type="spellEnd"/>
      <w:r w:rsidRPr="001D7C26">
        <w:rPr>
          <w:rFonts w:ascii="Times New Roman" w:hAnsi="Times New Roman"/>
        </w:rPr>
        <w:t xml:space="preserve"> con o sin bacteriemia. Se han notificado fracasos con daptomicina en el tratamiento de infecciones </w:t>
      </w:r>
      <w:proofErr w:type="spellStart"/>
      <w:r w:rsidRPr="001D7C26">
        <w:rPr>
          <w:rFonts w:ascii="Times New Roman" w:hAnsi="Times New Roman"/>
        </w:rPr>
        <w:t>enterocócicas</w:t>
      </w:r>
      <w:proofErr w:type="spellEnd"/>
      <w:r>
        <w:rPr>
          <w:rFonts w:ascii="Times New Roman" w:hAnsi="Times New Roman"/>
        </w:rPr>
        <w:t xml:space="preserve"> que estaban principalmente acompañadas de bacteriemia. En algunos casos, el fracaso del tratamiento se ha relacionado con la selección de microorganismos con </w:t>
      </w:r>
      <w:r w:rsidR="00964EAC">
        <w:rPr>
          <w:rFonts w:ascii="Times New Roman" w:hAnsi="Times New Roman"/>
        </w:rPr>
        <w:t>sensibilidad</w:t>
      </w:r>
      <w:r>
        <w:rPr>
          <w:rFonts w:ascii="Times New Roman" w:hAnsi="Times New Roman"/>
        </w:rPr>
        <w:t xml:space="preserve"> reducida o resistencia manifiesta a la daptomicina (ver sección 5.1). </w:t>
      </w:r>
    </w:p>
    <w:p w14:paraId="4DC15845" w14:textId="77777777" w:rsidR="00237B3F" w:rsidRPr="00D87760" w:rsidRDefault="00237B3F" w:rsidP="008718E3">
      <w:pPr>
        <w:spacing w:after="0" w:line="240" w:lineRule="auto"/>
        <w:rPr>
          <w:rFonts w:ascii="Times New Roman" w:hAnsi="Times New Roman"/>
        </w:rPr>
      </w:pPr>
    </w:p>
    <w:p w14:paraId="0D6437E5"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Microorganismos no </w:t>
      </w:r>
      <w:r w:rsidR="00E73ED8">
        <w:rPr>
          <w:rFonts w:ascii="Times New Roman" w:hAnsi="Times New Roman"/>
          <w:u w:val="single"/>
        </w:rPr>
        <w:t>sensibles</w:t>
      </w:r>
      <w:r>
        <w:rPr>
          <w:rFonts w:ascii="Times New Roman" w:hAnsi="Times New Roman"/>
          <w:u w:val="single"/>
        </w:rPr>
        <w:t xml:space="preserve"> </w:t>
      </w:r>
    </w:p>
    <w:p w14:paraId="58C10416" w14:textId="77777777" w:rsidR="00792877" w:rsidRDefault="00792877" w:rsidP="008718E3">
      <w:pPr>
        <w:spacing w:after="0" w:line="240" w:lineRule="auto"/>
        <w:rPr>
          <w:rFonts w:ascii="Times New Roman" w:hAnsi="Times New Roman"/>
        </w:rPr>
      </w:pPr>
    </w:p>
    <w:p w14:paraId="7FC6AD29"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El uso de antibacterianos puede favorecer el crecimiento excesivo de microorganismos no </w:t>
      </w:r>
      <w:r w:rsidR="00E73ED8">
        <w:rPr>
          <w:rFonts w:ascii="Times New Roman" w:hAnsi="Times New Roman"/>
        </w:rPr>
        <w:t>sensibles</w:t>
      </w:r>
      <w:r>
        <w:rPr>
          <w:rFonts w:ascii="Times New Roman" w:hAnsi="Times New Roman"/>
        </w:rPr>
        <w:t>. Si se produce sobreinfección durante el tratamiento, se deben adoptar las medidas apropiadas.</w:t>
      </w:r>
    </w:p>
    <w:p w14:paraId="03EDF0B0" w14:textId="77777777" w:rsidR="00237B3F" w:rsidRPr="00D87760" w:rsidRDefault="00237B3F" w:rsidP="008718E3">
      <w:pPr>
        <w:spacing w:after="0" w:line="240" w:lineRule="auto"/>
        <w:rPr>
          <w:rFonts w:ascii="Times New Roman" w:hAnsi="Times New Roman"/>
        </w:rPr>
      </w:pPr>
    </w:p>
    <w:p w14:paraId="5A374DE7"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Diarrea asociada a </w:t>
      </w:r>
      <w:proofErr w:type="spellStart"/>
      <w:r>
        <w:rPr>
          <w:rFonts w:ascii="Times New Roman" w:hAnsi="Times New Roman"/>
          <w:i/>
          <w:u w:val="single"/>
        </w:rPr>
        <w:t>Clostridi</w:t>
      </w:r>
      <w:r w:rsidR="002E366C">
        <w:rPr>
          <w:rFonts w:ascii="Times New Roman" w:hAnsi="Times New Roman"/>
          <w:i/>
          <w:u w:val="single"/>
        </w:rPr>
        <w:t>oides</w:t>
      </w:r>
      <w:proofErr w:type="spellEnd"/>
      <w:r>
        <w:rPr>
          <w:rFonts w:ascii="Times New Roman" w:hAnsi="Times New Roman"/>
          <w:i/>
          <w:u w:val="single"/>
        </w:rPr>
        <w:t xml:space="preserve"> </w:t>
      </w:r>
      <w:proofErr w:type="spellStart"/>
      <w:r>
        <w:rPr>
          <w:rFonts w:ascii="Times New Roman" w:hAnsi="Times New Roman"/>
          <w:i/>
          <w:u w:val="single"/>
        </w:rPr>
        <w:t>difficile</w:t>
      </w:r>
      <w:proofErr w:type="spellEnd"/>
      <w:r>
        <w:rPr>
          <w:rFonts w:ascii="Times New Roman" w:hAnsi="Times New Roman"/>
          <w:u w:val="single"/>
        </w:rPr>
        <w:t xml:space="preserve"> </w:t>
      </w:r>
      <w:r w:rsidR="00792877">
        <w:rPr>
          <w:rFonts w:ascii="Times New Roman" w:hAnsi="Times New Roman"/>
          <w:u w:val="single"/>
        </w:rPr>
        <w:t>(DACD)</w:t>
      </w:r>
    </w:p>
    <w:p w14:paraId="16B47914" w14:textId="77777777" w:rsidR="00792877" w:rsidRDefault="00792877" w:rsidP="008718E3">
      <w:pPr>
        <w:spacing w:after="0" w:line="240" w:lineRule="auto"/>
        <w:rPr>
          <w:rFonts w:ascii="Times New Roman" w:hAnsi="Times New Roman"/>
        </w:rPr>
      </w:pPr>
    </w:p>
    <w:p w14:paraId="2495A5CC" w14:textId="77777777" w:rsidR="00F70A88" w:rsidRPr="00D87760" w:rsidRDefault="00F70A88" w:rsidP="008718E3">
      <w:pPr>
        <w:spacing w:after="0" w:line="240" w:lineRule="auto"/>
        <w:rPr>
          <w:rFonts w:ascii="Times New Roman" w:hAnsi="Times New Roman"/>
        </w:rPr>
      </w:pPr>
      <w:r>
        <w:rPr>
          <w:rFonts w:ascii="Times New Roman" w:hAnsi="Times New Roman"/>
        </w:rPr>
        <w:t>Se ha notificado DACD con daptomicina (ver sección 4.8</w:t>
      </w:r>
      <w:r w:rsidRPr="001D7C26">
        <w:rPr>
          <w:rFonts w:ascii="Times New Roman" w:hAnsi="Times New Roman"/>
        </w:rPr>
        <w:t>).</w:t>
      </w:r>
      <w:r w:rsidRPr="00861CD5">
        <w:rPr>
          <w:rFonts w:ascii="Times New Roman" w:hAnsi="Times New Roman"/>
        </w:rPr>
        <w:t xml:space="preserve"> </w:t>
      </w:r>
      <w:r w:rsidRPr="001D7C26">
        <w:rPr>
          <w:rFonts w:ascii="Times New Roman" w:hAnsi="Times New Roman"/>
        </w:rPr>
        <w:t>S</w:t>
      </w:r>
      <w:r>
        <w:rPr>
          <w:rFonts w:ascii="Times New Roman" w:hAnsi="Times New Roman"/>
        </w:rPr>
        <w:t xml:space="preserve">i hay sospecha o confirmación de DACD, puede ser necesario interrumpir la administración de </w:t>
      </w:r>
      <w:r w:rsidR="00AD2DE4">
        <w:rPr>
          <w:rFonts w:ascii="Times New Roman" w:hAnsi="Times New Roman"/>
        </w:rPr>
        <w:t>d</w:t>
      </w:r>
      <w:r>
        <w:rPr>
          <w:rFonts w:ascii="Times New Roman" w:hAnsi="Times New Roman"/>
        </w:rPr>
        <w:t>aptomicina</w:t>
      </w:r>
      <w:r w:rsidR="005216CE">
        <w:rPr>
          <w:rFonts w:ascii="Times New Roman" w:hAnsi="Times New Roman"/>
        </w:rPr>
        <w:t xml:space="preserve"> </w:t>
      </w:r>
      <w:r>
        <w:rPr>
          <w:rFonts w:ascii="Times New Roman" w:hAnsi="Times New Roman"/>
        </w:rPr>
        <w:t>y establecer un tratamiento apropiado según se indique clínicamente.</w:t>
      </w:r>
      <w:r w:rsidRPr="005273FC">
        <w:t xml:space="preserve"> </w:t>
      </w:r>
    </w:p>
    <w:p w14:paraId="1C06390F" w14:textId="77777777" w:rsidR="00237B3F" w:rsidRPr="00D87760" w:rsidRDefault="00237B3F" w:rsidP="008718E3">
      <w:pPr>
        <w:spacing w:after="0" w:line="240" w:lineRule="auto"/>
        <w:rPr>
          <w:rFonts w:ascii="Times New Roman" w:hAnsi="Times New Roman"/>
        </w:rPr>
      </w:pPr>
    </w:p>
    <w:p w14:paraId="35C7C5E6" w14:textId="77777777" w:rsidR="00F70A88" w:rsidRPr="00D87760" w:rsidRDefault="00F70A88" w:rsidP="00244E19">
      <w:pPr>
        <w:keepNext/>
        <w:keepLines/>
        <w:widowControl w:val="0"/>
        <w:spacing w:after="0" w:line="240" w:lineRule="auto"/>
        <w:rPr>
          <w:rFonts w:ascii="Times New Roman" w:hAnsi="Times New Roman"/>
          <w:u w:val="single"/>
        </w:rPr>
      </w:pPr>
      <w:r>
        <w:rPr>
          <w:rFonts w:ascii="Times New Roman" w:hAnsi="Times New Roman"/>
          <w:u w:val="single"/>
        </w:rPr>
        <w:t xml:space="preserve">Estudios de interacción farmacológica y de laboratorio </w:t>
      </w:r>
    </w:p>
    <w:p w14:paraId="4BFFCD0A" w14:textId="77777777" w:rsidR="00792877" w:rsidRDefault="00792877" w:rsidP="00244E19">
      <w:pPr>
        <w:keepNext/>
        <w:keepLines/>
        <w:widowControl w:val="0"/>
        <w:spacing w:after="0" w:line="240" w:lineRule="auto"/>
        <w:rPr>
          <w:rFonts w:ascii="Times New Roman" w:hAnsi="Times New Roman"/>
        </w:rPr>
      </w:pPr>
    </w:p>
    <w:p w14:paraId="2F69D339" w14:textId="77777777" w:rsidR="00F70A88" w:rsidRPr="00D87760" w:rsidRDefault="00F70A88" w:rsidP="00244E19">
      <w:pPr>
        <w:keepNext/>
        <w:keepLines/>
        <w:widowControl w:val="0"/>
        <w:spacing w:after="0" w:line="240" w:lineRule="auto"/>
        <w:rPr>
          <w:rFonts w:ascii="Times New Roman" w:hAnsi="Times New Roman"/>
        </w:rPr>
      </w:pPr>
      <w:r>
        <w:rPr>
          <w:rFonts w:ascii="Times New Roman" w:hAnsi="Times New Roman"/>
        </w:rPr>
        <w:t xml:space="preserve">Se ha observado falsa prolongación del tiempo de protrombina (TP) y elevación de la proporción normalizada internacional (INR, por sus siglas en inglés) cuando se utilizan ciertos reactivos de tromboplastina recombinante para el ensayo (ver sección 4.5). </w:t>
      </w:r>
    </w:p>
    <w:p w14:paraId="09D8FC57" w14:textId="77777777" w:rsidR="00237B3F" w:rsidRPr="00D87760" w:rsidRDefault="00237B3F" w:rsidP="008718E3">
      <w:pPr>
        <w:spacing w:after="0" w:line="240" w:lineRule="auto"/>
        <w:rPr>
          <w:rFonts w:ascii="Times New Roman" w:hAnsi="Times New Roman"/>
        </w:rPr>
      </w:pPr>
    </w:p>
    <w:p w14:paraId="645545C8" w14:textId="77777777" w:rsidR="00F70A88" w:rsidRPr="00D87760" w:rsidRDefault="00F70A88" w:rsidP="008718E3">
      <w:pPr>
        <w:keepNext/>
        <w:spacing w:after="0" w:line="240" w:lineRule="auto"/>
        <w:rPr>
          <w:rFonts w:ascii="Times New Roman" w:hAnsi="Times New Roman"/>
          <w:u w:val="single"/>
        </w:rPr>
      </w:pPr>
      <w:proofErr w:type="spellStart"/>
      <w:r>
        <w:rPr>
          <w:rFonts w:ascii="Times New Roman" w:hAnsi="Times New Roman"/>
          <w:u w:val="single"/>
        </w:rPr>
        <w:t>Creatin</w:t>
      </w:r>
      <w:r w:rsidR="007C682B">
        <w:rPr>
          <w:rFonts w:ascii="Times New Roman" w:hAnsi="Times New Roman"/>
          <w:u w:val="single"/>
        </w:rPr>
        <w:t>-</w:t>
      </w:r>
      <w:r>
        <w:rPr>
          <w:rFonts w:ascii="Times New Roman" w:hAnsi="Times New Roman"/>
          <w:u w:val="single"/>
        </w:rPr>
        <w:t>fosfoquinasa</w:t>
      </w:r>
      <w:proofErr w:type="spellEnd"/>
      <w:r>
        <w:rPr>
          <w:rFonts w:ascii="Times New Roman" w:hAnsi="Times New Roman"/>
          <w:u w:val="single"/>
        </w:rPr>
        <w:t xml:space="preserve"> y miopatía </w:t>
      </w:r>
    </w:p>
    <w:p w14:paraId="366301FE" w14:textId="77777777" w:rsidR="00792877" w:rsidRDefault="00792877" w:rsidP="008718E3">
      <w:pPr>
        <w:keepNext/>
        <w:spacing w:after="0" w:line="240" w:lineRule="auto"/>
        <w:rPr>
          <w:rFonts w:ascii="Times New Roman" w:hAnsi="Times New Roman"/>
        </w:rPr>
      </w:pPr>
    </w:p>
    <w:p w14:paraId="0F503C2D" w14:textId="574FB79D" w:rsidR="00F70A88" w:rsidRPr="00D87760" w:rsidRDefault="00F70A88" w:rsidP="008718E3">
      <w:pPr>
        <w:keepNext/>
        <w:spacing w:after="0" w:line="240" w:lineRule="auto"/>
        <w:rPr>
          <w:rFonts w:ascii="Times New Roman" w:hAnsi="Times New Roman"/>
        </w:rPr>
      </w:pPr>
      <w:r>
        <w:rPr>
          <w:rFonts w:ascii="Times New Roman" w:hAnsi="Times New Roman"/>
        </w:rPr>
        <w:t xml:space="preserve">Se han notificado aumentos en los niveles plasmáticos de </w:t>
      </w:r>
      <w:proofErr w:type="spellStart"/>
      <w:r>
        <w:rPr>
          <w:rFonts w:ascii="Times New Roman" w:hAnsi="Times New Roman"/>
        </w:rPr>
        <w:t>creatin</w:t>
      </w:r>
      <w:r w:rsidR="007C682B">
        <w:rPr>
          <w:rFonts w:ascii="Times New Roman" w:hAnsi="Times New Roman"/>
        </w:rPr>
        <w:t>-</w:t>
      </w:r>
      <w:r>
        <w:rPr>
          <w:rFonts w:ascii="Times New Roman" w:hAnsi="Times New Roman"/>
        </w:rPr>
        <w:t>fosfoquinasa</w:t>
      </w:r>
      <w:proofErr w:type="spellEnd"/>
      <w:r>
        <w:rPr>
          <w:rFonts w:ascii="Times New Roman" w:hAnsi="Times New Roman"/>
        </w:rPr>
        <w:t xml:space="preserve"> (CPK; isoenzima MM) relacionados con dolores musculares y/o debilidad y casos de miositis, </w:t>
      </w:r>
      <w:proofErr w:type="spellStart"/>
      <w:r>
        <w:rPr>
          <w:rFonts w:ascii="Times New Roman" w:hAnsi="Times New Roman"/>
        </w:rPr>
        <w:t>mioglobinemia</w:t>
      </w:r>
      <w:proofErr w:type="spellEnd"/>
      <w:r>
        <w:rPr>
          <w:rFonts w:ascii="Times New Roman" w:hAnsi="Times New Roman"/>
        </w:rPr>
        <w:t xml:space="preserve"> y </w:t>
      </w:r>
      <w:proofErr w:type="spellStart"/>
      <w:r>
        <w:rPr>
          <w:rFonts w:ascii="Times New Roman" w:hAnsi="Times New Roman"/>
        </w:rPr>
        <w:t>rabdomiolisis</w:t>
      </w:r>
      <w:proofErr w:type="spellEnd"/>
      <w:r>
        <w:rPr>
          <w:rFonts w:ascii="Times New Roman" w:hAnsi="Times New Roman"/>
        </w:rPr>
        <w:t xml:space="preserve"> durante el tratamiento con daptomicina (ver secciones 4.5,</w:t>
      </w:r>
      <w:r w:rsidR="00792877">
        <w:rPr>
          <w:rFonts w:ascii="Times New Roman" w:hAnsi="Times New Roman"/>
        </w:rPr>
        <w:t> </w:t>
      </w:r>
      <w:r>
        <w:rPr>
          <w:rFonts w:ascii="Times New Roman" w:hAnsi="Times New Roman"/>
        </w:rPr>
        <w:t>4.8</w:t>
      </w:r>
      <w:r w:rsidR="00792877">
        <w:rPr>
          <w:rFonts w:ascii="Times New Roman" w:hAnsi="Times New Roman"/>
        </w:rPr>
        <w:t> </w:t>
      </w:r>
      <w:r>
        <w:rPr>
          <w:rFonts w:ascii="Times New Roman" w:hAnsi="Times New Roman"/>
        </w:rPr>
        <w:t>y</w:t>
      </w:r>
      <w:r w:rsidR="00792877">
        <w:rPr>
          <w:rFonts w:ascii="Times New Roman" w:hAnsi="Times New Roman"/>
        </w:rPr>
        <w:t> </w:t>
      </w:r>
      <w:r>
        <w:rPr>
          <w:rFonts w:ascii="Times New Roman" w:hAnsi="Times New Roman"/>
        </w:rPr>
        <w:t xml:space="preserve">5.3). En los estudios clínicos, los aumentos marcados en la CPK plasmática a &gt;5 veces el límite superior de la normalidad (LSN) sin </w:t>
      </w:r>
      <w:r>
        <w:rPr>
          <w:rFonts w:ascii="Times New Roman" w:hAnsi="Times New Roman"/>
        </w:rPr>
        <w:lastRenderedPageBreak/>
        <w:t xml:space="preserve">síntomas musculares se produjeron con más frecuencia en los pacientes tratados con daptomicina (1,9 %) que en los que recibieron comparadores (0,5 %). Por lo tanto, se recomienda: </w:t>
      </w:r>
    </w:p>
    <w:p w14:paraId="14214817" w14:textId="77777777" w:rsidR="00F70A88" w:rsidRPr="00D87760" w:rsidRDefault="00F70A88" w:rsidP="00A70209">
      <w:pPr>
        <w:pStyle w:val="ListParagraph"/>
        <w:numPr>
          <w:ilvl w:val="0"/>
          <w:numId w:val="40"/>
        </w:numPr>
        <w:spacing w:after="0" w:line="240" w:lineRule="auto"/>
        <w:ind w:left="567" w:hanging="567"/>
        <w:rPr>
          <w:rFonts w:ascii="Times New Roman" w:hAnsi="Times New Roman"/>
        </w:rPr>
      </w:pPr>
      <w:r>
        <w:rPr>
          <w:rFonts w:ascii="Times New Roman" w:hAnsi="Times New Roman"/>
        </w:rPr>
        <w:t xml:space="preserve">Medir la CPK en plasma al inicio del tratamiento y a intervalos regulares (al menos una vez por semana) durante el tratamiento en todos los pacientes. </w:t>
      </w:r>
    </w:p>
    <w:p w14:paraId="5BD7679B" w14:textId="77777777" w:rsidR="00F70A88" w:rsidRPr="00D87760" w:rsidRDefault="00F70A88" w:rsidP="00A70209">
      <w:pPr>
        <w:pStyle w:val="ListParagraph"/>
        <w:numPr>
          <w:ilvl w:val="0"/>
          <w:numId w:val="40"/>
        </w:numPr>
        <w:spacing w:after="0" w:line="240" w:lineRule="auto"/>
        <w:ind w:left="567" w:hanging="567"/>
        <w:rPr>
          <w:rFonts w:ascii="Times New Roman" w:hAnsi="Times New Roman"/>
        </w:rPr>
      </w:pPr>
      <w:r>
        <w:rPr>
          <w:rFonts w:ascii="Times New Roman" w:hAnsi="Times New Roman"/>
        </w:rPr>
        <w:t>Medir la CPK con más frecuencia (p. ej., cada 2-3 días al menos durante las primeras dos semanas de tratamiento) en pacientes con mayor riesgo de desarrollar miopatía. Por ejemplo, los pacientes con cualquier grado de insuficiencia renal (aclaramiento de creatinina &lt;80 ml/min, ver también sección 4.2), incluidos los pacientes sometidos a hemodiálisis o DPAC, y los pacientes que tomen otros medicamentos que se sabe están relacionados con la miopatía (p. ej., inhibidores de la HMG-</w:t>
      </w:r>
      <w:proofErr w:type="spellStart"/>
      <w:r>
        <w:rPr>
          <w:rFonts w:ascii="Times New Roman" w:hAnsi="Times New Roman"/>
        </w:rPr>
        <w:t>CoA</w:t>
      </w:r>
      <w:proofErr w:type="spellEnd"/>
      <w:r>
        <w:rPr>
          <w:rFonts w:ascii="Times New Roman" w:hAnsi="Times New Roman"/>
        </w:rPr>
        <w:t xml:space="preserve"> reductasa, fibratos y ciclosporina). </w:t>
      </w:r>
    </w:p>
    <w:p w14:paraId="71AE898F" w14:textId="77777777" w:rsidR="00F70A88" w:rsidRPr="00D87760" w:rsidRDefault="00F70A88" w:rsidP="00A70209">
      <w:pPr>
        <w:pStyle w:val="ListParagraph"/>
        <w:numPr>
          <w:ilvl w:val="0"/>
          <w:numId w:val="40"/>
        </w:numPr>
        <w:spacing w:after="0" w:line="240" w:lineRule="auto"/>
        <w:ind w:left="567" w:hanging="567"/>
        <w:rPr>
          <w:rFonts w:ascii="Times New Roman" w:hAnsi="Times New Roman"/>
        </w:rPr>
      </w:pPr>
      <w:r>
        <w:rPr>
          <w:rFonts w:ascii="Times New Roman" w:hAnsi="Times New Roman"/>
        </w:rPr>
        <w:t xml:space="preserve">No se puede descartar un mayor riesgo de aumentos adicionales durante el tratamiento con daptomicina en aquellos pacientes con unos niveles iniciales de CPK 5 veces superiores al límite superior de la normalidad. Esto se debe tener en cuenta al iniciar el tratamiento con daptomicina y, si se administra daptomicina, estos pacientes deben ser vigilados con más frecuencia que una vez por semana. </w:t>
      </w:r>
    </w:p>
    <w:p w14:paraId="4FE03480" w14:textId="77777777" w:rsidR="00F70A88" w:rsidRPr="00D87760" w:rsidRDefault="005E6BD1" w:rsidP="00A70209">
      <w:pPr>
        <w:pStyle w:val="ListParagraph"/>
        <w:numPr>
          <w:ilvl w:val="0"/>
          <w:numId w:val="40"/>
        </w:numPr>
        <w:spacing w:after="0" w:line="240" w:lineRule="auto"/>
        <w:ind w:left="567" w:hanging="567"/>
        <w:rPr>
          <w:rFonts w:ascii="Times New Roman" w:hAnsi="Times New Roman"/>
        </w:rPr>
      </w:pPr>
      <w:r>
        <w:rPr>
          <w:rFonts w:ascii="Times New Roman" w:hAnsi="Times New Roman"/>
        </w:rPr>
        <w:t xml:space="preserve">Daptomicina no se debe administrar a pacientes que estén tomando otros medicamentos relacionados con la miopatía, a menos que se considere que el beneficio para el paciente supera el riesgo. </w:t>
      </w:r>
    </w:p>
    <w:p w14:paraId="674AEE96" w14:textId="77777777" w:rsidR="00F70A88" w:rsidRPr="00D87760" w:rsidRDefault="00F70A88" w:rsidP="00A70209">
      <w:pPr>
        <w:pStyle w:val="ListParagraph"/>
        <w:numPr>
          <w:ilvl w:val="0"/>
          <w:numId w:val="40"/>
        </w:numPr>
        <w:spacing w:after="0" w:line="240" w:lineRule="auto"/>
        <w:ind w:left="567" w:hanging="567"/>
        <w:rPr>
          <w:rFonts w:ascii="Times New Roman" w:hAnsi="Times New Roman"/>
        </w:rPr>
      </w:pPr>
      <w:r>
        <w:rPr>
          <w:rFonts w:ascii="Times New Roman" w:hAnsi="Times New Roman"/>
        </w:rPr>
        <w:t xml:space="preserve">Someter a los pacientes a revisiones regulares mientras estén en tratamiento para detectar cualquier signo o síntoma que pueda indicar miopatía. </w:t>
      </w:r>
    </w:p>
    <w:p w14:paraId="40AFD366" w14:textId="77777777" w:rsidR="00F70A88" w:rsidRPr="00D87760" w:rsidRDefault="00F70A88" w:rsidP="00A70209">
      <w:pPr>
        <w:pStyle w:val="ListParagraph"/>
        <w:numPr>
          <w:ilvl w:val="0"/>
          <w:numId w:val="40"/>
        </w:numPr>
        <w:spacing w:after="0" w:line="240" w:lineRule="auto"/>
        <w:ind w:left="567" w:hanging="567"/>
        <w:rPr>
          <w:rFonts w:ascii="Times New Roman" w:hAnsi="Times New Roman"/>
        </w:rPr>
      </w:pPr>
      <w:r>
        <w:rPr>
          <w:rFonts w:ascii="Times New Roman" w:hAnsi="Times New Roman"/>
        </w:rPr>
        <w:t xml:space="preserve">Vigilar los niveles de CPK cada 2 días en cualquier paciente que desarrolle dolor muscular inexplicado, </w:t>
      </w:r>
      <w:r w:rsidR="001E5BBC">
        <w:rPr>
          <w:rFonts w:ascii="Times New Roman" w:hAnsi="Times New Roman"/>
        </w:rPr>
        <w:t>dolor a la palpación</w:t>
      </w:r>
      <w:r>
        <w:rPr>
          <w:rFonts w:ascii="Times New Roman" w:hAnsi="Times New Roman"/>
        </w:rPr>
        <w:t xml:space="preserve">, debilidad o calambres. Se debe interrumpir el tratamiento con </w:t>
      </w:r>
      <w:r w:rsidR="00510043">
        <w:rPr>
          <w:rFonts w:ascii="Times New Roman" w:hAnsi="Times New Roman"/>
        </w:rPr>
        <w:t>d</w:t>
      </w:r>
      <w:r>
        <w:rPr>
          <w:rFonts w:ascii="Times New Roman" w:hAnsi="Times New Roman"/>
        </w:rPr>
        <w:t xml:space="preserve">aptomicina cuando aparezcan síntomas musculares inexplicados si el nivel de CPK alcanza un valor 5 veces superior al límite superior de la normalidad. </w:t>
      </w:r>
    </w:p>
    <w:p w14:paraId="344DC0E7" w14:textId="77777777" w:rsidR="00F70A88" w:rsidRPr="00D87760" w:rsidRDefault="00F70A88" w:rsidP="008718E3">
      <w:pPr>
        <w:spacing w:after="0" w:line="240" w:lineRule="auto"/>
        <w:rPr>
          <w:rFonts w:ascii="Times New Roman" w:hAnsi="Times New Roman"/>
        </w:rPr>
      </w:pPr>
    </w:p>
    <w:p w14:paraId="25EE3762"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Neuropatía periférica </w:t>
      </w:r>
    </w:p>
    <w:p w14:paraId="3ECF7FCC" w14:textId="77777777" w:rsidR="00236456" w:rsidRDefault="00236456" w:rsidP="008718E3">
      <w:pPr>
        <w:spacing w:after="0" w:line="240" w:lineRule="auto"/>
        <w:rPr>
          <w:rFonts w:ascii="Times New Roman" w:hAnsi="Times New Roman"/>
        </w:rPr>
      </w:pPr>
    </w:p>
    <w:p w14:paraId="39667CBE"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Se debe examinar a los pacientes que desarrollen signos o síntomas que puedan indicar una neuropatía periférica durante el tratamiento con </w:t>
      </w:r>
      <w:r w:rsidR="00AD2DE4">
        <w:rPr>
          <w:rFonts w:ascii="Times New Roman" w:hAnsi="Times New Roman"/>
        </w:rPr>
        <w:t>d</w:t>
      </w:r>
      <w:r>
        <w:rPr>
          <w:rFonts w:ascii="Times New Roman" w:hAnsi="Times New Roman"/>
        </w:rPr>
        <w:t>aptomicina</w:t>
      </w:r>
      <w:r w:rsidR="00D72496">
        <w:rPr>
          <w:rFonts w:ascii="Times New Roman" w:hAnsi="Times New Roman"/>
        </w:rPr>
        <w:t xml:space="preserve"> </w:t>
      </w:r>
      <w:r>
        <w:rPr>
          <w:rFonts w:ascii="Times New Roman" w:hAnsi="Times New Roman"/>
        </w:rPr>
        <w:t>y se debe considerar la interrupción del tratamiento con daptomicina (ver secciones 4.8</w:t>
      </w:r>
      <w:r w:rsidR="00236456">
        <w:rPr>
          <w:rFonts w:ascii="Times New Roman" w:hAnsi="Times New Roman"/>
        </w:rPr>
        <w:t> </w:t>
      </w:r>
      <w:r>
        <w:rPr>
          <w:rFonts w:ascii="Times New Roman" w:hAnsi="Times New Roman"/>
        </w:rPr>
        <w:t>y</w:t>
      </w:r>
      <w:r w:rsidR="00236456">
        <w:rPr>
          <w:rFonts w:ascii="Times New Roman" w:hAnsi="Times New Roman"/>
        </w:rPr>
        <w:t> </w:t>
      </w:r>
      <w:r>
        <w:rPr>
          <w:rFonts w:ascii="Times New Roman" w:hAnsi="Times New Roman"/>
        </w:rPr>
        <w:t xml:space="preserve">5.3). </w:t>
      </w:r>
    </w:p>
    <w:p w14:paraId="2BCC5160" w14:textId="77777777" w:rsidR="00237B3F" w:rsidRPr="00D87760" w:rsidRDefault="00237B3F" w:rsidP="008718E3">
      <w:pPr>
        <w:spacing w:after="0" w:line="240" w:lineRule="auto"/>
        <w:rPr>
          <w:rFonts w:ascii="Times New Roman" w:hAnsi="Times New Roman"/>
        </w:rPr>
      </w:pPr>
    </w:p>
    <w:p w14:paraId="585AAD3C" w14:textId="77777777" w:rsidR="00E328BC" w:rsidRPr="00D87760" w:rsidRDefault="00E328BC" w:rsidP="008718E3">
      <w:pPr>
        <w:spacing w:after="0" w:line="240" w:lineRule="auto"/>
        <w:rPr>
          <w:rFonts w:ascii="Times New Roman" w:hAnsi="Times New Roman"/>
          <w:u w:val="single"/>
        </w:rPr>
      </w:pPr>
      <w:r>
        <w:rPr>
          <w:rFonts w:ascii="Times New Roman" w:hAnsi="Times New Roman"/>
          <w:u w:val="single"/>
        </w:rPr>
        <w:t>Población pediátrica</w:t>
      </w:r>
    </w:p>
    <w:p w14:paraId="29B4BD13" w14:textId="77777777" w:rsidR="00236456" w:rsidRDefault="00236456" w:rsidP="008718E3">
      <w:pPr>
        <w:spacing w:after="0" w:line="240" w:lineRule="auto"/>
        <w:rPr>
          <w:rFonts w:ascii="Times New Roman" w:hAnsi="Times New Roman"/>
        </w:rPr>
      </w:pPr>
    </w:p>
    <w:p w14:paraId="15C6596C" w14:textId="77777777" w:rsidR="00F70A88" w:rsidRPr="00D87760" w:rsidRDefault="00F70A88" w:rsidP="008718E3">
      <w:pPr>
        <w:spacing w:after="0" w:line="240" w:lineRule="auto"/>
        <w:rPr>
          <w:rFonts w:ascii="Times New Roman" w:hAnsi="Times New Roman"/>
        </w:rPr>
      </w:pPr>
      <w:r>
        <w:rPr>
          <w:rFonts w:ascii="Times New Roman" w:hAnsi="Times New Roman"/>
        </w:rPr>
        <w:t>Los pacientes pediátricos menores de un año no deben recibir daptomicina debido al riesgo de que se produzcan los posibles efectos en los sistemas muscular, neuromuscular y/o nervioso (</w:t>
      </w:r>
      <w:r w:rsidR="008D774A">
        <w:rPr>
          <w:rFonts w:ascii="Times New Roman" w:hAnsi="Times New Roman"/>
        </w:rPr>
        <w:t xml:space="preserve">ya sea </w:t>
      </w:r>
      <w:r>
        <w:rPr>
          <w:rFonts w:ascii="Times New Roman" w:hAnsi="Times New Roman"/>
        </w:rPr>
        <w:t>periférico y/o central) que se observaron en perros neonatales (ver sección 5.3).</w:t>
      </w:r>
    </w:p>
    <w:p w14:paraId="75613DB4" w14:textId="77777777" w:rsidR="00237B3F" w:rsidRPr="00D87760" w:rsidRDefault="00237B3F" w:rsidP="008718E3">
      <w:pPr>
        <w:spacing w:after="0" w:line="240" w:lineRule="auto"/>
        <w:rPr>
          <w:rFonts w:ascii="Times New Roman" w:hAnsi="Times New Roman"/>
        </w:rPr>
      </w:pPr>
    </w:p>
    <w:p w14:paraId="2E890872"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Neumonía eosinofílica </w:t>
      </w:r>
    </w:p>
    <w:p w14:paraId="5A15C02D" w14:textId="77777777" w:rsidR="00236456" w:rsidRDefault="00236456" w:rsidP="008718E3">
      <w:pPr>
        <w:spacing w:after="0" w:line="240" w:lineRule="auto"/>
        <w:rPr>
          <w:rFonts w:ascii="Times New Roman" w:hAnsi="Times New Roman"/>
        </w:rPr>
      </w:pPr>
    </w:p>
    <w:p w14:paraId="0F7A521F"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Se ha notificado </w:t>
      </w:r>
      <w:r w:rsidR="0066295C">
        <w:rPr>
          <w:rFonts w:ascii="Times New Roman" w:hAnsi="Times New Roman"/>
        </w:rPr>
        <w:t xml:space="preserve">casos de </w:t>
      </w:r>
      <w:r>
        <w:rPr>
          <w:rFonts w:ascii="Times New Roman" w:hAnsi="Times New Roman"/>
        </w:rPr>
        <w:t>neumonía eosinofílica en pacientes tratados con daptomicina (ver sección 4.8). En la mayoría de los casos notificados relacionados con daptomicina, los pacientes desarrollaron fiebre, disnea con insuficiencia respiratoria hipóxica e infiltrados pulmonares difusos</w:t>
      </w:r>
      <w:r w:rsidR="007C682B">
        <w:rPr>
          <w:rFonts w:ascii="Times New Roman" w:hAnsi="Times New Roman"/>
        </w:rPr>
        <w:t xml:space="preserve"> </w:t>
      </w:r>
      <w:r w:rsidR="007C682B" w:rsidRPr="007C682B">
        <w:rPr>
          <w:rFonts w:ascii="Times New Roman" w:hAnsi="Times New Roman"/>
        </w:rPr>
        <w:t xml:space="preserve">o </w:t>
      </w:r>
      <w:r w:rsidR="007C682B" w:rsidRPr="00E9400D">
        <w:rPr>
          <w:rFonts w:ascii="Times New Roman" w:hAnsi="Times New Roman"/>
        </w:rPr>
        <w:t>neumonía organizativa</w:t>
      </w:r>
      <w:r w:rsidRPr="007C682B">
        <w:rPr>
          <w:rFonts w:ascii="Times New Roman" w:hAnsi="Times New Roman"/>
        </w:rPr>
        <w:t>.</w:t>
      </w:r>
      <w:r>
        <w:rPr>
          <w:rFonts w:ascii="Times New Roman" w:hAnsi="Times New Roman"/>
        </w:rPr>
        <w:t xml:space="preserve"> La mayoría de los casos se produjeron después de más de 2 semanas de tratamiento con daptomicina y mejoraron cuando se interrumpió el tratamiento con daptomicina y se inició el tratamiento con esteroides. Se ha notificado recurrencia de neumonía eosinofílica tras la reexposición. Los pacientes que desarrollen estos signos y síntomas mientras reciben daptomicina se deben someter a un examen médico inmediato, incluido, si procede, el lavado </w:t>
      </w:r>
      <w:proofErr w:type="spellStart"/>
      <w:r>
        <w:rPr>
          <w:rFonts w:ascii="Times New Roman" w:hAnsi="Times New Roman"/>
        </w:rPr>
        <w:t>broncoalveolar</w:t>
      </w:r>
      <w:proofErr w:type="spellEnd"/>
      <w:r>
        <w:rPr>
          <w:rFonts w:ascii="Times New Roman" w:hAnsi="Times New Roman"/>
        </w:rPr>
        <w:t xml:space="preserve">, para excluir otras causas (p. ej., infección bacteriana, infección fúngica, parásitos u otros medicamentos). Se debe interrumpir el tratamiento con </w:t>
      </w:r>
      <w:r w:rsidR="00AD2DE4">
        <w:rPr>
          <w:rFonts w:ascii="Times New Roman" w:hAnsi="Times New Roman"/>
        </w:rPr>
        <w:t>d</w:t>
      </w:r>
      <w:r>
        <w:rPr>
          <w:rFonts w:ascii="Times New Roman" w:hAnsi="Times New Roman"/>
        </w:rPr>
        <w:t xml:space="preserve">aptomicina inmediatamente y se debe iniciar el tratamiento con esteroides sistémicos cuando sea apropiado. </w:t>
      </w:r>
    </w:p>
    <w:p w14:paraId="62AD2595" w14:textId="77777777" w:rsidR="002E366C" w:rsidRDefault="002E366C" w:rsidP="002E366C">
      <w:pPr>
        <w:spacing w:after="0" w:line="240" w:lineRule="auto"/>
        <w:rPr>
          <w:rFonts w:ascii="Times New Roman" w:hAnsi="Times New Roman"/>
        </w:rPr>
      </w:pPr>
    </w:p>
    <w:p w14:paraId="2787B96B" w14:textId="77777777" w:rsidR="002E366C" w:rsidRPr="004059C0" w:rsidRDefault="002E366C" w:rsidP="002E366C">
      <w:pPr>
        <w:spacing w:after="0" w:line="240" w:lineRule="auto"/>
        <w:rPr>
          <w:rFonts w:ascii="Times New Roman" w:hAnsi="Times New Roman"/>
          <w:u w:val="single"/>
        </w:rPr>
      </w:pPr>
      <w:r w:rsidRPr="004059C0">
        <w:rPr>
          <w:rFonts w:ascii="Times New Roman" w:hAnsi="Times New Roman"/>
          <w:u w:val="single"/>
        </w:rPr>
        <w:t>Reacciones adversas cutáneas graves</w:t>
      </w:r>
    </w:p>
    <w:p w14:paraId="1CE1141E" w14:textId="77777777" w:rsidR="00236456" w:rsidRDefault="00236456" w:rsidP="002E366C">
      <w:pPr>
        <w:spacing w:after="0" w:line="240" w:lineRule="auto"/>
        <w:rPr>
          <w:rFonts w:ascii="Times New Roman" w:hAnsi="Times New Roman"/>
        </w:rPr>
      </w:pPr>
    </w:p>
    <w:p w14:paraId="01CD7900" w14:textId="77777777" w:rsidR="002E366C" w:rsidRPr="002E366C" w:rsidRDefault="002E366C" w:rsidP="002E366C">
      <w:pPr>
        <w:spacing w:after="0" w:line="240" w:lineRule="auto"/>
        <w:rPr>
          <w:rFonts w:ascii="Times New Roman" w:hAnsi="Times New Roman"/>
        </w:rPr>
      </w:pPr>
      <w:r w:rsidRPr="002E366C">
        <w:rPr>
          <w:rFonts w:ascii="Times New Roman" w:hAnsi="Times New Roman"/>
        </w:rPr>
        <w:t xml:space="preserve">Se han notificado con daptomicina reacciones adversas cutáneas graves (SCAR) que incluyen reacción a fármaco con eosinofilia y síntomas sistémicos (DRESS) y erupción </w:t>
      </w:r>
      <w:proofErr w:type="spellStart"/>
      <w:r w:rsidRPr="002E366C">
        <w:rPr>
          <w:rFonts w:ascii="Times New Roman" w:hAnsi="Times New Roman"/>
        </w:rPr>
        <w:t>vesicoampollar</w:t>
      </w:r>
      <w:proofErr w:type="spellEnd"/>
      <w:r w:rsidRPr="002E366C">
        <w:rPr>
          <w:rFonts w:ascii="Times New Roman" w:hAnsi="Times New Roman"/>
        </w:rPr>
        <w:t xml:space="preserve"> con o sin afectación de la membrana mucosa (Síndrome de Stevens-Johnson (SSJ) o Necrólisis Epidérmica Tóxica (NET)), que pueden ser potencialmente mortales o mortales (ver sección</w:t>
      </w:r>
      <w:r w:rsidR="00DF2ECA">
        <w:rPr>
          <w:rFonts w:ascii="Times New Roman" w:hAnsi="Times New Roman"/>
        </w:rPr>
        <w:t> </w:t>
      </w:r>
      <w:r w:rsidRPr="002E366C">
        <w:rPr>
          <w:rFonts w:ascii="Times New Roman" w:hAnsi="Times New Roman"/>
        </w:rPr>
        <w:t xml:space="preserve">4.8). En el momento </w:t>
      </w:r>
      <w:r w:rsidRPr="002E366C">
        <w:rPr>
          <w:rFonts w:ascii="Times New Roman" w:hAnsi="Times New Roman"/>
        </w:rPr>
        <w:lastRenderedPageBreak/>
        <w:t xml:space="preserve">de la prescripción, se debe informar a los pacientes sobre los signos y síntomas de las reacciones cutáneas graves y se deben controlar estrechamente. Si aparecen signos y síntomas indicativos de estas reacciones, se debe interrumpir inmediatamente </w:t>
      </w:r>
      <w:r w:rsidR="00810EF4" w:rsidRPr="00357B3C">
        <w:rPr>
          <w:rFonts w:ascii="Times New Roman" w:hAnsi="Times New Roman"/>
        </w:rPr>
        <w:t>d</w:t>
      </w:r>
      <w:r w:rsidR="0044797F" w:rsidRPr="00357B3C">
        <w:rPr>
          <w:rFonts w:ascii="Times New Roman" w:hAnsi="Times New Roman"/>
        </w:rPr>
        <w:t>aptom</w:t>
      </w:r>
      <w:r w:rsidR="0044797F" w:rsidRPr="0044797F">
        <w:rPr>
          <w:rFonts w:ascii="Times New Roman" w:hAnsi="Times New Roman"/>
        </w:rPr>
        <w:t xml:space="preserve">icina </w:t>
      </w:r>
      <w:r w:rsidRPr="002E366C">
        <w:rPr>
          <w:rFonts w:ascii="Times New Roman" w:hAnsi="Times New Roman"/>
        </w:rPr>
        <w:t>y se debe considerar un tratamiento alternativo. Si el paciente ha desarrollado una reacción adversa cutánea grave con el uso de daptomicina, en ningún momento se debe reiniciar el tratamiento con daptomicina en dicho paciente.</w:t>
      </w:r>
    </w:p>
    <w:p w14:paraId="42A7AE05" w14:textId="77777777" w:rsidR="002E366C" w:rsidRPr="002E366C" w:rsidRDefault="002E366C" w:rsidP="002E366C">
      <w:pPr>
        <w:spacing w:after="0" w:line="240" w:lineRule="auto"/>
        <w:rPr>
          <w:rFonts w:ascii="Times New Roman" w:hAnsi="Times New Roman"/>
        </w:rPr>
      </w:pPr>
    </w:p>
    <w:p w14:paraId="35CBD86D" w14:textId="77777777" w:rsidR="002E366C" w:rsidRPr="004059C0" w:rsidRDefault="002E366C" w:rsidP="002E366C">
      <w:pPr>
        <w:spacing w:after="0" w:line="240" w:lineRule="auto"/>
        <w:rPr>
          <w:rFonts w:ascii="Times New Roman" w:hAnsi="Times New Roman"/>
          <w:u w:val="single"/>
        </w:rPr>
      </w:pPr>
      <w:r w:rsidRPr="004059C0">
        <w:rPr>
          <w:rFonts w:ascii="Times New Roman" w:hAnsi="Times New Roman"/>
          <w:u w:val="single"/>
        </w:rPr>
        <w:t>Nefritis tubulointersticial</w:t>
      </w:r>
    </w:p>
    <w:p w14:paraId="683A9993" w14:textId="77777777" w:rsidR="00236456" w:rsidRDefault="00236456" w:rsidP="002E366C">
      <w:pPr>
        <w:spacing w:after="0" w:line="240" w:lineRule="auto"/>
        <w:rPr>
          <w:rFonts w:ascii="Times New Roman" w:hAnsi="Times New Roman"/>
        </w:rPr>
      </w:pPr>
    </w:p>
    <w:p w14:paraId="2B227D49" w14:textId="77777777" w:rsidR="0030202E" w:rsidRDefault="002E366C" w:rsidP="002E366C">
      <w:pPr>
        <w:spacing w:after="0" w:line="240" w:lineRule="auto"/>
        <w:rPr>
          <w:rFonts w:ascii="Times New Roman" w:hAnsi="Times New Roman"/>
        </w:rPr>
      </w:pPr>
      <w:r w:rsidRPr="002E366C">
        <w:rPr>
          <w:rFonts w:ascii="Times New Roman" w:hAnsi="Times New Roman"/>
        </w:rPr>
        <w:t xml:space="preserve">Se ha notificado nefritis tubulointersticial (NTI) con daptomicina en </w:t>
      </w:r>
      <w:proofErr w:type="spellStart"/>
      <w:r w:rsidRPr="002E366C">
        <w:rPr>
          <w:rFonts w:ascii="Times New Roman" w:hAnsi="Times New Roman"/>
        </w:rPr>
        <w:t>poscomercialización</w:t>
      </w:r>
      <w:proofErr w:type="spellEnd"/>
      <w:r w:rsidRPr="002E366C">
        <w:rPr>
          <w:rFonts w:ascii="Times New Roman" w:hAnsi="Times New Roman"/>
        </w:rPr>
        <w:t xml:space="preserve">. Los pacientes que, mientras estén recibiendo </w:t>
      </w:r>
      <w:r w:rsidR="00810EF4">
        <w:rPr>
          <w:rFonts w:ascii="Times New Roman" w:hAnsi="Times New Roman"/>
        </w:rPr>
        <w:t>d</w:t>
      </w:r>
      <w:r w:rsidR="0044797F" w:rsidRPr="0044797F">
        <w:rPr>
          <w:rFonts w:ascii="Times New Roman" w:hAnsi="Times New Roman"/>
        </w:rPr>
        <w:t>aptomicina</w:t>
      </w:r>
      <w:r w:rsidRPr="002E366C">
        <w:rPr>
          <w:rFonts w:ascii="Times New Roman" w:hAnsi="Times New Roman"/>
        </w:rPr>
        <w:t xml:space="preserve">, desarrollen fiebre, erupción, eosinofilia y/o insuficiencia renal o empeoramiento de </w:t>
      </w:r>
      <w:proofErr w:type="gramStart"/>
      <w:r w:rsidRPr="002E366C">
        <w:rPr>
          <w:rFonts w:ascii="Times New Roman" w:hAnsi="Times New Roman"/>
        </w:rPr>
        <w:t>la misma</w:t>
      </w:r>
      <w:proofErr w:type="gramEnd"/>
      <w:r w:rsidRPr="002E366C">
        <w:rPr>
          <w:rFonts w:ascii="Times New Roman" w:hAnsi="Times New Roman"/>
        </w:rPr>
        <w:t xml:space="preserve"> deben ser sometidos a una evaluación médica. Si se sospecha de NTI, se debe interrumpir de inmediato el tratamiento con </w:t>
      </w:r>
      <w:r w:rsidR="00810EF4">
        <w:rPr>
          <w:rFonts w:ascii="Times New Roman" w:hAnsi="Times New Roman"/>
        </w:rPr>
        <w:t>d</w:t>
      </w:r>
      <w:r w:rsidR="0044797F" w:rsidRPr="0044797F">
        <w:rPr>
          <w:rFonts w:ascii="Times New Roman" w:hAnsi="Times New Roman"/>
        </w:rPr>
        <w:t xml:space="preserve">aptomicina </w:t>
      </w:r>
      <w:r w:rsidRPr="002E366C">
        <w:rPr>
          <w:rFonts w:ascii="Times New Roman" w:hAnsi="Times New Roman"/>
        </w:rPr>
        <w:t>y se deben tomar medidas y/o un tratamiento adecuado.</w:t>
      </w:r>
    </w:p>
    <w:p w14:paraId="652D2E09" w14:textId="77777777" w:rsidR="002E366C" w:rsidRPr="00D87760" w:rsidRDefault="002E366C" w:rsidP="002E366C">
      <w:pPr>
        <w:spacing w:after="0" w:line="240" w:lineRule="auto"/>
        <w:rPr>
          <w:rFonts w:ascii="Times New Roman" w:hAnsi="Times New Roman"/>
        </w:rPr>
      </w:pPr>
    </w:p>
    <w:p w14:paraId="114C0B47" w14:textId="77777777" w:rsidR="00F70A88" w:rsidRPr="00D87760" w:rsidRDefault="00F70A88" w:rsidP="008718E3">
      <w:pPr>
        <w:keepNext/>
        <w:spacing w:after="0" w:line="240" w:lineRule="auto"/>
        <w:rPr>
          <w:rFonts w:ascii="Times New Roman" w:hAnsi="Times New Roman"/>
          <w:u w:val="single"/>
        </w:rPr>
      </w:pPr>
      <w:r>
        <w:rPr>
          <w:rFonts w:ascii="Times New Roman" w:hAnsi="Times New Roman"/>
          <w:u w:val="single"/>
        </w:rPr>
        <w:t xml:space="preserve">Insuficiencia renal </w:t>
      </w:r>
    </w:p>
    <w:p w14:paraId="2D596DDF" w14:textId="77777777" w:rsidR="00236456" w:rsidRDefault="00236456" w:rsidP="008718E3">
      <w:pPr>
        <w:keepNext/>
        <w:spacing w:after="0" w:line="240" w:lineRule="auto"/>
        <w:rPr>
          <w:rFonts w:ascii="Times New Roman" w:hAnsi="Times New Roman"/>
        </w:rPr>
      </w:pPr>
    </w:p>
    <w:p w14:paraId="5AD8DE00" w14:textId="77777777" w:rsidR="00F70A88" w:rsidRPr="00D87760" w:rsidRDefault="00F70A88" w:rsidP="008718E3">
      <w:pPr>
        <w:keepNext/>
        <w:spacing w:after="0" w:line="240" w:lineRule="auto"/>
        <w:rPr>
          <w:rFonts w:ascii="Times New Roman" w:hAnsi="Times New Roman"/>
        </w:rPr>
      </w:pPr>
      <w:r>
        <w:rPr>
          <w:rFonts w:ascii="Times New Roman" w:hAnsi="Times New Roman"/>
        </w:rPr>
        <w:t xml:space="preserve">Se ha notificado insuficiencia renal durante el tratamiento con daptomicina. La insuficiencia renal grave también puede predisponer a subidas en los niveles de daptomicina, que pueden aumentar el riesgo de desarrollo de miopatía (ver más arriba). </w:t>
      </w:r>
    </w:p>
    <w:p w14:paraId="4CC9859C" w14:textId="77777777" w:rsidR="0030202E" w:rsidRPr="00D87760" w:rsidRDefault="0030202E" w:rsidP="008718E3">
      <w:pPr>
        <w:keepNext/>
        <w:spacing w:after="0" w:line="240" w:lineRule="auto"/>
        <w:rPr>
          <w:rFonts w:ascii="Times New Roman" w:hAnsi="Times New Roman"/>
        </w:rPr>
      </w:pPr>
    </w:p>
    <w:p w14:paraId="6A1782D1"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Es necesario un ajuste del intervalo de dosis de </w:t>
      </w:r>
      <w:r w:rsidR="00AD2DE4">
        <w:rPr>
          <w:rFonts w:ascii="Times New Roman" w:hAnsi="Times New Roman"/>
        </w:rPr>
        <w:t>d</w:t>
      </w:r>
      <w:r>
        <w:rPr>
          <w:rFonts w:ascii="Times New Roman" w:hAnsi="Times New Roman"/>
        </w:rPr>
        <w:t xml:space="preserve">aptomicina para pacientes </w:t>
      </w:r>
      <w:r w:rsidR="007C682B">
        <w:rPr>
          <w:rFonts w:ascii="Times New Roman" w:hAnsi="Times New Roman"/>
        </w:rPr>
        <w:t xml:space="preserve">adultos </w:t>
      </w:r>
      <w:r>
        <w:rPr>
          <w:rFonts w:ascii="Times New Roman" w:hAnsi="Times New Roman"/>
        </w:rPr>
        <w:t>cuyo aclaramiento de creatinina sea &lt;30 ml/min (ver secciones 4.2</w:t>
      </w:r>
      <w:r w:rsidR="00236456">
        <w:rPr>
          <w:rFonts w:ascii="Times New Roman" w:hAnsi="Times New Roman"/>
        </w:rPr>
        <w:t> </w:t>
      </w:r>
      <w:r>
        <w:rPr>
          <w:rFonts w:ascii="Times New Roman" w:hAnsi="Times New Roman"/>
        </w:rPr>
        <w:t>y</w:t>
      </w:r>
      <w:r w:rsidR="00236456">
        <w:rPr>
          <w:rFonts w:ascii="Times New Roman" w:hAnsi="Times New Roman"/>
        </w:rPr>
        <w:t> </w:t>
      </w:r>
      <w:r>
        <w:rPr>
          <w:rFonts w:ascii="Times New Roman" w:hAnsi="Times New Roman"/>
        </w:rPr>
        <w:t xml:space="preserve">5.2). La seguridad y la eficacia del ajuste del intervalo de dosis no se han evaluado en </w:t>
      </w:r>
      <w:r w:rsidR="00236456">
        <w:rPr>
          <w:rFonts w:ascii="Times New Roman" w:hAnsi="Times New Roman"/>
        </w:rPr>
        <w:t xml:space="preserve">estudios </w:t>
      </w:r>
      <w:r>
        <w:rPr>
          <w:rFonts w:ascii="Times New Roman" w:hAnsi="Times New Roman"/>
        </w:rPr>
        <w:t xml:space="preserve">clínicos controlados y la recomendación se basa principalmente en datos de modelos farmacocinéticos. Daptomicina únicamente se debe utilizar en estos pacientes cuando se considere que el beneficio clínico esperado supera el riesgo potencial. </w:t>
      </w:r>
    </w:p>
    <w:p w14:paraId="23028144" w14:textId="77777777" w:rsidR="0030202E" w:rsidRPr="00D87760" w:rsidRDefault="0030202E" w:rsidP="008718E3">
      <w:pPr>
        <w:spacing w:after="0" w:line="240" w:lineRule="auto"/>
        <w:rPr>
          <w:rFonts w:ascii="Times New Roman" w:hAnsi="Times New Roman"/>
        </w:rPr>
      </w:pPr>
    </w:p>
    <w:p w14:paraId="3225D26A"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Se recomienda precaución cuando se administre daptomicina a pacientes que ya padecen algún grado de insuficiencia renal (aclaramiento de creatinina &lt;80 ml/min) antes de comenzar el tratamiento con Daptomicina Hospira. Se recomienda un control regular de la función renal (ver sección 5.2). </w:t>
      </w:r>
    </w:p>
    <w:p w14:paraId="7005F5A3" w14:textId="77777777" w:rsidR="0030202E" w:rsidRPr="00D87760" w:rsidRDefault="0030202E" w:rsidP="008718E3">
      <w:pPr>
        <w:spacing w:after="0" w:line="240" w:lineRule="auto"/>
        <w:rPr>
          <w:rFonts w:ascii="Times New Roman" w:hAnsi="Times New Roman"/>
        </w:rPr>
      </w:pPr>
    </w:p>
    <w:p w14:paraId="2FAD52D8" w14:textId="77777777" w:rsidR="00F70A88" w:rsidRDefault="00F70A88" w:rsidP="008718E3">
      <w:pPr>
        <w:spacing w:after="0" w:line="240" w:lineRule="auto"/>
        <w:rPr>
          <w:rFonts w:ascii="Times New Roman" w:hAnsi="Times New Roman"/>
        </w:rPr>
      </w:pPr>
      <w:r>
        <w:rPr>
          <w:rFonts w:ascii="Times New Roman" w:hAnsi="Times New Roman"/>
        </w:rPr>
        <w:t xml:space="preserve">Además, se recomienda controlar regularmente la función renal durante la administración concomitante de agentes potencialmente nefrotóxicos, independientemente de la función renal preexistente del paciente (ver sección 4.5). </w:t>
      </w:r>
    </w:p>
    <w:p w14:paraId="27500036" w14:textId="77777777" w:rsidR="007C682B" w:rsidRDefault="007C682B" w:rsidP="008718E3">
      <w:pPr>
        <w:spacing w:after="0" w:line="240" w:lineRule="auto"/>
        <w:rPr>
          <w:rFonts w:ascii="Times New Roman" w:hAnsi="Times New Roman"/>
        </w:rPr>
      </w:pPr>
    </w:p>
    <w:p w14:paraId="4324E5FE" w14:textId="77777777" w:rsidR="007C682B" w:rsidRPr="00E9400D" w:rsidRDefault="007C682B" w:rsidP="007C682B">
      <w:pPr>
        <w:rPr>
          <w:rFonts w:ascii="Times New Roman" w:hAnsi="Times New Roman"/>
        </w:rPr>
      </w:pPr>
      <w:r w:rsidRPr="00E9400D">
        <w:rPr>
          <w:rFonts w:ascii="Times New Roman" w:hAnsi="Times New Roman"/>
        </w:rPr>
        <w:t xml:space="preserve">No se ha establecido la pauta posológica para </w:t>
      </w:r>
      <w:r>
        <w:rPr>
          <w:rFonts w:ascii="Times New Roman" w:hAnsi="Times New Roman"/>
        </w:rPr>
        <w:t>daptomicina</w:t>
      </w:r>
      <w:r w:rsidRPr="00E9400D">
        <w:rPr>
          <w:rFonts w:ascii="Times New Roman" w:hAnsi="Times New Roman"/>
        </w:rPr>
        <w:t xml:space="preserve"> en pacientes pediátricos con insuficiencia renal.</w:t>
      </w:r>
    </w:p>
    <w:p w14:paraId="79981AF6"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Obesidad </w:t>
      </w:r>
    </w:p>
    <w:p w14:paraId="5B4F3977" w14:textId="77777777" w:rsidR="00236456" w:rsidRDefault="00236456" w:rsidP="008718E3">
      <w:pPr>
        <w:spacing w:after="0" w:line="240" w:lineRule="auto"/>
        <w:rPr>
          <w:rFonts w:ascii="Times New Roman" w:hAnsi="Times New Roman"/>
        </w:rPr>
      </w:pPr>
    </w:p>
    <w:p w14:paraId="095C6BDE" w14:textId="77777777" w:rsidR="00F70A88" w:rsidRDefault="00F70A88" w:rsidP="008718E3">
      <w:pPr>
        <w:spacing w:after="0" w:line="240" w:lineRule="auto"/>
        <w:rPr>
          <w:rFonts w:ascii="Times New Roman" w:hAnsi="Times New Roman"/>
        </w:rPr>
      </w:pPr>
      <w:r>
        <w:rPr>
          <w:rFonts w:ascii="Times New Roman" w:hAnsi="Times New Roman"/>
        </w:rPr>
        <w:t>En personas obesas con un índice de masa corporal (IMC) &gt;40 kg/</w:t>
      </w:r>
      <w:proofErr w:type="gramStart"/>
      <w:r>
        <w:rPr>
          <w:rFonts w:ascii="Times New Roman" w:hAnsi="Times New Roman"/>
        </w:rPr>
        <w:t>m</w:t>
      </w:r>
      <w:r>
        <w:rPr>
          <w:rFonts w:ascii="Times New Roman" w:hAnsi="Times New Roman"/>
          <w:vertAlign w:val="superscript"/>
        </w:rPr>
        <w:t>2</w:t>
      </w:r>
      <w:proofErr w:type="gramEnd"/>
      <w:r>
        <w:rPr>
          <w:rFonts w:ascii="Times New Roman" w:hAnsi="Times New Roman"/>
        </w:rPr>
        <w:t xml:space="preserve"> pero con aclaramiento de creatinina</w:t>
      </w:r>
      <w:r w:rsidR="00236456">
        <w:rPr>
          <w:rFonts w:ascii="Times New Roman" w:hAnsi="Times New Roman"/>
        </w:rPr>
        <w:t> </w:t>
      </w:r>
      <w:r>
        <w:rPr>
          <w:rFonts w:ascii="Times New Roman" w:hAnsi="Times New Roman"/>
        </w:rPr>
        <w:t>&gt;70 ml/min, el AUC</w:t>
      </w:r>
      <w:r>
        <w:rPr>
          <w:rFonts w:ascii="Times New Roman" w:hAnsi="Times New Roman"/>
          <w:vertAlign w:val="subscript"/>
        </w:rPr>
        <w:t>0-∞</w:t>
      </w:r>
      <w:r>
        <w:rPr>
          <w:rFonts w:ascii="Times New Roman" w:hAnsi="Times New Roman"/>
        </w:rPr>
        <w:t xml:space="preserve"> </w:t>
      </w:r>
      <w:r w:rsidR="00A3013A">
        <w:rPr>
          <w:rFonts w:ascii="Times New Roman" w:hAnsi="Times New Roman"/>
        </w:rPr>
        <w:t>(área bajo la curva)</w:t>
      </w:r>
      <w:r w:rsidR="008765CA">
        <w:rPr>
          <w:rFonts w:ascii="Times New Roman" w:hAnsi="Times New Roman"/>
        </w:rPr>
        <w:t xml:space="preserve"> </w:t>
      </w:r>
      <w:r>
        <w:rPr>
          <w:rFonts w:ascii="Times New Roman" w:hAnsi="Times New Roman"/>
        </w:rPr>
        <w:t>de daptomicina aumentó significativamente (un 42 % más de media) en comparación con las personas no obesas de los grupos de control emparejados. Se dispone de información limitada sobre la seguridad y la eficacia de</w:t>
      </w:r>
      <w:r w:rsidR="001E5BBC">
        <w:rPr>
          <w:rFonts w:ascii="Times New Roman" w:hAnsi="Times New Roman"/>
        </w:rPr>
        <w:t xml:space="preserve"> </w:t>
      </w:r>
      <w:r>
        <w:rPr>
          <w:rFonts w:ascii="Times New Roman" w:hAnsi="Times New Roman"/>
        </w:rPr>
        <w:t xml:space="preserve">daptomicina en las personas muy obesas, por lo que se recomienda precaución. Sin embargo, actualmente no hay indicios de que sea necesaria una reducción de la dosis (ver sección 5.2). </w:t>
      </w:r>
    </w:p>
    <w:p w14:paraId="39A2CAC3" w14:textId="77777777" w:rsidR="002E366C" w:rsidRDefault="002E366C" w:rsidP="008718E3">
      <w:pPr>
        <w:spacing w:after="0" w:line="240" w:lineRule="auto"/>
        <w:rPr>
          <w:rFonts w:ascii="Times New Roman" w:hAnsi="Times New Roman"/>
        </w:rPr>
      </w:pPr>
    </w:p>
    <w:p w14:paraId="35496DA3" w14:textId="77777777" w:rsidR="003F3BC3" w:rsidRPr="004059C0" w:rsidRDefault="003F3BC3" w:rsidP="003F3BC3">
      <w:pPr>
        <w:spacing w:after="0" w:line="240" w:lineRule="auto"/>
        <w:rPr>
          <w:rFonts w:ascii="Times New Roman" w:hAnsi="Times New Roman"/>
          <w:u w:val="single"/>
        </w:rPr>
      </w:pPr>
      <w:r w:rsidRPr="004059C0">
        <w:rPr>
          <w:rFonts w:ascii="Times New Roman" w:hAnsi="Times New Roman"/>
          <w:u w:val="single"/>
        </w:rPr>
        <w:t>Sodio</w:t>
      </w:r>
    </w:p>
    <w:p w14:paraId="5CFFD50A" w14:textId="77777777" w:rsidR="00236456" w:rsidRDefault="00236456" w:rsidP="003F3BC3">
      <w:pPr>
        <w:spacing w:after="0" w:line="240" w:lineRule="auto"/>
        <w:rPr>
          <w:rFonts w:ascii="Times New Roman" w:hAnsi="Times New Roman"/>
        </w:rPr>
      </w:pPr>
    </w:p>
    <w:p w14:paraId="5D9CBDC4" w14:textId="77777777" w:rsidR="003F3BC3" w:rsidRPr="003F3BC3" w:rsidRDefault="003F3BC3" w:rsidP="003F3BC3">
      <w:pPr>
        <w:spacing w:after="0" w:line="240" w:lineRule="auto"/>
        <w:rPr>
          <w:rFonts w:ascii="Times New Roman" w:hAnsi="Times New Roman"/>
        </w:rPr>
      </w:pPr>
      <w:r w:rsidRPr="004059C0">
        <w:rPr>
          <w:rFonts w:ascii="Times New Roman" w:hAnsi="Times New Roman"/>
        </w:rPr>
        <w:t>Este medicamento contiene menos de 1</w:t>
      </w:r>
      <w:r w:rsidR="00DC4FE7">
        <w:rPr>
          <w:rFonts w:ascii="Times New Roman" w:hAnsi="Times New Roman"/>
        </w:rPr>
        <w:t> </w:t>
      </w:r>
      <w:r w:rsidRPr="004059C0">
        <w:rPr>
          <w:rFonts w:ascii="Times New Roman" w:hAnsi="Times New Roman"/>
        </w:rPr>
        <w:t>mmol de sodio (23</w:t>
      </w:r>
      <w:r w:rsidR="00DC4FE7">
        <w:rPr>
          <w:rFonts w:ascii="Times New Roman" w:hAnsi="Times New Roman"/>
        </w:rPr>
        <w:t> </w:t>
      </w:r>
      <w:r w:rsidRPr="004059C0">
        <w:rPr>
          <w:rFonts w:ascii="Times New Roman" w:hAnsi="Times New Roman"/>
        </w:rPr>
        <w:t>mg) por dosis; esto es, esencialmente “exento de sodio”.</w:t>
      </w:r>
    </w:p>
    <w:p w14:paraId="6128FFF0" w14:textId="77777777" w:rsidR="0030202E" w:rsidRPr="003F3BC3" w:rsidRDefault="0030202E" w:rsidP="008718E3">
      <w:pPr>
        <w:spacing w:after="0" w:line="240" w:lineRule="auto"/>
        <w:rPr>
          <w:rFonts w:ascii="Times New Roman" w:hAnsi="Times New Roman"/>
        </w:rPr>
      </w:pPr>
    </w:p>
    <w:p w14:paraId="7CEF7E10" w14:textId="77777777" w:rsidR="00AD09EE" w:rsidRPr="00D87760" w:rsidRDefault="00AD09EE" w:rsidP="008765CA">
      <w:pPr>
        <w:keepNext/>
        <w:keepLines/>
        <w:spacing w:after="0" w:line="240" w:lineRule="auto"/>
        <w:rPr>
          <w:rFonts w:ascii="Times New Roman" w:hAnsi="Times New Roman"/>
          <w:b/>
          <w:bCs/>
        </w:rPr>
      </w:pPr>
      <w:r>
        <w:rPr>
          <w:rFonts w:ascii="Times New Roman" w:hAnsi="Times New Roman"/>
          <w:b/>
        </w:rPr>
        <w:t>4.5</w:t>
      </w:r>
      <w:r w:rsidRPr="00861CD5">
        <w:rPr>
          <w:rFonts w:ascii="Times New Roman" w:hAnsi="Times New Roman"/>
        </w:rPr>
        <w:tab/>
      </w:r>
      <w:r>
        <w:rPr>
          <w:rFonts w:ascii="Times New Roman" w:hAnsi="Times New Roman"/>
          <w:b/>
        </w:rPr>
        <w:t>Interacción con otros medicamentos y otras formas de interacción</w:t>
      </w:r>
    </w:p>
    <w:p w14:paraId="0AC430E4" w14:textId="77777777" w:rsidR="0030202E" w:rsidRPr="00D87760" w:rsidRDefault="0030202E" w:rsidP="008765CA">
      <w:pPr>
        <w:keepNext/>
        <w:keepLines/>
        <w:spacing w:after="0" w:line="240" w:lineRule="auto"/>
        <w:rPr>
          <w:rFonts w:ascii="Times New Roman" w:hAnsi="Times New Roman"/>
        </w:rPr>
      </w:pPr>
    </w:p>
    <w:p w14:paraId="23943EB9" w14:textId="77777777" w:rsidR="00F70A88" w:rsidRPr="00D87760" w:rsidRDefault="00547ABA" w:rsidP="008718E3">
      <w:pPr>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aptomicina experimenta poco o ningún metabolismo mediado por el citocromo P450 (CYP450). Es poco probable que daptomicina inhiba o induzca el metabolismo de medicamentos metabolizados por el sistema P450. </w:t>
      </w:r>
    </w:p>
    <w:p w14:paraId="0936F2E9" w14:textId="77777777" w:rsidR="004229F4" w:rsidRPr="00D87760" w:rsidRDefault="004229F4" w:rsidP="008718E3">
      <w:pPr>
        <w:spacing w:after="0" w:line="240" w:lineRule="auto"/>
        <w:rPr>
          <w:rFonts w:ascii="Times New Roman" w:hAnsi="Times New Roman"/>
        </w:rPr>
      </w:pPr>
    </w:p>
    <w:p w14:paraId="1C1194DC" w14:textId="77777777" w:rsidR="00F70A88" w:rsidRPr="00D87760" w:rsidRDefault="00F70A88" w:rsidP="008718E3">
      <w:pPr>
        <w:spacing w:after="0" w:line="240" w:lineRule="auto"/>
        <w:rPr>
          <w:rFonts w:ascii="Times New Roman" w:hAnsi="Times New Roman"/>
        </w:rPr>
      </w:pPr>
      <w:r>
        <w:rPr>
          <w:rFonts w:ascii="Times New Roman" w:hAnsi="Times New Roman"/>
        </w:rPr>
        <w:lastRenderedPageBreak/>
        <w:t xml:space="preserve">Los estudios de interacción con daptomicina se realizaron con aztreonam, tobramicina, </w:t>
      </w:r>
      <w:proofErr w:type="spellStart"/>
      <w:r>
        <w:rPr>
          <w:rFonts w:ascii="Times New Roman" w:hAnsi="Times New Roman"/>
        </w:rPr>
        <w:t>warfarina</w:t>
      </w:r>
      <w:proofErr w:type="spellEnd"/>
      <w:r>
        <w:rPr>
          <w:rFonts w:ascii="Times New Roman" w:hAnsi="Times New Roman"/>
        </w:rPr>
        <w:t xml:space="preserve"> y </w:t>
      </w:r>
      <w:proofErr w:type="spellStart"/>
      <w:r>
        <w:rPr>
          <w:rFonts w:ascii="Times New Roman" w:hAnsi="Times New Roman"/>
        </w:rPr>
        <w:t>probenecid</w:t>
      </w:r>
      <w:proofErr w:type="spellEnd"/>
      <w:r>
        <w:rPr>
          <w:rFonts w:ascii="Times New Roman" w:hAnsi="Times New Roman"/>
        </w:rPr>
        <w:t xml:space="preserve">. </w:t>
      </w:r>
      <w:r w:rsidR="005552CB">
        <w:rPr>
          <w:rFonts w:ascii="Times New Roman" w:hAnsi="Times New Roman"/>
        </w:rPr>
        <w:t>D</w:t>
      </w:r>
      <w:r>
        <w:rPr>
          <w:rFonts w:ascii="Times New Roman" w:hAnsi="Times New Roman"/>
        </w:rPr>
        <w:t xml:space="preserve">aptomicina no tuvo ningún efecto sobre la farmacocinética de la </w:t>
      </w:r>
      <w:proofErr w:type="spellStart"/>
      <w:r>
        <w:rPr>
          <w:rFonts w:ascii="Times New Roman" w:hAnsi="Times New Roman"/>
        </w:rPr>
        <w:t>warfarina</w:t>
      </w:r>
      <w:proofErr w:type="spellEnd"/>
      <w:r>
        <w:rPr>
          <w:rFonts w:ascii="Times New Roman" w:hAnsi="Times New Roman"/>
        </w:rPr>
        <w:t xml:space="preserve"> o del </w:t>
      </w:r>
      <w:proofErr w:type="spellStart"/>
      <w:r>
        <w:rPr>
          <w:rFonts w:ascii="Times New Roman" w:hAnsi="Times New Roman"/>
        </w:rPr>
        <w:t>probenecid</w:t>
      </w:r>
      <w:proofErr w:type="spellEnd"/>
      <w:r>
        <w:rPr>
          <w:rFonts w:ascii="Times New Roman" w:hAnsi="Times New Roman"/>
        </w:rPr>
        <w:t xml:space="preserve">, ni tampoco estos medicamentos alteraron la farmacocinética de daptomicina. La farmacocinética de daptomicina no se alteró significativamente por el aztreonam. </w:t>
      </w:r>
    </w:p>
    <w:p w14:paraId="698888F2" w14:textId="77777777" w:rsidR="004229F4" w:rsidRPr="00D87760" w:rsidRDefault="004229F4" w:rsidP="008718E3">
      <w:pPr>
        <w:spacing w:after="0" w:line="240" w:lineRule="auto"/>
        <w:rPr>
          <w:rFonts w:ascii="Times New Roman" w:hAnsi="Times New Roman"/>
        </w:rPr>
      </w:pPr>
    </w:p>
    <w:p w14:paraId="35FAA1A1"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Aunque se observaron pequeños cambios en la farmacocinética de daptomicina y tobramicina durante la administración concomitante por perfusión intravenosa durante un período de 30 minutos utilizando una dosis de daptomicina de 2 mg/kg, los cambios no fueron estadísticamente significativos. No se conoce la interacción entre daptomicina y tobramicina con una dosis aprobada de daptomicina. Se recomienda precaución cuando </w:t>
      </w:r>
      <w:r w:rsidR="00AD2DE4">
        <w:rPr>
          <w:rFonts w:ascii="Times New Roman" w:hAnsi="Times New Roman"/>
        </w:rPr>
        <w:t>d</w:t>
      </w:r>
      <w:r>
        <w:rPr>
          <w:rFonts w:ascii="Times New Roman" w:hAnsi="Times New Roman"/>
        </w:rPr>
        <w:t>aptomicina se administre concomitantemente con tobramicina.</w:t>
      </w:r>
    </w:p>
    <w:p w14:paraId="6B175EAC" w14:textId="77777777" w:rsidR="004229F4" w:rsidRPr="00D87760" w:rsidRDefault="004229F4" w:rsidP="008718E3">
      <w:pPr>
        <w:spacing w:after="0" w:line="240" w:lineRule="auto"/>
        <w:rPr>
          <w:rFonts w:ascii="Times New Roman" w:hAnsi="Times New Roman"/>
        </w:rPr>
      </w:pPr>
    </w:p>
    <w:p w14:paraId="7A97EDBC"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La experiencia con la administración concomitante de daptomicina y </w:t>
      </w:r>
      <w:proofErr w:type="spellStart"/>
      <w:r>
        <w:rPr>
          <w:rFonts w:ascii="Times New Roman" w:hAnsi="Times New Roman"/>
        </w:rPr>
        <w:t>warfarina</w:t>
      </w:r>
      <w:proofErr w:type="spellEnd"/>
      <w:r>
        <w:rPr>
          <w:rFonts w:ascii="Times New Roman" w:hAnsi="Times New Roman"/>
        </w:rPr>
        <w:t xml:space="preserve"> es limitada. No se han realizado estudios de daptomicina con anticoagulantes distintos de la </w:t>
      </w:r>
      <w:proofErr w:type="spellStart"/>
      <w:r>
        <w:rPr>
          <w:rFonts w:ascii="Times New Roman" w:hAnsi="Times New Roman"/>
        </w:rPr>
        <w:t>warfarina</w:t>
      </w:r>
      <w:proofErr w:type="spellEnd"/>
      <w:r>
        <w:rPr>
          <w:rFonts w:ascii="Times New Roman" w:hAnsi="Times New Roman"/>
        </w:rPr>
        <w:t xml:space="preserve">. Se debe vigilar la actividad anticoagulante en pacientes que reciben </w:t>
      </w:r>
      <w:r w:rsidR="00AD2DE4">
        <w:rPr>
          <w:rFonts w:ascii="Times New Roman" w:hAnsi="Times New Roman"/>
        </w:rPr>
        <w:t>d</w:t>
      </w:r>
      <w:r>
        <w:rPr>
          <w:rFonts w:ascii="Times New Roman" w:hAnsi="Times New Roman"/>
        </w:rPr>
        <w:t xml:space="preserve">aptomicina y </w:t>
      </w:r>
      <w:proofErr w:type="spellStart"/>
      <w:r>
        <w:rPr>
          <w:rFonts w:ascii="Times New Roman" w:hAnsi="Times New Roman"/>
        </w:rPr>
        <w:t>warfarina</w:t>
      </w:r>
      <w:proofErr w:type="spellEnd"/>
      <w:r>
        <w:rPr>
          <w:rFonts w:ascii="Times New Roman" w:hAnsi="Times New Roman"/>
        </w:rPr>
        <w:t xml:space="preserve"> durante los primeros días después del inicio del tratamiento con Daptomicina Hospira. </w:t>
      </w:r>
    </w:p>
    <w:p w14:paraId="31882BE0" w14:textId="77777777" w:rsidR="004229F4" w:rsidRPr="00D87760" w:rsidRDefault="004229F4" w:rsidP="008718E3">
      <w:pPr>
        <w:spacing w:after="0" w:line="240" w:lineRule="auto"/>
        <w:rPr>
          <w:rFonts w:ascii="Times New Roman" w:hAnsi="Times New Roman"/>
        </w:rPr>
      </w:pPr>
    </w:p>
    <w:p w14:paraId="5007FD7A"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Se dispone de experiencia limitada con respecto a la administración concomitante de daptomicina con otros medicamentos que pueden </w:t>
      </w:r>
      <w:r w:rsidR="00ED677E">
        <w:rPr>
          <w:rFonts w:ascii="Times New Roman" w:hAnsi="Times New Roman"/>
        </w:rPr>
        <w:t>causar</w:t>
      </w:r>
      <w:r>
        <w:rPr>
          <w:rFonts w:ascii="Times New Roman" w:hAnsi="Times New Roman"/>
        </w:rPr>
        <w:t xml:space="preserve"> miopatía (p. ej., los inhibidores de la HMG-</w:t>
      </w:r>
      <w:proofErr w:type="spellStart"/>
      <w:r>
        <w:rPr>
          <w:rFonts w:ascii="Times New Roman" w:hAnsi="Times New Roman"/>
        </w:rPr>
        <w:t>CoA</w:t>
      </w:r>
      <w:proofErr w:type="spellEnd"/>
      <w:r>
        <w:rPr>
          <w:rFonts w:ascii="Times New Roman" w:hAnsi="Times New Roman"/>
        </w:rPr>
        <w:t xml:space="preserve"> reductasa). Sin embargo, se produjeron algunos casos de aumentos importantes en los niveles de CPK y casos de </w:t>
      </w:r>
      <w:proofErr w:type="spellStart"/>
      <w:r>
        <w:rPr>
          <w:rFonts w:ascii="Times New Roman" w:hAnsi="Times New Roman"/>
        </w:rPr>
        <w:t>rabdomiolisis</w:t>
      </w:r>
      <w:proofErr w:type="spellEnd"/>
      <w:r>
        <w:rPr>
          <w:rFonts w:ascii="Times New Roman" w:hAnsi="Times New Roman"/>
        </w:rPr>
        <w:t xml:space="preserve"> en pacientes </w:t>
      </w:r>
      <w:r w:rsidR="005552CB">
        <w:rPr>
          <w:rFonts w:ascii="Times New Roman" w:hAnsi="Times New Roman"/>
        </w:rPr>
        <w:t xml:space="preserve">adultos </w:t>
      </w:r>
      <w:r>
        <w:rPr>
          <w:rFonts w:ascii="Times New Roman" w:hAnsi="Times New Roman"/>
        </w:rPr>
        <w:t xml:space="preserve">que tomaban alguno de estos medicamentos al mismo tiempo que </w:t>
      </w:r>
      <w:r w:rsidR="00AD2DE4">
        <w:rPr>
          <w:rFonts w:ascii="Times New Roman" w:hAnsi="Times New Roman"/>
        </w:rPr>
        <w:t>d</w:t>
      </w:r>
      <w:r>
        <w:rPr>
          <w:rFonts w:ascii="Times New Roman" w:hAnsi="Times New Roman"/>
        </w:rPr>
        <w:t xml:space="preserve">aptomicina. Se recomienda interrumpir temporalmente la administración de otros medicamentos relacionados con la miopatía durante el tratamiento con </w:t>
      </w:r>
      <w:r w:rsidR="00AD2DE4">
        <w:rPr>
          <w:rFonts w:ascii="Times New Roman" w:hAnsi="Times New Roman"/>
        </w:rPr>
        <w:t>d</w:t>
      </w:r>
      <w:r>
        <w:rPr>
          <w:rFonts w:ascii="Times New Roman" w:hAnsi="Times New Roman"/>
        </w:rPr>
        <w:t xml:space="preserve">aptomicina, a menos que los beneficios de la administración concomitante superen el riesgo. Si no se puede evitar la administración concomitante, los niveles de CPK se deben medir más de una vez por semana y se debe </w:t>
      </w:r>
      <w:r w:rsidR="002B4CDF">
        <w:rPr>
          <w:rFonts w:ascii="Times New Roman" w:hAnsi="Times New Roman"/>
        </w:rPr>
        <w:t>monitorizar</w:t>
      </w:r>
      <w:r>
        <w:rPr>
          <w:rFonts w:ascii="Times New Roman" w:hAnsi="Times New Roman"/>
        </w:rPr>
        <w:t xml:space="preserve"> </w:t>
      </w:r>
      <w:r w:rsidR="002B4CDF">
        <w:rPr>
          <w:rFonts w:ascii="Times New Roman" w:hAnsi="Times New Roman"/>
        </w:rPr>
        <w:t>cuidadosamente</w:t>
      </w:r>
      <w:r>
        <w:rPr>
          <w:rFonts w:ascii="Times New Roman" w:hAnsi="Times New Roman"/>
        </w:rPr>
        <w:t xml:space="preserve"> a los pacientes para detectar cualquier signo o síntoma que pueda indicar miopatía (ver secciones 4.4,</w:t>
      </w:r>
      <w:r w:rsidR="00236456">
        <w:rPr>
          <w:rFonts w:ascii="Times New Roman" w:hAnsi="Times New Roman"/>
        </w:rPr>
        <w:t> </w:t>
      </w:r>
      <w:r>
        <w:rPr>
          <w:rFonts w:ascii="Times New Roman" w:hAnsi="Times New Roman"/>
        </w:rPr>
        <w:t>4.8</w:t>
      </w:r>
      <w:r w:rsidR="00236456">
        <w:rPr>
          <w:rFonts w:ascii="Times New Roman" w:hAnsi="Times New Roman"/>
        </w:rPr>
        <w:t> </w:t>
      </w:r>
      <w:r>
        <w:rPr>
          <w:rFonts w:ascii="Times New Roman" w:hAnsi="Times New Roman"/>
        </w:rPr>
        <w:t>y</w:t>
      </w:r>
      <w:r w:rsidR="00236456">
        <w:rPr>
          <w:rFonts w:ascii="Times New Roman" w:hAnsi="Times New Roman"/>
        </w:rPr>
        <w:t> </w:t>
      </w:r>
      <w:r>
        <w:rPr>
          <w:rFonts w:ascii="Times New Roman" w:hAnsi="Times New Roman"/>
        </w:rPr>
        <w:t xml:space="preserve">5.3). </w:t>
      </w:r>
    </w:p>
    <w:p w14:paraId="5D9407A3" w14:textId="77777777" w:rsidR="004229F4" w:rsidRPr="00D87760" w:rsidRDefault="004229F4" w:rsidP="008718E3">
      <w:pPr>
        <w:spacing w:after="0" w:line="240" w:lineRule="auto"/>
        <w:rPr>
          <w:rFonts w:ascii="Times New Roman" w:hAnsi="Times New Roman"/>
        </w:rPr>
      </w:pPr>
    </w:p>
    <w:p w14:paraId="12F5DBA6" w14:textId="77777777" w:rsidR="00F70A88" w:rsidRPr="00D87760" w:rsidRDefault="00F363F0" w:rsidP="008718E3">
      <w:pPr>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aptomicina se elimina principalmente por filtración renal y, por lo tanto, los niveles plasmáticos pueden aumentar durante la administración concomitante de medicamentos que reducen la filtración renal (p. ej., AINE e inhibidores de la COX-2). Además, existe la posibilidad de que se produzca una interacción farmacodinámica durante la administración concomitante debido a la suma de efectos renales. Por lo tanto, se recomienda precaución cuando se administre daptomicina concomitantemente con cualquier otro medicamento que se sabe que reduce la filtración renal. </w:t>
      </w:r>
    </w:p>
    <w:p w14:paraId="7CF82433" w14:textId="77777777" w:rsidR="004229F4" w:rsidRPr="00D87760" w:rsidRDefault="004229F4" w:rsidP="008718E3">
      <w:pPr>
        <w:spacing w:after="0" w:line="240" w:lineRule="auto"/>
        <w:rPr>
          <w:rFonts w:ascii="Times New Roman" w:hAnsi="Times New Roman"/>
        </w:rPr>
      </w:pPr>
    </w:p>
    <w:p w14:paraId="5691C1DF" w14:textId="77777777" w:rsidR="00F70A88" w:rsidRPr="00D87760" w:rsidRDefault="00F70A88" w:rsidP="008718E3">
      <w:pPr>
        <w:spacing w:after="0" w:line="240" w:lineRule="auto"/>
        <w:rPr>
          <w:rFonts w:ascii="Times New Roman" w:hAnsi="Times New Roman"/>
        </w:rPr>
      </w:pPr>
      <w:r>
        <w:rPr>
          <w:rFonts w:ascii="Times New Roman" w:hAnsi="Times New Roman"/>
        </w:rPr>
        <w:t>Durante la farmacovigilancia</w:t>
      </w:r>
      <w:r w:rsidR="00ED677E">
        <w:rPr>
          <w:rFonts w:ascii="Times New Roman" w:hAnsi="Times New Roman"/>
        </w:rPr>
        <w:t xml:space="preserve"> </w:t>
      </w:r>
      <w:proofErr w:type="spellStart"/>
      <w:r w:rsidR="00ED677E">
        <w:rPr>
          <w:rFonts w:ascii="Times New Roman" w:hAnsi="Times New Roman"/>
        </w:rPr>
        <w:t>postcomercialización</w:t>
      </w:r>
      <w:proofErr w:type="spellEnd"/>
      <w:r>
        <w:rPr>
          <w:rFonts w:ascii="Times New Roman" w:hAnsi="Times New Roman"/>
        </w:rPr>
        <w:t xml:space="preserve">, se han notificado casos de interferencia entre daptomicina y ciertos reactivos utilizados en algunos ensayos de </w:t>
      </w:r>
      <w:r w:rsidR="00ED677E">
        <w:rPr>
          <w:rFonts w:ascii="Times New Roman" w:hAnsi="Times New Roman"/>
        </w:rPr>
        <w:t xml:space="preserve">determinación del </w:t>
      </w:r>
      <w:r>
        <w:rPr>
          <w:rFonts w:ascii="Times New Roman" w:hAnsi="Times New Roman"/>
        </w:rPr>
        <w:t xml:space="preserve">tiempo de protrombina/proporción normalizada internacional (TP/INR). Esta interferencia condujo a una falsa prolongación del TP y elevación de la INR. Si se observan anomalías inexplicables de los valores de TP/INR en pacientes que toman daptomicina, se debe considerar una posible interacción </w:t>
      </w:r>
      <w:r w:rsidRPr="008E696C">
        <w:rPr>
          <w:rFonts w:ascii="Times New Roman" w:hAnsi="Times New Roman"/>
          <w:i/>
        </w:rPr>
        <w:t>in vitro</w:t>
      </w:r>
      <w:r>
        <w:rPr>
          <w:rFonts w:ascii="Times New Roman" w:hAnsi="Times New Roman"/>
        </w:rPr>
        <w:t xml:space="preserve"> en la prueba de laboratorio. La posibilidad de resultados erróneos puede minimizarse mediante la toma de muestras para las pruebas de TP o INR en un momento en el que las concentraciones plasmáticas de daptomicina sean mínimas (ver sección</w:t>
      </w:r>
      <w:r w:rsidR="00236456">
        <w:rPr>
          <w:rFonts w:ascii="Times New Roman" w:hAnsi="Times New Roman"/>
        </w:rPr>
        <w:t> </w:t>
      </w:r>
      <w:r>
        <w:rPr>
          <w:rFonts w:ascii="Times New Roman" w:hAnsi="Times New Roman"/>
        </w:rPr>
        <w:t xml:space="preserve">4.4). </w:t>
      </w:r>
    </w:p>
    <w:p w14:paraId="30C75FE7" w14:textId="77777777" w:rsidR="004229F4" w:rsidRPr="00D87760" w:rsidRDefault="004229F4" w:rsidP="000F127A">
      <w:pPr>
        <w:widowControl w:val="0"/>
        <w:spacing w:after="0" w:line="240" w:lineRule="auto"/>
        <w:rPr>
          <w:rFonts w:ascii="Times New Roman" w:hAnsi="Times New Roman"/>
        </w:rPr>
      </w:pPr>
    </w:p>
    <w:p w14:paraId="6BB6FD3A" w14:textId="77777777" w:rsidR="00F70A88" w:rsidRPr="00D87760" w:rsidRDefault="00F70A88" w:rsidP="000F127A">
      <w:pPr>
        <w:widowControl w:val="0"/>
        <w:spacing w:after="0" w:line="240" w:lineRule="auto"/>
        <w:rPr>
          <w:rFonts w:ascii="Times New Roman" w:hAnsi="Times New Roman"/>
          <w:b/>
          <w:bCs/>
        </w:rPr>
      </w:pPr>
      <w:r>
        <w:rPr>
          <w:rFonts w:ascii="Times New Roman" w:hAnsi="Times New Roman"/>
          <w:b/>
        </w:rPr>
        <w:t>4.6</w:t>
      </w:r>
      <w:r w:rsidRPr="00861CD5">
        <w:rPr>
          <w:rFonts w:ascii="Times New Roman" w:hAnsi="Times New Roman"/>
        </w:rPr>
        <w:tab/>
      </w:r>
      <w:r>
        <w:rPr>
          <w:rFonts w:ascii="Times New Roman" w:hAnsi="Times New Roman"/>
          <w:b/>
        </w:rPr>
        <w:t xml:space="preserve">Fertilidad, embarazo y lactancia </w:t>
      </w:r>
    </w:p>
    <w:p w14:paraId="661D91E1" w14:textId="77777777" w:rsidR="004229F4" w:rsidRPr="00D87760" w:rsidRDefault="004229F4" w:rsidP="000F127A">
      <w:pPr>
        <w:widowControl w:val="0"/>
        <w:spacing w:after="0" w:line="240" w:lineRule="auto"/>
        <w:rPr>
          <w:rFonts w:ascii="Times New Roman" w:hAnsi="Times New Roman"/>
        </w:rPr>
      </w:pPr>
    </w:p>
    <w:p w14:paraId="17724FAA" w14:textId="77777777" w:rsidR="00F70A88" w:rsidRPr="00D87760" w:rsidRDefault="00F70A88" w:rsidP="000F127A">
      <w:pPr>
        <w:widowControl w:val="0"/>
        <w:spacing w:after="0" w:line="240" w:lineRule="auto"/>
        <w:rPr>
          <w:rFonts w:ascii="Times New Roman" w:hAnsi="Times New Roman"/>
          <w:u w:val="single"/>
        </w:rPr>
      </w:pPr>
      <w:r>
        <w:rPr>
          <w:rFonts w:ascii="Times New Roman" w:hAnsi="Times New Roman"/>
          <w:u w:val="single"/>
        </w:rPr>
        <w:t xml:space="preserve">Embarazo </w:t>
      </w:r>
    </w:p>
    <w:p w14:paraId="1766E7F4" w14:textId="77777777" w:rsidR="00236456" w:rsidRDefault="00236456" w:rsidP="000F127A">
      <w:pPr>
        <w:widowControl w:val="0"/>
        <w:spacing w:after="0" w:line="240" w:lineRule="auto"/>
        <w:rPr>
          <w:rFonts w:ascii="Times New Roman" w:hAnsi="Times New Roman"/>
        </w:rPr>
      </w:pPr>
    </w:p>
    <w:p w14:paraId="61DD4225" w14:textId="77777777" w:rsidR="00F70A88" w:rsidRPr="00D87760" w:rsidRDefault="00F70A88" w:rsidP="000F127A">
      <w:pPr>
        <w:widowControl w:val="0"/>
        <w:spacing w:after="0" w:line="240" w:lineRule="auto"/>
        <w:rPr>
          <w:rFonts w:ascii="Times New Roman" w:hAnsi="Times New Roman"/>
        </w:rPr>
      </w:pPr>
      <w:r>
        <w:rPr>
          <w:rFonts w:ascii="Times New Roman" w:hAnsi="Times New Roman"/>
        </w:rPr>
        <w:t xml:space="preserve">No se dispone de datos clínicos </w:t>
      </w:r>
      <w:r w:rsidR="00361EBB">
        <w:rPr>
          <w:rFonts w:ascii="Times New Roman" w:hAnsi="Times New Roman"/>
        </w:rPr>
        <w:t xml:space="preserve">de embarazos expuestos a </w:t>
      </w:r>
      <w:r>
        <w:rPr>
          <w:rFonts w:ascii="Times New Roman" w:hAnsi="Times New Roman"/>
        </w:rPr>
        <w:t xml:space="preserve">daptomicina. Los estudios en animales no sugieren efectos perjudiciales directos o indirectos en términos de embarazo, desarrollo embrionario/fetal, parto o desarrollo postnatal (ver sección 5.3). </w:t>
      </w:r>
    </w:p>
    <w:p w14:paraId="003F82BA" w14:textId="77777777" w:rsidR="004229F4" w:rsidRPr="00D87760" w:rsidRDefault="004229F4" w:rsidP="008718E3">
      <w:pPr>
        <w:spacing w:after="0" w:line="240" w:lineRule="auto"/>
        <w:rPr>
          <w:rFonts w:ascii="Times New Roman" w:hAnsi="Times New Roman"/>
        </w:rPr>
      </w:pPr>
    </w:p>
    <w:p w14:paraId="1F86C1A9" w14:textId="77777777" w:rsidR="00F70A88" w:rsidRPr="00D87760" w:rsidRDefault="005E6BD1" w:rsidP="008718E3">
      <w:pPr>
        <w:spacing w:after="0" w:line="240" w:lineRule="auto"/>
        <w:rPr>
          <w:rFonts w:ascii="Times New Roman" w:hAnsi="Times New Roman"/>
        </w:rPr>
      </w:pPr>
      <w:r>
        <w:rPr>
          <w:rFonts w:ascii="Times New Roman" w:hAnsi="Times New Roman"/>
        </w:rPr>
        <w:t xml:space="preserve">Daptomicina no se debe utilizar durante el embarazo a no ser que sea claramente necesario, es decir, únicamente si el beneficio esperado supera el posible riesgo. </w:t>
      </w:r>
    </w:p>
    <w:p w14:paraId="0FC02AB2" w14:textId="77777777" w:rsidR="004229F4" w:rsidRPr="00D87760" w:rsidRDefault="004229F4" w:rsidP="008718E3">
      <w:pPr>
        <w:spacing w:after="0" w:line="240" w:lineRule="auto"/>
        <w:rPr>
          <w:rFonts w:ascii="Times New Roman" w:hAnsi="Times New Roman"/>
        </w:rPr>
      </w:pPr>
    </w:p>
    <w:p w14:paraId="5A32964D" w14:textId="77777777" w:rsidR="00F70A88" w:rsidRPr="00D87760" w:rsidRDefault="00F70A88" w:rsidP="0095202B">
      <w:pPr>
        <w:keepNext/>
        <w:spacing w:after="0" w:line="240" w:lineRule="auto"/>
        <w:rPr>
          <w:rFonts w:ascii="Times New Roman" w:hAnsi="Times New Roman"/>
          <w:u w:val="single"/>
        </w:rPr>
      </w:pPr>
      <w:r>
        <w:rPr>
          <w:rFonts w:ascii="Times New Roman" w:hAnsi="Times New Roman"/>
          <w:u w:val="single"/>
        </w:rPr>
        <w:lastRenderedPageBreak/>
        <w:t xml:space="preserve">Lactancia </w:t>
      </w:r>
    </w:p>
    <w:p w14:paraId="61BCE52F" w14:textId="77777777" w:rsidR="00236456" w:rsidRDefault="00236456" w:rsidP="0095202B">
      <w:pPr>
        <w:keepNext/>
        <w:spacing w:after="0" w:line="240" w:lineRule="auto"/>
        <w:rPr>
          <w:rFonts w:ascii="Times New Roman" w:hAnsi="Times New Roman"/>
        </w:rPr>
      </w:pPr>
    </w:p>
    <w:p w14:paraId="26B1146B" w14:textId="77777777" w:rsidR="00F70A88" w:rsidRPr="00D87760" w:rsidRDefault="00F70A88" w:rsidP="0095202B">
      <w:pPr>
        <w:keepNext/>
        <w:spacing w:after="0" w:line="240" w:lineRule="auto"/>
        <w:rPr>
          <w:rFonts w:ascii="Times New Roman" w:hAnsi="Times New Roman"/>
        </w:rPr>
      </w:pPr>
      <w:r>
        <w:rPr>
          <w:rFonts w:ascii="Times New Roman" w:hAnsi="Times New Roman"/>
        </w:rPr>
        <w:t>En un único estudio monográfico humano, se administró daptomicina por vía intravenosa diariamente durante 28 días a una madre lactante a una dosis de 500 mg/día, y se recogieron muestras de leche materna durante un período de 24 horas el día</w:t>
      </w:r>
      <w:r w:rsidR="00236456">
        <w:rPr>
          <w:rFonts w:ascii="Times New Roman" w:hAnsi="Times New Roman"/>
        </w:rPr>
        <w:t> </w:t>
      </w:r>
      <w:r>
        <w:rPr>
          <w:rFonts w:ascii="Times New Roman" w:hAnsi="Times New Roman"/>
        </w:rPr>
        <w:t>27. La concentración más alta de daptomicina medida en la leche materna fue de 0,045 </w:t>
      </w:r>
      <w:r w:rsidR="003F3BC3">
        <w:rPr>
          <w:rFonts w:ascii="Times New Roman" w:hAnsi="Times New Roman"/>
        </w:rPr>
        <w:t>μ</w:t>
      </w:r>
      <w:r>
        <w:rPr>
          <w:rFonts w:ascii="Times New Roman" w:hAnsi="Times New Roman"/>
        </w:rPr>
        <w:t xml:space="preserve">g/ml, que es una concentración baja. Por lo tanto, hasta que se adquiera más experiencia, se debe interrumpir la lactancia cuando </w:t>
      </w:r>
      <w:r w:rsidR="00AD2DE4">
        <w:rPr>
          <w:rFonts w:ascii="Times New Roman" w:hAnsi="Times New Roman"/>
        </w:rPr>
        <w:t>d</w:t>
      </w:r>
      <w:r>
        <w:rPr>
          <w:rFonts w:ascii="Times New Roman" w:hAnsi="Times New Roman"/>
        </w:rPr>
        <w:t xml:space="preserve">aptomicina se administre a mujeres lactantes. </w:t>
      </w:r>
    </w:p>
    <w:p w14:paraId="72690643" w14:textId="77777777" w:rsidR="004229F4" w:rsidRPr="00D87760" w:rsidRDefault="004229F4" w:rsidP="008718E3">
      <w:pPr>
        <w:spacing w:after="0" w:line="240" w:lineRule="auto"/>
        <w:rPr>
          <w:rFonts w:ascii="Times New Roman" w:hAnsi="Times New Roman"/>
        </w:rPr>
      </w:pPr>
    </w:p>
    <w:p w14:paraId="42223DCA" w14:textId="77777777" w:rsidR="00F70A88" w:rsidRPr="00D87760" w:rsidRDefault="00F70A88" w:rsidP="008E696C">
      <w:pPr>
        <w:keepNext/>
        <w:keepLines/>
        <w:spacing w:after="0" w:line="240" w:lineRule="auto"/>
        <w:rPr>
          <w:rFonts w:ascii="Times New Roman" w:hAnsi="Times New Roman"/>
          <w:u w:val="single"/>
        </w:rPr>
      </w:pPr>
      <w:r>
        <w:rPr>
          <w:rFonts w:ascii="Times New Roman" w:hAnsi="Times New Roman"/>
          <w:u w:val="single"/>
        </w:rPr>
        <w:t xml:space="preserve">Fertilidad </w:t>
      </w:r>
    </w:p>
    <w:p w14:paraId="36A93531" w14:textId="77777777" w:rsidR="00236456" w:rsidRDefault="00236456" w:rsidP="008E696C">
      <w:pPr>
        <w:keepNext/>
        <w:keepLines/>
        <w:spacing w:after="0" w:line="240" w:lineRule="auto"/>
        <w:rPr>
          <w:rFonts w:ascii="Times New Roman" w:hAnsi="Times New Roman"/>
        </w:rPr>
      </w:pPr>
    </w:p>
    <w:p w14:paraId="146A653B" w14:textId="77777777" w:rsidR="00F70A88" w:rsidRPr="001D7C26" w:rsidRDefault="00F70A88" w:rsidP="008E696C">
      <w:pPr>
        <w:keepNext/>
        <w:keepLines/>
        <w:spacing w:after="0" w:line="240" w:lineRule="auto"/>
        <w:rPr>
          <w:rFonts w:ascii="Times New Roman" w:hAnsi="Times New Roman"/>
        </w:rPr>
      </w:pPr>
      <w:r>
        <w:rPr>
          <w:rFonts w:ascii="Times New Roman" w:hAnsi="Times New Roman"/>
        </w:rPr>
        <w:t xml:space="preserve">No se dispone de datos clínicos sobre la fertilidad para daptomicina. Los estudios en animales no </w:t>
      </w:r>
      <w:r w:rsidRPr="001D7C26">
        <w:rPr>
          <w:rFonts w:ascii="Times New Roman" w:hAnsi="Times New Roman"/>
        </w:rPr>
        <w:t xml:space="preserve">sugieren efectos perjudiciales directos ni indirectos en términos de fertilidad (ver sección 5.3). </w:t>
      </w:r>
    </w:p>
    <w:p w14:paraId="50BA4666" w14:textId="77777777" w:rsidR="004229F4" w:rsidRPr="001D7C26" w:rsidRDefault="004229F4" w:rsidP="008718E3">
      <w:pPr>
        <w:spacing w:after="0" w:line="240" w:lineRule="auto"/>
        <w:rPr>
          <w:rFonts w:ascii="Times New Roman" w:hAnsi="Times New Roman"/>
        </w:rPr>
      </w:pPr>
    </w:p>
    <w:p w14:paraId="152B9937" w14:textId="77777777" w:rsidR="00F70A88" w:rsidRDefault="00F70A88" w:rsidP="008718E3">
      <w:pPr>
        <w:spacing w:after="0" w:line="240" w:lineRule="auto"/>
        <w:rPr>
          <w:rFonts w:ascii="Times New Roman" w:hAnsi="Times New Roman"/>
          <w:b/>
        </w:rPr>
      </w:pPr>
      <w:r w:rsidRPr="001D7C26">
        <w:rPr>
          <w:rFonts w:ascii="Times New Roman" w:hAnsi="Times New Roman"/>
          <w:b/>
        </w:rPr>
        <w:t>4.7</w:t>
      </w:r>
      <w:r w:rsidRPr="00861CD5">
        <w:rPr>
          <w:rFonts w:ascii="Times New Roman" w:hAnsi="Times New Roman"/>
        </w:rPr>
        <w:tab/>
      </w:r>
      <w:r w:rsidRPr="001D7C26">
        <w:rPr>
          <w:rFonts w:ascii="Times New Roman" w:hAnsi="Times New Roman"/>
          <w:b/>
        </w:rPr>
        <w:t xml:space="preserve">Efectos sobre la capacidad para conducir y utilizar máquinas </w:t>
      </w:r>
    </w:p>
    <w:p w14:paraId="44A18482" w14:textId="77777777" w:rsidR="008765CA" w:rsidRPr="001D7C26" w:rsidRDefault="008765CA" w:rsidP="008718E3">
      <w:pPr>
        <w:spacing w:after="0" w:line="240" w:lineRule="auto"/>
        <w:rPr>
          <w:rFonts w:ascii="Times New Roman" w:hAnsi="Times New Roman"/>
        </w:rPr>
      </w:pPr>
    </w:p>
    <w:p w14:paraId="03654B8B"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 xml:space="preserve">No se han realizado estudios acerca de los efectos sobre la capacidad para conducir y utilizar máquinas. </w:t>
      </w:r>
    </w:p>
    <w:p w14:paraId="600FBE94" w14:textId="77777777" w:rsidR="004229F4" w:rsidRPr="001D7C26" w:rsidRDefault="004229F4" w:rsidP="008718E3">
      <w:pPr>
        <w:spacing w:after="0" w:line="240" w:lineRule="auto"/>
        <w:rPr>
          <w:rFonts w:ascii="Times New Roman" w:hAnsi="Times New Roman"/>
        </w:rPr>
      </w:pPr>
    </w:p>
    <w:p w14:paraId="570F1E9D" w14:textId="77777777" w:rsidR="00F70A88" w:rsidRPr="001D7C26" w:rsidRDefault="00F70A88" w:rsidP="008718E3">
      <w:pPr>
        <w:spacing w:after="0" w:line="240" w:lineRule="auto"/>
        <w:rPr>
          <w:rFonts w:ascii="Times New Roman" w:hAnsi="Times New Roman"/>
        </w:rPr>
      </w:pPr>
      <w:r w:rsidRPr="001D7C26">
        <w:rPr>
          <w:rFonts w:ascii="Times New Roman" w:hAnsi="Times New Roman"/>
        </w:rPr>
        <w:t>En base a las reacciones adversas notificadas, se asume que daptomicina no produce ningún efecto sobre la capacidad de conducir o utilizar maquinaria.</w:t>
      </w:r>
    </w:p>
    <w:p w14:paraId="7A16479F" w14:textId="77777777" w:rsidR="004229F4" w:rsidRPr="001D7C26" w:rsidRDefault="004229F4" w:rsidP="008718E3">
      <w:pPr>
        <w:spacing w:after="0" w:line="240" w:lineRule="auto"/>
        <w:rPr>
          <w:rFonts w:ascii="Times New Roman" w:hAnsi="Times New Roman"/>
        </w:rPr>
      </w:pPr>
    </w:p>
    <w:p w14:paraId="43C68FC1" w14:textId="77777777" w:rsidR="00F70A88" w:rsidRPr="001D7C26" w:rsidRDefault="00F70A88" w:rsidP="008718E3">
      <w:pPr>
        <w:spacing w:after="0" w:line="240" w:lineRule="auto"/>
        <w:rPr>
          <w:rFonts w:ascii="Times New Roman" w:hAnsi="Times New Roman"/>
          <w:b/>
          <w:bCs/>
        </w:rPr>
      </w:pPr>
      <w:r w:rsidRPr="001D7C26">
        <w:rPr>
          <w:rFonts w:ascii="Times New Roman" w:hAnsi="Times New Roman"/>
          <w:b/>
        </w:rPr>
        <w:t>4.8</w:t>
      </w:r>
      <w:r w:rsidRPr="00861CD5">
        <w:rPr>
          <w:rFonts w:ascii="Times New Roman" w:hAnsi="Times New Roman"/>
        </w:rPr>
        <w:tab/>
      </w:r>
      <w:r w:rsidRPr="001D7C26">
        <w:rPr>
          <w:rFonts w:ascii="Times New Roman" w:hAnsi="Times New Roman"/>
          <w:b/>
        </w:rPr>
        <w:t xml:space="preserve">Reacciones adversas </w:t>
      </w:r>
    </w:p>
    <w:p w14:paraId="3385B5A8" w14:textId="77777777" w:rsidR="004229F4" w:rsidRPr="001D7C26" w:rsidRDefault="004229F4" w:rsidP="008718E3">
      <w:pPr>
        <w:spacing w:after="0" w:line="240" w:lineRule="auto"/>
        <w:rPr>
          <w:rFonts w:ascii="Times New Roman" w:hAnsi="Times New Roman"/>
        </w:rPr>
      </w:pPr>
    </w:p>
    <w:p w14:paraId="2B96C001" w14:textId="77777777" w:rsidR="00F70A88" w:rsidRPr="001D7C26" w:rsidRDefault="00F70A88" w:rsidP="008718E3">
      <w:pPr>
        <w:spacing w:after="0" w:line="240" w:lineRule="auto"/>
        <w:rPr>
          <w:rFonts w:ascii="Times New Roman" w:hAnsi="Times New Roman"/>
          <w:u w:val="single"/>
        </w:rPr>
      </w:pPr>
      <w:r w:rsidRPr="001D7C26">
        <w:rPr>
          <w:rFonts w:ascii="Times New Roman" w:hAnsi="Times New Roman"/>
          <w:u w:val="single"/>
        </w:rPr>
        <w:t xml:space="preserve">Resumen del perfil de seguridad </w:t>
      </w:r>
    </w:p>
    <w:p w14:paraId="5150B543" w14:textId="77777777" w:rsidR="00236456" w:rsidRDefault="00236456" w:rsidP="008718E3">
      <w:pPr>
        <w:spacing w:after="0" w:line="240" w:lineRule="auto"/>
        <w:rPr>
          <w:rFonts w:ascii="Times New Roman" w:hAnsi="Times New Roman"/>
        </w:rPr>
      </w:pPr>
    </w:p>
    <w:p w14:paraId="2046AF72" w14:textId="77777777" w:rsidR="00F70A88" w:rsidRPr="00D87760" w:rsidRDefault="00F70A88" w:rsidP="008718E3">
      <w:pPr>
        <w:spacing w:after="0" w:line="240" w:lineRule="auto"/>
        <w:rPr>
          <w:rFonts w:ascii="Times New Roman" w:hAnsi="Times New Roman"/>
        </w:rPr>
      </w:pPr>
      <w:r w:rsidRPr="001D7C26">
        <w:rPr>
          <w:rFonts w:ascii="Times New Roman" w:hAnsi="Times New Roman"/>
        </w:rPr>
        <w:t>En estudios</w:t>
      </w:r>
      <w:r>
        <w:rPr>
          <w:rFonts w:ascii="Times New Roman" w:hAnsi="Times New Roman"/>
        </w:rPr>
        <w:t xml:space="preserve"> clínicos, 2.011 </w:t>
      </w:r>
      <w:r w:rsidR="00A27469">
        <w:rPr>
          <w:rFonts w:ascii="Times New Roman" w:hAnsi="Times New Roman"/>
        </w:rPr>
        <w:t>suj</w:t>
      </w:r>
      <w:r w:rsidR="007D710A">
        <w:rPr>
          <w:rFonts w:ascii="Times New Roman" w:hAnsi="Times New Roman"/>
        </w:rPr>
        <w:t>etos adultos</w:t>
      </w:r>
      <w:r>
        <w:rPr>
          <w:rFonts w:ascii="Times New Roman" w:hAnsi="Times New Roman"/>
        </w:rPr>
        <w:t xml:space="preserve"> recibieron daptomicina. Dentro de estos estudios, 1.221 personas recibieron una dosis diaria de 4 mg/kg, de las cuales 1.108 eran pacientes y 113 eran voluntarios sanos; 460 personas recibieron una dosis diaria de 6 mg/kg, de las cuales 304 eran pacientes y 156 eran voluntarios sanos. </w:t>
      </w:r>
      <w:r w:rsidR="007D710A" w:rsidRPr="00E9400D">
        <w:rPr>
          <w:rFonts w:ascii="Times New Roman" w:hAnsi="Times New Roman"/>
        </w:rPr>
        <w:t xml:space="preserve">En estudios pediátricos, 372 pacientes recibieron </w:t>
      </w:r>
      <w:r w:rsidR="007D710A">
        <w:rPr>
          <w:rFonts w:ascii="Times New Roman" w:hAnsi="Times New Roman"/>
        </w:rPr>
        <w:t>daptomicina</w:t>
      </w:r>
      <w:r w:rsidR="007D710A" w:rsidRPr="00E9400D">
        <w:rPr>
          <w:rFonts w:ascii="Times New Roman" w:hAnsi="Times New Roman"/>
        </w:rPr>
        <w:t xml:space="preserve">, de los cuales 61 recibieron una dosis única y 311 recibieron una pauta terapéutica para </w:t>
      </w:r>
      <w:proofErr w:type="spellStart"/>
      <w:r w:rsidR="007D710A" w:rsidRPr="00E9400D">
        <w:rPr>
          <w:rFonts w:ascii="Times New Roman" w:hAnsi="Times New Roman"/>
        </w:rPr>
        <w:t>IPPBc</w:t>
      </w:r>
      <w:proofErr w:type="spellEnd"/>
      <w:r w:rsidR="007D710A" w:rsidRPr="00E9400D">
        <w:rPr>
          <w:rFonts w:ascii="Times New Roman" w:hAnsi="Times New Roman"/>
        </w:rPr>
        <w:t xml:space="preserve"> o BSA (dosis diarias de intervalo de 4 mg/kg a 12 mg/kg)</w:t>
      </w:r>
      <w:r w:rsidR="007D710A">
        <w:rPr>
          <w:rFonts w:ascii="Times New Roman" w:hAnsi="Times New Roman"/>
        </w:rPr>
        <w:t xml:space="preserve">. </w:t>
      </w:r>
      <w:r>
        <w:rPr>
          <w:rFonts w:ascii="Times New Roman" w:hAnsi="Times New Roman"/>
        </w:rPr>
        <w:t xml:space="preserve">Las reacciones adversas (es decir, consideradas por el investigador como </w:t>
      </w:r>
      <w:proofErr w:type="gramStart"/>
      <w:r>
        <w:rPr>
          <w:rFonts w:ascii="Times New Roman" w:hAnsi="Times New Roman"/>
        </w:rPr>
        <w:t>posiblemente, probablemente o definitivamente</w:t>
      </w:r>
      <w:proofErr w:type="gramEnd"/>
      <w:r>
        <w:rPr>
          <w:rFonts w:ascii="Times New Roman" w:hAnsi="Times New Roman"/>
        </w:rPr>
        <w:t xml:space="preserve"> relacionadas con el medicamento) se notificaron a frecuencias similares para los tratamientos con daptomicina y el comparador. </w:t>
      </w:r>
    </w:p>
    <w:p w14:paraId="52C575AA" w14:textId="77777777" w:rsidR="004229F4" w:rsidRPr="00D87760" w:rsidRDefault="004229F4" w:rsidP="008718E3">
      <w:pPr>
        <w:spacing w:after="0" w:line="240" w:lineRule="auto"/>
        <w:rPr>
          <w:rFonts w:ascii="Times New Roman" w:hAnsi="Times New Roman"/>
        </w:rPr>
      </w:pPr>
    </w:p>
    <w:p w14:paraId="7C3FDF02" w14:textId="77777777" w:rsidR="00F70A88" w:rsidRPr="00D87760" w:rsidRDefault="00F70A88" w:rsidP="008718E3">
      <w:pPr>
        <w:spacing w:after="0" w:line="240" w:lineRule="auto"/>
        <w:rPr>
          <w:rFonts w:ascii="Times New Roman" w:hAnsi="Times New Roman"/>
        </w:rPr>
      </w:pPr>
      <w:r>
        <w:rPr>
          <w:rFonts w:ascii="Times New Roman" w:hAnsi="Times New Roman"/>
        </w:rPr>
        <w:t>Las reacciones adversas notificadas con más frecuencia (</w:t>
      </w:r>
      <w:r w:rsidR="008341D9">
        <w:rPr>
          <w:rFonts w:ascii="Times New Roman" w:hAnsi="Times New Roman"/>
        </w:rPr>
        <w:t xml:space="preserve">frecuencia definida como </w:t>
      </w:r>
      <w:r>
        <w:rPr>
          <w:rFonts w:ascii="Times New Roman" w:hAnsi="Times New Roman"/>
        </w:rPr>
        <w:t xml:space="preserve">frecuente (≥ 1/100 a &lt; 1/10)) son: </w:t>
      </w:r>
    </w:p>
    <w:p w14:paraId="395B5147"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Infecciones fúngicas, infección del tracto urinario, infección </w:t>
      </w:r>
      <w:r w:rsidRPr="00D81F5C">
        <w:rPr>
          <w:rFonts w:ascii="Times New Roman" w:hAnsi="Times New Roman"/>
        </w:rPr>
        <w:t>por cándida</w:t>
      </w:r>
      <w:r w:rsidRPr="00FD427B">
        <w:rPr>
          <w:rFonts w:ascii="Times New Roman" w:hAnsi="Times New Roman"/>
        </w:rPr>
        <w:t>,</w:t>
      </w:r>
      <w:r>
        <w:rPr>
          <w:rFonts w:ascii="Times New Roman" w:hAnsi="Times New Roman"/>
        </w:rPr>
        <w:t xml:space="preserve"> anemia, ansiedad, insomnio, mareos, cefalea, hipertensión, hipotensión, dolor gastrointestinal y abdominal, náuseas, vómitos, estreñimiento, diarrea, flatulencia</w:t>
      </w:r>
      <w:r w:rsidR="008341D9">
        <w:rPr>
          <w:rFonts w:ascii="Times New Roman" w:hAnsi="Times New Roman"/>
        </w:rPr>
        <w:t>, hinchazón</w:t>
      </w:r>
      <w:r>
        <w:rPr>
          <w:rFonts w:ascii="Times New Roman" w:hAnsi="Times New Roman"/>
        </w:rPr>
        <w:t xml:space="preserve"> y distensión</w:t>
      </w:r>
      <w:r w:rsidR="002B2991">
        <w:rPr>
          <w:rFonts w:ascii="Times New Roman" w:hAnsi="Times New Roman"/>
        </w:rPr>
        <w:t xml:space="preserve"> abdominal</w:t>
      </w:r>
      <w:r>
        <w:rPr>
          <w:rFonts w:ascii="Times New Roman" w:hAnsi="Times New Roman"/>
        </w:rPr>
        <w:t xml:space="preserve">, pruebas de función hepática anormales (alanina aminotransferasa (ALT), aspartato aminotransferasa (AST) o fosfatasa alcalina (ALP) elevadas), erupción, prurito, dolor en </w:t>
      </w:r>
      <w:r w:rsidR="007D710A">
        <w:rPr>
          <w:rFonts w:ascii="Times New Roman" w:hAnsi="Times New Roman"/>
        </w:rPr>
        <w:t>una</w:t>
      </w:r>
      <w:r>
        <w:rPr>
          <w:rFonts w:ascii="Times New Roman" w:hAnsi="Times New Roman"/>
        </w:rPr>
        <w:t xml:space="preserve"> extremidad, </w:t>
      </w:r>
      <w:proofErr w:type="spellStart"/>
      <w:r>
        <w:rPr>
          <w:rFonts w:ascii="Times New Roman" w:hAnsi="Times New Roman"/>
        </w:rPr>
        <w:t>creatinfosfoquinasa</w:t>
      </w:r>
      <w:proofErr w:type="spellEnd"/>
      <w:r>
        <w:rPr>
          <w:rFonts w:ascii="Times New Roman" w:hAnsi="Times New Roman"/>
        </w:rPr>
        <w:t xml:space="preserve"> (CPK) elevada en suero, reacciones en la zona de perfusión, pirexia, astenia. </w:t>
      </w:r>
    </w:p>
    <w:p w14:paraId="7F49ECE0" w14:textId="77777777" w:rsidR="004229F4" w:rsidRPr="00D87760" w:rsidRDefault="004229F4" w:rsidP="008718E3">
      <w:pPr>
        <w:spacing w:after="0" w:line="240" w:lineRule="auto"/>
        <w:rPr>
          <w:rFonts w:ascii="Times New Roman" w:hAnsi="Times New Roman"/>
        </w:rPr>
      </w:pPr>
    </w:p>
    <w:p w14:paraId="521156A5" w14:textId="77777777" w:rsidR="00F70A88" w:rsidRPr="00D87760" w:rsidRDefault="00F70A88" w:rsidP="008718E3">
      <w:pPr>
        <w:spacing w:after="0" w:line="240" w:lineRule="auto"/>
        <w:rPr>
          <w:rFonts w:ascii="Times New Roman" w:hAnsi="Times New Roman"/>
        </w:rPr>
      </w:pPr>
      <w:r>
        <w:rPr>
          <w:rFonts w:ascii="Times New Roman" w:hAnsi="Times New Roman"/>
        </w:rPr>
        <w:t>Las reacciones adversas notificadas con menos frecuencia, pero más graves, incluyen reacciones de hipersensibilidad, neumonía eosinofílica</w:t>
      </w:r>
      <w:r w:rsidR="007D710A">
        <w:rPr>
          <w:rFonts w:ascii="Times New Roman" w:hAnsi="Times New Roman"/>
        </w:rPr>
        <w:t xml:space="preserve"> </w:t>
      </w:r>
      <w:r w:rsidR="007D710A" w:rsidRPr="00E9400D">
        <w:rPr>
          <w:rFonts w:ascii="Times New Roman" w:hAnsi="Times New Roman"/>
        </w:rPr>
        <w:t>(ocasionalmente se presenta como neumonía organizativa)</w:t>
      </w:r>
      <w:r>
        <w:rPr>
          <w:rFonts w:ascii="Times New Roman" w:hAnsi="Times New Roman"/>
        </w:rPr>
        <w:t xml:space="preserve">, </w:t>
      </w:r>
      <w:r w:rsidR="003F3BC3" w:rsidRPr="003F3BC3">
        <w:rPr>
          <w:rFonts w:ascii="Times New Roman" w:hAnsi="Times New Roman"/>
        </w:rPr>
        <w:t>reacción a fármaco</w:t>
      </w:r>
      <w:r>
        <w:rPr>
          <w:rFonts w:ascii="Times New Roman" w:hAnsi="Times New Roman"/>
        </w:rPr>
        <w:t xml:space="preserve"> con eosinofilia y síntomas sistémicos (DRESS</w:t>
      </w:r>
      <w:r w:rsidR="00F25C8F">
        <w:rPr>
          <w:rFonts w:ascii="Times New Roman" w:hAnsi="Times New Roman"/>
        </w:rPr>
        <w:t>, por sus siglas en inglés</w:t>
      </w:r>
      <w:r>
        <w:rPr>
          <w:rFonts w:ascii="Times New Roman" w:hAnsi="Times New Roman"/>
        </w:rPr>
        <w:t xml:space="preserve">), angioedema y </w:t>
      </w:r>
      <w:proofErr w:type="spellStart"/>
      <w:r>
        <w:rPr>
          <w:rFonts w:ascii="Times New Roman" w:hAnsi="Times New Roman"/>
        </w:rPr>
        <w:t>rabdomiolisis</w:t>
      </w:r>
      <w:proofErr w:type="spellEnd"/>
      <w:r>
        <w:rPr>
          <w:rFonts w:ascii="Times New Roman" w:hAnsi="Times New Roman"/>
        </w:rPr>
        <w:t xml:space="preserve">. </w:t>
      </w:r>
    </w:p>
    <w:p w14:paraId="7E35C8C9" w14:textId="77777777" w:rsidR="004229F4" w:rsidRPr="00D87760" w:rsidRDefault="004229F4" w:rsidP="008718E3">
      <w:pPr>
        <w:spacing w:after="0" w:line="240" w:lineRule="auto"/>
        <w:rPr>
          <w:rFonts w:ascii="Times New Roman" w:hAnsi="Times New Roman"/>
        </w:rPr>
      </w:pPr>
    </w:p>
    <w:p w14:paraId="7064C6D8"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Tabla de reacciones adversas </w:t>
      </w:r>
    </w:p>
    <w:p w14:paraId="652D482C" w14:textId="77777777" w:rsidR="00236456" w:rsidRDefault="00236456" w:rsidP="008718E3">
      <w:pPr>
        <w:spacing w:after="0" w:line="240" w:lineRule="auto"/>
        <w:rPr>
          <w:rFonts w:ascii="Times New Roman" w:hAnsi="Times New Roman"/>
        </w:rPr>
      </w:pPr>
    </w:p>
    <w:p w14:paraId="1536BBFE"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A continuación, se enumeran las reacciones adversas notificadas durante el tratamiento y durante el seguimiento con frecuencias correspondientes a muy frecuentes (≥ 1/10), frecuentes (≥ 1/100 a &lt; 1/10), poco frecuentes (≥ 1/1.000 a &lt; 1/100), raras (≥ 1/10.000 a &lt; 1/1.000), muy raras (&lt; 1/10.000), frecuencia no conocida (no puede estimarse a partir de los datos disponibles): </w:t>
      </w:r>
    </w:p>
    <w:p w14:paraId="6FD6CA59" w14:textId="77777777" w:rsidR="004229F4" w:rsidRPr="00D87760" w:rsidRDefault="004229F4" w:rsidP="008718E3">
      <w:pPr>
        <w:spacing w:after="0" w:line="240" w:lineRule="auto"/>
        <w:rPr>
          <w:rFonts w:ascii="Times New Roman" w:hAnsi="Times New Roman"/>
        </w:rPr>
      </w:pPr>
    </w:p>
    <w:p w14:paraId="1E1DB8B0" w14:textId="77777777" w:rsidR="00F70A88" w:rsidRPr="00D87760" w:rsidRDefault="00F70A88" w:rsidP="008718E3">
      <w:pPr>
        <w:spacing w:after="0" w:line="240" w:lineRule="auto"/>
        <w:rPr>
          <w:rFonts w:ascii="Times New Roman" w:hAnsi="Times New Roman"/>
        </w:rPr>
      </w:pPr>
      <w:r>
        <w:rPr>
          <w:rFonts w:ascii="Times New Roman" w:hAnsi="Times New Roman"/>
        </w:rPr>
        <w:lastRenderedPageBreak/>
        <w:t xml:space="preserve">Dentro de cada grupo de frecuencia, las reacciones adversas se presentan en orden decreciente de gravedad. </w:t>
      </w:r>
    </w:p>
    <w:p w14:paraId="7542F141" w14:textId="77777777" w:rsidR="004229F4" w:rsidRPr="00D87760" w:rsidRDefault="004229F4" w:rsidP="008718E3">
      <w:pPr>
        <w:spacing w:after="0" w:line="240" w:lineRule="auto"/>
        <w:rPr>
          <w:rFonts w:ascii="Times New Roman" w:hAnsi="Times New Roman"/>
        </w:rPr>
      </w:pPr>
    </w:p>
    <w:p w14:paraId="242E4918" w14:textId="77777777" w:rsidR="00F70A88" w:rsidRPr="00D87760" w:rsidRDefault="00F70A88" w:rsidP="008E696C">
      <w:pPr>
        <w:keepNext/>
        <w:keepLines/>
        <w:spacing w:after="0" w:line="240" w:lineRule="auto"/>
        <w:rPr>
          <w:rFonts w:ascii="Times New Roman" w:hAnsi="Times New Roman"/>
          <w:b/>
          <w:bCs/>
        </w:rPr>
      </w:pPr>
      <w:r>
        <w:rPr>
          <w:rFonts w:ascii="Times New Roman" w:hAnsi="Times New Roman"/>
          <w:b/>
        </w:rPr>
        <w:t>Tabla</w:t>
      </w:r>
      <w:r w:rsidR="00236456">
        <w:rPr>
          <w:rFonts w:ascii="Times New Roman" w:hAnsi="Times New Roman"/>
          <w:b/>
        </w:rPr>
        <w:t> 3</w:t>
      </w:r>
      <w:r>
        <w:rPr>
          <w:rFonts w:ascii="Times New Roman" w:hAnsi="Times New Roman"/>
          <w:b/>
        </w:rPr>
        <w:t xml:space="preserve"> Reacciones adversas de los estudios clínicos y de los informes posteriores a la comercialización</w:t>
      </w:r>
    </w:p>
    <w:p w14:paraId="1EB6E893" w14:textId="77777777" w:rsidR="00F70A88" w:rsidRPr="00D87760" w:rsidRDefault="00F70A88" w:rsidP="008E696C">
      <w:pPr>
        <w:keepNext/>
        <w:keepLines/>
        <w:spacing w:after="0" w:line="240" w:lineRule="auto"/>
        <w:rPr>
          <w:rFonts w:ascii="Times New Roman" w:hAnsi="Times New Roman"/>
        </w:rPr>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5273FC" w14:paraId="4506B1A5" w14:textId="77777777" w:rsidTr="008765CA">
        <w:trPr>
          <w:trHeight w:hRule="exact" w:val="530"/>
          <w:tblHeader/>
        </w:trPr>
        <w:tc>
          <w:tcPr>
            <w:tcW w:w="2865" w:type="dxa"/>
            <w:tcBorders>
              <w:top w:val="single" w:sz="4" w:space="0" w:color="auto"/>
              <w:left w:val="single" w:sz="4" w:space="0" w:color="auto"/>
              <w:bottom w:val="single" w:sz="4" w:space="0" w:color="auto"/>
              <w:right w:val="single" w:sz="4" w:space="0" w:color="auto"/>
            </w:tcBorders>
          </w:tcPr>
          <w:p w14:paraId="6A05147C" w14:textId="77777777" w:rsidR="00F70A88" w:rsidRPr="000A5479" w:rsidRDefault="00F70A88" w:rsidP="008E696C">
            <w:pPr>
              <w:keepNext/>
              <w:keepLines/>
              <w:spacing w:after="0" w:line="240" w:lineRule="auto"/>
              <w:rPr>
                <w:rFonts w:ascii="Times New Roman" w:hAnsi="Times New Roman"/>
              </w:rPr>
            </w:pPr>
            <w:r>
              <w:rPr>
                <w:rFonts w:ascii="Times New Roman" w:hAnsi="Times New Roman"/>
                <w:b/>
              </w:rPr>
              <w:t>Sistema de clasificación por órganos y sistemas</w:t>
            </w:r>
          </w:p>
        </w:tc>
        <w:tc>
          <w:tcPr>
            <w:tcW w:w="1643" w:type="dxa"/>
            <w:tcBorders>
              <w:top w:val="single" w:sz="4" w:space="0" w:color="auto"/>
              <w:left w:val="single" w:sz="4" w:space="0" w:color="auto"/>
              <w:bottom w:val="single" w:sz="4" w:space="0" w:color="auto"/>
              <w:right w:val="single" w:sz="4" w:space="0" w:color="auto"/>
            </w:tcBorders>
          </w:tcPr>
          <w:p w14:paraId="5FEFC504" w14:textId="77777777" w:rsidR="00F70A88" w:rsidRPr="000A5479" w:rsidRDefault="00F70A88" w:rsidP="008E696C">
            <w:pPr>
              <w:keepNext/>
              <w:keepLines/>
              <w:spacing w:after="0" w:line="240" w:lineRule="auto"/>
              <w:rPr>
                <w:rFonts w:ascii="Times New Roman" w:hAnsi="Times New Roman"/>
              </w:rPr>
            </w:pPr>
            <w:r>
              <w:rPr>
                <w:rFonts w:ascii="Times New Roman" w:hAnsi="Times New Roman"/>
                <w:b/>
              </w:rPr>
              <w:t>Frecuencia</w:t>
            </w:r>
          </w:p>
        </w:tc>
        <w:tc>
          <w:tcPr>
            <w:tcW w:w="5348" w:type="dxa"/>
            <w:tcBorders>
              <w:top w:val="single" w:sz="4" w:space="0" w:color="auto"/>
              <w:left w:val="single" w:sz="4" w:space="0" w:color="auto"/>
              <w:bottom w:val="single" w:sz="4" w:space="0" w:color="auto"/>
              <w:right w:val="single" w:sz="4" w:space="0" w:color="auto"/>
            </w:tcBorders>
          </w:tcPr>
          <w:p w14:paraId="0C6620D8" w14:textId="77777777" w:rsidR="00F70A88" w:rsidRPr="000A5479" w:rsidRDefault="00F70A88" w:rsidP="008E696C">
            <w:pPr>
              <w:keepNext/>
              <w:keepLines/>
              <w:spacing w:after="0" w:line="240" w:lineRule="auto"/>
              <w:rPr>
                <w:rFonts w:ascii="Times New Roman" w:hAnsi="Times New Roman"/>
              </w:rPr>
            </w:pPr>
            <w:r>
              <w:rPr>
                <w:rFonts w:ascii="Times New Roman" w:hAnsi="Times New Roman"/>
                <w:b/>
              </w:rPr>
              <w:t>Reacciones adversas</w:t>
            </w:r>
          </w:p>
        </w:tc>
      </w:tr>
      <w:tr w:rsidR="001C2159" w:rsidRPr="005273FC" w14:paraId="792095CA" w14:textId="77777777" w:rsidTr="008765CA">
        <w:tc>
          <w:tcPr>
            <w:tcW w:w="2865" w:type="dxa"/>
            <w:vMerge w:val="restart"/>
            <w:tcBorders>
              <w:top w:val="single" w:sz="4" w:space="0" w:color="auto"/>
              <w:left w:val="single" w:sz="4" w:space="0" w:color="auto"/>
              <w:bottom w:val="single" w:sz="4" w:space="0" w:color="auto"/>
              <w:right w:val="single" w:sz="4" w:space="0" w:color="auto"/>
            </w:tcBorders>
          </w:tcPr>
          <w:p w14:paraId="2CD9E31B" w14:textId="77777777" w:rsidR="001C2159" w:rsidRPr="000A5479" w:rsidRDefault="001C2159" w:rsidP="008E696C">
            <w:pPr>
              <w:keepNext/>
              <w:keepLines/>
              <w:spacing w:after="0" w:line="240" w:lineRule="auto"/>
              <w:rPr>
                <w:rFonts w:ascii="Times New Roman" w:hAnsi="Times New Roman"/>
              </w:rPr>
            </w:pPr>
            <w:r>
              <w:rPr>
                <w:rFonts w:ascii="Times New Roman" w:hAnsi="Times New Roman"/>
              </w:rPr>
              <w:t>Infecciones e infestaciones</w:t>
            </w:r>
          </w:p>
        </w:tc>
        <w:tc>
          <w:tcPr>
            <w:tcW w:w="1643" w:type="dxa"/>
            <w:tcBorders>
              <w:top w:val="single" w:sz="4" w:space="0" w:color="auto"/>
              <w:left w:val="single" w:sz="4" w:space="0" w:color="auto"/>
              <w:bottom w:val="single" w:sz="4" w:space="0" w:color="auto"/>
              <w:right w:val="single" w:sz="4" w:space="0" w:color="auto"/>
            </w:tcBorders>
          </w:tcPr>
          <w:p w14:paraId="3DEA4652" w14:textId="77777777" w:rsidR="001C2159" w:rsidRPr="000A5479" w:rsidRDefault="001C2159" w:rsidP="008E696C">
            <w:pPr>
              <w:keepNext/>
              <w:keepLines/>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5F988484" w14:textId="77777777" w:rsidR="001C2159" w:rsidRPr="000A5479" w:rsidRDefault="001C2159" w:rsidP="008E696C">
            <w:pPr>
              <w:keepNext/>
              <w:keepLines/>
              <w:spacing w:after="0" w:line="240" w:lineRule="auto"/>
              <w:rPr>
                <w:rFonts w:ascii="Times New Roman" w:hAnsi="Times New Roman"/>
              </w:rPr>
            </w:pPr>
            <w:r>
              <w:rPr>
                <w:rFonts w:ascii="Times New Roman" w:hAnsi="Times New Roman"/>
              </w:rPr>
              <w:t>Infecciones fúngicas, infección del tracto urinario, infección por cándida</w:t>
            </w:r>
          </w:p>
        </w:tc>
      </w:tr>
      <w:tr w:rsidR="001C2159" w:rsidRPr="005273FC" w14:paraId="23A2FA15" w14:textId="77777777" w:rsidTr="008765CA">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721F5E6A" w14:textId="77777777" w:rsidR="001C2159" w:rsidRPr="000A5479" w:rsidRDefault="001C2159" w:rsidP="008E696C">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8760869" w14:textId="77777777" w:rsidR="001C2159" w:rsidRPr="00A748FA" w:rsidRDefault="001C2159" w:rsidP="008E696C">
            <w:pPr>
              <w:keepNext/>
              <w:keepLines/>
              <w:spacing w:after="0" w:line="240" w:lineRule="auto"/>
              <w:rPr>
                <w:rFonts w:ascii="Times New Roman" w:hAnsi="Times New Roman"/>
              </w:rPr>
            </w:pPr>
            <w:r w:rsidRPr="00A748FA">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232D8062" w14:textId="77777777" w:rsidR="001C2159" w:rsidRPr="007307D2" w:rsidRDefault="001C2159" w:rsidP="008E696C">
            <w:pPr>
              <w:keepNext/>
              <w:keepLines/>
              <w:spacing w:after="0" w:line="240" w:lineRule="auto"/>
              <w:rPr>
                <w:rFonts w:ascii="Times New Roman" w:hAnsi="Times New Roman"/>
              </w:rPr>
            </w:pPr>
            <w:proofErr w:type="spellStart"/>
            <w:r w:rsidRPr="00A748FA">
              <w:rPr>
                <w:rFonts w:ascii="Times New Roman" w:hAnsi="Times New Roman"/>
              </w:rPr>
              <w:t>Funguemia</w:t>
            </w:r>
            <w:proofErr w:type="spellEnd"/>
          </w:p>
        </w:tc>
      </w:tr>
      <w:tr w:rsidR="001C2159" w:rsidRPr="005273FC" w14:paraId="010F0450" w14:textId="77777777" w:rsidTr="008765CA">
        <w:tc>
          <w:tcPr>
            <w:tcW w:w="2865" w:type="dxa"/>
            <w:vMerge/>
            <w:tcBorders>
              <w:top w:val="single" w:sz="4" w:space="0" w:color="auto"/>
              <w:left w:val="single" w:sz="4" w:space="0" w:color="auto"/>
              <w:bottom w:val="single" w:sz="4" w:space="0" w:color="auto"/>
              <w:right w:val="single" w:sz="4" w:space="0" w:color="auto"/>
            </w:tcBorders>
          </w:tcPr>
          <w:p w14:paraId="3E60C03C" w14:textId="77777777" w:rsidR="001C2159" w:rsidRPr="000A5479" w:rsidRDefault="001C2159" w:rsidP="008E696C">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0BB9803" w14:textId="77777777" w:rsidR="001C2159" w:rsidRPr="000A5479" w:rsidRDefault="001C2159" w:rsidP="008E696C">
            <w:pPr>
              <w:keepNext/>
              <w:keepLines/>
              <w:spacing w:after="0" w:line="240" w:lineRule="auto"/>
              <w:rPr>
                <w:rFonts w:ascii="Times New Roman" w:hAnsi="Times New Roman"/>
              </w:rPr>
            </w:pPr>
            <w:r>
              <w:rPr>
                <w:rFonts w:ascii="Times New Roman" w:hAnsi="Times New Roman"/>
                <w:i/>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57C3793D" w14:textId="77777777" w:rsidR="001C2159" w:rsidRPr="000A5479" w:rsidRDefault="001C2159" w:rsidP="008E696C">
            <w:pPr>
              <w:keepNext/>
              <w:keepLines/>
              <w:spacing w:after="0" w:line="240" w:lineRule="auto"/>
              <w:rPr>
                <w:rFonts w:ascii="Times New Roman" w:hAnsi="Times New Roman"/>
              </w:rPr>
            </w:pPr>
            <w:r>
              <w:rPr>
                <w:rFonts w:ascii="Times New Roman" w:hAnsi="Times New Roman"/>
              </w:rPr>
              <w:t xml:space="preserve">Diarrea asociada a </w:t>
            </w:r>
            <w:proofErr w:type="spellStart"/>
            <w:r>
              <w:rPr>
                <w:rFonts w:ascii="Times New Roman" w:hAnsi="Times New Roman"/>
                <w:i/>
              </w:rPr>
              <w:t>Clostridi</w:t>
            </w:r>
            <w:r w:rsidR="003F3BC3">
              <w:rPr>
                <w:rFonts w:ascii="Times New Roman" w:hAnsi="Times New Roman"/>
                <w:i/>
              </w:rPr>
              <w:t>oides</w:t>
            </w:r>
            <w:proofErr w:type="spellEnd"/>
            <w:r>
              <w:rPr>
                <w:rFonts w:ascii="Times New Roman" w:hAnsi="Times New Roman"/>
                <w:i/>
              </w:rPr>
              <w:t xml:space="preserve"> </w:t>
            </w:r>
            <w:proofErr w:type="spellStart"/>
            <w:r>
              <w:rPr>
                <w:rFonts w:ascii="Times New Roman" w:hAnsi="Times New Roman"/>
                <w:i/>
              </w:rPr>
              <w:t>difficile</w:t>
            </w:r>
            <w:proofErr w:type="spellEnd"/>
            <w:r>
              <w:rPr>
                <w:rFonts w:ascii="Times New Roman" w:hAnsi="Times New Roman"/>
              </w:rPr>
              <w:t>**</w:t>
            </w:r>
          </w:p>
        </w:tc>
      </w:tr>
      <w:tr w:rsidR="001C2159" w:rsidRPr="005273FC" w14:paraId="5E27D426" w14:textId="77777777" w:rsidTr="008765CA">
        <w:tc>
          <w:tcPr>
            <w:tcW w:w="2865" w:type="dxa"/>
            <w:vMerge w:val="restart"/>
            <w:tcBorders>
              <w:top w:val="single" w:sz="4" w:space="0" w:color="auto"/>
              <w:left w:val="single" w:sz="4" w:space="0" w:color="auto"/>
              <w:bottom w:val="single" w:sz="4" w:space="0" w:color="auto"/>
              <w:right w:val="single" w:sz="4" w:space="0" w:color="auto"/>
            </w:tcBorders>
          </w:tcPr>
          <w:p w14:paraId="38251ACC" w14:textId="77777777" w:rsidR="001C2159" w:rsidRPr="000A5479" w:rsidRDefault="001C2159" w:rsidP="008718E3">
            <w:pPr>
              <w:spacing w:after="0" w:line="240" w:lineRule="auto"/>
              <w:rPr>
                <w:rFonts w:ascii="Times New Roman" w:hAnsi="Times New Roman"/>
              </w:rPr>
            </w:pPr>
            <w:r>
              <w:rPr>
                <w:rFonts w:ascii="Times New Roman" w:hAnsi="Times New Roman"/>
              </w:rPr>
              <w:t>Trastornos de la sangre y del sistema linfático</w:t>
            </w:r>
          </w:p>
        </w:tc>
        <w:tc>
          <w:tcPr>
            <w:tcW w:w="1643" w:type="dxa"/>
            <w:tcBorders>
              <w:top w:val="single" w:sz="4" w:space="0" w:color="auto"/>
              <w:left w:val="single" w:sz="4" w:space="0" w:color="auto"/>
              <w:bottom w:val="single" w:sz="4" w:space="0" w:color="auto"/>
              <w:right w:val="single" w:sz="4" w:space="0" w:color="auto"/>
            </w:tcBorders>
          </w:tcPr>
          <w:p w14:paraId="0281E49F" w14:textId="77777777" w:rsidR="001C2159" w:rsidRPr="000A5479" w:rsidRDefault="001C2159"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4C2C64E7" w14:textId="77777777" w:rsidR="001C2159" w:rsidRPr="000A5479" w:rsidRDefault="001C2159" w:rsidP="008718E3">
            <w:pPr>
              <w:spacing w:after="0" w:line="240" w:lineRule="auto"/>
              <w:rPr>
                <w:rFonts w:ascii="Times New Roman" w:hAnsi="Times New Roman"/>
              </w:rPr>
            </w:pPr>
            <w:r>
              <w:rPr>
                <w:rFonts w:ascii="Times New Roman" w:hAnsi="Times New Roman"/>
              </w:rPr>
              <w:t>Anemia</w:t>
            </w:r>
          </w:p>
        </w:tc>
      </w:tr>
      <w:tr w:rsidR="001C2159" w:rsidRPr="005273FC" w14:paraId="65EF1DA8" w14:textId="77777777" w:rsidTr="008765CA">
        <w:trPr>
          <w:trHeight w:hRule="exact" w:val="546"/>
        </w:trPr>
        <w:tc>
          <w:tcPr>
            <w:tcW w:w="2865" w:type="dxa"/>
            <w:vMerge/>
            <w:tcBorders>
              <w:top w:val="single" w:sz="4" w:space="0" w:color="auto"/>
              <w:left w:val="single" w:sz="4" w:space="0" w:color="auto"/>
              <w:bottom w:val="single" w:sz="4" w:space="0" w:color="auto"/>
              <w:right w:val="single" w:sz="4" w:space="0" w:color="auto"/>
            </w:tcBorders>
          </w:tcPr>
          <w:p w14:paraId="3902ABAB"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6808E3F" w14:textId="77777777" w:rsidR="001C2159" w:rsidRPr="000A5479" w:rsidRDefault="001C2159" w:rsidP="00A12438">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7CDDD987" w14:textId="77777777" w:rsidR="001C2159" w:rsidRPr="000A5479" w:rsidRDefault="001C2159" w:rsidP="005B4AA9">
            <w:pPr>
              <w:spacing w:after="0" w:line="240" w:lineRule="auto"/>
              <w:rPr>
                <w:rFonts w:ascii="Times New Roman" w:hAnsi="Times New Roman"/>
              </w:rPr>
            </w:pPr>
            <w:proofErr w:type="spellStart"/>
            <w:r>
              <w:rPr>
                <w:rFonts w:ascii="Times New Roman" w:hAnsi="Times New Roman"/>
              </w:rPr>
              <w:t>Trombocitemia</w:t>
            </w:r>
            <w:proofErr w:type="spellEnd"/>
            <w:r>
              <w:rPr>
                <w:rFonts w:ascii="Times New Roman" w:hAnsi="Times New Roman"/>
              </w:rPr>
              <w:t>, eosinofilia, proporción normalizada internacional (INR) aumentada</w:t>
            </w:r>
            <w:r w:rsidR="005B4AA9">
              <w:rPr>
                <w:rFonts w:ascii="Times New Roman" w:hAnsi="Times New Roman"/>
              </w:rPr>
              <w:t xml:space="preserve">, </w:t>
            </w:r>
            <w:r w:rsidR="005B4AA9" w:rsidRPr="00682B7D">
              <w:rPr>
                <w:rFonts w:ascii="Times New Roman" w:hAnsi="Times New Roman"/>
              </w:rPr>
              <w:t>leucocitosis</w:t>
            </w:r>
          </w:p>
        </w:tc>
      </w:tr>
      <w:tr w:rsidR="001C2159" w:rsidRPr="005273FC" w14:paraId="40792296" w14:textId="77777777" w:rsidTr="008765CA">
        <w:tc>
          <w:tcPr>
            <w:tcW w:w="2865" w:type="dxa"/>
            <w:vMerge/>
            <w:tcBorders>
              <w:top w:val="single" w:sz="4" w:space="0" w:color="auto"/>
              <w:left w:val="single" w:sz="4" w:space="0" w:color="auto"/>
              <w:bottom w:val="single" w:sz="4" w:space="0" w:color="auto"/>
              <w:right w:val="single" w:sz="4" w:space="0" w:color="auto"/>
            </w:tcBorders>
          </w:tcPr>
          <w:p w14:paraId="21519B90"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2C99B82" w14:textId="77777777" w:rsidR="001C2159" w:rsidRPr="000A5479" w:rsidRDefault="001C2159" w:rsidP="00A12438">
            <w:pPr>
              <w:spacing w:after="0" w:line="240" w:lineRule="auto"/>
              <w:rPr>
                <w:rFonts w:ascii="Times New Roman" w:hAnsi="Times New Roman"/>
              </w:rPr>
            </w:pPr>
            <w:r>
              <w:rPr>
                <w:rFonts w:ascii="Times New Roman" w:hAnsi="Times New Roman"/>
                <w:i/>
              </w:rPr>
              <w:t>Raras:</w:t>
            </w:r>
          </w:p>
        </w:tc>
        <w:tc>
          <w:tcPr>
            <w:tcW w:w="5348" w:type="dxa"/>
            <w:tcBorders>
              <w:top w:val="single" w:sz="4" w:space="0" w:color="auto"/>
              <w:left w:val="single" w:sz="4" w:space="0" w:color="auto"/>
              <w:bottom w:val="single" w:sz="4" w:space="0" w:color="auto"/>
              <w:right w:val="single" w:sz="4" w:space="0" w:color="auto"/>
            </w:tcBorders>
          </w:tcPr>
          <w:p w14:paraId="1B5FACE9" w14:textId="77777777" w:rsidR="001C2159" w:rsidRPr="000A5479" w:rsidRDefault="001C2159" w:rsidP="00A12438">
            <w:pPr>
              <w:spacing w:after="0" w:line="240" w:lineRule="auto"/>
              <w:rPr>
                <w:rFonts w:ascii="Times New Roman" w:hAnsi="Times New Roman"/>
              </w:rPr>
            </w:pPr>
            <w:r>
              <w:rPr>
                <w:rFonts w:ascii="Times New Roman" w:hAnsi="Times New Roman"/>
              </w:rPr>
              <w:t>Tiempo de protrombina (TP) prolongado</w:t>
            </w:r>
          </w:p>
        </w:tc>
      </w:tr>
      <w:tr w:rsidR="00C25DA5" w:rsidRPr="005273FC" w14:paraId="251442B5" w14:textId="77777777" w:rsidTr="008765CA">
        <w:tc>
          <w:tcPr>
            <w:tcW w:w="2865" w:type="dxa"/>
            <w:tcBorders>
              <w:top w:val="single" w:sz="4" w:space="0" w:color="auto"/>
              <w:left w:val="single" w:sz="4" w:space="0" w:color="auto"/>
              <w:bottom w:val="single" w:sz="4" w:space="0" w:color="auto"/>
              <w:right w:val="single" w:sz="4" w:space="0" w:color="auto"/>
            </w:tcBorders>
          </w:tcPr>
          <w:p w14:paraId="0230BA53" w14:textId="77777777" w:rsidR="00C25DA5" w:rsidRPr="000A5479" w:rsidRDefault="00C25DA5"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268AFDC" w14:textId="77777777" w:rsidR="00C25DA5" w:rsidRDefault="00C25DA5" w:rsidP="00A12438">
            <w:pPr>
              <w:spacing w:after="0" w:line="240" w:lineRule="auto"/>
              <w:rPr>
                <w:rFonts w:ascii="Times New Roman" w:hAnsi="Times New Roman"/>
                <w:i/>
              </w:rPr>
            </w:pPr>
            <w:r w:rsidRPr="008B0170">
              <w:rPr>
                <w:rFonts w:ascii="Times New Roman" w:hAnsi="Times New Roman"/>
                <w:bCs/>
                <w:i/>
                <w:color w:val="000000"/>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252F5D1F" w14:textId="77777777" w:rsidR="00C25DA5" w:rsidRDefault="00C25DA5" w:rsidP="00A12438">
            <w:pPr>
              <w:spacing w:after="0" w:line="240" w:lineRule="auto"/>
              <w:rPr>
                <w:rFonts w:ascii="Times New Roman" w:hAnsi="Times New Roman"/>
              </w:rPr>
            </w:pPr>
            <w:r>
              <w:rPr>
                <w:rFonts w:ascii="Times New Roman" w:hAnsi="Times New Roman"/>
                <w:bCs/>
                <w:color w:val="000000"/>
              </w:rPr>
              <w:t>Trombocitopenia</w:t>
            </w:r>
          </w:p>
        </w:tc>
      </w:tr>
      <w:tr w:rsidR="001C2159" w:rsidRPr="005273FC" w14:paraId="31E90F5C" w14:textId="77777777" w:rsidTr="008765CA">
        <w:tc>
          <w:tcPr>
            <w:tcW w:w="2865" w:type="dxa"/>
            <w:tcBorders>
              <w:top w:val="single" w:sz="4" w:space="0" w:color="auto"/>
              <w:left w:val="single" w:sz="4" w:space="0" w:color="auto"/>
              <w:bottom w:val="single" w:sz="4" w:space="0" w:color="auto"/>
              <w:right w:val="single" w:sz="4" w:space="0" w:color="auto"/>
            </w:tcBorders>
          </w:tcPr>
          <w:p w14:paraId="154FE86E" w14:textId="77777777" w:rsidR="001C2159" w:rsidRPr="000A5479" w:rsidRDefault="001C2159" w:rsidP="008718E3">
            <w:pPr>
              <w:spacing w:after="0" w:line="240" w:lineRule="auto"/>
              <w:rPr>
                <w:rFonts w:ascii="Times New Roman" w:hAnsi="Times New Roman"/>
              </w:rPr>
            </w:pPr>
            <w:r>
              <w:rPr>
                <w:rFonts w:ascii="Times New Roman" w:hAnsi="Times New Roman"/>
              </w:rPr>
              <w:t>Trastornos del sistema inmunológico</w:t>
            </w:r>
          </w:p>
        </w:tc>
        <w:tc>
          <w:tcPr>
            <w:tcW w:w="1643" w:type="dxa"/>
            <w:tcBorders>
              <w:top w:val="single" w:sz="4" w:space="0" w:color="auto"/>
              <w:left w:val="single" w:sz="4" w:space="0" w:color="auto"/>
              <w:bottom w:val="single" w:sz="4" w:space="0" w:color="auto"/>
              <w:right w:val="single" w:sz="4" w:space="0" w:color="auto"/>
            </w:tcBorders>
          </w:tcPr>
          <w:p w14:paraId="35949329" w14:textId="77777777" w:rsidR="001C2159" w:rsidRPr="000A5479" w:rsidRDefault="001C2159" w:rsidP="008718E3">
            <w:pPr>
              <w:spacing w:after="0" w:line="240" w:lineRule="auto"/>
              <w:rPr>
                <w:rFonts w:ascii="Times New Roman" w:hAnsi="Times New Roman"/>
              </w:rPr>
            </w:pPr>
            <w:r>
              <w:rPr>
                <w:rFonts w:ascii="Times New Roman" w:hAnsi="Times New Roman"/>
                <w:i/>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1FDE6583" w14:textId="77777777" w:rsidR="001C2159" w:rsidRPr="000A5479" w:rsidRDefault="001C2159" w:rsidP="00DB0805">
            <w:pPr>
              <w:spacing w:after="0" w:line="240" w:lineRule="auto"/>
              <w:rPr>
                <w:rFonts w:ascii="Times New Roman" w:hAnsi="Times New Roman"/>
              </w:rPr>
            </w:pPr>
            <w:r>
              <w:rPr>
                <w:rFonts w:ascii="Times New Roman" w:hAnsi="Times New Roman"/>
              </w:rPr>
              <w:t xml:space="preserve">Reacciones de hipersensibilidad**, manifestadas en </w:t>
            </w:r>
            <w:r w:rsidR="00DB0805">
              <w:rPr>
                <w:rFonts w:ascii="Times New Roman" w:hAnsi="Times New Roman"/>
              </w:rPr>
              <w:t>notificaciones</w:t>
            </w:r>
            <w:r>
              <w:rPr>
                <w:rFonts w:ascii="Times New Roman" w:hAnsi="Times New Roman"/>
              </w:rPr>
              <w:t xml:space="preserve"> espontáne</w:t>
            </w:r>
            <w:r w:rsidR="00DB0805">
              <w:rPr>
                <w:rFonts w:ascii="Times New Roman" w:hAnsi="Times New Roman"/>
              </w:rPr>
              <w:t>a</w:t>
            </w:r>
            <w:r>
              <w:rPr>
                <w:rFonts w:ascii="Times New Roman" w:hAnsi="Times New Roman"/>
              </w:rPr>
              <w:t>s aislad</w:t>
            </w:r>
            <w:r w:rsidR="00DB0805">
              <w:rPr>
                <w:rFonts w:ascii="Times New Roman" w:hAnsi="Times New Roman"/>
              </w:rPr>
              <w:t>a</w:t>
            </w:r>
            <w:r>
              <w:rPr>
                <w:rFonts w:ascii="Times New Roman" w:hAnsi="Times New Roman"/>
              </w:rPr>
              <w:t>s que incluyen, entre otras, angioedema, eosinofilia pulmonar, sensación de hinchazón orofaríngea</w:t>
            </w:r>
            <w:r w:rsidR="005B4AA9">
              <w:rPr>
                <w:rFonts w:ascii="Times New Roman" w:hAnsi="Times New Roman"/>
              </w:rPr>
              <w:t xml:space="preserve">, </w:t>
            </w:r>
            <w:r w:rsidR="005B4AA9" w:rsidRPr="003B39FA">
              <w:rPr>
                <w:rFonts w:ascii="Times New Roman" w:hAnsi="Times New Roman"/>
              </w:rPr>
              <w:t>reacción anafiláctica**, reacciones a la perfusión, que incluyen los siguientes síntomas: taquicardia, sibilancias, pirexia, escalofrío, rubefacción, vértigo, síncope y sabor metálico</w:t>
            </w:r>
          </w:p>
        </w:tc>
      </w:tr>
      <w:tr w:rsidR="00F70A88" w:rsidRPr="005273FC" w14:paraId="398B6B55" w14:textId="77777777" w:rsidTr="008765CA">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54FEFBCF" w14:textId="77777777" w:rsidR="00F70A88" w:rsidRPr="000A5479" w:rsidRDefault="00F70A88" w:rsidP="008718E3">
            <w:pPr>
              <w:spacing w:after="0" w:line="240" w:lineRule="auto"/>
              <w:rPr>
                <w:rFonts w:ascii="Times New Roman" w:hAnsi="Times New Roman"/>
              </w:rPr>
            </w:pPr>
            <w:r>
              <w:rPr>
                <w:rFonts w:ascii="Times New Roman" w:hAnsi="Times New Roman"/>
              </w:rPr>
              <w:t>Trastornos del metabolismo y de la nutrición</w:t>
            </w:r>
          </w:p>
        </w:tc>
        <w:tc>
          <w:tcPr>
            <w:tcW w:w="1643" w:type="dxa"/>
            <w:tcBorders>
              <w:top w:val="single" w:sz="4" w:space="0" w:color="auto"/>
              <w:left w:val="single" w:sz="4" w:space="0" w:color="auto"/>
              <w:bottom w:val="single" w:sz="4" w:space="0" w:color="auto"/>
              <w:right w:val="single" w:sz="4" w:space="0" w:color="auto"/>
            </w:tcBorders>
          </w:tcPr>
          <w:p w14:paraId="550F27AA" w14:textId="77777777" w:rsidR="00F70A88" w:rsidRPr="000A5479" w:rsidRDefault="00F70A88" w:rsidP="008718E3">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41717B13" w14:textId="77777777" w:rsidR="00F70A88" w:rsidRPr="000A5479" w:rsidRDefault="00F70A88" w:rsidP="008718E3">
            <w:pPr>
              <w:spacing w:after="0" w:line="240" w:lineRule="auto"/>
              <w:rPr>
                <w:rFonts w:ascii="Times New Roman" w:hAnsi="Times New Roman"/>
              </w:rPr>
            </w:pPr>
            <w:r>
              <w:rPr>
                <w:rFonts w:ascii="Times New Roman" w:hAnsi="Times New Roman"/>
              </w:rPr>
              <w:t>Apetito disminuido, hiperglucemia, desequilibrio electrolítico</w:t>
            </w:r>
          </w:p>
        </w:tc>
      </w:tr>
      <w:tr w:rsidR="00F70A88" w:rsidRPr="005273FC" w14:paraId="669E3C0B" w14:textId="77777777" w:rsidTr="008765CA">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34A17725" w14:textId="77777777" w:rsidR="00F70A88" w:rsidRPr="000A5479" w:rsidRDefault="00F70A88" w:rsidP="008718E3">
            <w:pPr>
              <w:spacing w:after="0" w:line="240" w:lineRule="auto"/>
              <w:rPr>
                <w:rFonts w:ascii="Times New Roman" w:hAnsi="Times New Roman"/>
              </w:rPr>
            </w:pPr>
            <w:r>
              <w:rPr>
                <w:rFonts w:ascii="Times New Roman" w:hAnsi="Times New Roman"/>
              </w:rPr>
              <w:t>Trastornos psiquiátricos</w:t>
            </w:r>
          </w:p>
        </w:tc>
        <w:tc>
          <w:tcPr>
            <w:tcW w:w="1643" w:type="dxa"/>
            <w:tcBorders>
              <w:top w:val="single" w:sz="4" w:space="0" w:color="auto"/>
              <w:left w:val="single" w:sz="4" w:space="0" w:color="auto"/>
              <w:bottom w:val="single" w:sz="4" w:space="0" w:color="auto"/>
              <w:right w:val="single" w:sz="4" w:space="0" w:color="auto"/>
            </w:tcBorders>
          </w:tcPr>
          <w:p w14:paraId="3164830F" w14:textId="77777777" w:rsidR="00F70A88" w:rsidRPr="000A5479" w:rsidRDefault="00F70A88"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7804AE43" w14:textId="77777777" w:rsidR="00F70A88" w:rsidRPr="000A5479" w:rsidRDefault="00F70A88" w:rsidP="008718E3">
            <w:pPr>
              <w:spacing w:after="0" w:line="240" w:lineRule="auto"/>
              <w:rPr>
                <w:rFonts w:ascii="Times New Roman" w:hAnsi="Times New Roman"/>
              </w:rPr>
            </w:pPr>
            <w:r>
              <w:rPr>
                <w:rFonts w:ascii="Times New Roman" w:hAnsi="Times New Roman"/>
              </w:rPr>
              <w:t>Ansiedad, insomnio</w:t>
            </w:r>
          </w:p>
        </w:tc>
      </w:tr>
      <w:tr w:rsidR="001C2159" w:rsidRPr="005273FC" w14:paraId="67F8C33D" w14:textId="77777777" w:rsidTr="008765CA">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5F726E00" w14:textId="77777777" w:rsidR="001C2159" w:rsidRPr="000A5479" w:rsidRDefault="001C2159" w:rsidP="008718E3">
            <w:pPr>
              <w:keepNext/>
              <w:spacing w:after="0" w:line="240" w:lineRule="auto"/>
              <w:rPr>
                <w:rFonts w:ascii="Times New Roman" w:hAnsi="Times New Roman"/>
              </w:rPr>
            </w:pPr>
            <w:r>
              <w:rPr>
                <w:rFonts w:ascii="Times New Roman" w:hAnsi="Times New Roman"/>
              </w:rPr>
              <w:t>Trastornos del sistema nervioso</w:t>
            </w:r>
          </w:p>
        </w:tc>
        <w:tc>
          <w:tcPr>
            <w:tcW w:w="1643" w:type="dxa"/>
            <w:tcBorders>
              <w:top w:val="single" w:sz="4" w:space="0" w:color="auto"/>
              <w:left w:val="single" w:sz="4" w:space="0" w:color="auto"/>
              <w:bottom w:val="single" w:sz="4" w:space="0" w:color="auto"/>
              <w:right w:val="single" w:sz="4" w:space="0" w:color="auto"/>
            </w:tcBorders>
          </w:tcPr>
          <w:p w14:paraId="43F2E771" w14:textId="77777777" w:rsidR="001C2159" w:rsidRPr="000A5479" w:rsidRDefault="001C2159" w:rsidP="008718E3">
            <w:pPr>
              <w:keepNext/>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58A5B40A" w14:textId="77777777" w:rsidR="001C2159" w:rsidRPr="000A5479" w:rsidRDefault="001C2159" w:rsidP="008718E3">
            <w:pPr>
              <w:keepNext/>
              <w:spacing w:after="0" w:line="240" w:lineRule="auto"/>
              <w:rPr>
                <w:rFonts w:ascii="Times New Roman" w:hAnsi="Times New Roman"/>
              </w:rPr>
            </w:pPr>
            <w:r>
              <w:rPr>
                <w:rFonts w:ascii="Times New Roman" w:hAnsi="Times New Roman"/>
              </w:rPr>
              <w:t>Mareo, cefalea</w:t>
            </w:r>
          </w:p>
        </w:tc>
      </w:tr>
      <w:tr w:rsidR="001C2159" w:rsidRPr="005273FC" w14:paraId="58A374E5" w14:textId="77777777" w:rsidTr="008765CA">
        <w:trPr>
          <w:trHeight w:hRule="exact" w:val="259"/>
        </w:trPr>
        <w:tc>
          <w:tcPr>
            <w:tcW w:w="2865" w:type="dxa"/>
            <w:vMerge/>
            <w:tcBorders>
              <w:top w:val="single" w:sz="4" w:space="0" w:color="auto"/>
              <w:left w:val="single" w:sz="4" w:space="0" w:color="000000"/>
              <w:right w:val="single" w:sz="4" w:space="0" w:color="auto"/>
            </w:tcBorders>
          </w:tcPr>
          <w:p w14:paraId="4D66F2AC" w14:textId="77777777" w:rsidR="001C2159" w:rsidRPr="000A5479" w:rsidRDefault="001C2159" w:rsidP="00A12438">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01787F77" w14:textId="77777777" w:rsidR="001C2159" w:rsidRPr="000A5479" w:rsidRDefault="001C2159" w:rsidP="00A12438">
            <w:pPr>
              <w:keepNext/>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06BE9695" w14:textId="77777777" w:rsidR="001C2159" w:rsidRPr="000A5479" w:rsidRDefault="001C2159" w:rsidP="005B4AA9">
            <w:pPr>
              <w:keepNext/>
              <w:spacing w:after="0" w:line="240" w:lineRule="auto"/>
              <w:rPr>
                <w:rFonts w:ascii="Times New Roman" w:hAnsi="Times New Roman"/>
              </w:rPr>
            </w:pPr>
            <w:r>
              <w:rPr>
                <w:rFonts w:ascii="Times New Roman" w:hAnsi="Times New Roman"/>
              </w:rPr>
              <w:t>Parestesia, trastornos del gusto, temblor</w:t>
            </w:r>
            <w:r w:rsidR="005B4AA9" w:rsidRPr="003B39FA">
              <w:rPr>
                <w:rFonts w:ascii="Times New Roman" w:hAnsi="Times New Roman"/>
              </w:rPr>
              <w:t>, irritación ocular</w:t>
            </w:r>
          </w:p>
        </w:tc>
      </w:tr>
      <w:tr w:rsidR="001C2159" w:rsidRPr="005273FC" w14:paraId="7CBF7005" w14:textId="77777777" w:rsidTr="008765CA">
        <w:trPr>
          <w:trHeight w:hRule="exact" w:val="599"/>
        </w:trPr>
        <w:tc>
          <w:tcPr>
            <w:tcW w:w="2865" w:type="dxa"/>
            <w:vMerge/>
            <w:tcBorders>
              <w:left w:val="single" w:sz="4" w:space="0" w:color="000000"/>
              <w:bottom w:val="single" w:sz="4" w:space="0" w:color="auto"/>
              <w:right w:val="single" w:sz="4" w:space="0" w:color="auto"/>
            </w:tcBorders>
          </w:tcPr>
          <w:p w14:paraId="11C86553" w14:textId="77777777" w:rsidR="001C2159" w:rsidRPr="000A5479" w:rsidRDefault="001C2159" w:rsidP="00A12438">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FE3E124" w14:textId="77777777" w:rsidR="001C2159" w:rsidRPr="000A5479" w:rsidRDefault="001C2159" w:rsidP="00A12438">
            <w:pPr>
              <w:keepNext/>
              <w:spacing w:after="0" w:line="240" w:lineRule="auto"/>
              <w:rPr>
                <w:rFonts w:ascii="Times New Roman" w:hAnsi="Times New Roman"/>
              </w:rPr>
            </w:pPr>
            <w:r>
              <w:rPr>
                <w:rFonts w:ascii="Times New Roman" w:hAnsi="Times New Roman"/>
                <w:i/>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7441008F" w14:textId="77777777" w:rsidR="001C2159" w:rsidRPr="000A5479" w:rsidRDefault="001C2159" w:rsidP="00A12438">
            <w:pPr>
              <w:keepNext/>
              <w:spacing w:after="0" w:line="240" w:lineRule="auto"/>
              <w:rPr>
                <w:rFonts w:ascii="Times New Roman" w:hAnsi="Times New Roman"/>
              </w:rPr>
            </w:pPr>
            <w:r>
              <w:rPr>
                <w:rFonts w:ascii="Times New Roman" w:hAnsi="Times New Roman"/>
              </w:rPr>
              <w:t>Neuropatía periférica**</w:t>
            </w:r>
          </w:p>
        </w:tc>
      </w:tr>
      <w:tr w:rsidR="00F70A88" w:rsidRPr="005273FC" w14:paraId="124A5FA8" w14:textId="77777777" w:rsidTr="008765CA">
        <w:tc>
          <w:tcPr>
            <w:tcW w:w="2865" w:type="dxa"/>
            <w:tcBorders>
              <w:top w:val="single" w:sz="4" w:space="0" w:color="auto"/>
              <w:left w:val="single" w:sz="4" w:space="0" w:color="auto"/>
              <w:bottom w:val="single" w:sz="4" w:space="0" w:color="auto"/>
              <w:right w:val="single" w:sz="4" w:space="0" w:color="auto"/>
            </w:tcBorders>
          </w:tcPr>
          <w:p w14:paraId="57397C9B" w14:textId="77777777" w:rsidR="00F70A88" w:rsidRPr="000A5479" w:rsidRDefault="00F70A88" w:rsidP="008718E3">
            <w:pPr>
              <w:spacing w:after="0" w:line="240" w:lineRule="auto"/>
              <w:rPr>
                <w:rFonts w:ascii="Times New Roman" w:hAnsi="Times New Roman"/>
              </w:rPr>
            </w:pPr>
            <w:r>
              <w:rPr>
                <w:rFonts w:ascii="Times New Roman" w:hAnsi="Times New Roman"/>
              </w:rPr>
              <w:t>Trastornos del oído y del laberinto</w:t>
            </w:r>
          </w:p>
        </w:tc>
        <w:tc>
          <w:tcPr>
            <w:tcW w:w="1643" w:type="dxa"/>
            <w:tcBorders>
              <w:top w:val="single" w:sz="4" w:space="0" w:color="auto"/>
              <w:left w:val="single" w:sz="4" w:space="0" w:color="auto"/>
              <w:bottom w:val="single" w:sz="4" w:space="0" w:color="auto"/>
              <w:right w:val="single" w:sz="4" w:space="0" w:color="auto"/>
            </w:tcBorders>
          </w:tcPr>
          <w:p w14:paraId="536E2BD6" w14:textId="77777777" w:rsidR="00F70A88" w:rsidRPr="000A5479" w:rsidRDefault="00F70A88" w:rsidP="008718E3">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44948F4D" w14:textId="77777777" w:rsidR="00F70A88" w:rsidRPr="000A5479" w:rsidRDefault="00F70A88" w:rsidP="008718E3">
            <w:pPr>
              <w:spacing w:after="0" w:line="240" w:lineRule="auto"/>
              <w:rPr>
                <w:rFonts w:ascii="Times New Roman" w:hAnsi="Times New Roman"/>
              </w:rPr>
            </w:pPr>
            <w:r>
              <w:rPr>
                <w:rFonts w:ascii="Times New Roman" w:hAnsi="Times New Roman"/>
              </w:rPr>
              <w:t>Vértigo</w:t>
            </w:r>
          </w:p>
        </w:tc>
      </w:tr>
      <w:tr w:rsidR="00F70A88" w:rsidRPr="005273FC" w14:paraId="4816240D" w14:textId="77777777" w:rsidTr="008765CA">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A446BF9" w14:textId="77777777" w:rsidR="00F70A88" w:rsidRPr="000A5479" w:rsidRDefault="00F70A88" w:rsidP="008718E3">
            <w:pPr>
              <w:spacing w:after="0" w:line="240" w:lineRule="auto"/>
              <w:rPr>
                <w:rFonts w:ascii="Times New Roman" w:hAnsi="Times New Roman"/>
              </w:rPr>
            </w:pPr>
            <w:r>
              <w:rPr>
                <w:rFonts w:ascii="Times New Roman" w:hAnsi="Times New Roman"/>
              </w:rPr>
              <w:t>Trastornos cardíacos</w:t>
            </w:r>
          </w:p>
        </w:tc>
        <w:tc>
          <w:tcPr>
            <w:tcW w:w="1643" w:type="dxa"/>
            <w:tcBorders>
              <w:top w:val="single" w:sz="4" w:space="0" w:color="auto"/>
              <w:left w:val="single" w:sz="4" w:space="0" w:color="auto"/>
              <w:bottom w:val="single" w:sz="4" w:space="0" w:color="auto"/>
              <w:right w:val="single" w:sz="4" w:space="0" w:color="auto"/>
            </w:tcBorders>
          </w:tcPr>
          <w:p w14:paraId="3DEF1549" w14:textId="77777777" w:rsidR="00F70A88" w:rsidRPr="000A5479" w:rsidRDefault="00F70A88" w:rsidP="008718E3">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18106598" w14:textId="77777777" w:rsidR="00F70A88" w:rsidRPr="000A5479" w:rsidRDefault="00F70A88" w:rsidP="008718E3">
            <w:pPr>
              <w:spacing w:after="0" w:line="240" w:lineRule="auto"/>
              <w:rPr>
                <w:rFonts w:ascii="Times New Roman" w:hAnsi="Times New Roman"/>
              </w:rPr>
            </w:pPr>
            <w:r>
              <w:rPr>
                <w:rFonts w:ascii="Times New Roman" w:hAnsi="Times New Roman"/>
              </w:rPr>
              <w:t>Taquicardia supraventricular, extrasístole</w:t>
            </w:r>
          </w:p>
        </w:tc>
      </w:tr>
      <w:tr w:rsidR="001C2159" w:rsidRPr="005273FC" w14:paraId="412CC988" w14:textId="77777777" w:rsidTr="008765CA">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1471EA88" w14:textId="77777777" w:rsidR="001C2159" w:rsidRPr="000A5479" w:rsidRDefault="001C2159" w:rsidP="008718E3">
            <w:pPr>
              <w:spacing w:after="0" w:line="240" w:lineRule="auto"/>
              <w:rPr>
                <w:rFonts w:ascii="Times New Roman" w:hAnsi="Times New Roman"/>
              </w:rPr>
            </w:pPr>
            <w:r>
              <w:rPr>
                <w:rFonts w:ascii="Times New Roman" w:hAnsi="Times New Roman"/>
              </w:rPr>
              <w:t>Trastornos vasculares</w:t>
            </w:r>
          </w:p>
        </w:tc>
        <w:tc>
          <w:tcPr>
            <w:tcW w:w="1643" w:type="dxa"/>
            <w:tcBorders>
              <w:top w:val="single" w:sz="4" w:space="0" w:color="auto"/>
              <w:left w:val="single" w:sz="4" w:space="0" w:color="auto"/>
              <w:bottom w:val="single" w:sz="4" w:space="0" w:color="auto"/>
              <w:right w:val="single" w:sz="4" w:space="0" w:color="auto"/>
            </w:tcBorders>
          </w:tcPr>
          <w:p w14:paraId="713F14C8" w14:textId="77777777" w:rsidR="001C2159" w:rsidRPr="000A5479" w:rsidRDefault="001C2159"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1C0D3166" w14:textId="77777777" w:rsidR="001C2159" w:rsidRPr="000A5479" w:rsidRDefault="001C2159" w:rsidP="008718E3">
            <w:pPr>
              <w:spacing w:after="0" w:line="240" w:lineRule="auto"/>
              <w:rPr>
                <w:rFonts w:ascii="Times New Roman" w:hAnsi="Times New Roman"/>
              </w:rPr>
            </w:pPr>
            <w:r>
              <w:rPr>
                <w:rFonts w:ascii="Times New Roman" w:hAnsi="Times New Roman"/>
              </w:rPr>
              <w:t>Hipertensión, hipotensión</w:t>
            </w:r>
          </w:p>
        </w:tc>
      </w:tr>
      <w:tr w:rsidR="001C2159" w:rsidRPr="005273FC" w14:paraId="0FFD6E9A" w14:textId="77777777" w:rsidTr="008765CA">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6E3C3813"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174030A8" w14:textId="77777777" w:rsidR="001C2159" w:rsidRPr="000A5479" w:rsidRDefault="001C2159" w:rsidP="00A12438">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14976B56" w14:textId="77777777" w:rsidR="001C2159" w:rsidRPr="000A5479" w:rsidRDefault="001C2159" w:rsidP="00A12438">
            <w:pPr>
              <w:spacing w:after="0" w:line="240" w:lineRule="auto"/>
              <w:rPr>
                <w:rFonts w:ascii="Times New Roman" w:hAnsi="Times New Roman"/>
              </w:rPr>
            </w:pPr>
            <w:r>
              <w:rPr>
                <w:rFonts w:ascii="Times New Roman" w:hAnsi="Times New Roman"/>
              </w:rPr>
              <w:t>Sofocos</w:t>
            </w:r>
          </w:p>
        </w:tc>
      </w:tr>
      <w:tr w:rsidR="001C2159" w:rsidRPr="005273FC" w14:paraId="2A923C3D" w14:textId="77777777" w:rsidTr="008765CA">
        <w:trPr>
          <w:trHeight w:val="528"/>
        </w:trPr>
        <w:tc>
          <w:tcPr>
            <w:tcW w:w="2865" w:type="dxa"/>
            <w:tcBorders>
              <w:top w:val="single" w:sz="4" w:space="0" w:color="auto"/>
              <w:left w:val="single" w:sz="4" w:space="0" w:color="auto"/>
              <w:bottom w:val="single" w:sz="4" w:space="0" w:color="auto"/>
              <w:right w:val="single" w:sz="4" w:space="0" w:color="auto"/>
            </w:tcBorders>
          </w:tcPr>
          <w:p w14:paraId="0888D1CE" w14:textId="77777777" w:rsidR="001C2159" w:rsidRPr="000A5479" w:rsidRDefault="001C2159" w:rsidP="008718E3">
            <w:pPr>
              <w:spacing w:after="0" w:line="240" w:lineRule="auto"/>
              <w:rPr>
                <w:rFonts w:ascii="Times New Roman" w:hAnsi="Times New Roman"/>
              </w:rPr>
            </w:pPr>
            <w:r>
              <w:rPr>
                <w:rFonts w:ascii="Times New Roman" w:hAnsi="Times New Roman"/>
              </w:rPr>
              <w:t>Trastornos respiratorios, torácicos y</w:t>
            </w:r>
          </w:p>
          <w:p w14:paraId="03E586BC" w14:textId="77777777" w:rsidR="001C2159" w:rsidRPr="000A5479" w:rsidRDefault="001C2159" w:rsidP="008718E3">
            <w:pPr>
              <w:spacing w:after="0" w:line="240" w:lineRule="auto"/>
              <w:rPr>
                <w:rFonts w:ascii="Times New Roman" w:hAnsi="Times New Roman"/>
              </w:rPr>
            </w:pPr>
            <w:r>
              <w:rPr>
                <w:rFonts w:ascii="Times New Roman" w:hAnsi="Times New Roman"/>
              </w:rPr>
              <w:t>mediastínicos</w:t>
            </w:r>
          </w:p>
        </w:tc>
        <w:tc>
          <w:tcPr>
            <w:tcW w:w="1643" w:type="dxa"/>
            <w:tcBorders>
              <w:top w:val="single" w:sz="4" w:space="0" w:color="auto"/>
              <w:left w:val="single" w:sz="4" w:space="0" w:color="auto"/>
              <w:bottom w:val="single" w:sz="4" w:space="0" w:color="auto"/>
              <w:right w:val="single" w:sz="4" w:space="0" w:color="auto"/>
            </w:tcBorders>
          </w:tcPr>
          <w:p w14:paraId="176E84EF" w14:textId="77777777" w:rsidR="001C2159" w:rsidRPr="000A5479" w:rsidRDefault="001C2159" w:rsidP="008718E3">
            <w:pPr>
              <w:spacing w:after="0" w:line="240" w:lineRule="auto"/>
              <w:rPr>
                <w:rFonts w:ascii="Times New Roman" w:hAnsi="Times New Roman"/>
              </w:rPr>
            </w:pPr>
            <w:r>
              <w:rPr>
                <w:rFonts w:ascii="Times New Roman" w:hAnsi="Times New Roman"/>
                <w:i/>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05EE85DE" w14:textId="77777777" w:rsidR="001C2159" w:rsidRPr="000A5479" w:rsidRDefault="001C2159" w:rsidP="008718E3">
            <w:pPr>
              <w:spacing w:after="0" w:line="240" w:lineRule="auto"/>
              <w:rPr>
                <w:rFonts w:ascii="Times New Roman" w:hAnsi="Times New Roman"/>
              </w:rPr>
            </w:pPr>
            <w:r>
              <w:rPr>
                <w:rFonts w:ascii="Times New Roman" w:hAnsi="Times New Roman"/>
              </w:rPr>
              <w:t>Neumonía eosinofílica</w:t>
            </w:r>
            <w:r>
              <w:rPr>
                <w:rFonts w:ascii="Times New Roman" w:hAnsi="Times New Roman"/>
                <w:vertAlign w:val="superscript"/>
              </w:rPr>
              <w:t>1</w:t>
            </w:r>
            <w:r>
              <w:rPr>
                <w:rFonts w:ascii="Times New Roman" w:hAnsi="Times New Roman"/>
              </w:rPr>
              <w:t>**, tos</w:t>
            </w:r>
          </w:p>
        </w:tc>
      </w:tr>
      <w:tr w:rsidR="00FA08D5" w:rsidRPr="005273FC" w14:paraId="7B3528E1" w14:textId="77777777" w:rsidTr="008765CA">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471DB88A" w14:textId="77777777" w:rsidR="00FA08D5" w:rsidRPr="000A5479" w:rsidRDefault="00FA08D5" w:rsidP="008718E3">
            <w:pPr>
              <w:spacing w:after="0" w:line="240" w:lineRule="auto"/>
              <w:rPr>
                <w:rFonts w:ascii="Times New Roman" w:hAnsi="Times New Roman"/>
              </w:rPr>
            </w:pPr>
            <w:r>
              <w:rPr>
                <w:rFonts w:ascii="Times New Roman" w:hAnsi="Times New Roman"/>
              </w:rPr>
              <w:t>Trastornos gastrointestinales</w:t>
            </w:r>
          </w:p>
        </w:tc>
        <w:tc>
          <w:tcPr>
            <w:tcW w:w="1643" w:type="dxa"/>
            <w:tcBorders>
              <w:top w:val="single" w:sz="4" w:space="0" w:color="auto"/>
              <w:left w:val="single" w:sz="4" w:space="0" w:color="auto"/>
              <w:right w:val="single" w:sz="4" w:space="0" w:color="auto"/>
            </w:tcBorders>
          </w:tcPr>
          <w:p w14:paraId="5A3D71CE" w14:textId="77777777" w:rsidR="00FA08D5" w:rsidRPr="000A5479" w:rsidRDefault="00FA08D5"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right w:val="single" w:sz="4" w:space="0" w:color="auto"/>
            </w:tcBorders>
          </w:tcPr>
          <w:p w14:paraId="0243C65A" w14:textId="77777777" w:rsidR="00FA08D5" w:rsidRPr="000A5479" w:rsidRDefault="00FA08D5" w:rsidP="00FA08D5">
            <w:pPr>
              <w:spacing w:after="0" w:line="240" w:lineRule="auto"/>
              <w:rPr>
                <w:rFonts w:ascii="Times New Roman" w:hAnsi="Times New Roman"/>
              </w:rPr>
            </w:pPr>
            <w:r>
              <w:rPr>
                <w:rFonts w:ascii="Times New Roman" w:hAnsi="Times New Roman"/>
              </w:rPr>
              <w:t>Dolor gastrointestinal y abdominal, náuseas,</w:t>
            </w:r>
          </w:p>
          <w:p w14:paraId="7D1D2E5A" w14:textId="77777777" w:rsidR="00FA08D5" w:rsidRPr="000A5479" w:rsidRDefault="00FA08D5" w:rsidP="00FA08D5">
            <w:pPr>
              <w:spacing w:after="0" w:line="240" w:lineRule="auto"/>
              <w:rPr>
                <w:rFonts w:ascii="Times New Roman" w:hAnsi="Times New Roman"/>
              </w:rPr>
            </w:pPr>
            <w:r>
              <w:rPr>
                <w:rFonts w:ascii="Times New Roman" w:hAnsi="Times New Roman"/>
              </w:rPr>
              <w:t xml:space="preserve">vómitos, estreñimiento, diarrea, flatulencia </w:t>
            </w:r>
            <w:proofErr w:type="spellStart"/>
            <w:r>
              <w:rPr>
                <w:rFonts w:ascii="Times New Roman" w:hAnsi="Times New Roman"/>
              </w:rPr>
              <w:t>y</w:t>
            </w:r>
            <w:proofErr w:type="spellEnd"/>
            <w:r w:rsidR="00DB0805">
              <w:rPr>
                <w:rFonts w:ascii="Times New Roman" w:hAnsi="Times New Roman"/>
              </w:rPr>
              <w:t xml:space="preserve"> hinchazón y</w:t>
            </w:r>
          </w:p>
          <w:p w14:paraId="638833B9" w14:textId="77777777" w:rsidR="00FA08D5" w:rsidRPr="000A5479" w:rsidRDefault="00FA08D5" w:rsidP="00DB0805">
            <w:pPr>
              <w:spacing w:after="0" w:line="240" w:lineRule="auto"/>
              <w:rPr>
                <w:rFonts w:ascii="Times New Roman" w:hAnsi="Times New Roman"/>
              </w:rPr>
            </w:pPr>
            <w:r>
              <w:rPr>
                <w:rFonts w:ascii="Times New Roman" w:hAnsi="Times New Roman"/>
              </w:rPr>
              <w:t>distensión</w:t>
            </w:r>
          </w:p>
        </w:tc>
      </w:tr>
      <w:tr w:rsidR="001C2159" w:rsidRPr="005273FC" w14:paraId="1C0FF98F" w14:textId="77777777" w:rsidTr="008765CA">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416E366D"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C2AC2A6" w14:textId="77777777" w:rsidR="001C2159" w:rsidRPr="000A5479" w:rsidRDefault="001C2159" w:rsidP="00A12438">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4F7A25FB" w14:textId="77777777" w:rsidR="001C2159" w:rsidRPr="000A5479" w:rsidRDefault="001C2159" w:rsidP="00A12438">
            <w:pPr>
              <w:spacing w:after="0" w:line="240" w:lineRule="auto"/>
              <w:rPr>
                <w:rFonts w:ascii="Times New Roman" w:hAnsi="Times New Roman"/>
              </w:rPr>
            </w:pPr>
            <w:r>
              <w:rPr>
                <w:rFonts w:ascii="Times New Roman" w:hAnsi="Times New Roman"/>
              </w:rPr>
              <w:t>Dispepsia, glositis</w:t>
            </w:r>
          </w:p>
        </w:tc>
      </w:tr>
      <w:tr w:rsidR="00A23EFB" w:rsidRPr="005273FC" w14:paraId="29FB34FA" w14:textId="77777777" w:rsidTr="008765CA">
        <w:trPr>
          <w:trHeight w:val="778"/>
        </w:trPr>
        <w:tc>
          <w:tcPr>
            <w:tcW w:w="2865" w:type="dxa"/>
            <w:vMerge w:val="restart"/>
            <w:tcBorders>
              <w:top w:val="single" w:sz="4" w:space="0" w:color="auto"/>
              <w:left w:val="single" w:sz="4" w:space="0" w:color="000000"/>
              <w:right w:val="single" w:sz="4" w:space="0" w:color="auto"/>
            </w:tcBorders>
          </w:tcPr>
          <w:p w14:paraId="2BE5A197" w14:textId="77777777" w:rsidR="00A23EFB" w:rsidRPr="000A5479" w:rsidRDefault="00A23EFB" w:rsidP="008718E3">
            <w:pPr>
              <w:spacing w:after="0" w:line="240" w:lineRule="auto"/>
              <w:rPr>
                <w:rFonts w:ascii="Times New Roman" w:hAnsi="Times New Roman"/>
              </w:rPr>
            </w:pPr>
            <w:r>
              <w:rPr>
                <w:rFonts w:ascii="Times New Roman" w:hAnsi="Times New Roman"/>
              </w:rPr>
              <w:t>Trastornos hepatobiliares</w:t>
            </w:r>
          </w:p>
        </w:tc>
        <w:tc>
          <w:tcPr>
            <w:tcW w:w="1643" w:type="dxa"/>
            <w:tcBorders>
              <w:top w:val="single" w:sz="4" w:space="0" w:color="auto"/>
              <w:left w:val="single" w:sz="4" w:space="0" w:color="auto"/>
              <w:right w:val="single" w:sz="4" w:space="0" w:color="auto"/>
            </w:tcBorders>
          </w:tcPr>
          <w:p w14:paraId="2374F201" w14:textId="77777777" w:rsidR="00A23EFB" w:rsidRPr="000A5479" w:rsidRDefault="00A23EFB"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right w:val="single" w:sz="4" w:space="0" w:color="auto"/>
            </w:tcBorders>
          </w:tcPr>
          <w:p w14:paraId="5874C32A" w14:textId="77777777" w:rsidR="00A23EFB" w:rsidRPr="000A5479" w:rsidRDefault="00A23EFB" w:rsidP="00A23EFB">
            <w:pPr>
              <w:spacing w:after="0" w:line="240" w:lineRule="auto"/>
              <w:rPr>
                <w:rFonts w:ascii="Times New Roman" w:hAnsi="Times New Roman"/>
              </w:rPr>
            </w:pPr>
            <w:r>
              <w:rPr>
                <w:rFonts w:ascii="Times New Roman" w:hAnsi="Times New Roman"/>
              </w:rPr>
              <w:t>Pruebas de función hepática anormales</w:t>
            </w:r>
            <w:r>
              <w:rPr>
                <w:rFonts w:ascii="Times New Roman" w:hAnsi="Times New Roman"/>
                <w:vertAlign w:val="superscript"/>
              </w:rPr>
              <w:t>2</w:t>
            </w:r>
            <w:r>
              <w:rPr>
                <w:rFonts w:ascii="Times New Roman" w:hAnsi="Times New Roman"/>
              </w:rPr>
              <w:t xml:space="preserve"> (alanina</w:t>
            </w:r>
          </w:p>
          <w:p w14:paraId="127001F2" w14:textId="77777777" w:rsidR="00A23EFB" w:rsidRPr="000A5479" w:rsidRDefault="00A23EFB" w:rsidP="00A23EFB">
            <w:pPr>
              <w:spacing w:after="0" w:line="240" w:lineRule="auto"/>
              <w:rPr>
                <w:rFonts w:ascii="Times New Roman" w:hAnsi="Times New Roman"/>
              </w:rPr>
            </w:pPr>
            <w:r>
              <w:rPr>
                <w:rFonts w:ascii="Times New Roman" w:hAnsi="Times New Roman"/>
              </w:rPr>
              <w:t>aminotransferasa (ALT), aspartato aminotransferasa</w:t>
            </w:r>
          </w:p>
          <w:p w14:paraId="6E0752AA" w14:textId="77777777" w:rsidR="00A23EFB" w:rsidRPr="000A5479" w:rsidRDefault="00A23EFB" w:rsidP="008718E3">
            <w:pPr>
              <w:spacing w:after="0" w:line="240" w:lineRule="auto"/>
              <w:rPr>
                <w:rFonts w:ascii="Times New Roman" w:hAnsi="Times New Roman"/>
              </w:rPr>
            </w:pPr>
            <w:r>
              <w:rPr>
                <w:rFonts w:ascii="Times New Roman" w:hAnsi="Times New Roman"/>
              </w:rPr>
              <w:t>(AST) o fosfatasa alcalina (ALP) elevadas)</w:t>
            </w:r>
          </w:p>
        </w:tc>
      </w:tr>
      <w:tr w:rsidR="001C2159" w:rsidRPr="005273FC" w14:paraId="5E32D2F0" w14:textId="77777777" w:rsidTr="008765CA">
        <w:trPr>
          <w:trHeight w:hRule="exact" w:val="258"/>
        </w:trPr>
        <w:tc>
          <w:tcPr>
            <w:tcW w:w="2865" w:type="dxa"/>
            <w:vMerge/>
            <w:tcBorders>
              <w:left w:val="single" w:sz="4" w:space="0" w:color="000000"/>
              <w:bottom w:val="single" w:sz="4" w:space="0" w:color="000000"/>
              <w:right w:val="single" w:sz="4" w:space="0" w:color="auto"/>
            </w:tcBorders>
          </w:tcPr>
          <w:p w14:paraId="252C1FFB"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8D3ACC3" w14:textId="77777777" w:rsidR="001C2159" w:rsidRPr="000A5479" w:rsidRDefault="001C2159" w:rsidP="00A12438">
            <w:pPr>
              <w:spacing w:after="0" w:line="240" w:lineRule="auto"/>
              <w:rPr>
                <w:rFonts w:ascii="Times New Roman" w:hAnsi="Times New Roman"/>
              </w:rPr>
            </w:pPr>
            <w:r>
              <w:rPr>
                <w:rFonts w:ascii="Times New Roman" w:hAnsi="Times New Roman"/>
                <w:i/>
              </w:rPr>
              <w:t>Raras:</w:t>
            </w:r>
          </w:p>
        </w:tc>
        <w:tc>
          <w:tcPr>
            <w:tcW w:w="5348" w:type="dxa"/>
            <w:tcBorders>
              <w:top w:val="single" w:sz="4" w:space="0" w:color="auto"/>
              <w:left w:val="single" w:sz="4" w:space="0" w:color="auto"/>
              <w:bottom w:val="single" w:sz="4" w:space="0" w:color="auto"/>
              <w:right w:val="single" w:sz="4" w:space="0" w:color="auto"/>
            </w:tcBorders>
          </w:tcPr>
          <w:p w14:paraId="5B9780BE" w14:textId="77777777" w:rsidR="001C2159" w:rsidRPr="000A5479" w:rsidRDefault="001C2159" w:rsidP="00A12438">
            <w:pPr>
              <w:spacing w:after="0" w:line="240" w:lineRule="auto"/>
              <w:rPr>
                <w:rFonts w:ascii="Times New Roman" w:hAnsi="Times New Roman"/>
              </w:rPr>
            </w:pPr>
            <w:r>
              <w:rPr>
                <w:rFonts w:ascii="Times New Roman" w:hAnsi="Times New Roman"/>
              </w:rPr>
              <w:t>Ictericia</w:t>
            </w:r>
          </w:p>
        </w:tc>
      </w:tr>
      <w:tr w:rsidR="001C2159" w:rsidRPr="005273FC" w14:paraId="1CDFBA83" w14:textId="77777777" w:rsidTr="008765CA">
        <w:trPr>
          <w:trHeight w:hRule="exact" w:val="270"/>
        </w:trPr>
        <w:tc>
          <w:tcPr>
            <w:tcW w:w="2865" w:type="dxa"/>
            <w:vMerge w:val="restart"/>
            <w:tcBorders>
              <w:top w:val="single" w:sz="4" w:space="0" w:color="000000"/>
              <w:left w:val="single" w:sz="4" w:space="0" w:color="000000"/>
              <w:right w:val="single" w:sz="4" w:space="0" w:color="auto"/>
            </w:tcBorders>
          </w:tcPr>
          <w:p w14:paraId="5ED319D3" w14:textId="77777777" w:rsidR="001C2159" w:rsidRPr="000A5479" w:rsidRDefault="001C2159" w:rsidP="008718E3">
            <w:pPr>
              <w:spacing w:after="0" w:line="240" w:lineRule="auto"/>
              <w:rPr>
                <w:rFonts w:ascii="Times New Roman" w:hAnsi="Times New Roman"/>
              </w:rPr>
            </w:pPr>
            <w:r>
              <w:rPr>
                <w:rFonts w:ascii="Times New Roman" w:hAnsi="Times New Roman"/>
              </w:rPr>
              <w:t>Trastornos de la piel y del tejido</w:t>
            </w:r>
          </w:p>
          <w:p w14:paraId="6392AF48" w14:textId="77777777" w:rsidR="001C2159" w:rsidRPr="000A5479" w:rsidRDefault="001C2159" w:rsidP="008718E3">
            <w:pPr>
              <w:spacing w:after="0" w:line="240" w:lineRule="auto"/>
              <w:rPr>
                <w:rFonts w:ascii="Times New Roman" w:hAnsi="Times New Roman"/>
              </w:rPr>
            </w:pPr>
            <w:r>
              <w:rPr>
                <w:rFonts w:ascii="Times New Roman" w:hAnsi="Times New Roman"/>
              </w:rPr>
              <w:t>subcutáneo</w:t>
            </w:r>
          </w:p>
        </w:tc>
        <w:tc>
          <w:tcPr>
            <w:tcW w:w="1643" w:type="dxa"/>
            <w:tcBorders>
              <w:top w:val="single" w:sz="4" w:space="0" w:color="auto"/>
              <w:left w:val="single" w:sz="4" w:space="0" w:color="auto"/>
              <w:bottom w:val="single" w:sz="4" w:space="0" w:color="auto"/>
              <w:right w:val="single" w:sz="4" w:space="0" w:color="auto"/>
            </w:tcBorders>
          </w:tcPr>
          <w:p w14:paraId="0D5B521F" w14:textId="77777777" w:rsidR="001C2159" w:rsidRPr="000A5479" w:rsidRDefault="001C2159"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036A377F" w14:textId="77777777" w:rsidR="001C2159" w:rsidRPr="000A5479" w:rsidRDefault="001C2159" w:rsidP="008718E3">
            <w:pPr>
              <w:spacing w:after="0" w:line="240" w:lineRule="auto"/>
              <w:rPr>
                <w:rFonts w:ascii="Times New Roman" w:hAnsi="Times New Roman"/>
              </w:rPr>
            </w:pPr>
            <w:r>
              <w:rPr>
                <w:rFonts w:ascii="Times New Roman" w:hAnsi="Times New Roman"/>
              </w:rPr>
              <w:t>Erupción, prurito</w:t>
            </w:r>
          </w:p>
        </w:tc>
      </w:tr>
      <w:tr w:rsidR="001C2159" w:rsidRPr="005273FC" w14:paraId="683D4F0F" w14:textId="77777777" w:rsidTr="008765CA">
        <w:trPr>
          <w:trHeight w:hRule="exact" w:val="258"/>
        </w:trPr>
        <w:tc>
          <w:tcPr>
            <w:tcW w:w="2865" w:type="dxa"/>
            <w:vMerge/>
            <w:tcBorders>
              <w:left w:val="single" w:sz="4" w:space="0" w:color="000000"/>
              <w:bottom w:val="single" w:sz="4" w:space="0" w:color="000000"/>
              <w:right w:val="single" w:sz="4" w:space="0" w:color="auto"/>
            </w:tcBorders>
          </w:tcPr>
          <w:p w14:paraId="4E02EFFB"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1BD5975" w14:textId="77777777" w:rsidR="001C2159" w:rsidRPr="000A5479" w:rsidRDefault="001C2159" w:rsidP="00A12438">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381DBF36" w14:textId="77777777" w:rsidR="001C2159" w:rsidRPr="000A5479" w:rsidRDefault="001C2159" w:rsidP="00A12438">
            <w:pPr>
              <w:spacing w:after="0" w:line="240" w:lineRule="auto"/>
              <w:rPr>
                <w:rFonts w:ascii="Times New Roman" w:hAnsi="Times New Roman"/>
              </w:rPr>
            </w:pPr>
            <w:r>
              <w:rPr>
                <w:rFonts w:ascii="Times New Roman" w:hAnsi="Times New Roman"/>
              </w:rPr>
              <w:t>Urticaria</w:t>
            </w:r>
          </w:p>
        </w:tc>
      </w:tr>
      <w:tr w:rsidR="00307EEF" w:rsidRPr="005273FC" w14:paraId="4B44C2A6" w14:textId="77777777" w:rsidTr="008765CA">
        <w:tc>
          <w:tcPr>
            <w:tcW w:w="2865" w:type="dxa"/>
            <w:tcBorders>
              <w:left w:val="single" w:sz="4" w:space="0" w:color="000000"/>
              <w:bottom w:val="single" w:sz="4" w:space="0" w:color="000000"/>
              <w:right w:val="single" w:sz="4" w:space="0" w:color="auto"/>
            </w:tcBorders>
          </w:tcPr>
          <w:p w14:paraId="130EE77E" w14:textId="77777777" w:rsidR="00307EEF" w:rsidRPr="000A5479" w:rsidRDefault="00307EEF" w:rsidP="00176CCA">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DD3759C" w14:textId="77777777" w:rsidR="00307EEF" w:rsidRPr="000A5479" w:rsidRDefault="00307EEF" w:rsidP="00176CCA">
            <w:pPr>
              <w:spacing w:after="0" w:line="240" w:lineRule="auto"/>
              <w:rPr>
                <w:rFonts w:ascii="Times New Roman" w:hAnsi="Times New Roman"/>
                <w:i/>
                <w:iCs/>
              </w:rPr>
            </w:pPr>
            <w:r>
              <w:rPr>
                <w:rFonts w:ascii="Times New Roman" w:hAnsi="Times New Roman"/>
                <w:i/>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7453BB49" w14:textId="77777777" w:rsidR="00307EEF" w:rsidRPr="000A5479" w:rsidRDefault="00307EEF" w:rsidP="00176CCA">
            <w:pPr>
              <w:spacing w:after="0" w:line="240" w:lineRule="auto"/>
              <w:rPr>
                <w:rFonts w:ascii="Times New Roman" w:hAnsi="Times New Roman"/>
              </w:rPr>
            </w:pPr>
            <w:proofErr w:type="spellStart"/>
            <w:r>
              <w:rPr>
                <w:rFonts w:ascii="Times New Roman" w:hAnsi="Times New Roman"/>
              </w:rPr>
              <w:t>Pustulosis</w:t>
            </w:r>
            <w:proofErr w:type="spellEnd"/>
            <w:r>
              <w:rPr>
                <w:rFonts w:ascii="Times New Roman" w:hAnsi="Times New Roman"/>
              </w:rPr>
              <w:t xml:space="preserve"> exantemática generalizada aguda</w:t>
            </w:r>
            <w:r w:rsidR="00C7479B">
              <w:rPr>
                <w:rFonts w:ascii="Times New Roman" w:hAnsi="Times New Roman"/>
              </w:rPr>
              <w:t xml:space="preserve"> </w:t>
            </w:r>
            <w:r w:rsidR="00C7479B" w:rsidRPr="00C7479B">
              <w:rPr>
                <w:rFonts w:ascii="Times New Roman" w:hAnsi="Times New Roman"/>
              </w:rPr>
              <w:t xml:space="preserve">(PEGA), reacción a fármaco con eosinofilia y síntomas sistémicos (DRESS)**, erupción </w:t>
            </w:r>
            <w:proofErr w:type="spellStart"/>
            <w:r w:rsidR="00C7479B" w:rsidRPr="00C7479B">
              <w:rPr>
                <w:rFonts w:ascii="Times New Roman" w:hAnsi="Times New Roman"/>
              </w:rPr>
              <w:t>vesicoampollar</w:t>
            </w:r>
            <w:proofErr w:type="spellEnd"/>
            <w:r w:rsidR="00C7479B" w:rsidRPr="00C7479B">
              <w:rPr>
                <w:rFonts w:ascii="Times New Roman" w:hAnsi="Times New Roman"/>
              </w:rPr>
              <w:t xml:space="preserve"> con o sin afectación de la membrana mucosa (SSJ o </w:t>
            </w:r>
            <w:proofErr w:type="gramStart"/>
            <w:r w:rsidR="00C7479B" w:rsidRPr="00C7479B">
              <w:rPr>
                <w:rFonts w:ascii="Times New Roman" w:hAnsi="Times New Roman"/>
              </w:rPr>
              <w:t>NET)*</w:t>
            </w:r>
            <w:proofErr w:type="gramEnd"/>
            <w:r w:rsidR="00C7479B" w:rsidRPr="00C7479B">
              <w:rPr>
                <w:rFonts w:ascii="Times New Roman" w:hAnsi="Times New Roman"/>
              </w:rPr>
              <w:t>*</w:t>
            </w:r>
          </w:p>
        </w:tc>
      </w:tr>
      <w:tr w:rsidR="00C57BBA" w:rsidRPr="005273FC" w14:paraId="6CB848C3" w14:textId="77777777" w:rsidTr="008765CA">
        <w:trPr>
          <w:trHeight w:val="519"/>
        </w:trPr>
        <w:tc>
          <w:tcPr>
            <w:tcW w:w="2865" w:type="dxa"/>
            <w:vMerge w:val="restart"/>
            <w:tcBorders>
              <w:top w:val="single" w:sz="4" w:space="0" w:color="000000"/>
              <w:left w:val="single" w:sz="4" w:space="0" w:color="000000"/>
              <w:right w:val="single" w:sz="4" w:space="0" w:color="auto"/>
            </w:tcBorders>
          </w:tcPr>
          <w:p w14:paraId="27EC4022" w14:textId="77777777" w:rsidR="00C57BBA" w:rsidRPr="000A5479" w:rsidRDefault="00C57BBA" w:rsidP="00244E19">
            <w:pPr>
              <w:keepNext/>
              <w:keepLines/>
              <w:widowControl w:val="0"/>
              <w:spacing w:after="0" w:line="240" w:lineRule="auto"/>
              <w:rPr>
                <w:rFonts w:ascii="Times New Roman" w:hAnsi="Times New Roman"/>
              </w:rPr>
            </w:pPr>
            <w:r>
              <w:rPr>
                <w:rFonts w:ascii="Times New Roman" w:hAnsi="Times New Roman"/>
              </w:rPr>
              <w:lastRenderedPageBreak/>
              <w:t xml:space="preserve">Trastornos musculoesqueléticos </w:t>
            </w:r>
            <w:proofErr w:type="spellStart"/>
            <w:r>
              <w:rPr>
                <w:rFonts w:ascii="Times New Roman" w:hAnsi="Times New Roman"/>
              </w:rPr>
              <w:t>ydel</w:t>
            </w:r>
            <w:proofErr w:type="spellEnd"/>
            <w:r>
              <w:rPr>
                <w:rFonts w:ascii="Times New Roman" w:hAnsi="Times New Roman"/>
              </w:rPr>
              <w:t xml:space="preserve"> tejido conjuntivo</w:t>
            </w:r>
          </w:p>
        </w:tc>
        <w:tc>
          <w:tcPr>
            <w:tcW w:w="1643" w:type="dxa"/>
            <w:tcBorders>
              <w:top w:val="single" w:sz="4" w:space="0" w:color="auto"/>
              <w:left w:val="single" w:sz="4" w:space="0" w:color="auto"/>
              <w:bottom w:val="single" w:sz="4" w:space="0" w:color="auto"/>
              <w:right w:val="single" w:sz="4" w:space="0" w:color="auto"/>
            </w:tcBorders>
          </w:tcPr>
          <w:p w14:paraId="2D652C6C" w14:textId="77777777" w:rsidR="00C57BBA" w:rsidRPr="000A5479" w:rsidRDefault="00C57BBA" w:rsidP="00244E19">
            <w:pPr>
              <w:keepNext/>
              <w:keepLines/>
              <w:widowControl w:val="0"/>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right w:val="single" w:sz="4" w:space="0" w:color="auto"/>
            </w:tcBorders>
          </w:tcPr>
          <w:p w14:paraId="1D65FD6F" w14:textId="77777777" w:rsidR="00C57BBA" w:rsidRPr="000A5479" w:rsidRDefault="00C57BBA" w:rsidP="00244E19">
            <w:pPr>
              <w:keepNext/>
              <w:keepLines/>
              <w:widowControl w:val="0"/>
              <w:spacing w:after="0" w:line="240" w:lineRule="auto"/>
              <w:rPr>
                <w:rFonts w:ascii="Times New Roman" w:hAnsi="Times New Roman"/>
              </w:rPr>
            </w:pPr>
            <w:r>
              <w:rPr>
                <w:rFonts w:ascii="Times New Roman" w:hAnsi="Times New Roman"/>
              </w:rPr>
              <w:t xml:space="preserve">Dolor en </w:t>
            </w:r>
            <w:r w:rsidR="00C25DA5">
              <w:rPr>
                <w:rFonts w:ascii="Times New Roman" w:hAnsi="Times New Roman"/>
              </w:rPr>
              <w:t>una</w:t>
            </w:r>
            <w:r>
              <w:rPr>
                <w:rFonts w:ascii="Times New Roman" w:hAnsi="Times New Roman"/>
              </w:rPr>
              <w:t xml:space="preserve"> extremidad, </w:t>
            </w:r>
            <w:proofErr w:type="spellStart"/>
            <w:r>
              <w:rPr>
                <w:rFonts w:ascii="Times New Roman" w:hAnsi="Times New Roman"/>
              </w:rPr>
              <w:t>creatinfosfoquinasa</w:t>
            </w:r>
            <w:proofErr w:type="spellEnd"/>
            <w:r>
              <w:rPr>
                <w:rFonts w:ascii="Times New Roman" w:hAnsi="Times New Roman"/>
              </w:rPr>
              <w:t xml:space="preserve"> (CPK)</w:t>
            </w:r>
            <w:r>
              <w:rPr>
                <w:rFonts w:ascii="Times New Roman" w:hAnsi="Times New Roman"/>
                <w:vertAlign w:val="superscript"/>
              </w:rPr>
              <w:t>2</w:t>
            </w:r>
            <w:r>
              <w:rPr>
                <w:rFonts w:ascii="Times New Roman" w:hAnsi="Times New Roman"/>
              </w:rPr>
              <w:t xml:space="preserve"> elevada</w:t>
            </w:r>
            <w:r w:rsidR="00DB0805">
              <w:rPr>
                <w:rFonts w:ascii="Times New Roman" w:hAnsi="Times New Roman"/>
              </w:rPr>
              <w:t xml:space="preserve"> </w:t>
            </w:r>
            <w:r>
              <w:rPr>
                <w:rFonts w:ascii="Times New Roman" w:hAnsi="Times New Roman"/>
              </w:rPr>
              <w:t>en suero</w:t>
            </w:r>
          </w:p>
        </w:tc>
      </w:tr>
      <w:tr w:rsidR="00C57BBA" w:rsidRPr="005273FC" w14:paraId="7513761E" w14:textId="77777777" w:rsidTr="008765CA">
        <w:trPr>
          <w:trHeight w:val="782"/>
        </w:trPr>
        <w:tc>
          <w:tcPr>
            <w:tcW w:w="2865" w:type="dxa"/>
            <w:vMerge/>
            <w:tcBorders>
              <w:left w:val="single" w:sz="4" w:space="0" w:color="000000"/>
              <w:right w:val="single" w:sz="4" w:space="0" w:color="auto"/>
            </w:tcBorders>
          </w:tcPr>
          <w:p w14:paraId="74CC5EF1" w14:textId="77777777" w:rsidR="00C57BBA" w:rsidRPr="000A5479" w:rsidRDefault="00C57BBA" w:rsidP="00244E19">
            <w:pPr>
              <w:keepNext/>
              <w:keepLines/>
              <w:widowControl w:val="0"/>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F63385D" w14:textId="77777777" w:rsidR="00C57BBA" w:rsidRPr="000A5479" w:rsidRDefault="00C57BBA" w:rsidP="00244E19">
            <w:pPr>
              <w:keepNext/>
              <w:keepLines/>
              <w:widowControl w:val="0"/>
              <w:spacing w:after="0" w:line="240" w:lineRule="auto"/>
              <w:rPr>
                <w:rFonts w:ascii="Times New Roman" w:hAnsi="Times New Roman"/>
              </w:rPr>
            </w:pPr>
            <w:r>
              <w:rPr>
                <w:rFonts w:ascii="Times New Roman" w:hAnsi="Times New Roman"/>
                <w:i/>
              </w:rPr>
              <w:t>Poco frecuentes:</w:t>
            </w:r>
          </w:p>
        </w:tc>
        <w:tc>
          <w:tcPr>
            <w:tcW w:w="5348" w:type="dxa"/>
            <w:vMerge w:val="restart"/>
            <w:tcBorders>
              <w:top w:val="single" w:sz="4" w:space="0" w:color="auto"/>
              <w:left w:val="single" w:sz="4" w:space="0" w:color="auto"/>
              <w:right w:val="single" w:sz="4" w:space="0" w:color="auto"/>
            </w:tcBorders>
          </w:tcPr>
          <w:p w14:paraId="7C762884" w14:textId="77777777" w:rsidR="00C57BBA" w:rsidRPr="000A5479" w:rsidRDefault="00C57BBA" w:rsidP="00244E19">
            <w:pPr>
              <w:keepNext/>
              <w:keepLines/>
              <w:widowControl w:val="0"/>
              <w:pBdr>
                <w:bottom w:val="single" w:sz="4" w:space="1" w:color="auto"/>
              </w:pBdr>
              <w:spacing w:after="0" w:line="240" w:lineRule="auto"/>
              <w:rPr>
                <w:rFonts w:ascii="Times New Roman" w:hAnsi="Times New Roman"/>
              </w:rPr>
            </w:pPr>
            <w:r>
              <w:rPr>
                <w:rFonts w:ascii="Times New Roman" w:hAnsi="Times New Roman"/>
              </w:rPr>
              <w:t>Miositis, mioglobina elevada, pérdida de fuerza muscular,</w:t>
            </w:r>
          </w:p>
          <w:p w14:paraId="5BFD3CE6" w14:textId="77777777" w:rsidR="00C57BBA" w:rsidRPr="000A5479" w:rsidRDefault="00C57BBA" w:rsidP="00244E19">
            <w:pPr>
              <w:keepNext/>
              <w:keepLines/>
              <w:widowControl w:val="0"/>
              <w:pBdr>
                <w:bottom w:val="single" w:sz="4" w:space="1" w:color="auto"/>
              </w:pBdr>
              <w:spacing w:after="0" w:line="240" w:lineRule="auto"/>
              <w:rPr>
                <w:rFonts w:ascii="Times New Roman" w:hAnsi="Times New Roman"/>
              </w:rPr>
            </w:pPr>
            <w:r>
              <w:rPr>
                <w:rFonts w:ascii="Times New Roman" w:hAnsi="Times New Roman"/>
              </w:rPr>
              <w:t xml:space="preserve">dolor </w:t>
            </w:r>
            <w:r w:rsidRPr="00DB0805">
              <w:rPr>
                <w:rFonts w:ascii="Times New Roman" w:hAnsi="Times New Roman"/>
              </w:rPr>
              <w:t>muscular</w:t>
            </w:r>
            <w:r>
              <w:rPr>
                <w:rFonts w:ascii="Times New Roman" w:hAnsi="Times New Roman"/>
              </w:rPr>
              <w:t xml:space="preserve">, artralgia, </w:t>
            </w:r>
            <w:proofErr w:type="spellStart"/>
            <w:r>
              <w:rPr>
                <w:rFonts w:ascii="Times New Roman" w:hAnsi="Times New Roman"/>
              </w:rPr>
              <w:t>lactatodeshidrogenasa</w:t>
            </w:r>
            <w:proofErr w:type="spellEnd"/>
            <w:r>
              <w:rPr>
                <w:rFonts w:ascii="Times New Roman" w:hAnsi="Times New Roman"/>
              </w:rPr>
              <w:t xml:space="preserve"> (LDH) </w:t>
            </w:r>
            <w:r w:rsidR="00F25C8F">
              <w:rPr>
                <w:rFonts w:ascii="Times New Roman" w:hAnsi="Times New Roman"/>
              </w:rPr>
              <w:t>aumentada</w:t>
            </w:r>
            <w:r>
              <w:rPr>
                <w:rFonts w:ascii="Times New Roman" w:hAnsi="Times New Roman"/>
              </w:rPr>
              <w:t xml:space="preserve"> en suero</w:t>
            </w:r>
            <w:r w:rsidR="005B4AA9">
              <w:rPr>
                <w:rFonts w:ascii="Times New Roman" w:hAnsi="Times New Roman"/>
              </w:rPr>
              <w:t xml:space="preserve">, </w:t>
            </w:r>
            <w:r w:rsidR="005B4AA9" w:rsidRPr="003B39FA">
              <w:rPr>
                <w:rFonts w:ascii="Times New Roman" w:hAnsi="Times New Roman"/>
              </w:rPr>
              <w:t>calambres musculares</w:t>
            </w:r>
            <w:r>
              <w:rPr>
                <w:rFonts w:ascii="Times New Roman" w:hAnsi="Times New Roman"/>
              </w:rPr>
              <w:t xml:space="preserve"> </w:t>
            </w:r>
          </w:p>
          <w:p w14:paraId="1D162198" w14:textId="77777777" w:rsidR="00C57BBA" w:rsidRPr="000A5479" w:rsidRDefault="00C57BBA" w:rsidP="00244E19">
            <w:pPr>
              <w:keepNext/>
              <w:keepLines/>
              <w:widowControl w:val="0"/>
              <w:spacing w:after="0" w:line="240" w:lineRule="auto"/>
              <w:rPr>
                <w:rFonts w:ascii="Times New Roman" w:hAnsi="Times New Roman"/>
              </w:rPr>
            </w:pPr>
            <w:r>
              <w:rPr>
                <w:rFonts w:ascii="Times New Roman" w:hAnsi="Times New Roman"/>
              </w:rPr>
              <w:t>Rabdomiolisis</w:t>
            </w:r>
            <w:r>
              <w:rPr>
                <w:rFonts w:ascii="Times New Roman" w:hAnsi="Times New Roman"/>
                <w:vertAlign w:val="superscript"/>
              </w:rPr>
              <w:t>3</w:t>
            </w:r>
            <w:r>
              <w:rPr>
                <w:rFonts w:ascii="Times New Roman" w:hAnsi="Times New Roman"/>
              </w:rPr>
              <w:t>**</w:t>
            </w:r>
          </w:p>
        </w:tc>
      </w:tr>
      <w:tr w:rsidR="00C57BBA" w:rsidRPr="005273FC" w14:paraId="6CB66428" w14:textId="77777777" w:rsidTr="008765CA">
        <w:trPr>
          <w:trHeight w:val="233"/>
        </w:trPr>
        <w:tc>
          <w:tcPr>
            <w:tcW w:w="2865" w:type="dxa"/>
            <w:vMerge/>
            <w:tcBorders>
              <w:left w:val="single" w:sz="4" w:space="0" w:color="000000"/>
              <w:bottom w:val="single" w:sz="4" w:space="0" w:color="auto"/>
              <w:right w:val="single" w:sz="4" w:space="0" w:color="auto"/>
            </w:tcBorders>
          </w:tcPr>
          <w:p w14:paraId="06A75C0E" w14:textId="77777777" w:rsidR="00C57BBA" w:rsidRPr="000A5479" w:rsidRDefault="00C57BBA" w:rsidP="00244E19">
            <w:pPr>
              <w:keepNext/>
              <w:keepLines/>
              <w:widowControl w:val="0"/>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D834200" w14:textId="77777777" w:rsidR="00C57BBA" w:rsidRPr="000A5479" w:rsidRDefault="00C57BBA" w:rsidP="00244E19">
            <w:pPr>
              <w:keepNext/>
              <w:keepLines/>
              <w:widowControl w:val="0"/>
              <w:spacing w:after="0" w:line="240" w:lineRule="auto"/>
              <w:rPr>
                <w:rFonts w:ascii="Times New Roman" w:hAnsi="Times New Roman"/>
                <w:i/>
                <w:iCs/>
              </w:rPr>
            </w:pPr>
            <w:r>
              <w:rPr>
                <w:rFonts w:ascii="Times New Roman" w:hAnsi="Times New Roman"/>
                <w:i/>
              </w:rPr>
              <w:t>Frecuencia no conocida*:</w:t>
            </w:r>
          </w:p>
        </w:tc>
        <w:tc>
          <w:tcPr>
            <w:tcW w:w="5348" w:type="dxa"/>
            <w:vMerge/>
            <w:tcBorders>
              <w:left w:val="single" w:sz="4" w:space="0" w:color="auto"/>
              <w:bottom w:val="single" w:sz="4" w:space="0" w:color="auto"/>
              <w:right w:val="single" w:sz="4" w:space="0" w:color="auto"/>
            </w:tcBorders>
          </w:tcPr>
          <w:p w14:paraId="0F87EDB1" w14:textId="77777777" w:rsidR="00C57BBA" w:rsidRPr="000A5479" w:rsidRDefault="00C57BBA" w:rsidP="00244E19">
            <w:pPr>
              <w:keepNext/>
              <w:keepLines/>
              <w:widowControl w:val="0"/>
              <w:pBdr>
                <w:bottom w:val="single" w:sz="4" w:space="1" w:color="auto"/>
              </w:pBdr>
              <w:spacing w:after="0" w:line="240" w:lineRule="auto"/>
              <w:rPr>
                <w:rFonts w:ascii="Times New Roman" w:hAnsi="Times New Roman"/>
              </w:rPr>
            </w:pPr>
          </w:p>
        </w:tc>
      </w:tr>
      <w:tr w:rsidR="00C7479B" w:rsidRPr="005273FC" w14:paraId="7F2BF58C" w14:textId="77777777" w:rsidTr="00256612">
        <w:trPr>
          <w:trHeight w:val="518"/>
        </w:trPr>
        <w:tc>
          <w:tcPr>
            <w:tcW w:w="2865" w:type="dxa"/>
            <w:vMerge w:val="restart"/>
            <w:tcBorders>
              <w:top w:val="single" w:sz="4" w:space="0" w:color="auto"/>
              <w:left w:val="single" w:sz="4" w:space="0" w:color="auto"/>
              <w:right w:val="single" w:sz="4" w:space="0" w:color="auto"/>
            </w:tcBorders>
          </w:tcPr>
          <w:p w14:paraId="2C2D4FF6" w14:textId="77777777" w:rsidR="00C7479B" w:rsidRPr="000A5479" w:rsidRDefault="00C7479B" w:rsidP="00244E19">
            <w:pPr>
              <w:keepNext/>
              <w:keepLines/>
              <w:widowControl w:val="0"/>
              <w:spacing w:after="0" w:line="240" w:lineRule="auto"/>
              <w:rPr>
                <w:rFonts w:ascii="Times New Roman" w:hAnsi="Times New Roman"/>
              </w:rPr>
            </w:pPr>
            <w:r>
              <w:rPr>
                <w:rFonts w:ascii="Times New Roman" w:hAnsi="Times New Roman"/>
              </w:rPr>
              <w:t>Trastornos renales y urinarios</w:t>
            </w:r>
          </w:p>
        </w:tc>
        <w:tc>
          <w:tcPr>
            <w:tcW w:w="1643" w:type="dxa"/>
            <w:tcBorders>
              <w:top w:val="single" w:sz="4" w:space="0" w:color="auto"/>
              <w:left w:val="single" w:sz="4" w:space="0" w:color="auto"/>
              <w:bottom w:val="single" w:sz="4" w:space="0" w:color="auto"/>
              <w:right w:val="single" w:sz="4" w:space="0" w:color="auto"/>
            </w:tcBorders>
          </w:tcPr>
          <w:p w14:paraId="61616CE7" w14:textId="77777777" w:rsidR="00C7479B" w:rsidRPr="000A5479" w:rsidRDefault="00C7479B" w:rsidP="00244E19">
            <w:pPr>
              <w:keepNext/>
              <w:keepLines/>
              <w:widowControl w:val="0"/>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719BC044" w14:textId="77777777" w:rsidR="00C7479B" w:rsidRPr="000A5479" w:rsidRDefault="00C7479B" w:rsidP="00244E19">
            <w:pPr>
              <w:keepNext/>
              <w:keepLines/>
              <w:widowControl w:val="0"/>
              <w:spacing w:after="0" w:line="240" w:lineRule="auto"/>
              <w:rPr>
                <w:rFonts w:ascii="Times New Roman" w:hAnsi="Times New Roman"/>
              </w:rPr>
            </w:pPr>
            <w:r>
              <w:rPr>
                <w:rFonts w:ascii="Times New Roman" w:hAnsi="Times New Roman"/>
              </w:rPr>
              <w:t xml:space="preserve">Alteración renal, incluida </w:t>
            </w:r>
            <w:proofErr w:type="gramStart"/>
            <w:r>
              <w:rPr>
                <w:rFonts w:ascii="Times New Roman" w:hAnsi="Times New Roman"/>
              </w:rPr>
              <w:t>insuficiencia renal y fallo renal</w:t>
            </w:r>
            <w:proofErr w:type="gramEnd"/>
            <w:r>
              <w:rPr>
                <w:rFonts w:ascii="Times New Roman" w:hAnsi="Times New Roman"/>
              </w:rPr>
              <w:t>, creatinina aumentada en suero</w:t>
            </w:r>
          </w:p>
        </w:tc>
      </w:tr>
      <w:tr w:rsidR="00C7479B" w:rsidRPr="005273FC" w14:paraId="7EA83712" w14:textId="77777777" w:rsidTr="00256612">
        <w:trPr>
          <w:trHeight w:val="518"/>
        </w:trPr>
        <w:tc>
          <w:tcPr>
            <w:tcW w:w="2865" w:type="dxa"/>
            <w:vMerge/>
            <w:tcBorders>
              <w:left w:val="single" w:sz="4" w:space="0" w:color="auto"/>
              <w:bottom w:val="single" w:sz="4" w:space="0" w:color="auto"/>
              <w:right w:val="single" w:sz="4" w:space="0" w:color="auto"/>
            </w:tcBorders>
          </w:tcPr>
          <w:p w14:paraId="5477FE02" w14:textId="77777777" w:rsidR="00C7479B" w:rsidRDefault="00C7479B" w:rsidP="00244E19">
            <w:pPr>
              <w:keepNext/>
              <w:keepLines/>
              <w:widowControl w:val="0"/>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1A588033" w14:textId="77777777" w:rsidR="00C7479B" w:rsidRDefault="00C7479B" w:rsidP="00244E19">
            <w:pPr>
              <w:keepNext/>
              <w:keepLines/>
              <w:widowControl w:val="0"/>
              <w:spacing w:after="0" w:line="240" w:lineRule="auto"/>
              <w:rPr>
                <w:rFonts w:ascii="Times New Roman" w:hAnsi="Times New Roman"/>
                <w:i/>
              </w:rPr>
            </w:pPr>
            <w:r w:rsidRPr="00C7479B">
              <w:rPr>
                <w:rFonts w:ascii="Times New Roman" w:hAnsi="Times New Roman"/>
                <w:i/>
              </w:rPr>
              <w:t>Frecuencia no conocida*:</w:t>
            </w:r>
          </w:p>
        </w:tc>
        <w:tc>
          <w:tcPr>
            <w:tcW w:w="5348" w:type="dxa"/>
            <w:tcBorders>
              <w:top w:val="single" w:sz="4" w:space="0" w:color="auto"/>
              <w:left w:val="single" w:sz="4" w:space="0" w:color="auto"/>
              <w:bottom w:val="single" w:sz="4" w:space="0" w:color="auto"/>
              <w:right w:val="single" w:sz="4" w:space="0" w:color="auto"/>
            </w:tcBorders>
          </w:tcPr>
          <w:p w14:paraId="503AE677" w14:textId="77777777" w:rsidR="00C7479B" w:rsidRDefault="00C7479B" w:rsidP="00244E19">
            <w:pPr>
              <w:keepNext/>
              <w:keepLines/>
              <w:widowControl w:val="0"/>
              <w:spacing w:after="0" w:line="240" w:lineRule="auto"/>
              <w:rPr>
                <w:rFonts w:ascii="Times New Roman" w:hAnsi="Times New Roman"/>
              </w:rPr>
            </w:pPr>
            <w:r w:rsidRPr="00C7479B">
              <w:rPr>
                <w:rFonts w:ascii="Times New Roman" w:hAnsi="Times New Roman"/>
              </w:rPr>
              <w:t>Nefritis tubulointersticial (NTI)**</w:t>
            </w:r>
          </w:p>
        </w:tc>
      </w:tr>
      <w:tr w:rsidR="00C57BBA" w:rsidRPr="005273FC" w14:paraId="26DB2E4D" w14:textId="77777777" w:rsidTr="008765CA">
        <w:trPr>
          <w:trHeight w:val="518"/>
        </w:trPr>
        <w:tc>
          <w:tcPr>
            <w:tcW w:w="2865" w:type="dxa"/>
            <w:tcBorders>
              <w:top w:val="single" w:sz="4" w:space="0" w:color="auto"/>
              <w:left w:val="single" w:sz="4" w:space="0" w:color="auto"/>
              <w:bottom w:val="single" w:sz="4" w:space="0" w:color="auto"/>
              <w:right w:val="single" w:sz="4" w:space="0" w:color="auto"/>
            </w:tcBorders>
          </w:tcPr>
          <w:p w14:paraId="1655B78F" w14:textId="77777777" w:rsidR="00C57BBA" w:rsidRPr="000A5479" w:rsidRDefault="00C57BBA" w:rsidP="008718E3">
            <w:pPr>
              <w:spacing w:after="0" w:line="240" w:lineRule="auto"/>
              <w:rPr>
                <w:rFonts w:ascii="Times New Roman" w:hAnsi="Times New Roman"/>
              </w:rPr>
            </w:pPr>
            <w:r>
              <w:rPr>
                <w:rFonts w:ascii="Times New Roman" w:hAnsi="Times New Roman"/>
              </w:rPr>
              <w:t>Trastornos del aparato reproductor y</w:t>
            </w:r>
          </w:p>
          <w:p w14:paraId="716FB2E7" w14:textId="77777777" w:rsidR="00C57BBA" w:rsidRPr="000A5479" w:rsidRDefault="00C57BBA" w:rsidP="008718E3">
            <w:pPr>
              <w:spacing w:after="0" w:line="240" w:lineRule="auto"/>
              <w:rPr>
                <w:rFonts w:ascii="Times New Roman" w:hAnsi="Times New Roman"/>
              </w:rPr>
            </w:pPr>
            <w:r>
              <w:rPr>
                <w:rFonts w:ascii="Times New Roman" w:hAnsi="Times New Roman"/>
              </w:rPr>
              <w:t>de la mama</w:t>
            </w:r>
          </w:p>
        </w:tc>
        <w:tc>
          <w:tcPr>
            <w:tcW w:w="1643" w:type="dxa"/>
            <w:tcBorders>
              <w:top w:val="single" w:sz="4" w:space="0" w:color="auto"/>
              <w:left w:val="single" w:sz="4" w:space="0" w:color="auto"/>
              <w:bottom w:val="single" w:sz="4" w:space="0" w:color="auto"/>
              <w:right w:val="single" w:sz="4" w:space="0" w:color="auto"/>
            </w:tcBorders>
          </w:tcPr>
          <w:p w14:paraId="652F2C78" w14:textId="77777777" w:rsidR="00C57BBA" w:rsidRPr="000A5479" w:rsidRDefault="00C57BBA" w:rsidP="008718E3">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5DC9EECE" w14:textId="77777777" w:rsidR="00C57BBA" w:rsidRPr="000A5479" w:rsidRDefault="00C57BBA" w:rsidP="008718E3">
            <w:pPr>
              <w:spacing w:after="0" w:line="240" w:lineRule="auto"/>
              <w:rPr>
                <w:rFonts w:ascii="Times New Roman" w:hAnsi="Times New Roman"/>
              </w:rPr>
            </w:pPr>
            <w:r>
              <w:rPr>
                <w:rFonts w:ascii="Times New Roman" w:hAnsi="Times New Roman"/>
              </w:rPr>
              <w:t>Vaginitis</w:t>
            </w:r>
          </w:p>
        </w:tc>
      </w:tr>
      <w:tr w:rsidR="001C2159" w:rsidRPr="005273FC" w14:paraId="0923E8A3" w14:textId="77777777" w:rsidTr="008765CA">
        <w:trPr>
          <w:trHeight w:hRule="exact" w:val="646"/>
        </w:trPr>
        <w:tc>
          <w:tcPr>
            <w:tcW w:w="2865" w:type="dxa"/>
            <w:vMerge w:val="restart"/>
            <w:tcBorders>
              <w:top w:val="single" w:sz="4" w:space="0" w:color="auto"/>
              <w:left w:val="single" w:sz="4" w:space="0" w:color="000000"/>
              <w:right w:val="single" w:sz="4" w:space="0" w:color="auto"/>
            </w:tcBorders>
          </w:tcPr>
          <w:p w14:paraId="418C152B" w14:textId="77777777" w:rsidR="001C2159" w:rsidRPr="000A5479" w:rsidRDefault="001C2159" w:rsidP="008718E3">
            <w:pPr>
              <w:spacing w:after="0" w:line="240" w:lineRule="auto"/>
              <w:rPr>
                <w:rFonts w:ascii="Times New Roman" w:hAnsi="Times New Roman"/>
              </w:rPr>
            </w:pPr>
            <w:r>
              <w:rPr>
                <w:rFonts w:ascii="Times New Roman" w:hAnsi="Times New Roman"/>
              </w:rPr>
              <w:t>Trastornos generales y</w:t>
            </w:r>
          </w:p>
          <w:p w14:paraId="3614DA41" w14:textId="77777777" w:rsidR="001C2159" w:rsidRPr="000A5479" w:rsidRDefault="001C2159" w:rsidP="008718E3">
            <w:pPr>
              <w:spacing w:after="0" w:line="240" w:lineRule="auto"/>
              <w:rPr>
                <w:rFonts w:ascii="Times New Roman" w:hAnsi="Times New Roman"/>
              </w:rPr>
            </w:pPr>
            <w:r>
              <w:rPr>
                <w:rFonts w:ascii="Times New Roman" w:hAnsi="Times New Roman"/>
              </w:rPr>
              <w:t>alteraciones en el lugar de administración</w:t>
            </w:r>
          </w:p>
        </w:tc>
        <w:tc>
          <w:tcPr>
            <w:tcW w:w="1643" w:type="dxa"/>
            <w:tcBorders>
              <w:top w:val="single" w:sz="4" w:space="0" w:color="auto"/>
              <w:left w:val="single" w:sz="4" w:space="0" w:color="auto"/>
              <w:bottom w:val="single" w:sz="4" w:space="0" w:color="auto"/>
              <w:right w:val="single" w:sz="4" w:space="0" w:color="auto"/>
            </w:tcBorders>
          </w:tcPr>
          <w:p w14:paraId="5905BBF7" w14:textId="77777777" w:rsidR="001C2159" w:rsidRPr="000A5479" w:rsidRDefault="001C2159" w:rsidP="008718E3">
            <w:pPr>
              <w:spacing w:after="0" w:line="240" w:lineRule="auto"/>
              <w:rPr>
                <w:rFonts w:ascii="Times New Roman" w:hAnsi="Times New Roman"/>
              </w:rPr>
            </w:pPr>
            <w:r>
              <w:rPr>
                <w:rFonts w:ascii="Times New Roman" w:hAnsi="Times New Roman"/>
                <w:i/>
              </w:rPr>
              <w:t>Frecuentes:</w:t>
            </w:r>
          </w:p>
        </w:tc>
        <w:tc>
          <w:tcPr>
            <w:tcW w:w="5348" w:type="dxa"/>
            <w:tcBorders>
              <w:top w:val="single" w:sz="4" w:space="0" w:color="auto"/>
              <w:left w:val="single" w:sz="4" w:space="0" w:color="auto"/>
              <w:bottom w:val="single" w:sz="4" w:space="0" w:color="auto"/>
              <w:right w:val="single" w:sz="4" w:space="0" w:color="auto"/>
            </w:tcBorders>
          </w:tcPr>
          <w:p w14:paraId="4C08D017" w14:textId="77777777" w:rsidR="001C2159" w:rsidRPr="000A5479" w:rsidRDefault="001C2159" w:rsidP="00ED782E">
            <w:pPr>
              <w:spacing w:after="0" w:line="240" w:lineRule="auto"/>
              <w:rPr>
                <w:rFonts w:ascii="Times New Roman" w:hAnsi="Times New Roman"/>
              </w:rPr>
            </w:pPr>
            <w:r>
              <w:rPr>
                <w:rFonts w:ascii="Times New Roman" w:hAnsi="Times New Roman"/>
              </w:rPr>
              <w:t xml:space="preserve">Reacciones en la zona de </w:t>
            </w:r>
            <w:r w:rsidR="00C25DA5">
              <w:rPr>
                <w:rFonts w:ascii="Times New Roman" w:hAnsi="Times New Roman"/>
              </w:rPr>
              <w:t>perfusión</w:t>
            </w:r>
            <w:r>
              <w:rPr>
                <w:rFonts w:ascii="Times New Roman" w:hAnsi="Times New Roman"/>
              </w:rPr>
              <w:t>, pirexia, astenia</w:t>
            </w:r>
          </w:p>
        </w:tc>
      </w:tr>
      <w:tr w:rsidR="001C2159" w:rsidRPr="005273FC" w14:paraId="1FBED8C6" w14:textId="77777777" w:rsidTr="008765CA">
        <w:trPr>
          <w:trHeight w:hRule="exact" w:val="258"/>
        </w:trPr>
        <w:tc>
          <w:tcPr>
            <w:tcW w:w="2865" w:type="dxa"/>
            <w:vMerge/>
            <w:tcBorders>
              <w:left w:val="single" w:sz="4" w:space="0" w:color="000000"/>
              <w:bottom w:val="single" w:sz="4" w:space="0" w:color="000000"/>
              <w:right w:val="single" w:sz="4" w:space="0" w:color="auto"/>
            </w:tcBorders>
          </w:tcPr>
          <w:p w14:paraId="41A0665E"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18403FB" w14:textId="77777777" w:rsidR="001C2159" w:rsidRPr="000A5479" w:rsidRDefault="001C2159" w:rsidP="00A12438">
            <w:pPr>
              <w:spacing w:after="0" w:line="240" w:lineRule="auto"/>
              <w:rPr>
                <w:rFonts w:ascii="Times New Roman" w:hAnsi="Times New Roman"/>
              </w:rPr>
            </w:pPr>
            <w:r>
              <w:rPr>
                <w:rFonts w:ascii="Times New Roman" w:hAnsi="Times New Roman"/>
                <w:i/>
              </w:rPr>
              <w:t>Poco frecuentes:</w:t>
            </w:r>
          </w:p>
        </w:tc>
        <w:tc>
          <w:tcPr>
            <w:tcW w:w="5348" w:type="dxa"/>
            <w:tcBorders>
              <w:top w:val="single" w:sz="4" w:space="0" w:color="auto"/>
              <w:left w:val="single" w:sz="4" w:space="0" w:color="auto"/>
              <w:bottom w:val="single" w:sz="4" w:space="0" w:color="auto"/>
              <w:right w:val="single" w:sz="4" w:space="0" w:color="auto"/>
            </w:tcBorders>
          </w:tcPr>
          <w:p w14:paraId="00999A3D" w14:textId="77777777" w:rsidR="001C2159" w:rsidRPr="000A5479" w:rsidRDefault="001C2159" w:rsidP="00A12438">
            <w:pPr>
              <w:spacing w:after="0" w:line="240" w:lineRule="auto"/>
              <w:rPr>
                <w:rFonts w:ascii="Times New Roman" w:hAnsi="Times New Roman"/>
              </w:rPr>
            </w:pPr>
            <w:r>
              <w:rPr>
                <w:rFonts w:ascii="Times New Roman" w:hAnsi="Times New Roman"/>
              </w:rPr>
              <w:t>Fatiga, dolor</w:t>
            </w:r>
          </w:p>
        </w:tc>
      </w:tr>
    </w:tbl>
    <w:p w14:paraId="778EE9C3" w14:textId="77777777" w:rsidR="00F70A88" w:rsidRPr="00D87760" w:rsidRDefault="00F70A88" w:rsidP="008718E3">
      <w:pPr>
        <w:spacing w:after="0" w:line="240" w:lineRule="auto"/>
        <w:rPr>
          <w:rFonts w:ascii="Times New Roman" w:hAnsi="Times New Roman"/>
        </w:rPr>
      </w:pPr>
      <w:r w:rsidRPr="00BD4939">
        <w:rPr>
          <w:rFonts w:ascii="Times New Roman" w:hAnsi="Times New Roman"/>
        </w:rPr>
        <w:t>* Según</w:t>
      </w:r>
      <w:r>
        <w:rPr>
          <w:rFonts w:ascii="Times New Roman" w:hAnsi="Times New Roman"/>
        </w:rPr>
        <w:t xml:space="preserve"> los informes posteriores a la comercialización. Dado que estas reacciones se notifican de forma voluntaria en una población de tamaño incierto, no es posible estimar con fiabilidad su frecuencia que, por lo tanto, se categoriza como desconocida. </w:t>
      </w:r>
    </w:p>
    <w:p w14:paraId="40AACE45"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 Ver sección 4.4. </w:t>
      </w:r>
    </w:p>
    <w:p w14:paraId="73B80900" w14:textId="77777777" w:rsidR="00F70A88" w:rsidRPr="00D87760" w:rsidRDefault="00F70A88" w:rsidP="008718E3">
      <w:pPr>
        <w:spacing w:after="0" w:line="240" w:lineRule="auto"/>
        <w:rPr>
          <w:rFonts w:ascii="Times New Roman" w:hAnsi="Times New Roman"/>
        </w:rPr>
      </w:pPr>
      <w:r>
        <w:rPr>
          <w:rFonts w:ascii="Times New Roman" w:hAnsi="Times New Roman"/>
          <w:vertAlign w:val="superscript"/>
        </w:rPr>
        <w:t xml:space="preserve">1 </w:t>
      </w:r>
      <w:proofErr w:type="gramStart"/>
      <w:r>
        <w:rPr>
          <w:rFonts w:ascii="Times New Roman" w:hAnsi="Times New Roman"/>
        </w:rPr>
        <w:t>Aunque</w:t>
      </w:r>
      <w:proofErr w:type="gramEnd"/>
      <w:r>
        <w:rPr>
          <w:rFonts w:ascii="Times New Roman" w:hAnsi="Times New Roman"/>
        </w:rPr>
        <w:t xml:space="preserve"> se desconoce la incidencia exacta de la neumonía eosinofílica relacionada con daptomicina, hasta la fecha la tasa de notificación de informes espontáneos es muy baja (&lt; 1/10.000). </w:t>
      </w:r>
    </w:p>
    <w:p w14:paraId="763E4054" w14:textId="77777777" w:rsidR="00F70A88" w:rsidRPr="00D87760" w:rsidRDefault="00F70A88" w:rsidP="008718E3">
      <w:pPr>
        <w:spacing w:after="0" w:line="240" w:lineRule="auto"/>
        <w:rPr>
          <w:rFonts w:ascii="Times New Roman" w:hAnsi="Times New Roman"/>
        </w:rPr>
      </w:pPr>
      <w:r>
        <w:rPr>
          <w:rFonts w:ascii="Times New Roman" w:hAnsi="Times New Roman"/>
          <w:vertAlign w:val="superscript"/>
        </w:rPr>
        <w:t>2</w:t>
      </w:r>
      <w:r>
        <w:rPr>
          <w:rFonts w:ascii="Times New Roman" w:hAnsi="Times New Roman"/>
        </w:rPr>
        <w:t xml:space="preserve"> </w:t>
      </w:r>
      <w:proofErr w:type="gramStart"/>
      <w:r>
        <w:rPr>
          <w:rFonts w:ascii="Times New Roman" w:hAnsi="Times New Roman"/>
        </w:rPr>
        <w:t>En</w:t>
      </w:r>
      <w:proofErr w:type="gramEnd"/>
      <w:r>
        <w:rPr>
          <w:rFonts w:ascii="Times New Roman" w:hAnsi="Times New Roman"/>
        </w:rPr>
        <w:t xml:space="preserve"> algunos casos de miopatía en los que se observó un aumento de la CPK y de los síntomas musculares, los pacientes también presentaron transaminasas elevadas</w:t>
      </w:r>
      <w:r w:rsidRPr="001D7C26">
        <w:rPr>
          <w:rFonts w:ascii="Times New Roman" w:hAnsi="Times New Roman"/>
        </w:rPr>
        <w:t>.</w:t>
      </w:r>
      <w:r w:rsidRPr="00861CD5">
        <w:rPr>
          <w:rFonts w:ascii="Times New Roman" w:hAnsi="Times New Roman"/>
        </w:rPr>
        <w:t xml:space="preserve"> </w:t>
      </w:r>
      <w:r w:rsidRPr="001D7C26">
        <w:rPr>
          <w:rFonts w:ascii="Times New Roman" w:hAnsi="Times New Roman"/>
        </w:rPr>
        <w:t>E</w:t>
      </w:r>
      <w:r>
        <w:rPr>
          <w:rFonts w:ascii="Times New Roman" w:hAnsi="Times New Roman"/>
        </w:rPr>
        <w:t>s probable que estos aumentos de transaminasas estén relacionados con los efectos musculoesqueléticos. La mayoría de los aumentos de transaminasas fueron de toxicidad de grado 1-3 y remitieron al interrumpir el tratamiento.</w:t>
      </w:r>
      <w:r w:rsidRPr="005273FC">
        <w:t xml:space="preserve"> </w:t>
      </w:r>
    </w:p>
    <w:p w14:paraId="4D36D61E" w14:textId="77777777" w:rsidR="00F70A88" w:rsidRPr="00D87760" w:rsidRDefault="00F70A88" w:rsidP="008718E3">
      <w:pPr>
        <w:spacing w:after="0" w:line="240" w:lineRule="auto"/>
        <w:rPr>
          <w:rFonts w:ascii="Times New Roman" w:hAnsi="Times New Roman"/>
        </w:rPr>
      </w:pPr>
      <w:r>
        <w:rPr>
          <w:rFonts w:ascii="Times New Roman" w:hAnsi="Times New Roman"/>
          <w:vertAlign w:val="superscript"/>
        </w:rPr>
        <w:t>3</w:t>
      </w:r>
      <w:r>
        <w:rPr>
          <w:rFonts w:ascii="Times New Roman" w:hAnsi="Times New Roman"/>
        </w:rPr>
        <w:t xml:space="preserve"> </w:t>
      </w:r>
      <w:proofErr w:type="gramStart"/>
      <w:r>
        <w:rPr>
          <w:rFonts w:ascii="Times New Roman" w:hAnsi="Times New Roman"/>
        </w:rPr>
        <w:t>Cuando</w:t>
      </w:r>
      <w:proofErr w:type="gramEnd"/>
      <w:r>
        <w:rPr>
          <w:rFonts w:ascii="Times New Roman" w:hAnsi="Times New Roman"/>
        </w:rPr>
        <w:t xml:space="preserve"> se dispuso de información clínica sobre los pacientes para emitir un juicio, aproximadamente el 50 % de los casos se produjeron en pacientes con insuficiencia renal preexistente o en aquellos que recibían de forma concomitante medicamentos que se sabe que producen </w:t>
      </w:r>
      <w:proofErr w:type="spellStart"/>
      <w:r>
        <w:rPr>
          <w:rFonts w:ascii="Times New Roman" w:hAnsi="Times New Roman"/>
        </w:rPr>
        <w:t>rabdomiolisis</w:t>
      </w:r>
      <w:proofErr w:type="spellEnd"/>
      <w:r>
        <w:rPr>
          <w:rFonts w:ascii="Times New Roman" w:hAnsi="Times New Roman"/>
        </w:rPr>
        <w:t xml:space="preserve">. </w:t>
      </w:r>
    </w:p>
    <w:p w14:paraId="4BC123A0" w14:textId="77777777" w:rsidR="004229F4" w:rsidRPr="00D87760" w:rsidRDefault="004229F4" w:rsidP="008718E3">
      <w:pPr>
        <w:spacing w:after="0" w:line="240" w:lineRule="auto"/>
        <w:rPr>
          <w:rFonts w:ascii="Times New Roman" w:hAnsi="Times New Roman"/>
        </w:rPr>
      </w:pPr>
    </w:p>
    <w:p w14:paraId="4B808C16"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Los datos de seguridad para la administración de daptomicina mediante inyección intravenosa de 2 minutos derivan de dos estudios farmacocinéticos en voluntarios </w:t>
      </w:r>
      <w:r w:rsidR="00C25DA5">
        <w:rPr>
          <w:rFonts w:ascii="Times New Roman" w:hAnsi="Times New Roman"/>
        </w:rPr>
        <w:t xml:space="preserve">adultos </w:t>
      </w:r>
      <w:r>
        <w:rPr>
          <w:rFonts w:ascii="Times New Roman" w:hAnsi="Times New Roman"/>
        </w:rPr>
        <w:t xml:space="preserve">sanos. Según los resultados del estudio, ambos métodos de administración de daptomicina, la inyección intravenosa de 2 minutos y la perfusión intravenosa de 30 minutos, tuvieron un perfil de seguridad y </w:t>
      </w:r>
      <w:r w:rsidR="000B112E">
        <w:rPr>
          <w:rFonts w:ascii="Times New Roman" w:hAnsi="Times New Roman"/>
        </w:rPr>
        <w:t>tolerancia</w:t>
      </w:r>
      <w:r>
        <w:rPr>
          <w:rFonts w:ascii="Times New Roman" w:hAnsi="Times New Roman"/>
        </w:rPr>
        <w:t xml:space="preserve"> similar. No hubo diferencias relevantes en la </w:t>
      </w:r>
      <w:r w:rsidR="00BD4939">
        <w:rPr>
          <w:rFonts w:ascii="Times New Roman" w:hAnsi="Times New Roman"/>
        </w:rPr>
        <w:t>tolerancia</w:t>
      </w:r>
      <w:r>
        <w:rPr>
          <w:rFonts w:ascii="Times New Roman" w:hAnsi="Times New Roman"/>
        </w:rPr>
        <w:t xml:space="preserve"> local o en la naturaleza y frecuencia de las reacciones adversas.</w:t>
      </w:r>
    </w:p>
    <w:p w14:paraId="1D8B1577" w14:textId="77777777" w:rsidR="004229F4" w:rsidRPr="00D87760" w:rsidRDefault="004229F4" w:rsidP="008718E3">
      <w:pPr>
        <w:spacing w:after="0" w:line="240" w:lineRule="auto"/>
        <w:rPr>
          <w:rFonts w:ascii="Times New Roman" w:hAnsi="Times New Roman"/>
        </w:rPr>
      </w:pPr>
    </w:p>
    <w:p w14:paraId="7BC3382A"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Notificación de sospechas de reacciones adversas </w:t>
      </w:r>
    </w:p>
    <w:p w14:paraId="0B4E9D78" w14:textId="5FAE3A40" w:rsidR="00F70A88" w:rsidRPr="00D87760" w:rsidRDefault="00F70A88" w:rsidP="008718E3">
      <w:pPr>
        <w:spacing w:after="0" w:line="240" w:lineRule="auto"/>
        <w:rPr>
          <w:rFonts w:ascii="Times New Roman" w:hAnsi="Times New Roman"/>
        </w:rPr>
      </w:pPr>
      <w:r>
        <w:rPr>
          <w:rFonts w:ascii="Times New Roman" w:hAnsi="Times New Roman"/>
        </w:rPr>
        <w:t>Es importante notificar sospechas de reacciones adversas al medicamento tras su autorización. Ello permite una supervisión continuada de la relación beneficio/riesgo del medicamento.</w:t>
      </w:r>
      <w:r w:rsidRPr="00861CD5">
        <w:rPr>
          <w:rFonts w:ascii="Times New Roman" w:hAnsi="Times New Roman"/>
        </w:rPr>
        <w:t xml:space="preserve"> </w:t>
      </w:r>
      <w:r>
        <w:rPr>
          <w:rFonts w:ascii="Times New Roman" w:hAnsi="Times New Roman"/>
        </w:rPr>
        <w:t xml:space="preserve">Se invita a los profesionales sanitarios a notificar las sospechas de reacciones adversas a través del </w:t>
      </w:r>
      <w:r>
        <w:rPr>
          <w:rFonts w:ascii="Times New Roman" w:hAnsi="Times New Roman"/>
          <w:highlight w:val="lightGray"/>
        </w:rPr>
        <w:t xml:space="preserve">sistema nacional de notificación incluido en el </w:t>
      </w:r>
      <w:hyperlink r:id="rId11" w:history="1">
        <w:r w:rsidR="009D7466">
          <w:rPr>
            <w:rStyle w:val="Hyperlink"/>
            <w:rFonts w:ascii="Times New Roman" w:hAnsi="Times New Roman"/>
            <w:highlight w:val="lightGray"/>
          </w:rPr>
          <w:t>Apéndice V</w:t>
        </w:r>
      </w:hyperlink>
    </w:p>
    <w:p w14:paraId="61FBC1F5" w14:textId="77777777" w:rsidR="004229F4" w:rsidRPr="00D87760" w:rsidRDefault="004229F4" w:rsidP="001D7C26">
      <w:pPr>
        <w:spacing w:after="0" w:line="240" w:lineRule="auto"/>
        <w:rPr>
          <w:rFonts w:ascii="Times New Roman" w:hAnsi="Times New Roman"/>
          <w:b/>
          <w:bCs/>
        </w:rPr>
      </w:pPr>
    </w:p>
    <w:p w14:paraId="124CCB25" w14:textId="77777777" w:rsidR="00F70A88" w:rsidRPr="001D7C26" w:rsidRDefault="00F70A88" w:rsidP="001D7C26">
      <w:pPr>
        <w:spacing w:after="0" w:line="240" w:lineRule="auto"/>
        <w:rPr>
          <w:rFonts w:ascii="Times New Roman" w:hAnsi="Times New Roman"/>
          <w:b/>
          <w:bCs/>
        </w:rPr>
      </w:pPr>
      <w:r>
        <w:rPr>
          <w:rFonts w:ascii="Times New Roman" w:hAnsi="Times New Roman"/>
          <w:b/>
        </w:rPr>
        <w:t>4.9</w:t>
      </w:r>
      <w:r w:rsidRPr="00861CD5">
        <w:rPr>
          <w:rFonts w:ascii="Times New Roman" w:hAnsi="Times New Roman"/>
        </w:rPr>
        <w:tab/>
      </w:r>
      <w:r w:rsidRPr="001D7C26">
        <w:rPr>
          <w:rFonts w:ascii="Times New Roman" w:hAnsi="Times New Roman"/>
          <w:b/>
        </w:rPr>
        <w:t xml:space="preserve">Sobredosis </w:t>
      </w:r>
    </w:p>
    <w:p w14:paraId="2719F693" w14:textId="77777777" w:rsidR="004229F4" w:rsidRPr="001D7C26" w:rsidRDefault="004229F4" w:rsidP="001D7C26">
      <w:pPr>
        <w:spacing w:after="0" w:line="240" w:lineRule="auto"/>
        <w:rPr>
          <w:rFonts w:ascii="Times New Roman" w:hAnsi="Times New Roman"/>
        </w:rPr>
      </w:pPr>
    </w:p>
    <w:p w14:paraId="2A153EB8" w14:textId="77777777" w:rsidR="00F70A88" w:rsidRPr="001D7C26" w:rsidRDefault="00F70A88" w:rsidP="001D7C26">
      <w:pPr>
        <w:spacing w:after="0" w:line="240" w:lineRule="auto"/>
        <w:rPr>
          <w:rFonts w:ascii="Times New Roman" w:hAnsi="Times New Roman"/>
        </w:rPr>
      </w:pPr>
      <w:r w:rsidRPr="001D7C26">
        <w:rPr>
          <w:rFonts w:ascii="Times New Roman" w:hAnsi="Times New Roman"/>
        </w:rPr>
        <w:t xml:space="preserve">En caso de sobredosis, se recomienda tratamiento de apoyo. </w:t>
      </w:r>
      <w:r w:rsidR="001B6286">
        <w:rPr>
          <w:rFonts w:ascii="Times New Roman" w:hAnsi="Times New Roman"/>
        </w:rPr>
        <w:t>D</w:t>
      </w:r>
      <w:r w:rsidRPr="001D7C26">
        <w:rPr>
          <w:rFonts w:ascii="Times New Roman" w:hAnsi="Times New Roman"/>
        </w:rPr>
        <w:t xml:space="preserve">aptomicina se elimina lentamente del cuerpo mediante hemodiálisis (aproximadamente el 15 % de la dosis administrada se elimina en 4 horas) o mediante diálisis peritoneal (aproximadamente el 11 % de la dosis administrada se elimina en 48 horas). </w:t>
      </w:r>
    </w:p>
    <w:p w14:paraId="0C13E01B" w14:textId="77777777" w:rsidR="004229F4" w:rsidRPr="001D7C26" w:rsidRDefault="004229F4" w:rsidP="008718E3">
      <w:pPr>
        <w:spacing w:after="0" w:line="240" w:lineRule="auto"/>
        <w:rPr>
          <w:rFonts w:ascii="Times New Roman" w:hAnsi="Times New Roman"/>
        </w:rPr>
      </w:pPr>
    </w:p>
    <w:p w14:paraId="71891551" w14:textId="77777777" w:rsidR="004229F4" w:rsidRPr="001D7C26" w:rsidRDefault="004229F4" w:rsidP="008718E3">
      <w:pPr>
        <w:spacing w:after="0" w:line="240" w:lineRule="auto"/>
        <w:rPr>
          <w:rFonts w:ascii="Times New Roman" w:hAnsi="Times New Roman"/>
        </w:rPr>
      </w:pPr>
    </w:p>
    <w:p w14:paraId="3303B665" w14:textId="77777777" w:rsidR="00F70A88" w:rsidRPr="001D7C26" w:rsidRDefault="00F70A88" w:rsidP="00FC3899">
      <w:pPr>
        <w:keepNext/>
        <w:keepLines/>
        <w:widowControl w:val="0"/>
        <w:spacing w:after="0" w:line="240" w:lineRule="auto"/>
        <w:rPr>
          <w:rFonts w:ascii="Times New Roman" w:hAnsi="Times New Roman"/>
          <w:b/>
          <w:bCs/>
        </w:rPr>
      </w:pPr>
      <w:r w:rsidRPr="001D7C26">
        <w:rPr>
          <w:rFonts w:ascii="Times New Roman" w:hAnsi="Times New Roman"/>
          <w:b/>
        </w:rPr>
        <w:lastRenderedPageBreak/>
        <w:t xml:space="preserve">5. </w:t>
      </w:r>
      <w:r w:rsidRPr="00861CD5">
        <w:rPr>
          <w:rFonts w:ascii="Times New Roman" w:hAnsi="Times New Roman"/>
        </w:rPr>
        <w:tab/>
      </w:r>
      <w:r w:rsidRPr="001D7C26">
        <w:rPr>
          <w:rFonts w:ascii="Times New Roman" w:hAnsi="Times New Roman"/>
          <w:b/>
        </w:rPr>
        <w:t xml:space="preserve">PROPIEDADES FARMACOLÓGICAS </w:t>
      </w:r>
    </w:p>
    <w:p w14:paraId="3078FECF" w14:textId="77777777" w:rsidR="004229F4" w:rsidRPr="001D7C26" w:rsidRDefault="004229F4" w:rsidP="00FC3899">
      <w:pPr>
        <w:keepNext/>
        <w:keepLines/>
        <w:widowControl w:val="0"/>
        <w:spacing w:after="0" w:line="240" w:lineRule="auto"/>
        <w:rPr>
          <w:rFonts w:ascii="Times New Roman" w:hAnsi="Times New Roman"/>
        </w:rPr>
      </w:pPr>
    </w:p>
    <w:p w14:paraId="2CD414EE" w14:textId="77777777" w:rsidR="00F70A88" w:rsidRPr="001D7C26" w:rsidRDefault="00F70A88" w:rsidP="00FC3899">
      <w:pPr>
        <w:keepNext/>
        <w:keepLines/>
        <w:widowControl w:val="0"/>
        <w:spacing w:after="0" w:line="240" w:lineRule="auto"/>
        <w:rPr>
          <w:rFonts w:ascii="Times New Roman" w:hAnsi="Times New Roman"/>
          <w:b/>
          <w:bCs/>
        </w:rPr>
      </w:pPr>
      <w:r w:rsidRPr="001D7C26">
        <w:rPr>
          <w:rFonts w:ascii="Times New Roman" w:hAnsi="Times New Roman"/>
          <w:b/>
        </w:rPr>
        <w:t>5.1</w:t>
      </w:r>
      <w:r w:rsidRPr="00861CD5">
        <w:rPr>
          <w:rFonts w:ascii="Times New Roman" w:hAnsi="Times New Roman"/>
        </w:rPr>
        <w:tab/>
      </w:r>
      <w:r w:rsidRPr="001D7C26">
        <w:rPr>
          <w:rFonts w:ascii="Times New Roman" w:hAnsi="Times New Roman"/>
          <w:b/>
        </w:rPr>
        <w:t xml:space="preserve">Propiedades farmacodinámicas </w:t>
      </w:r>
    </w:p>
    <w:p w14:paraId="5F33BE1C" w14:textId="77777777" w:rsidR="004229F4" w:rsidRPr="001D7C26" w:rsidRDefault="004229F4" w:rsidP="00FC3899">
      <w:pPr>
        <w:keepNext/>
        <w:keepLines/>
        <w:widowControl w:val="0"/>
        <w:spacing w:after="0" w:line="240" w:lineRule="auto"/>
        <w:rPr>
          <w:rFonts w:ascii="Times New Roman" w:hAnsi="Times New Roman"/>
        </w:rPr>
      </w:pPr>
    </w:p>
    <w:p w14:paraId="5F11153B" w14:textId="77777777" w:rsidR="00F70A88" w:rsidRPr="00D87760" w:rsidRDefault="00F70A88" w:rsidP="00FC3899">
      <w:pPr>
        <w:keepNext/>
        <w:keepLines/>
        <w:widowControl w:val="0"/>
        <w:spacing w:after="0" w:line="240" w:lineRule="auto"/>
        <w:rPr>
          <w:rFonts w:ascii="Times New Roman" w:hAnsi="Times New Roman"/>
        </w:rPr>
      </w:pPr>
      <w:r>
        <w:rPr>
          <w:rFonts w:ascii="Times New Roman" w:hAnsi="Times New Roman"/>
        </w:rPr>
        <w:t xml:space="preserve">Grupo farmacoterapéutico: Antibacterianos para uso sistémico, otros antibacterianos, código ATC: J01XX09 </w:t>
      </w:r>
    </w:p>
    <w:p w14:paraId="2D686934" w14:textId="77777777" w:rsidR="004229F4" w:rsidRPr="00D87760" w:rsidRDefault="004229F4" w:rsidP="008718E3">
      <w:pPr>
        <w:spacing w:after="0" w:line="240" w:lineRule="auto"/>
        <w:rPr>
          <w:rFonts w:ascii="Times New Roman" w:hAnsi="Times New Roman"/>
        </w:rPr>
      </w:pPr>
    </w:p>
    <w:p w14:paraId="1998B188"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Mecanismo de acción </w:t>
      </w:r>
    </w:p>
    <w:p w14:paraId="11DF6661" w14:textId="77777777" w:rsidR="00236456" w:rsidRDefault="00236456" w:rsidP="000F127A">
      <w:pPr>
        <w:keepNext/>
        <w:spacing w:after="0" w:line="240" w:lineRule="auto"/>
        <w:rPr>
          <w:rFonts w:ascii="Times New Roman" w:hAnsi="Times New Roman"/>
        </w:rPr>
      </w:pPr>
    </w:p>
    <w:p w14:paraId="42676504" w14:textId="77777777" w:rsidR="00F70A88" w:rsidRPr="00D87760" w:rsidRDefault="001B6286" w:rsidP="000F127A">
      <w:pPr>
        <w:keepNext/>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aptomicina es un </w:t>
      </w:r>
      <w:proofErr w:type="spellStart"/>
      <w:r w:rsidR="00F70A88">
        <w:rPr>
          <w:rFonts w:ascii="Times New Roman" w:hAnsi="Times New Roman"/>
        </w:rPr>
        <w:t>lipopéptido</w:t>
      </w:r>
      <w:proofErr w:type="spellEnd"/>
      <w:r w:rsidR="00F70A88">
        <w:rPr>
          <w:rFonts w:ascii="Times New Roman" w:hAnsi="Times New Roman"/>
        </w:rPr>
        <w:t xml:space="preserve"> cíclico natural que es activo únicamente contra las bacterias grampositivas. </w:t>
      </w:r>
    </w:p>
    <w:p w14:paraId="139B12C3" w14:textId="77777777" w:rsidR="004229F4" w:rsidRPr="00D87760" w:rsidRDefault="004229F4" w:rsidP="008718E3">
      <w:pPr>
        <w:spacing w:after="0" w:line="240" w:lineRule="auto"/>
        <w:rPr>
          <w:rFonts w:ascii="Times New Roman" w:hAnsi="Times New Roman"/>
        </w:rPr>
      </w:pPr>
    </w:p>
    <w:p w14:paraId="3F2B812E"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El mecanismo de acción implica la unión (en presencia de iones de calcio) a las membranas bacterianas de células </w:t>
      </w:r>
      <w:r w:rsidR="00FF76F6">
        <w:rPr>
          <w:rFonts w:ascii="Times New Roman" w:hAnsi="Times New Roman"/>
        </w:rPr>
        <w:t xml:space="preserve">tanto </w:t>
      </w:r>
      <w:r>
        <w:rPr>
          <w:rFonts w:ascii="Times New Roman" w:hAnsi="Times New Roman"/>
        </w:rPr>
        <w:t xml:space="preserve">en fase de crecimiento </w:t>
      </w:r>
      <w:r w:rsidR="00FF76F6">
        <w:rPr>
          <w:rFonts w:ascii="Times New Roman" w:hAnsi="Times New Roman"/>
        </w:rPr>
        <w:t>como</w:t>
      </w:r>
      <w:r>
        <w:rPr>
          <w:rFonts w:ascii="Times New Roman" w:hAnsi="Times New Roman"/>
        </w:rPr>
        <w:t xml:space="preserve"> estacionaria que produce despolarización y conduce a una rápida inhibición de la síntesis de proteínas, ADN y ARN. Esto da lugar a la muerte de la célula bacteriana con una lisis celular insignificante. </w:t>
      </w:r>
    </w:p>
    <w:p w14:paraId="0307A059" w14:textId="77777777" w:rsidR="00183B40" w:rsidRPr="00D87760" w:rsidRDefault="00183B40" w:rsidP="008718E3">
      <w:pPr>
        <w:spacing w:after="0" w:line="240" w:lineRule="auto"/>
        <w:rPr>
          <w:rFonts w:ascii="Times New Roman" w:hAnsi="Times New Roman"/>
        </w:rPr>
      </w:pPr>
    </w:p>
    <w:p w14:paraId="569F399E" w14:textId="77777777" w:rsidR="00F70A88" w:rsidRPr="00D87760" w:rsidRDefault="0075719F" w:rsidP="008718E3">
      <w:pPr>
        <w:spacing w:after="0" w:line="240" w:lineRule="auto"/>
        <w:rPr>
          <w:rFonts w:ascii="Times New Roman" w:hAnsi="Times New Roman"/>
          <w:u w:val="single"/>
        </w:rPr>
      </w:pPr>
      <w:r>
        <w:rPr>
          <w:rFonts w:ascii="Times New Roman" w:hAnsi="Times New Roman"/>
          <w:u w:val="single"/>
        </w:rPr>
        <w:t>Relación farmacocinética/farmacodinámica</w:t>
      </w:r>
      <w:r w:rsidR="00FC54E8">
        <w:rPr>
          <w:rFonts w:ascii="Times New Roman" w:hAnsi="Times New Roman"/>
          <w:u w:val="single"/>
        </w:rPr>
        <w:t xml:space="preserve"> (PK/PD)</w:t>
      </w:r>
      <w:r>
        <w:rPr>
          <w:rFonts w:ascii="Times New Roman" w:hAnsi="Times New Roman"/>
          <w:u w:val="single"/>
        </w:rPr>
        <w:t xml:space="preserve"> </w:t>
      </w:r>
    </w:p>
    <w:p w14:paraId="35724096" w14:textId="77777777" w:rsidR="00236456" w:rsidRDefault="00236456" w:rsidP="008E696C">
      <w:pPr>
        <w:autoSpaceDE w:val="0"/>
        <w:autoSpaceDN w:val="0"/>
        <w:adjustRightInd w:val="0"/>
        <w:spacing w:after="0" w:line="240" w:lineRule="auto"/>
        <w:rPr>
          <w:rFonts w:ascii="Times New Roman" w:hAnsi="Times New Roman"/>
        </w:rPr>
      </w:pPr>
    </w:p>
    <w:p w14:paraId="7B249155" w14:textId="77777777" w:rsidR="00F70A88" w:rsidRPr="00D87760" w:rsidRDefault="00282441" w:rsidP="008E696C">
      <w:pPr>
        <w:autoSpaceDE w:val="0"/>
        <w:autoSpaceDN w:val="0"/>
        <w:adjustRightInd w:val="0"/>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aptomicina </w:t>
      </w:r>
      <w:r w:rsidR="00FC54E8">
        <w:rPr>
          <w:rFonts w:ascii="Times New Roman" w:hAnsi="Times New Roman"/>
        </w:rPr>
        <w:t>muestra</w:t>
      </w:r>
      <w:r w:rsidR="00F70A88">
        <w:rPr>
          <w:rFonts w:ascii="Times New Roman" w:hAnsi="Times New Roman"/>
        </w:rPr>
        <w:t xml:space="preserve"> una actividad bactericida rápida y dependiente de la concentración contra microorganismos grampositivos </w:t>
      </w:r>
      <w:r w:rsidR="00F70A88">
        <w:rPr>
          <w:rFonts w:ascii="Times New Roman" w:hAnsi="Times New Roman"/>
          <w:i/>
        </w:rPr>
        <w:t>in vitro</w:t>
      </w:r>
      <w:r w:rsidR="00F70A88">
        <w:rPr>
          <w:rFonts w:ascii="Times New Roman" w:hAnsi="Times New Roman"/>
        </w:rPr>
        <w:t xml:space="preserve"> y en modelos animales </w:t>
      </w:r>
      <w:r w:rsidR="00F70A88">
        <w:rPr>
          <w:rFonts w:ascii="Times New Roman" w:hAnsi="Times New Roman"/>
          <w:i/>
        </w:rPr>
        <w:t>in vivo</w:t>
      </w:r>
      <w:r w:rsidR="00F70A88">
        <w:rPr>
          <w:rFonts w:ascii="Times New Roman" w:hAnsi="Times New Roman"/>
        </w:rPr>
        <w:t>. En los modelos animales, las AUC/CMI</w:t>
      </w:r>
      <w:r w:rsidR="00FC54E8">
        <w:rPr>
          <w:rFonts w:ascii="Times New Roman" w:hAnsi="Times New Roman"/>
        </w:rPr>
        <w:t xml:space="preserve"> </w:t>
      </w:r>
      <w:r w:rsidR="00FC54E8" w:rsidRPr="008E696C">
        <w:rPr>
          <w:rFonts w:ascii="Times New Roman" w:hAnsi="Times New Roman"/>
        </w:rPr>
        <w:t>(</w:t>
      </w:r>
      <w:r w:rsidR="00FC54E8" w:rsidRPr="008E696C">
        <w:rPr>
          <w:rFonts w:ascii="Times New Roman" w:hAnsi="Times New Roman" w:hint="eastAsia"/>
        </w:rPr>
        <w:t>á</w:t>
      </w:r>
      <w:r w:rsidR="00FC54E8" w:rsidRPr="008E696C">
        <w:rPr>
          <w:rFonts w:ascii="Times New Roman" w:hAnsi="Times New Roman"/>
        </w:rPr>
        <w:t>rea bajo la curva/ concentraci</w:t>
      </w:r>
      <w:r w:rsidR="00FC54E8" w:rsidRPr="008E696C">
        <w:rPr>
          <w:rFonts w:ascii="Times New Roman" w:hAnsi="Times New Roman" w:hint="eastAsia"/>
        </w:rPr>
        <w:t>ó</w:t>
      </w:r>
      <w:r w:rsidR="00FC54E8" w:rsidRPr="008E696C">
        <w:rPr>
          <w:rFonts w:ascii="Times New Roman" w:hAnsi="Times New Roman"/>
        </w:rPr>
        <w:t>n m</w:t>
      </w:r>
      <w:r w:rsidR="00FC54E8" w:rsidRPr="008E696C">
        <w:rPr>
          <w:rFonts w:ascii="Times New Roman" w:hAnsi="Times New Roman" w:hint="eastAsia"/>
        </w:rPr>
        <w:t>í</w:t>
      </w:r>
      <w:r w:rsidR="00FC54E8" w:rsidRPr="008E696C">
        <w:rPr>
          <w:rFonts w:ascii="Times New Roman" w:hAnsi="Times New Roman"/>
        </w:rPr>
        <w:t>nima inhibitoria)</w:t>
      </w:r>
      <w:r w:rsidR="00F70A88">
        <w:rPr>
          <w:rFonts w:ascii="Times New Roman" w:hAnsi="Times New Roman"/>
        </w:rPr>
        <w:t xml:space="preserve"> y las </w:t>
      </w:r>
      <w:proofErr w:type="spellStart"/>
      <w:r w:rsidR="00F70A88">
        <w:rPr>
          <w:rFonts w:ascii="Times New Roman" w:hAnsi="Times New Roman"/>
        </w:rPr>
        <w:t>C</w:t>
      </w:r>
      <w:r w:rsidR="00F70A88">
        <w:rPr>
          <w:rFonts w:ascii="Times New Roman" w:hAnsi="Times New Roman"/>
          <w:vertAlign w:val="subscript"/>
        </w:rPr>
        <w:t>max</w:t>
      </w:r>
      <w:proofErr w:type="spellEnd"/>
      <w:r w:rsidR="00F70A88">
        <w:rPr>
          <w:rFonts w:ascii="Times New Roman" w:hAnsi="Times New Roman"/>
        </w:rPr>
        <w:t xml:space="preserve">/CMI </w:t>
      </w:r>
      <w:r w:rsidR="00FC54E8" w:rsidRPr="008E696C">
        <w:rPr>
          <w:rFonts w:ascii="Times New Roman" w:hAnsi="Times New Roman"/>
        </w:rPr>
        <w:t>(concentraci</w:t>
      </w:r>
      <w:r w:rsidR="00FC54E8" w:rsidRPr="008E696C">
        <w:rPr>
          <w:rFonts w:ascii="Times New Roman" w:hAnsi="Times New Roman" w:hint="eastAsia"/>
        </w:rPr>
        <w:t>ó</w:t>
      </w:r>
      <w:r w:rsidR="00FC54E8" w:rsidRPr="008E696C">
        <w:rPr>
          <w:rFonts w:ascii="Times New Roman" w:hAnsi="Times New Roman"/>
        </w:rPr>
        <w:t>n m</w:t>
      </w:r>
      <w:r w:rsidR="00FC54E8" w:rsidRPr="008E696C">
        <w:rPr>
          <w:rFonts w:ascii="Times New Roman" w:hAnsi="Times New Roman" w:hint="eastAsia"/>
        </w:rPr>
        <w:t>á</w:t>
      </w:r>
      <w:r w:rsidR="00FC54E8" w:rsidRPr="008E696C">
        <w:rPr>
          <w:rFonts w:ascii="Times New Roman" w:hAnsi="Times New Roman"/>
        </w:rPr>
        <w:t>xima en el suero/concentraci</w:t>
      </w:r>
      <w:r w:rsidR="00FC54E8" w:rsidRPr="008E696C">
        <w:rPr>
          <w:rFonts w:ascii="Times New Roman" w:hAnsi="Times New Roman" w:hint="eastAsia"/>
        </w:rPr>
        <w:t>ó</w:t>
      </w:r>
      <w:r w:rsidR="00FC54E8" w:rsidRPr="008E696C">
        <w:rPr>
          <w:rFonts w:ascii="Times New Roman" w:hAnsi="Times New Roman"/>
        </w:rPr>
        <w:t>n m</w:t>
      </w:r>
      <w:r w:rsidR="00FC54E8" w:rsidRPr="008E696C">
        <w:rPr>
          <w:rFonts w:ascii="Times New Roman" w:hAnsi="Times New Roman" w:hint="eastAsia"/>
        </w:rPr>
        <w:t>í</w:t>
      </w:r>
      <w:r w:rsidR="00FC54E8" w:rsidRPr="008E696C">
        <w:rPr>
          <w:rFonts w:ascii="Times New Roman" w:hAnsi="Times New Roman"/>
        </w:rPr>
        <w:t>nima inhibitoria)</w:t>
      </w:r>
      <w:r w:rsidR="008765CA">
        <w:rPr>
          <w:rFonts w:ascii="Times New Roman" w:hAnsi="Times New Roman"/>
        </w:rPr>
        <w:t xml:space="preserve"> </w:t>
      </w:r>
      <w:r w:rsidR="00F70A88">
        <w:rPr>
          <w:rFonts w:ascii="Times New Roman" w:hAnsi="Times New Roman"/>
        </w:rPr>
        <w:t xml:space="preserve">se corresponden con la eficacia y la predicción de muerte bacteriana </w:t>
      </w:r>
      <w:r w:rsidR="00F70A88">
        <w:rPr>
          <w:rFonts w:ascii="Times New Roman" w:hAnsi="Times New Roman"/>
          <w:i/>
        </w:rPr>
        <w:t>in vivo</w:t>
      </w:r>
      <w:r w:rsidR="00F70A88">
        <w:rPr>
          <w:rFonts w:ascii="Times New Roman" w:hAnsi="Times New Roman"/>
        </w:rPr>
        <w:t xml:space="preserve"> en dosis únicas equivalentes a las dosis de 4 mg/kg y 6 mg/kg una vez al día en seres humanos</w:t>
      </w:r>
      <w:r>
        <w:rPr>
          <w:rFonts w:ascii="Times New Roman" w:hAnsi="Times New Roman"/>
        </w:rPr>
        <w:t xml:space="preserve"> adultos</w:t>
      </w:r>
      <w:r w:rsidR="00F70A88">
        <w:rPr>
          <w:rFonts w:ascii="Times New Roman" w:hAnsi="Times New Roman"/>
        </w:rPr>
        <w:t xml:space="preserve">. </w:t>
      </w:r>
    </w:p>
    <w:p w14:paraId="44E857B9" w14:textId="77777777" w:rsidR="004229F4" w:rsidRPr="00D87760" w:rsidRDefault="004229F4" w:rsidP="008718E3">
      <w:pPr>
        <w:spacing w:after="0" w:line="240" w:lineRule="auto"/>
        <w:rPr>
          <w:rFonts w:ascii="Times New Roman" w:hAnsi="Times New Roman"/>
        </w:rPr>
      </w:pPr>
    </w:p>
    <w:p w14:paraId="207A3923"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Mecanismos de resistencia </w:t>
      </w:r>
    </w:p>
    <w:p w14:paraId="0BEEC0E5" w14:textId="77777777" w:rsidR="00236456" w:rsidRDefault="00236456" w:rsidP="008718E3">
      <w:pPr>
        <w:spacing w:after="0" w:line="240" w:lineRule="auto"/>
        <w:rPr>
          <w:rFonts w:ascii="Times New Roman" w:hAnsi="Times New Roman"/>
        </w:rPr>
      </w:pPr>
    </w:p>
    <w:p w14:paraId="616AC81D"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Se han encontrado cepas con una </w:t>
      </w:r>
      <w:r w:rsidR="000B112E">
        <w:rPr>
          <w:rFonts w:ascii="Times New Roman" w:hAnsi="Times New Roman"/>
        </w:rPr>
        <w:t>sensibilidad</w:t>
      </w:r>
      <w:r>
        <w:rPr>
          <w:rFonts w:ascii="Times New Roman" w:hAnsi="Times New Roman"/>
        </w:rPr>
        <w:t xml:space="preserve"> reducida a daptomicina, especialmente durante el tratamiento de pacientes con infecciones difíciles de tratar y/o después de la administración durante períodos prolongados. En particular, se han notificado casos de fracaso del tratamiento en pacientes infectados con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w:t>
      </w:r>
      <w:proofErr w:type="spellStart"/>
      <w:r>
        <w:rPr>
          <w:rFonts w:ascii="Times New Roman" w:hAnsi="Times New Roman"/>
          <w:i/>
        </w:rPr>
        <w:t>Enterococcus</w:t>
      </w:r>
      <w:proofErr w:type="spellEnd"/>
      <w:r>
        <w:rPr>
          <w:rFonts w:ascii="Times New Roman" w:hAnsi="Times New Roman"/>
          <w:i/>
        </w:rPr>
        <w:t xml:space="preserve"> </w:t>
      </w:r>
      <w:proofErr w:type="spellStart"/>
      <w:r>
        <w:rPr>
          <w:rFonts w:ascii="Times New Roman" w:hAnsi="Times New Roman"/>
          <w:i/>
        </w:rPr>
        <w:t>faecalis</w:t>
      </w:r>
      <w:proofErr w:type="spellEnd"/>
      <w:r>
        <w:rPr>
          <w:rFonts w:ascii="Times New Roman" w:hAnsi="Times New Roman"/>
        </w:rPr>
        <w:t xml:space="preserve"> o </w:t>
      </w:r>
      <w:proofErr w:type="spellStart"/>
      <w:r>
        <w:rPr>
          <w:rFonts w:ascii="Times New Roman" w:hAnsi="Times New Roman"/>
          <w:i/>
        </w:rPr>
        <w:t>Enterococcus</w:t>
      </w:r>
      <w:proofErr w:type="spellEnd"/>
      <w:r>
        <w:rPr>
          <w:rFonts w:ascii="Times New Roman" w:hAnsi="Times New Roman"/>
          <w:i/>
        </w:rPr>
        <w:t xml:space="preserve"> </w:t>
      </w:r>
      <w:proofErr w:type="spellStart"/>
      <w:r>
        <w:rPr>
          <w:rFonts w:ascii="Times New Roman" w:hAnsi="Times New Roman"/>
          <w:i/>
        </w:rPr>
        <w:t>faecium</w:t>
      </w:r>
      <w:proofErr w:type="spellEnd"/>
      <w:r>
        <w:rPr>
          <w:rFonts w:ascii="Times New Roman" w:hAnsi="Times New Roman"/>
        </w:rPr>
        <w:t xml:space="preserve">, incluidos los pacientes </w:t>
      </w:r>
      <w:proofErr w:type="spellStart"/>
      <w:r>
        <w:rPr>
          <w:rFonts w:ascii="Times New Roman" w:hAnsi="Times New Roman"/>
        </w:rPr>
        <w:t>bacteriémicos</w:t>
      </w:r>
      <w:proofErr w:type="spellEnd"/>
      <w:r>
        <w:rPr>
          <w:rFonts w:ascii="Times New Roman" w:hAnsi="Times New Roman"/>
        </w:rPr>
        <w:t xml:space="preserve">, que se han relacionado con la selección de microorganismos con </w:t>
      </w:r>
      <w:r w:rsidR="00FC54E8">
        <w:rPr>
          <w:rFonts w:ascii="Times New Roman" w:hAnsi="Times New Roman"/>
        </w:rPr>
        <w:t>sensibilidad</w:t>
      </w:r>
      <w:r>
        <w:rPr>
          <w:rFonts w:ascii="Times New Roman" w:hAnsi="Times New Roman"/>
        </w:rPr>
        <w:t xml:space="preserve"> reducida o resistencia manifiesta a daptomicina durante el tratamiento. </w:t>
      </w:r>
    </w:p>
    <w:p w14:paraId="588BDFD8" w14:textId="77777777" w:rsidR="004229F4" w:rsidRPr="00D87760" w:rsidRDefault="004229F4" w:rsidP="008718E3">
      <w:pPr>
        <w:spacing w:after="0" w:line="240" w:lineRule="auto"/>
        <w:rPr>
          <w:rFonts w:ascii="Times New Roman" w:hAnsi="Times New Roman"/>
        </w:rPr>
      </w:pPr>
    </w:p>
    <w:p w14:paraId="09173D1C"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El (los) mecanismo(s) de resistencia a daptomicina no se entiende(n) por completo. </w:t>
      </w:r>
    </w:p>
    <w:p w14:paraId="5B901444" w14:textId="77777777" w:rsidR="004229F4" w:rsidRPr="00D87760" w:rsidRDefault="004229F4" w:rsidP="008718E3">
      <w:pPr>
        <w:spacing w:after="0" w:line="240" w:lineRule="auto"/>
        <w:rPr>
          <w:rFonts w:ascii="Times New Roman" w:hAnsi="Times New Roman"/>
        </w:rPr>
      </w:pPr>
    </w:p>
    <w:p w14:paraId="41665E47" w14:textId="77777777" w:rsidR="00EE28B8" w:rsidRDefault="00F70A88" w:rsidP="008718E3">
      <w:pPr>
        <w:keepNext/>
        <w:spacing w:after="0" w:line="240" w:lineRule="auto"/>
        <w:rPr>
          <w:rFonts w:ascii="Times New Roman" w:hAnsi="Times New Roman"/>
          <w:u w:val="single"/>
        </w:rPr>
      </w:pPr>
      <w:r>
        <w:rPr>
          <w:rFonts w:ascii="Times New Roman" w:hAnsi="Times New Roman"/>
          <w:u w:val="single"/>
        </w:rPr>
        <w:t xml:space="preserve">Puntos de corte </w:t>
      </w:r>
    </w:p>
    <w:p w14:paraId="0F3BA103" w14:textId="77777777" w:rsidR="00236456" w:rsidRDefault="00236456" w:rsidP="008718E3">
      <w:pPr>
        <w:keepNext/>
        <w:spacing w:after="0" w:line="240" w:lineRule="auto"/>
        <w:rPr>
          <w:rFonts w:ascii="Times New Roman" w:hAnsi="Times New Roman"/>
        </w:rPr>
      </w:pPr>
    </w:p>
    <w:p w14:paraId="7D9CB40C" w14:textId="77777777" w:rsidR="00EE28B8" w:rsidRDefault="00F70A88" w:rsidP="008718E3">
      <w:pPr>
        <w:keepNext/>
        <w:spacing w:after="0" w:line="240" w:lineRule="auto"/>
        <w:rPr>
          <w:rFonts w:ascii="Times New Roman" w:hAnsi="Times New Roman"/>
        </w:rPr>
      </w:pPr>
      <w:r>
        <w:rPr>
          <w:rFonts w:ascii="Times New Roman" w:hAnsi="Times New Roman"/>
        </w:rPr>
        <w:t xml:space="preserve">El punto de corte de la concentración mínima inhibitoria (CMI) establecido por el Comité Europeo de Pruebas de </w:t>
      </w:r>
      <w:r w:rsidR="000B112E">
        <w:rPr>
          <w:rFonts w:ascii="Times New Roman" w:hAnsi="Times New Roman"/>
        </w:rPr>
        <w:t>sensibilidad</w:t>
      </w:r>
      <w:r>
        <w:rPr>
          <w:rFonts w:ascii="Times New Roman" w:hAnsi="Times New Roman"/>
        </w:rPr>
        <w:t xml:space="preserve"> Antimicrobiana (EUCAST) para estafilococos y estreptococos (excepto </w:t>
      </w:r>
      <w:r>
        <w:rPr>
          <w:rFonts w:ascii="Times New Roman" w:hAnsi="Times New Roman"/>
          <w:i/>
        </w:rPr>
        <w:t xml:space="preserve">S. </w:t>
      </w:r>
      <w:proofErr w:type="spellStart"/>
      <w:r>
        <w:rPr>
          <w:rFonts w:ascii="Times New Roman" w:hAnsi="Times New Roman"/>
          <w:i/>
        </w:rPr>
        <w:t>pneumoniae</w:t>
      </w:r>
      <w:proofErr w:type="spellEnd"/>
      <w:r>
        <w:rPr>
          <w:rFonts w:ascii="Times New Roman" w:hAnsi="Times New Roman"/>
        </w:rPr>
        <w:t xml:space="preserve">) es: </w:t>
      </w:r>
      <w:r w:rsidR="00FC54E8">
        <w:rPr>
          <w:rFonts w:ascii="Times New Roman" w:hAnsi="Times New Roman"/>
        </w:rPr>
        <w:t>sensible</w:t>
      </w:r>
      <w:r>
        <w:rPr>
          <w:rFonts w:ascii="Times New Roman" w:hAnsi="Times New Roman"/>
        </w:rPr>
        <w:t xml:space="preserve"> ≤ 1 mg/l y resistente &gt; 1 mg/l. </w:t>
      </w:r>
    </w:p>
    <w:p w14:paraId="7FB426E4" w14:textId="77777777" w:rsidR="004229F4" w:rsidRPr="00D87760" w:rsidRDefault="004229F4" w:rsidP="00A12438">
      <w:pPr>
        <w:spacing w:after="0" w:line="240" w:lineRule="auto"/>
        <w:rPr>
          <w:rFonts w:ascii="Times New Roman" w:hAnsi="Times New Roman"/>
          <w:i/>
          <w:iCs/>
        </w:rPr>
      </w:pPr>
    </w:p>
    <w:p w14:paraId="3D4506D1" w14:textId="77777777" w:rsidR="00F70A88" w:rsidRPr="00D87760" w:rsidRDefault="00FC54E8" w:rsidP="008718E3">
      <w:pPr>
        <w:keepNext/>
        <w:spacing w:after="0" w:line="240" w:lineRule="auto"/>
        <w:rPr>
          <w:rFonts w:ascii="Times New Roman" w:hAnsi="Times New Roman"/>
        </w:rPr>
      </w:pPr>
      <w:r>
        <w:rPr>
          <w:rFonts w:ascii="Times New Roman" w:hAnsi="Times New Roman"/>
          <w:i/>
        </w:rPr>
        <w:t>Sensibilidad</w:t>
      </w:r>
      <w:r w:rsidR="00F70A88">
        <w:rPr>
          <w:rFonts w:ascii="Times New Roman" w:hAnsi="Times New Roman"/>
          <w:i/>
        </w:rPr>
        <w:t xml:space="preserve"> </w:t>
      </w:r>
    </w:p>
    <w:p w14:paraId="1C2361DC" w14:textId="77777777" w:rsidR="00F70A88" w:rsidRPr="00236456" w:rsidRDefault="00F70A88" w:rsidP="008718E3">
      <w:pPr>
        <w:keepNext/>
        <w:spacing w:after="0" w:line="240" w:lineRule="auto"/>
        <w:rPr>
          <w:rFonts w:ascii="Times New Roman" w:hAnsi="Times New Roman"/>
        </w:rPr>
      </w:pPr>
      <w:r>
        <w:rPr>
          <w:rFonts w:ascii="Times New Roman" w:hAnsi="Times New Roman"/>
        </w:rPr>
        <w:t xml:space="preserve">La prevalencia de la resistencia puede variar geográficamente y con el tiempo para algunas especies seleccionadas y es conveniente tener información local sobre la resistencia, particularmente cuando se </w:t>
      </w:r>
      <w:r w:rsidRPr="00236456">
        <w:rPr>
          <w:rFonts w:ascii="Times New Roman" w:hAnsi="Times New Roman"/>
        </w:rPr>
        <w:t>tratan infecciones graves. En caso de que sea necesario, se debe buscar asesoramiento experto cuando la prevalencia local de la resistencia sea tal que la utilidad del agente</w:t>
      </w:r>
      <w:r w:rsidR="00FC54E8" w:rsidRPr="00236456">
        <w:rPr>
          <w:rFonts w:ascii="Times New Roman" w:hAnsi="Times New Roman"/>
        </w:rPr>
        <w:t>,</w:t>
      </w:r>
      <w:r w:rsidRPr="00236456">
        <w:rPr>
          <w:rFonts w:ascii="Times New Roman" w:hAnsi="Times New Roman"/>
        </w:rPr>
        <w:t xml:space="preserve"> en al menos algunos tipos de infecciones</w:t>
      </w:r>
      <w:r w:rsidR="00FC54E8" w:rsidRPr="00236456">
        <w:rPr>
          <w:rFonts w:ascii="Times New Roman" w:hAnsi="Times New Roman"/>
        </w:rPr>
        <w:t>,</w:t>
      </w:r>
      <w:r w:rsidRPr="00236456">
        <w:rPr>
          <w:rFonts w:ascii="Times New Roman" w:hAnsi="Times New Roman"/>
        </w:rPr>
        <w:t xml:space="preserve"> sea cuestionable.</w:t>
      </w:r>
    </w:p>
    <w:p w14:paraId="146DF7E9" w14:textId="77777777" w:rsidR="004229F4" w:rsidRPr="00236456" w:rsidRDefault="004229F4" w:rsidP="00A12438">
      <w:pPr>
        <w:spacing w:after="0" w:line="240" w:lineRule="auto"/>
        <w:rPr>
          <w:rFonts w:ascii="Times New Roman" w:hAnsi="Times New Roman"/>
        </w:rPr>
      </w:pPr>
    </w:p>
    <w:p w14:paraId="59CC67F4" w14:textId="77777777" w:rsidR="00236456" w:rsidRPr="00A70209" w:rsidRDefault="00236456" w:rsidP="00A70209">
      <w:pPr>
        <w:keepNext/>
        <w:keepLines/>
        <w:spacing w:after="0"/>
        <w:ind w:left="1134" w:hanging="1134"/>
        <w:rPr>
          <w:rFonts w:ascii="Times New Roman" w:hAnsi="Times New Roman"/>
          <w:b/>
          <w:bCs/>
        </w:rPr>
      </w:pPr>
      <w:r w:rsidRPr="00A70209">
        <w:rPr>
          <w:rFonts w:ascii="Times New Roman" w:hAnsi="Times New Roman"/>
          <w:b/>
          <w:bCs/>
        </w:rPr>
        <w:lastRenderedPageBreak/>
        <w:t>Tabl</w:t>
      </w:r>
      <w:r w:rsidR="00D72496">
        <w:rPr>
          <w:rFonts w:ascii="Times New Roman" w:hAnsi="Times New Roman"/>
          <w:b/>
          <w:bCs/>
        </w:rPr>
        <w:t>a</w:t>
      </w:r>
      <w:r w:rsidRPr="00A70209">
        <w:rPr>
          <w:rFonts w:ascii="Times New Roman" w:hAnsi="Times New Roman"/>
          <w:b/>
          <w:bCs/>
        </w:rPr>
        <w:t xml:space="preserve"> 4 </w:t>
      </w:r>
      <w:r w:rsidRPr="00A70209">
        <w:rPr>
          <w:rFonts w:ascii="Times New Roman" w:hAnsi="Times New Roman"/>
          <w:b/>
          <w:bCs/>
        </w:rPr>
        <w:tab/>
        <w:t xml:space="preserve">Especies comúnmente </w:t>
      </w:r>
      <w:r>
        <w:rPr>
          <w:rFonts w:ascii="Times New Roman" w:hAnsi="Times New Roman"/>
          <w:b/>
          <w:bCs/>
        </w:rPr>
        <w:t>sensibles</w:t>
      </w:r>
      <w:r w:rsidRPr="00A70209">
        <w:rPr>
          <w:rFonts w:ascii="Times New Roman" w:hAnsi="Times New Roman"/>
          <w:b/>
          <w:bCs/>
        </w:rPr>
        <w:t xml:space="preserve"> y </w:t>
      </w:r>
      <w:r>
        <w:rPr>
          <w:rFonts w:ascii="Times New Roman" w:hAnsi="Times New Roman"/>
          <w:b/>
          <w:bCs/>
        </w:rPr>
        <w:t>micro</w:t>
      </w:r>
      <w:r w:rsidRPr="00A70209">
        <w:rPr>
          <w:rFonts w:ascii="Times New Roman" w:hAnsi="Times New Roman"/>
          <w:b/>
          <w:bCs/>
        </w:rPr>
        <w:t xml:space="preserve">organismos resistentes </w:t>
      </w:r>
      <w:r w:rsidRPr="00236456">
        <w:rPr>
          <w:rFonts w:ascii="Times New Roman" w:hAnsi="Times New Roman"/>
          <w:b/>
          <w:bCs/>
        </w:rPr>
        <w:t xml:space="preserve">intrínsecamente </w:t>
      </w:r>
      <w:r w:rsidRPr="00A70209">
        <w:rPr>
          <w:rFonts w:ascii="Times New Roman" w:hAnsi="Times New Roman"/>
          <w:b/>
          <w:bCs/>
        </w:rPr>
        <w:t>a la daptomicina</w:t>
      </w:r>
    </w:p>
    <w:p w14:paraId="11BCF255" w14:textId="77777777" w:rsidR="00236456" w:rsidRPr="00236456" w:rsidRDefault="00236456" w:rsidP="00F96399">
      <w:pPr>
        <w:keepNext/>
        <w:keepLines/>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F70A88" w:rsidRPr="005273FC" w14:paraId="325E395B" w14:textId="77777777" w:rsidTr="000A5479">
        <w:tc>
          <w:tcPr>
            <w:tcW w:w="9576" w:type="dxa"/>
          </w:tcPr>
          <w:p w14:paraId="18A94F91" w14:textId="77777777" w:rsidR="00F70A88" w:rsidRPr="000A5479" w:rsidRDefault="00F70A88" w:rsidP="00F96399">
            <w:pPr>
              <w:keepNext/>
              <w:keepLines/>
              <w:spacing w:after="0" w:line="240" w:lineRule="auto"/>
              <w:rPr>
                <w:rFonts w:ascii="Times New Roman" w:hAnsi="Times New Roman"/>
              </w:rPr>
            </w:pPr>
            <w:r>
              <w:rPr>
                <w:rFonts w:ascii="Times New Roman" w:hAnsi="Times New Roman"/>
                <w:b/>
              </w:rPr>
              <w:t xml:space="preserve">Especies comúnmente </w:t>
            </w:r>
            <w:r w:rsidR="004A6544">
              <w:rPr>
                <w:rFonts w:ascii="Times New Roman" w:hAnsi="Times New Roman"/>
                <w:b/>
              </w:rPr>
              <w:t>sensibles</w:t>
            </w:r>
          </w:p>
        </w:tc>
      </w:tr>
      <w:tr w:rsidR="00F70A88" w:rsidRPr="005273FC" w14:paraId="0226FA2F" w14:textId="77777777" w:rsidTr="000A5479">
        <w:tc>
          <w:tcPr>
            <w:tcW w:w="9576" w:type="dxa"/>
          </w:tcPr>
          <w:p w14:paraId="63CB1D11" w14:textId="77777777" w:rsidR="00F70A88" w:rsidRPr="000A5479" w:rsidRDefault="00F70A88" w:rsidP="00F96399">
            <w:pPr>
              <w:keepNext/>
              <w:keepLines/>
              <w:spacing w:after="0" w:line="240" w:lineRule="auto"/>
              <w:rPr>
                <w:rFonts w:ascii="Times New Roman" w:hAnsi="Times New Roman"/>
              </w:rPr>
            </w:pP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w:t>
            </w:r>
          </w:p>
        </w:tc>
      </w:tr>
      <w:tr w:rsidR="00F70A88" w:rsidRPr="005273FC" w14:paraId="5BD3CCB9" w14:textId="77777777" w:rsidTr="000A5479">
        <w:trPr>
          <w:trHeight w:val="270"/>
        </w:trPr>
        <w:tc>
          <w:tcPr>
            <w:tcW w:w="9576" w:type="dxa"/>
          </w:tcPr>
          <w:p w14:paraId="2C588ADB" w14:textId="77777777" w:rsidR="00F70A88" w:rsidRPr="000A5479" w:rsidRDefault="00F70A88" w:rsidP="00F96399">
            <w:pPr>
              <w:keepNext/>
              <w:keepLines/>
              <w:spacing w:after="0" w:line="240" w:lineRule="auto"/>
              <w:rPr>
                <w:rFonts w:ascii="Times New Roman" w:hAnsi="Times New Roman"/>
              </w:rPr>
            </w:pP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haemolyticus</w:t>
            </w:r>
            <w:proofErr w:type="spellEnd"/>
            <w:r>
              <w:rPr>
                <w:rFonts w:ascii="Times New Roman" w:hAnsi="Times New Roman"/>
                <w:i/>
              </w:rPr>
              <w:t xml:space="preserve"> </w:t>
            </w:r>
          </w:p>
        </w:tc>
      </w:tr>
      <w:tr w:rsidR="004229F4" w:rsidRPr="005273FC" w14:paraId="2DD7DF3E" w14:textId="77777777" w:rsidTr="000A5479">
        <w:trPr>
          <w:trHeight w:val="280"/>
        </w:trPr>
        <w:tc>
          <w:tcPr>
            <w:tcW w:w="9576" w:type="dxa"/>
          </w:tcPr>
          <w:p w14:paraId="6761CBE4" w14:textId="77777777" w:rsidR="004229F4" w:rsidRPr="000A5479" w:rsidRDefault="004229F4" w:rsidP="000A5479">
            <w:pPr>
              <w:spacing w:after="0" w:line="240" w:lineRule="auto"/>
              <w:rPr>
                <w:rFonts w:ascii="Times New Roman" w:hAnsi="Times New Roman"/>
                <w:i/>
                <w:iCs/>
              </w:rPr>
            </w:pPr>
            <w:r>
              <w:rPr>
                <w:rFonts w:ascii="Times New Roman" w:hAnsi="Times New Roman"/>
              </w:rPr>
              <w:t xml:space="preserve">Estafilococos coagulasa negativos </w:t>
            </w:r>
          </w:p>
        </w:tc>
      </w:tr>
      <w:tr w:rsidR="004229F4" w:rsidRPr="005273FC" w14:paraId="787FA4E5" w14:textId="77777777" w:rsidTr="000A5479">
        <w:trPr>
          <w:trHeight w:val="220"/>
        </w:trPr>
        <w:tc>
          <w:tcPr>
            <w:tcW w:w="9576" w:type="dxa"/>
          </w:tcPr>
          <w:p w14:paraId="4D9C1933" w14:textId="77777777" w:rsidR="004229F4" w:rsidRPr="000A5479" w:rsidRDefault="004229F4" w:rsidP="000A5479">
            <w:pPr>
              <w:spacing w:after="0" w:line="240" w:lineRule="auto"/>
              <w:rPr>
                <w:rFonts w:ascii="Times New Roman" w:hAnsi="Times New Roman"/>
              </w:rPr>
            </w:pPr>
            <w:proofErr w:type="spellStart"/>
            <w:r>
              <w:rPr>
                <w:rFonts w:ascii="Times New Roman" w:hAnsi="Times New Roman"/>
                <w:i/>
              </w:rPr>
              <w:t>Streptococcus</w:t>
            </w:r>
            <w:proofErr w:type="spellEnd"/>
            <w:r>
              <w:rPr>
                <w:rFonts w:ascii="Times New Roman" w:hAnsi="Times New Roman"/>
                <w:i/>
              </w:rPr>
              <w:t xml:space="preserve"> </w:t>
            </w:r>
            <w:proofErr w:type="spellStart"/>
            <w:r>
              <w:rPr>
                <w:rFonts w:ascii="Times New Roman" w:hAnsi="Times New Roman"/>
                <w:i/>
              </w:rPr>
              <w:t>agalactiae</w:t>
            </w:r>
            <w:proofErr w:type="spellEnd"/>
            <w:r>
              <w:rPr>
                <w:rFonts w:ascii="Times New Roman" w:hAnsi="Times New Roman"/>
              </w:rPr>
              <w:t>*</w:t>
            </w:r>
          </w:p>
        </w:tc>
      </w:tr>
      <w:tr w:rsidR="00F70A88" w:rsidRPr="005273FC" w14:paraId="374A7218" w14:textId="77777777" w:rsidTr="000A5479">
        <w:trPr>
          <w:trHeight w:val="280"/>
        </w:trPr>
        <w:tc>
          <w:tcPr>
            <w:tcW w:w="9576" w:type="dxa"/>
          </w:tcPr>
          <w:p w14:paraId="53E5F08F" w14:textId="77777777" w:rsidR="00F70A88" w:rsidRPr="000A5479" w:rsidRDefault="00F70A88" w:rsidP="000A5479">
            <w:pPr>
              <w:spacing w:after="0" w:line="240" w:lineRule="auto"/>
              <w:rPr>
                <w:rFonts w:ascii="Times New Roman" w:hAnsi="Times New Roman"/>
              </w:rPr>
            </w:pPr>
            <w:proofErr w:type="spellStart"/>
            <w:r>
              <w:rPr>
                <w:rFonts w:ascii="Times New Roman" w:hAnsi="Times New Roman"/>
                <w:i/>
              </w:rPr>
              <w:t>Streptococcus</w:t>
            </w:r>
            <w:proofErr w:type="spellEnd"/>
            <w:r>
              <w:rPr>
                <w:rFonts w:ascii="Times New Roman" w:hAnsi="Times New Roman"/>
                <w:i/>
              </w:rPr>
              <w:t xml:space="preserve"> </w:t>
            </w:r>
            <w:proofErr w:type="spellStart"/>
            <w:r>
              <w:rPr>
                <w:rFonts w:ascii="Times New Roman" w:hAnsi="Times New Roman"/>
                <w:i/>
              </w:rPr>
              <w:t>dysgalactiae</w:t>
            </w:r>
            <w:proofErr w:type="spellEnd"/>
            <w:r>
              <w:rPr>
                <w:rFonts w:ascii="Times New Roman" w:hAnsi="Times New Roman"/>
                <w:i/>
              </w:rPr>
              <w:t xml:space="preserve"> </w:t>
            </w:r>
            <w:proofErr w:type="spellStart"/>
            <w:r>
              <w:rPr>
                <w:rFonts w:ascii="Times New Roman" w:hAnsi="Times New Roman"/>
              </w:rPr>
              <w:t>subesp</w:t>
            </w:r>
            <w:proofErr w:type="spellEnd"/>
            <w:r>
              <w:rPr>
                <w:rFonts w:ascii="Times New Roman" w:hAnsi="Times New Roman"/>
              </w:rPr>
              <w:t xml:space="preserve">. </w:t>
            </w:r>
            <w:proofErr w:type="spellStart"/>
            <w:r>
              <w:rPr>
                <w:rFonts w:ascii="Times New Roman" w:hAnsi="Times New Roman"/>
                <w:i/>
              </w:rPr>
              <w:t>equisimilis</w:t>
            </w:r>
            <w:proofErr w:type="spellEnd"/>
            <w:r>
              <w:rPr>
                <w:rFonts w:ascii="Times New Roman" w:hAnsi="Times New Roman"/>
              </w:rPr>
              <w:t xml:space="preserve">* </w:t>
            </w:r>
          </w:p>
        </w:tc>
      </w:tr>
      <w:tr w:rsidR="004229F4" w:rsidRPr="005273FC" w14:paraId="4E8B4CC9" w14:textId="77777777" w:rsidTr="000A5479">
        <w:trPr>
          <w:trHeight w:val="230"/>
        </w:trPr>
        <w:tc>
          <w:tcPr>
            <w:tcW w:w="9576" w:type="dxa"/>
          </w:tcPr>
          <w:p w14:paraId="3E07DBE2" w14:textId="77777777" w:rsidR="004229F4" w:rsidRPr="000A5479" w:rsidRDefault="004229F4" w:rsidP="000A5479">
            <w:pPr>
              <w:spacing w:after="0" w:line="240" w:lineRule="auto"/>
              <w:rPr>
                <w:rFonts w:ascii="Times New Roman" w:hAnsi="Times New Roman"/>
                <w:i/>
                <w:iCs/>
              </w:rPr>
            </w:pPr>
            <w:proofErr w:type="spellStart"/>
            <w:r>
              <w:rPr>
                <w:rFonts w:ascii="Times New Roman" w:hAnsi="Times New Roman"/>
                <w:i/>
              </w:rPr>
              <w:t>Streptococcus</w:t>
            </w:r>
            <w:proofErr w:type="spellEnd"/>
            <w:r>
              <w:rPr>
                <w:rFonts w:ascii="Times New Roman" w:hAnsi="Times New Roman"/>
                <w:i/>
              </w:rPr>
              <w:t xml:space="preserve"> </w:t>
            </w:r>
            <w:proofErr w:type="spellStart"/>
            <w:r>
              <w:rPr>
                <w:rFonts w:ascii="Times New Roman" w:hAnsi="Times New Roman"/>
                <w:i/>
              </w:rPr>
              <w:t>pyogenes</w:t>
            </w:r>
            <w:proofErr w:type="spellEnd"/>
            <w:r>
              <w:rPr>
                <w:rFonts w:ascii="Times New Roman" w:hAnsi="Times New Roman"/>
              </w:rPr>
              <w:t>*</w:t>
            </w:r>
          </w:p>
        </w:tc>
      </w:tr>
      <w:tr w:rsidR="00F70A88" w:rsidRPr="005273FC" w14:paraId="10D27092" w14:textId="77777777" w:rsidTr="000A5479">
        <w:trPr>
          <w:trHeight w:val="250"/>
        </w:trPr>
        <w:tc>
          <w:tcPr>
            <w:tcW w:w="9576" w:type="dxa"/>
          </w:tcPr>
          <w:p w14:paraId="510D9322" w14:textId="77777777" w:rsidR="00F70A88" w:rsidRPr="000A5479" w:rsidRDefault="00F70A88" w:rsidP="000A5479">
            <w:pPr>
              <w:spacing w:after="0" w:line="240" w:lineRule="auto"/>
              <w:rPr>
                <w:rFonts w:ascii="Times New Roman" w:hAnsi="Times New Roman"/>
              </w:rPr>
            </w:pPr>
            <w:r>
              <w:rPr>
                <w:rFonts w:ascii="Times New Roman" w:hAnsi="Times New Roman"/>
              </w:rPr>
              <w:t xml:space="preserve">Estreptococos del grupo G </w:t>
            </w:r>
          </w:p>
        </w:tc>
      </w:tr>
      <w:tr w:rsidR="004229F4" w:rsidRPr="005273FC" w14:paraId="3D35CF3C" w14:textId="77777777" w:rsidTr="000A5479">
        <w:trPr>
          <w:trHeight w:val="246"/>
        </w:trPr>
        <w:tc>
          <w:tcPr>
            <w:tcW w:w="9576" w:type="dxa"/>
          </w:tcPr>
          <w:p w14:paraId="7435561F" w14:textId="77777777" w:rsidR="004229F4" w:rsidRPr="000A5479" w:rsidRDefault="004229F4" w:rsidP="000A5479">
            <w:pPr>
              <w:spacing w:after="0" w:line="240" w:lineRule="auto"/>
              <w:rPr>
                <w:rFonts w:ascii="Times New Roman" w:hAnsi="Times New Roman"/>
              </w:rPr>
            </w:pPr>
            <w:proofErr w:type="spellStart"/>
            <w:r>
              <w:rPr>
                <w:rFonts w:ascii="Times New Roman" w:hAnsi="Times New Roman"/>
                <w:i/>
              </w:rPr>
              <w:t>Clostridium</w:t>
            </w:r>
            <w:proofErr w:type="spellEnd"/>
            <w:r>
              <w:rPr>
                <w:rFonts w:ascii="Times New Roman" w:hAnsi="Times New Roman"/>
                <w:i/>
              </w:rPr>
              <w:t xml:space="preserve"> </w:t>
            </w:r>
            <w:proofErr w:type="spellStart"/>
            <w:r>
              <w:rPr>
                <w:rFonts w:ascii="Times New Roman" w:hAnsi="Times New Roman"/>
                <w:i/>
              </w:rPr>
              <w:t>perfringens</w:t>
            </w:r>
            <w:proofErr w:type="spellEnd"/>
            <w:r>
              <w:rPr>
                <w:rFonts w:ascii="Times New Roman" w:hAnsi="Times New Roman"/>
                <w:i/>
              </w:rPr>
              <w:t xml:space="preserve"> </w:t>
            </w:r>
          </w:p>
        </w:tc>
      </w:tr>
      <w:tr w:rsidR="004229F4" w:rsidRPr="005273FC" w14:paraId="689B31B2" w14:textId="77777777" w:rsidTr="000A5479">
        <w:trPr>
          <w:trHeight w:val="280"/>
        </w:trPr>
        <w:tc>
          <w:tcPr>
            <w:tcW w:w="9576" w:type="dxa"/>
          </w:tcPr>
          <w:p w14:paraId="545C00E5" w14:textId="77777777" w:rsidR="004229F4" w:rsidRPr="000A5479" w:rsidRDefault="004229F4" w:rsidP="000A5479">
            <w:pPr>
              <w:spacing w:after="0" w:line="240" w:lineRule="auto"/>
              <w:rPr>
                <w:rFonts w:ascii="Times New Roman" w:hAnsi="Times New Roman"/>
              </w:rPr>
            </w:pPr>
            <w:proofErr w:type="spellStart"/>
            <w:r>
              <w:rPr>
                <w:rFonts w:ascii="Times New Roman" w:hAnsi="Times New Roman"/>
                <w:i/>
              </w:rPr>
              <w:t>Peptostreptococcus</w:t>
            </w:r>
            <w:proofErr w:type="spellEnd"/>
            <w:r>
              <w:rPr>
                <w:rFonts w:ascii="Times New Roman" w:hAnsi="Times New Roman"/>
                <w:i/>
              </w:rPr>
              <w:t xml:space="preserve"> </w:t>
            </w:r>
            <w:proofErr w:type="spellStart"/>
            <w:r>
              <w:rPr>
                <w:rFonts w:ascii="Times New Roman" w:hAnsi="Times New Roman"/>
                <w:i/>
              </w:rPr>
              <w:t>spp</w:t>
            </w:r>
            <w:proofErr w:type="spellEnd"/>
            <w:r>
              <w:rPr>
                <w:rFonts w:ascii="Times New Roman" w:hAnsi="Times New Roman"/>
                <w:i/>
              </w:rPr>
              <w:t xml:space="preserve">. </w:t>
            </w:r>
          </w:p>
        </w:tc>
      </w:tr>
      <w:tr w:rsidR="004229F4" w:rsidRPr="005273FC" w14:paraId="1FE10E6D" w14:textId="77777777" w:rsidTr="000A5479">
        <w:trPr>
          <w:trHeight w:val="183"/>
        </w:trPr>
        <w:tc>
          <w:tcPr>
            <w:tcW w:w="9576" w:type="dxa"/>
          </w:tcPr>
          <w:p w14:paraId="24CE7812" w14:textId="77777777" w:rsidR="004229F4" w:rsidRPr="000A5479" w:rsidRDefault="004229F4" w:rsidP="000A5479">
            <w:pPr>
              <w:spacing w:after="0" w:line="240" w:lineRule="auto"/>
              <w:rPr>
                <w:rFonts w:ascii="Times New Roman" w:hAnsi="Times New Roman"/>
                <w:i/>
                <w:iCs/>
              </w:rPr>
            </w:pPr>
            <w:r>
              <w:rPr>
                <w:rFonts w:ascii="Times New Roman" w:hAnsi="Times New Roman"/>
                <w:b/>
              </w:rPr>
              <w:t>Microorganismos resistentes intrínsecamente</w:t>
            </w:r>
          </w:p>
        </w:tc>
      </w:tr>
      <w:tr w:rsidR="00F70A88" w:rsidRPr="005273FC" w14:paraId="683D8811" w14:textId="77777777" w:rsidTr="000A5479">
        <w:tc>
          <w:tcPr>
            <w:tcW w:w="9576" w:type="dxa"/>
          </w:tcPr>
          <w:p w14:paraId="17F334CE" w14:textId="77777777" w:rsidR="00F70A88" w:rsidRPr="000A5479" w:rsidRDefault="00F70A88" w:rsidP="000A5479">
            <w:pPr>
              <w:spacing w:after="0" w:line="240" w:lineRule="auto"/>
              <w:rPr>
                <w:rFonts w:ascii="Times New Roman" w:hAnsi="Times New Roman"/>
              </w:rPr>
            </w:pPr>
            <w:r>
              <w:rPr>
                <w:rFonts w:ascii="Times New Roman" w:hAnsi="Times New Roman"/>
              </w:rPr>
              <w:t>Microorganismos gramnegativos</w:t>
            </w:r>
          </w:p>
        </w:tc>
      </w:tr>
    </w:tbl>
    <w:p w14:paraId="1B99EE16"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 Se refiere a especies contra las que se considera que la actividad ha sido demostrada satisfactoriamente en estudios clínicos. </w:t>
      </w:r>
    </w:p>
    <w:p w14:paraId="7B4F89C5" w14:textId="77777777" w:rsidR="004229F4" w:rsidRPr="00D87760" w:rsidRDefault="004229F4" w:rsidP="008718E3">
      <w:pPr>
        <w:spacing w:after="0" w:line="240" w:lineRule="auto"/>
        <w:rPr>
          <w:rFonts w:ascii="Times New Roman" w:hAnsi="Times New Roman"/>
        </w:rPr>
      </w:pPr>
    </w:p>
    <w:p w14:paraId="35654B38" w14:textId="77777777" w:rsidR="00F70A88" w:rsidRPr="00D87760" w:rsidRDefault="00F70A88" w:rsidP="006E5967">
      <w:pPr>
        <w:keepNext/>
        <w:keepLines/>
        <w:widowControl w:val="0"/>
        <w:spacing w:after="0" w:line="240" w:lineRule="auto"/>
        <w:rPr>
          <w:rFonts w:ascii="Times New Roman" w:hAnsi="Times New Roman"/>
          <w:u w:val="single"/>
        </w:rPr>
      </w:pPr>
      <w:r>
        <w:rPr>
          <w:rFonts w:ascii="Times New Roman" w:hAnsi="Times New Roman"/>
          <w:u w:val="single"/>
        </w:rPr>
        <w:t>Eficacia clínica</w:t>
      </w:r>
      <w:r w:rsidR="00225D89">
        <w:rPr>
          <w:rFonts w:ascii="Times New Roman" w:hAnsi="Times New Roman"/>
          <w:u w:val="single"/>
        </w:rPr>
        <w:t xml:space="preserve"> en adultos</w:t>
      </w:r>
      <w:r>
        <w:rPr>
          <w:rFonts w:ascii="Times New Roman" w:hAnsi="Times New Roman"/>
          <w:u w:val="single"/>
        </w:rPr>
        <w:t xml:space="preserve"> </w:t>
      </w:r>
    </w:p>
    <w:p w14:paraId="0A03788A" w14:textId="77777777" w:rsidR="00236456" w:rsidRDefault="00236456" w:rsidP="006E5967">
      <w:pPr>
        <w:keepNext/>
        <w:keepLines/>
        <w:widowControl w:val="0"/>
        <w:spacing w:after="0" w:line="240" w:lineRule="auto"/>
        <w:rPr>
          <w:rFonts w:ascii="Times New Roman" w:hAnsi="Times New Roman"/>
        </w:rPr>
      </w:pPr>
    </w:p>
    <w:p w14:paraId="42340DC4" w14:textId="77777777" w:rsidR="00F70A88" w:rsidRPr="00D87760" w:rsidRDefault="00F70A88" w:rsidP="006E5967">
      <w:pPr>
        <w:keepNext/>
        <w:keepLines/>
        <w:widowControl w:val="0"/>
        <w:spacing w:after="0" w:line="240" w:lineRule="auto"/>
        <w:rPr>
          <w:rFonts w:ascii="Times New Roman" w:hAnsi="Times New Roman"/>
        </w:rPr>
      </w:pPr>
      <w:r>
        <w:rPr>
          <w:rFonts w:ascii="Times New Roman" w:hAnsi="Times New Roman"/>
        </w:rPr>
        <w:t xml:space="preserve">En dos </w:t>
      </w:r>
      <w:r w:rsidR="00236456">
        <w:rPr>
          <w:rFonts w:ascii="Times New Roman" w:hAnsi="Times New Roman"/>
        </w:rPr>
        <w:t xml:space="preserve">estudios </w:t>
      </w:r>
      <w:r>
        <w:rPr>
          <w:rFonts w:ascii="Times New Roman" w:hAnsi="Times New Roman"/>
        </w:rPr>
        <w:t xml:space="preserve">clínicos </w:t>
      </w:r>
      <w:r w:rsidR="007E1926">
        <w:rPr>
          <w:rFonts w:ascii="Times New Roman" w:hAnsi="Times New Roman"/>
        </w:rPr>
        <w:t>en adultos para</w:t>
      </w:r>
      <w:r>
        <w:rPr>
          <w:rFonts w:ascii="Times New Roman" w:hAnsi="Times New Roman"/>
        </w:rPr>
        <w:t xml:space="preserve"> infecciones complicadas de la piel y de los tejidos blandos, el 36 % de los pacientes tratados con daptomicina cumplieron los criterios para el síndrome de respuesta inflamatoria sistémica (SRIS). El tipo más común de infección tratada fue la infección de heridas (38 % de los pacientes), mientras que el 21 % presentó abscesos </w:t>
      </w:r>
      <w:r w:rsidR="00A37586">
        <w:rPr>
          <w:rFonts w:ascii="Times New Roman" w:hAnsi="Times New Roman"/>
        </w:rPr>
        <w:t>grandes</w:t>
      </w:r>
      <w:r>
        <w:rPr>
          <w:rFonts w:ascii="Times New Roman" w:hAnsi="Times New Roman"/>
        </w:rPr>
        <w:t xml:space="preserve">. Estas limitaciones en cuanto a la población de pacientes tratados se deben tener en cuenta a la hora de decidir usar daptomicina. </w:t>
      </w:r>
    </w:p>
    <w:p w14:paraId="6200E48E" w14:textId="77777777" w:rsidR="004229F4" w:rsidRPr="00D87760" w:rsidRDefault="004229F4" w:rsidP="008718E3">
      <w:pPr>
        <w:spacing w:after="0" w:line="240" w:lineRule="auto"/>
        <w:rPr>
          <w:rFonts w:ascii="Times New Roman" w:hAnsi="Times New Roman"/>
        </w:rPr>
      </w:pPr>
    </w:p>
    <w:p w14:paraId="574CF8F2" w14:textId="77777777" w:rsidR="00F70A88" w:rsidRPr="00D87760" w:rsidRDefault="00F70A88" w:rsidP="008E696C">
      <w:pPr>
        <w:autoSpaceDE w:val="0"/>
        <w:autoSpaceDN w:val="0"/>
        <w:adjustRightInd w:val="0"/>
        <w:spacing w:after="0" w:line="240" w:lineRule="auto"/>
        <w:rPr>
          <w:rFonts w:ascii="Times New Roman" w:hAnsi="Times New Roman"/>
        </w:rPr>
      </w:pPr>
      <w:r>
        <w:rPr>
          <w:rFonts w:ascii="Times New Roman" w:hAnsi="Times New Roman"/>
        </w:rPr>
        <w:t xml:space="preserve">En un </w:t>
      </w:r>
      <w:r w:rsidR="00A37586">
        <w:rPr>
          <w:rFonts w:ascii="Times New Roman" w:hAnsi="Times New Roman"/>
        </w:rPr>
        <w:t>ensayo abierto</w:t>
      </w:r>
      <w:r>
        <w:rPr>
          <w:rFonts w:ascii="Times New Roman" w:hAnsi="Times New Roman"/>
        </w:rPr>
        <w:t xml:space="preserve">, controlado y aleatorizado realizado en 235 pacientes </w:t>
      </w:r>
      <w:proofErr w:type="spellStart"/>
      <w:r w:rsidR="007E1926">
        <w:rPr>
          <w:rFonts w:ascii="Times New Roman" w:hAnsi="Times New Roman"/>
        </w:rPr>
        <w:t>adultos</w:t>
      </w:r>
      <w:r>
        <w:rPr>
          <w:rFonts w:ascii="Times New Roman" w:hAnsi="Times New Roman"/>
        </w:rPr>
        <w:t>con</w:t>
      </w:r>
      <w:proofErr w:type="spellEnd"/>
      <w:r>
        <w:rPr>
          <w:rFonts w:ascii="Times New Roman" w:hAnsi="Times New Roman"/>
        </w:rPr>
        <w:t xml:space="preserve"> bacteriemia por</w:t>
      </w:r>
      <w:r>
        <w:rPr>
          <w:rFonts w:ascii="Times New Roman" w:hAnsi="Times New Roman"/>
          <w:i/>
        </w:rPr>
        <w:t xml:space="preserve">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(es decir, con al menos un hemocultivo positivo de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i/>
        </w:rPr>
        <w:t xml:space="preserve"> </w:t>
      </w:r>
      <w:r>
        <w:rPr>
          <w:rFonts w:ascii="Times New Roman" w:hAnsi="Times New Roman"/>
        </w:rPr>
        <w:t>antes de recibir la primera dosis), 19 de los 120 pacientes tratados con daptomicina cumplieron los criterios para la EID</w:t>
      </w:r>
      <w:r w:rsidR="00A37586">
        <w:rPr>
          <w:rFonts w:ascii="Times New Roman" w:hAnsi="Times New Roman"/>
        </w:rPr>
        <w:t xml:space="preserve"> (</w:t>
      </w:r>
      <w:r w:rsidR="00A37586" w:rsidRPr="008E696C">
        <w:rPr>
          <w:rFonts w:ascii="Times New Roman" w:hAnsi="Times New Roman"/>
        </w:rPr>
        <w:t>Endocarditis infecciosa del lado derecho)</w:t>
      </w:r>
      <w:r>
        <w:rPr>
          <w:rFonts w:ascii="Times New Roman" w:hAnsi="Times New Roman"/>
        </w:rPr>
        <w:t xml:space="preserve">. De estos 19 pacientes, 11 estaban infectados con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w:t>
      </w:r>
      <w:r w:rsidR="004A6544">
        <w:rPr>
          <w:rFonts w:ascii="Times New Roman" w:hAnsi="Times New Roman"/>
        </w:rPr>
        <w:t>sensible</w:t>
      </w:r>
      <w:r>
        <w:rPr>
          <w:rFonts w:ascii="Times New Roman" w:hAnsi="Times New Roman"/>
        </w:rPr>
        <w:t xml:space="preserve"> a la </w:t>
      </w:r>
      <w:proofErr w:type="spellStart"/>
      <w:r>
        <w:rPr>
          <w:rFonts w:ascii="Times New Roman" w:hAnsi="Times New Roman"/>
        </w:rPr>
        <w:t>meticilina</w:t>
      </w:r>
      <w:proofErr w:type="spellEnd"/>
      <w:r>
        <w:rPr>
          <w:rFonts w:ascii="Times New Roman" w:hAnsi="Times New Roman"/>
        </w:rPr>
        <w:t xml:space="preserve"> y 8 con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resistentes a la </w:t>
      </w:r>
      <w:proofErr w:type="spellStart"/>
      <w:r>
        <w:rPr>
          <w:rFonts w:ascii="Times New Roman" w:hAnsi="Times New Roman"/>
        </w:rPr>
        <w:t>meticilina</w:t>
      </w:r>
      <w:proofErr w:type="spellEnd"/>
      <w:r>
        <w:rPr>
          <w:rFonts w:ascii="Times New Roman" w:hAnsi="Times New Roman"/>
        </w:rPr>
        <w:t>. La siguiente tabla muestra las tasas de éxito en los pacientes con EID.</w:t>
      </w:r>
    </w:p>
    <w:p w14:paraId="3EF74231" w14:textId="77777777" w:rsidR="004229F4" w:rsidRPr="00842357" w:rsidRDefault="004229F4" w:rsidP="008718E3">
      <w:pPr>
        <w:spacing w:after="0" w:line="240" w:lineRule="auto"/>
        <w:rPr>
          <w:rFonts w:ascii="Times New Roman" w:hAnsi="Times New Roman"/>
        </w:rPr>
      </w:pPr>
    </w:p>
    <w:p w14:paraId="2EB32952" w14:textId="77777777" w:rsidR="00842357" w:rsidRPr="00A70209" w:rsidRDefault="00842357" w:rsidP="00A70209">
      <w:pPr>
        <w:spacing w:after="0"/>
        <w:ind w:left="1134" w:hanging="1134"/>
        <w:rPr>
          <w:rFonts w:ascii="Times New Roman" w:hAnsi="Times New Roman"/>
          <w:b/>
          <w:bCs/>
        </w:rPr>
      </w:pPr>
      <w:r w:rsidRPr="00A70209">
        <w:rPr>
          <w:rFonts w:ascii="Times New Roman" w:hAnsi="Times New Roman"/>
          <w:b/>
          <w:bCs/>
        </w:rPr>
        <w:t xml:space="preserve">Tabla 5 </w:t>
      </w:r>
      <w:r w:rsidRPr="00A70209">
        <w:rPr>
          <w:rFonts w:ascii="Times New Roman" w:hAnsi="Times New Roman"/>
          <w:b/>
          <w:bCs/>
        </w:rPr>
        <w:tab/>
        <w:t xml:space="preserve">Tasas de </w:t>
      </w:r>
      <w:r>
        <w:rPr>
          <w:rFonts w:ascii="Times New Roman" w:hAnsi="Times New Roman"/>
          <w:b/>
          <w:bCs/>
        </w:rPr>
        <w:t>éxito en los pacientes con EID</w:t>
      </w:r>
    </w:p>
    <w:p w14:paraId="2A44E843" w14:textId="77777777" w:rsidR="00842357" w:rsidRPr="00842357" w:rsidRDefault="00842357" w:rsidP="008718E3">
      <w:pPr>
        <w:spacing w:after="0" w:line="240" w:lineRule="auto"/>
        <w:rPr>
          <w:rFonts w:ascii="Times New Roman" w:hAnsi="Times New Roman"/>
        </w:rPr>
      </w:pPr>
    </w:p>
    <w:p w14:paraId="308F1208" w14:textId="77777777" w:rsidR="00F70A88" w:rsidRPr="00842357" w:rsidRDefault="00F70A88" w:rsidP="00237B3F">
      <w:pPr>
        <w:kinsoku w:val="0"/>
        <w:overflowPunct w:val="0"/>
        <w:autoSpaceDE w:val="0"/>
        <w:autoSpaceDN w:val="0"/>
        <w:adjustRightInd w:val="0"/>
        <w:spacing w:after="0" w:line="20" w:lineRule="exact"/>
        <w:rPr>
          <w:rFonts w:ascii="Times New Roman"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F70A88" w:rsidRPr="005273FC" w14:paraId="7CB515E9" w14:textId="77777777" w:rsidTr="00E9400D">
        <w:trPr>
          <w:trHeight w:hRule="exact" w:val="1005"/>
        </w:trPr>
        <w:tc>
          <w:tcPr>
            <w:tcW w:w="3377" w:type="dxa"/>
          </w:tcPr>
          <w:p w14:paraId="7BB37F84" w14:textId="77777777" w:rsidR="00EE28B8" w:rsidRPr="00842357" w:rsidRDefault="00EE28B8" w:rsidP="00A12438">
            <w:pPr>
              <w:keepNext/>
              <w:kinsoku w:val="0"/>
              <w:overflowPunct w:val="0"/>
              <w:autoSpaceDE w:val="0"/>
              <w:autoSpaceDN w:val="0"/>
              <w:adjustRightInd w:val="0"/>
              <w:spacing w:after="0" w:line="130" w:lineRule="exact"/>
              <w:rPr>
                <w:rFonts w:ascii="Times New Roman" w:hAnsi="Times New Roman"/>
              </w:rPr>
            </w:pPr>
          </w:p>
          <w:p w14:paraId="302FD727"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b/>
                <w:spacing w:val="1"/>
              </w:rPr>
              <w:t>Población</w:t>
            </w:r>
          </w:p>
        </w:tc>
        <w:tc>
          <w:tcPr>
            <w:tcW w:w="1784" w:type="dxa"/>
          </w:tcPr>
          <w:p w14:paraId="365DB1BC" w14:textId="77777777" w:rsidR="00EE28B8" w:rsidRPr="000A5479" w:rsidRDefault="00EE28B8" w:rsidP="00A12438">
            <w:pPr>
              <w:keepNext/>
              <w:kinsoku w:val="0"/>
              <w:overflowPunct w:val="0"/>
              <w:autoSpaceDE w:val="0"/>
              <w:autoSpaceDN w:val="0"/>
              <w:adjustRightInd w:val="0"/>
              <w:spacing w:after="0" w:line="130" w:lineRule="exact"/>
              <w:rPr>
                <w:rFonts w:ascii="Times New Roman" w:hAnsi="Times New Roman"/>
              </w:rPr>
            </w:pPr>
          </w:p>
          <w:p w14:paraId="43784679" w14:textId="77777777" w:rsidR="00EE28B8" w:rsidRPr="000A5479" w:rsidRDefault="00F70A88" w:rsidP="00A12438">
            <w:pPr>
              <w:keepNext/>
              <w:kinsoku w:val="0"/>
              <w:overflowPunct w:val="0"/>
              <w:autoSpaceDE w:val="0"/>
              <w:autoSpaceDN w:val="0"/>
              <w:adjustRightInd w:val="0"/>
              <w:spacing w:after="0" w:line="240" w:lineRule="auto"/>
              <w:ind w:left="306"/>
              <w:rPr>
                <w:rFonts w:ascii="Times New Roman" w:hAnsi="Times New Roman"/>
              </w:rPr>
            </w:pPr>
            <w:r>
              <w:rPr>
                <w:rFonts w:ascii="Times New Roman" w:hAnsi="Times New Roman"/>
                <w:b/>
                <w:spacing w:val="-2"/>
              </w:rPr>
              <w:t>Daptomicina</w:t>
            </w:r>
          </w:p>
        </w:tc>
        <w:tc>
          <w:tcPr>
            <w:tcW w:w="1827" w:type="dxa"/>
          </w:tcPr>
          <w:p w14:paraId="78346D3D" w14:textId="77777777" w:rsidR="00EE28B8" w:rsidRPr="000A5479" w:rsidRDefault="00EE28B8" w:rsidP="00A12438">
            <w:pPr>
              <w:keepNext/>
              <w:kinsoku w:val="0"/>
              <w:overflowPunct w:val="0"/>
              <w:autoSpaceDE w:val="0"/>
              <w:autoSpaceDN w:val="0"/>
              <w:adjustRightInd w:val="0"/>
              <w:spacing w:after="0" w:line="130" w:lineRule="exact"/>
              <w:rPr>
                <w:rFonts w:ascii="Times New Roman" w:hAnsi="Times New Roman"/>
              </w:rPr>
            </w:pPr>
          </w:p>
          <w:p w14:paraId="0E4FC2D6" w14:textId="77777777" w:rsidR="00EE28B8" w:rsidRPr="000A5479" w:rsidRDefault="00F70A88" w:rsidP="00A12438">
            <w:pPr>
              <w:keepNext/>
              <w:kinsoku w:val="0"/>
              <w:overflowPunct w:val="0"/>
              <w:autoSpaceDE w:val="0"/>
              <w:autoSpaceDN w:val="0"/>
              <w:adjustRightInd w:val="0"/>
              <w:spacing w:after="0" w:line="240" w:lineRule="auto"/>
              <w:ind w:left="313"/>
              <w:rPr>
                <w:rFonts w:ascii="Times New Roman" w:hAnsi="Times New Roman"/>
              </w:rPr>
            </w:pPr>
            <w:r>
              <w:rPr>
                <w:rFonts w:ascii="Times New Roman" w:hAnsi="Times New Roman"/>
                <w:b/>
                <w:spacing w:val="-2"/>
              </w:rPr>
              <w:t>Comparador</w:t>
            </w:r>
          </w:p>
        </w:tc>
        <w:tc>
          <w:tcPr>
            <w:tcW w:w="2050" w:type="dxa"/>
          </w:tcPr>
          <w:p w14:paraId="24F24105" w14:textId="77777777" w:rsidR="00EE28B8" w:rsidRPr="000A5479" w:rsidRDefault="00F70A88" w:rsidP="00A12438">
            <w:pPr>
              <w:keepNext/>
              <w:kinsoku w:val="0"/>
              <w:overflowPunct w:val="0"/>
              <w:autoSpaceDE w:val="0"/>
              <w:autoSpaceDN w:val="0"/>
              <w:adjustRightInd w:val="0"/>
              <w:spacing w:after="0" w:line="245" w:lineRule="auto"/>
              <w:ind w:left="752" w:right="277" w:hanging="303"/>
              <w:rPr>
                <w:rFonts w:ascii="Times New Roman" w:hAnsi="Times New Roman"/>
              </w:rPr>
            </w:pPr>
            <w:r>
              <w:rPr>
                <w:rFonts w:ascii="Times New Roman" w:hAnsi="Times New Roman"/>
                <w:b/>
                <w:spacing w:val="-2"/>
              </w:rPr>
              <w:t>Diferencias en las tasas de éxito</w:t>
            </w:r>
          </w:p>
        </w:tc>
      </w:tr>
      <w:tr w:rsidR="00F70A88" w:rsidRPr="005273FC" w14:paraId="202F08A0" w14:textId="77777777" w:rsidTr="00F70A88">
        <w:trPr>
          <w:trHeight w:hRule="exact" w:val="274"/>
        </w:trPr>
        <w:tc>
          <w:tcPr>
            <w:tcW w:w="3377" w:type="dxa"/>
          </w:tcPr>
          <w:p w14:paraId="4A167538"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1784" w:type="dxa"/>
          </w:tcPr>
          <w:p w14:paraId="5A9BBCA2" w14:textId="77777777" w:rsidR="00EE28B8" w:rsidRPr="000A5479" w:rsidRDefault="00F70A88" w:rsidP="00A12438">
            <w:pPr>
              <w:keepNext/>
              <w:kinsoku w:val="0"/>
              <w:overflowPunct w:val="0"/>
              <w:autoSpaceDE w:val="0"/>
              <w:autoSpaceDN w:val="0"/>
              <w:adjustRightInd w:val="0"/>
              <w:spacing w:after="0" w:line="252" w:lineRule="exact"/>
              <w:ind w:left="500"/>
              <w:rPr>
                <w:rFonts w:ascii="Times New Roman" w:hAnsi="Times New Roman"/>
              </w:rPr>
            </w:pPr>
            <w:r>
              <w:rPr>
                <w:rFonts w:ascii="Times New Roman" w:hAnsi="Times New Roman"/>
                <w:b/>
              </w:rPr>
              <w:t>n/N (%)</w:t>
            </w:r>
          </w:p>
        </w:tc>
        <w:tc>
          <w:tcPr>
            <w:tcW w:w="1827" w:type="dxa"/>
          </w:tcPr>
          <w:p w14:paraId="23A08425" w14:textId="77777777" w:rsidR="00EE28B8" w:rsidRPr="000A5479" w:rsidRDefault="00F70A88" w:rsidP="00A12438">
            <w:pPr>
              <w:keepNext/>
              <w:kinsoku w:val="0"/>
              <w:overflowPunct w:val="0"/>
              <w:autoSpaceDE w:val="0"/>
              <w:autoSpaceDN w:val="0"/>
              <w:adjustRightInd w:val="0"/>
              <w:spacing w:after="0" w:line="252" w:lineRule="exact"/>
              <w:ind w:left="519"/>
              <w:rPr>
                <w:rFonts w:ascii="Times New Roman" w:hAnsi="Times New Roman"/>
              </w:rPr>
            </w:pPr>
            <w:r>
              <w:rPr>
                <w:rFonts w:ascii="Times New Roman" w:hAnsi="Times New Roman"/>
                <w:b/>
              </w:rPr>
              <w:t>n/N (%)</w:t>
            </w:r>
          </w:p>
        </w:tc>
        <w:tc>
          <w:tcPr>
            <w:tcW w:w="2050" w:type="dxa"/>
          </w:tcPr>
          <w:p w14:paraId="5FFA4B7E" w14:textId="77777777" w:rsidR="00EE28B8" w:rsidRPr="000A5479" w:rsidRDefault="00F70A88" w:rsidP="00A12438">
            <w:pPr>
              <w:keepNext/>
              <w:kinsoku w:val="0"/>
              <w:overflowPunct w:val="0"/>
              <w:autoSpaceDE w:val="0"/>
              <w:autoSpaceDN w:val="0"/>
              <w:adjustRightInd w:val="0"/>
              <w:spacing w:after="0" w:line="252" w:lineRule="exact"/>
              <w:ind w:left="373"/>
              <w:rPr>
                <w:rFonts w:ascii="Times New Roman" w:hAnsi="Times New Roman"/>
              </w:rPr>
            </w:pPr>
            <w:r>
              <w:rPr>
                <w:rFonts w:ascii="Times New Roman" w:hAnsi="Times New Roman"/>
                <w:b/>
                <w:spacing w:val="-2"/>
              </w:rPr>
              <w:t>IC del 95 %</w:t>
            </w:r>
          </w:p>
        </w:tc>
      </w:tr>
      <w:tr w:rsidR="00F70A88" w:rsidRPr="005273FC" w14:paraId="3F4E2402" w14:textId="77777777" w:rsidTr="008E696C">
        <w:trPr>
          <w:trHeight w:hRule="exact" w:val="669"/>
        </w:trPr>
        <w:tc>
          <w:tcPr>
            <w:tcW w:w="3377" w:type="dxa"/>
          </w:tcPr>
          <w:p w14:paraId="476AB286"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4"/>
              </w:rPr>
              <w:t>Población por IDT (intención de tratar)</w:t>
            </w:r>
          </w:p>
        </w:tc>
        <w:tc>
          <w:tcPr>
            <w:tcW w:w="1784" w:type="dxa"/>
          </w:tcPr>
          <w:p w14:paraId="634F94B2"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1827" w:type="dxa"/>
          </w:tcPr>
          <w:p w14:paraId="7F085E95"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2050" w:type="dxa"/>
          </w:tcPr>
          <w:p w14:paraId="7F2165DF" w14:textId="77777777" w:rsidR="00EE28B8" w:rsidRPr="000A5479" w:rsidRDefault="00EE28B8" w:rsidP="00A12438">
            <w:pPr>
              <w:keepNext/>
              <w:autoSpaceDE w:val="0"/>
              <w:autoSpaceDN w:val="0"/>
              <w:adjustRightInd w:val="0"/>
              <w:spacing w:after="0" w:line="240" w:lineRule="auto"/>
              <w:rPr>
                <w:rFonts w:ascii="Times New Roman" w:hAnsi="Times New Roman"/>
              </w:rPr>
            </w:pPr>
          </w:p>
        </w:tc>
      </w:tr>
      <w:tr w:rsidR="00F70A88" w:rsidRPr="005273FC" w14:paraId="69F27D8F" w14:textId="77777777" w:rsidTr="00F70A88">
        <w:trPr>
          <w:trHeight w:hRule="exact" w:val="293"/>
        </w:trPr>
        <w:tc>
          <w:tcPr>
            <w:tcW w:w="3377" w:type="dxa"/>
          </w:tcPr>
          <w:p w14:paraId="33C82E47"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1"/>
              </w:rPr>
              <w:t>EID</w:t>
            </w:r>
          </w:p>
        </w:tc>
        <w:tc>
          <w:tcPr>
            <w:tcW w:w="1784" w:type="dxa"/>
          </w:tcPr>
          <w:p w14:paraId="21A4338F" w14:textId="77777777" w:rsidR="00EE28B8" w:rsidRPr="000A5479" w:rsidRDefault="00F70A88" w:rsidP="00A12438">
            <w:pPr>
              <w:keepNext/>
              <w:kinsoku w:val="0"/>
              <w:overflowPunct w:val="0"/>
              <w:autoSpaceDE w:val="0"/>
              <w:autoSpaceDN w:val="0"/>
              <w:adjustRightInd w:val="0"/>
              <w:spacing w:after="0" w:line="240" w:lineRule="auto"/>
              <w:ind w:left="299"/>
              <w:rPr>
                <w:rFonts w:ascii="Times New Roman" w:hAnsi="Times New Roman"/>
              </w:rPr>
            </w:pPr>
            <w:r>
              <w:rPr>
                <w:rFonts w:ascii="Times New Roman" w:hAnsi="Times New Roman"/>
              </w:rPr>
              <w:t>8/19 (42,1 %)</w:t>
            </w:r>
          </w:p>
        </w:tc>
        <w:tc>
          <w:tcPr>
            <w:tcW w:w="1827" w:type="dxa"/>
          </w:tcPr>
          <w:p w14:paraId="335ABFA7" w14:textId="77777777" w:rsidR="00EE28B8" w:rsidRPr="000A5479" w:rsidRDefault="00F70A88" w:rsidP="00A12438">
            <w:pPr>
              <w:keepNext/>
              <w:kinsoku w:val="0"/>
              <w:overflowPunct w:val="0"/>
              <w:autoSpaceDE w:val="0"/>
              <w:autoSpaceDN w:val="0"/>
              <w:adjustRightInd w:val="0"/>
              <w:spacing w:after="0" w:line="240" w:lineRule="auto"/>
              <w:ind w:left="318"/>
              <w:rPr>
                <w:rFonts w:ascii="Times New Roman" w:hAnsi="Times New Roman"/>
              </w:rPr>
            </w:pPr>
            <w:r>
              <w:rPr>
                <w:rFonts w:ascii="Times New Roman" w:hAnsi="Times New Roman"/>
              </w:rPr>
              <w:t>7/16 (43,8 %)</w:t>
            </w:r>
          </w:p>
        </w:tc>
        <w:tc>
          <w:tcPr>
            <w:tcW w:w="2050" w:type="dxa"/>
          </w:tcPr>
          <w:p w14:paraId="3B77472E" w14:textId="77777777" w:rsidR="00EE28B8" w:rsidRPr="000A5479" w:rsidRDefault="00F70A88" w:rsidP="00A12438">
            <w:pPr>
              <w:keepNext/>
              <w:kinsoku w:val="0"/>
              <w:overflowPunct w:val="0"/>
              <w:autoSpaceDE w:val="0"/>
              <w:autoSpaceDN w:val="0"/>
              <w:adjustRightInd w:val="0"/>
              <w:spacing w:after="0" w:line="240" w:lineRule="auto"/>
              <w:ind w:left="265"/>
              <w:rPr>
                <w:rFonts w:ascii="Times New Roman" w:hAnsi="Times New Roman"/>
              </w:rPr>
            </w:pPr>
            <w:r>
              <w:rPr>
                <w:rFonts w:ascii="Times New Roman" w:hAnsi="Times New Roman"/>
                <w:spacing w:val="-4"/>
              </w:rPr>
              <w:t>-1,6 % (-34,6; 31,3)</w:t>
            </w:r>
          </w:p>
        </w:tc>
      </w:tr>
      <w:tr w:rsidR="00F70A88" w:rsidRPr="005273FC" w14:paraId="1AD50783" w14:textId="77777777" w:rsidTr="00F70A88">
        <w:trPr>
          <w:trHeight w:hRule="exact" w:val="329"/>
        </w:trPr>
        <w:tc>
          <w:tcPr>
            <w:tcW w:w="3377" w:type="dxa"/>
          </w:tcPr>
          <w:p w14:paraId="16C7CC97"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rPr>
              <w:t>Población PP (por protocolo)</w:t>
            </w:r>
          </w:p>
        </w:tc>
        <w:tc>
          <w:tcPr>
            <w:tcW w:w="1784" w:type="dxa"/>
          </w:tcPr>
          <w:p w14:paraId="0A007714"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1827" w:type="dxa"/>
          </w:tcPr>
          <w:p w14:paraId="4EE4F2E9"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2050" w:type="dxa"/>
          </w:tcPr>
          <w:p w14:paraId="4047BAC6" w14:textId="77777777" w:rsidR="00EE28B8" w:rsidRPr="000A5479" w:rsidRDefault="00EE28B8" w:rsidP="00A12438">
            <w:pPr>
              <w:keepNext/>
              <w:autoSpaceDE w:val="0"/>
              <w:autoSpaceDN w:val="0"/>
              <w:adjustRightInd w:val="0"/>
              <w:spacing w:after="0" w:line="240" w:lineRule="auto"/>
              <w:rPr>
                <w:rFonts w:ascii="Times New Roman" w:hAnsi="Times New Roman"/>
              </w:rPr>
            </w:pPr>
          </w:p>
        </w:tc>
      </w:tr>
      <w:tr w:rsidR="00F70A88" w:rsidRPr="005273FC" w14:paraId="004EEBB1" w14:textId="77777777" w:rsidTr="00F70A88">
        <w:trPr>
          <w:trHeight w:hRule="exact" w:val="290"/>
        </w:trPr>
        <w:tc>
          <w:tcPr>
            <w:tcW w:w="3377" w:type="dxa"/>
          </w:tcPr>
          <w:p w14:paraId="798DEE4C"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1"/>
              </w:rPr>
              <w:t>EID</w:t>
            </w:r>
          </w:p>
        </w:tc>
        <w:tc>
          <w:tcPr>
            <w:tcW w:w="1784" w:type="dxa"/>
          </w:tcPr>
          <w:p w14:paraId="54FBE546" w14:textId="77777777" w:rsidR="00EE28B8" w:rsidRPr="000A5479" w:rsidRDefault="00F70A88" w:rsidP="00A12438">
            <w:pPr>
              <w:keepNext/>
              <w:kinsoku w:val="0"/>
              <w:overflowPunct w:val="0"/>
              <w:autoSpaceDE w:val="0"/>
              <w:autoSpaceDN w:val="0"/>
              <w:adjustRightInd w:val="0"/>
              <w:spacing w:after="0" w:line="240" w:lineRule="auto"/>
              <w:ind w:left="299"/>
              <w:rPr>
                <w:rFonts w:ascii="Times New Roman" w:hAnsi="Times New Roman"/>
              </w:rPr>
            </w:pPr>
            <w:r>
              <w:rPr>
                <w:rFonts w:ascii="Times New Roman" w:hAnsi="Times New Roman"/>
              </w:rPr>
              <w:t>6/12 (50,0 %)</w:t>
            </w:r>
          </w:p>
        </w:tc>
        <w:tc>
          <w:tcPr>
            <w:tcW w:w="1827" w:type="dxa"/>
          </w:tcPr>
          <w:p w14:paraId="5E979E72" w14:textId="77777777" w:rsidR="00EE28B8" w:rsidRPr="000A5479" w:rsidRDefault="00F70A88" w:rsidP="00A12438">
            <w:pPr>
              <w:keepNext/>
              <w:kinsoku w:val="0"/>
              <w:overflowPunct w:val="0"/>
              <w:autoSpaceDE w:val="0"/>
              <w:autoSpaceDN w:val="0"/>
              <w:adjustRightInd w:val="0"/>
              <w:spacing w:after="0" w:line="240" w:lineRule="auto"/>
              <w:ind w:left="373"/>
              <w:rPr>
                <w:rFonts w:ascii="Times New Roman" w:hAnsi="Times New Roman"/>
              </w:rPr>
            </w:pPr>
            <w:r>
              <w:rPr>
                <w:rFonts w:ascii="Times New Roman" w:hAnsi="Times New Roman"/>
              </w:rPr>
              <w:t>4/8 (50,0 %)</w:t>
            </w:r>
          </w:p>
        </w:tc>
        <w:tc>
          <w:tcPr>
            <w:tcW w:w="2050" w:type="dxa"/>
          </w:tcPr>
          <w:p w14:paraId="79A66A74" w14:textId="77777777" w:rsidR="00EE28B8" w:rsidRPr="000A5479" w:rsidRDefault="00F70A88" w:rsidP="00A12438">
            <w:pPr>
              <w:keepNext/>
              <w:kinsoku w:val="0"/>
              <w:overflowPunct w:val="0"/>
              <w:autoSpaceDE w:val="0"/>
              <w:autoSpaceDN w:val="0"/>
              <w:adjustRightInd w:val="0"/>
              <w:spacing w:after="0" w:line="240" w:lineRule="auto"/>
              <w:ind w:left="299"/>
              <w:rPr>
                <w:rFonts w:ascii="Times New Roman" w:hAnsi="Times New Roman"/>
              </w:rPr>
            </w:pPr>
            <w:r>
              <w:rPr>
                <w:rFonts w:ascii="Times New Roman" w:hAnsi="Times New Roman"/>
              </w:rPr>
              <w:t>0,0</w:t>
            </w:r>
            <w:r w:rsidR="00C7479B">
              <w:rPr>
                <w:rFonts w:ascii="Times New Roman" w:hAnsi="Times New Roman"/>
              </w:rPr>
              <w:t> </w:t>
            </w:r>
            <w:r>
              <w:rPr>
                <w:rFonts w:ascii="Times New Roman" w:hAnsi="Times New Roman"/>
              </w:rPr>
              <w:t>% (-44,7; 44,7)</w:t>
            </w:r>
          </w:p>
        </w:tc>
      </w:tr>
    </w:tbl>
    <w:p w14:paraId="6EB4890A" w14:textId="77777777" w:rsidR="00F70A88" w:rsidRPr="00D87760" w:rsidRDefault="00F70A88" w:rsidP="00A12438">
      <w:pPr>
        <w:spacing w:after="0" w:line="240" w:lineRule="auto"/>
        <w:rPr>
          <w:rFonts w:ascii="Times New Roman" w:hAnsi="Times New Roman"/>
        </w:rPr>
      </w:pPr>
    </w:p>
    <w:p w14:paraId="1EFA3721" w14:textId="77777777" w:rsidR="006C0D0D" w:rsidRPr="00D87760" w:rsidRDefault="00F70A88" w:rsidP="00A12438">
      <w:pPr>
        <w:spacing w:after="0" w:line="240" w:lineRule="auto"/>
        <w:rPr>
          <w:rFonts w:ascii="Times New Roman" w:hAnsi="Times New Roman"/>
        </w:rPr>
      </w:pPr>
      <w:r>
        <w:rPr>
          <w:rFonts w:ascii="Times New Roman" w:hAnsi="Times New Roman"/>
        </w:rPr>
        <w:t xml:space="preserve">Se observó fracaso del tratamiento debido a infecciones persistentes o recurrentes de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en 19/120 (15,8 %) de los pacientes tratados con daptomicina, 9/53 (16,7 %) de los pacientes tratados con vancomicina y 2/62 (3,2 %) de los pacientes tratados con una penicilina </w:t>
      </w:r>
      <w:proofErr w:type="spellStart"/>
      <w:r>
        <w:rPr>
          <w:rFonts w:ascii="Times New Roman" w:hAnsi="Times New Roman"/>
        </w:rPr>
        <w:t>antiestafilocócica</w:t>
      </w:r>
      <w:proofErr w:type="spellEnd"/>
      <w:r>
        <w:rPr>
          <w:rFonts w:ascii="Times New Roman" w:hAnsi="Times New Roman"/>
        </w:rPr>
        <w:t xml:space="preserve"> semisintética. Entre estos fracasos, seis pacientes tratados con daptomicina y un paciente tratado con vancomicina</w:t>
      </w:r>
      <w:r w:rsidR="006B378A">
        <w:rPr>
          <w:rFonts w:ascii="Times New Roman" w:hAnsi="Times New Roman"/>
        </w:rPr>
        <w:t xml:space="preserve"> que </w:t>
      </w:r>
      <w:r w:rsidR="00A37586">
        <w:rPr>
          <w:rFonts w:ascii="Times New Roman" w:hAnsi="Times New Roman"/>
        </w:rPr>
        <w:t>estaban</w:t>
      </w:r>
      <w:r>
        <w:rPr>
          <w:rFonts w:ascii="Times New Roman" w:hAnsi="Times New Roman"/>
        </w:rPr>
        <w:t xml:space="preserve"> infectados con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desarrollaron CMI crecientes de daptomicina durante o después de</w:t>
      </w:r>
      <w:r w:rsidR="000B112E">
        <w:rPr>
          <w:rFonts w:ascii="Times New Roman" w:hAnsi="Times New Roman"/>
        </w:rPr>
        <w:t>l tratamiento</w:t>
      </w:r>
      <w:r>
        <w:rPr>
          <w:rFonts w:ascii="Times New Roman" w:hAnsi="Times New Roman"/>
        </w:rPr>
        <w:t xml:space="preserve"> (ver “Mecanismos de resistencia” más arriba). La mayoría de los pacientes en los que fracasó el tratamiento debido a una infección persistente o </w:t>
      </w:r>
      <w:r>
        <w:rPr>
          <w:rFonts w:ascii="Times New Roman" w:hAnsi="Times New Roman"/>
        </w:rPr>
        <w:lastRenderedPageBreak/>
        <w:t xml:space="preserve">recurrente de </w:t>
      </w:r>
      <w:proofErr w:type="spellStart"/>
      <w:r>
        <w:rPr>
          <w:rFonts w:ascii="Times New Roman" w:hAnsi="Times New Roman"/>
          <w:i/>
        </w:rPr>
        <w:t>Staphylococcus</w:t>
      </w:r>
      <w:proofErr w:type="spellEnd"/>
      <w:r>
        <w:rPr>
          <w:rFonts w:ascii="Times New Roman" w:hAnsi="Times New Roman"/>
          <w:i/>
        </w:rPr>
        <w:t xml:space="preserve"> </w:t>
      </w:r>
      <w:proofErr w:type="spellStart"/>
      <w:r>
        <w:rPr>
          <w:rFonts w:ascii="Times New Roman" w:hAnsi="Times New Roman"/>
          <w:i/>
        </w:rPr>
        <w:t>aureus</w:t>
      </w:r>
      <w:proofErr w:type="spellEnd"/>
      <w:r>
        <w:rPr>
          <w:rFonts w:ascii="Times New Roman" w:hAnsi="Times New Roman"/>
        </w:rPr>
        <w:t xml:space="preserve"> padecían una infección profunda y no habían sido sometidos a la intervención quirúrgica necesaria.</w:t>
      </w:r>
    </w:p>
    <w:p w14:paraId="00219D79" w14:textId="77777777" w:rsidR="00E328BC" w:rsidRDefault="00E328BC" w:rsidP="00A12438">
      <w:pPr>
        <w:spacing w:after="0" w:line="240" w:lineRule="auto"/>
        <w:rPr>
          <w:rFonts w:ascii="Times New Roman" w:hAnsi="Times New Roman"/>
        </w:rPr>
      </w:pPr>
    </w:p>
    <w:p w14:paraId="24A2CC14" w14:textId="77777777" w:rsidR="00F34E03" w:rsidRPr="002C5601" w:rsidRDefault="00F34E03" w:rsidP="00E9400D">
      <w:pPr>
        <w:keepNext/>
        <w:tabs>
          <w:tab w:val="left" w:pos="1845"/>
        </w:tabs>
        <w:spacing w:after="0"/>
        <w:rPr>
          <w:rFonts w:ascii="Times New Roman" w:hAnsi="Times New Roman"/>
        </w:rPr>
      </w:pPr>
      <w:r w:rsidRPr="002C5601">
        <w:rPr>
          <w:rFonts w:ascii="Times New Roman" w:hAnsi="Times New Roman"/>
        </w:rPr>
        <w:t>Eficacia clínica en pacientes pediátricos</w:t>
      </w:r>
    </w:p>
    <w:p w14:paraId="147BD9AF" w14:textId="77777777" w:rsidR="00907660" w:rsidRDefault="00907660" w:rsidP="00E9400D">
      <w:pPr>
        <w:keepNext/>
        <w:tabs>
          <w:tab w:val="left" w:pos="1845"/>
        </w:tabs>
        <w:spacing w:after="0"/>
        <w:rPr>
          <w:rFonts w:ascii="Times New Roman" w:hAnsi="Times New Roman"/>
        </w:rPr>
      </w:pPr>
    </w:p>
    <w:p w14:paraId="6E5ADC33" w14:textId="77777777" w:rsidR="00F34E03" w:rsidRPr="00E9400D" w:rsidRDefault="00F34E03" w:rsidP="00E9400D">
      <w:pPr>
        <w:keepNext/>
        <w:tabs>
          <w:tab w:val="left" w:pos="1845"/>
        </w:tabs>
        <w:spacing w:after="0"/>
        <w:rPr>
          <w:rFonts w:ascii="Times New Roman" w:hAnsi="Times New Roman"/>
        </w:rPr>
      </w:pPr>
      <w:r w:rsidRPr="00E9400D">
        <w:rPr>
          <w:rFonts w:ascii="Times New Roman" w:hAnsi="Times New Roman"/>
        </w:rPr>
        <w:t>La seguridad y eficacia de daptomicina se ha evaluado en pacientes pediátricos con edades comprendidas entre 1</w:t>
      </w:r>
      <w:r w:rsidR="00D72496">
        <w:rPr>
          <w:rFonts w:ascii="Times New Roman" w:hAnsi="Times New Roman"/>
        </w:rPr>
        <w:t> </w:t>
      </w:r>
      <w:r w:rsidRPr="00E9400D">
        <w:rPr>
          <w:rFonts w:ascii="Times New Roman" w:hAnsi="Times New Roman"/>
        </w:rPr>
        <w:t>y</w:t>
      </w:r>
      <w:r w:rsidR="00D72496">
        <w:rPr>
          <w:rFonts w:ascii="Times New Roman" w:hAnsi="Times New Roman"/>
        </w:rPr>
        <w:t> </w:t>
      </w:r>
      <w:r w:rsidRPr="00E9400D">
        <w:rPr>
          <w:rFonts w:ascii="Times New Roman" w:hAnsi="Times New Roman"/>
        </w:rPr>
        <w:t xml:space="preserve">17 años (Estudio DAP-PEDS-07-03) con </w:t>
      </w:r>
      <w:proofErr w:type="spellStart"/>
      <w:r w:rsidRPr="00E9400D">
        <w:rPr>
          <w:rFonts w:ascii="Times New Roman" w:hAnsi="Times New Roman"/>
        </w:rPr>
        <w:t>IPPBc</w:t>
      </w:r>
      <w:proofErr w:type="spellEnd"/>
      <w:r w:rsidRPr="00E9400D">
        <w:rPr>
          <w:rFonts w:ascii="Times New Roman" w:hAnsi="Times New Roman"/>
        </w:rPr>
        <w:t xml:space="preserve"> causada por patógenos Gram positivos. Los pacientes se incluyeron en un estudio con aproximación gradual y fueron separados en grupos según su edad. A cada grupo se le administró una dosis, una vez al día durante un máximo de 14 días, tal como se indica a continuación:</w:t>
      </w:r>
    </w:p>
    <w:p w14:paraId="2EBE7143" w14:textId="77777777" w:rsidR="00F34E03" w:rsidRPr="00E9400D" w:rsidRDefault="00F34E03" w:rsidP="00E9400D">
      <w:pPr>
        <w:tabs>
          <w:tab w:val="left" w:pos="1845"/>
        </w:tabs>
        <w:spacing w:after="0"/>
        <w:rPr>
          <w:rFonts w:ascii="Times New Roman" w:hAnsi="Times New Roman"/>
        </w:rPr>
      </w:pPr>
    </w:p>
    <w:p w14:paraId="5B0BDDFF" w14:textId="77777777" w:rsidR="00F34E03" w:rsidRPr="00E9400D" w:rsidRDefault="00F34E03" w:rsidP="00E9400D">
      <w:pPr>
        <w:widowControl w:val="0"/>
        <w:numPr>
          <w:ilvl w:val="12"/>
          <w:numId w:val="0"/>
        </w:numPr>
        <w:spacing w:after="0"/>
        <w:ind w:left="567" w:right="-2" w:hanging="567"/>
        <w:rPr>
          <w:rFonts w:ascii="Times New Roman" w:hAnsi="Times New Roman"/>
        </w:rPr>
      </w:pPr>
      <w:r w:rsidRPr="00E9400D">
        <w:rPr>
          <w:rFonts w:ascii="Times New Roman" w:hAnsi="Times New Roman"/>
        </w:rPr>
        <w:t>•</w:t>
      </w:r>
      <w:r w:rsidRPr="00E9400D">
        <w:rPr>
          <w:rFonts w:ascii="Times New Roman" w:hAnsi="Times New Roman"/>
        </w:rPr>
        <w:tab/>
        <w:t>Grupo de edad 1 (n=113): pacientes de 12</w:t>
      </w:r>
      <w:r w:rsidR="00907660">
        <w:rPr>
          <w:rFonts w:ascii="Times New Roman" w:hAnsi="Times New Roman"/>
        </w:rPr>
        <w:t> </w:t>
      </w:r>
      <w:r w:rsidRPr="00E9400D">
        <w:rPr>
          <w:rFonts w:ascii="Times New Roman" w:hAnsi="Times New Roman"/>
        </w:rPr>
        <w:t>a</w:t>
      </w:r>
      <w:r w:rsidR="00907660">
        <w:rPr>
          <w:rFonts w:ascii="Times New Roman" w:hAnsi="Times New Roman"/>
        </w:rPr>
        <w:t> </w:t>
      </w:r>
      <w:r w:rsidRPr="00E9400D">
        <w:rPr>
          <w:rFonts w:ascii="Times New Roman" w:hAnsi="Times New Roman"/>
        </w:rPr>
        <w:t>17 años tratados con daptomicina dosificada a 5 mg/kg o comparador de terapia de referencia (TDR);</w:t>
      </w:r>
    </w:p>
    <w:p w14:paraId="7150647D" w14:textId="77777777" w:rsidR="00F34E03" w:rsidRPr="00E9400D" w:rsidRDefault="00F34E03" w:rsidP="00E9400D">
      <w:pPr>
        <w:widowControl w:val="0"/>
        <w:numPr>
          <w:ilvl w:val="12"/>
          <w:numId w:val="0"/>
        </w:numPr>
        <w:spacing w:after="0"/>
        <w:ind w:left="567" w:right="-2" w:hanging="567"/>
        <w:rPr>
          <w:rFonts w:ascii="Times New Roman" w:hAnsi="Times New Roman"/>
        </w:rPr>
      </w:pPr>
      <w:r w:rsidRPr="00E9400D">
        <w:rPr>
          <w:rFonts w:ascii="Times New Roman" w:hAnsi="Times New Roman"/>
        </w:rPr>
        <w:t>•</w:t>
      </w:r>
      <w:r w:rsidRPr="00E9400D">
        <w:rPr>
          <w:rFonts w:ascii="Times New Roman" w:hAnsi="Times New Roman"/>
        </w:rPr>
        <w:tab/>
        <w:t>Grupo de edad 2 (n=113): pacientes de 7</w:t>
      </w:r>
      <w:r w:rsidR="00907660">
        <w:rPr>
          <w:rFonts w:ascii="Times New Roman" w:hAnsi="Times New Roman"/>
        </w:rPr>
        <w:t> </w:t>
      </w:r>
      <w:r w:rsidRPr="00E9400D">
        <w:rPr>
          <w:rFonts w:ascii="Times New Roman" w:hAnsi="Times New Roman"/>
        </w:rPr>
        <w:t>a</w:t>
      </w:r>
      <w:r w:rsidR="00907660">
        <w:rPr>
          <w:rFonts w:ascii="Times New Roman" w:hAnsi="Times New Roman"/>
        </w:rPr>
        <w:t> </w:t>
      </w:r>
      <w:r w:rsidRPr="00E9400D">
        <w:rPr>
          <w:rFonts w:ascii="Times New Roman" w:hAnsi="Times New Roman"/>
        </w:rPr>
        <w:t>11 años tratados con daptomicina dosificada a 7 mg/kg o TDR;</w:t>
      </w:r>
    </w:p>
    <w:p w14:paraId="342BFBFB" w14:textId="77777777" w:rsidR="00F34E03" w:rsidRPr="00E9400D" w:rsidRDefault="00F34E03" w:rsidP="00E9400D">
      <w:pPr>
        <w:widowControl w:val="0"/>
        <w:numPr>
          <w:ilvl w:val="12"/>
          <w:numId w:val="0"/>
        </w:numPr>
        <w:spacing w:after="0"/>
        <w:ind w:left="567" w:right="-2" w:hanging="567"/>
        <w:rPr>
          <w:rFonts w:ascii="Times New Roman" w:hAnsi="Times New Roman"/>
        </w:rPr>
      </w:pPr>
      <w:r w:rsidRPr="00E9400D">
        <w:rPr>
          <w:rFonts w:ascii="Times New Roman" w:hAnsi="Times New Roman"/>
        </w:rPr>
        <w:t>•</w:t>
      </w:r>
      <w:r w:rsidRPr="00E9400D">
        <w:rPr>
          <w:rFonts w:ascii="Times New Roman" w:hAnsi="Times New Roman"/>
        </w:rPr>
        <w:tab/>
        <w:t>Grupo de edad 3 (n=125): pacientes de 2</w:t>
      </w:r>
      <w:r w:rsidR="00907660">
        <w:rPr>
          <w:rFonts w:ascii="Times New Roman" w:hAnsi="Times New Roman"/>
        </w:rPr>
        <w:t> </w:t>
      </w:r>
      <w:r w:rsidRPr="00E9400D">
        <w:rPr>
          <w:rFonts w:ascii="Times New Roman" w:hAnsi="Times New Roman"/>
        </w:rPr>
        <w:t>a</w:t>
      </w:r>
      <w:r w:rsidR="00907660">
        <w:rPr>
          <w:rFonts w:ascii="Times New Roman" w:hAnsi="Times New Roman"/>
        </w:rPr>
        <w:t> </w:t>
      </w:r>
      <w:r w:rsidRPr="00E9400D">
        <w:rPr>
          <w:rFonts w:ascii="Times New Roman" w:hAnsi="Times New Roman"/>
        </w:rPr>
        <w:t>6 años tratados con daptomicina dosificada a 9 mg/kg o TDR;</w:t>
      </w:r>
    </w:p>
    <w:p w14:paraId="166EADAB" w14:textId="77777777" w:rsidR="00F34E03" w:rsidRPr="00E9400D" w:rsidRDefault="00F34E03" w:rsidP="00E9400D">
      <w:pPr>
        <w:widowControl w:val="0"/>
        <w:numPr>
          <w:ilvl w:val="12"/>
          <w:numId w:val="0"/>
        </w:numPr>
        <w:spacing w:after="0"/>
        <w:ind w:left="567" w:right="-2" w:hanging="567"/>
        <w:rPr>
          <w:rFonts w:ascii="Times New Roman" w:hAnsi="Times New Roman"/>
        </w:rPr>
      </w:pPr>
      <w:r w:rsidRPr="00E9400D">
        <w:rPr>
          <w:rFonts w:ascii="Times New Roman" w:hAnsi="Times New Roman"/>
        </w:rPr>
        <w:t>•</w:t>
      </w:r>
      <w:r w:rsidRPr="00E9400D">
        <w:rPr>
          <w:rFonts w:ascii="Times New Roman" w:hAnsi="Times New Roman"/>
        </w:rPr>
        <w:tab/>
        <w:t>Grupo de edad 4 (n=45): pacientes de 1</w:t>
      </w:r>
      <w:r w:rsidR="00907660">
        <w:rPr>
          <w:rFonts w:ascii="Times New Roman" w:hAnsi="Times New Roman"/>
        </w:rPr>
        <w:t> </w:t>
      </w:r>
      <w:r w:rsidRPr="00E9400D">
        <w:rPr>
          <w:rFonts w:ascii="Times New Roman" w:hAnsi="Times New Roman"/>
        </w:rPr>
        <w:t>a</w:t>
      </w:r>
      <w:r w:rsidR="00907660">
        <w:rPr>
          <w:rFonts w:ascii="Times New Roman" w:hAnsi="Times New Roman"/>
        </w:rPr>
        <w:t> </w:t>
      </w:r>
      <w:r w:rsidR="00D72496">
        <w:rPr>
          <w:rFonts w:ascii="Times New Roman" w:hAnsi="Times New Roman"/>
        </w:rPr>
        <w:t>&lt;</w:t>
      </w:r>
      <w:r w:rsidRPr="00E9400D">
        <w:rPr>
          <w:rFonts w:ascii="Times New Roman" w:hAnsi="Times New Roman"/>
        </w:rPr>
        <w:t>2 años tratados con daptomicina dosificada a 10 mg/kg o TDR.</w:t>
      </w:r>
    </w:p>
    <w:p w14:paraId="2F0938A9" w14:textId="77777777" w:rsidR="00F34E03" w:rsidRPr="00E9400D" w:rsidRDefault="00F34E03" w:rsidP="00E9400D">
      <w:pPr>
        <w:widowControl w:val="0"/>
        <w:numPr>
          <w:ilvl w:val="12"/>
          <w:numId w:val="0"/>
        </w:numPr>
        <w:spacing w:after="0"/>
        <w:ind w:left="567" w:right="-2" w:hanging="567"/>
        <w:rPr>
          <w:rFonts w:ascii="Times New Roman" w:hAnsi="Times New Roman"/>
        </w:rPr>
      </w:pPr>
    </w:p>
    <w:p w14:paraId="0FCF8670" w14:textId="77777777" w:rsidR="00F34E03" w:rsidRPr="00E9400D" w:rsidRDefault="00F34E03" w:rsidP="00E9400D">
      <w:pPr>
        <w:widowControl w:val="0"/>
        <w:numPr>
          <w:ilvl w:val="12"/>
          <w:numId w:val="0"/>
        </w:numPr>
        <w:spacing w:after="0"/>
        <w:rPr>
          <w:rFonts w:ascii="Times New Roman" w:hAnsi="Times New Roman"/>
        </w:rPr>
      </w:pPr>
      <w:r w:rsidRPr="00E9400D">
        <w:rPr>
          <w:rFonts w:ascii="Times New Roman" w:hAnsi="Times New Roman"/>
        </w:rPr>
        <w:t>La variable principal del Estudio DAP-PEDS-07-03 era evaluar la seguridad del tratamiento. Las variables secundarias incluían una evaluación de la eficacia de las dosis utilizadas en función de la edad de daptomicina intravenosa en comparación con la terapia de referencia. La variable clave de eficacia definida por el patrocinador fue el resultado clínico en la prueba de curación (PDC). Este resultado es definido por un director médico que no conoce el tratamiento al que está sometido el paciente.</w:t>
      </w:r>
    </w:p>
    <w:p w14:paraId="27651E67" w14:textId="77777777" w:rsidR="00F34E03" w:rsidRPr="00E9400D" w:rsidRDefault="00F34E03" w:rsidP="00E9400D">
      <w:pPr>
        <w:widowControl w:val="0"/>
        <w:numPr>
          <w:ilvl w:val="12"/>
          <w:numId w:val="0"/>
        </w:numPr>
        <w:spacing w:after="0"/>
        <w:rPr>
          <w:rFonts w:ascii="Times New Roman" w:hAnsi="Times New Roman"/>
        </w:rPr>
      </w:pPr>
    </w:p>
    <w:p w14:paraId="6D4C133B" w14:textId="77777777" w:rsidR="00F34E03" w:rsidRPr="00E9400D" w:rsidRDefault="00F34E03" w:rsidP="00E9400D">
      <w:pPr>
        <w:widowControl w:val="0"/>
        <w:numPr>
          <w:ilvl w:val="12"/>
          <w:numId w:val="0"/>
        </w:numPr>
        <w:spacing w:after="0"/>
        <w:rPr>
          <w:rFonts w:ascii="Times New Roman" w:hAnsi="Times New Roman"/>
        </w:rPr>
      </w:pPr>
      <w:r w:rsidRPr="00E9400D">
        <w:rPr>
          <w:rFonts w:ascii="Times New Roman" w:hAnsi="Times New Roman"/>
        </w:rPr>
        <w:t>Un total de 389 sujetos fueron tratados en el estudio, incluyendo 256 sujetos que recibieron daptomicina y 133 sujetos que recibieron el tratamiento de referencia. En todas las poblaciones el índice de éxito clínico fue comparable entre ambos brazos de tratamiento, daptomicina y TDR, confirmando así los análisis primarios de eficacia en la población ITT.</w:t>
      </w:r>
    </w:p>
    <w:p w14:paraId="1A8AB905" w14:textId="77777777" w:rsidR="00F34E03" w:rsidRPr="00E9400D" w:rsidRDefault="00F34E03" w:rsidP="00E9400D">
      <w:pPr>
        <w:widowControl w:val="0"/>
        <w:numPr>
          <w:ilvl w:val="12"/>
          <w:numId w:val="0"/>
        </w:numPr>
        <w:spacing w:after="0"/>
        <w:rPr>
          <w:rFonts w:ascii="Times New Roman" w:hAnsi="Times New Roman"/>
        </w:rPr>
      </w:pPr>
    </w:p>
    <w:p w14:paraId="56E8AE96" w14:textId="77777777" w:rsidR="00F34E03" w:rsidRPr="00A70209" w:rsidRDefault="00907660" w:rsidP="00A70209">
      <w:pPr>
        <w:keepNext/>
        <w:keepLines/>
        <w:widowControl w:val="0"/>
        <w:numPr>
          <w:ilvl w:val="12"/>
          <w:numId w:val="0"/>
        </w:numPr>
        <w:spacing w:after="0"/>
        <w:ind w:left="1134" w:right="-2" w:hanging="1134"/>
        <w:rPr>
          <w:rFonts w:ascii="Times New Roman" w:hAnsi="Times New Roman"/>
          <w:b/>
          <w:bCs/>
        </w:rPr>
      </w:pPr>
      <w:r w:rsidRPr="00A70209">
        <w:rPr>
          <w:rFonts w:ascii="Times New Roman" w:hAnsi="Times New Roman"/>
          <w:b/>
          <w:bCs/>
        </w:rPr>
        <w:t>Tabla 6</w:t>
      </w:r>
      <w:r w:rsidRPr="00A70209">
        <w:rPr>
          <w:rFonts w:ascii="Times New Roman" w:hAnsi="Times New Roman"/>
          <w:b/>
          <w:bCs/>
        </w:rPr>
        <w:tab/>
      </w:r>
      <w:r w:rsidR="00F34E03" w:rsidRPr="00A70209">
        <w:rPr>
          <w:rFonts w:ascii="Times New Roman" w:hAnsi="Times New Roman"/>
          <w:b/>
          <w:bCs/>
        </w:rPr>
        <w:t>Resumen del resultado clínico en la PDC definida por el patrocinador</w:t>
      </w:r>
    </w:p>
    <w:p w14:paraId="377E8C0E" w14:textId="77777777" w:rsidR="00F34E03" w:rsidRPr="00E9400D" w:rsidRDefault="00F34E03" w:rsidP="00E9400D">
      <w:pPr>
        <w:keepNext/>
        <w:keepLines/>
        <w:widowControl w:val="0"/>
        <w:numPr>
          <w:ilvl w:val="12"/>
          <w:numId w:val="0"/>
        </w:numPr>
        <w:spacing w:after="0"/>
        <w:ind w:right="-2"/>
        <w:rPr>
          <w:rFonts w:ascii="Times New Roman" w:hAnsi="Times New Roman"/>
          <w:iCs/>
          <w:noProof/>
          <w:color w:val="000000"/>
        </w:rPr>
      </w:pPr>
    </w:p>
    <w:tbl>
      <w:tblPr>
        <w:tblW w:w="5000" w:type="pct"/>
        <w:tblLayout w:type="fixed"/>
        <w:tblLook w:val="04A0" w:firstRow="1" w:lastRow="0" w:firstColumn="1" w:lastColumn="0" w:noHBand="0" w:noVBand="1"/>
      </w:tblPr>
      <w:tblGrid>
        <w:gridCol w:w="3376"/>
        <w:gridCol w:w="2270"/>
        <w:gridCol w:w="1977"/>
        <w:gridCol w:w="1666"/>
      </w:tblGrid>
      <w:tr w:rsidR="00F34E03" w:rsidRPr="005273FC" w14:paraId="5DDECA94" w14:textId="77777777" w:rsidTr="00E9400D">
        <w:trPr>
          <w:trHeight w:val="300"/>
        </w:trPr>
        <w:tc>
          <w:tcPr>
            <w:tcW w:w="1817" w:type="pct"/>
            <w:tcBorders>
              <w:top w:val="single" w:sz="4" w:space="0" w:color="auto"/>
              <w:left w:val="nil"/>
              <w:bottom w:val="nil"/>
              <w:right w:val="nil"/>
            </w:tcBorders>
            <w:noWrap/>
            <w:vAlign w:val="bottom"/>
            <w:hideMark/>
          </w:tcPr>
          <w:p w14:paraId="0CCFCD94" w14:textId="77777777" w:rsidR="00F34E03" w:rsidRPr="00E9400D" w:rsidRDefault="00F34E03" w:rsidP="00E9400D">
            <w:pPr>
              <w:keepNext/>
              <w:keepLines/>
              <w:widowControl w:val="0"/>
              <w:spacing w:after="0"/>
              <w:rPr>
                <w:rFonts w:ascii="Times New Roman" w:hAnsi="Times New Roman"/>
              </w:rPr>
            </w:pPr>
          </w:p>
        </w:tc>
        <w:tc>
          <w:tcPr>
            <w:tcW w:w="2286" w:type="pct"/>
            <w:gridSpan w:val="2"/>
            <w:tcBorders>
              <w:top w:val="single" w:sz="4" w:space="0" w:color="auto"/>
              <w:left w:val="nil"/>
              <w:bottom w:val="nil"/>
              <w:right w:val="nil"/>
            </w:tcBorders>
            <w:noWrap/>
            <w:vAlign w:val="bottom"/>
            <w:hideMark/>
          </w:tcPr>
          <w:p w14:paraId="1B0E6E1A"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s-ES" w:eastAsia="en-US"/>
              </w:rPr>
            </w:pPr>
            <w:r w:rsidRPr="00F34E03">
              <w:rPr>
                <w:rFonts w:ascii="Times New Roman" w:eastAsia="Times New Roman" w:hAnsi="Times New Roman"/>
                <w:b/>
                <w:iCs/>
                <w:noProof/>
                <w:color w:val="000000"/>
                <w:sz w:val="22"/>
                <w:szCs w:val="22"/>
                <w:lang w:val="es-ES" w:eastAsia="en-US"/>
              </w:rPr>
              <w:t>Éxito Clínico en pacientes pediátricos con IPPBc</w:t>
            </w:r>
          </w:p>
        </w:tc>
        <w:tc>
          <w:tcPr>
            <w:tcW w:w="897" w:type="pct"/>
            <w:tcBorders>
              <w:top w:val="single" w:sz="4" w:space="0" w:color="auto"/>
              <w:left w:val="nil"/>
              <w:bottom w:val="nil"/>
              <w:right w:val="nil"/>
            </w:tcBorders>
            <w:noWrap/>
            <w:vAlign w:val="bottom"/>
            <w:hideMark/>
          </w:tcPr>
          <w:p w14:paraId="13A28BED" w14:textId="77777777" w:rsidR="00F34E03" w:rsidRPr="00E9400D" w:rsidRDefault="00F34E03" w:rsidP="00E9400D">
            <w:pPr>
              <w:keepNext/>
              <w:keepLines/>
              <w:widowControl w:val="0"/>
              <w:spacing w:after="0"/>
              <w:rPr>
                <w:rFonts w:ascii="Times New Roman" w:hAnsi="Times New Roman"/>
                <w:b/>
              </w:rPr>
            </w:pPr>
          </w:p>
        </w:tc>
      </w:tr>
      <w:tr w:rsidR="00F34E03" w:rsidRPr="005273FC" w14:paraId="41F2B2B7" w14:textId="77777777" w:rsidTr="00E9400D">
        <w:trPr>
          <w:trHeight w:val="300"/>
        </w:trPr>
        <w:tc>
          <w:tcPr>
            <w:tcW w:w="1817" w:type="pct"/>
            <w:tcBorders>
              <w:top w:val="nil"/>
              <w:left w:val="nil"/>
              <w:bottom w:val="single" w:sz="4" w:space="0" w:color="auto"/>
              <w:right w:val="nil"/>
            </w:tcBorders>
            <w:noWrap/>
            <w:vAlign w:val="bottom"/>
            <w:hideMark/>
          </w:tcPr>
          <w:p w14:paraId="470E748B" w14:textId="77777777" w:rsidR="00F34E03" w:rsidRPr="00E9400D" w:rsidRDefault="00F34E03" w:rsidP="00E9400D">
            <w:pPr>
              <w:keepNext/>
              <w:keepLines/>
              <w:widowControl w:val="0"/>
              <w:spacing w:after="0"/>
              <w:rPr>
                <w:rFonts w:ascii="Times New Roman" w:hAnsi="Times New Roman"/>
              </w:rPr>
            </w:pPr>
          </w:p>
        </w:tc>
        <w:tc>
          <w:tcPr>
            <w:tcW w:w="1222" w:type="pct"/>
            <w:tcBorders>
              <w:top w:val="nil"/>
              <w:left w:val="nil"/>
              <w:bottom w:val="single" w:sz="4" w:space="0" w:color="auto"/>
              <w:right w:val="nil"/>
            </w:tcBorders>
            <w:noWrap/>
            <w:vAlign w:val="bottom"/>
            <w:hideMark/>
          </w:tcPr>
          <w:p w14:paraId="1099DE1A"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s-ES" w:eastAsia="en-US"/>
              </w:rPr>
            </w:pPr>
            <w:r w:rsidRPr="00F34E03">
              <w:rPr>
                <w:rFonts w:ascii="Times New Roman" w:eastAsia="Times New Roman" w:hAnsi="Times New Roman"/>
                <w:b/>
                <w:iCs/>
                <w:noProof/>
                <w:color w:val="000000"/>
                <w:sz w:val="22"/>
                <w:szCs w:val="22"/>
                <w:lang w:val="es-ES" w:eastAsia="en-US"/>
              </w:rPr>
              <w:t>Daptomicina</w:t>
            </w:r>
          </w:p>
          <w:p w14:paraId="79EA4A9B"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s-ES" w:eastAsia="en-US"/>
              </w:rPr>
            </w:pPr>
            <w:r w:rsidRPr="00F34E03">
              <w:rPr>
                <w:rFonts w:ascii="Times New Roman" w:eastAsia="Times New Roman" w:hAnsi="Times New Roman"/>
                <w:b/>
                <w:iCs/>
                <w:noProof/>
                <w:color w:val="000000"/>
                <w:sz w:val="22"/>
                <w:szCs w:val="22"/>
                <w:lang w:val="es-ES" w:eastAsia="en-US"/>
              </w:rPr>
              <w:t>n/N (%)</w:t>
            </w:r>
          </w:p>
        </w:tc>
        <w:tc>
          <w:tcPr>
            <w:tcW w:w="1064" w:type="pct"/>
            <w:tcBorders>
              <w:top w:val="nil"/>
              <w:left w:val="nil"/>
              <w:bottom w:val="single" w:sz="4" w:space="0" w:color="auto"/>
              <w:right w:val="nil"/>
            </w:tcBorders>
            <w:noWrap/>
            <w:vAlign w:val="bottom"/>
            <w:hideMark/>
          </w:tcPr>
          <w:p w14:paraId="2C3D213C"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s-ES" w:eastAsia="en-US"/>
              </w:rPr>
            </w:pPr>
            <w:r w:rsidRPr="00F34E03">
              <w:rPr>
                <w:rFonts w:ascii="Times New Roman" w:eastAsia="Times New Roman" w:hAnsi="Times New Roman"/>
                <w:b/>
                <w:iCs/>
                <w:noProof/>
                <w:color w:val="000000"/>
                <w:sz w:val="22"/>
                <w:szCs w:val="22"/>
                <w:lang w:val="es-ES" w:eastAsia="en-US"/>
              </w:rPr>
              <w:t>Comparador</w:t>
            </w:r>
          </w:p>
          <w:p w14:paraId="4030B744" w14:textId="77777777" w:rsidR="00F34E03" w:rsidRPr="00F34E03" w:rsidRDefault="00F34E03" w:rsidP="00672563">
            <w:pPr>
              <w:pStyle w:val="Table"/>
              <w:keepNext/>
              <w:widowControl w:val="0"/>
              <w:spacing w:before="0" w:after="0"/>
              <w:jc w:val="center"/>
              <w:rPr>
                <w:rFonts w:ascii="Times New Roman" w:eastAsia="Times New Roman" w:hAnsi="Times New Roman"/>
                <w:b/>
                <w:iCs/>
                <w:noProof/>
                <w:color w:val="000000"/>
                <w:sz w:val="22"/>
                <w:szCs w:val="22"/>
                <w:lang w:val="es-ES" w:eastAsia="en-US"/>
              </w:rPr>
            </w:pPr>
            <w:r w:rsidRPr="00F34E03">
              <w:rPr>
                <w:rFonts w:ascii="Times New Roman" w:eastAsia="Times New Roman" w:hAnsi="Times New Roman"/>
                <w:b/>
                <w:iCs/>
                <w:noProof/>
                <w:color w:val="000000"/>
                <w:sz w:val="22"/>
                <w:szCs w:val="22"/>
                <w:lang w:val="es-ES" w:eastAsia="en-US"/>
              </w:rPr>
              <w:t>n/N (%)</w:t>
            </w:r>
          </w:p>
        </w:tc>
        <w:tc>
          <w:tcPr>
            <w:tcW w:w="897" w:type="pct"/>
            <w:tcBorders>
              <w:top w:val="nil"/>
              <w:left w:val="nil"/>
              <w:bottom w:val="single" w:sz="4" w:space="0" w:color="auto"/>
              <w:right w:val="nil"/>
            </w:tcBorders>
            <w:noWrap/>
            <w:vAlign w:val="bottom"/>
            <w:hideMark/>
          </w:tcPr>
          <w:p w14:paraId="27F37596" w14:textId="77777777" w:rsidR="00F34E03" w:rsidRPr="00F34E03" w:rsidRDefault="00F34E03" w:rsidP="00305AAE">
            <w:pPr>
              <w:pStyle w:val="Table"/>
              <w:keepNext/>
              <w:widowControl w:val="0"/>
              <w:spacing w:before="0" w:after="0"/>
              <w:jc w:val="center"/>
              <w:rPr>
                <w:rFonts w:ascii="Times New Roman" w:eastAsia="Times New Roman" w:hAnsi="Times New Roman"/>
                <w:b/>
                <w:iCs/>
                <w:noProof/>
                <w:color w:val="000000"/>
                <w:sz w:val="22"/>
                <w:szCs w:val="22"/>
                <w:lang w:val="es-ES" w:eastAsia="en-US"/>
              </w:rPr>
            </w:pPr>
            <w:r w:rsidRPr="00F34E03">
              <w:rPr>
                <w:rFonts w:ascii="Times New Roman" w:eastAsia="Times New Roman" w:hAnsi="Times New Roman"/>
                <w:b/>
                <w:iCs/>
                <w:noProof/>
                <w:color w:val="000000"/>
                <w:sz w:val="22"/>
                <w:szCs w:val="22"/>
                <w:lang w:val="es-ES" w:eastAsia="en-US"/>
              </w:rPr>
              <w:t>% diferencia</w:t>
            </w:r>
          </w:p>
        </w:tc>
      </w:tr>
      <w:tr w:rsidR="00F34E03" w:rsidRPr="005273FC" w14:paraId="2C0F21EC" w14:textId="77777777" w:rsidTr="00E9400D">
        <w:trPr>
          <w:trHeight w:val="300"/>
        </w:trPr>
        <w:tc>
          <w:tcPr>
            <w:tcW w:w="1817" w:type="pct"/>
            <w:noWrap/>
            <w:vAlign w:val="bottom"/>
            <w:hideMark/>
          </w:tcPr>
          <w:p w14:paraId="16BEEB4D" w14:textId="77777777" w:rsidR="00F34E03" w:rsidRPr="00F34E03" w:rsidRDefault="00F34E03" w:rsidP="00F34E03">
            <w:pPr>
              <w:pStyle w:val="Table"/>
              <w:keepNext/>
              <w:widowControl w:val="0"/>
              <w:spacing w:before="0" w:after="0"/>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Intención de tratar</w:t>
            </w:r>
          </w:p>
        </w:tc>
        <w:tc>
          <w:tcPr>
            <w:tcW w:w="1222" w:type="pct"/>
            <w:noWrap/>
            <w:vAlign w:val="bottom"/>
            <w:hideMark/>
          </w:tcPr>
          <w:p w14:paraId="3555B420"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227/257 (88,3</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1064" w:type="pct"/>
            <w:noWrap/>
            <w:vAlign w:val="bottom"/>
            <w:hideMark/>
          </w:tcPr>
          <w:p w14:paraId="33EC1095"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114/132 (86,4</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897" w:type="pct"/>
            <w:noWrap/>
            <w:vAlign w:val="bottom"/>
            <w:hideMark/>
          </w:tcPr>
          <w:p w14:paraId="0244FF9F"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2,0</w:t>
            </w:r>
          </w:p>
        </w:tc>
      </w:tr>
      <w:tr w:rsidR="00F34E03" w:rsidRPr="005273FC" w14:paraId="0D0E071D" w14:textId="77777777" w:rsidTr="00E9400D">
        <w:trPr>
          <w:trHeight w:val="300"/>
        </w:trPr>
        <w:tc>
          <w:tcPr>
            <w:tcW w:w="1817" w:type="pct"/>
            <w:noWrap/>
            <w:vAlign w:val="bottom"/>
            <w:hideMark/>
          </w:tcPr>
          <w:p w14:paraId="5B952630" w14:textId="77777777" w:rsidR="00F34E03" w:rsidRPr="00F34E03" w:rsidRDefault="00F34E03" w:rsidP="00F34E03">
            <w:pPr>
              <w:pStyle w:val="Table"/>
              <w:keepNext/>
              <w:widowControl w:val="0"/>
              <w:spacing w:before="0" w:after="0"/>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Intención de tratar modificada</w:t>
            </w:r>
          </w:p>
        </w:tc>
        <w:tc>
          <w:tcPr>
            <w:tcW w:w="1222" w:type="pct"/>
            <w:noWrap/>
            <w:vAlign w:val="bottom"/>
            <w:hideMark/>
          </w:tcPr>
          <w:p w14:paraId="03E6ECE9"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186/210 (88,6</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1064" w:type="pct"/>
            <w:noWrap/>
            <w:vAlign w:val="bottom"/>
            <w:hideMark/>
          </w:tcPr>
          <w:p w14:paraId="4D1B6895"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92/105 (87,6</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897" w:type="pct"/>
            <w:noWrap/>
            <w:vAlign w:val="bottom"/>
            <w:hideMark/>
          </w:tcPr>
          <w:p w14:paraId="2F87EFFA"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0,9</w:t>
            </w:r>
          </w:p>
        </w:tc>
      </w:tr>
      <w:tr w:rsidR="00F34E03" w:rsidRPr="005273FC" w14:paraId="3B4F811C" w14:textId="77777777" w:rsidTr="00E9400D">
        <w:trPr>
          <w:trHeight w:val="300"/>
        </w:trPr>
        <w:tc>
          <w:tcPr>
            <w:tcW w:w="1817" w:type="pct"/>
            <w:noWrap/>
            <w:vAlign w:val="bottom"/>
            <w:hideMark/>
          </w:tcPr>
          <w:p w14:paraId="6E33AD56" w14:textId="77777777" w:rsidR="00F34E03" w:rsidRPr="00F34E03" w:rsidRDefault="00F34E03" w:rsidP="00F34E03">
            <w:pPr>
              <w:pStyle w:val="Table"/>
              <w:keepNext/>
              <w:widowControl w:val="0"/>
              <w:spacing w:before="0" w:after="0"/>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Clínicamente evaluable</w:t>
            </w:r>
          </w:p>
        </w:tc>
        <w:tc>
          <w:tcPr>
            <w:tcW w:w="1222" w:type="pct"/>
            <w:noWrap/>
            <w:vAlign w:val="bottom"/>
            <w:hideMark/>
          </w:tcPr>
          <w:p w14:paraId="4F8DB939"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204/207 (98,6</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1064" w:type="pct"/>
            <w:noWrap/>
            <w:vAlign w:val="bottom"/>
            <w:hideMark/>
          </w:tcPr>
          <w:p w14:paraId="0B0798A7"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99/99 (100</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897" w:type="pct"/>
            <w:noWrap/>
            <w:vAlign w:val="bottom"/>
            <w:hideMark/>
          </w:tcPr>
          <w:p w14:paraId="3D77E315"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noBreakHyphen/>
              <w:t>1,5</w:t>
            </w:r>
          </w:p>
        </w:tc>
      </w:tr>
      <w:tr w:rsidR="00F34E03" w:rsidRPr="005273FC" w14:paraId="357F2893" w14:textId="77777777" w:rsidTr="00E9400D">
        <w:trPr>
          <w:trHeight w:val="300"/>
        </w:trPr>
        <w:tc>
          <w:tcPr>
            <w:tcW w:w="1817" w:type="pct"/>
            <w:tcBorders>
              <w:top w:val="nil"/>
              <w:left w:val="nil"/>
              <w:bottom w:val="single" w:sz="4" w:space="0" w:color="auto"/>
              <w:right w:val="nil"/>
            </w:tcBorders>
            <w:noWrap/>
            <w:vAlign w:val="bottom"/>
            <w:hideMark/>
          </w:tcPr>
          <w:p w14:paraId="7418D8E6" w14:textId="77777777" w:rsidR="00F34E03" w:rsidRPr="00F34E03" w:rsidRDefault="00F34E03" w:rsidP="00F34E03">
            <w:pPr>
              <w:pStyle w:val="Table"/>
              <w:keepNext/>
              <w:widowControl w:val="0"/>
              <w:spacing w:before="0" w:after="0"/>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Evaluable microbiológicamente (EM)</w:t>
            </w:r>
          </w:p>
        </w:tc>
        <w:tc>
          <w:tcPr>
            <w:tcW w:w="1222" w:type="pct"/>
            <w:tcBorders>
              <w:top w:val="nil"/>
              <w:left w:val="nil"/>
              <w:bottom w:val="single" w:sz="4" w:space="0" w:color="auto"/>
              <w:right w:val="nil"/>
            </w:tcBorders>
            <w:noWrap/>
            <w:vAlign w:val="bottom"/>
            <w:hideMark/>
          </w:tcPr>
          <w:p w14:paraId="7845E590"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164/167 (98,2</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1064" w:type="pct"/>
            <w:tcBorders>
              <w:top w:val="nil"/>
              <w:left w:val="nil"/>
              <w:bottom w:val="single" w:sz="4" w:space="0" w:color="auto"/>
              <w:right w:val="nil"/>
            </w:tcBorders>
            <w:noWrap/>
            <w:vAlign w:val="bottom"/>
            <w:hideMark/>
          </w:tcPr>
          <w:p w14:paraId="2C84C8D0"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t>78/78 (100</w:t>
            </w:r>
            <w:r w:rsidR="00C7479B">
              <w:rPr>
                <w:rFonts w:ascii="Times New Roman" w:eastAsia="Times New Roman" w:hAnsi="Times New Roman"/>
                <w:iCs/>
                <w:noProof/>
                <w:color w:val="000000"/>
                <w:sz w:val="22"/>
                <w:szCs w:val="22"/>
                <w:lang w:val="es-ES" w:eastAsia="en-US"/>
              </w:rPr>
              <w:t> </w:t>
            </w:r>
            <w:r w:rsidRPr="00F34E03">
              <w:rPr>
                <w:rFonts w:ascii="Times New Roman" w:eastAsia="Times New Roman" w:hAnsi="Times New Roman"/>
                <w:iCs/>
                <w:noProof/>
                <w:color w:val="000000"/>
                <w:sz w:val="22"/>
                <w:szCs w:val="22"/>
                <w:lang w:val="es-ES" w:eastAsia="en-US"/>
              </w:rPr>
              <w:t>%)</w:t>
            </w:r>
          </w:p>
        </w:tc>
        <w:tc>
          <w:tcPr>
            <w:tcW w:w="897" w:type="pct"/>
            <w:tcBorders>
              <w:top w:val="nil"/>
              <w:left w:val="nil"/>
              <w:bottom w:val="single" w:sz="4" w:space="0" w:color="auto"/>
              <w:right w:val="nil"/>
            </w:tcBorders>
            <w:noWrap/>
            <w:vAlign w:val="bottom"/>
            <w:hideMark/>
          </w:tcPr>
          <w:p w14:paraId="7D18A502"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s-ES" w:eastAsia="en-US"/>
              </w:rPr>
            </w:pPr>
            <w:r w:rsidRPr="00F34E03">
              <w:rPr>
                <w:rFonts w:ascii="Times New Roman" w:eastAsia="Times New Roman" w:hAnsi="Times New Roman"/>
                <w:iCs/>
                <w:noProof/>
                <w:color w:val="000000"/>
                <w:sz w:val="22"/>
                <w:szCs w:val="22"/>
                <w:lang w:val="es-ES" w:eastAsia="en-US"/>
              </w:rPr>
              <w:noBreakHyphen/>
              <w:t>1,8</w:t>
            </w:r>
          </w:p>
        </w:tc>
      </w:tr>
    </w:tbl>
    <w:p w14:paraId="6A446A23" w14:textId="77777777" w:rsidR="00F34E03" w:rsidRPr="00E9400D" w:rsidRDefault="00F34E03" w:rsidP="00E9400D">
      <w:pPr>
        <w:keepNext/>
        <w:keepLines/>
        <w:widowControl w:val="0"/>
        <w:numPr>
          <w:ilvl w:val="12"/>
          <w:numId w:val="0"/>
        </w:numPr>
        <w:spacing w:after="0"/>
        <w:ind w:right="-2"/>
        <w:rPr>
          <w:rFonts w:ascii="Times New Roman" w:hAnsi="Times New Roman"/>
          <w:iCs/>
          <w:noProof/>
          <w:color w:val="000000"/>
        </w:rPr>
      </w:pPr>
    </w:p>
    <w:p w14:paraId="5DA8BFA4" w14:textId="77777777" w:rsidR="00F34E03" w:rsidRPr="00E9400D" w:rsidRDefault="00F34E03" w:rsidP="00E9400D">
      <w:pPr>
        <w:widowControl w:val="0"/>
        <w:numPr>
          <w:ilvl w:val="12"/>
          <w:numId w:val="0"/>
        </w:numPr>
        <w:spacing w:after="0"/>
        <w:ind w:right="-2"/>
        <w:rPr>
          <w:rFonts w:ascii="Times New Roman" w:hAnsi="Times New Roman"/>
          <w:iCs/>
          <w:noProof/>
          <w:color w:val="000000"/>
        </w:rPr>
      </w:pPr>
      <w:r w:rsidRPr="00E9400D">
        <w:rPr>
          <w:rFonts w:ascii="Times New Roman" w:hAnsi="Times New Roman"/>
          <w:iCs/>
          <w:noProof/>
          <w:color w:val="000000"/>
        </w:rPr>
        <w:t xml:space="preserve">El índice de respuesta terapéutica total también fue parecido en los dos brazos de tratamiento, daptomicina y TDR para infecciones causadas por MRSA, MSSA y </w:t>
      </w:r>
      <w:r w:rsidRPr="00E9400D">
        <w:rPr>
          <w:rFonts w:ascii="Times New Roman" w:hAnsi="Times New Roman"/>
          <w:i/>
          <w:iCs/>
          <w:noProof/>
          <w:color w:val="000000"/>
        </w:rPr>
        <w:t>Streptococcus</w:t>
      </w:r>
      <w:r w:rsidRPr="00E9400D">
        <w:rPr>
          <w:rFonts w:ascii="Times New Roman" w:hAnsi="Times New Roman"/>
          <w:iCs/>
          <w:noProof/>
          <w:color w:val="000000"/>
        </w:rPr>
        <w:t xml:space="preserve"> </w:t>
      </w:r>
      <w:r w:rsidRPr="00E9400D">
        <w:rPr>
          <w:rFonts w:ascii="Times New Roman" w:hAnsi="Times New Roman"/>
          <w:i/>
          <w:iCs/>
          <w:noProof/>
          <w:color w:val="000000"/>
        </w:rPr>
        <w:t>pyogenes</w:t>
      </w:r>
      <w:r w:rsidRPr="00E9400D">
        <w:rPr>
          <w:rFonts w:ascii="Times New Roman" w:hAnsi="Times New Roman"/>
          <w:iCs/>
          <w:noProof/>
          <w:color w:val="000000"/>
        </w:rPr>
        <w:t xml:space="preserve"> (ver tabla siguiente; población evaluable micriobiológicamente (EM)); lo</w:t>
      </w:r>
      <w:r w:rsidR="00D72496">
        <w:rPr>
          <w:rFonts w:ascii="Times New Roman" w:hAnsi="Times New Roman"/>
          <w:iCs/>
          <w:noProof/>
          <w:color w:val="000000"/>
        </w:rPr>
        <w:t>s índices de respuesta fueron &gt;</w:t>
      </w:r>
      <w:r w:rsidRPr="00E9400D">
        <w:rPr>
          <w:rFonts w:ascii="Times New Roman" w:hAnsi="Times New Roman"/>
          <w:iCs/>
          <w:noProof/>
          <w:color w:val="000000"/>
        </w:rPr>
        <w:t>94</w:t>
      </w:r>
      <w:r w:rsidR="00C7479B">
        <w:rPr>
          <w:rFonts w:ascii="Times New Roman" w:hAnsi="Times New Roman"/>
          <w:iCs/>
          <w:noProof/>
          <w:color w:val="000000"/>
        </w:rPr>
        <w:t> </w:t>
      </w:r>
      <w:r w:rsidRPr="00E9400D">
        <w:rPr>
          <w:rFonts w:ascii="Times New Roman" w:hAnsi="Times New Roman"/>
          <w:iCs/>
          <w:noProof/>
          <w:color w:val="000000"/>
        </w:rPr>
        <w:t>% para ambos brazos de tratamiento frente a estos patógenos comunes.</w:t>
      </w:r>
    </w:p>
    <w:p w14:paraId="2DCCEB3E" w14:textId="77777777" w:rsidR="00F34E03" w:rsidRPr="00E9400D" w:rsidRDefault="00F34E03" w:rsidP="00E9400D">
      <w:pPr>
        <w:keepNext/>
        <w:keepLines/>
        <w:widowControl w:val="0"/>
        <w:numPr>
          <w:ilvl w:val="12"/>
          <w:numId w:val="0"/>
        </w:numPr>
        <w:spacing w:after="0"/>
        <w:rPr>
          <w:rFonts w:ascii="Times New Roman" w:hAnsi="Times New Roman"/>
          <w:iCs/>
          <w:noProof/>
          <w:color w:val="000000"/>
        </w:rPr>
      </w:pPr>
    </w:p>
    <w:p w14:paraId="29697C3F" w14:textId="77777777" w:rsidR="00F34E03" w:rsidRPr="00A70209" w:rsidRDefault="00907660" w:rsidP="00A70209">
      <w:pPr>
        <w:keepNext/>
        <w:keepLines/>
        <w:widowControl w:val="0"/>
        <w:numPr>
          <w:ilvl w:val="12"/>
          <w:numId w:val="0"/>
        </w:numPr>
        <w:spacing w:after="0"/>
        <w:ind w:left="1134" w:hanging="1134"/>
        <w:rPr>
          <w:rFonts w:ascii="Times New Roman" w:hAnsi="Times New Roman"/>
          <w:b/>
          <w:bCs/>
          <w:iCs/>
          <w:noProof/>
          <w:color w:val="000000"/>
        </w:rPr>
      </w:pPr>
      <w:r w:rsidRPr="00A70209">
        <w:rPr>
          <w:rFonts w:ascii="Times New Roman" w:hAnsi="Times New Roman"/>
          <w:b/>
          <w:bCs/>
          <w:iCs/>
          <w:noProof/>
          <w:color w:val="000000"/>
        </w:rPr>
        <w:t>Tabla 7</w:t>
      </w:r>
      <w:r w:rsidRPr="00A70209">
        <w:rPr>
          <w:rFonts w:ascii="Times New Roman" w:hAnsi="Times New Roman"/>
          <w:b/>
          <w:bCs/>
          <w:iCs/>
          <w:noProof/>
          <w:color w:val="000000"/>
        </w:rPr>
        <w:tab/>
      </w:r>
      <w:r w:rsidR="00F34E03" w:rsidRPr="00A70209">
        <w:rPr>
          <w:rFonts w:ascii="Times New Roman" w:hAnsi="Times New Roman"/>
          <w:b/>
          <w:bCs/>
          <w:iCs/>
          <w:noProof/>
          <w:color w:val="000000"/>
        </w:rPr>
        <w:t>Resumen de la respuesta terapéutica total por tipo de patógeno de referencia (población EM)</w:t>
      </w:r>
    </w:p>
    <w:p w14:paraId="4ED044BE" w14:textId="77777777" w:rsidR="00F34E03" w:rsidRPr="00E9400D" w:rsidRDefault="00F34E03" w:rsidP="00E9400D">
      <w:pPr>
        <w:keepNext/>
        <w:keepLines/>
        <w:widowControl w:val="0"/>
        <w:numPr>
          <w:ilvl w:val="12"/>
          <w:numId w:val="0"/>
        </w:numPr>
        <w:spacing w:after="0"/>
        <w:ind w:right="-2"/>
        <w:rPr>
          <w:rFonts w:ascii="Times New Roman" w:hAnsi="Times New Roman"/>
          <w:iCs/>
          <w:noProof/>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34"/>
        <w:gridCol w:w="2172"/>
        <w:gridCol w:w="2083"/>
      </w:tblGrid>
      <w:tr w:rsidR="00F34E03" w:rsidRPr="005273FC" w14:paraId="38C609FE" w14:textId="77777777" w:rsidTr="00FF6557">
        <w:tc>
          <w:tcPr>
            <w:tcW w:w="2710" w:type="pct"/>
            <w:vMerge w:val="restart"/>
            <w:tcBorders>
              <w:top w:val="single" w:sz="6" w:space="0" w:color="auto"/>
              <w:left w:val="single" w:sz="6" w:space="0" w:color="auto"/>
              <w:bottom w:val="single" w:sz="6" w:space="0" w:color="auto"/>
              <w:right w:val="single" w:sz="6" w:space="0" w:color="auto"/>
            </w:tcBorders>
            <w:vAlign w:val="center"/>
            <w:hideMark/>
          </w:tcPr>
          <w:p w14:paraId="26EA0E48"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lang w:val="es-ES"/>
              </w:rPr>
            </w:pPr>
            <w:r w:rsidRPr="00F34E03">
              <w:rPr>
                <w:rFonts w:ascii="Times New Roman" w:hAnsi="Times New Roman"/>
                <w:b/>
                <w:snapToGrid w:val="0"/>
                <w:sz w:val="22"/>
                <w:szCs w:val="22"/>
                <w:lang w:val="es-ES"/>
              </w:rPr>
              <w:t>Patógeno</w:t>
            </w:r>
          </w:p>
        </w:tc>
        <w:tc>
          <w:tcPr>
            <w:tcW w:w="2290" w:type="pct"/>
            <w:gridSpan w:val="2"/>
            <w:tcBorders>
              <w:top w:val="single" w:sz="6" w:space="0" w:color="auto"/>
              <w:left w:val="single" w:sz="6" w:space="0" w:color="auto"/>
              <w:bottom w:val="single" w:sz="6" w:space="0" w:color="auto"/>
              <w:right w:val="single" w:sz="6" w:space="0" w:color="auto"/>
            </w:tcBorders>
            <w:hideMark/>
          </w:tcPr>
          <w:p w14:paraId="7C32B126" w14:textId="77777777" w:rsidR="00F34E03" w:rsidRPr="00F34E03" w:rsidRDefault="00F34E03" w:rsidP="00672563">
            <w:pPr>
              <w:pStyle w:val="Table"/>
              <w:keepNext/>
              <w:widowControl w:val="0"/>
              <w:spacing w:before="0" w:after="0"/>
              <w:jc w:val="center"/>
              <w:rPr>
                <w:rFonts w:ascii="Times New Roman" w:hAnsi="Times New Roman"/>
                <w:b/>
                <w:snapToGrid w:val="0"/>
                <w:sz w:val="22"/>
                <w:szCs w:val="22"/>
                <w:lang w:val="es-ES"/>
              </w:rPr>
            </w:pPr>
            <w:r w:rsidRPr="00F34E03">
              <w:rPr>
                <w:rFonts w:ascii="Times New Roman" w:hAnsi="Times New Roman"/>
                <w:b/>
                <w:snapToGrid w:val="0"/>
                <w:sz w:val="22"/>
                <w:szCs w:val="22"/>
                <w:lang w:val="es-ES"/>
              </w:rPr>
              <w:t xml:space="preserve">Ratio de </w:t>
            </w:r>
            <w:proofErr w:type="spellStart"/>
            <w:r w:rsidRPr="00F34E03">
              <w:rPr>
                <w:rFonts w:ascii="Times New Roman" w:hAnsi="Times New Roman"/>
                <w:b/>
                <w:snapToGrid w:val="0"/>
                <w:sz w:val="22"/>
                <w:szCs w:val="22"/>
                <w:lang w:val="es-ES"/>
              </w:rPr>
              <w:t>éxito</w:t>
            </w:r>
            <w:r w:rsidRPr="00F34E03">
              <w:rPr>
                <w:rFonts w:ascii="Times New Roman" w:hAnsi="Times New Roman"/>
                <w:snapToGrid w:val="0"/>
                <w:sz w:val="22"/>
                <w:szCs w:val="22"/>
                <w:vertAlign w:val="superscript"/>
                <w:lang w:val="es-ES"/>
              </w:rPr>
              <w:t>a</w:t>
            </w:r>
            <w:proofErr w:type="spellEnd"/>
            <w:r w:rsidRPr="00F34E03">
              <w:rPr>
                <w:rFonts w:ascii="Times New Roman" w:hAnsi="Times New Roman"/>
                <w:snapToGrid w:val="0"/>
                <w:sz w:val="22"/>
                <w:szCs w:val="22"/>
                <w:lang w:val="es-ES"/>
              </w:rPr>
              <w:t xml:space="preserve"> </w:t>
            </w:r>
            <w:r w:rsidRPr="00F34E03">
              <w:rPr>
                <w:rFonts w:ascii="Times New Roman" w:hAnsi="Times New Roman"/>
                <w:b/>
                <w:snapToGrid w:val="0"/>
                <w:sz w:val="22"/>
                <w:szCs w:val="22"/>
                <w:lang w:val="es-ES"/>
              </w:rPr>
              <w:t xml:space="preserve">total en pacientes pediátricos con </w:t>
            </w:r>
            <w:proofErr w:type="spellStart"/>
            <w:r w:rsidRPr="00F34E03">
              <w:rPr>
                <w:rFonts w:ascii="Times New Roman" w:hAnsi="Times New Roman"/>
                <w:b/>
                <w:snapToGrid w:val="0"/>
                <w:sz w:val="22"/>
                <w:szCs w:val="22"/>
                <w:lang w:val="es-ES"/>
              </w:rPr>
              <w:t>IPPBc</w:t>
            </w:r>
            <w:proofErr w:type="spellEnd"/>
          </w:p>
          <w:p w14:paraId="3FC30C92" w14:textId="77777777" w:rsidR="00F34E03" w:rsidRPr="00672563" w:rsidRDefault="00F34E03" w:rsidP="00305AAE">
            <w:pPr>
              <w:pStyle w:val="Table"/>
              <w:keepNext/>
              <w:widowControl w:val="0"/>
              <w:spacing w:before="0" w:after="0"/>
              <w:jc w:val="center"/>
              <w:rPr>
                <w:rFonts w:ascii="Times New Roman" w:hAnsi="Times New Roman"/>
                <w:b/>
                <w:snapToGrid w:val="0"/>
                <w:sz w:val="22"/>
                <w:szCs w:val="22"/>
                <w:lang w:val="es-ES"/>
              </w:rPr>
            </w:pPr>
            <w:r w:rsidRPr="00672563">
              <w:rPr>
                <w:rFonts w:ascii="Times New Roman" w:hAnsi="Times New Roman"/>
                <w:b/>
                <w:snapToGrid w:val="0"/>
                <w:sz w:val="22"/>
                <w:szCs w:val="22"/>
                <w:lang w:val="es-ES"/>
              </w:rPr>
              <w:t>n/N (%)</w:t>
            </w:r>
          </w:p>
        </w:tc>
      </w:tr>
      <w:tr w:rsidR="00F34E03" w:rsidRPr="005273FC" w14:paraId="1DD0CFED" w14:textId="77777777" w:rsidTr="00FF6557">
        <w:tc>
          <w:tcPr>
            <w:tcW w:w="2710" w:type="pct"/>
            <w:vMerge/>
            <w:tcBorders>
              <w:top w:val="single" w:sz="6" w:space="0" w:color="auto"/>
              <w:left w:val="single" w:sz="6" w:space="0" w:color="auto"/>
              <w:bottom w:val="single" w:sz="6" w:space="0" w:color="auto"/>
              <w:right w:val="single" w:sz="6" w:space="0" w:color="auto"/>
            </w:tcBorders>
            <w:vAlign w:val="center"/>
            <w:hideMark/>
          </w:tcPr>
          <w:p w14:paraId="207A1DA8" w14:textId="77777777" w:rsidR="00F34E03" w:rsidRPr="00E9400D" w:rsidRDefault="00F34E03" w:rsidP="00E9400D">
            <w:pPr>
              <w:keepNext/>
              <w:keepLines/>
              <w:widowControl w:val="0"/>
              <w:spacing w:after="0"/>
              <w:rPr>
                <w:rFonts w:ascii="Times New Roman" w:eastAsia="MS Mincho" w:hAnsi="Times New Roman"/>
                <w:b/>
                <w:snapToGrid w:val="0"/>
                <w:lang w:eastAsia="ja-JP"/>
              </w:rPr>
            </w:pPr>
          </w:p>
        </w:tc>
        <w:tc>
          <w:tcPr>
            <w:tcW w:w="1169" w:type="pct"/>
            <w:tcBorders>
              <w:top w:val="single" w:sz="6" w:space="0" w:color="auto"/>
              <w:left w:val="single" w:sz="6" w:space="0" w:color="auto"/>
              <w:bottom w:val="single" w:sz="6" w:space="0" w:color="auto"/>
              <w:right w:val="single" w:sz="6" w:space="0" w:color="auto"/>
            </w:tcBorders>
            <w:hideMark/>
          </w:tcPr>
          <w:p w14:paraId="07D07B58"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lang w:val="es-ES"/>
              </w:rPr>
            </w:pPr>
            <w:r w:rsidRPr="00F34E03">
              <w:rPr>
                <w:rFonts w:ascii="Times New Roman" w:hAnsi="Times New Roman"/>
                <w:b/>
                <w:snapToGrid w:val="0"/>
                <w:sz w:val="22"/>
                <w:szCs w:val="22"/>
                <w:lang w:val="es-ES"/>
              </w:rPr>
              <w:t>Daptomicina</w:t>
            </w:r>
          </w:p>
        </w:tc>
        <w:tc>
          <w:tcPr>
            <w:tcW w:w="1121" w:type="pct"/>
            <w:tcBorders>
              <w:top w:val="single" w:sz="6" w:space="0" w:color="auto"/>
              <w:left w:val="single" w:sz="6" w:space="0" w:color="auto"/>
              <w:bottom w:val="single" w:sz="6" w:space="0" w:color="auto"/>
              <w:right w:val="single" w:sz="6" w:space="0" w:color="auto"/>
            </w:tcBorders>
            <w:hideMark/>
          </w:tcPr>
          <w:p w14:paraId="6418931E" w14:textId="77777777" w:rsidR="00F34E03" w:rsidRPr="00F34E03" w:rsidRDefault="00F34E03" w:rsidP="00672563">
            <w:pPr>
              <w:pStyle w:val="Table"/>
              <w:keepNext/>
              <w:widowControl w:val="0"/>
              <w:spacing w:before="0" w:after="0"/>
              <w:jc w:val="center"/>
              <w:rPr>
                <w:rFonts w:ascii="Times New Roman" w:hAnsi="Times New Roman"/>
                <w:b/>
                <w:snapToGrid w:val="0"/>
                <w:sz w:val="22"/>
                <w:szCs w:val="22"/>
                <w:lang w:val="es-ES"/>
              </w:rPr>
            </w:pPr>
            <w:r w:rsidRPr="00F34E03">
              <w:rPr>
                <w:rFonts w:ascii="Times New Roman" w:hAnsi="Times New Roman"/>
                <w:b/>
                <w:snapToGrid w:val="0"/>
                <w:sz w:val="22"/>
                <w:szCs w:val="22"/>
                <w:lang w:val="es-ES"/>
              </w:rPr>
              <w:t>Comparador</w:t>
            </w:r>
          </w:p>
        </w:tc>
      </w:tr>
      <w:tr w:rsidR="00F34E03" w:rsidRPr="005273FC" w14:paraId="1ABE7A93" w14:textId="77777777" w:rsidTr="00FF6557">
        <w:tc>
          <w:tcPr>
            <w:tcW w:w="2710" w:type="pct"/>
            <w:tcBorders>
              <w:top w:val="single" w:sz="6" w:space="0" w:color="auto"/>
              <w:left w:val="single" w:sz="6" w:space="0" w:color="auto"/>
              <w:bottom w:val="single" w:sz="6" w:space="0" w:color="auto"/>
              <w:right w:val="single" w:sz="6" w:space="0" w:color="auto"/>
            </w:tcBorders>
            <w:hideMark/>
          </w:tcPr>
          <w:p w14:paraId="6EC56B65" w14:textId="77777777" w:rsidR="00F34E03" w:rsidRPr="00F34E03" w:rsidRDefault="00F34E03" w:rsidP="00F34E03">
            <w:pPr>
              <w:pStyle w:val="Table"/>
              <w:keepNext/>
              <w:widowControl w:val="0"/>
              <w:spacing w:before="0" w:after="0"/>
              <w:rPr>
                <w:rFonts w:ascii="Times New Roman" w:hAnsi="Times New Roman"/>
                <w:i/>
                <w:snapToGrid w:val="0"/>
                <w:sz w:val="22"/>
                <w:szCs w:val="22"/>
                <w:lang w:val="fr-FR"/>
              </w:rPr>
            </w:pPr>
            <w:r w:rsidRPr="00F34E03">
              <w:rPr>
                <w:rFonts w:ascii="Times New Roman" w:hAnsi="Times New Roman"/>
                <w:i/>
                <w:snapToGrid w:val="0"/>
                <w:sz w:val="22"/>
                <w:szCs w:val="22"/>
                <w:lang w:val="fr-FR"/>
              </w:rPr>
              <w:t>Staphylococcus aureus</w:t>
            </w:r>
            <w:r w:rsidRPr="00F34E03">
              <w:rPr>
                <w:rFonts w:ascii="Times New Roman" w:hAnsi="Times New Roman"/>
                <w:snapToGrid w:val="0"/>
                <w:sz w:val="22"/>
                <w:szCs w:val="22"/>
                <w:lang w:val="fr-FR"/>
              </w:rPr>
              <w:t xml:space="preserve"> sensible </w:t>
            </w:r>
            <w:proofErr w:type="spellStart"/>
            <w:r w:rsidRPr="00F34E03">
              <w:rPr>
                <w:rFonts w:ascii="Times New Roman" w:hAnsi="Times New Roman"/>
                <w:snapToGrid w:val="0"/>
                <w:sz w:val="22"/>
                <w:szCs w:val="22"/>
                <w:lang w:val="fr-FR"/>
              </w:rPr>
              <w:t>a</w:t>
            </w:r>
            <w:proofErr w:type="spellEnd"/>
            <w:r w:rsidRPr="00F34E03">
              <w:rPr>
                <w:rFonts w:ascii="Times New Roman" w:hAnsi="Times New Roman"/>
                <w:snapToGrid w:val="0"/>
                <w:sz w:val="22"/>
                <w:szCs w:val="22"/>
                <w:lang w:val="fr-FR"/>
              </w:rPr>
              <w:t xml:space="preserve"> </w:t>
            </w:r>
            <w:proofErr w:type="spellStart"/>
            <w:r w:rsidRPr="00F34E03">
              <w:rPr>
                <w:rFonts w:ascii="Times New Roman" w:hAnsi="Times New Roman"/>
                <w:snapToGrid w:val="0"/>
                <w:sz w:val="22"/>
                <w:szCs w:val="22"/>
                <w:lang w:val="fr-FR"/>
              </w:rPr>
              <w:t>meticilina</w:t>
            </w:r>
            <w:proofErr w:type="spellEnd"/>
            <w:r w:rsidRPr="00F34E03">
              <w:rPr>
                <w:rFonts w:ascii="Times New Roman" w:hAnsi="Times New Roman"/>
                <w:snapToGrid w:val="0"/>
                <w:sz w:val="22"/>
                <w:szCs w:val="22"/>
                <w:lang w:val="fr-FR"/>
              </w:rPr>
              <w:t xml:space="preserve"> (MSSA)</w:t>
            </w:r>
          </w:p>
        </w:tc>
        <w:tc>
          <w:tcPr>
            <w:tcW w:w="1169" w:type="pct"/>
            <w:tcBorders>
              <w:top w:val="single" w:sz="6" w:space="0" w:color="auto"/>
              <w:left w:val="single" w:sz="6" w:space="0" w:color="auto"/>
              <w:bottom w:val="single" w:sz="6" w:space="0" w:color="auto"/>
              <w:right w:val="single" w:sz="6" w:space="0" w:color="auto"/>
            </w:tcBorders>
            <w:vAlign w:val="center"/>
            <w:hideMark/>
          </w:tcPr>
          <w:p w14:paraId="26B5F9A7" w14:textId="77777777" w:rsidR="00F34E03" w:rsidRPr="00F34E03" w:rsidRDefault="00F34E03" w:rsidP="00672563">
            <w:pPr>
              <w:pStyle w:val="Table"/>
              <w:keepNext/>
              <w:widowControl w:val="0"/>
              <w:spacing w:before="0" w:after="0"/>
              <w:jc w:val="center"/>
              <w:rPr>
                <w:rFonts w:ascii="Times New Roman" w:hAnsi="Times New Roman"/>
                <w:snapToGrid w:val="0"/>
                <w:sz w:val="22"/>
                <w:szCs w:val="22"/>
                <w:lang w:val="es-ES"/>
              </w:rPr>
            </w:pPr>
            <w:r w:rsidRPr="00F34E03">
              <w:rPr>
                <w:rFonts w:ascii="Times New Roman" w:hAnsi="Times New Roman"/>
                <w:snapToGrid w:val="0"/>
                <w:sz w:val="22"/>
                <w:szCs w:val="22"/>
                <w:lang w:val="es-ES"/>
              </w:rPr>
              <w:t>68/69 (99</w:t>
            </w:r>
            <w:r w:rsidR="00C7479B">
              <w:rPr>
                <w:rFonts w:ascii="Times New Roman" w:hAnsi="Times New Roman"/>
                <w:snapToGrid w:val="0"/>
                <w:sz w:val="22"/>
                <w:szCs w:val="22"/>
                <w:lang w:val="es-ES"/>
              </w:rPr>
              <w:t> </w:t>
            </w:r>
            <w:r w:rsidRPr="00F34E03">
              <w:rPr>
                <w:rFonts w:ascii="Times New Roman" w:hAnsi="Times New Roman"/>
                <w:snapToGrid w:val="0"/>
                <w:sz w:val="22"/>
                <w:szCs w:val="22"/>
                <w:lang w:val="es-ES"/>
              </w:rPr>
              <w:t>%)</w:t>
            </w:r>
          </w:p>
        </w:tc>
        <w:tc>
          <w:tcPr>
            <w:tcW w:w="1121" w:type="pct"/>
            <w:tcBorders>
              <w:top w:val="single" w:sz="6" w:space="0" w:color="auto"/>
              <w:left w:val="single" w:sz="6" w:space="0" w:color="auto"/>
              <w:bottom w:val="single" w:sz="6" w:space="0" w:color="auto"/>
              <w:right w:val="single" w:sz="6" w:space="0" w:color="auto"/>
            </w:tcBorders>
            <w:vAlign w:val="center"/>
            <w:hideMark/>
          </w:tcPr>
          <w:p w14:paraId="2E374E2A" w14:textId="77777777" w:rsidR="00F34E03" w:rsidRPr="00F34E03" w:rsidRDefault="00F34E03" w:rsidP="00305AAE">
            <w:pPr>
              <w:pStyle w:val="Table"/>
              <w:keepNext/>
              <w:widowControl w:val="0"/>
              <w:spacing w:before="0" w:after="0"/>
              <w:jc w:val="center"/>
              <w:rPr>
                <w:rFonts w:ascii="Times New Roman" w:hAnsi="Times New Roman"/>
                <w:snapToGrid w:val="0"/>
                <w:sz w:val="22"/>
                <w:szCs w:val="22"/>
                <w:lang w:val="es-ES"/>
              </w:rPr>
            </w:pPr>
            <w:r w:rsidRPr="00F34E03">
              <w:rPr>
                <w:rFonts w:ascii="Times New Roman" w:hAnsi="Times New Roman"/>
                <w:snapToGrid w:val="0"/>
                <w:sz w:val="22"/>
                <w:szCs w:val="22"/>
                <w:lang w:val="es-ES"/>
              </w:rPr>
              <w:t>28/29 (97</w:t>
            </w:r>
            <w:r w:rsidR="00C7479B">
              <w:rPr>
                <w:rFonts w:ascii="Times New Roman" w:hAnsi="Times New Roman"/>
                <w:snapToGrid w:val="0"/>
                <w:sz w:val="22"/>
                <w:szCs w:val="22"/>
                <w:lang w:val="es-ES"/>
              </w:rPr>
              <w:t> </w:t>
            </w:r>
            <w:r w:rsidRPr="00F34E03">
              <w:rPr>
                <w:rFonts w:ascii="Times New Roman" w:hAnsi="Times New Roman"/>
                <w:snapToGrid w:val="0"/>
                <w:sz w:val="22"/>
                <w:szCs w:val="22"/>
                <w:lang w:val="es-ES"/>
              </w:rPr>
              <w:t>%)</w:t>
            </w:r>
          </w:p>
        </w:tc>
      </w:tr>
      <w:tr w:rsidR="00F34E03" w:rsidRPr="005273FC" w14:paraId="3297F987" w14:textId="77777777" w:rsidTr="00FF6557">
        <w:tc>
          <w:tcPr>
            <w:tcW w:w="2710" w:type="pct"/>
            <w:tcBorders>
              <w:top w:val="single" w:sz="6" w:space="0" w:color="auto"/>
              <w:left w:val="single" w:sz="6" w:space="0" w:color="auto"/>
              <w:bottom w:val="single" w:sz="6" w:space="0" w:color="auto"/>
              <w:right w:val="single" w:sz="6" w:space="0" w:color="auto"/>
            </w:tcBorders>
            <w:hideMark/>
          </w:tcPr>
          <w:p w14:paraId="187120A9" w14:textId="77777777" w:rsidR="00F34E03" w:rsidRPr="00F34E03" w:rsidRDefault="00F34E03" w:rsidP="00F34E03">
            <w:pPr>
              <w:pStyle w:val="Table"/>
              <w:keepNext/>
              <w:widowControl w:val="0"/>
              <w:spacing w:before="0" w:after="0"/>
              <w:rPr>
                <w:rFonts w:ascii="Times New Roman" w:hAnsi="Times New Roman"/>
                <w:snapToGrid w:val="0"/>
                <w:sz w:val="22"/>
                <w:szCs w:val="22"/>
                <w:lang w:val="es-ES"/>
              </w:rPr>
            </w:pPr>
            <w:proofErr w:type="spellStart"/>
            <w:r w:rsidRPr="00F34E03">
              <w:rPr>
                <w:rFonts w:ascii="Times New Roman" w:hAnsi="Times New Roman"/>
                <w:i/>
                <w:snapToGrid w:val="0"/>
                <w:sz w:val="22"/>
                <w:szCs w:val="22"/>
                <w:lang w:val="es-ES"/>
              </w:rPr>
              <w:t>Staphylococcus</w:t>
            </w:r>
            <w:proofErr w:type="spellEnd"/>
            <w:r w:rsidRPr="00F34E03">
              <w:rPr>
                <w:rFonts w:ascii="Times New Roman" w:hAnsi="Times New Roman"/>
                <w:i/>
                <w:snapToGrid w:val="0"/>
                <w:sz w:val="22"/>
                <w:szCs w:val="22"/>
                <w:lang w:val="es-ES"/>
              </w:rPr>
              <w:t xml:space="preserve"> </w:t>
            </w:r>
            <w:proofErr w:type="spellStart"/>
            <w:r w:rsidRPr="00F34E03">
              <w:rPr>
                <w:rFonts w:ascii="Times New Roman" w:hAnsi="Times New Roman"/>
                <w:i/>
                <w:snapToGrid w:val="0"/>
                <w:sz w:val="22"/>
                <w:szCs w:val="22"/>
                <w:lang w:val="es-ES"/>
              </w:rPr>
              <w:t>aureus</w:t>
            </w:r>
            <w:proofErr w:type="spellEnd"/>
            <w:r w:rsidRPr="00F34E03">
              <w:rPr>
                <w:rFonts w:ascii="Times New Roman" w:hAnsi="Times New Roman"/>
                <w:i/>
                <w:snapToGrid w:val="0"/>
                <w:sz w:val="22"/>
                <w:szCs w:val="22"/>
                <w:lang w:val="es-ES"/>
              </w:rPr>
              <w:t xml:space="preserve"> </w:t>
            </w:r>
            <w:r w:rsidRPr="00F34E03">
              <w:rPr>
                <w:rFonts w:ascii="Times New Roman" w:hAnsi="Times New Roman"/>
                <w:snapToGrid w:val="0"/>
                <w:sz w:val="22"/>
                <w:szCs w:val="22"/>
                <w:lang w:val="es-ES"/>
              </w:rPr>
              <w:t xml:space="preserve">resistente a </w:t>
            </w:r>
            <w:proofErr w:type="spellStart"/>
            <w:r w:rsidRPr="00F34E03">
              <w:rPr>
                <w:rFonts w:ascii="Times New Roman" w:hAnsi="Times New Roman"/>
                <w:snapToGrid w:val="0"/>
                <w:sz w:val="22"/>
                <w:szCs w:val="22"/>
                <w:lang w:val="es-ES"/>
              </w:rPr>
              <w:t>meticilina</w:t>
            </w:r>
            <w:proofErr w:type="spellEnd"/>
            <w:r w:rsidRPr="00F34E03">
              <w:rPr>
                <w:rFonts w:ascii="Times New Roman" w:hAnsi="Times New Roman"/>
                <w:snapToGrid w:val="0"/>
                <w:sz w:val="22"/>
                <w:szCs w:val="22"/>
                <w:lang w:val="es-ES"/>
              </w:rPr>
              <w:t xml:space="preserve"> (MRSA)</w:t>
            </w:r>
          </w:p>
        </w:tc>
        <w:tc>
          <w:tcPr>
            <w:tcW w:w="1169" w:type="pct"/>
            <w:tcBorders>
              <w:top w:val="single" w:sz="6" w:space="0" w:color="auto"/>
              <w:left w:val="single" w:sz="6" w:space="0" w:color="auto"/>
              <w:bottom w:val="single" w:sz="6" w:space="0" w:color="auto"/>
              <w:right w:val="single" w:sz="6" w:space="0" w:color="auto"/>
            </w:tcBorders>
            <w:vAlign w:val="center"/>
            <w:hideMark/>
          </w:tcPr>
          <w:p w14:paraId="46FEC345" w14:textId="77777777" w:rsidR="00F34E03" w:rsidRPr="00F34E03" w:rsidRDefault="00F34E03" w:rsidP="00F34E03">
            <w:pPr>
              <w:pStyle w:val="Table"/>
              <w:keepNext/>
              <w:widowControl w:val="0"/>
              <w:spacing w:before="0" w:after="0"/>
              <w:jc w:val="center"/>
              <w:rPr>
                <w:rFonts w:ascii="Times New Roman" w:hAnsi="Times New Roman"/>
                <w:snapToGrid w:val="0"/>
                <w:sz w:val="22"/>
                <w:szCs w:val="22"/>
                <w:lang w:val="es-ES"/>
              </w:rPr>
            </w:pPr>
            <w:r w:rsidRPr="00F34E03">
              <w:rPr>
                <w:rFonts w:ascii="Times New Roman" w:hAnsi="Times New Roman"/>
                <w:snapToGrid w:val="0"/>
                <w:sz w:val="22"/>
                <w:szCs w:val="22"/>
                <w:lang w:val="es-ES"/>
              </w:rPr>
              <w:t>63/66 (96</w:t>
            </w:r>
            <w:r w:rsidR="00C7479B">
              <w:rPr>
                <w:rFonts w:ascii="Times New Roman" w:hAnsi="Times New Roman"/>
                <w:snapToGrid w:val="0"/>
                <w:sz w:val="22"/>
                <w:szCs w:val="22"/>
                <w:lang w:val="es-ES"/>
              </w:rPr>
              <w:t> </w:t>
            </w:r>
            <w:r w:rsidRPr="00F34E03">
              <w:rPr>
                <w:rFonts w:ascii="Times New Roman" w:hAnsi="Times New Roman"/>
                <w:snapToGrid w:val="0"/>
                <w:sz w:val="22"/>
                <w:szCs w:val="22"/>
                <w:lang w:val="es-ES"/>
              </w:rPr>
              <w:t>%)</w:t>
            </w:r>
          </w:p>
        </w:tc>
        <w:tc>
          <w:tcPr>
            <w:tcW w:w="1121" w:type="pct"/>
            <w:tcBorders>
              <w:top w:val="single" w:sz="6" w:space="0" w:color="auto"/>
              <w:left w:val="single" w:sz="6" w:space="0" w:color="auto"/>
              <w:bottom w:val="single" w:sz="6" w:space="0" w:color="auto"/>
              <w:right w:val="single" w:sz="6" w:space="0" w:color="auto"/>
            </w:tcBorders>
            <w:vAlign w:val="center"/>
            <w:hideMark/>
          </w:tcPr>
          <w:p w14:paraId="3695F9AC" w14:textId="77777777" w:rsidR="00F34E03" w:rsidRPr="00672563" w:rsidRDefault="00F34E03" w:rsidP="00672563">
            <w:pPr>
              <w:pStyle w:val="Table"/>
              <w:keepNext/>
              <w:widowControl w:val="0"/>
              <w:spacing w:before="0" w:after="0"/>
              <w:jc w:val="center"/>
              <w:rPr>
                <w:rFonts w:ascii="Times New Roman" w:hAnsi="Times New Roman"/>
                <w:snapToGrid w:val="0"/>
                <w:sz w:val="22"/>
                <w:szCs w:val="22"/>
                <w:lang w:val="es-ES"/>
              </w:rPr>
            </w:pPr>
            <w:r w:rsidRPr="00672563">
              <w:rPr>
                <w:rFonts w:ascii="Times New Roman" w:hAnsi="Times New Roman"/>
                <w:snapToGrid w:val="0"/>
                <w:sz w:val="22"/>
                <w:szCs w:val="22"/>
                <w:lang w:val="es-ES"/>
              </w:rPr>
              <w:t>34/34 (100</w:t>
            </w:r>
            <w:r w:rsidR="00C7479B">
              <w:rPr>
                <w:rFonts w:ascii="Times New Roman" w:hAnsi="Times New Roman"/>
                <w:snapToGrid w:val="0"/>
                <w:sz w:val="22"/>
                <w:szCs w:val="22"/>
                <w:lang w:val="es-ES"/>
              </w:rPr>
              <w:t> </w:t>
            </w:r>
            <w:r w:rsidRPr="00672563">
              <w:rPr>
                <w:rFonts w:ascii="Times New Roman" w:hAnsi="Times New Roman"/>
                <w:snapToGrid w:val="0"/>
                <w:sz w:val="22"/>
                <w:szCs w:val="22"/>
                <w:lang w:val="es-ES"/>
              </w:rPr>
              <w:t>%)</w:t>
            </w:r>
          </w:p>
        </w:tc>
      </w:tr>
      <w:tr w:rsidR="00F34E03" w:rsidRPr="005273FC" w14:paraId="1FD9FE90" w14:textId="77777777" w:rsidTr="00FF6557">
        <w:tc>
          <w:tcPr>
            <w:tcW w:w="2710" w:type="pct"/>
            <w:tcBorders>
              <w:top w:val="single" w:sz="6" w:space="0" w:color="auto"/>
              <w:left w:val="single" w:sz="6" w:space="0" w:color="auto"/>
              <w:bottom w:val="single" w:sz="6" w:space="0" w:color="auto"/>
              <w:right w:val="single" w:sz="6" w:space="0" w:color="auto"/>
            </w:tcBorders>
            <w:hideMark/>
          </w:tcPr>
          <w:p w14:paraId="0B4C72CF" w14:textId="77777777" w:rsidR="00F34E03" w:rsidRPr="00F34E03" w:rsidRDefault="00F34E03" w:rsidP="00F34E03">
            <w:pPr>
              <w:pStyle w:val="Table"/>
              <w:keepNext/>
              <w:widowControl w:val="0"/>
              <w:spacing w:before="0" w:after="0"/>
              <w:rPr>
                <w:rFonts w:ascii="Times New Roman" w:hAnsi="Times New Roman"/>
                <w:i/>
                <w:snapToGrid w:val="0"/>
                <w:sz w:val="22"/>
                <w:szCs w:val="22"/>
                <w:lang w:val="es-ES"/>
              </w:rPr>
            </w:pPr>
            <w:proofErr w:type="spellStart"/>
            <w:r w:rsidRPr="00F34E03">
              <w:rPr>
                <w:rFonts w:ascii="Times New Roman" w:hAnsi="Times New Roman"/>
                <w:i/>
                <w:snapToGrid w:val="0"/>
                <w:sz w:val="22"/>
                <w:szCs w:val="22"/>
                <w:lang w:val="es-ES"/>
              </w:rPr>
              <w:t>Streptococcus</w:t>
            </w:r>
            <w:proofErr w:type="spellEnd"/>
            <w:r w:rsidRPr="00F34E03">
              <w:rPr>
                <w:rFonts w:ascii="Times New Roman" w:hAnsi="Times New Roman"/>
                <w:i/>
                <w:snapToGrid w:val="0"/>
                <w:sz w:val="22"/>
                <w:szCs w:val="22"/>
                <w:lang w:val="es-ES"/>
              </w:rPr>
              <w:t xml:space="preserve"> </w:t>
            </w:r>
            <w:proofErr w:type="spellStart"/>
            <w:r w:rsidRPr="00F34E03">
              <w:rPr>
                <w:rFonts w:ascii="Times New Roman" w:hAnsi="Times New Roman"/>
                <w:i/>
                <w:snapToGrid w:val="0"/>
                <w:sz w:val="22"/>
                <w:szCs w:val="22"/>
                <w:lang w:val="es-ES"/>
              </w:rPr>
              <w:t>pyogenes</w:t>
            </w:r>
            <w:proofErr w:type="spellEnd"/>
          </w:p>
        </w:tc>
        <w:tc>
          <w:tcPr>
            <w:tcW w:w="1169" w:type="pct"/>
            <w:tcBorders>
              <w:top w:val="single" w:sz="6" w:space="0" w:color="auto"/>
              <w:left w:val="single" w:sz="6" w:space="0" w:color="auto"/>
              <w:bottom w:val="single" w:sz="6" w:space="0" w:color="auto"/>
              <w:right w:val="single" w:sz="6" w:space="0" w:color="auto"/>
            </w:tcBorders>
            <w:vAlign w:val="center"/>
            <w:hideMark/>
          </w:tcPr>
          <w:p w14:paraId="0EDD1C9C" w14:textId="77777777" w:rsidR="00F34E03" w:rsidRPr="00F34E03" w:rsidRDefault="00F34E03" w:rsidP="00672563">
            <w:pPr>
              <w:pStyle w:val="Table"/>
              <w:keepNext/>
              <w:widowControl w:val="0"/>
              <w:spacing w:before="0" w:after="0"/>
              <w:jc w:val="center"/>
              <w:rPr>
                <w:rFonts w:ascii="Times New Roman" w:hAnsi="Times New Roman"/>
                <w:snapToGrid w:val="0"/>
                <w:sz w:val="22"/>
                <w:szCs w:val="22"/>
                <w:lang w:val="es-ES"/>
              </w:rPr>
            </w:pPr>
            <w:r w:rsidRPr="00F34E03">
              <w:rPr>
                <w:rFonts w:ascii="Times New Roman" w:hAnsi="Times New Roman"/>
                <w:snapToGrid w:val="0"/>
                <w:sz w:val="22"/>
                <w:szCs w:val="22"/>
                <w:lang w:val="es-ES"/>
              </w:rPr>
              <w:t>17/18 (94</w:t>
            </w:r>
            <w:r w:rsidR="00C7479B">
              <w:rPr>
                <w:rFonts w:ascii="Times New Roman" w:hAnsi="Times New Roman"/>
                <w:snapToGrid w:val="0"/>
                <w:sz w:val="22"/>
                <w:szCs w:val="22"/>
                <w:lang w:val="es-ES"/>
              </w:rPr>
              <w:t> </w:t>
            </w:r>
            <w:r w:rsidRPr="00F34E03">
              <w:rPr>
                <w:rFonts w:ascii="Times New Roman" w:hAnsi="Times New Roman"/>
                <w:snapToGrid w:val="0"/>
                <w:sz w:val="22"/>
                <w:szCs w:val="22"/>
                <w:lang w:val="es-ES"/>
              </w:rPr>
              <w:t>%)</w:t>
            </w:r>
          </w:p>
        </w:tc>
        <w:tc>
          <w:tcPr>
            <w:tcW w:w="1121" w:type="pct"/>
            <w:tcBorders>
              <w:top w:val="single" w:sz="6" w:space="0" w:color="auto"/>
              <w:left w:val="single" w:sz="6" w:space="0" w:color="auto"/>
              <w:bottom w:val="single" w:sz="6" w:space="0" w:color="auto"/>
              <w:right w:val="single" w:sz="6" w:space="0" w:color="auto"/>
            </w:tcBorders>
            <w:vAlign w:val="center"/>
            <w:hideMark/>
          </w:tcPr>
          <w:p w14:paraId="539F42FE" w14:textId="77777777" w:rsidR="00F34E03" w:rsidRPr="00F34E03" w:rsidRDefault="00F34E03" w:rsidP="00305AAE">
            <w:pPr>
              <w:pStyle w:val="Table"/>
              <w:keepNext/>
              <w:widowControl w:val="0"/>
              <w:spacing w:before="0" w:after="0"/>
              <w:jc w:val="center"/>
              <w:rPr>
                <w:rFonts w:ascii="Times New Roman" w:hAnsi="Times New Roman"/>
                <w:snapToGrid w:val="0"/>
                <w:sz w:val="22"/>
                <w:szCs w:val="22"/>
                <w:lang w:val="es-ES"/>
              </w:rPr>
            </w:pPr>
            <w:r w:rsidRPr="00F34E03">
              <w:rPr>
                <w:rFonts w:ascii="Times New Roman" w:hAnsi="Times New Roman"/>
                <w:snapToGrid w:val="0"/>
                <w:sz w:val="22"/>
                <w:szCs w:val="22"/>
                <w:lang w:val="es-ES"/>
              </w:rPr>
              <w:t>5/5 (100</w:t>
            </w:r>
            <w:r w:rsidR="00C7479B">
              <w:rPr>
                <w:rFonts w:ascii="Times New Roman" w:hAnsi="Times New Roman"/>
                <w:snapToGrid w:val="0"/>
                <w:sz w:val="22"/>
                <w:szCs w:val="22"/>
                <w:lang w:val="es-ES"/>
              </w:rPr>
              <w:t> </w:t>
            </w:r>
            <w:r w:rsidRPr="00F34E03">
              <w:rPr>
                <w:rFonts w:ascii="Times New Roman" w:hAnsi="Times New Roman"/>
                <w:snapToGrid w:val="0"/>
                <w:sz w:val="22"/>
                <w:szCs w:val="22"/>
                <w:lang w:val="es-ES"/>
              </w:rPr>
              <w:t>%)</w:t>
            </w:r>
          </w:p>
        </w:tc>
      </w:tr>
    </w:tbl>
    <w:p w14:paraId="0907B08F" w14:textId="77777777" w:rsidR="00F34E03" w:rsidRPr="00E9400D" w:rsidRDefault="00F34E03" w:rsidP="00E9400D">
      <w:pPr>
        <w:keepNext/>
        <w:keepLines/>
        <w:widowControl w:val="0"/>
        <w:numPr>
          <w:ilvl w:val="12"/>
          <w:numId w:val="0"/>
        </w:numPr>
        <w:spacing w:after="0"/>
        <w:ind w:right="-2"/>
        <w:rPr>
          <w:rFonts w:ascii="Times New Roman" w:hAnsi="Times New Roman"/>
          <w:iCs/>
          <w:noProof/>
          <w:color w:val="000000"/>
        </w:rPr>
      </w:pPr>
      <w:r w:rsidRPr="00E9400D">
        <w:rPr>
          <w:rFonts w:ascii="Times New Roman" w:hAnsi="Times New Roman"/>
          <w:iCs/>
          <w:noProof/>
          <w:color w:val="000000"/>
          <w:vertAlign w:val="superscript"/>
        </w:rPr>
        <w:t xml:space="preserve">a </w:t>
      </w:r>
      <w:r w:rsidRPr="00E9400D">
        <w:rPr>
          <w:rFonts w:ascii="Times New Roman" w:hAnsi="Times New Roman"/>
          <w:iCs/>
          <w:noProof/>
          <w:color w:val="000000"/>
        </w:rPr>
        <w:t>Sujetos que consiguieron éxito clínico (Respuesta Clínica de “Curación” o “´Mejora”) y éxito microbiológico (respuesta frente a patógenos de “Erradicado” o “Erradicado Presuntamente”) son clasificados como éxito terapéutico total.</w:t>
      </w:r>
    </w:p>
    <w:p w14:paraId="070D140D" w14:textId="77777777" w:rsidR="00F34E03" w:rsidRPr="00E9400D" w:rsidRDefault="00F34E03" w:rsidP="00E9400D">
      <w:pPr>
        <w:widowControl w:val="0"/>
        <w:numPr>
          <w:ilvl w:val="12"/>
          <w:numId w:val="0"/>
        </w:numPr>
        <w:spacing w:after="0"/>
        <w:rPr>
          <w:rFonts w:ascii="Times New Roman" w:hAnsi="Times New Roman"/>
          <w:iCs/>
          <w:noProof/>
          <w:color w:val="000000"/>
        </w:rPr>
      </w:pPr>
    </w:p>
    <w:p w14:paraId="1BC6EFBF" w14:textId="77777777" w:rsidR="00F34E03" w:rsidRPr="00E9400D" w:rsidRDefault="00F34E03" w:rsidP="00E9400D">
      <w:pPr>
        <w:widowControl w:val="0"/>
        <w:numPr>
          <w:ilvl w:val="12"/>
          <w:numId w:val="0"/>
        </w:numPr>
        <w:spacing w:after="0"/>
        <w:rPr>
          <w:rFonts w:ascii="Times New Roman" w:hAnsi="Times New Roman"/>
          <w:iCs/>
          <w:noProof/>
          <w:color w:val="000000"/>
          <w:lang w:val="fr-FR"/>
        </w:rPr>
      </w:pPr>
      <w:r w:rsidRPr="00E9400D">
        <w:rPr>
          <w:rFonts w:ascii="Times New Roman" w:hAnsi="Times New Roman"/>
          <w:iCs/>
          <w:noProof/>
          <w:color w:val="000000"/>
        </w:rPr>
        <w:t>Se evaluó la seguridad y eficicacia de daptomicina en pacientes pediátricos con edades de 1 a</w:t>
      </w:r>
      <w:r w:rsidR="00D72496">
        <w:rPr>
          <w:rFonts w:ascii="Times New Roman" w:hAnsi="Times New Roman"/>
          <w:iCs/>
          <w:noProof/>
          <w:color w:val="000000"/>
        </w:rPr>
        <w:t> </w:t>
      </w:r>
      <w:r w:rsidRPr="00E9400D">
        <w:rPr>
          <w:rFonts w:ascii="Times New Roman" w:hAnsi="Times New Roman"/>
          <w:iCs/>
          <w:noProof/>
          <w:color w:val="000000"/>
        </w:rPr>
        <w:t xml:space="preserve">17 años (Estudio DAP-PEDBAC-11-02) que presentaban bacteriemia causada por </w:t>
      </w:r>
      <w:proofErr w:type="spellStart"/>
      <w:r w:rsidRPr="00A70209">
        <w:rPr>
          <w:rFonts w:ascii="Times New Roman" w:hAnsi="Times New Roman"/>
          <w:i/>
          <w:snapToGrid w:val="0"/>
        </w:rPr>
        <w:t>Staphylococcus</w:t>
      </w:r>
      <w:proofErr w:type="spellEnd"/>
      <w:r w:rsidRPr="00A70209">
        <w:rPr>
          <w:rFonts w:ascii="Times New Roman" w:hAnsi="Times New Roman"/>
          <w:i/>
          <w:snapToGrid w:val="0"/>
        </w:rPr>
        <w:t xml:space="preserve"> </w:t>
      </w:r>
      <w:proofErr w:type="spellStart"/>
      <w:r w:rsidRPr="00A70209">
        <w:rPr>
          <w:rFonts w:ascii="Times New Roman" w:hAnsi="Times New Roman"/>
          <w:i/>
          <w:snapToGrid w:val="0"/>
        </w:rPr>
        <w:t>aureus</w:t>
      </w:r>
      <w:proofErr w:type="spellEnd"/>
      <w:r w:rsidRPr="00A70209">
        <w:rPr>
          <w:rFonts w:ascii="Times New Roman" w:hAnsi="Times New Roman"/>
          <w:iCs/>
          <w:noProof/>
          <w:color w:val="000000"/>
        </w:rPr>
        <w:t xml:space="preserve">. </w:t>
      </w:r>
      <w:r w:rsidRPr="00E9400D">
        <w:rPr>
          <w:rFonts w:ascii="Times New Roman" w:hAnsi="Times New Roman"/>
          <w:iCs/>
          <w:noProof/>
          <w:color w:val="000000"/>
          <w:lang w:val="fr-FR"/>
        </w:rPr>
        <w:t>Los pacientes fueron aleatorizados en una relación 2:1 en los siguientes grupos de edades, administrándoles dosis dependientes de la edad una vez al día durante un máximo de 42 días, tal y como sigue a continuación:</w:t>
      </w:r>
    </w:p>
    <w:p w14:paraId="39E82EA1" w14:textId="77777777" w:rsidR="00F34E03" w:rsidRPr="00E9400D" w:rsidRDefault="00F34E03" w:rsidP="00E9400D">
      <w:pPr>
        <w:tabs>
          <w:tab w:val="left" w:pos="1845"/>
        </w:tabs>
        <w:spacing w:after="0"/>
        <w:rPr>
          <w:rFonts w:ascii="Times New Roman" w:hAnsi="Times New Roman"/>
          <w:color w:val="000000"/>
        </w:rPr>
      </w:pPr>
    </w:p>
    <w:p w14:paraId="1B51B1D4" w14:textId="77777777" w:rsidR="00F34E03" w:rsidRPr="00E9400D" w:rsidRDefault="00F34E03" w:rsidP="00E9400D">
      <w:pPr>
        <w:widowControl w:val="0"/>
        <w:numPr>
          <w:ilvl w:val="12"/>
          <w:numId w:val="0"/>
        </w:numPr>
        <w:spacing w:after="0"/>
        <w:ind w:left="567" w:right="-2" w:hanging="567"/>
        <w:rPr>
          <w:rFonts w:ascii="Times New Roman" w:hAnsi="Times New Roman"/>
          <w:iCs/>
          <w:noProof/>
          <w:color w:val="000000"/>
        </w:rPr>
      </w:pPr>
      <w:r w:rsidRPr="00E9400D">
        <w:rPr>
          <w:rFonts w:ascii="Times New Roman" w:hAnsi="Times New Roman"/>
          <w:iCs/>
          <w:noProof/>
          <w:color w:val="000000"/>
        </w:rPr>
        <w:t>•</w:t>
      </w:r>
      <w:r w:rsidRPr="00E9400D">
        <w:rPr>
          <w:rFonts w:ascii="Times New Roman" w:hAnsi="Times New Roman"/>
          <w:iCs/>
          <w:noProof/>
          <w:color w:val="000000"/>
        </w:rPr>
        <w:tab/>
        <w:t>Grupo de edad 1 (n=21): pacientes de 12</w:t>
      </w:r>
      <w:r w:rsidR="00907660">
        <w:rPr>
          <w:rFonts w:ascii="Times New Roman" w:hAnsi="Times New Roman"/>
          <w:iCs/>
          <w:noProof/>
          <w:color w:val="000000"/>
        </w:rPr>
        <w:t> </w:t>
      </w:r>
      <w:r w:rsidRPr="00E9400D">
        <w:rPr>
          <w:rFonts w:ascii="Times New Roman" w:hAnsi="Times New Roman"/>
          <w:iCs/>
          <w:noProof/>
          <w:color w:val="000000"/>
        </w:rPr>
        <w:t>a</w:t>
      </w:r>
      <w:r w:rsidR="00907660">
        <w:rPr>
          <w:rFonts w:ascii="Times New Roman" w:hAnsi="Times New Roman"/>
          <w:iCs/>
          <w:noProof/>
          <w:color w:val="000000"/>
        </w:rPr>
        <w:t> </w:t>
      </w:r>
      <w:r w:rsidRPr="00E9400D">
        <w:rPr>
          <w:rFonts w:ascii="Times New Roman" w:hAnsi="Times New Roman"/>
          <w:iCs/>
          <w:noProof/>
          <w:color w:val="000000"/>
        </w:rPr>
        <w:t>17 años tratados con daptomicina dosificada a 7 mg/kg o comparador de TDR;</w:t>
      </w:r>
    </w:p>
    <w:p w14:paraId="281FD59A" w14:textId="77777777" w:rsidR="00F34E03" w:rsidRPr="00E9400D" w:rsidRDefault="00F34E03" w:rsidP="00E9400D">
      <w:pPr>
        <w:widowControl w:val="0"/>
        <w:numPr>
          <w:ilvl w:val="12"/>
          <w:numId w:val="0"/>
        </w:numPr>
        <w:spacing w:after="0"/>
        <w:ind w:left="567" w:right="-2" w:hanging="567"/>
        <w:rPr>
          <w:rFonts w:ascii="Times New Roman" w:hAnsi="Times New Roman"/>
          <w:iCs/>
          <w:noProof/>
          <w:color w:val="000000"/>
        </w:rPr>
      </w:pPr>
      <w:r w:rsidRPr="00E9400D">
        <w:rPr>
          <w:rFonts w:ascii="Times New Roman" w:hAnsi="Times New Roman"/>
          <w:iCs/>
          <w:noProof/>
          <w:color w:val="000000"/>
        </w:rPr>
        <w:t>•</w:t>
      </w:r>
      <w:r w:rsidRPr="00E9400D">
        <w:rPr>
          <w:rFonts w:ascii="Times New Roman" w:hAnsi="Times New Roman"/>
          <w:iCs/>
          <w:noProof/>
          <w:color w:val="000000"/>
        </w:rPr>
        <w:tab/>
        <w:t>Grupo de edad 2 (n=28): pacientes de 7</w:t>
      </w:r>
      <w:r w:rsidR="00907660">
        <w:rPr>
          <w:rFonts w:ascii="Times New Roman" w:hAnsi="Times New Roman"/>
          <w:iCs/>
          <w:noProof/>
          <w:color w:val="000000"/>
        </w:rPr>
        <w:t> </w:t>
      </w:r>
      <w:r w:rsidRPr="00E9400D">
        <w:rPr>
          <w:rFonts w:ascii="Times New Roman" w:hAnsi="Times New Roman"/>
          <w:iCs/>
          <w:noProof/>
          <w:color w:val="000000"/>
        </w:rPr>
        <w:t>a</w:t>
      </w:r>
      <w:r w:rsidR="00907660">
        <w:rPr>
          <w:rFonts w:ascii="Times New Roman" w:hAnsi="Times New Roman"/>
          <w:iCs/>
          <w:noProof/>
          <w:color w:val="000000"/>
        </w:rPr>
        <w:t> </w:t>
      </w:r>
      <w:r w:rsidRPr="00E9400D">
        <w:rPr>
          <w:rFonts w:ascii="Times New Roman" w:hAnsi="Times New Roman"/>
          <w:iCs/>
          <w:noProof/>
          <w:color w:val="000000"/>
        </w:rPr>
        <w:t>11 años tratados con daptomicina dosificada a 9 mg/kg o TDR;</w:t>
      </w:r>
    </w:p>
    <w:p w14:paraId="685248A3" w14:textId="77777777" w:rsidR="00F34E03" w:rsidRPr="00E9400D" w:rsidRDefault="00F34E03" w:rsidP="00E9400D">
      <w:pPr>
        <w:widowControl w:val="0"/>
        <w:numPr>
          <w:ilvl w:val="12"/>
          <w:numId w:val="0"/>
        </w:numPr>
        <w:spacing w:after="0"/>
        <w:ind w:left="567" w:right="-2" w:hanging="567"/>
        <w:rPr>
          <w:rFonts w:ascii="Times New Roman" w:hAnsi="Times New Roman"/>
          <w:iCs/>
          <w:noProof/>
          <w:color w:val="000000"/>
        </w:rPr>
      </w:pPr>
      <w:r w:rsidRPr="00E9400D">
        <w:rPr>
          <w:rFonts w:ascii="Times New Roman" w:hAnsi="Times New Roman"/>
          <w:iCs/>
          <w:noProof/>
          <w:color w:val="000000"/>
        </w:rPr>
        <w:t>•</w:t>
      </w:r>
      <w:r w:rsidRPr="00E9400D">
        <w:rPr>
          <w:rFonts w:ascii="Times New Roman" w:hAnsi="Times New Roman"/>
          <w:iCs/>
          <w:noProof/>
          <w:color w:val="000000"/>
        </w:rPr>
        <w:tab/>
        <w:t>Grupo de edad 3 (n=32): pacientes de 1</w:t>
      </w:r>
      <w:r w:rsidR="00907660">
        <w:rPr>
          <w:rFonts w:ascii="Times New Roman" w:hAnsi="Times New Roman"/>
          <w:iCs/>
          <w:noProof/>
          <w:color w:val="000000"/>
        </w:rPr>
        <w:t> </w:t>
      </w:r>
      <w:r w:rsidRPr="00E9400D">
        <w:rPr>
          <w:rFonts w:ascii="Times New Roman" w:hAnsi="Times New Roman"/>
          <w:iCs/>
          <w:noProof/>
          <w:color w:val="000000"/>
        </w:rPr>
        <w:t>a</w:t>
      </w:r>
      <w:r w:rsidR="00907660">
        <w:rPr>
          <w:rFonts w:ascii="Times New Roman" w:hAnsi="Times New Roman"/>
          <w:iCs/>
          <w:noProof/>
          <w:color w:val="000000"/>
        </w:rPr>
        <w:t> </w:t>
      </w:r>
      <w:r w:rsidRPr="00E9400D">
        <w:rPr>
          <w:rFonts w:ascii="Times New Roman" w:hAnsi="Times New Roman"/>
          <w:iCs/>
          <w:noProof/>
          <w:color w:val="000000"/>
        </w:rPr>
        <w:t>6 años tratados con daptomicina dosificada a 12 mg/kg o TDR.</w:t>
      </w:r>
    </w:p>
    <w:p w14:paraId="37B9914C" w14:textId="77777777" w:rsidR="00F34E03" w:rsidRPr="00E9400D" w:rsidRDefault="00F34E03" w:rsidP="00E9400D">
      <w:pPr>
        <w:widowControl w:val="0"/>
        <w:numPr>
          <w:ilvl w:val="12"/>
          <w:numId w:val="0"/>
        </w:numPr>
        <w:spacing w:after="0"/>
        <w:ind w:right="-2"/>
        <w:rPr>
          <w:rFonts w:ascii="Times New Roman" w:hAnsi="Times New Roman"/>
          <w:iCs/>
          <w:noProof/>
          <w:color w:val="000000"/>
        </w:rPr>
      </w:pPr>
    </w:p>
    <w:p w14:paraId="6507E2A7" w14:textId="77777777" w:rsidR="00F34E03" w:rsidRPr="00E9400D" w:rsidRDefault="00F34E03" w:rsidP="00E9400D">
      <w:pPr>
        <w:widowControl w:val="0"/>
        <w:numPr>
          <w:ilvl w:val="12"/>
          <w:numId w:val="0"/>
        </w:numPr>
        <w:spacing w:after="0"/>
        <w:ind w:right="-2"/>
        <w:rPr>
          <w:rFonts w:ascii="Times New Roman" w:hAnsi="Times New Roman"/>
          <w:iCs/>
          <w:noProof/>
          <w:color w:val="000000"/>
        </w:rPr>
      </w:pPr>
      <w:r w:rsidRPr="00E9400D">
        <w:rPr>
          <w:rFonts w:ascii="Times New Roman" w:hAnsi="Times New Roman"/>
          <w:iCs/>
          <w:noProof/>
          <w:color w:val="000000"/>
        </w:rPr>
        <w:t>El objetivo principal del Estudio DAP-PEDBAC-11-02 fue evaluar la seguridad de daptomicina intravenosa frente a los antibióticos de TDR. El objetivo secundario incluyó: resultado clínico basado en la evaluación de la respuesta clínica del evaluador que no conoce el tratamiento (éxito [curación, mejora], fracaso, o no evaluable) en la visita de la PDC; y la respuesta microbiológica (éxito, fracaso, o no evaluable) basada en la evaluación del patógeno infectante al inicio del tratamiento en la PDC.</w:t>
      </w:r>
    </w:p>
    <w:p w14:paraId="7A8F1CE5" w14:textId="77777777" w:rsidR="00F34E03" w:rsidRPr="00E9400D" w:rsidRDefault="00F34E03" w:rsidP="00E9400D">
      <w:pPr>
        <w:widowControl w:val="0"/>
        <w:numPr>
          <w:ilvl w:val="12"/>
          <w:numId w:val="0"/>
        </w:numPr>
        <w:spacing w:after="0"/>
        <w:ind w:right="-2"/>
        <w:rPr>
          <w:rFonts w:ascii="Times New Roman" w:hAnsi="Times New Roman"/>
          <w:iCs/>
          <w:noProof/>
          <w:color w:val="000000"/>
        </w:rPr>
      </w:pPr>
    </w:p>
    <w:p w14:paraId="5F548389" w14:textId="77777777" w:rsidR="00F34E03" w:rsidRPr="00E9400D" w:rsidRDefault="00F34E03" w:rsidP="00E9400D">
      <w:pPr>
        <w:widowControl w:val="0"/>
        <w:numPr>
          <w:ilvl w:val="12"/>
          <w:numId w:val="0"/>
        </w:numPr>
        <w:spacing w:after="0"/>
        <w:ind w:right="-2"/>
        <w:rPr>
          <w:rFonts w:ascii="Times New Roman" w:hAnsi="Times New Roman"/>
          <w:iCs/>
          <w:noProof/>
          <w:color w:val="000000"/>
        </w:rPr>
      </w:pPr>
      <w:r w:rsidRPr="00E9400D">
        <w:rPr>
          <w:rFonts w:ascii="Times New Roman" w:hAnsi="Times New Roman"/>
          <w:iCs/>
          <w:noProof/>
          <w:color w:val="000000"/>
        </w:rPr>
        <w:t xml:space="preserve">En el estudio se trataron un total de 81 sujetos, incluyendo 55 sujetos que recibieron daptomicina y 26 sujetos que recibieron terapia de referencia. No se incluyeron en el estudio pacientes de </w:t>
      </w:r>
      <w:r w:rsidR="00D72496">
        <w:rPr>
          <w:rFonts w:ascii="Times New Roman" w:hAnsi="Times New Roman"/>
        </w:rPr>
        <w:t>1 a &lt;</w:t>
      </w:r>
      <w:r w:rsidRPr="00E9400D">
        <w:rPr>
          <w:rFonts w:ascii="Times New Roman" w:hAnsi="Times New Roman"/>
        </w:rPr>
        <w:t>2 años</w:t>
      </w:r>
      <w:r w:rsidRPr="00E9400D">
        <w:rPr>
          <w:rFonts w:ascii="Times New Roman" w:hAnsi="Times New Roman"/>
          <w:iCs/>
          <w:noProof/>
          <w:color w:val="000000"/>
        </w:rPr>
        <w:t>. En todas las poblaciones los índices de éxito clínico fueron comparables en daptomicina frente al brazo de tratamiento de TDR.</w:t>
      </w:r>
    </w:p>
    <w:p w14:paraId="484712D5" w14:textId="77777777" w:rsidR="00F34E03" w:rsidRPr="00A70209" w:rsidRDefault="00F34E03" w:rsidP="00E9400D">
      <w:pPr>
        <w:widowControl w:val="0"/>
        <w:numPr>
          <w:ilvl w:val="12"/>
          <w:numId w:val="0"/>
        </w:numPr>
        <w:spacing w:after="0"/>
        <w:ind w:right="-2"/>
        <w:rPr>
          <w:rFonts w:ascii="Times New Roman" w:hAnsi="Times New Roman"/>
          <w:b/>
          <w:bCs/>
          <w:iCs/>
          <w:noProof/>
          <w:color w:val="000000"/>
        </w:rPr>
      </w:pPr>
    </w:p>
    <w:p w14:paraId="69AA5D14" w14:textId="77777777" w:rsidR="00F34E03" w:rsidRPr="00A70209" w:rsidRDefault="00907660" w:rsidP="00A70209">
      <w:pPr>
        <w:keepNext/>
        <w:keepLines/>
        <w:numPr>
          <w:ilvl w:val="12"/>
          <w:numId w:val="0"/>
        </w:numPr>
        <w:spacing w:after="0"/>
        <w:ind w:left="1134" w:hanging="1134"/>
        <w:rPr>
          <w:rFonts w:ascii="Times New Roman" w:hAnsi="Times New Roman"/>
          <w:b/>
          <w:bCs/>
          <w:iCs/>
          <w:noProof/>
          <w:color w:val="000000"/>
        </w:rPr>
      </w:pPr>
      <w:r w:rsidRPr="00A70209">
        <w:rPr>
          <w:rFonts w:ascii="Times New Roman" w:hAnsi="Times New Roman"/>
          <w:b/>
          <w:bCs/>
          <w:iCs/>
          <w:noProof/>
          <w:color w:val="000000"/>
        </w:rPr>
        <w:lastRenderedPageBreak/>
        <w:t>Tabla 8</w:t>
      </w:r>
      <w:r w:rsidRPr="00A70209">
        <w:rPr>
          <w:rFonts w:ascii="Times New Roman" w:hAnsi="Times New Roman"/>
          <w:b/>
          <w:bCs/>
          <w:iCs/>
          <w:noProof/>
          <w:color w:val="000000"/>
        </w:rPr>
        <w:tab/>
      </w:r>
      <w:r w:rsidR="00F34E03" w:rsidRPr="00A70209">
        <w:rPr>
          <w:rFonts w:ascii="Times New Roman" w:hAnsi="Times New Roman"/>
          <w:b/>
          <w:bCs/>
          <w:iCs/>
          <w:noProof/>
          <w:color w:val="000000"/>
        </w:rPr>
        <w:t>Resumen del resultado clínico definido por el evaluador que no conoce el tratamiento en la PDC</w:t>
      </w:r>
    </w:p>
    <w:p w14:paraId="47C1B117" w14:textId="77777777" w:rsidR="00F34E03" w:rsidRPr="00E9400D" w:rsidRDefault="00F34E03" w:rsidP="00F96399">
      <w:pPr>
        <w:keepNext/>
        <w:keepLines/>
        <w:numPr>
          <w:ilvl w:val="12"/>
          <w:numId w:val="0"/>
        </w:numPr>
        <w:spacing w:after="0"/>
        <w:ind w:right="-2"/>
        <w:rPr>
          <w:rFonts w:ascii="Times New Roman" w:hAnsi="Times New Roman"/>
          <w:iCs/>
          <w:noProof/>
          <w:color w:val="000000"/>
        </w:rPr>
      </w:pPr>
    </w:p>
    <w:tbl>
      <w:tblPr>
        <w:tblW w:w="4845" w:type="pct"/>
        <w:tblInd w:w="108" w:type="dxa"/>
        <w:tblLayout w:type="fixed"/>
        <w:tblLook w:val="04A0" w:firstRow="1" w:lastRow="0" w:firstColumn="1" w:lastColumn="0" w:noHBand="0" w:noVBand="1"/>
      </w:tblPr>
      <w:tblGrid>
        <w:gridCol w:w="3151"/>
        <w:gridCol w:w="1892"/>
        <w:gridCol w:w="2248"/>
        <w:gridCol w:w="1710"/>
      </w:tblGrid>
      <w:tr w:rsidR="00F34E03" w:rsidRPr="005273FC" w14:paraId="242DA56A" w14:textId="77777777" w:rsidTr="00FF6557">
        <w:trPr>
          <w:trHeight w:val="300"/>
        </w:trPr>
        <w:tc>
          <w:tcPr>
            <w:tcW w:w="1750" w:type="pct"/>
            <w:tcBorders>
              <w:top w:val="single" w:sz="4" w:space="0" w:color="auto"/>
              <w:left w:val="nil"/>
              <w:bottom w:val="nil"/>
              <w:right w:val="nil"/>
            </w:tcBorders>
            <w:noWrap/>
            <w:vAlign w:val="bottom"/>
            <w:hideMark/>
          </w:tcPr>
          <w:p w14:paraId="6CB39D9D" w14:textId="77777777" w:rsidR="00F34E03" w:rsidRPr="00E9400D" w:rsidRDefault="00F34E03" w:rsidP="00E9400D">
            <w:pPr>
              <w:keepNext/>
              <w:keepLines/>
              <w:widowControl w:val="0"/>
              <w:spacing w:after="0"/>
              <w:rPr>
                <w:rFonts w:ascii="Times New Roman" w:hAnsi="Times New Roman"/>
                <w:lang w:val="es-ES_tradnl"/>
              </w:rPr>
            </w:pPr>
          </w:p>
        </w:tc>
        <w:tc>
          <w:tcPr>
            <w:tcW w:w="2300" w:type="pct"/>
            <w:gridSpan w:val="2"/>
            <w:tcBorders>
              <w:top w:val="single" w:sz="4" w:space="0" w:color="auto"/>
              <w:left w:val="nil"/>
              <w:bottom w:val="nil"/>
              <w:right w:val="nil"/>
            </w:tcBorders>
            <w:noWrap/>
            <w:vAlign w:val="bottom"/>
            <w:hideMark/>
          </w:tcPr>
          <w:p w14:paraId="41B27D35"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s-ES_tradnl" w:eastAsia="en-US"/>
              </w:rPr>
            </w:pPr>
            <w:r w:rsidRPr="00F34E03">
              <w:rPr>
                <w:rFonts w:ascii="Times New Roman" w:eastAsia="Times New Roman" w:hAnsi="Times New Roman"/>
                <w:b/>
                <w:iCs/>
                <w:noProof/>
                <w:color w:val="000000"/>
                <w:sz w:val="22"/>
                <w:szCs w:val="22"/>
                <w:lang w:val="es-ES" w:eastAsia="en-US"/>
              </w:rPr>
              <w:t>Éxito Clínico en pacientes pediátricos con</w:t>
            </w:r>
            <w:r w:rsidRPr="00F34E03">
              <w:rPr>
                <w:rFonts w:ascii="Times New Roman" w:eastAsia="Times New Roman" w:hAnsi="Times New Roman"/>
                <w:b/>
                <w:iCs/>
                <w:noProof/>
                <w:color w:val="000000"/>
                <w:sz w:val="22"/>
                <w:szCs w:val="22"/>
                <w:lang w:val="es-ES_tradnl" w:eastAsia="en-US"/>
              </w:rPr>
              <w:t xml:space="preserve"> BSA</w:t>
            </w:r>
          </w:p>
        </w:tc>
        <w:tc>
          <w:tcPr>
            <w:tcW w:w="950" w:type="pct"/>
            <w:tcBorders>
              <w:top w:val="single" w:sz="4" w:space="0" w:color="auto"/>
              <w:left w:val="nil"/>
              <w:bottom w:val="nil"/>
              <w:right w:val="nil"/>
            </w:tcBorders>
            <w:noWrap/>
            <w:vAlign w:val="bottom"/>
            <w:hideMark/>
          </w:tcPr>
          <w:p w14:paraId="777A26C1" w14:textId="77777777" w:rsidR="00F34E03" w:rsidRPr="00E9400D" w:rsidRDefault="00F34E03" w:rsidP="00E9400D">
            <w:pPr>
              <w:keepNext/>
              <w:keepLines/>
              <w:widowControl w:val="0"/>
              <w:spacing w:after="0"/>
              <w:rPr>
                <w:rFonts w:ascii="Times New Roman" w:hAnsi="Times New Roman"/>
                <w:b/>
                <w:lang w:val="es-ES_tradnl"/>
              </w:rPr>
            </w:pPr>
          </w:p>
        </w:tc>
      </w:tr>
      <w:tr w:rsidR="00F34E03" w:rsidRPr="005273FC" w14:paraId="4199FF81" w14:textId="77777777" w:rsidTr="00FF6557">
        <w:trPr>
          <w:trHeight w:val="300"/>
        </w:trPr>
        <w:tc>
          <w:tcPr>
            <w:tcW w:w="1750" w:type="pct"/>
            <w:tcBorders>
              <w:top w:val="nil"/>
              <w:left w:val="nil"/>
              <w:bottom w:val="single" w:sz="4" w:space="0" w:color="auto"/>
              <w:right w:val="nil"/>
            </w:tcBorders>
            <w:noWrap/>
            <w:vAlign w:val="bottom"/>
            <w:hideMark/>
          </w:tcPr>
          <w:p w14:paraId="062F8B2F" w14:textId="77777777" w:rsidR="00F34E03" w:rsidRPr="00E9400D" w:rsidRDefault="00F34E03" w:rsidP="00E9400D">
            <w:pPr>
              <w:keepNext/>
              <w:keepLines/>
              <w:widowControl w:val="0"/>
              <w:spacing w:after="0"/>
              <w:rPr>
                <w:rFonts w:ascii="Times New Roman" w:hAnsi="Times New Roman"/>
                <w:lang w:val="es-ES_tradnl"/>
              </w:rPr>
            </w:pPr>
          </w:p>
        </w:tc>
        <w:tc>
          <w:tcPr>
            <w:tcW w:w="1051" w:type="pct"/>
            <w:tcBorders>
              <w:top w:val="nil"/>
              <w:left w:val="nil"/>
              <w:bottom w:val="single" w:sz="4" w:space="0" w:color="auto"/>
              <w:right w:val="nil"/>
            </w:tcBorders>
            <w:noWrap/>
            <w:vAlign w:val="bottom"/>
            <w:hideMark/>
          </w:tcPr>
          <w:p w14:paraId="68FB3BF9"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b/>
                <w:iCs/>
                <w:noProof/>
                <w:color w:val="000000"/>
                <w:sz w:val="22"/>
                <w:szCs w:val="22"/>
                <w:lang w:val="en-GB" w:eastAsia="en-US"/>
              </w:rPr>
              <w:t>Daptomicina</w:t>
            </w:r>
          </w:p>
          <w:p w14:paraId="0938BE9D"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b/>
                <w:iCs/>
                <w:noProof/>
                <w:color w:val="000000"/>
                <w:sz w:val="22"/>
                <w:szCs w:val="22"/>
                <w:lang w:val="en-GB" w:eastAsia="en-US"/>
              </w:rPr>
              <w:t>n/N (%)</w:t>
            </w:r>
          </w:p>
        </w:tc>
        <w:tc>
          <w:tcPr>
            <w:tcW w:w="1249" w:type="pct"/>
            <w:tcBorders>
              <w:top w:val="nil"/>
              <w:left w:val="nil"/>
              <w:bottom w:val="single" w:sz="4" w:space="0" w:color="auto"/>
              <w:right w:val="nil"/>
            </w:tcBorders>
            <w:noWrap/>
            <w:vAlign w:val="bottom"/>
            <w:hideMark/>
          </w:tcPr>
          <w:p w14:paraId="60F549E0"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b/>
                <w:iCs/>
                <w:noProof/>
                <w:color w:val="000000"/>
                <w:sz w:val="22"/>
                <w:szCs w:val="22"/>
                <w:lang w:val="en-GB" w:eastAsia="en-US"/>
              </w:rPr>
              <w:t>Comparador</w:t>
            </w:r>
          </w:p>
          <w:p w14:paraId="3D200319"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b/>
                <w:iCs/>
                <w:noProof/>
                <w:color w:val="000000"/>
                <w:sz w:val="22"/>
                <w:szCs w:val="22"/>
                <w:lang w:val="en-GB" w:eastAsia="en-US"/>
              </w:rPr>
              <w:t>n/N (%)</w:t>
            </w:r>
          </w:p>
        </w:tc>
        <w:tc>
          <w:tcPr>
            <w:tcW w:w="950" w:type="pct"/>
            <w:tcBorders>
              <w:top w:val="nil"/>
              <w:left w:val="nil"/>
              <w:bottom w:val="single" w:sz="4" w:space="0" w:color="auto"/>
              <w:right w:val="nil"/>
            </w:tcBorders>
            <w:noWrap/>
            <w:vAlign w:val="bottom"/>
            <w:hideMark/>
          </w:tcPr>
          <w:p w14:paraId="10239F11"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b/>
                <w:iCs/>
                <w:noProof/>
                <w:color w:val="000000"/>
                <w:sz w:val="22"/>
                <w:szCs w:val="22"/>
                <w:lang w:val="en-GB" w:eastAsia="en-US"/>
              </w:rPr>
              <w:t>% diferencia</w:t>
            </w:r>
          </w:p>
        </w:tc>
      </w:tr>
      <w:tr w:rsidR="00F34E03" w:rsidRPr="005273FC" w14:paraId="069E138B" w14:textId="77777777" w:rsidTr="00FF6557">
        <w:trPr>
          <w:trHeight w:val="377"/>
        </w:trPr>
        <w:tc>
          <w:tcPr>
            <w:tcW w:w="1750" w:type="pct"/>
            <w:noWrap/>
            <w:vAlign w:val="bottom"/>
          </w:tcPr>
          <w:p w14:paraId="4BEBD7C5" w14:textId="77777777" w:rsidR="00F34E03" w:rsidRPr="00F34E03" w:rsidRDefault="00F34E03" w:rsidP="00F34E03">
            <w:pPr>
              <w:pStyle w:val="Table"/>
              <w:keepNext/>
              <w:widowControl w:val="0"/>
              <w:spacing w:before="0" w:after="0"/>
              <w:rPr>
                <w:rFonts w:ascii="Times New Roman" w:eastAsia="Times New Roman" w:hAnsi="Times New Roman"/>
                <w:b/>
                <w:iCs/>
                <w:noProof/>
                <w:color w:val="000000"/>
                <w:sz w:val="22"/>
                <w:szCs w:val="22"/>
                <w:lang w:val="es-ES_tradnl" w:eastAsia="en-US"/>
              </w:rPr>
            </w:pPr>
            <w:r w:rsidRPr="00F34E03">
              <w:rPr>
                <w:rFonts w:ascii="Times New Roman" w:eastAsia="Times New Roman" w:hAnsi="Times New Roman"/>
                <w:iCs/>
                <w:noProof/>
                <w:color w:val="000000"/>
                <w:sz w:val="22"/>
                <w:szCs w:val="22"/>
                <w:lang w:val="es-ES" w:eastAsia="en-US"/>
              </w:rPr>
              <w:t>Intención de tratar modificada</w:t>
            </w:r>
            <w:r w:rsidRPr="00F34E03">
              <w:rPr>
                <w:rFonts w:ascii="Times New Roman" w:eastAsia="Times New Roman" w:hAnsi="Times New Roman"/>
                <w:iCs/>
                <w:noProof/>
                <w:color w:val="000000"/>
                <w:sz w:val="22"/>
                <w:szCs w:val="22"/>
                <w:lang w:val="es-ES_tradnl" w:eastAsia="en-US"/>
              </w:rPr>
              <w:t xml:space="preserve"> (ITM)</w:t>
            </w:r>
          </w:p>
        </w:tc>
        <w:tc>
          <w:tcPr>
            <w:tcW w:w="1051" w:type="pct"/>
            <w:noWrap/>
            <w:vAlign w:val="bottom"/>
          </w:tcPr>
          <w:p w14:paraId="31C18D97"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46/52 (88,5</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c>
          <w:tcPr>
            <w:tcW w:w="1249" w:type="pct"/>
            <w:noWrap/>
            <w:vAlign w:val="bottom"/>
          </w:tcPr>
          <w:p w14:paraId="69619858"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19/24 (79,2</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c>
          <w:tcPr>
            <w:tcW w:w="950" w:type="pct"/>
            <w:noWrap/>
            <w:vAlign w:val="bottom"/>
          </w:tcPr>
          <w:p w14:paraId="601E548A" w14:textId="77777777" w:rsidR="00F34E03" w:rsidRPr="00F34E03" w:rsidRDefault="00F34E03" w:rsidP="00F34E03">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9,3</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r>
      <w:tr w:rsidR="00F34E03" w:rsidRPr="005273FC" w14:paraId="579B1FDB" w14:textId="77777777" w:rsidTr="00FF6557">
        <w:trPr>
          <w:trHeight w:val="630"/>
        </w:trPr>
        <w:tc>
          <w:tcPr>
            <w:tcW w:w="1750" w:type="pct"/>
            <w:noWrap/>
            <w:vAlign w:val="bottom"/>
            <w:hideMark/>
          </w:tcPr>
          <w:p w14:paraId="79607410" w14:textId="77777777" w:rsidR="00F34E03" w:rsidRPr="00F34E03" w:rsidRDefault="00F34E03" w:rsidP="00F34E03">
            <w:pPr>
              <w:pStyle w:val="Table"/>
              <w:keepNext/>
              <w:widowControl w:val="0"/>
              <w:spacing w:before="0" w:after="0"/>
              <w:rPr>
                <w:rFonts w:ascii="Times New Roman" w:eastAsia="Times New Roman" w:hAnsi="Times New Roman"/>
                <w:iCs/>
                <w:noProof/>
                <w:color w:val="000000"/>
                <w:sz w:val="22"/>
                <w:szCs w:val="22"/>
                <w:lang w:val="es-ES_tradnl" w:eastAsia="en-US"/>
              </w:rPr>
            </w:pPr>
            <w:r w:rsidRPr="00F34E03">
              <w:rPr>
                <w:rFonts w:ascii="Times New Roman" w:eastAsia="Times New Roman" w:hAnsi="Times New Roman"/>
                <w:iCs/>
                <w:noProof/>
                <w:color w:val="000000"/>
                <w:sz w:val="22"/>
                <w:szCs w:val="22"/>
                <w:lang w:val="es-ES" w:eastAsia="en-US"/>
              </w:rPr>
              <w:t>Intención de tratar modificada microbiológicamente</w:t>
            </w:r>
            <w:r w:rsidRPr="00F34E03">
              <w:rPr>
                <w:rFonts w:ascii="Times New Roman" w:eastAsia="Times New Roman" w:hAnsi="Times New Roman"/>
                <w:iCs/>
                <w:noProof/>
                <w:color w:val="000000"/>
                <w:sz w:val="22"/>
                <w:szCs w:val="22"/>
                <w:lang w:val="es-ES_tradnl" w:eastAsia="en-US"/>
              </w:rPr>
              <w:t xml:space="preserve"> (ITMm)</w:t>
            </w:r>
          </w:p>
        </w:tc>
        <w:tc>
          <w:tcPr>
            <w:tcW w:w="1051" w:type="pct"/>
            <w:noWrap/>
            <w:vAlign w:val="bottom"/>
            <w:hideMark/>
          </w:tcPr>
          <w:p w14:paraId="04518F57"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45/51 (88,2</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c>
          <w:tcPr>
            <w:tcW w:w="1249" w:type="pct"/>
            <w:noWrap/>
            <w:vAlign w:val="bottom"/>
            <w:hideMark/>
          </w:tcPr>
          <w:p w14:paraId="47F4A418"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17/22 (77,3</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c>
          <w:tcPr>
            <w:tcW w:w="950" w:type="pct"/>
            <w:noWrap/>
            <w:vAlign w:val="bottom"/>
            <w:hideMark/>
          </w:tcPr>
          <w:p w14:paraId="0F47FBFF"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11,0</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r>
      <w:tr w:rsidR="00F34E03" w:rsidRPr="005273FC" w14:paraId="2F537079" w14:textId="77777777" w:rsidTr="00FF6557">
        <w:trPr>
          <w:trHeight w:val="468"/>
        </w:trPr>
        <w:tc>
          <w:tcPr>
            <w:tcW w:w="1750" w:type="pct"/>
            <w:tcBorders>
              <w:bottom w:val="single" w:sz="4" w:space="0" w:color="auto"/>
            </w:tcBorders>
            <w:noWrap/>
            <w:vAlign w:val="bottom"/>
            <w:hideMark/>
          </w:tcPr>
          <w:p w14:paraId="7521F391" w14:textId="77777777" w:rsidR="00F34E03" w:rsidRPr="00F34E03" w:rsidRDefault="00F34E03" w:rsidP="00F34E03">
            <w:pPr>
              <w:pStyle w:val="Table"/>
              <w:keepNext/>
              <w:widowControl w:val="0"/>
              <w:spacing w:before="0" w:after="0"/>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Clínicamente evaluable (CE)</w:t>
            </w:r>
          </w:p>
        </w:tc>
        <w:tc>
          <w:tcPr>
            <w:tcW w:w="1051" w:type="pct"/>
            <w:tcBorders>
              <w:bottom w:val="single" w:sz="4" w:space="0" w:color="auto"/>
            </w:tcBorders>
            <w:noWrap/>
            <w:vAlign w:val="bottom"/>
            <w:hideMark/>
          </w:tcPr>
          <w:p w14:paraId="3289E7CE"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36/40 (90,0</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c>
          <w:tcPr>
            <w:tcW w:w="1249" w:type="pct"/>
            <w:tcBorders>
              <w:bottom w:val="single" w:sz="4" w:space="0" w:color="auto"/>
            </w:tcBorders>
            <w:noWrap/>
            <w:vAlign w:val="bottom"/>
            <w:hideMark/>
          </w:tcPr>
          <w:p w14:paraId="6F8E937D"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9/12 (75,0</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c>
          <w:tcPr>
            <w:tcW w:w="950" w:type="pct"/>
            <w:tcBorders>
              <w:bottom w:val="single" w:sz="4" w:space="0" w:color="auto"/>
            </w:tcBorders>
            <w:noWrap/>
            <w:vAlign w:val="bottom"/>
            <w:hideMark/>
          </w:tcPr>
          <w:p w14:paraId="4BBD1174" w14:textId="77777777" w:rsidR="00F34E03" w:rsidRPr="00F34E03" w:rsidRDefault="00F34E03" w:rsidP="00F34E03">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F34E03">
              <w:rPr>
                <w:rFonts w:ascii="Times New Roman" w:eastAsia="Times New Roman" w:hAnsi="Times New Roman"/>
                <w:iCs/>
                <w:noProof/>
                <w:color w:val="000000"/>
                <w:sz w:val="22"/>
                <w:szCs w:val="22"/>
                <w:lang w:val="en-GB" w:eastAsia="en-US"/>
              </w:rPr>
              <w:t>15,0</w:t>
            </w:r>
            <w:r w:rsidR="00C7479B">
              <w:rPr>
                <w:rFonts w:ascii="Times New Roman" w:eastAsia="Times New Roman" w:hAnsi="Times New Roman"/>
                <w:iCs/>
                <w:noProof/>
                <w:color w:val="000000"/>
                <w:sz w:val="22"/>
                <w:szCs w:val="22"/>
                <w:lang w:val="en-GB" w:eastAsia="en-US"/>
              </w:rPr>
              <w:t> </w:t>
            </w:r>
            <w:r w:rsidRPr="00F34E03">
              <w:rPr>
                <w:rFonts w:ascii="Times New Roman" w:eastAsia="Times New Roman" w:hAnsi="Times New Roman"/>
                <w:iCs/>
                <w:noProof/>
                <w:color w:val="000000"/>
                <w:sz w:val="22"/>
                <w:szCs w:val="22"/>
                <w:lang w:val="en-GB" w:eastAsia="en-US"/>
              </w:rPr>
              <w:t>%</w:t>
            </w:r>
          </w:p>
        </w:tc>
      </w:tr>
    </w:tbl>
    <w:p w14:paraId="2F0EA9ED" w14:textId="77777777" w:rsidR="00F34E03" w:rsidRPr="00E9400D" w:rsidRDefault="00F34E03" w:rsidP="00E9400D">
      <w:pPr>
        <w:spacing w:after="0"/>
        <w:rPr>
          <w:rFonts w:ascii="Times New Roman" w:hAnsi="Times New Roman"/>
        </w:rPr>
      </w:pPr>
    </w:p>
    <w:p w14:paraId="6099A603" w14:textId="77777777" w:rsidR="00F34E03" w:rsidRPr="00A70209" w:rsidRDefault="0013093C" w:rsidP="00A70209">
      <w:pPr>
        <w:spacing w:after="0"/>
        <w:ind w:left="1134" w:hanging="1134"/>
        <w:rPr>
          <w:rFonts w:ascii="Times New Roman" w:hAnsi="Times New Roman"/>
          <w:b/>
          <w:bCs/>
        </w:rPr>
      </w:pPr>
      <w:r w:rsidRPr="00A70209">
        <w:rPr>
          <w:rFonts w:ascii="Times New Roman" w:hAnsi="Times New Roman"/>
          <w:b/>
          <w:bCs/>
        </w:rPr>
        <w:t>Tabla 9</w:t>
      </w:r>
      <w:r w:rsidRPr="00A70209">
        <w:rPr>
          <w:rFonts w:ascii="Times New Roman" w:hAnsi="Times New Roman"/>
          <w:b/>
          <w:bCs/>
        </w:rPr>
        <w:tab/>
      </w:r>
      <w:r>
        <w:rPr>
          <w:rFonts w:ascii="Times New Roman" w:hAnsi="Times New Roman"/>
          <w:b/>
          <w:bCs/>
        </w:rPr>
        <w:t>R</w:t>
      </w:r>
      <w:r w:rsidR="00F34E03" w:rsidRPr="00A70209">
        <w:rPr>
          <w:rFonts w:ascii="Times New Roman" w:hAnsi="Times New Roman"/>
          <w:b/>
          <w:bCs/>
        </w:rPr>
        <w:t xml:space="preserve">esultado microbiológico en la PDC para daptomicina y los brazos de tratamiento de la TDR para infecciones causadas por MRSA y MSSA (población </w:t>
      </w:r>
      <w:r w:rsidR="00F34E03" w:rsidRPr="00A70209">
        <w:rPr>
          <w:rFonts w:ascii="Times New Roman" w:hAnsi="Times New Roman"/>
          <w:b/>
          <w:bCs/>
          <w:iCs/>
          <w:noProof/>
          <w:color w:val="000000"/>
          <w:lang w:val="es-ES_tradnl"/>
        </w:rPr>
        <w:t>ITMm).</w:t>
      </w:r>
    </w:p>
    <w:p w14:paraId="0182B4C9" w14:textId="77777777" w:rsidR="00F34E03" w:rsidRPr="00E9400D" w:rsidRDefault="00F34E03" w:rsidP="00E9400D">
      <w:pPr>
        <w:widowControl w:val="0"/>
        <w:numPr>
          <w:ilvl w:val="12"/>
          <w:numId w:val="0"/>
        </w:numPr>
        <w:spacing w:after="0"/>
        <w:ind w:right="-2"/>
        <w:rPr>
          <w:rFonts w:ascii="Times New Roman" w:hAnsi="Times New Roman"/>
          <w:iCs/>
          <w:noProof/>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F34E03" w:rsidRPr="005273FC" w14:paraId="7D86077D" w14:textId="77777777" w:rsidTr="00FF6557">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0E5E2185"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rPr>
            </w:pPr>
            <w:proofErr w:type="spellStart"/>
            <w:r w:rsidRPr="00F34E03">
              <w:rPr>
                <w:rFonts w:ascii="Times New Roman" w:hAnsi="Times New Roman"/>
                <w:b/>
                <w:snapToGrid w:val="0"/>
                <w:sz w:val="22"/>
                <w:szCs w:val="22"/>
              </w:rPr>
              <w:t>Patógeno</w:t>
            </w:r>
            <w:proofErr w:type="spellEnd"/>
          </w:p>
        </w:tc>
        <w:tc>
          <w:tcPr>
            <w:tcW w:w="2242" w:type="pct"/>
            <w:gridSpan w:val="2"/>
            <w:tcBorders>
              <w:top w:val="single" w:sz="6" w:space="0" w:color="auto"/>
              <w:left w:val="single" w:sz="6" w:space="0" w:color="auto"/>
              <w:bottom w:val="single" w:sz="6" w:space="0" w:color="auto"/>
              <w:right w:val="single" w:sz="6" w:space="0" w:color="auto"/>
            </w:tcBorders>
            <w:hideMark/>
          </w:tcPr>
          <w:p w14:paraId="4C389C05"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lang w:val="es-ES_tradnl"/>
              </w:rPr>
            </w:pPr>
            <w:r w:rsidRPr="00F34E03">
              <w:rPr>
                <w:rFonts w:ascii="Times New Roman" w:hAnsi="Times New Roman"/>
                <w:b/>
                <w:snapToGrid w:val="0"/>
                <w:sz w:val="22"/>
                <w:szCs w:val="22"/>
                <w:lang w:val="es-ES_tradnl"/>
              </w:rPr>
              <w:t>Ratio de éxito microbiológico en pacientes pediátricos con BSA</w:t>
            </w:r>
          </w:p>
          <w:p w14:paraId="32C653B5"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rPr>
            </w:pPr>
            <w:r w:rsidRPr="00F34E03">
              <w:rPr>
                <w:rFonts w:ascii="Times New Roman" w:hAnsi="Times New Roman"/>
                <w:b/>
                <w:snapToGrid w:val="0"/>
                <w:sz w:val="22"/>
                <w:szCs w:val="22"/>
              </w:rPr>
              <w:t>n/N (%)</w:t>
            </w:r>
          </w:p>
        </w:tc>
      </w:tr>
      <w:tr w:rsidR="00F34E03" w:rsidRPr="005273FC" w14:paraId="72BEA811" w14:textId="77777777" w:rsidTr="00FF6557">
        <w:tc>
          <w:tcPr>
            <w:tcW w:w="2758" w:type="pct"/>
            <w:vMerge/>
            <w:tcBorders>
              <w:top w:val="single" w:sz="6" w:space="0" w:color="auto"/>
              <w:left w:val="single" w:sz="6" w:space="0" w:color="auto"/>
              <w:bottom w:val="single" w:sz="6" w:space="0" w:color="auto"/>
              <w:right w:val="single" w:sz="6" w:space="0" w:color="auto"/>
            </w:tcBorders>
            <w:vAlign w:val="center"/>
            <w:hideMark/>
          </w:tcPr>
          <w:p w14:paraId="19DA4438" w14:textId="77777777" w:rsidR="00F34E03" w:rsidRPr="00E9400D" w:rsidRDefault="00F34E03" w:rsidP="00E9400D">
            <w:pPr>
              <w:keepNext/>
              <w:keepLines/>
              <w:widowControl w:val="0"/>
              <w:spacing w:after="0"/>
              <w:rPr>
                <w:rFonts w:ascii="Times New Roman" w:eastAsia="MS Mincho" w:hAnsi="Times New Roman"/>
                <w:b/>
                <w:snapToGrid w:val="0"/>
                <w:lang w:val="en-US" w:eastAsia="ja-JP"/>
              </w:rPr>
            </w:pPr>
          </w:p>
        </w:tc>
        <w:tc>
          <w:tcPr>
            <w:tcW w:w="1073" w:type="pct"/>
            <w:tcBorders>
              <w:top w:val="single" w:sz="6" w:space="0" w:color="auto"/>
              <w:left w:val="single" w:sz="6" w:space="0" w:color="auto"/>
              <w:bottom w:val="single" w:sz="6" w:space="0" w:color="auto"/>
              <w:right w:val="single" w:sz="6" w:space="0" w:color="auto"/>
            </w:tcBorders>
            <w:hideMark/>
          </w:tcPr>
          <w:p w14:paraId="6577CAEB"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rPr>
            </w:pPr>
            <w:proofErr w:type="spellStart"/>
            <w:r w:rsidRPr="00F34E03">
              <w:rPr>
                <w:rFonts w:ascii="Times New Roman" w:hAnsi="Times New Roman"/>
                <w:b/>
                <w:snapToGrid w:val="0"/>
                <w:sz w:val="22"/>
                <w:szCs w:val="22"/>
              </w:rPr>
              <w:t>Daptomicina</w:t>
            </w:r>
            <w:proofErr w:type="spellEnd"/>
          </w:p>
        </w:tc>
        <w:tc>
          <w:tcPr>
            <w:tcW w:w="1169" w:type="pct"/>
            <w:tcBorders>
              <w:top w:val="single" w:sz="6" w:space="0" w:color="auto"/>
              <w:left w:val="single" w:sz="6" w:space="0" w:color="auto"/>
              <w:bottom w:val="single" w:sz="6" w:space="0" w:color="auto"/>
              <w:right w:val="single" w:sz="6" w:space="0" w:color="auto"/>
            </w:tcBorders>
            <w:hideMark/>
          </w:tcPr>
          <w:p w14:paraId="3FB08A83" w14:textId="77777777" w:rsidR="00F34E03" w:rsidRPr="00F34E03" w:rsidRDefault="00F34E03" w:rsidP="00F34E03">
            <w:pPr>
              <w:pStyle w:val="Table"/>
              <w:keepNext/>
              <w:widowControl w:val="0"/>
              <w:spacing w:before="0" w:after="0"/>
              <w:jc w:val="center"/>
              <w:rPr>
                <w:rFonts w:ascii="Times New Roman" w:hAnsi="Times New Roman"/>
                <w:b/>
                <w:snapToGrid w:val="0"/>
                <w:sz w:val="22"/>
                <w:szCs w:val="22"/>
              </w:rPr>
            </w:pPr>
            <w:proofErr w:type="spellStart"/>
            <w:r w:rsidRPr="00F34E03">
              <w:rPr>
                <w:rFonts w:ascii="Times New Roman" w:hAnsi="Times New Roman"/>
                <w:b/>
                <w:snapToGrid w:val="0"/>
                <w:sz w:val="22"/>
                <w:szCs w:val="22"/>
              </w:rPr>
              <w:t>Comparador</w:t>
            </w:r>
            <w:proofErr w:type="spellEnd"/>
          </w:p>
        </w:tc>
      </w:tr>
      <w:tr w:rsidR="00F34E03" w:rsidRPr="005273FC" w14:paraId="61418E0C" w14:textId="77777777" w:rsidTr="00FF6557">
        <w:tc>
          <w:tcPr>
            <w:tcW w:w="2758" w:type="pct"/>
            <w:tcBorders>
              <w:top w:val="single" w:sz="6" w:space="0" w:color="auto"/>
              <w:left w:val="single" w:sz="6" w:space="0" w:color="auto"/>
              <w:bottom w:val="single" w:sz="6" w:space="0" w:color="auto"/>
              <w:right w:val="single" w:sz="6" w:space="0" w:color="auto"/>
            </w:tcBorders>
            <w:hideMark/>
          </w:tcPr>
          <w:p w14:paraId="17428445" w14:textId="77777777" w:rsidR="00F34E03" w:rsidRPr="00F34E03" w:rsidRDefault="00F34E03" w:rsidP="00F34E03">
            <w:pPr>
              <w:pStyle w:val="Table"/>
              <w:keepNext/>
              <w:widowControl w:val="0"/>
              <w:spacing w:before="0" w:after="0"/>
              <w:rPr>
                <w:rFonts w:ascii="Times New Roman" w:hAnsi="Times New Roman"/>
                <w:i/>
                <w:snapToGrid w:val="0"/>
                <w:sz w:val="22"/>
                <w:szCs w:val="22"/>
                <w:lang w:val="fr-FR"/>
              </w:rPr>
            </w:pPr>
            <w:r w:rsidRPr="00F34E03">
              <w:rPr>
                <w:rFonts w:ascii="Times New Roman" w:hAnsi="Times New Roman"/>
                <w:i/>
                <w:snapToGrid w:val="0"/>
                <w:sz w:val="22"/>
                <w:szCs w:val="22"/>
                <w:lang w:val="fr-FR"/>
              </w:rPr>
              <w:t>Staphylococcus aureus</w:t>
            </w:r>
            <w:r w:rsidRPr="00F34E03">
              <w:rPr>
                <w:rFonts w:ascii="Times New Roman" w:hAnsi="Times New Roman"/>
                <w:snapToGrid w:val="0"/>
                <w:sz w:val="22"/>
                <w:szCs w:val="22"/>
                <w:lang w:val="fr-FR"/>
              </w:rPr>
              <w:t xml:space="preserve"> sensible </w:t>
            </w:r>
            <w:proofErr w:type="spellStart"/>
            <w:r w:rsidRPr="00F34E03">
              <w:rPr>
                <w:rFonts w:ascii="Times New Roman" w:hAnsi="Times New Roman"/>
                <w:snapToGrid w:val="0"/>
                <w:sz w:val="22"/>
                <w:szCs w:val="22"/>
                <w:lang w:val="fr-FR"/>
              </w:rPr>
              <w:t>a</w:t>
            </w:r>
            <w:proofErr w:type="spellEnd"/>
            <w:r w:rsidRPr="00F34E03">
              <w:rPr>
                <w:rFonts w:ascii="Times New Roman" w:hAnsi="Times New Roman"/>
                <w:snapToGrid w:val="0"/>
                <w:sz w:val="22"/>
                <w:szCs w:val="22"/>
                <w:lang w:val="fr-FR"/>
              </w:rPr>
              <w:t xml:space="preserve"> </w:t>
            </w:r>
            <w:proofErr w:type="spellStart"/>
            <w:r w:rsidRPr="00F34E03">
              <w:rPr>
                <w:rFonts w:ascii="Times New Roman" w:hAnsi="Times New Roman"/>
                <w:snapToGrid w:val="0"/>
                <w:sz w:val="22"/>
                <w:szCs w:val="22"/>
                <w:lang w:val="fr-FR"/>
              </w:rPr>
              <w:t>meticilina</w:t>
            </w:r>
            <w:proofErr w:type="spellEnd"/>
            <w:r w:rsidRPr="00F34E03">
              <w:rPr>
                <w:rFonts w:ascii="Times New Roman" w:hAnsi="Times New Roman"/>
                <w:snapToGrid w:val="0"/>
                <w:sz w:val="22"/>
                <w:szCs w:val="22"/>
                <w:lang w:val="fr-FR"/>
              </w:rPr>
              <w:t xml:space="preserve"> (MSSA)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6DD91AB6" w14:textId="77777777" w:rsidR="00F34E03" w:rsidRPr="00F34E03" w:rsidRDefault="00F34E03" w:rsidP="00F34E03">
            <w:pPr>
              <w:pStyle w:val="Table"/>
              <w:keepNext/>
              <w:widowControl w:val="0"/>
              <w:spacing w:before="0" w:after="0"/>
              <w:jc w:val="center"/>
              <w:rPr>
                <w:rFonts w:ascii="Times New Roman" w:hAnsi="Times New Roman"/>
                <w:snapToGrid w:val="0"/>
                <w:sz w:val="22"/>
                <w:szCs w:val="22"/>
              </w:rPr>
            </w:pPr>
            <w:r w:rsidRPr="00F34E03">
              <w:rPr>
                <w:rFonts w:ascii="Times New Roman" w:hAnsi="Times New Roman"/>
                <w:snapToGrid w:val="0"/>
                <w:sz w:val="22"/>
                <w:szCs w:val="22"/>
              </w:rPr>
              <w:t>43/44 (97,7</w:t>
            </w:r>
            <w:r w:rsidR="00C7479B">
              <w:rPr>
                <w:rFonts w:ascii="Times New Roman" w:hAnsi="Times New Roman"/>
                <w:snapToGrid w:val="0"/>
                <w:sz w:val="22"/>
                <w:szCs w:val="22"/>
              </w:rPr>
              <w:t> </w:t>
            </w:r>
            <w:r w:rsidRPr="00F34E03">
              <w:rPr>
                <w:rFonts w:ascii="Times New Roman" w:hAnsi="Times New Roman"/>
                <w:snapToGrid w:val="0"/>
                <w:sz w:val="22"/>
                <w:szCs w:val="22"/>
              </w:rPr>
              <w:t>%)</w:t>
            </w:r>
          </w:p>
        </w:tc>
        <w:tc>
          <w:tcPr>
            <w:tcW w:w="1169" w:type="pct"/>
            <w:tcBorders>
              <w:top w:val="single" w:sz="6" w:space="0" w:color="auto"/>
              <w:left w:val="single" w:sz="6" w:space="0" w:color="auto"/>
              <w:bottom w:val="single" w:sz="6" w:space="0" w:color="auto"/>
              <w:right w:val="single" w:sz="6" w:space="0" w:color="auto"/>
            </w:tcBorders>
            <w:vAlign w:val="center"/>
            <w:hideMark/>
          </w:tcPr>
          <w:p w14:paraId="3CE2BB8B" w14:textId="77777777" w:rsidR="00F34E03" w:rsidRPr="00F34E03" w:rsidRDefault="00F34E03" w:rsidP="00F34E03">
            <w:pPr>
              <w:pStyle w:val="Table"/>
              <w:keepNext/>
              <w:widowControl w:val="0"/>
              <w:spacing w:before="0" w:after="0"/>
              <w:jc w:val="center"/>
              <w:rPr>
                <w:rFonts w:ascii="Times New Roman" w:hAnsi="Times New Roman"/>
                <w:snapToGrid w:val="0"/>
                <w:sz w:val="22"/>
                <w:szCs w:val="22"/>
              </w:rPr>
            </w:pPr>
            <w:r w:rsidRPr="00F34E03">
              <w:rPr>
                <w:rFonts w:ascii="Times New Roman" w:hAnsi="Times New Roman"/>
                <w:snapToGrid w:val="0"/>
                <w:sz w:val="22"/>
                <w:szCs w:val="22"/>
              </w:rPr>
              <w:t>19/19 (100,0</w:t>
            </w:r>
            <w:r w:rsidR="00C7479B">
              <w:rPr>
                <w:rFonts w:ascii="Times New Roman" w:hAnsi="Times New Roman"/>
                <w:snapToGrid w:val="0"/>
                <w:sz w:val="22"/>
                <w:szCs w:val="22"/>
              </w:rPr>
              <w:t> </w:t>
            </w:r>
            <w:r w:rsidRPr="00F34E03">
              <w:rPr>
                <w:rFonts w:ascii="Times New Roman" w:hAnsi="Times New Roman"/>
                <w:snapToGrid w:val="0"/>
                <w:sz w:val="22"/>
                <w:szCs w:val="22"/>
              </w:rPr>
              <w:t>%)</w:t>
            </w:r>
          </w:p>
        </w:tc>
      </w:tr>
      <w:tr w:rsidR="00F34E03" w:rsidRPr="005273FC" w14:paraId="0AC7BCA3" w14:textId="77777777" w:rsidTr="00FF6557">
        <w:tc>
          <w:tcPr>
            <w:tcW w:w="2758" w:type="pct"/>
            <w:tcBorders>
              <w:top w:val="single" w:sz="6" w:space="0" w:color="auto"/>
              <w:left w:val="single" w:sz="6" w:space="0" w:color="auto"/>
              <w:bottom w:val="single" w:sz="6" w:space="0" w:color="auto"/>
              <w:right w:val="single" w:sz="6" w:space="0" w:color="auto"/>
            </w:tcBorders>
            <w:hideMark/>
          </w:tcPr>
          <w:p w14:paraId="2AF3584C" w14:textId="77777777" w:rsidR="00F34E03" w:rsidRPr="00F34E03" w:rsidRDefault="00F34E03" w:rsidP="00F34E03">
            <w:pPr>
              <w:pStyle w:val="Table"/>
              <w:keepNext/>
              <w:widowControl w:val="0"/>
              <w:spacing w:before="0" w:after="0"/>
              <w:rPr>
                <w:rFonts w:ascii="Times New Roman" w:hAnsi="Times New Roman"/>
                <w:snapToGrid w:val="0"/>
                <w:sz w:val="22"/>
                <w:szCs w:val="22"/>
              </w:rPr>
            </w:pPr>
            <w:proofErr w:type="spellStart"/>
            <w:r w:rsidRPr="00F34E03">
              <w:rPr>
                <w:rFonts w:ascii="Times New Roman" w:hAnsi="Times New Roman"/>
                <w:i/>
                <w:snapToGrid w:val="0"/>
                <w:sz w:val="22"/>
                <w:szCs w:val="22"/>
                <w:lang w:val="es-ES"/>
              </w:rPr>
              <w:t>Staphylococcus</w:t>
            </w:r>
            <w:proofErr w:type="spellEnd"/>
            <w:r w:rsidRPr="00F34E03">
              <w:rPr>
                <w:rFonts w:ascii="Times New Roman" w:hAnsi="Times New Roman"/>
                <w:i/>
                <w:snapToGrid w:val="0"/>
                <w:sz w:val="22"/>
                <w:szCs w:val="22"/>
                <w:lang w:val="es-ES"/>
              </w:rPr>
              <w:t xml:space="preserve"> </w:t>
            </w:r>
            <w:proofErr w:type="spellStart"/>
            <w:r w:rsidRPr="00F34E03">
              <w:rPr>
                <w:rFonts w:ascii="Times New Roman" w:hAnsi="Times New Roman"/>
                <w:i/>
                <w:snapToGrid w:val="0"/>
                <w:sz w:val="22"/>
                <w:szCs w:val="22"/>
                <w:lang w:val="es-ES"/>
              </w:rPr>
              <w:t>aureus</w:t>
            </w:r>
            <w:proofErr w:type="spellEnd"/>
            <w:r w:rsidRPr="00F34E03">
              <w:rPr>
                <w:rFonts w:ascii="Times New Roman" w:hAnsi="Times New Roman"/>
                <w:i/>
                <w:snapToGrid w:val="0"/>
                <w:sz w:val="22"/>
                <w:szCs w:val="22"/>
                <w:lang w:val="es-ES"/>
              </w:rPr>
              <w:t xml:space="preserve"> </w:t>
            </w:r>
            <w:r w:rsidRPr="00F34E03">
              <w:rPr>
                <w:rFonts w:ascii="Times New Roman" w:hAnsi="Times New Roman"/>
                <w:snapToGrid w:val="0"/>
                <w:sz w:val="22"/>
                <w:szCs w:val="22"/>
                <w:lang w:val="es-ES"/>
              </w:rPr>
              <w:t xml:space="preserve">resistente a </w:t>
            </w:r>
            <w:proofErr w:type="spellStart"/>
            <w:r w:rsidRPr="00F34E03">
              <w:rPr>
                <w:rFonts w:ascii="Times New Roman" w:hAnsi="Times New Roman"/>
                <w:snapToGrid w:val="0"/>
                <w:sz w:val="22"/>
                <w:szCs w:val="22"/>
                <w:lang w:val="es-ES"/>
              </w:rPr>
              <w:t>meticilina</w:t>
            </w:r>
            <w:proofErr w:type="spellEnd"/>
            <w:r w:rsidRPr="00F34E03">
              <w:rPr>
                <w:rFonts w:ascii="Times New Roman" w:hAnsi="Times New Roman"/>
                <w:snapToGrid w:val="0"/>
                <w:sz w:val="22"/>
                <w:szCs w:val="22"/>
                <w:lang w:val="es-ES"/>
              </w:rPr>
              <w:t xml:space="preserve"> (MRSA)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548F31B3" w14:textId="77777777" w:rsidR="00F34E03" w:rsidRPr="00F34E03" w:rsidRDefault="00F34E03" w:rsidP="00F34E03">
            <w:pPr>
              <w:pStyle w:val="Table"/>
              <w:keepNext/>
              <w:widowControl w:val="0"/>
              <w:spacing w:before="0" w:after="0"/>
              <w:jc w:val="center"/>
              <w:rPr>
                <w:rFonts w:ascii="Times New Roman" w:hAnsi="Times New Roman"/>
                <w:snapToGrid w:val="0"/>
                <w:sz w:val="22"/>
                <w:szCs w:val="22"/>
              </w:rPr>
            </w:pPr>
            <w:r w:rsidRPr="00F34E03">
              <w:rPr>
                <w:rFonts w:ascii="Times New Roman" w:hAnsi="Times New Roman"/>
                <w:snapToGrid w:val="0"/>
                <w:sz w:val="22"/>
                <w:szCs w:val="22"/>
              </w:rPr>
              <w:t>6/7 (85,7</w:t>
            </w:r>
            <w:r w:rsidR="00C7479B">
              <w:rPr>
                <w:rFonts w:ascii="Times New Roman" w:hAnsi="Times New Roman"/>
                <w:snapToGrid w:val="0"/>
                <w:sz w:val="22"/>
                <w:szCs w:val="22"/>
              </w:rPr>
              <w:t> </w:t>
            </w:r>
            <w:r w:rsidRPr="00F34E03">
              <w:rPr>
                <w:rFonts w:ascii="Times New Roman" w:hAnsi="Times New Roman"/>
                <w:snapToGrid w:val="0"/>
                <w:sz w:val="22"/>
                <w:szCs w:val="22"/>
              </w:rPr>
              <w:t>%)</w:t>
            </w:r>
          </w:p>
        </w:tc>
        <w:tc>
          <w:tcPr>
            <w:tcW w:w="1169" w:type="pct"/>
            <w:tcBorders>
              <w:top w:val="single" w:sz="6" w:space="0" w:color="auto"/>
              <w:left w:val="single" w:sz="6" w:space="0" w:color="auto"/>
              <w:bottom w:val="single" w:sz="6" w:space="0" w:color="auto"/>
              <w:right w:val="single" w:sz="6" w:space="0" w:color="auto"/>
            </w:tcBorders>
            <w:vAlign w:val="center"/>
            <w:hideMark/>
          </w:tcPr>
          <w:p w14:paraId="147294EB" w14:textId="77777777" w:rsidR="00F34E03" w:rsidRPr="00F34E03" w:rsidRDefault="00F34E03" w:rsidP="00F34E03">
            <w:pPr>
              <w:pStyle w:val="Table"/>
              <w:keepNext/>
              <w:widowControl w:val="0"/>
              <w:spacing w:before="0" w:after="0"/>
              <w:jc w:val="center"/>
              <w:rPr>
                <w:rFonts w:ascii="Times New Roman" w:hAnsi="Times New Roman"/>
                <w:snapToGrid w:val="0"/>
                <w:sz w:val="22"/>
                <w:szCs w:val="22"/>
              </w:rPr>
            </w:pPr>
            <w:r w:rsidRPr="00F34E03">
              <w:rPr>
                <w:rFonts w:ascii="Times New Roman" w:hAnsi="Times New Roman"/>
                <w:snapToGrid w:val="0"/>
                <w:sz w:val="22"/>
                <w:szCs w:val="22"/>
              </w:rPr>
              <w:t>3/3 (100,0</w:t>
            </w:r>
            <w:r w:rsidR="00C7479B">
              <w:rPr>
                <w:rFonts w:ascii="Times New Roman" w:hAnsi="Times New Roman"/>
                <w:snapToGrid w:val="0"/>
                <w:sz w:val="22"/>
                <w:szCs w:val="22"/>
              </w:rPr>
              <w:t> </w:t>
            </w:r>
            <w:r w:rsidRPr="00F34E03">
              <w:rPr>
                <w:rFonts w:ascii="Times New Roman" w:hAnsi="Times New Roman"/>
                <w:snapToGrid w:val="0"/>
                <w:sz w:val="22"/>
                <w:szCs w:val="22"/>
              </w:rPr>
              <w:t>%)</w:t>
            </w:r>
          </w:p>
        </w:tc>
      </w:tr>
    </w:tbl>
    <w:p w14:paraId="2B9C74B6" w14:textId="77777777" w:rsidR="00F34E03" w:rsidRPr="00E9400D" w:rsidRDefault="00F34E03" w:rsidP="00E9400D">
      <w:pPr>
        <w:spacing w:after="0"/>
        <w:rPr>
          <w:rFonts w:ascii="Times New Roman" w:hAnsi="Times New Roman"/>
        </w:rPr>
      </w:pPr>
    </w:p>
    <w:p w14:paraId="2C362623" w14:textId="77777777" w:rsidR="00F70A88" w:rsidRPr="00D87760" w:rsidRDefault="00F70A88" w:rsidP="00A12438">
      <w:pPr>
        <w:spacing w:after="0" w:line="240" w:lineRule="auto"/>
        <w:rPr>
          <w:rFonts w:ascii="Times New Roman" w:hAnsi="Times New Roman"/>
          <w:b/>
          <w:bCs/>
        </w:rPr>
      </w:pPr>
      <w:r w:rsidRPr="001D7C26">
        <w:rPr>
          <w:rFonts w:ascii="Times New Roman" w:hAnsi="Times New Roman"/>
          <w:b/>
        </w:rPr>
        <w:t>5.2</w:t>
      </w:r>
      <w:r w:rsidRPr="00861CD5">
        <w:rPr>
          <w:rFonts w:ascii="Times New Roman" w:hAnsi="Times New Roman"/>
        </w:rPr>
        <w:tab/>
      </w:r>
      <w:r w:rsidRPr="001D7C26">
        <w:rPr>
          <w:rFonts w:ascii="Times New Roman" w:hAnsi="Times New Roman"/>
          <w:b/>
        </w:rPr>
        <w:t>Propiedades</w:t>
      </w:r>
      <w:r>
        <w:rPr>
          <w:rFonts w:ascii="Times New Roman" w:hAnsi="Times New Roman"/>
          <w:b/>
        </w:rPr>
        <w:t xml:space="preserve"> farmacocinéticas </w:t>
      </w:r>
    </w:p>
    <w:p w14:paraId="3461D326" w14:textId="77777777" w:rsidR="004229F4" w:rsidRPr="00D87760" w:rsidRDefault="004229F4" w:rsidP="00A12438">
      <w:pPr>
        <w:spacing w:after="0" w:line="240" w:lineRule="auto"/>
        <w:rPr>
          <w:rFonts w:ascii="Times New Roman" w:hAnsi="Times New Roman"/>
        </w:rPr>
      </w:pPr>
    </w:p>
    <w:p w14:paraId="27EE28C1" w14:textId="77777777" w:rsidR="0013093C" w:rsidRPr="00A70209" w:rsidRDefault="0013093C" w:rsidP="00A12438">
      <w:pPr>
        <w:spacing w:after="0" w:line="240" w:lineRule="auto"/>
        <w:rPr>
          <w:rFonts w:ascii="Times New Roman" w:hAnsi="Times New Roman"/>
          <w:u w:val="single"/>
        </w:rPr>
      </w:pPr>
      <w:r w:rsidRPr="00A70209">
        <w:rPr>
          <w:rFonts w:ascii="Times New Roman" w:hAnsi="Times New Roman"/>
          <w:u w:val="single"/>
        </w:rPr>
        <w:t>Absorción</w:t>
      </w:r>
    </w:p>
    <w:p w14:paraId="769E46AE" w14:textId="77777777" w:rsidR="0013093C" w:rsidRDefault="0013093C" w:rsidP="00A12438">
      <w:pPr>
        <w:spacing w:after="0" w:line="240" w:lineRule="auto"/>
        <w:rPr>
          <w:rFonts w:ascii="Times New Roman" w:hAnsi="Times New Roman"/>
        </w:rPr>
      </w:pPr>
    </w:p>
    <w:p w14:paraId="310A87DC"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La farmacocinética de daptomicina en voluntarios </w:t>
      </w:r>
      <w:r w:rsidR="00F34E03">
        <w:rPr>
          <w:rFonts w:ascii="Times New Roman" w:hAnsi="Times New Roman"/>
        </w:rPr>
        <w:t xml:space="preserve">adultos </w:t>
      </w:r>
      <w:r>
        <w:rPr>
          <w:rFonts w:ascii="Times New Roman" w:hAnsi="Times New Roman"/>
        </w:rPr>
        <w:t>sanos es generalmente lineal e independiente del tiempo a dosis de 4 a 12 mg/</w:t>
      </w:r>
      <w:proofErr w:type="gramStart"/>
      <w:r>
        <w:rPr>
          <w:rFonts w:ascii="Times New Roman" w:hAnsi="Times New Roman"/>
        </w:rPr>
        <w:t>kg administradas</w:t>
      </w:r>
      <w:proofErr w:type="gramEnd"/>
      <w:r>
        <w:rPr>
          <w:rFonts w:ascii="Times New Roman" w:hAnsi="Times New Roman"/>
        </w:rPr>
        <w:t xml:space="preserve"> como una dosis diaria única por perfusión intravenosa de 30 minutos durante un máximo de 14 días. Las concentraciones en estado de equilibrio se alcanzan a la tercera dosis diaria. </w:t>
      </w:r>
    </w:p>
    <w:p w14:paraId="7C0AC621" w14:textId="77777777" w:rsidR="004229F4" w:rsidRPr="00D87760" w:rsidRDefault="004229F4" w:rsidP="00A12438">
      <w:pPr>
        <w:spacing w:after="0" w:line="240" w:lineRule="auto"/>
        <w:rPr>
          <w:rFonts w:ascii="Times New Roman" w:hAnsi="Times New Roman"/>
        </w:rPr>
      </w:pPr>
    </w:p>
    <w:p w14:paraId="445FDD91" w14:textId="77777777" w:rsidR="00F70A88" w:rsidRPr="00D87760" w:rsidRDefault="00F34E03" w:rsidP="00A12438">
      <w:pPr>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aptomicina administrada como una inyección intravenosa de 2 minutos también mostró una farmacocinética proporcional a la dosis en el </w:t>
      </w:r>
      <w:r w:rsidR="006B378A">
        <w:rPr>
          <w:rFonts w:ascii="Times New Roman" w:hAnsi="Times New Roman"/>
        </w:rPr>
        <w:t>intervalo</w:t>
      </w:r>
      <w:r w:rsidR="00F70A88">
        <w:rPr>
          <w:rFonts w:ascii="Times New Roman" w:hAnsi="Times New Roman"/>
        </w:rPr>
        <w:t xml:space="preserve"> de dosis terapéutico aprobado de 4 a 6 mg/kg. Se demostró una exposición comparable (AUC y </w:t>
      </w:r>
      <w:proofErr w:type="spellStart"/>
      <w:r w:rsidR="00F70A88">
        <w:rPr>
          <w:rFonts w:ascii="Times New Roman" w:hAnsi="Times New Roman"/>
        </w:rPr>
        <w:t>C</w:t>
      </w:r>
      <w:r w:rsidR="00F70A88">
        <w:rPr>
          <w:rFonts w:ascii="Times New Roman" w:hAnsi="Times New Roman"/>
          <w:vertAlign w:val="subscript"/>
        </w:rPr>
        <w:t>max</w:t>
      </w:r>
      <w:proofErr w:type="spellEnd"/>
      <w:r w:rsidR="00F70A88">
        <w:rPr>
          <w:rFonts w:ascii="Times New Roman" w:hAnsi="Times New Roman"/>
        </w:rPr>
        <w:t xml:space="preserve">) en </w:t>
      </w:r>
      <w:r>
        <w:rPr>
          <w:rFonts w:ascii="Times New Roman" w:hAnsi="Times New Roman"/>
        </w:rPr>
        <w:t>sujetos adultos</w:t>
      </w:r>
      <w:r w:rsidR="006B378A">
        <w:rPr>
          <w:rFonts w:ascii="Times New Roman" w:hAnsi="Times New Roman"/>
        </w:rPr>
        <w:t xml:space="preserve"> sanos</w:t>
      </w:r>
      <w:r w:rsidR="00F70A88">
        <w:rPr>
          <w:rFonts w:ascii="Times New Roman" w:hAnsi="Times New Roman"/>
        </w:rPr>
        <w:t xml:space="preserve"> después de la administración de daptomicina como una perfusión intravenosa de 30 minutos o como una inyección intravenosa de 2 minutos. </w:t>
      </w:r>
    </w:p>
    <w:p w14:paraId="2CC3EE00" w14:textId="77777777" w:rsidR="004229F4" w:rsidRPr="00D87760" w:rsidRDefault="004229F4" w:rsidP="00A12438">
      <w:pPr>
        <w:spacing w:after="0" w:line="240" w:lineRule="auto"/>
        <w:rPr>
          <w:rFonts w:ascii="Times New Roman" w:hAnsi="Times New Roman"/>
        </w:rPr>
      </w:pPr>
    </w:p>
    <w:p w14:paraId="738E462C"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Los estudios en animales demostraron que daptomicina no se absorbe en cantidades significativas después de la administración oral. </w:t>
      </w:r>
    </w:p>
    <w:p w14:paraId="3426ED76" w14:textId="77777777" w:rsidR="004229F4" w:rsidRPr="00D87760" w:rsidRDefault="004229F4" w:rsidP="00A12438">
      <w:pPr>
        <w:spacing w:after="0" w:line="240" w:lineRule="auto"/>
        <w:rPr>
          <w:rFonts w:ascii="Times New Roman" w:hAnsi="Times New Roman"/>
        </w:rPr>
      </w:pPr>
    </w:p>
    <w:p w14:paraId="54709BDC" w14:textId="77777777" w:rsidR="00F70A88" w:rsidRPr="00D87760" w:rsidRDefault="00F70A88" w:rsidP="00157668">
      <w:pPr>
        <w:keepNext/>
        <w:keepLines/>
        <w:widowControl w:val="0"/>
        <w:spacing w:after="0" w:line="240" w:lineRule="auto"/>
        <w:rPr>
          <w:rFonts w:ascii="Times New Roman" w:hAnsi="Times New Roman"/>
          <w:u w:val="single"/>
        </w:rPr>
      </w:pPr>
      <w:r>
        <w:rPr>
          <w:rFonts w:ascii="Times New Roman" w:hAnsi="Times New Roman"/>
          <w:u w:val="single"/>
        </w:rPr>
        <w:t xml:space="preserve">Distribución </w:t>
      </w:r>
    </w:p>
    <w:p w14:paraId="7F183882" w14:textId="77777777" w:rsidR="00F5394D" w:rsidRDefault="00F5394D" w:rsidP="00157668">
      <w:pPr>
        <w:keepNext/>
        <w:keepLines/>
        <w:widowControl w:val="0"/>
        <w:spacing w:after="0" w:line="240" w:lineRule="auto"/>
        <w:rPr>
          <w:rFonts w:ascii="Times New Roman" w:hAnsi="Times New Roman"/>
        </w:rPr>
      </w:pPr>
    </w:p>
    <w:p w14:paraId="5F3CE184" w14:textId="77777777" w:rsidR="00F70A88" w:rsidRPr="00D87760" w:rsidRDefault="00F70A88" w:rsidP="00157668">
      <w:pPr>
        <w:keepNext/>
        <w:keepLines/>
        <w:widowControl w:val="0"/>
        <w:spacing w:after="0" w:line="240" w:lineRule="auto"/>
        <w:rPr>
          <w:rFonts w:ascii="Times New Roman" w:hAnsi="Times New Roman"/>
        </w:rPr>
      </w:pPr>
      <w:r>
        <w:rPr>
          <w:rFonts w:ascii="Times New Roman" w:hAnsi="Times New Roman"/>
        </w:rPr>
        <w:t xml:space="preserve">El volumen de distribución en estado de equilibrio de daptomicina en personas adultas sanas fue de aproximadamente 0,1 l/kg e independiente de la dosis. Los estudios de distribución tisular en ratas mostraron que daptomicina parece atravesar solo mínimamente la barrera hematoencefálica y la barrera placentaria tras la administración de dosis únicas y múltiples. </w:t>
      </w:r>
    </w:p>
    <w:p w14:paraId="3DA45C65" w14:textId="77777777" w:rsidR="001E1F99" w:rsidRPr="00D87760" w:rsidRDefault="001E1F99" w:rsidP="00A12438">
      <w:pPr>
        <w:spacing w:after="0" w:line="240" w:lineRule="auto"/>
        <w:rPr>
          <w:rFonts w:ascii="Times New Roman" w:hAnsi="Times New Roman"/>
        </w:rPr>
      </w:pPr>
    </w:p>
    <w:p w14:paraId="6579678E"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La daptomicina se une de forma reversible a las proteínas plasmáticas humanas de manera independiente de la concentración. En voluntarios </w:t>
      </w:r>
      <w:r w:rsidR="00A9735A">
        <w:rPr>
          <w:rFonts w:ascii="Times New Roman" w:hAnsi="Times New Roman"/>
        </w:rPr>
        <w:t>a</w:t>
      </w:r>
      <w:r w:rsidR="00815F0E">
        <w:rPr>
          <w:rFonts w:ascii="Times New Roman" w:hAnsi="Times New Roman"/>
        </w:rPr>
        <w:t xml:space="preserve">dultos </w:t>
      </w:r>
      <w:r>
        <w:rPr>
          <w:rFonts w:ascii="Times New Roman" w:hAnsi="Times New Roman"/>
        </w:rPr>
        <w:t xml:space="preserve">sanos y pacientes </w:t>
      </w:r>
      <w:r w:rsidR="00815F0E">
        <w:rPr>
          <w:rFonts w:ascii="Times New Roman" w:hAnsi="Times New Roman"/>
        </w:rPr>
        <w:t xml:space="preserve">adultos </w:t>
      </w:r>
      <w:r>
        <w:rPr>
          <w:rFonts w:ascii="Times New Roman" w:hAnsi="Times New Roman"/>
        </w:rPr>
        <w:t xml:space="preserve">tratados con daptomicina, la unión a proteínas fue en promedio del 90 %, incluidos los pacientes con insuficiencia renal. </w:t>
      </w:r>
    </w:p>
    <w:p w14:paraId="7D869CC2" w14:textId="77777777" w:rsidR="004229F4" w:rsidRPr="00D87760" w:rsidRDefault="004229F4" w:rsidP="00A12438">
      <w:pPr>
        <w:spacing w:after="0" w:line="240" w:lineRule="auto"/>
        <w:rPr>
          <w:rFonts w:ascii="Times New Roman" w:hAnsi="Times New Roman"/>
        </w:rPr>
      </w:pPr>
    </w:p>
    <w:p w14:paraId="3038A714" w14:textId="77777777" w:rsidR="00EE28B8" w:rsidRDefault="00F70A88" w:rsidP="00A12438">
      <w:pPr>
        <w:keepNext/>
        <w:spacing w:after="0" w:line="240" w:lineRule="auto"/>
        <w:rPr>
          <w:rFonts w:ascii="Times New Roman" w:hAnsi="Times New Roman"/>
          <w:u w:val="single"/>
        </w:rPr>
      </w:pPr>
      <w:r>
        <w:rPr>
          <w:rFonts w:ascii="Times New Roman" w:hAnsi="Times New Roman"/>
          <w:u w:val="single"/>
        </w:rPr>
        <w:lastRenderedPageBreak/>
        <w:t xml:space="preserve">Biotransformación </w:t>
      </w:r>
    </w:p>
    <w:p w14:paraId="086E73A0" w14:textId="77777777" w:rsidR="00F5394D" w:rsidRDefault="00F5394D" w:rsidP="00A12438">
      <w:pPr>
        <w:keepNext/>
        <w:spacing w:after="0" w:line="240" w:lineRule="auto"/>
        <w:rPr>
          <w:rFonts w:ascii="Times New Roman" w:hAnsi="Times New Roman"/>
        </w:rPr>
      </w:pPr>
    </w:p>
    <w:p w14:paraId="10566DEF" w14:textId="77777777" w:rsidR="00EE28B8" w:rsidRDefault="00F70A88" w:rsidP="00A12438">
      <w:pPr>
        <w:keepNext/>
        <w:spacing w:after="0" w:line="240" w:lineRule="auto"/>
        <w:rPr>
          <w:rFonts w:ascii="Times New Roman" w:hAnsi="Times New Roman"/>
        </w:rPr>
      </w:pPr>
      <w:r>
        <w:rPr>
          <w:rFonts w:ascii="Times New Roman" w:hAnsi="Times New Roman"/>
        </w:rPr>
        <w:t xml:space="preserve">En estudios </w:t>
      </w:r>
      <w:r>
        <w:rPr>
          <w:rFonts w:ascii="Times New Roman" w:hAnsi="Times New Roman"/>
          <w:i/>
        </w:rPr>
        <w:t>in vitro</w:t>
      </w:r>
      <w:r>
        <w:rPr>
          <w:rFonts w:ascii="Times New Roman" w:hAnsi="Times New Roman"/>
        </w:rPr>
        <w:t xml:space="preserve">, daptomicina no se metabolizó por microsomas hepáticos humanos. Los estudios </w:t>
      </w:r>
      <w:r>
        <w:rPr>
          <w:rFonts w:ascii="Times New Roman" w:hAnsi="Times New Roman"/>
          <w:i/>
        </w:rPr>
        <w:t>in vitro</w:t>
      </w:r>
      <w:r>
        <w:rPr>
          <w:rFonts w:ascii="Times New Roman" w:hAnsi="Times New Roman"/>
        </w:rPr>
        <w:t xml:space="preserve"> con hepatocitos humanos indican que daptomicina no inhibe o induce la actividad de las siguientes isoformas del citocromo P450 humano: 1A2, 2A6, 2C9, 2C19, 2D6, 2E1 y 3A4. Es poco probable que daptomicina inhiba o induzca el metabolismo de medicamentos metabolizados por el sistema P450. </w:t>
      </w:r>
    </w:p>
    <w:p w14:paraId="5EC43520" w14:textId="77777777" w:rsidR="004229F4" w:rsidRPr="00D87760" w:rsidRDefault="004229F4" w:rsidP="00A12438">
      <w:pPr>
        <w:spacing w:after="0" w:line="240" w:lineRule="auto"/>
        <w:rPr>
          <w:rFonts w:ascii="Times New Roman" w:hAnsi="Times New Roman"/>
        </w:rPr>
      </w:pPr>
    </w:p>
    <w:p w14:paraId="2836FB85"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Después de la perfusión de daptomicina marcada con 14C en adultos sanos, la radioactividad plasmática fue similar a la concentración determinada por el ensayo microbiológico. Se detectaron metabolitos inactivos en la orina, </w:t>
      </w:r>
      <w:r w:rsidR="006B378A">
        <w:rPr>
          <w:rFonts w:ascii="Times New Roman" w:hAnsi="Times New Roman"/>
        </w:rPr>
        <w:t>determinado por</w:t>
      </w:r>
      <w:r>
        <w:rPr>
          <w:rFonts w:ascii="Times New Roman" w:hAnsi="Times New Roman"/>
        </w:rPr>
        <w:t xml:space="preserve"> la diferencia entre las concentraciones radiactivas totales y las concentraciones </w:t>
      </w:r>
      <w:r w:rsidR="006B378A">
        <w:rPr>
          <w:rFonts w:ascii="Times New Roman" w:hAnsi="Times New Roman"/>
        </w:rPr>
        <w:t xml:space="preserve">activas </w:t>
      </w:r>
      <w:r>
        <w:rPr>
          <w:rFonts w:ascii="Times New Roman" w:hAnsi="Times New Roman"/>
        </w:rPr>
        <w:t xml:space="preserve">microbiológicamente. En un estudio independiente, no se observaron metabolitos en el plasma, y se detectaron </w:t>
      </w:r>
      <w:r w:rsidR="00413048">
        <w:rPr>
          <w:rFonts w:ascii="Times New Roman" w:hAnsi="Times New Roman"/>
        </w:rPr>
        <w:t xml:space="preserve">en la orina </w:t>
      </w:r>
      <w:r>
        <w:rPr>
          <w:rFonts w:ascii="Times New Roman" w:hAnsi="Times New Roman"/>
        </w:rPr>
        <w:t xml:space="preserve">cantidades menores de tres metabolitos oxidativos y un compuesto no identificado. No se ha identificado el lugar del metabolismo. </w:t>
      </w:r>
    </w:p>
    <w:p w14:paraId="605BF08F" w14:textId="77777777" w:rsidR="004229F4" w:rsidRPr="00D87760" w:rsidRDefault="004229F4" w:rsidP="00A12438">
      <w:pPr>
        <w:spacing w:after="0" w:line="240" w:lineRule="auto"/>
        <w:rPr>
          <w:rFonts w:ascii="Times New Roman" w:hAnsi="Times New Roman"/>
        </w:rPr>
      </w:pPr>
    </w:p>
    <w:p w14:paraId="42289695" w14:textId="77777777" w:rsidR="00F70A88" w:rsidRPr="00D87760" w:rsidRDefault="00F70A88" w:rsidP="00A12438">
      <w:pPr>
        <w:spacing w:after="0" w:line="240" w:lineRule="auto"/>
        <w:rPr>
          <w:rFonts w:ascii="Times New Roman" w:hAnsi="Times New Roman"/>
          <w:u w:val="single"/>
        </w:rPr>
      </w:pPr>
      <w:r>
        <w:rPr>
          <w:rFonts w:ascii="Times New Roman" w:hAnsi="Times New Roman"/>
          <w:u w:val="single"/>
        </w:rPr>
        <w:t xml:space="preserve">Eliminación </w:t>
      </w:r>
    </w:p>
    <w:p w14:paraId="2A25BCE7" w14:textId="77777777" w:rsidR="00F5394D" w:rsidRDefault="00F5394D" w:rsidP="00A12438">
      <w:pPr>
        <w:spacing w:after="0" w:line="240" w:lineRule="auto"/>
        <w:rPr>
          <w:rFonts w:ascii="Times New Roman" w:hAnsi="Times New Roman"/>
        </w:rPr>
      </w:pPr>
    </w:p>
    <w:p w14:paraId="04CCBD8B" w14:textId="77777777" w:rsidR="00F70A88" w:rsidRPr="00D87760" w:rsidRDefault="00815F0E" w:rsidP="00A12438">
      <w:pPr>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aptomicina se excreta principalmente por el riñón. La administración concomitante de </w:t>
      </w:r>
      <w:proofErr w:type="spellStart"/>
      <w:r w:rsidR="00F70A88">
        <w:rPr>
          <w:rFonts w:ascii="Times New Roman" w:hAnsi="Times New Roman"/>
        </w:rPr>
        <w:t>probenecid</w:t>
      </w:r>
      <w:proofErr w:type="spellEnd"/>
      <w:r w:rsidR="00F70A88">
        <w:rPr>
          <w:rFonts w:ascii="Times New Roman" w:hAnsi="Times New Roman"/>
        </w:rPr>
        <w:t xml:space="preserve"> y daptomicina no tiene ningún efecto sobre la farmacocinética de daptomicina en seres humanos, lo que indica una secreción tubular de daptomicina mínima o nula. </w:t>
      </w:r>
    </w:p>
    <w:p w14:paraId="3D9025E2" w14:textId="77777777" w:rsidR="004229F4" w:rsidRPr="00D87760" w:rsidRDefault="004229F4" w:rsidP="00A12438">
      <w:pPr>
        <w:spacing w:after="0" w:line="240" w:lineRule="auto"/>
        <w:rPr>
          <w:rFonts w:ascii="Times New Roman" w:hAnsi="Times New Roman"/>
        </w:rPr>
      </w:pPr>
    </w:p>
    <w:p w14:paraId="5E0A2545"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Después de la administración intravenosa, el aclaramiento plasmático de daptomicina es aproximadamente de 7 a 9 ml/h/kg y su aclaramiento renal es de 4 a 7 ml/h/kg. </w:t>
      </w:r>
    </w:p>
    <w:p w14:paraId="46449D8F" w14:textId="77777777" w:rsidR="004229F4" w:rsidRPr="00D87760" w:rsidRDefault="004229F4" w:rsidP="00A12438">
      <w:pPr>
        <w:spacing w:after="0" w:line="240" w:lineRule="auto"/>
        <w:rPr>
          <w:rFonts w:ascii="Times New Roman" w:hAnsi="Times New Roman"/>
        </w:rPr>
      </w:pPr>
    </w:p>
    <w:p w14:paraId="515D5A74"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En un estudio de balance de masas con material radiomarcado, se recuperó el 78 % de la dosis administrada en la orina según la radiactividad total, mientras que aproximadamente un 50 % de la dosis de daptomicina se recuperó inalterada en la orina. Alrededor del 5 % del </w:t>
      </w:r>
      <w:proofErr w:type="spellStart"/>
      <w:r>
        <w:rPr>
          <w:rFonts w:ascii="Times New Roman" w:hAnsi="Times New Roman"/>
        </w:rPr>
        <w:t>radiomarcador</w:t>
      </w:r>
      <w:proofErr w:type="spellEnd"/>
      <w:r>
        <w:rPr>
          <w:rFonts w:ascii="Times New Roman" w:hAnsi="Times New Roman"/>
        </w:rPr>
        <w:t xml:space="preserve"> administrado se excretó en las heces.</w:t>
      </w:r>
    </w:p>
    <w:p w14:paraId="0563F660" w14:textId="77777777" w:rsidR="004229F4" w:rsidRPr="00D87760" w:rsidRDefault="004229F4" w:rsidP="00A12438">
      <w:pPr>
        <w:spacing w:after="0" w:line="240" w:lineRule="auto"/>
        <w:rPr>
          <w:rFonts w:ascii="Times New Roman" w:hAnsi="Times New Roman"/>
        </w:rPr>
      </w:pPr>
    </w:p>
    <w:p w14:paraId="66EF795E" w14:textId="77777777" w:rsidR="00F70A88" w:rsidRPr="00D87760" w:rsidRDefault="00F70A88" w:rsidP="00A12438">
      <w:pPr>
        <w:spacing w:after="0" w:line="240" w:lineRule="auto"/>
        <w:rPr>
          <w:rFonts w:ascii="Times New Roman" w:hAnsi="Times New Roman"/>
          <w:u w:val="single"/>
        </w:rPr>
      </w:pPr>
      <w:r>
        <w:rPr>
          <w:rFonts w:ascii="Times New Roman" w:hAnsi="Times New Roman"/>
          <w:u w:val="single"/>
        </w:rPr>
        <w:t xml:space="preserve">Poblaciones especiales </w:t>
      </w:r>
    </w:p>
    <w:p w14:paraId="0C1009B5" w14:textId="77777777" w:rsidR="004229F4" w:rsidRPr="00D87760" w:rsidRDefault="004229F4" w:rsidP="00A12438">
      <w:pPr>
        <w:spacing w:after="0" w:line="240" w:lineRule="auto"/>
        <w:rPr>
          <w:rFonts w:ascii="Times New Roman" w:hAnsi="Times New Roman"/>
        </w:rPr>
      </w:pPr>
    </w:p>
    <w:p w14:paraId="5E511036" w14:textId="77777777" w:rsidR="00F70A88" w:rsidRPr="00D87760" w:rsidRDefault="00F70A88" w:rsidP="00A12438">
      <w:pPr>
        <w:spacing w:after="0" w:line="240" w:lineRule="auto"/>
        <w:rPr>
          <w:rFonts w:ascii="Times New Roman" w:hAnsi="Times New Roman"/>
        </w:rPr>
      </w:pPr>
      <w:r>
        <w:rPr>
          <w:rFonts w:ascii="Times New Roman" w:hAnsi="Times New Roman"/>
          <w:i/>
        </w:rPr>
        <w:t xml:space="preserve">Pacientes de edad avanzada </w:t>
      </w:r>
    </w:p>
    <w:p w14:paraId="66E7CEF1" w14:textId="77777777" w:rsidR="00F70A88" w:rsidRPr="00D87760" w:rsidRDefault="00F70A88" w:rsidP="00A12438">
      <w:pPr>
        <w:spacing w:after="0" w:line="240" w:lineRule="auto"/>
        <w:rPr>
          <w:rFonts w:ascii="Times New Roman" w:hAnsi="Times New Roman"/>
        </w:rPr>
      </w:pPr>
      <w:r>
        <w:rPr>
          <w:rFonts w:ascii="Times New Roman" w:hAnsi="Times New Roman"/>
        </w:rPr>
        <w:t>Después de la administración de una única dosis intravenosa de 4 mg/kg de daptomicina durante un período de 30 minutos, el aclaramiento total medio de daptomicina fue aproximadamente un 35 % menor y el AUC</w:t>
      </w:r>
      <w:r>
        <w:rPr>
          <w:rFonts w:ascii="Times New Roman" w:hAnsi="Times New Roman"/>
          <w:vertAlign w:val="subscript"/>
        </w:rPr>
        <w:t>0-∞</w:t>
      </w:r>
      <w:r>
        <w:rPr>
          <w:rFonts w:ascii="Times New Roman" w:hAnsi="Times New Roman"/>
        </w:rPr>
        <w:t xml:space="preserve"> media fue aproximadamente un 58 % mayor en personas de edad avanzada (≥ 75 </w:t>
      </w:r>
      <w:proofErr w:type="gramStart"/>
      <w:r>
        <w:rPr>
          <w:rFonts w:ascii="Times New Roman" w:hAnsi="Times New Roman"/>
        </w:rPr>
        <w:t>años de edad</w:t>
      </w:r>
      <w:proofErr w:type="gramEnd"/>
      <w:r>
        <w:rPr>
          <w:rFonts w:ascii="Times New Roman" w:hAnsi="Times New Roman"/>
        </w:rPr>
        <w:t xml:space="preserve">) en comparación con las personas </w:t>
      </w:r>
      <w:r w:rsidR="00413048">
        <w:rPr>
          <w:rFonts w:ascii="Times New Roman" w:hAnsi="Times New Roman"/>
        </w:rPr>
        <w:t xml:space="preserve">jóvenes </w:t>
      </w:r>
      <w:r>
        <w:rPr>
          <w:rFonts w:ascii="Times New Roman" w:hAnsi="Times New Roman"/>
        </w:rPr>
        <w:t>sanas (de 18</w:t>
      </w:r>
      <w:r w:rsidR="00F5394D">
        <w:rPr>
          <w:rFonts w:ascii="Times New Roman" w:hAnsi="Times New Roman"/>
        </w:rPr>
        <w:t> </w:t>
      </w:r>
      <w:r>
        <w:rPr>
          <w:rFonts w:ascii="Times New Roman" w:hAnsi="Times New Roman"/>
        </w:rPr>
        <w:t>a</w:t>
      </w:r>
      <w:r w:rsidR="00F5394D">
        <w:rPr>
          <w:rFonts w:ascii="Times New Roman" w:hAnsi="Times New Roman"/>
        </w:rPr>
        <w:t> </w:t>
      </w:r>
      <w:r>
        <w:rPr>
          <w:rFonts w:ascii="Times New Roman" w:hAnsi="Times New Roman"/>
        </w:rPr>
        <w:t>30 </w:t>
      </w:r>
      <w:proofErr w:type="gramStart"/>
      <w:r>
        <w:rPr>
          <w:rFonts w:ascii="Times New Roman" w:hAnsi="Times New Roman"/>
        </w:rPr>
        <w:t>años de edad</w:t>
      </w:r>
      <w:proofErr w:type="gramEnd"/>
      <w:r>
        <w:rPr>
          <w:rFonts w:ascii="Times New Roman" w:hAnsi="Times New Roman"/>
        </w:rPr>
        <w:t xml:space="preserve">). No hubo diferencias en la </w:t>
      </w:r>
      <w:proofErr w:type="spellStart"/>
      <w:r>
        <w:rPr>
          <w:rFonts w:ascii="Times New Roman" w:hAnsi="Times New Roman"/>
        </w:rPr>
        <w:t>C</w:t>
      </w:r>
      <w:r>
        <w:rPr>
          <w:rFonts w:ascii="Times New Roman" w:hAnsi="Times New Roman"/>
          <w:vertAlign w:val="subscript"/>
        </w:rPr>
        <w:t>max</w:t>
      </w:r>
      <w:proofErr w:type="spellEnd"/>
      <w:r>
        <w:rPr>
          <w:rFonts w:ascii="Times New Roman" w:hAnsi="Times New Roman"/>
        </w:rPr>
        <w:t>. Las diferencias observadas se deben</w:t>
      </w:r>
      <w:r w:rsidR="00591CBC">
        <w:rPr>
          <w:rFonts w:ascii="Times New Roman" w:hAnsi="Times New Roman"/>
        </w:rPr>
        <w:t>,</w:t>
      </w:r>
      <w:r>
        <w:rPr>
          <w:rFonts w:ascii="Times New Roman" w:hAnsi="Times New Roman"/>
        </w:rPr>
        <w:t xml:space="preserve"> probablemente</w:t>
      </w:r>
      <w:r w:rsidR="00591CBC">
        <w:rPr>
          <w:rFonts w:ascii="Times New Roman" w:hAnsi="Times New Roman"/>
        </w:rPr>
        <w:t>,</w:t>
      </w:r>
      <w:r>
        <w:rPr>
          <w:rFonts w:ascii="Times New Roman" w:hAnsi="Times New Roman"/>
        </w:rPr>
        <w:t xml:space="preserve"> a la reducción normal de la función renal observada en la población geriátrica. </w:t>
      </w:r>
    </w:p>
    <w:p w14:paraId="65FADFE5" w14:textId="77777777" w:rsidR="004229F4" w:rsidRPr="00D87760" w:rsidRDefault="004229F4" w:rsidP="00A12438">
      <w:pPr>
        <w:spacing w:after="0" w:line="240" w:lineRule="auto"/>
        <w:rPr>
          <w:rFonts w:ascii="Times New Roman" w:hAnsi="Times New Roman"/>
        </w:rPr>
      </w:pPr>
    </w:p>
    <w:p w14:paraId="646C470E" w14:textId="77777777" w:rsidR="00F70A88" w:rsidRDefault="00F70A88" w:rsidP="00A12438">
      <w:pPr>
        <w:spacing w:after="0" w:line="240" w:lineRule="auto"/>
        <w:rPr>
          <w:rFonts w:ascii="Times New Roman" w:hAnsi="Times New Roman"/>
        </w:rPr>
      </w:pPr>
      <w:r>
        <w:rPr>
          <w:rFonts w:ascii="Times New Roman" w:hAnsi="Times New Roman"/>
        </w:rPr>
        <w:t xml:space="preserve">No es necesario ajustar la dosis en función únicamente de la edad. Sin embargo, se debe evaluar la función renal y reducir la dosis si hay indicios de insuficiencia renal grave. </w:t>
      </w:r>
    </w:p>
    <w:p w14:paraId="28EECF63" w14:textId="77777777" w:rsidR="00672563" w:rsidRDefault="00672563" w:rsidP="00A12438">
      <w:pPr>
        <w:spacing w:after="0" w:line="240" w:lineRule="auto"/>
        <w:rPr>
          <w:rFonts w:ascii="Times New Roman" w:hAnsi="Times New Roman"/>
        </w:rPr>
      </w:pPr>
    </w:p>
    <w:p w14:paraId="6C96C0A2" w14:textId="77777777" w:rsidR="00672563" w:rsidRPr="00E9400D" w:rsidRDefault="00672563" w:rsidP="00E9400D">
      <w:pPr>
        <w:keepNext/>
        <w:spacing w:after="0"/>
        <w:rPr>
          <w:rFonts w:ascii="Times New Roman" w:hAnsi="Times New Roman"/>
          <w:i/>
        </w:rPr>
      </w:pPr>
      <w:r w:rsidRPr="00E9400D">
        <w:rPr>
          <w:rFonts w:ascii="Times New Roman" w:hAnsi="Times New Roman"/>
          <w:i/>
        </w:rPr>
        <w:t>Niños y adolescentes (de 1</w:t>
      </w:r>
      <w:r w:rsidR="00F5394D">
        <w:rPr>
          <w:rFonts w:ascii="Times New Roman" w:hAnsi="Times New Roman"/>
          <w:i/>
        </w:rPr>
        <w:t> </w:t>
      </w:r>
      <w:r w:rsidRPr="00E9400D">
        <w:rPr>
          <w:rFonts w:ascii="Times New Roman" w:hAnsi="Times New Roman"/>
          <w:i/>
        </w:rPr>
        <w:t>a</w:t>
      </w:r>
      <w:r w:rsidR="00F5394D">
        <w:rPr>
          <w:rFonts w:ascii="Times New Roman" w:hAnsi="Times New Roman"/>
          <w:i/>
        </w:rPr>
        <w:t> </w:t>
      </w:r>
      <w:r w:rsidRPr="00E9400D">
        <w:rPr>
          <w:rFonts w:ascii="Times New Roman" w:hAnsi="Times New Roman"/>
          <w:i/>
        </w:rPr>
        <w:t>17 años)</w:t>
      </w:r>
    </w:p>
    <w:p w14:paraId="6E69057A" w14:textId="77777777" w:rsidR="00672563" w:rsidRPr="00E9400D" w:rsidRDefault="00672563" w:rsidP="00E9400D">
      <w:pPr>
        <w:tabs>
          <w:tab w:val="left" w:pos="1845"/>
        </w:tabs>
        <w:spacing w:after="0"/>
        <w:rPr>
          <w:rFonts w:ascii="Times New Roman" w:hAnsi="Times New Roman"/>
          <w:bCs/>
        </w:rPr>
      </w:pPr>
      <w:r w:rsidRPr="00E9400D">
        <w:rPr>
          <w:rFonts w:ascii="Times New Roman" w:hAnsi="Times New Roman"/>
          <w:bCs/>
        </w:rPr>
        <w:t>Se evaluó en 3</w:t>
      </w:r>
      <w:r w:rsidR="00C7479B">
        <w:rPr>
          <w:rFonts w:ascii="Times New Roman" w:hAnsi="Times New Roman"/>
          <w:bCs/>
        </w:rPr>
        <w:t> </w:t>
      </w:r>
      <w:r w:rsidRPr="00E9400D">
        <w:rPr>
          <w:rFonts w:ascii="Times New Roman" w:hAnsi="Times New Roman"/>
          <w:bCs/>
        </w:rPr>
        <w:t xml:space="preserve">estudios farmacocinéticos en dosis única la farmacocinética de daptomicina en sujetos pediátricos. Después de una dosis única de 4 mg/kg de </w:t>
      </w:r>
      <w:r w:rsidR="00305AAE">
        <w:rPr>
          <w:rFonts w:ascii="Times New Roman" w:hAnsi="Times New Roman"/>
          <w:bCs/>
        </w:rPr>
        <w:t>daptomicina</w:t>
      </w:r>
      <w:r w:rsidRPr="00E9400D">
        <w:rPr>
          <w:rFonts w:ascii="Times New Roman" w:hAnsi="Times New Roman"/>
          <w:bCs/>
        </w:rPr>
        <w:t>, el aclaramiento total normalizado por peso y la semivida de eliminación de daptomicina en adolescentes (12</w:t>
      </w:r>
      <w:r w:rsidRPr="00E9400D">
        <w:rPr>
          <w:rFonts w:ascii="Times New Roman" w:hAnsi="Times New Roman"/>
          <w:bCs/>
        </w:rPr>
        <w:noBreakHyphen/>
        <w:t xml:space="preserve">17 años) con infección por </w:t>
      </w:r>
      <w:proofErr w:type="spellStart"/>
      <w:r w:rsidRPr="00E9400D">
        <w:rPr>
          <w:rFonts w:ascii="Times New Roman" w:hAnsi="Times New Roman"/>
          <w:bCs/>
        </w:rPr>
        <w:t>gram</w:t>
      </w:r>
      <w:proofErr w:type="spellEnd"/>
      <w:r w:rsidRPr="00E9400D">
        <w:rPr>
          <w:rFonts w:ascii="Times New Roman" w:hAnsi="Times New Roman"/>
          <w:bCs/>
        </w:rPr>
        <w:noBreakHyphen/>
        <w:t xml:space="preserve">positivos fueron similares a los de los adultos. Después de una dosis única de 4 mg/kg de </w:t>
      </w:r>
      <w:r w:rsidR="00305AAE">
        <w:rPr>
          <w:rFonts w:ascii="Times New Roman" w:hAnsi="Times New Roman"/>
          <w:bCs/>
        </w:rPr>
        <w:t>daptomicina</w:t>
      </w:r>
      <w:r w:rsidRPr="00E9400D">
        <w:rPr>
          <w:rFonts w:ascii="Times New Roman" w:hAnsi="Times New Roman"/>
          <w:bCs/>
        </w:rPr>
        <w:t>, el aclaramiento total de daptomicina en niños de 7</w:t>
      </w:r>
      <w:r w:rsidRPr="00E9400D">
        <w:rPr>
          <w:rFonts w:ascii="Times New Roman" w:hAnsi="Times New Roman"/>
          <w:bCs/>
        </w:rPr>
        <w:noBreakHyphen/>
        <w:t xml:space="preserve">11 años con infección por </w:t>
      </w:r>
      <w:proofErr w:type="spellStart"/>
      <w:r w:rsidRPr="00E9400D">
        <w:rPr>
          <w:rFonts w:ascii="Times New Roman" w:hAnsi="Times New Roman"/>
          <w:bCs/>
        </w:rPr>
        <w:t>gram</w:t>
      </w:r>
      <w:proofErr w:type="spellEnd"/>
      <w:r w:rsidRPr="00E9400D">
        <w:rPr>
          <w:rFonts w:ascii="Times New Roman" w:hAnsi="Times New Roman"/>
          <w:bCs/>
        </w:rPr>
        <w:noBreakHyphen/>
        <w:t xml:space="preserve">positivos fue más alto que en adolescentes, mientras que la semivida de eliminación fue más corta. Después de una dosis única de 4, 8, </w:t>
      </w:r>
      <w:proofErr w:type="spellStart"/>
      <w:r w:rsidRPr="00E9400D">
        <w:rPr>
          <w:rFonts w:ascii="Times New Roman" w:hAnsi="Times New Roman"/>
          <w:bCs/>
        </w:rPr>
        <w:t>ó</w:t>
      </w:r>
      <w:proofErr w:type="spellEnd"/>
      <w:r w:rsidRPr="00E9400D">
        <w:rPr>
          <w:rFonts w:ascii="Times New Roman" w:hAnsi="Times New Roman"/>
          <w:bCs/>
        </w:rPr>
        <w:t xml:space="preserve"> 10 mg/kg de </w:t>
      </w:r>
      <w:r w:rsidR="006269D0">
        <w:rPr>
          <w:rFonts w:ascii="Times New Roman" w:hAnsi="Times New Roman"/>
          <w:bCs/>
        </w:rPr>
        <w:t>daptomicina</w:t>
      </w:r>
      <w:r w:rsidRPr="00E9400D">
        <w:rPr>
          <w:rFonts w:ascii="Times New Roman" w:hAnsi="Times New Roman"/>
          <w:bCs/>
        </w:rPr>
        <w:t>, el aclaramiento total y la semivida de eliminación de daptomicina en niños de 2</w:t>
      </w:r>
      <w:r w:rsidRPr="00E9400D">
        <w:rPr>
          <w:rFonts w:ascii="Times New Roman" w:hAnsi="Times New Roman"/>
          <w:bCs/>
        </w:rPr>
        <w:noBreakHyphen/>
        <w:t xml:space="preserve">6 años fueron similares a las distintas dosis; el aclaramiento total fue más alto y la semivida de eliminación fue más corta que en adolescentes. Después de una dosis única de 6 mg/kg de </w:t>
      </w:r>
      <w:r w:rsidR="00305AAE">
        <w:rPr>
          <w:rFonts w:ascii="Times New Roman" w:hAnsi="Times New Roman"/>
          <w:bCs/>
        </w:rPr>
        <w:t>daptomicina</w:t>
      </w:r>
      <w:r w:rsidRPr="00E9400D">
        <w:rPr>
          <w:rFonts w:ascii="Times New Roman" w:hAnsi="Times New Roman"/>
          <w:bCs/>
        </w:rPr>
        <w:t>, el aclaramiento y la semivida de eliminación de daptomicina en niños de 13</w:t>
      </w:r>
      <w:r w:rsidRPr="00E9400D">
        <w:rPr>
          <w:rFonts w:ascii="Times New Roman" w:hAnsi="Times New Roman"/>
          <w:bCs/>
        </w:rPr>
        <w:noBreakHyphen/>
        <w:t>24 meses fueron similares a los que presentaron los niños de 2</w:t>
      </w:r>
      <w:r w:rsidRPr="00E9400D">
        <w:rPr>
          <w:rFonts w:ascii="Times New Roman" w:hAnsi="Times New Roman"/>
          <w:bCs/>
        </w:rPr>
        <w:noBreakHyphen/>
        <w:t xml:space="preserve">6 años </w:t>
      </w:r>
      <w:r w:rsidRPr="00E9400D">
        <w:rPr>
          <w:rFonts w:ascii="Times New Roman" w:hAnsi="Times New Roman"/>
          <w:bCs/>
        </w:rPr>
        <w:lastRenderedPageBreak/>
        <w:t>que recibieron una dosis única de 4</w:t>
      </w:r>
      <w:r w:rsidRPr="00E9400D">
        <w:rPr>
          <w:rFonts w:ascii="Times New Roman" w:hAnsi="Times New Roman"/>
          <w:bCs/>
        </w:rPr>
        <w:noBreakHyphen/>
        <w:t>10 mg/kg. Los resultados de estos estudios muestran que las exposiciones (AUC) en pacientes pediátricos a todas las dosis, son generalmente más bajas que en adultos a dosis comparables.</w:t>
      </w:r>
    </w:p>
    <w:p w14:paraId="4E04189F" w14:textId="77777777" w:rsidR="00672563" w:rsidRPr="00E9400D" w:rsidRDefault="00672563" w:rsidP="00E9400D">
      <w:pPr>
        <w:tabs>
          <w:tab w:val="left" w:pos="1845"/>
        </w:tabs>
        <w:spacing w:after="0"/>
        <w:rPr>
          <w:rFonts w:ascii="Times New Roman" w:hAnsi="Times New Roman"/>
          <w:bCs/>
        </w:rPr>
      </w:pPr>
    </w:p>
    <w:p w14:paraId="0E317CFB" w14:textId="77777777" w:rsidR="00672563" w:rsidRPr="00E9400D" w:rsidRDefault="00672563" w:rsidP="00E9400D">
      <w:pPr>
        <w:keepNext/>
        <w:tabs>
          <w:tab w:val="left" w:pos="1845"/>
        </w:tabs>
        <w:spacing w:after="0"/>
        <w:rPr>
          <w:rFonts w:ascii="Times New Roman" w:hAnsi="Times New Roman"/>
          <w:bCs/>
          <w:i/>
        </w:rPr>
      </w:pPr>
      <w:r w:rsidRPr="00E9400D">
        <w:rPr>
          <w:rFonts w:ascii="Times New Roman" w:hAnsi="Times New Roman"/>
          <w:bCs/>
          <w:i/>
        </w:rPr>
        <w:t xml:space="preserve">Pacientes pediátricos con </w:t>
      </w:r>
      <w:proofErr w:type="spellStart"/>
      <w:r w:rsidRPr="00E9400D">
        <w:rPr>
          <w:rFonts w:ascii="Times New Roman" w:hAnsi="Times New Roman"/>
          <w:bCs/>
          <w:i/>
        </w:rPr>
        <w:t>IPPBc</w:t>
      </w:r>
      <w:proofErr w:type="spellEnd"/>
    </w:p>
    <w:p w14:paraId="1B946E45" w14:textId="77777777" w:rsidR="00672563" w:rsidRPr="00E9400D" w:rsidRDefault="00672563" w:rsidP="00E9400D">
      <w:pPr>
        <w:keepNext/>
        <w:tabs>
          <w:tab w:val="left" w:pos="1845"/>
        </w:tabs>
        <w:spacing w:after="0"/>
        <w:rPr>
          <w:rFonts w:ascii="Times New Roman" w:hAnsi="Times New Roman"/>
          <w:bCs/>
        </w:rPr>
      </w:pPr>
      <w:r w:rsidRPr="00E9400D">
        <w:rPr>
          <w:rFonts w:ascii="Times New Roman" w:hAnsi="Times New Roman"/>
          <w:bCs/>
        </w:rPr>
        <w:t>Se llevó a cabo un estudio en Fase 4 (DAP</w:t>
      </w:r>
      <w:r w:rsidRPr="00E9400D">
        <w:rPr>
          <w:rFonts w:ascii="Times New Roman" w:hAnsi="Times New Roman"/>
          <w:bCs/>
        </w:rPr>
        <w:noBreakHyphen/>
      </w:r>
      <w:r w:rsidRPr="00E9400D">
        <w:rPr>
          <w:rFonts w:ascii="Times New Roman" w:hAnsi="Times New Roman"/>
          <w:bCs/>
        </w:rPr>
        <w:softHyphen/>
        <w:t>PEDS</w:t>
      </w:r>
      <w:r w:rsidRPr="00E9400D">
        <w:rPr>
          <w:rFonts w:ascii="Times New Roman" w:hAnsi="Times New Roman"/>
          <w:bCs/>
        </w:rPr>
        <w:noBreakHyphen/>
        <w:t>07</w:t>
      </w:r>
      <w:r w:rsidRPr="00E9400D">
        <w:rPr>
          <w:rFonts w:ascii="Times New Roman" w:hAnsi="Times New Roman"/>
          <w:bCs/>
        </w:rPr>
        <w:noBreakHyphen/>
        <w:t>03) para evaluar la seguridad, eficacia y farmacocinética de daptomicina</w:t>
      </w:r>
      <w:r w:rsidR="00DD0CEB">
        <w:rPr>
          <w:rFonts w:ascii="Times New Roman" w:hAnsi="Times New Roman"/>
          <w:bCs/>
        </w:rPr>
        <w:t xml:space="preserve"> en pacientes pediátricos (de 1 </w:t>
      </w:r>
      <w:r w:rsidRPr="00E9400D">
        <w:rPr>
          <w:rFonts w:ascii="Times New Roman" w:hAnsi="Times New Roman"/>
          <w:bCs/>
        </w:rPr>
        <w:t>a</w:t>
      </w:r>
      <w:r w:rsidR="00DD0CEB">
        <w:rPr>
          <w:rFonts w:ascii="Times New Roman" w:hAnsi="Times New Roman"/>
          <w:bCs/>
        </w:rPr>
        <w:t> </w:t>
      </w:r>
      <w:r w:rsidRPr="00E9400D">
        <w:rPr>
          <w:rFonts w:ascii="Times New Roman" w:hAnsi="Times New Roman"/>
          <w:bCs/>
        </w:rPr>
        <w:t xml:space="preserve">17 años, incluido) con </w:t>
      </w:r>
      <w:proofErr w:type="spellStart"/>
      <w:r w:rsidRPr="00E9400D">
        <w:rPr>
          <w:rFonts w:ascii="Times New Roman" w:hAnsi="Times New Roman"/>
          <w:bCs/>
        </w:rPr>
        <w:t>IPPBc</w:t>
      </w:r>
      <w:proofErr w:type="spellEnd"/>
      <w:r w:rsidRPr="00E9400D">
        <w:rPr>
          <w:rFonts w:ascii="Times New Roman" w:hAnsi="Times New Roman"/>
          <w:bCs/>
        </w:rPr>
        <w:t xml:space="preserve"> causada por patógenos </w:t>
      </w:r>
      <w:proofErr w:type="spellStart"/>
      <w:r w:rsidRPr="00E9400D">
        <w:rPr>
          <w:rFonts w:ascii="Times New Roman" w:hAnsi="Times New Roman"/>
          <w:bCs/>
        </w:rPr>
        <w:t>gram</w:t>
      </w:r>
      <w:proofErr w:type="spellEnd"/>
      <w:r w:rsidRPr="00E9400D">
        <w:rPr>
          <w:rFonts w:ascii="Times New Roman" w:hAnsi="Times New Roman"/>
          <w:bCs/>
        </w:rPr>
        <w:noBreakHyphen/>
        <w:t>positivos. En la Tabla </w:t>
      </w:r>
      <w:r w:rsidR="00F5394D">
        <w:rPr>
          <w:rFonts w:ascii="Times New Roman" w:hAnsi="Times New Roman"/>
          <w:bCs/>
        </w:rPr>
        <w:t>10</w:t>
      </w:r>
      <w:r w:rsidRPr="00E9400D">
        <w:rPr>
          <w:rFonts w:ascii="Times New Roman" w:hAnsi="Times New Roman"/>
          <w:bCs/>
        </w:rPr>
        <w:t xml:space="preserve"> se resume la farmacocinética de daptomicina en los pacientes de este estudio. Después de la administración de dosis múltiples, la exposición de daptomicina fue similar en los diferentes grupos de edad después de ajustar la dosis en función del peso corporal y la edad. Las exposiciones plasmáticas alcanzadas con estas dosis concuerdan con las obtenidas en el estudio </w:t>
      </w:r>
      <w:proofErr w:type="spellStart"/>
      <w:r w:rsidRPr="00E9400D">
        <w:rPr>
          <w:rFonts w:ascii="Times New Roman" w:hAnsi="Times New Roman"/>
          <w:bCs/>
        </w:rPr>
        <w:t>IPPBc</w:t>
      </w:r>
      <w:proofErr w:type="spellEnd"/>
      <w:r w:rsidRPr="00E9400D">
        <w:rPr>
          <w:rFonts w:ascii="Times New Roman" w:hAnsi="Times New Roman"/>
          <w:bCs/>
        </w:rPr>
        <w:t xml:space="preserve"> en adultos (tras 4 mg/kg una vez al día en adultos).</w:t>
      </w:r>
    </w:p>
    <w:p w14:paraId="285712AD" w14:textId="77777777" w:rsidR="00672563" w:rsidRPr="00E9400D" w:rsidRDefault="00672563" w:rsidP="00E9400D">
      <w:pPr>
        <w:widowControl w:val="0"/>
        <w:spacing w:after="0"/>
        <w:rPr>
          <w:rFonts w:ascii="Times New Roman" w:hAnsi="Times New Roman"/>
          <w:lang w:val="es-ES_tradnl"/>
        </w:rPr>
      </w:pPr>
    </w:p>
    <w:p w14:paraId="2F7446DF" w14:textId="77777777" w:rsidR="00672563" w:rsidRPr="00027836" w:rsidRDefault="00672563" w:rsidP="00E9400D">
      <w:pPr>
        <w:keepNext/>
        <w:spacing w:after="0"/>
        <w:ind w:left="1134" w:hanging="1134"/>
        <w:rPr>
          <w:rFonts w:ascii="Times New Roman" w:hAnsi="Times New Roman"/>
          <w:b/>
          <w:bCs/>
          <w:color w:val="000000"/>
        </w:rPr>
      </w:pPr>
      <w:r w:rsidRPr="00A70209">
        <w:rPr>
          <w:rFonts w:ascii="Times New Roman" w:hAnsi="Times New Roman"/>
          <w:b/>
          <w:bCs/>
          <w:color w:val="000000"/>
        </w:rPr>
        <w:t>Tabla </w:t>
      </w:r>
      <w:r w:rsidR="00F5394D" w:rsidRPr="00A70209">
        <w:rPr>
          <w:rFonts w:ascii="Times New Roman" w:hAnsi="Times New Roman"/>
          <w:b/>
          <w:bCs/>
          <w:color w:val="000000"/>
        </w:rPr>
        <w:t>10</w:t>
      </w:r>
      <w:r w:rsidRPr="00027836">
        <w:rPr>
          <w:rFonts w:ascii="Times New Roman" w:hAnsi="Times New Roman"/>
          <w:b/>
          <w:bCs/>
          <w:color w:val="000000"/>
        </w:rPr>
        <w:tab/>
      </w:r>
      <w:r w:rsidRPr="00A70209">
        <w:rPr>
          <w:rFonts w:ascii="Times New Roman" w:hAnsi="Times New Roman"/>
          <w:b/>
          <w:bCs/>
          <w:color w:val="000000"/>
        </w:rPr>
        <w:t xml:space="preserve">Media </w:t>
      </w:r>
      <w:r w:rsidRPr="00A70209">
        <w:rPr>
          <w:rFonts w:ascii="Times New Roman" w:hAnsi="Times New Roman"/>
          <w:b/>
          <w:bCs/>
          <w:lang w:val="es-ES_tradnl"/>
        </w:rPr>
        <w:t>(desviación estándar) de la farmacocinética de daptomicina en pacientes pediátricos (de 1</w:t>
      </w:r>
      <w:r w:rsidR="00F5394D" w:rsidRPr="00027836">
        <w:rPr>
          <w:rFonts w:ascii="Times New Roman" w:hAnsi="Times New Roman"/>
          <w:b/>
          <w:bCs/>
          <w:lang w:val="es-ES_tradnl"/>
        </w:rPr>
        <w:t> </w:t>
      </w:r>
      <w:r w:rsidRPr="00A70209">
        <w:rPr>
          <w:rFonts w:ascii="Times New Roman" w:hAnsi="Times New Roman"/>
          <w:b/>
          <w:bCs/>
          <w:lang w:val="es-ES_tradnl"/>
        </w:rPr>
        <w:t>a</w:t>
      </w:r>
      <w:r w:rsidR="00F5394D" w:rsidRPr="00A70209">
        <w:rPr>
          <w:rFonts w:ascii="Times New Roman" w:hAnsi="Times New Roman"/>
          <w:b/>
          <w:bCs/>
          <w:lang w:val="es-ES_tradnl"/>
        </w:rPr>
        <w:t> </w:t>
      </w:r>
      <w:r w:rsidRPr="00A70209">
        <w:rPr>
          <w:rFonts w:ascii="Times New Roman" w:hAnsi="Times New Roman"/>
          <w:b/>
          <w:bCs/>
          <w:lang w:val="es-ES_tradnl"/>
        </w:rPr>
        <w:t xml:space="preserve">17 años) con </w:t>
      </w:r>
      <w:proofErr w:type="spellStart"/>
      <w:r w:rsidRPr="00A70209">
        <w:rPr>
          <w:rFonts w:ascii="Times New Roman" w:hAnsi="Times New Roman"/>
          <w:b/>
          <w:bCs/>
          <w:lang w:val="es-ES_tradnl"/>
        </w:rPr>
        <w:t>IPPBc</w:t>
      </w:r>
      <w:proofErr w:type="spellEnd"/>
      <w:r w:rsidRPr="00A70209">
        <w:rPr>
          <w:rFonts w:ascii="Times New Roman" w:hAnsi="Times New Roman"/>
          <w:b/>
          <w:bCs/>
          <w:lang w:val="es-ES_tradnl"/>
        </w:rPr>
        <w:t xml:space="preserve"> en el Estudio </w:t>
      </w:r>
      <w:r w:rsidRPr="00A70209">
        <w:rPr>
          <w:rFonts w:ascii="Times New Roman" w:hAnsi="Times New Roman"/>
          <w:b/>
          <w:bCs/>
        </w:rPr>
        <w:t>DAP</w:t>
      </w:r>
      <w:r w:rsidRPr="00A70209">
        <w:rPr>
          <w:rFonts w:ascii="Times New Roman" w:hAnsi="Times New Roman"/>
          <w:b/>
          <w:bCs/>
        </w:rPr>
        <w:noBreakHyphen/>
      </w:r>
      <w:r w:rsidRPr="00A70209">
        <w:rPr>
          <w:rFonts w:ascii="Times New Roman" w:hAnsi="Times New Roman"/>
          <w:b/>
          <w:bCs/>
        </w:rPr>
        <w:softHyphen/>
        <w:t>PEDS</w:t>
      </w:r>
      <w:r w:rsidRPr="00A70209">
        <w:rPr>
          <w:rFonts w:ascii="Times New Roman" w:hAnsi="Times New Roman"/>
          <w:b/>
          <w:bCs/>
        </w:rPr>
        <w:noBreakHyphen/>
        <w:t>07</w:t>
      </w:r>
      <w:r w:rsidRPr="00A70209">
        <w:rPr>
          <w:rFonts w:ascii="Times New Roman" w:hAnsi="Times New Roman"/>
          <w:b/>
          <w:bCs/>
        </w:rPr>
        <w:noBreakHyphen/>
        <w:t>03</w:t>
      </w:r>
    </w:p>
    <w:p w14:paraId="1ACFB28E" w14:textId="77777777" w:rsidR="00672563" w:rsidRPr="00E9400D" w:rsidRDefault="00672563" w:rsidP="00E9400D">
      <w:pPr>
        <w:keepNext/>
        <w:spacing w:after="0"/>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8"/>
        <w:gridCol w:w="1858"/>
        <w:gridCol w:w="1858"/>
        <w:gridCol w:w="1858"/>
      </w:tblGrid>
      <w:tr w:rsidR="00672563" w:rsidRPr="005273FC" w14:paraId="425B9EEB" w14:textId="77777777" w:rsidTr="00FF6557">
        <w:tc>
          <w:tcPr>
            <w:tcW w:w="1000" w:type="pct"/>
            <w:shd w:val="clear" w:color="auto" w:fill="auto"/>
            <w:vAlign w:val="center"/>
          </w:tcPr>
          <w:p w14:paraId="2D01A763" w14:textId="77777777" w:rsidR="00672563" w:rsidRPr="00A70209" w:rsidRDefault="00672563" w:rsidP="00E9400D">
            <w:pPr>
              <w:widowControl w:val="0"/>
              <w:spacing w:after="0"/>
              <w:jc w:val="center"/>
              <w:rPr>
                <w:rFonts w:ascii="Times New Roman" w:hAnsi="Times New Roman"/>
                <w:b/>
                <w:bCs/>
                <w:lang w:val="en-US"/>
              </w:rPr>
            </w:pPr>
            <w:r w:rsidRPr="00A70209">
              <w:rPr>
                <w:rFonts w:ascii="Times New Roman" w:hAnsi="Times New Roman"/>
                <w:b/>
                <w:bCs/>
                <w:lang w:val="en-US"/>
              </w:rPr>
              <w:t xml:space="preserve">Rango de </w:t>
            </w:r>
            <w:proofErr w:type="spellStart"/>
            <w:r w:rsidRPr="00A70209">
              <w:rPr>
                <w:rFonts w:ascii="Times New Roman" w:hAnsi="Times New Roman"/>
                <w:b/>
                <w:bCs/>
                <w:lang w:val="en-US"/>
              </w:rPr>
              <w:t>edad</w:t>
            </w:r>
            <w:proofErr w:type="spellEnd"/>
          </w:p>
        </w:tc>
        <w:tc>
          <w:tcPr>
            <w:tcW w:w="1000" w:type="pct"/>
            <w:shd w:val="clear" w:color="auto" w:fill="auto"/>
            <w:vAlign w:val="center"/>
          </w:tcPr>
          <w:p w14:paraId="337F447A" w14:textId="77777777" w:rsidR="00672563" w:rsidRPr="00A70209" w:rsidRDefault="00672563" w:rsidP="00E9400D">
            <w:pPr>
              <w:widowControl w:val="0"/>
              <w:spacing w:after="0"/>
              <w:jc w:val="center"/>
              <w:rPr>
                <w:rFonts w:ascii="Times New Roman" w:hAnsi="Times New Roman"/>
                <w:b/>
                <w:bCs/>
                <w:lang w:val="en-US"/>
              </w:rPr>
            </w:pPr>
            <w:r w:rsidRPr="00A70209">
              <w:rPr>
                <w:rFonts w:ascii="Times New Roman" w:hAnsi="Times New Roman"/>
                <w:b/>
                <w:bCs/>
                <w:lang w:val="en-US"/>
              </w:rPr>
              <w:t>12</w:t>
            </w:r>
            <w:r w:rsidRPr="00A70209">
              <w:rPr>
                <w:rFonts w:ascii="Times New Roman" w:hAnsi="Times New Roman"/>
                <w:b/>
                <w:bCs/>
                <w:lang w:val="en-US"/>
              </w:rPr>
              <w:noBreakHyphen/>
              <w:t>17 </w:t>
            </w:r>
            <w:proofErr w:type="spellStart"/>
            <w:r w:rsidRPr="00A70209">
              <w:rPr>
                <w:rFonts w:ascii="Times New Roman" w:hAnsi="Times New Roman"/>
                <w:b/>
                <w:bCs/>
                <w:lang w:val="en-US"/>
              </w:rPr>
              <w:t>años</w:t>
            </w:r>
            <w:proofErr w:type="spellEnd"/>
            <w:r w:rsidRPr="00A70209">
              <w:rPr>
                <w:rFonts w:ascii="Times New Roman" w:hAnsi="Times New Roman"/>
                <w:b/>
                <w:bCs/>
                <w:lang w:val="en-US"/>
              </w:rPr>
              <w:t xml:space="preserve"> (N=6)</w:t>
            </w:r>
          </w:p>
        </w:tc>
        <w:tc>
          <w:tcPr>
            <w:tcW w:w="1000" w:type="pct"/>
            <w:shd w:val="clear" w:color="auto" w:fill="auto"/>
            <w:vAlign w:val="center"/>
          </w:tcPr>
          <w:p w14:paraId="3472C90C" w14:textId="77777777" w:rsidR="00672563" w:rsidRPr="00A70209" w:rsidRDefault="00672563" w:rsidP="00E9400D">
            <w:pPr>
              <w:widowControl w:val="0"/>
              <w:spacing w:after="0"/>
              <w:jc w:val="center"/>
              <w:rPr>
                <w:rFonts w:ascii="Times New Roman" w:hAnsi="Times New Roman"/>
                <w:b/>
                <w:bCs/>
                <w:lang w:val="en-US"/>
              </w:rPr>
            </w:pPr>
            <w:r w:rsidRPr="00A70209">
              <w:rPr>
                <w:rFonts w:ascii="Times New Roman" w:hAnsi="Times New Roman"/>
                <w:b/>
                <w:bCs/>
                <w:lang w:val="en-US"/>
              </w:rPr>
              <w:t>7</w:t>
            </w:r>
            <w:r w:rsidRPr="00A70209">
              <w:rPr>
                <w:rFonts w:ascii="Times New Roman" w:hAnsi="Times New Roman"/>
                <w:b/>
                <w:bCs/>
                <w:lang w:val="en-US"/>
              </w:rPr>
              <w:noBreakHyphen/>
              <w:t>11 </w:t>
            </w:r>
            <w:proofErr w:type="spellStart"/>
            <w:r w:rsidRPr="00A70209">
              <w:rPr>
                <w:rFonts w:ascii="Times New Roman" w:hAnsi="Times New Roman"/>
                <w:b/>
                <w:bCs/>
                <w:lang w:val="en-US"/>
              </w:rPr>
              <w:t>años</w:t>
            </w:r>
            <w:proofErr w:type="spellEnd"/>
            <w:r w:rsidRPr="00A70209">
              <w:rPr>
                <w:rFonts w:ascii="Times New Roman" w:hAnsi="Times New Roman"/>
                <w:b/>
                <w:bCs/>
                <w:lang w:val="en-US"/>
              </w:rPr>
              <w:t xml:space="preserve"> (N=</w:t>
            </w:r>
            <w:proofErr w:type="gramStart"/>
            <w:r w:rsidRPr="00A70209">
              <w:rPr>
                <w:rFonts w:ascii="Times New Roman" w:hAnsi="Times New Roman"/>
                <w:b/>
                <w:bCs/>
                <w:lang w:val="en-US"/>
              </w:rPr>
              <w:t>2)</w:t>
            </w:r>
            <w:r w:rsidRPr="00A70209">
              <w:rPr>
                <w:rFonts w:ascii="Times New Roman" w:hAnsi="Times New Roman"/>
                <w:b/>
                <w:bCs/>
                <w:vertAlign w:val="superscript"/>
                <w:lang w:val="en-US"/>
              </w:rPr>
              <w:t>a</w:t>
            </w:r>
            <w:proofErr w:type="gramEnd"/>
          </w:p>
        </w:tc>
        <w:tc>
          <w:tcPr>
            <w:tcW w:w="1000" w:type="pct"/>
            <w:shd w:val="clear" w:color="auto" w:fill="auto"/>
            <w:vAlign w:val="center"/>
          </w:tcPr>
          <w:p w14:paraId="3297AB33" w14:textId="77777777" w:rsidR="00672563" w:rsidRPr="00A70209" w:rsidRDefault="00672563" w:rsidP="00E9400D">
            <w:pPr>
              <w:widowControl w:val="0"/>
              <w:spacing w:after="0"/>
              <w:jc w:val="center"/>
              <w:rPr>
                <w:rFonts w:ascii="Times New Roman" w:hAnsi="Times New Roman"/>
                <w:b/>
                <w:bCs/>
                <w:lang w:val="en-US"/>
              </w:rPr>
            </w:pPr>
            <w:r w:rsidRPr="00A70209">
              <w:rPr>
                <w:rFonts w:ascii="Times New Roman" w:hAnsi="Times New Roman"/>
                <w:b/>
                <w:bCs/>
                <w:lang w:val="en-US"/>
              </w:rPr>
              <w:t>2</w:t>
            </w:r>
            <w:r w:rsidRPr="00A70209">
              <w:rPr>
                <w:rFonts w:ascii="Times New Roman" w:hAnsi="Times New Roman"/>
                <w:b/>
                <w:bCs/>
                <w:lang w:val="en-US"/>
              </w:rPr>
              <w:noBreakHyphen/>
              <w:t>6 </w:t>
            </w:r>
            <w:proofErr w:type="spellStart"/>
            <w:r w:rsidRPr="00A70209">
              <w:rPr>
                <w:rFonts w:ascii="Times New Roman" w:hAnsi="Times New Roman"/>
                <w:b/>
                <w:bCs/>
                <w:lang w:val="en-US"/>
              </w:rPr>
              <w:t>años</w:t>
            </w:r>
            <w:proofErr w:type="spellEnd"/>
            <w:r w:rsidRPr="00A70209">
              <w:rPr>
                <w:rFonts w:ascii="Times New Roman" w:hAnsi="Times New Roman"/>
                <w:b/>
                <w:bCs/>
                <w:lang w:val="en-US"/>
              </w:rPr>
              <w:t xml:space="preserve"> (N=7)</w:t>
            </w:r>
          </w:p>
        </w:tc>
        <w:tc>
          <w:tcPr>
            <w:tcW w:w="1000" w:type="pct"/>
            <w:shd w:val="clear" w:color="auto" w:fill="auto"/>
            <w:vAlign w:val="center"/>
          </w:tcPr>
          <w:p w14:paraId="7F8F9532" w14:textId="77777777" w:rsidR="00672563" w:rsidRPr="00A70209" w:rsidRDefault="00672563" w:rsidP="00E9400D">
            <w:pPr>
              <w:widowControl w:val="0"/>
              <w:spacing w:after="0"/>
              <w:jc w:val="center"/>
              <w:rPr>
                <w:rFonts w:ascii="Times New Roman" w:hAnsi="Times New Roman"/>
                <w:b/>
                <w:bCs/>
                <w:lang w:val="en-US"/>
              </w:rPr>
            </w:pPr>
            <w:r w:rsidRPr="00A70209">
              <w:rPr>
                <w:rFonts w:ascii="Times New Roman" w:hAnsi="Times New Roman"/>
                <w:b/>
                <w:bCs/>
                <w:lang w:val="en-US"/>
              </w:rPr>
              <w:t>1 a &lt;2 </w:t>
            </w:r>
            <w:proofErr w:type="spellStart"/>
            <w:r w:rsidRPr="00A70209">
              <w:rPr>
                <w:rFonts w:ascii="Times New Roman" w:hAnsi="Times New Roman"/>
                <w:b/>
                <w:bCs/>
                <w:lang w:val="en-US"/>
              </w:rPr>
              <w:t>años</w:t>
            </w:r>
            <w:proofErr w:type="spellEnd"/>
            <w:r w:rsidRPr="00A70209">
              <w:rPr>
                <w:rFonts w:ascii="Times New Roman" w:hAnsi="Times New Roman"/>
                <w:b/>
                <w:bCs/>
                <w:lang w:val="en-US"/>
              </w:rPr>
              <w:t xml:space="preserve"> (N=</w:t>
            </w:r>
            <w:proofErr w:type="gramStart"/>
            <w:r w:rsidRPr="00A70209">
              <w:rPr>
                <w:rFonts w:ascii="Times New Roman" w:hAnsi="Times New Roman"/>
                <w:b/>
                <w:bCs/>
                <w:lang w:val="en-US"/>
              </w:rPr>
              <w:t>30)</w:t>
            </w:r>
            <w:r w:rsidRPr="00A70209">
              <w:rPr>
                <w:rFonts w:ascii="Times New Roman" w:hAnsi="Times New Roman"/>
                <w:b/>
                <w:bCs/>
                <w:vertAlign w:val="superscript"/>
                <w:lang w:val="en-US"/>
              </w:rPr>
              <w:t>b</w:t>
            </w:r>
            <w:proofErr w:type="gramEnd"/>
          </w:p>
        </w:tc>
      </w:tr>
      <w:tr w:rsidR="00672563" w:rsidRPr="005273FC" w14:paraId="3201BA7B" w14:textId="77777777" w:rsidTr="00FF6557">
        <w:tc>
          <w:tcPr>
            <w:tcW w:w="1000" w:type="pct"/>
            <w:shd w:val="clear" w:color="auto" w:fill="auto"/>
            <w:vAlign w:val="center"/>
          </w:tcPr>
          <w:p w14:paraId="4FEC6BAC" w14:textId="77777777" w:rsidR="00672563" w:rsidRPr="00E9400D" w:rsidRDefault="00672563" w:rsidP="00E9400D">
            <w:pPr>
              <w:widowControl w:val="0"/>
              <w:spacing w:after="0"/>
              <w:jc w:val="center"/>
              <w:rPr>
                <w:rFonts w:ascii="Times New Roman" w:hAnsi="Times New Roman"/>
                <w:lang w:val="en-US"/>
              </w:rPr>
            </w:pPr>
            <w:proofErr w:type="spellStart"/>
            <w:r w:rsidRPr="00E9400D">
              <w:rPr>
                <w:rFonts w:ascii="Times New Roman" w:hAnsi="Times New Roman"/>
                <w:lang w:val="en-US"/>
              </w:rPr>
              <w:t>Dosis</w:t>
            </w:r>
            <w:proofErr w:type="spellEnd"/>
            <w:r w:rsidRPr="00E9400D">
              <w:rPr>
                <w:rFonts w:ascii="Times New Roman" w:hAnsi="Times New Roman"/>
                <w:lang w:val="en-US"/>
              </w:rPr>
              <w:br/>
              <w:t xml:space="preserve">Tiempo de </w:t>
            </w:r>
            <w:proofErr w:type="spellStart"/>
            <w:r w:rsidRPr="00E9400D">
              <w:rPr>
                <w:rFonts w:ascii="Times New Roman" w:hAnsi="Times New Roman"/>
                <w:lang w:val="en-US"/>
              </w:rPr>
              <w:t>perfusión</w:t>
            </w:r>
            <w:proofErr w:type="spellEnd"/>
          </w:p>
        </w:tc>
        <w:tc>
          <w:tcPr>
            <w:tcW w:w="1000" w:type="pct"/>
            <w:shd w:val="clear" w:color="auto" w:fill="auto"/>
          </w:tcPr>
          <w:p w14:paraId="3BEB7835"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lang w:val="en-US"/>
              </w:rPr>
              <w:t>5 mg/kg</w:t>
            </w:r>
            <w:r w:rsidRPr="00E9400D">
              <w:rPr>
                <w:rFonts w:ascii="Times New Roman" w:hAnsi="Times New Roman"/>
                <w:lang w:val="en-US"/>
              </w:rPr>
              <w:br/>
              <w:t>30 </w:t>
            </w:r>
            <w:proofErr w:type="spellStart"/>
            <w:r w:rsidRPr="00E9400D">
              <w:rPr>
                <w:rFonts w:ascii="Times New Roman" w:hAnsi="Times New Roman"/>
                <w:lang w:val="en-US"/>
              </w:rPr>
              <w:t>minutos</w:t>
            </w:r>
            <w:proofErr w:type="spellEnd"/>
          </w:p>
        </w:tc>
        <w:tc>
          <w:tcPr>
            <w:tcW w:w="1000" w:type="pct"/>
            <w:shd w:val="clear" w:color="auto" w:fill="auto"/>
          </w:tcPr>
          <w:p w14:paraId="536F511C"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lang w:val="en-US"/>
              </w:rPr>
              <w:t>7 mg/kg</w:t>
            </w:r>
            <w:r w:rsidRPr="00E9400D">
              <w:rPr>
                <w:rFonts w:ascii="Times New Roman" w:hAnsi="Times New Roman"/>
                <w:lang w:val="en-US"/>
              </w:rPr>
              <w:br/>
              <w:t>30 </w:t>
            </w:r>
            <w:proofErr w:type="spellStart"/>
            <w:r w:rsidRPr="00E9400D">
              <w:rPr>
                <w:rFonts w:ascii="Times New Roman" w:hAnsi="Times New Roman"/>
                <w:lang w:val="en-US"/>
              </w:rPr>
              <w:t>minutos</w:t>
            </w:r>
            <w:proofErr w:type="spellEnd"/>
          </w:p>
        </w:tc>
        <w:tc>
          <w:tcPr>
            <w:tcW w:w="1000" w:type="pct"/>
            <w:shd w:val="clear" w:color="auto" w:fill="auto"/>
          </w:tcPr>
          <w:p w14:paraId="7087806D"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lang w:val="en-US"/>
              </w:rPr>
              <w:t>9 mg/kg</w:t>
            </w:r>
            <w:r w:rsidRPr="00E9400D">
              <w:rPr>
                <w:rFonts w:ascii="Times New Roman" w:hAnsi="Times New Roman"/>
                <w:lang w:val="en-US"/>
              </w:rPr>
              <w:br/>
              <w:t>60 </w:t>
            </w:r>
            <w:proofErr w:type="spellStart"/>
            <w:r w:rsidRPr="00E9400D">
              <w:rPr>
                <w:rFonts w:ascii="Times New Roman" w:hAnsi="Times New Roman"/>
                <w:lang w:val="en-US"/>
              </w:rPr>
              <w:t>minutos</w:t>
            </w:r>
            <w:proofErr w:type="spellEnd"/>
          </w:p>
        </w:tc>
        <w:tc>
          <w:tcPr>
            <w:tcW w:w="1000" w:type="pct"/>
            <w:shd w:val="clear" w:color="auto" w:fill="auto"/>
          </w:tcPr>
          <w:p w14:paraId="1956CCF6"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lang w:val="en-US"/>
              </w:rPr>
              <w:t>10 mg/kg</w:t>
            </w:r>
            <w:r w:rsidRPr="00E9400D">
              <w:rPr>
                <w:rFonts w:ascii="Times New Roman" w:hAnsi="Times New Roman"/>
                <w:lang w:val="en-US"/>
              </w:rPr>
              <w:br/>
              <w:t>60 </w:t>
            </w:r>
            <w:proofErr w:type="spellStart"/>
            <w:r w:rsidRPr="00E9400D">
              <w:rPr>
                <w:rFonts w:ascii="Times New Roman" w:hAnsi="Times New Roman"/>
                <w:lang w:val="en-US"/>
              </w:rPr>
              <w:t>minutos</w:t>
            </w:r>
            <w:proofErr w:type="spellEnd"/>
          </w:p>
        </w:tc>
      </w:tr>
      <w:tr w:rsidR="00672563" w:rsidRPr="005273FC" w14:paraId="57650573" w14:textId="77777777" w:rsidTr="00FF6557">
        <w:tc>
          <w:tcPr>
            <w:tcW w:w="1000" w:type="pct"/>
            <w:shd w:val="clear" w:color="auto" w:fill="auto"/>
            <w:vAlign w:val="center"/>
          </w:tcPr>
          <w:p w14:paraId="075BD49B"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lang w:val="en-US"/>
              </w:rPr>
              <w:t>AUC</w:t>
            </w:r>
            <w:r w:rsidRPr="00E9400D">
              <w:rPr>
                <w:rFonts w:ascii="Times New Roman" w:hAnsi="Times New Roman"/>
                <w:vertAlign w:val="subscript"/>
                <w:lang w:val="en-US"/>
              </w:rPr>
              <w:t>0-24 h</w:t>
            </w:r>
            <w:r w:rsidRPr="00E9400D">
              <w:rPr>
                <w:rFonts w:ascii="Times New Roman" w:hAnsi="Times New Roman"/>
                <w:lang w:val="en-US"/>
              </w:rPr>
              <w:t xml:space="preserve"> (</w:t>
            </w:r>
            <w:r w:rsidRPr="00E9400D">
              <w:rPr>
                <w:rFonts w:ascii="Times New Roman" w:hAnsi="Times New Roman"/>
                <w:lang w:val="en-US"/>
              </w:rPr>
              <w:sym w:font="Symbol" w:char="F06D"/>
            </w:r>
            <w:proofErr w:type="spellStart"/>
            <w:r w:rsidRPr="00E9400D">
              <w:rPr>
                <w:rFonts w:ascii="Times New Roman" w:hAnsi="Times New Roman"/>
                <w:lang w:val="en-US"/>
              </w:rPr>
              <w:t>g×h</w:t>
            </w:r>
            <w:proofErr w:type="spellEnd"/>
            <w:r w:rsidRPr="00E9400D">
              <w:rPr>
                <w:rFonts w:ascii="Times New Roman" w:hAnsi="Times New Roman"/>
                <w:lang w:val="en-US"/>
              </w:rPr>
              <w:t>/ml)</w:t>
            </w:r>
          </w:p>
        </w:tc>
        <w:tc>
          <w:tcPr>
            <w:tcW w:w="1000" w:type="pct"/>
            <w:shd w:val="clear" w:color="auto" w:fill="auto"/>
            <w:vAlign w:val="center"/>
          </w:tcPr>
          <w:p w14:paraId="68F80291"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387 (81)</w:t>
            </w:r>
          </w:p>
        </w:tc>
        <w:tc>
          <w:tcPr>
            <w:tcW w:w="1000" w:type="pct"/>
            <w:shd w:val="clear" w:color="auto" w:fill="auto"/>
            <w:vAlign w:val="center"/>
          </w:tcPr>
          <w:p w14:paraId="0D8760BA"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438</w:t>
            </w:r>
          </w:p>
        </w:tc>
        <w:tc>
          <w:tcPr>
            <w:tcW w:w="1000" w:type="pct"/>
            <w:shd w:val="clear" w:color="auto" w:fill="auto"/>
            <w:vAlign w:val="center"/>
          </w:tcPr>
          <w:p w14:paraId="1D967034"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439 (102)</w:t>
            </w:r>
          </w:p>
        </w:tc>
        <w:tc>
          <w:tcPr>
            <w:tcW w:w="1000" w:type="pct"/>
            <w:shd w:val="clear" w:color="auto" w:fill="auto"/>
            <w:vAlign w:val="center"/>
          </w:tcPr>
          <w:p w14:paraId="2F5B29F2"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466</w:t>
            </w:r>
          </w:p>
        </w:tc>
      </w:tr>
      <w:tr w:rsidR="00672563" w:rsidRPr="005273FC" w14:paraId="501D22A7" w14:textId="77777777" w:rsidTr="00FF6557">
        <w:tc>
          <w:tcPr>
            <w:tcW w:w="1000" w:type="pct"/>
            <w:shd w:val="clear" w:color="auto" w:fill="auto"/>
            <w:vAlign w:val="center"/>
          </w:tcPr>
          <w:p w14:paraId="598EF321" w14:textId="77777777" w:rsidR="00672563" w:rsidRPr="00E9400D" w:rsidRDefault="00672563" w:rsidP="00E9400D">
            <w:pPr>
              <w:widowControl w:val="0"/>
              <w:spacing w:after="0"/>
              <w:jc w:val="center"/>
              <w:rPr>
                <w:rFonts w:ascii="Times New Roman" w:hAnsi="Times New Roman"/>
                <w:lang w:val="en-US"/>
              </w:rPr>
            </w:pPr>
            <w:proofErr w:type="spellStart"/>
            <w:r w:rsidRPr="00E9400D">
              <w:rPr>
                <w:rFonts w:ascii="Times New Roman" w:hAnsi="Times New Roman"/>
                <w:lang w:val="en-US"/>
              </w:rPr>
              <w:t>C</w:t>
            </w:r>
            <w:r w:rsidRPr="00E9400D">
              <w:rPr>
                <w:rFonts w:ascii="Times New Roman" w:hAnsi="Times New Roman"/>
                <w:vertAlign w:val="subscript"/>
                <w:lang w:val="en-US"/>
              </w:rPr>
              <w:t>max</w:t>
            </w:r>
            <w:proofErr w:type="spellEnd"/>
            <w:r w:rsidRPr="00E9400D">
              <w:rPr>
                <w:rFonts w:ascii="Times New Roman" w:hAnsi="Times New Roman"/>
                <w:lang w:val="en-US"/>
              </w:rPr>
              <w:t xml:space="preserve"> (</w:t>
            </w:r>
            <w:r w:rsidRPr="00E9400D">
              <w:rPr>
                <w:rFonts w:ascii="Times New Roman" w:hAnsi="Times New Roman"/>
                <w:lang w:val="en-US"/>
              </w:rPr>
              <w:sym w:font="Symbol" w:char="F06D"/>
            </w:r>
            <w:r w:rsidRPr="00E9400D">
              <w:rPr>
                <w:rFonts w:ascii="Times New Roman" w:hAnsi="Times New Roman"/>
                <w:lang w:val="en-US"/>
              </w:rPr>
              <w:t>g/ml)</w:t>
            </w:r>
          </w:p>
        </w:tc>
        <w:tc>
          <w:tcPr>
            <w:tcW w:w="1000" w:type="pct"/>
            <w:shd w:val="clear" w:color="auto" w:fill="auto"/>
            <w:vAlign w:val="center"/>
          </w:tcPr>
          <w:p w14:paraId="5C121779"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62,4 (10,4)</w:t>
            </w:r>
          </w:p>
        </w:tc>
        <w:tc>
          <w:tcPr>
            <w:tcW w:w="1000" w:type="pct"/>
            <w:shd w:val="clear" w:color="auto" w:fill="auto"/>
            <w:vAlign w:val="center"/>
          </w:tcPr>
          <w:p w14:paraId="3D1B58AB"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64,9; 74,4</w:t>
            </w:r>
          </w:p>
        </w:tc>
        <w:tc>
          <w:tcPr>
            <w:tcW w:w="1000" w:type="pct"/>
            <w:shd w:val="clear" w:color="auto" w:fill="auto"/>
            <w:vAlign w:val="center"/>
          </w:tcPr>
          <w:p w14:paraId="5D257E8C"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81,9 (21,6)</w:t>
            </w:r>
          </w:p>
        </w:tc>
        <w:tc>
          <w:tcPr>
            <w:tcW w:w="1000" w:type="pct"/>
            <w:shd w:val="clear" w:color="auto" w:fill="auto"/>
            <w:vAlign w:val="center"/>
          </w:tcPr>
          <w:p w14:paraId="0274A651"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79,2</w:t>
            </w:r>
          </w:p>
        </w:tc>
      </w:tr>
      <w:tr w:rsidR="00672563" w:rsidRPr="005273FC" w14:paraId="731E1486" w14:textId="77777777" w:rsidTr="00FF6557">
        <w:tc>
          <w:tcPr>
            <w:tcW w:w="1000" w:type="pct"/>
            <w:shd w:val="clear" w:color="auto" w:fill="auto"/>
            <w:vAlign w:val="center"/>
          </w:tcPr>
          <w:p w14:paraId="08C7477A"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t</w:t>
            </w:r>
            <w:r w:rsidRPr="00E9400D">
              <w:rPr>
                <w:rFonts w:ascii="Times New Roman" w:hAnsi="Times New Roman"/>
                <w:vertAlign w:val="subscript"/>
              </w:rPr>
              <w:t xml:space="preserve">1/2 </w:t>
            </w:r>
            <w:r w:rsidRPr="00E9400D">
              <w:rPr>
                <w:rFonts w:ascii="Times New Roman" w:hAnsi="Times New Roman"/>
              </w:rPr>
              <w:t>aparente</w:t>
            </w:r>
            <w:r w:rsidRPr="00E9400D">
              <w:rPr>
                <w:rFonts w:ascii="Times New Roman" w:hAnsi="Times New Roman"/>
                <w:lang w:val="en-US"/>
              </w:rPr>
              <w:t xml:space="preserve"> (h)</w:t>
            </w:r>
          </w:p>
        </w:tc>
        <w:tc>
          <w:tcPr>
            <w:tcW w:w="1000" w:type="pct"/>
            <w:shd w:val="clear" w:color="auto" w:fill="auto"/>
            <w:vAlign w:val="center"/>
          </w:tcPr>
          <w:p w14:paraId="600DBF87"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5,3 (1,6)</w:t>
            </w:r>
          </w:p>
        </w:tc>
        <w:tc>
          <w:tcPr>
            <w:tcW w:w="1000" w:type="pct"/>
            <w:shd w:val="clear" w:color="auto" w:fill="auto"/>
            <w:vAlign w:val="center"/>
          </w:tcPr>
          <w:p w14:paraId="0A797E54"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4,6</w:t>
            </w:r>
          </w:p>
        </w:tc>
        <w:tc>
          <w:tcPr>
            <w:tcW w:w="1000" w:type="pct"/>
            <w:shd w:val="clear" w:color="auto" w:fill="auto"/>
            <w:vAlign w:val="center"/>
          </w:tcPr>
          <w:p w14:paraId="71F01FA6"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3,8 (0,3)</w:t>
            </w:r>
          </w:p>
        </w:tc>
        <w:tc>
          <w:tcPr>
            <w:tcW w:w="1000" w:type="pct"/>
            <w:shd w:val="clear" w:color="auto" w:fill="auto"/>
            <w:vAlign w:val="center"/>
          </w:tcPr>
          <w:p w14:paraId="23FB19EB"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5,04</w:t>
            </w:r>
          </w:p>
        </w:tc>
      </w:tr>
      <w:tr w:rsidR="00672563" w:rsidRPr="005273FC" w14:paraId="60FF2DCE" w14:textId="77777777" w:rsidTr="00FF6557">
        <w:tc>
          <w:tcPr>
            <w:tcW w:w="1000" w:type="pct"/>
            <w:shd w:val="clear" w:color="auto" w:fill="auto"/>
            <w:vAlign w:val="center"/>
          </w:tcPr>
          <w:p w14:paraId="640655CF" w14:textId="77777777" w:rsidR="00672563" w:rsidRPr="00E9400D" w:rsidRDefault="00672563" w:rsidP="00E9400D">
            <w:pPr>
              <w:widowControl w:val="0"/>
              <w:spacing w:after="0"/>
              <w:jc w:val="center"/>
              <w:rPr>
                <w:rFonts w:ascii="Times New Roman" w:hAnsi="Times New Roman"/>
                <w:lang w:val="nl-BE"/>
              </w:rPr>
            </w:pPr>
            <w:r w:rsidRPr="00E9400D">
              <w:rPr>
                <w:rFonts w:ascii="Times New Roman" w:hAnsi="Times New Roman"/>
                <w:lang w:val="nl-BE"/>
              </w:rPr>
              <w:t>CL/peso (ml/h/kg)</w:t>
            </w:r>
          </w:p>
        </w:tc>
        <w:tc>
          <w:tcPr>
            <w:tcW w:w="1000" w:type="pct"/>
            <w:shd w:val="clear" w:color="auto" w:fill="auto"/>
            <w:vAlign w:val="center"/>
          </w:tcPr>
          <w:p w14:paraId="6216CD39"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13,3 (2,9)</w:t>
            </w:r>
          </w:p>
        </w:tc>
        <w:tc>
          <w:tcPr>
            <w:tcW w:w="1000" w:type="pct"/>
            <w:shd w:val="clear" w:color="auto" w:fill="auto"/>
            <w:vAlign w:val="center"/>
          </w:tcPr>
          <w:p w14:paraId="1FCBFA8C"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16,0</w:t>
            </w:r>
          </w:p>
        </w:tc>
        <w:tc>
          <w:tcPr>
            <w:tcW w:w="1000" w:type="pct"/>
            <w:shd w:val="clear" w:color="auto" w:fill="auto"/>
            <w:vAlign w:val="center"/>
          </w:tcPr>
          <w:p w14:paraId="6F57837B"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21,4 (5,0)</w:t>
            </w:r>
          </w:p>
        </w:tc>
        <w:tc>
          <w:tcPr>
            <w:tcW w:w="1000" w:type="pct"/>
            <w:shd w:val="clear" w:color="auto" w:fill="auto"/>
            <w:vAlign w:val="center"/>
          </w:tcPr>
          <w:p w14:paraId="0B5BEF7C" w14:textId="77777777" w:rsidR="00672563" w:rsidRPr="00E9400D" w:rsidRDefault="00672563" w:rsidP="00E9400D">
            <w:pPr>
              <w:widowControl w:val="0"/>
              <w:spacing w:after="0"/>
              <w:jc w:val="center"/>
              <w:rPr>
                <w:rFonts w:ascii="Times New Roman" w:hAnsi="Times New Roman"/>
                <w:lang w:val="en-US"/>
              </w:rPr>
            </w:pPr>
            <w:r w:rsidRPr="00E9400D">
              <w:rPr>
                <w:rFonts w:ascii="Times New Roman" w:hAnsi="Times New Roman"/>
              </w:rPr>
              <w:t>21,5</w:t>
            </w:r>
          </w:p>
        </w:tc>
      </w:tr>
    </w:tbl>
    <w:p w14:paraId="388D15CC" w14:textId="77777777" w:rsidR="00672563" w:rsidRPr="00E9400D" w:rsidRDefault="00672563" w:rsidP="00E9400D">
      <w:pPr>
        <w:widowControl w:val="0"/>
        <w:spacing w:after="0"/>
        <w:rPr>
          <w:rFonts w:ascii="Times New Roman" w:hAnsi="Times New Roman"/>
          <w:lang w:val="es-ES_tradnl"/>
        </w:rPr>
      </w:pPr>
      <w:r w:rsidRPr="00E9400D">
        <w:rPr>
          <w:rFonts w:ascii="Times New Roman" w:hAnsi="Times New Roman"/>
          <w:lang w:val="es-ES_tradnl"/>
        </w:rPr>
        <w:t>Valores de los parámetros farmacocinéticos estimados mediante análisis no compartimental</w:t>
      </w:r>
    </w:p>
    <w:p w14:paraId="178A0469" w14:textId="77777777" w:rsidR="00672563" w:rsidRPr="00E9400D" w:rsidRDefault="00672563" w:rsidP="00E9400D">
      <w:pPr>
        <w:widowControl w:val="0"/>
        <w:spacing w:after="0"/>
        <w:rPr>
          <w:rFonts w:ascii="Times New Roman" w:hAnsi="Times New Roman"/>
          <w:lang w:val="es-ES_tradnl"/>
        </w:rPr>
      </w:pPr>
      <w:proofErr w:type="spellStart"/>
      <w:r w:rsidRPr="00E9400D">
        <w:rPr>
          <w:rFonts w:ascii="Times New Roman" w:hAnsi="Times New Roman"/>
          <w:vertAlign w:val="superscript"/>
          <w:lang w:val="es-ES_tradnl"/>
        </w:rPr>
        <w:t>a</w:t>
      </w:r>
      <w:r w:rsidRPr="00E9400D">
        <w:rPr>
          <w:rFonts w:ascii="Times New Roman" w:hAnsi="Times New Roman"/>
          <w:lang w:val="es-ES_tradnl"/>
        </w:rPr>
        <w:t>Valores</w:t>
      </w:r>
      <w:proofErr w:type="spellEnd"/>
      <w:r w:rsidRPr="00E9400D">
        <w:rPr>
          <w:rFonts w:ascii="Times New Roman" w:hAnsi="Times New Roman"/>
          <w:lang w:val="es-ES_tradnl"/>
        </w:rPr>
        <w:t xml:space="preserve"> individuales notificados, ya que en este grupo de edad solo dos pacientes proporcionaron muestras farmacocinéticas para poder realizar un análisis farmacocinético; AUC, </w:t>
      </w:r>
      <w:r w:rsidRPr="00E9400D">
        <w:rPr>
          <w:rFonts w:ascii="Times New Roman" w:hAnsi="Times New Roman"/>
        </w:rPr>
        <w:t>t</w:t>
      </w:r>
      <w:r w:rsidRPr="00E9400D">
        <w:rPr>
          <w:rFonts w:ascii="Times New Roman" w:hAnsi="Times New Roman"/>
          <w:vertAlign w:val="subscript"/>
        </w:rPr>
        <w:t>1/2</w:t>
      </w:r>
      <w:r w:rsidRPr="00E9400D">
        <w:rPr>
          <w:rFonts w:ascii="Times New Roman" w:hAnsi="Times New Roman"/>
          <w:lang w:val="es-ES_tradnl"/>
        </w:rPr>
        <w:t xml:space="preserve"> aparente y CL/peso se determinaron solamente para uno de los dos pacientes</w:t>
      </w:r>
    </w:p>
    <w:p w14:paraId="24D7E6B2" w14:textId="77777777" w:rsidR="00672563" w:rsidRPr="00E9400D" w:rsidRDefault="00672563" w:rsidP="00E9400D">
      <w:pPr>
        <w:widowControl w:val="0"/>
        <w:spacing w:after="0"/>
        <w:rPr>
          <w:rFonts w:ascii="Times New Roman" w:hAnsi="Times New Roman"/>
          <w:lang w:val="es-ES_tradnl"/>
        </w:rPr>
      </w:pPr>
      <w:proofErr w:type="spellStart"/>
      <w:r w:rsidRPr="00E9400D">
        <w:rPr>
          <w:rFonts w:ascii="Times New Roman" w:hAnsi="Times New Roman"/>
          <w:vertAlign w:val="superscript"/>
          <w:lang w:val="es-ES_tradnl"/>
        </w:rPr>
        <w:t>b</w:t>
      </w:r>
      <w:r w:rsidRPr="00E9400D">
        <w:rPr>
          <w:rFonts w:ascii="Times New Roman" w:hAnsi="Times New Roman"/>
          <w:lang w:val="es-ES_tradnl"/>
        </w:rPr>
        <w:t>Análisis</w:t>
      </w:r>
      <w:proofErr w:type="spellEnd"/>
      <w:r w:rsidRPr="00E9400D">
        <w:rPr>
          <w:rFonts w:ascii="Times New Roman" w:hAnsi="Times New Roman"/>
          <w:lang w:val="es-ES_tradnl"/>
        </w:rPr>
        <w:t xml:space="preserve"> farmacocinético realizado en un perfil farmacocinético agrupado con las concentraciones medias en los sujetos en cada fase del estudio</w:t>
      </w:r>
    </w:p>
    <w:p w14:paraId="09B9F723" w14:textId="77777777" w:rsidR="00672563" w:rsidRPr="00E9400D" w:rsidRDefault="00672563" w:rsidP="00E9400D">
      <w:pPr>
        <w:tabs>
          <w:tab w:val="left" w:pos="1845"/>
        </w:tabs>
        <w:spacing w:after="0"/>
        <w:rPr>
          <w:rFonts w:ascii="Times New Roman" w:hAnsi="Times New Roman"/>
          <w:bCs/>
          <w:lang w:val="es-ES_tradnl"/>
        </w:rPr>
      </w:pPr>
    </w:p>
    <w:p w14:paraId="3E4A9D3B" w14:textId="77777777" w:rsidR="00672563" w:rsidRPr="00E9400D" w:rsidRDefault="00672563" w:rsidP="00E9400D">
      <w:pPr>
        <w:keepNext/>
        <w:tabs>
          <w:tab w:val="left" w:pos="1845"/>
        </w:tabs>
        <w:spacing w:after="0"/>
        <w:rPr>
          <w:rFonts w:ascii="Times New Roman" w:hAnsi="Times New Roman"/>
          <w:bCs/>
          <w:i/>
        </w:rPr>
      </w:pPr>
      <w:r w:rsidRPr="00E9400D">
        <w:rPr>
          <w:rFonts w:ascii="Times New Roman" w:hAnsi="Times New Roman"/>
          <w:bCs/>
          <w:i/>
        </w:rPr>
        <w:t>Pacientes pediátricos con BSA</w:t>
      </w:r>
    </w:p>
    <w:p w14:paraId="4F7EBE05" w14:textId="77777777" w:rsidR="00672563" w:rsidRPr="00E9400D" w:rsidRDefault="00672563" w:rsidP="00E9400D">
      <w:pPr>
        <w:tabs>
          <w:tab w:val="left" w:pos="1845"/>
        </w:tabs>
        <w:spacing w:after="0"/>
        <w:rPr>
          <w:rFonts w:ascii="Times New Roman" w:hAnsi="Times New Roman"/>
          <w:bCs/>
        </w:rPr>
      </w:pPr>
      <w:r w:rsidRPr="00E9400D">
        <w:rPr>
          <w:rFonts w:ascii="Times New Roman" w:hAnsi="Times New Roman"/>
          <w:bCs/>
        </w:rPr>
        <w:t>Se llevó a cabo un estudio en Fase 4 (DAP</w:t>
      </w:r>
      <w:r w:rsidRPr="00E9400D">
        <w:rPr>
          <w:rFonts w:ascii="Times New Roman" w:hAnsi="Times New Roman"/>
          <w:bCs/>
        </w:rPr>
        <w:noBreakHyphen/>
      </w:r>
      <w:r w:rsidRPr="00E9400D">
        <w:rPr>
          <w:rFonts w:ascii="Times New Roman" w:hAnsi="Times New Roman"/>
          <w:bCs/>
        </w:rPr>
        <w:softHyphen/>
        <w:t>PEDBAC</w:t>
      </w:r>
      <w:r w:rsidRPr="00E9400D">
        <w:rPr>
          <w:rFonts w:ascii="Times New Roman" w:hAnsi="Times New Roman"/>
          <w:bCs/>
        </w:rPr>
        <w:noBreakHyphen/>
        <w:t>11</w:t>
      </w:r>
      <w:r w:rsidRPr="00E9400D">
        <w:rPr>
          <w:rFonts w:ascii="Times New Roman" w:hAnsi="Times New Roman"/>
          <w:bCs/>
        </w:rPr>
        <w:noBreakHyphen/>
        <w:t>02) para evaluar la seguridad, eficacia y farmacocinética de daptomicina en pacientes pediátricos (de 1</w:t>
      </w:r>
      <w:r w:rsidR="00F5394D">
        <w:rPr>
          <w:rFonts w:ascii="Times New Roman" w:hAnsi="Times New Roman"/>
          <w:bCs/>
        </w:rPr>
        <w:t> </w:t>
      </w:r>
      <w:r w:rsidRPr="00E9400D">
        <w:rPr>
          <w:rFonts w:ascii="Times New Roman" w:hAnsi="Times New Roman"/>
          <w:bCs/>
        </w:rPr>
        <w:t>a</w:t>
      </w:r>
      <w:r w:rsidR="00F5394D">
        <w:rPr>
          <w:rFonts w:ascii="Times New Roman" w:hAnsi="Times New Roman"/>
          <w:bCs/>
        </w:rPr>
        <w:t> </w:t>
      </w:r>
      <w:r w:rsidRPr="00E9400D">
        <w:rPr>
          <w:rFonts w:ascii="Times New Roman" w:hAnsi="Times New Roman"/>
          <w:bCs/>
        </w:rPr>
        <w:t>17 años, incluido) con BSA. En la Tabla </w:t>
      </w:r>
      <w:r w:rsidR="00F5394D">
        <w:rPr>
          <w:rFonts w:ascii="Times New Roman" w:hAnsi="Times New Roman"/>
          <w:bCs/>
        </w:rPr>
        <w:t>11</w:t>
      </w:r>
      <w:r w:rsidRPr="00E9400D">
        <w:rPr>
          <w:rFonts w:ascii="Times New Roman" w:hAnsi="Times New Roman"/>
          <w:bCs/>
        </w:rPr>
        <w:t xml:space="preserve"> se resume la farmacocinética de daptomicina en los pacientes de este estudio. Después de la administración de dosis múltiples, la exposición de daptomicina fue similar en los diferentes grupos de edad después de ajustar la dosis en función del peso corporal y la edad. Las exposiciones plasmáticas alcanzadas con estas dosis concuerdan con las obtenidas en el estudio BSA en adultos (tras 6 mg/kg una vez al día en adultos).</w:t>
      </w:r>
    </w:p>
    <w:p w14:paraId="4C4C9AA3" w14:textId="77777777" w:rsidR="00672563" w:rsidRPr="00E9400D" w:rsidRDefault="00672563" w:rsidP="00E9400D">
      <w:pPr>
        <w:widowControl w:val="0"/>
        <w:spacing w:after="0"/>
        <w:rPr>
          <w:rFonts w:ascii="Times New Roman" w:hAnsi="Times New Roman"/>
          <w:lang w:val="es-ES_tradnl"/>
        </w:rPr>
      </w:pPr>
    </w:p>
    <w:p w14:paraId="31D52A5E" w14:textId="77777777" w:rsidR="00672563" w:rsidRPr="0031503B" w:rsidRDefault="00672563" w:rsidP="00F96399">
      <w:pPr>
        <w:keepNext/>
        <w:keepLines/>
        <w:spacing w:after="0"/>
        <w:ind w:left="1134" w:hanging="1134"/>
        <w:rPr>
          <w:rFonts w:ascii="Times New Roman" w:hAnsi="Times New Roman"/>
          <w:b/>
          <w:bCs/>
          <w:color w:val="000000"/>
        </w:rPr>
      </w:pPr>
      <w:r w:rsidRPr="00A70209">
        <w:rPr>
          <w:rFonts w:ascii="Times New Roman" w:hAnsi="Times New Roman"/>
          <w:b/>
          <w:bCs/>
          <w:color w:val="000000"/>
        </w:rPr>
        <w:lastRenderedPageBreak/>
        <w:t>Tabla </w:t>
      </w:r>
      <w:r w:rsidR="00F5394D" w:rsidRPr="00A70209">
        <w:rPr>
          <w:rFonts w:ascii="Times New Roman" w:hAnsi="Times New Roman"/>
          <w:b/>
          <w:bCs/>
          <w:color w:val="000000"/>
        </w:rPr>
        <w:t>11</w:t>
      </w:r>
      <w:r w:rsidRPr="0031503B">
        <w:rPr>
          <w:rFonts w:ascii="Times New Roman" w:hAnsi="Times New Roman"/>
          <w:b/>
          <w:bCs/>
          <w:color w:val="000000"/>
        </w:rPr>
        <w:tab/>
      </w:r>
      <w:r w:rsidRPr="00A70209">
        <w:rPr>
          <w:rFonts w:ascii="Times New Roman" w:hAnsi="Times New Roman"/>
          <w:b/>
          <w:bCs/>
          <w:lang w:val="es-ES_tradnl"/>
        </w:rPr>
        <w:t xml:space="preserve">Media (desviación estándar) de la farmacocinética de daptomicina en pacientes pediátricos (de 1 a 17 años) con BSA en el Estudio </w:t>
      </w:r>
      <w:r w:rsidRPr="00A70209">
        <w:rPr>
          <w:rFonts w:ascii="Times New Roman" w:hAnsi="Times New Roman"/>
          <w:b/>
          <w:bCs/>
        </w:rPr>
        <w:t>DAP</w:t>
      </w:r>
      <w:r w:rsidRPr="00A70209">
        <w:rPr>
          <w:rFonts w:ascii="Times New Roman" w:hAnsi="Times New Roman"/>
          <w:b/>
          <w:bCs/>
        </w:rPr>
        <w:noBreakHyphen/>
      </w:r>
      <w:r w:rsidRPr="00A70209">
        <w:rPr>
          <w:rFonts w:ascii="Times New Roman" w:hAnsi="Times New Roman"/>
          <w:b/>
          <w:bCs/>
        </w:rPr>
        <w:softHyphen/>
        <w:t>PEDBAC</w:t>
      </w:r>
      <w:r w:rsidRPr="00A70209">
        <w:rPr>
          <w:rFonts w:ascii="Times New Roman" w:hAnsi="Times New Roman"/>
          <w:b/>
          <w:bCs/>
        </w:rPr>
        <w:noBreakHyphen/>
        <w:t>11</w:t>
      </w:r>
      <w:r w:rsidRPr="00A70209">
        <w:rPr>
          <w:rFonts w:ascii="Times New Roman" w:hAnsi="Times New Roman"/>
          <w:b/>
          <w:bCs/>
        </w:rPr>
        <w:noBreakHyphen/>
        <w:t>02</w:t>
      </w:r>
    </w:p>
    <w:p w14:paraId="59C7391B" w14:textId="77777777" w:rsidR="00672563" w:rsidRPr="00E9400D" w:rsidRDefault="00672563" w:rsidP="00F96399">
      <w:pPr>
        <w:keepNext/>
        <w:keepLines/>
        <w:spacing w:after="0"/>
        <w:rPr>
          <w:rFonts w:ascii="Times New Roman" w:hAnsi="Times New Roman"/>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672563" w:rsidRPr="005273FC" w14:paraId="5863DC7D" w14:textId="77777777" w:rsidTr="00FF6557">
        <w:tc>
          <w:tcPr>
            <w:tcW w:w="1857" w:type="dxa"/>
            <w:shd w:val="clear" w:color="auto" w:fill="auto"/>
            <w:vAlign w:val="center"/>
          </w:tcPr>
          <w:p w14:paraId="4AE69C4C"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 xml:space="preserve">Rango de </w:t>
            </w:r>
            <w:proofErr w:type="spellStart"/>
            <w:r w:rsidRPr="00E9400D">
              <w:rPr>
                <w:rFonts w:ascii="Times New Roman" w:hAnsi="Times New Roman"/>
                <w:lang w:val="en-US"/>
              </w:rPr>
              <w:t>edad</w:t>
            </w:r>
            <w:proofErr w:type="spellEnd"/>
          </w:p>
        </w:tc>
        <w:tc>
          <w:tcPr>
            <w:tcW w:w="2391" w:type="dxa"/>
            <w:shd w:val="clear" w:color="auto" w:fill="auto"/>
            <w:vAlign w:val="center"/>
          </w:tcPr>
          <w:p w14:paraId="0C06E123"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12</w:t>
            </w:r>
            <w:r w:rsidRPr="00E9400D">
              <w:rPr>
                <w:rFonts w:ascii="Times New Roman" w:hAnsi="Times New Roman"/>
                <w:lang w:val="en-US"/>
              </w:rPr>
              <w:noBreakHyphen/>
              <w:t>17 </w:t>
            </w:r>
            <w:proofErr w:type="spellStart"/>
            <w:r w:rsidRPr="00E9400D">
              <w:rPr>
                <w:rFonts w:ascii="Times New Roman" w:hAnsi="Times New Roman"/>
                <w:lang w:val="en-US"/>
              </w:rPr>
              <w:t>años</w:t>
            </w:r>
            <w:proofErr w:type="spellEnd"/>
            <w:r w:rsidRPr="00E9400D">
              <w:rPr>
                <w:rFonts w:ascii="Times New Roman" w:hAnsi="Times New Roman"/>
                <w:lang w:val="en-US"/>
              </w:rPr>
              <w:t xml:space="preserve"> (N=13)</w:t>
            </w:r>
          </w:p>
        </w:tc>
        <w:tc>
          <w:tcPr>
            <w:tcW w:w="2250" w:type="dxa"/>
            <w:shd w:val="clear" w:color="auto" w:fill="auto"/>
            <w:vAlign w:val="center"/>
          </w:tcPr>
          <w:p w14:paraId="7EF7A0CD"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7</w:t>
            </w:r>
            <w:r w:rsidRPr="00E9400D">
              <w:rPr>
                <w:rFonts w:ascii="Times New Roman" w:hAnsi="Times New Roman"/>
                <w:lang w:val="en-US"/>
              </w:rPr>
              <w:noBreakHyphen/>
              <w:t>11 </w:t>
            </w:r>
            <w:proofErr w:type="spellStart"/>
            <w:r w:rsidRPr="00E9400D">
              <w:rPr>
                <w:rFonts w:ascii="Times New Roman" w:hAnsi="Times New Roman"/>
                <w:lang w:val="en-US"/>
              </w:rPr>
              <w:t>años</w:t>
            </w:r>
            <w:proofErr w:type="spellEnd"/>
            <w:r w:rsidRPr="00E9400D">
              <w:rPr>
                <w:rFonts w:ascii="Times New Roman" w:hAnsi="Times New Roman"/>
                <w:lang w:val="en-US"/>
              </w:rPr>
              <w:t xml:space="preserve"> (N=19)</w:t>
            </w:r>
          </w:p>
        </w:tc>
        <w:tc>
          <w:tcPr>
            <w:tcW w:w="2790" w:type="dxa"/>
            <w:shd w:val="clear" w:color="auto" w:fill="auto"/>
            <w:vAlign w:val="center"/>
          </w:tcPr>
          <w:p w14:paraId="7CE0D54D"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 a 6 </w:t>
            </w:r>
            <w:proofErr w:type="spellStart"/>
            <w:r w:rsidRPr="00E9400D">
              <w:rPr>
                <w:rFonts w:ascii="Times New Roman" w:hAnsi="Times New Roman"/>
                <w:lang w:val="en-US"/>
              </w:rPr>
              <w:t>años</w:t>
            </w:r>
            <w:proofErr w:type="spellEnd"/>
            <w:r w:rsidRPr="00E9400D">
              <w:rPr>
                <w:rFonts w:ascii="Times New Roman" w:hAnsi="Times New Roman"/>
                <w:lang w:val="en-US"/>
              </w:rPr>
              <w:t xml:space="preserve"> (N=</w:t>
            </w:r>
            <w:proofErr w:type="gramStart"/>
            <w:r w:rsidRPr="00E9400D">
              <w:rPr>
                <w:rFonts w:ascii="Times New Roman" w:hAnsi="Times New Roman"/>
                <w:lang w:val="en-US"/>
              </w:rPr>
              <w:t>19)*</w:t>
            </w:r>
            <w:proofErr w:type="gramEnd"/>
          </w:p>
        </w:tc>
      </w:tr>
      <w:tr w:rsidR="00672563" w:rsidRPr="005273FC" w14:paraId="707D575E" w14:textId="77777777" w:rsidTr="00FF6557">
        <w:tc>
          <w:tcPr>
            <w:tcW w:w="1857" w:type="dxa"/>
            <w:shd w:val="clear" w:color="auto" w:fill="auto"/>
            <w:vAlign w:val="center"/>
          </w:tcPr>
          <w:p w14:paraId="0A0E8872" w14:textId="77777777" w:rsidR="00672563" w:rsidRPr="00E9400D" w:rsidRDefault="00672563" w:rsidP="00F96399">
            <w:pPr>
              <w:keepNext/>
              <w:keepLines/>
              <w:spacing w:after="0"/>
              <w:jc w:val="center"/>
              <w:rPr>
                <w:rFonts w:ascii="Times New Roman" w:hAnsi="Times New Roman"/>
                <w:lang w:val="en-US"/>
              </w:rPr>
            </w:pPr>
            <w:proofErr w:type="spellStart"/>
            <w:r w:rsidRPr="00E9400D">
              <w:rPr>
                <w:rFonts w:ascii="Times New Roman" w:hAnsi="Times New Roman"/>
                <w:lang w:val="en-US"/>
              </w:rPr>
              <w:t>Dosis</w:t>
            </w:r>
            <w:proofErr w:type="spellEnd"/>
            <w:r w:rsidRPr="00E9400D">
              <w:rPr>
                <w:rFonts w:ascii="Times New Roman" w:hAnsi="Times New Roman"/>
                <w:lang w:val="en-US"/>
              </w:rPr>
              <w:br/>
              <w:t xml:space="preserve">Tiempo de </w:t>
            </w:r>
            <w:proofErr w:type="spellStart"/>
            <w:r w:rsidRPr="00E9400D">
              <w:rPr>
                <w:rFonts w:ascii="Times New Roman" w:hAnsi="Times New Roman"/>
                <w:lang w:val="en-US"/>
              </w:rPr>
              <w:t>perfusión</w:t>
            </w:r>
            <w:proofErr w:type="spellEnd"/>
          </w:p>
        </w:tc>
        <w:tc>
          <w:tcPr>
            <w:tcW w:w="2391" w:type="dxa"/>
            <w:shd w:val="clear" w:color="auto" w:fill="auto"/>
            <w:vAlign w:val="center"/>
          </w:tcPr>
          <w:p w14:paraId="6A953981"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7 mg/kg</w:t>
            </w:r>
            <w:r w:rsidRPr="00E9400D">
              <w:rPr>
                <w:rFonts w:ascii="Times New Roman" w:hAnsi="Times New Roman"/>
                <w:lang w:val="en-US"/>
              </w:rPr>
              <w:br/>
              <w:t>30 </w:t>
            </w:r>
            <w:proofErr w:type="spellStart"/>
            <w:r w:rsidRPr="00E9400D">
              <w:rPr>
                <w:rFonts w:ascii="Times New Roman" w:hAnsi="Times New Roman"/>
                <w:lang w:val="en-US"/>
              </w:rPr>
              <w:t>minutos</w:t>
            </w:r>
            <w:proofErr w:type="spellEnd"/>
          </w:p>
        </w:tc>
        <w:tc>
          <w:tcPr>
            <w:tcW w:w="2250" w:type="dxa"/>
            <w:shd w:val="clear" w:color="auto" w:fill="auto"/>
            <w:vAlign w:val="center"/>
          </w:tcPr>
          <w:p w14:paraId="79CBFDA0"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9 mg/kg</w:t>
            </w:r>
            <w:r w:rsidRPr="00E9400D">
              <w:rPr>
                <w:rFonts w:ascii="Times New Roman" w:hAnsi="Times New Roman"/>
                <w:lang w:val="en-US"/>
              </w:rPr>
              <w:br/>
              <w:t>30 </w:t>
            </w:r>
            <w:proofErr w:type="spellStart"/>
            <w:r w:rsidRPr="00E9400D">
              <w:rPr>
                <w:rFonts w:ascii="Times New Roman" w:hAnsi="Times New Roman"/>
                <w:lang w:val="en-US"/>
              </w:rPr>
              <w:t>minutos</w:t>
            </w:r>
            <w:proofErr w:type="spellEnd"/>
          </w:p>
        </w:tc>
        <w:tc>
          <w:tcPr>
            <w:tcW w:w="2790" w:type="dxa"/>
            <w:shd w:val="clear" w:color="auto" w:fill="auto"/>
            <w:vAlign w:val="center"/>
          </w:tcPr>
          <w:p w14:paraId="21CDD551"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12 mg/kg</w:t>
            </w:r>
            <w:r w:rsidRPr="00E9400D">
              <w:rPr>
                <w:rFonts w:ascii="Times New Roman" w:hAnsi="Times New Roman"/>
                <w:lang w:val="en-US"/>
              </w:rPr>
              <w:br/>
              <w:t>60 </w:t>
            </w:r>
            <w:proofErr w:type="spellStart"/>
            <w:r w:rsidRPr="00E9400D">
              <w:rPr>
                <w:rFonts w:ascii="Times New Roman" w:hAnsi="Times New Roman"/>
                <w:lang w:val="en-US"/>
              </w:rPr>
              <w:t>minutos</w:t>
            </w:r>
            <w:proofErr w:type="spellEnd"/>
          </w:p>
        </w:tc>
      </w:tr>
      <w:tr w:rsidR="00672563" w:rsidRPr="005273FC" w14:paraId="6AB6BEF8" w14:textId="77777777" w:rsidTr="00FF6557">
        <w:tc>
          <w:tcPr>
            <w:tcW w:w="1857" w:type="dxa"/>
            <w:shd w:val="clear" w:color="auto" w:fill="auto"/>
            <w:vAlign w:val="center"/>
          </w:tcPr>
          <w:p w14:paraId="138DB447"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AUC</w:t>
            </w:r>
            <w:r w:rsidRPr="00E9400D">
              <w:rPr>
                <w:rFonts w:ascii="Times New Roman" w:hAnsi="Times New Roman"/>
                <w:vertAlign w:val="subscript"/>
                <w:lang w:val="en-US"/>
              </w:rPr>
              <w:t>0-24h</w:t>
            </w:r>
            <w:r w:rsidRPr="00E9400D">
              <w:rPr>
                <w:rFonts w:ascii="Times New Roman" w:hAnsi="Times New Roman"/>
                <w:lang w:val="en-US"/>
              </w:rPr>
              <w:t xml:space="preserve"> (</w:t>
            </w:r>
            <w:r w:rsidRPr="00E9400D">
              <w:rPr>
                <w:rFonts w:ascii="Times New Roman" w:hAnsi="Times New Roman"/>
                <w:lang w:val="en-US"/>
              </w:rPr>
              <w:sym w:font="Symbol" w:char="F06D"/>
            </w:r>
            <w:proofErr w:type="spellStart"/>
            <w:r w:rsidRPr="00E9400D">
              <w:rPr>
                <w:rFonts w:ascii="Times New Roman" w:hAnsi="Times New Roman"/>
                <w:lang w:val="en-US"/>
              </w:rPr>
              <w:t>g×h</w:t>
            </w:r>
            <w:proofErr w:type="spellEnd"/>
            <w:r w:rsidRPr="00E9400D">
              <w:rPr>
                <w:rFonts w:ascii="Times New Roman" w:hAnsi="Times New Roman"/>
                <w:lang w:val="en-US"/>
              </w:rPr>
              <w:t>/ml)</w:t>
            </w:r>
          </w:p>
        </w:tc>
        <w:tc>
          <w:tcPr>
            <w:tcW w:w="2391" w:type="dxa"/>
            <w:shd w:val="clear" w:color="auto" w:fill="auto"/>
            <w:vAlign w:val="center"/>
          </w:tcPr>
          <w:p w14:paraId="3E49B679"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656 (334)</w:t>
            </w:r>
          </w:p>
        </w:tc>
        <w:tc>
          <w:tcPr>
            <w:tcW w:w="2250" w:type="dxa"/>
            <w:shd w:val="clear" w:color="auto" w:fill="auto"/>
            <w:vAlign w:val="center"/>
          </w:tcPr>
          <w:p w14:paraId="2CEA2004"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579 (116)</w:t>
            </w:r>
          </w:p>
        </w:tc>
        <w:tc>
          <w:tcPr>
            <w:tcW w:w="2790" w:type="dxa"/>
            <w:shd w:val="clear" w:color="auto" w:fill="auto"/>
            <w:vAlign w:val="center"/>
          </w:tcPr>
          <w:p w14:paraId="2CDB0E0C"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620 (109)</w:t>
            </w:r>
          </w:p>
        </w:tc>
      </w:tr>
      <w:tr w:rsidR="00672563" w:rsidRPr="005273FC" w14:paraId="0BBC238B" w14:textId="77777777" w:rsidTr="00FF6557">
        <w:tc>
          <w:tcPr>
            <w:tcW w:w="1857" w:type="dxa"/>
            <w:shd w:val="clear" w:color="auto" w:fill="auto"/>
            <w:vAlign w:val="center"/>
          </w:tcPr>
          <w:p w14:paraId="7FC91D69" w14:textId="77777777" w:rsidR="00672563" w:rsidRPr="00E9400D" w:rsidRDefault="00672563" w:rsidP="00F96399">
            <w:pPr>
              <w:keepNext/>
              <w:keepLines/>
              <w:spacing w:after="0"/>
              <w:jc w:val="center"/>
              <w:rPr>
                <w:rFonts w:ascii="Times New Roman" w:hAnsi="Times New Roman"/>
                <w:lang w:val="en-US"/>
              </w:rPr>
            </w:pPr>
            <w:proofErr w:type="spellStart"/>
            <w:r w:rsidRPr="00E9400D">
              <w:rPr>
                <w:rFonts w:ascii="Times New Roman" w:hAnsi="Times New Roman"/>
                <w:lang w:val="en-US"/>
              </w:rPr>
              <w:t>C</w:t>
            </w:r>
            <w:r w:rsidRPr="00E9400D">
              <w:rPr>
                <w:rFonts w:ascii="Times New Roman" w:hAnsi="Times New Roman"/>
                <w:vertAlign w:val="subscript"/>
                <w:lang w:val="en-US"/>
              </w:rPr>
              <w:t>max</w:t>
            </w:r>
            <w:proofErr w:type="spellEnd"/>
            <w:r w:rsidRPr="00E9400D">
              <w:rPr>
                <w:rFonts w:ascii="Times New Roman" w:hAnsi="Times New Roman"/>
                <w:lang w:val="en-US"/>
              </w:rPr>
              <w:t xml:space="preserve"> (</w:t>
            </w:r>
            <w:r w:rsidRPr="00E9400D">
              <w:rPr>
                <w:rFonts w:ascii="Times New Roman" w:hAnsi="Times New Roman"/>
                <w:lang w:val="en-US"/>
              </w:rPr>
              <w:sym w:font="Symbol" w:char="F06D"/>
            </w:r>
            <w:r w:rsidRPr="00E9400D">
              <w:rPr>
                <w:rFonts w:ascii="Times New Roman" w:hAnsi="Times New Roman"/>
                <w:lang w:val="en-US"/>
              </w:rPr>
              <w:t>g/ml)</w:t>
            </w:r>
          </w:p>
        </w:tc>
        <w:tc>
          <w:tcPr>
            <w:tcW w:w="2391" w:type="dxa"/>
            <w:shd w:val="clear" w:color="auto" w:fill="auto"/>
            <w:vAlign w:val="center"/>
          </w:tcPr>
          <w:p w14:paraId="617A45DF"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104 (35,5)</w:t>
            </w:r>
          </w:p>
        </w:tc>
        <w:tc>
          <w:tcPr>
            <w:tcW w:w="2250" w:type="dxa"/>
            <w:shd w:val="clear" w:color="auto" w:fill="auto"/>
            <w:vAlign w:val="center"/>
          </w:tcPr>
          <w:p w14:paraId="2AD75840"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104 (14,5)</w:t>
            </w:r>
          </w:p>
        </w:tc>
        <w:tc>
          <w:tcPr>
            <w:tcW w:w="2790" w:type="dxa"/>
            <w:shd w:val="clear" w:color="auto" w:fill="auto"/>
            <w:vAlign w:val="center"/>
          </w:tcPr>
          <w:p w14:paraId="226159BB"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106 (12,8)</w:t>
            </w:r>
          </w:p>
        </w:tc>
      </w:tr>
      <w:tr w:rsidR="00672563" w:rsidRPr="005273FC" w14:paraId="0A0E1BD5" w14:textId="77777777" w:rsidTr="00FF6557">
        <w:tc>
          <w:tcPr>
            <w:tcW w:w="1857" w:type="dxa"/>
            <w:shd w:val="clear" w:color="auto" w:fill="auto"/>
            <w:vAlign w:val="center"/>
          </w:tcPr>
          <w:p w14:paraId="4BAC3F59"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rPr>
              <w:t>t</w:t>
            </w:r>
            <w:r w:rsidRPr="00E9400D">
              <w:rPr>
                <w:rFonts w:ascii="Times New Roman" w:hAnsi="Times New Roman"/>
                <w:vertAlign w:val="subscript"/>
              </w:rPr>
              <w:t xml:space="preserve">1/2 </w:t>
            </w:r>
            <w:r w:rsidRPr="00E9400D">
              <w:rPr>
                <w:rFonts w:ascii="Times New Roman" w:hAnsi="Times New Roman"/>
              </w:rPr>
              <w:t>aparente</w:t>
            </w:r>
            <w:r w:rsidRPr="00E9400D">
              <w:rPr>
                <w:rFonts w:ascii="Times New Roman" w:hAnsi="Times New Roman"/>
                <w:lang w:val="en-US"/>
              </w:rPr>
              <w:t xml:space="preserve"> (h)</w:t>
            </w:r>
          </w:p>
        </w:tc>
        <w:tc>
          <w:tcPr>
            <w:tcW w:w="2391" w:type="dxa"/>
            <w:shd w:val="clear" w:color="auto" w:fill="auto"/>
            <w:vAlign w:val="center"/>
          </w:tcPr>
          <w:p w14:paraId="2A07077C"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7,5 (2,3)</w:t>
            </w:r>
          </w:p>
        </w:tc>
        <w:tc>
          <w:tcPr>
            <w:tcW w:w="2250" w:type="dxa"/>
            <w:shd w:val="clear" w:color="auto" w:fill="auto"/>
            <w:vAlign w:val="center"/>
          </w:tcPr>
          <w:p w14:paraId="6AB6E4D4"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6,0 (0,8)</w:t>
            </w:r>
          </w:p>
        </w:tc>
        <w:tc>
          <w:tcPr>
            <w:tcW w:w="2790" w:type="dxa"/>
            <w:shd w:val="clear" w:color="auto" w:fill="auto"/>
            <w:vAlign w:val="center"/>
          </w:tcPr>
          <w:p w14:paraId="05758F7B"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5,1 (0,6)</w:t>
            </w:r>
          </w:p>
        </w:tc>
      </w:tr>
      <w:tr w:rsidR="00672563" w:rsidRPr="005273FC" w14:paraId="7A5AEAA2" w14:textId="77777777" w:rsidTr="00FF6557">
        <w:tc>
          <w:tcPr>
            <w:tcW w:w="1857" w:type="dxa"/>
            <w:shd w:val="clear" w:color="auto" w:fill="auto"/>
            <w:vAlign w:val="center"/>
          </w:tcPr>
          <w:p w14:paraId="5A4E6C0E" w14:textId="77777777" w:rsidR="00672563" w:rsidRPr="00E9400D" w:rsidRDefault="00672563" w:rsidP="00F96399">
            <w:pPr>
              <w:keepNext/>
              <w:keepLines/>
              <w:spacing w:after="0"/>
              <w:jc w:val="center"/>
              <w:rPr>
                <w:rFonts w:ascii="Times New Roman" w:hAnsi="Times New Roman"/>
                <w:lang w:val="nl-BE"/>
              </w:rPr>
            </w:pPr>
            <w:r w:rsidRPr="00E9400D">
              <w:rPr>
                <w:rFonts w:ascii="Times New Roman" w:hAnsi="Times New Roman"/>
                <w:lang w:val="nl-BE"/>
              </w:rPr>
              <w:t>CL/peso (ml/h/kg)</w:t>
            </w:r>
          </w:p>
        </w:tc>
        <w:tc>
          <w:tcPr>
            <w:tcW w:w="2391" w:type="dxa"/>
            <w:shd w:val="clear" w:color="auto" w:fill="auto"/>
            <w:vAlign w:val="center"/>
          </w:tcPr>
          <w:p w14:paraId="0D943F56"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12,4 (3,9)</w:t>
            </w:r>
          </w:p>
        </w:tc>
        <w:tc>
          <w:tcPr>
            <w:tcW w:w="2250" w:type="dxa"/>
            <w:shd w:val="clear" w:color="auto" w:fill="auto"/>
            <w:vAlign w:val="center"/>
          </w:tcPr>
          <w:p w14:paraId="0B4E8F73"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15,9 (2,8)</w:t>
            </w:r>
          </w:p>
        </w:tc>
        <w:tc>
          <w:tcPr>
            <w:tcW w:w="2790" w:type="dxa"/>
            <w:shd w:val="clear" w:color="auto" w:fill="auto"/>
            <w:vAlign w:val="center"/>
          </w:tcPr>
          <w:p w14:paraId="5FE1F402" w14:textId="77777777" w:rsidR="00672563" w:rsidRPr="00E9400D" w:rsidRDefault="00672563" w:rsidP="00F96399">
            <w:pPr>
              <w:keepNext/>
              <w:keepLines/>
              <w:spacing w:after="0"/>
              <w:jc w:val="center"/>
              <w:rPr>
                <w:rFonts w:ascii="Times New Roman" w:hAnsi="Times New Roman"/>
                <w:lang w:val="en-US"/>
              </w:rPr>
            </w:pPr>
            <w:r w:rsidRPr="00E9400D">
              <w:rPr>
                <w:rFonts w:ascii="Times New Roman" w:hAnsi="Times New Roman"/>
                <w:lang w:val="en-US"/>
              </w:rPr>
              <w:t>19,9 (3,4)</w:t>
            </w:r>
          </w:p>
        </w:tc>
      </w:tr>
    </w:tbl>
    <w:p w14:paraId="0CE83700" w14:textId="77777777" w:rsidR="00672563" w:rsidRPr="00E9400D" w:rsidRDefault="00672563" w:rsidP="00F96399">
      <w:pPr>
        <w:keepNext/>
        <w:keepLines/>
        <w:spacing w:after="0"/>
        <w:rPr>
          <w:rFonts w:ascii="Times New Roman" w:hAnsi="Times New Roman"/>
          <w:lang w:val="es-ES_tradnl"/>
        </w:rPr>
      </w:pPr>
      <w:r w:rsidRPr="00E9400D">
        <w:rPr>
          <w:rFonts w:ascii="Times New Roman" w:hAnsi="Times New Roman"/>
          <w:lang w:val="es-ES_tradnl"/>
        </w:rPr>
        <w:t>Valores de parámetros farmacocinéticos estimados utilizando un método basado en un modelo de aproximación en el que se recogieron pocas muestras farmacocinéticas individuales de pacientes en el estudio.</w:t>
      </w:r>
    </w:p>
    <w:p w14:paraId="4392AF13" w14:textId="77777777" w:rsidR="00672563" w:rsidRPr="00E9400D" w:rsidRDefault="00672563" w:rsidP="00E9400D">
      <w:pPr>
        <w:widowControl w:val="0"/>
        <w:spacing w:after="0"/>
        <w:rPr>
          <w:rFonts w:ascii="Times New Roman" w:hAnsi="Times New Roman"/>
          <w:lang w:val="es-ES_tradnl"/>
        </w:rPr>
      </w:pPr>
      <w:r w:rsidRPr="00E9400D">
        <w:rPr>
          <w:rFonts w:ascii="Times New Roman" w:hAnsi="Times New Roman"/>
          <w:lang w:val="es-ES_tradnl"/>
        </w:rPr>
        <w:t xml:space="preserve">*La media (desviación estándar) se calculó para pacientes de 2 a 6 años, ya que no se incluyeron en el estudio a pacientes de 1 a &lt; 2 años. La simulación </w:t>
      </w:r>
      <w:proofErr w:type="gramStart"/>
      <w:r w:rsidRPr="00E9400D">
        <w:rPr>
          <w:rFonts w:ascii="Times New Roman" w:hAnsi="Times New Roman"/>
          <w:lang w:val="es-ES_tradnl"/>
        </w:rPr>
        <w:t>utilizando</w:t>
      </w:r>
      <w:proofErr w:type="gramEnd"/>
      <w:r w:rsidRPr="00E9400D">
        <w:rPr>
          <w:rFonts w:ascii="Times New Roman" w:hAnsi="Times New Roman"/>
          <w:lang w:val="es-ES_tradnl"/>
        </w:rPr>
        <w:t xml:space="preserve"> un modelo farmacocinético poblacional demostró que el </w:t>
      </w:r>
      <w:proofErr w:type="spellStart"/>
      <w:r w:rsidRPr="00E9400D">
        <w:rPr>
          <w:rFonts w:ascii="Times New Roman" w:hAnsi="Times New Roman"/>
          <w:lang w:val="es-ES_tradnl"/>
        </w:rPr>
        <w:t>AUCss</w:t>
      </w:r>
      <w:proofErr w:type="spellEnd"/>
      <w:r w:rsidRPr="00E9400D">
        <w:rPr>
          <w:rFonts w:ascii="Times New Roman" w:hAnsi="Times New Roman"/>
          <w:lang w:val="es-ES_tradnl"/>
        </w:rPr>
        <w:t xml:space="preserve"> (área bajo la curva en estado estacionario) de daptomicina en pacientes pediátricos de 1 a &lt; 2 años que recibieron 12 mg/kg una vez al día, sería comparable a la de pacientes adultos que recibieron 6 mg/kg una vez al día.</w:t>
      </w:r>
    </w:p>
    <w:p w14:paraId="6D534EF5" w14:textId="77777777" w:rsidR="004229F4" w:rsidRPr="00D87760" w:rsidRDefault="004229F4" w:rsidP="001D7C26">
      <w:pPr>
        <w:spacing w:after="0" w:line="240" w:lineRule="auto"/>
        <w:rPr>
          <w:rFonts w:ascii="Times New Roman" w:hAnsi="Times New Roman"/>
          <w:i/>
          <w:iCs/>
        </w:rPr>
      </w:pPr>
    </w:p>
    <w:p w14:paraId="3008EBCA" w14:textId="77777777" w:rsidR="00F70A88" w:rsidRPr="00D87760" w:rsidRDefault="00F70A88" w:rsidP="00A70209">
      <w:pPr>
        <w:keepNext/>
        <w:widowControl w:val="0"/>
        <w:spacing w:after="0" w:line="240" w:lineRule="auto"/>
        <w:rPr>
          <w:rFonts w:ascii="Times New Roman" w:hAnsi="Times New Roman"/>
        </w:rPr>
      </w:pPr>
      <w:r>
        <w:rPr>
          <w:rFonts w:ascii="Times New Roman" w:hAnsi="Times New Roman"/>
          <w:i/>
        </w:rPr>
        <w:t xml:space="preserve">Obesidad </w:t>
      </w:r>
    </w:p>
    <w:p w14:paraId="614A75AE" w14:textId="77777777" w:rsidR="00F70A88" w:rsidRPr="00D87760" w:rsidRDefault="00F70A88" w:rsidP="001D7C26">
      <w:pPr>
        <w:widowControl w:val="0"/>
        <w:spacing w:after="0" w:line="240" w:lineRule="auto"/>
        <w:rPr>
          <w:rFonts w:ascii="Times New Roman" w:hAnsi="Times New Roman"/>
        </w:rPr>
      </w:pPr>
      <w:r>
        <w:rPr>
          <w:rFonts w:ascii="Times New Roman" w:hAnsi="Times New Roman"/>
        </w:rPr>
        <w:t>En relación con las personas no obesas, la exposición sistémica a daptomicina medida mediante el AUC fue aproximadamente un 28 % más alta en personas moderadamente obesas (índice de masa corporal de 25-40 kg/m</w:t>
      </w:r>
      <w:r>
        <w:rPr>
          <w:rFonts w:ascii="Times New Roman" w:hAnsi="Times New Roman"/>
          <w:vertAlign w:val="superscript"/>
        </w:rPr>
        <w:t>2</w:t>
      </w:r>
      <w:r>
        <w:rPr>
          <w:rFonts w:ascii="Times New Roman" w:hAnsi="Times New Roman"/>
        </w:rPr>
        <w:t>) y un 42 % más alta en personas extremadamente obesas (índice de masa corporal de &gt; 40 kg/m</w:t>
      </w:r>
      <w:r>
        <w:rPr>
          <w:rFonts w:ascii="Times New Roman" w:hAnsi="Times New Roman"/>
          <w:vertAlign w:val="superscript"/>
        </w:rPr>
        <w:t>2</w:t>
      </w:r>
      <w:r>
        <w:rPr>
          <w:rFonts w:ascii="Times New Roman" w:hAnsi="Times New Roman"/>
        </w:rPr>
        <w:t xml:space="preserve">). Sin embargo, no se considera necesario ajustar la dosis en función únicamente de la obesidad. </w:t>
      </w:r>
    </w:p>
    <w:p w14:paraId="00917120" w14:textId="77777777" w:rsidR="004229F4" w:rsidRPr="00D87760" w:rsidRDefault="004229F4" w:rsidP="00A12438">
      <w:pPr>
        <w:spacing w:after="0" w:line="240" w:lineRule="auto"/>
        <w:rPr>
          <w:rFonts w:ascii="Times New Roman" w:hAnsi="Times New Roman"/>
          <w:i/>
          <w:iCs/>
        </w:rPr>
      </w:pPr>
    </w:p>
    <w:p w14:paraId="66AD9517" w14:textId="77777777" w:rsidR="00F70A88" w:rsidRPr="00D87760" w:rsidRDefault="00305AAE" w:rsidP="00A12438">
      <w:pPr>
        <w:spacing w:after="0" w:line="240" w:lineRule="auto"/>
        <w:rPr>
          <w:rFonts w:ascii="Times New Roman" w:hAnsi="Times New Roman"/>
        </w:rPr>
      </w:pPr>
      <w:r>
        <w:rPr>
          <w:rFonts w:ascii="Times New Roman" w:hAnsi="Times New Roman"/>
          <w:i/>
        </w:rPr>
        <w:t>Sexo</w:t>
      </w:r>
      <w:r w:rsidR="00F70A88">
        <w:rPr>
          <w:rFonts w:ascii="Times New Roman" w:hAnsi="Times New Roman"/>
          <w:i/>
        </w:rPr>
        <w:t xml:space="preserve"> </w:t>
      </w:r>
    </w:p>
    <w:p w14:paraId="2C3D839A"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No se han observado diferencias clínicamente significativas relacionadas con el </w:t>
      </w:r>
      <w:r w:rsidR="00E345BD">
        <w:rPr>
          <w:rFonts w:ascii="Times New Roman" w:hAnsi="Times New Roman"/>
        </w:rPr>
        <w:t>sexo</w:t>
      </w:r>
      <w:r>
        <w:rPr>
          <w:rFonts w:ascii="Times New Roman" w:hAnsi="Times New Roman"/>
        </w:rPr>
        <w:t xml:space="preserve"> </w:t>
      </w:r>
      <w:proofErr w:type="spellStart"/>
      <w:r>
        <w:rPr>
          <w:rFonts w:ascii="Times New Roman" w:hAnsi="Times New Roman"/>
        </w:rPr>
        <w:t>enla</w:t>
      </w:r>
      <w:proofErr w:type="spellEnd"/>
      <w:r>
        <w:rPr>
          <w:rFonts w:ascii="Times New Roman" w:hAnsi="Times New Roman"/>
        </w:rPr>
        <w:t xml:space="preserve"> farmacocinética de daptomicina. </w:t>
      </w:r>
    </w:p>
    <w:p w14:paraId="4EEE6DA2" w14:textId="77777777" w:rsidR="004229F4" w:rsidRDefault="004229F4" w:rsidP="00A12438">
      <w:pPr>
        <w:spacing w:after="0" w:line="240" w:lineRule="auto"/>
        <w:rPr>
          <w:rFonts w:ascii="Times New Roman" w:hAnsi="Times New Roman"/>
          <w:i/>
          <w:iCs/>
        </w:rPr>
      </w:pPr>
    </w:p>
    <w:p w14:paraId="2BF0ACA8" w14:textId="77777777" w:rsidR="00883B50" w:rsidRPr="00883B50" w:rsidRDefault="00883B50" w:rsidP="00883B50">
      <w:pPr>
        <w:spacing w:after="0" w:line="240" w:lineRule="auto"/>
        <w:rPr>
          <w:rFonts w:ascii="Times New Roman" w:hAnsi="Times New Roman"/>
          <w:i/>
          <w:iCs/>
        </w:rPr>
      </w:pPr>
      <w:r w:rsidRPr="00883B50">
        <w:rPr>
          <w:rFonts w:ascii="Times New Roman" w:hAnsi="Times New Roman"/>
          <w:i/>
          <w:iCs/>
        </w:rPr>
        <w:t>Raza</w:t>
      </w:r>
    </w:p>
    <w:p w14:paraId="4B1C637A" w14:textId="77777777" w:rsidR="00883B50" w:rsidRPr="00883B50" w:rsidRDefault="00883B50" w:rsidP="00883B50">
      <w:pPr>
        <w:spacing w:after="0" w:line="240" w:lineRule="auto"/>
        <w:rPr>
          <w:rFonts w:ascii="Times New Roman" w:hAnsi="Times New Roman"/>
        </w:rPr>
      </w:pPr>
      <w:r w:rsidRPr="00883B50">
        <w:rPr>
          <w:rFonts w:ascii="Times New Roman" w:hAnsi="Times New Roman"/>
        </w:rPr>
        <w:t>No se han observado diferencias clínicas significativas en los datos farmacocinéticos de daptomicina</w:t>
      </w:r>
      <w:r w:rsidR="00CA1667">
        <w:rPr>
          <w:rFonts w:ascii="Times New Roman" w:hAnsi="Times New Roman"/>
        </w:rPr>
        <w:t xml:space="preserve"> </w:t>
      </w:r>
      <w:r w:rsidRPr="00883B50">
        <w:rPr>
          <w:rFonts w:ascii="Times New Roman" w:hAnsi="Times New Roman"/>
        </w:rPr>
        <w:t>en sujetos de raza negra o japonesa con respecto a sujetos de raza blanca</w:t>
      </w:r>
      <w:r w:rsidR="00AA21A1">
        <w:rPr>
          <w:rFonts w:ascii="Times New Roman" w:hAnsi="Times New Roman"/>
        </w:rPr>
        <w:t>.</w:t>
      </w:r>
    </w:p>
    <w:p w14:paraId="1B210CE0" w14:textId="77777777" w:rsidR="00883B50" w:rsidRPr="00883B50" w:rsidRDefault="00883B50" w:rsidP="00883B50">
      <w:pPr>
        <w:spacing w:after="0" w:line="240" w:lineRule="auto"/>
        <w:rPr>
          <w:rFonts w:ascii="Times New Roman" w:hAnsi="Times New Roman"/>
        </w:rPr>
      </w:pPr>
    </w:p>
    <w:p w14:paraId="5DF7A0C6" w14:textId="77777777" w:rsidR="00F70A88" w:rsidRPr="00D87760" w:rsidRDefault="00F70A88" w:rsidP="008765CA">
      <w:pPr>
        <w:keepNext/>
        <w:keepLines/>
        <w:spacing w:after="0" w:line="240" w:lineRule="auto"/>
        <w:rPr>
          <w:rFonts w:ascii="Times New Roman" w:hAnsi="Times New Roman"/>
        </w:rPr>
      </w:pPr>
      <w:r>
        <w:rPr>
          <w:rFonts w:ascii="Times New Roman" w:hAnsi="Times New Roman"/>
          <w:i/>
        </w:rPr>
        <w:t xml:space="preserve">Insuficiencia renal </w:t>
      </w:r>
    </w:p>
    <w:p w14:paraId="7FDFBCFE"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Después de la administración de una única dosis intravenosa de 4 mg/kg o 6 mg/kg de daptomicina durante un período de 30 minutos a </w:t>
      </w:r>
      <w:r w:rsidR="0011584E">
        <w:rPr>
          <w:rFonts w:ascii="Times New Roman" w:hAnsi="Times New Roman"/>
        </w:rPr>
        <w:t>sujetos</w:t>
      </w:r>
      <w:r>
        <w:rPr>
          <w:rFonts w:ascii="Times New Roman" w:hAnsi="Times New Roman"/>
        </w:rPr>
        <w:t xml:space="preserve"> </w:t>
      </w:r>
      <w:r w:rsidR="00E345BD">
        <w:rPr>
          <w:rFonts w:ascii="Times New Roman" w:hAnsi="Times New Roman"/>
        </w:rPr>
        <w:t xml:space="preserve">adultos </w:t>
      </w:r>
      <w:r>
        <w:rPr>
          <w:rFonts w:ascii="Times New Roman" w:hAnsi="Times New Roman"/>
        </w:rPr>
        <w:t xml:space="preserve">con diversos grados de insuficiencia renal, el aclaramiento (Cl) total de daptomicina disminuyó y la exposición sistémica (AUC) aumentó con la disminución de la función renal (aclaramiento de creatinina). </w:t>
      </w:r>
    </w:p>
    <w:p w14:paraId="45626026" w14:textId="77777777" w:rsidR="004229F4" w:rsidRPr="00D87760" w:rsidRDefault="004229F4" w:rsidP="00A12438">
      <w:pPr>
        <w:spacing w:after="0" w:line="240" w:lineRule="auto"/>
        <w:rPr>
          <w:rFonts w:ascii="Times New Roman" w:hAnsi="Times New Roman"/>
        </w:rPr>
      </w:pPr>
    </w:p>
    <w:p w14:paraId="6A0F5FA7" w14:textId="77777777" w:rsidR="00F70A88" w:rsidRDefault="00F70A88" w:rsidP="00A12438">
      <w:pPr>
        <w:spacing w:after="0" w:line="240" w:lineRule="auto"/>
        <w:rPr>
          <w:rFonts w:ascii="Times New Roman" w:hAnsi="Times New Roman"/>
        </w:rPr>
      </w:pPr>
      <w:r>
        <w:rPr>
          <w:rFonts w:ascii="Times New Roman" w:hAnsi="Times New Roman"/>
        </w:rPr>
        <w:t>De acuerdo con los datos y modelos farmacocinéticos, el AUC de</w:t>
      </w:r>
      <w:r w:rsidR="00E345BD">
        <w:rPr>
          <w:rFonts w:ascii="Times New Roman" w:hAnsi="Times New Roman"/>
        </w:rPr>
        <w:t xml:space="preserve"> </w:t>
      </w:r>
      <w:r>
        <w:rPr>
          <w:rFonts w:ascii="Times New Roman" w:hAnsi="Times New Roman"/>
        </w:rPr>
        <w:t>daptomicina durante el primer día después de la administración de una dosis de 6 mg/kg a pacientes</w:t>
      </w:r>
      <w:r w:rsidR="00E345BD">
        <w:rPr>
          <w:rFonts w:ascii="Times New Roman" w:hAnsi="Times New Roman"/>
        </w:rPr>
        <w:t xml:space="preserve"> adultos</w:t>
      </w:r>
      <w:r>
        <w:rPr>
          <w:rFonts w:ascii="Times New Roman" w:hAnsi="Times New Roman"/>
        </w:rPr>
        <w:t xml:space="preserve"> en HD o DPAC fue 2 veces superior al observado en pacientes </w:t>
      </w:r>
      <w:r w:rsidR="00E345BD">
        <w:rPr>
          <w:rFonts w:ascii="Times New Roman" w:hAnsi="Times New Roman"/>
        </w:rPr>
        <w:t xml:space="preserve">adultos </w:t>
      </w:r>
      <w:r>
        <w:rPr>
          <w:rFonts w:ascii="Times New Roman" w:hAnsi="Times New Roman"/>
        </w:rPr>
        <w:t xml:space="preserve">con función renal normal que recibieron la misma dosis. El segundo día después de la administración de una dosis de 6 mg/kg a pacientes </w:t>
      </w:r>
      <w:r w:rsidR="00E345BD">
        <w:rPr>
          <w:rFonts w:ascii="Times New Roman" w:hAnsi="Times New Roman"/>
        </w:rPr>
        <w:t xml:space="preserve">adultos </w:t>
      </w:r>
      <w:r>
        <w:rPr>
          <w:rFonts w:ascii="Times New Roman" w:hAnsi="Times New Roman"/>
        </w:rPr>
        <w:t xml:space="preserve">con HD y DPAC, el AUC de daptomicina fue aproximadamente 1,3 veces mayor que el observado después de una segunda dosis de 6 mg/kg en pacientes </w:t>
      </w:r>
      <w:r w:rsidR="005D4F97">
        <w:rPr>
          <w:rFonts w:ascii="Times New Roman" w:hAnsi="Times New Roman"/>
        </w:rPr>
        <w:t xml:space="preserve">adultos </w:t>
      </w:r>
      <w:r>
        <w:rPr>
          <w:rFonts w:ascii="Times New Roman" w:hAnsi="Times New Roman"/>
        </w:rPr>
        <w:t>con una función renal normal. En base a esto, se recomienda que los pacientes</w:t>
      </w:r>
      <w:r w:rsidR="005D4F97">
        <w:rPr>
          <w:rFonts w:ascii="Times New Roman" w:hAnsi="Times New Roman"/>
        </w:rPr>
        <w:t xml:space="preserve"> adultos</w:t>
      </w:r>
      <w:r>
        <w:rPr>
          <w:rFonts w:ascii="Times New Roman" w:hAnsi="Times New Roman"/>
        </w:rPr>
        <w:t xml:space="preserve"> en HD o DPAC reciban daptomicina una vez cada 48 horas a la dosis recomendada para el tipo de infección que se está tratando (ver sección 4.2).</w:t>
      </w:r>
    </w:p>
    <w:p w14:paraId="6AD57F4E" w14:textId="77777777" w:rsidR="005D4F97" w:rsidRDefault="005D4F97" w:rsidP="00A12438">
      <w:pPr>
        <w:spacing w:after="0" w:line="240" w:lineRule="auto"/>
        <w:rPr>
          <w:rFonts w:ascii="Times New Roman" w:hAnsi="Times New Roman"/>
        </w:rPr>
      </w:pPr>
    </w:p>
    <w:p w14:paraId="1B81B3EC" w14:textId="77777777" w:rsidR="005D4F97" w:rsidRPr="00E9400D" w:rsidRDefault="005D4F97" w:rsidP="001C119F">
      <w:pPr>
        <w:tabs>
          <w:tab w:val="left" w:pos="1845"/>
        </w:tabs>
        <w:spacing w:after="0" w:line="240" w:lineRule="auto"/>
        <w:rPr>
          <w:rFonts w:ascii="Times New Roman" w:hAnsi="Times New Roman"/>
        </w:rPr>
      </w:pPr>
      <w:r w:rsidRPr="00E9400D">
        <w:rPr>
          <w:rFonts w:ascii="Times New Roman" w:hAnsi="Times New Roman"/>
        </w:rPr>
        <w:t xml:space="preserve">No se ha establecido la pauta posológica para </w:t>
      </w:r>
      <w:r>
        <w:rPr>
          <w:rFonts w:ascii="Times New Roman" w:hAnsi="Times New Roman"/>
        </w:rPr>
        <w:t>daptomicina</w:t>
      </w:r>
      <w:r w:rsidRPr="00E9400D">
        <w:rPr>
          <w:rFonts w:ascii="Times New Roman" w:hAnsi="Times New Roman"/>
        </w:rPr>
        <w:t xml:space="preserve"> en pacientes pediátricos con insuficiencia renal.</w:t>
      </w:r>
    </w:p>
    <w:p w14:paraId="59E01D74" w14:textId="77777777" w:rsidR="005D4F97" w:rsidRDefault="005D4F97" w:rsidP="00A12438">
      <w:pPr>
        <w:spacing w:after="0" w:line="240" w:lineRule="auto"/>
        <w:rPr>
          <w:rFonts w:ascii="Times New Roman" w:hAnsi="Times New Roman"/>
        </w:rPr>
      </w:pPr>
    </w:p>
    <w:p w14:paraId="05D6D83D" w14:textId="77777777" w:rsidR="00F70A88" w:rsidRPr="00D87760" w:rsidRDefault="00F70A88" w:rsidP="00A12438">
      <w:pPr>
        <w:spacing w:after="0" w:line="240" w:lineRule="auto"/>
        <w:rPr>
          <w:rFonts w:ascii="Times New Roman" w:hAnsi="Times New Roman"/>
        </w:rPr>
      </w:pPr>
      <w:r>
        <w:rPr>
          <w:rFonts w:ascii="Times New Roman" w:hAnsi="Times New Roman"/>
          <w:i/>
        </w:rPr>
        <w:lastRenderedPageBreak/>
        <w:t xml:space="preserve">Insuficiencia hepática </w:t>
      </w:r>
    </w:p>
    <w:p w14:paraId="1E32619F"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La farmacocinética de daptomicina no está alterada en </w:t>
      </w:r>
      <w:r w:rsidR="00AA2397">
        <w:rPr>
          <w:rFonts w:ascii="Times New Roman" w:hAnsi="Times New Roman"/>
        </w:rPr>
        <w:t>sujeto</w:t>
      </w:r>
      <w:r w:rsidR="0011584E">
        <w:rPr>
          <w:rFonts w:ascii="Times New Roman" w:hAnsi="Times New Roman"/>
        </w:rPr>
        <w:t>s</w:t>
      </w:r>
      <w:r>
        <w:rPr>
          <w:rFonts w:ascii="Times New Roman" w:hAnsi="Times New Roman"/>
        </w:rPr>
        <w:t xml:space="preserve"> con insuficiencia hepática moderada (clase B de la clasificación Child-Pugh de insuficiencia hepática) en comparación con voluntarios sanos emparejados por sexo, edad y peso después de una sola dosis de 4 mg/kg. No es necesario ajustar la dosis cuando se administra daptomicina a pacientes con insuficiencia hepática moderada. No se ha evaluado la farmacocinética de daptomicina en pacientes con insuficiencia hepática grave (clase C de la clasificación Child-Pugh). </w:t>
      </w:r>
    </w:p>
    <w:p w14:paraId="0DD7D2DA" w14:textId="77777777" w:rsidR="004229F4" w:rsidRPr="00D87760" w:rsidRDefault="004229F4" w:rsidP="00A12438">
      <w:pPr>
        <w:spacing w:after="0" w:line="240" w:lineRule="auto"/>
        <w:rPr>
          <w:rFonts w:ascii="Times New Roman" w:hAnsi="Times New Roman"/>
          <w:b/>
          <w:bCs/>
        </w:rPr>
      </w:pPr>
    </w:p>
    <w:p w14:paraId="2BC0B09D" w14:textId="77777777" w:rsidR="00F70A88" w:rsidRPr="00D87760" w:rsidRDefault="00F70A88" w:rsidP="00A12438">
      <w:pPr>
        <w:spacing w:after="0" w:line="240" w:lineRule="auto"/>
        <w:rPr>
          <w:rFonts w:ascii="Times New Roman" w:hAnsi="Times New Roman"/>
          <w:b/>
          <w:bCs/>
        </w:rPr>
      </w:pPr>
      <w:r>
        <w:rPr>
          <w:rFonts w:ascii="Times New Roman" w:hAnsi="Times New Roman"/>
          <w:b/>
        </w:rPr>
        <w:t>5</w:t>
      </w:r>
      <w:r w:rsidRPr="001D7C26">
        <w:rPr>
          <w:rFonts w:ascii="Times New Roman" w:hAnsi="Times New Roman"/>
          <w:b/>
        </w:rPr>
        <w:t>.3</w:t>
      </w:r>
      <w:r w:rsidRPr="00861CD5">
        <w:rPr>
          <w:rFonts w:ascii="Times New Roman" w:hAnsi="Times New Roman"/>
        </w:rPr>
        <w:tab/>
      </w:r>
      <w:r w:rsidRPr="001D7C26">
        <w:rPr>
          <w:rFonts w:ascii="Times New Roman" w:hAnsi="Times New Roman"/>
          <w:b/>
        </w:rPr>
        <w:t>Datos</w:t>
      </w:r>
      <w:r>
        <w:rPr>
          <w:rFonts w:ascii="Times New Roman" w:hAnsi="Times New Roman"/>
          <w:b/>
        </w:rPr>
        <w:t xml:space="preserve"> preclínicos sobre seguridad </w:t>
      </w:r>
    </w:p>
    <w:p w14:paraId="1A445273" w14:textId="77777777" w:rsidR="004229F4" w:rsidRPr="00D87760" w:rsidRDefault="004229F4" w:rsidP="00A12438">
      <w:pPr>
        <w:spacing w:after="0" w:line="240" w:lineRule="auto"/>
        <w:rPr>
          <w:rFonts w:ascii="Times New Roman" w:hAnsi="Times New Roman"/>
        </w:rPr>
      </w:pPr>
    </w:p>
    <w:p w14:paraId="4A1BD055" w14:textId="77777777" w:rsidR="00F70A88" w:rsidRPr="00D87760" w:rsidRDefault="005D4F97" w:rsidP="00A12438">
      <w:pPr>
        <w:spacing w:after="0" w:line="240" w:lineRule="auto"/>
        <w:rPr>
          <w:rFonts w:ascii="Times New Roman" w:hAnsi="Times New Roman"/>
        </w:rPr>
      </w:pPr>
      <w:r>
        <w:rPr>
          <w:rFonts w:ascii="Times New Roman" w:hAnsi="Times New Roman"/>
        </w:rPr>
        <w:t>L</w:t>
      </w:r>
      <w:r w:rsidR="00F70A88">
        <w:rPr>
          <w:rFonts w:ascii="Times New Roman" w:hAnsi="Times New Roman"/>
        </w:rPr>
        <w:t xml:space="preserve">a administración de daptomicina se relacionó con cambios musculoesqueléticos degenerativos/regenerativos de intensidad mínima a leve en ratas y perros. Los cambios musculoesqueléticos microscópicos fueron mínimos (aproximadamente un 0,05 % de </w:t>
      </w:r>
      <w:proofErr w:type="spellStart"/>
      <w:r w:rsidR="00F70A88">
        <w:rPr>
          <w:rFonts w:ascii="Times New Roman" w:hAnsi="Times New Roman"/>
        </w:rPr>
        <w:t>miofibras</w:t>
      </w:r>
      <w:proofErr w:type="spellEnd"/>
      <w:r w:rsidR="00F70A88">
        <w:rPr>
          <w:rFonts w:ascii="Times New Roman" w:hAnsi="Times New Roman"/>
        </w:rPr>
        <w:t xml:space="preserve"> afectadas) y a dosis más altas estuvieron acompañados de un aumento en la CPK. No se observó fibrosis ni </w:t>
      </w:r>
      <w:proofErr w:type="spellStart"/>
      <w:r w:rsidR="00F70A88">
        <w:rPr>
          <w:rFonts w:ascii="Times New Roman" w:hAnsi="Times New Roman"/>
        </w:rPr>
        <w:t>rabdomiolisis</w:t>
      </w:r>
      <w:proofErr w:type="spellEnd"/>
      <w:r w:rsidR="00F70A88">
        <w:rPr>
          <w:rFonts w:ascii="Times New Roman" w:hAnsi="Times New Roman"/>
        </w:rPr>
        <w:t xml:space="preserve">. Dependiendo de la duración del estudio, todos los efectos musculares, incluidos los cambios microscópicos, fueron totalmente reversibles dentro de los 1-3 meses siguientes al cese del tratamiento. No se observaron cambios funcionales o patológicos en la musculatura lisa o cardíaca. </w:t>
      </w:r>
    </w:p>
    <w:p w14:paraId="28141C74" w14:textId="77777777" w:rsidR="004229F4" w:rsidRPr="00D87760" w:rsidRDefault="004229F4" w:rsidP="00A12438">
      <w:pPr>
        <w:spacing w:after="0" w:line="240" w:lineRule="auto"/>
        <w:rPr>
          <w:rFonts w:ascii="Times New Roman" w:hAnsi="Times New Roman"/>
        </w:rPr>
      </w:pPr>
    </w:p>
    <w:p w14:paraId="2694643C"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La dosis mínima con efecto observado (DMEO) para la miopatía en ratas y perros se produjo a niveles de exposición </w:t>
      </w:r>
      <w:r w:rsidR="00F46B9A">
        <w:rPr>
          <w:rFonts w:ascii="Times New Roman" w:hAnsi="Times New Roman"/>
        </w:rPr>
        <w:t>correspondiente a un valor de</w:t>
      </w:r>
      <w:r>
        <w:rPr>
          <w:rFonts w:ascii="Times New Roman" w:hAnsi="Times New Roman"/>
        </w:rPr>
        <w:t xml:space="preserve"> 0,8 a 2,3 veces los niveles terapéuticos humanos a 6 mg/kg (perfusión intravenosa de 30 minutos) para pacientes con función renal normal. Como la farmacocinética (ver sección 5.2) es comparable, los márgenes de seguridad para ambos métodos de administración son muy similares. </w:t>
      </w:r>
    </w:p>
    <w:p w14:paraId="25D62053" w14:textId="77777777" w:rsidR="004229F4" w:rsidRPr="00D87760" w:rsidRDefault="004229F4" w:rsidP="00A12438">
      <w:pPr>
        <w:spacing w:after="0" w:line="240" w:lineRule="auto"/>
        <w:rPr>
          <w:rFonts w:ascii="Times New Roman" w:hAnsi="Times New Roman"/>
        </w:rPr>
      </w:pPr>
    </w:p>
    <w:p w14:paraId="22A2D16B"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Un estudio en perros demostró que la miopatía esquelética se reduce con una administración única diaria en comparación con una dosis fraccionada de la misma dosis diaria total, lo que indica que los efectos miopáticos en los animales se relacionaron principalmente con el </w:t>
      </w:r>
      <w:r w:rsidR="00AA2397">
        <w:rPr>
          <w:rFonts w:ascii="Times New Roman" w:hAnsi="Times New Roman"/>
        </w:rPr>
        <w:t>intervalo</w:t>
      </w:r>
      <w:r>
        <w:rPr>
          <w:rFonts w:ascii="Times New Roman" w:hAnsi="Times New Roman"/>
        </w:rPr>
        <w:t xml:space="preserve"> entre las dosis. </w:t>
      </w:r>
    </w:p>
    <w:p w14:paraId="5B48B15D" w14:textId="77777777" w:rsidR="004229F4" w:rsidRPr="00D87760" w:rsidRDefault="004229F4" w:rsidP="00A12438">
      <w:pPr>
        <w:spacing w:after="0" w:line="240" w:lineRule="auto"/>
        <w:rPr>
          <w:rFonts w:ascii="Times New Roman" w:hAnsi="Times New Roman"/>
        </w:rPr>
      </w:pPr>
    </w:p>
    <w:p w14:paraId="0EC91F2B"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Se observaron efectos sobre los nervios periféricos a dosis más altas que las relacionadas con los efectos musculoesqueléticos en ratas y perros adultos, y se relacionaron principalmente con la </w:t>
      </w:r>
      <w:proofErr w:type="spellStart"/>
      <w:r>
        <w:rPr>
          <w:rFonts w:ascii="Times New Roman" w:hAnsi="Times New Roman"/>
        </w:rPr>
        <w:t>C</w:t>
      </w:r>
      <w:r>
        <w:rPr>
          <w:rFonts w:ascii="Times New Roman" w:hAnsi="Times New Roman"/>
          <w:vertAlign w:val="subscript"/>
        </w:rPr>
        <w:t>max</w:t>
      </w:r>
      <w:proofErr w:type="spellEnd"/>
      <w:r>
        <w:rPr>
          <w:rFonts w:ascii="Times New Roman" w:hAnsi="Times New Roman"/>
        </w:rPr>
        <w:t xml:space="preserve"> plasmática. Los cambios en los nervios periféricos se caracterizaron por una degeneración axonal mínima o leve, y con frecuencia estuvieron acompañados de cambios funcionales. La reversión de los efectos microscópicos y funcionales se completó dentro de los 6 meses posteriores al tratamiento. Los márgenes de seguridad para los efectos en los nervios periféricos en ratas y perros son de 8 y 6 veces, respectivamente, en base a la comparación de los valores de </w:t>
      </w:r>
      <w:proofErr w:type="spellStart"/>
      <w:r>
        <w:rPr>
          <w:rFonts w:ascii="Times New Roman" w:hAnsi="Times New Roman"/>
        </w:rPr>
        <w:t>C</w:t>
      </w:r>
      <w:r>
        <w:rPr>
          <w:rFonts w:ascii="Times New Roman" w:hAnsi="Times New Roman"/>
          <w:vertAlign w:val="subscript"/>
        </w:rPr>
        <w:t>max</w:t>
      </w:r>
      <w:proofErr w:type="spellEnd"/>
      <w:r>
        <w:rPr>
          <w:rFonts w:ascii="Times New Roman" w:hAnsi="Times New Roman"/>
        </w:rPr>
        <w:t xml:space="preserve"> a la dosis sin efecto observado (DSEO) con la </w:t>
      </w:r>
      <w:proofErr w:type="spellStart"/>
      <w:r>
        <w:rPr>
          <w:rFonts w:ascii="Times New Roman" w:hAnsi="Times New Roman"/>
        </w:rPr>
        <w:t>C</w:t>
      </w:r>
      <w:r>
        <w:rPr>
          <w:rFonts w:ascii="Times New Roman" w:hAnsi="Times New Roman"/>
          <w:vertAlign w:val="subscript"/>
        </w:rPr>
        <w:t>max</w:t>
      </w:r>
      <w:proofErr w:type="spellEnd"/>
      <w:r>
        <w:rPr>
          <w:rFonts w:ascii="Times New Roman" w:hAnsi="Times New Roman"/>
          <w:i/>
        </w:rPr>
        <w:t xml:space="preserve"> </w:t>
      </w:r>
      <w:r>
        <w:rPr>
          <w:rFonts w:ascii="Times New Roman" w:hAnsi="Times New Roman"/>
        </w:rPr>
        <w:t xml:space="preserve">alcanzada al administrar dosis de perfusión intravenosa de 30 minutos de 6 mg/kg una vez al día en pacientes con una función renal normal. </w:t>
      </w:r>
    </w:p>
    <w:p w14:paraId="54BD7B0E" w14:textId="77777777" w:rsidR="004229F4" w:rsidRPr="00D87760" w:rsidRDefault="004229F4" w:rsidP="00A12438">
      <w:pPr>
        <w:spacing w:after="0" w:line="240" w:lineRule="auto"/>
        <w:rPr>
          <w:rFonts w:ascii="Times New Roman" w:hAnsi="Times New Roman"/>
        </w:rPr>
      </w:pPr>
    </w:p>
    <w:p w14:paraId="0426980A"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Los hallazgos de los estudios </w:t>
      </w:r>
      <w:r>
        <w:rPr>
          <w:rFonts w:ascii="Times New Roman" w:hAnsi="Times New Roman"/>
          <w:i/>
        </w:rPr>
        <w:t>in vitro</w:t>
      </w:r>
      <w:r>
        <w:rPr>
          <w:rFonts w:ascii="Times New Roman" w:hAnsi="Times New Roman"/>
        </w:rPr>
        <w:t xml:space="preserve"> y algunos estudios </w:t>
      </w:r>
      <w:r>
        <w:rPr>
          <w:rFonts w:ascii="Times New Roman" w:hAnsi="Times New Roman"/>
          <w:i/>
        </w:rPr>
        <w:t>in vivo</w:t>
      </w:r>
      <w:r>
        <w:rPr>
          <w:rFonts w:ascii="Times New Roman" w:hAnsi="Times New Roman"/>
        </w:rPr>
        <w:t xml:space="preserve"> diseñados para investigar el mecanismo de </w:t>
      </w:r>
      <w:proofErr w:type="spellStart"/>
      <w:r>
        <w:rPr>
          <w:rFonts w:ascii="Times New Roman" w:hAnsi="Times New Roman"/>
        </w:rPr>
        <w:t>miotoxicidad</w:t>
      </w:r>
      <w:proofErr w:type="spellEnd"/>
      <w:r>
        <w:rPr>
          <w:rFonts w:ascii="Times New Roman" w:hAnsi="Times New Roman"/>
        </w:rPr>
        <w:t xml:space="preserve"> de daptomicina indican que la membrana plasmática de las células musculares de contracción espontánea diferenciada es la diana de la toxicidad. El componente específico de la superficie celular directamente involucrado no ha sido identificado. También se observó pérdida/daño mitocondrial; sin embargo, se desconoce el papel y la importancia de este hallazgo en la patología general. Este hallazgo no se asoció a ningún efecto sobre la contracción muscular. </w:t>
      </w:r>
    </w:p>
    <w:p w14:paraId="57A363D7" w14:textId="77777777" w:rsidR="00774EC7" w:rsidRDefault="00774EC7" w:rsidP="00A12438">
      <w:pPr>
        <w:spacing w:after="0" w:line="240" w:lineRule="auto"/>
        <w:rPr>
          <w:rFonts w:ascii="Times New Roman" w:hAnsi="Times New Roman"/>
        </w:rPr>
      </w:pPr>
    </w:p>
    <w:p w14:paraId="323A0F64"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Al contrario que los perros adultos, los perros jóvenes parecen ser más sensibles a las lesiones de los nervios periféricos en comparación con la miopatía esquelética. Los perros jóvenes desarrollaron lesiones nerviosas periféricas y espinales a dosis inferiores a las relacionadas con la toxicidad musculoesquelética. </w:t>
      </w:r>
    </w:p>
    <w:p w14:paraId="786D3276" w14:textId="77777777" w:rsidR="00054974" w:rsidRPr="00D87760" w:rsidRDefault="00054974" w:rsidP="00A12438">
      <w:pPr>
        <w:spacing w:after="0" w:line="240" w:lineRule="auto"/>
        <w:rPr>
          <w:rFonts w:ascii="Times New Roman" w:hAnsi="Times New Roman"/>
        </w:rPr>
      </w:pPr>
    </w:p>
    <w:p w14:paraId="1035CF7B"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En perros neonatos, daptomicina produjo signos clínicos marcados de espasmos, rigidez muscular en las extremidades y deficiencia en el uso de las extremidades, lo que dio lugar a una disminución del peso corporal y de la condición corporal general a dosis ≥50 mg/kg/día y requirió la interrupción temprana del tratamiento en estos grupos de dosis. A niveles de dosis más bajos (25 mg/kg/día), se observaron signos clínicos leves y reversibles de espasmos y una incidencia de rigidez muscular sin </w:t>
      </w:r>
      <w:r>
        <w:rPr>
          <w:rFonts w:ascii="Times New Roman" w:hAnsi="Times New Roman"/>
        </w:rPr>
        <w:lastRenderedPageBreak/>
        <w:t>ningún efecto sobre el peso corporal. No hubo correlación histopatológica en el tejido del sistema nervioso periférico y central, ni en los músculos esqueléticos, a ninguna dosis, por lo que se desconoce el mecanismo y la relevancia clínica de los signos clínicos adversos.</w:t>
      </w:r>
    </w:p>
    <w:p w14:paraId="7B6569D6" w14:textId="77777777" w:rsidR="00054974" w:rsidRPr="00D87760" w:rsidRDefault="00054974" w:rsidP="00A12438">
      <w:pPr>
        <w:spacing w:after="0" w:line="240" w:lineRule="auto"/>
        <w:rPr>
          <w:rFonts w:ascii="Times New Roman" w:hAnsi="Times New Roman"/>
        </w:rPr>
      </w:pPr>
    </w:p>
    <w:p w14:paraId="7C9A33DE"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Las pruebas de toxicidad reproductiva no mostraron indicios de efectos sobre la fertilidad ni sobre el desarrollo embriofetal o postnatal. Sin embargo, daptomicina puede atravesar la placenta en ratas embarazadas (ver sección 5.2). No se ha estudiado la excreción de daptomicina en la leche de animales lactantes. </w:t>
      </w:r>
    </w:p>
    <w:p w14:paraId="42C4D90A" w14:textId="77777777" w:rsidR="00054974" w:rsidRPr="00D87760" w:rsidRDefault="00054974" w:rsidP="00A12438">
      <w:pPr>
        <w:spacing w:after="0" w:line="240" w:lineRule="auto"/>
        <w:rPr>
          <w:rFonts w:ascii="Times New Roman" w:hAnsi="Times New Roman"/>
        </w:rPr>
      </w:pPr>
    </w:p>
    <w:p w14:paraId="14C7252F" w14:textId="77777777" w:rsidR="00F70A88" w:rsidRPr="001D7C26" w:rsidRDefault="00F70A88" w:rsidP="00A12438">
      <w:pPr>
        <w:spacing w:after="0" w:line="240" w:lineRule="auto"/>
        <w:rPr>
          <w:rFonts w:ascii="Times New Roman" w:hAnsi="Times New Roman"/>
        </w:rPr>
      </w:pPr>
      <w:r>
        <w:rPr>
          <w:rFonts w:ascii="Times New Roman" w:hAnsi="Times New Roman"/>
        </w:rPr>
        <w:t xml:space="preserve">No se </w:t>
      </w:r>
      <w:r w:rsidRPr="001D7C26">
        <w:rPr>
          <w:rFonts w:ascii="Times New Roman" w:hAnsi="Times New Roman"/>
        </w:rPr>
        <w:t xml:space="preserve">realizaron estudios de carcinogenicidad a largo plazo en roedores. </w:t>
      </w:r>
      <w:r w:rsidR="005D4F97">
        <w:rPr>
          <w:rFonts w:ascii="Times New Roman" w:hAnsi="Times New Roman"/>
        </w:rPr>
        <w:t>D</w:t>
      </w:r>
      <w:r w:rsidRPr="001D7C26">
        <w:rPr>
          <w:rFonts w:ascii="Times New Roman" w:hAnsi="Times New Roman"/>
        </w:rPr>
        <w:t xml:space="preserve">aptomicina no fue mutagénica ni </w:t>
      </w:r>
      <w:proofErr w:type="spellStart"/>
      <w:r w:rsidRPr="001D7C26">
        <w:rPr>
          <w:rFonts w:ascii="Times New Roman" w:hAnsi="Times New Roman"/>
        </w:rPr>
        <w:t>clastogénica</w:t>
      </w:r>
      <w:proofErr w:type="spellEnd"/>
      <w:r w:rsidRPr="001D7C26">
        <w:rPr>
          <w:rFonts w:ascii="Times New Roman" w:hAnsi="Times New Roman"/>
        </w:rPr>
        <w:t xml:space="preserve"> en una serie de pruebas de genotoxicidad </w:t>
      </w:r>
      <w:r w:rsidRPr="001D7C26">
        <w:rPr>
          <w:rFonts w:ascii="Times New Roman" w:hAnsi="Times New Roman"/>
          <w:i/>
        </w:rPr>
        <w:t>in vivo</w:t>
      </w:r>
      <w:r w:rsidRPr="001D7C26">
        <w:rPr>
          <w:rFonts w:ascii="Times New Roman" w:hAnsi="Times New Roman"/>
        </w:rPr>
        <w:t xml:space="preserve"> e </w:t>
      </w:r>
      <w:r w:rsidRPr="001D7C26">
        <w:rPr>
          <w:rFonts w:ascii="Times New Roman" w:hAnsi="Times New Roman"/>
          <w:i/>
        </w:rPr>
        <w:t>in vitro</w:t>
      </w:r>
      <w:r w:rsidRPr="001D7C26">
        <w:rPr>
          <w:rFonts w:ascii="Times New Roman" w:hAnsi="Times New Roman"/>
        </w:rPr>
        <w:t xml:space="preserve">. </w:t>
      </w:r>
    </w:p>
    <w:p w14:paraId="36EA39AB" w14:textId="77777777" w:rsidR="00054974" w:rsidRPr="001D7C26" w:rsidRDefault="00054974" w:rsidP="00A12438">
      <w:pPr>
        <w:spacing w:after="0" w:line="240" w:lineRule="auto"/>
        <w:rPr>
          <w:rFonts w:ascii="Times New Roman" w:hAnsi="Times New Roman"/>
        </w:rPr>
      </w:pPr>
    </w:p>
    <w:p w14:paraId="52B3146F" w14:textId="77777777" w:rsidR="00054974" w:rsidRPr="001D7C26" w:rsidRDefault="00054974" w:rsidP="00A12438">
      <w:pPr>
        <w:spacing w:after="0" w:line="240" w:lineRule="auto"/>
        <w:rPr>
          <w:rFonts w:ascii="Times New Roman" w:hAnsi="Times New Roman"/>
        </w:rPr>
      </w:pPr>
    </w:p>
    <w:p w14:paraId="3B23D2D2" w14:textId="77777777" w:rsidR="00F70A88" w:rsidRPr="001D7C26" w:rsidRDefault="00F70A88" w:rsidP="00244E19">
      <w:pPr>
        <w:keepNext/>
        <w:keepLines/>
        <w:widowControl w:val="0"/>
        <w:spacing w:after="0" w:line="240" w:lineRule="auto"/>
        <w:rPr>
          <w:rFonts w:ascii="Times New Roman" w:hAnsi="Times New Roman"/>
          <w:b/>
          <w:bCs/>
        </w:rPr>
      </w:pPr>
      <w:r w:rsidRPr="001D7C26">
        <w:rPr>
          <w:rFonts w:ascii="Times New Roman" w:hAnsi="Times New Roman"/>
          <w:b/>
        </w:rPr>
        <w:t xml:space="preserve">6. </w:t>
      </w:r>
      <w:r w:rsidRPr="00861CD5">
        <w:rPr>
          <w:rFonts w:ascii="Times New Roman" w:hAnsi="Times New Roman"/>
        </w:rPr>
        <w:tab/>
      </w:r>
      <w:r w:rsidRPr="001D7C26">
        <w:rPr>
          <w:rFonts w:ascii="Times New Roman" w:hAnsi="Times New Roman"/>
          <w:b/>
        </w:rPr>
        <w:t xml:space="preserve">DATOS FARMACÉUTICOS </w:t>
      </w:r>
    </w:p>
    <w:p w14:paraId="685B9CBA" w14:textId="77777777" w:rsidR="00054974" w:rsidRPr="001D7C26" w:rsidRDefault="00054974" w:rsidP="00244E19">
      <w:pPr>
        <w:keepNext/>
        <w:keepLines/>
        <w:widowControl w:val="0"/>
        <w:spacing w:after="0" w:line="240" w:lineRule="auto"/>
        <w:rPr>
          <w:rFonts w:ascii="Times New Roman" w:hAnsi="Times New Roman"/>
        </w:rPr>
      </w:pPr>
    </w:p>
    <w:p w14:paraId="1D986EA1" w14:textId="77777777" w:rsidR="00F70A88" w:rsidRPr="001D7C26" w:rsidRDefault="00F70A88" w:rsidP="00244E19">
      <w:pPr>
        <w:keepNext/>
        <w:keepLines/>
        <w:widowControl w:val="0"/>
        <w:spacing w:after="0" w:line="240" w:lineRule="auto"/>
        <w:rPr>
          <w:rFonts w:ascii="Times New Roman" w:hAnsi="Times New Roman"/>
          <w:b/>
          <w:bCs/>
        </w:rPr>
      </w:pPr>
      <w:r w:rsidRPr="001D7C26">
        <w:rPr>
          <w:rFonts w:ascii="Times New Roman" w:hAnsi="Times New Roman"/>
          <w:b/>
        </w:rPr>
        <w:t>6.1</w:t>
      </w:r>
      <w:r w:rsidRPr="00861CD5">
        <w:rPr>
          <w:rFonts w:ascii="Times New Roman" w:hAnsi="Times New Roman"/>
        </w:rPr>
        <w:tab/>
      </w:r>
      <w:r w:rsidRPr="001D7C26">
        <w:rPr>
          <w:rFonts w:ascii="Times New Roman" w:hAnsi="Times New Roman"/>
          <w:b/>
        </w:rPr>
        <w:t xml:space="preserve">Lista de excipientes </w:t>
      </w:r>
    </w:p>
    <w:p w14:paraId="7BD8CEE8" w14:textId="77777777" w:rsidR="00054974" w:rsidRPr="001D7C26" w:rsidRDefault="00054974" w:rsidP="00244E19">
      <w:pPr>
        <w:keepNext/>
        <w:keepLines/>
        <w:widowControl w:val="0"/>
        <w:spacing w:after="0" w:line="240" w:lineRule="auto"/>
        <w:rPr>
          <w:rFonts w:ascii="Times New Roman" w:hAnsi="Times New Roman"/>
        </w:rPr>
      </w:pPr>
    </w:p>
    <w:p w14:paraId="478691DE" w14:textId="77777777" w:rsidR="0027065C" w:rsidRPr="001D7C26" w:rsidRDefault="00F70A88" w:rsidP="00244E19">
      <w:pPr>
        <w:keepNext/>
        <w:keepLines/>
        <w:widowControl w:val="0"/>
        <w:spacing w:after="0" w:line="240" w:lineRule="auto"/>
        <w:rPr>
          <w:rFonts w:ascii="Times New Roman" w:hAnsi="Times New Roman"/>
        </w:rPr>
      </w:pPr>
      <w:r w:rsidRPr="001D7C26">
        <w:rPr>
          <w:rFonts w:ascii="Times New Roman" w:hAnsi="Times New Roman"/>
        </w:rPr>
        <w:t>Hidróxido de sodio (para ajuste del pH)</w:t>
      </w:r>
    </w:p>
    <w:p w14:paraId="1096C798" w14:textId="77777777" w:rsidR="00F70A88" w:rsidRPr="001D7C26" w:rsidRDefault="0027065C" w:rsidP="00244E19">
      <w:pPr>
        <w:keepNext/>
        <w:keepLines/>
        <w:widowControl w:val="0"/>
        <w:spacing w:after="0" w:line="240" w:lineRule="auto"/>
        <w:rPr>
          <w:rFonts w:ascii="Times New Roman" w:hAnsi="Times New Roman"/>
        </w:rPr>
      </w:pPr>
      <w:r w:rsidRPr="001D7C26">
        <w:rPr>
          <w:rFonts w:ascii="Times New Roman" w:hAnsi="Times New Roman"/>
        </w:rPr>
        <w:t>Ácido cítrico (</w:t>
      </w:r>
      <w:proofErr w:type="spellStart"/>
      <w:r w:rsidRPr="001D7C26">
        <w:rPr>
          <w:rFonts w:ascii="Times New Roman" w:hAnsi="Times New Roman"/>
        </w:rPr>
        <w:t>solubiliza</w:t>
      </w:r>
      <w:r w:rsidR="00B049E7" w:rsidRPr="001D7C26">
        <w:rPr>
          <w:rFonts w:ascii="Times New Roman" w:hAnsi="Times New Roman"/>
        </w:rPr>
        <w:t>nte</w:t>
      </w:r>
      <w:proofErr w:type="spellEnd"/>
      <w:r w:rsidRPr="001D7C26">
        <w:rPr>
          <w:rFonts w:ascii="Times New Roman" w:hAnsi="Times New Roman"/>
        </w:rPr>
        <w:t>/estabiliza</w:t>
      </w:r>
      <w:r w:rsidR="00B15D6B" w:rsidRPr="001D7C26">
        <w:rPr>
          <w:rFonts w:ascii="Times New Roman" w:hAnsi="Times New Roman"/>
        </w:rPr>
        <w:t>nte</w:t>
      </w:r>
      <w:r w:rsidRPr="001D7C26">
        <w:rPr>
          <w:rFonts w:ascii="Times New Roman" w:hAnsi="Times New Roman"/>
        </w:rPr>
        <w:t>)</w:t>
      </w:r>
    </w:p>
    <w:p w14:paraId="0373D2D0" w14:textId="77777777" w:rsidR="00054974" w:rsidRPr="001D7C26" w:rsidRDefault="00054974" w:rsidP="00244E19">
      <w:pPr>
        <w:keepNext/>
        <w:keepLines/>
        <w:widowControl w:val="0"/>
        <w:spacing w:after="0" w:line="240" w:lineRule="auto"/>
        <w:rPr>
          <w:rFonts w:ascii="Times New Roman" w:hAnsi="Times New Roman"/>
        </w:rPr>
      </w:pPr>
    </w:p>
    <w:p w14:paraId="0D6B18B5" w14:textId="77777777" w:rsidR="00F70A88" w:rsidRPr="001D7C26" w:rsidRDefault="00F70A88" w:rsidP="00244E19">
      <w:pPr>
        <w:keepNext/>
        <w:keepLines/>
        <w:widowControl w:val="0"/>
        <w:spacing w:after="0" w:line="240" w:lineRule="auto"/>
        <w:rPr>
          <w:rFonts w:ascii="Times New Roman" w:hAnsi="Times New Roman"/>
          <w:b/>
          <w:bCs/>
        </w:rPr>
      </w:pPr>
      <w:r w:rsidRPr="001D7C26">
        <w:rPr>
          <w:rFonts w:ascii="Times New Roman" w:hAnsi="Times New Roman"/>
          <w:b/>
        </w:rPr>
        <w:t>6.2</w:t>
      </w:r>
      <w:r w:rsidRPr="00861CD5">
        <w:rPr>
          <w:rFonts w:ascii="Times New Roman" w:hAnsi="Times New Roman"/>
        </w:rPr>
        <w:tab/>
      </w:r>
      <w:r w:rsidRPr="001D7C26">
        <w:rPr>
          <w:rFonts w:ascii="Times New Roman" w:hAnsi="Times New Roman"/>
          <w:b/>
        </w:rPr>
        <w:t xml:space="preserve">Incompatibilidades </w:t>
      </w:r>
    </w:p>
    <w:p w14:paraId="609F927F" w14:textId="77777777" w:rsidR="00054974" w:rsidRPr="001D7C26" w:rsidRDefault="00054974" w:rsidP="00244E19">
      <w:pPr>
        <w:keepNext/>
        <w:keepLines/>
        <w:widowControl w:val="0"/>
        <w:spacing w:after="0" w:line="240" w:lineRule="auto"/>
        <w:rPr>
          <w:rFonts w:ascii="Times New Roman" w:hAnsi="Times New Roman"/>
        </w:rPr>
      </w:pPr>
    </w:p>
    <w:p w14:paraId="64C3FB8F" w14:textId="77777777" w:rsidR="00F70A88" w:rsidRPr="001D7C26" w:rsidRDefault="005E6BD1" w:rsidP="00244E19">
      <w:pPr>
        <w:keepNext/>
        <w:keepLines/>
        <w:widowControl w:val="0"/>
        <w:spacing w:after="0" w:line="240" w:lineRule="auto"/>
        <w:rPr>
          <w:rFonts w:ascii="Times New Roman" w:hAnsi="Times New Roman"/>
        </w:rPr>
      </w:pPr>
      <w:r w:rsidRPr="001D7C26">
        <w:rPr>
          <w:rFonts w:ascii="Times New Roman" w:hAnsi="Times New Roman"/>
        </w:rPr>
        <w:t>Daptomicina Hospira no es física</w:t>
      </w:r>
      <w:r w:rsidR="0052547E" w:rsidRPr="001D7C26">
        <w:rPr>
          <w:rFonts w:ascii="Times New Roman" w:hAnsi="Times New Roman"/>
        </w:rPr>
        <w:t xml:space="preserve"> </w:t>
      </w:r>
      <w:r w:rsidR="00314BD7" w:rsidRPr="001D7C26">
        <w:rPr>
          <w:rFonts w:ascii="Times New Roman" w:hAnsi="Times New Roman"/>
        </w:rPr>
        <w:t>ni</w:t>
      </w:r>
      <w:r w:rsidRPr="001D7C26">
        <w:rPr>
          <w:rFonts w:ascii="Times New Roman" w:hAnsi="Times New Roman"/>
        </w:rPr>
        <w:t xml:space="preserve"> químicamente compatible con soluciones que contengan glucosa. Este medicamento no debe mezclarse con otros, excepto con los mencionados en la sección 6.6. </w:t>
      </w:r>
    </w:p>
    <w:p w14:paraId="4D968C98" w14:textId="77777777" w:rsidR="00054974" w:rsidRPr="001D7C26" w:rsidRDefault="00054974" w:rsidP="00DB22CB">
      <w:pPr>
        <w:keepNext/>
        <w:keepLines/>
        <w:widowControl w:val="0"/>
        <w:spacing w:after="0" w:line="240" w:lineRule="auto"/>
        <w:rPr>
          <w:rFonts w:ascii="Times New Roman" w:hAnsi="Times New Roman"/>
        </w:rPr>
      </w:pPr>
    </w:p>
    <w:p w14:paraId="239C6F6C" w14:textId="77777777" w:rsidR="00F70A88" w:rsidRPr="00D87760" w:rsidRDefault="00F70A88" w:rsidP="00DB22CB">
      <w:pPr>
        <w:keepNext/>
        <w:keepLines/>
        <w:widowControl w:val="0"/>
        <w:spacing w:after="0" w:line="240" w:lineRule="auto"/>
        <w:rPr>
          <w:rFonts w:ascii="Times New Roman" w:hAnsi="Times New Roman"/>
          <w:b/>
          <w:bCs/>
        </w:rPr>
      </w:pPr>
      <w:r w:rsidRPr="001D7C26">
        <w:rPr>
          <w:rFonts w:ascii="Times New Roman" w:hAnsi="Times New Roman"/>
          <w:b/>
        </w:rPr>
        <w:t>6.3</w:t>
      </w:r>
      <w:r w:rsidRPr="00861CD5">
        <w:rPr>
          <w:rFonts w:ascii="Times New Roman" w:hAnsi="Times New Roman"/>
        </w:rPr>
        <w:tab/>
      </w:r>
      <w:r w:rsidRPr="001D7C26">
        <w:rPr>
          <w:rFonts w:ascii="Times New Roman" w:hAnsi="Times New Roman"/>
          <w:b/>
        </w:rPr>
        <w:t>Period</w:t>
      </w:r>
      <w:r>
        <w:rPr>
          <w:rFonts w:ascii="Times New Roman" w:hAnsi="Times New Roman"/>
          <w:b/>
        </w:rPr>
        <w:t xml:space="preserve">o de validez </w:t>
      </w:r>
    </w:p>
    <w:p w14:paraId="436B51A9" w14:textId="77777777" w:rsidR="00054974" w:rsidRPr="00D87760" w:rsidRDefault="00054974" w:rsidP="00DB22CB">
      <w:pPr>
        <w:keepNext/>
        <w:keepLines/>
        <w:widowControl w:val="0"/>
        <w:spacing w:after="0" w:line="240" w:lineRule="auto"/>
        <w:rPr>
          <w:rFonts w:ascii="Times New Roman" w:hAnsi="Times New Roman"/>
        </w:rPr>
      </w:pPr>
    </w:p>
    <w:p w14:paraId="0728888E" w14:textId="77777777" w:rsidR="00F70A88" w:rsidRPr="00D87760" w:rsidRDefault="00D339C1" w:rsidP="00DB22CB">
      <w:pPr>
        <w:keepNext/>
        <w:keepLines/>
        <w:widowControl w:val="0"/>
        <w:spacing w:after="0" w:line="240" w:lineRule="auto"/>
        <w:rPr>
          <w:rFonts w:ascii="Times New Roman" w:hAnsi="Times New Roman"/>
        </w:rPr>
      </w:pPr>
      <w:r>
        <w:rPr>
          <w:rFonts w:ascii="Times New Roman" w:hAnsi="Times New Roman"/>
        </w:rPr>
        <w:t>2 años</w:t>
      </w:r>
    </w:p>
    <w:p w14:paraId="390B5FFE" w14:textId="77777777" w:rsidR="00054974" w:rsidRPr="00D87760" w:rsidRDefault="00054974" w:rsidP="00A12438">
      <w:pPr>
        <w:spacing w:after="0" w:line="240" w:lineRule="auto"/>
        <w:rPr>
          <w:rFonts w:ascii="Times New Roman" w:hAnsi="Times New Roman"/>
        </w:rPr>
      </w:pPr>
    </w:p>
    <w:p w14:paraId="046E53CA" w14:textId="77777777" w:rsidR="004D6D32" w:rsidRPr="00D87760" w:rsidRDefault="00A6254F" w:rsidP="00A12438">
      <w:pPr>
        <w:spacing w:after="0" w:line="240" w:lineRule="auto"/>
        <w:rPr>
          <w:rFonts w:ascii="Times New Roman" w:hAnsi="Times New Roman"/>
        </w:rPr>
      </w:pPr>
      <w:r>
        <w:rPr>
          <w:rFonts w:ascii="Times New Roman" w:hAnsi="Times New Roman"/>
        </w:rPr>
        <w:t xml:space="preserve">Después de </w:t>
      </w:r>
      <w:r w:rsidR="00F70A88">
        <w:rPr>
          <w:rFonts w:ascii="Times New Roman" w:hAnsi="Times New Roman"/>
        </w:rPr>
        <w:t xml:space="preserve">reconstitución: Se ha demostrado la estabilidad química y física </w:t>
      </w:r>
      <w:r w:rsidR="00314BD7">
        <w:rPr>
          <w:rFonts w:ascii="Times New Roman" w:hAnsi="Times New Roman"/>
        </w:rPr>
        <w:t xml:space="preserve">durante el </w:t>
      </w:r>
      <w:r w:rsidR="00F70A88">
        <w:rPr>
          <w:rFonts w:ascii="Times New Roman" w:hAnsi="Times New Roman"/>
        </w:rPr>
        <w:t>uso de la solución reconstituida en el vial durante 12 horas a 25 °C y hasta</w:t>
      </w:r>
      <w:r w:rsidR="00A02600">
        <w:rPr>
          <w:rFonts w:ascii="Times New Roman" w:hAnsi="Times New Roman"/>
        </w:rPr>
        <w:t xml:space="preserve"> un máximo</w:t>
      </w:r>
      <w:r w:rsidR="00823075">
        <w:rPr>
          <w:rFonts w:ascii="Times New Roman" w:hAnsi="Times New Roman"/>
        </w:rPr>
        <w:t xml:space="preserve"> </w:t>
      </w:r>
      <w:r w:rsidR="00A02600">
        <w:rPr>
          <w:rFonts w:ascii="Times New Roman" w:hAnsi="Times New Roman"/>
        </w:rPr>
        <w:t>de</w:t>
      </w:r>
      <w:r w:rsidR="00F70A88">
        <w:rPr>
          <w:rFonts w:ascii="Times New Roman" w:hAnsi="Times New Roman"/>
        </w:rPr>
        <w:t xml:space="preserve"> 48 horas a 2 °C-8 °C. La estabilidad química y física de la solución diluida en bolsas </w:t>
      </w:r>
      <w:r w:rsidR="00A02600">
        <w:rPr>
          <w:rFonts w:ascii="Times New Roman" w:hAnsi="Times New Roman"/>
        </w:rPr>
        <w:t>para</w:t>
      </w:r>
      <w:r w:rsidR="00F70A88">
        <w:rPr>
          <w:rFonts w:ascii="Times New Roman" w:hAnsi="Times New Roman"/>
        </w:rPr>
        <w:t xml:space="preserve"> perfusión se establece en 12 horas a 25 °C o 24 horas a 2 °C-8 °C.</w:t>
      </w:r>
    </w:p>
    <w:p w14:paraId="17912EEC"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 </w:t>
      </w:r>
    </w:p>
    <w:p w14:paraId="37C1D29A"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Para la perfusión intravenosa de 30 minutos, el tiempo </w:t>
      </w:r>
      <w:r w:rsidR="00A02600">
        <w:rPr>
          <w:rFonts w:ascii="Times New Roman" w:hAnsi="Times New Roman"/>
        </w:rPr>
        <w:t xml:space="preserve">combinado </w:t>
      </w:r>
      <w:r>
        <w:rPr>
          <w:rFonts w:ascii="Times New Roman" w:hAnsi="Times New Roman"/>
        </w:rPr>
        <w:t xml:space="preserve">de almacenamiento (solución reconstituida en </w:t>
      </w:r>
      <w:r w:rsidR="00A02600">
        <w:rPr>
          <w:rFonts w:ascii="Times New Roman" w:hAnsi="Times New Roman"/>
        </w:rPr>
        <w:t xml:space="preserve">el </w:t>
      </w:r>
      <w:r>
        <w:rPr>
          <w:rFonts w:ascii="Times New Roman" w:hAnsi="Times New Roman"/>
        </w:rPr>
        <w:t xml:space="preserve">vial y solución diluida en bolsa </w:t>
      </w:r>
      <w:r w:rsidR="00A02600">
        <w:rPr>
          <w:rFonts w:ascii="Times New Roman" w:hAnsi="Times New Roman"/>
        </w:rPr>
        <w:t>para</w:t>
      </w:r>
      <w:r>
        <w:rPr>
          <w:rFonts w:ascii="Times New Roman" w:hAnsi="Times New Roman"/>
        </w:rPr>
        <w:t xml:space="preserve"> perfusión, ver sección 6.6) a 25 °C no debe exceder de 12 horas (o 24 horas a 2 °C-8 °C). </w:t>
      </w:r>
    </w:p>
    <w:p w14:paraId="21B920A2"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Para la inyección intravenosa </w:t>
      </w:r>
      <w:r w:rsidR="00A02600">
        <w:rPr>
          <w:rFonts w:ascii="Times New Roman" w:hAnsi="Times New Roman"/>
        </w:rPr>
        <w:t>durante</w:t>
      </w:r>
      <w:r>
        <w:rPr>
          <w:rFonts w:ascii="Times New Roman" w:hAnsi="Times New Roman"/>
        </w:rPr>
        <w:t xml:space="preserve"> 2 minutos, el tiempo de almacenamiento de la solución reconstituida en el vial (ver sección 6.6) a 25 °C no debe exceder de 12 horas (o 48 horas a 2 °C-8 °C). </w:t>
      </w:r>
    </w:p>
    <w:p w14:paraId="5625B3A7" w14:textId="77777777" w:rsidR="004D6D32" w:rsidRPr="00D87760" w:rsidRDefault="004D6D32" w:rsidP="00A12438">
      <w:pPr>
        <w:spacing w:after="0" w:line="240" w:lineRule="auto"/>
        <w:rPr>
          <w:rFonts w:ascii="Times New Roman" w:hAnsi="Times New Roman"/>
        </w:rPr>
      </w:pPr>
    </w:p>
    <w:p w14:paraId="7F69EE79" w14:textId="77777777" w:rsidR="00F70A88" w:rsidRPr="001D7C26" w:rsidRDefault="00F70A88" w:rsidP="00A12438">
      <w:pPr>
        <w:spacing w:after="0" w:line="240" w:lineRule="auto"/>
        <w:rPr>
          <w:rFonts w:ascii="Times New Roman" w:hAnsi="Times New Roman"/>
        </w:rPr>
      </w:pPr>
      <w:r>
        <w:rPr>
          <w:rFonts w:ascii="Times New Roman" w:hAnsi="Times New Roman"/>
        </w:rPr>
        <w:t xml:space="preserve">Sin embargo, </w:t>
      </w:r>
      <w:r w:rsidRPr="001D7C26">
        <w:rPr>
          <w:rFonts w:ascii="Times New Roman" w:hAnsi="Times New Roman"/>
        </w:rPr>
        <w:t xml:space="preserve">desde un punto de vista microbiológico, el producto se debe utilizar inmediatamente. Este producto no contiene ningún conservante o agente bacteriostático. Si no se usa inmediatamente, el tiempo de almacenamiento </w:t>
      </w:r>
      <w:r w:rsidR="00E26CD6" w:rsidRPr="001D7C26">
        <w:rPr>
          <w:rFonts w:ascii="Times New Roman" w:hAnsi="Times New Roman"/>
        </w:rPr>
        <w:t>durante el</w:t>
      </w:r>
      <w:r w:rsidRPr="001D7C26">
        <w:rPr>
          <w:rFonts w:ascii="Times New Roman" w:hAnsi="Times New Roman"/>
        </w:rPr>
        <w:t xml:space="preserve"> uso es responsabilidad del usuario y</w:t>
      </w:r>
      <w:r w:rsidR="00E26CD6" w:rsidRPr="001D7C26">
        <w:rPr>
          <w:rFonts w:ascii="Times New Roman" w:hAnsi="Times New Roman"/>
        </w:rPr>
        <w:t>,</w:t>
      </w:r>
      <w:r w:rsidRPr="001D7C26">
        <w:rPr>
          <w:rFonts w:ascii="Times New Roman" w:hAnsi="Times New Roman"/>
        </w:rPr>
        <w:t xml:space="preserve"> normalmente</w:t>
      </w:r>
      <w:r w:rsidR="00E26CD6" w:rsidRPr="001D7C26">
        <w:rPr>
          <w:rFonts w:ascii="Times New Roman" w:hAnsi="Times New Roman"/>
        </w:rPr>
        <w:t>,</w:t>
      </w:r>
      <w:r w:rsidRPr="001D7C26">
        <w:rPr>
          <w:rFonts w:ascii="Times New Roman" w:hAnsi="Times New Roman"/>
        </w:rPr>
        <w:t xml:space="preserve"> no debería ser superior a </w:t>
      </w:r>
      <w:r w:rsidR="00E26CD6" w:rsidRPr="001D7C26">
        <w:rPr>
          <w:rFonts w:ascii="Times New Roman" w:hAnsi="Times New Roman"/>
        </w:rPr>
        <w:t xml:space="preserve">las </w:t>
      </w:r>
      <w:r w:rsidRPr="001D7C26">
        <w:rPr>
          <w:rFonts w:ascii="Times New Roman" w:hAnsi="Times New Roman"/>
        </w:rPr>
        <w:t xml:space="preserve">24 horas a 2 °C-8 °C, a menos que la reconstitución/dilución haya tenido lugar en condiciones asépticas controladas y validadas. </w:t>
      </w:r>
    </w:p>
    <w:p w14:paraId="1DEE8BE0" w14:textId="77777777" w:rsidR="004D6D32" w:rsidRPr="001D7C26" w:rsidRDefault="004D6D32" w:rsidP="00A12438">
      <w:pPr>
        <w:spacing w:after="0" w:line="240" w:lineRule="auto"/>
        <w:rPr>
          <w:rFonts w:ascii="Times New Roman" w:hAnsi="Times New Roman"/>
        </w:rPr>
      </w:pPr>
    </w:p>
    <w:p w14:paraId="6378C3D9" w14:textId="77777777" w:rsidR="00F70A88" w:rsidRPr="001D7C26" w:rsidRDefault="00F70A88" w:rsidP="00A12438">
      <w:pPr>
        <w:spacing w:after="0" w:line="240" w:lineRule="auto"/>
        <w:rPr>
          <w:rFonts w:ascii="Times New Roman" w:hAnsi="Times New Roman"/>
          <w:b/>
          <w:bCs/>
        </w:rPr>
      </w:pPr>
      <w:r w:rsidRPr="001D7C26">
        <w:rPr>
          <w:rFonts w:ascii="Times New Roman" w:hAnsi="Times New Roman"/>
          <w:b/>
        </w:rPr>
        <w:t>6.4</w:t>
      </w:r>
      <w:r w:rsidRPr="00861CD5">
        <w:rPr>
          <w:rFonts w:ascii="Times New Roman" w:hAnsi="Times New Roman"/>
        </w:rPr>
        <w:tab/>
      </w:r>
      <w:r w:rsidRPr="001D7C26">
        <w:rPr>
          <w:rFonts w:ascii="Times New Roman" w:hAnsi="Times New Roman"/>
          <w:b/>
        </w:rPr>
        <w:t xml:space="preserve">Precauciones especiales de conservación </w:t>
      </w:r>
    </w:p>
    <w:p w14:paraId="2AFE53DE" w14:textId="77777777" w:rsidR="004D6D32" w:rsidRPr="001D7C26" w:rsidRDefault="004D6D32" w:rsidP="00A12438">
      <w:pPr>
        <w:spacing w:after="0" w:line="240" w:lineRule="auto"/>
        <w:rPr>
          <w:rFonts w:ascii="Times New Roman" w:hAnsi="Times New Roman"/>
        </w:rPr>
      </w:pPr>
    </w:p>
    <w:p w14:paraId="79E44509" w14:textId="77777777" w:rsidR="00F70A88" w:rsidRPr="001D7C26" w:rsidRDefault="008A6F14" w:rsidP="00A12438">
      <w:pPr>
        <w:spacing w:after="0" w:line="240" w:lineRule="auto"/>
        <w:rPr>
          <w:rFonts w:ascii="Times New Roman" w:hAnsi="Times New Roman"/>
        </w:rPr>
      </w:pPr>
      <w:r w:rsidRPr="001D7C26">
        <w:rPr>
          <w:rFonts w:ascii="Times New Roman" w:hAnsi="Times New Roman"/>
        </w:rPr>
        <w:t>No conservar a temperatura superior a 30</w:t>
      </w:r>
      <w:r w:rsidR="00715F8D">
        <w:rPr>
          <w:rFonts w:ascii="Times New Roman" w:hAnsi="Times New Roman"/>
        </w:rPr>
        <w:t> </w:t>
      </w:r>
      <w:r w:rsidRPr="001D7C26">
        <w:rPr>
          <w:rFonts w:ascii="Times New Roman" w:hAnsi="Times New Roman"/>
        </w:rPr>
        <w:t>°C.</w:t>
      </w:r>
    </w:p>
    <w:p w14:paraId="45395EDC" w14:textId="77777777" w:rsidR="00F70A88" w:rsidRPr="001D7C26" w:rsidRDefault="00F70A88" w:rsidP="00A12438">
      <w:pPr>
        <w:spacing w:after="0" w:line="240" w:lineRule="auto"/>
        <w:rPr>
          <w:rFonts w:ascii="Times New Roman" w:hAnsi="Times New Roman"/>
        </w:rPr>
      </w:pPr>
      <w:r w:rsidRPr="001D7C26">
        <w:rPr>
          <w:rFonts w:ascii="Times New Roman" w:hAnsi="Times New Roman"/>
        </w:rPr>
        <w:t xml:space="preserve">Para las condiciones de conservación tras la reconstitución, y tras la reconstitución y dilución del medicamento, ver sección 6.3. </w:t>
      </w:r>
    </w:p>
    <w:p w14:paraId="44F8E9AD" w14:textId="77777777" w:rsidR="004D6D32" w:rsidRPr="001D7C26" w:rsidRDefault="004D6D32" w:rsidP="00A12438">
      <w:pPr>
        <w:spacing w:after="0" w:line="240" w:lineRule="auto"/>
        <w:rPr>
          <w:rFonts w:ascii="Times New Roman" w:hAnsi="Times New Roman"/>
        </w:rPr>
      </w:pPr>
    </w:p>
    <w:p w14:paraId="1C295DD4" w14:textId="77777777" w:rsidR="00F70A88" w:rsidRPr="001D7C26" w:rsidRDefault="00F70A88" w:rsidP="00E46C2A">
      <w:pPr>
        <w:keepNext/>
        <w:keepLines/>
        <w:widowControl w:val="0"/>
        <w:spacing w:after="0" w:line="240" w:lineRule="auto"/>
        <w:rPr>
          <w:rFonts w:ascii="Times New Roman" w:hAnsi="Times New Roman"/>
          <w:b/>
          <w:bCs/>
        </w:rPr>
      </w:pPr>
      <w:r w:rsidRPr="001D7C26">
        <w:rPr>
          <w:rFonts w:ascii="Times New Roman" w:hAnsi="Times New Roman"/>
          <w:b/>
        </w:rPr>
        <w:t>6.5</w:t>
      </w:r>
      <w:r w:rsidRPr="00861CD5">
        <w:rPr>
          <w:rFonts w:ascii="Times New Roman" w:hAnsi="Times New Roman"/>
        </w:rPr>
        <w:tab/>
      </w:r>
      <w:r w:rsidRPr="001D7C26">
        <w:rPr>
          <w:rFonts w:ascii="Times New Roman" w:hAnsi="Times New Roman"/>
          <w:b/>
        </w:rPr>
        <w:t xml:space="preserve">Naturaleza y contenido del envase </w:t>
      </w:r>
    </w:p>
    <w:p w14:paraId="7A014888" w14:textId="77777777" w:rsidR="004D6D32" w:rsidRPr="001D7C26" w:rsidRDefault="004D6D32" w:rsidP="00E46C2A">
      <w:pPr>
        <w:keepNext/>
        <w:keepLines/>
        <w:widowControl w:val="0"/>
        <w:spacing w:after="0" w:line="240" w:lineRule="auto"/>
        <w:rPr>
          <w:rFonts w:ascii="Times New Roman" w:hAnsi="Times New Roman"/>
        </w:rPr>
      </w:pPr>
    </w:p>
    <w:p w14:paraId="1E48844B" w14:textId="77777777" w:rsidR="00DD1E84" w:rsidRPr="001D7C26" w:rsidRDefault="00DD1E84" w:rsidP="00E46C2A">
      <w:pPr>
        <w:keepNext/>
        <w:keepLines/>
        <w:widowControl w:val="0"/>
        <w:spacing w:after="0" w:line="240" w:lineRule="auto"/>
        <w:rPr>
          <w:rFonts w:ascii="Times New Roman" w:hAnsi="Times New Roman"/>
        </w:rPr>
      </w:pPr>
      <w:r w:rsidRPr="001D7C26">
        <w:rPr>
          <w:rFonts w:ascii="Times New Roman" w:hAnsi="Times New Roman"/>
        </w:rPr>
        <w:t xml:space="preserve">Viales </w:t>
      </w:r>
      <w:r w:rsidR="00A6254F" w:rsidRPr="001D7C26">
        <w:rPr>
          <w:rFonts w:ascii="Times New Roman" w:hAnsi="Times New Roman"/>
        </w:rPr>
        <w:t xml:space="preserve">de </w:t>
      </w:r>
      <w:r w:rsidR="00930437">
        <w:rPr>
          <w:rFonts w:ascii="Times New Roman" w:hAnsi="Times New Roman"/>
        </w:rPr>
        <w:t>15</w:t>
      </w:r>
      <w:r w:rsidR="00A6254F" w:rsidRPr="001D7C26">
        <w:rPr>
          <w:rFonts w:ascii="Times New Roman" w:hAnsi="Times New Roman"/>
        </w:rPr>
        <w:t xml:space="preserve"> ml </w:t>
      </w:r>
      <w:r w:rsidRPr="001D7C26">
        <w:rPr>
          <w:rFonts w:ascii="Times New Roman" w:hAnsi="Times New Roman"/>
        </w:rPr>
        <w:t xml:space="preserve">de vidrio transparente de tipo I de un solo uso con cierre de </w:t>
      </w:r>
      <w:r w:rsidR="00E26CD6" w:rsidRPr="001D7C26">
        <w:rPr>
          <w:rFonts w:ascii="Times New Roman" w:hAnsi="Times New Roman"/>
        </w:rPr>
        <w:t xml:space="preserve">tapón de </w:t>
      </w:r>
      <w:r w:rsidRPr="001D7C26">
        <w:rPr>
          <w:rFonts w:ascii="Times New Roman" w:hAnsi="Times New Roman"/>
        </w:rPr>
        <w:t>goma gris y tapa de aluminio.</w:t>
      </w:r>
    </w:p>
    <w:p w14:paraId="5F07E086" w14:textId="77777777" w:rsidR="00DD1E84" w:rsidRPr="001D7C26" w:rsidRDefault="00DD1E84" w:rsidP="00A12438">
      <w:pPr>
        <w:spacing w:after="0" w:line="240" w:lineRule="auto"/>
        <w:rPr>
          <w:rFonts w:ascii="Times New Roman" w:hAnsi="Times New Roman"/>
        </w:rPr>
      </w:pPr>
    </w:p>
    <w:p w14:paraId="4C3D661F" w14:textId="77777777" w:rsidR="00DD1E84" w:rsidRPr="001D7C26" w:rsidRDefault="00DD1E84" w:rsidP="00A12438">
      <w:pPr>
        <w:spacing w:after="0" w:line="240" w:lineRule="auto"/>
        <w:rPr>
          <w:rFonts w:ascii="Times New Roman" w:hAnsi="Times New Roman"/>
        </w:rPr>
      </w:pPr>
      <w:r w:rsidRPr="001D7C26">
        <w:rPr>
          <w:rFonts w:ascii="Times New Roman" w:hAnsi="Times New Roman"/>
        </w:rPr>
        <w:lastRenderedPageBreak/>
        <w:t xml:space="preserve">Disponible en envases con 1 vial o 5 viales. </w:t>
      </w:r>
    </w:p>
    <w:p w14:paraId="6A838D40" w14:textId="77777777" w:rsidR="00DD1E84" w:rsidRPr="001D7C26" w:rsidRDefault="00DD1E84" w:rsidP="00A12438">
      <w:pPr>
        <w:spacing w:after="0" w:line="240" w:lineRule="auto"/>
        <w:rPr>
          <w:rFonts w:ascii="Times New Roman" w:hAnsi="Times New Roman"/>
        </w:rPr>
      </w:pPr>
    </w:p>
    <w:p w14:paraId="53CEAFDC" w14:textId="77777777" w:rsidR="00DD1E84" w:rsidRPr="001D7C26" w:rsidRDefault="00DD1E84" w:rsidP="00A12438">
      <w:pPr>
        <w:spacing w:after="0" w:line="240" w:lineRule="auto"/>
        <w:rPr>
          <w:rFonts w:ascii="Times New Roman" w:hAnsi="Times New Roman"/>
        </w:rPr>
      </w:pPr>
      <w:r w:rsidRPr="001D7C26">
        <w:rPr>
          <w:rFonts w:ascii="Times New Roman" w:hAnsi="Times New Roman"/>
        </w:rPr>
        <w:t>Puede que solamente estén comercializados algunos tamaños de envases.</w:t>
      </w:r>
    </w:p>
    <w:p w14:paraId="3B3D5C12" w14:textId="77777777" w:rsidR="004D6D32" w:rsidRPr="001D7C26" w:rsidRDefault="004D6D32" w:rsidP="00A12438">
      <w:pPr>
        <w:spacing w:after="0" w:line="240" w:lineRule="auto"/>
        <w:rPr>
          <w:rFonts w:ascii="Times New Roman" w:hAnsi="Times New Roman"/>
        </w:rPr>
      </w:pPr>
    </w:p>
    <w:p w14:paraId="3C01ED84" w14:textId="77777777" w:rsidR="00F70A88" w:rsidRPr="001D7C26" w:rsidRDefault="00F70A88" w:rsidP="00A12438">
      <w:pPr>
        <w:spacing w:after="0" w:line="240" w:lineRule="auto"/>
        <w:rPr>
          <w:rFonts w:ascii="Times New Roman" w:hAnsi="Times New Roman"/>
          <w:b/>
          <w:bCs/>
        </w:rPr>
      </w:pPr>
      <w:r w:rsidRPr="001D7C26">
        <w:rPr>
          <w:rFonts w:ascii="Times New Roman" w:hAnsi="Times New Roman"/>
          <w:b/>
        </w:rPr>
        <w:t>6.6</w:t>
      </w:r>
      <w:r w:rsidRPr="00861CD5">
        <w:rPr>
          <w:rFonts w:ascii="Times New Roman" w:hAnsi="Times New Roman"/>
        </w:rPr>
        <w:tab/>
      </w:r>
      <w:r w:rsidRPr="001D7C26">
        <w:rPr>
          <w:rFonts w:ascii="Times New Roman" w:hAnsi="Times New Roman"/>
          <w:b/>
        </w:rPr>
        <w:t xml:space="preserve">Precauciones especiales de eliminación y otras manipulaciones </w:t>
      </w:r>
    </w:p>
    <w:p w14:paraId="3101A5AA" w14:textId="77777777" w:rsidR="004D6D32" w:rsidRPr="001D7C26" w:rsidRDefault="004D6D32" w:rsidP="00A12438">
      <w:pPr>
        <w:spacing w:after="0" w:line="240" w:lineRule="auto"/>
        <w:rPr>
          <w:rFonts w:ascii="Times New Roman" w:hAnsi="Times New Roman"/>
        </w:rPr>
      </w:pPr>
    </w:p>
    <w:p w14:paraId="273D33E4" w14:textId="77777777" w:rsidR="00F05D96" w:rsidRPr="001D7C26" w:rsidRDefault="005D4F97" w:rsidP="00A12438">
      <w:pPr>
        <w:spacing w:after="0" w:line="240" w:lineRule="auto"/>
        <w:rPr>
          <w:rFonts w:ascii="Times New Roman" w:hAnsi="Times New Roman"/>
        </w:rPr>
      </w:pPr>
      <w:r>
        <w:rPr>
          <w:rFonts w:ascii="Times New Roman" w:hAnsi="Times New Roman"/>
        </w:rPr>
        <w:t xml:space="preserve">En adultos, </w:t>
      </w:r>
      <w:r w:rsidR="008C7CDC">
        <w:rPr>
          <w:rFonts w:ascii="Times New Roman" w:hAnsi="Times New Roman"/>
        </w:rPr>
        <w:t>d</w:t>
      </w:r>
      <w:r w:rsidR="00F05D96" w:rsidRPr="001D7C26">
        <w:rPr>
          <w:rFonts w:ascii="Times New Roman" w:hAnsi="Times New Roman"/>
        </w:rPr>
        <w:t>aptomicina se puede administrar por vía intravenosa como una perfusión durante 30 minutos, o como una inyección durante 2 minutos</w:t>
      </w:r>
      <w:r>
        <w:rPr>
          <w:rFonts w:ascii="Times New Roman" w:hAnsi="Times New Roman"/>
        </w:rPr>
        <w:t xml:space="preserve">. </w:t>
      </w:r>
      <w:r w:rsidRPr="00E9400D">
        <w:rPr>
          <w:rFonts w:ascii="Times New Roman" w:hAnsi="Times New Roman"/>
        </w:rPr>
        <w:t>Daptomicina no se debe administrar a pacientes pediátricos como una inyección durante 2 minutos. Los pacientes pediátricos de 7 a 17</w:t>
      </w:r>
      <w:r w:rsidR="00715F8D">
        <w:rPr>
          <w:rFonts w:ascii="Times New Roman" w:hAnsi="Times New Roman"/>
        </w:rPr>
        <w:t> </w:t>
      </w:r>
      <w:r w:rsidRPr="00E9400D">
        <w:rPr>
          <w:rFonts w:ascii="Times New Roman" w:hAnsi="Times New Roman"/>
        </w:rPr>
        <w:t>años deben recibir daptomicina por perfusión durante 30</w:t>
      </w:r>
      <w:r w:rsidR="00715F8D">
        <w:rPr>
          <w:rFonts w:ascii="Times New Roman" w:hAnsi="Times New Roman"/>
        </w:rPr>
        <w:t> </w:t>
      </w:r>
      <w:r w:rsidRPr="00E9400D">
        <w:rPr>
          <w:rFonts w:ascii="Times New Roman" w:hAnsi="Times New Roman"/>
        </w:rPr>
        <w:t>minutos. Los pacientes pediátricos menores de 7</w:t>
      </w:r>
      <w:r w:rsidR="00715F8D">
        <w:rPr>
          <w:rFonts w:ascii="Times New Roman" w:hAnsi="Times New Roman"/>
        </w:rPr>
        <w:t> </w:t>
      </w:r>
      <w:r w:rsidRPr="00E9400D">
        <w:rPr>
          <w:rFonts w:ascii="Times New Roman" w:hAnsi="Times New Roman"/>
        </w:rPr>
        <w:t>años que reciben dosis de 9</w:t>
      </w:r>
      <w:r w:rsidRPr="00E9400D">
        <w:rPr>
          <w:rFonts w:ascii="Times New Roman" w:hAnsi="Times New Roman"/>
        </w:rPr>
        <w:noBreakHyphen/>
        <w:t>12 mg/kg, se les debe administrar daptomicina por perfusión durante 60</w:t>
      </w:r>
      <w:r w:rsidR="00715F8D">
        <w:rPr>
          <w:rFonts w:ascii="Times New Roman" w:hAnsi="Times New Roman"/>
        </w:rPr>
        <w:t> </w:t>
      </w:r>
      <w:r w:rsidRPr="00E9400D">
        <w:rPr>
          <w:rFonts w:ascii="Times New Roman" w:hAnsi="Times New Roman"/>
        </w:rPr>
        <w:t>minutos</w:t>
      </w:r>
      <w:r w:rsidR="00F05D96" w:rsidRPr="001D7C26">
        <w:rPr>
          <w:rFonts w:ascii="Times New Roman" w:hAnsi="Times New Roman"/>
        </w:rPr>
        <w:t xml:space="preserve"> (ver secciones 4.2</w:t>
      </w:r>
      <w:r w:rsidR="00175EE8">
        <w:rPr>
          <w:rFonts w:ascii="Times New Roman" w:hAnsi="Times New Roman"/>
        </w:rPr>
        <w:t> </w:t>
      </w:r>
      <w:r w:rsidR="00F05D96" w:rsidRPr="001D7C26">
        <w:rPr>
          <w:rFonts w:ascii="Times New Roman" w:hAnsi="Times New Roman"/>
        </w:rPr>
        <w:t>y</w:t>
      </w:r>
      <w:r w:rsidR="00175EE8">
        <w:rPr>
          <w:rFonts w:ascii="Times New Roman" w:hAnsi="Times New Roman"/>
        </w:rPr>
        <w:t> </w:t>
      </w:r>
      <w:r w:rsidR="00F05D96" w:rsidRPr="001D7C26">
        <w:rPr>
          <w:rFonts w:ascii="Times New Roman" w:hAnsi="Times New Roman"/>
        </w:rPr>
        <w:t>5.2). La preparación de la solución para perfusión requiere una fase de dilución adicional, tal como se detalla a continuación.</w:t>
      </w:r>
    </w:p>
    <w:p w14:paraId="71FC7017" w14:textId="77777777" w:rsidR="00F05D96" w:rsidRPr="001D7C26" w:rsidRDefault="00F05D96" w:rsidP="00A12438">
      <w:pPr>
        <w:spacing w:after="0" w:line="240" w:lineRule="auto"/>
        <w:rPr>
          <w:rFonts w:ascii="Times New Roman" w:hAnsi="Times New Roman"/>
        </w:rPr>
      </w:pPr>
      <w:r w:rsidRPr="001D7C26">
        <w:rPr>
          <w:rFonts w:ascii="Times New Roman" w:hAnsi="Times New Roman"/>
        </w:rPr>
        <w:t xml:space="preserve"> </w:t>
      </w:r>
    </w:p>
    <w:p w14:paraId="7C652062" w14:textId="77777777" w:rsidR="00401216" w:rsidRPr="001D7C26" w:rsidRDefault="00401216" w:rsidP="00401216">
      <w:pPr>
        <w:spacing w:after="0" w:line="240" w:lineRule="auto"/>
        <w:rPr>
          <w:rFonts w:ascii="Times New Roman" w:hAnsi="Times New Roman"/>
        </w:rPr>
      </w:pPr>
      <w:r w:rsidRPr="001D7C26">
        <w:rPr>
          <w:rFonts w:ascii="Times New Roman" w:hAnsi="Times New Roman"/>
          <w:u w:val="single"/>
        </w:rPr>
        <w:t>Daptomicina Hospira 350 mg polvo para solución inyectable y para perfusión</w:t>
      </w:r>
      <w:r w:rsidR="00C61518" w:rsidRPr="001D7C26">
        <w:rPr>
          <w:rFonts w:ascii="Times New Roman" w:hAnsi="Times New Roman"/>
          <w:u w:val="single"/>
        </w:rPr>
        <w:t xml:space="preserve"> EFG</w:t>
      </w:r>
    </w:p>
    <w:p w14:paraId="4E983D85" w14:textId="77777777" w:rsidR="00401216" w:rsidRPr="001D7C26" w:rsidRDefault="00401216" w:rsidP="00DC3EFF">
      <w:pPr>
        <w:spacing w:after="0" w:line="240" w:lineRule="auto"/>
        <w:rPr>
          <w:rFonts w:ascii="Times New Roman" w:hAnsi="Times New Roman"/>
        </w:rPr>
      </w:pPr>
    </w:p>
    <w:p w14:paraId="417D0323" w14:textId="77777777" w:rsidR="00F05D96" w:rsidRPr="00C057E4" w:rsidRDefault="00F05D96" w:rsidP="00DC3EFF">
      <w:pPr>
        <w:spacing w:after="0" w:line="240" w:lineRule="auto"/>
        <w:rPr>
          <w:rFonts w:ascii="Times New Roman" w:hAnsi="Times New Roman"/>
          <w:i/>
        </w:rPr>
      </w:pPr>
      <w:r w:rsidRPr="008E696C">
        <w:rPr>
          <w:rFonts w:ascii="Times New Roman" w:hAnsi="Times New Roman"/>
          <w:i/>
        </w:rPr>
        <w:t>Daptomicina Hospira administrada como perfusión intravenosa de 30</w:t>
      </w:r>
      <w:r w:rsidR="005D4F97">
        <w:rPr>
          <w:rFonts w:ascii="Times New Roman" w:hAnsi="Times New Roman"/>
          <w:i/>
        </w:rPr>
        <w:t xml:space="preserve"> o 60</w:t>
      </w:r>
      <w:r w:rsidRPr="008E696C">
        <w:rPr>
          <w:rFonts w:ascii="Times New Roman" w:hAnsi="Times New Roman"/>
          <w:i/>
        </w:rPr>
        <w:t> minutos</w:t>
      </w:r>
      <w:r w:rsidRPr="00E26CD6">
        <w:rPr>
          <w:rFonts w:ascii="Times New Roman" w:hAnsi="Times New Roman"/>
          <w:i/>
        </w:rPr>
        <w:t xml:space="preserve"> </w:t>
      </w:r>
    </w:p>
    <w:p w14:paraId="73EE3E29"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Reconstituya el </w:t>
      </w:r>
      <w:r w:rsidR="00A56FD8">
        <w:rPr>
          <w:rFonts w:ascii="Times New Roman" w:hAnsi="Times New Roman"/>
        </w:rPr>
        <w:t>producto</w:t>
      </w:r>
      <w:r>
        <w:rPr>
          <w:rFonts w:ascii="Times New Roman" w:hAnsi="Times New Roman"/>
        </w:rPr>
        <w:t xml:space="preserve"> liofilizado con 7 ml de una solución inyectable de cloruro de sodio de 9 mg/ml (0,9 %) para obtener una concentración de Daptomicina Hospira de 50 mg/ml para perfusión.</w:t>
      </w:r>
    </w:p>
    <w:p w14:paraId="15D3B30B" w14:textId="77777777" w:rsidR="00F05D96" w:rsidRPr="00D87760" w:rsidRDefault="00F05D96" w:rsidP="00DC3EFF">
      <w:pPr>
        <w:spacing w:after="0" w:line="240" w:lineRule="auto"/>
        <w:rPr>
          <w:rFonts w:ascii="Times New Roman" w:hAnsi="Times New Roman"/>
        </w:rPr>
      </w:pPr>
    </w:p>
    <w:p w14:paraId="7588621E"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El </w:t>
      </w:r>
      <w:r w:rsidR="00C057E4">
        <w:rPr>
          <w:rFonts w:ascii="Times New Roman" w:hAnsi="Times New Roman"/>
        </w:rPr>
        <w:t>producto</w:t>
      </w:r>
      <w:r>
        <w:rPr>
          <w:rFonts w:ascii="Times New Roman" w:hAnsi="Times New Roman"/>
        </w:rPr>
        <w:t xml:space="preserve"> completamente reconstituido es transparente y puede presentar algunas burbujas pequeñas o espuma alrededor del borde del vial.</w:t>
      </w:r>
    </w:p>
    <w:p w14:paraId="0C2910CA" w14:textId="77777777" w:rsidR="00F05D96" w:rsidRPr="00D87760" w:rsidRDefault="00F05D96" w:rsidP="00DC3EFF">
      <w:pPr>
        <w:spacing w:after="0" w:line="240" w:lineRule="auto"/>
        <w:rPr>
          <w:rFonts w:ascii="Times New Roman" w:hAnsi="Times New Roman"/>
        </w:rPr>
      </w:pPr>
    </w:p>
    <w:p w14:paraId="1E75BA7A"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Para preparar Daptomicina Hospira para perfusión intravenosa, siga las siguientes instrucciones: </w:t>
      </w:r>
    </w:p>
    <w:p w14:paraId="257F8A6D" w14:textId="77777777" w:rsidR="00A4596B" w:rsidRDefault="00F05D96" w:rsidP="00DC3EFF">
      <w:pPr>
        <w:spacing w:after="0" w:line="240" w:lineRule="auto"/>
        <w:rPr>
          <w:rFonts w:ascii="Times New Roman" w:hAnsi="Times New Roman"/>
        </w:rPr>
      </w:pPr>
      <w:r>
        <w:rPr>
          <w:rFonts w:ascii="Times New Roman" w:hAnsi="Times New Roman"/>
        </w:rPr>
        <w:t>Utilice una técnica aséptica para reconstituir la Daptomicina Hospira liofilizada.</w:t>
      </w:r>
    </w:p>
    <w:p w14:paraId="28EE429A" w14:textId="77777777" w:rsidR="00A4596B" w:rsidRDefault="00A4596B" w:rsidP="00DC3EFF">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sidR="00666E6B">
        <w:rPr>
          <w:rFonts w:ascii="Times New Roman" w:hAnsi="Times New Roman"/>
        </w:rPr>
        <w:t>o</w:t>
      </w:r>
      <w:r w:rsidRPr="00A4596B">
        <w:rPr>
          <w:rFonts w:ascii="Times New Roman" w:hAnsi="Times New Roman"/>
        </w:rPr>
        <w:t xml:space="preserve"> </w:t>
      </w:r>
      <w:r w:rsidR="00B15D6B">
        <w:rPr>
          <w:rFonts w:ascii="Times New Roman" w:hAnsi="Times New Roman"/>
        </w:rPr>
        <w:t xml:space="preserve">las sacudidas </w:t>
      </w:r>
      <w:r w:rsidRPr="00A4596B">
        <w:rPr>
          <w:rFonts w:ascii="Times New Roman" w:hAnsi="Times New Roman"/>
        </w:rPr>
        <w:t>del vial durante o después de la reconstitución.</w:t>
      </w:r>
    </w:p>
    <w:p w14:paraId="577DE0F7"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 </w:t>
      </w:r>
    </w:p>
    <w:p w14:paraId="132C4777" w14:textId="77777777" w:rsidR="00F05D96" w:rsidRPr="00D87760"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 xml:space="preserve">Retire la cápsula de cierre de tipo </w:t>
      </w:r>
      <w:proofErr w:type="spellStart"/>
      <w:r>
        <w:rPr>
          <w:rFonts w:ascii="Times New Roman" w:hAnsi="Times New Roman"/>
        </w:rPr>
        <w:t>flip</w:t>
      </w:r>
      <w:proofErr w:type="spellEnd"/>
      <w:r>
        <w:rPr>
          <w:rFonts w:ascii="Times New Roman" w:hAnsi="Times New Roman"/>
        </w:rPr>
        <w:t xml:space="preserve">-off de polipropileno para </w:t>
      </w:r>
      <w:r w:rsidR="00AA6E3B">
        <w:rPr>
          <w:rFonts w:ascii="Times New Roman" w:hAnsi="Times New Roman"/>
        </w:rPr>
        <w:t>dejar visible</w:t>
      </w:r>
      <w:r>
        <w:rPr>
          <w:rFonts w:ascii="Times New Roman" w:hAnsi="Times New Roman"/>
        </w:rPr>
        <w:t xml:space="preserve"> la</w:t>
      </w:r>
      <w:r w:rsidR="00D33CC0">
        <w:rPr>
          <w:rFonts w:ascii="Times New Roman" w:hAnsi="Times New Roman"/>
        </w:rPr>
        <w:t xml:space="preserve"> parte</w:t>
      </w:r>
      <w:r>
        <w:rPr>
          <w:rFonts w:ascii="Times New Roman" w:hAnsi="Times New Roman"/>
        </w:rPr>
        <w:t xml:space="preserve"> central del tapón de goma. Limpie la parte superior del tapón de goma con un hisopo de alcohol u otra solución antiséptica y deje que se seque</w:t>
      </w:r>
      <w:r w:rsidR="00200F37">
        <w:rPr>
          <w:rFonts w:ascii="Times New Roman" w:hAnsi="Times New Roman"/>
        </w:rPr>
        <w:t xml:space="preserve"> (</w:t>
      </w:r>
      <w:r w:rsidR="00CC402A">
        <w:rPr>
          <w:rFonts w:ascii="Times New Roman" w:hAnsi="Times New Roman"/>
        </w:rPr>
        <w:t>haga</w:t>
      </w:r>
      <w:r w:rsidR="00200F37">
        <w:rPr>
          <w:rFonts w:ascii="Times New Roman" w:hAnsi="Times New Roman"/>
        </w:rPr>
        <w:t xml:space="preserve"> lo mismo </w:t>
      </w:r>
      <w:r w:rsidR="0086714E">
        <w:rPr>
          <w:rFonts w:ascii="Times New Roman" w:hAnsi="Times New Roman"/>
        </w:rPr>
        <w:t>con</w:t>
      </w:r>
      <w:r w:rsidR="00200F37">
        <w:rPr>
          <w:rFonts w:ascii="Times New Roman" w:hAnsi="Times New Roman"/>
        </w:rPr>
        <w:t xml:space="preserve"> el vial de solución de cloruro de sodio, si </w:t>
      </w:r>
      <w:r w:rsidR="000220A9">
        <w:rPr>
          <w:rFonts w:ascii="Times New Roman" w:hAnsi="Times New Roman"/>
        </w:rPr>
        <w:t>procede</w:t>
      </w:r>
      <w:r w:rsidR="00200F37">
        <w:rPr>
          <w:rFonts w:ascii="Times New Roman" w:hAnsi="Times New Roman"/>
        </w:rPr>
        <w:t>)</w:t>
      </w:r>
      <w:r>
        <w:rPr>
          <w:rFonts w:ascii="Times New Roman" w:hAnsi="Times New Roman"/>
        </w:rPr>
        <w:t xml:space="preserve">. Después de la limpieza, no toque el tapón de goma con las manos ni permita que toque ninguna superficie. Extraiga 7 ml de solución inyectable de cloruro de sodio de 9 mg/ml (0,9 %) con una jeringa utilizando una aguja de transferencia estéril de calibre 21G o de menor diámetro, o un dispositivo sin aguja, y luego inyecte </w:t>
      </w:r>
      <w:r w:rsidR="009E4ED0">
        <w:rPr>
          <w:rFonts w:ascii="Times New Roman" w:hAnsi="Times New Roman"/>
        </w:rPr>
        <w:t>LENTAMENTE</w:t>
      </w:r>
      <w:r>
        <w:rPr>
          <w:rFonts w:ascii="Times New Roman" w:hAnsi="Times New Roman"/>
        </w:rPr>
        <w:t xml:space="preserve"> en el vial a través del centro del tapón de goma </w:t>
      </w:r>
      <w:r w:rsidR="009E4ED0">
        <w:rPr>
          <w:rFonts w:ascii="Times New Roman" w:hAnsi="Times New Roman"/>
        </w:rPr>
        <w:t xml:space="preserve">directamente sobre el </w:t>
      </w:r>
      <w:r w:rsidR="0011410F">
        <w:rPr>
          <w:rFonts w:ascii="Times New Roman" w:hAnsi="Times New Roman"/>
        </w:rPr>
        <w:t>medicamento</w:t>
      </w:r>
      <w:r w:rsidR="00754969">
        <w:rPr>
          <w:rFonts w:ascii="Times New Roman" w:hAnsi="Times New Roman"/>
        </w:rPr>
        <w:t>.</w:t>
      </w:r>
    </w:p>
    <w:p w14:paraId="24BE4AA4" w14:textId="77777777" w:rsidR="00754969" w:rsidRDefault="00754969" w:rsidP="00BF0ECF">
      <w:pPr>
        <w:pStyle w:val="ListParagraph"/>
        <w:numPr>
          <w:ilvl w:val="0"/>
          <w:numId w:val="17"/>
        </w:numPr>
        <w:tabs>
          <w:tab w:val="left" w:pos="574"/>
        </w:tabs>
        <w:spacing w:after="0" w:line="240" w:lineRule="auto"/>
        <w:ind w:left="573" w:hanging="533"/>
        <w:rPr>
          <w:rFonts w:ascii="Times New Roman" w:hAnsi="Times New Roman"/>
        </w:rPr>
      </w:pPr>
      <w:r w:rsidRPr="00754969">
        <w:rPr>
          <w:rFonts w:ascii="Times New Roman" w:hAnsi="Times New Roman"/>
        </w:rPr>
        <w:t xml:space="preserve">Suelte el émbolo de la jeringa y </w:t>
      </w:r>
      <w:r>
        <w:rPr>
          <w:rFonts w:ascii="Times New Roman" w:hAnsi="Times New Roman"/>
        </w:rPr>
        <w:t>deje</w:t>
      </w:r>
      <w:r w:rsidRPr="00754969">
        <w:rPr>
          <w:rFonts w:ascii="Times New Roman" w:hAnsi="Times New Roman"/>
        </w:rPr>
        <w:t xml:space="preserve"> que el émbolo de la jeringa iguale la presión antes de </w:t>
      </w:r>
      <w:r>
        <w:rPr>
          <w:rFonts w:ascii="Times New Roman" w:hAnsi="Times New Roman"/>
        </w:rPr>
        <w:t>extraer</w:t>
      </w:r>
      <w:r w:rsidRPr="00754969">
        <w:rPr>
          <w:rFonts w:ascii="Times New Roman" w:hAnsi="Times New Roman"/>
        </w:rPr>
        <w:t xml:space="preserve"> la jeringa del vial.</w:t>
      </w:r>
    </w:p>
    <w:p w14:paraId="33424813" w14:textId="77777777" w:rsidR="00754969" w:rsidRDefault="00754969" w:rsidP="00BF0ECF">
      <w:pPr>
        <w:pStyle w:val="ListParagraph"/>
        <w:numPr>
          <w:ilvl w:val="0"/>
          <w:numId w:val="17"/>
        </w:numPr>
        <w:tabs>
          <w:tab w:val="left" w:pos="574"/>
        </w:tabs>
        <w:spacing w:after="0" w:line="240" w:lineRule="auto"/>
        <w:ind w:left="573" w:hanging="533"/>
        <w:rPr>
          <w:rFonts w:ascii="Times New Roman" w:hAnsi="Times New Roman"/>
        </w:rPr>
      </w:pPr>
      <w:r w:rsidRPr="00754969">
        <w:rPr>
          <w:rFonts w:ascii="Times New Roman" w:hAnsi="Times New Roman"/>
        </w:rPr>
        <w:t xml:space="preserve">Sostenga el vial por el cuello del vial, incline el vial y haga girar el contenido del vial hasta que el </w:t>
      </w:r>
      <w:r>
        <w:rPr>
          <w:rFonts w:ascii="Times New Roman" w:hAnsi="Times New Roman"/>
        </w:rPr>
        <w:t>medicamento</w:t>
      </w:r>
      <w:r w:rsidRPr="00754969">
        <w:rPr>
          <w:rFonts w:ascii="Times New Roman" w:hAnsi="Times New Roman"/>
        </w:rPr>
        <w:t xml:space="preserve"> esté completamente reconstituido.</w:t>
      </w:r>
    </w:p>
    <w:p w14:paraId="10D3DA38" w14:textId="77777777" w:rsidR="00F05D96" w:rsidRPr="00D87760" w:rsidRDefault="00F05D96" w:rsidP="00BF0ECF">
      <w:pPr>
        <w:pStyle w:val="ListParagraph"/>
        <w:numPr>
          <w:ilvl w:val="0"/>
          <w:numId w:val="17"/>
        </w:numPr>
        <w:tabs>
          <w:tab w:val="left" w:pos="574"/>
        </w:tabs>
        <w:spacing w:after="0" w:line="240" w:lineRule="auto"/>
        <w:ind w:left="573" w:hanging="533"/>
        <w:rPr>
          <w:rFonts w:ascii="Times New Roman" w:hAnsi="Times New Roman"/>
        </w:rPr>
      </w:pPr>
      <w:r>
        <w:rPr>
          <w:rFonts w:ascii="Times New Roman" w:hAnsi="Times New Roman"/>
        </w:rPr>
        <w:t xml:space="preserve">Compruebe cuidadosamente la solución reconstituida para asegurarse de que el </w:t>
      </w:r>
      <w:r w:rsidR="00A6254F">
        <w:rPr>
          <w:rFonts w:ascii="Times New Roman" w:hAnsi="Times New Roman"/>
        </w:rPr>
        <w:t>producto</w:t>
      </w:r>
      <w:r>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Pr>
          <w:rFonts w:ascii="Times New Roman" w:hAnsi="Times New Roman"/>
        </w:rPr>
        <w:t xml:space="preserve">amarillo </w:t>
      </w:r>
      <w:r w:rsidR="00930437">
        <w:rPr>
          <w:rFonts w:ascii="Times New Roman" w:hAnsi="Times New Roman"/>
        </w:rPr>
        <w:t xml:space="preserve">claro </w:t>
      </w:r>
      <w:r>
        <w:rPr>
          <w:rFonts w:ascii="Times New Roman" w:hAnsi="Times New Roman"/>
        </w:rPr>
        <w:t>y el marrón claro</w:t>
      </w:r>
      <w:proofErr w:type="gramEnd"/>
      <w:r>
        <w:rPr>
          <w:rFonts w:ascii="Times New Roman" w:hAnsi="Times New Roman"/>
        </w:rPr>
        <w:t xml:space="preserve">. </w:t>
      </w:r>
    </w:p>
    <w:p w14:paraId="2A675D9A" w14:textId="77777777" w:rsidR="00F05D96" w:rsidRPr="00D87760"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 xml:space="preserve">Retire lentamente el líquido reconstituido (50 mg de daptomicina/ml) del vial usando una aguja estéril de calibre 21G o de menor diámetro. </w:t>
      </w:r>
    </w:p>
    <w:p w14:paraId="5A7EACD1" w14:textId="77777777" w:rsidR="00F05D96" w:rsidRPr="00D87760"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 xml:space="preserve">Invierta el vial para permitir que la solución </w:t>
      </w:r>
      <w:r w:rsidR="00AA6E3B">
        <w:rPr>
          <w:rFonts w:ascii="Times New Roman" w:hAnsi="Times New Roman"/>
        </w:rPr>
        <w:t>caiga</w:t>
      </w:r>
      <w:r>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aguja del vial, tire del émbolo hasta el final del cilindro de la jeringa para extraer toda la solución del vial invertido. </w:t>
      </w:r>
    </w:p>
    <w:p w14:paraId="48B8BFE4" w14:textId="77777777" w:rsidR="00F05D96" w:rsidRPr="00D87760"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 xml:space="preserve">Sustituya la aguja por una aguja nueva para la perfusión intravenosa. </w:t>
      </w:r>
    </w:p>
    <w:p w14:paraId="72A6723B" w14:textId="77777777" w:rsidR="00F05D96"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 xml:space="preserve">Expulse el aire, las burbujas grandes y cualquier exceso de solución para obtener la dosis requerida. </w:t>
      </w:r>
    </w:p>
    <w:p w14:paraId="76792A8E" w14:textId="77777777" w:rsidR="00443FF1" w:rsidRPr="00D87760" w:rsidRDefault="00443FF1" w:rsidP="00A537EE">
      <w:pPr>
        <w:pStyle w:val="ListParagraph"/>
        <w:numPr>
          <w:ilvl w:val="0"/>
          <w:numId w:val="17"/>
        </w:numPr>
        <w:tabs>
          <w:tab w:val="left" w:pos="574"/>
        </w:tabs>
        <w:spacing w:after="0" w:line="240" w:lineRule="auto"/>
        <w:ind w:left="573" w:hanging="533"/>
        <w:rPr>
          <w:rFonts w:ascii="Times New Roman" w:hAnsi="Times New Roman"/>
        </w:rPr>
      </w:pPr>
      <w:r w:rsidRPr="00443FF1">
        <w:rPr>
          <w:rFonts w:ascii="Times New Roman" w:hAnsi="Times New Roman"/>
        </w:rPr>
        <w:t xml:space="preserve">Transfiera la solución reconstituida a una bolsa de </w:t>
      </w:r>
      <w:r w:rsidR="000150B8">
        <w:rPr>
          <w:rFonts w:ascii="Times New Roman" w:hAnsi="Times New Roman"/>
        </w:rPr>
        <w:t>per</w:t>
      </w:r>
      <w:r w:rsidRPr="00443FF1">
        <w:rPr>
          <w:rFonts w:ascii="Times New Roman" w:hAnsi="Times New Roman"/>
        </w:rPr>
        <w:t xml:space="preserve">fusión de cloruro </w:t>
      </w:r>
      <w:r w:rsidR="000150B8">
        <w:rPr>
          <w:rFonts w:ascii="Times New Roman" w:hAnsi="Times New Roman"/>
        </w:rPr>
        <w:t>de sodio</w:t>
      </w:r>
      <w:r w:rsidRPr="00443FF1">
        <w:rPr>
          <w:rFonts w:ascii="Times New Roman" w:hAnsi="Times New Roman"/>
        </w:rPr>
        <w:t xml:space="preserve"> de 9</w:t>
      </w:r>
      <w:r w:rsidR="000150B8">
        <w:rPr>
          <w:rFonts w:ascii="Times New Roman" w:hAnsi="Times New Roman"/>
        </w:rPr>
        <w:t> </w:t>
      </w:r>
      <w:r w:rsidRPr="00443FF1">
        <w:rPr>
          <w:rFonts w:ascii="Times New Roman" w:hAnsi="Times New Roman"/>
        </w:rPr>
        <w:t>mg/ml (0,9</w:t>
      </w:r>
      <w:r w:rsidR="00715F8D">
        <w:rPr>
          <w:rFonts w:ascii="Times New Roman" w:hAnsi="Times New Roman"/>
        </w:rPr>
        <w:t> </w:t>
      </w:r>
      <w:r w:rsidRPr="00443FF1">
        <w:rPr>
          <w:rFonts w:ascii="Times New Roman" w:hAnsi="Times New Roman"/>
        </w:rPr>
        <w:t xml:space="preserve">%) (volumen </w:t>
      </w:r>
      <w:r w:rsidR="000150B8">
        <w:rPr>
          <w:rFonts w:ascii="Times New Roman" w:hAnsi="Times New Roman"/>
        </w:rPr>
        <w:t>típico</w:t>
      </w:r>
      <w:r w:rsidRPr="00443FF1">
        <w:rPr>
          <w:rFonts w:ascii="Times New Roman" w:hAnsi="Times New Roman"/>
        </w:rPr>
        <w:t xml:space="preserve"> de 50</w:t>
      </w:r>
      <w:r w:rsidR="000150B8">
        <w:rPr>
          <w:rFonts w:ascii="Times New Roman" w:hAnsi="Times New Roman"/>
        </w:rPr>
        <w:t> </w:t>
      </w:r>
      <w:r w:rsidRPr="00443FF1">
        <w:rPr>
          <w:rFonts w:ascii="Times New Roman" w:hAnsi="Times New Roman"/>
        </w:rPr>
        <w:t>ml).</w:t>
      </w:r>
    </w:p>
    <w:p w14:paraId="216283CC" w14:textId="77777777" w:rsidR="00F05D96" w:rsidRPr="00D87760" w:rsidRDefault="00D33CC0"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lastRenderedPageBreak/>
        <w:t xml:space="preserve">La solución reconstituida y diluida puede entonces ser </w:t>
      </w:r>
      <w:r w:rsidR="00AA6E3B">
        <w:rPr>
          <w:rFonts w:ascii="Times New Roman" w:hAnsi="Times New Roman"/>
        </w:rPr>
        <w:t>per</w:t>
      </w:r>
      <w:r>
        <w:rPr>
          <w:rFonts w:ascii="Times New Roman" w:hAnsi="Times New Roman"/>
        </w:rPr>
        <w:t xml:space="preserve">fundida </w:t>
      </w:r>
      <w:r w:rsidR="00F05D96">
        <w:rPr>
          <w:rFonts w:ascii="Times New Roman" w:hAnsi="Times New Roman"/>
        </w:rPr>
        <w:t>por vía intravenosa durante 30</w:t>
      </w:r>
      <w:r w:rsidR="005D4F97">
        <w:rPr>
          <w:rFonts w:ascii="Times New Roman" w:hAnsi="Times New Roman"/>
        </w:rPr>
        <w:t xml:space="preserve"> o 60</w:t>
      </w:r>
      <w:r w:rsidR="00F05D96">
        <w:rPr>
          <w:rFonts w:ascii="Times New Roman" w:hAnsi="Times New Roman"/>
        </w:rPr>
        <w:t> minutos como se indica en la sección 4.2.</w:t>
      </w:r>
    </w:p>
    <w:p w14:paraId="5B66E679" w14:textId="77777777" w:rsidR="00F05D96" w:rsidRPr="00D87760" w:rsidRDefault="00F05D96" w:rsidP="00DC3EFF">
      <w:pPr>
        <w:spacing w:after="0" w:line="240" w:lineRule="auto"/>
        <w:rPr>
          <w:rFonts w:ascii="Times New Roman" w:hAnsi="Times New Roman"/>
        </w:rPr>
      </w:pPr>
    </w:p>
    <w:p w14:paraId="15A4A719" w14:textId="77777777" w:rsidR="00F05D96" w:rsidRPr="00D87760" w:rsidRDefault="00F05D96" w:rsidP="00DC3EFF">
      <w:pPr>
        <w:spacing w:after="0" w:line="240" w:lineRule="auto"/>
        <w:rPr>
          <w:rFonts w:ascii="Times New Roman" w:hAnsi="Times New Roman"/>
        </w:rPr>
      </w:pPr>
      <w:r>
        <w:rPr>
          <w:rFonts w:ascii="Times New Roman" w:hAnsi="Times New Roman"/>
        </w:rPr>
        <w:t>Se ha demostrado que los siguientes medicamentos son compatibles con soluciones para perfusión de Daptomicina Hospira: aztreonam, ceftazidima, ceftriaxona, gentamicina, fluconazol, levofloxacino, dopamina, heparina y lidocaína.</w:t>
      </w:r>
    </w:p>
    <w:p w14:paraId="68AB1636" w14:textId="77777777" w:rsidR="00F05D96" w:rsidRPr="00D87760" w:rsidRDefault="00F05D96" w:rsidP="00DC3EFF">
      <w:pPr>
        <w:spacing w:after="0" w:line="240" w:lineRule="auto"/>
        <w:rPr>
          <w:rFonts w:ascii="Times New Roman" w:hAnsi="Times New Roman"/>
        </w:rPr>
      </w:pPr>
    </w:p>
    <w:p w14:paraId="0680154C" w14:textId="77777777" w:rsidR="00F05D96" w:rsidRPr="00D87760" w:rsidRDefault="00F05D96" w:rsidP="00DC3EFF">
      <w:pPr>
        <w:spacing w:after="0" w:line="240" w:lineRule="auto"/>
        <w:rPr>
          <w:rFonts w:ascii="Times New Roman" w:hAnsi="Times New Roman"/>
          <w:i/>
        </w:rPr>
      </w:pPr>
      <w:r>
        <w:rPr>
          <w:rFonts w:ascii="Times New Roman" w:hAnsi="Times New Roman"/>
          <w:i/>
        </w:rPr>
        <w:t xml:space="preserve">Daptomicina Hospira administrada como inyección intravenosa de 2 minutos </w:t>
      </w:r>
      <w:r w:rsidR="005D4F97">
        <w:rPr>
          <w:rFonts w:ascii="Times New Roman" w:hAnsi="Times New Roman"/>
          <w:i/>
        </w:rPr>
        <w:t>(solo pacientes adultos)</w:t>
      </w:r>
    </w:p>
    <w:p w14:paraId="7ABDCBDD"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No use agua para reconstruir Daptomicina Hospira para inyección intravenosa. Daptomicina Hospira solo se debe reconstituir con </w:t>
      </w:r>
      <w:r w:rsidR="0008290C">
        <w:rPr>
          <w:rFonts w:ascii="Times New Roman" w:hAnsi="Times New Roman"/>
        </w:rPr>
        <w:t xml:space="preserve">una </w:t>
      </w:r>
      <w:r w:rsidR="00F5394D">
        <w:rPr>
          <w:rFonts w:ascii="Times New Roman" w:hAnsi="Times New Roman"/>
        </w:rPr>
        <w:t xml:space="preserve">solución inyectable de </w:t>
      </w:r>
      <w:r>
        <w:rPr>
          <w:rFonts w:ascii="Times New Roman" w:hAnsi="Times New Roman"/>
        </w:rPr>
        <w:t>cloruro de sodio de 9 mg/ml (0,9 %).</w:t>
      </w:r>
    </w:p>
    <w:p w14:paraId="5E42D385"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 </w:t>
      </w:r>
    </w:p>
    <w:p w14:paraId="44B9876F"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Reconstituya el </w:t>
      </w:r>
      <w:r w:rsidR="00400FF3">
        <w:rPr>
          <w:rFonts w:ascii="Times New Roman" w:hAnsi="Times New Roman"/>
        </w:rPr>
        <w:t>producto</w:t>
      </w:r>
      <w:r>
        <w:rPr>
          <w:rFonts w:ascii="Times New Roman" w:hAnsi="Times New Roman"/>
        </w:rPr>
        <w:t xml:space="preserve"> liofilizado con 7 ml de una solución inyectable de cloruro de sodio de 9 mg/ml (0,9</w:t>
      </w:r>
      <w:r w:rsidR="00715F8D">
        <w:rPr>
          <w:rFonts w:ascii="Times New Roman" w:hAnsi="Times New Roman"/>
        </w:rPr>
        <w:t> </w:t>
      </w:r>
      <w:r>
        <w:rPr>
          <w:rFonts w:ascii="Times New Roman" w:hAnsi="Times New Roman"/>
        </w:rPr>
        <w:t>%) para obtener una concentración de Daptomicina Hospira de 50 mg/ml para inyección.</w:t>
      </w:r>
    </w:p>
    <w:p w14:paraId="1C8D794E"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 </w:t>
      </w:r>
    </w:p>
    <w:p w14:paraId="7A735FDA"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El </w:t>
      </w:r>
      <w:r w:rsidR="00AA6E3B">
        <w:rPr>
          <w:rFonts w:ascii="Times New Roman" w:hAnsi="Times New Roman"/>
        </w:rPr>
        <w:t>producto</w:t>
      </w:r>
      <w:r>
        <w:rPr>
          <w:rFonts w:ascii="Times New Roman" w:hAnsi="Times New Roman"/>
        </w:rPr>
        <w:t xml:space="preserve"> completamente reconstituido es transparente y puede presentar algunas burbujas pequeñas o espuma alrededor del borde del vial.</w:t>
      </w:r>
    </w:p>
    <w:p w14:paraId="37312914" w14:textId="77777777" w:rsidR="00F05D96" w:rsidRPr="00D87760" w:rsidRDefault="00F05D96" w:rsidP="00DC3EFF">
      <w:pPr>
        <w:spacing w:after="0" w:line="240" w:lineRule="auto"/>
        <w:rPr>
          <w:rFonts w:ascii="Times New Roman" w:hAnsi="Times New Roman"/>
        </w:rPr>
      </w:pPr>
    </w:p>
    <w:p w14:paraId="7401B9E8"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Para preparar Daptomicina Hospira para inyección intravenosa, siga las siguientes instrucciones: </w:t>
      </w:r>
    </w:p>
    <w:p w14:paraId="0145EABA" w14:textId="77777777" w:rsidR="00F05D96" w:rsidRDefault="00F05D96" w:rsidP="00DC3EFF">
      <w:pPr>
        <w:spacing w:after="0" w:line="240" w:lineRule="auto"/>
        <w:rPr>
          <w:rFonts w:ascii="Times New Roman" w:hAnsi="Times New Roman"/>
        </w:rPr>
      </w:pPr>
      <w:r>
        <w:rPr>
          <w:rFonts w:ascii="Times New Roman" w:hAnsi="Times New Roman"/>
        </w:rPr>
        <w:t xml:space="preserve">Utilice una técnica aséptica para reconstituir la Daptomicina Hospira liofilizada. </w:t>
      </w:r>
    </w:p>
    <w:p w14:paraId="724A9558" w14:textId="77777777" w:rsidR="00D7037A" w:rsidRDefault="00A537EE" w:rsidP="00D7037A">
      <w:pPr>
        <w:spacing w:after="0" w:line="240" w:lineRule="auto"/>
        <w:rPr>
          <w:rFonts w:ascii="Times New Roman" w:hAnsi="Times New Roman"/>
        </w:rPr>
      </w:pPr>
      <w:r w:rsidRPr="00A537EE">
        <w:rPr>
          <w:rFonts w:ascii="Times New Roman" w:hAnsi="Times New Roman"/>
        </w:rPr>
        <w:t xml:space="preserve">Para minimizar la formación de espuma, EVITE la agitación vigorosa </w:t>
      </w:r>
      <w:r w:rsidR="00666E6B">
        <w:rPr>
          <w:rFonts w:ascii="Times New Roman" w:hAnsi="Times New Roman"/>
        </w:rPr>
        <w:t>o</w:t>
      </w:r>
      <w:r w:rsidRPr="00A537EE">
        <w:rPr>
          <w:rFonts w:ascii="Times New Roman" w:hAnsi="Times New Roman"/>
        </w:rPr>
        <w:t xml:space="preserve"> las sacudidas del vial durante o después de la reconstitución</w:t>
      </w:r>
      <w:r w:rsidR="00D7037A" w:rsidRPr="00A4596B">
        <w:rPr>
          <w:rFonts w:ascii="Times New Roman" w:hAnsi="Times New Roman"/>
        </w:rPr>
        <w:t>.</w:t>
      </w:r>
    </w:p>
    <w:p w14:paraId="32503E84" w14:textId="77777777" w:rsidR="00D7037A" w:rsidRPr="00D87760" w:rsidRDefault="00D7037A" w:rsidP="00DC3EFF">
      <w:pPr>
        <w:spacing w:after="0" w:line="240" w:lineRule="auto"/>
        <w:rPr>
          <w:rFonts w:ascii="Times New Roman" w:hAnsi="Times New Roman"/>
        </w:rPr>
      </w:pPr>
    </w:p>
    <w:p w14:paraId="4B7B2266"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 xml:space="preserve">Retire la cápsula de cierre de tipo </w:t>
      </w:r>
      <w:proofErr w:type="spellStart"/>
      <w:r>
        <w:rPr>
          <w:rFonts w:ascii="Times New Roman" w:hAnsi="Times New Roman"/>
        </w:rPr>
        <w:t>flip</w:t>
      </w:r>
      <w:proofErr w:type="spellEnd"/>
      <w:r>
        <w:rPr>
          <w:rFonts w:ascii="Times New Roman" w:hAnsi="Times New Roman"/>
        </w:rPr>
        <w:t xml:space="preserve">-off de polipropileno para </w:t>
      </w:r>
      <w:r w:rsidR="00AA6E3B">
        <w:rPr>
          <w:rFonts w:ascii="Times New Roman" w:hAnsi="Times New Roman"/>
        </w:rPr>
        <w:t>dejar visible</w:t>
      </w:r>
      <w:r>
        <w:rPr>
          <w:rFonts w:ascii="Times New Roman" w:hAnsi="Times New Roman"/>
        </w:rPr>
        <w:t xml:space="preserve"> la</w:t>
      </w:r>
      <w:r w:rsidR="00D33CC0">
        <w:rPr>
          <w:rFonts w:ascii="Times New Roman" w:hAnsi="Times New Roman"/>
        </w:rPr>
        <w:t xml:space="preserve"> parte</w:t>
      </w:r>
      <w:r>
        <w:rPr>
          <w:rFonts w:ascii="Times New Roman" w:hAnsi="Times New Roman"/>
        </w:rPr>
        <w:t xml:space="preserve"> central del tapón de goma. Limpie la parte superior del tapón de goma con un hisopo de alcohol u otra solución antiséptica y deje que se seque</w:t>
      </w:r>
      <w:r w:rsidR="00D7037A">
        <w:rPr>
          <w:rFonts w:ascii="Times New Roman" w:hAnsi="Times New Roman"/>
        </w:rPr>
        <w:t xml:space="preserve"> (haga lo mismo con el vial de solución de cloruro de sodio, si procede)</w:t>
      </w:r>
      <w:r>
        <w:rPr>
          <w:rFonts w:ascii="Times New Roman" w:hAnsi="Times New Roman"/>
        </w:rPr>
        <w:t xml:space="preserve">. Después de la limpieza, no toque el tapón de goma con las manos ni permita que toque ninguna superficie. Extraiga 7 ml de solución inyectable de cloruro de sodio de 9 mg/ml (0,9 %) con una jeringa utilizando una aguja de transferencia estéril de calibre 21G o de menor diámetro, o un dispositivo sin aguja, y luego inyecte </w:t>
      </w:r>
      <w:r w:rsidR="00D7037A">
        <w:rPr>
          <w:rFonts w:ascii="Times New Roman" w:hAnsi="Times New Roman"/>
        </w:rPr>
        <w:t>LENTAMENTE</w:t>
      </w:r>
      <w:r>
        <w:rPr>
          <w:rFonts w:ascii="Times New Roman" w:hAnsi="Times New Roman"/>
        </w:rPr>
        <w:t xml:space="preserve"> en el vial a través del centro del tapón de goma </w:t>
      </w:r>
      <w:r w:rsidR="00D7037A">
        <w:rPr>
          <w:rFonts w:ascii="Times New Roman" w:hAnsi="Times New Roman"/>
        </w:rPr>
        <w:t>directamente sobre el medicamento.</w:t>
      </w:r>
    </w:p>
    <w:p w14:paraId="4DE371BB" w14:textId="77777777" w:rsidR="00D7037A" w:rsidRDefault="00D7037A" w:rsidP="00A537EE">
      <w:pPr>
        <w:pStyle w:val="ListParagraph"/>
        <w:numPr>
          <w:ilvl w:val="0"/>
          <w:numId w:val="18"/>
        </w:numPr>
        <w:tabs>
          <w:tab w:val="left" w:pos="574"/>
        </w:tabs>
        <w:spacing w:after="0" w:line="240" w:lineRule="auto"/>
        <w:ind w:left="573" w:hanging="533"/>
        <w:rPr>
          <w:rFonts w:ascii="Times New Roman" w:hAnsi="Times New Roman"/>
        </w:rPr>
      </w:pPr>
      <w:r w:rsidRPr="00754969">
        <w:rPr>
          <w:rFonts w:ascii="Times New Roman" w:hAnsi="Times New Roman"/>
        </w:rPr>
        <w:t xml:space="preserve">Suelte el émbolo de la jeringa y </w:t>
      </w:r>
      <w:r>
        <w:rPr>
          <w:rFonts w:ascii="Times New Roman" w:hAnsi="Times New Roman"/>
        </w:rPr>
        <w:t>deje</w:t>
      </w:r>
      <w:r w:rsidRPr="00754969">
        <w:rPr>
          <w:rFonts w:ascii="Times New Roman" w:hAnsi="Times New Roman"/>
        </w:rPr>
        <w:t xml:space="preserve"> que el émbolo de la jeringa iguale la presión antes de </w:t>
      </w:r>
      <w:r>
        <w:rPr>
          <w:rFonts w:ascii="Times New Roman" w:hAnsi="Times New Roman"/>
        </w:rPr>
        <w:t>extraer</w:t>
      </w:r>
      <w:r w:rsidRPr="00754969">
        <w:rPr>
          <w:rFonts w:ascii="Times New Roman" w:hAnsi="Times New Roman"/>
        </w:rPr>
        <w:t xml:space="preserve"> la jeringa del vial.</w:t>
      </w:r>
    </w:p>
    <w:p w14:paraId="298EE222" w14:textId="77777777" w:rsidR="00D7037A" w:rsidRPr="00D7037A" w:rsidRDefault="00D7037A" w:rsidP="00A537EE">
      <w:pPr>
        <w:pStyle w:val="ListParagraph"/>
        <w:numPr>
          <w:ilvl w:val="0"/>
          <w:numId w:val="18"/>
        </w:numPr>
        <w:tabs>
          <w:tab w:val="left" w:pos="574"/>
        </w:tabs>
        <w:spacing w:after="0" w:line="240" w:lineRule="auto"/>
        <w:ind w:left="573" w:hanging="533"/>
        <w:rPr>
          <w:rFonts w:ascii="Times New Roman" w:hAnsi="Times New Roman"/>
        </w:rPr>
      </w:pPr>
      <w:r w:rsidRPr="00754969">
        <w:rPr>
          <w:rFonts w:ascii="Times New Roman" w:hAnsi="Times New Roman"/>
        </w:rPr>
        <w:t xml:space="preserve">Sostenga el vial por el cuello del vial, incline el vial y haga girar el contenido del vial hasta que el </w:t>
      </w:r>
      <w:r>
        <w:rPr>
          <w:rFonts w:ascii="Times New Roman" w:hAnsi="Times New Roman"/>
        </w:rPr>
        <w:t>medicamento</w:t>
      </w:r>
      <w:r w:rsidRPr="00754969">
        <w:rPr>
          <w:rFonts w:ascii="Times New Roman" w:hAnsi="Times New Roman"/>
        </w:rPr>
        <w:t xml:space="preserve"> esté completamente reconstituido.</w:t>
      </w:r>
    </w:p>
    <w:p w14:paraId="69860BF7"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 xml:space="preserve">Compruebe cuidadosamente la solución reconstituida para asegurarse de que el </w:t>
      </w:r>
      <w:r w:rsidR="00711CF8">
        <w:rPr>
          <w:rFonts w:ascii="Times New Roman" w:hAnsi="Times New Roman"/>
        </w:rPr>
        <w:t>producto</w:t>
      </w:r>
      <w:r>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Pr>
          <w:rFonts w:ascii="Times New Roman" w:hAnsi="Times New Roman"/>
        </w:rPr>
        <w:t xml:space="preserve">amarillo </w:t>
      </w:r>
      <w:r w:rsidR="00930437">
        <w:rPr>
          <w:rFonts w:ascii="Times New Roman" w:hAnsi="Times New Roman"/>
        </w:rPr>
        <w:t xml:space="preserve">claro </w:t>
      </w:r>
      <w:r>
        <w:rPr>
          <w:rFonts w:ascii="Times New Roman" w:hAnsi="Times New Roman"/>
        </w:rPr>
        <w:t>y el marrón claro</w:t>
      </w:r>
      <w:proofErr w:type="gramEnd"/>
      <w:r>
        <w:rPr>
          <w:rFonts w:ascii="Times New Roman" w:hAnsi="Times New Roman"/>
        </w:rPr>
        <w:t xml:space="preserve">. </w:t>
      </w:r>
    </w:p>
    <w:p w14:paraId="5685E5DC"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 xml:space="preserve">Retire lentamente el líquido reconstituido (50 mg de daptomicina/ml) del vial usando una aguja estéril de calibre 21G o de menor diámetro. </w:t>
      </w:r>
    </w:p>
    <w:p w14:paraId="69D00EAC"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 xml:space="preserve">Invierta el vial para permitir que la solución </w:t>
      </w:r>
      <w:r w:rsidR="00AA6E3B">
        <w:rPr>
          <w:rFonts w:ascii="Times New Roman" w:hAnsi="Times New Roman"/>
        </w:rPr>
        <w:t>caiga</w:t>
      </w:r>
      <w:r>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aguja del vial, tire del émbolo hasta el final del cilindro de la jeringa para extraer toda la solución del vial invertido. </w:t>
      </w:r>
    </w:p>
    <w:p w14:paraId="6DCFCFF2"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 xml:space="preserve">Sustituya la aguja por una aguja nueva para la inyección intravenosa. </w:t>
      </w:r>
    </w:p>
    <w:p w14:paraId="58697398"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 xml:space="preserve">Expulse el aire, las burbujas grandes y cualquier exceso de solución para obtener la dosis requerida. </w:t>
      </w:r>
    </w:p>
    <w:p w14:paraId="608471A6"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A continuación, inyecte lentamente la solución reconstituida por vía intravenosa durante 2 minutos como se indica en la sección 4.2.</w:t>
      </w:r>
    </w:p>
    <w:p w14:paraId="5408C891" w14:textId="77777777" w:rsidR="00F05D96" w:rsidRPr="00D87760" w:rsidRDefault="00F05D96" w:rsidP="00DC3EFF">
      <w:pPr>
        <w:spacing w:after="0" w:line="240" w:lineRule="auto"/>
        <w:rPr>
          <w:rFonts w:ascii="Times New Roman" w:hAnsi="Times New Roman"/>
        </w:rPr>
      </w:pPr>
    </w:p>
    <w:p w14:paraId="700345A7" w14:textId="77777777" w:rsidR="00F05D96" w:rsidRPr="00D87760" w:rsidRDefault="00F05D96" w:rsidP="00DC3EFF">
      <w:pPr>
        <w:spacing w:after="0" w:line="240" w:lineRule="auto"/>
        <w:rPr>
          <w:rFonts w:ascii="Times New Roman" w:hAnsi="Times New Roman"/>
        </w:rPr>
      </w:pPr>
      <w:r>
        <w:rPr>
          <w:rFonts w:ascii="Times New Roman" w:hAnsi="Times New Roman"/>
        </w:rPr>
        <w:t>Los viales de Daptomicina Hospira son para un solo uso.</w:t>
      </w:r>
    </w:p>
    <w:p w14:paraId="489415D9" w14:textId="77777777" w:rsidR="00F05D96" w:rsidRPr="00D87760" w:rsidRDefault="00F05D96" w:rsidP="001C119F">
      <w:pPr>
        <w:widowControl w:val="0"/>
        <w:spacing w:after="0" w:line="240" w:lineRule="auto"/>
        <w:rPr>
          <w:rFonts w:ascii="Times New Roman" w:hAnsi="Times New Roman"/>
        </w:rPr>
      </w:pPr>
    </w:p>
    <w:p w14:paraId="7416FB2C" w14:textId="77777777" w:rsidR="00F05D96" w:rsidRPr="00D87760" w:rsidRDefault="00F05D96" w:rsidP="001C119F">
      <w:pPr>
        <w:widowControl w:val="0"/>
        <w:spacing w:after="0" w:line="240" w:lineRule="auto"/>
        <w:rPr>
          <w:rFonts w:ascii="Times New Roman" w:hAnsi="Times New Roman"/>
        </w:rPr>
      </w:pPr>
      <w:r>
        <w:rPr>
          <w:rFonts w:ascii="Times New Roman" w:hAnsi="Times New Roman"/>
        </w:rPr>
        <w:t xml:space="preserve">Desde un punto de vista microbiológico, el producto se debe utilizar inmediatamente tras la reconstitución (ver sección 6.3). </w:t>
      </w:r>
    </w:p>
    <w:p w14:paraId="30AEC2EB" w14:textId="77777777" w:rsidR="00F05D96" w:rsidRPr="00D87760" w:rsidRDefault="00F05D96" w:rsidP="00DC3EFF">
      <w:pPr>
        <w:spacing w:after="0" w:line="240" w:lineRule="auto"/>
        <w:rPr>
          <w:rFonts w:ascii="Times New Roman" w:hAnsi="Times New Roman"/>
        </w:rPr>
      </w:pPr>
    </w:p>
    <w:p w14:paraId="3B7875A2" w14:textId="77777777" w:rsidR="00F05D96" w:rsidRPr="00D87760" w:rsidRDefault="00F05D96" w:rsidP="00DC3EFF">
      <w:pPr>
        <w:spacing w:after="0" w:line="240" w:lineRule="auto"/>
        <w:rPr>
          <w:rFonts w:ascii="Times New Roman" w:hAnsi="Times New Roman"/>
        </w:rPr>
      </w:pPr>
      <w:r>
        <w:rPr>
          <w:rFonts w:ascii="Times New Roman" w:hAnsi="Times New Roman"/>
        </w:rPr>
        <w:lastRenderedPageBreak/>
        <w:t>La eliminación del medicamento no utilizado y de todos los materiales que hayan estado en contacto con él, se realizará de acuerdo con la normativa local.</w:t>
      </w:r>
    </w:p>
    <w:p w14:paraId="17458D8A" w14:textId="77777777" w:rsidR="00F05D96" w:rsidRPr="00D87760" w:rsidRDefault="00F05D96" w:rsidP="00DC3EFF">
      <w:pPr>
        <w:spacing w:after="0" w:line="240" w:lineRule="auto"/>
        <w:rPr>
          <w:rFonts w:ascii="Times New Roman" w:hAnsi="Times New Roman"/>
        </w:rPr>
      </w:pPr>
    </w:p>
    <w:p w14:paraId="625397C2" w14:textId="77777777" w:rsidR="00F05D96" w:rsidRPr="00D87760" w:rsidRDefault="00F05D96" w:rsidP="00F96399">
      <w:pPr>
        <w:keepNext/>
        <w:keepLines/>
        <w:spacing w:after="0" w:line="240" w:lineRule="auto"/>
        <w:rPr>
          <w:rFonts w:ascii="Times New Roman" w:hAnsi="Times New Roman"/>
        </w:rPr>
      </w:pPr>
      <w:r w:rsidRPr="006805AC">
        <w:rPr>
          <w:rFonts w:ascii="Times New Roman" w:hAnsi="Times New Roman"/>
          <w:u w:val="single"/>
        </w:rPr>
        <w:t>Daptomicina Hospira 500</w:t>
      </w:r>
      <w:r w:rsidRPr="000F338D">
        <w:rPr>
          <w:rFonts w:ascii="Times New Roman" w:hAnsi="Times New Roman"/>
          <w:u w:val="single"/>
        </w:rPr>
        <w:t> mg</w:t>
      </w:r>
      <w:r>
        <w:rPr>
          <w:rFonts w:ascii="Times New Roman" w:hAnsi="Times New Roman"/>
          <w:u w:val="single"/>
        </w:rPr>
        <w:t xml:space="preserve"> polvo para solución inyectable y para perfusión</w:t>
      </w:r>
      <w:r w:rsidR="00C61518">
        <w:rPr>
          <w:rFonts w:ascii="Times New Roman" w:hAnsi="Times New Roman"/>
          <w:u w:val="single"/>
        </w:rPr>
        <w:t xml:space="preserve"> EFG</w:t>
      </w:r>
    </w:p>
    <w:p w14:paraId="3BF1E942" w14:textId="77777777" w:rsidR="00F05D96" w:rsidRPr="00D87760" w:rsidRDefault="00F05D96" w:rsidP="00DC3EFF">
      <w:pPr>
        <w:spacing w:after="0" w:line="240" w:lineRule="auto"/>
        <w:rPr>
          <w:rFonts w:ascii="Times New Roman" w:hAnsi="Times New Roman"/>
        </w:rPr>
      </w:pPr>
    </w:p>
    <w:p w14:paraId="4A8E6583" w14:textId="77777777" w:rsidR="00F05D96" w:rsidRPr="00827226" w:rsidRDefault="00F05D96" w:rsidP="00DC3EFF">
      <w:pPr>
        <w:spacing w:after="0" w:line="240" w:lineRule="auto"/>
        <w:rPr>
          <w:rFonts w:ascii="Times New Roman" w:hAnsi="Times New Roman"/>
          <w:i/>
        </w:rPr>
      </w:pPr>
      <w:r w:rsidRPr="008E696C">
        <w:rPr>
          <w:rFonts w:ascii="Times New Roman" w:hAnsi="Times New Roman"/>
          <w:i/>
        </w:rPr>
        <w:t xml:space="preserve">Daptomicina Hospira administrada como perfusión intravenosa de 30 </w:t>
      </w:r>
      <w:proofErr w:type="gramStart"/>
      <w:r w:rsidR="005D4F97">
        <w:rPr>
          <w:rFonts w:ascii="Times New Roman" w:hAnsi="Times New Roman"/>
          <w:i/>
        </w:rPr>
        <w:t>o  60</w:t>
      </w:r>
      <w:proofErr w:type="gramEnd"/>
      <w:r w:rsidRPr="008E696C">
        <w:rPr>
          <w:rFonts w:ascii="Times New Roman" w:hAnsi="Times New Roman"/>
          <w:i/>
        </w:rPr>
        <w:t> minutos</w:t>
      </w:r>
      <w:r w:rsidRPr="00827226">
        <w:rPr>
          <w:rFonts w:ascii="Times New Roman" w:hAnsi="Times New Roman"/>
          <w:i/>
        </w:rPr>
        <w:t xml:space="preserve"> </w:t>
      </w:r>
    </w:p>
    <w:p w14:paraId="53D938F1"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Reconstituya el </w:t>
      </w:r>
      <w:r w:rsidR="00400FF3">
        <w:rPr>
          <w:rFonts w:ascii="Times New Roman" w:hAnsi="Times New Roman"/>
        </w:rPr>
        <w:t>producto</w:t>
      </w:r>
      <w:r>
        <w:rPr>
          <w:rFonts w:ascii="Times New Roman" w:hAnsi="Times New Roman"/>
        </w:rPr>
        <w:t xml:space="preserve"> liofilizado con 10 ml de una solución inyectable de cloruro de sodio de 9 mg/ml (0,9 %) para obtener una concentración de Daptomicina Hospira de 50 mg/ml para perfusión.</w:t>
      </w:r>
    </w:p>
    <w:p w14:paraId="4F6A5409"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 </w:t>
      </w:r>
    </w:p>
    <w:p w14:paraId="3D26B8FB"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El </w:t>
      </w:r>
      <w:r w:rsidR="0089446B">
        <w:rPr>
          <w:rFonts w:ascii="Times New Roman" w:hAnsi="Times New Roman"/>
        </w:rPr>
        <w:t>producto</w:t>
      </w:r>
      <w:r>
        <w:rPr>
          <w:rFonts w:ascii="Times New Roman" w:hAnsi="Times New Roman"/>
        </w:rPr>
        <w:t xml:space="preserve"> completamente reconstituido es transparente y puede presentar algunas burbujas pequeñas o espuma alrededor del borde del vial.</w:t>
      </w:r>
    </w:p>
    <w:p w14:paraId="11935B9D" w14:textId="77777777" w:rsidR="00F05D96" w:rsidRPr="00D87760" w:rsidRDefault="00F05D96" w:rsidP="00DC3EFF">
      <w:pPr>
        <w:spacing w:after="0" w:line="240" w:lineRule="auto"/>
        <w:rPr>
          <w:rFonts w:ascii="Times New Roman" w:hAnsi="Times New Roman"/>
        </w:rPr>
      </w:pPr>
    </w:p>
    <w:p w14:paraId="5D2E5520"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Para preparar Daptomicina Hospira para perfusión intravenosa, siga las siguientes instrucciones: </w:t>
      </w:r>
    </w:p>
    <w:p w14:paraId="55848437" w14:textId="77777777" w:rsidR="00F05D96" w:rsidRDefault="00F05D96" w:rsidP="00DC3EFF">
      <w:pPr>
        <w:spacing w:after="0" w:line="240" w:lineRule="auto"/>
        <w:rPr>
          <w:rFonts w:ascii="Times New Roman" w:hAnsi="Times New Roman"/>
        </w:rPr>
      </w:pPr>
      <w:r>
        <w:rPr>
          <w:rFonts w:ascii="Times New Roman" w:hAnsi="Times New Roman"/>
        </w:rPr>
        <w:t xml:space="preserve">Utilice una técnica aséptica para reconstituir la Daptomicina Hospira liofilizada. </w:t>
      </w:r>
    </w:p>
    <w:p w14:paraId="57D118C8" w14:textId="77777777" w:rsidR="00CE091E" w:rsidRDefault="00A537EE" w:rsidP="00CE091E">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sidR="00666E6B">
        <w:rPr>
          <w:rFonts w:ascii="Times New Roman" w:hAnsi="Times New Roman"/>
        </w:rPr>
        <w:t>o</w:t>
      </w:r>
      <w:r w:rsidRPr="00A4596B">
        <w:rPr>
          <w:rFonts w:ascii="Times New Roman" w:hAnsi="Times New Roman"/>
        </w:rPr>
        <w:t xml:space="preserve"> </w:t>
      </w:r>
      <w:r>
        <w:rPr>
          <w:rFonts w:ascii="Times New Roman" w:hAnsi="Times New Roman"/>
        </w:rPr>
        <w:t xml:space="preserve">las sacudidas </w:t>
      </w:r>
      <w:r w:rsidRPr="00A4596B">
        <w:rPr>
          <w:rFonts w:ascii="Times New Roman" w:hAnsi="Times New Roman"/>
        </w:rPr>
        <w:t>del vial durante o después de la reconstitución</w:t>
      </w:r>
      <w:r w:rsidR="00CE091E" w:rsidRPr="00A4596B">
        <w:rPr>
          <w:rFonts w:ascii="Times New Roman" w:hAnsi="Times New Roman"/>
        </w:rPr>
        <w:t>.</w:t>
      </w:r>
    </w:p>
    <w:p w14:paraId="0BB09297" w14:textId="77777777" w:rsidR="00CE091E" w:rsidRPr="00D87760" w:rsidRDefault="00CE091E" w:rsidP="00DC3EFF">
      <w:pPr>
        <w:spacing w:after="0" w:line="240" w:lineRule="auto"/>
        <w:rPr>
          <w:rFonts w:ascii="Times New Roman" w:hAnsi="Times New Roman"/>
        </w:rPr>
      </w:pPr>
    </w:p>
    <w:p w14:paraId="0FF46DD8" w14:textId="77777777" w:rsidR="00F05D96" w:rsidRPr="006E2422" w:rsidRDefault="00F05D9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 xml:space="preserve">Retire la cápsula de cierre de tipo </w:t>
      </w:r>
      <w:proofErr w:type="spellStart"/>
      <w:r w:rsidRPr="006E2422">
        <w:rPr>
          <w:rFonts w:ascii="Times New Roman" w:hAnsi="Times New Roman"/>
        </w:rPr>
        <w:t>flip</w:t>
      </w:r>
      <w:proofErr w:type="spellEnd"/>
      <w:r w:rsidRPr="006E2422">
        <w:rPr>
          <w:rFonts w:ascii="Times New Roman" w:hAnsi="Times New Roman"/>
        </w:rPr>
        <w:t xml:space="preserve">-off de polipropileno para </w:t>
      </w:r>
      <w:r w:rsidR="00711CF8" w:rsidRPr="006E2422">
        <w:rPr>
          <w:rFonts w:ascii="Times New Roman" w:hAnsi="Times New Roman"/>
        </w:rPr>
        <w:t>dejar visible</w:t>
      </w:r>
      <w:r w:rsidRPr="006E2422">
        <w:rPr>
          <w:rFonts w:ascii="Times New Roman" w:hAnsi="Times New Roman"/>
        </w:rPr>
        <w:t xml:space="preserve"> la</w:t>
      </w:r>
      <w:r w:rsidR="00827226" w:rsidRPr="006E2422">
        <w:rPr>
          <w:rFonts w:ascii="Times New Roman" w:hAnsi="Times New Roman"/>
        </w:rPr>
        <w:t xml:space="preserve"> parte</w:t>
      </w:r>
      <w:r w:rsidRPr="006E2422">
        <w:rPr>
          <w:rFonts w:ascii="Times New Roman" w:hAnsi="Times New Roman"/>
        </w:rPr>
        <w:t xml:space="preserve"> central del tapón de goma. Limpie la parte superior del tapón de goma con un hisopo de alcohol u otra solución antiséptica y deje que se seque</w:t>
      </w:r>
      <w:r w:rsidR="00A84119">
        <w:rPr>
          <w:rFonts w:ascii="Times New Roman" w:hAnsi="Times New Roman"/>
        </w:rPr>
        <w:t xml:space="preserve"> (haga lo mismo con el vial de solución de cloruro de sodio, si procede)</w:t>
      </w:r>
      <w:r w:rsidRPr="006E2422">
        <w:rPr>
          <w:rFonts w:ascii="Times New Roman" w:hAnsi="Times New Roman"/>
        </w:rPr>
        <w:t xml:space="preserve">. Después de la limpieza, no toque el tapón de goma con las manos ni permita que toque ninguna superficie. Extraiga 10 ml de solución inyectable de cloruro de sodio de 9 mg/ml (0,9 %) con una jeringa utilizando una aguja de transferencia estéril de calibre 21G o de menor diámetro, o un dispositivo sin aguja, y luego inyecte </w:t>
      </w:r>
      <w:r w:rsidR="00A84119">
        <w:rPr>
          <w:rFonts w:ascii="Times New Roman" w:hAnsi="Times New Roman"/>
        </w:rPr>
        <w:t>LENTAMENTE</w:t>
      </w:r>
      <w:r w:rsidRPr="006E2422">
        <w:rPr>
          <w:rFonts w:ascii="Times New Roman" w:hAnsi="Times New Roman"/>
        </w:rPr>
        <w:t xml:space="preserve"> en el vial a través del centro del tapón de goma </w:t>
      </w:r>
      <w:r w:rsidR="00A84119">
        <w:rPr>
          <w:rFonts w:ascii="Times New Roman" w:hAnsi="Times New Roman"/>
        </w:rPr>
        <w:t>directamente sobre el medicamento.</w:t>
      </w:r>
    </w:p>
    <w:p w14:paraId="2F26B9C8" w14:textId="77777777" w:rsidR="006521B5" w:rsidRDefault="006521B5" w:rsidP="00DC3EFF">
      <w:pPr>
        <w:pStyle w:val="ListParagraph"/>
        <w:numPr>
          <w:ilvl w:val="0"/>
          <w:numId w:val="19"/>
        </w:numPr>
        <w:spacing w:after="0" w:line="240" w:lineRule="auto"/>
        <w:ind w:left="490" w:hanging="476"/>
        <w:rPr>
          <w:rFonts w:ascii="Times New Roman" w:hAnsi="Times New Roman"/>
        </w:rPr>
      </w:pPr>
      <w:r>
        <w:rPr>
          <w:rFonts w:ascii="Times New Roman" w:hAnsi="Times New Roman"/>
        </w:rPr>
        <w:t>Suelte el émbolo de la jeringa y deje que el émbolo de la jeringa iguale la presión antes de extraer la jeringa del vial.</w:t>
      </w:r>
    </w:p>
    <w:p w14:paraId="7BB1FDFA" w14:textId="77777777" w:rsidR="006521B5" w:rsidRDefault="006521B5" w:rsidP="00DC3EFF">
      <w:pPr>
        <w:pStyle w:val="ListParagraph"/>
        <w:numPr>
          <w:ilvl w:val="0"/>
          <w:numId w:val="19"/>
        </w:numPr>
        <w:spacing w:after="0" w:line="240" w:lineRule="auto"/>
        <w:ind w:left="490" w:hanging="476"/>
        <w:rPr>
          <w:rFonts w:ascii="Times New Roman" w:hAnsi="Times New Roman"/>
        </w:rPr>
      </w:pPr>
      <w:r>
        <w:rPr>
          <w:rFonts w:ascii="Times New Roman" w:hAnsi="Times New Roman"/>
        </w:rPr>
        <w:t>Sostenga el vial por el cuello del vial, incline el vial y haga girar el contenido del vial hasta que el medicamento esté completamente reconstituido.</w:t>
      </w:r>
    </w:p>
    <w:p w14:paraId="7669553B" w14:textId="77777777" w:rsidR="00F05D96" w:rsidRPr="006E2422" w:rsidRDefault="00F05D9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Compruebe cuidadosamente la solució</w:t>
      </w:r>
      <w:r w:rsidR="008765CA">
        <w:rPr>
          <w:rFonts w:ascii="Times New Roman" w:hAnsi="Times New Roman"/>
        </w:rPr>
        <w:t>n reconstituida para asegurarse</w:t>
      </w:r>
      <w:r w:rsidRPr="006E2422">
        <w:rPr>
          <w:rFonts w:ascii="Times New Roman" w:hAnsi="Times New Roman"/>
        </w:rPr>
        <w:t xml:space="preserve"> que el </w:t>
      </w:r>
      <w:r w:rsidR="004E7D49" w:rsidRPr="006E2422">
        <w:rPr>
          <w:rFonts w:ascii="Times New Roman" w:hAnsi="Times New Roman"/>
        </w:rPr>
        <w:t>producto</w:t>
      </w:r>
      <w:r w:rsidRPr="006E2422">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sidRPr="006E2422">
        <w:rPr>
          <w:rFonts w:ascii="Times New Roman" w:hAnsi="Times New Roman"/>
        </w:rPr>
        <w:t xml:space="preserve">amarillo </w:t>
      </w:r>
      <w:r w:rsidR="00930437">
        <w:rPr>
          <w:rFonts w:ascii="Times New Roman" w:hAnsi="Times New Roman"/>
        </w:rPr>
        <w:t xml:space="preserve">claro </w:t>
      </w:r>
      <w:r w:rsidRPr="006E2422">
        <w:rPr>
          <w:rFonts w:ascii="Times New Roman" w:hAnsi="Times New Roman"/>
        </w:rPr>
        <w:t>y el marrón claro</w:t>
      </w:r>
      <w:proofErr w:type="gramEnd"/>
      <w:r w:rsidRPr="006E2422">
        <w:rPr>
          <w:rFonts w:ascii="Times New Roman" w:hAnsi="Times New Roman"/>
        </w:rPr>
        <w:t xml:space="preserve">. </w:t>
      </w:r>
    </w:p>
    <w:p w14:paraId="41F7AA8D" w14:textId="77777777" w:rsidR="00F05D96" w:rsidRPr="006E2422" w:rsidRDefault="00F05D9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 xml:space="preserve">Retire lentamente el líquido reconstituido (50 mg de daptomicina/ml) del vial usando una aguja estéril de calibre 21G o de menor diámetro. </w:t>
      </w:r>
    </w:p>
    <w:p w14:paraId="5556AF46" w14:textId="77777777" w:rsidR="00F05D96" w:rsidRPr="006E2422" w:rsidRDefault="00F05D9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 xml:space="preserve">Invierta el vial para permitir que la solución </w:t>
      </w:r>
      <w:r w:rsidR="0089446B" w:rsidRPr="006E2422">
        <w:rPr>
          <w:rFonts w:ascii="Times New Roman" w:hAnsi="Times New Roman"/>
        </w:rPr>
        <w:t>caiga</w:t>
      </w:r>
      <w:r w:rsidRPr="006E2422">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aguja del vial, tire del émbolo hasta el final del cilindro de la jeringa para extraer toda la solución del vial invertido. </w:t>
      </w:r>
    </w:p>
    <w:p w14:paraId="798EF847" w14:textId="77777777" w:rsidR="00F05D96" w:rsidRPr="006E2422" w:rsidRDefault="00F05D9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 xml:space="preserve">Sustituya la aguja por una aguja nueva para la perfusión intravenosa. </w:t>
      </w:r>
    </w:p>
    <w:p w14:paraId="7CD7B28D" w14:textId="77777777" w:rsidR="00A537EE" w:rsidRDefault="00F05D9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Expulse el aire, las burbujas grandes y cualquier exceso de solución para obtener la dosis requerida.</w:t>
      </w:r>
    </w:p>
    <w:p w14:paraId="79E9C7AD" w14:textId="77777777" w:rsidR="00F05D96" w:rsidRPr="006E2422" w:rsidRDefault="00A537EE" w:rsidP="00DC3EFF">
      <w:pPr>
        <w:pStyle w:val="ListParagraph"/>
        <w:numPr>
          <w:ilvl w:val="0"/>
          <w:numId w:val="19"/>
        </w:numPr>
        <w:spacing w:after="0" w:line="240" w:lineRule="auto"/>
        <w:ind w:left="490" w:hanging="476"/>
        <w:rPr>
          <w:rFonts w:ascii="Times New Roman" w:hAnsi="Times New Roman"/>
        </w:rPr>
      </w:pPr>
      <w:r>
        <w:rPr>
          <w:rFonts w:ascii="Times New Roman" w:hAnsi="Times New Roman"/>
        </w:rPr>
        <w:t xml:space="preserve">Transfiera </w:t>
      </w:r>
      <w:r w:rsidRPr="00443FF1">
        <w:rPr>
          <w:rFonts w:ascii="Times New Roman" w:hAnsi="Times New Roman"/>
        </w:rPr>
        <w:t xml:space="preserve">la solución reconstituida a una bolsa de </w:t>
      </w:r>
      <w:r>
        <w:rPr>
          <w:rFonts w:ascii="Times New Roman" w:hAnsi="Times New Roman"/>
        </w:rPr>
        <w:t>per</w:t>
      </w:r>
      <w:r w:rsidRPr="00443FF1">
        <w:rPr>
          <w:rFonts w:ascii="Times New Roman" w:hAnsi="Times New Roman"/>
        </w:rPr>
        <w:t xml:space="preserve">fusión de cloruro </w:t>
      </w:r>
      <w:r>
        <w:rPr>
          <w:rFonts w:ascii="Times New Roman" w:hAnsi="Times New Roman"/>
        </w:rPr>
        <w:t>de sodio</w:t>
      </w:r>
      <w:r w:rsidRPr="00443FF1">
        <w:rPr>
          <w:rFonts w:ascii="Times New Roman" w:hAnsi="Times New Roman"/>
        </w:rPr>
        <w:t xml:space="preserve"> de 9</w:t>
      </w:r>
      <w:r>
        <w:rPr>
          <w:rFonts w:ascii="Times New Roman" w:hAnsi="Times New Roman"/>
        </w:rPr>
        <w:t> </w:t>
      </w:r>
      <w:r w:rsidRPr="00443FF1">
        <w:rPr>
          <w:rFonts w:ascii="Times New Roman" w:hAnsi="Times New Roman"/>
        </w:rPr>
        <w:t>mg/ml (0,9</w:t>
      </w:r>
      <w:r w:rsidR="00715F8D">
        <w:rPr>
          <w:rFonts w:ascii="Times New Roman" w:hAnsi="Times New Roman"/>
        </w:rPr>
        <w:t> </w:t>
      </w:r>
      <w:r w:rsidRPr="00443FF1">
        <w:rPr>
          <w:rFonts w:ascii="Times New Roman" w:hAnsi="Times New Roman"/>
        </w:rPr>
        <w:t xml:space="preserve">%) (volumen </w:t>
      </w:r>
      <w:r>
        <w:rPr>
          <w:rFonts w:ascii="Times New Roman" w:hAnsi="Times New Roman"/>
        </w:rPr>
        <w:t>típico</w:t>
      </w:r>
      <w:r w:rsidRPr="00443FF1">
        <w:rPr>
          <w:rFonts w:ascii="Times New Roman" w:hAnsi="Times New Roman"/>
        </w:rPr>
        <w:t xml:space="preserve"> de 50</w:t>
      </w:r>
      <w:r>
        <w:rPr>
          <w:rFonts w:ascii="Times New Roman" w:hAnsi="Times New Roman"/>
        </w:rPr>
        <w:t> </w:t>
      </w:r>
      <w:r w:rsidRPr="00443FF1">
        <w:rPr>
          <w:rFonts w:ascii="Times New Roman" w:hAnsi="Times New Roman"/>
        </w:rPr>
        <w:t>ml).</w:t>
      </w:r>
    </w:p>
    <w:p w14:paraId="189E2CD0" w14:textId="77777777" w:rsidR="00F05D96" w:rsidRPr="006E2422" w:rsidRDefault="00827226" w:rsidP="00DC3EFF">
      <w:pPr>
        <w:pStyle w:val="ListParagraph"/>
        <w:numPr>
          <w:ilvl w:val="0"/>
          <w:numId w:val="19"/>
        </w:numPr>
        <w:spacing w:after="0" w:line="240" w:lineRule="auto"/>
        <w:ind w:left="490" w:hanging="476"/>
        <w:rPr>
          <w:rFonts w:ascii="Times New Roman" w:hAnsi="Times New Roman"/>
        </w:rPr>
      </w:pPr>
      <w:r w:rsidRPr="006E2422">
        <w:rPr>
          <w:rFonts w:ascii="Times New Roman" w:hAnsi="Times New Roman"/>
        </w:rPr>
        <w:t xml:space="preserve">La solución reconstituida y diluida puede entonces ser </w:t>
      </w:r>
      <w:r w:rsidR="0089446B" w:rsidRPr="006E2422">
        <w:rPr>
          <w:rFonts w:ascii="Times New Roman" w:hAnsi="Times New Roman"/>
        </w:rPr>
        <w:t>per</w:t>
      </w:r>
      <w:r w:rsidRPr="006E2422">
        <w:rPr>
          <w:rFonts w:ascii="Times New Roman" w:hAnsi="Times New Roman"/>
        </w:rPr>
        <w:t xml:space="preserve">fundida </w:t>
      </w:r>
      <w:r w:rsidR="00F05D96" w:rsidRPr="006E2422">
        <w:rPr>
          <w:rFonts w:ascii="Times New Roman" w:hAnsi="Times New Roman"/>
        </w:rPr>
        <w:t>por vía intravenosa durante 30 </w:t>
      </w:r>
      <w:r w:rsidR="005D4F97">
        <w:rPr>
          <w:rFonts w:ascii="Times New Roman" w:hAnsi="Times New Roman"/>
        </w:rPr>
        <w:t xml:space="preserve">o 60 </w:t>
      </w:r>
      <w:r w:rsidR="00F05D96" w:rsidRPr="006E2422">
        <w:rPr>
          <w:rFonts w:ascii="Times New Roman" w:hAnsi="Times New Roman"/>
        </w:rPr>
        <w:t>minutos como se indica en la sección 4.2.</w:t>
      </w:r>
    </w:p>
    <w:p w14:paraId="0729EFDF" w14:textId="77777777" w:rsidR="00F05D96" w:rsidRPr="006E2422" w:rsidRDefault="00F05D96" w:rsidP="00DC3EFF">
      <w:pPr>
        <w:spacing w:after="0" w:line="240" w:lineRule="auto"/>
        <w:rPr>
          <w:rFonts w:ascii="Times New Roman" w:hAnsi="Times New Roman"/>
        </w:rPr>
      </w:pPr>
    </w:p>
    <w:p w14:paraId="6EE3FC59"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t>Se ha demostrado que los siguientes medicamentos son compatibles con soluciones para perfusión de Daptomicina Hospira: aztreonam, ceftazidima, ceftriaxona, gentamicina, fluconazol, levofloxacino, dopamina, heparina y lidocaína.</w:t>
      </w:r>
    </w:p>
    <w:p w14:paraId="3B54E755" w14:textId="77777777" w:rsidR="00F05D96" w:rsidRPr="006E2422" w:rsidRDefault="00F05D96" w:rsidP="00DC3EFF">
      <w:pPr>
        <w:spacing w:after="0" w:line="240" w:lineRule="auto"/>
        <w:rPr>
          <w:rFonts w:ascii="Times New Roman" w:hAnsi="Times New Roman"/>
        </w:rPr>
      </w:pPr>
    </w:p>
    <w:p w14:paraId="433B6B3D" w14:textId="77777777" w:rsidR="00F05D96" w:rsidRPr="006E2422" w:rsidRDefault="00F05D96" w:rsidP="00DC3EFF">
      <w:pPr>
        <w:spacing w:after="0" w:line="240" w:lineRule="auto"/>
        <w:rPr>
          <w:rFonts w:ascii="Times New Roman" w:hAnsi="Times New Roman"/>
          <w:i/>
        </w:rPr>
      </w:pPr>
      <w:r w:rsidRPr="006E2422">
        <w:rPr>
          <w:rFonts w:ascii="Times New Roman" w:hAnsi="Times New Roman"/>
          <w:i/>
        </w:rPr>
        <w:t xml:space="preserve">Daptomicina Hospira administrada como inyección intravenosa de 2 minutos </w:t>
      </w:r>
      <w:r w:rsidR="00E873FA">
        <w:rPr>
          <w:rFonts w:ascii="Times New Roman" w:hAnsi="Times New Roman"/>
          <w:i/>
        </w:rPr>
        <w:t>(solo pacientes adultos)</w:t>
      </w:r>
    </w:p>
    <w:p w14:paraId="598DE850"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t xml:space="preserve">No use agua para reconstruir Daptomicina Hospira para inyección intravenosa. Daptomicina Hospira solo se debe reconstituir con </w:t>
      </w:r>
      <w:r w:rsidR="0008290C">
        <w:rPr>
          <w:rFonts w:ascii="Times New Roman" w:hAnsi="Times New Roman"/>
        </w:rPr>
        <w:t xml:space="preserve">una </w:t>
      </w:r>
      <w:r w:rsidR="00F5394D">
        <w:rPr>
          <w:rFonts w:ascii="Times New Roman" w:hAnsi="Times New Roman"/>
        </w:rPr>
        <w:t xml:space="preserve">solución inyectable de </w:t>
      </w:r>
      <w:r w:rsidRPr="006E2422">
        <w:rPr>
          <w:rFonts w:ascii="Times New Roman" w:hAnsi="Times New Roman"/>
        </w:rPr>
        <w:t>cloruro de sodio de 9 mg/ml (0,9 %).</w:t>
      </w:r>
    </w:p>
    <w:p w14:paraId="34162725" w14:textId="77777777" w:rsidR="00F05D96" w:rsidRPr="006E2422" w:rsidRDefault="00F05D96" w:rsidP="00DC3EFF">
      <w:pPr>
        <w:spacing w:after="0" w:line="240" w:lineRule="auto"/>
        <w:rPr>
          <w:rFonts w:ascii="Times New Roman" w:hAnsi="Times New Roman"/>
        </w:rPr>
      </w:pPr>
    </w:p>
    <w:p w14:paraId="50E8875D"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lastRenderedPageBreak/>
        <w:t xml:space="preserve">Reconstituya el </w:t>
      </w:r>
      <w:r w:rsidR="00400FF3" w:rsidRPr="006E2422">
        <w:rPr>
          <w:rFonts w:ascii="Times New Roman" w:hAnsi="Times New Roman"/>
        </w:rPr>
        <w:t>producto</w:t>
      </w:r>
      <w:r w:rsidRPr="006E2422">
        <w:rPr>
          <w:rFonts w:ascii="Times New Roman" w:hAnsi="Times New Roman"/>
        </w:rPr>
        <w:t xml:space="preserve"> liofilizado con 10 ml de una solución inyectable de cloruro de sodio de 9 mg/ml (0,9 %) para obtener una concentración de Daptomicina Hospira de 50 mg/ml para inyección.</w:t>
      </w:r>
    </w:p>
    <w:p w14:paraId="039DDB39" w14:textId="77777777" w:rsidR="00F05D96" w:rsidRPr="006E2422" w:rsidRDefault="00F05D96" w:rsidP="00DC3EFF">
      <w:pPr>
        <w:spacing w:after="0" w:line="240" w:lineRule="auto"/>
        <w:rPr>
          <w:rFonts w:ascii="Times New Roman" w:hAnsi="Times New Roman"/>
        </w:rPr>
      </w:pPr>
    </w:p>
    <w:p w14:paraId="59EFC46A"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t xml:space="preserve">El </w:t>
      </w:r>
      <w:r w:rsidR="0089446B" w:rsidRPr="006E2422">
        <w:rPr>
          <w:rFonts w:ascii="Times New Roman" w:hAnsi="Times New Roman"/>
        </w:rPr>
        <w:t>producto</w:t>
      </w:r>
      <w:r w:rsidRPr="006E2422">
        <w:rPr>
          <w:rFonts w:ascii="Times New Roman" w:hAnsi="Times New Roman"/>
        </w:rPr>
        <w:t xml:space="preserve"> completamente reconstituido es transparente y puede presentar algunas burbujas pequeñas o espuma alrededor del borde del vial.</w:t>
      </w:r>
    </w:p>
    <w:p w14:paraId="5E4F04E0" w14:textId="77777777" w:rsidR="00F05D96" w:rsidRPr="006E2422" w:rsidRDefault="00F05D96" w:rsidP="00DC3EFF">
      <w:pPr>
        <w:spacing w:after="0" w:line="240" w:lineRule="auto"/>
        <w:rPr>
          <w:rFonts w:ascii="Times New Roman" w:hAnsi="Times New Roman"/>
        </w:rPr>
      </w:pPr>
    </w:p>
    <w:p w14:paraId="187AF492"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t xml:space="preserve">Para preparar Daptomicina Hospira para inyección intravenosa, siga las siguientes instrucciones: </w:t>
      </w:r>
    </w:p>
    <w:p w14:paraId="40054DCB" w14:textId="77777777" w:rsidR="00F05D96" w:rsidRDefault="00F05D96" w:rsidP="00DC3EFF">
      <w:pPr>
        <w:spacing w:after="0" w:line="240" w:lineRule="auto"/>
        <w:rPr>
          <w:rFonts w:ascii="Times New Roman" w:hAnsi="Times New Roman"/>
        </w:rPr>
      </w:pPr>
      <w:r w:rsidRPr="006E2422">
        <w:rPr>
          <w:rFonts w:ascii="Times New Roman" w:hAnsi="Times New Roman"/>
        </w:rPr>
        <w:t xml:space="preserve">Utilice una técnica aséptica para reconstituir la Daptomicina Hospira liofilizada. </w:t>
      </w:r>
    </w:p>
    <w:p w14:paraId="26864CE6" w14:textId="77777777" w:rsidR="00A537EE" w:rsidRDefault="00A537EE" w:rsidP="00A537EE">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sidR="00666E6B">
        <w:rPr>
          <w:rFonts w:ascii="Times New Roman" w:hAnsi="Times New Roman"/>
        </w:rPr>
        <w:t>o</w:t>
      </w:r>
      <w:r w:rsidRPr="00A4596B">
        <w:rPr>
          <w:rFonts w:ascii="Times New Roman" w:hAnsi="Times New Roman"/>
        </w:rPr>
        <w:t xml:space="preserve"> </w:t>
      </w:r>
      <w:r>
        <w:rPr>
          <w:rFonts w:ascii="Times New Roman" w:hAnsi="Times New Roman"/>
        </w:rPr>
        <w:t xml:space="preserve">las sacudidas </w:t>
      </w:r>
      <w:r w:rsidRPr="00A4596B">
        <w:rPr>
          <w:rFonts w:ascii="Times New Roman" w:hAnsi="Times New Roman"/>
        </w:rPr>
        <w:t>del vial durante o después de la reconstitución.</w:t>
      </w:r>
    </w:p>
    <w:p w14:paraId="0940D977" w14:textId="77777777" w:rsidR="00A537EE" w:rsidRPr="006E2422" w:rsidRDefault="00A537EE" w:rsidP="00DC3EFF">
      <w:pPr>
        <w:spacing w:after="0" w:line="240" w:lineRule="auto"/>
        <w:rPr>
          <w:rFonts w:ascii="Times New Roman" w:hAnsi="Times New Roman"/>
        </w:rPr>
      </w:pPr>
    </w:p>
    <w:p w14:paraId="17E36FC4"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 xml:space="preserve">Retire la cápsula de cierre de tipo </w:t>
      </w:r>
      <w:proofErr w:type="spellStart"/>
      <w:r w:rsidRPr="006E2422">
        <w:rPr>
          <w:rFonts w:ascii="Times New Roman" w:hAnsi="Times New Roman"/>
        </w:rPr>
        <w:t>flip</w:t>
      </w:r>
      <w:proofErr w:type="spellEnd"/>
      <w:r w:rsidRPr="006E2422">
        <w:rPr>
          <w:rFonts w:ascii="Times New Roman" w:hAnsi="Times New Roman"/>
        </w:rPr>
        <w:t xml:space="preserve">-off de polipropileno para </w:t>
      </w:r>
      <w:r w:rsidR="00937247" w:rsidRPr="006E2422">
        <w:rPr>
          <w:rFonts w:ascii="Times New Roman" w:hAnsi="Times New Roman"/>
        </w:rPr>
        <w:t>dejar visible</w:t>
      </w:r>
      <w:r w:rsidR="00843228">
        <w:rPr>
          <w:rFonts w:ascii="Times New Roman" w:hAnsi="Times New Roman"/>
        </w:rPr>
        <w:t xml:space="preserve"> </w:t>
      </w:r>
      <w:r w:rsidRPr="006E2422">
        <w:rPr>
          <w:rFonts w:ascii="Times New Roman" w:hAnsi="Times New Roman"/>
        </w:rPr>
        <w:t>la</w:t>
      </w:r>
      <w:r w:rsidR="00314BD7" w:rsidRPr="006E2422">
        <w:rPr>
          <w:rFonts w:ascii="Times New Roman" w:hAnsi="Times New Roman"/>
        </w:rPr>
        <w:t xml:space="preserve"> parte</w:t>
      </w:r>
      <w:r w:rsidRPr="006E2422">
        <w:rPr>
          <w:rFonts w:ascii="Times New Roman" w:hAnsi="Times New Roman"/>
        </w:rPr>
        <w:t xml:space="preserve"> central del tapón de goma. Limpie la parte superior del tapón de goma con un hisopo de alcohol u otra solución antiséptica y deje que se seque</w:t>
      </w:r>
      <w:r w:rsidR="00A537EE">
        <w:rPr>
          <w:rFonts w:ascii="Times New Roman" w:hAnsi="Times New Roman"/>
        </w:rPr>
        <w:t xml:space="preserve"> (haga lo mismo con el vial de solución de cloruro de sodio, si procede)</w:t>
      </w:r>
      <w:r w:rsidRPr="006E2422">
        <w:rPr>
          <w:rFonts w:ascii="Times New Roman" w:hAnsi="Times New Roman"/>
        </w:rPr>
        <w:t xml:space="preserve">. Después de la limpieza, no toque el tapón de goma con las manos ni permita que toque ninguna superficie. Extraiga 10 ml de solución inyectable de cloruro de sodio de 9 mg/ml (0,9 %) con una jeringa utilizando una aguja de transferencia estéril de calibre 21G o de menor diámetro, o un dispositivo sin aguja, y luego inyecte </w:t>
      </w:r>
      <w:r w:rsidR="00666E6B">
        <w:rPr>
          <w:rFonts w:ascii="Times New Roman" w:hAnsi="Times New Roman"/>
        </w:rPr>
        <w:t>LENTAMENTE</w:t>
      </w:r>
      <w:r w:rsidRPr="006E2422">
        <w:rPr>
          <w:rFonts w:ascii="Times New Roman" w:hAnsi="Times New Roman"/>
        </w:rPr>
        <w:t xml:space="preserve"> en el vial a través del centro del tapón de goma </w:t>
      </w:r>
      <w:r w:rsidR="00666E6B">
        <w:rPr>
          <w:rFonts w:ascii="Times New Roman" w:hAnsi="Times New Roman"/>
        </w:rPr>
        <w:t>directamente sobre el medicamento.</w:t>
      </w:r>
    </w:p>
    <w:p w14:paraId="0B437B43" w14:textId="77777777" w:rsidR="006E35A2" w:rsidRDefault="006E35A2" w:rsidP="006E35A2">
      <w:pPr>
        <w:pStyle w:val="ListParagraph"/>
        <w:numPr>
          <w:ilvl w:val="0"/>
          <w:numId w:val="20"/>
        </w:numPr>
        <w:spacing w:after="0" w:line="240" w:lineRule="auto"/>
        <w:ind w:left="487" w:hanging="476"/>
        <w:rPr>
          <w:rFonts w:ascii="Times New Roman" w:hAnsi="Times New Roman"/>
        </w:rPr>
      </w:pPr>
      <w:r>
        <w:rPr>
          <w:rFonts w:ascii="Times New Roman" w:hAnsi="Times New Roman"/>
        </w:rPr>
        <w:t>Suelte el émbolo de la jeringa y deje que el émbolo de la jeringa iguale la presión antes de extraer la jeringa del vial.</w:t>
      </w:r>
    </w:p>
    <w:p w14:paraId="36DC70A3" w14:textId="77777777" w:rsidR="006E35A2" w:rsidRPr="006E35A2" w:rsidRDefault="006E35A2" w:rsidP="006E35A2">
      <w:pPr>
        <w:pStyle w:val="ListParagraph"/>
        <w:numPr>
          <w:ilvl w:val="0"/>
          <w:numId w:val="20"/>
        </w:numPr>
        <w:spacing w:after="0" w:line="240" w:lineRule="auto"/>
        <w:ind w:left="487" w:hanging="476"/>
        <w:rPr>
          <w:rFonts w:ascii="Times New Roman" w:hAnsi="Times New Roman"/>
        </w:rPr>
      </w:pPr>
      <w:r>
        <w:rPr>
          <w:rFonts w:ascii="Times New Roman" w:hAnsi="Times New Roman"/>
        </w:rPr>
        <w:t>Sostenga el vial por el cuello del vial, incline el vial y haga girar el contenido del vial hasta que el medicamento esté completamente reconstituido.</w:t>
      </w:r>
    </w:p>
    <w:p w14:paraId="41D9F901"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Compruebe cuidadosamente la solución</w:t>
      </w:r>
      <w:r w:rsidR="008765CA">
        <w:rPr>
          <w:rFonts w:ascii="Times New Roman" w:hAnsi="Times New Roman"/>
        </w:rPr>
        <w:t xml:space="preserve"> reconstituida para asegurarse </w:t>
      </w:r>
      <w:r w:rsidRPr="006E2422">
        <w:rPr>
          <w:rFonts w:ascii="Times New Roman" w:hAnsi="Times New Roman"/>
        </w:rPr>
        <w:t xml:space="preserve">que el </w:t>
      </w:r>
      <w:r w:rsidR="00937247" w:rsidRPr="006E2422">
        <w:rPr>
          <w:rFonts w:ascii="Times New Roman" w:hAnsi="Times New Roman"/>
        </w:rPr>
        <w:t>producto</w:t>
      </w:r>
      <w:r w:rsidRPr="006E2422">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sidRPr="006E2422">
        <w:rPr>
          <w:rFonts w:ascii="Times New Roman" w:hAnsi="Times New Roman"/>
        </w:rPr>
        <w:t xml:space="preserve">amarillo </w:t>
      </w:r>
      <w:r w:rsidR="00930437">
        <w:rPr>
          <w:rFonts w:ascii="Times New Roman" w:hAnsi="Times New Roman"/>
        </w:rPr>
        <w:t xml:space="preserve">claro </w:t>
      </w:r>
      <w:r w:rsidRPr="006E2422">
        <w:rPr>
          <w:rFonts w:ascii="Times New Roman" w:hAnsi="Times New Roman"/>
        </w:rPr>
        <w:t>y el marrón claro</w:t>
      </w:r>
      <w:proofErr w:type="gramEnd"/>
      <w:r w:rsidRPr="006E2422">
        <w:rPr>
          <w:rFonts w:ascii="Times New Roman" w:hAnsi="Times New Roman"/>
        </w:rPr>
        <w:t xml:space="preserve">. </w:t>
      </w:r>
    </w:p>
    <w:p w14:paraId="62326265"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 xml:space="preserve">Retire lentamente el líquido reconstituido (50 mg de daptomicina/ml) del vial usando una aguja estéril de calibre 21G o de menor diámetro. </w:t>
      </w:r>
    </w:p>
    <w:p w14:paraId="41F59E06"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 xml:space="preserve">Invierta el vial para permitir que la solución </w:t>
      </w:r>
      <w:r w:rsidR="00581D4E" w:rsidRPr="006E2422">
        <w:rPr>
          <w:rFonts w:ascii="Times New Roman" w:hAnsi="Times New Roman"/>
        </w:rPr>
        <w:t>caiga</w:t>
      </w:r>
      <w:r w:rsidRPr="006E2422">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aguja del vial, tire del émbolo hasta el final del cilindro de la jeringa para extraer toda la solución del vial invertido. </w:t>
      </w:r>
    </w:p>
    <w:p w14:paraId="06BC2426"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 xml:space="preserve">Sustituya la aguja por una aguja nueva para la inyección intravenosa. </w:t>
      </w:r>
    </w:p>
    <w:p w14:paraId="7AC382B8"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 xml:space="preserve">Expulse el aire, las burbujas grandes y cualquier exceso de solución para obtener la dosis requerida. </w:t>
      </w:r>
    </w:p>
    <w:p w14:paraId="397AC089" w14:textId="77777777" w:rsidR="00F05D96" w:rsidRPr="006E2422" w:rsidRDefault="00F05D96" w:rsidP="00DC3EFF">
      <w:pPr>
        <w:pStyle w:val="ListParagraph"/>
        <w:numPr>
          <w:ilvl w:val="0"/>
          <w:numId w:val="20"/>
        </w:numPr>
        <w:spacing w:after="0" w:line="240" w:lineRule="auto"/>
        <w:ind w:left="504" w:hanging="476"/>
        <w:rPr>
          <w:rFonts w:ascii="Times New Roman" w:hAnsi="Times New Roman"/>
        </w:rPr>
      </w:pPr>
      <w:r w:rsidRPr="006E2422">
        <w:rPr>
          <w:rFonts w:ascii="Times New Roman" w:hAnsi="Times New Roman"/>
        </w:rPr>
        <w:t>A continuación, inyecte lentamente la solución reconstituida por vía intravenosa durante 2 minutos como se indica en la sección 4.2.</w:t>
      </w:r>
    </w:p>
    <w:p w14:paraId="35390CA1" w14:textId="77777777" w:rsidR="00F05D96" w:rsidRPr="006E2422" w:rsidRDefault="00F05D96" w:rsidP="00DC3EFF">
      <w:pPr>
        <w:spacing w:after="0" w:line="240" w:lineRule="auto"/>
        <w:rPr>
          <w:rFonts w:ascii="Times New Roman" w:hAnsi="Times New Roman"/>
        </w:rPr>
      </w:pPr>
    </w:p>
    <w:p w14:paraId="68A6538E"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t xml:space="preserve">Los viales de Daptomicina Hospira son para un solo uso. </w:t>
      </w:r>
    </w:p>
    <w:p w14:paraId="4FE04AF9" w14:textId="77777777" w:rsidR="00F05D96" w:rsidRPr="006E2422" w:rsidRDefault="00F05D96" w:rsidP="00DC3EFF">
      <w:pPr>
        <w:spacing w:after="0" w:line="240" w:lineRule="auto"/>
        <w:rPr>
          <w:rFonts w:ascii="Times New Roman" w:hAnsi="Times New Roman"/>
        </w:rPr>
      </w:pPr>
    </w:p>
    <w:p w14:paraId="6AA90ADF" w14:textId="77777777" w:rsidR="00F05D96" w:rsidRPr="006E2422" w:rsidRDefault="00F05D96" w:rsidP="00DC3EFF">
      <w:pPr>
        <w:spacing w:after="0" w:line="240" w:lineRule="auto"/>
        <w:rPr>
          <w:rFonts w:ascii="Times New Roman" w:hAnsi="Times New Roman"/>
        </w:rPr>
      </w:pPr>
      <w:r w:rsidRPr="006E2422">
        <w:rPr>
          <w:rFonts w:ascii="Times New Roman" w:hAnsi="Times New Roman"/>
        </w:rPr>
        <w:t xml:space="preserve">Desde un punto de vista microbiológico, el producto se debe utilizar inmediatamente tras la reconstitución (ver sección 6.3). </w:t>
      </w:r>
    </w:p>
    <w:p w14:paraId="7212F3BC" w14:textId="77777777" w:rsidR="00F05D96" w:rsidRPr="006E2422" w:rsidRDefault="00F05D96" w:rsidP="00DC3EFF">
      <w:pPr>
        <w:spacing w:after="0" w:line="240" w:lineRule="auto"/>
        <w:rPr>
          <w:rFonts w:ascii="Times New Roman" w:hAnsi="Times New Roman"/>
        </w:rPr>
      </w:pPr>
    </w:p>
    <w:p w14:paraId="5C1D749F" w14:textId="77777777" w:rsidR="00F05D96" w:rsidRPr="00D87760" w:rsidRDefault="00F05D96" w:rsidP="00DC3EFF">
      <w:pPr>
        <w:spacing w:after="0" w:line="240" w:lineRule="auto"/>
        <w:rPr>
          <w:rFonts w:ascii="Times New Roman" w:hAnsi="Times New Roman"/>
        </w:rPr>
      </w:pPr>
      <w:r w:rsidRPr="006E2422">
        <w:rPr>
          <w:rFonts w:ascii="Times New Roman" w:hAnsi="Times New Roman"/>
        </w:rPr>
        <w:t>La eliminación del medicamento no utilizado y de todos los materiales que hayan estado en contacto con él, se realizará de acuerdo con la normativa local.</w:t>
      </w:r>
    </w:p>
    <w:p w14:paraId="710FE561" w14:textId="77777777" w:rsidR="004D6D32" w:rsidRPr="001D7C26" w:rsidRDefault="004D6D32" w:rsidP="00DC3EFF">
      <w:pPr>
        <w:spacing w:after="0" w:line="240" w:lineRule="auto"/>
        <w:rPr>
          <w:rFonts w:ascii="Times New Roman" w:hAnsi="Times New Roman"/>
        </w:rPr>
      </w:pPr>
    </w:p>
    <w:p w14:paraId="09DFB07B" w14:textId="77777777" w:rsidR="004D6D32" w:rsidRPr="001D7C26" w:rsidRDefault="004D6D32" w:rsidP="00DC3EFF">
      <w:pPr>
        <w:spacing w:after="0" w:line="240" w:lineRule="auto"/>
        <w:rPr>
          <w:rFonts w:ascii="Times New Roman" w:hAnsi="Times New Roman"/>
        </w:rPr>
      </w:pPr>
    </w:p>
    <w:p w14:paraId="65820412" w14:textId="77777777" w:rsidR="00F70A88" w:rsidRPr="001D7C26" w:rsidRDefault="00F70A88" w:rsidP="00DC3EFF">
      <w:pPr>
        <w:spacing w:after="0" w:line="240" w:lineRule="auto"/>
        <w:rPr>
          <w:rFonts w:ascii="Times New Roman" w:hAnsi="Times New Roman"/>
        </w:rPr>
      </w:pPr>
      <w:r w:rsidRPr="001D7C26">
        <w:rPr>
          <w:rFonts w:ascii="Times New Roman" w:hAnsi="Times New Roman"/>
          <w:b/>
        </w:rPr>
        <w:t xml:space="preserve">7. </w:t>
      </w:r>
      <w:r w:rsidRPr="00861CD5">
        <w:rPr>
          <w:rFonts w:ascii="Times New Roman" w:hAnsi="Times New Roman"/>
        </w:rPr>
        <w:tab/>
      </w:r>
      <w:r w:rsidRPr="001D7C26">
        <w:rPr>
          <w:rFonts w:ascii="Times New Roman" w:hAnsi="Times New Roman"/>
          <w:b/>
        </w:rPr>
        <w:t xml:space="preserve">TITULAR DE LA AUTORIZACIÓN DE COMERCIALIZACIÓN </w:t>
      </w:r>
    </w:p>
    <w:p w14:paraId="47E318E1" w14:textId="77777777" w:rsidR="004D6D32" w:rsidRPr="001D7C26" w:rsidRDefault="004D6D32" w:rsidP="00DC3EFF">
      <w:pPr>
        <w:spacing w:after="0" w:line="240" w:lineRule="auto"/>
        <w:rPr>
          <w:rFonts w:ascii="Times New Roman" w:hAnsi="Times New Roman"/>
        </w:rPr>
      </w:pPr>
    </w:p>
    <w:p w14:paraId="6E3E509E" w14:textId="77777777" w:rsidR="000F127A" w:rsidRPr="001248EF" w:rsidRDefault="000F127A" w:rsidP="000F127A">
      <w:pPr>
        <w:spacing w:after="0" w:line="240" w:lineRule="auto"/>
        <w:rPr>
          <w:rFonts w:ascii="Times New Roman" w:hAnsi="Times New Roman"/>
          <w:lang w:val="en-US"/>
        </w:rPr>
      </w:pPr>
      <w:r w:rsidRPr="001248EF">
        <w:rPr>
          <w:rFonts w:ascii="Times New Roman" w:hAnsi="Times New Roman"/>
          <w:lang w:val="en-US"/>
        </w:rPr>
        <w:t>Pfizer Europe MA EEIG</w:t>
      </w:r>
    </w:p>
    <w:p w14:paraId="67A7B847" w14:textId="77777777" w:rsidR="000F127A" w:rsidRPr="001248EF" w:rsidRDefault="000F127A" w:rsidP="000F127A">
      <w:pPr>
        <w:spacing w:after="0" w:line="240" w:lineRule="auto"/>
        <w:rPr>
          <w:rFonts w:ascii="Times New Roman" w:hAnsi="Times New Roman"/>
          <w:lang w:val="en-US"/>
        </w:rPr>
      </w:pPr>
      <w:r w:rsidRPr="001248EF">
        <w:rPr>
          <w:rFonts w:ascii="Times New Roman" w:hAnsi="Times New Roman"/>
          <w:lang w:val="en-US"/>
        </w:rPr>
        <w:t>Boulevard de la Plaine 17</w:t>
      </w:r>
    </w:p>
    <w:p w14:paraId="285577CD" w14:textId="77777777" w:rsidR="000F127A" w:rsidRPr="001248EF" w:rsidRDefault="000F127A" w:rsidP="000F127A">
      <w:pPr>
        <w:spacing w:after="0" w:line="240" w:lineRule="auto"/>
        <w:rPr>
          <w:rFonts w:ascii="Times New Roman" w:hAnsi="Times New Roman"/>
          <w:lang w:val="en-US"/>
        </w:rPr>
      </w:pPr>
      <w:r w:rsidRPr="001248EF">
        <w:rPr>
          <w:rFonts w:ascii="Times New Roman" w:hAnsi="Times New Roman"/>
          <w:lang w:val="en-US"/>
        </w:rPr>
        <w:t xml:space="preserve">1050 </w:t>
      </w:r>
      <w:proofErr w:type="spellStart"/>
      <w:r w:rsidRPr="001248EF">
        <w:rPr>
          <w:rFonts w:ascii="Times New Roman" w:hAnsi="Times New Roman"/>
          <w:lang w:val="en-US"/>
        </w:rPr>
        <w:t>Bruxelles</w:t>
      </w:r>
      <w:proofErr w:type="spellEnd"/>
    </w:p>
    <w:p w14:paraId="71E1BE8C" w14:textId="77777777" w:rsidR="000F127A" w:rsidRDefault="000F127A" w:rsidP="000F127A">
      <w:pPr>
        <w:spacing w:after="0" w:line="240" w:lineRule="auto"/>
        <w:rPr>
          <w:rFonts w:ascii="Times New Roman" w:hAnsi="Times New Roman"/>
          <w:lang w:val="en-US"/>
        </w:rPr>
      </w:pPr>
      <w:proofErr w:type="spellStart"/>
      <w:r w:rsidRPr="00A01D14">
        <w:rPr>
          <w:rFonts w:ascii="Times New Roman" w:hAnsi="Times New Roman"/>
          <w:lang w:val="en-US"/>
        </w:rPr>
        <w:t>B</w:t>
      </w:r>
      <w:r>
        <w:rPr>
          <w:rFonts w:ascii="Times New Roman" w:hAnsi="Times New Roman"/>
          <w:lang w:val="en-US"/>
        </w:rPr>
        <w:t>é</w:t>
      </w:r>
      <w:r w:rsidRPr="00A01D14">
        <w:rPr>
          <w:rFonts w:ascii="Times New Roman" w:hAnsi="Times New Roman"/>
          <w:lang w:val="en-US"/>
        </w:rPr>
        <w:t>lgi</w:t>
      </w:r>
      <w:r>
        <w:rPr>
          <w:rFonts w:ascii="Times New Roman" w:hAnsi="Times New Roman"/>
          <w:lang w:val="en-US"/>
        </w:rPr>
        <w:t>ca</w:t>
      </w:r>
      <w:proofErr w:type="spellEnd"/>
    </w:p>
    <w:p w14:paraId="7C580135" w14:textId="77777777" w:rsidR="004D6D32" w:rsidRPr="001D7C26" w:rsidRDefault="004D6D32" w:rsidP="00DC3EFF">
      <w:pPr>
        <w:spacing w:after="0" w:line="240" w:lineRule="auto"/>
        <w:rPr>
          <w:rFonts w:ascii="Times New Roman" w:hAnsi="Times New Roman"/>
        </w:rPr>
      </w:pPr>
    </w:p>
    <w:p w14:paraId="5733544D" w14:textId="77777777" w:rsidR="004D6D32" w:rsidRPr="001D7C26" w:rsidRDefault="004D6D32" w:rsidP="00DC3EFF">
      <w:pPr>
        <w:spacing w:after="0" w:line="240" w:lineRule="auto"/>
        <w:rPr>
          <w:rFonts w:ascii="Times New Roman" w:hAnsi="Times New Roman"/>
        </w:rPr>
      </w:pPr>
    </w:p>
    <w:p w14:paraId="6735E629" w14:textId="77777777" w:rsidR="00F70A88" w:rsidRPr="001D7C26" w:rsidRDefault="00F70A88" w:rsidP="001C119F">
      <w:pPr>
        <w:keepNext/>
        <w:keepLines/>
        <w:widowControl w:val="0"/>
        <w:spacing w:after="0" w:line="240" w:lineRule="auto"/>
        <w:rPr>
          <w:rFonts w:ascii="Times New Roman" w:hAnsi="Times New Roman"/>
        </w:rPr>
      </w:pPr>
      <w:r w:rsidRPr="001D7C26">
        <w:rPr>
          <w:rFonts w:ascii="Times New Roman" w:hAnsi="Times New Roman"/>
          <w:b/>
        </w:rPr>
        <w:lastRenderedPageBreak/>
        <w:t xml:space="preserve">8. </w:t>
      </w:r>
      <w:r w:rsidRPr="00861CD5">
        <w:rPr>
          <w:rFonts w:ascii="Times New Roman" w:hAnsi="Times New Roman"/>
        </w:rPr>
        <w:tab/>
      </w:r>
      <w:r w:rsidRPr="001D7C26">
        <w:rPr>
          <w:rFonts w:ascii="Times New Roman" w:hAnsi="Times New Roman"/>
          <w:b/>
        </w:rPr>
        <w:t xml:space="preserve">NÚMERO(S) DE AUTORIZACIÓN DE COMERCIALIZACIÓN </w:t>
      </w:r>
    </w:p>
    <w:p w14:paraId="19CBAB15" w14:textId="77777777" w:rsidR="007307D2" w:rsidRPr="001D7C26" w:rsidRDefault="007307D2" w:rsidP="001C119F">
      <w:pPr>
        <w:keepNext/>
        <w:keepLines/>
        <w:widowControl w:val="0"/>
        <w:spacing w:after="0" w:line="240" w:lineRule="auto"/>
        <w:rPr>
          <w:rFonts w:ascii="Times New Roman" w:hAnsi="Times New Roman"/>
          <w:color w:val="000000"/>
        </w:rPr>
      </w:pPr>
    </w:p>
    <w:p w14:paraId="356F0598" w14:textId="77777777" w:rsidR="004D6D32" w:rsidRPr="001D7C26" w:rsidRDefault="007307D2" w:rsidP="00754112">
      <w:pPr>
        <w:spacing w:after="0" w:line="240" w:lineRule="auto"/>
        <w:rPr>
          <w:rFonts w:ascii="Times New Roman" w:hAnsi="Times New Roman"/>
          <w:color w:val="000000"/>
        </w:rPr>
      </w:pPr>
      <w:r w:rsidRPr="001D7C26">
        <w:rPr>
          <w:rFonts w:ascii="Times New Roman" w:hAnsi="Times New Roman"/>
          <w:color w:val="000000"/>
        </w:rPr>
        <w:t>EU/1/17/1175/001</w:t>
      </w:r>
    </w:p>
    <w:p w14:paraId="7F365E33" w14:textId="77777777" w:rsidR="007307D2" w:rsidRPr="001D7C26" w:rsidRDefault="007307D2" w:rsidP="00754112">
      <w:pPr>
        <w:spacing w:after="0" w:line="240" w:lineRule="auto"/>
        <w:rPr>
          <w:rFonts w:ascii="Times New Roman" w:hAnsi="Times New Roman"/>
          <w:color w:val="000000"/>
        </w:rPr>
      </w:pPr>
      <w:r w:rsidRPr="001D7C26">
        <w:rPr>
          <w:rFonts w:ascii="Times New Roman" w:hAnsi="Times New Roman"/>
          <w:color w:val="000000"/>
        </w:rPr>
        <w:t>EU/1/17/1175/002</w:t>
      </w:r>
    </w:p>
    <w:p w14:paraId="63C8BD64" w14:textId="77777777" w:rsidR="007307D2" w:rsidRPr="001D7C26" w:rsidRDefault="007307D2" w:rsidP="00754112">
      <w:pPr>
        <w:spacing w:after="0" w:line="240" w:lineRule="auto"/>
        <w:rPr>
          <w:rFonts w:ascii="Times New Roman" w:hAnsi="Times New Roman"/>
          <w:color w:val="000000"/>
        </w:rPr>
      </w:pPr>
      <w:r w:rsidRPr="001D7C26">
        <w:rPr>
          <w:rFonts w:ascii="Times New Roman" w:hAnsi="Times New Roman"/>
          <w:color w:val="000000"/>
        </w:rPr>
        <w:t>EU/1/17/1175/003</w:t>
      </w:r>
    </w:p>
    <w:p w14:paraId="271690B4" w14:textId="77777777" w:rsidR="007307D2" w:rsidRPr="001D7C26" w:rsidRDefault="007307D2" w:rsidP="00754112">
      <w:pPr>
        <w:spacing w:after="0" w:line="240" w:lineRule="auto"/>
        <w:rPr>
          <w:rFonts w:ascii="Times New Roman" w:hAnsi="Times New Roman"/>
        </w:rPr>
      </w:pPr>
      <w:r w:rsidRPr="001D7C26">
        <w:rPr>
          <w:rFonts w:ascii="Times New Roman" w:hAnsi="Times New Roman"/>
          <w:color w:val="000000"/>
        </w:rPr>
        <w:t>EU/1/17/1175/004</w:t>
      </w:r>
    </w:p>
    <w:p w14:paraId="27BA0808" w14:textId="77777777" w:rsidR="004D6D32" w:rsidRPr="001D7C26" w:rsidRDefault="004D6D32" w:rsidP="00754112">
      <w:pPr>
        <w:spacing w:after="0" w:line="240" w:lineRule="auto"/>
        <w:rPr>
          <w:rFonts w:ascii="Times New Roman" w:hAnsi="Times New Roman"/>
        </w:rPr>
      </w:pPr>
    </w:p>
    <w:p w14:paraId="26D2EF0D" w14:textId="77777777" w:rsidR="008E696C" w:rsidRPr="001D7C26" w:rsidRDefault="008E696C" w:rsidP="00754112">
      <w:pPr>
        <w:spacing w:after="0" w:line="240" w:lineRule="auto"/>
        <w:rPr>
          <w:rFonts w:ascii="Times New Roman" w:hAnsi="Times New Roman"/>
        </w:rPr>
      </w:pPr>
    </w:p>
    <w:p w14:paraId="05299EE4" w14:textId="77777777" w:rsidR="00EE28B8" w:rsidRPr="001D7C26" w:rsidRDefault="00F70A88" w:rsidP="00754112">
      <w:pPr>
        <w:spacing w:after="0" w:line="240" w:lineRule="auto"/>
        <w:ind w:left="720" w:hanging="720"/>
        <w:rPr>
          <w:rFonts w:ascii="Times New Roman" w:hAnsi="Times New Roman"/>
        </w:rPr>
      </w:pPr>
      <w:r w:rsidRPr="001D7C26">
        <w:rPr>
          <w:rFonts w:ascii="Times New Roman" w:hAnsi="Times New Roman"/>
          <w:b/>
        </w:rPr>
        <w:t xml:space="preserve">9. </w:t>
      </w:r>
      <w:r w:rsidRPr="00861CD5">
        <w:rPr>
          <w:rFonts w:ascii="Times New Roman" w:hAnsi="Times New Roman"/>
        </w:rPr>
        <w:tab/>
      </w:r>
      <w:r w:rsidRPr="001D7C26">
        <w:rPr>
          <w:rFonts w:ascii="Times New Roman" w:hAnsi="Times New Roman"/>
          <w:b/>
        </w:rPr>
        <w:t xml:space="preserve">FECHA DE LA PRIMERA AUTORIZACIÓN/RENOVACIÓN DE LA AUTORIZACIÓN </w:t>
      </w:r>
    </w:p>
    <w:p w14:paraId="28C14A26" w14:textId="77777777" w:rsidR="00EE28B8" w:rsidRPr="001D7C26" w:rsidRDefault="00EE28B8" w:rsidP="00754112">
      <w:pPr>
        <w:spacing w:after="0" w:line="240" w:lineRule="auto"/>
        <w:rPr>
          <w:rFonts w:ascii="Times New Roman" w:hAnsi="Times New Roman"/>
        </w:rPr>
      </w:pPr>
    </w:p>
    <w:p w14:paraId="1A466BEC" w14:textId="77777777" w:rsidR="007C586C" w:rsidRPr="001D7C26" w:rsidRDefault="007C586C" w:rsidP="00754112">
      <w:pPr>
        <w:tabs>
          <w:tab w:val="left" w:pos="567"/>
        </w:tabs>
        <w:spacing w:after="0" w:line="240" w:lineRule="auto"/>
        <w:rPr>
          <w:rFonts w:ascii="Times New Roman" w:hAnsi="Times New Roman"/>
          <w:i/>
          <w:szCs w:val="20"/>
        </w:rPr>
      </w:pPr>
      <w:r w:rsidRPr="001D7C26">
        <w:rPr>
          <w:rFonts w:ascii="Times New Roman" w:hAnsi="Times New Roman"/>
          <w:szCs w:val="20"/>
        </w:rPr>
        <w:t xml:space="preserve">Fecha de la primera autorización: </w:t>
      </w:r>
      <w:r w:rsidR="005649C8" w:rsidRPr="001D7C26">
        <w:rPr>
          <w:rFonts w:ascii="Times New Roman" w:hAnsi="Times New Roman"/>
          <w:szCs w:val="20"/>
        </w:rPr>
        <w:t>2</w:t>
      </w:r>
      <w:r w:rsidR="009003D0" w:rsidRPr="001D7C26">
        <w:rPr>
          <w:rFonts w:ascii="Times New Roman" w:hAnsi="Times New Roman"/>
          <w:szCs w:val="20"/>
        </w:rPr>
        <w:t>2</w:t>
      </w:r>
      <w:r w:rsidR="005649C8" w:rsidRPr="001D7C26">
        <w:rPr>
          <w:rFonts w:ascii="Times New Roman" w:hAnsi="Times New Roman"/>
          <w:szCs w:val="20"/>
        </w:rPr>
        <w:t>/marzo/2017</w:t>
      </w:r>
    </w:p>
    <w:p w14:paraId="1AA70797" w14:textId="77777777" w:rsidR="007C586C" w:rsidRPr="001D7C26" w:rsidRDefault="007C586C" w:rsidP="00754112">
      <w:pPr>
        <w:tabs>
          <w:tab w:val="left" w:pos="567"/>
        </w:tabs>
        <w:spacing w:after="0" w:line="240" w:lineRule="auto"/>
        <w:rPr>
          <w:rFonts w:ascii="Times New Roman" w:hAnsi="Times New Roman"/>
          <w:szCs w:val="20"/>
        </w:rPr>
      </w:pPr>
      <w:r w:rsidRPr="001D7C26">
        <w:rPr>
          <w:rFonts w:ascii="Times New Roman" w:hAnsi="Times New Roman"/>
          <w:szCs w:val="20"/>
        </w:rPr>
        <w:t>&lt;Fecha de la última renovación:</w:t>
      </w:r>
    </w:p>
    <w:p w14:paraId="14DAF0F1" w14:textId="77777777" w:rsidR="00EE28B8" w:rsidRPr="001D7C26" w:rsidRDefault="00EE28B8" w:rsidP="00754112">
      <w:pPr>
        <w:spacing w:after="0" w:line="240" w:lineRule="auto"/>
        <w:rPr>
          <w:rFonts w:ascii="Times New Roman" w:hAnsi="Times New Roman"/>
        </w:rPr>
      </w:pPr>
    </w:p>
    <w:p w14:paraId="2E5A1329" w14:textId="77777777" w:rsidR="009003D0" w:rsidRPr="001D7C26" w:rsidRDefault="009003D0" w:rsidP="00754112">
      <w:pPr>
        <w:spacing w:after="0" w:line="240" w:lineRule="auto"/>
        <w:rPr>
          <w:rFonts w:ascii="Times New Roman" w:hAnsi="Times New Roman"/>
        </w:rPr>
      </w:pPr>
    </w:p>
    <w:p w14:paraId="509DDBEB" w14:textId="77777777" w:rsidR="00EE28B8" w:rsidRDefault="00F70A88" w:rsidP="00754112">
      <w:pPr>
        <w:spacing w:after="0" w:line="240" w:lineRule="auto"/>
        <w:rPr>
          <w:rFonts w:ascii="Times New Roman" w:hAnsi="Times New Roman"/>
        </w:rPr>
      </w:pPr>
      <w:r w:rsidRPr="001D7C26">
        <w:rPr>
          <w:rFonts w:ascii="Times New Roman" w:hAnsi="Times New Roman"/>
          <w:b/>
        </w:rPr>
        <w:t xml:space="preserve">10. </w:t>
      </w:r>
      <w:r w:rsidRPr="00861CD5">
        <w:rPr>
          <w:rFonts w:ascii="Times New Roman" w:hAnsi="Times New Roman"/>
        </w:rPr>
        <w:tab/>
      </w:r>
      <w:r w:rsidRPr="001D7C26">
        <w:rPr>
          <w:rFonts w:ascii="Times New Roman" w:hAnsi="Times New Roman"/>
          <w:b/>
        </w:rPr>
        <w:t>FECH</w:t>
      </w:r>
      <w:r>
        <w:rPr>
          <w:rFonts w:ascii="Times New Roman" w:hAnsi="Times New Roman"/>
          <w:b/>
        </w:rPr>
        <w:t xml:space="preserve">A DE LA REVISIÓN DEL TEXTO </w:t>
      </w:r>
    </w:p>
    <w:p w14:paraId="530A9FE9" w14:textId="77777777" w:rsidR="004D6D32" w:rsidRDefault="004D6D32" w:rsidP="00754112">
      <w:pPr>
        <w:spacing w:after="0" w:line="240" w:lineRule="auto"/>
        <w:rPr>
          <w:rFonts w:ascii="Times New Roman" w:hAnsi="Times New Roman"/>
        </w:rPr>
      </w:pPr>
    </w:p>
    <w:p w14:paraId="59A589CE" w14:textId="77777777" w:rsidR="007C586C" w:rsidRPr="00D87760" w:rsidRDefault="007C586C" w:rsidP="00A70209">
      <w:pPr>
        <w:tabs>
          <w:tab w:val="left" w:pos="567"/>
        </w:tabs>
        <w:spacing w:after="0" w:line="240" w:lineRule="auto"/>
        <w:rPr>
          <w:rFonts w:ascii="Times New Roman" w:hAnsi="Times New Roman"/>
        </w:rPr>
      </w:pPr>
    </w:p>
    <w:p w14:paraId="3EA48DB6" w14:textId="546388E2" w:rsidR="00D51C61" w:rsidRPr="00861CD5" w:rsidRDefault="00F70A88" w:rsidP="00754112">
      <w:pPr>
        <w:spacing w:after="0" w:line="240" w:lineRule="auto"/>
        <w:rPr>
          <w:rStyle w:val="Hyperlink"/>
          <w:rFonts w:ascii="Times New Roman" w:hAnsi="Times New Roman"/>
          <w:color w:val="000000"/>
        </w:rPr>
      </w:pPr>
      <w:r>
        <w:rPr>
          <w:rFonts w:ascii="Times New Roman" w:hAnsi="Times New Roman"/>
        </w:rPr>
        <w:t>La información detallada de este medicamento está disponible en la página web de la Agencia Europea de Medicamentos</w:t>
      </w:r>
      <w:r w:rsidRPr="00861CD5">
        <w:rPr>
          <w:rFonts w:ascii="Times New Roman" w:hAnsi="Times New Roman"/>
        </w:rPr>
        <w:t xml:space="preserve"> </w:t>
      </w:r>
      <w:hyperlink r:id="rId12" w:history="1">
        <w:r w:rsidR="009D7466" w:rsidRPr="00111053">
          <w:rPr>
            <w:rStyle w:val="Hyperlink"/>
            <w:rFonts w:ascii="Times New Roman" w:hAnsi="Times New Roman"/>
          </w:rPr>
          <w:t>http://www.ema.europa.eu</w:t>
        </w:r>
      </w:hyperlink>
      <w:r w:rsidRPr="00FA7233">
        <w:rPr>
          <w:rStyle w:val="Hyperlink"/>
          <w:rFonts w:ascii="Times New Roman" w:hAnsi="Times New Roman"/>
          <w:color w:val="000000"/>
        </w:rPr>
        <w:t>.</w:t>
      </w:r>
    </w:p>
    <w:p w14:paraId="49DD4BD8" w14:textId="77777777" w:rsidR="001E5F01" w:rsidRPr="00861CD5" w:rsidRDefault="00D51C61" w:rsidP="001D7C26">
      <w:pPr>
        <w:spacing w:after="0" w:line="240" w:lineRule="auto"/>
        <w:jc w:val="center"/>
        <w:rPr>
          <w:rStyle w:val="Hyperlink"/>
          <w:rFonts w:ascii="Times New Roman" w:hAnsi="Times New Roman"/>
          <w:color w:val="000000"/>
        </w:rPr>
      </w:pPr>
      <w:r w:rsidRPr="005273FC">
        <w:br w:type="page"/>
      </w:r>
    </w:p>
    <w:p w14:paraId="49B3774F" w14:textId="77777777" w:rsidR="00D51C61" w:rsidRPr="00861CD5" w:rsidRDefault="00D51C61" w:rsidP="001D7C26">
      <w:pPr>
        <w:spacing w:after="0" w:line="240" w:lineRule="auto"/>
        <w:jc w:val="center"/>
        <w:rPr>
          <w:rStyle w:val="Hyperlink"/>
          <w:rFonts w:ascii="Times New Roman" w:hAnsi="Times New Roman"/>
          <w:color w:val="000000"/>
        </w:rPr>
      </w:pPr>
    </w:p>
    <w:p w14:paraId="04F4E360" w14:textId="77777777" w:rsidR="00D51C61" w:rsidRPr="00861CD5" w:rsidRDefault="00D51C61" w:rsidP="001D7C26">
      <w:pPr>
        <w:spacing w:after="0" w:line="240" w:lineRule="auto"/>
        <w:jc w:val="center"/>
        <w:rPr>
          <w:rStyle w:val="Hyperlink"/>
          <w:rFonts w:ascii="Times New Roman" w:hAnsi="Times New Roman"/>
          <w:color w:val="000000"/>
        </w:rPr>
      </w:pPr>
    </w:p>
    <w:p w14:paraId="41C38CE7" w14:textId="77777777" w:rsidR="00D51C61" w:rsidRPr="00861CD5" w:rsidRDefault="00D51C61" w:rsidP="001D7C26">
      <w:pPr>
        <w:spacing w:after="0" w:line="240" w:lineRule="auto"/>
        <w:jc w:val="center"/>
        <w:rPr>
          <w:rStyle w:val="Hyperlink"/>
          <w:rFonts w:ascii="Times New Roman" w:hAnsi="Times New Roman"/>
          <w:color w:val="000000"/>
        </w:rPr>
      </w:pPr>
    </w:p>
    <w:p w14:paraId="06014826" w14:textId="77777777" w:rsidR="00D51C61" w:rsidRPr="00861CD5" w:rsidRDefault="00D51C61" w:rsidP="001D7C26">
      <w:pPr>
        <w:spacing w:after="0" w:line="240" w:lineRule="auto"/>
        <w:jc w:val="center"/>
        <w:rPr>
          <w:rStyle w:val="Hyperlink"/>
          <w:rFonts w:ascii="Times New Roman" w:hAnsi="Times New Roman"/>
          <w:color w:val="000000"/>
        </w:rPr>
      </w:pPr>
    </w:p>
    <w:p w14:paraId="7A397F31" w14:textId="77777777" w:rsidR="00D51C61" w:rsidRPr="00861CD5" w:rsidRDefault="00D51C61" w:rsidP="001D7C26">
      <w:pPr>
        <w:spacing w:after="0" w:line="240" w:lineRule="auto"/>
        <w:jc w:val="center"/>
        <w:rPr>
          <w:rStyle w:val="Hyperlink"/>
          <w:rFonts w:ascii="Times New Roman" w:hAnsi="Times New Roman"/>
          <w:color w:val="000000"/>
        </w:rPr>
      </w:pPr>
    </w:p>
    <w:p w14:paraId="0AD16D25" w14:textId="77777777" w:rsidR="00D51C61" w:rsidRPr="00861CD5" w:rsidRDefault="00D51C61" w:rsidP="001D7C26">
      <w:pPr>
        <w:spacing w:after="0" w:line="240" w:lineRule="auto"/>
        <w:jc w:val="center"/>
        <w:rPr>
          <w:rStyle w:val="Hyperlink"/>
          <w:rFonts w:ascii="Times New Roman" w:hAnsi="Times New Roman"/>
          <w:color w:val="000000"/>
        </w:rPr>
      </w:pPr>
    </w:p>
    <w:p w14:paraId="1F54DF1D" w14:textId="77777777" w:rsidR="00D51C61" w:rsidRPr="00861CD5" w:rsidRDefault="00D51C61" w:rsidP="001D7C26">
      <w:pPr>
        <w:spacing w:after="0" w:line="240" w:lineRule="auto"/>
        <w:jc w:val="center"/>
        <w:rPr>
          <w:rStyle w:val="Hyperlink"/>
          <w:rFonts w:ascii="Times New Roman" w:hAnsi="Times New Roman"/>
          <w:color w:val="000000"/>
        </w:rPr>
      </w:pPr>
    </w:p>
    <w:p w14:paraId="160017A1" w14:textId="77777777" w:rsidR="008E696C" w:rsidRPr="00861CD5" w:rsidRDefault="008E696C" w:rsidP="001D7C26">
      <w:pPr>
        <w:spacing w:after="0" w:line="240" w:lineRule="auto"/>
        <w:jc w:val="center"/>
        <w:rPr>
          <w:rStyle w:val="Hyperlink"/>
          <w:rFonts w:ascii="Times New Roman" w:hAnsi="Times New Roman"/>
          <w:color w:val="000000"/>
        </w:rPr>
      </w:pPr>
    </w:p>
    <w:p w14:paraId="1C9748E4" w14:textId="77777777" w:rsidR="008E696C" w:rsidRPr="00861CD5" w:rsidRDefault="008E696C" w:rsidP="001D7C26">
      <w:pPr>
        <w:spacing w:after="0" w:line="240" w:lineRule="auto"/>
        <w:jc w:val="center"/>
        <w:rPr>
          <w:rStyle w:val="Hyperlink"/>
          <w:rFonts w:ascii="Times New Roman" w:hAnsi="Times New Roman"/>
          <w:color w:val="000000"/>
        </w:rPr>
      </w:pPr>
    </w:p>
    <w:p w14:paraId="72D41EA7" w14:textId="77777777" w:rsidR="008E696C" w:rsidRPr="00861CD5" w:rsidRDefault="008E696C" w:rsidP="001D7C26">
      <w:pPr>
        <w:spacing w:after="0" w:line="240" w:lineRule="auto"/>
        <w:jc w:val="center"/>
        <w:rPr>
          <w:rStyle w:val="Hyperlink"/>
          <w:rFonts w:ascii="Times New Roman" w:hAnsi="Times New Roman"/>
          <w:color w:val="000000"/>
        </w:rPr>
      </w:pPr>
    </w:p>
    <w:p w14:paraId="4EA8E5FA" w14:textId="77777777" w:rsidR="008E696C" w:rsidRPr="00861CD5" w:rsidRDefault="008E696C" w:rsidP="001D7C26">
      <w:pPr>
        <w:spacing w:after="0" w:line="240" w:lineRule="auto"/>
        <w:jc w:val="center"/>
        <w:rPr>
          <w:rStyle w:val="Hyperlink"/>
          <w:rFonts w:ascii="Times New Roman" w:hAnsi="Times New Roman"/>
          <w:color w:val="000000"/>
        </w:rPr>
      </w:pPr>
    </w:p>
    <w:p w14:paraId="408B84A8" w14:textId="77777777" w:rsidR="008E696C" w:rsidRPr="00861CD5" w:rsidRDefault="008E696C" w:rsidP="001D7C26">
      <w:pPr>
        <w:spacing w:after="0" w:line="240" w:lineRule="auto"/>
        <w:jc w:val="center"/>
        <w:rPr>
          <w:rStyle w:val="Hyperlink"/>
          <w:rFonts w:ascii="Times New Roman" w:hAnsi="Times New Roman"/>
          <w:color w:val="000000"/>
        </w:rPr>
      </w:pPr>
    </w:p>
    <w:p w14:paraId="436CFCE5" w14:textId="77777777" w:rsidR="008E696C" w:rsidRPr="00861CD5" w:rsidRDefault="008E696C" w:rsidP="001D7C26">
      <w:pPr>
        <w:spacing w:after="0" w:line="240" w:lineRule="auto"/>
        <w:jc w:val="center"/>
        <w:rPr>
          <w:rStyle w:val="Hyperlink"/>
          <w:rFonts w:ascii="Times New Roman" w:hAnsi="Times New Roman"/>
          <w:color w:val="000000"/>
        </w:rPr>
      </w:pPr>
    </w:p>
    <w:p w14:paraId="472EAB31" w14:textId="77777777" w:rsidR="008E696C" w:rsidRPr="00861CD5" w:rsidRDefault="008E696C" w:rsidP="001D7C26">
      <w:pPr>
        <w:spacing w:after="0" w:line="240" w:lineRule="auto"/>
        <w:jc w:val="center"/>
        <w:rPr>
          <w:rStyle w:val="Hyperlink"/>
          <w:rFonts w:ascii="Times New Roman" w:hAnsi="Times New Roman"/>
          <w:color w:val="000000"/>
        </w:rPr>
      </w:pPr>
    </w:p>
    <w:p w14:paraId="646A5402" w14:textId="77777777" w:rsidR="008E696C" w:rsidRPr="00861CD5" w:rsidRDefault="008E696C" w:rsidP="001D7C26">
      <w:pPr>
        <w:spacing w:after="0" w:line="240" w:lineRule="auto"/>
        <w:jc w:val="center"/>
        <w:rPr>
          <w:rStyle w:val="Hyperlink"/>
          <w:rFonts w:ascii="Times New Roman" w:hAnsi="Times New Roman"/>
          <w:color w:val="000000"/>
        </w:rPr>
      </w:pPr>
    </w:p>
    <w:p w14:paraId="5E25CF6E" w14:textId="77777777" w:rsidR="008E696C" w:rsidRPr="00861CD5" w:rsidRDefault="008E696C" w:rsidP="001D7C26">
      <w:pPr>
        <w:spacing w:after="0" w:line="240" w:lineRule="auto"/>
        <w:jc w:val="center"/>
        <w:rPr>
          <w:rStyle w:val="Hyperlink"/>
          <w:rFonts w:ascii="Times New Roman" w:hAnsi="Times New Roman"/>
          <w:color w:val="000000"/>
        </w:rPr>
      </w:pPr>
    </w:p>
    <w:p w14:paraId="6B938EB8" w14:textId="77777777" w:rsidR="008E696C" w:rsidRPr="00861CD5" w:rsidRDefault="008E696C" w:rsidP="001D7C26">
      <w:pPr>
        <w:spacing w:after="0" w:line="240" w:lineRule="auto"/>
        <w:jc w:val="center"/>
        <w:rPr>
          <w:rStyle w:val="Hyperlink"/>
          <w:rFonts w:ascii="Times New Roman" w:hAnsi="Times New Roman"/>
          <w:color w:val="000000"/>
        </w:rPr>
      </w:pPr>
    </w:p>
    <w:p w14:paraId="16D707EE" w14:textId="77777777" w:rsidR="008E696C" w:rsidRPr="00861CD5" w:rsidRDefault="008E696C" w:rsidP="001D7C26">
      <w:pPr>
        <w:spacing w:after="0" w:line="240" w:lineRule="auto"/>
        <w:jc w:val="center"/>
        <w:rPr>
          <w:rStyle w:val="Hyperlink"/>
          <w:rFonts w:ascii="Times New Roman" w:hAnsi="Times New Roman"/>
          <w:color w:val="000000"/>
        </w:rPr>
      </w:pPr>
    </w:p>
    <w:p w14:paraId="5257FC44" w14:textId="77777777" w:rsidR="008E696C" w:rsidRPr="00861CD5" w:rsidRDefault="008E696C" w:rsidP="001D7C26">
      <w:pPr>
        <w:spacing w:after="0" w:line="240" w:lineRule="auto"/>
        <w:jc w:val="center"/>
        <w:rPr>
          <w:rStyle w:val="Hyperlink"/>
          <w:rFonts w:ascii="Times New Roman" w:hAnsi="Times New Roman"/>
          <w:color w:val="000000"/>
        </w:rPr>
      </w:pPr>
    </w:p>
    <w:p w14:paraId="1475AF7F" w14:textId="77777777" w:rsidR="008E696C" w:rsidRPr="00861CD5" w:rsidRDefault="008E696C" w:rsidP="001D7C26">
      <w:pPr>
        <w:spacing w:after="0" w:line="240" w:lineRule="auto"/>
        <w:jc w:val="center"/>
        <w:rPr>
          <w:rStyle w:val="Hyperlink"/>
          <w:rFonts w:ascii="Times New Roman" w:hAnsi="Times New Roman"/>
          <w:color w:val="000000"/>
        </w:rPr>
      </w:pPr>
    </w:p>
    <w:p w14:paraId="01DA591B" w14:textId="77777777" w:rsidR="00D51C61" w:rsidRPr="00861CD5" w:rsidRDefault="00D51C61" w:rsidP="001D7C26">
      <w:pPr>
        <w:spacing w:after="0" w:line="240" w:lineRule="auto"/>
        <w:jc w:val="center"/>
        <w:rPr>
          <w:rStyle w:val="Hyperlink"/>
          <w:rFonts w:ascii="Times New Roman" w:hAnsi="Times New Roman"/>
          <w:color w:val="000000"/>
        </w:rPr>
      </w:pPr>
    </w:p>
    <w:p w14:paraId="30991C9A" w14:textId="77777777" w:rsidR="00D51C61" w:rsidRPr="00861CD5" w:rsidRDefault="00D51C61" w:rsidP="001D7C26">
      <w:pPr>
        <w:spacing w:after="0" w:line="240" w:lineRule="auto"/>
        <w:jc w:val="center"/>
        <w:rPr>
          <w:rStyle w:val="Hyperlink"/>
          <w:rFonts w:ascii="Times New Roman" w:hAnsi="Times New Roman"/>
          <w:color w:val="000000"/>
        </w:rPr>
      </w:pPr>
    </w:p>
    <w:p w14:paraId="7CEB17D6" w14:textId="77777777" w:rsidR="00D51C61" w:rsidRPr="00C41793" w:rsidRDefault="00D51C61" w:rsidP="00D51C61">
      <w:pPr>
        <w:spacing w:after="0" w:line="240" w:lineRule="auto"/>
        <w:jc w:val="center"/>
        <w:rPr>
          <w:rFonts w:ascii="Times New Roman" w:hAnsi="Times New Roman"/>
          <w:b/>
        </w:rPr>
      </w:pPr>
      <w:r w:rsidRPr="00C41793">
        <w:rPr>
          <w:rFonts w:ascii="Times New Roman" w:hAnsi="Times New Roman"/>
          <w:b/>
        </w:rPr>
        <w:t>ANEXO II</w:t>
      </w:r>
    </w:p>
    <w:p w14:paraId="61FE600E" w14:textId="77777777" w:rsidR="00D51C61" w:rsidRPr="00E426E2" w:rsidRDefault="00D51C61" w:rsidP="00D51C61">
      <w:pPr>
        <w:spacing w:after="0" w:line="240" w:lineRule="auto"/>
        <w:jc w:val="center"/>
        <w:rPr>
          <w:rFonts w:ascii="Times New Roman" w:hAnsi="Times New Roman"/>
          <w:b/>
        </w:rPr>
      </w:pPr>
    </w:p>
    <w:p w14:paraId="76B7E7E7" w14:textId="77777777" w:rsidR="00AD09EE" w:rsidRPr="008E696C" w:rsidRDefault="00AD09EE" w:rsidP="00AD09EE">
      <w:pPr>
        <w:numPr>
          <w:ilvl w:val="0"/>
          <w:numId w:val="41"/>
        </w:numPr>
        <w:tabs>
          <w:tab w:val="left" w:pos="567"/>
          <w:tab w:val="left" w:pos="1701"/>
        </w:tabs>
        <w:spacing w:after="0" w:line="240" w:lineRule="auto"/>
        <w:ind w:left="1700" w:right="992"/>
        <w:rPr>
          <w:rFonts w:ascii="Times New Roman" w:hAnsi="Times New Roman"/>
          <w:b/>
        </w:rPr>
      </w:pPr>
      <w:r w:rsidRPr="008E696C">
        <w:rPr>
          <w:rFonts w:ascii="Times New Roman" w:hAnsi="Times New Roman"/>
          <w:b/>
        </w:rPr>
        <w:t>FABRICANTE RESPONSABLE DE LA LIBERACIÓN DE LOS LOTES</w:t>
      </w:r>
    </w:p>
    <w:p w14:paraId="08487B90" w14:textId="77777777" w:rsidR="00C41793" w:rsidRPr="008E696C" w:rsidRDefault="00C41793" w:rsidP="003B0118">
      <w:pPr>
        <w:spacing w:after="0" w:line="240" w:lineRule="auto"/>
        <w:ind w:left="2693" w:right="992" w:hanging="1701"/>
        <w:jc w:val="center"/>
        <w:rPr>
          <w:rFonts w:ascii="Times New Roman" w:hAnsi="Times New Roman"/>
        </w:rPr>
      </w:pPr>
    </w:p>
    <w:p w14:paraId="5FB8F37D" w14:textId="77777777" w:rsidR="00C41793" w:rsidRPr="008E696C" w:rsidRDefault="00C41793" w:rsidP="003B0118">
      <w:pPr>
        <w:numPr>
          <w:ilvl w:val="0"/>
          <w:numId w:val="41"/>
        </w:numPr>
        <w:tabs>
          <w:tab w:val="left" w:pos="567"/>
          <w:tab w:val="left" w:pos="1701"/>
        </w:tabs>
        <w:spacing w:after="0" w:line="240" w:lineRule="auto"/>
        <w:ind w:left="1700" w:right="992"/>
        <w:rPr>
          <w:rFonts w:ascii="Times New Roman" w:hAnsi="Times New Roman"/>
          <w:b/>
        </w:rPr>
      </w:pPr>
      <w:r w:rsidRPr="008E696C">
        <w:rPr>
          <w:rFonts w:ascii="Times New Roman" w:hAnsi="Times New Roman"/>
          <w:b/>
        </w:rPr>
        <w:t>CONDICIONES O RESTRICCIONES DE SUMINISTRO Y USO</w:t>
      </w:r>
    </w:p>
    <w:p w14:paraId="5561FABE" w14:textId="77777777" w:rsidR="00C41793" w:rsidRPr="008E696C" w:rsidRDefault="00C41793" w:rsidP="003B0118">
      <w:pPr>
        <w:spacing w:after="0" w:line="240" w:lineRule="auto"/>
        <w:ind w:left="1559" w:right="992" w:hanging="567"/>
        <w:jc w:val="center"/>
        <w:rPr>
          <w:rFonts w:ascii="Times New Roman" w:hAnsi="Times New Roman"/>
        </w:rPr>
      </w:pPr>
    </w:p>
    <w:p w14:paraId="2ADD404A" w14:textId="77777777" w:rsidR="00C41793" w:rsidRPr="008E696C" w:rsidRDefault="00C41793" w:rsidP="003B0118">
      <w:pPr>
        <w:numPr>
          <w:ilvl w:val="0"/>
          <w:numId w:val="41"/>
        </w:numPr>
        <w:tabs>
          <w:tab w:val="left" w:pos="567"/>
          <w:tab w:val="left" w:pos="1701"/>
        </w:tabs>
        <w:spacing w:after="0" w:line="240" w:lineRule="auto"/>
        <w:ind w:left="1700" w:right="992"/>
        <w:rPr>
          <w:rFonts w:ascii="Times New Roman" w:hAnsi="Times New Roman"/>
          <w:b/>
        </w:rPr>
      </w:pPr>
      <w:r w:rsidRPr="008E696C">
        <w:rPr>
          <w:rFonts w:ascii="Times New Roman" w:hAnsi="Times New Roman"/>
          <w:b/>
        </w:rPr>
        <w:t>OTRAS CONDICIONES Y REQUISITOS DE LA AUTORIZACIÓN DE COMERCIALIZACIÓN</w:t>
      </w:r>
    </w:p>
    <w:p w14:paraId="04F814A1" w14:textId="77777777" w:rsidR="00C41793" w:rsidRPr="008E696C" w:rsidRDefault="00C41793" w:rsidP="003B0118">
      <w:pPr>
        <w:spacing w:after="0" w:line="240" w:lineRule="auto"/>
        <w:ind w:left="992" w:right="992"/>
        <w:jc w:val="center"/>
        <w:rPr>
          <w:rFonts w:ascii="Times New Roman" w:hAnsi="Times New Roman"/>
          <w:b/>
        </w:rPr>
      </w:pPr>
    </w:p>
    <w:p w14:paraId="3C3C0B60" w14:textId="77777777" w:rsidR="00C41793" w:rsidRPr="008E696C" w:rsidRDefault="00C41793" w:rsidP="003B0118">
      <w:pPr>
        <w:numPr>
          <w:ilvl w:val="0"/>
          <w:numId w:val="41"/>
        </w:numPr>
        <w:tabs>
          <w:tab w:val="left" w:pos="567"/>
          <w:tab w:val="left" w:pos="1701"/>
        </w:tabs>
        <w:spacing w:after="0" w:line="240" w:lineRule="auto"/>
        <w:ind w:left="1700" w:right="992"/>
        <w:rPr>
          <w:rFonts w:ascii="Times New Roman" w:hAnsi="Times New Roman"/>
          <w:b/>
        </w:rPr>
      </w:pPr>
      <w:r w:rsidRPr="008E696C">
        <w:rPr>
          <w:rFonts w:ascii="Times New Roman" w:hAnsi="Times New Roman"/>
          <w:b/>
          <w:caps/>
        </w:rPr>
        <w:t>CONDICIONES O RESTRICCIONES EN RELACIÓN CON LA UTILIZACIÓN SEGURA Y EFICAZ DEL MEDICAMENTO</w:t>
      </w:r>
    </w:p>
    <w:p w14:paraId="668D4621" w14:textId="77777777" w:rsidR="00C41793" w:rsidRPr="008E696C" w:rsidRDefault="00C41793" w:rsidP="003B0118">
      <w:pPr>
        <w:spacing w:after="0" w:line="240" w:lineRule="auto"/>
        <w:ind w:left="992" w:right="992"/>
        <w:jc w:val="center"/>
        <w:rPr>
          <w:rFonts w:ascii="Times New Roman" w:hAnsi="Times New Roman"/>
          <w:b/>
        </w:rPr>
      </w:pPr>
    </w:p>
    <w:p w14:paraId="54C83B2D" w14:textId="77777777" w:rsidR="00C41793" w:rsidRPr="008E696C" w:rsidRDefault="00D51C61" w:rsidP="002C5CE7">
      <w:pPr>
        <w:pStyle w:val="Heading1"/>
        <w:numPr>
          <w:ilvl w:val="0"/>
          <w:numId w:val="43"/>
        </w:numPr>
        <w:tabs>
          <w:tab w:val="left" w:pos="567"/>
        </w:tabs>
        <w:ind w:left="357" w:hanging="357"/>
      </w:pPr>
      <w:r w:rsidRPr="00754112">
        <w:br w:type="page"/>
      </w:r>
      <w:r w:rsidR="00AD09EE" w:rsidRPr="008E696C">
        <w:lastRenderedPageBreak/>
        <w:t>FABRICANTE RESPONSABLE DE LA LIBERACIÓN DE LOS LOTES</w:t>
      </w:r>
    </w:p>
    <w:p w14:paraId="2093095D" w14:textId="77777777" w:rsidR="00E00ECB" w:rsidRPr="00E426E2" w:rsidRDefault="00E00ECB" w:rsidP="00E00ECB">
      <w:pPr>
        <w:autoSpaceDE w:val="0"/>
        <w:autoSpaceDN w:val="0"/>
        <w:adjustRightInd w:val="0"/>
        <w:spacing w:after="0" w:line="240" w:lineRule="auto"/>
        <w:rPr>
          <w:rFonts w:ascii="Times New Roman" w:eastAsia="TimesNewRoman,Bold" w:hAnsi="Times New Roman"/>
          <w:b/>
          <w:bCs/>
          <w:color w:val="000000"/>
        </w:rPr>
      </w:pPr>
    </w:p>
    <w:p w14:paraId="43DAEA5C" w14:textId="77777777" w:rsidR="00C41793" w:rsidRPr="008E696C" w:rsidRDefault="00AD09EE" w:rsidP="003B0118">
      <w:pPr>
        <w:spacing w:after="0" w:line="240" w:lineRule="auto"/>
        <w:outlineLvl w:val="0"/>
        <w:rPr>
          <w:rFonts w:ascii="Times New Roman" w:hAnsi="Times New Roman"/>
        </w:rPr>
      </w:pPr>
      <w:r w:rsidRPr="008E696C">
        <w:rPr>
          <w:rFonts w:ascii="Times New Roman" w:hAnsi="Times New Roman"/>
          <w:u w:val="single"/>
        </w:rPr>
        <w:t>&lt;Nombre y dirección de</w:t>
      </w:r>
      <w:r w:rsidR="00414B82">
        <w:rPr>
          <w:rFonts w:ascii="Times New Roman" w:hAnsi="Times New Roman"/>
          <w:u w:val="single"/>
        </w:rPr>
        <w:t>l</w:t>
      </w:r>
      <w:r w:rsidRPr="008E696C">
        <w:rPr>
          <w:rFonts w:ascii="Times New Roman" w:hAnsi="Times New Roman"/>
          <w:u w:val="single"/>
        </w:rPr>
        <w:t xml:space="preserve"> fabricante responsable de la liberación de los lotes&gt;</w:t>
      </w:r>
    </w:p>
    <w:p w14:paraId="405DA064" w14:textId="77777777" w:rsidR="00AD09EE" w:rsidRDefault="00AD09EE" w:rsidP="00AD09EE">
      <w:pPr>
        <w:autoSpaceDE w:val="0"/>
        <w:autoSpaceDN w:val="0"/>
        <w:adjustRightInd w:val="0"/>
        <w:spacing w:after="0" w:line="240" w:lineRule="auto"/>
        <w:rPr>
          <w:rFonts w:ascii="Times New Roman" w:eastAsia="TimesNewRoman" w:hAnsi="Times New Roman"/>
          <w:color w:val="000000"/>
        </w:rPr>
      </w:pPr>
    </w:p>
    <w:p w14:paraId="62DEF56B" w14:textId="2843F4C1" w:rsidR="00AD09EE" w:rsidRPr="0093776C" w:rsidRDefault="00AD09EE" w:rsidP="00AD09EE">
      <w:pPr>
        <w:widowControl w:val="0"/>
        <w:autoSpaceDE w:val="0"/>
        <w:autoSpaceDN w:val="0"/>
        <w:adjustRightInd w:val="0"/>
        <w:ind w:right="119"/>
        <w:contextualSpacing/>
        <w:rPr>
          <w:rFonts w:ascii="Times New Roman" w:hAnsi="Times New Roman"/>
          <w:color w:val="000000"/>
        </w:rPr>
      </w:pPr>
      <w:r w:rsidRPr="0093776C">
        <w:rPr>
          <w:rFonts w:ascii="Times New Roman" w:hAnsi="Times New Roman"/>
          <w:color w:val="000000"/>
        </w:rPr>
        <w:t xml:space="preserve">Pfizer </w:t>
      </w:r>
      <w:proofErr w:type="spellStart"/>
      <w:r w:rsidRPr="0093776C">
        <w:rPr>
          <w:rFonts w:ascii="Times New Roman" w:hAnsi="Times New Roman"/>
          <w:color w:val="000000"/>
        </w:rPr>
        <w:t>Service</w:t>
      </w:r>
      <w:proofErr w:type="spellEnd"/>
      <w:r w:rsidRPr="0093776C">
        <w:rPr>
          <w:rFonts w:ascii="Times New Roman" w:hAnsi="Times New Roman"/>
          <w:color w:val="000000"/>
        </w:rPr>
        <w:t xml:space="preserve"> Company BV</w:t>
      </w:r>
    </w:p>
    <w:p w14:paraId="7EFA3E44" w14:textId="77777777" w:rsidR="00A04E16" w:rsidRPr="00A04E16" w:rsidRDefault="00A04E16" w:rsidP="00A04E16">
      <w:pPr>
        <w:widowControl w:val="0"/>
        <w:autoSpaceDE w:val="0"/>
        <w:autoSpaceDN w:val="0"/>
        <w:adjustRightInd w:val="0"/>
        <w:ind w:right="119"/>
        <w:contextualSpacing/>
        <w:rPr>
          <w:ins w:id="0" w:author="Pfizer-SS" w:date="2025-07-16T10:52:00Z"/>
          <w:rFonts w:ascii="Times New Roman" w:hAnsi="Times New Roman"/>
          <w:color w:val="000000"/>
        </w:rPr>
      </w:pPr>
      <w:bookmarkStart w:id="1" w:name="_Hlk203482220"/>
      <w:proofErr w:type="spellStart"/>
      <w:ins w:id="2" w:author="Pfizer-SS" w:date="2025-07-16T10:52:00Z">
        <w:r w:rsidRPr="00A04E16">
          <w:rPr>
            <w:rFonts w:ascii="Times New Roman" w:hAnsi="Times New Roman"/>
            <w:color w:val="000000"/>
          </w:rPr>
          <w:t>Hermeslaan</w:t>
        </w:r>
        <w:proofErr w:type="spellEnd"/>
        <w:r w:rsidRPr="00A04E16">
          <w:rPr>
            <w:rFonts w:ascii="Times New Roman" w:hAnsi="Times New Roman"/>
            <w:color w:val="000000"/>
          </w:rPr>
          <w:t xml:space="preserve"> 11 </w:t>
        </w:r>
      </w:ins>
    </w:p>
    <w:bookmarkEnd w:id="1"/>
    <w:p w14:paraId="1E79E297" w14:textId="0E94D69F" w:rsidR="00AD09EE" w:rsidRPr="0093776C" w:rsidDel="00A04E16" w:rsidRDefault="00AD09EE" w:rsidP="00AD09EE">
      <w:pPr>
        <w:widowControl w:val="0"/>
        <w:autoSpaceDE w:val="0"/>
        <w:autoSpaceDN w:val="0"/>
        <w:adjustRightInd w:val="0"/>
        <w:ind w:right="119"/>
        <w:contextualSpacing/>
        <w:rPr>
          <w:del w:id="3" w:author="Pfizer-SS" w:date="2025-07-16T10:52:00Z"/>
          <w:rFonts w:ascii="Times New Roman" w:hAnsi="Times New Roman"/>
          <w:color w:val="000000"/>
        </w:rPr>
      </w:pPr>
      <w:del w:id="4" w:author="Pfizer-SS" w:date="2025-07-16T10:52:00Z">
        <w:r w:rsidRPr="0093776C" w:rsidDel="00A04E16">
          <w:rPr>
            <w:rFonts w:ascii="Times New Roman" w:hAnsi="Times New Roman"/>
            <w:color w:val="000000"/>
          </w:rPr>
          <w:delText>Hoge Wei 10</w:delText>
        </w:r>
      </w:del>
    </w:p>
    <w:p w14:paraId="44F670BB" w14:textId="0E9FFB54" w:rsidR="00AD09EE" w:rsidRDefault="00AD09EE" w:rsidP="00AD09EE">
      <w:pPr>
        <w:widowControl w:val="0"/>
        <w:autoSpaceDE w:val="0"/>
        <w:autoSpaceDN w:val="0"/>
        <w:adjustRightInd w:val="0"/>
        <w:ind w:right="119"/>
        <w:contextualSpacing/>
        <w:rPr>
          <w:rFonts w:ascii="Times New Roman" w:hAnsi="Times New Roman"/>
          <w:color w:val="000000"/>
        </w:rPr>
      </w:pPr>
      <w:r>
        <w:rPr>
          <w:rFonts w:ascii="Times New Roman" w:hAnsi="Times New Roman"/>
          <w:color w:val="000000"/>
        </w:rPr>
        <w:t>193</w:t>
      </w:r>
      <w:del w:id="5" w:author="Pfizer-SS" w:date="2025-07-16T10:52:00Z">
        <w:r w:rsidDel="00A04E16">
          <w:rPr>
            <w:rFonts w:ascii="Times New Roman" w:hAnsi="Times New Roman"/>
            <w:color w:val="000000"/>
          </w:rPr>
          <w:delText>0</w:delText>
        </w:r>
      </w:del>
      <w:ins w:id="6" w:author="Pfizer-SS" w:date="2025-07-16T10:52:00Z">
        <w:r w:rsidR="00A04E16">
          <w:rPr>
            <w:rFonts w:ascii="Times New Roman" w:hAnsi="Times New Roman"/>
            <w:color w:val="000000"/>
          </w:rPr>
          <w:t>2</w:t>
        </w:r>
      </w:ins>
      <w:r>
        <w:rPr>
          <w:rFonts w:ascii="Times New Roman" w:hAnsi="Times New Roman"/>
          <w:color w:val="000000"/>
        </w:rPr>
        <w:t xml:space="preserve"> </w:t>
      </w:r>
      <w:proofErr w:type="spellStart"/>
      <w:r>
        <w:rPr>
          <w:rFonts w:ascii="Times New Roman" w:hAnsi="Times New Roman"/>
          <w:color w:val="000000"/>
        </w:rPr>
        <w:t>Zaventem</w:t>
      </w:r>
      <w:proofErr w:type="spellEnd"/>
    </w:p>
    <w:p w14:paraId="3D4F806A" w14:textId="77777777" w:rsidR="00AD09EE" w:rsidRDefault="00AD09EE" w:rsidP="00AD09EE">
      <w:pPr>
        <w:widowControl w:val="0"/>
        <w:autoSpaceDE w:val="0"/>
        <w:autoSpaceDN w:val="0"/>
        <w:adjustRightInd w:val="0"/>
        <w:spacing w:after="0" w:line="240" w:lineRule="auto"/>
        <w:ind w:right="120"/>
        <w:rPr>
          <w:rFonts w:ascii="Times New Roman" w:hAnsi="Times New Roman"/>
          <w:color w:val="000000"/>
        </w:rPr>
      </w:pPr>
      <w:r w:rsidRPr="008D161D">
        <w:rPr>
          <w:rFonts w:ascii="Times New Roman" w:hAnsi="Times New Roman"/>
          <w:color w:val="000000"/>
        </w:rPr>
        <w:t>B</w:t>
      </w:r>
      <w:r>
        <w:rPr>
          <w:rFonts w:ascii="Times New Roman" w:hAnsi="Times New Roman"/>
          <w:color w:val="000000"/>
        </w:rPr>
        <w:t>é</w:t>
      </w:r>
      <w:r w:rsidRPr="008D161D">
        <w:rPr>
          <w:rFonts w:ascii="Times New Roman" w:hAnsi="Times New Roman"/>
          <w:color w:val="000000"/>
        </w:rPr>
        <w:t>lgi</w:t>
      </w:r>
      <w:r>
        <w:rPr>
          <w:rFonts w:ascii="Times New Roman" w:hAnsi="Times New Roman"/>
          <w:color w:val="000000"/>
        </w:rPr>
        <w:t>ca</w:t>
      </w:r>
    </w:p>
    <w:p w14:paraId="2DFE2B1D" w14:textId="77777777" w:rsidR="00AD09EE" w:rsidRDefault="00AD09EE" w:rsidP="00AD09EE">
      <w:pPr>
        <w:autoSpaceDE w:val="0"/>
        <w:autoSpaceDN w:val="0"/>
        <w:adjustRightInd w:val="0"/>
        <w:spacing w:after="0" w:line="240" w:lineRule="auto"/>
        <w:rPr>
          <w:rFonts w:ascii="Times New Roman" w:eastAsia="TimesNewRoman" w:hAnsi="Times New Roman"/>
          <w:color w:val="000000"/>
        </w:rPr>
      </w:pPr>
    </w:p>
    <w:p w14:paraId="0AC8D1C1" w14:textId="77777777" w:rsidR="00AD09EE" w:rsidRPr="00E00ECB" w:rsidRDefault="00AD09EE" w:rsidP="00AD09EE">
      <w:pPr>
        <w:autoSpaceDE w:val="0"/>
        <w:autoSpaceDN w:val="0"/>
        <w:adjustRightInd w:val="0"/>
        <w:spacing w:after="0" w:line="240" w:lineRule="auto"/>
        <w:rPr>
          <w:rFonts w:ascii="Times New Roman" w:eastAsia="TimesNewRoman" w:hAnsi="Times New Roman"/>
          <w:color w:val="000000"/>
        </w:rPr>
      </w:pPr>
    </w:p>
    <w:p w14:paraId="552380E6" w14:textId="77777777" w:rsidR="00AD09EE" w:rsidRPr="001E2298" w:rsidRDefault="00AD09EE" w:rsidP="002C5CE7">
      <w:pPr>
        <w:pStyle w:val="Heading1"/>
        <w:numPr>
          <w:ilvl w:val="0"/>
          <w:numId w:val="43"/>
        </w:numPr>
        <w:tabs>
          <w:tab w:val="left" w:pos="567"/>
        </w:tabs>
        <w:ind w:left="357" w:hanging="357"/>
      </w:pPr>
      <w:r w:rsidRPr="001E2298">
        <w:t>CONDICIONES O RESTRICCIONES DE SUMINISTRO Y USO</w:t>
      </w:r>
    </w:p>
    <w:p w14:paraId="4E14E2B4" w14:textId="77777777" w:rsidR="00AD09EE" w:rsidRDefault="00AD09EE" w:rsidP="00AD09EE">
      <w:pPr>
        <w:autoSpaceDE w:val="0"/>
        <w:autoSpaceDN w:val="0"/>
        <w:adjustRightInd w:val="0"/>
        <w:spacing w:after="0" w:line="240" w:lineRule="auto"/>
        <w:rPr>
          <w:rFonts w:ascii="Times New Roman" w:eastAsia="TimesNewRoman" w:hAnsi="Times New Roman"/>
          <w:color w:val="000000"/>
        </w:rPr>
      </w:pPr>
    </w:p>
    <w:p w14:paraId="1249E37E" w14:textId="77777777" w:rsidR="00AD09EE" w:rsidRDefault="00AD09EE" w:rsidP="00AD09EE">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Medicamento sujeto a prescripción médica.</w:t>
      </w:r>
    </w:p>
    <w:p w14:paraId="37A912EB" w14:textId="77777777" w:rsidR="00AD09EE" w:rsidRDefault="00AD09EE" w:rsidP="00AD09EE">
      <w:pPr>
        <w:autoSpaceDE w:val="0"/>
        <w:autoSpaceDN w:val="0"/>
        <w:adjustRightInd w:val="0"/>
        <w:spacing w:after="0" w:line="240" w:lineRule="auto"/>
        <w:rPr>
          <w:rFonts w:ascii="Times New Roman" w:eastAsia="TimesNewRoman" w:hAnsi="Times New Roman"/>
          <w:color w:val="000000"/>
        </w:rPr>
      </w:pPr>
    </w:p>
    <w:p w14:paraId="6C479969" w14:textId="77777777" w:rsidR="00AD09EE" w:rsidRPr="00E00ECB" w:rsidRDefault="00AD09EE" w:rsidP="00AD09EE">
      <w:pPr>
        <w:autoSpaceDE w:val="0"/>
        <w:autoSpaceDN w:val="0"/>
        <w:adjustRightInd w:val="0"/>
        <w:spacing w:after="0" w:line="240" w:lineRule="auto"/>
        <w:rPr>
          <w:rFonts w:ascii="Times New Roman" w:eastAsia="TimesNewRoman" w:hAnsi="Times New Roman"/>
          <w:color w:val="000000"/>
        </w:rPr>
      </w:pPr>
    </w:p>
    <w:p w14:paraId="11D53B65" w14:textId="77777777" w:rsidR="00AD09EE" w:rsidRPr="001E2298" w:rsidRDefault="00AD09EE" w:rsidP="002C5CE7">
      <w:pPr>
        <w:pStyle w:val="Heading1"/>
        <w:numPr>
          <w:ilvl w:val="0"/>
          <w:numId w:val="43"/>
        </w:numPr>
        <w:tabs>
          <w:tab w:val="left" w:pos="567"/>
        </w:tabs>
        <w:ind w:left="567" w:hanging="567"/>
      </w:pPr>
      <w:r w:rsidRPr="001E2298">
        <w:t>OTRAS CONDICIONES Y REQUISITOS DE LA AUTORIZAC</w:t>
      </w:r>
      <w:r w:rsidR="002C5CE7">
        <w:t xml:space="preserve">IÓN DE </w:t>
      </w:r>
      <w:r w:rsidRPr="001E2298">
        <w:t>COMERCIALIZACIÓN</w:t>
      </w:r>
    </w:p>
    <w:p w14:paraId="3C545B0C" w14:textId="77777777" w:rsidR="00AD09EE" w:rsidRPr="00E00ECB" w:rsidRDefault="00AD09EE" w:rsidP="00AD09EE">
      <w:pPr>
        <w:autoSpaceDE w:val="0"/>
        <w:autoSpaceDN w:val="0"/>
        <w:adjustRightInd w:val="0"/>
        <w:spacing w:after="0" w:line="240" w:lineRule="auto"/>
        <w:rPr>
          <w:rFonts w:ascii="Times New Roman" w:eastAsia="TimesNewRoman,Bold" w:hAnsi="Times New Roman"/>
          <w:b/>
          <w:bCs/>
          <w:color w:val="000000"/>
        </w:rPr>
      </w:pPr>
    </w:p>
    <w:p w14:paraId="0B35AE89" w14:textId="77777777" w:rsidR="00AD09EE" w:rsidRDefault="00AD09EE" w:rsidP="00AD09EE">
      <w:pPr>
        <w:numPr>
          <w:ilvl w:val="0"/>
          <w:numId w:val="38"/>
        </w:numPr>
        <w:autoSpaceDE w:val="0"/>
        <w:autoSpaceDN w:val="0"/>
        <w:adjustRightInd w:val="0"/>
        <w:spacing w:after="0" w:line="240" w:lineRule="auto"/>
        <w:ind w:left="284" w:hanging="284"/>
        <w:rPr>
          <w:rFonts w:ascii="Times New Roman" w:eastAsia="TimesNewRoman,Bold" w:hAnsi="Times New Roman"/>
          <w:b/>
          <w:bCs/>
          <w:color w:val="000000"/>
        </w:rPr>
      </w:pPr>
      <w:r>
        <w:rPr>
          <w:rFonts w:ascii="Times New Roman" w:hAnsi="Times New Roman"/>
          <w:b/>
          <w:color w:val="000000"/>
        </w:rPr>
        <w:t>Informes periódicos de seguridad (</w:t>
      </w:r>
      <w:proofErr w:type="spellStart"/>
      <w:r>
        <w:rPr>
          <w:rFonts w:ascii="Times New Roman" w:hAnsi="Times New Roman"/>
          <w:b/>
          <w:color w:val="000000"/>
        </w:rPr>
        <w:t>IPS</w:t>
      </w:r>
      <w:r w:rsidR="008C3140">
        <w:rPr>
          <w:rFonts w:ascii="Times New Roman" w:hAnsi="Times New Roman"/>
          <w:b/>
          <w:color w:val="000000"/>
        </w:rPr>
        <w:t>s</w:t>
      </w:r>
      <w:proofErr w:type="spellEnd"/>
      <w:r>
        <w:rPr>
          <w:rFonts w:ascii="Times New Roman" w:hAnsi="Times New Roman"/>
          <w:b/>
          <w:color w:val="000000"/>
        </w:rPr>
        <w:t>)</w:t>
      </w:r>
    </w:p>
    <w:p w14:paraId="257562B6" w14:textId="77777777" w:rsidR="00AD09EE" w:rsidRPr="00E00ECB" w:rsidRDefault="00AD09EE" w:rsidP="00AD09EE">
      <w:pPr>
        <w:autoSpaceDE w:val="0"/>
        <w:autoSpaceDN w:val="0"/>
        <w:adjustRightInd w:val="0"/>
        <w:spacing w:after="0" w:line="240" w:lineRule="auto"/>
        <w:ind w:left="284"/>
        <w:rPr>
          <w:rFonts w:ascii="Times New Roman" w:eastAsia="TimesNewRoman,Bold" w:hAnsi="Times New Roman"/>
          <w:b/>
          <w:bCs/>
          <w:color w:val="000000"/>
        </w:rPr>
      </w:pPr>
    </w:p>
    <w:p w14:paraId="2358A8A6" w14:textId="77777777" w:rsidR="00AD09EE" w:rsidRDefault="00AD09EE" w:rsidP="00AD09E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Los requerimientos para la presentación de los </w:t>
      </w:r>
      <w:proofErr w:type="spellStart"/>
      <w:r w:rsidR="008C3140">
        <w:rPr>
          <w:rFonts w:ascii="Times New Roman" w:hAnsi="Times New Roman"/>
          <w:color w:val="000000"/>
        </w:rPr>
        <w:t>IPSs</w:t>
      </w:r>
      <w:proofErr w:type="spellEnd"/>
      <w:r>
        <w:rPr>
          <w:rFonts w:ascii="Times New Roman" w:hAnsi="Times New Roman"/>
          <w:color w:val="000000"/>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1B4ABB8D" w14:textId="77777777" w:rsidR="008E696C" w:rsidRDefault="008E696C" w:rsidP="00E00ECB">
      <w:pPr>
        <w:autoSpaceDE w:val="0"/>
        <w:autoSpaceDN w:val="0"/>
        <w:adjustRightInd w:val="0"/>
        <w:spacing w:after="0" w:line="240" w:lineRule="auto"/>
        <w:rPr>
          <w:rFonts w:ascii="Times New Roman" w:hAnsi="Times New Roman"/>
          <w:b/>
          <w:color w:val="000000"/>
        </w:rPr>
      </w:pPr>
    </w:p>
    <w:p w14:paraId="1D09E27F" w14:textId="77777777" w:rsidR="00AD09EE" w:rsidRDefault="00AD09EE" w:rsidP="00E00ECB">
      <w:pPr>
        <w:autoSpaceDE w:val="0"/>
        <w:autoSpaceDN w:val="0"/>
        <w:adjustRightInd w:val="0"/>
        <w:spacing w:after="0" w:line="240" w:lineRule="auto"/>
        <w:rPr>
          <w:rFonts w:ascii="Times New Roman" w:hAnsi="Times New Roman"/>
          <w:b/>
          <w:color w:val="000000"/>
        </w:rPr>
      </w:pPr>
    </w:p>
    <w:p w14:paraId="1F42E68C" w14:textId="77777777" w:rsidR="00E00ECB" w:rsidRPr="001E2298" w:rsidRDefault="00E00ECB" w:rsidP="002C5CE7">
      <w:pPr>
        <w:pStyle w:val="Heading1"/>
        <w:numPr>
          <w:ilvl w:val="0"/>
          <w:numId w:val="43"/>
        </w:numPr>
        <w:tabs>
          <w:tab w:val="left" w:pos="567"/>
        </w:tabs>
        <w:ind w:left="567" w:hanging="567"/>
      </w:pPr>
      <w:r w:rsidRPr="001E2298">
        <w:t>CONDICIONES O RESTRICCIONES EN RELACIÓN CON LA UTILIZACIÓN SEGURA Y EFICAZ DEL MEDICAMENTO</w:t>
      </w:r>
    </w:p>
    <w:p w14:paraId="64935C7A" w14:textId="77777777" w:rsidR="00E00ECB" w:rsidRPr="00E00ECB" w:rsidRDefault="00E00ECB" w:rsidP="00E00ECB">
      <w:pPr>
        <w:autoSpaceDE w:val="0"/>
        <w:autoSpaceDN w:val="0"/>
        <w:adjustRightInd w:val="0"/>
        <w:spacing w:after="0" w:line="240" w:lineRule="auto"/>
        <w:rPr>
          <w:rFonts w:ascii="Times New Roman" w:eastAsia="TimesNewRoman,Bold" w:hAnsi="Times New Roman"/>
          <w:b/>
          <w:bCs/>
          <w:color w:val="000000"/>
        </w:rPr>
      </w:pPr>
    </w:p>
    <w:p w14:paraId="044FA970" w14:textId="77777777" w:rsidR="00E00ECB" w:rsidRPr="00E00ECB" w:rsidRDefault="00E00ECB" w:rsidP="00E00ECB">
      <w:pPr>
        <w:autoSpaceDE w:val="0"/>
        <w:autoSpaceDN w:val="0"/>
        <w:adjustRightInd w:val="0"/>
        <w:spacing w:after="0" w:line="240" w:lineRule="auto"/>
        <w:rPr>
          <w:rFonts w:ascii="Times New Roman" w:eastAsia="TimesNewRoman,Bold" w:hAnsi="Times New Roman"/>
          <w:b/>
          <w:bCs/>
          <w:color w:val="000000"/>
        </w:rPr>
      </w:pPr>
      <w:r>
        <w:rPr>
          <w:rFonts w:ascii="Times New Roman" w:hAnsi="Times New Roman"/>
          <w:b/>
          <w:color w:val="000000"/>
        </w:rPr>
        <w:t xml:space="preserve">Plan de </w:t>
      </w:r>
      <w:r w:rsidR="009B2D56">
        <w:rPr>
          <w:rFonts w:ascii="Times New Roman" w:hAnsi="Times New Roman"/>
          <w:b/>
          <w:color w:val="000000"/>
        </w:rPr>
        <w:t>g</w:t>
      </w:r>
      <w:r>
        <w:rPr>
          <w:rFonts w:ascii="Times New Roman" w:hAnsi="Times New Roman"/>
          <w:b/>
          <w:color w:val="000000"/>
        </w:rPr>
        <w:t xml:space="preserve">estión de </w:t>
      </w:r>
      <w:r w:rsidR="009B2D56">
        <w:rPr>
          <w:rFonts w:ascii="Times New Roman" w:hAnsi="Times New Roman"/>
          <w:b/>
          <w:color w:val="000000"/>
        </w:rPr>
        <w:t>r</w:t>
      </w:r>
      <w:r>
        <w:rPr>
          <w:rFonts w:ascii="Times New Roman" w:hAnsi="Times New Roman"/>
          <w:b/>
          <w:color w:val="000000"/>
        </w:rPr>
        <w:t>iesgos (PGR)</w:t>
      </w:r>
    </w:p>
    <w:p w14:paraId="7F23DD7D"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p>
    <w:p w14:paraId="1DF50045"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 xml:space="preserve">El </w:t>
      </w:r>
      <w:r w:rsidR="009B2D56" w:rsidRPr="00F9528B">
        <w:rPr>
          <w:rFonts w:ascii="Times New Roman" w:hAnsi="Times New Roman"/>
          <w:color w:val="000000"/>
        </w:rPr>
        <w:t>titular de la autorización de comercialización (</w:t>
      </w:r>
      <w:r>
        <w:rPr>
          <w:rFonts w:ascii="Times New Roman" w:hAnsi="Times New Roman"/>
          <w:color w:val="000000"/>
        </w:rPr>
        <w:t>TAC</w:t>
      </w:r>
      <w:r w:rsidR="009B2D56">
        <w:rPr>
          <w:rFonts w:ascii="Times New Roman" w:hAnsi="Times New Roman"/>
          <w:color w:val="000000"/>
        </w:rPr>
        <w:t>)</w:t>
      </w:r>
      <w:r>
        <w:rPr>
          <w:rFonts w:ascii="Times New Roman" w:hAnsi="Times New Roman"/>
          <w:color w:val="000000"/>
        </w:rPr>
        <w:t xml:space="preserve"> realizará las actividades e intervenciones de farmacovigilancia necesarias según lo acordado en la versión del PGR incluido en el Módulo 1.8.2. de la </w:t>
      </w:r>
      <w:r w:rsidR="009B2D56">
        <w:rPr>
          <w:rFonts w:ascii="Times New Roman" w:hAnsi="Times New Roman"/>
          <w:color w:val="000000"/>
        </w:rPr>
        <w:t>a</w:t>
      </w:r>
      <w:r>
        <w:rPr>
          <w:rFonts w:ascii="Times New Roman" w:hAnsi="Times New Roman"/>
          <w:color w:val="000000"/>
        </w:rPr>
        <w:t xml:space="preserve">utorización de </w:t>
      </w:r>
      <w:r w:rsidR="009B2D56">
        <w:rPr>
          <w:rFonts w:ascii="Times New Roman" w:hAnsi="Times New Roman"/>
          <w:color w:val="000000"/>
        </w:rPr>
        <w:t>c</w:t>
      </w:r>
      <w:r>
        <w:rPr>
          <w:rFonts w:ascii="Times New Roman" w:hAnsi="Times New Roman"/>
          <w:color w:val="000000"/>
        </w:rPr>
        <w:t>omercialización y en cualquier actualización del PGR que se acuerde posteriormente.</w:t>
      </w:r>
    </w:p>
    <w:p w14:paraId="5B181448" w14:textId="77777777" w:rsidR="00E00ECB" w:rsidRPr="00E00ECB" w:rsidRDefault="00E00ECB" w:rsidP="00E00ECB">
      <w:pPr>
        <w:autoSpaceDE w:val="0"/>
        <w:autoSpaceDN w:val="0"/>
        <w:adjustRightInd w:val="0"/>
        <w:spacing w:after="0" w:line="240" w:lineRule="auto"/>
        <w:rPr>
          <w:rFonts w:ascii="Times New Roman" w:eastAsia="TimesNewRoman" w:hAnsi="Times New Roman"/>
          <w:color w:val="000000"/>
        </w:rPr>
      </w:pPr>
    </w:p>
    <w:p w14:paraId="45CEF75B" w14:textId="77777777" w:rsidR="00E00ECB" w:rsidRPr="00E00ECB" w:rsidRDefault="00E00ECB" w:rsidP="00E00ECB">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Se debe presentar un PGR actualizado:</w:t>
      </w:r>
    </w:p>
    <w:p w14:paraId="2FF438CC" w14:textId="77777777" w:rsidR="00E00ECB" w:rsidRPr="00E00ECB" w:rsidRDefault="00E00ECB" w:rsidP="00A70209">
      <w:pPr>
        <w:numPr>
          <w:ilvl w:val="0"/>
          <w:numId w:val="38"/>
        </w:numPr>
        <w:autoSpaceDE w:val="0"/>
        <w:autoSpaceDN w:val="0"/>
        <w:adjustRightInd w:val="0"/>
        <w:spacing w:after="0" w:line="240" w:lineRule="auto"/>
        <w:ind w:left="561" w:hanging="561"/>
        <w:rPr>
          <w:rFonts w:ascii="Times New Roman" w:eastAsia="TimesNewRoman" w:hAnsi="Times New Roman"/>
          <w:color w:val="000000"/>
        </w:rPr>
      </w:pPr>
      <w:r>
        <w:rPr>
          <w:rFonts w:ascii="Times New Roman" w:hAnsi="Times New Roman"/>
          <w:color w:val="000000"/>
        </w:rPr>
        <w:t>A petición de la Agencia Europea de Medicamentos.</w:t>
      </w:r>
    </w:p>
    <w:p w14:paraId="4733C2AD" w14:textId="77777777" w:rsidR="00E00ECB" w:rsidRDefault="00E00ECB" w:rsidP="00A70209">
      <w:pPr>
        <w:numPr>
          <w:ilvl w:val="0"/>
          <w:numId w:val="38"/>
        </w:numPr>
        <w:autoSpaceDE w:val="0"/>
        <w:autoSpaceDN w:val="0"/>
        <w:adjustRightInd w:val="0"/>
        <w:spacing w:after="0" w:line="240" w:lineRule="auto"/>
        <w:ind w:left="561" w:hanging="561"/>
        <w:rPr>
          <w:rFonts w:ascii="Times New Roman" w:eastAsia="TimesNewRoman" w:hAnsi="Times New Roman"/>
          <w:color w:val="000000"/>
        </w:rPr>
      </w:pPr>
      <w:r>
        <w:rPr>
          <w:rFonts w:ascii="Times New Roman" w:hAnsi="Times New Roman"/>
          <w:color w:val="000000"/>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27C03526" w14:textId="77777777" w:rsidR="001E5F01" w:rsidRDefault="00E00ECB" w:rsidP="00E00ECB">
      <w:p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p w14:paraId="13C3C587" w14:textId="77777777" w:rsidR="00627876" w:rsidRPr="00E00ECB" w:rsidRDefault="00627876" w:rsidP="00E00ECB">
      <w:pPr>
        <w:autoSpaceDE w:val="0"/>
        <w:autoSpaceDN w:val="0"/>
        <w:adjustRightInd w:val="0"/>
        <w:spacing w:after="0" w:line="240" w:lineRule="auto"/>
        <w:rPr>
          <w:rFonts w:ascii="Times New Roman" w:hAnsi="Times New Roman"/>
        </w:rPr>
      </w:pPr>
    </w:p>
    <w:p w14:paraId="587D93E6" w14:textId="77777777" w:rsidR="00B9712D" w:rsidRPr="00D87760" w:rsidRDefault="00B9712D" w:rsidP="00A12438">
      <w:pPr>
        <w:spacing w:after="0" w:line="240" w:lineRule="auto"/>
        <w:jc w:val="center"/>
        <w:rPr>
          <w:rFonts w:ascii="Times New Roman" w:hAnsi="Times New Roman"/>
        </w:rPr>
      </w:pPr>
      <w:r w:rsidRPr="005273FC">
        <w:br w:type="page"/>
      </w:r>
    </w:p>
    <w:p w14:paraId="649FBFCF" w14:textId="77777777" w:rsidR="00276CB0" w:rsidRPr="00D87760" w:rsidRDefault="00276CB0" w:rsidP="00A12438">
      <w:pPr>
        <w:pStyle w:val="Default"/>
        <w:jc w:val="center"/>
        <w:rPr>
          <w:sz w:val="22"/>
          <w:szCs w:val="22"/>
        </w:rPr>
      </w:pPr>
      <w:bookmarkStart w:id="7" w:name="A._MANUFACTURER_RESPONSIBLE_FOR_BATCH_RE"/>
      <w:bookmarkStart w:id="8" w:name="B._CONDITIONS_OR_RESTRICTIONS_REGARDING_"/>
      <w:bookmarkStart w:id="9" w:name="C._OTHER_CONDITIONS_AND_REQUIREMENTS_OF_"/>
      <w:bookmarkStart w:id="10" w:name="D._CONDITIONS_OR_RESTRICTIONS_WITH_REGAR"/>
      <w:bookmarkEnd w:id="7"/>
      <w:bookmarkEnd w:id="8"/>
      <w:bookmarkEnd w:id="9"/>
      <w:bookmarkEnd w:id="10"/>
    </w:p>
    <w:p w14:paraId="5F8E5F8F" w14:textId="77777777" w:rsidR="00567E42" w:rsidRPr="00D87760" w:rsidRDefault="00567E42" w:rsidP="00A12438">
      <w:pPr>
        <w:pStyle w:val="Default"/>
        <w:jc w:val="center"/>
        <w:rPr>
          <w:sz w:val="22"/>
          <w:szCs w:val="22"/>
        </w:rPr>
      </w:pPr>
    </w:p>
    <w:p w14:paraId="73F4D859" w14:textId="77777777" w:rsidR="00567E42" w:rsidRPr="00D87760" w:rsidRDefault="00567E42" w:rsidP="00A12438">
      <w:pPr>
        <w:pStyle w:val="Default"/>
        <w:jc w:val="center"/>
        <w:rPr>
          <w:sz w:val="22"/>
          <w:szCs w:val="22"/>
        </w:rPr>
      </w:pPr>
    </w:p>
    <w:p w14:paraId="131CC1A6" w14:textId="77777777" w:rsidR="00567E42" w:rsidRPr="00D87760" w:rsidRDefault="00567E42" w:rsidP="00A12438">
      <w:pPr>
        <w:pStyle w:val="Default"/>
        <w:jc w:val="center"/>
        <w:rPr>
          <w:sz w:val="22"/>
          <w:szCs w:val="22"/>
        </w:rPr>
      </w:pPr>
    </w:p>
    <w:p w14:paraId="513DC5C2" w14:textId="77777777" w:rsidR="00567E42" w:rsidRPr="00D87760" w:rsidRDefault="00567E42" w:rsidP="00A12438">
      <w:pPr>
        <w:pStyle w:val="Default"/>
        <w:jc w:val="center"/>
        <w:rPr>
          <w:sz w:val="22"/>
          <w:szCs w:val="22"/>
        </w:rPr>
      </w:pPr>
    </w:p>
    <w:p w14:paraId="49D8961E" w14:textId="77777777" w:rsidR="00567E42" w:rsidRPr="00D87760" w:rsidRDefault="00567E42" w:rsidP="00A12438">
      <w:pPr>
        <w:pStyle w:val="Default"/>
        <w:jc w:val="center"/>
        <w:rPr>
          <w:sz w:val="22"/>
          <w:szCs w:val="22"/>
        </w:rPr>
      </w:pPr>
    </w:p>
    <w:p w14:paraId="1503D34B" w14:textId="77777777" w:rsidR="00567E42" w:rsidRPr="00D87760" w:rsidRDefault="00567E42" w:rsidP="00A12438">
      <w:pPr>
        <w:pStyle w:val="Default"/>
        <w:jc w:val="center"/>
        <w:rPr>
          <w:sz w:val="22"/>
          <w:szCs w:val="22"/>
        </w:rPr>
      </w:pPr>
    </w:p>
    <w:p w14:paraId="4ECDA848" w14:textId="77777777" w:rsidR="00567E42" w:rsidRPr="00D87760" w:rsidRDefault="00567E42" w:rsidP="00A12438">
      <w:pPr>
        <w:pStyle w:val="Default"/>
        <w:jc w:val="center"/>
        <w:rPr>
          <w:sz w:val="22"/>
          <w:szCs w:val="22"/>
        </w:rPr>
      </w:pPr>
    </w:p>
    <w:p w14:paraId="42BDA94C" w14:textId="77777777" w:rsidR="00567E42" w:rsidRPr="00D87760" w:rsidRDefault="00567E42" w:rsidP="00A12438">
      <w:pPr>
        <w:pStyle w:val="Default"/>
        <w:jc w:val="center"/>
        <w:rPr>
          <w:sz w:val="22"/>
          <w:szCs w:val="22"/>
        </w:rPr>
      </w:pPr>
    </w:p>
    <w:p w14:paraId="0114ABF8" w14:textId="77777777" w:rsidR="00567E42" w:rsidRPr="00D87760" w:rsidRDefault="00567E42" w:rsidP="00A12438">
      <w:pPr>
        <w:pStyle w:val="Default"/>
        <w:jc w:val="center"/>
        <w:rPr>
          <w:sz w:val="22"/>
          <w:szCs w:val="22"/>
        </w:rPr>
      </w:pPr>
    </w:p>
    <w:p w14:paraId="1115F707" w14:textId="77777777" w:rsidR="00567E42" w:rsidRPr="00D87760" w:rsidRDefault="00567E42" w:rsidP="00A12438">
      <w:pPr>
        <w:pStyle w:val="Default"/>
        <w:jc w:val="center"/>
        <w:rPr>
          <w:sz w:val="22"/>
          <w:szCs w:val="22"/>
        </w:rPr>
      </w:pPr>
    </w:p>
    <w:p w14:paraId="12B28849" w14:textId="77777777" w:rsidR="00567E42" w:rsidRPr="00D87760" w:rsidRDefault="00567E42" w:rsidP="00A12438">
      <w:pPr>
        <w:pStyle w:val="Default"/>
        <w:jc w:val="center"/>
        <w:rPr>
          <w:sz w:val="22"/>
          <w:szCs w:val="22"/>
        </w:rPr>
      </w:pPr>
    </w:p>
    <w:p w14:paraId="66231519" w14:textId="77777777" w:rsidR="00567E42" w:rsidRPr="00D87760" w:rsidRDefault="00567E42" w:rsidP="00A12438">
      <w:pPr>
        <w:pStyle w:val="Default"/>
        <w:jc w:val="center"/>
        <w:rPr>
          <w:sz w:val="22"/>
          <w:szCs w:val="22"/>
        </w:rPr>
      </w:pPr>
    </w:p>
    <w:p w14:paraId="6AED4798" w14:textId="77777777" w:rsidR="00567E42" w:rsidRPr="00D87760" w:rsidRDefault="00567E42" w:rsidP="00A12438">
      <w:pPr>
        <w:pStyle w:val="Default"/>
        <w:jc w:val="center"/>
        <w:rPr>
          <w:sz w:val="22"/>
          <w:szCs w:val="22"/>
        </w:rPr>
      </w:pPr>
    </w:p>
    <w:p w14:paraId="2BE07CC5" w14:textId="77777777" w:rsidR="00567E42" w:rsidRPr="00D87760" w:rsidRDefault="00567E42" w:rsidP="00A12438">
      <w:pPr>
        <w:pStyle w:val="Default"/>
        <w:jc w:val="center"/>
        <w:rPr>
          <w:sz w:val="22"/>
          <w:szCs w:val="22"/>
        </w:rPr>
      </w:pPr>
    </w:p>
    <w:p w14:paraId="5E1F506E" w14:textId="77777777" w:rsidR="00567E42" w:rsidRPr="00D87760" w:rsidRDefault="00567E42" w:rsidP="00A12438">
      <w:pPr>
        <w:pStyle w:val="Default"/>
        <w:jc w:val="center"/>
        <w:rPr>
          <w:sz w:val="22"/>
          <w:szCs w:val="22"/>
        </w:rPr>
      </w:pPr>
    </w:p>
    <w:p w14:paraId="725D7502" w14:textId="77777777" w:rsidR="00567E42" w:rsidRPr="00D87760" w:rsidRDefault="00567E42" w:rsidP="00A12438">
      <w:pPr>
        <w:pStyle w:val="Default"/>
        <w:jc w:val="center"/>
        <w:rPr>
          <w:sz w:val="22"/>
          <w:szCs w:val="22"/>
        </w:rPr>
      </w:pPr>
    </w:p>
    <w:p w14:paraId="065EC0E5" w14:textId="77777777" w:rsidR="00567E42" w:rsidRPr="00D87760" w:rsidRDefault="00567E42" w:rsidP="00A12438">
      <w:pPr>
        <w:pStyle w:val="Default"/>
        <w:jc w:val="center"/>
        <w:rPr>
          <w:sz w:val="22"/>
          <w:szCs w:val="22"/>
        </w:rPr>
      </w:pPr>
    </w:p>
    <w:p w14:paraId="7C1ACBB5" w14:textId="77777777" w:rsidR="00567E42" w:rsidRPr="00D87760" w:rsidRDefault="00567E42" w:rsidP="00A12438">
      <w:pPr>
        <w:pStyle w:val="Default"/>
        <w:jc w:val="center"/>
        <w:rPr>
          <w:sz w:val="22"/>
          <w:szCs w:val="22"/>
        </w:rPr>
      </w:pPr>
    </w:p>
    <w:p w14:paraId="2B05D9A3" w14:textId="77777777" w:rsidR="00567E42" w:rsidRPr="00D87760" w:rsidRDefault="00567E42" w:rsidP="00A12438">
      <w:pPr>
        <w:pStyle w:val="Default"/>
        <w:jc w:val="center"/>
        <w:rPr>
          <w:sz w:val="22"/>
          <w:szCs w:val="22"/>
        </w:rPr>
      </w:pPr>
    </w:p>
    <w:p w14:paraId="1A7B17DC" w14:textId="77777777" w:rsidR="00567E42" w:rsidRPr="00D87760" w:rsidRDefault="00567E42" w:rsidP="00A12438">
      <w:pPr>
        <w:pStyle w:val="Default"/>
        <w:jc w:val="center"/>
        <w:rPr>
          <w:sz w:val="22"/>
          <w:szCs w:val="22"/>
        </w:rPr>
      </w:pPr>
    </w:p>
    <w:p w14:paraId="7F4F1DFF" w14:textId="77777777" w:rsidR="00567E42" w:rsidRPr="00D87760" w:rsidRDefault="00567E42" w:rsidP="00A12438">
      <w:pPr>
        <w:pStyle w:val="Default"/>
        <w:jc w:val="center"/>
        <w:rPr>
          <w:sz w:val="22"/>
          <w:szCs w:val="22"/>
        </w:rPr>
      </w:pPr>
    </w:p>
    <w:p w14:paraId="193EBFFE" w14:textId="77777777" w:rsidR="00567E42" w:rsidRPr="00D87760" w:rsidRDefault="00567E42" w:rsidP="00FA08D5">
      <w:pPr>
        <w:pStyle w:val="Default"/>
        <w:ind w:left="142"/>
        <w:jc w:val="center"/>
        <w:rPr>
          <w:b/>
          <w:bCs/>
          <w:sz w:val="22"/>
          <w:szCs w:val="22"/>
        </w:rPr>
      </w:pPr>
      <w:r>
        <w:rPr>
          <w:b/>
          <w:sz w:val="22"/>
        </w:rPr>
        <w:t>ANEXO III</w:t>
      </w:r>
    </w:p>
    <w:p w14:paraId="17582C99" w14:textId="77777777" w:rsidR="00567E42" w:rsidRPr="00D87760" w:rsidRDefault="00567E42" w:rsidP="00FA08D5">
      <w:pPr>
        <w:pStyle w:val="Default"/>
        <w:ind w:left="142"/>
        <w:jc w:val="center"/>
        <w:rPr>
          <w:sz w:val="22"/>
          <w:szCs w:val="22"/>
        </w:rPr>
      </w:pPr>
    </w:p>
    <w:p w14:paraId="2CB39B56" w14:textId="77777777" w:rsidR="00567E42" w:rsidRPr="00D87760" w:rsidRDefault="00567E42" w:rsidP="00FA08D5">
      <w:pPr>
        <w:pStyle w:val="Default"/>
        <w:ind w:left="142"/>
        <w:jc w:val="center"/>
        <w:rPr>
          <w:b/>
          <w:bCs/>
          <w:sz w:val="22"/>
          <w:szCs w:val="22"/>
        </w:rPr>
      </w:pPr>
      <w:r>
        <w:rPr>
          <w:b/>
          <w:sz w:val="22"/>
        </w:rPr>
        <w:t>ETIQUETADO Y PROSPECTO</w:t>
      </w:r>
    </w:p>
    <w:p w14:paraId="015AFD1A" w14:textId="77777777" w:rsidR="00567E42" w:rsidRPr="00FA08D5" w:rsidRDefault="00017F60" w:rsidP="00A12438">
      <w:pPr>
        <w:spacing w:after="0" w:line="240" w:lineRule="auto"/>
        <w:jc w:val="center"/>
        <w:rPr>
          <w:rFonts w:ascii="Times New Roman" w:hAnsi="Times New Roman"/>
          <w:b/>
          <w:bCs/>
          <w:color w:val="000000"/>
        </w:rPr>
      </w:pPr>
      <w:r w:rsidRPr="005273FC">
        <w:br w:type="page"/>
      </w:r>
    </w:p>
    <w:p w14:paraId="1AAC6D2B" w14:textId="77777777" w:rsidR="00567E42" w:rsidRPr="00A12438" w:rsidRDefault="00567E42" w:rsidP="00A12438">
      <w:pPr>
        <w:pStyle w:val="Default"/>
        <w:jc w:val="center"/>
        <w:rPr>
          <w:b/>
          <w:sz w:val="22"/>
          <w:szCs w:val="22"/>
        </w:rPr>
      </w:pPr>
    </w:p>
    <w:p w14:paraId="63E4D03B" w14:textId="77777777" w:rsidR="00567E42" w:rsidRPr="00A12438" w:rsidRDefault="00567E42" w:rsidP="00A12438">
      <w:pPr>
        <w:pStyle w:val="Default"/>
        <w:jc w:val="center"/>
        <w:rPr>
          <w:b/>
          <w:sz w:val="22"/>
          <w:szCs w:val="22"/>
        </w:rPr>
      </w:pPr>
    </w:p>
    <w:p w14:paraId="5C1542F5" w14:textId="77777777" w:rsidR="00567E42" w:rsidRPr="00A12438" w:rsidRDefault="00567E42" w:rsidP="00A12438">
      <w:pPr>
        <w:pStyle w:val="Default"/>
        <w:jc w:val="center"/>
        <w:rPr>
          <w:b/>
          <w:sz w:val="22"/>
          <w:szCs w:val="22"/>
        </w:rPr>
      </w:pPr>
    </w:p>
    <w:p w14:paraId="36B69928" w14:textId="77777777" w:rsidR="00567E42" w:rsidRPr="00A12438" w:rsidRDefault="00567E42" w:rsidP="00A12438">
      <w:pPr>
        <w:pStyle w:val="Default"/>
        <w:jc w:val="center"/>
        <w:rPr>
          <w:b/>
          <w:sz w:val="22"/>
          <w:szCs w:val="22"/>
        </w:rPr>
      </w:pPr>
    </w:p>
    <w:p w14:paraId="161E5971" w14:textId="77777777" w:rsidR="00567E42" w:rsidRPr="00A12438" w:rsidRDefault="00567E42" w:rsidP="00A12438">
      <w:pPr>
        <w:pStyle w:val="Default"/>
        <w:jc w:val="center"/>
        <w:rPr>
          <w:b/>
          <w:sz w:val="22"/>
          <w:szCs w:val="22"/>
        </w:rPr>
      </w:pPr>
    </w:p>
    <w:p w14:paraId="255A0996" w14:textId="77777777" w:rsidR="00567E42" w:rsidRPr="00A12438" w:rsidRDefault="00567E42" w:rsidP="00A12438">
      <w:pPr>
        <w:pStyle w:val="Default"/>
        <w:jc w:val="center"/>
        <w:rPr>
          <w:b/>
          <w:sz w:val="22"/>
          <w:szCs w:val="22"/>
        </w:rPr>
      </w:pPr>
    </w:p>
    <w:p w14:paraId="0A2E888D" w14:textId="77777777" w:rsidR="00567E42" w:rsidRPr="00A12438" w:rsidRDefault="00567E42" w:rsidP="00A12438">
      <w:pPr>
        <w:pStyle w:val="Default"/>
        <w:jc w:val="center"/>
        <w:rPr>
          <w:b/>
          <w:sz w:val="22"/>
          <w:szCs w:val="22"/>
        </w:rPr>
      </w:pPr>
    </w:p>
    <w:p w14:paraId="36394085" w14:textId="77777777" w:rsidR="00567E42" w:rsidRPr="00A12438" w:rsidRDefault="00567E42" w:rsidP="00A12438">
      <w:pPr>
        <w:pStyle w:val="Default"/>
        <w:jc w:val="center"/>
        <w:rPr>
          <w:b/>
          <w:sz w:val="22"/>
          <w:szCs w:val="22"/>
        </w:rPr>
      </w:pPr>
    </w:p>
    <w:p w14:paraId="4D6D0A1A" w14:textId="77777777" w:rsidR="00567E42" w:rsidRPr="00A12438" w:rsidRDefault="00567E42" w:rsidP="00A12438">
      <w:pPr>
        <w:pStyle w:val="Default"/>
        <w:jc w:val="center"/>
        <w:rPr>
          <w:b/>
          <w:sz w:val="22"/>
          <w:szCs w:val="22"/>
        </w:rPr>
      </w:pPr>
    </w:p>
    <w:p w14:paraId="6B2974D7" w14:textId="77777777" w:rsidR="00567E42" w:rsidRPr="00A12438" w:rsidRDefault="00567E42" w:rsidP="00A12438">
      <w:pPr>
        <w:pStyle w:val="Default"/>
        <w:jc w:val="center"/>
        <w:rPr>
          <w:b/>
          <w:sz w:val="22"/>
          <w:szCs w:val="22"/>
        </w:rPr>
      </w:pPr>
    </w:p>
    <w:p w14:paraId="30743D70" w14:textId="77777777" w:rsidR="00567E42" w:rsidRPr="00A12438" w:rsidRDefault="00567E42" w:rsidP="00A12438">
      <w:pPr>
        <w:pStyle w:val="Default"/>
        <w:jc w:val="center"/>
        <w:rPr>
          <w:b/>
          <w:sz w:val="22"/>
          <w:szCs w:val="22"/>
        </w:rPr>
      </w:pPr>
    </w:p>
    <w:p w14:paraId="7665C9BA" w14:textId="77777777" w:rsidR="00567E42" w:rsidRPr="00A12438" w:rsidRDefault="00567E42" w:rsidP="00A12438">
      <w:pPr>
        <w:pStyle w:val="Default"/>
        <w:jc w:val="center"/>
        <w:rPr>
          <w:b/>
          <w:sz w:val="22"/>
          <w:szCs w:val="22"/>
        </w:rPr>
      </w:pPr>
    </w:p>
    <w:p w14:paraId="39F8CED2" w14:textId="77777777" w:rsidR="00567E42" w:rsidRPr="00A12438" w:rsidRDefault="00567E42" w:rsidP="00A12438">
      <w:pPr>
        <w:pStyle w:val="Default"/>
        <w:jc w:val="center"/>
        <w:rPr>
          <w:b/>
          <w:sz w:val="22"/>
          <w:szCs w:val="22"/>
        </w:rPr>
      </w:pPr>
    </w:p>
    <w:p w14:paraId="192317A6" w14:textId="77777777" w:rsidR="00D81FB8" w:rsidRPr="00FA08D5" w:rsidRDefault="00D81FB8" w:rsidP="00A12438">
      <w:pPr>
        <w:pStyle w:val="Default"/>
        <w:jc w:val="center"/>
        <w:rPr>
          <w:b/>
          <w:bCs/>
          <w:sz w:val="22"/>
          <w:szCs w:val="22"/>
        </w:rPr>
      </w:pPr>
    </w:p>
    <w:p w14:paraId="724EE81C" w14:textId="77777777" w:rsidR="00D81FB8" w:rsidRPr="00FA08D5" w:rsidRDefault="00D81FB8" w:rsidP="00A12438">
      <w:pPr>
        <w:pStyle w:val="Default"/>
        <w:jc w:val="center"/>
        <w:rPr>
          <w:b/>
          <w:bCs/>
          <w:sz w:val="22"/>
          <w:szCs w:val="22"/>
        </w:rPr>
      </w:pPr>
    </w:p>
    <w:p w14:paraId="582B6BD6" w14:textId="77777777" w:rsidR="00D81FB8" w:rsidRPr="00FA08D5" w:rsidRDefault="00D81FB8" w:rsidP="00A12438">
      <w:pPr>
        <w:pStyle w:val="Default"/>
        <w:jc w:val="center"/>
        <w:rPr>
          <w:b/>
          <w:bCs/>
          <w:sz w:val="22"/>
          <w:szCs w:val="22"/>
        </w:rPr>
      </w:pPr>
    </w:p>
    <w:p w14:paraId="14D4DFB7" w14:textId="77777777" w:rsidR="00D81FB8" w:rsidRPr="006B63B1" w:rsidRDefault="00D81FB8" w:rsidP="00A12438">
      <w:pPr>
        <w:pStyle w:val="Default"/>
        <w:jc w:val="center"/>
        <w:rPr>
          <w:b/>
          <w:bCs/>
          <w:sz w:val="22"/>
          <w:szCs w:val="22"/>
        </w:rPr>
      </w:pPr>
    </w:p>
    <w:p w14:paraId="45972355" w14:textId="77777777" w:rsidR="00D81FB8" w:rsidRPr="00580996" w:rsidRDefault="00D81FB8" w:rsidP="00A12438">
      <w:pPr>
        <w:pStyle w:val="Default"/>
        <w:jc w:val="center"/>
        <w:rPr>
          <w:b/>
          <w:bCs/>
          <w:sz w:val="22"/>
          <w:szCs w:val="22"/>
        </w:rPr>
      </w:pPr>
    </w:p>
    <w:p w14:paraId="52334207" w14:textId="77777777" w:rsidR="00D81FB8" w:rsidRPr="00580996" w:rsidRDefault="00D81FB8" w:rsidP="00A12438">
      <w:pPr>
        <w:pStyle w:val="Default"/>
        <w:jc w:val="center"/>
        <w:rPr>
          <w:b/>
          <w:bCs/>
          <w:sz w:val="22"/>
          <w:szCs w:val="22"/>
        </w:rPr>
      </w:pPr>
    </w:p>
    <w:p w14:paraId="1378F1B2" w14:textId="77777777" w:rsidR="00D81FB8" w:rsidRPr="00580996" w:rsidRDefault="00D81FB8" w:rsidP="00A12438">
      <w:pPr>
        <w:pStyle w:val="Default"/>
        <w:jc w:val="center"/>
        <w:rPr>
          <w:b/>
          <w:bCs/>
          <w:sz w:val="22"/>
          <w:szCs w:val="22"/>
        </w:rPr>
      </w:pPr>
    </w:p>
    <w:p w14:paraId="21DCE367" w14:textId="77777777" w:rsidR="00D81FB8" w:rsidRPr="00580996" w:rsidRDefault="00D81FB8" w:rsidP="00A12438">
      <w:pPr>
        <w:pStyle w:val="Default"/>
        <w:jc w:val="center"/>
        <w:rPr>
          <w:b/>
          <w:bCs/>
          <w:sz w:val="22"/>
          <w:szCs w:val="22"/>
        </w:rPr>
      </w:pPr>
    </w:p>
    <w:p w14:paraId="320CA090" w14:textId="77777777" w:rsidR="00D81FB8" w:rsidRPr="00580996" w:rsidRDefault="00D81FB8" w:rsidP="00A12438">
      <w:pPr>
        <w:pStyle w:val="Default"/>
        <w:jc w:val="center"/>
        <w:rPr>
          <w:b/>
          <w:bCs/>
          <w:sz w:val="22"/>
          <w:szCs w:val="22"/>
        </w:rPr>
      </w:pPr>
    </w:p>
    <w:p w14:paraId="29788C5B" w14:textId="77777777" w:rsidR="00567E42" w:rsidRPr="00D87760" w:rsidRDefault="00567E42" w:rsidP="002C5CE7">
      <w:pPr>
        <w:pStyle w:val="Heading1"/>
        <w:jc w:val="center"/>
        <w:rPr>
          <w:szCs w:val="22"/>
        </w:rPr>
      </w:pPr>
      <w:r>
        <w:t>A. ETIQUETADO</w:t>
      </w:r>
    </w:p>
    <w:p w14:paraId="10AD42F2" w14:textId="77777777" w:rsidR="00567E42" w:rsidRPr="00D87760" w:rsidRDefault="00567E42" w:rsidP="00A12438">
      <w:pPr>
        <w:spacing w:after="0" w:line="240" w:lineRule="auto"/>
        <w:rPr>
          <w:rFonts w:ascii="Times New Roman" w:hAnsi="Times New Roman"/>
          <w:b/>
          <w:bCs/>
          <w:color w:val="000000"/>
        </w:rPr>
      </w:pPr>
      <w:r w:rsidRPr="005273FC">
        <w:br w:type="page"/>
      </w:r>
    </w:p>
    <w:p w14:paraId="61EE071E" w14:textId="77777777" w:rsidR="00D23069" w:rsidRPr="00D87760" w:rsidRDefault="00D23069" w:rsidP="00A12438">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Pr>
          <w:rFonts w:ascii="Times New Roman" w:hAnsi="Times New Roman"/>
          <w:b/>
          <w:noProof/>
        </w:rPr>
        <w:t xml:space="preserve">INFORMACIÓN QUE DEBE FIGURAR EN EL EMBALAJE EXTERIOR </w:t>
      </w:r>
    </w:p>
    <w:p w14:paraId="0393F580" w14:textId="77777777" w:rsidR="00567E42" w:rsidRDefault="00D23069"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Pr>
          <w:rFonts w:ascii="Times New Roman" w:hAnsi="Times New Roman"/>
          <w:b/>
          <w:noProof/>
        </w:rPr>
        <w:t xml:space="preserve">CAJA PARA 1 VIAL </w:t>
      </w:r>
    </w:p>
    <w:p w14:paraId="5E3DDCAE" w14:textId="77777777" w:rsidR="007C586C" w:rsidRPr="00D87760" w:rsidRDefault="007C586C"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CAJA PARA 5 VIALES</w:t>
      </w:r>
    </w:p>
    <w:p w14:paraId="0647ED5C" w14:textId="77777777" w:rsidR="00567E42" w:rsidRPr="00D87760" w:rsidRDefault="00567E42" w:rsidP="00D113A7">
      <w:pPr>
        <w:spacing w:after="0" w:line="240" w:lineRule="auto"/>
        <w:rPr>
          <w:rFonts w:ascii="Times New Roman" w:hAnsi="Times New Roman"/>
          <w:noProof/>
        </w:rPr>
      </w:pPr>
    </w:p>
    <w:p w14:paraId="1069965A" w14:textId="77777777" w:rsidR="00843F9F" w:rsidRPr="003B0118" w:rsidRDefault="00843F9F" w:rsidP="00D113A7">
      <w:pPr>
        <w:spacing w:after="0" w:line="240" w:lineRule="auto"/>
        <w:rPr>
          <w:rFonts w:ascii="Times New Roman" w:hAnsi="Times New Roman"/>
          <w:noProof/>
        </w:rPr>
      </w:pPr>
    </w:p>
    <w:p w14:paraId="3DB9A973"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1.</w:t>
      </w:r>
      <w:r w:rsidRPr="00861CD5">
        <w:rPr>
          <w:rFonts w:ascii="Times New Roman" w:hAnsi="Times New Roman"/>
        </w:rPr>
        <w:tab/>
      </w:r>
      <w:r w:rsidRPr="003B0118">
        <w:rPr>
          <w:rFonts w:ascii="Times New Roman" w:hAnsi="Times New Roman"/>
          <w:b/>
          <w:noProof/>
        </w:rPr>
        <w:t>NOMBRE DEL MEDICAMENTO</w:t>
      </w:r>
    </w:p>
    <w:p w14:paraId="16A687CE" w14:textId="77777777" w:rsidR="00567E42" w:rsidRPr="003B0118" w:rsidRDefault="00567E42" w:rsidP="00D113A7">
      <w:pPr>
        <w:spacing w:after="0" w:line="240" w:lineRule="auto"/>
        <w:rPr>
          <w:rFonts w:ascii="Times New Roman" w:hAnsi="Times New Roman"/>
          <w:noProof/>
        </w:rPr>
      </w:pPr>
    </w:p>
    <w:p w14:paraId="0DB4BA50" w14:textId="77777777" w:rsidR="00D23069" w:rsidRPr="003B0118" w:rsidRDefault="00D23069" w:rsidP="00A12438">
      <w:pPr>
        <w:spacing w:after="0" w:line="240" w:lineRule="auto"/>
        <w:rPr>
          <w:rFonts w:ascii="Times New Roman" w:hAnsi="Times New Roman"/>
          <w:noProof/>
        </w:rPr>
      </w:pPr>
      <w:r w:rsidRPr="003B0118">
        <w:rPr>
          <w:rFonts w:ascii="Times New Roman" w:hAnsi="Times New Roman"/>
        </w:rPr>
        <w:t>Daptomicina Hospira 350 mg polvo para solución inyectable y para perfusión</w:t>
      </w:r>
      <w:r w:rsidR="00C61518" w:rsidRPr="003B0118">
        <w:rPr>
          <w:rFonts w:ascii="Times New Roman" w:hAnsi="Times New Roman"/>
        </w:rPr>
        <w:t xml:space="preserve"> EFG</w:t>
      </w:r>
    </w:p>
    <w:p w14:paraId="695C45AF" w14:textId="77777777" w:rsidR="00567E42" w:rsidRPr="003B0118" w:rsidRDefault="00D23069" w:rsidP="00A12438">
      <w:pPr>
        <w:spacing w:after="0" w:line="240" w:lineRule="auto"/>
        <w:rPr>
          <w:rFonts w:ascii="Times New Roman" w:hAnsi="Times New Roman"/>
          <w:noProof/>
        </w:rPr>
      </w:pPr>
      <w:r w:rsidRPr="003B0118">
        <w:rPr>
          <w:rFonts w:ascii="Times New Roman" w:hAnsi="Times New Roman"/>
          <w:noProof/>
        </w:rPr>
        <w:t>daptomicina</w:t>
      </w:r>
    </w:p>
    <w:p w14:paraId="13EA3460" w14:textId="77777777" w:rsidR="00D23069" w:rsidRPr="003B0118" w:rsidRDefault="00D23069" w:rsidP="00A12438">
      <w:pPr>
        <w:spacing w:after="0" w:line="240" w:lineRule="auto"/>
        <w:rPr>
          <w:rFonts w:ascii="Times New Roman" w:hAnsi="Times New Roman"/>
          <w:noProof/>
        </w:rPr>
      </w:pPr>
    </w:p>
    <w:p w14:paraId="1AE80CA3" w14:textId="77777777" w:rsidR="00843F9F" w:rsidRPr="003B0118" w:rsidRDefault="00843F9F" w:rsidP="00A12438">
      <w:pPr>
        <w:spacing w:after="0" w:line="240" w:lineRule="auto"/>
        <w:rPr>
          <w:rFonts w:ascii="Times New Roman" w:hAnsi="Times New Roman"/>
          <w:noProof/>
        </w:rPr>
      </w:pPr>
    </w:p>
    <w:p w14:paraId="533980D0"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2.</w:t>
      </w:r>
      <w:r w:rsidRPr="00861CD5">
        <w:rPr>
          <w:rFonts w:ascii="Times New Roman" w:hAnsi="Times New Roman"/>
        </w:rPr>
        <w:tab/>
      </w:r>
      <w:r w:rsidRPr="003B0118">
        <w:rPr>
          <w:rFonts w:ascii="Times New Roman" w:hAnsi="Times New Roman"/>
          <w:b/>
          <w:noProof/>
        </w:rPr>
        <w:t>PRINCIPIO(S) ACTIVO(S)</w:t>
      </w:r>
    </w:p>
    <w:p w14:paraId="600F7CDC" w14:textId="77777777" w:rsidR="00567E42" w:rsidRPr="003B0118" w:rsidRDefault="00567E42" w:rsidP="00D113A7">
      <w:pPr>
        <w:spacing w:after="0" w:line="240" w:lineRule="auto"/>
        <w:rPr>
          <w:rFonts w:ascii="Times New Roman" w:hAnsi="Times New Roman"/>
          <w:noProof/>
        </w:rPr>
      </w:pPr>
    </w:p>
    <w:p w14:paraId="4D35E0D5" w14:textId="77777777" w:rsidR="00D23069" w:rsidRPr="003B0118" w:rsidRDefault="00D23069" w:rsidP="00D113A7">
      <w:pPr>
        <w:spacing w:after="0" w:line="240" w:lineRule="auto"/>
        <w:rPr>
          <w:rFonts w:ascii="Times New Roman" w:hAnsi="Times New Roman"/>
          <w:color w:val="000000"/>
        </w:rPr>
      </w:pPr>
      <w:r w:rsidRPr="003B0118">
        <w:rPr>
          <w:rFonts w:ascii="Times New Roman" w:hAnsi="Times New Roman"/>
          <w:color w:val="000000"/>
        </w:rPr>
        <w:t xml:space="preserve">Cada vial contiene 350 mg de daptomicina. </w:t>
      </w:r>
    </w:p>
    <w:p w14:paraId="26FF2E36" w14:textId="77777777" w:rsidR="00567E42" w:rsidRPr="003B0118" w:rsidRDefault="00D23069" w:rsidP="00D113A7">
      <w:pPr>
        <w:spacing w:after="0" w:line="240" w:lineRule="auto"/>
        <w:rPr>
          <w:rFonts w:ascii="Times New Roman" w:hAnsi="Times New Roman"/>
        </w:rPr>
      </w:pPr>
      <w:r w:rsidRPr="003B0118">
        <w:rPr>
          <w:rFonts w:ascii="Times New Roman" w:hAnsi="Times New Roman"/>
          <w:color w:val="000000"/>
        </w:rPr>
        <w:t xml:space="preserve">1 ml proporciona 50 mg de daptomicina después de la reconstitución con 7 ml de solución </w:t>
      </w:r>
      <w:r w:rsidR="00F5394D">
        <w:rPr>
          <w:rFonts w:ascii="Times New Roman" w:hAnsi="Times New Roman"/>
          <w:color w:val="000000"/>
        </w:rPr>
        <w:t xml:space="preserve">inyectable </w:t>
      </w:r>
      <w:r w:rsidRPr="003B0118">
        <w:rPr>
          <w:rFonts w:ascii="Times New Roman" w:hAnsi="Times New Roman"/>
          <w:color w:val="000000"/>
        </w:rPr>
        <w:t>de cloruro de sodio de 9 mg/ml (0,9 %).</w:t>
      </w:r>
    </w:p>
    <w:p w14:paraId="269C9780" w14:textId="77777777" w:rsidR="00567E42" w:rsidRPr="003B0118" w:rsidRDefault="00567E42" w:rsidP="00D113A7">
      <w:pPr>
        <w:spacing w:after="0" w:line="240" w:lineRule="auto"/>
        <w:rPr>
          <w:rFonts w:ascii="Times New Roman" w:hAnsi="Times New Roman"/>
          <w:noProof/>
        </w:rPr>
      </w:pPr>
    </w:p>
    <w:p w14:paraId="606CC0B8" w14:textId="77777777" w:rsidR="00567E42" w:rsidRPr="003B0118" w:rsidRDefault="00567E42" w:rsidP="00D113A7">
      <w:pPr>
        <w:spacing w:after="0" w:line="240" w:lineRule="auto"/>
        <w:rPr>
          <w:rFonts w:ascii="Times New Roman" w:hAnsi="Times New Roman"/>
          <w:noProof/>
        </w:rPr>
      </w:pPr>
    </w:p>
    <w:p w14:paraId="472A4E07"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3.</w:t>
      </w:r>
      <w:r w:rsidRPr="00861CD5">
        <w:rPr>
          <w:rFonts w:ascii="Times New Roman" w:hAnsi="Times New Roman"/>
        </w:rPr>
        <w:tab/>
      </w:r>
      <w:r w:rsidRPr="003B0118">
        <w:rPr>
          <w:rFonts w:ascii="Times New Roman" w:hAnsi="Times New Roman"/>
          <w:b/>
          <w:noProof/>
        </w:rPr>
        <w:t>LISTA DE EXCIPIENTES</w:t>
      </w:r>
    </w:p>
    <w:p w14:paraId="3D002DB2" w14:textId="77777777" w:rsidR="00567E42" w:rsidRPr="003B0118" w:rsidRDefault="00567E42" w:rsidP="00D113A7">
      <w:pPr>
        <w:spacing w:after="0" w:line="240" w:lineRule="auto"/>
        <w:rPr>
          <w:rFonts w:ascii="Times New Roman" w:hAnsi="Times New Roman"/>
          <w:noProof/>
        </w:rPr>
      </w:pPr>
    </w:p>
    <w:p w14:paraId="4AE5E69F" w14:textId="77777777" w:rsidR="00567E42" w:rsidRPr="003B0118" w:rsidRDefault="00D23069" w:rsidP="00D113A7">
      <w:pPr>
        <w:spacing w:after="0" w:line="240" w:lineRule="auto"/>
        <w:rPr>
          <w:rFonts w:ascii="Times New Roman" w:hAnsi="Times New Roman"/>
        </w:rPr>
      </w:pPr>
      <w:r w:rsidRPr="003B0118">
        <w:rPr>
          <w:rFonts w:ascii="Times New Roman" w:hAnsi="Times New Roman"/>
        </w:rPr>
        <w:t>Hidróxido de sodio</w:t>
      </w:r>
    </w:p>
    <w:p w14:paraId="70CD3D3F" w14:textId="77777777" w:rsidR="00622FDE" w:rsidRPr="003B0118" w:rsidRDefault="00622FDE" w:rsidP="00D113A7">
      <w:pPr>
        <w:spacing w:after="0" w:line="240" w:lineRule="auto"/>
        <w:rPr>
          <w:rFonts w:ascii="Times New Roman" w:hAnsi="Times New Roman"/>
          <w:noProof/>
        </w:rPr>
      </w:pPr>
      <w:r w:rsidRPr="003B0118">
        <w:rPr>
          <w:rFonts w:ascii="Times New Roman" w:hAnsi="Times New Roman"/>
          <w:noProof/>
        </w:rPr>
        <w:t>Ácido cítrico</w:t>
      </w:r>
    </w:p>
    <w:p w14:paraId="0CB391C7" w14:textId="77777777" w:rsidR="00567E42" w:rsidRPr="003B0118" w:rsidRDefault="00567E42" w:rsidP="00D113A7">
      <w:pPr>
        <w:spacing w:after="0" w:line="240" w:lineRule="auto"/>
        <w:rPr>
          <w:rFonts w:ascii="Times New Roman" w:hAnsi="Times New Roman"/>
          <w:noProof/>
        </w:rPr>
      </w:pPr>
    </w:p>
    <w:p w14:paraId="5FEC2461" w14:textId="77777777" w:rsidR="00843F9F" w:rsidRPr="003B0118" w:rsidRDefault="00843F9F" w:rsidP="00D113A7">
      <w:pPr>
        <w:spacing w:after="0" w:line="240" w:lineRule="auto"/>
        <w:rPr>
          <w:rFonts w:ascii="Times New Roman" w:hAnsi="Times New Roman"/>
          <w:noProof/>
        </w:rPr>
      </w:pPr>
    </w:p>
    <w:p w14:paraId="013C9A13"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4.</w:t>
      </w:r>
      <w:r w:rsidRPr="00861CD5">
        <w:rPr>
          <w:rFonts w:ascii="Times New Roman" w:hAnsi="Times New Roman"/>
        </w:rPr>
        <w:tab/>
      </w:r>
      <w:r w:rsidRPr="003B0118">
        <w:rPr>
          <w:rFonts w:ascii="Times New Roman" w:hAnsi="Times New Roman"/>
          <w:b/>
          <w:noProof/>
        </w:rPr>
        <w:t>FORMA FARMACÉUTICA Y CONTENIDO DEL ENVASE</w:t>
      </w:r>
    </w:p>
    <w:p w14:paraId="0CEF6F8C" w14:textId="77777777" w:rsidR="00567E42" w:rsidRPr="003B0118" w:rsidRDefault="00567E42" w:rsidP="00D113A7">
      <w:pPr>
        <w:spacing w:after="0" w:line="240" w:lineRule="auto"/>
        <w:rPr>
          <w:rFonts w:ascii="Times New Roman" w:hAnsi="Times New Roman"/>
          <w:noProof/>
        </w:rPr>
      </w:pPr>
    </w:p>
    <w:p w14:paraId="5896FA84" w14:textId="77777777" w:rsidR="007C586C" w:rsidRPr="003B0118" w:rsidRDefault="00AC7BD2" w:rsidP="00D113A7">
      <w:pPr>
        <w:spacing w:after="0" w:line="240" w:lineRule="auto"/>
        <w:rPr>
          <w:rFonts w:ascii="Times New Roman" w:hAnsi="Times New Roman"/>
        </w:rPr>
      </w:pPr>
      <w:r>
        <w:rPr>
          <w:rFonts w:ascii="Times New Roman" w:hAnsi="Times New Roman"/>
          <w:color w:val="000000"/>
          <w:highlight w:val="lightGray"/>
        </w:rPr>
        <w:t>P</w:t>
      </w:r>
      <w:r w:rsidR="007C586C">
        <w:rPr>
          <w:rFonts w:ascii="Times New Roman" w:hAnsi="Times New Roman"/>
          <w:color w:val="000000"/>
          <w:highlight w:val="lightGray"/>
        </w:rPr>
        <w:t>olvo para solución inyectable y para perfusión</w:t>
      </w:r>
    </w:p>
    <w:p w14:paraId="3315892F" w14:textId="77777777" w:rsidR="00D23069" w:rsidRPr="003B0118" w:rsidRDefault="00D23069" w:rsidP="00D113A7">
      <w:pPr>
        <w:spacing w:after="0" w:line="240" w:lineRule="auto"/>
        <w:rPr>
          <w:rFonts w:ascii="Times New Roman" w:hAnsi="Times New Roman"/>
        </w:rPr>
      </w:pPr>
      <w:r w:rsidRPr="003B0118">
        <w:rPr>
          <w:rFonts w:ascii="Times New Roman" w:hAnsi="Times New Roman"/>
        </w:rPr>
        <w:t xml:space="preserve">1 vial </w:t>
      </w:r>
    </w:p>
    <w:p w14:paraId="5C3CAF88" w14:textId="77777777" w:rsidR="00567E42" w:rsidRPr="003B0118" w:rsidRDefault="00D23069" w:rsidP="00D113A7">
      <w:pPr>
        <w:spacing w:after="0" w:line="240" w:lineRule="auto"/>
        <w:rPr>
          <w:rFonts w:ascii="Times New Roman" w:hAnsi="Times New Roman"/>
        </w:rPr>
      </w:pPr>
      <w:r>
        <w:rPr>
          <w:rFonts w:ascii="Times New Roman" w:hAnsi="Times New Roman"/>
          <w:highlight w:val="lightGray"/>
        </w:rPr>
        <w:t>5 viales</w:t>
      </w:r>
    </w:p>
    <w:p w14:paraId="1F26DDFC" w14:textId="77777777" w:rsidR="00D23069" w:rsidRPr="003B0118" w:rsidRDefault="00D23069" w:rsidP="00D113A7">
      <w:pPr>
        <w:spacing w:after="0" w:line="240" w:lineRule="auto"/>
        <w:rPr>
          <w:rFonts w:ascii="Times New Roman" w:hAnsi="Times New Roman"/>
          <w:noProof/>
        </w:rPr>
      </w:pPr>
    </w:p>
    <w:p w14:paraId="311EBD67" w14:textId="77777777" w:rsidR="00843F9F" w:rsidRPr="003B0118" w:rsidRDefault="00843F9F" w:rsidP="00D113A7">
      <w:pPr>
        <w:spacing w:after="0" w:line="240" w:lineRule="auto"/>
        <w:rPr>
          <w:rFonts w:ascii="Times New Roman" w:hAnsi="Times New Roman"/>
          <w:noProof/>
        </w:rPr>
      </w:pPr>
    </w:p>
    <w:p w14:paraId="0354DC62"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5.</w:t>
      </w:r>
      <w:r w:rsidRPr="00861CD5">
        <w:rPr>
          <w:rFonts w:ascii="Times New Roman" w:hAnsi="Times New Roman"/>
        </w:rPr>
        <w:tab/>
      </w:r>
      <w:r w:rsidRPr="003B0118">
        <w:rPr>
          <w:rFonts w:ascii="Times New Roman" w:hAnsi="Times New Roman"/>
          <w:b/>
          <w:noProof/>
        </w:rPr>
        <w:t>FORMA Y VÍA(S) DE ADMINISTRACIÓN</w:t>
      </w:r>
    </w:p>
    <w:p w14:paraId="69974569" w14:textId="77777777" w:rsidR="00567E42" w:rsidRPr="003B0118" w:rsidRDefault="00567E42" w:rsidP="00D113A7">
      <w:pPr>
        <w:spacing w:after="0" w:line="240" w:lineRule="auto"/>
        <w:rPr>
          <w:rFonts w:ascii="Times New Roman" w:hAnsi="Times New Roman"/>
          <w:i/>
          <w:noProof/>
        </w:rPr>
      </w:pPr>
    </w:p>
    <w:p w14:paraId="6B4EB49F" w14:textId="77777777" w:rsidR="00D23069" w:rsidRPr="003B0118" w:rsidRDefault="00D23069" w:rsidP="00D113A7">
      <w:pPr>
        <w:spacing w:after="0" w:line="240" w:lineRule="auto"/>
        <w:rPr>
          <w:rFonts w:ascii="Times New Roman" w:hAnsi="Times New Roman"/>
          <w:noProof/>
        </w:rPr>
      </w:pPr>
      <w:r w:rsidRPr="003B0118">
        <w:rPr>
          <w:rFonts w:ascii="Times New Roman" w:hAnsi="Times New Roman"/>
          <w:noProof/>
        </w:rPr>
        <w:t xml:space="preserve">Vía intravenosa. </w:t>
      </w:r>
    </w:p>
    <w:p w14:paraId="457422AF" w14:textId="77777777" w:rsidR="00D23069" w:rsidRPr="003B0118" w:rsidRDefault="00D23069" w:rsidP="00D113A7">
      <w:pPr>
        <w:spacing w:after="0" w:line="240" w:lineRule="auto"/>
        <w:rPr>
          <w:rFonts w:ascii="Times New Roman" w:hAnsi="Times New Roman"/>
          <w:noProof/>
        </w:rPr>
      </w:pPr>
      <w:r w:rsidRPr="003B0118">
        <w:rPr>
          <w:rFonts w:ascii="Times New Roman" w:hAnsi="Times New Roman"/>
          <w:noProof/>
        </w:rPr>
        <w:t xml:space="preserve">Leer el prospecto antes de utilizar este medicamento. </w:t>
      </w:r>
    </w:p>
    <w:p w14:paraId="13637535" w14:textId="77777777" w:rsidR="00D23069" w:rsidRPr="003B0118" w:rsidRDefault="00D23069" w:rsidP="00D113A7">
      <w:pPr>
        <w:spacing w:after="0" w:line="240" w:lineRule="auto"/>
        <w:rPr>
          <w:rFonts w:ascii="Times New Roman" w:hAnsi="Times New Roman"/>
          <w:noProof/>
        </w:rPr>
      </w:pPr>
    </w:p>
    <w:p w14:paraId="69943FBA" w14:textId="77777777" w:rsidR="00567E42" w:rsidRPr="003B0118" w:rsidRDefault="00567E42" w:rsidP="00D113A7">
      <w:pPr>
        <w:spacing w:after="0" w:line="240" w:lineRule="auto"/>
        <w:rPr>
          <w:rFonts w:ascii="Times New Roman" w:hAnsi="Times New Roman"/>
          <w:noProof/>
        </w:rPr>
      </w:pPr>
    </w:p>
    <w:p w14:paraId="775DBBBA"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6.</w:t>
      </w:r>
      <w:r w:rsidRPr="00861CD5">
        <w:rPr>
          <w:rFonts w:ascii="Times New Roman" w:hAnsi="Times New Roman"/>
        </w:rPr>
        <w:tab/>
      </w:r>
      <w:r w:rsidRPr="003B0118">
        <w:rPr>
          <w:rFonts w:ascii="Times New Roman" w:hAnsi="Times New Roman"/>
          <w:b/>
          <w:noProof/>
        </w:rPr>
        <w:t>ADVERTENCIA ESPECIAL DE QUE EL MEDICAMENTO DEBE MANTENERSE FUERA DE LA VISTA Y DEL ALCANCE DE LOS NIÑOS</w:t>
      </w:r>
    </w:p>
    <w:p w14:paraId="61F7C3C2" w14:textId="77777777" w:rsidR="00567E42" w:rsidRPr="003B0118" w:rsidRDefault="00567E42" w:rsidP="00D113A7">
      <w:pPr>
        <w:spacing w:after="0" w:line="240" w:lineRule="auto"/>
        <w:rPr>
          <w:rFonts w:ascii="Times New Roman" w:hAnsi="Times New Roman"/>
          <w:noProof/>
        </w:rPr>
      </w:pPr>
    </w:p>
    <w:p w14:paraId="791DC69C" w14:textId="77777777" w:rsidR="00567E42" w:rsidRPr="003B0118" w:rsidRDefault="00567E42" w:rsidP="00D113A7">
      <w:pPr>
        <w:spacing w:after="0" w:line="240" w:lineRule="auto"/>
        <w:outlineLvl w:val="0"/>
        <w:rPr>
          <w:rFonts w:ascii="Times New Roman" w:hAnsi="Times New Roman"/>
          <w:noProof/>
        </w:rPr>
      </w:pPr>
      <w:r w:rsidRPr="003B0118">
        <w:rPr>
          <w:rFonts w:ascii="Times New Roman" w:hAnsi="Times New Roman"/>
          <w:noProof/>
        </w:rPr>
        <w:t>Mantener fuera de la vista y del alcance de los niños.</w:t>
      </w:r>
    </w:p>
    <w:p w14:paraId="06594669" w14:textId="77777777" w:rsidR="00567E42" w:rsidRPr="003B0118" w:rsidRDefault="00567E42" w:rsidP="00D113A7">
      <w:pPr>
        <w:spacing w:after="0" w:line="240" w:lineRule="auto"/>
        <w:rPr>
          <w:rFonts w:ascii="Times New Roman" w:hAnsi="Times New Roman"/>
          <w:noProof/>
        </w:rPr>
      </w:pPr>
    </w:p>
    <w:p w14:paraId="29EEE7D0" w14:textId="77777777" w:rsidR="00567E42" w:rsidRPr="003B0118" w:rsidRDefault="00567E42" w:rsidP="00D113A7">
      <w:pPr>
        <w:spacing w:after="0" w:line="240" w:lineRule="auto"/>
        <w:rPr>
          <w:rFonts w:ascii="Times New Roman" w:hAnsi="Times New Roman"/>
          <w:noProof/>
        </w:rPr>
      </w:pPr>
    </w:p>
    <w:p w14:paraId="4D3FDCD8"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7.</w:t>
      </w:r>
      <w:r w:rsidRPr="00861CD5">
        <w:rPr>
          <w:rFonts w:ascii="Times New Roman" w:hAnsi="Times New Roman"/>
        </w:rPr>
        <w:tab/>
      </w:r>
      <w:r w:rsidRPr="003B0118">
        <w:rPr>
          <w:rFonts w:ascii="Times New Roman" w:hAnsi="Times New Roman"/>
          <w:b/>
          <w:noProof/>
        </w:rPr>
        <w:t>OTRA(S) ADVERTENCIA(S) ESPECIAL(ES), SI ES NECESARIO</w:t>
      </w:r>
    </w:p>
    <w:p w14:paraId="260832D9" w14:textId="77777777" w:rsidR="00567E42" w:rsidRPr="003B0118" w:rsidRDefault="00567E42" w:rsidP="00D113A7">
      <w:pPr>
        <w:spacing w:after="0" w:line="240" w:lineRule="auto"/>
        <w:rPr>
          <w:rFonts w:ascii="Times New Roman" w:hAnsi="Times New Roman"/>
          <w:noProof/>
        </w:rPr>
      </w:pPr>
    </w:p>
    <w:p w14:paraId="23936349" w14:textId="77777777" w:rsidR="00567E42" w:rsidRPr="003B0118" w:rsidRDefault="00567E42" w:rsidP="00D113A7">
      <w:pPr>
        <w:spacing w:after="0" w:line="240" w:lineRule="auto"/>
        <w:rPr>
          <w:rFonts w:ascii="Times New Roman" w:hAnsi="Times New Roman"/>
          <w:noProof/>
        </w:rPr>
      </w:pPr>
    </w:p>
    <w:p w14:paraId="6854A0B0"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8.</w:t>
      </w:r>
      <w:r w:rsidRPr="00861CD5">
        <w:rPr>
          <w:rFonts w:ascii="Times New Roman" w:hAnsi="Times New Roman"/>
        </w:rPr>
        <w:tab/>
      </w:r>
      <w:r w:rsidRPr="003B0118">
        <w:rPr>
          <w:rFonts w:ascii="Times New Roman" w:hAnsi="Times New Roman"/>
          <w:b/>
          <w:noProof/>
        </w:rPr>
        <w:t>FECHA DE CADUCIDAD</w:t>
      </w:r>
    </w:p>
    <w:p w14:paraId="11A5707C" w14:textId="77777777" w:rsidR="00567E42" w:rsidRPr="003B0118" w:rsidRDefault="00567E42" w:rsidP="00D113A7">
      <w:pPr>
        <w:spacing w:after="0" w:line="240" w:lineRule="auto"/>
        <w:rPr>
          <w:rFonts w:ascii="Times New Roman" w:hAnsi="Times New Roman"/>
          <w:noProof/>
        </w:rPr>
      </w:pPr>
    </w:p>
    <w:p w14:paraId="12D8F1C8" w14:textId="77777777" w:rsidR="005901D4" w:rsidRPr="003B0118" w:rsidRDefault="005901D4" w:rsidP="00D113A7">
      <w:pPr>
        <w:spacing w:after="0" w:line="240" w:lineRule="auto"/>
        <w:rPr>
          <w:rFonts w:ascii="Times New Roman" w:hAnsi="Times New Roman"/>
        </w:rPr>
      </w:pPr>
      <w:r w:rsidRPr="003B0118">
        <w:rPr>
          <w:rFonts w:ascii="Times New Roman" w:hAnsi="Times New Roman"/>
        </w:rPr>
        <w:t xml:space="preserve">CAD </w:t>
      </w:r>
    </w:p>
    <w:p w14:paraId="27C049FE" w14:textId="77777777" w:rsidR="00567E42" w:rsidRPr="003B0118" w:rsidRDefault="00567E42" w:rsidP="00D113A7">
      <w:pPr>
        <w:spacing w:after="0" w:line="240" w:lineRule="auto"/>
        <w:rPr>
          <w:rFonts w:ascii="Times New Roman" w:hAnsi="Times New Roman"/>
          <w:noProof/>
        </w:rPr>
      </w:pPr>
    </w:p>
    <w:p w14:paraId="16E361EE" w14:textId="77777777" w:rsidR="00843F9F" w:rsidRDefault="00C54F79" w:rsidP="00D113A7">
      <w:pPr>
        <w:spacing w:after="0" w:line="240" w:lineRule="auto"/>
        <w:rPr>
          <w:rFonts w:ascii="Times New Roman" w:hAnsi="Times New Roman"/>
          <w:noProof/>
        </w:rPr>
      </w:pPr>
      <w:r>
        <w:rPr>
          <w:rFonts w:ascii="Times New Roman" w:hAnsi="Times New Roman"/>
          <w:noProof/>
        </w:rPr>
        <w:t>Leer el prospecto para conocer la caducidad de la solución reconstituida</w:t>
      </w:r>
    </w:p>
    <w:p w14:paraId="2C3093F8" w14:textId="77777777" w:rsidR="00676251" w:rsidRDefault="00676251" w:rsidP="00D113A7">
      <w:pPr>
        <w:spacing w:after="0" w:line="240" w:lineRule="auto"/>
        <w:rPr>
          <w:rFonts w:ascii="Times New Roman" w:hAnsi="Times New Roman"/>
          <w:noProof/>
        </w:rPr>
      </w:pPr>
    </w:p>
    <w:p w14:paraId="5EA966E3" w14:textId="77777777" w:rsidR="00676251" w:rsidRPr="003B0118" w:rsidRDefault="00676251" w:rsidP="00D113A7">
      <w:pPr>
        <w:spacing w:after="0" w:line="240" w:lineRule="auto"/>
        <w:rPr>
          <w:rFonts w:ascii="Times New Roman" w:hAnsi="Times New Roman"/>
          <w:noProof/>
        </w:rPr>
      </w:pPr>
    </w:p>
    <w:p w14:paraId="23DCEB7B" w14:textId="77777777" w:rsidR="00567E42" w:rsidRPr="003B0118" w:rsidRDefault="00567E42" w:rsidP="003B0118">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lastRenderedPageBreak/>
        <w:t>9.</w:t>
      </w:r>
      <w:r w:rsidRPr="00861CD5">
        <w:rPr>
          <w:rFonts w:ascii="Times New Roman" w:hAnsi="Times New Roman"/>
        </w:rPr>
        <w:tab/>
      </w:r>
      <w:r w:rsidRPr="003B0118">
        <w:rPr>
          <w:rFonts w:ascii="Times New Roman" w:hAnsi="Times New Roman"/>
          <w:b/>
          <w:noProof/>
        </w:rPr>
        <w:t>CONDICIONES ESPECIALES DE CONSERVACIÓN</w:t>
      </w:r>
    </w:p>
    <w:p w14:paraId="6D429F6E" w14:textId="77777777" w:rsidR="00567E42" w:rsidRPr="003B0118" w:rsidRDefault="00567E42" w:rsidP="003B0118">
      <w:pPr>
        <w:keepNext/>
        <w:spacing w:after="0" w:line="240" w:lineRule="auto"/>
        <w:ind w:left="567" w:hanging="567"/>
        <w:rPr>
          <w:rFonts w:ascii="Times New Roman" w:hAnsi="Times New Roman"/>
          <w:noProof/>
        </w:rPr>
      </w:pPr>
    </w:p>
    <w:p w14:paraId="2FEB1F52" w14:textId="77777777" w:rsidR="00567E42" w:rsidRPr="00D87760" w:rsidRDefault="00251D59" w:rsidP="003B0118">
      <w:pPr>
        <w:keepNext/>
        <w:spacing w:after="0" w:line="240" w:lineRule="auto"/>
        <w:ind w:left="567" w:hanging="567"/>
        <w:rPr>
          <w:rFonts w:ascii="Times New Roman" w:hAnsi="Times New Roman"/>
          <w:noProof/>
        </w:rPr>
      </w:pPr>
      <w:r w:rsidRPr="00251D59">
        <w:rPr>
          <w:rFonts w:ascii="Times New Roman" w:hAnsi="Times New Roman"/>
          <w:noProof/>
        </w:rPr>
        <w:t>No conservar a temperatura superior a 30</w:t>
      </w:r>
      <w:r w:rsidR="00260BD2">
        <w:rPr>
          <w:rFonts w:ascii="Times New Roman" w:hAnsi="Times New Roman"/>
          <w:noProof/>
        </w:rPr>
        <w:t> </w:t>
      </w:r>
      <w:r w:rsidRPr="00251D59">
        <w:rPr>
          <w:rFonts w:ascii="Times New Roman" w:hAnsi="Times New Roman"/>
          <w:noProof/>
        </w:rPr>
        <w:t>°C</w:t>
      </w:r>
      <w:r>
        <w:rPr>
          <w:rFonts w:ascii="Times New Roman" w:hAnsi="Times New Roman"/>
          <w:noProof/>
        </w:rPr>
        <w:t>.</w:t>
      </w:r>
    </w:p>
    <w:p w14:paraId="6A1D570A" w14:textId="77777777" w:rsidR="005901D4" w:rsidRPr="00D87760" w:rsidRDefault="005901D4" w:rsidP="003B0118">
      <w:pPr>
        <w:keepNext/>
        <w:spacing w:after="0" w:line="240" w:lineRule="auto"/>
        <w:ind w:left="567" w:hanging="567"/>
        <w:rPr>
          <w:rFonts w:ascii="Times New Roman" w:hAnsi="Times New Roman"/>
          <w:noProof/>
        </w:rPr>
      </w:pPr>
    </w:p>
    <w:p w14:paraId="02A11B10" w14:textId="77777777" w:rsidR="00843F9F" w:rsidRPr="003B0118" w:rsidRDefault="00843F9F" w:rsidP="00D113A7">
      <w:pPr>
        <w:spacing w:after="0" w:line="240" w:lineRule="auto"/>
        <w:ind w:left="567" w:hanging="567"/>
        <w:rPr>
          <w:rFonts w:ascii="Times New Roman" w:hAnsi="Times New Roman"/>
          <w:noProof/>
        </w:rPr>
      </w:pPr>
    </w:p>
    <w:p w14:paraId="7997F506" w14:textId="77777777" w:rsidR="00EE1FAC" w:rsidRPr="003B0118" w:rsidRDefault="00EE1FAC"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10.</w:t>
      </w:r>
      <w:r w:rsidRPr="00861CD5">
        <w:rPr>
          <w:rFonts w:ascii="Times New Roman" w:hAnsi="Times New Roman"/>
        </w:rPr>
        <w:tab/>
      </w:r>
      <w:r w:rsidRPr="003B0118">
        <w:rPr>
          <w:rFonts w:ascii="Times New Roman" w:hAnsi="Times New Roman"/>
          <w:b/>
          <w:noProof/>
        </w:rPr>
        <w:t>PRECAUCIONES ESPECIALES DE ELIMINACIÓN DEL MEDICAMENTO NO UTILIZADO Y DE LOS MATERIALES DERIVADOS DE SU USO, CUANDO CORRESPONDA</w:t>
      </w:r>
    </w:p>
    <w:p w14:paraId="559FDA92" w14:textId="77777777" w:rsidR="00567E42" w:rsidRDefault="00567E42" w:rsidP="00D113A7">
      <w:pPr>
        <w:spacing w:after="0" w:line="240" w:lineRule="auto"/>
        <w:rPr>
          <w:rFonts w:ascii="Times New Roman" w:hAnsi="Times New Roman"/>
          <w:noProof/>
        </w:rPr>
      </w:pPr>
    </w:p>
    <w:p w14:paraId="7090F977" w14:textId="77777777" w:rsidR="00CA2973" w:rsidRPr="003B0118" w:rsidRDefault="00CA2973" w:rsidP="00D113A7">
      <w:pPr>
        <w:spacing w:after="0" w:line="240" w:lineRule="auto"/>
        <w:rPr>
          <w:rFonts w:ascii="Times New Roman" w:hAnsi="Times New Roman"/>
          <w:noProof/>
        </w:rPr>
      </w:pPr>
      <w:r w:rsidRPr="00CA2973">
        <w:rPr>
          <w:rFonts w:ascii="Times New Roman" w:hAnsi="Times New Roman"/>
          <w:noProof/>
        </w:rPr>
        <w:t>Desech</w:t>
      </w:r>
      <w:r>
        <w:rPr>
          <w:rFonts w:ascii="Times New Roman" w:hAnsi="Times New Roman"/>
          <w:noProof/>
        </w:rPr>
        <w:t>ar</w:t>
      </w:r>
      <w:r w:rsidRPr="00CA2973">
        <w:rPr>
          <w:rFonts w:ascii="Times New Roman" w:hAnsi="Times New Roman"/>
          <w:noProof/>
        </w:rPr>
        <w:t xml:space="preserve"> de acuerdo con los requ</w:t>
      </w:r>
      <w:r>
        <w:rPr>
          <w:rFonts w:ascii="Times New Roman" w:hAnsi="Times New Roman"/>
          <w:noProof/>
        </w:rPr>
        <w:t>erimientos</w:t>
      </w:r>
      <w:r w:rsidRPr="00CA2973">
        <w:rPr>
          <w:rFonts w:ascii="Times New Roman" w:hAnsi="Times New Roman"/>
          <w:noProof/>
        </w:rPr>
        <w:t xml:space="preserve"> locales</w:t>
      </w:r>
    </w:p>
    <w:p w14:paraId="04BF2FB0" w14:textId="77777777" w:rsidR="00843F9F" w:rsidRDefault="00843F9F" w:rsidP="00D113A7">
      <w:pPr>
        <w:spacing w:after="0" w:line="240" w:lineRule="auto"/>
        <w:rPr>
          <w:rFonts w:ascii="Times New Roman" w:hAnsi="Times New Roman"/>
          <w:noProof/>
        </w:rPr>
      </w:pPr>
    </w:p>
    <w:p w14:paraId="35952451" w14:textId="77777777" w:rsidR="00676251" w:rsidRPr="003B0118" w:rsidRDefault="00676251" w:rsidP="00D113A7">
      <w:pPr>
        <w:spacing w:after="0" w:line="240" w:lineRule="auto"/>
        <w:rPr>
          <w:rFonts w:ascii="Times New Roman" w:hAnsi="Times New Roman"/>
          <w:noProof/>
        </w:rPr>
      </w:pPr>
    </w:p>
    <w:p w14:paraId="359F05CD" w14:textId="77777777" w:rsidR="00567E42" w:rsidRPr="003B0118" w:rsidRDefault="00567E42" w:rsidP="003B0118">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11.</w:t>
      </w:r>
      <w:r w:rsidRPr="00861CD5">
        <w:rPr>
          <w:rFonts w:ascii="Times New Roman" w:hAnsi="Times New Roman"/>
        </w:rPr>
        <w:tab/>
      </w:r>
      <w:r w:rsidRPr="003B0118">
        <w:rPr>
          <w:rFonts w:ascii="Times New Roman" w:hAnsi="Times New Roman"/>
          <w:b/>
          <w:noProof/>
        </w:rPr>
        <w:t>NOMBRE Y DIRECCIÓN DEL TITULAR DE LA AUTORIZACIÓN DE COMERCIALIZACIÓN</w:t>
      </w:r>
    </w:p>
    <w:p w14:paraId="30AE632A" w14:textId="77777777" w:rsidR="00567E42" w:rsidRPr="003B0118" w:rsidRDefault="00567E42" w:rsidP="00D113A7">
      <w:pPr>
        <w:spacing w:after="0" w:line="240" w:lineRule="auto"/>
        <w:rPr>
          <w:rFonts w:ascii="Times New Roman" w:hAnsi="Times New Roman"/>
          <w:noProof/>
        </w:rPr>
      </w:pPr>
    </w:p>
    <w:p w14:paraId="2D1F05FF" w14:textId="77777777" w:rsidR="000F127A" w:rsidRPr="001248EF" w:rsidRDefault="000F127A" w:rsidP="000F127A">
      <w:pPr>
        <w:autoSpaceDE w:val="0"/>
        <w:autoSpaceDN w:val="0"/>
        <w:adjustRightInd w:val="0"/>
        <w:spacing w:after="0" w:line="240" w:lineRule="auto"/>
        <w:rPr>
          <w:rFonts w:ascii="Times New Roman" w:hAnsi="Times New Roman"/>
        </w:rPr>
      </w:pPr>
      <w:r w:rsidRPr="001248EF">
        <w:rPr>
          <w:rFonts w:ascii="Times New Roman" w:hAnsi="Times New Roman"/>
        </w:rPr>
        <w:t xml:space="preserve">Pfizer </w:t>
      </w:r>
      <w:proofErr w:type="spellStart"/>
      <w:r w:rsidRPr="001248EF">
        <w:rPr>
          <w:rFonts w:ascii="Times New Roman" w:hAnsi="Times New Roman"/>
        </w:rPr>
        <w:t>Europe</w:t>
      </w:r>
      <w:proofErr w:type="spellEnd"/>
      <w:r w:rsidRPr="001248EF">
        <w:rPr>
          <w:rFonts w:ascii="Times New Roman" w:hAnsi="Times New Roman"/>
        </w:rPr>
        <w:t xml:space="preserve"> MA EEIG</w:t>
      </w:r>
    </w:p>
    <w:p w14:paraId="1A35C2E8" w14:textId="77777777" w:rsidR="000F127A" w:rsidRPr="001248EF" w:rsidRDefault="000F127A" w:rsidP="000F127A">
      <w:pPr>
        <w:autoSpaceDE w:val="0"/>
        <w:autoSpaceDN w:val="0"/>
        <w:adjustRightInd w:val="0"/>
        <w:spacing w:after="0" w:line="240" w:lineRule="auto"/>
        <w:rPr>
          <w:rFonts w:ascii="Times New Roman" w:hAnsi="Times New Roman"/>
        </w:rPr>
      </w:pPr>
      <w:r w:rsidRPr="001248EF">
        <w:rPr>
          <w:rFonts w:ascii="Times New Roman" w:hAnsi="Times New Roman"/>
        </w:rPr>
        <w:t xml:space="preserve">Boulevard de la </w:t>
      </w:r>
      <w:proofErr w:type="spellStart"/>
      <w:r w:rsidRPr="001248EF">
        <w:rPr>
          <w:rFonts w:ascii="Times New Roman" w:hAnsi="Times New Roman"/>
        </w:rPr>
        <w:t>Plaine</w:t>
      </w:r>
      <w:proofErr w:type="spellEnd"/>
      <w:r w:rsidRPr="001248EF">
        <w:rPr>
          <w:rFonts w:ascii="Times New Roman" w:hAnsi="Times New Roman"/>
        </w:rPr>
        <w:t xml:space="preserve"> 17</w:t>
      </w:r>
    </w:p>
    <w:p w14:paraId="1B830BC2" w14:textId="77777777" w:rsidR="000F127A" w:rsidRPr="001248EF" w:rsidRDefault="000F127A" w:rsidP="000F127A">
      <w:pPr>
        <w:autoSpaceDE w:val="0"/>
        <w:autoSpaceDN w:val="0"/>
        <w:adjustRightInd w:val="0"/>
        <w:spacing w:after="0" w:line="240" w:lineRule="auto"/>
        <w:rPr>
          <w:rFonts w:ascii="Times New Roman" w:hAnsi="Times New Roman"/>
        </w:rPr>
      </w:pPr>
      <w:r w:rsidRPr="001248EF">
        <w:rPr>
          <w:rFonts w:ascii="Times New Roman" w:hAnsi="Times New Roman"/>
        </w:rPr>
        <w:t xml:space="preserve">1050 </w:t>
      </w:r>
      <w:proofErr w:type="spellStart"/>
      <w:r w:rsidRPr="001248EF">
        <w:rPr>
          <w:rFonts w:ascii="Times New Roman" w:hAnsi="Times New Roman"/>
        </w:rPr>
        <w:t>Bruxelles</w:t>
      </w:r>
      <w:proofErr w:type="spellEnd"/>
    </w:p>
    <w:p w14:paraId="0D66E447" w14:textId="77777777" w:rsidR="000F127A" w:rsidRDefault="000F127A" w:rsidP="000F127A">
      <w:pPr>
        <w:autoSpaceDE w:val="0"/>
        <w:autoSpaceDN w:val="0"/>
        <w:adjustRightInd w:val="0"/>
        <w:spacing w:after="0" w:line="240" w:lineRule="auto"/>
        <w:rPr>
          <w:rFonts w:ascii="Times New Roman" w:hAnsi="Times New Roman"/>
        </w:rPr>
      </w:pPr>
      <w:r w:rsidRPr="009D5FB7">
        <w:rPr>
          <w:rFonts w:ascii="Times New Roman" w:hAnsi="Times New Roman"/>
        </w:rPr>
        <w:t>B</w:t>
      </w:r>
      <w:r>
        <w:rPr>
          <w:rFonts w:ascii="Times New Roman" w:hAnsi="Times New Roman"/>
        </w:rPr>
        <w:t>é</w:t>
      </w:r>
      <w:r w:rsidRPr="009D5FB7">
        <w:rPr>
          <w:rFonts w:ascii="Times New Roman" w:hAnsi="Times New Roman"/>
        </w:rPr>
        <w:t>lg</w:t>
      </w:r>
      <w:r>
        <w:rPr>
          <w:rFonts w:ascii="Times New Roman" w:hAnsi="Times New Roman"/>
        </w:rPr>
        <w:t>ica</w:t>
      </w:r>
    </w:p>
    <w:p w14:paraId="3F502041" w14:textId="77777777" w:rsidR="00567E42" w:rsidRPr="003B0118" w:rsidRDefault="00567E42" w:rsidP="00D113A7">
      <w:pPr>
        <w:spacing w:after="0" w:line="240" w:lineRule="auto"/>
        <w:rPr>
          <w:rFonts w:ascii="Times New Roman" w:hAnsi="Times New Roman"/>
          <w:noProof/>
        </w:rPr>
      </w:pPr>
    </w:p>
    <w:p w14:paraId="7FF23ABF" w14:textId="77777777" w:rsidR="00843F9F" w:rsidRPr="003B0118" w:rsidRDefault="00843F9F" w:rsidP="00D113A7">
      <w:pPr>
        <w:spacing w:after="0" w:line="240" w:lineRule="auto"/>
        <w:rPr>
          <w:rFonts w:ascii="Times New Roman" w:hAnsi="Times New Roman"/>
          <w:noProof/>
        </w:rPr>
      </w:pPr>
    </w:p>
    <w:p w14:paraId="0AC4A920"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12.</w:t>
      </w:r>
      <w:r w:rsidRPr="00861CD5">
        <w:rPr>
          <w:rFonts w:ascii="Times New Roman" w:hAnsi="Times New Roman"/>
        </w:rPr>
        <w:tab/>
      </w:r>
      <w:r w:rsidRPr="003B0118">
        <w:rPr>
          <w:rFonts w:ascii="Times New Roman" w:hAnsi="Times New Roman"/>
          <w:b/>
          <w:noProof/>
        </w:rPr>
        <w:t>NÚMERO(S) DE AUTORIZACIÓN DE COMERCIALIZACIÓN</w:t>
      </w:r>
      <w:r w:rsidRPr="00861CD5">
        <w:rPr>
          <w:rFonts w:ascii="Times New Roman" w:hAnsi="Times New Roman"/>
        </w:rPr>
        <w:t xml:space="preserve"> </w:t>
      </w:r>
    </w:p>
    <w:p w14:paraId="3598EE4B" w14:textId="77777777" w:rsidR="006B4387" w:rsidRPr="00861CD5" w:rsidRDefault="006B4387" w:rsidP="006B4387">
      <w:pPr>
        <w:pStyle w:val="Date"/>
        <w:rPr>
          <w:rFonts w:ascii="Times New Roman" w:hAnsi="Times New Roman"/>
          <w:szCs w:val="22"/>
          <w:lang w:val="es-ES"/>
        </w:rPr>
      </w:pPr>
    </w:p>
    <w:tbl>
      <w:tblPr>
        <w:tblW w:w="4593" w:type="pct"/>
        <w:tblLook w:val="01E0" w:firstRow="1" w:lastRow="1" w:firstColumn="1" w:lastColumn="1" w:noHBand="0" w:noVBand="0"/>
      </w:tblPr>
      <w:tblGrid>
        <w:gridCol w:w="8533"/>
      </w:tblGrid>
      <w:tr w:rsidR="006B4387" w:rsidRPr="005273FC" w14:paraId="1215186C" w14:textId="77777777" w:rsidTr="006B4387">
        <w:trPr>
          <w:cantSplit/>
          <w:tblHeader/>
        </w:trPr>
        <w:tc>
          <w:tcPr>
            <w:tcW w:w="5000" w:type="pct"/>
            <w:shd w:val="clear" w:color="auto" w:fill="auto"/>
          </w:tcPr>
          <w:p w14:paraId="46FA7987" w14:textId="77777777" w:rsidR="006B4387" w:rsidRPr="003B0118" w:rsidRDefault="006B4387" w:rsidP="00555BC5">
            <w:pPr>
              <w:pStyle w:val="Date"/>
              <w:rPr>
                <w:rFonts w:ascii="Times New Roman" w:hAnsi="Times New Roman"/>
                <w:szCs w:val="22"/>
              </w:rPr>
            </w:pPr>
            <w:r w:rsidRPr="003B0118">
              <w:rPr>
                <w:rFonts w:ascii="Times New Roman" w:hAnsi="Times New Roman"/>
                <w:color w:val="000000"/>
                <w:szCs w:val="22"/>
              </w:rPr>
              <w:t>EU/1/17/1175/001</w:t>
            </w:r>
          </w:p>
        </w:tc>
      </w:tr>
      <w:tr w:rsidR="006B4387" w:rsidRPr="005273FC" w14:paraId="6B9F681B" w14:textId="77777777" w:rsidTr="006B4387">
        <w:trPr>
          <w:cantSplit/>
          <w:tblHeader/>
        </w:trPr>
        <w:tc>
          <w:tcPr>
            <w:tcW w:w="5000" w:type="pct"/>
            <w:shd w:val="clear" w:color="auto" w:fill="auto"/>
          </w:tcPr>
          <w:p w14:paraId="4E569BAF" w14:textId="77777777" w:rsidR="006B4387" w:rsidRPr="003B0118" w:rsidRDefault="006B4387" w:rsidP="00555BC5">
            <w:pPr>
              <w:pStyle w:val="Date"/>
              <w:rPr>
                <w:rFonts w:ascii="Times New Roman" w:hAnsi="Times New Roman"/>
                <w:color w:val="000000"/>
                <w:szCs w:val="22"/>
              </w:rPr>
            </w:pPr>
            <w:r w:rsidRPr="003B0118">
              <w:rPr>
                <w:rFonts w:ascii="Times New Roman" w:hAnsi="Times New Roman"/>
                <w:color w:val="000000"/>
                <w:szCs w:val="22"/>
              </w:rPr>
              <w:t>EU/1/17/1175/002</w:t>
            </w:r>
          </w:p>
        </w:tc>
      </w:tr>
    </w:tbl>
    <w:p w14:paraId="5D69C459" w14:textId="77777777" w:rsidR="00567E42" w:rsidRPr="003B0118" w:rsidRDefault="00567E42" w:rsidP="00D113A7">
      <w:pPr>
        <w:spacing w:after="0" w:line="240" w:lineRule="auto"/>
        <w:rPr>
          <w:rFonts w:ascii="Times New Roman" w:hAnsi="Times New Roman"/>
          <w:noProof/>
        </w:rPr>
      </w:pPr>
    </w:p>
    <w:p w14:paraId="3D9E83F1" w14:textId="77777777" w:rsidR="00843F9F" w:rsidRPr="003B0118" w:rsidRDefault="00843F9F" w:rsidP="00D113A7">
      <w:pPr>
        <w:spacing w:after="0" w:line="240" w:lineRule="auto"/>
        <w:rPr>
          <w:rFonts w:ascii="Times New Roman" w:hAnsi="Times New Roman"/>
          <w:noProof/>
        </w:rPr>
      </w:pPr>
    </w:p>
    <w:p w14:paraId="053886D3"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13.</w:t>
      </w:r>
      <w:r w:rsidRPr="00861CD5">
        <w:rPr>
          <w:rFonts w:ascii="Times New Roman" w:hAnsi="Times New Roman"/>
        </w:rPr>
        <w:tab/>
      </w:r>
      <w:r w:rsidRPr="003B0118">
        <w:rPr>
          <w:rFonts w:ascii="Times New Roman" w:hAnsi="Times New Roman"/>
          <w:b/>
          <w:noProof/>
        </w:rPr>
        <w:t>NÚMERO DE LOTE</w:t>
      </w:r>
    </w:p>
    <w:p w14:paraId="6499110F" w14:textId="77777777" w:rsidR="00567E42" w:rsidRPr="003B0118" w:rsidRDefault="00567E42" w:rsidP="00D113A7">
      <w:pPr>
        <w:spacing w:after="0" w:line="240" w:lineRule="auto"/>
        <w:rPr>
          <w:rFonts w:ascii="Times New Roman" w:hAnsi="Times New Roman"/>
          <w:noProof/>
        </w:rPr>
      </w:pPr>
    </w:p>
    <w:p w14:paraId="5F30666E" w14:textId="77777777" w:rsidR="00567E42" w:rsidRPr="003B0118" w:rsidRDefault="00EE1FAC" w:rsidP="00D113A7">
      <w:pPr>
        <w:spacing w:after="0" w:line="240" w:lineRule="auto"/>
        <w:rPr>
          <w:rFonts w:ascii="Times New Roman" w:hAnsi="Times New Roman"/>
          <w:noProof/>
        </w:rPr>
      </w:pPr>
      <w:r w:rsidRPr="003B0118">
        <w:rPr>
          <w:rFonts w:ascii="Times New Roman" w:hAnsi="Times New Roman"/>
          <w:noProof/>
        </w:rPr>
        <w:t>Lote</w:t>
      </w:r>
    </w:p>
    <w:p w14:paraId="5ED67F13" w14:textId="77777777" w:rsidR="00567E42" w:rsidRPr="003B0118" w:rsidRDefault="00567E42" w:rsidP="00D113A7">
      <w:pPr>
        <w:spacing w:after="0" w:line="240" w:lineRule="auto"/>
        <w:rPr>
          <w:rFonts w:ascii="Times New Roman" w:hAnsi="Times New Roman"/>
          <w:noProof/>
        </w:rPr>
      </w:pPr>
    </w:p>
    <w:p w14:paraId="65D5D211" w14:textId="77777777" w:rsidR="00843F9F" w:rsidRPr="003B0118" w:rsidRDefault="00843F9F" w:rsidP="00D113A7">
      <w:pPr>
        <w:spacing w:after="0" w:line="240" w:lineRule="auto"/>
        <w:rPr>
          <w:rFonts w:ascii="Times New Roman" w:hAnsi="Times New Roman"/>
          <w:noProof/>
        </w:rPr>
      </w:pPr>
    </w:p>
    <w:p w14:paraId="56E8D208"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14.</w:t>
      </w:r>
      <w:r w:rsidRPr="00861CD5">
        <w:rPr>
          <w:rFonts w:ascii="Times New Roman" w:hAnsi="Times New Roman"/>
        </w:rPr>
        <w:tab/>
      </w:r>
      <w:r w:rsidRPr="003B0118">
        <w:rPr>
          <w:rFonts w:ascii="Times New Roman" w:hAnsi="Times New Roman"/>
          <w:b/>
          <w:noProof/>
        </w:rPr>
        <w:t>CONDICIONES GENERALES DE DISPENSACIÓN</w:t>
      </w:r>
    </w:p>
    <w:p w14:paraId="3CCE6069" w14:textId="77777777" w:rsidR="00567E42" w:rsidRPr="003B0118" w:rsidRDefault="00567E42" w:rsidP="00D113A7">
      <w:pPr>
        <w:spacing w:after="0" w:line="240" w:lineRule="auto"/>
        <w:rPr>
          <w:rFonts w:ascii="Times New Roman" w:hAnsi="Times New Roman"/>
          <w:noProof/>
        </w:rPr>
      </w:pPr>
    </w:p>
    <w:p w14:paraId="54557E60" w14:textId="77777777" w:rsidR="00260BD2" w:rsidRPr="003B0118" w:rsidRDefault="00260BD2" w:rsidP="00D113A7">
      <w:pPr>
        <w:spacing w:after="0" w:line="240" w:lineRule="auto"/>
        <w:rPr>
          <w:rFonts w:ascii="Times New Roman" w:hAnsi="Times New Roman"/>
          <w:noProof/>
        </w:rPr>
      </w:pPr>
    </w:p>
    <w:p w14:paraId="6EDE07BB"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15.</w:t>
      </w:r>
      <w:r w:rsidRPr="00861CD5">
        <w:rPr>
          <w:rFonts w:ascii="Times New Roman" w:hAnsi="Times New Roman"/>
        </w:rPr>
        <w:tab/>
      </w:r>
      <w:r w:rsidRPr="003B0118">
        <w:rPr>
          <w:rFonts w:ascii="Times New Roman" w:hAnsi="Times New Roman"/>
          <w:b/>
          <w:noProof/>
        </w:rPr>
        <w:t>INSTRUCCIONES DE USO</w:t>
      </w:r>
    </w:p>
    <w:p w14:paraId="56DB8F7D" w14:textId="77777777" w:rsidR="00567E42" w:rsidRPr="003B0118" w:rsidRDefault="00567E42" w:rsidP="00D113A7">
      <w:pPr>
        <w:spacing w:after="0" w:line="240" w:lineRule="auto"/>
        <w:rPr>
          <w:rFonts w:ascii="Times New Roman" w:hAnsi="Times New Roman"/>
          <w:noProof/>
        </w:rPr>
      </w:pPr>
    </w:p>
    <w:p w14:paraId="401C804F" w14:textId="77777777" w:rsidR="00260BD2" w:rsidRPr="003B0118" w:rsidRDefault="00260BD2" w:rsidP="00D113A7">
      <w:pPr>
        <w:spacing w:after="0" w:line="240" w:lineRule="auto"/>
        <w:rPr>
          <w:rFonts w:ascii="Times New Roman" w:hAnsi="Times New Roman"/>
          <w:noProof/>
        </w:rPr>
      </w:pPr>
    </w:p>
    <w:p w14:paraId="20731EA2"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16.</w:t>
      </w:r>
      <w:r w:rsidRPr="00861CD5">
        <w:rPr>
          <w:rFonts w:ascii="Times New Roman" w:hAnsi="Times New Roman"/>
        </w:rPr>
        <w:tab/>
      </w:r>
      <w:r w:rsidRPr="003B0118">
        <w:rPr>
          <w:rFonts w:ascii="Times New Roman" w:hAnsi="Times New Roman"/>
          <w:b/>
          <w:noProof/>
        </w:rPr>
        <w:t>INFORMACIÓN EN BRAILLE</w:t>
      </w:r>
    </w:p>
    <w:p w14:paraId="7B6AEEB6" w14:textId="77777777" w:rsidR="00567E42" w:rsidRPr="003B0118" w:rsidRDefault="00567E42" w:rsidP="00A12438">
      <w:pPr>
        <w:tabs>
          <w:tab w:val="left" w:pos="2534"/>
          <w:tab w:val="left" w:pos="3119"/>
        </w:tabs>
        <w:spacing w:after="0" w:line="240" w:lineRule="auto"/>
        <w:rPr>
          <w:rFonts w:ascii="Times New Roman" w:eastAsia="TimesNewRoman,Bold" w:hAnsi="Times New Roman"/>
          <w:b/>
          <w:bCs/>
        </w:rPr>
      </w:pPr>
    </w:p>
    <w:p w14:paraId="5054AF5B" w14:textId="77777777" w:rsidR="00D94CC8" w:rsidRPr="003B0118" w:rsidRDefault="001C39E6" w:rsidP="00A12438">
      <w:pPr>
        <w:spacing w:after="0" w:line="240" w:lineRule="auto"/>
        <w:rPr>
          <w:rFonts w:ascii="Times New Roman" w:eastAsia="TimesNewRoman,Bold" w:hAnsi="Times New Roman"/>
          <w:bCs/>
        </w:rPr>
      </w:pPr>
      <w:r>
        <w:rPr>
          <w:rFonts w:ascii="Times New Roman" w:hAnsi="Times New Roman"/>
          <w:highlight w:val="lightGray"/>
        </w:rPr>
        <w:t>Se acepta la justificación para no incluir la información en Braille.</w:t>
      </w:r>
      <w:r w:rsidRPr="003B0118">
        <w:rPr>
          <w:rFonts w:ascii="Times New Roman" w:hAnsi="Times New Roman"/>
        </w:rPr>
        <w:t xml:space="preserve"> </w:t>
      </w:r>
    </w:p>
    <w:p w14:paraId="5BD81DFC" w14:textId="77777777" w:rsidR="00D94CC8" w:rsidRPr="003B0118" w:rsidRDefault="00D94CC8" w:rsidP="00A12438">
      <w:pPr>
        <w:spacing w:after="0" w:line="240" w:lineRule="auto"/>
        <w:rPr>
          <w:rFonts w:ascii="Times New Roman" w:eastAsia="TimesNewRoman,Bold" w:hAnsi="Times New Roman"/>
          <w:bCs/>
        </w:rPr>
      </w:pPr>
    </w:p>
    <w:p w14:paraId="0D0323EB" w14:textId="77777777" w:rsidR="00D94CC8" w:rsidRPr="003B0118" w:rsidRDefault="00D94CC8" w:rsidP="00D113A7">
      <w:pPr>
        <w:spacing w:after="0" w:line="240" w:lineRule="auto"/>
        <w:rPr>
          <w:rFonts w:ascii="Times New Roman" w:hAnsi="Times New Roman"/>
          <w:noProof/>
        </w:rPr>
      </w:pPr>
    </w:p>
    <w:p w14:paraId="4C8599E7" w14:textId="77777777" w:rsidR="00D94CC8" w:rsidRPr="003B0118" w:rsidRDefault="00D94CC8" w:rsidP="008E696C">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17.</w:t>
      </w:r>
      <w:r w:rsidRPr="00861CD5">
        <w:rPr>
          <w:rFonts w:ascii="Times New Roman" w:hAnsi="Times New Roman"/>
        </w:rPr>
        <w:tab/>
      </w:r>
      <w:r w:rsidRPr="003B0118">
        <w:rPr>
          <w:rFonts w:ascii="Times New Roman" w:hAnsi="Times New Roman"/>
          <w:b/>
          <w:noProof/>
        </w:rPr>
        <w:t>IDENTIFICADOR ÚNICO - CÓDIGO DE BARRAS 2D</w:t>
      </w:r>
    </w:p>
    <w:p w14:paraId="3C6E2137" w14:textId="77777777" w:rsidR="00D94CC8" w:rsidRPr="003B0118" w:rsidRDefault="00D94CC8" w:rsidP="008E696C">
      <w:pPr>
        <w:keepNext/>
        <w:keepLines/>
        <w:spacing w:after="0" w:line="240" w:lineRule="auto"/>
        <w:rPr>
          <w:rFonts w:ascii="Times New Roman" w:hAnsi="Times New Roman"/>
          <w:noProof/>
        </w:rPr>
      </w:pPr>
    </w:p>
    <w:p w14:paraId="67FCFCD7" w14:textId="77777777" w:rsidR="00D94CC8" w:rsidRPr="003B0118" w:rsidRDefault="00D94CC8" w:rsidP="008E696C">
      <w:pPr>
        <w:keepNext/>
        <w:keepLines/>
        <w:spacing w:after="0" w:line="240" w:lineRule="auto"/>
        <w:rPr>
          <w:rFonts w:ascii="Times New Roman" w:hAnsi="Times New Roman"/>
          <w:noProof/>
        </w:rPr>
      </w:pPr>
      <w:r>
        <w:rPr>
          <w:rFonts w:ascii="Times New Roman" w:hAnsi="Times New Roman"/>
          <w:noProof/>
          <w:highlight w:val="lightGray"/>
        </w:rPr>
        <w:t>Incluido el código de barras 2D que lleva el identificador único.</w:t>
      </w:r>
      <w:r w:rsidRPr="003B0118">
        <w:rPr>
          <w:rFonts w:ascii="Times New Roman" w:hAnsi="Times New Roman"/>
          <w:noProof/>
        </w:rPr>
        <w:t xml:space="preserve"> </w:t>
      </w:r>
    </w:p>
    <w:p w14:paraId="6F7CB758" w14:textId="77777777" w:rsidR="00D94CC8" w:rsidRPr="003B0118" w:rsidRDefault="00D94CC8" w:rsidP="008E696C">
      <w:pPr>
        <w:keepNext/>
        <w:keepLines/>
        <w:spacing w:after="0" w:line="240" w:lineRule="auto"/>
        <w:rPr>
          <w:rFonts w:ascii="Times New Roman" w:hAnsi="Times New Roman"/>
          <w:noProof/>
        </w:rPr>
      </w:pPr>
    </w:p>
    <w:p w14:paraId="1E9292BF" w14:textId="77777777" w:rsidR="00D94CC8" w:rsidRPr="003B0118" w:rsidRDefault="00D94CC8" w:rsidP="008E696C">
      <w:pPr>
        <w:keepNext/>
        <w:keepLines/>
        <w:spacing w:after="0" w:line="240" w:lineRule="auto"/>
        <w:rPr>
          <w:rFonts w:ascii="Times New Roman" w:hAnsi="Times New Roman"/>
          <w:noProof/>
        </w:rPr>
      </w:pPr>
    </w:p>
    <w:p w14:paraId="781472E3" w14:textId="77777777" w:rsidR="00EE28B8" w:rsidRPr="003B0118" w:rsidRDefault="00017F60" w:rsidP="008E696C">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18.</w:t>
      </w:r>
      <w:r w:rsidRPr="00861CD5">
        <w:rPr>
          <w:rFonts w:ascii="Times New Roman" w:hAnsi="Times New Roman"/>
        </w:rPr>
        <w:tab/>
      </w:r>
      <w:r w:rsidRPr="003B0118">
        <w:rPr>
          <w:rFonts w:ascii="Times New Roman" w:hAnsi="Times New Roman"/>
          <w:b/>
          <w:noProof/>
        </w:rPr>
        <w:t>IDENTIFICADOR ÚNICO - INFORMACIÓN EN CARACTERES VISUALES</w:t>
      </w:r>
    </w:p>
    <w:p w14:paraId="438875EF" w14:textId="77777777" w:rsidR="00EE28B8" w:rsidRPr="003B0118" w:rsidRDefault="00EE28B8" w:rsidP="008E696C">
      <w:pPr>
        <w:keepNext/>
        <w:keepLines/>
        <w:spacing w:after="0" w:line="240" w:lineRule="auto"/>
        <w:rPr>
          <w:rFonts w:ascii="Times New Roman" w:hAnsi="Times New Roman"/>
          <w:noProof/>
        </w:rPr>
      </w:pPr>
    </w:p>
    <w:p w14:paraId="65213B3F" w14:textId="77777777" w:rsidR="00EE28B8" w:rsidRDefault="00017F60" w:rsidP="008E696C">
      <w:pPr>
        <w:keepNext/>
        <w:keepLines/>
        <w:spacing w:after="0" w:line="240" w:lineRule="auto"/>
        <w:rPr>
          <w:rFonts w:ascii="Times New Roman" w:hAnsi="Times New Roman"/>
          <w:noProof/>
        </w:rPr>
      </w:pPr>
      <w:r>
        <w:rPr>
          <w:rFonts w:ascii="Times New Roman" w:hAnsi="Times New Roman"/>
          <w:noProof/>
        </w:rPr>
        <w:t>PC</w:t>
      </w:r>
    </w:p>
    <w:p w14:paraId="46EACF88" w14:textId="77777777" w:rsidR="00EE28B8" w:rsidRDefault="00017F60" w:rsidP="008E696C">
      <w:pPr>
        <w:keepNext/>
        <w:keepLines/>
        <w:spacing w:after="0" w:line="240" w:lineRule="auto"/>
        <w:rPr>
          <w:rFonts w:ascii="Times New Roman" w:hAnsi="Times New Roman"/>
          <w:noProof/>
        </w:rPr>
      </w:pPr>
      <w:r>
        <w:rPr>
          <w:rFonts w:ascii="Times New Roman" w:hAnsi="Times New Roman"/>
          <w:noProof/>
        </w:rPr>
        <w:t>SN</w:t>
      </w:r>
    </w:p>
    <w:p w14:paraId="3928609C" w14:textId="77777777" w:rsidR="00EE28B8" w:rsidRDefault="00017F60" w:rsidP="00A12438">
      <w:pPr>
        <w:keepNext/>
        <w:spacing w:after="0" w:line="240" w:lineRule="auto"/>
        <w:rPr>
          <w:rFonts w:ascii="Times New Roman" w:hAnsi="Times New Roman"/>
          <w:noProof/>
        </w:rPr>
      </w:pPr>
      <w:r>
        <w:rPr>
          <w:rFonts w:ascii="Times New Roman" w:hAnsi="Times New Roman"/>
          <w:noProof/>
        </w:rPr>
        <w:t>NN</w:t>
      </w:r>
    </w:p>
    <w:p w14:paraId="5D0F1018" w14:textId="77777777" w:rsidR="00567E42" w:rsidRPr="00D87760" w:rsidRDefault="00567E42" w:rsidP="00A12438">
      <w:pPr>
        <w:spacing w:after="0" w:line="240" w:lineRule="auto"/>
        <w:rPr>
          <w:rFonts w:ascii="Times New Roman" w:eastAsia="TimesNewRoman,Bold" w:hAnsi="Times New Roman"/>
          <w:bCs/>
        </w:rPr>
      </w:pPr>
      <w:r w:rsidRPr="005273FC">
        <w:br w:type="page"/>
      </w:r>
    </w:p>
    <w:p w14:paraId="25E9573D" w14:textId="77777777" w:rsidR="00567E42" w:rsidRPr="00D87760" w:rsidRDefault="00567E42" w:rsidP="003B011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Pr>
          <w:rFonts w:ascii="Times New Roman" w:hAnsi="Times New Roman"/>
          <w:b/>
          <w:noProof/>
        </w:rPr>
        <w:t>INFORMACIÓN MÍNIMA QUE DEBE INCLUIRSE EN PEQUEÑOS ACONDICIONAMIENTOS PRIMARIOS</w:t>
      </w:r>
    </w:p>
    <w:p w14:paraId="03C495EE" w14:textId="77777777" w:rsidR="00567E42" w:rsidRPr="00D87760"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27B88BFA" w14:textId="77777777" w:rsidR="00567E42" w:rsidRPr="00D87760" w:rsidRDefault="004D5C85"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Pr>
          <w:rFonts w:ascii="Times New Roman" w:hAnsi="Times New Roman"/>
          <w:b/>
          <w:noProof/>
        </w:rPr>
        <w:t>VIAL</w:t>
      </w:r>
    </w:p>
    <w:p w14:paraId="6DDEB85B" w14:textId="77777777" w:rsidR="00567E42" w:rsidRPr="00D87760" w:rsidRDefault="00567E42" w:rsidP="00D113A7">
      <w:pPr>
        <w:spacing w:after="0" w:line="240" w:lineRule="auto"/>
        <w:rPr>
          <w:rFonts w:ascii="Times New Roman" w:hAnsi="Times New Roman"/>
          <w:noProof/>
        </w:rPr>
      </w:pPr>
    </w:p>
    <w:p w14:paraId="1453604A" w14:textId="77777777" w:rsidR="00567E42" w:rsidRPr="003B0118" w:rsidRDefault="00567E42" w:rsidP="00D113A7">
      <w:pPr>
        <w:spacing w:after="0" w:line="240" w:lineRule="auto"/>
        <w:rPr>
          <w:rFonts w:ascii="Times New Roman" w:hAnsi="Times New Roman"/>
          <w:noProof/>
        </w:rPr>
      </w:pPr>
    </w:p>
    <w:p w14:paraId="5DA1B9A4"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1.</w:t>
      </w:r>
      <w:r w:rsidRPr="00861CD5">
        <w:rPr>
          <w:rFonts w:ascii="Times New Roman" w:hAnsi="Times New Roman"/>
        </w:rPr>
        <w:tab/>
      </w:r>
      <w:r w:rsidRPr="003B0118">
        <w:rPr>
          <w:rFonts w:ascii="Times New Roman" w:hAnsi="Times New Roman"/>
          <w:b/>
          <w:noProof/>
        </w:rPr>
        <w:t>NOMBRE DEL MEDICAMENTO Y VÍA(S) DE ADMINISTRACIÓN</w:t>
      </w:r>
    </w:p>
    <w:p w14:paraId="205BC2B7" w14:textId="77777777" w:rsidR="00567E42" w:rsidRPr="003B0118" w:rsidRDefault="00567E42" w:rsidP="00D113A7">
      <w:pPr>
        <w:spacing w:after="0" w:line="240" w:lineRule="auto"/>
        <w:rPr>
          <w:rFonts w:ascii="Times New Roman" w:hAnsi="Times New Roman"/>
          <w:noProof/>
        </w:rPr>
      </w:pPr>
    </w:p>
    <w:p w14:paraId="7B499CCD" w14:textId="77777777" w:rsidR="00C24904" w:rsidRPr="003B0118" w:rsidRDefault="00C24904" w:rsidP="00A12438">
      <w:pPr>
        <w:spacing w:after="0" w:line="240" w:lineRule="auto"/>
        <w:rPr>
          <w:rFonts w:ascii="Times New Roman" w:hAnsi="Times New Roman"/>
          <w:noProof/>
        </w:rPr>
      </w:pPr>
      <w:r w:rsidRPr="003B0118">
        <w:rPr>
          <w:rFonts w:ascii="Times New Roman" w:hAnsi="Times New Roman"/>
        </w:rPr>
        <w:t>Daptomicina Hospira 350 mg polvo para solución inyectable y para perfusión</w:t>
      </w:r>
      <w:r w:rsidR="006207B4" w:rsidRPr="003B0118">
        <w:rPr>
          <w:rFonts w:ascii="Times New Roman" w:hAnsi="Times New Roman"/>
        </w:rPr>
        <w:t xml:space="preserve"> EFG</w:t>
      </w:r>
    </w:p>
    <w:p w14:paraId="521158C3" w14:textId="77777777" w:rsidR="00C24904" w:rsidRPr="003B0118" w:rsidRDefault="00C24904" w:rsidP="00A12438">
      <w:pPr>
        <w:spacing w:after="0" w:line="240" w:lineRule="auto"/>
        <w:rPr>
          <w:rFonts w:ascii="Times New Roman" w:hAnsi="Times New Roman"/>
          <w:noProof/>
        </w:rPr>
      </w:pPr>
      <w:r w:rsidRPr="003B0118">
        <w:rPr>
          <w:rFonts w:ascii="Times New Roman" w:hAnsi="Times New Roman"/>
          <w:noProof/>
        </w:rPr>
        <w:t xml:space="preserve">daptomicina </w:t>
      </w:r>
    </w:p>
    <w:p w14:paraId="7E870714" w14:textId="77777777" w:rsidR="009944D6" w:rsidRPr="003B0118" w:rsidRDefault="009944D6" w:rsidP="00A12438">
      <w:pPr>
        <w:spacing w:after="0" w:line="240" w:lineRule="auto"/>
        <w:rPr>
          <w:rFonts w:ascii="Times New Roman" w:hAnsi="Times New Roman"/>
          <w:noProof/>
        </w:rPr>
      </w:pPr>
      <w:r w:rsidRPr="003B0118">
        <w:rPr>
          <w:rFonts w:ascii="Times New Roman" w:hAnsi="Times New Roman"/>
          <w:noProof/>
        </w:rPr>
        <w:t>IV</w:t>
      </w:r>
    </w:p>
    <w:p w14:paraId="1D278D18" w14:textId="77777777" w:rsidR="009944D6" w:rsidRPr="003B0118" w:rsidRDefault="009944D6" w:rsidP="00A12438">
      <w:pPr>
        <w:spacing w:after="0" w:line="240" w:lineRule="auto"/>
        <w:rPr>
          <w:rFonts w:ascii="Times New Roman" w:hAnsi="Times New Roman"/>
          <w:noProof/>
        </w:rPr>
      </w:pPr>
    </w:p>
    <w:p w14:paraId="115C8AE4" w14:textId="77777777" w:rsidR="000B0B2D" w:rsidRPr="003B0118" w:rsidRDefault="000B0B2D" w:rsidP="00A12438">
      <w:pPr>
        <w:spacing w:after="0" w:line="240" w:lineRule="auto"/>
        <w:rPr>
          <w:rFonts w:ascii="Times New Roman" w:hAnsi="Times New Roman"/>
          <w:noProof/>
        </w:rPr>
      </w:pPr>
    </w:p>
    <w:p w14:paraId="26491702"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2.</w:t>
      </w:r>
      <w:r w:rsidRPr="00861CD5">
        <w:rPr>
          <w:rFonts w:ascii="Times New Roman" w:hAnsi="Times New Roman"/>
        </w:rPr>
        <w:tab/>
      </w:r>
      <w:r w:rsidRPr="003B0118">
        <w:rPr>
          <w:rFonts w:ascii="Times New Roman" w:hAnsi="Times New Roman"/>
          <w:b/>
          <w:noProof/>
        </w:rPr>
        <w:t>FORMA DE ADMINISTRACIÓN</w:t>
      </w:r>
    </w:p>
    <w:p w14:paraId="5D047AD2" w14:textId="77777777" w:rsidR="00567E42" w:rsidRPr="003B0118" w:rsidRDefault="00567E42" w:rsidP="00D113A7">
      <w:pPr>
        <w:spacing w:after="0" w:line="240" w:lineRule="auto"/>
        <w:rPr>
          <w:rFonts w:ascii="Times New Roman" w:hAnsi="Times New Roman"/>
          <w:noProof/>
        </w:rPr>
      </w:pPr>
    </w:p>
    <w:p w14:paraId="0FE8B4FD" w14:textId="77777777" w:rsidR="00260BD2" w:rsidRPr="003B0118" w:rsidRDefault="00260BD2" w:rsidP="00D113A7">
      <w:pPr>
        <w:spacing w:after="0" w:line="240" w:lineRule="auto"/>
        <w:rPr>
          <w:rFonts w:ascii="Times New Roman" w:hAnsi="Times New Roman"/>
          <w:noProof/>
        </w:rPr>
      </w:pPr>
    </w:p>
    <w:p w14:paraId="6D741A8F"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3.</w:t>
      </w:r>
      <w:r w:rsidRPr="00861CD5">
        <w:rPr>
          <w:rFonts w:ascii="Times New Roman" w:hAnsi="Times New Roman"/>
        </w:rPr>
        <w:tab/>
      </w:r>
      <w:r w:rsidRPr="003B0118">
        <w:rPr>
          <w:rFonts w:ascii="Times New Roman" w:hAnsi="Times New Roman"/>
          <w:b/>
          <w:noProof/>
        </w:rPr>
        <w:t>FECHA DE CADUCIDAD</w:t>
      </w:r>
    </w:p>
    <w:p w14:paraId="1A2BD930" w14:textId="77777777" w:rsidR="00567E42" w:rsidRPr="003B0118" w:rsidRDefault="00567E42" w:rsidP="00D113A7">
      <w:pPr>
        <w:spacing w:after="0" w:line="240" w:lineRule="auto"/>
        <w:rPr>
          <w:rFonts w:ascii="Times New Roman" w:hAnsi="Times New Roman"/>
          <w:noProof/>
        </w:rPr>
      </w:pPr>
    </w:p>
    <w:p w14:paraId="1F37B605" w14:textId="77777777" w:rsidR="00567E42" w:rsidRPr="003B0118" w:rsidRDefault="00567E42" w:rsidP="00D113A7">
      <w:pPr>
        <w:spacing w:after="0" w:line="240" w:lineRule="auto"/>
        <w:rPr>
          <w:rFonts w:ascii="Times New Roman" w:hAnsi="Times New Roman"/>
          <w:noProof/>
        </w:rPr>
      </w:pPr>
      <w:r w:rsidRPr="003B0118">
        <w:rPr>
          <w:rFonts w:ascii="Times New Roman" w:hAnsi="Times New Roman"/>
        </w:rPr>
        <w:t>CAD</w:t>
      </w:r>
    </w:p>
    <w:p w14:paraId="374E9E68" w14:textId="77777777" w:rsidR="00567E42" w:rsidRPr="003B0118" w:rsidRDefault="00567E42" w:rsidP="00D113A7">
      <w:pPr>
        <w:spacing w:after="0" w:line="240" w:lineRule="auto"/>
        <w:rPr>
          <w:rFonts w:ascii="Times New Roman" w:hAnsi="Times New Roman"/>
          <w:noProof/>
        </w:rPr>
      </w:pPr>
    </w:p>
    <w:p w14:paraId="5E1FC549" w14:textId="77777777" w:rsidR="009944D6" w:rsidRPr="003B0118" w:rsidRDefault="009944D6" w:rsidP="00D113A7">
      <w:pPr>
        <w:spacing w:after="0" w:line="240" w:lineRule="auto"/>
        <w:rPr>
          <w:rFonts w:ascii="Times New Roman" w:hAnsi="Times New Roman"/>
          <w:noProof/>
        </w:rPr>
      </w:pPr>
    </w:p>
    <w:p w14:paraId="03E062A1" w14:textId="77777777" w:rsidR="00567E42" w:rsidRPr="003B0118"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4.</w:t>
      </w:r>
      <w:r w:rsidRPr="00861CD5">
        <w:rPr>
          <w:rFonts w:ascii="Times New Roman" w:hAnsi="Times New Roman"/>
        </w:rPr>
        <w:tab/>
      </w:r>
      <w:r w:rsidRPr="003B0118">
        <w:rPr>
          <w:rFonts w:ascii="Times New Roman" w:hAnsi="Times New Roman"/>
          <w:b/>
          <w:noProof/>
        </w:rPr>
        <w:t>NÚMERO DE LOTE</w:t>
      </w:r>
    </w:p>
    <w:p w14:paraId="52347D8C" w14:textId="77777777" w:rsidR="00567E42" w:rsidRPr="003B0118" w:rsidRDefault="00567E42" w:rsidP="00D113A7">
      <w:pPr>
        <w:spacing w:after="0" w:line="240" w:lineRule="auto"/>
        <w:rPr>
          <w:rFonts w:ascii="Times New Roman" w:hAnsi="Times New Roman"/>
          <w:noProof/>
        </w:rPr>
      </w:pPr>
    </w:p>
    <w:p w14:paraId="42C15381" w14:textId="77777777" w:rsidR="00567E42" w:rsidRPr="003B0118" w:rsidRDefault="009944D6" w:rsidP="00D113A7">
      <w:pPr>
        <w:spacing w:after="0" w:line="240" w:lineRule="auto"/>
        <w:rPr>
          <w:rFonts w:ascii="Times New Roman" w:hAnsi="Times New Roman"/>
          <w:noProof/>
        </w:rPr>
      </w:pPr>
      <w:r w:rsidRPr="003B0118">
        <w:rPr>
          <w:rFonts w:ascii="Times New Roman" w:hAnsi="Times New Roman"/>
        </w:rPr>
        <w:t>Lote</w:t>
      </w:r>
    </w:p>
    <w:p w14:paraId="0DAD4812" w14:textId="77777777" w:rsidR="00567E42" w:rsidRPr="003B0118" w:rsidRDefault="00567E42" w:rsidP="00D113A7">
      <w:pPr>
        <w:spacing w:after="0" w:line="240" w:lineRule="auto"/>
        <w:rPr>
          <w:rFonts w:ascii="Times New Roman" w:hAnsi="Times New Roman"/>
          <w:noProof/>
        </w:rPr>
      </w:pPr>
    </w:p>
    <w:p w14:paraId="4BB28399" w14:textId="77777777" w:rsidR="009944D6" w:rsidRPr="003B0118" w:rsidRDefault="009944D6" w:rsidP="00D113A7">
      <w:pPr>
        <w:spacing w:after="0" w:line="240" w:lineRule="auto"/>
        <w:rPr>
          <w:rFonts w:ascii="Times New Roman" w:hAnsi="Times New Roman"/>
          <w:noProof/>
        </w:rPr>
      </w:pPr>
    </w:p>
    <w:p w14:paraId="1A6F731B"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5.</w:t>
      </w:r>
      <w:r w:rsidRPr="00861CD5">
        <w:rPr>
          <w:rFonts w:ascii="Times New Roman" w:hAnsi="Times New Roman"/>
        </w:rPr>
        <w:tab/>
      </w:r>
      <w:r w:rsidRPr="003B0118">
        <w:rPr>
          <w:rFonts w:ascii="Times New Roman" w:hAnsi="Times New Roman"/>
          <w:b/>
          <w:noProof/>
        </w:rPr>
        <w:t>CONTENIDO EN PESO, EN VOLUMEN O EN UNIDADES</w:t>
      </w:r>
    </w:p>
    <w:p w14:paraId="409F8336" w14:textId="77777777" w:rsidR="00567E42" w:rsidRPr="003B0118" w:rsidRDefault="00567E42" w:rsidP="00D113A7">
      <w:pPr>
        <w:spacing w:after="0" w:line="240" w:lineRule="auto"/>
        <w:rPr>
          <w:rFonts w:ascii="Times New Roman" w:hAnsi="Times New Roman"/>
          <w:i/>
          <w:noProof/>
        </w:rPr>
      </w:pPr>
    </w:p>
    <w:p w14:paraId="4279957E" w14:textId="77777777" w:rsidR="00567E42" w:rsidRPr="003B0118" w:rsidRDefault="00C24904" w:rsidP="00D113A7">
      <w:pPr>
        <w:spacing w:after="0" w:line="240" w:lineRule="auto"/>
        <w:rPr>
          <w:rFonts w:ascii="Times New Roman" w:hAnsi="Times New Roman"/>
          <w:noProof/>
        </w:rPr>
      </w:pPr>
      <w:r w:rsidRPr="003B0118">
        <w:rPr>
          <w:rFonts w:ascii="Times New Roman" w:hAnsi="Times New Roman"/>
          <w:noProof/>
        </w:rPr>
        <w:t>350 mg</w:t>
      </w:r>
    </w:p>
    <w:p w14:paraId="4D68EBAC" w14:textId="77777777" w:rsidR="00C24904" w:rsidRPr="003B0118" w:rsidRDefault="00C24904" w:rsidP="00D113A7">
      <w:pPr>
        <w:spacing w:after="0" w:line="240" w:lineRule="auto"/>
        <w:rPr>
          <w:rFonts w:ascii="Times New Roman" w:hAnsi="Times New Roman"/>
          <w:noProof/>
        </w:rPr>
      </w:pPr>
    </w:p>
    <w:p w14:paraId="4D260AB6" w14:textId="77777777" w:rsidR="009944D6" w:rsidRPr="003B0118" w:rsidRDefault="009944D6" w:rsidP="00D113A7">
      <w:pPr>
        <w:spacing w:after="0" w:line="240" w:lineRule="auto"/>
        <w:rPr>
          <w:rFonts w:ascii="Times New Roman" w:hAnsi="Times New Roman"/>
          <w:noProof/>
        </w:rPr>
      </w:pPr>
    </w:p>
    <w:p w14:paraId="4775D12B" w14:textId="77777777" w:rsidR="00567E42" w:rsidRPr="00D87760"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6.</w:t>
      </w:r>
      <w:r w:rsidRPr="00861CD5">
        <w:rPr>
          <w:rFonts w:ascii="Times New Roman" w:hAnsi="Times New Roman"/>
        </w:rPr>
        <w:tab/>
      </w:r>
      <w:r w:rsidRPr="003B0118">
        <w:rPr>
          <w:rFonts w:ascii="Times New Roman" w:hAnsi="Times New Roman"/>
          <w:b/>
          <w:noProof/>
        </w:rPr>
        <w:t>O</w:t>
      </w:r>
      <w:r>
        <w:rPr>
          <w:rFonts w:ascii="Times New Roman" w:hAnsi="Times New Roman"/>
          <w:b/>
          <w:noProof/>
        </w:rPr>
        <w:t>TROS</w:t>
      </w:r>
    </w:p>
    <w:p w14:paraId="0DE62B6D" w14:textId="77777777" w:rsidR="00567E42" w:rsidRPr="00D87760" w:rsidRDefault="00567E42" w:rsidP="00D113A7">
      <w:pPr>
        <w:spacing w:after="0" w:line="240" w:lineRule="auto"/>
        <w:rPr>
          <w:rFonts w:ascii="Times New Roman" w:hAnsi="Times New Roman"/>
          <w:noProof/>
        </w:rPr>
      </w:pPr>
    </w:p>
    <w:p w14:paraId="521CAF0A" w14:textId="77777777" w:rsidR="00C24904" w:rsidRPr="00D87760" w:rsidRDefault="00C24904" w:rsidP="00A12438">
      <w:pPr>
        <w:spacing w:after="0" w:line="240" w:lineRule="auto"/>
        <w:rPr>
          <w:rFonts w:ascii="Times New Roman" w:hAnsi="Times New Roman"/>
          <w:noProof/>
        </w:rPr>
      </w:pPr>
      <w:r w:rsidRPr="005273FC">
        <w:br w:type="page"/>
      </w:r>
    </w:p>
    <w:p w14:paraId="3174068C" w14:textId="77777777" w:rsidR="00C24904" w:rsidRPr="00D87760" w:rsidRDefault="00C24904" w:rsidP="00A12438">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Pr>
          <w:rFonts w:ascii="Times New Roman" w:hAnsi="Times New Roman"/>
          <w:b/>
          <w:noProof/>
        </w:rPr>
        <w:t xml:space="preserve">INFORMACIÓN QUE DEBE FIGURAR EN EL EMBALAJE EXTERIOR </w:t>
      </w:r>
    </w:p>
    <w:p w14:paraId="4B2C02A0"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3B0118">
        <w:rPr>
          <w:rFonts w:ascii="Times New Roman" w:hAnsi="Times New Roman"/>
          <w:b/>
          <w:noProof/>
        </w:rPr>
        <w:t xml:space="preserve">CAJA PARA 1 VIAL </w:t>
      </w:r>
    </w:p>
    <w:p w14:paraId="726D7ED3" w14:textId="77777777" w:rsidR="007C586C" w:rsidRPr="00D87760" w:rsidRDefault="007C586C"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CAJA PARA 5 VIALES</w:t>
      </w:r>
    </w:p>
    <w:p w14:paraId="6DA76886" w14:textId="77777777" w:rsidR="00C24904" w:rsidRDefault="00C24904" w:rsidP="00D113A7">
      <w:pPr>
        <w:spacing w:after="0" w:line="240" w:lineRule="auto"/>
        <w:rPr>
          <w:rFonts w:ascii="Times New Roman" w:hAnsi="Times New Roman"/>
          <w:noProof/>
        </w:rPr>
      </w:pPr>
    </w:p>
    <w:p w14:paraId="4A61D0E5" w14:textId="77777777" w:rsidR="00BF1D2D" w:rsidRPr="003B0118" w:rsidRDefault="00BF1D2D" w:rsidP="00D113A7">
      <w:pPr>
        <w:spacing w:after="0" w:line="240" w:lineRule="auto"/>
        <w:rPr>
          <w:rFonts w:ascii="Times New Roman" w:hAnsi="Times New Roman"/>
          <w:noProof/>
        </w:rPr>
      </w:pPr>
    </w:p>
    <w:p w14:paraId="2597B08B"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1.</w:t>
      </w:r>
      <w:r w:rsidRPr="00861CD5">
        <w:rPr>
          <w:rFonts w:ascii="Times New Roman" w:hAnsi="Times New Roman"/>
        </w:rPr>
        <w:tab/>
      </w:r>
      <w:r w:rsidRPr="003B0118">
        <w:rPr>
          <w:rFonts w:ascii="Times New Roman" w:hAnsi="Times New Roman"/>
          <w:b/>
          <w:noProof/>
        </w:rPr>
        <w:t>NOMBRE DEL MEDICAMENTO</w:t>
      </w:r>
    </w:p>
    <w:p w14:paraId="475C85AF" w14:textId="77777777" w:rsidR="00C24904" w:rsidRPr="003B0118" w:rsidRDefault="00C24904" w:rsidP="00D113A7">
      <w:pPr>
        <w:spacing w:after="0" w:line="240" w:lineRule="auto"/>
        <w:rPr>
          <w:rFonts w:ascii="Times New Roman" w:hAnsi="Times New Roman"/>
          <w:noProof/>
        </w:rPr>
      </w:pPr>
    </w:p>
    <w:p w14:paraId="43816576" w14:textId="77777777" w:rsidR="00C24904" w:rsidRPr="003B0118" w:rsidRDefault="00C24904" w:rsidP="00A12438">
      <w:pPr>
        <w:spacing w:after="0" w:line="240" w:lineRule="auto"/>
        <w:rPr>
          <w:rFonts w:ascii="Times New Roman" w:hAnsi="Times New Roman"/>
          <w:noProof/>
        </w:rPr>
      </w:pPr>
      <w:r w:rsidRPr="003B0118">
        <w:rPr>
          <w:rFonts w:ascii="Times New Roman" w:hAnsi="Times New Roman"/>
        </w:rPr>
        <w:t>Daptomicina Hospira 500 mg polvo para solución inyectable y para perfusión</w:t>
      </w:r>
      <w:r w:rsidR="006207B4" w:rsidRPr="003B0118">
        <w:rPr>
          <w:rFonts w:ascii="Times New Roman" w:hAnsi="Times New Roman"/>
        </w:rPr>
        <w:t xml:space="preserve"> EFG</w:t>
      </w:r>
    </w:p>
    <w:p w14:paraId="561E465E" w14:textId="77777777" w:rsidR="00C24904" w:rsidRPr="003B0118" w:rsidRDefault="00C24904" w:rsidP="00A12438">
      <w:pPr>
        <w:spacing w:after="0" w:line="240" w:lineRule="auto"/>
        <w:rPr>
          <w:rFonts w:ascii="Times New Roman" w:hAnsi="Times New Roman"/>
          <w:noProof/>
        </w:rPr>
      </w:pPr>
      <w:r w:rsidRPr="003B0118">
        <w:rPr>
          <w:rFonts w:ascii="Times New Roman" w:hAnsi="Times New Roman"/>
          <w:noProof/>
        </w:rPr>
        <w:t>daptomicina</w:t>
      </w:r>
    </w:p>
    <w:p w14:paraId="627E7091" w14:textId="77777777" w:rsidR="00C24904" w:rsidRPr="003B0118" w:rsidRDefault="00C24904" w:rsidP="00A12438">
      <w:pPr>
        <w:spacing w:after="0" w:line="240" w:lineRule="auto"/>
        <w:rPr>
          <w:rFonts w:ascii="Times New Roman" w:hAnsi="Times New Roman"/>
          <w:noProof/>
        </w:rPr>
      </w:pPr>
    </w:p>
    <w:p w14:paraId="27B16483" w14:textId="77777777" w:rsidR="009944D6" w:rsidRPr="003B0118" w:rsidRDefault="009944D6" w:rsidP="00A12438">
      <w:pPr>
        <w:spacing w:after="0" w:line="240" w:lineRule="auto"/>
        <w:rPr>
          <w:rFonts w:ascii="Times New Roman" w:hAnsi="Times New Roman"/>
          <w:noProof/>
        </w:rPr>
      </w:pPr>
    </w:p>
    <w:p w14:paraId="5B69B667"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2.</w:t>
      </w:r>
      <w:r w:rsidRPr="00861CD5">
        <w:rPr>
          <w:rFonts w:ascii="Times New Roman" w:hAnsi="Times New Roman"/>
        </w:rPr>
        <w:tab/>
      </w:r>
      <w:r w:rsidRPr="003B0118">
        <w:rPr>
          <w:rFonts w:ascii="Times New Roman" w:hAnsi="Times New Roman"/>
          <w:b/>
          <w:noProof/>
        </w:rPr>
        <w:t>PRINCIPIO(S) ACTIVO(S)</w:t>
      </w:r>
    </w:p>
    <w:p w14:paraId="01876BD5" w14:textId="77777777" w:rsidR="00C24904" w:rsidRPr="003B0118" w:rsidRDefault="00C24904" w:rsidP="00D113A7">
      <w:pPr>
        <w:spacing w:after="0" w:line="240" w:lineRule="auto"/>
        <w:rPr>
          <w:rFonts w:ascii="Times New Roman" w:hAnsi="Times New Roman"/>
          <w:noProof/>
        </w:rPr>
      </w:pPr>
    </w:p>
    <w:p w14:paraId="434078C2" w14:textId="77777777" w:rsidR="00C24904" w:rsidRPr="003B0118" w:rsidRDefault="00C24904" w:rsidP="00D113A7">
      <w:pPr>
        <w:spacing w:after="0" w:line="240" w:lineRule="auto"/>
        <w:rPr>
          <w:rFonts w:ascii="Times New Roman" w:hAnsi="Times New Roman"/>
          <w:color w:val="000000"/>
        </w:rPr>
      </w:pPr>
      <w:r w:rsidRPr="003B0118">
        <w:rPr>
          <w:rFonts w:ascii="Times New Roman" w:hAnsi="Times New Roman"/>
          <w:color w:val="000000"/>
        </w:rPr>
        <w:t xml:space="preserve">Cada vial contiene 500 mg de daptomicina. </w:t>
      </w:r>
    </w:p>
    <w:p w14:paraId="1B659507" w14:textId="77777777" w:rsidR="00C24904" w:rsidRPr="003B0118" w:rsidRDefault="00C24904" w:rsidP="00D113A7">
      <w:pPr>
        <w:spacing w:after="0" w:line="240" w:lineRule="auto"/>
        <w:rPr>
          <w:rFonts w:ascii="Times New Roman" w:hAnsi="Times New Roman"/>
        </w:rPr>
      </w:pPr>
      <w:r w:rsidRPr="003B0118">
        <w:rPr>
          <w:rFonts w:ascii="Times New Roman" w:hAnsi="Times New Roman"/>
          <w:color w:val="000000"/>
        </w:rPr>
        <w:t xml:space="preserve">1 ml proporciona 50 mg de daptomicina después de la reconstitución con 10 ml de solución </w:t>
      </w:r>
      <w:r w:rsidR="0008290C">
        <w:rPr>
          <w:rFonts w:ascii="Times New Roman" w:hAnsi="Times New Roman"/>
          <w:color w:val="000000"/>
        </w:rPr>
        <w:t xml:space="preserve">inyectable </w:t>
      </w:r>
      <w:r w:rsidRPr="003B0118">
        <w:rPr>
          <w:rFonts w:ascii="Times New Roman" w:hAnsi="Times New Roman"/>
          <w:color w:val="000000"/>
        </w:rPr>
        <w:t>de cloruro de sodio de 9 mg/ml (0,9 %).</w:t>
      </w:r>
    </w:p>
    <w:p w14:paraId="2312F7B9" w14:textId="77777777" w:rsidR="00C24904" w:rsidRPr="003B0118" w:rsidRDefault="00C24904" w:rsidP="00D113A7">
      <w:pPr>
        <w:spacing w:after="0" w:line="240" w:lineRule="auto"/>
        <w:rPr>
          <w:rFonts w:ascii="Times New Roman" w:hAnsi="Times New Roman"/>
          <w:noProof/>
        </w:rPr>
      </w:pPr>
    </w:p>
    <w:p w14:paraId="29B6474E" w14:textId="77777777" w:rsidR="00C24904" w:rsidRPr="003B0118" w:rsidRDefault="00C24904" w:rsidP="00D113A7">
      <w:pPr>
        <w:spacing w:after="0" w:line="240" w:lineRule="auto"/>
        <w:rPr>
          <w:rFonts w:ascii="Times New Roman" w:hAnsi="Times New Roman"/>
          <w:noProof/>
        </w:rPr>
      </w:pPr>
    </w:p>
    <w:p w14:paraId="50DA3FAB"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3.</w:t>
      </w:r>
      <w:r w:rsidRPr="00861CD5">
        <w:rPr>
          <w:rFonts w:ascii="Times New Roman" w:hAnsi="Times New Roman"/>
        </w:rPr>
        <w:tab/>
      </w:r>
      <w:r w:rsidRPr="003B0118">
        <w:rPr>
          <w:rFonts w:ascii="Times New Roman" w:hAnsi="Times New Roman"/>
          <w:b/>
          <w:noProof/>
        </w:rPr>
        <w:t>LISTA DE EXCIPIENTES</w:t>
      </w:r>
    </w:p>
    <w:p w14:paraId="5FC97622" w14:textId="77777777" w:rsidR="00C24904" w:rsidRPr="003B0118" w:rsidRDefault="00C24904" w:rsidP="00D113A7">
      <w:pPr>
        <w:spacing w:after="0" w:line="240" w:lineRule="auto"/>
        <w:rPr>
          <w:rFonts w:ascii="Times New Roman" w:hAnsi="Times New Roman"/>
          <w:noProof/>
        </w:rPr>
      </w:pPr>
    </w:p>
    <w:p w14:paraId="4EC5EF96" w14:textId="77777777" w:rsidR="00C24904" w:rsidRPr="003B0118" w:rsidRDefault="00C24904" w:rsidP="00D113A7">
      <w:pPr>
        <w:spacing w:after="0" w:line="240" w:lineRule="auto"/>
        <w:rPr>
          <w:rFonts w:ascii="Times New Roman" w:hAnsi="Times New Roman"/>
        </w:rPr>
      </w:pPr>
      <w:r w:rsidRPr="003B0118">
        <w:rPr>
          <w:rFonts w:ascii="Times New Roman" w:hAnsi="Times New Roman"/>
        </w:rPr>
        <w:t>Hidróxido de sodio</w:t>
      </w:r>
    </w:p>
    <w:p w14:paraId="1A85234A" w14:textId="77777777" w:rsidR="002B3199" w:rsidRPr="003B0118" w:rsidRDefault="002B3199" w:rsidP="00D113A7">
      <w:pPr>
        <w:spacing w:after="0" w:line="240" w:lineRule="auto"/>
        <w:rPr>
          <w:rFonts w:ascii="Times New Roman" w:hAnsi="Times New Roman"/>
          <w:noProof/>
        </w:rPr>
      </w:pPr>
      <w:r w:rsidRPr="003B0118">
        <w:rPr>
          <w:rFonts w:ascii="Times New Roman" w:hAnsi="Times New Roman"/>
          <w:noProof/>
        </w:rPr>
        <w:t>Ácido cítrico</w:t>
      </w:r>
    </w:p>
    <w:p w14:paraId="00A7808A" w14:textId="77777777" w:rsidR="00C24904" w:rsidRPr="003B0118" w:rsidRDefault="00C24904" w:rsidP="00D113A7">
      <w:pPr>
        <w:spacing w:after="0" w:line="240" w:lineRule="auto"/>
        <w:rPr>
          <w:rFonts w:ascii="Times New Roman" w:hAnsi="Times New Roman"/>
          <w:noProof/>
        </w:rPr>
      </w:pPr>
    </w:p>
    <w:p w14:paraId="34FAD984" w14:textId="77777777" w:rsidR="009944D6" w:rsidRPr="003B0118" w:rsidRDefault="009944D6" w:rsidP="00D113A7">
      <w:pPr>
        <w:spacing w:after="0" w:line="240" w:lineRule="auto"/>
        <w:rPr>
          <w:rFonts w:ascii="Times New Roman" w:hAnsi="Times New Roman"/>
          <w:noProof/>
        </w:rPr>
      </w:pPr>
    </w:p>
    <w:p w14:paraId="16777D51"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4.</w:t>
      </w:r>
      <w:r w:rsidRPr="00861CD5">
        <w:rPr>
          <w:rFonts w:ascii="Times New Roman" w:hAnsi="Times New Roman"/>
        </w:rPr>
        <w:tab/>
      </w:r>
      <w:r w:rsidRPr="003B0118">
        <w:rPr>
          <w:rFonts w:ascii="Times New Roman" w:hAnsi="Times New Roman"/>
          <w:b/>
          <w:noProof/>
        </w:rPr>
        <w:t>FORMA FARMACÉUTICA Y CONTENIDO DEL ENVASE</w:t>
      </w:r>
    </w:p>
    <w:p w14:paraId="010F3BAC" w14:textId="77777777" w:rsidR="00C24904" w:rsidRPr="003B0118" w:rsidRDefault="00C24904" w:rsidP="00D113A7">
      <w:pPr>
        <w:spacing w:after="0" w:line="240" w:lineRule="auto"/>
        <w:rPr>
          <w:rFonts w:ascii="Times New Roman" w:hAnsi="Times New Roman"/>
          <w:noProof/>
        </w:rPr>
      </w:pPr>
    </w:p>
    <w:p w14:paraId="4070E9E6" w14:textId="77777777" w:rsidR="007C586C" w:rsidRPr="003B0118" w:rsidRDefault="00AC7BD2" w:rsidP="007C586C">
      <w:pPr>
        <w:spacing w:after="0" w:line="240" w:lineRule="auto"/>
        <w:rPr>
          <w:rFonts w:ascii="Times New Roman" w:hAnsi="Times New Roman"/>
          <w:noProof/>
        </w:rPr>
      </w:pPr>
      <w:r>
        <w:rPr>
          <w:rFonts w:ascii="Times New Roman" w:hAnsi="Times New Roman"/>
          <w:highlight w:val="lightGray"/>
        </w:rPr>
        <w:t>P</w:t>
      </w:r>
      <w:r w:rsidR="007C586C">
        <w:rPr>
          <w:rFonts w:ascii="Times New Roman" w:hAnsi="Times New Roman"/>
          <w:highlight w:val="lightGray"/>
        </w:rPr>
        <w:t>olvo para solución inyectable y para perfusión</w:t>
      </w:r>
    </w:p>
    <w:p w14:paraId="46C9E56C" w14:textId="77777777" w:rsidR="00C24904" w:rsidRPr="003B0118" w:rsidRDefault="00C24904" w:rsidP="00D113A7">
      <w:pPr>
        <w:spacing w:after="0" w:line="240" w:lineRule="auto"/>
        <w:rPr>
          <w:rFonts w:ascii="Times New Roman" w:hAnsi="Times New Roman"/>
        </w:rPr>
      </w:pPr>
      <w:r w:rsidRPr="003B0118">
        <w:rPr>
          <w:rFonts w:ascii="Times New Roman" w:hAnsi="Times New Roman"/>
        </w:rPr>
        <w:t xml:space="preserve">1 vial </w:t>
      </w:r>
    </w:p>
    <w:p w14:paraId="4A734B28" w14:textId="77777777" w:rsidR="00C24904" w:rsidRPr="003B0118" w:rsidRDefault="00C24904" w:rsidP="00D113A7">
      <w:pPr>
        <w:spacing w:after="0" w:line="240" w:lineRule="auto"/>
        <w:rPr>
          <w:rFonts w:ascii="Times New Roman" w:hAnsi="Times New Roman"/>
        </w:rPr>
      </w:pPr>
      <w:r>
        <w:rPr>
          <w:rFonts w:ascii="Times New Roman" w:hAnsi="Times New Roman"/>
          <w:highlight w:val="lightGray"/>
        </w:rPr>
        <w:t>5 viales</w:t>
      </w:r>
    </w:p>
    <w:p w14:paraId="44171F17" w14:textId="77777777" w:rsidR="00C24904" w:rsidRPr="003B0118" w:rsidRDefault="00C24904" w:rsidP="00D113A7">
      <w:pPr>
        <w:spacing w:after="0" w:line="240" w:lineRule="auto"/>
        <w:rPr>
          <w:rFonts w:ascii="Times New Roman" w:hAnsi="Times New Roman"/>
          <w:noProof/>
        </w:rPr>
      </w:pPr>
    </w:p>
    <w:p w14:paraId="46107BDD" w14:textId="77777777" w:rsidR="009944D6" w:rsidRPr="003B0118" w:rsidRDefault="009944D6" w:rsidP="00D113A7">
      <w:pPr>
        <w:spacing w:after="0" w:line="240" w:lineRule="auto"/>
        <w:rPr>
          <w:rFonts w:ascii="Times New Roman" w:hAnsi="Times New Roman"/>
          <w:noProof/>
        </w:rPr>
      </w:pPr>
    </w:p>
    <w:p w14:paraId="016CA435"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5.</w:t>
      </w:r>
      <w:r w:rsidRPr="00861CD5">
        <w:rPr>
          <w:rFonts w:ascii="Times New Roman" w:hAnsi="Times New Roman"/>
        </w:rPr>
        <w:tab/>
      </w:r>
      <w:r w:rsidRPr="003B0118">
        <w:rPr>
          <w:rFonts w:ascii="Times New Roman" w:hAnsi="Times New Roman"/>
          <w:b/>
          <w:noProof/>
        </w:rPr>
        <w:t>FORMA Y VÍA(S) DE ADMINISTRACIÓN</w:t>
      </w:r>
    </w:p>
    <w:p w14:paraId="3FE42D57" w14:textId="77777777" w:rsidR="00C24904" w:rsidRPr="003B0118" w:rsidRDefault="00C24904" w:rsidP="00D113A7">
      <w:pPr>
        <w:spacing w:after="0" w:line="240" w:lineRule="auto"/>
        <w:rPr>
          <w:rFonts w:ascii="Times New Roman" w:hAnsi="Times New Roman"/>
          <w:i/>
          <w:noProof/>
        </w:rPr>
      </w:pPr>
    </w:p>
    <w:p w14:paraId="2FAC4344" w14:textId="77777777" w:rsidR="00C24904" w:rsidRPr="003B0118" w:rsidRDefault="00C24904" w:rsidP="00D113A7">
      <w:pPr>
        <w:spacing w:after="0" w:line="240" w:lineRule="auto"/>
        <w:rPr>
          <w:rFonts w:ascii="Times New Roman" w:hAnsi="Times New Roman"/>
          <w:noProof/>
        </w:rPr>
      </w:pPr>
      <w:r w:rsidRPr="003B0118">
        <w:rPr>
          <w:rFonts w:ascii="Times New Roman" w:hAnsi="Times New Roman"/>
          <w:noProof/>
        </w:rPr>
        <w:t xml:space="preserve">Vía intravenosa. </w:t>
      </w:r>
    </w:p>
    <w:p w14:paraId="7E9D52C7" w14:textId="77777777" w:rsidR="00C24904" w:rsidRPr="003B0118" w:rsidRDefault="00C24904" w:rsidP="00D113A7">
      <w:pPr>
        <w:spacing w:after="0" w:line="240" w:lineRule="auto"/>
        <w:rPr>
          <w:rFonts w:ascii="Times New Roman" w:hAnsi="Times New Roman"/>
          <w:noProof/>
        </w:rPr>
      </w:pPr>
      <w:r w:rsidRPr="003B0118">
        <w:rPr>
          <w:rFonts w:ascii="Times New Roman" w:hAnsi="Times New Roman"/>
          <w:noProof/>
        </w:rPr>
        <w:t xml:space="preserve">Leer el prospecto antes de utilizar este medicamento. </w:t>
      </w:r>
    </w:p>
    <w:p w14:paraId="747D9CA4" w14:textId="77777777" w:rsidR="00C24904" w:rsidRPr="003B0118" w:rsidRDefault="00C24904" w:rsidP="00D113A7">
      <w:pPr>
        <w:spacing w:after="0" w:line="240" w:lineRule="auto"/>
        <w:rPr>
          <w:rFonts w:ascii="Times New Roman" w:hAnsi="Times New Roman"/>
          <w:noProof/>
        </w:rPr>
      </w:pPr>
    </w:p>
    <w:p w14:paraId="11EF45A1" w14:textId="77777777" w:rsidR="00C24904" w:rsidRPr="003B0118" w:rsidRDefault="00C24904" w:rsidP="00D113A7">
      <w:pPr>
        <w:spacing w:after="0" w:line="240" w:lineRule="auto"/>
        <w:rPr>
          <w:rFonts w:ascii="Times New Roman" w:hAnsi="Times New Roman"/>
          <w:noProof/>
        </w:rPr>
      </w:pPr>
    </w:p>
    <w:p w14:paraId="234EE351"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6.</w:t>
      </w:r>
      <w:r w:rsidRPr="00861CD5">
        <w:rPr>
          <w:rFonts w:ascii="Times New Roman" w:hAnsi="Times New Roman"/>
        </w:rPr>
        <w:tab/>
      </w:r>
      <w:r w:rsidRPr="003B0118">
        <w:rPr>
          <w:rFonts w:ascii="Times New Roman" w:hAnsi="Times New Roman"/>
          <w:b/>
          <w:noProof/>
        </w:rPr>
        <w:t>ADVERTENCIA ESPECIAL DE QUE EL MEDICAMENTO DEBE MANTENERSE FUERA DE LA VISTA Y DEL ALCANCE DE LOS NIÑOS</w:t>
      </w:r>
    </w:p>
    <w:p w14:paraId="24736C40" w14:textId="77777777" w:rsidR="00C24904" w:rsidRPr="003B0118" w:rsidRDefault="00C24904" w:rsidP="00D113A7">
      <w:pPr>
        <w:spacing w:after="0" w:line="240" w:lineRule="auto"/>
        <w:rPr>
          <w:rFonts w:ascii="Times New Roman" w:hAnsi="Times New Roman"/>
          <w:noProof/>
        </w:rPr>
      </w:pPr>
    </w:p>
    <w:p w14:paraId="7B0C9436" w14:textId="77777777" w:rsidR="00C24904" w:rsidRPr="003B0118" w:rsidRDefault="00C24904" w:rsidP="00D113A7">
      <w:pPr>
        <w:spacing w:after="0" w:line="240" w:lineRule="auto"/>
        <w:outlineLvl w:val="0"/>
        <w:rPr>
          <w:rFonts w:ascii="Times New Roman" w:hAnsi="Times New Roman"/>
          <w:noProof/>
        </w:rPr>
      </w:pPr>
      <w:r w:rsidRPr="003B0118">
        <w:rPr>
          <w:rFonts w:ascii="Times New Roman" w:hAnsi="Times New Roman"/>
          <w:noProof/>
        </w:rPr>
        <w:t>Mantener fuera de la vista y del alcance de los niños.</w:t>
      </w:r>
    </w:p>
    <w:p w14:paraId="2C9EC7F7" w14:textId="77777777" w:rsidR="00C24904" w:rsidRPr="003B0118" w:rsidRDefault="00C24904" w:rsidP="00D113A7">
      <w:pPr>
        <w:spacing w:after="0" w:line="240" w:lineRule="auto"/>
        <w:rPr>
          <w:rFonts w:ascii="Times New Roman" w:hAnsi="Times New Roman"/>
          <w:noProof/>
        </w:rPr>
      </w:pPr>
    </w:p>
    <w:p w14:paraId="626A1B61" w14:textId="77777777" w:rsidR="00C24904" w:rsidRPr="003B0118" w:rsidRDefault="00C24904" w:rsidP="00D113A7">
      <w:pPr>
        <w:spacing w:after="0" w:line="240" w:lineRule="auto"/>
        <w:rPr>
          <w:rFonts w:ascii="Times New Roman" w:hAnsi="Times New Roman"/>
          <w:noProof/>
        </w:rPr>
      </w:pPr>
    </w:p>
    <w:p w14:paraId="1BA9517A"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7.</w:t>
      </w:r>
      <w:r w:rsidRPr="00861CD5">
        <w:rPr>
          <w:rFonts w:ascii="Times New Roman" w:hAnsi="Times New Roman"/>
        </w:rPr>
        <w:tab/>
      </w:r>
      <w:r w:rsidRPr="003B0118">
        <w:rPr>
          <w:rFonts w:ascii="Times New Roman" w:hAnsi="Times New Roman"/>
          <w:b/>
          <w:noProof/>
        </w:rPr>
        <w:t>OTRA(S) ADVERTENCIA(S) ESPECIAL(ES), SI ES NECESARIO</w:t>
      </w:r>
    </w:p>
    <w:p w14:paraId="49A764C0" w14:textId="77777777" w:rsidR="00C24904" w:rsidRPr="003B0118" w:rsidRDefault="00C24904" w:rsidP="00D113A7">
      <w:pPr>
        <w:spacing w:after="0" w:line="240" w:lineRule="auto"/>
        <w:rPr>
          <w:rFonts w:ascii="Times New Roman" w:hAnsi="Times New Roman"/>
          <w:noProof/>
        </w:rPr>
      </w:pPr>
    </w:p>
    <w:p w14:paraId="35D0F2C4" w14:textId="77777777" w:rsidR="00260BD2" w:rsidRPr="003B0118" w:rsidRDefault="00260BD2" w:rsidP="00D113A7">
      <w:pPr>
        <w:spacing w:after="0" w:line="240" w:lineRule="auto"/>
        <w:rPr>
          <w:rFonts w:ascii="Times New Roman" w:hAnsi="Times New Roman"/>
          <w:noProof/>
        </w:rPr>
      </w:pPr>
    </w:p>
    <w:p w14:paraId="2BFE1AF4"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8.</w:t>
      </w:r>
      <w:r w:rsidRPr="00861CD5">
        <w:rPr>
          <w:rFonts w:ascii="Times New Roman" w:hAnsi="Times New Roman"/>
        </w:rPr>
        <w:tab/>
      </w:r>
      <w:r w:rsidRPr="003B0118">
        <w:rPr>
          <w:rFonts w:ascii="Times New Roman" w:hAnsi="Times New Roman"/>
          <w:b/>
          <w:noProof/>
        </w:rPr>
        <w:t>FECHA DE CADUCIDAD</w:t>
      </w:r>
    </w:p>
    <w:p w14:paraId="4E5CBCA2" w14:textId="77777777" w:rsidR="00C24904" w:rsidRPr="003B0118" w:rsidRDefault="00C24904" w:rsidP="00D113A7">
      <w:pPr>
        <w:spacing w:after="0" w:line="240" w:lineRule="auto"/>
        <w:rPr>
          <w:rFonts w:ascii="Times New Roman" w:hAnsi="Times New Roman"/>
          <w:noProof/>
        </w:rPr>
      </w:pPr>
    </w:p>
    <w:p w14:paraId="56BD8351" w14:textId="77777777" w:rsidR="00C24904" w:rsidRPr="003B0118" w:rsidRDefault="00C24904" w:rsidP="00D113A7">
      <w:pPr>
        <w:spacing w:after="0" w:line="240" w:lineRule="auto"/>
        <w:rPr>
          <w:rFonts w:ascii="Times New Roman" w:hAnsi="Times New Roman"/>
        </w:rPr>
      </w:pPr>
      <w:r w:rsidRPr="003B0118">
        <w:rPr>
          <w:rFonts w:ascii="Times New Roman" w:hAnsi="Times New Roman"/>
        </w:rPr>
        <w:t xml:space="preserve">CAD </w:t>
      </w:r>
    </w:p>
    <w:p w14:paraId="3F63ACEB" w14:textId="77777777" w:rsidR="00C24904" w:rsidRPr="003B0118" w:rsidRDefault="00C24904" w:rsidP="00D113A7">
      <w:pPr>
        <w:spacing w:after="0" w:line="240" w:lineRule="auto"/>
        <w:rPr>
          <w:rFonts w:ascii="Times New Roman" w:hAnsi="Times New Roman"/>
          <w:noProof/>
        </w:rPr>
      </w:pPr>
    </w:p>
    <w:p w14:paraId="6DED7BD3" w14:textId="77777777" w:rsidR="00CA2973" w:rsidRPr="003B0118" w:rsidRDefault="00CA2973" w:rsidP="00CA2973">
      <w:pPr>
        <w:spacing w:after="0" w:line="240" w:lineRule="auto"/>
        <w:rPr>
          <w:rFonts w:ascii="Times New Roman" w:hAnsi="Times New Roman"/>
          <w:noProof/>
        </w:rPr>
      </w:pPr>
      <w:r>
        <w:rPr>
          <w:rFonts w:ascii="Times New Roman" w:hAnsi="Times New Roman"/>
          <w:noProof/>
        </w:rPr>
        <w:t>Leer el prospecto para conocer la caducidad de la solución reconstituida</w:t>
      </w:r>
    </w:p>
    <w:p w14:paraId="4AB4404B" w14:textId="77777777" w:rsidR="009944D6" w:rsidRDefault="009944D6" w:rsidP="00D113A7">
      <w:pPr>
        <w:spacing w:after="0" w:line="240" w:lineRule="auto"/>
        <w:rPr>
          <w:rFonts w:ascii="Times New Roman" w:hAnsi="Times New Roman"/>
          <w:noProof/>
        </w:rPr>
      </w:pPr>
    </w:p>
    <w:p w14:paraId="001353CB" w14:textId="77777777" w:rsidR="00676251" w:rsidRPr="003B0118" w:rsidRDefault="00676251" w:rsidP="00D113A7">
      <w:pPr>
        <w:spacing w:after="0" w:line="240" w:lineRule="auto"/>
        <w:rPr>
          <w:rFonts w:ascii="Times New Roman" w:hAnsi="Times New Roman"/>
          <w:noProof/>
        </w:rPr>
      </w:pPr>
    </w:p>
    <w:p w14:paraId="00823E5C" w14:textId="77777777" w:rsidR="00C24904" w:rsidRPr="003B0118" w:rsidRDefault="00C24904" w:rsidP="003B0118">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lastRenderedPageBreak/>
        <w:t>9.</w:t>
      </w:r>
      <w:r w:rsidRPr="00861CD5">
        <w:rPr>
          <w:rFonts w:ascii="Times New Roman" w:hAnsi="Times New Roman"/>
        </w:rPr>
        <w:tab/>
      </w:r>
      <w:r w:rsidRPr="003B0118">
        <w:rPr>
          <w:rFonts w:ascii="Times New Roman" w:hAnsi="Times New Roman"/>
          <w:b/>
          <w:noProof/>
        </w:rPr>
        <w:t>CONDICIONES ESPECIALES DE CONSERVACIÓN</w:t>
      </w:r>
    </w:p>
    <w:p w14:paraId="1F9EF7F6" w14:textId="77777777" w:rsidR="00C24904" w:rsidRPr="003B0118" w:rsidRDefault="00C24904" w:rsidP="003B0118">
      <w:pPr>
        <w:keepNext/>
        <w:spacing w:after="0" w:line="240" w:lineRule="auto"/>
        <w:ind w:left="567" w:hanging="567"/>
        <w:rPr>
          <w:rFonts w:ascii="Times New Roman" w:hAnsi="Times New Roman"/>
          <w:noProof/>
        </w:rPr>
      </w:pPr>
    </w:p>
    <w:p w14:paraId="309B63C4" w14:textId="77777777" w:rsidR="00C24904" w:rsidRPr="00D87760" w:rsidRDefault="007A31AA" w:rsidP="003B0118">
      <w:pPr>
        <w:keepNext/>
        <w:spacing w:after="0" w:line="240" w:lineRule="auto"/>
        <w:ind w:left="567" w:hanging="567"/>
        <w:rPr>
          <w:rFonts w:ascii="Times New Roman" w:hAnsi="Times New Roman"/>
          <w:noProof/>
        </w:rPr>
      </w:pPr>
      <w:r w:rsidRPr="008A6F14">
        <w:rPr>
          <w:rFonts w:ascii="Times New Roman" w:hAnsi="Times New Roman"/>
        </w:rPr>
        <w:t>No conservar a temperatura superior a 30</w:t>
      </w:r>
      <w:r w:rsidR="00260BD2">
        <w:rPr>
          <w:rFonts w:ascii="Times New Roman" w:hAnsi="Times New Roman"/>
        </w:rPr>
        <w:t> </w:t>
      </w:r>
      <w:r w:rsidRPr="008A6F14">
        <w:rPr>
          <w:rFonts w:ascii="Times New Roman" w:hAnsi="Times New Roman"/>
        </w:rPr>
        <w:t>°C</w:t>
      </w:r>
      <w:r>
        <w:rPr>
          <w:rFonts w:ascii="Times New Roman" w:hAnsi="Times New Roman"/>
          <w:noProof/>
        </w:rPr>
        <w:t>.</w:t>
      </w:r>
    </w:p>
    <w:p w14:paraId="544F181A" w14:textId="77777777" w:rsidR="00C24904" w:rsidRPr="00D87760" w:rsidRDefault="00C24904" w:rsidP="00D113A7">
      <w:pPr>
        <w:spacing w:after="0" w:line="240" w:lineRule="auto"/>
        <w:ind w:left="567" w:hanging="567"/>
        <w:rPr>
          <w:rFonts w:ascii="Times New Roman" w:hAnsi="Times New Roman"/>
          <w:noProof/>
        </w:rPr>
      </w:pPr>
    </w:p>
    <w:p w14:paraId="795C80FC" w14:textId="77777777" w:rsidR="009944D6" w:rsidRPr="003B0118" w:rsidRDefault="009944D6" w:rsidP="00D113A7">
      <w:pPr>
        <w:spacing w:after="0" w:line="240" w:lineRule="auto"/>
        <w:ind w:left="567" w:hanging="567"/>
        <w:rPr>
          <w:rFonts w:ascii="Times New Roman" w:hAnsi="Times New Roman"/>
          <w:noProof/>
        </w:rPr>
      </w:pPr>
    </w:p>
    <w:p w14:paraId="6CCD3C7B" w14:textId="77777777" w:rsidR="00C24904" w:rsidRPr="003B0118" w:rsidRDefault="00C24904" w:rsidP="003B0118">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10.</w:t>
      </w:r>
      <w:r w:rsidRPr="00861CD5">
        <w:rPr>
          <w:rFonts w:ascii="Times New Roman" w:hAnsi="Times New Roman"/>
        </w:rPr>
        <w:tab/>
      </w:r>
      <w:r w:rsidRPr="003B0118">
        <w:rPr>
          <w:rFonts w:ascii="Times New Roman" w:hAnsi="Times New Roman"/>
          <w:b/>
          <w:noProof/>
        </w:rPr>
        <w:t>PRECAUCIONES ESPECIALES DE ELIMINACIÓN DEL MEDICAMENTO NO UTILIZADO Y DE LOS MATERIALES DERIVADOS DE SU USO, CUANDO CORRESPONDA</w:t>
      </w:r>
    </w:p>
    <w:p w14:paraId="18961B1E" w14:textId="77777777" w:rsidR="00C24904" w:rsidRPr="003B0118" w:rsidRDefault="00C24904" w:rsidP="00D113A7">
      <w:pPr>
        <w:spacing w:after="0" w:line="240" w:lineRule="auto"/>
        <w:rPr>
          <w:rFonts w:ascii="Times New Roman" w:hAnsi="Times New Roman"/>
          <w:noProof/>
        </w:rPr>
      </w:pPr>
    </w:p>
    <w:p w14:paraId="519B1F0C" w14:textId="77777777" w:rsidR="009944D6" w:rsidRDefault="00CA2973" w:rsidP="00D113A7">
      <w:pPr>
        <w:spacing w:after="0" w:line="240" w:lineRule="auto"/>
        <w:rPr>
          <w:rFonts w:ascii="Times New Roman" w:hAnsi="Times New Roman"/>
          <w:noProof/>
        </w:rPr>
      </w:pPr>
      <w:r w:rsidRPr="00CA2973">
        <w:rPr>
          <w:rFonts w:ascii="Times New Roman" w:hAnsi="Times New Roman"/>
          <w:noProof/>
        </w:rPr>
        <w:t>Desech</w:t>
      </w:r>
      <w:r>
        <w:rPr>
          <w:rFonts w:ascii="Times New Roman" w:hAnsi="Times New Roman"/>
          <w:noProof/>
        </w:rPr>
        <w:t>ar</w:t>
      </w:r>
      <w:r w:rsidRPr="00CA2973">
        <w:rPr>
          <w:rFonts w:ascii="Times New Roman" w:hAnsi="Times New Roman"/>
          <w:noProof/>
        </w:rPr>
        <w:t xml:space="preserve"> de acuerdo con los requ</w:t>
      </w:r>
      <w:r>
        <w:rPr>
          <w:rFonts w:ascii="Times New Roman" w:hAnsi="Times New Roman"/>
          <w:noProof/>
        </w:rPr>
        <w:t>erimientos</w:t>
      </w:r>
      <w:r w:rsidRPr="00CA2973">
        <w:rPr>
          <w:rFonts w:ascii="Times New Roman" w:hAnsi="Times New Roman"/>
          <w:noProof/>
        </w:rPr>
        <w:t xml:space="preserve"> locales</w:t>
      </w:r>
    </w:p>
    <w:p w14:paraId="4702DE55" w14:textId="77777777" w:rsidR="00CA2973" w:rsidRDefault="00CA2973" w:rsidP="00D113A7">
      <w:pPr>
        <w:spacing w:after="0" w:line="240" w:lineRule="auto"/>
        <w:rPr>
          <w:rFonts w:ascii="Times New Roman" w:hAnsi="Times New Roman"/>
          <w:noProof/>
        </w:rPr>
      </w:pPr>
    </w:p>
    <w:p w14:paraId="54184DF3" w14:textId="77777777" w:rsidR="00676251" w:rsidRPr="003B0118" w:rsidRDefault="00676251" w:rsidP="00D113A7">
      <w:pPr>
        <w:spacing w:after="0" w:line="240" w:lineRule="auto"/>
        <w:rPr>
          <w:rFonts w:ascii="Times New Roman" w:hAnsi="Times New Roman"/>
          <w:noProof/>
        </w:rPr>
      </w:pPr>
    </w:p>
    <w:p w14:paraId="437352C5" w14:textId="77777777" w:rsidR="00C24904" w:rsidRPr="003B0118" w:rsidRDefault="00C24904" w:rsidP="003B0118">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11.</w:t>
      </w:r>
      <w:r w:rsidRPr="00861CD5">
        <w:rPr>
          <w:rFonts w:ascii="Times New Roman" w:hAnsi="Times New Roman"/>
        </w:rPr>
        <w:tab/>
      </w:r>
      <w:r w:rsidRPr="003B0118">
        <w:rPr>
          <w:rFonts w:ascii="Times New Roman" w:hAnsi="Times New Roman"/>
          <w:b/>
          <w:noProof/>
        </w:rPr>
        <w:t>NOMBRE Y DIRECCIÓN DEL TITULAR DE LA AUTORIZACIÓN DE COMERCIALIZACIÓN</w:t>
      </w:r>
    </w:p>
    <w:p w14:paraId="3A3B3432" w14:textId="77777777" w:rsidR="00C24904" w:rsidRPr="003B0118" w:rsidRDefault="00C24904" w:rsidP="00D113A7">
      <w:pPr>
        <w:spacing w:after="0" w:line="240" w:lineRule="auto"/>
        <w:rPr>
          <w:rFonts w:ascii="Times New Roman" w:hAnsi="Times New Roman"/>
          <w:noProof/>
        </w:rPr>
      </w:pPr>
    </w:p>
    <w:p w14:paraId="0C4E39D5" w14:textId="77777777" w:rsidR="000F127A" w:rsidRPr="001248EF" w:rsidRDefault="000F127A" w:rsidP="000F127A">
      <w:pPr>
        <w:autoSpaceDE w:val="0"/>
        <w:autoSpaceDN w:val="0"/>
        <w:adjustRightInd w:val="0"/>
        <w:spacing w:after="0" w:line="240" w:lineRule="auto"/>
        <w:rPr>
          <w:rFonts w:ascii="Times New Roman" w:hAnsi="Times New Roman"/>
        </w:rPr>
      </w:pPr>
      <w:bookmarkStart w:id="11" w:name="_Hlk523239224"/>
      <w:r w:rsidRPr="001248EF">
        <w:rPr>
          <w:rFonts w:ascii="Times New Roman" w:hAnsi="Times New Roman"/>
        </w:rPr>
        <w:t xml:space="preserve">Pfizer </w:t>
      </w:r>
      <w:proofErr w:type="spellStart"/>
      <w:r w:rsidRPr="001248EF">
        <w:rPr>
          <w:rFonts w:ascii="Times New Roman" w:hAnsi="Times New Roman"/>
        </w:rPr>
        <w:t>Europe</w:t>
      </w:r>
      <w:proofErr w:type="spellEnd"/>
      <w:r w:rsidRPr="001248EF">
        <w:rPr>
          <w:rFonts w:ascii="Times New Roman" w:hAnsi="Times New Roman"/>
        </w:rPr>
        <w:t xml:space="preserve"> MA EEIG</w:t>
      </w:r>
    </w:p>
    <w:p w14:paraId="300D67C9" w14:textId="77777777" w:rsidR="000F127A" w:rsidRPr="001248EF" w:rsidRDefault="000F127A" w:rsidP="000F127A">
      <w:pPr>
        <w:autoSpaceDE w:val="0"/>
        <w:autoSpaceDN w:val="0"/>
        <w:adjustRightInd w:val="0"/>
        <w:spacing w:after="0" w:line="240" w:lineRule="auto"/>
        <w:rPr>
          <w:rFonts w:ascii="Times New Roman" w:hAnsi="Times New Roman"/>
        </w:rPr>
      </w:pPr>
      <w:r w:rsidRPr="001248EF">
        <w:rPr>
          <w:rFonts w:ascii="Times New Roman" w:hAnsi="Times New Roman"/>
        </w:rPr>
        <w:t xml:space="preserve">Boulevard de la </w:t>
      </w:r>
      <w:proofErr w:type="spellStart"/>
      <w:r w:rsidRPr="001248EF">
        <w:rPr>
          <w:rFonts w:ascii="Times New Roman" w:hAnsi="Times New Roman"/>
        </w:rPr>
        <w:t>Plaine</w:t>
      </w:r>
      <w:proofErr w:type="spellEnd"/>
      <w:r w:rsidRPr="001248EF">
        <w:rPr>
          <w:rFonts w:ascii="Times New Roman" w:hAnsi="Times New Roman"/>
        </w:rPr>
        <w:t xml:space="preserve"> 17</w:t>
      </w:r>
    </w:p>
    <w:p w14:paraId="0D5367D5" w14:textId="77777777" w:rsidR="000F127A" w:rsidRPr="001248EF" w:rsidRDefault="000F127A" w:rsidP="000F127A">
      <w:pPr>
        <w:autoSpaceDE w:val="0"/>
        <w:autoSpaceDN w:val="0"/>
        <w:adjustRightInd w:val="0"/>
        <w:spacing w:after="0" w:line="240" w:lineRule="auto"/>
        <w:rPr>
          <w:rFonts w:ascii="Times New Roman" w:hAnsi="Times New Roman"/>
        </w:rPr>
      </w:pPr>
      <w:r w:rsidRPr="001248EF">
        <w:rPr>
          <w:rFonts w:ascii="Times New Roman" w:hAnsi="Times New Roman"/>
        </w:rPr>
        <w:t xml:space="preserve">1050 </w:t>
      </w:r>
      <w:proofErr w:type="spellStart"/>
      <w:r w:rsidRPr="001248EF">
        <w:rPr>
          <w:rFonts w:ascii="Times New Roman" w:hAnsi="Times New Roman"/>
        </w:rPr>
        <w:t>Bruxelles</w:t>
      </w:r>
      <w:proofErr w:type="spellEnd"/>
    </w:p>
    <w:p w14:paraId="53C319BD" w14:textId="77777777" w:rsidR="000F127A" w:rsidRDefault="000F127A" w:rsidP="000F127A">
      <w:pPr>
        <w:autoSpaceDE w:val="0"/>
        <w:autoSpaceDN w:val="0"/>
        <w:adjustRightInd w:val="0"/>
        <w:spacing w:after="0" w:line="240" w:lineRule="auto"/>
        <w:rPr>
          <w:rFonts w:ascii="Times New Roman" w:hAnsi="Times New Roman"/>
        </w:rPr>
      </w:pPr>
      <w:r w:rsidRPr="009D5FB7">
        <w:rPr>
          <w:rFonts w:ascii="Times New Roman" w:hAnsi="Times New Roman"/>
        </w:rPr>
        <w:t>B</w:t>
      </w:r>
      <w:r>
        <w:rPr>
          <w:rFonts w:ascii="Times New Roman" w:hAnsi="Times New Roman"/>
        </w:rPr>
        <w:t>é</w:t>
      </w:r>
      <w:r w:rsidRPr="009D5FB7">
        <w:rPr>
          <w:rFonts w:ascii="Times New Roman" w:hAnsi="Times New Roman"/>
        </w:rPr>
        <w:t>lgi</w:t>
      </w:r>
      <w:r>
        <w:rPr>
          <w:rFonts w:ascii="Times New Roman" w:hAnsi="Times New Roman"/>
        </w:rPr>
        <w:t>ca</w:t>
      </w:r>
      <w:bookmarkEnd w:id="11"/>
    </w:p>
    <w:p w14:paraId="7EBF4CCF" w14:textId="77777777" w:rsidR="00C24904" w:rsidRPr="003B0118" w:rsidRDefault="00C24904" w:rsidP="00D113A7">
      <w:pPr>
        <w:spacing w:after="0" w:line="240" w:lineRule="auto"/>
        <w:rPr>
          <w:rFonts w:ascii="Times New Roman" w:hAnsi="Times New Roman"/>
          <w:noProof/>
        </w:rPr>
      </w:pPr>
    </w:p>
    <w:p w14:paraId="0BF2A9A6" w14:textId="77777777" w:rsidR="009944D6" w:rsidRPr="003B0118" w:rsidRDefault="009944D6" w:rsidP="00D113A7">
      <w:pPr>
        <w:spacing w:after="0" w:line="240" w:lineRule="auto"/>
        <w:rPr>
          <w:rFonts w:ascii="Times New Roman" w:hAnsi="Times New Roman"/>
          <w:noProof/>
        </w:rPr>
      </w:pPr>
    </w:p>
    <w:p w14:paraId="7762EFF0"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12.</w:t>
      </w:r>
      <w:r w:rsidRPr="00861CD5">
        <w:rPr>
          <w:rFonts w:ascii="Times New Roman" w:hAnsi="Times New Roman"/>
        </w:rPr>
        <w:tab/>
      </w:r>
      <w:r w:rsidRPr="003B0118">
        <w:rPr>
          <w:rFonts w:ascii="Times New Roman" w:hAnsi="Times New Roman"/>
          <w:b/>
          <w:noProof/>
        </w:rPr>
        <w:t>NÚMERO(S) DE AUTORIZACIÓN DE COMERCIALIZACIÓN</w:t>
      </w:r>
      <w:r w:rsidRPr="00861CD5">
        <w:rPr>
          <w:rFonts w:ascii="Times New Roman" w:hAnsi="Times New Roman"/>
        </w:rPr>
        <w:t xml:space="preserve"> </w:t>
      </w:r>
    </w:p>
    <w:p w14:paraId="299BB197" w14:textId="77777777" w:rsidR="00C24904" w:rsidRPr="003B0118" w:rsidRDefault="00C24904" w:rsidP="00D113A7">
      <w:pPr>
        <w:spacing w:after="0" w:line="240" w:lineRule="auto"/>
        <w:rPr>
          <w:rFonts w:ascii="Times New Roman" w:hAnsi="Times New Roman"/>
          <w:noProof/>
        </w:rPr>
      </w:pPr>
    </w:p>
    <w:p w14:paraId="54F8BACE" w14:textId="77777777" w:rsidR="00444429" w:rsidRPr="003B0118" w:rsidRDefault="00444429" w:rsidP="00D113A7">
      <w:pPr>
        <w:spacing w:after="0" w:line="240" w:lineRule="auto"/>
        <w:outlineLvl w:val="0"/>
        <w:rPr>
          <w:rFonts w:ascii="Times New Roman" w:hAnsi="Times New Roman"/>
          <w:color w:val="000000"/>
        </w:rPr>
      </w:pPr>
      <w:r w:rsidRPr="003B0118">
        <w:rPr>
          <w:rFonts w:ascii="Times New Roman" w:hAnsi="Times New Roman"/>
          <w:color w:val="000000"/>
        </w:rPr>
        <w:t>EU/1/17/1175/003</w:t>
      </w:r>
    </w:p>
    <w:p w14:paraId="65235F94" w14:textId="77777777" w:rsidR="00C24904" w:rsidRPr="003B0118" w:rsidRDefault="00444429" w:rsidP="00D113A7">
      <w:pPr>
        <w:spacing w:after="0" w:line="240" w:lineRule="auto"/>
        <w:rPr>
          <w:rFonts w:ascii="Times New Roman" w:hAnsi="Times New Roman"/>
          <w:noProof/>
        </w:rPr>
      </w:pPr>
      <w:r w:rsidRPr="003B0118">
        <w:rPr>
          <w:rFonts w:ascii="Times New Roman" w:hAnsi="Times New Roman"/>
          <w:color w:val="000000"/>
        </w:rPr>
        <w:t>EU/1/17/1175/004</w:t>
      </w:r>
    </w:p>
    <w:p w14:paraId="19169C71" w14:textId="77777777" w:rsidR="009944D6" w:rsidRPr="003B0118" w:rsidRDefault="009944D6" w:rsidP="00D113A7">
      <w:pPr>
        <w:spacing w:after="0" w:line="240" w:lineRule="auto"/>
        <w:rPr>
          <w:rFonts w:ascii="Times New Roman" w:hAnsi="Times New Roman"/>
          <w:noProof/>
        </w:rPr>
      </w:pPr>
    </w:p>
    <w:p w14:paraId="137C4F34" w14:textId="77777777" w:rsidR="000B0B2D" w:rsidRPr="003B0118" w:rsidRDefault="000B0B2D" w:rsidP="00D113A7">
      <w:pPr>
        <w:spacing w:after="0" w:line="240" w:lineRule="auto"/>
        <w:rPr>
          <w:rFonts w:ascii="Times New Roman" w:hAnsi="Times New Roman"/>
          <w:noProof/>
        </w:rPr>
      </w:pPr>
    </w:p>
    <w:p w14:paraId="22F7418E"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13.</w:t>
      </w:r>
      <w:r w:rsidRPr="00861CD5">
        <w:rPr>
          <w:rFonts w:ascii="Times New Roman" w:hAnsi="Times New Roman"/>
        </w:rPr>
        <w:tab/>
      </w:r>
      <w:r w:rsidRPr="003B0118">
        <w:rPr>
          <w:rFonts w:ascii="Times New Roman" w:hAnsi="Times New Roman"/>
          <w:b/>
          <w:noProof/>
        </w:rPr>
        <w:t>NÚMERO DE LOTE</w:t>
      </w:r>
    </w:p>
    <w:p w14:paraId="029A98E4" w14:textId="77777777" w:rsidR="00C24904" w:rsidRPr="003B0118" w:rsidRDefault="00C24904" w:rsidP="00D113A7">
      <w:pPr>
        <w:spacing w:after="0" w:line="240" w:lineRule="auto"/>
        <w:rPr>
          <w:rFonts w:ascii="Times New Roman" w:hAnsi="Times New Roman"/>
          <w:noProof/>
        </w:rPr>
      </w:pPr>
    </w:p>
    <w:p w14:paraId="7FE80E0F" w14:textId="77777777" w:rsidR="00C24904" w:rsidRPr="003B0118" w:rsidRDefault="009944D6" w:rsidP="00D113A7">
      <w:pPr>
        <w:spacing w:after="0" w:line="240" w:lineRule="auto"/>
        <w:rPr>
          <w:rFonts w:ascii="Times New Roman" w:hAnsi="Times New Roman"/>
          <w:noProof/>
        </w:rPr>
      </w:pPr>
      <w:r w:rsidRPr="003B0118">
        <w:rPr>
          <w:rFonts w:ascii="Times New Roman" w:hAnsi="Times New Roman"/>
          <w:noProof/>
        </w:rPr>
        <w:t>Lote</w:t>
      </w:r>
    </w:p>
    <w:p w14:paraId="04704E3D" w14:textId="77777777" w:rsidR="00C24904" w:rsidRPr="003B0118" w:rsidRDefault="00C24904" w:rsidP="00D113A7">
      <w:pPr>
        <w:spacing w:after="0" w:line="240" w:lineRule="auto"/>
        <w:rPr>
          <w:rFonts w:ascii="Times New Roman" w:hAnsi="Times New Roman"/>
          <w:noProof/>
        </w:rPr>
      </w:pPr>
    </w:p>
    <w:p w14:paraId="63763D38" w14:textId="77777777" w:rsidR="009944D6" w:rsidRPr="003B0118" w:rsidRDefault="009944D6" w:rsidP="00D113A7">
      <w:pPr>
        <w:spacing w:after="0" w:line="240" w:lineRule="auto"/>
        <w:rPr>
          <w:rFonts w:ascii="Times New Roman" w:hAnsi="Times New Roman"/>
          <w:noProof/>
        </w:rPr>
      </w:pPr>
    </w:p>
    <w:p w14:paraId="4A177CFD"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14.</w:t>
      </w:r>
      <w:r w:rsidRPr="00861CD5">
        <w:rPr>
          <w:rFonts w:ascii="Times New Roman" w:hAnsi="Times New Roman"/>
        </w:rPr>
        <w:tab/>
      </w:r>
      <w:r w:rsidRPr="003B0118">
        <w:rPr>
          <w:rFonts w:ascii="Times New Roman" w:hAnsi="Times New Roman"/>
          <w:b/>
          <w:noProof/>
        </w:rPr>
        <w:t>CONDICIONES GENERALES DE DISPENSACIÓN</w:t>
      </w:r>
    </w:p>
    <w:p w14:paraId="0222C21E" w14:textId="77777777" w:rsidR="00C24904" w:rsidRPr="003B0118" w:rsidRDefault="00C24904" w:rsidP="00D113A7">
      <w:pPr>
        <w:spacing w:after="0" w:line="240" w:lineRule="auto"/>
        <w:rPr>
          <w:rFonts w:ascii="Times New Roman" w:hAnsi="Times New Roman"/>
          <w:noProof/>
        </w:rPr>
      </w:pPr>
    </w:p>
    <w:p w14:paraId="0A7DA1F6" w14:textId="77777777" w:rsidR="00DC4FE7" w:rsidRPr="003B0118" w:rsidRDefault="00DC4FE7" w:rsidP="003B0118">
      <w:pPr>
        <w:spacing w:after="0" w:line="240" w:lineRule="auto"/>
        <w:rPr>
          <w:rFonts w:ascii="Times New Roman" w:hAnsi="Times New Roman"/>
          <w:noProof/>
        </w:rPr>
      </w:pPr>
    </w:p>
    <w:p w14:paraId="10BB2287" w14:textId="77777777" w:rsidR="00C24904" w:rsidRPr="003B0118" w:rsidRDefault="00C24904" w:rsidP="003B0118">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15.</w:t>
      </w:r>
      <w:r w:rsidRPr="00861CD5">
        <w:rPr>
          <w:rFonts w:ascii="Times New Roman" w:hAnsi="Times New Roman"/>
        </w:rPr>
        <w:tab/>
      </w:r>
      <w:r w:rsidRPr="003B0118">
        <w:rPr>
          <w:rFonts w:ascii="Times New Roman" w:hAnsi="Times New Roman"/>
          <w:b/>
          <w:noProof/>
        </w:rPr>
        <w:t>INSTRUCCIONES DE USO</w:t>
      </w:r>
    </w:p>
    <w:p w14:paraId="76285C70" w14:textId="77777777" w:rsidR="00DC4FE7" w:rsidRPr="003B0118" w:rsidRDefault="00DC4FE7" w:rsidP="003B0118">
      <w:pPr>
        <w:spacing w:after="0" w:line="240" w:lineRule="auto"/>
        <w:rPr>
          <w:rFonts w:ascii="Times New Roman" w:hAnsi="Times New Roman"/>
          <w:noProof/>
        </w:rPr>
      </w:pPr>
    </w:p>
    <w:p w14:paraId="056F299E" w14:textId="77777777" w:rsidR="00C24904" w:rsidRPr="003B0118" w:rsidRDefault="00C24904" w:rsidP="003B0118">
      <w:pPr>
        <w:spacing w:after="0" w:line="240" w:lineRule="auto"/>
        <w:rPr>
          <w:rFonts w:ascii="Times New Roman" w:hAnsi="Times New Roman"/>
          <w:noProof/>
        </w:rPr>
      </w:pPr>
    </w:p>
    <w:p w14:paraId="149C4414" w14:textId="77777777" w:rsidR="00C24904" w:rsidRPr="003B0118" w:rsidRDefault="00C24904" w:rsidP="003B0118">
      <w:pPr>
        <w:pBdr>
          <w:top w:val="single" w:sz="4" w:space="0"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16.</w:t>
      </w:r>
      <w:r w:rsidRPr="00861CD5">
        <w:rPr>
          <w:rFonts w:ascii="Times New Roman" w:hAnsi="Times New Roman"/>
        </w:rPr>
        <w:tab/>
      </w:r>
      <w:r w:rsidRPr="003B0118">
        <w:rPr>
          <w:rFonts w:ascii="Times New Roman" w:hAnsi="Times New Roman"/>
          <w:b/>
          <w:noProof/>
        </w:rPr>
        <w:t>INFORMACIÓN EN BRAILLE</w:t>
      </w:r>
    </w:p>
    <w:p w14:paraId="49EC7726" w14:textId="77777777" w:rsidR="00C24904" w:rsidRPr="003B0118" w:rsidRDefault="00C24904" w:rsidP="003B0118">
      <w:pPr>
        <w:tabs>
          <w:tab w:val="left" w:pos="2534"/>
          <w:tab w:val="left" w:pos="3119"/>
        </w:tabs>
        <w:spacing w:after="0" w:line="240" w:lineRule="auto"/>
        <w:rPr>
          <w:rFonts w:ascii="Times New Roman" w:eastAsia="TimesNewRoman,Bold" w:hAnsi="Times New Roman"/>
          <w:b/>
          <w:bCs/>
        </w:rPr>
      </w:pPr>
    </w:p>
    <w:p w14:paraId="0FA3DC60" w14:textId="77777777" w:rsidR="009944D6" w:rsidRPr="003B0118" w:rsidRDefault="009944D6" w:rsidP="003B0118">
      <w:pPr>
        <w:spacing w:after="0" w:line="240" w:lineRule="auto"/>
        <w:rPr>
          <w:rFonts w:ascii="Times New Roman" w:eastAsia="TimesNewRoman,Bold" w:hAnsi="Times New Roman"/>
          <w:bCs/>
        </w:rPr>
      </w:pPr>
      <w:r>
        <w:rPr>
          <w:rFonts w:ascii="Times New Roman" w:hAnsi="Times New Roman"/>
          <w:highlight w:val="lightGray"/>
        </w:rPr>
        <w:t>Se acepta la justificación para no incluir la información en Braille.</w:t>
      </w:r>
      <w:r w:rsidRPr="003B0118">
        <w:rPr>
          <w:rFonts w:ascii="Times New Roman" w:hAnsi="Times New Roman"/>
        </w:rPr>
        <w:t xml:space="preserve"> </w:t>
      </w:r>
    </w:p>
    <w:p w14:paraId="1C4A141C" w14:textId="77777777" w:rsidR="009944D6" w:rsidRPr="003B0118" w:rsidRDefault="009944D6" w:rsidP="003B0118">
      <w:pPr>
        <w:spacing w:after="0" w:line="240" w:lineRule="auto"/>
        <w:rPr>
          <w:rFonts w:ascii="Times New Roman" w:eastAsia="TimesNewRoman,Bold" w:hAnsi="Times New Roman"/>
          <w:bCs/>
        </w:rPr>
      </w:pPr>
    </w:p>
    <w:p w14:paraId="60F249B7" w14:textId="77777777" w:rsidR="009944D6" w:rsidRPr="003B0118" w:rsidRDefault="009944D6" w:rsidP="003B0118">
      <w:pPr>
        <w:spacing w:after="0" w:line="240" w:lineRule="auto"/>
        <w:rPr>
          <w:rFonts w:ascii="Times New Roman" w:eastAsia="TimesNewRoman,Bold" w:hAnsi="Times New Roman"/>
          <w:bCs/>
        </w:rPr>
      </w:pPr>
    </w:p>
    <w:p w14:paraId="4A02DFA0" w14:textId="77777777" w:rsidR="009944D6" w:rsidRPr="003B0118" w:rsidRDefault="009944D6" w:rsidP="003B0118">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17.</w:t>
      </w:r>
      <w:r w:rsidRPr="00861CD5">
        <w:rPr>
          <w:rFonts w:ascii="Times New Roman" w:hAnsi="Times New Roman"/>
        </w:rPr>
        <w:tab/>
      </w:r>
      <w:r w:rsidRPr="003B0118">
        <w:rPr>
          <w:rFonts w:ascii="Times New Roman" w:hAnsi="Times New Roman"/>
          <w:b/>
          <w:noProof/>
        </w:rPr>
        <w:t>IDENTIFICADOR ÚNICO - CÓDIGO DE BARRAS 2D</w:t>
      </w:r>
    </w:p>
    <w:p w14:paraId="6B49D769" w14:textId="77777777" w:rsidR="009944D6" w:rsidRPr="003B0118" w:rsidRDefault="009944D6" w:rsidP="003B0118">
      <w:pPr>
        <w:spacing w:after="0" w:line="240" w:lineRule="auto"/>
        <w:rPr>
          <w:rFonts w:ascii="Times New Roman" w:hAnsi="Times New Roman"/>
          <w:noProof/>
        </w:rPr>
      </w:pPr>
    </w:p>
    <w:p w14:paraId="0AD9D2A1" w14:textId="77777777" w:rsidR="009944D6" w:rsidRPr="003B0118" w:rsidRDefault="009944D6" w:rsidP="003B0118">
      <w:pPr>
        <w:spacing w:after="0" w:line="240" w:lineRule="auto"/>
        <w:rPr>
          <w:rFonts w:ascii="Times New Roman" w:hAnsi="Times New Roman"/>
          <w:noProof/>
        </w:rPr>
      </w:pPr>
      <w:r>
        <w:rPr>
          <w:rFonts w:ascii="Times New Roman" w:hAnsi="Times New Roman"/>
          <w:noProof/>
          <w:highlight w:val="lightGray"/>
        </w:rPr>
        <w:t>Incluido el código de barras 2D que lleva el identificador único.</w:t>
      </w:r>
      <w:r w:rsidRPr="003B0118">
        <w:rPr>
          <w:rFonts w:ascii="Times New Roman" w:hAnsi="Times New Roman"/>
          <w:noProof/>
        </w:rPr>
        <w:t xml:space="preserve"> </w:t>
      </w:r>
    </w:p>
    <w:p w14:paraId="61722B26" w14:textId="77777777" w:rsidR="000B0B2D" w:rsidRPr="003B0118" w:rsidRDefault="000B0B2D" w:rsidP="003B0118">
      <w:pPr>
        <w:spacing w:after="0" w:line="240" w:lineRule="auto"/>
        <w:rPr>
          <w:rFonts w:ascii="Times New Roman" w:hAnsi="Times New Roman"/>
          <w:noProof/>
        </w:rPr>
      </w:pPr>
    </w:p>
    <w:p w14:paraId="73EE47A3" w14:textId="77777777" w:rsidR="000B0B2D" w:rsidRPr="003B0118" w:rsidRDefault="000B0B2D" w:rsidP="003B0118">
      <w:pPr>
        <w:spacing w:after="0" w:line="240" w:lineRule="auto"/>
        <w:rPr>
          <w:rFonts w:ascii="Times New Roman" w:hAnsi="Times New Roman"/>
          <w:noProof/>
        </w:rPr>
      </w:pPr>
    </w:p>
    <w:p w14:paraId="173F3B91" w14:textId="77777777" w:rsidR="00EE28B8" w:rsidRPr="003B0118" w:rsidRDefault="00017F60" w:rsidP="003B0118">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3B0118">
        <w:rPr>
          <w:rFonts w:ascii="Times New Roman" w:hAnsi="Times New Roman"/>
          <w:b/>
          <w:noProof/>
        </w:rPr>
        <w:t>18.</w:t>
      </w:r>
      <w:r w:rsidRPr="00861CD5">
        <w:rPr>
          <w:rFonts w:ascii="Times New Roman" w:hAnsi="Times New Roman"/>
        </w:rPr>
        <w:tab/>
      </w:r>
      <w:r w:rsidRPr="003B0118">
        <w:rPr>
          <w:rFonts w:ascii="Times New Roman" w:hAnsi="Times New Roman"/>
          <w:b/>
          <w:noProof/>
        </w:rPr>
        <w:t>IDENTIFICADOR ÚNICO - INFORMACIÓN EN CARACTERES VISUALES</w:t>
      </w:r>
    </w:p>
    <w:p w14:paraId="6FDCED2F" w14:textId="77777777" w:rsidR="00EE28B8" w:rsidRPr="003B0118" w:rsidRDefault="00EE28B8" w:rsidP="003B0118">
      <w:pPr>
        <w:spacing w:after="0" w:line="240" w:lineRule="auto"/>
        <w:rPr>
          <w:rFonts w:ascii="Times New Roman" w:hAnsi="Times New Roman"/>
          <w:noProof/>
        </w:rPr>
      </w:pPr>
    </w:p>
    <w:p w14:paraId="0984172B" w14:textId="77777777" w:rsidR="00EE28B8" w:rsidRPr="003B0118" w:rsidRDefault="00017F60" w:rsidP="003B0118">
      <w:pPr>
        <w:spacing w:after="0" w:line="240" w:lineRule="auto"/>
        <w:rPr>
          <w:rFonts w:ascii="Times New Roman" w:hAnsi="Times New Roman"/>
          <w:noProof/>
        </w:rPr>
      </w:pPr>
      <w:r w:rsidRPr="003B0118">
        <w:rPr>
          <w:rFonts w:ascii="Times New Roman" w:hAnsi="Times New Roman"/>
          <w:noProof/>
        </w:rPr>
        <w:t>PC</w:t>
      </w:r>
    </w:p>
    <w:p w14:paraId="2B798019" w14:textId="77777777" w:rsidR="00EE28B8" w:rsidRPr="003B0118" w:rsidRDefault="00017F60" w:rsidP="003B0118">
      <w:pPr>
        <w:spacing w:after="0" w:line="240" w:lineRule="auto"/>
        <w:rPr>
          <w:rFonts w:ascii="Times New Roman" w:hAnsi="Times New Roman"/>
          <w:noProof/>
        </w:rPr>
      </w:pPr>
      <w:r w:rsidRPr="003B0118">
        <w:rPr>
          <w:rFonts w:ascii="Times New Roman" w:hAnsi="Times New Roman"/>
          <w:noProof/>
        </w:rPr>
        <w:t>SN</w:t>
      </w:r>
    </w:p>
    <w:p w14:paraId="6F3410C0" w14:textId="77777777" w:rsidR="00EE28B8" w:rsidRPr="003B0118" w:rsidRDefault="00017F60" w:rsidP="003B0118">
      <w:pPr>
        <w:spacing w:after="0" w:line="240" w:lineRule="auto"/>
        <w:rPr>
          <w:rFonts w:ascii="Times New Roman" w:hAnsi="Times New Roman"/>
          <w:noProof/>
        </w:rPr>
      </w:pPr>
      <w:r w:rsidRPr="003B0118">
        <w:rPr>
          <w:rFonts w:ascii="Times New Roman" w:hAnsi="Times New Roman"/>
          <w:noProof/>
        </w:rPr>
        <w:t>NN</w:t>
      </w:r>
    </w:p>
    <w:p w14:paraId="3B739581" w14:textId="77777777" w:rsidR="00EE28B8" w:rsidRPr="003B0118" w:rsidRDefault="00EE28B8" w:rsidP="003B0118">
      <w:pPr>
        <w:spacing w:after="0" w:line="240" w:lineRule="auto"/>
        <w:rPr>
          <w:rFonts w:ascii="Times New Roman" w:eastAsia="TimesNewRoman,Bold" w:hAnsi="Times New Roman"/>
          <w:bCs/>
        </w:rPr>
      </w:pPr>
    </w:p>
    <w:p w14:paraId="5C3B4429" w14:textId="77777777" w:rsidR="00C24904" w:rsidRPr="00D87760" w:rsidRDefault="00C24904" w:rsidP="00A12438">
      <w:pPr>
        <w:spacing w:after="0" w:line="240" w:lineRule="auto"/>
        <w:rPr>
          <w:rFonts w:ascii="Times New Roman" w:eastAsia="TimesNewRoman,Bold" w:hAnsi="Times New Roman"/>
          <w:b/>
          <w:bCs/>
        </w:rPr>
      </w:pPr>
      <w:r w:rsidRPr="005273FC">
        <w:br w:type="page"/>
      </w:r>
    </w:p>
    <w:p w14:paraId="68B2D1FA" w14:textId="77777777" w:rsidR="00C24904" w:rsidRPr="00D87760" w:rsidRDefault="00C24904" w:rsidP="003B011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Pr>
          <w:rFonts w:ascii="Times New Roman" w:hAnsi="Times New Roman"/>
          <w:b/>
          <w:noProof/>
        </w:rPr>
        <w:t>INFORMACIÓN MÍNIMA QUE DEBE INCLUIRSE EN PEQUEÑOS ACONDICIONAMIENTOS PRIMARIOS</w:t>
      </w:r>
    </w:p>
    <w:p w14:paraId="2F2E520B" w14:textId="77777777" w:rsidR="00C24904" w:rsidRPr="00D87760"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1F0E2AE4" w14:textId="77777777" w:rsidR="00C24904" w:rsidRPr="00D87760" w:rsidRDefault="009944D6"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Pr>
          <w:rFonts w:ascii="Times New Roman" w:hAnsi="Times New Roman"/>
          <w:b/>
          <w:noProof/>
        </w:rPr>
        <w:t>VIAL</w:t>
      </w:r>
    </w:p>
    <w:p w14:paraId="7D903DD2" w14:textId="77777777" w:rsidR="00C24904" w:rsidRPr="00D87760" w:rsidRDefault="00C24904" w:rsidP="00D113A7">
      <w:pPr>
        <w:spacing w:after="0" w:line="240" w:lineRule="auto"/>
        <w:rPr>
          <w:rFonts w:ascii="Times New Roman" w:hAnsi="Times New Roman"/>
          <w:noProof/>
        </w:rPr>
      </w:pPr>
    </w:p>
    <w:p w14:paraId="21A0AF0E" w14:textId="77777777" w:rsidR="00C24904" w:rsidRPr="003B0118" w:rsidRDefault="00C24904" w:rsidP="00D113A7">
      <w:pPr>
        <w:spacing w:after="0" w:line="240" w:lineRule="auto"/>
        <w:rPr>
          <w:rFonts w:ascii="Times New Roman" w:hAnsi="Times New Roman"/>
          <w:noProof/>
        </w:rPr>
      </w:pPr>
    </w:p>
    <w:p w14:paraId="2C68790A"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1.</w:t>
      </w:r>
      <w:r w:rsidRPr="00861CD5">
        <w:rPr>
          <w:rFonts w:ascii="Times New Roman" w:hAnsi="Times New Roman"/>
        </w:rPr>
        <w:tab/>
      </w:r>
      <w:r w:rsidRPr="003B0118">
        <w:rPr>
          <w:rFonts w:ascii="Times New Roman" w:hAnsi="Times New Roman"/>
          <w:b/>
          <w:noProof/>
        </w:rPr>
        <w:t>NOMBRE DEL MEDICAMENTO Y VÍA(S) DE ADMINISTRACIÓN</w:t>
      </w:r>
    </w:p>
    <w:p w14:paraId="3EF83D04" w14:textId="77777777" w:rsidR="00C24904" w:rsidRPr="003B0118" w:rsidRDefault="00C24904" w:rsidP="00D113A7">
      <w:pPr>
        <w:spacing w:after="0" w:line="240" w:lineRule="auto"/>
        <w:rPr>
          <w:rFonts w:ascii="Times New Roman" w:hAnsi="Times New Roman"/>
          <w:noProof/>
        </w:rPr>
      </w:pPr>
    </w:p>
    <w:p w14:paraId="544987C3" w14:textId="77777777" w:rsidR="00C24904" w:rsidRPr="003B0118" w:rsidRDefault="00C24904" w:rsidP="00A12438">
      <w:pPr>
        <w:spacing w:after="0" w:line="240" w:lineRule="auto"/>
        <w:rPr>
          <w:rFonts w:ascii="Times New Roman" w:hAnsi="Times New Roman"/>
          <w:noProof/>
        </w:rPr>
      </w:pPr>
      <w:r w:rsidRPr="003B0118">
        <w:rPr>
          <w:rFonts w:ascii="Times New Roman" w:hAnsi="Times New Roman"/>
        </w:rPr>
        <w:t>Daptomicina Hospira 500 mg polvo para solución inyectable y para perfusión</w:t>
      </w:r>
      <w:r w:rsidR="00C75C3A" w:rsidRPr="003B0118">
        <w:rPr>
          <w:rFonts w:ascii="Times New Roman" w:hAnsi="Times New Roman"/>
        </w:rPr>
        <w:t xml:space="preserve"> EFG</w:t>
      </w:r>
    </w:p>
    <w:p w14:paraId="23EA1E5B" w14:textId="77777777" w:rsidR="00C24904" w:rsidRPr="003B0118" w:rsidRDefault="00C24904" w:rsidP="00A12438">
      <w:pPr>
        <w:spacing w:after="0" w:line="240" w:lineRule="auto"/>
        <w:rPr>
          <w:rFonts w:ascii="Times New Roman" w:hAnsi="Times New Roman"/>
          <w:noProof/>
        </w:rPr>
      </w:pPr>
      <w:r w:rsidRPr="003B0118">
        <w:rPr>
          <w:rFonts w:ascii="Times New Roman" w:hAnsi="Times New Roman"/>
          <w:noProof/>
        </w:rPr>
        <w:t xml:space="preserve">daptomicina </w:t>
      </w:r>
    </w:p>
    <w:p w14:paraId="679B4CB7" w14:textId="77777777" w:rsidR="00C24904" w:rsidRPr="003B0118" w:rsidRDefault="009944D6" w:rsidP="00A12438">
      <w:pPr>
        <w:spacing w:after="0" w:line="240" w:lineRule="auto"/>
        <w:rPr>
          <w:rFonts w:ascii="Times New Roman" w:hAnsi="Times New Roman"/>
          <w:noProof/>
        </w:rPr>
      </w:pPr>
      <w:r w:rsidRPr="003B0118">
        <w:rPr>
          <w:rFonts w:ascii="Times New Roman" w:hAnsi="Times New Roman"/>
          <w:noProof/>
        </w:rPr>
        <w:t>IV</w:t>
      </w:r>
    </w:p>
    <w:p w14:paraId="4BDB0982" w14:textId="77777777" w:rsidR="009944D6" w:rsidRPr="003B0118" w:rsidRDefault="009944D6" w:rsidP="00A12438">
      <w:pPr>
        <w:spacing w:after="0" w:line="240" w:lineRule="auto"/>
        <w:rPr>
          <w:rFonts w:ascii="Times New Roman" w:hAnsi="Times New Roman"/>
          <w:noProof/>
        </w:rPr>
      </w:pPr>
    </w:p>
    <w:p w14:paraId="2D0891D3" w14:textId="77777777" w:rsidR="000B0B2D" w:rsidRPr="003B0118" w:rsidRDefault="000B0B2D" w:rsidP="00A12438">
      <w:pPr>
        <w:spacing w:after="0" w:line="240" w:lineRule="auto"/>
        <w:rPr>
          <w:rFonts w:ascii="Times New Roman" w:hAnsi="Times New Roman"/>
          <w:noProof/>
        </w:rPr>
      </w:pPr>
    </w:p>
    <w:p w14:paraId="3CCF1E13"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3B0118">
        <w:rPr>
          <w:rFonts w:ascii="Times New Roman" w:hAnsi="Times New Roman"/>
          <w:b/>
          <w:noProof/>
        </w:rPr>
        <w:t>2.</w:t>
      </w:r>
      <w:r w:rsidRPr="00861CD5">
        <w:rPr>
          <w:rFonts w:ascii="Times New Roman" w:hAnsi="Times New Roman"/>
        </w:rPr>
        <w:tab/>
      </w:r>
      <w:r w:rsidRPr="003B0118">
        <w:rPr>
          <w:rFonts w:ascii="Times New Roman" w:hAnsi="Times New Roman"/>
          <w:b/>
          <w:noProof/>
        </w:rPr>
        <w:t>FORMA DE ADMINISTRACIÓN</w:t>
      </w:r>
    </w:p>
    <w:p w14:paraId="70C1913F" w14:textId="77777777" w:rsidR="00C24904" w:rsidRPr="003B0118" w:rsidRDefault="00C24904" w:rsidP="00D113A7">
      <w:pPr>
        <w:spacing w:after="0" w:line="240" w:lineRule="auto"/>
        <w:rPr>
          <w:rFonts w:ascii="Times New Roman" w:hAnsi="Times New Roman"/>
          <w:noProof/>
        </w:rPr>
      </w:pPr>
    </w:p>
    <w:p w14:paraId="4CEE0FA1" w14:textId="77777777" w:rsidR="00260BD2" w:rsidRPr="003B0118" w:rsidRDefault="00260BD2" w:rsidP="00D113A7">
      <w:pPr>
        <w:spacing w:after="0" w:line="240" w:lineRule="auto"/>
        <w:rPr>
          <w:rFonts w:ascii="Times New Roman" w:hAnsi="Times New Roman"/>
          <w:noProof/>
        </w:rPr>
      </w:pPr>
    </w:p>
    <w:p w14:paraId="63DA6323"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3.</w:t>
      </w:r>
      <w:r w:rsidRPr="00861CD5">
        <w:rPr>
          <w:rFonts w:ascii="Times New Roman" w:hAnsi="Times New Roman"/>
        </w:rPr>
        <w:tab/>
      </w:r>
      <w:r w:rsidRPr="003B0118">
        <w:rPr>
          <w:rFonts w:ascii="Times New Roman" w:hAnsi="Times New Roman"/>
          <w:b/>
          <w:noProof/>
        </w:rPr>
        <w:t>FECHA DE CADUCIDAD</w:t>
      </w:r>
    </w:p>
    <w:p w14:paraId="4C1A12C6" w14:textId="77777777" w:rsidR="00C24904" w:rsidRPr="003B0118" w:rsidRDefault="00C24904" w:rsidP="00D113A7">
      <w:pPr>
        <w:spacing w:after="0" w:line="240" w:lineRule="auto"/>
        <w:rPr>
          <w:rFonts w:ascii="Times New Roman" w:hAnsi="Times New Roman"/>
          <w:noProof/>
        </w:rPr>
      </w:pPr>
    </w:p>
    <w:p w14:paraId="1F4F26B3" w14:textId="77777777" w:rsidR="00C24904" w:rsidRPr="003B0118" w:rsidRDefault="00C24904" w:rsidP="00D113A7">
      <w:pPr>
        <w:spacing w:after="0" w:line="240" w:lineRule="auto"/>
        <w:rPr>
          <w:rFonts w:ascii="Times New Roman" w:hAnsi="Times New Roman"/>
          <w:noProof/>
        </w:rPr>
      </w:pPr>
      <w:r w:rsidRPr="003B0118">
        <w:rPr>
          <w:rFonts w:ascii="Times New Roman" w:hAnsi="Times New Roman"/>
        </w:rPr>
        <w:t>CAD</w:t>
      </w:r>
    </w:p>
    <w:p w14:paraId="3A8C62AA" w14:textId="77777777" w:rsidR="00C24904" w:rsidRPr="003B0118" w:rsidRDefault="00C24904" w:rsidP="00D113A7">
      <w:pPr>
        <w:spacing w:after="0" w:line="240" w:lineRule="auto"/>
        <w:rPr>
          <w:rFonts w:ascii="Times New Roman" w:hAnsi="Times New Roman"/>
          <w:noProof/>
        </w:rPr>
      </w:pPr>
    </w:p>
    <w:p w14:paraId="36B1F218" w14:textId="77777777" w:rsidR="009944D6" w:rsidRPr="003B0118" w:rsidRDefault="009944D6" w:rsidP="00D113A7">
      <w:pPr>
        <w:spacing w:after="0" w:line="240" w:lineRule="auto"/>
        <w:rPr>
          <w:rFonts w:ascii="Times New Roman" w:hAnsi="Times New Roman"/>
          <w:noProof/>
        </w:rPr>
      </w:pPr>
    </w:p>
    <w:p w14:paraId="63A1507E"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4.</w:t>
      </w:r>
      <w:r w:rsidRPr="00861CD5">
        <w:rPr>
          <w:rFonts w:ascii="Times New Roman" w:hAnsi="Times New Roman"/>
        </w:rPr>
        <w:tab/>
      </w:r>
      <w:r w:rsidRPr="003B0118">
        <w:rPr>
          <w:rFonts w:ascii="Times New Roman" w:hAnsi="Times New Roman"/>
          <w:b/>
          <w:noProof/>
        </w:rPr>
        <w:t>NÚMERO DE LOTE</w:t>
      </w:r>
    </w:p>
    <w:p w14:paraId="3E99E071" w14:textId="77777777" w:rsidR="00C24904" w:rsidRPr="003B0118" w:rsidRDefault="00C24904" w:rsidP="00D113A7">
      <w:pPr>
        <w:spacing w:after="0" w:line="240" w:lineRule="auto"/>
        <w:rPr>
          <w:rFonts w:ascii="Times New Roman" w:hAnsi="Times New Roman"/>
          <w:noProof/>
        </w:rPr>
      </w:pPr>
    </w:p>
    <w:p w14:paraId="304433C1" w14:textId="77777777" w:rsidR="00C24904" w:rsidRPr="003B0118" w:rsidRDefault="009944D6" w:rsidP="00D113A7">
      <w:pPr>
        <w:spacing w:after="0" w:line="240" w:lineRule="auto"/>
        <w:rPr>
          <w:rFonts w:ascii="Times New Roman" w:hAnsi="Times New Roman"/>
        </w:rPr>
      </w:pPr>
      <w:r w:rsidRPr="003B0118">
        <w:rPr>
          <w:rFonts w:ascii="Times New Roman" w:hAnsi="Times New Roman"/>
        </w:rPr>
        <w:t>Lote</w:t>
      </w:r>
    </w:p>
    <w:p w14:paraId="438251BF" w14:textId="77777777" w:rsidR="009944D6" w:rsidRPr="003B0118" w:rsidRDefault="009944D6" w:rsidP="00D113A7">
      <w:pPr>
        <w:spacing w:after="0" w:line="240" w:lineRule="auto"/>
        <w:rPr>
          <w:rFonts w:ascii="Times New Roman" w:hAnsi="Times New Roman"/>
          <w:noProof/>
        </w:rPr>
      </w:pPr>
    </w:p>
    <w:p w14:paraId="7986F608" w14:textId="77777777" w:rsidR="00C24904" w:rsidRPr="003B0118" w:rsidRDefault="00C24904" w:rsidP="00D113A7">
      <w:pPr>
        <w:spacing w:after="0" w:line="240" w:lineRule="auto"/>
        <w:rPr>
          <w:rFonts w:ascii="Times New Roman" w:hAnsi="Times New Roman"/>
          <w:noProof/>
        </w:rPr>
      </w:pPr>
    </w:p>
    <w:p w14:paraId="49999574"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3B0118">
        <w:rPr>
          <w:rFonts w:ascii="Times New Roman" w:hAnsi="Times New Roman"/>
          <w:b/>
          <w:noProof/>
        </w:rPr>
        <w:t>5.</w:t>
      </w:r>
      <w:r w:rsidRPr="00861CD5">
        <w:rPr>
          <w:rFonts w:ascii="Times New Roman" w:hAnsi="Times New Roman"/>
        </w:rPr>
        <w:tab/>
      </w:r>
      <w:r w:rsidRPr="003B0118">
        <w:rPr>
          <w:rFonts w:ascii="Times New Roman" w:hAnsi="Times New Roman"/>
          <w:b/>
          <w:noProof/>
        </w:rPr>
        <w:t>CONTENIDO EN PESO, EN VOLUMEN O EN UNIDADES</w:t>
      </w:r>
    </w:p>
    <w:p w14:paraId="2407696B" w14:textId="77777777" w:rsidR="00C24904" w:rsidRPr="003B0118" w:rsidRDefault="00C24904" w:rsidP="00D113A7">
      <w:pPr>
        <w:spacing w:after="0" w:line="240" w:lineRule="auto"/>
        <w:rPr>
          <w:rFonts w:ascii="Times New Roman" w:hAnsi="Times New Roman"/>
          <w:i/>
          <w:noProof/>
        </w:rPr>
      </w:pPr>
    </w:p>
    <w:p w14:paraId="4B640563" w14:textId="77777777" w:rsidR="00C24904" w:rsidRPr="003B0118" w:rsidRDefault="00C24904" w:rsidP="00D113A7">
      <w:pPr>
        <w:spacing w:after="0" w:line="240" w:lineRule="auto"/>
        <w:rPr>
          <w:rFonts w:ascii="Times New Roman" w:hAnsi="Times New Roman"/>
          <w:noProof/>
        </w:rPr>
      </w:pPr>
      <w:r w:rsidRPr="003B0118">
        <w:rPr>
          <w:rFonts w:ascii="Times New Roman" w:hAnsi="Times New Roman"/>
          <w:noProof/>
        </w:rPr>
        <w:t>500 mg</w:t>
      </w:r>
    </w:p>
    <w:p w14:paraId="572F86CC" w14:textId="77777777" w:rsidR="009944D6" w:rsidRPr="003B0118" w:rsidRDefault="009944D6" w:rsidP="00D113A7">
      <w:pPr>
        <w:spacing w:after="0" w:line="240" w:lineRule="auto"/>
        <w:rPr>
          <w:rFonts w:ascii="Times New Roman" w:hAnsi="Times New Roman"/>
          <w:noProof/>
        </w:rPr>
      </w:pPr>
    </w:p>
    <w:p w14:paraId="55532629" w14:textId="77777777" w:rsidR="00C24904" w:rsidRPr="003B0118" w:rsidRDefault="00C24904" w:rsidP="00D113A7">
      <w:pPr>
        <w:spacing w:after="0" w:line="240" w:lineRule="auto"/>
        <w:rPr>
          <w:rFonts w:ascii="Times New Roman" w:hAnsi="Times New Roman"/>
          <w:noProof/>
        </w:rPr>
      </w:pPr>
    </w:p>
    <w:p w14:paraId="71EBDBDE" w14:textId="77777777" w:rsidR="00C24904" w:rsidRPr="003B0118"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3B0118">
        <w:rPr>
          <w:rFonts w:ascii="Times New Roman" w:hAnsi="Times New Roman"/>
          <w:b/>
          <w:noProof/>
        </w:rPr>
        <w:t>6.</w:t>
      </w:r>
      <w:r w:rsidRPr="00861CD5">
        <w:rPr>
          <w:rFonts w:ascii="Times New Roman" w:hAnsi="Times New Roman"/>
        </w:rPr>
        <w:tab/>
      </w:r>
      <w:r w:rsidRPr="003B0118">
        <w:rPr>
          <w:rFonts w:ascii="Times New Roman" w:hAnsi="Times New Roman"/>
          <w:b/>
          <w:noProof/>
        </w:rPr>
        <w:t>OTROS</w:t>
      </w:r>
    </w:p>
    <w:p w14:paraId="005EBFD9" w14:textId="77777777" w:rsidR="00C24904" w:rsidRPr="003B0118" w:rsidRDefault="00C24904" w:rsidP="00D113A7">
      <w:pPr>
        <w:spacing w:after="0" w:line="240" w:lineRule="auto"/>
        <w:rPr>
          <w:rFonts w:ascii="Times New Roman" w:hAnsi="Times New Roman"/>
          <w:noProof/>
        </w:rPr>
      </w:pPr>
    </w:p>
    <w:p w14:paraId="4DF2A666" w14:textId="77777777" w:rsidR="00567E42" w:rsidRPr="00D87760" w:rsidRDefault="00C24904" w:rsidP="00A12438">
      <w:pPr>
        <w:spacing w:after="0" w:line="240" w:lineRule="auto"/>
        <w:jc w:val="center"/>
        <w:rPr>
          <w:rFonts w:ascii="Times New Roman" w:eastAsia="TimesNewRoman,Bold" w:hAnsi="Times New Roman"/>
          <w:b/>
          <w:bCs/>
        </w:rPr>
      </w:pPr>
      <w:r w:rsidRPr="005273FC">
        <w:br w:type="page"/>
      </w:r>
    </w:p>
    <w:p w14:paraId="70E6643B"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51A0171B"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05A34167"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6310B0AE"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1257001F"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2EAC50DF"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23A749EA"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63CB53BF"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0A58BA01"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08E47642"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3F9976CD"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7D6F727B"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3787DAFC"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71E8CA96" w14:textId="77777777" w:rsidR="00C24904" w:rsidRPr="00D87760" w:rsidRDefault="00C24904" w:rsidP="00A12438">
      <w:pPr>
        <w:tabs>
          <w:tab w:val="left" w:pos="2534"/>
          <w:tab w:val="left" w:pos="3119"/>
        </w:tabs>
        <w:spacing w:after="0" w:line="240" w:lineRule="auto"/>
        <w:jc w:val="center"/>
        <w:rPr>
          <w:rFonts w:ascii="Times New Roman" w:eastAsia="TimesNewRoman,Bold" w:hAnsi="Times New Roman"/>
          <w:b/>
          <w:bCs/>
        </w:rPr>
      </w:pPr>
    </w:p>
    <w:p w14:paraId="0AB0E2EB" w14:textId="77777777" w:rsidR="00C24904" w:rsidRPr="00D87760" w:rsidRDefault="00C24904" w:rsidP="00A12438">
      <w:pPr>
        <w:tabs>
          <w:tab w:val="left" w:pos="2534"/>
          <w:tab w:val="left" w:pos="3119"/>
        </w:tabs>
        <w:spacing w:after="0" w:line="240" w:lineRule="auto"/>
        <w:jc w:val="center"/>
        <w:rPr>
          <w:rFonts w:ascii="Times New Roman" w:eastAsia="TimesNewRoman,Bold" w:hAnsi="Times New Roman"/>
          <w:b/>
          <w:bCs/>
        </w:rPr>
      </w:pPr>
    </w:p>
    <w:p w14:paraId="3EFDFFC1" w14:textId="77777777" w:rsidR="00567E42" w:rsidRDefault="00567E42" w:rsidP="00A12438">
      <w:pPr>
        <w:tabs>
          <w:tab w:val="left" w:pos="2534"/>
          <w:tab w:val="left" w:pos="3119"/>
        </w:tabs>
        <w:spacing w:after="0" w:line="240" w:lineRule="auto"/>
        <w:jc w:val="center"/>
        <w:rPr>
          <w:rFonts w:ascii="Times New Roman" w:eastAsia="TimesNewRoman,Bold" w:hAnsi="Times New Roman"/>
          <w:b/>
          <w:bCs/>
        </w:rPr>
      </w:pPr>
    </w:p>
    <w:p w14:paraId="3149534D"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650D6FB0"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4F828E0D"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5E905DC4"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636A0842"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75CBC6EE" w14:textId="77777777" w:rsidR="00606F86" w:rsidRPr="005273FC" w:rsidRDefault="00606F86" w:rsidP="002C5CE7">
      <w:pPr>
        <w:tabs>
          <w:tab w:val="left" w:pos="2534"/>
          <w:tab w:val="left" w:pos="3119"/>
        </w:tabs>
        <w:spacing w:after="0" w:line="240" w:lineRule="auto"/>
        <w:jc w:val="center"/>
        <w:rPr>
          <w:rFonts w:eastAsia="TimesNewRoman,Bold"/>
        </w:rPr>
      </w:pPr>
    </w:p>
    <w:p w14:paraId="259B9B70" w14:textId="77777777" w:rsidR="00C24904" w:rsidRPr="00D87760" w:rsidRDefault="00567E42" w:rsidP="002C5CE7">
      <w:pPr>
        <w:pStyle w:val="Heading1"/>
        <w:jc w:val="center"/>
        <w:rPr>
          <w:rFonts w:eastAsia="TimesNewRoman,Bold"/>
        </w:rPr>
      </w:pPr>
      <w:r>
        <w:t>B. PROSPECTO</w:t>
      </w:r>
    </w:p>
    <w:p w14:paraId="5DA6DEA5" w14:textId="77777777" w:rsidR="00C24904" w:rsidRPr="008765CA" w:rsidRDefault="00C24904" w:rsidP="008765CA">
      <w:pPr>
        <w:spacing w:after="0"/>
        <w:jc w:val="center"/>
        <w:rPr>
          <w:rFonts w:ascii="Times New Roman" w:eastAsia="TimesNewRoman,Bold" w:hAnsi="Times New Roman"/>
          <w:b/>
          <w:bCs/>
        </w:rPr>
      </w:pPr>
      <w:r w:rsidRPr="005273FC">
        <w:br w:type="page"/>
      </w:r>
      <w:r w:rsidR="008765CA" w:rsidRPr="008765CA">
        <w:rPr>
          <w:rFonts w:ascii="Times New Roman" w:hAnsi="Times New Roman"/>
          <w:b/>
        </w:rPr>
        <w:lastRenderedPageBreak/>
        <w:t>Prospecto: información para el paciente</w:t>
      </w:r>
    </w:p>
    <w:p w14:paraId="65B83A4E" w14:textId="77777777" w:rsidR="00C24904" w:rsidRPr="00D87760" w:rsidRDefault="00C24904" w:rsidP="00AE180A">
      <w:pPr>
        <w:pStyle w:val="Default"/>
        <w:jc w:val="center"/>
        <w:rPr>
          <w:sz w:val="22"/>
          <w:szCs w:val="22"/>
        </w:rPr>
      </w:pPr>
    </w:p>
    <w:p w14:paraId="67A19E6C" w14:textId="77777777" w:rsidR="00C24904" w:rsidRPr="00D87760" w:rsidRDefault="0042664B" w:rsidP="00AE180A">
      <w:pPr>
        <w:pStyle w:val="Default"/>
        <w:jc w:val="center"/>
        <w:rPr>
          <w:sz w:val="22"/>
          <w:szCs w:val="22"/>
        </w:rPr>
      </w:pPr>
      <w:r>
        <w:rPr>
          <w:b/>
          <w:sz w:val="22"/>
        </w:rPr>
        <w:t>Daptomicina Hospira 350 mg polvo para solución inyectable y para perfusión</w:t>
      </w:r>
      <w:r w:rsidR="00C75C3A">
        <w:rPr>
          <w:b/>
          <w:sz w:val="22"/>
        </w:rPr>
        <w:t xml:space="preserve"> EFG</w:t>
      </w:r>
    </w:p>
    <w:p w14:paraId="3E477824" w14:textId="77777777" w:rsidR="00C24904" w:rsidRPr="00D87760" w:rsidRDefault="00EB35A1" w:rsidP="00AE180A">
      <w:pPr>
        <w:pStyle w:val="Default"/>
        <w:jc w:val="center"/>
        <w:rPr>
          <w:sz w:val="22"/>
          <w:szCs w:val="22"/>
        </w:rPr>
      </w:pPr>
      <w:r>
        <w:rPr>
          <w:sz w:val="22"/>
        </w:rPr>
        <w:t>daptomicina</w:t>
      </w:r>
    </w:p>
    <w:p w14:paraId="56D8CDED" w14:textId="77777777" w:rsidR="00C24904" w:rsidRPr="00D87760" w:rsidRDefault="00C24904" w:rsidP="00AE180A">
      <w:pPr>
        <w:pStyle w:val="Default"/>
        <w:jc w:val="center"/>
        <w:rPr>
          <w:sz w:val="22"/>
          <w:szCs w:val="22"/>
        </w:rPr>
      </w:pPr>
    </w:p>
    <w:p w14:paraId="5660D690" w14:textId="77777777" w:rsidR="00C24904" w:rsidRPr="00D87760" w:rsidRDefault="00C24904" w:rsidP="00AE180A">
      <w:pPr>
        <w:pStyle w:val="Default"/>
        <w:rPr>
          <w:sz w:val="22"/>
          <w:szCs w:val="22"/>
        </w:rPr>
      </w:pPr>
      <w:r>
        <w:rPr>
          <w:b/>
          <w:sz w:val="22"/>
        </w:rPr>
        <w:t xml:space="preserve">Lea todo el prospecto detenidamente antes de empezar a usar este medicamento, porque contiene información importante para usted. </w:t>
      </w:r>
    </w:p>
    <w:p w14:paraId="5C142781" w14:textId="77777777" w:rsidR="00C24904" w:rsidRPr="00D87760" w:rsidRDefault="00C24904" w:rsidP="00A70209">
      <w:pPr>
        <w:pStyle w:val="Default"/>
        <w:numPr>
          <w:ilvl w:val="0"/>
          <w:numId w:val="10"/>
        </w:numPr>
        <w:ind w:left="561" w:hanging="561"/>
        <w:rPr>
          <w:sz w:val="22"/>
          <w:szCs w:val="22"/>
        </w:rPr>
      </w:pPr>
      <w:r>
        <w:rPr>
          <w:sz w:val="22"/>
        </w:rPr>
        <w:t xml:space="preserve">Conserve este prospecto, ya que puede tener que volver a leerlo. </w:t>
      </w:r>
    </w:p>
    <w:p w14:paraId="0C3C6DDD" w14:textId="77777777" w:rsidR="00C24904" w:rsidRPr="00D87760" w:rsidRDefault="00C24904" w:rsidP="00A70209">
      <w:pPr>
        <w:pStyle w:val="Default"/>
        <w:numPr>
          <w:ilvl w:val="0"/>
          <w:numId w:val="10"/>
        </w:numPr>
        <w:ind w:left="561" w:hanging="561"/>
        <w:rPr>
          <w:sz w:val="22"/>
          <w:szCs w:val="22"/>
        </w:rPr>
      </w:pPr>
      <w:r>
        <w:rPr>
          <w:sz w:val="22"/>
        </w:rPr>
        <w:t xml:space="preserve">Si tiene alguna duda, consulte a su médico o enfermero. </w:t>
      </w:r>
    </w:p>
    <w:p w14:paraId="054F5D47" w14:textId="77777777" w:rsidR="00C24904" w:rsidRPr="00D87760" w:rsidRDefault="00C24904" w:rsidP="00A70209">
      <w:pPr>
        <w:pStyle w:val="Default"/>
        <w:numPr>
          <w:ilvl w:val="0"/>
          <w:numId w:val="10"/>
        </w:numPr>
        <w:ind w:left="561" w:hanging="561"/>
        <w:rPr>
          <w:sz w:val="22"/>
          <w:szCs w:val="22"/>
        </w:rPr>
      </w:pPr>
      <w:r>
        <w:rPr>
          <w:sz w:val="22"/>
        </w:rPr>
        <w:t xml:space="preserve">Este medicamento se le ha recetado solamente a usted, y no debe dárselo a otras </w:t>
      </w:r>
      <w:proofErr w:type="gramStart"/>
      <w:r>
        <w:rPr>
          <w:sz w:val="22"/>
        </w:rPr>
        <w:t>personas</w:t>
      </w:r>
      <w:proofErr w:type="gramEnd"/>
      <w:r>
        <w:rPr>
          <w:sz w:val="22"/>
        </w:rPr>
        <w:t xml:space="preserve"> aunque tengan los mismos síntomas que usted, ya que puede perjudicarles. </w:t>
      </w:r>
    </w:p>
    <w:p w14:paraId="50BA23CA" w14:textId="77777777" w:rsidR="00C24904" w:rsidRPr="00D87760" w:rsidRDefault="00C24904" w:rsidP="00A70209">
      <w:pPr>
        <w:pStyle w:val="Default"/>
        <w:numPr>
          <w:ilvl w:val="0"/>
          <w:numId w:val="10"/>
        </w:numPr>
        <w:ind w:left="561" w:hanging="561"/>
        <w:rPr>
          <w:sz w:val="22"/>
          <w:szCs w:val="22"/>
        </w:rPr>
      </w:pPr>
      <w:r>
        <w:rPr>
          <w:sz w:val="22"/>
        </w:rPr>
        <w:t xml:space="preserve">Si experimenta efectos adversos, consulte a su médico o enfermero, incluso si se trata de efectos adversos que no aparecen en este prospecto. Ver sección 4. </w:t>
      </w:r>
    </w:p>
    <w:p w14:paraId="0FFBE2AA" w14:textId="77777777" w:rsidR="00C24904" w:rsidRPr="00D87760" w:rsidRDefault="00C24904" w:rsidP="00AE180A">
      <w:pPr>
        <w:pStyle w:val="Default"/>
        <w:rPr>
          <w:sz w:val="22"/>
          <w:szCs w:val="22"/>
        </w:rPr>
      </w:pPr>
    </w:p>
    <w:p w14:paraId="4D3344E9" w14:textId="77777777" w:rsidR="00C24904" w:rsidRPr="00D87760" w:rsidRDefault="00C24904" w:rsidP="00916364">
      <w:pPr>
        <w:pStyle w:val="Default"/>
        <w:tabs>
          <w:tab w:val="left" w:pos="270"/>
        </w:tabs>
        <w:rPr>
          <w:sz w:val="22"/>
          <w:szCs w:val="22"/>
        </w:rPr>
      </w:pPr>
      <w:r>
        <w:rPr>
          <w:b/>
          <w:sz w:val="22"/>
        </w:rPr>
        <w:t xml:space="preserve">Contenido del prospecto </w:t>
      </w:r>
    </w:p>
    <w:p w14:paraId="42E77E7A" w14:textId="77777777" w:rsidR="00C24904" w:rsidRPr="00D87760" w:rsidRDefault="00C24904" w:rsidP="00A70209">
      <w:pPr>
        <w:pStyle w:val="Default"/>
        <w:numPr>
          <w:ilvl w:val="0"/>
          <w:numId w:val="11"/>
        </w:numPr>
        <w:ind w:left="561" w:hanging="561"/>
        <w:rPr>
          <w:sz w:val="22"/>
          <w:szCs w:val="22"/>
        </w:rPr>
      </w:pPr>
      <w:r>
        <w:rPr>
          <w:sz w:val="22"/>
        </w:rPr>
        <w:t xml:space="preserve">Qué es Daptomicina Hospira y para qué se utiliza </w:t>
      </w:r>
    </w:p>
    <w:p w14:paraId="45EBF45F" w14:textId="77777777" w:rsidR="00C24904" w:rsidRPr="00D87760" w:rsidRDefault="00C24904" w:rsidP="00A70209">
      <w:pPr>
        <w:pStyle w:val="Default"/>
        <w:numPr>
          <w:ilvl w:val="0"/>
          <w:numId w:val="11"/>
        </w:numPr>
        <w:ind w:left="561" w:hanging="561"/>
        <w:rPr>
          <w:sz w:val="22"/>
          <w:szCs w:val="22"/>
        </w:rPr>
      </w:pPr>
      <w:r>
        <w:rPr>
          <w:sz w:val="22"/>
        </w:rPr>
        <w:t xml:space="preserve">Qué necesita saber antes de empezar a usar Daptomicina Hospira </w:t>
      </w:r>
    </w:p>
    <w:p w14:paraId="080AC97D" w14:textId="77777777" w:rsidR="00C24904" w:rsidRPr="00D87760" w:rsidRDefault="00C24904" w:rsidP="00A70209">
      <w:pPr>
        <w:pStyle w:val="Default"/>
        <w:numPr>
          <w:ilvl w:val="0"/>
          <w:numId w:val="11"/>
        </w:numPr>
        <w:ind w:left="561" w:hanging="561"/>
        <w:rPr>
          <w:sz w:val="22"/>
          <w:szCs w:val="22"/>
        </w:rPr>
      </w:pPr>
      <w:r>
        <w:rPr>
          <w:sz w:val="22"/>
        </w:rPr>
        <w:t xml:space="preserve">Cómo usar Daptomicina Hospira </w:t>
      </w:r>
    </w:p>
    <w:p w14:paraId="20E0863F" w14:textId="77777777" w:rsidR="00C24904" w:rsidRPr="00D87760" w:rsidRDefault="00C24904" w:rsidP="00A70209">
      <w:pPr>
        <w:pStyle w:val="Default"/>
        <w:numPr>
          <w:ilvl w:val="0"/>
          <w:numId w:val="11"/>
        </w:numPr>
        <w:ind w:left="561" w:hanging="561"/>
        <w:rPr>
          <w:sz w:val="22"/>
          <w:szCs w:val="22"/>
        </w:rPr>
      </w:pPr>
      <w:r>
        <w:rPr>
          <w:sz w:val="22"/>
        </w:rPr>
        <w:t xml:space="preserve">Posibles efectos adversos </w:t>
      </w:r>
    </w:p>
    <w:p w14:paraId="608ADD73" w14:textId="77777777" w:rsidR="00C24904" w:rsidRPr="00D87760" w:rsidRDefault="00C24904" w:rsidP="00A70209">
      <w:pPr>
        <w:pStyle w:val="Default"/>
        <w:numPr>
          <w:ilvl w:val="0"/>
          <w:numId w:val="11"/>
        </w:numPr>
        <w:ind w:left="561" w:hanging="561"/>
        <w:rPr>
          <w:sz w:val="22"/>
          <w:szCs w:val="22"/>
        </w:rPr>
      </w:pPr>
      <w:r>
        <w:rPr>
          <w:sz w:val="22"/>
        </w:rPr>
        <w:t xml:space="preserve">Conservación de Daptomicina Hospira </w:t>
      </w:r>
    </w:p>
    <w:p w14:paraId="4A5E7851" w14:textId="77777777" w:rsidR="00C24904" w:rsidRPr="00D87760" w:rsidRDefault="00C24904" w:rsidP="00A70209">
      <w:pPr>
        <w:pStyle w:val="Default"/>
        <w:numPr>
          <w:ilvl w:val="0"/>
          <w:numId w:val="11"/>
        </w:numPr>
        <w:ind w:left="561" w:hanging="561"/>
        <w:rPr>
          <w:sz w:val="22"/>
          <w:szCs w:val="22"/>
        </w:rPr>
      </w:pPr>
      <w:r>
        <w:rPr>
          <w:sz w:val="22"/>
        </w:rPr>
        <w:t>Contenido del envase e información adicional</w:t>
      </w:r>
    </w:p>
    <w:p w14:paraId="253A98B7" w14:textId="77777777" w:rsidR="00C24904" w:rsidRPr="00D87760" w:rsidRDefault="00C24904" w:rsidP="00916364">
      <w:pPr>
        <w:pStyle w:val="Default"/>
        <w:tabs>
          <w:tab w:val="left" w:pos="270"/>
          <w:tab w:val="left" w:pos="360"/>
        </w:tabs>
        <w:rPr>
          <w:sz w:val="22"/>
          <w:szCs w:val="22"/>
        </w:rPr>
      </w:pPr>
    </w:p>
    <w:p w14:paraId="54015D6D" w14:textId="77777777" w:rsidR="00C24904" w:rsidRPr="00D87760" w:rsidRDefault="00C24904" w:rsidP="00916364">
      <w:pPr>
        <w:pStyle w:val="Default"/>
        <w:tabs>
          <w:tab w:val="left" w:pos="270"/>
          <w:tab w:val="left" w:pos="360"/>
        </w:tabs>
        <w:rPr>
          <w:sz w:val="22"/>
          <w:szCs w:val="22"/>
        </w:rPr>
      </w:pPr>
    </w:p>
    <w:p w14:paraId="5369FA3C" w14:textId="77777777" w:rsidR="00C24904" w:rsidRPr="00D87760" w:rsidRDefault="00916364" w:rsidP="00A12438">
      <w:pPr>
        <w:pStyle w:val="Default"/>
        <w:tabs>
          <w:tab w:val="left" w:pos="270"/>
          <w:tab w:val="left" w:pos="360"/>
        </w:tabs>
        <w:rPr>
          <w:sz w:val="22"/>
          <w:szCs w:val="22"/>
        </w:rPr>
      </w:pPr>
      <w:r>
        <w:rPr>
          <w:b/>
          <w:sz w:val="22"/>
        </w:rPr>
        <w:t xml:space="preserve">1. Qué es Daptomicina Hospira y para qué se utiliza </w:t>
      </w:r>
    </w:p>
    <w:p w14:paraId="23B1AF42" w14:textId="77777777" w:rsidR="00365992" w:rsidRPr="00D87760" w:rsidRDefault="00365992" w:rsidP="00916364">
      <w:pPr>
        <w:pStyle w:val="Default"/>
        <w:tabs>
          <w:tab w:val="left" w:pos="270"/>
          <w:tab w:val="left" w:pos="360"/>
        </w:tabs>
        <w:rPr>
          <w:sz w:val="22"/>
          <w:szCs w:val="22"/>
        </w:rPr>
      </w:pPr>
    </w:p>
    <w:p w14:paraId="729D3A2F" w14:textId="77777777" w:rsidR="00F00261" w:rsidRPr="00E9400D" w:rsidRDefault="00C24904" w:rsidP="00E9400D">
      <w:pPr>
        <w:numPr>
          <w:ilvl w:val="12"/>
          <w:numId w:val="0"/>
        </w:numPr>
        <w:spacing w:after="0"/>
        <w:ind w:right="-2"/>
        <w:rPr>
          <w:rFonts w:ascii="Times New Roman" w:hAnsi="Times New Roman"/>
        </w:rPr>
      </w:pPr>
      <w:r w:rsidRPr="00E9400D">
        <w:rPr>
          <w:rFonts w:ascii="Times New Roman" w:hAnsi="Times New Roman"/>
        </w:rPr>
        <w:t>El principio activo de Daptomicina Hospira polvo para solución inyectable y para perfusión</w:t>
      </w:r>
      <w:r w:rsidR="00C75C3A" w:rsidRPr="00E9400D">
        <w:rPr>
          <w:rFonts w:ascii="Times New Roman" w:hAnsi="Times New Roman"/>
        </w:rPr>
        <w:t xml:space="preserve"> EFG</w:t>
      </w:r>
      <w:r w:rsidR="008765CA" w:rsidRPr="00E9400D">
        <w:rPr>
          <w:rFonts w:ascii="Times New Roman" w:hAnsi="Times New Roman"/>
        </w:rPr>
        <w:t xml:space="preserve"> es </w:t>
      </w:r>
      <w:r w:rsidRPr="00E9400D">
        <w:rPr>
          <w:rFonts w:ascii="Times New Roman" w:hAnsi="Times New Roman"/>
        </w:rPr>
        <w:t xml:space="preserve">daptomicina. </w:t>
      </w:r>
      <w:r w:rsidR="00274060">
        <w:rPr>
          <w:rFonts w:ascii="Times New Roman" w:hAnsi="Times New Roman"/>
        </w:rPr>
        <w:t>D</w:t>
      </w:r>
      <w:r w:rsidRPr="00E9400D">
        <w:rPr>
          <w:rFonts w:ascii="Times New Roman" w:hAnsi="Times New Roman"/>
        </w:rPr>
        <w:t>aptomicina es un antibacteriano que puede detener el crecimiento de ciertas bacterias. Daptomicina</w:t>
      </w:r>
      <w:r w:rsidR="008765CA" w:rsidRPr="00E9400D">
        <w:rPr>
          <w:rFonts w:ascii="Times New Roman" w:hAnsi="Times New Roman"/>
        </w:rPr>
        <w:t xml:space="preserve"> Hospira se utiliza en adultos </w:t>
      </w:r>
      <w:r w:rsidR="00F00261" w:rsidRPr="00E9400D">
        <w:rPr>
          <w:rFonts w:ascii="Times New Roman" w:hAnsi="Times New Roman"/>
          <w:szCs w:val="24"/>
        </w:rPr>
        <w:t>y en niños y adolescentes (edades comprendidas entre 1</w:t>
      </w:r>
      <w:r w:rsidR="0008290C">
        <w:rPr>
          <w:rFonts w:ascii="Times New Roman" w:hAnsi="Times New Roman"/>
          <w:szCs w:val="24"/>
        </w:rPr>
        <w:t> </w:t>
      </w:r>
      <w:r w:rsidR="00F00261" w:rsidRPr="00E9400D">
        <w:rPr>
          <w:rFonts w:ascii="Times New Roman" w:hAnsi="Times New Roman"/>
          <w:szCs w:val="24"/>
        </w:rPr>
        <w:t>y</w:t>
      </w:r>
      <w:r w:rsidR="0008290C">
        <w:rPr>
          <w:rFonts w:ascii="Times New Roman" w:hAnsi="Times New Roman"/>
          <w:szCs w:val="24"/>
        </w:rPr>
        <w:t> </w:t>
      </w:r>
      <w:r w:rsidR="00F00261" w:rsidRPr="00E9400D">
        <w:rPr>
          <w:rFonts w:ascii="Times New Roman" w:hAnsi="Times New Roman"/>
          <w:szCs w:val="24"/>
        </w:rPr>
        <w:t xml:space="preserve">17 años) </w:t>
      </w:r>
      <w:r w:rsidRPr="00E9400D">
        <w:rPr>
          <w:rFonts w:ascii="Times New Roman" w:hAnsi="Times New Roman"/>
        </w:rPr>
        <w:t xml:space="preserve">para tratar infecciones </w:t>
      </w:r>
      <w:r w:rsidR="00F00261" w:rsidRPr="00E9400D">
        <w:rPr>
          <w:rFonts w:ascii="Times New Roman" w:hAnsi="Times New Roman"/>
        </w:rPr>
        <w:t>en</w:t>
      </w:r>
      <w:r w:rsidRPr="00E9400D">
        <w:rPr>
          <w:rFonts w:ascii="Times New Roman" w:hAnsi="Times New Roman"/>
        </w:rPr>
        <w:t xml:space="preserve"> la piel y de los tejidos bajo la piel. </w:t>
      </w:r>
      <w:r w:rsidR="00F00261" w:rsidRPr="00E9400D">
        <w:rPr>
          <w:rFonts w:ascii="Times New Roman" w:hAnsi="Times New Roman"/>
        </w:rPr>
        <w:t>También se utiliza para tratar infecciones en la sangre cuando se asocian a una infección en la piel.</w:t>
      </w:r>
    </w:p>
    <w:p w14:paraId="14CE1AA8" w14:textId="77777777" w:rsidR="00F00261" w:rsidRPr="00F00261" w:rsidRDefault="00F00261" w:rsidP="00F00261">
      <w:pPr>
        <w:pStyle w:val="Default"/>
        <w:tabs>
          <w:tab w:val="left" w:pos="270"/>
          <w:tab w:val="left" w:pos="360"/>
        </w:tabs>
        <w:rPr>
          <w:sz w:val="22"/>
        </w:rPr>
      </w:pPr>
    </w:p>
    <w:p w14:paraId="41E162FE" w14:textId="77777777" w:rsidR="00F00261" w:rsidRPr="00E9400D" w:rsidRDefault="00F00261" w:rsidP="00916364">
      <w:pPr>
        <w:pStyle w:val="Default"/>
        <w:tabs>
          <w:tab w:val="left" w:pos="270"/>
          <w:tab w:val="left" w:pos="360"/>
        </w:tabs>
        <w:rPr>
          <w:sz w:val="22"/>
        </w:rPr>
      </w:pPr>
      <w:r w:rsidRPr="009925FE">
        <w:rPr>
          <w:sz w:val="22"/>
        </w:rPr>
        <w:t xml:space="preserve">Daptomicina </w:t>
      </w:r>
      <w:proofErr w:type="gramStart"/>
      <w:r w:rsidRPr="009925FE">
        <w:rPr>
          <w:sz w:val="22"/>
        </w:rPr>
        <w:t>Hospira</w:t>
      </w:r>
      <w:r>
        <w:rPr>
          <w:sz w:val="22"/>
        </w:rPr>
        <w:t xml:space="preserve"> </w:t>
      </w:r>
      <w:r w:rsidRPr="009925FE">
        <w:rPr>
          <w:sz w:val="22"/>
        </w:rPr>
        <w:t xml:space="preserve"> </w:t>
      </w:r>
      <w:r>
        <w:rPr>
          <w:sz w:val="22"/>
        </w:rPr>
        <w:t>t</w:t>
      </w:r>
      <w:r w:rsidR="00C24904">
        <w:rPr>
          <w:sz w:val="22"/>
        </w:rPr>
        <w:t>ambién</w:t>
      </w:r>
      <w:proofErr w:type="gramEnd"/>
      <w:r w:rsidR="00C24904">
        <w:rPr>
          <w:sz w:val="22"/>
        </w:rPr>
        <w:t xml:space="preserve"> se utiliza en adultos para tratar infecciones en los tejidos que recubren el interior del corazón (incluidas las válvulas cardíacas) producidas por un</w:t>
      </w:r>
      <w:r>
        <w:rPr>
          <w:sz w:val="22"/>
        </w:rPr>
        <w:t xml:space="preserve"> tipo de</w:t>
      </w:r>
      <w:r w:rsidR="00C24904">
        <w:rPr>
          <w:sz w:val="22"/>
        </w:rPr>
        <w:t xml:space="preserve"> bacteria </w:t>
      </w:r>
      <w:r w:rsidR="00C24904" w:rsidRPr="003B0118">
        <w:rPr>
          <w:sz w:val="22"/>
          <w:szCs w:val="22"/>
        </w:rPr>
        <w:t xml:space="preserve">llamada </w:t>
      </w:r>
      <w:proofErr w:type="spellStart"/>
      <w:r w:rsidR="00C24904" w:rsidRPr="00861CD5">
        <w:rPr>
          <w:i/>
          <w:sz w:val="22"/>
          <w:szCs w:val="22"/>
        </w:rPr>
        <w:t>Staphyloccocus</w:t>
      </w:r>
      <w:proofErr w:type="spellEnd"/>
      <w:r w:rsidR="00C24904" w:rsidRPr="00861CD5">
        <w:rPr>
          <w:i/>
          <w:sz w:val="22"/>
          <w:szCs w:val="22"/>
        </w:rPr>
        <w:t xml:space="preserve"> </w:t>
      </w:r>
      <w:proofErr w:type="spellStart"/>
      <w:r w:rsidR="00C24904" w:rsidRPr="00861CD5">
        <w:rPr>
          <w:i/>
          <w:sz w:val="22"/>
          <w:szCs w:val="22"/>
        </w:rPr>
        <w:t>aureus</w:t>
      </w:r>
      <w:proofErr w:type="spellEnd"/>
      <w:r w:rsidRPr="00E9400D">
        <w:rPr>
          <w:sz w:val="22"/>
        </w:rPr>
        <w:t>. También se utiliza para tratar infecciones en la sangre causadas por el mismo tipo de bacteria cuando se asocian a una infección del corazón.</w:t>
      </w:r>
    </w:p>
    <w:p w14:paraId="7E9F7A71" w14:textId="77777777" w:rsidR="00C24904" w:rsidRPr="00D87760" w:rsidRDefault="00C24904" w:rsidP="00916364">
      <w:pPr>
        <w:pStyle w:val="Default"/>
        <w:tabs>
          <w:tab w:val="left" w:pos="270"/>
          <w:tab w:val="left" w:pos="360"/>
        </w:tabs>
        <w:rPr>
          <w:sz w:val="22"/>
          <w:szCs w:val="22"/>
        </w:rPr>
      </w:pPr>
      <w:r>
        <w:rPr>
          <w:sz w:val="22"/>
        </w:rPr>
        <w:t xml:space="preserve"> </w:t>
      </w:r>
    </w:p>
    <w:p w14:paraId="47294EE4" w14:textId="77777777" w:rsidR="00C24904" w:rsidRPr="00D87760" w:rsidRDefault="00C24904" w:rsidP="00916364">
      <w:pPr>
        <w:pStyle w:val="Default"/>
        <w:tabs>
          <w:tab w:val="left" w:pos="270"/>
          <w:tab w:val="left" w:pos="360"/>
        </w:tabs>
        <w:rPr>
          <w:sz w:val="22"/>
          <w:szCs w:val="22"/>
        </w:rPr>
      </w:pPr>
    </w:p>
    <w:p w14:paraId="16C454D3" w14:textId="77777777" w:rsidR="00C24904" w:rsidRPr="00D87760" w:rsidRDefault="00C24904" w:rsidP="00916364">
      <w:pPr>
        <w:pStyle w:val="Default"/>
        <w:tabs>
          <w:tab w:val="left" w:pos="270"/>
          <w:tab w:val="left" w:pos="360"/>
        </w:tabs>
        <w:rPr>
          <w:sz w:val="22"/>
          <w:szCs w:val="22"/>
        </w:rPr>
      </w:pPr>
      <w:r>
        <w:rPr>
          <w:sz w:val="22"/>
        </w:rPr>
        <w:t xml:space="preserve">Dependiendo del tipo de infección(es) que sufra, su médico también puede recetarle otros antibacterianos mientras está recibiendo tratamiento con Daptomicina Hospira. </w:t>
      </w:r>
    </w:p>
    <w:p w14:paraId="04F6EDE2" w14:textId="77777777" w:rsidR="00641BEC" w:rsidRPr="00D87760" w:rsidRDefault="00641BEC" w:rsidP="00916364">
      <w:pPr>
        <w:pStyle w:val="Default"/>
        <w:tabs>
          <w:tab w:val="left" w:pos="270"/>
          <w:tab w:val="left" w:pos="360"/>
        </w:tabs>
        <w:rPr>
          <w:sz w:val="22"/>
          <w:szCs w:val="22"/>
        </w:rPr>
      </w:pPr>
    </w:p>
    <w:p w14:paraId="1010B8AB" w14:textId="77777777" w:rsidR="00641BEC" w:rsidRPr="00D87760" w:rsidRDefault="00641BEC" w:rsidP="00916364">
      <w:pPr>
        <w:pStyle w:val="Default"/>
        <w:tabs>
          <w:tab w:val="left" w:pos="270"/>
          <w:tab w:val="left" w:pos="360"/>
        </w:tabs>
        <w:rPr>
          <w:sz w:val="22"/>
          <w:szCs w:val="22"/>
        </w:rPr>
      </w:pPr>
    </w:p>
    <w:p w14:paraId="6C89291F" w14:textId="77777777" w:rsidR="00641BEC" w:rsidRPr="00D87760" w:rsidRDefault="00C24904" w:rsidP="00AE180A">
      <w:pPr>
        <w:pStyle w:val="Default"/>
        <w:rPr>
          <w:b/>
          <w:bCs/>
          <w:sz w:val="22"/>
          <w:szCs w:val="22"/>
        </w:rPr>
      </w:pPr>
      <w:r>
        <w:rPr>
          <w:b/>
          <w:sz w:val="22"/>
        </w:rPr>
        <w:t>2. Qué necesita saber antes de empezar a usar Daptomicina Hospira</w:t>
      </w:r>
      <w:r>
        <w:rPr>
          <w:noProof/>
          <w:sz w:val="22"/>
        </w:rPr>
        <w:t xml:space="preserve"> </w:t>
      </w:r>
    </w:p>
    <w:p w14:paraId="64FB8285" w14:textId="77777777" w:rsidR="00C24904" w:rsidRPr="00D87760" w:rsidRDefault="00C24904" w:rsidP="00AE180A">
      <w:pPr>
        <w:pStyle w:val="Default"/>
        <w:tabs>
          <w:tab w:val="left" w:pos="3862"/>
        </w:tabs>
        <w:rPr>
          <w:sz w:val="22"/>
          <w:szCs w:val="22"/>
        </w:rPr>
      </w:pPr>
    </w:p>
    <w:p w14:paraId="1FCB16B0" w14:textId="77777777" w:rsidR="00C24904" w:rsidRPr="00D87760" w:rsidRDefault="002676BF" w:rsidP="00AE180A">
      <w:pPr>
        <w:pStyle w:val="Default"/>
        <w:rPr>
          <w:sz w:val="22"/>
          <w:szCs w:val="22"/>
        </w:rPr>
      </w:pPr>
      <w:r>
        <w:rPr>
          <w:b/>
          <w:sz w:val="22"/>
        </w:rPr>
        <w:t>No use Daptomicina Hospira:</w:t>
      </w:r>
    </w:p>
    <w:p w14:paraId="4D3226C4" w14:textId="77777777" w:rsidR="00C24904" w:rsidRDefault="00C24904" w:rsidP="00AE180A">
      <w:pPr>
        <w:pStyle w:val="Default"/>
        <w:rPr>
          <w:sz w:val="22"/>
        </w:rPr>
      </w:pPr>
      <w:r>
        <w:rPr>
          <w:sz w:val="22"/>
        </w:rPr>
        <w:t xml:space="preserve">Si es alérgico a daptomicina, al hidróxido de sodio o a alguno de los demás componentes de este medicamento (incluidos en la sección 6). </w:t>
      </w:r>
    </w:p>
    <w:p w14:paraId="18061C53" w14:textId="77777777" w:rsidR="00AC7BD2" w:rsidRDefault="00AC7BD2" w:rsidP="00AE180A">
      <w:pPr>
        <w:pStyle w:val="Default"/>
        <w:rPr>
          <w:sz w:val="22"/>
        </w:rPr>
      </w:pPr>
    </w:p>
    <w:p w14:paraId="3D795DF1" w14:textId="77777777" w:rsidR="00AC7BD2" w:rsidRPr="00D87760" w:rsidRDefault="00AC7BD2" w:rsidP="00AC7BD2">
      <w:pPr>
        <w:tabs>
          <w:tab w:val="left" w:pos="2534"/>
          <w:tab w:val="left" w:pos="3119"/>
        </w:tabs>
        <w:spacing w:after="0" w:line="240" w:lineRule="auto"/>
        <w:rPr>
          <w:rFonts w:ascii="Times New Roman" w:hAnsi="Times New Roman"/>
        </w:rPr>
      </w:pPr>
      <w:r>
        <w:rPr>
          <w:rFonts w:ascii="Times New Roman" w:hAnsi="Times New Roman"/>
        </w:rPr>
        <w:t>Si esto se aplica a usted, informe a su médico o enfermero. Si cree que puede ser alérgico, pídale consejo a su médico o enfermero.</w:t>
      </w:r>
    </w:p>
    <w:p w14:paraId="7415AC75" w14:textId="77777777" w:rsidR="00641BEC" w:rsidRPr="00D87760" w:rsidRDefault="00641BEC" w:rsidP="00AE180A">
      <w:pPr>
        <w:pStyle w:val="Default"/>
        <w:rPr>
          <w:b/>
          <w:bCs/>
          <w:sz w:val="22"/>
          <w:szCs w:val="22"/>
        </w:rPr>
      </w:pPr>
    </w:p>
    <w:p w14:paraId="7E85F066" w14:textId="77777777" w:rsidR="00C24904" w:rsidRPr="00D87760" w:rsidRDefault="00C24904" w:rsidP="00AE180A">
      <w:pPr>
        <w:pStyle w:val="Default"/>
        <w:rPr>
          <w:sz w:val="22"/>
          <w:szCs w:val="22"/>
        </w:rPr>
      </w:pPr>
      <w:r>
        <w:rPr>
          <w:b/>
          <w:sz w:val="22"/>
        </w:rPr>
        <w:t xml:space="preserve">Advertencias y precauciones </w:t>
      </w:r>
    </w:p>
    <w:p w14:paraId="73646878" w14:textId="77777777" w:rsidR="00C24904" w:rsidRPr="00D87760" w:rsidRDefault="00C24904" w:rsidP="00AE180A">
      <w:pPr>
        <w:pStyle w:val="Default"/>
        <w:rPr>
          <w:sz w:val="22"/>
          <w:szCs w:val="22"/>
        </w:rPr>
      </w:pPr>
      <w:r>
        <w:rPr>
          <w:sz w:val="22"/>
        </w:rPr>
        <w:t>Consulte a su médico o enfermero antes de que le administren Daptomicina Hospira</w:t>
      </w:r>
      <w:r w:rsidR="00260BD2">
        <w:rPr>
          <w:sz w:val="22"/>
        </w:rPr>
        <w:t>:</w:t>
      </w:r>
      <w:r>
        <w:rPr>
          <w:sz w:val="22"/>
        </w:rPr>
        <w:t xml:space="preserve"> </w:t>
      </w:r>
    </w:p>
    <w:p w14:paraId="6E08C7B1" w14:textId="77777777" w:rsidR="00C24904" w:rsidRPr="00D87760" w:rsidRDefault="00C24904" w:rsidP="00A70209">
      <w:pPr>
        <w:pStyle w:val="Default"/>
        <w:numPr>
          <w:ilvl w:val="0"/>
          <w:numId w:val="10"/>
        </w:numPr>
        <w:ind w:left="561" w:hanging="561"/>
        <w:rPr>
          <w:sz w:val="22"/>
          <w:szCs w:val="22"/>
        </w:rPr>
      </w:pPr>
      <w:r>
        <w:rPr>
          <w:sz w:val="22"/>
        </w:rPr>
        <w:t xml:space="preserve">Si tiene o ha tenido problemas de riñón. Es posible que su médico necesite cambiar la dosis de Daptomicina Hospira (ver sección 3 de este prospecto). </w:t>
      </w:r>
    </w:p>
    <w:p w14:paraId="61E1B421" w14:textId="77777777" w:rsidR="00DA19BF" w:rsidRPr="005273FC" w:rsidRDefault="00C24904" w:rsidP="00A70209">
      <w:pPr>
        <w:pStyle w:val="Default"/>
        <w:numPr>
          <w:ilvl w:val="0"/>
          <w:numId w:val="10"/>
        </w:numPr>
        <w:ind w:left="561" w:hanging="561"/>
      </w:pPr>
      <w:r>
        <w:rPr>
          <w:sz w:val="22"/>
        </w:rPr>
        <w:t xml:space="preserve">Ocasionalmente, los pacientes que reciben Daptomicina Hospira pueden desarrollar una mayor sensibilidad muscular, </w:t>
      </w:r>
      <w:proofErr w:type="gramStart"/>
      <w:r>
        <w:rPr>
          <w:sz w:val="22"/>
        </w:rPr>
        <w:t>dolores musculares o debilidad muscular</w:t>
      </w:r>
      <w:proofErr w:type="gramEnd"/>
      <w:r>
        <w:rPr>
          <w:sz w:val="22"/>
        </w:rPr>
        <w:t xml:space="preserve"> (para más información, ver </w:t>
      </w:r>
      <w:r>
        <w:rPr>
          <w:sz w:val="22"/>
        </w:rPr>
        <w:lastRenderedPageBreak/>
        <w:t>sección 4 de este prospecto). Si esto sucede informe a su médico. Su médico se encargará de que le hagan un análisis de sangre y le aconsejará si debe continuar o no con Daptomicina Hospira. Los síntomas suelen desaparecer a los pocos días de interrumpir el tratamiento con Daptomicina Hospira.</w:t>
      </w:r>
    </w:p>
    <w:p w14:paraId="2AC8464F" w14:textId="77777777" w:rsidR="00260BD2" w:rsidRPr="00886511" w:rsidRDefault="00260BD2" w:rsidP="00A70209">
      <w:pPr>
        <w:pStyle w:val="Default"/>
        <w:numPr>
          <w:ilvl w:val="0"/>
          <w:numId w:val="10"/>
        </w:numPr>
        <w:ind w:left="561" w:hanging="561"/>
        <w:rPr>
          <w:sz w:val="22"/>
          <w:szCs w:val="22"/>
        </w:rPr>
      </w:pPr>
      <w:r w:rsidRPr="00263D4F">
        <w:rPr>
          <w:bCs/>
          <w:sz w:val="22"/>
          <w:szCs w:val="22"/>
        </w:rPr>
        <w:t>Si alguna vez ha tenido, después de tomar daptomicina, una erupción grave en la piel o descamación de la piel, ampollas y/o llagas en la boca, o problemas graves en el riñón.</w:t>
      </w:r>
    </w:p>
    <w:p w14:paraId="603E02E3" w14:textId="77777777" w:rsidR="00C24904" w:rsidRPr="00D87760" w:rsidRDefault="00C24904" w:rsidP="00A70209">
      <w:pPr>
        <w:pStyle w:val="Default"/>
        <w:numPr>
          <w:ilvl w:val="0"/>
          <w:numId w:val="10"/>
        </w:numPr>
        <w:ind w:left="561" w:hanging="561"/>
        <w:rPr>
          <w:sz w:val="22"/>
          <w:szCs w:val="22"/>
        </w:rPr>
      </w:pPr>
      <w:r>
        <w:rPr>
          <w:sz w:val="22"/>
        </w:rPr>
        <w:t xml:space="preserve">Si tiene sobrepeso. Existe la posibilidad de que sus niveles sanguíneos de Daptomicina Hospira sean más altos que los encontrados en personas de peso medio, y que por lo tanto necesite una vigilancia estrecha en caso de que aparezcan efectos secundarios. </w:t>
      </w:r>
    </w:p>
    <w:p w14:paraId="4601B587" w14:textId="77777777" w:rsidR="00886511" w:rsidRDefault="00886511" w:rsidP="00AE180A">
      <w:pPr>
        <w:pStyle w:val="Default"/>
        <w:rPr>
          <w:sz w:val="22"/>
        </w:rPr>
      </w:pPr>
    </w:p>
    <w:p w14:paraId="4A9DC792" w14:textId="77777777" w:rsidR="00C24904" w:rsidRPr="00D87760" w:rsidRDefault="00C24904" w:rsidP="00AE180A">
      <w:pPr>
        <w:pStyle w:val="Default"/>
        <w:rPr>
          <w:sz w:val="22"/>
          <w:szCs w:val="22"/>
        </w:rPr>
      </w:pPr>
      <w:r>
        <w:rPr>
          <w:sz w:val="22"/>
        </w:rPr>
        <w:t xml:space="preserve">Si cualquiera de estos casos se aplica a usted, informe a su médico o enfermero antes de que le administren Daptomicina Hospira. </w:t>
      </w:r>
    </w:p>
    <w:p w14:paraId="21FE097A" w14:textId="77777777" w:rsidR="00641BEC" w:rsidRPr="00D87760" w:rsidRDefault="00641BEC" w:rsidP="00AE180A">
      <w:pPr>
        <w:pStyle w:val="Default"/>
        <w:rPr>
          <w:b/>
          <w:bCs/>
          <w:sz w:val="22"/>
          <w:szCs w:val="22"/>
        </w:rPr>
      </w:pPr>
    </w:p>
    <w:p w14:paraId="29BE5434" w14:textId="77777777" w:rsidR="00C24904" w:rsidRPr="00D87760" w:rsidRDefault="00C24904" w:rsidP="00AE180A">
      <w:pPr>
        <w:pStyle w:val="Default"/>
        <w:rPr>
          <w:sz w:val="22"/>
          <w:szCs w:val="22"/>
        </w:rPr>
      </w:pPr>
      <w:r>
        <w:rPr>
          <w:b/>
          <w:sz w:val="22"/>
        </w:rPr>
        <w:t xml:space="preserve">Informe a su médico </w:t>
      </w:r>
      <w:r w:rsidR="00DA19BF">
        <w:rPr>
          <w:b/>
          <w:sz w:val="22"/>
        </w:rPr>
        <w:t xml:space="preserve">o enfermero </w:t>
      </w:r>
      <w:r>
        <w:rPr>
          <w:b/>
          <w:sz w:val="22"/>
        </w:rPr>
        <w:t xml:space="preserve">inmediatamente si desarrolla cualquiera de los siguientes síntomas: </w:t>
      </w:r>
    </w:p>
    <w:p w14:paraId="05B1224A" w14:textId="77777777" w:rsidR="00DA19BF" w:rsidRPr="00D87760" w:rsidRDefault="00C24904" w:rsidP="00A70209">
      <w:pPr>
        <w:pStyle w:val="Default"/>
        <w:numPr>
          <w:ilvl w:val="0"/>
          <w:numId w:val="10"/>
        </w:numPr>
        <w:ind w:left="561" w:hanging="561"/>
        <w:rPr>
          <w:sz w:val="22"/>
          <w:szCs w:val="22"/>
        </w:rPr>
      </w:pPr>
      <w:r>
        <w:rPr>
          <w:sz w:val="22"/>
        </w:rPr>
        <w:t xml:space="preserve">Se han observado reacciones alérgicas graves e intensas en pacientes tratados con casi todos los agentes antibacterianos, incluido </w:t>
      </w:r>
      <w:r w:rsidR="00EF3D9B">
        <w:rPr>
          <w:sz w:val="22"/>
        </w:rPr>
        <w:t>d</w:t>
      </w:r>
      <w:r>
        <w:rPr>
          <w:sz w:val="22"/>
        </w:rPr>
        <w:t xml:space="preserve">aptomicina. </w:t>
      </w:r>
      <w:r w:rsidR="00DA19BF">
        <w:rPr>
          <w:sz w:val="22"/>
        </w:rPr>
        <w:t>Los</w:t>
      </w:r>
      <w:r>
        <w:rPr>
          <w:sz w:val="22"/>
        </w:rPr>
        <w:t xml:space="preserve"> síntomas </w:t>
      </w:r>
      <w:r w:rsidR="00DA19BF">
        <w:rPr>
          <w:sz w:val="22"/>
        </w:rPr>
        <w:t xml:space="preserve">pueden incluir </w:t>
      </w:r>
      <w:r>
        <w:rPr>
          <w:sz w:val="22"/>
        </w:rPr>
        <w:t xml:space="preserve">respiración jadeante, dificultad para respirar, hinchazón de la cara, cuello y garganta, erupciones cutáneas y habones </w:t>
      </w:r>
      <w:proofErr w:type="spellStart"/>
      <w:r>
        <w:rPr>
          <w:sz w:val="22"/>
        </w:rPr>
        <w:t>urticariales</w:t>
      </w:r>
      <w:proofErr w:type="spellEnd"/>
      <w:r>
        <w:rPr>
          <w:sz w:val="22"/>
        </w:rPr>
        <w:t xml:space="preserve"> o fiebre. </w:t>
      </w:r>
    </w:p>
    <w:p w14:paraId="777D2AB9" w14:textId="77777777" w:rsidR="00DA19BF" w:rsidRPr="00DA19BF" w:rsidRDefault="00DA19BF" w:rsidP="00A70209">
      <w:pPr>
        <w:pStyle w:val="Default"/>
        <w:numPr>
          <w:ilvl w:val="0"/>
          <w:numId w:val="10"/>
        </w:numPr>
        <w:ind w:left="561" w:hanging="561"/>
        <w:rPr>
          <w:sz w:val="22"/>
        </w:rPr>
      </w:pPr>
      <w:r w:rsidRPr="00DA19BF">
        <w:rPr>
          <w:sz w:val="22"/>
        </w:rPr>
        <w:t>Se han comunicado enfermedades graves en la piel con el uso de Daptomicina Hospira. Los síntomas que ocurren con estas enfermedades de la piel pueden incluir:</w:t>
      </w:r>
    </w:p>
    <w:p w14:paraId="17DD041B" w14:textId="77777777" w:rsidR="00DA19BF" w:rsidRPr="00DA19BF" w:rsidRDefault="00DA19BF" w:rsidP="00A70209">
      <w:pPr>
        <w:pStyle w:val="Default"/>
        <w:numPr>
          <w:ilvl w:val="0"/>
          <w:numId w:val="10"/>
        </w:numPr>
        <w:ind w:left="918" w:hanging="357"/>
        <w:rPr>
          <w:sz w:val="22"/>
        </w:rPr>
      </w:pPr>
      <w:r w:rsidRPr="00DA19BF">
        <w:rPr>
          <w:sz w:val="22"/>
        </w:rPr>
        <w:t xml:space="preserve">aparición de fiebre o empeoramiento de </w:t>
      </w:r>
      <w:proofErr w:type="gramStart"/>
      <w:r w:rsidRPr="00DA19BF">
        <w:rPr>
          <w:sz w:val="22"/>
        </w:rPr>
        <w:t>la misma</w:t>
      </w:r>
      <w:proofErr w:type="gramEnd"/>
      <w:r w:rsidRPr="00DA19BF">
        <w:rPr>
          <w:sz w:val="22"/>
        </w:rPr>
        <w:t>,</w:t>
      </w:r>
    </w:p>
    <w:p w14:paraId="14F32DE4" w14:textId="77777777" w:rsidR="00DA19BF" w:rsidRPr="00DA19BF" w:rsidRDefault="00DA19BF" w:rsidP="00A70209">
      <w:pPr>
        <w:pStyle w:val="Default"/>
        <w:numPr>
          <w:ilvl w:val="0"/>
          <w:numId w:val="10"/>
        </w:numPr>
        <w:ind w:left="918" w:hanging="357"/>
        <w:rPr>
          <w:sz w:val="22"/>
        </w:rPr>
      </w:pPr>
      <w:r w:rsidRPr="00DA19BF">
        <w:rPr>
          <w:sz w:val="22"/>
        </w:rPr>
        <w:t xml:space="preserve">manchas rojas en la piel elevadas o llenas de líquido, que pueden comenzar en las axilas o en áreas del pecho o de las </w:t>
      </w:r>
      <w:proofErr w:type="spellStart"/>
      <w:r w:rsidRPr="00DA19BF">
        <w:rPr>
          <w:sz w:val="22"/>
        </w:rPr>
        <w:t>ingles</w:t>
      </w:r>
      <w:proofErr w:type="spellEnd"/>
      <w:r w:rsidRPr="00DA19BF">
        <w:rPr>
          <w:sz w:val="22"/>
        </w:rPr>
        <w:t xml:space="preserve"> y que pueden extenderse sobre un área grande del cuerpo,</w:t>
      </w:r>
    </w:p>
    <w:p w14:paraId="50345281" w14:textId="77777777" w:rsidR="00DA19BF" w:rsidRDefault="00DA19BF" w:rsidP="00A70209">
      <w:pPr>
        <w:pStyle w:val="Default"/>
        <w:numPr>
          <w:ilvl w:val="0"/>
          <w:numId w:val="10"/>
        </w:numPr>
        <w:ind w:left="918" w:hanging="357"/>
        <w:rPr>
          <w:sz w:val="22"/>
        </w:rPr>
      </w:pPr>
      <w:r w:rsidRPr="00DA19BF">
        <w:rPr>
          <w:sz w:val="22"/>
        </w:rPr>
        <w:t>ampollas o llagas en la boca o en los genitales.</w:t>
      </w:r>
    </w:p>
    <w:p w14:paraId="024DEE11" w14:textId="77777777" w:rsidR="00DA19BF" w:rsidRPr="0044797F" w:rsidRDefault="00DA19BF" w:rsidP="00A70209">
      <w:pPr>
        <w:pStyle w:val="Default"/>
        <w:numPr>
          <w:ilvl w:val="0"/>
          <w:numId w:val="10"/>
        </w:numPr>
        <w:ind w:left="561" w:hanging="561"/>
        <w:rPr>
          <w:sz w:val="22"/>
        </w:rPr>
      </w:pPr>
      <w:r w:rsidRPr="00DA19BF">
        <w:rPr>
          <w:sz w:val="22"/>
        </w:rPr>
        <w:t>Se han comunicado problemas graves en el riñón con el uso de Daptomicina Hospira. Los síntomas pueden incluir fiebre y erupción</w:t>
      </w:r>
      <w:r w:rsidRPr="0044797F">
        <w:rPr>
          <w:sz w:val="22"/>
        </w:rPr>
        <w:t>.</w:t>
      </w:r>
    </w:p>
    <w:p w14:paraId="02B2B56E" w14:textId="77777777" w:rsidR="00C24904" w:rsidRPr="00D87760" w:rsidRDefault="00C24904" w:rsidP="00A70209">
      <w:pPr>
        <w:pStyle w:val="Default"/>
        <w:numPr>
          <w:ilvl w:val="0"/>
          <w:numId w:val="10"/>
        </w:numPr>
        <w:ind w:left="561" w:hanging="561"/>
        <w:rPr>
          <w:sz w:val="22"/>
          <w:szCs w:val="22"/>
        </w:rPr>
      </w:pPr>
      <w:r>
        <w:rPr>
          <w:sz w:val="22"/>
        </w:rPr>
        <w:t xml:space="preserve">Cualquier hormigueo o entumecimiento de las manos o los pies, pérdida de sensibilidad o dificultad de movimiento inusuales. Si esto sucede, informe a su médico, quién decidirá si debe continuar el tratamiento. </w:t>
      </w:r>
    </w:p>
    <w:p w14:paraId="1CE6F9BC" w14:textId="77777777" w:rsidR="00C24904" w:rsidRPr="00D87760" w:rsidRDefault="00C24904" w:rsidP="00A70209">
      <w:pPr>
        <w:pStyle w:val="Default"/>
        <w:numPr>
          <w:ilvl w:val="0"/>
          <w:numId w:val="10"/>
        </w:numPr>
        <w:ind w:left="561" w:hanging="561"/>
        <w:rPr>
          <w:sz w:val="22"/>
          <w:szCs w:val="22"/>
        </w:rPr>
      </w:pPr>
      <w:r>
        <w:rPr>
          <w:sz w:val="22"/>
        </w:rPr>
        <w:t>Diarrea, especialmente si nota sangre o moco</w:t>
      </w:r>
      <w:r w:rsidR="0084673F">
        <w:rPr>
          <w:sz w:val="22"/>
        </w:rPr>
        <w:t xml:space="preserve"> en las heces</w:t>
      </w:r>
      <w:r>
        <w:rPr>
          <w:sz w:val="22"/>
        </w:rPr>
        <w:t xml:space="preserve">, o si la diarrea se vuelve grave o persistente. </w:t>
      </w:r>
    </w:p>
    <w:p w14:paraId="64075152" w14:textId="77777777" w:rsidR="00C24904" w:rsidRPr="00D87760" w:rsidRDefault="00C24904" w:rsidP="00A70209">
      <w:pPr>
        <w:pStyle w:val="Default"/>
        <w:numPr>
          <w:ilvl w:val="0"/>
          <w:numId w:val="10"/>
        </w:numPr>
        <w:ind w:left="561" w:hanging="561"/>
        <w:rPr>
          <w:sz w:val="22"/>
          <w:szCs w:val="22"/>
        </w:rPr>
      </w:pPr>
      <w:r>
        <w:rPr>
          <w:sz w:val="22"/>
        </w:rPr>
        <w:t>Fiebre</w:t>
      </w:r>
      <w:r w:rsidR="0084673F">
        <w:rPr>
          <w:sz w:val="22"/>
        </w:rPr>
        <w:t xml:space="preserve"> de</w:t>
      </w:r>
      <w:r>
        <w:rPr>
          <w:sz w:val="22"/>
        </w:rPr>
        <w:t xml:space="preserve"> nueva</w:t>
      </w:r>
      <w:r w:rsidR="0084673F">
        <w:rPr>
          <w:sz w:val="22"/>
        </w:rPr>
        <w:t xml:space="preserve"> aparición</w:t>
      </w:r>
      <w:r>
        <w:rPr>
          <w:sz w:val="22"/>
        </w:rPr>
        <w:t xml:space="preserve"> o empeora</w:t>
      </w:r>
      <w:r w:rsidR="0084673F">
        <w:rPr>
          <w:sz w:val="22"/>
        </w:rPr>
        <w:t xml:space="preserve">miento de </w:t>
      </w:r>
      <w:proofErr w:type="gramStart"/>
      <w:r w:rsidR="0084673F">
        <w:rPr>
          <w:sz w:val="22"/>
        </w:rPr>
        <w:t>la misma</w:t>
      </w:r>
      <w:proofErr w:type="gramEnd"/>
      <w:r>
        <w:rPr>
          <w:sz w:val="22"/>
        </w:rPr>
        <w:t xml:space="preserve">, tos o dificultad para respirar. Estos pueden ser signos de un </w:t>
      </w:r>
      <w:r w:rsidR="0084673F">
        <w:rPr>
          <w:sz w:val="22"/>
        </w:rPr>
        <w:t xml:space="preserve">deterioro de la función </w:t>
      </w:r>
      <w:r>
        <w:rPr>
          <w:sz w:val="22"/>
        </w:rPr>
        <w:t xml:space="preserve">pulmonar raro pero grave llamado neumonía eosinofílica. Su médico comprobará el estado de sus pulmones y decidirá si debe continuar o no el tratamiento con Daptomicina Hospira. </w:t>
      </w:r>
    </w:p>
    <w:p w14:paraId="07C7998C" w14:textId="77777777" w:rsidR="00C24904" w:rsidRPr="00D87760" w:rsidRDefault="00C24904" w:rsidP="00AE180A">
      <w:pPr>
        <w:pStyle w:val="Default"/>
        <w:rPr>
          <w:sz w:val="22"/>
          <w:szCs w:val="22"/>
        </w:rPr>
      </w:pPr>
    </w:p>
    <w:p w14:paraId="0F5A52C6" w14:textId="77777777" w:rsidR="00C24904" w:rsidRPr="00D87760" w:rsidRDefault="00017F60" w:rsidP="00AE180A">
      <w:pPr>
        <w:pStyle w:val="Default"/>
        <w:rPr>
          <w:sz w:val="22"/>
          <w:szCs w:val="22"/>
        </w:rPr>
      </w:pPr>
      <w:r>
        <w:rPr>
          <w:sz w:val="22"/>
        </w:rPr>
        <w:t xml:space="preserve">Daptomicina puede interferir con las pruebas de laboratorio que miden la capacidad de coagulación de la sangre. Los resultados pueden indicar una coagulación de la sangre deficiente cuando, de hecho, no hay ningún problema. Por lo tanto, es importante que su médico tenga en cuenta que está recibiendo </w:t>
      </w:r>
      <w:r w:rsidR="00EF3D9B">
        <w:rPr>
          <w:sz w:val="22"/>
        </w:rPr>
        <w:t>d</w:t>
      </w:r>
      <w:r>
        <w:rPr>
          <w:sz w:val="22"/>
        </w:rPr>
        <w:t xml:space="preserve">aptomicina. Informe a su médico que está recibiendo tratamiento con Daptomicina Hospira. </w:t>
      </w:r>
    </w:p>
    <w:p w14:paraId="17263147" w14:textId="77777777" w:rsidR="00641BEC" w:rsidRPr="00D87760" w:rsidRDefault="00641BEC" w:rsidP="00AE180A">
      <w:pPr>
        <w:pStyle w:val="Default"/>
        <w:rPr>
          <w:sz w:val="22"/>
          <w:szCs w:val="22"/>
        </w:rPr>
      </w:pPr>
    </w:p>
    <w:p w14:paraId="2F3D1EE0" w14:textId="77777777" w:rsidR="00C24904" w:rsidRPr="00D87760" w:rsidRDefault="00C24904" w:rsidP="00AE180A">
      <w:pPr>
        <w:pStyle w:val="Default"/>
        <w:rPr>
          <w:sz w:val="22"/>
          <w:szCs w:val="22"/>
        </w:rPr>
      </w:pPr>
      <w:r>
        <w:rPr>
          <w:sz w:val="22"/>
        </w:rPr>
        <w:t xml:space="preserve">Su médico realizará análisis de sangre para vigilar la salud de sus músculos antes de comenzar el tratamiento con Daptomicina Hospira y con frecuencia durante el tratamiento. </w:t>
      </w:r>
    </w:p>
    <w:p w14:paraId="56D6460C" w14:textId="77777777" w:rsidR="00641BEC" w:rsidRPr="00D87760" w:rsidRDefault="00641BEC" w:rsidP="00AE180A">
      <w:pPr>
        <w:pStyle w:val="Default"/>
        <w:rPr>
          <w:sz w:val="22"/>
          <w:szCs w:val="22"/>
        </w:rPr>
      </w:pPr>
    </w:p>
    <w:p w14:paraId="754A2FEB" w14:textId="77777777" w:rsidR="00C24904" w:rsidRPr="00D87760" w:rsidRDefault="00C24904" w:rsidP="00AE180A">
      <w:pPr>
        <w:pStyle w:val="Default"/>
        <w:rPr>
          <w:sz w:val="22"/>
          <w:szCs w:val="22"/>
        </w:rPr>
      </w:pPr>
      <w:r>
        <w:rPr>
          <w:b/>
          <w:sz w:val="22"/>
        </w:rPr>
        <w:t xml:space="preserve">Niños y adolescentes </w:t>
      </w:r>
    </w:p>
    <w:p w14:paraId="3A1D4A59" w14:textId="77777777" w:rsidR="00EB35A1" w:rsidRPr="00D87760" w:rsidRDefault="00DC41CD" w:rsidP="00AE180A">
      <w:pPr>
        <w:pStyle w:val="Default"/>
        <w:rPr>
          <w:sz w:val="22"/>
          <w:szCs w:val="22"/>
        </w:rPr>
      </w:pPr>
      <w:r>
        <w:rPr>
          <w:sz w:val="22"/>
        </w:rPr>
        <w:t xml:space="preserve">Daptomicina no se debe administrar a niños menores de un </w:t>
      </w:r>
      <w:proofErr w:type="gramStart"/>
      <w:r>
        <w:rPr>
          <w:sz w:val="22"/>
        </w:rPr>
        <w:t>año de edad</w:t>
      </w:r>
      <w:proofErr w:type="gramEnd"/>
      <w:r>
        <w:rPr>
          <w:sz w:val="22"/>
        </w:rPr>
        <w:t xml:space="preserve">, ya que los estudios en animales han indicado que este grupo de edad puede desarrollar efectos secundarios graves. </w:t>
      </w:r>
    </w:p>
    <w:p w14:paraId="10BA1B77" w14:textId="77777777" w:rsidR="00641BEC" w:rsidRPr="00D87760" w:rsidRDefault="00641BEC" w:rsidP="00AE180A">
      <w:pPr>
        <w:pStyle w:val="Default"/>
        <w:rPr>
          <w:sz w:val="22"/>
          <w:szCs w:val="22"/>
        </w:rPr>
      </w:pPr>
    </w:p>
    <w:p w14:paraId="4EBC639F" w14:textId="77777777" w:rsidR="00C24904" w:rsidRPr="00D87760" w:rsidRDefault="00C24904" w:rsidP="00AE180A">
      <w:pPr>
        <w:pStyle w:val="Default"/>
        <w:rPr>
          <w:sz w:val="22"/>
          <w:szCs w:val="22"/>
        </w:rPr>
      </w:pPr>
      <w:r>
        <w:rPr>
          <w:b/>
          <w:sz w:val="22"/>
        </w:rPr>
        <w:t xml:space="preserve">Uso en pacientes de edad avanzada </w:t>
      </w:r>
    </w:p>
    <w:p w14:paraId="2C4697DD" w14:textId="77777777" w:rsidR="00C24904" w:rsidRPr="00D87760" w:rsidRDefault="00C24904" w:rsidP="00A12438">
      <w:pPr>
        <w:tabs>
          <w:tab w:val="left" w:pos="2534"/>
          <w:tab w:val="left" w:pos="3119"/>
        </w:tabs>
        <w:spacing w:after="0" w:line="240" w:lineRule="auto"/>
        <w:rPr>
          <w:rFonts w:ascii="Times New Roman" w:hAnsi="Times New Roman"/>
        </w:rPr>
      </w:pPr>
      <w:r>
        <w:rPr>
          <w:rFonts w:ascii="Times New Roman" w:hAnsi="Times New Roman"/>
        </w:rPr>
        <w:t>Las personas mayores de 65 años pueden recibir la misma dosis que otros adultos, siempre y cuando sus riñones funcionen bien.</w:t>
      </w:r>
    </w:p>
    <w:p w14:paraId="2B3CCF9B" w14:textId="77777777" w:rsidR="00C24904" w:rsidRPr="00D87760" w:rsidRDefault="00C24904" w:rsidP="00A12438">
      <w:pPr>
        <w:tabs>
          <w:tab w:val="left" w:pos="2534"/>
          <w:tab w:val="left" w:pos="3119"/>
        </w:tabs>
        <w:spacing w:after="0" w:line="240" w:lineRule="auto"/>
        <w:rPr>
          <w:rFonts w:ascii="Times New Roman" w:hAnsi="Times New Roman"/>
        </w:rPr>
      </w:pPr>
    </w:p>
    <w:p w14:paraId="56F52A60" w14:textId="77777777" w:rsidR="00C24904" w:rsidRPr="00D87760" w:rsidRDefault="00C24904" w:rsidP="00A70209">
      <w:pPr>
        <w:pStyle w:val="Default"/>
        <w:keepNext/>
        <w:rPr>
          <w:sz w:val="22"/>
          <w:szCs w:val="22"/>
        </w:rPr>
      </w:pPr>
      <w:r>
        <w:rPr>
          <w:b/>
          <w:sz w:val="22"/>
        </w:rPr>
        <w:lastRenderedPageBreak/>
        <w:t>Otros medicamentos y Daptomicina Hospira</w:t>
      </w:r>
    </w:p>
    <w:p w14:paraId="16678024" w14:textId="77777777" w:rsidR="00C24904" w:rsidRPr="00D87760" w:rsidRDefault="00C24904" w:rsidP="00A70209">
      <w:pPr>
        <w:pStyle w:val="Default"/>
        <w:keepNext/>
        <w:rPr>
          <w:sz w:val="22"/>
          <w:szCs w:val="22"/>
        </w:rPr>
      </w:pPr>
      <w:r>
        <w:rPr>
          <w:sz w:val="22"/>
        </w:rPr>
        <w:t xml:space="preserve">Informe a su médico o enfermero si está tomando, ha tomado recientemente o pudiera tener que tomar cualquier otro medicamento. </w:t>
      </w:r>
    </w:p>
    <w:p w14:paraId="1BABA1B3" w14:textId="77777777" w:rsidR="00C24904" w:rsidRPr="00D87760" w:rsidRDefault="00C24904" w:rsidP="00A70209">
      <w:pPr>
        <w:pStyle w:val="Default"/>
        <w:keepNext/>
        <w:rPr>
          <w:sz w:val="22"/>
          <w:szCs w:val="22"/>
        </w:rPr>
      </w:pPr>
      <w:r>
        <w:rPr>
          <w:sz w:val="22"/>
        </w:rPr>
        <w:t xml:space="preserve">Es particularmente importante que mencione los siguientes: </w:t>
      </w:r>
    </w:p>
    <w:p w14:paraId="2267017B" w14:textId="77777777" w:rsidR="00C24904" w:rsidRPr="00D87760" w:rsidRDefault="00C24904" w:rsidP="00A70209">
      <w:pPr>
        <w:pStyle w:val="Default"/>
        <w:numPr>
          <w:ilvl w:val="0"/>
          <w:numId w:val="10"/>
        </w:numPr>
        <w:ind w:left="561" w:hanging="561"/>
        <w:rPr>
          <w:sz w:val="22"/>
          <w:szCs w:val="22"/>
        </w:rPr>
      </w:pPr>
      <w:r>
        <w:rPr>
          <w:sz w:val="22"/>
        </w:rPr>
        <w:t xml:space="preserve">Medicamentos llamados estatinas o fibratos (para reducir el colesterol) o ciclosporina (un medicamento utilizado después de un trasplante para prevenir el rechazo de órganos o para otras patologías, p. ej., artritis reumatoide o dermatitis atópica). Es posible que aumente el riesgo de efectos secundarios musculares en caso de que tome alguno de estos medicamentos (y otros que pueden afectar a los músculos) durante el tratamiento con </w:t>
      </w:r>
      <w:r w:rsidR="00510043">
        <w:rPr>
          <w:sz w:val="22"/>
        </w:rPr>
        <w:t>d</w:t>
      </w:r>
      <w:r>
        <w:rPr>
          <w:sz w:val="22"/>
        </w:rPr>
        <w:t xml:space="preserve">aptomicina. Su médico puede decidir no administrarle Daptomicina Hospira o interrumpir el tratamiento con el otro medicamento durante un tiempo. </w:t>
      </w:r>
    </w:p>
    <w:p w14:paraId="64B0A106" w14:textId="77777777" w:rsidR="00C24904" w:rsidRPr="00D87760" w:rsidRDefault="00C24904" w:rsidP="00A70209">
      <w:pPr>
        <w:pStyle w:val="Default"/>
        <w:numPr>
          <w:ilvl w:val="0"/>
          <w:numId w:val="10"/>
        </w:numPr>
        <w:ind w:left="561" w:hanging="561"/>
        <w:rPr>
          <w:sz w:val="22"/>
          <w:szCs w:val="22"/>
        </w:rPr>
      </w:pPr>
      <w:r>
        <w:rPr>
          <w:sz w:val="22"/>
        </w:rPr>
        <w:t xml:space="preserve">Medicamentos contra el dolor llamados antinflamatorios no esteroideos (AINE) o inhibidores de la COX-2 (p. ej., </w:t>
      </w:r>
      <w:proofErr w:type="spellStart"/>
      <w:r>
        <w:rPr>
          <w:sz w:val="22"/>
        </w:rPr>
        <w:t>celecoxib</w:t>
      </w:r>
      <w:proofErr w:type="spellEnd"/>
      <w:r>
        <w:rPr>
          <w:sz w:val="22"/>
        </w:rPr>
        <w:t xml:space="preserve">). Estos podrían interferir con los efectos de </w:t>
      </w:r>
      <w:proofErr w:type="spellStart"/>
      <w:r w:rsidR="005817CC">
        <w:rPr>
          <w:sz w:val="22"/>
        </w:rPr>
        <w:t>d</w:t>
      </w:r>
      <w:r>
        <w:rPr>
          <w:sz w:val="22"/>
        </w:rPr>
        <w:t>aptomicinaen</w:t>
      </w:r>
      <w:proofErr w:type="spellEnd"/>
      <w:r>
        <w:rPr>
          <w:sz w:val="22"/>
        </w:rPr>
        <w:t xml:space="preserve"> el riñón. </w:t>
      </w:r>
    </w:p>
    <w:p w14:paraId="671E5F1C" w14:textId="77777777" w:rsidR="00C24904" w:rsidRPr="00D87760" w:rsidRDefault="00C24904" w:rsidP="00A70209">
      <w:pPr>
        <w:pStyle w:val="Default"/>
        <w:numPr>
          <w:ilvl w:val="0"/>
          <w:numId w:val="10"/>
        </w:numPr>
        <w:ind w:left="561" w:hanging="561"/>
        <w:rPr>
          <w:sz w:val="22"/>
          <w:szCs w:val="22"/>
        </w:rPr>
      </w:pPr>
      <w:r>
        <w:rPr>
          <w:sz w:val="22"/>
        </w:rPr>
        <w:t xml:space="preserve">Anticoagulantes orales (p. ej., </w:t>
      </w:r>
      <w:proofErr w:type="spellStart"/>
      <w:r>
        <w:rPr>
          <w:sz w:val="22"/>
        </w:rPr>
        <w:t>warfarina</w:t>
      </w:r>
      <w:proofErr w:type="spellEnd"/>
      <w:r>
        <w:rPr>
          <w:sz w:val="22"/>
        </w:rPr>
        <w:t xml:space="preserve">), que son medicamentos que evitan la coagulación de la sangre. Puede ser necesario que su médico controle los tiempos de coagulación de la sangre. </w:t>
      </w:r>
    </w:p>
    <w:p w14:paraId="13339FA6" w14:textId="77777777" w:rsidR="00C24904" w:rsidRPr="00D87760" w:rsidRDefault="00C24904" w:rsidP="00AE180A">
      <w:pPr>
        <w:pStyle w:val="Default"/>
        <w:rPr>
          <w:sz w:val="22"/>
          <w:szCs w:val="22"/>
        </w:rPr>
      </w:pPr>
    </w:p>
    <w:p w14:paraId="3E805B0D" w14:textId="77777777" w:rsidR="00C24904" w:rsidRPr="00D87760" w:rsidRDefault="00C24904" w:rsidP="00E46C2A">
      <w:pPr>
        <w:pStyle w:val="Default"/>
        <w:keepNext/>
        <w:keepLines/>
        <w:widowControl w:val="0"/>
        <w:rPr>
          <w:sz w:val="22"/>
          <w:szCs w:val="22"/>
        </w:rPr>
      </w:pPr>
      <w:r>
        <w:rPr>
          <w:b/>
          <w:sz w:val="22"/>
        </w:rPr>
        <w:t xml:space="preserve">Embarazo y lactancia </w:t>
      </w:r>
    </w:p>
    <w:p w14:paraId="5D31E0F4" w14:textId="77777777" w:rsidR="00C24904" w:rsidRPr="00D87760" w:rsidRDefault="00017F60" w:rsidP="00E46C2A">
      <w:pPr>
        <w:pStyle w:val="Default"/>
        <w:keepNext/>
        <w:keepLines/>
        <w:widowControl w:val="0"/>
        <w:rPr>
          <w:sz w:val="22"/>
          <w:szCs w:val="22"/>
        </w:rPr>
      </w:pPr>
      <w:r>
        <w:rPr>
          <w:sz w:val="22"/>
        </w:rPr>
        <w:t xml:space="preserve">Daptomicina no se suele administrar a mujeres embarazadas. Si está embarazada o en periodo de lactancia, cree que podría estar embarazada o tiene intención de quedarse embarazada, consulte a su médico o farmacéutico antes de que le administren este medicamento. </w:t>
      </w:r>
    </w:p>
    <w:p w14:paraId="5D8FEBAC" w14:textId="77777777" w:rsidR="00641BEC" w:rsidRPr="00D87760" w:rsidRDefault="00641BEC" w:rsidP="00AE180A">
      <w:pPr>
        <w:pStyle w:val="Default"/>
        <w:rPr>
          <w:sz w:val="22"/>
          <w:szCs w:val="22"/>
        </w:rPr>
      </w:pPr>
    </w:p>
    <w:p w14:paraId="75510910" w14:textId="77777777" w:rsidR="00EE598C" w:rsidRPr="00D87760" w:rsidRDefault="00C24904" w:rsidP="00AE180A">
      <w:pPr>
        <w:pStyle w:val="Default"/>
        <w:rPr>
          <w:sz w:val="22"/>
          <w:szCs w:val="22"/>
        </w:rPr>
      </w:pPr>
      <w:r>
        <w:rPr>
          <w:sz w:val="22"/>
        </w:rPr>
        <w:t xml:space="preserve">No </w:t>
      </w:r>
      <w:r w:rsidR="004B77D2">
        <w:rPr>
          <w:sz w:val="22"/>
        </w:rPr>
        <w:t xml:space="preserve">debe dar </w:t>
      </w:r>
      <w:r>
        <w:rPr>
          <w:sz w:val="22"/>
        </w:rPr>
        <w:t xml:space="preserve">el pecho si está usando </w:t>
      </w:r>
      <w:r w:rsidR="005817CC">
        <w:rPr>
          <w:sz w:val="22"/>
        </w:rPr>
        <w:t>d</w:t>
      </w:r>
      <w:r>
        <w:rPr>
          <w:sz w:val="22"/>
        </w:rPr>
        <w:t xml:space="preserve">aptomicina, ya que puede pasar a </w:t>
      </w:r>
      <w:r w:rsidR="004B77D2">
        <w:rPr>
          <w:sz w:val="22"/>
        </w:rPr>
        <w:t>la</w:t>
      </w:r>
      <w:r>
        <w:rPr>
          <w:sz w:val="22"/>
        </w:rPr>
        <w:t xml:space="preserve"> leche </w:t>
      </w:r>
      <w:r w:rsidR="004B77D2">
        <w:rPr>
          <w:sz w:val="22"/>
        </w:rPr>
        <w:t xml:space="preserve">materna </w:t>
      </w:r>
      <w:r>
        <w:rPr>
          <w:sz w:val="22"/>
        </w:rPr>
        <w:t xml:space="preserve">y podría afectar al bebé. </w:t>
      </w:r>
    </w:p>
    <w:p w14:paraId="40D59403" w14:textId="77777777" w:rsidR="00641BEC" w:rsidRPr="00D87760" w:rsidRDefault="00017F60" w:rsidP="00AE180A">
      <w:pPr>
        <w:pStyle w:val="Default"/>
        <w:rPr>
          <w:sz w:val="22"/>
          <w:szCs w:val="22"/>
        </w:rPr>
      </w:pPr>
      <w:r>
        <w:rPr>
          <w:noProof/>
          <w:sz w:val="22"/>
        </w:rPr>
        <w:t xml:space="preserve"> </w:t>
      </w:r>
    </w:p>
    <w:p w14:paraId="5C9C11D4" w14:textId="77777777" w:rsidR="00C24904" w:rsidRPr="00D87760" w:rsidRDefault="00C24904" w:rsidP="00AE180A">
      <w:pPr>
        <w:pStyle w:val="Default"/>
        <w:tabs>
          <w:tab w:val="left" w:pos="3150"/>
        </w:tabs>
        <w:rPr>
          <w:sz w:val="22"/>
          <w:szCs w:val="22"/>
        </w:rPr>
      </w:pPr>
      <w:r>
        <w:rPr>
          <w:b/>
          <w:sz w:val="22"/>
        </w:rPr>
        <w:t xml:space="preserve">Conducción y uso de máquinas </w:t>
      </w:r>
      <w:r w:rsidRPr="00861CD5">
        <w:rPr>
          <w:sz w:val="22"/>
          <w:szCs w:val="22"/>
        </w:rPr>
        <w:tab/>
      </w:r>
    </w:p>
    <w:p w14:paraId="6A64CA94" w14:textId="77777777" w:rsidR="00C24904" w:rsidRPr="00D87760" w:rsidRDefault="00017F60" w:rsidP="00AE180A">
      <w:pPr>
        <w:pStyle w:val="Default"/>
        <w:rPr>
          <w:sz w:val="22"/>
          <w:szCs w:val="22"/>
        </w:rPr>
      </w:pPr>
      <w:r>
        <w:rPr>
          <w:sz w:val="22"/>
        </w:rPr>
        <w:t xml:space="preserve">Daptomicina no tiene efectos conocidos sobre la capacidad de conducir o utilizar máquinas. </w:t>
      </w:r>
    </w:p>
    <w:p w14:paraId="37BC846E" w14:textId="77777777" w:rsidR="004B77D2" w:rsidRDefault="004B77D2" w:rsidP="00AE180A">
      <w:pPr>
        <w:pStyle w:val="Default"/>
        <w:rPr>
          <w:sz w:val="22"/>
        </w:rPr>
      </w:pPr>
    </w:p>
    <w:p w14:paraId="563142AE" w14:textId="77777777" w:rsidR="00641BEC" w:rsidRPr="00D87760" w:rsidRDefault="005B352C" w:rsidP="00AE180A">
      <w:pPr>
        <w:pStyle w:val="Default"/>
        <w:rPr>
          <w:sz w:val="22"/>
          <w:szCs w:val="22"/>
        </w:rPr>
      </w:pPr>
      <w:r>
        <w:rPr>
          <w:sz w:val="22"/>
        </w:rPr>
        <w:t>Si tiene cualquier otra duda sobre el uso de este medicamento, pregunte a su médico, farmacéutico o enfermero.</w:t>
      </w:r>
    </w:p>
    <w:p w14:paraId="3AD7FB6E" w14:textId="77777777" w:rsidR="00641BEC" w:rsidRDefault="00641BEC" w:rsidP="00AE180A">
      <w:pPr>
        <w:pStyle w:val="Default"/>
        <w:rPr>
          <w:sz w:val="22"/>
          <w:szCs w:val="22"/>
        </w:rPr>
      </w:pPr>
    </w:p>
    <w:p w14:paraId="0AD58C39" w14:textId="77777777" w:rsidR="009C04E3" w:rsidRPr="00263D4F" w:rsidRDefault="009C04E3" w:rsidP="009C04E3">
      <w:pPr>
        <w:pStyle w:val="Default"/>
        <w:rPr>
          <w:b/>
          <w:bCs/>
          <w:sz w:val="22"/>
          <w:szCs w:val="22"/>
        </w:rPr>
      </w:pPr>
      <w:bookmarkStart w:id="12" w:name="_Hlk54169583"/>
      <w:r w:rsidRPr="00263D4F">
        <w:rPr>
          <w:b/>
          <w:bCs/>
          <w:sz w:val="22"/>
          <w:szCs w:val="22"/>
        </w:rPr>
        <w:t>Daptom</w:t>
      </w:r>
      <w:r w:rsidR="00886511">
        <w:rPr>
          <w:b/>
          <w:bCs/>
          <w:sz w:val="22"/>
          <w:szCs w:val="22"/>
        </w:rPr>
        <w:t>i</w:t>
      </w:r>
      <w:r w:rsidRPr="00263D4F">
        <w:rPr>
          <w:b/>
          <w:bCs/>
          <w:sz w:val="22"/>
          <w:szCs w:val="22"/>
        </w:rPr>
        <w:t>cin</w:t>
      </w:r>
      <w:r w:rsidR="00886511">
        <w:rPr>
          <w:b/>
          <w:bCs/>
          <w:sz w:val="22"/>
          <w:szCs w:val="22"/>
        </w:rPr>
        <w:t>a</w:t>
      </w:r>
      <w:r w:rsidRPr="00263D4F">
        <w:rPr>
          <w:b/>
          <w:bCs/>
          <w:sz w:val="22"/>
          <w:szCs w:val="22"/>
        </w:rPr>
        <w:t xml:space="preserve"> Hospira </w:t>
      </w:r>
      <w:bookmarkEnd w:id="12"/>
      <w:r w:rsidRPr="00263D4F">
        <w:rPr>
          <w:b/>
          <w:bCs/>
          <w:sz w:val="22"/>
          <w:szCs w:val="22"/>
        </w:rPr>
        <w:t>contiene sodio</w:t>
      </w:r>
    </w:p>
    <w:p w14:paraId="3D711157" w14:textId="77777777" w:rsidR="009C04E3" w:rsidRDefault="009C04E3" w:rsidP="009C04E3">
      <w:pPr>
        <w:pStyle w:val="Default"/>
        <w:rPr>
          <w:sz w:val="22"/>
          <w:szCs w:val="22"/>
        </w:rPr>
      </w:pPr>
      <w:r w:rsidRPr="009C04E3">
        <w:rPr>
          <w:sz w:val="22"/>
          <w:szCs w:val="22"/>
        </w:rPr>
        <w:t>Este medicamento contiene menos de 1</w:t>
      </w:r>
      <w:r>
        <w:rPr>
          <w:sz w:val="22"/>
          <w:szCs w:val="22"/>
        </w:rPr>
        <w:t> </w:t>
      </w:r>
      <w:r w:rsidRPr="009C04E3">
        <w:rPr>
          <w:sz w:val="22"/>
          <w:szCs w:val="22"/>
        </w:rPr>
        <w:t>mmol de sodio (23</w:t>
      </w:r>
      <w:r>
        <w:rPr>
          <w:sz w:val="22"/>
          <w:szCs w:val="22"/>
        </w:rPr>
        <w:t> </w:t>
      </w:r>
      <w:r w:rsidRPr="009C04E3">
        <w:rPr>
          <w:sz w:val="22"/>
          <w:szCs w:val="22"/>
        </w:rPr>
        <w:t>mg) por dosis; esto es, esencialmente “exento de sodio”.</w:t>
      </w:r>
    </w:p>
    <w:p w14:paraId="35B31E02" w14:textId="77777777" w:rsidR="000B0B2D" w:rsidRDefault="000B0B2D" w:rsidP="00AE180A">
      <w:pPr>
        <w:pStyle w:val="Default"/>
        <w:rPr>
          <w:sz w:val="22"/>
          <w:szCs w:val="22"/>
        </w:rPr>
      </w:pPr>
    </w:p>
    <w:p w14:paraId="3392FFAE" w14:textId="77777777" w:rsidR="00880294" w:rsidRPr="00D87760" w:rsidRDefault="00880294" w:rsidP="00AE180A">
      <w:pPr>
        <w:pStyle w:val="Default"/>
        <w:rPr>
          <w:sz w:val="22"/>
          <w:szCs w:val="22"/>
        </w:rPr>
      </w:pPr>
    </w:p>
    <w:p w14:paraId="29677E98" w14:textId="77777777" w:rsidR="00C24904" w:rsidRPr="00D87760" w:rsidRDefault="00C24904" w:rsidP="00AE180A">
      <w:pPr>
        <w:pStyle w:val="Default"/>
        <w:rPr>
          <w:b/>
          <w:bCs/>
          <w:sz w:val="22"/>
          <w:szCs w:val="22"/>
        </w:rPr>
      </w:pPr>
      <w:r>
        <w:rPr>
          <w:b/>
          <w:sz w:val="22"/>
        </w:rPr>
        <w:t xml:space="preserve">3. Cómo usar Daptomicina Hospira </w:t>
      </w:r>
    </w:p>
    <w:p w14:paraId="02705288" w14:textId="77777777" w:rsidR="00641BEC" w:rsidRPr="00D87760" w:rsidRDefault="00641BEC" w:rsidP="00AE180A">
      <w:pPr>
        <w:pStyle w:val="Default"/>
        <w:rPr>
          <w:sz w:val="22"/>
          <w:szCs w:val="22"/>
        </w:rPr>
      </w:pPr>
    </w:p>
    <w:p w14:paraId="2A1ADF8F" w14:textId="77777777" w:rsidR="00C24904" w:rsidRPr="00D87760" w:rsidRDefault="00017F60" w:rsidP="00AE180A">
      <w:pPr>
        <w:pStyle w:val="Default"/>
        <w:rPr>
          <w:sz w:val="22"/>
          <w:szCs w:val="22"/>
        </w:rPr>
      </w:pPr>
      <w:r>
        <w:rPr>
          <w:sz w:val="22"/>
        </w:rPr>
        <w:t xml:space="preserve">Daptomicina Hospira generalmente le será administrado por un médico o un enfermero. </w:t>
      </w:r>
    </w:p>
    <w:p w14:paraId="63FF349C" w14:textId="77777777" w:rsidR="00641BEC" w:rsidRDefault="00641BEC" w:rsidP="00AE180A">
      <w:pPr>
        <w:pStyle w:val="Default"/>
        <w:rPr>
          <w:sz w:val="22"/>
          <w:szCs w:val="22"/>
        </w:rPr>
      </w:pPr>
    </w:p>
    <w:p w14:paraId="50923656" w14:textId="77777777" w:rsidR="00F00261" w:rsidRPr="00E9400D" w:rsidRDefault="00F00261" w:rsidP="00E9400D">
      <w:pPr>
        <w:numPr>
          <w:ilvl w:val="12"/>
          <w:numId w:val="0"/>
        </w:numPr>
        <w:spacing w:after="0"/>
        <w:rPr>
          <w:rFonts w:ascii="Times New Roman" w:hAnsi="Times New Roman"/>
          <w:b/>
          <w:color w:val="000000"/>
          <w:szCs w:val="24"/>
        </w:rPr>
      </w:pPr>
      <w:r w:rsidRPr="00E9400D">
        <w:rPr>
          <w:rFonts w:ascii="Times New Roman" w:hAnsi="Times New Roman"/>
          <w:b/>
          <w:color w:val="000000"/>
          <w:szCs w:val="24"/>
        </w:rPr>
        <w:t>Adultos (18 </w:t>
      </w:r>
      <w:proofErr w:type="gramStart"/>
      <w:r w:rsidRPr="00E9400D">
        <w:rPr>
          <w:rFonts w:ascii="Times New Roman" w:hAnsi="Times New Roman"/>
          <w:b/>
          <w:color w:val="000000"/>
          <w:szCs w:val="24"/>
        </w:rPr>
        <w:t>años de edad</w:t>
      </w:r>
      <w:proofErr w:type="gramEnd"/>
      <w:r w:rsidRPr="00E9400D">
        <w:rPr>
          <w:rFonts w:ascii="Times New Roman" w:hAnsi="Times New Roman"/>
          <w:b/>
          <w:color w:val="000000"/>
          <w:szCs w:val="24"/>
        </w:rPr>
        <w:t xml:space="preserve"> y mayores)</w:t>
      </w:r>
    </w:p>
    <w:p w14:paraId="143B7024" w14:textId="77777777" w:rsidR="00C24904" w:rsidRPr="00D87760" w:rsidRDefault="00C24904" w:rsidP="00AE180A">
      <w:pPr>
        <w:pStyle w:val="Default"/>
        <w:rPr>
          <w:sz w:val="22"/>
          <w:szCs w:val="22"/>
        </w:rPr>
      </w:pPr>
      <w:r>
        <w:rPr>
          <w:sz w:val="22"/>
        </w:rPr>
        <w:t xml:space="preserve">La dosis dependerá de su peso y del tipo de infección que se esté tratando. La dosis habitual para adultos es de 4 mg por cada kilogramo (kg) de peso corporal una vez al día para tratar infecciones de la piel o 6 mg por cada kg de peso corporal una vez al día para tratar una infección cardíaca o una infección </w:t>
      </w:r>
      <w:r w:rsidR="007C1C35">
        <w:rPr>
          <w:sz w:val="22"/>
        </w:rPr>
        <w:t>en</w:t>
      </w:r>
      <w:r>
        <w:rPr>
          <w:sz w:val="22"/>
        </w:rPr>
        <w:t xml:space="preserve"> la sangre relacionada con una infección </w:t>
      </w:r>
      <w:r w:rsidR="006C51C2">
        <w:rPr>
          <w:sz w:val="22"/>
        </w:rPr>
        <w:t>en</w:t>
      </w:r>
      <w:r w:rsidR="004B77D2">
        <w:rPr>
          <w:sz w:val="22"/>
        </w:rPr>
        <w:t xml:space="preserve"> la piel</w:t>
      </w:r>
      <w:r>
        <w:rPr>
          <w:sz w:val="22"/>
        </w:rPr>
        <w:t xml:space="preserve"> o cardíaca. En pacientes adultos, esta dosis se administra directamente en el torrente sanguíneo (en una vena), ya sea como una perfusión que dura unos 30 minutos o como una inyección de aproximadamente 2 minutos. La misma dosis se recomienda en personas mayores de 65 años siempre y cuando sus riñones funcionen bien. </w:t>
      </w:r>
    </w:p>
    <w:p w14:paraId="4749C1F6" w14:textId="77777777" w:rsidR="00EB35A1" w:rsidRPr="00D87760" w:rsidRDefault="00EB35A1" w:rsidP="00AE180A">
      <w:pPr>
        <w:pStyle w:val="Default"/>
        <w:rPr>
          <w:sz w:val="22"/>
          <w:szCs w:val="22"/>
        </w:rPr>
      </w:pPr>
    </w:p>
    <w:p w14:paraId="73A2CCA3" w14:textId="77777777" w:rsidR="00C24904" w:rsidRPr="00D87760" w:rsidRDefault="00C24904" w:rsidP="00AE180A">
      <w:pPr>
        <w:pStyle w:val="Default"/>
        <w:rPr>
          <w:sz w:val="22"/>
          <w:szCs w:val="22"/>
        </w:rPr>
      </w:pPr>
      <w:r>
        <w:rPr>
          <w:sz w:val="22"/>
        </w:rPr>
        <w:t xml:space="preserve">Si sus riñones no funcionan bien, puede recibir </w:t>
      </w:r>
      <w:r w:rsidR="000F26DA">
        <w:rPr>
          <w:sz w:val="22"/>
        </w:rPr>
        <w:t>d</w:t>
      </w:r>
      <w:r>
        <w:rPr>
          <w:sz w:val="22"/>
        </w:rPr>
        <w:t xml:space="preserve">aptomicina con menos frecuencia, p. ej., una vez cada dos días. Si está recibiendo diálisis y su próxima dosis de </w:t>
      </w:r>
      <w:r w:rsidR="005817CC">
        <w:rPr>
          <w:sz w:val="22"/>
        </w:rPr>
        <w:t>d</w:t>
      </w:r>
      <w:r>
        <w:rPr>
          <w:sz w:val="22"/>
        </w:rPr>
        <w:t xml:space="preserve">aptomicina está prevista en un día de diálisis, </w:t>
      </w:r>
      <w:r w:rsidR="000F26DA">
        <w:rPr>
          <w:sz w:val="22"/>
        </w:rPr>
        <w:t>d</w:t>
      </w:r>
      <w:r>
        <w:rPr>
          <w:sz w:val="22"/>
        </w:rPr>
        <w:t xml:space="preserve">aptomicina se le administrará después de la sesión de diálisis. </w:t>
      </w:r>
    </w:p>
    <w:p w14:paraId="479173FD" w14:textId="77777777" w:rsidR="00641BEC" w:rsidRDefault="00641BEC" w:rsidP="00AE180A">
      <w:pPr>
        <w:pStyle w:val="Default"/>
        <w:rPr>
          <w:sz w:val="22"/>
          <w:szCs w:val="22"/>
        </w:rPr>
      </w:pPr>
    </w:p>
    <w:p w14:paraId="321B849B" w14:textId="77777777" w:rsidR="00923D99" w:rsidRPr="00E9400D" w:rsidRDefault="00923D99" w:rsidP="00E46C2A">
      <w:pPr>
        <w:keepNext/>
        <w:numPr>
          <w:ilvl w:val="12"/>
          <w:numId w:val="0"/>
        </w:numPr>
        <w:spacing w:after="0" w:line="240" w:lineRule="auto"/>
        <w:rPr>
          <w:rFonts w:ascii="Times New Roman" w:hAnsi="Times New Roman"/>
          <w:b/>
          <w:color w:val="000000"/>
          <w:szCs w:val="24"/>
        </w:rPr>
      </w:pPr>
      <w:r w:rsidRPr="00E9400D">
        <w:rPr>
          <w:rFonts w:ascii="Times New Roman" w:hAnsi="Times New Roman"/>
          <w:b/>
          <w:color w:val="000000"/>
          <w:szCs w:val="24"/>
        </w:rPr>
        <w:t>Niños y adolescentes (de 1</w:t>
      </w:r>
      <w:r w:rsidR="006A5F04">
        <w:rPr>
          <w:rFonts w:ascii="Times New Roman" w:hAnsi="Times New Roman"/>
          <w:b/>
          <w:color w:val="000000"/>
          <w:szCs w:val="24"/>
        </w:rPr>
        <w:t> </w:t>
      </w:r>
      <w:r w:rsidRPr="00E9400D">
        <w:rPr>
          <w:rFonts w:ascii="Times New Roman" w:hAnsi="Times New Roman"/>
          <w:b/>
          <w:color w:val="000000"/>
          <w:szCs w:val="24"/>
        </w:rPr>
        <w:t>a</w:t>
      </w:r>
      <w:r w:rsidR="006A5F04">
        <w:rPr>
          <w:rFonts w:ascii="Times New Roman" w:hAnsi="Times New Roman"/>
          <w:b/>
          <w:color w:val="000000"/>
          <w:szCs w:val="24"/>
        </w:rPr>
        <w:t> </w:t>
      </w:r>
      <w:r w:rsidRPr="00E9400D">
        <w:rPr>
          <w:rFonts w:ascii="Times New Roman" w:hAnsi="Times New Roman"/>
          <w:b/>
          <w:color w:val="000000"/>
          <w:szCs w:val="24"/>
        </w:rPr>
        <w:t>17 </w:t>
      </w:r>
      <w:proofErr w:type="gramStart"/>
      <w:r w:rsidRPr="00E9400D">
        <w:rPr>
          <w:rFonts w:ascii="Times New Roman" w:hAnsi="Times New Roman"/>
          <w:b/>
          <w:color w:val="000000"/>
          <w:szCs w:val="24"/>
        </w:rPr>
        <w:t>años de edad</w:t>
      </w:r>
      <w:proofErr w:type="gramEnd"/>
      <w:r w:rsidRPr="00E9400D">
        <w:rPr>
          <w:rFonts w:ascii="Times New Roman" w:hAnsi="Times New Roman"/>
          <w:b/>
          <w:color w:val="000000"/>
          <w:szCs w:val="24"/>
        </w:rPr>
        <w:t>)</w:t>
      </w:r>
    </w:p>
    <w:p w14:paraId="64BB0406" w14:textId="77777777" w:rsidR="00923D99" w:rsidRPr="00E9400D" w:rsidRDefault="00923D99" w:rsidP="00E46C2A">
      <w:pPr>
        <w:numPr>
          <w:ilvl w:val="12"/>
          <w:numId w:val="0"/>
        </w:numPr>
        <w:spacing w:after="0" w:line="240" w:lineRule="auto"/>
        <w:rPr>
          <w:rFonts w:ascii="Times New Roman" w:hAnsi="Times New Roman"/>
          <w:color w:val="000000"/>
          <w:szCs w:val="24"/>
        </w:rPr>
      </w:pPr>
      <w:r w:rsidRPr="00E9400D">
        <w:rPr>
          <w:rFonts w:ascii="Times New Roman" w:hAnsi="Times New Roman"/>
          <w:color w:val="000000"/>
          <w:szCs w:val="24"/>
        </w:rPr>
        <w:t>Las dosis recomendadas en niños y adolescentes (de 1</w:t>
      </w:r>
      <w:r w:rsidR="006A5F04">
        <w:rPr>
          <w:rFonts w:ascii="Times New Roman" w:hAnsi="Times New Roman"/>
          <w:color w:val="000000"/>
          <w:szCs w:val="24"/>
        </w:rPr>
        <w:t> </w:t>
      </w:r>
      <w:r w:rsidRPr="00E9400D">
        <w:rPr>
          <w:rFonts w:ascii="Times New Roman" w:hAnsi="Times New Roman"/>
          <w:color w:val="000000"/>
          <w:szCs w:val="24"/>
        </w:rPr>
        <w:t>a</w:t>
      </w:r>
      <w:r w:rsidR="006A5F04">
        <w:rPr>
          <w:rFonts w:ascii="Times New Roman" w:hAnsi="Times New Roman"/>
          <w:color w:val="000000"/>
          <w:szCs w:val="24"/>
        </w:rPr>
        <w:t> </w:t>
      </w:r>
      <w:r w:rsidRPr="00E9400D">
        <w:rPr>
          <w:rFonts w:ascii="Times New Roman" w:hAnsi="Times New Roman"/>
          <w:color w:val="000000"/>
          <w:szCs w:val="24"/>
        </w:rPr>
        <w:t>17 años) dependerán de la edad del paciente y del tipo de infección a tratar. Esta dosis se administra directamente a la circulación sanguínea (en una vena), como una perfusión que dura aproximadamente 30</w:t>
      </w:r>
      <w:r w:rsidRPr="00E9400D">
        <w:rPr>
          <w:rFonts w:ascii="Times New Roman" w:hAnsi="Times New Roman"/>
          <w:color w:val="000000"/>
          <w:szCs w:val="24"/>
        </w:rPr>
        <w:noBreakHyphen/>
        <w:t xml:space="preserve">60 minutos. </w:t>
      </w:r>
    </w:p>
    <w:p w14:paraId="75965296" w14:textId="77777777" w:rsidR="00923D99" w:rsidRPr="00923D99" w:rsidRDefault="00923D99" w:rsidP="00AE180A">
      <w:pPr>
        <w:pStyle w:val="Default"/>
        <w:rPr>
          <w:sz w:val="22"/>
        </w:rPr>
      </w:pPr>
    </w:p>
    <w:p w14:paraId="22EB40BA" w14:textId="77777777" w:rsidR="00C24904" w:rsidRPr="00D87760" w:rsidRDefault="00C24904" w:rsidP="00AE180A">
      <w:pPr>
        <w:pStyle w:val="Default"/>
        <w:rPr>
          <w:sz w:val="22"/>
          <w:szCs w:val="22"/>
        </w:rPr>
      </w:pPr>
      <w:r>
        <w:rPr>
          <w:sz w:val="22"/>
        </w:rPr>
        <w:lastRenderedPageBreak/>
        <w:t>Un ciclo de tratamiento suele durar de 1</w:t>
      </w:r>
      <w:r w:rsidR="006A5F04">
        <w:rPr>
          <w:sz w:val="22"/>
        </w:rPr>
        <w:t> </w:t>
      </w:r>
      <w:r>
        <w:rPr>
          <w:sz w:val="22"/>
        </w:rPr>
        <w:t>a</w:t>
      </w:r>
      <w:r w:rsidR="006A5F04">
        <w:rPr>
          <w:sz w:val="22"/>
        </w:rPr>
        <w:t> </w:t>
      </w:r>
      <w:r>
        <w:rPr>
          <w:sz w:val="22"/>
        </w:rPr>
        <w:t xml:space="preserve">2 semanas para las infecciones de la piel. Su médico decidirá la duración del tratamiento para las infecciones de la sangre o del corazón y para las infecciones de la piel. </w:t>
      </w:r>
    </w:p>
    <w:p w14:paraId="361ED957" w14:textId="77777777" w:rsidR="00641BEC" w:rsidRPr="00D87760" w:rsidRDefault="00641BEC" w:rsidP="00A12438">
      <w:pPr>
        <w:tabs>
          <w:tab w:val="left" w:pos="2534"/>
          <w:tab w:val="left" w:pos="3119"/>
        </w:tabs>
        <w:spacing w:after="0" w:line="240" w:lineRule="auto"/>
        <w:rPr>
          <w:rFonts w:ascii="Times New Roman" w:hAnsi="Times New Roman"/>
        </w:rPr>
      </w:pPr>
    </w:p>
    <w:p w14:paraId="5884BA2B" w14:textId="77777777" w:rsidR="00C24904" w:rsidRPr="00D87760" w:rsidRDefault="00C24904" w:rsidP="00A12438">
      <w:pPr>
        <w:tabs>
          <w:tab w:val="left" w:pos="2534"/>
          <w:tab w:val="left" w:pos="3119"/>
        </w:tabs>
        <w:spacing w:after="0" w:line="240" w:lineRule="auto"/>
        <w:rPr>
          <w:rFonts w:ascii="Times New Roman" w:hAnsi="Times New Roman"/>
        </w:rPr>
      </w:pPr>
      <w:r>
        <w:rPr>
          <w:rFonts w:ascii="Times New Roman" w:hAnsi="Times New Roman"/>
        </w:rPr>
        <w:t>Al final del prospecto se proporcionan instrucciones detalladas de uso y manipulación.</w:t>
      </w:r>
    </w:p>
    <w:p w14:paraId="76E6DC1C" w14:textId="77777777" w:rsidR="00C24904" w:rsidRPr="00D87760" w:rsidRDefault="00C24904" w:rsidP="00A12438">
      <w:pPr>
        <w:tabs>
          <w:tab w:val="left" w:pos="2534"/>
          <w:tab w:val="left" w:pos="3119"/>
        </w:tabs>
        <w:spacing w:after="0" w:line="240" w:lineRule="auto"/>
        <w:rPr>
          <w:rFonts w:ascii="Times New Roman" w:hAnsi="Times New Roman"/>
        </w:rPr>
      </w:pPr>
    </w:p>
    <w:p w14:paraId="11970BDF" w14:textId="77777777" w:rsidR="00067A6D" w:rsidRPr="00D87760" w:rsidRDefault="00067A6D" w:rsidP="00A12438">
      <w:pPr>
        <w:tabs>
          <w:tab w:val="left" w:pos="2534"/>
          <w:tab w:val="left" w:pos="3119"/>
        </w:tabs>
        <w:spacing w:after="0" w:line="240" w:lineRule="auto"/>
        <w:rPr>
          <w:rFonts w:ascii="Times New Roman" w:hAnsi="Times New Roman"/>
        </w:rPr>
      </w:pPr>
    </w:p>
    <w:p w14:paraId="6AAF1A7D" w14:textId="77777777" w:rsidR="00EE28B8" w:rsidRDefault="00C24904" w:rsidP="00A12438">
      <w:pPr>
        <w:pStyle w:val="Default"/>
        <w:keepNext/>
        <w:rPr>
          <w:sz w:val="22"/>
          <w:szCs w:val="22"/>
        </w:rPr>
      </w:pPr>
      <w:r>
        <w:rPr>
          <w:b/>
          <w:sz w:val="22"/>
        </w:rPr>
        <w:t xml:space="preserve">4. Posibles efectos adversos </w:t>
      </w:r>
    </w:p>
    <w:p w14:paraId="5A981B41" w14:textId="77777777" w:rsidR="00EE28B8" w:rsidRDefault="00EE28B8" w:rsidP="00A12438">
      <w:pPr>
        <w:pStyle w:val="Default"/>
        <w:keepNext/>
        <w:rPr>
          <w:sz w:val="22"/>
          <w:szCs w:val="22"/>
        </w:rPr>
      </w:pPr>
    </w:p>
    <w:p w14:paraId="185A7165" w14:textId="77777777" w:rsidR="00EE28B8" w:rsidRDefault="00C24904" w:rsidP="00A12438">
      <w:pPr>
        <w:pStyle w:val="Default"/>
        <w:keepNext/>
        <w:rPr>
          <w:sz w:val="22"/>
          <w:szCs w:val="22"/>
        </w:rPr>
      </w:pPr>
      <w:r>
        <w:rPr>
          <w:sz w:val="22"/>
        </w:rPr>
        <w:t xml:space="preserve">Al igual que todos los medicamentos, este medicamento puede producir efectos adversos, aunque no todas las personas los sufran. </w:t>
      </w:r>
    </w:p>
    <w:p w14:paraId="60BCEEEE" w14:textId="77777777" w:rsidR="00EE28B8" w:rsidRDefault="00EE28B8" w:rsidP="00A12438">
      <w:pPr>
        <w:pStyle w:val="Default"/>
        <w:keepNext/>
        <w:rPr>
          <w:sz w:val="22"/>
          <w:szCs w:val="22"/>
        </w:rPr>
      </w:pPr>
    </w:p>
    <w:p w14:paraId="4B2705FD" w14:textId="77777777" w:rsidR="00EE28B8" w:rsidRDefault="00C24904" w:rsidP="00A12438">
      <w:pPr>
        <w:pStyle w:val="Default"/>
        <w:keepNext/>
        <w:rPr>
          <w:sz w:val="22"/>
          <w:szCs w:val="22"/>
        </w:rPr>
      </w:pPr>
      <w:r>
        <w:rPr>
          <w:sz w:val="22"/>
        </w:rPr>
        <w:t xml:space="preserve">A </w:t>
      </w:r>
      <w:proofErr w:type="gramStart"/>
      <w:r>
        <w:rPr>
          <w:sz w:val="22"/>
        </w:rPr>
        <w:t>continuación</w:t>
      </w:r>
      <w:proofErr w:type="gramEnd"/>
      <w:r>
        <w:rPr>
          <w:sz w:val="22"/>
        </w:rPr>
        <w:t xml:space="preserve"> se describen los efectos adversos más graves: </w:t>
      </w:r>
    </w:p>
    <w:p w14:paraId="331D9979" w14:textId="77777777" w:rsidR="00067A6D" w:rsidRPr="00D87760" w:rsidRDefault="00067A6D" w:rsidP="00AE180A">
      <w:pPr>
        <w:pStyle w:val="Default"/>
        <w:rPr>
          <w:b/>
          <w:bCs/>
          <w:sz w:val="22"/>
          <w:szCs w:val="22"/>
        </w:rPr>
      </w:pPr>
    </w:p>
    <w:p w14:paraId="11957347" w14:textId="77777777" w:rsidR="00C24904" w:rsidRPr="00D87760" w:rsidRDefault="00C24904" w:rsidP="00AE180A">
      <w:pPr>
        <w:pStyle w:val="Default"/>
        <w:rPr>
          <w:sz w:val="22"/>
          <w:szCs w:val="22"/>
        </w:rPr>
      </w:pPr>
      <w:r w:rsidRPr="00157668">
        <w:rPr>
          <w:b/>
          <w:sz w:val="22"/>
          <w:szCs w:val="22"/>
        </w:rPr>
        <w:t xml:space="preserve">Efectos adversos graves </w:t>
      </w:r>
      <w:r w:rsidR="009E3A94">
        <w:rPr>
          <w:b/>
          <w:sz w:val="22"/>
          <w:szCs w:val="22"/>
        </w:rPr>
        <w:t>con frecuencia no conocida</w:t>
      </w:r>
      <w:r w:rsidRPr="00861CD5">
        <w:rPr>
          <w:i/>
          <w:sz w:val="22"/>
          <w:szCs w:val="22"/>
        </w:rPr>
        <w:t xml:space="preserve"> </w:t>
      </w:r>
      <w:r w:rsidRPr="003E681E">
        <w:rPr>
          <w:sz w:val="22"/>
          <w:szCs w:val="22"/>
        </w:rPr>
        <w:t>(</w:t>
      </w:r>
      <w:r w:rsidR="009E3A94">
        <w:rPr>
          <w:sz w:val="22"/>
          <w:szCs w:val="22"/>
        </w:rPr>
        <w:t xml:space="preserve">no </w:t>
      </w:r>
      <w:r>
        <w:rPr>
          <w:sz w:val="22"/>
        </w:rPr>
        <w:t xml:space="preserve">puede </w:t>
      </w:r>
      <w:r w:rsidR="009E3A94">
        <w:rPr>
          <w:sz w:val="22"/>
        </w:rPr>
        <w:t>estimarse a partir de los datos disponibles</w:t>
      </w:r>
      <w:r>
        <w:rPr>
          <w:sz w:val="22"/>
        </w:rPr>
        <w:t xml:space="preserve">) </w:t>
      </w:r>
    </w:p>
    <w:p w14:paraId="2D7426BD" w14:textId="77777777" w:rsidR="00C24904" w:rsidRPr="00D87760" w:rsidRDefault="00C24904" w:rsidP="00A70209">
      <w:pPr>
        <w:pStyle w:val="Default"/>
        <w:numPr>
          <w:ilvl w:val="0"/>
          <w:numId w:val="10"/>
        </w:numPr>
        <w:ind w:left="561" w:hanging="561"/>
        <w:rPr>
          <w:sz w:val="22"/>
          <w:szCs w:val="22"/>
        </w:rPr>
      </w:pPr>
      <w:r>
        <w:rPr>
          <w:sz w:val="22"/>
        </w:rPr>
        <w:t xml:space="preserve">Se ha notificado una reacción de hipersensibilidad (reacción alérgica grave que incluye anafilaxia </w:t>
      </w:r>
      <w:r w:rsidR="009E3A94">
        <w:rPr>
          <w:sz w:val="22"/>
        </w:rPr>
        <w:t xml:space="preserve">y </w:t>
      </w:r>
      <w:r>
        <w:rPr>
          <w:sz w:val="22"/>
        </w:rPr>
        <w:t>angioedema</w:t>
      </w:r>
      <w:r w:rsidR="009E3A94">
        <w:rPr>
          <w:sz w:val="22"/>
        </w:rPr>
        <w:t>)</w:t>
      </w:r>
      <w:r>
        <w:rPr>
          <w:sz w:val="22"/>
        </w:rPr>
        <w:t xml:space="preserve"> en algunos casos durante la administración de </w:t>
      </w:r>
      <w:r w:rsidR="00F529DD">
        <w:rPr>
          <w:sz w:val="22"/>
        </w:rPr>
        <w:t>d</w:t>
      </w:r>
      <w:r>
        <w:rPr>
          <w:sz w:val="22"/>
        </w:rPr>
        <w:t xml:space="preserve">aptomicina. Esta reacción alérgica grave requiere atención médica inmediata. Informe a su médico o enfermero inmediatamente si desarrolla cualquiera de los siguientes síntomas: </w:t>
      </w:r>
    </w:p>
    <w:p w14:paraId="5BFEE01F" w14:textId="77777777" w:rsidR="00C24904" w:rsidRPr="00D87760" w:rsidRDefault="00C24904" w:rsidP="00A70209">
      <w:pPr>
        <w:pStyle w:val="Default"/>
        <w:numPr>
          <w:ilvl w:val="0"/>
          <w:numId w:val="10"/>
        </w:numPr>
        <w:ind w:left="1122" w:hanging="561"/>
        <w:rPr>
          <w:sz w:val="22"/>
          <w:szCs w:val="22"/>
        </w:rPr>
      </w:pPr>
      <w:r>
        <w:rPr>
          <w:sz w:val="22"/>
        </w:rPr>
        <w:t xml:space="preserve">Dolor u opresión en el pecho </w:t>
      </w:r>
    </w:p>
    <w:p w14:paraId="5BE8FFB1" w14:textId="77777777" w:rsidR="00C24904" w:rsidRPr="00D87760" w:rsidRDefault="00C24904" w:rsidP="00A70209">
      <w:pPr>
        <w:pStyle w:val="Default"/>
        <w:numPr>
          <w:ilvl w:val="0"/>
          <w:numId w:val="10"/>
        </w:numPr>
        <w:ind w:left="1122" w:hanging="561"/>
        <w:rPr>
          <w:sz w:val="22"/>
          <w:szCs w:val="22"/>
        </w:rPr>
      </w:pPr>
      <w:r>
        <w:rPr>
          <w:sz w:val="22"/>
        </w:rPr>
        <w:t xml:space="preserve">Erupción </w:t>
      </w:r>
      <w:r w:rsidR="009E3A94">
        <w:rPr>
          <w:sz w:val="22"/>
        </w:rPr>
        <w:t>o habones</w:t>
      </w:r>
    </w:p>
    <w:p w14:paraId="14A621DD" w14:textId="77777777" w:rsidR="00C24904" w:rsidRPr="00D87760" w:rsidRDefault="00C24904" w:rsidP="00A70209">
      <w:pPr>
        <w:pStyle w:val="Default"/>
        <w:numPr>
          <w:ilvl w:val="0"/>
          <w:numId w:val="10"/>
        </w:numPr>
        <w:ind w:left="1122" w:hanging="561"/>
        <w:rPr>
          <w:sz w:val="22"/>
          <w:szCs w:val="22"/>
        </w:rPr>
      </w:pPr>
      <w:r>
        <w:rPr>
          <w:sz w:val="22"/>
        </w:rPr>
        <w:t xml:space="preserve">Hinchazón alrededor de la garganta </w:t>
      </w:r>
    </w:p>
    <w:p w14:paraId="446DD8BA" w14:textId="77777777" w:rsidR="00C24904" w:rsidRPr="00D87760" w:rsidRDefault="00C24904" w:rsidP="00A70209">
      <w:pPr>
        <w:pStyle w:val="Default"/>
        <w:numPr>
          <w:ilvl w:val="0"/>
          <w:numId w:val="10"/>
        </w:numPr>
        <w:ind w:left="1122" w:hanging="561"/>
        <w:rPr>
          <w:sz w:val="22"/>
          <w:szCs w:val="22"/>
        </w:rPr>
      </w:pPr>
      <w:r>
        <w:rPr>
          <w:sz w:val="22"/>
        </w:rPr>
        <w:t xml:space="preserve">Pulso rápido o débil </w:t>
      </w:r>
    </w:p>
    <w:p w14:paraId="45202F50" w14:textId="77777777" w:rsidR="00C24904" w:rsidRPr="00D87760" w:rsidRDefault="00C24904" w:rsidP="00A70209">
      <w:pPr>
        <w:pStyle w:val="Default"/>
        <w:numPr>
          <w:ilvl w:val="0"/>
          <w:numId w:val="10"/>
        </w:numPr>
        <w:ind w:left="1122" w:hanging="561"/>
        <w:rPr>
          <w:sz w:val="22"/>
          <w:szCs w:val="22"/>
        </w:rPr>
      </w:pPr>
      <w:r>
        <w:rPr>
          <w:sz w:val="22"/>
        </w:rPr>
        <w:t xml:space="preserve">Respiración jadeante </w:t>
      </w:r>
    </w:p>
    <w:p w14:paraId="7EC3DE6F" w14:textId="77777777" w:rsidR="00C24904" w:rsidRPr="00D87760" w:rsidRDefault="00C24904" w:rsidP="00A70209">
      <w:pPr>
        <w:pStyle w:val="Default"/>
        <w:numPr>
          <w:ilvl w:val="0"/>
          <w:numId w:val="10"/>
        </w:numPr>
        <w:ind w:left="1122" w:hanging="561"/>
        <w:rPr>
          <w:sz w:val="22"/>
          <w:szCs w:val="22"/>
        </w:rPr>
      </w:pPr>
      <w:r>
        <w:rPr>
          <w:sz w:val="22"/>
        </w:rPr>
        <w:t xml:space="preserve">Fiebre </w:t>
      </w:r>
    </w:p>
    <w:p w14:paraId="3B394861" w14:textId="77777777" w:rsidR="00C24904" w:rsidRPr="00D87760" w:rsidRDefault="004B77D2" w:rsidP="00A70209">
      <w:pPr>
        <w:pStyle w:val="Default"/>
        <w:numPr>
          <w:ilvl w:val="0"/>
          <w:numId w:val="10"/>
        </w:numPr>
        <w:ind w:left="1122" w:hanging="561"/>
        <w:rPr>
          <w:sz w:val="22"/>
          <w:szCs w:val="22"/>
        </w:rPr>
      </w:pPr>
      <w:r>
        <w:rPr>
          <w:sz w:val="22"/>
        </w:rPr>
        <w:t>Escalofrío</w:t>
      </w:r>
      <w:r w:rsidR="00C24904">
        <w:rPr>
          <w:sz w:val="22"/>
        </w:rPr>
        <w:t xml:space="preserve"> o temblores </w:t>
      </w:r>
    </w:p>
    <w:p w14:paraId="1F9A750D" w14:textId="77777777" w:rsidR="00C24904" w:rsidRPr="00D87760" w:rsidRDefault="00C24904" w:rsidP="00A70209">
      <w:pPr>
        <w:pStyle w:val="Default"/>
        <w:numPr>
          <w:ilvl w:val="0"/>
          <w:numId w:val="10"/>
        </w:numPr>
        <w:ind w:left="1122" w:hanging="561"/>
        <w:rPr>
          <w:sz w:val="22"/>
          <w:szCs w:val="22"/>
        </w:rPr>
      </w:pPr>
      <w:r>
        <w:rPr>
          <w:sz w:val="22"/>
        </w:rPr>
        <w:t xml:space="preserve">Sofocos </w:t>
      </w:r>
    </w:p>
    <w:p w14:paraId="038935F7" w14:textId="77777777" w:rsidR="00C24904" w:rsidRPr="00D87760" w:rsidRDefault="00C24904" w:rsidP="00A70209">
      <w:pPr>
        <w:pStyle w:val="Default"/>
        <w:numPr>
          <w:ilvl w:val="0"/>
          <w:numId w:val="10"/>
        </w:numPr>
        <w:ind w:left="1122" w:hanging="561"/>
        <w:rPr>
          <w:sz w:val="22"/>
          <w:szCs w:val="22"/>
        </w:rPr>
      </w:pPr>
      <w:r>
        <w:rPr>
          <w:sz w:val="22"/>
        </w:rPr>
        <w:t xml:space="preserve">Mareo </w:t>
      </w:r>
    </w:p>
    <w:p w14:paraId="41E7E7B9" w14:textId="77777777" w:rsidR="00C24904" w:rsidRPr="00D87760" w:rsidRDefault="00C24904" w:rsidP="00A70209">
      <w:pPr>
        <w:pStyle w:val="Default"/>
        <w:numPr>
          <w:ilvl w:val="0"/>
          <w:numId w:val="10"/>
        </w:numPr>
        <w:ind w:left="1122" w:hanging="561"/>
        <w:rPr>
          <w:sz w:val="22"/>
          <w:szCs w:val="22"/>
        </w:rPr>
      </w:pPr>
      <w:r>
        <w:rPr>
          <w:sz w:val="22"/>
        </w:rPr>
        <w:t xml:space="preserve">Desfallecimiento </w:t>
      </w:r>
    </w:p>
    <w:p w14:paraId="78B17760" w14:textId="77777777" w:rsidR="00C24904" w:rsidRPr="00D87760" w:rsidRDefault="00C24904" w:rsidP="00A70209">
      <w:pPr>
        <w:pStyle w:val="Default"/>
        <w:numPr>
          <w:ilvl w:val="0"/>
          <w:numId w:val="10"/>
        </w:numPr>
        <w:ind w:left="1122" w:hanging="561"/>
        <w:rPr>
          <w:sz w:val="22"/>
          <w:szCs w:val="22"/>
        </w:rPr>
      </w:pPr>
      <w:r>
        <w:rPr>
          <w:sz w:val="22"/>
        </w:rPr>
        <w:t xml:space="preserve">Sabor metálico </w:t>
      </w:r>
    </w:p>
    <w:p w14:paraId="4B3D8F8A" w14:textId="77777777" w:rsidR="00C24904" w:rsidRPr="00D87760" w:rsidRDefault="00C24904" w:rsidP="00A70209">
      <w:pPr>
        <w:pStyle w:val="Default"/>
        <w:numPr>
          <w:ilvl w:val="0"/>
          <w:numId w:val="10"/>
        </w:numPr>
        <w:ind w:left="561" w:hanging="561"/>
        <w:rPr>
          <w:sz w:val="22"/>
          <w:szCs w:val="22"/>
        </w:rPr>
      </w:pPr>
      <w:r>
        <w:rPr>
          <w:sz w:val="22"/>
        </w:rPr>
        <w:t xml:space="preserve">Informe a su médico inmediatamente si experimenta dolor muscular, dolor muscular a la palpación o debilidad muscular inexplicables. </w:t>
      </w:r>
      <w:r w:rsidR="009E3A94">
        <w:rPr>
          <w:sz w:val="22"/>
        </w:rPr>
        <w:t>L</w:t>
      </w:r>
      <w:r>
        <w:rPr>
          <w:sz w:val="22"/>
        </w:rPr>
        <w:t>os problemas musculares pueden ser graves, incluida la degradación muscular (</w:t>
      </w:r>
      <w:proofErr w:type="spellStart"/>
      <w:r>
        <w:rPr>
          <w:sz w:val="22"/>
        </w:rPr>
        <w:t>rabdomiolisis</w:t>
      </w:r>
      <w:proofErr w:type="spellEnd"/>
      <w:r>
        <w:rPr>
          <w:sz w:val="22"/>
        </w:rPr>
        <w:t xml:space="preserve">), que puede dar lugar a daño renal. </w:t>
      </w:r>
    </w:p>
    <w:p w14:paraId="13B8901B" w14:textId="77777777" w:rsidR="00C24904" w:rsidRPr="00D87760" w:rsidRDefault="009E3A94" w:rsidP="00A70209">
      <w:pPr>
        <w:pStyle w:val="Default"/>
        <w:ind w:left="561" w:hanging="561"/>
        <w:rPr>
          <w:sz w:val="22"/>
          <w:szCs w:val="22"/>
        </w:rPr>
      </w:pPr>
      <w:r w:rsidRPr="00871BFE">
        <w:rPr>
          <w:sz w:val="22"/>
          <w:szCs w:val="22"/>
        </w:rPr>
        <w:t xml:space="preserve">Otros efectos adversos que se han comunicado con el uso de </w:t>
      </w:r>
      <w:r w:rsidRPr="009E3A94">
        <w:rPr>
          <w:sz w:val="22"/>
          <w:szCs w:val="22"/>
        </w:rPr>
        <w:t xml:space="preserve">Daptomicina Hospira </w:t>
      </w:r>
      <w:r w:rsidRPr="00871BFE">
        <w:rPr>
          <w:sz w:val="22"/>
          <w:szCs w:val="22"/>
        </w:rPr>
        <w:t>son:</w:t>
      </w:r>
    </w:p>
    <w:p w14:paraId="2A7D0FA9" w14:textId="77777777" w:rsidR="009661D8" w:rsidRDefault="009E3A94" w:rsidP="00A70209">
      <w:pPr>
        <w:pStyle w:val="Default"/>
        <w:numPr>
          <w:ilvl w:val="0"/>
          <w:numId w:val="47"/>
        </w:numPr>
        <w:ind w:left="561" w:hanging="561"/>
        <w:rPr>
          <w:sz w:val="22"/>
        </w:rPr>
      </w:pPr>
      <w:r>
        <w:rPr>
          <w:sz w:val="22"/>
        </w:rPr>
        <w:t>U</w:t>
      </w:r>
      <w:r w:rsidR="00C24904">
        <w:rPr>
          <w:sz w:val="22"/>
        </w:rPr>
        <w:t>n</w:t>
      </w:r>
      <w:r w:rsidR="00886511">
        <w:rPr>
          <w:sz w:val="22"/>
        </w:rPr>
        <w:t>a alteración</w:t>
      </w:r>
      <w:r w:rsidR="00C24904">
        <w:rPr>
          <w:sz w:val="22"/>
        </w:rPr>
        <w:t xml:space="preserve"> pulmonar rar</w:t>
      </w:r>
      <w:r w:rsidR="00886511">
        <w:rPr>
          <w:sz w:val="22"/>
        </w:rPr>
        <w:t>a</w:t>
      </w:r>
      <w:r w:rsidR="00C24904">
        <w:rPr>
          <w:sz w:val="22"/>
        </w:rPr>
        <w:t xml:space="preserve"> pero potencialmente grave </w:t>
      </w:r>
      <w:r w:rsidR="00886511">
        <w:rPr>
          <w:sz w:val="22"/>
        </w:rPr>
        <w:t xml:space="preserve">denominada </w:t>
      </w:r>
      <w:r w:rsidR="00C24904">
        <w:rPr>
          <w:sz w:val="22"/>
        </w:rPr>
        <w:t xml:space="preserve">neumonía eosinofílica, </w:t>
      </w:r>
      <w:r w:rsidR="00886511">
        <w:rPr>
          <w:sz w:val="22"/>
        </w:rPr>
        <w:t>mayoritariamente</w:t>
      </w:r>
      <w:r w:rsidR="00C24904">
        <w:rPr>
          <w:sz w:val="22"/>
        </w:rPr>
        <w:t xml:space="preserve"> después de más de 2 semanas de tratamiento. Los síntomas pueden incluir dificultad respira</w:t>
      </w:r>
      <w:r w:rsidR="00886511">
        <w:rPr>
          <w:sz w:val="22"/>
        </w:rPr>
        <w:t>toria</w:t>
      </w:r>
      <w:r w:rsidR="00C24904">
        <w:rPr>
          <w:sz w:val="22"/>
        </w:rPr>
        <w:t xml:space="preserve">, </w:t>
      </w:r>
      <w:r w:rsidR="006A3519">
        <w:rPr>
          <w:sz w:val="22"/>
        </w:rPr>
        <w:t xml:space="preserve">aparición de </w:t>
      </w:r>
      <w:r w:rsidR="00C24904">
        <w:rPr>
          <w:sz w:val="22"/>
        </w:rPr>
        <w:t xml:space="preserve">tos o </w:t>
      </w:r>
      <w:r w:rsidR="006A3519">
        <w:rPr>
          <w:sz w:val="22"/>
        </w:rPr>
        <w:t xml:space="preserve">empeoramiento de </w:t>
      </w:r>
      <w:proofErr w:type="gramStart"/>
      <w:r w:rsidR="006A3519">
        <w:rPr>
          <w:sz w:val="22"/>
        </w:rPr>
        <w:t>la misma</w:t>
      </w:r>
      <w:proofErr w:type="gramEnd"/>
      <w:r w:rsidR="00886511">
        <w:rPr>
          <w:sz w:val="22"/>
        </w:rPr>
        <w:t xml:space="preserve">, o aparición de fiebre o empeoramiento de </w:t>
      </w:r>
      <w:proofErr w:type="gramStart"/>
      <w:r w:rsidR="00886511">
        <w:rPr>
          <w:sz w:val="22"/>
        </w:rPr>
        <w:t>la misma</w:t>
      </w:r>
      <w:proofErr w:type="gramEnd"/>
      <w:r w:rsidR="009661D8">
        <w:rPr>
          <w:sz w:val="22"/>
        </w:rPr>
        <w:t>.</w:t>
      </w:r>
    </w:p>
    <w:p w14:paraId="1ACE948C" w14:textId="77777777" w:rsidR="009661D8" w:rsidRPr="009661D8" w:rsidRDefault="009661D8" w:rsidP="00A70209">
      <w:pPr>
        <w:pStyle w:val="Default"/>
        <w:ind w:left="561" w:hanging="561"/>
        <w:rPr>
          <w:sz w:val="22"/>
          <w:szCs w:val="22"/>
        </w:rPr>
      </w:pPr>
      <w:r w:rsidRPr="009661D8">
        <w:rPr>
          <w:sz w:val="22"/>
          <w:szCs w:val="22"/>
        </w:rPr>
        <w:t>-</w:t>
      </w:r>
      <w:r>
        <w:rPr>
          <w:sz w:val="22"/>
          <w:szCs w:val="22"/>
        </w:rPr>
        <w:tab/>
      </w:r>
      <w:r w:rsidRPr="009661D8">
        <w:rPr>
          <w:sz w:val="22"/>
          <w:szCs w:val="22"/>
        </w:rPr>
        <w:t>Enfermedades graves de la piel. Los síntomas pueden incluir:</w:t>
      </w:r>
    </w:p>
    <w:p w14:paraId="022583A6" w14:textId="77777777" w:rsidR="009661D8" w:rsidRPr="009661D8" w:rsidRDefault="009661D8" w:rsidP="00A70209">
      <w:pPr>
        <w:pStyle w:val="Default"/>
        <w:ind w:left="1122" w:hanging="561"/>
        <w:rPr>
          <w:sz w:val="22"/>
          <w:szCs w:val="22"/>
        </w:rPr>
      </w:pPr>
      <w:r w:rsidRPr="009661D8">
        <w:rPr>
          <w:sz w:val="22"/>
          <w:szCs w:val="22"/>
        </w:rPr>
        <w:t>-</w:t>
      </w:r>
      <w:r w:rsidRPr="009661D8">
        <w:rPr>
          <w:sz w:val="22"/>
          <w:szCs w:val="22"/>
        </w:rPr>
        <w:tab/>
        <w:t xml:space="preserve">aparición de fiebre o empeoramiento de </w:t>
      </w:r>
      <w:proofErr w:type="gramStart"/>
      <w:r w:rsidRPr="009661D8">
        <w:rPr>
          <w:sz w:val="22"/>
          <w:szCs w:val="22"/>
        </w:rPr>
        <w:t>la misma</w:t>
      </w:r>
      <w:proofErr w:type="gramEnd"/>
      <w:r w:rsidRPr="009661D8">
        <w:rPr>
          <w:sz w:val="22"/>
          <w:szCs w:val="22"/>
        </w:rPr>
        <w:t>,</w:t>
      </w:r>
    </w:p>
    <w:p w14:paraId="74382109" w14:textId="77777777" w:rsidR="009661D8" w:rsidRPr="009661D8" w:rsidRDefault="009661D8" w:rsidP="00A70209">
      <w:pPr>
        <w:pStyle w:val="Default"/>
        <w:ind w:left="1122" w:hanging="561"/>
        <w:rPr>
          <w:sz w:val="22"/>
          <w:szCs w:val="22"/>
        </w:rPr>
      </w:pPr>
      <w:r w:rsidRPr="009661D8">
        <w:rPr>
          <w:sz w:val="22"/>
          <w:szCs w:val="22"/>
        </w:rPr>
        <w:t>-</w:t>
      </w:r>
      <w:r w:rsidRPr="009661D8">
        <w:rPr>
          <w:sz w:val="22"/>
          <w:szCs w:val="22"/>
        </w:rPr>
        <w:tab/>
        <w:t xml:space="preserve">manchas rojas en la piel elevadas o llenas de líquido, que pueden comenzar en las axilas o en áreas del pecho o de las </w:t>
      </w:r>
      <w:proofErr w:type="spellStart"/>
      <w:r w:rsidRPr="009661D8">
        <w:rPr>
          <w:sz w:val="22"/>
          <w:szCs w:val="22"/>
        </w:rPr>
        <w:t>ingles</w:t>
      </w:r>
      <w:proofErr w:type="spellEnd"/>
      <w:r w:rsidRPr="009661D8">
        <w:rPr>
          <w:sz w:val="22"/>
          <w:szCs w:val="22"/>
        </w:rPr>
        <w:t xml:space="preserve"> y que pueden extenderse sobre un área grande del cuerpo,</w:t>
      </w:r>
    </w:p>
    <w:p w14:paraId="28585D25" w14:textId="77777777" w:rsidR="009661D8" w:rsidRPr="009661D8" w:rsidRDefault="009661D8" w:rsidP="00A70209">
      <w:pPr>
        <w:pStyle w:val="Default"/>
        <w:ind w:left="1122" w:hanging="561"/>
        <w:rPr>
          <w:sz w:val="22"/>
          <w:szCs w:val="22"/>
        </w:rPr>
      </w:pPr>
      <w:r w:rsidRPr="009661D8">
        <w:rPr>
          <w:sz w:val="22"/>
          <w:szCs w:val="22"/>
        </w:rPr>
        <w:t>-</w:t>
      </w:r>
      <w:r w:rsidRPr="009661D8">
        <w:rPr>
          <w:sz w:val="22"/>
          <w:szCs w:val="22"/>
        </w:rPr>
        <w:tab/>
        <w:t>ampollas o llagas en la boca o en los genitales.</w:t>
      </w:r>
    </w:p>
    <w:p w14:paraId="60FA1D32" w14:textId="77777777" w:rsidR="009661D8" w:rsidRPr="00D87760" w:rsidRDefault="009661D8" w:rsidP="00A70209">
      <w:pPr>
        <w:pStyle w:val="Default"/>
        <w:ind w:left="561" w:hanging="561"/>
        <w:rPr>
          <w:sz w:val="22"/>
          <w:szCs w:val="22"/>
        </w:rPr>
      </w:pPr>
      <w:r w:rsidRPr="009661D8">
        <w:rPr>
          <w:sz w:val="22"/>
          <w:szCs w:val="22"/>
        </w:rPr>
        <w:t>-</w:t>
      </w:r>
      <w:r>
        <w:rPr>
          <w:sz w:val="22"/>
          <w:szCs w:val="22"/>
        </w:rPr>
        <w:tab/>
      </w:r>
      <w:r w:rsidRPr="009661D8">
        <w:rPr>
          <w:sz w:val="22"/>
          <w:szCs w:val="22"/>
        </w:rPr>
        <w:t>Un problema de riñón grave. Los síntomas pueden incluir fiebre y erupción.</w:t>
      </w:r>
    </w:p>
    <w:p w14:paraId="763EEF50" w14:textId="77777777" w:rsidR="00F529DD" w:rsidRPr="00886511" w:rsidRDefault="00886511" w:rsidP="009661D8">
      <w:pPr>
        <w:pStyle w:val="Default"/>
        <w:rPr>
          <w:sz w:val="22"/>
          <w:szCs w:val="22"/>
        </w:rPr>
      </w:pPr>
      <w:r>
        <w:rPr>
          <w:sz w:val="22"/>
        </w:rPr>
        <w:t>Si padece estos síntomas, i</w:t>
      </w:r>
      <w:r w:rsidR="00C24904">
        <w:rPr>
          <w:sz w:val="22"/>
        </w:rPr>
        <w:t xml:space="preserve">nforme a su médico o enfermero inmediatamente. </w:t>
      </w:r>
      <w:r w:rsidR="009661D8" w:rsidRPr="00871BFE">
        <w:rPr>
          <w:bCs/>
          <w:sz w:val="22"/>
          <w:szCs w:val="22"/>
        </w:rPr>
        <w:t>Su médico realizará pruebas adicionales para establecer un diagnóstico.</w:t>
      </w:r>
    </w:p>
    <w:p w14:paraId="676FBC55" w14:textId="77777777" w:rsidR="00067A6D" w:rsidRPr="00D87760" w:rsidRDefault="00067A6D" w:rsidP="00AE180A">
      <w:pPr>
        <w:pStyle w:val="Default"/>
        <w:rPr>
          <w:sz w:val="22"/>
          <w:szCs w:val="22"/>
        </w:rPr>
      </w:pPr>
    </w:p>
    <w:p w14:paraId="4498F4DA" w14:textId="77777777" w:rsidR="00C24904" w:rsidRPr="00D87760" w:rsidRDefault="00C24904" w:rsidP="00AE180A">
      <w:pPr>
        <w:pStyle w:val="Default"/>
        <w:rPr>
          <w:sz w:val="22"/>
          <w:szCs w:val="22"/>
        </w:rPr>
      </w:pPr>
      <w:r>
        <w:rPr>
          <w:sz w:val="22"/>
        </w:rPr>
        <w:t xml:space="preserve">A </w:t>
      </w:r>
      <w:proofErr w:type="gramStart"/>
      <w:r>
        <w:rPr>
          <w:sz w:val="22"/>
        </w:rPr>
        <w:t>continuación</w:t>
      </w:r>
      <w:proofErr w:type="gramEnd"/>
      <w:r>
        <w:rPr>
          <w:sz w:val="22"/>
        </w:rPr>
        <w:t xml:space="preserve"> se describen los efectos adversos notificados con más frecuencia: </w:t>
      </w:r>
    </w:p>
    <w:p w14:paraId="3AF61F38" w14:textId="77777777" w:rsidR="00067A6D" w:rsidRPr="00D87760" w:rsidRDefault="00067A6D" w:rsidP="00AE180A">
      <w:pPr>
        <w:pStyle w:val="Default"/>
        <w:rPr>
          <w:b/>
          <w:bCs/>
          <w:sz w:val="22"/>
          <w:szCs w:val="22"/>
        </w:rPr>
      </w:pPr>
    </w:p>
    <w:p w14:paraId="0F1880E3" w14:textId="77777777" w:rsidR="00C24904" w:rsidRPr="00D87760" w:rsidRDefault="00C24904" w:rsidP="00AE180A">
      <w:pPr>
        <w:pStyle w:val="Default"/>
        <w:rPr>
          <w:sz w:val="22"/>
          <w:szCs w:val="22"/>
        </w:rPr>
      </w:pPr>
      <w:r>
        <w:rPr>
          <w:b/>
          <w:sz w:val="22"/>
        </w:rPr>
        <w:t>Frecuentes:</w:t>
      </w:r>
      <w:r w:rsidRPr="00754112">
        <w:rPr>
          <w:sz w:val="22"/>
          <w:szCs w:val="22"/>
        </w:rPr>
        <w:t xml:space="preserve"> </w:t>
      </w:r>
      <w:r>
        <w:rPr>
          <w:sz w:val="22"/>
        </w:rPr>
        <w:t>pueden afectar hasta 1 de cada 10 personas</w:t>
      </w:r>
      <w:r w:rsidRPr="005273FC">
        <w:t xml:space="preserve"> </w:t>
      </w:r>
    </w:p>
    <w:p w14:paraId="3A153A44" w14:textId="77777777" w:rsidR="00C24904" w:rsidRPr="00D87760" w:rsidRDefault="00C24904" w:rsidP="00A70209">
      <w:pPr>
        <w:pStyle w:val="Default"/>
        <w:numPr>
          <w:ilvl w:val="0"/>
          <w:numId w:val="10"/>
        </w:numPr>
        <w:ind w:left="561" w:hanging="561"/>
        <w:rPr>
          <w:sz w:val="22"/>
          <w:szCs w:val="22"/>
        </w:rPr>
      </w:pPr>
      <w:r>
        <w:rPr>
          <w:sz w:val="22"/>
        </w:rPr>
        <w:t xml:space="preserve">Infecciones por hongos, como la candidiasis </w:t>
      </w:r>
    </w:p>
    <w:p w14:paraId="5B690636" w14:textId="77777777" w:rsidR="00C24904" w:rsidRPr="00D87760" w:rsidRDefault="00C24904" w:rsidP="00A70209">
      <w:pPr>
        <w:pStyle w:val="Default"/>
        <w:numPr>
          <w:ilvl w:val="0"/>
          <w:numId w:val="10"/>
        </w:numPr>
        <w:ind w:left="561" w:hanging="561"/>
        <w:rPr>
          <w:sz w:val="22"/>
          <w:szCs w:val="22"/>
        </w:rPr>
      </w:pPr>
      <w:r>
        <w:rPr>
          <w:sz w:val="22"/>
        </w:rPr>
        <w:t xml:space="preserve">Infección del tracto urinario </w:t>
      </w:r>
    </w:p>
    <w:p w14:paraId="672038B4" w14:textId="77777777" w:rsidR="00C24904" w:rsidRPr="00D87760" w:rsidRDefault="00C24904" w:rsidP="00A70209">
      <w:pPr>
        <w:pStyle w:val="Default"/>
        <w:numPr>
          <w:ilvl w:val="0"/>
          <w:numId w:val="10"/>
        </w:numPr>
        <w:ind w:left="561" w:hanging="561"/>
        <w:rPr>
          <w:sz w:val="22"/>
          <w:szCs w:val="22"/>
        </w:rPr>
      </w:pPr>
      <w:r>
        <w:rPr>
          <w:sz w:val="22"/>
        </w:rPr>
        <w:t xml:space="preserve">Disminución del número de glóbulos rojos (anemia) </w:t>
      </w:r>
    </w:p>
    <w:p w14:paraId="5A2C5197" w14:textId="77777777" w:rsidR="00C24904" w:rsidRPr="00D87760" w:rsidRDefault="00C24904" w:rsidP="00A70209">
      <w:pPr>
        <w:pStyle w:val="Default"/>
        <w:numPr>
          <w:ilvl w:val="0"/>
          <w:numId w:val="10"/>
        </w:numPr>
        <w:ind w:left="561" w:hanging="561"/>
        <w:rPr>
          <w:sz w:val="22"/>
          <w:szCs w:val="22"/>
        </w:rPr>
      </w:pPr>
      <w:r>
        <w:rPr>
          <w:sz w:val="22"/>
        </w:rPr>
        <w:t xml:space="preserve">Mareo, ansiedad, dificultad para dormir </w:t>
      </w:r>
    </w:p>
    <w:p w14:paraId="714305E3" w14:textId="77777777" w:rsidR="00C24904" w:rsidRPr="00D87760" w:rsidRDefault="00C24904" w:rsidP="00A70209">
      <w:pPr>
        <w:pStyle w:val="Default"/>
        <w:numPr>
          <w:ilvl w:val="0"/>
          <w:numId w:val="10"/>
        </w:numPr>
        <w:ind w:left="561" w:hanging="561"/>
        <w:rPr>
          <w:sz w:val="22"/>
          <w:szCs w:val="22"/>
        </w:rPr>
      </w:pPr>
      <w:r>
        <w:rPr>
          <w:sz w:val="22"/>
        </w:rPr>
        <w:t xml:space="preserve">Dolor de cabeza </w:t>
      </w:r>
    </w:p>
    <w:p w14:paraId="3345D538" w14:textId="77777777" w:rsidR="00C24904" w:rsidRPr="00D87760" w:rsidRDefault="00C24904" w:rsidP="00A70209">
      <w:pPr>
        <w:pStyle w:val="Default"/>
        <w:numPr>
          <w:ilvl w:val="0"/>
          <w:numId w:val="10"/>
        </w:numPr>
        <w:ind w:left="561" w:hanging="561"/>
        <w:rPr>
          <w:sz w:val="22"/>
          <w:szCs w:val="22"/>
        </w:rPr>
      </w:pPr>
      <w:r>
        <w:rPr>
          <w:sz w:val="22"/>
        </w:rPr>
        <w:lastRenderedPageBreak/>
        <w:t xml:space="preserve">Fiebre, debilidad (astenia) </w:t>
      </w:r>
    </w:p>
    <w:p w14:paraId="191193A6" w14:textId="77777777" w:rsidR="00C24904" w:rsidRPr="00D87760" w:rsidRDefault="00C24904" w:rsidP="00A70209">
      <w:pPr>
        <w:pStyle w:val="Default"/>
        <w:numPr>
          <w:ilvl w:val="0"/>
          <w:numId w:val="10"/>
        </w:numPr>
        <w:ind w:left="561" w:hanging="561"/>
        <w:rPr>
          <w:sz w:val="22"/>
          <w:szCs w:val="22"/>
        </w:rPr>
      </w:pPr>
      <w:r>
        <w:rPr>
          <w:sz w:val="22"/>
        </w:rPr>
        <w:t xml:space="preserve">Presión arterial alta o baja </w:t>
      </w:r>
    </w:p>
    <w:p w14:paraId="5259F3A9" w14:textId="77777777" w:rsidR="00C24904" w:rsidRPr="00D87760" w:rsidRDefault="00C24904" w:rsidP="00A70209">
      <w:pPr>
        <w:pStyle w:val="Default"/>
        <w:numPr>
          <w:ilvl w:val="0"/>
          <w:numId w:val="10"/>
        </w:numPr>
        <w:ind w:left="561" w:hanging="561"/>
        <w:rPr>
          <w:sz w:val="22"/>
          <w:szCs w:val="22"/>
        </w:rPr>
      </w:pPr>
      <w:r>
        <w:rPr>
          <w:sz w:val="22"/>
        </w:rPr>
        <w:t xml:space="preserve">Estreñimiento, dolor abdominal </w:t>
      </w:r>
    </w:p>
    <w:p w14:paraId="5FE5889D" w14:textId="77777777" w:rsidR="00C24904" w:rsidRPr="00D87760" w:rsidRDefault="00C24904" w:rsidP="00A70209">
      <w:pPr>
        <w:pStyle w:val="Default"/>
        <w:numPr>
          <w:ilvl w:val="0"/>
          <w:numId w:val="10"/>
        </w:numPr>
        <w:ind w:left="561" w:hanging="561"/>
        <w:rPr>
          <w:sz w:val="22"/>
          <w:szCs w:val="22"/>
        </w:rPr>
      </w:pPr>
      <w:r>
        <w:rPr>
          <w:sz w:val="22"/>
        </w:rPr>
        <w:t xml:space="preserve">Diarrea, malestar (náuseas) o </w:t>
      </w:r>
      <w:r w:rsidR="00370015">
        <w:rPr>
          <w:sz w:val="22"/>
        </w:rPr>
        <w:t xml:space="preserve">sensación de </w:t>
      </w:r>
      <w:r>
        <w:rPr>
          <w:sz w:val="22"/>
        </w:rPr>
        <w:t xml:space="preserve">estar enfermo (vómitos) </w:t>
      </w:r>
    </w:p>
    <w:p w14:paraId="03B6D04C" w14:textId="77777777" w:rsidR="00C24904" w:rsidRPr="00D87760" w:rsidRDefault="00C24904" w:rsidP="00A70209">
      <w:pPr>
        <w:pStyle w:val="Default"/>
        <w:numPr>
          <w:ilvl w:val="0"/>
          <w:numId w:val="10"/>
        </w:numPr>
        <w:ind w:left="561" w:hanging="561"/>
        <w:rPr>
          <w:sz w:val="22"/>
          <w:szCs w:val="22"/>
        </w:rPr>
      </w:pPr>
      <w:r>
        <w:rPr>
          <w:sz w:val="22"/>
        </w:rPr>
        <w:t xml:space="preserve">Flatulencia </w:t>
      </w:r>
    </w:p>
    <w:p w14:paraId="17619E3F" w14:textId="77777777" w:rsidR="00C24904" w:rsidRPr="00D87760" w:rsidRDefault="00C24904" w:rsidP="00A70209">
      <w:pPr>
        <w:pStyle w:val="Default"/>
        <w:numPr>
          <w:ilvl w:val="0"/>
          <w:numId w:val="10"/>
        </w:numPr>
        <w:ind w:left="561" w:hanging="561"/>
        <w:rPr>
          <w:sz w:val="22"/>
          <w:szCs w:val="22"/>
        </w:rPr>
      </w:pPr>
      <w:proofErr w:type="gramStart"/>
      <w:r>
        <w:rPr>
          <w:sz w:val="22"/>
        </w:rPr>
        <w:t xml:space="preserve">Hinchazón </w:t>
      </w:r>
      <w:r w:rsidR="00D176EE">
        <w:rPr>
          <w:sz w:val="22"/>
        </w:rPr>
        <w:t xml:space="preserve">abdominal </w:t>
      </w:r>
      <w:r>
        <w:rPr>
          <w:sz w:val="22"/>
        </w:rPr>
        <w:t>o distensión abdominal</w:t>
      </w:r>
      <w:proofErr w:type="gramEnd"/>
      <w:r>
        <w:rPr>
          <w:sz w:val="22"/>
        </w:rPr>
        <w:t xml:space="preserve"> </w:t>
      </w:r>
    </w:p>
    <w:p w14:paraId="170097ED" w14:textId="77777777" w:rsidR="00C24904" w:rsidRPr="00D87760" w:rsidRDefault="00C24904" w:rsidP="00A70209">
      <w:pPr>
        <w:pStyle w:val="Default"/>
        <w:numPr>
          <w:ilvl w:val="0"/>
          <w:numId w:val="10"/>
        </w:numPr>
        <w:ind w:left="561" w:hanging="561"/>
        <w:rPr>
          <w:sz w:val="22"/>
          <w:szCs w:val="22"/>
        </w:rPr>
      </w:pPr>
      <w:r>
        <w:rPr>
          <w:sz w:val="22"/>
        </w:rPr>
        <w:t xml:space="preserve">Erupción cutánea o </w:t>
      </w:r>
      <w:r w:rsidR="004B77D2">
        <w:rPr>
          <w:sz w:val="22"/>
        </w:rPr>
        <w:t>picor</w:t>
      </w:r>
      <w:r>
        <w:rPr>
          <w:sz w:val="22"/>
        </w:rPr>
        <w:t xml:space="preserve"> </w:t>
      </w:r>
    </w:p>
    <w:p w14:paraId="0CD12C0D" w14:textId="77777777" w:rsidR="00C24904" w:rsidRPr="00D87760" w:rsidRDefault="00C24904" w:rsidP="00A70209">
      <w:pPr>
        <w:pStyle w:val="Default"/>
        <w:numPr>
          <w:ilvl w:val="0"/>
          <w:numId w:val="10"/>
        </w:numPr>
        <w:ind w:left="561" w:hanging="561"/>
        <w:rPr>
          <w:sz w:val="22"/>
          <w:szCs w:val="22"/>
        </w:rPr>
      </w:pPr>
      <w:r>
        <w:rPr>
          <w:sz w:val="22"/>
        </w:rPr>
        <w:t xml:space="preserve">Dolor, </w:t>
      </w:r>
      <w:r w:rsidR="00B55CE8">
        <w:rPr>
          <w:sz w:val="22"/>
        </w:rPr>
        <w:t>picor</w:t>
      </w:r>
      <w:r>
        <w:rPr>
          <w:sz w:val="22"/>
        </w:rPr>
        <w:t xml:space="preserve"> o enrojecimiento en la zona de perfusión </w:t>
      </w:r>
    </w:p>
    <w:p w14:paraId="4F93B71A" w14:textId="77777777" w:rsidR="00C24904" w:rsidRPr="00D87760" w:rsidRDefault="00C24904" w:rsidP="00A70209">
      <w:pPr>
        <w:pStyle w:val="Default"/>
        <w:numPr>
          <w:ilvl w:val="0"/>
          <w:numId w:val="10"/>
        </w:numPr>
        <w:ind w:left="561" w:hanging="561"/>
        <w:rPr>
          <w:sz w:val="22"/>
          <w:szCs w:val="22"/>
        </w:rPr>
      </w:pPr>
      <w:r>
        <w:rPr>
          <w:sz w:val="22"/>
        </w:rPr>
        <w:t xml:space="preserve">Dolor en brazos o piernas </w:t>
      </w:r>
    </w:p>
    <w:p w14:paraId="70E44C1D" w14:textId="77777777" w:rsidR="00C24904" w:rsidRPr="00D87760" w:rsidRDefault="00C24904" w:rsidP="00A70209">
      <w:pPr>
        <w:pStyle w:val="Default"/>
        <w:numPr>
          <w:ilvl w:val="0"/>
          <w:numId w:val="10"/>
        </w:numPr>
        <w:ind w:left="561" w:hanging="561"/>
        <w:rPr>
          <w:sz w:val="22"/>
          <w:szCs w:val="22"/>
        </w:rPr>
      </w:pPr>
      <w:r>
        <w:rPr>
          <w:sz w:val="22"/>
        </w:rPr>
        <w:t xml:space="preserve">Análisis de sangre que muestran niveles altos de enzimas hepáticas o </w:t>
      </w:r>
      <w:proofErr w:type="spellStart"/>
      <w:r>
        <w:rPr>
          <w:sz w:val="22"/>
        </w:rPr>
        <w:t>creatinfosfoquinasa</w:t>
      </w:r>
      <w:proofErr w:type="spellEnd"/>
      <w:r>
        <w:rPr>
          <w:sz w:val="22"/>
        </w:rPr>
        <w:t xml:space="preserve"> (CPK) </w:t>
      </w:r>
    </w:p>
    <w:p w14:paraId="0148F56A" w14:textId="77777777" w:rsidR="00C24904" w:rsidRPr="00D87760" w:rsidRDefault="00C24904" w:rsidP="00A12438">
      <w:pPr>
        <w:tabs>
          <w:tab w:val="left" w:pos="2534"/>
          <w:tab w:val="left" w:pos="3119"/>
        </w:tabs>
        <w:spacing w:after="0" w:line="240" w:lineRule="auto"/>
        <w:rPr>
          <w:rFonts w:ascii="Times New Roman" w:eastAsia="TimesNewRoman,Bold" w:hAnsi="Times New Roman"/>
          <w:b/>
          <w:bCs/>
        </w:rPr>
      </w:pPr>
    </w:p>
    <w:p w14:paraId="66FBA72A" w14:textId="77777777" w:rsidR="00C24904" w:rsidRPr="00D87760" w:rsidRDefault="00C24904" w:rsidP="000B0B2D">
      <w:pPr>
        <w:pStyle w:val="Default"/>
        <w:keepNext/>
        <w:keepLines/>
        <w:widowControl w:val="0"/>
        <w:rPr>
          <w:sz w:val="22"/>
          <w:szCs w:val="22"/>
        </w:rPr>
      </w:pPr>
      <w:r>
        <w:rPr>
          <w:sz w:val="22"/>
        </w:rPr>
        <w:t xml:space="preserve">A continuación, se describen otros efectos </w:t>
      </w:r>
      <w:r w:rsidR="004B77D2">
        <w:rPr>
          <w:sz w:val="22"/>
        </w:rPr>
        <w:t>adversos</w:t>
      </w:r>
      <w:r>
        <w:rPr>
          <w:sz w:val="22"/>
        </w:rPr>
        <w:t xml:space="preserve"> que pueden producirse después del tratamiento con </w:t>
      </w:r>
      <w:r w:rsidR="00F529DD">
        <w:rPr>
          <w:sz w:val="22"/>
        </w:rPr>
        <w:t>d</w:t>
      </w:r>
      <w:r>
        <w:rPr>
          <w:sz w:val="22"/>
        </w:rPr>
        <w:t xml:space="preserve">aptomicina: </w:t>
      </w:r>
    </w:p>
    <w:p w14:paraId="5F48F749" w14:textId="77777777" w:rsidR="00067A6D" w:rsidRPr="00D87760" w:rsidRDefault="00067A6D" w:rsidP="000B0B2D">
      <w:pPr>
        <w:pStyle w:val="Default"/>
        <w:keepNext/>
        <w:keepLines/>
        <w:widowControl w:val="0"/>
        <w:rPr>
          <w:b/>
          <w:bCs/>
          <w:sz w:val="22"/>
          <w:szCs w:val="22"/>
        </w:rPr>
      </w:pPr>
    </w:p>
    <w:p w14:paraId="0D438895" w14:textId="77777777" w:rsidR="00C24904" w:rsidRPr="003B0118" w:rsidRDefault="00C24904" w:rsidP="000B0B2D">
      <w:pPr>
        <w:pStyle w:val="Default"/>
        <w:keepNext/>
        <w:keepLines/>
        <w:widowControl w:val="0"/>
        <w:rPr>
          <w:sz w:val="22"/>
          <w:szCs w:val="22"/>
        </w:rPr>
      </w:pPr>
      <w:r w:rsidRPr="003B0118">
        <w:rPr>
          <w:b/>
          <w:sz w:val="22"/>
          <w:szCs w:val="22"/>
        </w:rPr>
        <w:t>Poco frecuentes</w:t>
      </w:r>
      <w:r w:rsidRPr="00861CD5">
        <w:rPr>
          <w:sz w:val="22"/>
          <w:szCs w:val="22"/>
        </w:rPr>
        <w:t>: pueden afectar hasta 1 de cada 100 personas</w:t>
      </w:r>
      <w:r w:rsidRPr="003B0118">
        <w:rPr>
          <w:sz w:val="22"/>
          <w:szCs w:val="22"/>
        </w:rPr>
        <w:t xml:space="preserve"> </w:t>
      </w:r>
    </w:p>
    <w:p w14:paraId="72DB8688" w14:textId="77777777" w:rsidR="00C24904" w:rsidRPr="00D87760" w:rsidRDefault="00C24904" w:rsidP="00A70209">
      <w:pPr>
        <w:pStyle w:val="Default"/>
        <w:numPr>
          <w:ilvl w:val="0"/>
          <w:numId w:val="10"/>
        </w:numPr>
        <w:ind w:left="561" w:hanging="561"/>
        <w:rPr>
          <w:sz w:val="22"/>
          <w:szCs w:val="22"/>
        </w:rPr>
      </w:pPr>
      <w:r>
        <w:rPr>
          <w:sz w:val="22"/>
        </w:rPr>
        <w:t xml:space="preserve">Trastornos sanguíneos (p. ej., aumento del número de pequeños componentes de la sangre llamados plaquetas, que pueden aumentar la tendencia de la sangre a coagular, o niveles altos de ciertos tipos de glóbulos blancos) </w:t>
      </w:r>
    </w:p>
    <w:p w14:paraId="6AC4F768" w14:textId="77777777" w:rsidR="00C24904" w:rsidRPr="00D87760" w:rsidRDefault="00C24904" w:rsidP="00A70209">
      <w:pPr>
        <w:pStyle w:val="Default"/>
        <w:numPr>
          <w:ilvl w:val="0"/>
          <w:numId w:val="10"/>
        </w:numPr>
        <w:ind w:left="561" w:hanging="561"/>
        <w:rPr>
          <w:sz w:val="22"/>
          <w:szCs w:val="22"/>
        </w:rPr>
      </w:pPr>
      <w:r>
        <w:rPr>
          <w:sz w:val="22"/>
        </w:rPr>
        <w:t xml:space="preserve">Apetito disminuido </w:t>
      </w:r>
    </w:p>
    <w:p w14:paraId="21542F1E" w14:textId="77777777" w:rsidR="00C24904" w:rsidRPr="00D87760" w:rsidRDefault="00C24904" w:rsidP="00A70209">
      <w:pPr>
        <w:pStyle w:val="Default"/>
        <w:numPr>
          <w:ilvl w:val="0"/>
          <w:numId w:val="10"/>
        </w:numPr>
        <w:ind w:left="561" w:hanging="561"/>
        <w:rPr>
          <w:sz w:val="22"/>
          <w:szCs w:val="22"/>
        </w:rPr>
      </w:pPr>
      <w:r>
        <w:rPr>
          <w:sz w:val="22"/>
        </w:rPr>
        <w:t xml:space="preserve">Hormigueo o entumecimiento de las manos o pies, alteración del gusto </w:t>
      </w:r>
    </w:p>
    <w:p w14:paraId="35A05FC0" w14:textId="77777777" w:rsidR="00C24904" w:rsidRPr="00D87760" w:rsidRDefault="00C24904" w:rsidP="00A70209">
      <w:pPr>
        <w:pStyle w:val="Default"/>
        <w:numPr>
          <w:ilvl w:val="0"/>
          <w:numId w:val="10"/>
        </w:numPr>
        <w:ind w:left="561" w:hanging="561"/>
        <w:rPr>
          <w:sz w:val="22"/>
          <w:szCs w:val="22"/>
        </w:rPr>
      </w:pPr>
      <w:r>
        <w:rPr>
          <w:sz w:val="22"/>
        </w:rPr>
        <w:t xml:space="preserve">Temblor </w:t>
      </w:r>
    </w:p>
    <w:p w14:paraId="64861806" w14:textId="77777777" w:rsidR="00C24904" w:rsidRPr="00D87760" w:rsidRDefault="00C24904" w:rsidP="00A70209">
      <w:pPr>
        <w:pStyle w:val="Default"/>
        <w:numPr>
          <w:ilvl w:val="0"/>
          <w:numId w:val="10"/>
        </w:numPr>
        <w:ind w:left="561" w:hanging="561"/>
        <w:rPr>
          <w:sz w:val="22"/>
          <w:szCs w:val="22"/>
        </w:rPr>
      </w:pPr>
      <w:r>
        <w:rPr>
          <w:sz w:val="22"/>
        </w:rPr>
        <w:t xml:space="preserve">Cambios en el ritmo cardíaco, sofocos </w:t>
      </w:r>
    </w:p>
    <w:p w14:paraId="07547EC4" w14:textId="77777777" w:rsidR="00C24904" w:rsidRPr="00D87760" w:rsidRDefault="00C24904" w:rsidP="00A70209">
      <w:pPr>
        <w:pStyle w:val="Default"/>
        <w:numPr>
          <w:ilvl w:val="0"/>
          <w:numId w:val="10"/>
        </w:numPr>
        <w:ind w:left="561" w:hanging="561"/>
        <w:rPr>
          <w:sz w:val="22"/>
          <w:szCs w:val="22"/>
        </w:rPr>
      </w:pPr>
      <w:r>
        <w:rPr>
          <w:sz w:val="22"/>
        </w:rPr>
        <w:t xml:space="preserve">Indigestión (dispepsia), inflamación de la lengua </w:t>
      </w:r>
    </w:p>
    <w:p w14:paraId="4F8FDDD9" w14:textId="77777777" w:rsidR="00C24904" w:rsidRPr="00D87760" w:rsidRDefault="00C24904" w:rsidP="00A70209">
      <w:pPr>
        <w:pStyle w:val="Default"/>
        <w:numPr>
          <w:ilvl w:val="0"/>
          <w:numId w:val="10"/>
        </w:numPr>
        <w:ind w:left="561" w:hanging="561"/>
        <w:rPr>
          <w:sz w:val="22"/>
          <w:szCs w:val="22"/>
        </w:rPr>
      </w:pPr>
      <w:r>
        <w:rPr>
          <w:sz w:val="22"/>
        </w:rPr>
        <w:t xml:space="preserve">Erupción </w:t>
      </w:r>
      <w:r w:rsidR="00B5039A">
        <w:rPr>
          <w:sz w:val="22"/>
        </w:rPr>
        <w:t xml:space="preserve">de la piel </w:t>
      </w:r>
      <w:r>
        <w:rPr>
          <w:sz w:val="22"/>
        </w:rPr>
        <w:t xml:space="preserve">con picor  </w:t>
      </w:r>
    </w:p>
    <w:p w14:paraId="5D3EB3F5" w14:textId="77777777" w:rsidR="00C24904" w:rsidRPr="00D87760" w:rsidRDefault="00C24904" w:rsidP="00A70209">
      <w:pPr>
        <w:pStyle w:val="Default"/>
        <w:numPr>
          <w:ilvl w:val="0"/>
          <w:numId w:val="10"/>
        </w:numPr>
        <w:ind w:left="561" w:hanging="561"/>
        <w:rPr>
          <w:sz w:val="22"/>
          <w:szCs w:val="22"/>
        </w:rPr>
      </w:pPr>
      <w:r>
        <w:rPr>
          <w:sz w:val="22"/>
        </w:rPr>
        <w:t>Dolor</w:t>
      </w:r>
      <w:r w:rsidR="00843664">
        <w:rPr>
          <w:sz w:val="22"/>
        </w:rPr>
        <w:t>, calambres</w:t>
      </w:r>
      <w:r>
        <w:rPr>
          <w:sz w:val="22"/>
        </w:rPr>
        <w:t xml:space="preserve"> o debilidad muscular, inflamación de los músculos (miositis), dolor en las articulaciones </w:t>
      </w:r>
    </w:p>
    <w:p w14:paraId="498AADF2" w14:textId="77777777" w:rsidR="00C24904" w:rsidRPr="00D87760" w:rsidRDefault="00C24904" w:rsidP="00A70209">
      <w:pPr>
        <w:pStyle w:val="Default"/>
        <w:numPr>
          <w:ilvl w:val="0"/>
          <w:numId w:val="10"/>
        </w:numPr>
        <w:ind w:left="561" w:hanging="561"/>
        <w:rPr>
          <w:sz w:val="22"/>
          <w:szCs w:val="22"/>
        </w:rPr>
      </w:pPr>
      <w:r>
        <w:rPr>
          <w:sz w:val="22"/>
        </w:rPr>
        <w:t xml:space="preserve">Problemas de riñón </w:t>
      </w:r>
    </w:p>
    <w:p w14:paraId="684004FD" w14:textId="77777777" w:rsidR="00C24904" w:rsidRPr="00D87760" w:rsidRDefault="00C24904" w:rsidP="00A70209">
      <w:pPr>
        <w:pStyle w:val="Default"/>
        <w:numPr>
          <w:ilvl w:val="0"/>
          <w:numId w:val="10"/>
        </w:numPr>
        <w:ind w:left="561" w:hanging="561"/>
        <w:rPr>
          <w:sz w:val="22"/>
          <w:szCs w:val="22"/>
        </w:rPr>
      </w:pPr>
      <w:r>
        <w:rPr>
          <w:sz w:val="22"/>
        </w:rPr>
        <w:t xml:space="preserve">Inflamación e irritación de la vagina </w:t>
      </w:r>
    </w:p>
    <w:p w14:paraId="7B0C4336" w14:textId="77777777" w:rsidR="00C24904" w:rsidRPr="00D87760" w:rsidRDefault="00C24904" w:rsidP="00A70209">
      <w:pPr>
        <w:pStyle w:val="Default"/>
        <w:numPr>
          <w:ilvl w:val="0"/>
          <w:numId w:val="10"/>
        </w:numPr>
        <w:ind w:left="561" w:hanging="561"/>
        <w:rPr>
          <w:sz w:val="22"/>
          <w:szCs w:val="22"/>
        </w:rPr>
      </w:pPr>
      <w:r>
        <w:rPr>
          <w:sz w:val="22"/>
        </w:rPr>
        <w:t>Dolor o debilidad general</w:t>
      </w:r>
      <w:r w:rsidR="00B5039A">
        <w:rPr>
          <w:sz w:val="22"/>
        </w:rPr>
        <w:t>izados</w:t>
      </w:r>
      <w:r>
        <w:rPr>
          <w:sz w:val="22"/>
        </w:rPr>
        <w:t xml:space="preserve">, cansancio (fatiga) </w:t>
      </w:r>
    </w:p>
    <w:p w14:paraId="207B5EA3" w14:textId="77777777" w:rsidR="00C24904" w:rsidRPr="00D176EE" w:rsidRDefault="00C24904" w:rsidP="00A70209">
      <w:pPr>
        <w:pStyle w:val="Default"/>
        <w:numPr>
          <w:ilvl w:val="0"/>
          <w:numId w:val="10"/>
        </w:numPr>
        <w:ind w:left="561" w:hanging="561"/>
        <w:rPr>
          <w:sz w:val="22"/>
          <w:szCs w:val="22"/>
        </w:rPr>
      </w:pPr>
      <w:r>
        <w:rPr>
          <w:sz w:val="22"/>
        </w:rPr>
        <w:t xml:space="preserve">Análisis de sangre que muestran niveles aumentados de azúcar en la sangre, creatinina sérica, mioglobina o </w:t>
      </w:r>
      <w:proofErr w:type="spellStart"/>
      <w:r>
        <w:rPr>
          <w:sz w:val="22"/>
        </w:rPr>
        <w:t>lactatodeshidrogenasa</w:t>
      </w:r>
      <w:proofErr w:type="spellEnd"/>
      <w:r>
        <w:rPr>
          <w:sz w:val="22"/>
        </w:rPr>
        <w:t xml:space="preserve"> (LDH), </w:t>
      </w:r>
      <w:r w:rsidR="00B5039A">
        <w:rPr>
          <w:sz w:val="22"/>
        </w:rPr>
        <w:t xml:space="preserve">aumento del </w:t>
      </w:r>
      <w:r>
        <w:rPr>
          <w:sz w:val="22"/>
        </w:rPr>
        <w:t xml:space="preserve">tiempo de coagulación sanguínea o desequilibrio de sales </w:t>
      </w:r>
    </w:p>
    <w:p w14:paraId="37EA5BF9" w14:textId="77777777" w:rsidR="00D176EE" w:rsidRPr="00D87760" w:rsidRDefault="00D176EE" w:rsidP="00A70209">
      <w:pPr>
        <w:pStyle w:val="Default"/>
        <w:numPr>
          <w:ilvl w:val="0"/>
          <w:numId w:val="10"/>
        </w:numPr>
        <w:ind w:left="561" w:hanging="561"/>
        <w:rPr>
          <w:sz w:val="22"/>
          <w:szCs w:val="22"/>
        </w:rPr>
      </w:pPr>
      <w:r>
        <w:rPr>
          <w:sz w:val="22"/>
        </w:rPr>
        <w:t>Picor de ojos</w:t>
      </w:r>
    </w:p>
    <w:p w14:paraId="34D7213F" w14:textId="77777777" w:rsidR="00C24904" w:rsidRPr="00D87760" w:rsidRDefault="00C24904" w:rsidP="00AE180A">
      <w:pPr>
        <w:pStyle w:val="Default"/>
        <w:rPr>
          <w:sz w:val="22"/>
          <w:szCs w:val="22"/>
        </w:rPr>
      </w:pPr>
    </w:p>
    <w:p w14:paraId="3C2333CC" w14:textId="77777777" w:rsidR="00C24904" w:rsidRPr="003B0118" w:rsidRDefault="00C24904" w:rsidP="00A70209">
      <w:pPr>
        <w:pStyle w:val="Default"/>
        <w:ind w:left="561" w:hanging="561"/>
        <w:rPr>
          <w:sz w:val="22"/>
          <w:szCs w:val="22"/>
        </w:rPr>
      </w:pPr>
      <w:r>
        <w:rPr>
          <w:b/>
          <w:sz w:val="22"/>
        </w:rPr>
        <w:t>Raros</w:t>
      </w:r>
      <w:r w:rsidRPr="003B0118">
        <w:rPr>
          <w:b/>
          <w:sz w:val="22"/>
          <w:szCs w:val="22"/>
        </w:rPr>
        <w:t>:</w:t>
      </w:r>
      <w:r w:rsidRPr="00861CD5">
        <w:rPr>
          <w:sz w:val="22"/>
          <w:szCs w:val="22"/>
        </w:rPr>
        <w:t xml:space="preserve"> </w:t>
      </w:r>
      <w:r w:rsidRPr="003B0118">
        <w:rPr>
          <w:sz w:val="22"/>
          <w:szCs w:val="22"/>
        </w:rPr>
        <w:t>pueden afectar hasta 1 de cada 1.000 personas</w:t>
      </w:r>
      <w:r w:rsidRPr="00861CD5">
        <w:rPr>
          <w:sz w:val="22"/>
          <w:szCs w:val="22"/>
        </w:rPr>
        <w:t xml:space="preserve"> </w:t>
      </w:r>
    </w:p>
    <w:p w14:paraId="2D86DEA5" w14:textId="77777777" w:rsidR="00C24904" w:rsidRPr="003B0118" w:rsidRDefault="00C24904" w:rsidP="00A70209">
      <w:pPr>
        <w:pStyle w:val="Default"/>
        <w:numPr>
          <w:ilvl w:val="0"/>
          <w:numId w:val="10"/>
        </w:numPr>
        <w:ind w:left="561" w:hanging="561"/>
        <w:rPr>
          <w:sz w:val="22"/>
          <w:szCs w:val="22"/>
        </w:rPr>
      </w:pPr>
      <w:r w:rsidRPr="003B0118">
        <w:rPr>
          <w:sz w:val="22"/>
          <w:szCs w:val="22"/>
        </w:rPr>
        <w:t xml:space="preserve">Color amarillento de la piel y los ojos </w:t>
      </w:r>
    </w:p>
    <w:p w14:paraId="2A182900" w14:textId="77777777" w:rsidR="00C24904" w:rsidRPr="003B0118" w:rsidRDefault="00916E46" w:rsidP="00A70209">
      <w:pPr>
        <w:pStyle w:val="Default"/>
        <w:numPr>
          <w:ilvl w:val="0"/>
          <w:numId w:val="10"/>
        </w:numPr>
        <w:ind w:left="561" w:hanging="561"/>
        <w:rPr>
          <w:sz w:val="22"/>
          <w:szCs w:val="22"/>
        </w:rPr>
      </w:pPr>
      <w:r>
        <w:rPr>
          <w:sz w:val="22"/>
          <w:szCs w:val="22"/>
        </w:rPr>
        <w:t xml:space="preserve">Aumento </w:t>
      </w:r>
      <w:r w:rsidR="00B5039A" w:rsidRPr="003B0118">
        <w:rPr>
          <w:sz w:val="22"/>
          <w:szCs w:val="22"/>
        </w:rPr>
        <w:t>del t</w:t>
      </w:r>
      <w:r w:rsidR="00C24904" w:rsidRPr="003B0118">
        <w:rPr>
          <w:sz w:val="22"/>
          <w:szCs w:val="22"/>
        </w:rPr>
        <w:t xml:space="preserve">iempo de protrombina </w:t>
      </w:r>
    </w:p>
    <w:p w14:paraId="7BE99C4B" w14:textId="77777777" w:rsidR="00C24904" w:rsidRPr="003B0118" w:rsidRDefault="00C24904" w:rsidP="00AE180A">
      <w:pPr>
        <w:pStyle w:val="Default"/>
        <w:rPr>
          <w:sz w:val="22"/>
          <w:szCs w:val="22"/>
        </w:rPr>
      </w:pPr>
    </w:p>
    <w:p w14:paraId="4C1DEB65" w14:textId="77777777" w:rsidR="00C24904" w:rsidRPr="00D87760" w:rsidRDefault="0035689D" w:rsidP="00AE180A">
      <w:pPr>
        <w:pStyle w:val="Default"/>
        <w:rPr>
          <w:sz w:val="22"/>
          <w:szCs w:val="22"/>
        </w:rPr>
      </w:pPr>
      <w:r w:rsidRPr="003B0118">
        <w:rPr>
          <w:b/>
          <w:sz w:val="22"/>
          <w:szCs w:val="22"/>
        </w:rPr>
        <w:t>N</w:t>
      </w:r>
      <w:r w:rsidR="004A5C74" w:rsidRPr="003B0118">
        <w:rPr>
          <w:b/>
          <w:sz w:val="22"/>
          <w:szCs w:val="22"/>
        </w:rPr>
        <w:t>o conocida:</w:t>
      </w:r>
      <w:r w:rsidR="004A5C74" w:rsidRPr="00861CD5">
        <w:rPr>
          <w:sz w:val="22"/>
          <w:szCs w:val="22"/>
        </w:rPr>
        <w:t xml:space="preserve"> </w:t>
      </w:r>
      <w:r w:rsidRPr="00861CD5">
        <w:rPr>
          <w:sz w:val="22"/>
          <w:szCs w:val="22"/>
        </w:rPr>
        <w:t xml:space="preserve">la </w:t>
      </w:r>
      <w:r w:rsidRPr="00BC16E4">
        <w:rPr>
          <w:sz w:val="22"/>
          <w:szCs w:val="22"/>
        </w:rPr>
        <w:t>frecuenci</w:t>
      </w:r>
      <w:r w:rsidRPr="00754112">
        <w:rPr>
          <w:sz w:val="22"/>
          <w:szCs w:val="22"/>
        </w:rPr>
        <w:t xml:space="preserve">a </w:t>
      </w:r>
      <w:r w:rsidR="004A5C74" w:rsidRPr="00BC16E4">
        <w:rPr>
          <w:sz w:val="22"/>
        </w:rPr>
        <w:t>n</w:t>
      </w:r>
      <w:r w:rsidR="004A5C74">
        <w:rPr>
          <w:sz w:val="22"/>
        </w:rPr>
        <w:t>o puede estimarse a partir de los datos disponibles</w:t>
      </w:r>
      <w:r w:rsidR="004A5C74" w:rsidRPr="005273FC">
        <w:t xml:space="preserve"> </w:t>
      </w:r>
    </w:p>
    <w:p w14:paraId="32DC6F2A" w14:textId="77777777" w:rsidR="00923D99" w:rsidRPr="00E9400D" w:rsidRDefault="00C24904" w:rsidP="00E9400D">
      <w:pPr>
        <w:pStyle w:val="Default"/>
        <w:rPr>
          <w:sz w:val="22"/>
        </w:rPr>
      </w:pPr>
      <w:r>
        <w:rPr>
          <w:sz w:val="22"/>
        </w:rPr>
        <w:t xml:space="preserve">Colitis </w:t>
      </w:r>
      <w:r w:rsidR="00B5039A">
        <w:rPr>
          <w:sz w:val="22"/>
        </w:rPr>
        <w:t>asociada</w:t>
      </w:r>
      <w:r>
        <w:rPr>
          <w:sz w:val="22"/>
        </w:rPr>
        <w:t xml:space="preserve"> con antibacterianos, incluida la colitis pseudomembranosa (diarrea grave o persistente que contiene sangre y/o moco, relacionada con dolor abdominal o fiebre)</w:t>
      </w:r>
      <w:r w:rsidR="00923D99">
        <w:rPr>
          <w:sz w:val="22"/>
        </w:rPr>
        <w:t>,</w:t>
      </w:r>
      <w:r w:rsidR="00923D99" w:rsidRPr="00E9400D">
        <w:rPr>
          <w:sz w:val="22"/>
        </w:rPr>
        <w:t xml:space="preserve"> moratones con mayor facilidad, sangrado de encías o hemorragias nasales.</w:t>
      </w:r>
    </w:p>
    <w:p w14:paraId="4DA16032" w14:textId="77777777" w:rsidR="00923D99" w:rsidRPr="00E9400D" w:rsidRDefault="00923D99" w:rsidP="001C119F">
      <w:pPr>
        <w:widowControl w:val="0"/>
        <w:numPr>
          <w:ilvl w:val="12"/>
          <w:numId w:val="0"/>
        </w:numPr>
        <w:spacing w:after="0" w:line="240" w:lineRule="auto"/>
        <w:ind w:right="-2"/>
        <w:rPr>
          <w:rFonts w:ascii="Times New Roman" w:hAnsi="Times New Roman"/>
          <w:color w:val="000000"/>
          <w:szCs w:val="24"/>
        </w:rPr>
      </w:pPr>
    </w:p>
    <w:p w14:paraId="42F43202" w14:textId="77777777" w:rsidR="00C24904" w:rsidRPr="00D87760" w:rsidRDefault="00C24904" w:rsidP="00AE180A">
      <w:pPr>
        <w:pStyle w:val="Default"/>
        <w:rPr>
          <w:sz w:val="22"/>
          <w:szCs w:val="22"/>
        </w:rPr>
      </w:pPr>
      <w:r>
        <w:rPr>
          <w:b/>
          <w:sz w:val="22"/>
        </w:rPr>
        <w:t xml:space="preserve">Comunicación de efectos adversos </w:t>
      </w:r>
    </w:p>
    <w:p w14:paraId="2D2F5A62" w14:textId="2F18EC95" w:rsidR="00C24904" w:rsidRPr="00D87760" w:rsidRDefault="00C24904" w:rsidP="00AE180A">
      <w:pPr>
        <w:pStyle w:val="Default"/>
        <w:rPr>
          <w:sz w:val="22"/>
          <w:szCs w:val="22"/>
        </w:rPr>
      </w:pPr>
      <w:r>
        <w:rPr>
          <w:sz w:val="22"/>
        </w:rPr>
        <w:t>Si experimenta cualquier tipo de efecto adverso, consulte a su médico, farmacéutico o enfermero, incluso si se trata de efectos adversos que no aparecen en este prospecto</w:t>
      </w:r>
      <w:r w:rsidRPr="003B0118">
        <w:rPr>
          <w:sz w:val="22"/>
          <w:szCs w:val="22"/>
        </w:rPr>
        <w:t>.</w:t>
      </w:r>
      <w:r w:rsidRPr="00861CD5">
        <w:rPr>
          <w:sz w:val="22"/>
          <w:szCs w:val="22"/>
        </w:rPr>
        <w:t xml:space="preserve"> </w:t>
      </w:r>
      <w:r w:rsidRPr="003B0118">
        <w:rPr>
          <w:sz w:val="22"/>
          <w:szCs w:val="22"/>
        </w:rPr>
        <w:t>T</w:t>
      </w:r>
      <w:r>
        <w:rPr>
          <w:sz w:val="22"/>
        </w:rPr>
        <w:t xml:space="preserve">ambién puede comunicarlos directamente a través del </w:t>
      </w:r>
      <w:r>
        <w:rPr>
          <w:sz w:val="22"/>
          <w:highlight w:val="lightGray"/>
        </w:rPr>
        <w:t xml:space="preserve">sistema nacional de notificación incluido en el </w:t>
      </w:r>
      <w:hyperlink r:id="rId13" w:history="1">
        <w:r w:rsidR="009D7466">
          <w:rPr>
            <w:rStyle w:val="Hyperlink"/>
            <w:sz w:val="22"/>
            <w:highlight w:val="lightGray"/>
          </w:rPr>
          <w:t>Apéndice V</w:t>
        </w:r>
      </w:hyperlink>
      <w:r>
        <w:rPr>
          <w:sz w:val="22"/>
        </w:rPr>
        <w:t xml:space="preserve"> Mediante la comunicación de efectos adversos usted puede contribuir a proporcionar más información sobre la seguridad de este medicamento. </w:t>
      </w:r>
    </w:p>
    <w:p w14:paraId="0CAB2B69" w14:textId="77777777" w:rsidR="0042664B" w:rsidRPr="00D87760" w:rsidRDefault="0042664B" w:rsidP="00AE180A">
      <w:pPr>
        <w:pStyle w:val="Default"/>
        <w:tabs>
          <w:tab w:val="left" w:pos="3675"/>
        </w:tabs>
        <w:rPr>
          <w:b/>
          <w:bCs/>
          <w:sz w:val="22"/>
          <w:szCs w:val="22"/>
        </w:rPr>
      </w:pPr>
    </w:p>
    <w:p w14:paraId="1DAD0B67" w14:textId="77777777" w:rsidR="00067A6D" w:rsidRPr="00D87760" w:rsidRDefault="00067A6D" w:rsidP="00AE180A">
      <w:pPr>
        <w:pStyle w:val="Default"/>
        <w:tabs>
          <w:tab w:val="left" w:pos="3675"/>
        </w:tabs>
        <w:rPr>
          <w:b/>
          <w:bCs/>
          <w:sz w:val="22"/>
          <w:szCs w:val="22"/>
        </w:rPr>
      </w:pPr>
    </w:p>
    <w:p w14:paraId="129B20FF" w14:textId="77777777" w:rsidR="00C24904" w:rsidRPr="00D87760" w:rsidRDefault="00C24904" w:rsidP="00AE180A">
      <w:pPr>
        <w:pStyle w:val="Default"/>
        <w:rPr>
          <w:sz w:val="22"/>
          <w:szCs w:val="22"/>
        </w:rPr>
      </w:pPr>
      <w:r>
        <w:rPr>
          <w:b/>
          <w:sz w:val="22"/>
        </w:rPr>
        <w:t>5. Conservación de Daptomicina Hospira</w:t>
      </w:r>
      <w:r>
        <w:rPr>
          <w:noProof/>
          <w:sz w:val="22"/>
        </w:rPr>
        <w:t xml:space="preserve"> </w:t>
      </w:r>
    </w:p>
    <w:p w14:paraId="644DA16A" w14:textId="77777777" w:rsidR="0042664B" w:rsidRPr="00D87760" w:rsidRDefault="0042664B" w:rsidP="00AE180A">
      <w:pPr>
        <w:pStyle w:val="Default"/>
        <w:rPr>
          <w:sz w:val="22"/>
          <w:szCs w:val="22"/>
        </w:rPr>
      </w:pPr>
    </w:p>
    <w:p w14:paraId="113643FD" w14:textId="77777777" w:rsidR="00C24904" w:rsidRPr="00D87760" w:rsidRDefault="00C24904" w:rsidP="00A70209">
      <w:pPr>
        <w:pStyle w:val="Default"/>
        <w:numPr>
          <w:ilvl w:val="0"/>
          <w:numId w:val="10"/>
        </w:numPr>
        <w:ind w:left="561" w:hanging="561"/>
        <w:rPr>
          <w:sz w:val="22"/>
          <w:szCs w:val="22"/>
        </w:rPr>
      </w:pPr>
      <w:r>
        <w:rPr>
          <w:sz w:val="22"/>
        </w:rPr>
        <w:t xml:space="preserve">Mantener este medicamento fuera de la vista y del alcance de los niños. </w:t>
      </w:r>
    </w:p>
    <w:p w14:paraId="69DB0AA3" w14:textId="77777777" w:rsidR="00C24904" w:rsidRPr="00D87760" w:rsidRDefault="00C24904" w:rsidP="00A70209">
      <w:pPr>
        <w:pStyle w:val="Default"/>
        <w:numPr>
          <w:ilvl w:val="0"/>
          <w:numId w:val="10"/>
        </w:numPr>
        <w:ind w:left="561" w:hanging="561"/>
        <w:rPr>
          <w:sz w:val="22"/>
          <w:szCs w:val="22"/>
        </w:rPr>
      </w:pPr>
      <w:r>
        <w:rPr>
          <w:sz w:val="22"/>
        </w:rPr>
        <w:t xml:space="preserve">No utilice este medicamento después de la fecha de caducidad que aparece en la etiqueta y la caja después de CAD. La fecha de caducidad es el último día del mes que se indica. </w:t>
      </w:r>
    </w:p>
    <w:p w14:paraId="1334053B" w14:textId="77777777" w:rsidR="00C24904" w:rsidRPr="00BD2B69" w:rsidRDefault="007A31AA" w:rsidP="00A70209">
      <w:pPr>
        <w:pStyle w:val="Default"/>
        <w:numPr>
          <w:ilvl w:val="0"/>
          <w:numId w:val="10"/>
        </w:numPr>
        <w:ind w:left="561" w:hanging="561"/>
        <w:rPr>
          <w:sz w:val="22"/>
          <w:szCs w:val="22"/>
        </w:rPr>
      </w:pPr>
      <w:r w:rsidRPr="000F127A">
        <w:rPr>
          <w:sz w:val="22"/>
          <w:szCs w:val="22"/>
        </w:rPr>
        <w:t>No conservar a temperatura superior a 30</w:t>
      </w:r>
      <w:r w:rsidR="003663D4">
        <w:rPr>
          <w:sz w:val="22"/>
          <w:szCs w:val="22"/>
        </w:rPr>
        <w:t> </w:t>
      </w:r>
      <w:r w:rsidRPr="000F127A">
        <w:rPr>
          <w:sz w:val="22"/>
          <w:szCs w:val="22"/>
        </w:rPr>
        <w:t>°C</w:t>
      </w:r>
      <w:r w:rsidR="00C24904" w:rsidRPr="00BD2B69">
        <w:rPr>
          <w:sz w:val="22"/>
          <w:szCs w:val="22"/>
        </w:rPr>
        <w:t>.</w:t>
      </w:r>
    </w:p>
    <w:p w14:paraId="4DB95F21" w14:textId="77777777" w:rsidR="0042664B" w:rsidRPr="00D87760" w:rsidRDefault="0042664B" w:rsidP="00AE180A">
      <w:pPr>
        <w:pStyle w:val="Default"/>
        <w:rPr>
          <w:b/>
          <w:bCs/>
          <w:sz w:val="22"/>
          <w:szCs w:val="22"/>
        </w:rPr>
      </w:pPr>
    </w:p>
    <w:p w14:paraId="5B8365C1" w14:textId="77777777" w:rsidR="0042664B" w:rsidRPr="00D87760" w:rsidRDefault="0042664B" w:rsidP="00AE180A">
      <w:pPr>
        <w:pStyle w:val="Default"/>
        <w:rPr>
          <w:b/>
          <w:bCs/>
          <w:sz w:val="22"/>
          <w:szCs w:val="22"/>
        </w:rPr>
      </w:pPr>
    </w:p>
    <w:p w14:paraId="5AE3851D" w14:textId="77777777" w:rsidR="00C24904" w:rsidRPr="00D87760" w:rsidRDefault="00C24904" w:rsidP="00871BFE">
      <w:pPr>
        <w:pStyle w:val="Default"/>
        <w:keepNext/>
        <w:rPr>
          <w:sz w:val="22"/>
          <w:szCs w:val="22"/>
        </w:rPr>
      </w:pPr>
      <w:r>
        <w:rPr>
          <w:b/>
          <w:sz w:val="22"/>
        </w:rPr>
        <w:t xml:space="preserve">6. Contenido del envase e información adicional </w:t>
      </w:r>
    </w:p>
    <w:p w14:paraId="657687DE" w14:textId="77777777" w:rsidR="0042664B" w:rsidRPr="00D87760" w:rsidRDefault="0042664B" w:rsidP="00871BFE">
      <w:pPr>
        <w:pStyle w:val="Default"/>
        <w:keepNext/>
        <w:rPr>
          <w:b/>
          <w:bCs/>
          <w:sz w:val="22"/>
          <w:szCs w:val="22"/>
        </w:rPr>
      </w:pPr>
    </w:p>
    <w:p w14:paraId="0F4743CA" w14:textId="77777777" w:rsidR="00C24904" w:rsidRPr="00D87760" w:rsidRDefault="00C24904" w:rsidP="00871BFE">
      <w:pPr>
        <w:pStyle w:val="Default"/>
        <w:keepNext/>
        <w:rPr>
          <w:sz w:val="22"/>
          <w:szCs w:val="22"/>
        </w:rPr>
      </w:pPr>
      <w:r>
        <w:rPr>
          <w:b/>
          <w:sz w:val="22"/>
        </w:rPr>
        <w:t xml:space="preserve">Composición de Daptomicina Hospira </w:t>
      </w:r>
    </w:p>
    <w:p w14:paraId="3C0064B0" w14:textId="77777777" w:rsidR="00C24904" w:rsidRPr="00D87760" w:rsidRDefault="00C24904" w:rsidP="00A70209">
      <w:pPr>
        <w:pStyle w:val="Default"/>
        <w:numPr>
          <w:ilvl w:val="0"/>
          <w:numId w:val="10"/>
        </w:numPr>
        <w:ind w:left="561" w:hanging="561"/>
        <w:rPr>
          <w:sz w:val="22"/>
          <w:szCs w:val="22"/>
        </w:rPr>
      </w:pPr>
      <w:r>
        <w:rPr>
          <w:sz w:val="22"/>
        </w:rPr>
        <w:t xml:space="preserve">El principio activo es daptomicina. Cada vial de polvo contiene 350 mg de daptomicina. </w:t>
      </w:r>
    </w:p>
    <w:p w14:paraId="762398A3" w14:textId="77777777" w:rsidR="00C24904" w:rsidRPr="00D87760" w:rsidRDefault="007A31AA" w:rsidP="00A70209">
      <w:pPr>
        <w:pStyle w:val="Default"/>
        <w:numPr>
          <w:ilvl w:val="0"/>
          <w:numId w:val="10"/>
        </w:numPr>
        <w:ind w:left="561" w:hanging="561"/>
        <w:rPr>
          <w:sz w:val="22"/>
          <w:szCs w:val="22"/>
        </w:rPr>
      </w:pPr>
      <w:r>
        <w:rPr>
          <w:sz w:val="22"/>
        </w:rPr>
        <w:t>Los</w:t>
      </w:r>
      <w:r w:rsidR="00C24904">
        <w:rPr>
          <w:sz w:val="22"/>
        </w:rPr>
        <w:t xml:space="preserve"> otro</w:t>
      </w:r>
      <w:r>
        <w:rPr>
          <w:sz w:val="22"/>
        </w:rPr>
        <w:t>s</w:t>
      </w:r>
      <w:r w:rsidR="00C24904">
        <w:rPr>
          <w:sz w:val="22"/>
        </w:rPr>
        <w:t xml:space="preserve"> componente</w:t>
      </w:r>
      <w:r>
        <w:rPr>
          <w:sz w:val="22"/>
        </w:rPr>
        <w:t>s</w:t>
      </w:r>
      <w:r w:rsidR="00C24904">
        <w:rPr>
          <w:sz w:val="22"/>
        </w:rPr>
        <w:t xml:space="preserve"> </w:t>
      </w:r>
      <w:r>
        <w:rPr>
          <w:sz w:val="22"/>
        </w:rPr>
        <w:t>son</w:t>
      </w:r>
      <w:r w:rsidR="00C24904">
        <w:rPr>
          <w:sz w:val="22"/>
        </w:rPr>
        <w:t xml:space="preserve"> el hidróxido de sodio</w:t>
      </w:r>
      <w:r>
        <w:rPr>
          <w:sz w:val="22"/>
        </w:rPr>
        <w:t xml:space="preserve"> y el ácido cítrico</w:t>
      </w:r>
      <w:r w:rsidR="00C24904">
        <w:rPr>
          <w:sz w:val="22"/>
        </w:rPr>
        <w:t>.</w:t>
      </w:r>
    </w:p>
    <w:p w14:paraId="4EA3AA36" w14:textId="77777777" w:rsidR="0042664B" w:rsidRPr="00D87760" w:rsidRDefault="0042664B" w:rsidP="00AE180A">
      <w:pPr>
        <w:pStyle w:val="Default"/>
        <w:rPr>
          <w:b/>
          <w:bCs/>
          <w:sz w:val="22"/>
          <w:szCs w:val="22"/>
        </w:rPr>
      </w:pPr>
    </w:p>
    <w:p w14:paraId="77C5C357" w14:textId="77777777" w:rsidR="00EE28B8" w:rsidRDefault="00C24904" w:rsidP="00A12438">
      <w:pPr>
        <w:pStyle w:val="Default"/>
        <w:keepNext/>
        <w:rPr>
          <w:sz w:val="22"/>
          <w:szCs w:val="22"/>
        </w:rPr>
      </w:pPr>
      <w:r>
        <w:rPr>
          <w:b/>
          <w:sz w:val="22"/>
        </w:rPr>
        <w:t xml:space="preserve">Aspecto del producto y contenido del envase </w:t>
      </w:r>
    </w:p>
    <w:p w14:paraId="78E3C5C1" w14:textId="77777777" w:rsidR="00EE28B8" w:rsidRDefault="00017F60" w:rsidP="00A12438">
      <w:pPr>
        <w:pStyle w:val="Default"/>
        <w:keepNext/>
        <w:rPr>
          <w:sz w:val="22"/>
          <w:szCs w:val="22"/>
        </w:rPr>
      </w:pPr>
      <w:r>
        <w:rPr>
          <w:sz w:val="22"/>
        </w:rPr>
        <w:t xml:space="preserve">Daptomicina Hospira polvo para solución inyectable y para perfusión </w:t>
      </w:r>
      <w:r w:rsidR="004D5881">
        <w:rPr>
          <w:sz w:val="22"/>
        </w:rPr>
        <w:t xml:space="preserve">EFG </w:t>
      </w:r>
      <w:r>
        <w:rPr>
          <w:sz w:val="22"/>
        </w:rPr>
        <w:t xml:space="preserve">se suministra </w:t>
      </w:r>
      <w:r w:rsidR="00B5039A">
        <w:rPr>
          <w:sz w:val="22"/>
        </w:rPr>
        <w:t xml:space="preserve">en un vial de vidrio </w:t>
      </w:r>
      <w:r>
        <w:rPr>
          <w:sz w:val="22"/>
        </w:rPr>
        <w:t xml:space="preserve">como una torta o polvo </w:t>
      </w:r>
      <w:r w:rsidR="007A31AA">
        <w:rPr>
          <w:sz w:val="22"/>
        </w:rPr>
        <w:t xml:space="preserve">liofilizado </w:t>
      </w:r>
      <w:r>
        <w:rPr>
          <w:sz w:val="22"/>
        </w:rPr>
        <w:t xml:space="preserve">de color amarillo </w:t>
      </w:r>
      <w:r w:rsidR="00BD2B69">
        <w:rPr>
          <w:sz w:val="22"/>
        </w:rPr>
        <w:t xml:space="preserve">claro </w:t>
      </w:r>
      <w:r>
        <w:rPr>
          <w:sz w:val="22"/>
        </w:rPr>
        <w:t xml:space="preserve">a marrón claro. Se mezcla con un disolvente para formar un líquido antes de ser administrado. </w:t>
      </w:r>
    </w:p>
    <w:p w14:paraId="552685B5" w14:textId="77777777" w:rsidR="00EE28B8" w:rsidRDefault="00EE28B8" w:rsidP="00A12438">
      <w:pPr>
        <w:keepNext/>
        <w:tabs>
          <w:tab w:val="left" w:pos="2534"/>
          <w:tab w:val="left" w:pos="3119"/>
        </w:tabs>
        <w:spacing w:after="0" w:line="240" w:lineRule="auto"/>
        <w:rPr>
          <w:rFonts w:ascii="Times New Roman" w:hAnsi="Times New Roman"/>
        </w:rPr>
      </w:pPr>
    </w:p>
    <w:p w14:paraId="41E44FB0" w14:textId="77777777" w:rsidR="00C24904" w:rsidRPr="00D87760" w:rsidRDefault="00111D4A" w:rsidP="00A12438">
      <w:pPr>
        <w:tabs>
          <w:tab w:val="left" w:pos="2534"/>
          <w:tab w:val="left" w:pos="3119"/>
        </w:tabs>
        <w:spacing w:after="0" w:line="240" w:lineRule="auto"/>
        <w:rPr>
          <w:rFonts w:ascii="Times New Roman" w:hAnsi="Times New Roman"/>
        </w:rPr>
      </w:pPr>
      <w:r>
        <w:rPr>
          <w:rFonts w:ascii="Times New Roman" w:hAnsi="Times New Roman"/>
        </w:rPr>
        <w:t>Daptomicina Hospira está disponible en envases de 1 vial o 5 viales.</w:t>
      </w:r>
    </w:p>
    <w:p w14:paraId="6ED1F218" w14:textId="77777777" w:rsidR="0042664B" w:rsidRPr="00D87760" w:rsidRDefault="0042664B" w:rsidP="001C119F">
      <w:pPr>
        <w:widowControl w:val="0"/>
        <w:autoSpaceDE w:val="0"/>
        <w:autoSpaceDN w:val="0"/>
        <w:adjustRightInd w:val="0"/>
        <w:spacing w:after="0" w:line="240" w:lineRule="auto"/>
        <w:rPr>
          <w:rFonts w:ascii="Times New Roman" w:hAnsi="Times New Roman"/>
          <w:b/>
          <w:bCs/>
          <w:color w:val="000000"/>
        </w:rPr>
      </w:pPr>
    </w:p>
    <w:p w14:paraId="074176C9" w14:textId="77777777" w:rsidR="000F127A" w:rsidRDefault="00C24904" w:rsidP="001C119F">
      <w:pPr>
        <w:widowControl w:val="0"/>
        <w:autoSpaceDE w:val="0"/>
        <w:autoSpaceDN w:val="0"/>
        <w:adjustRightInd w:val="0"/>
        <w:spacing w:after="0" w:line="240" w:lineRule="auto"/>
        <w:rPr>
          <w:rFonts w:ascii="Times New Roman" w:hAnsi="Times New Roman"/>
          <w:b/>
          <w:color w:val="000000"/>
        </w:rPr>
      </w:pPr>
      <w:r>
        <w:rPr>
          <w:rFonts w:ascii="Times New Roman" w:hAnsi="Times New Roman"/>
          <w:b/>
          <w:color w:val="000000"/>
        </w:rPr>
        <w:t xml:space="preserve">Titular de la autorización de comercialización </w:t>
      </w:r>
    </w:p>
    <w:p w14:paraId="7576BE6E" w14:textId="77777777" w:rsidR="000F127A" w:rsidRPr="003D4826" w:rsidRDefault="000F127A" w:rsidP="001C119F">
      <w:pPr>
        <w:widowControl w:val="0"/>
        <w:autoSpaceDE w:val="0"/>
        <w:autoSpaceDN w:val="0"/>
        <w:adjustRightInd w:val="0"/>
        <w:spacing w:after="0" w:line="240" w:lineRule="auto"/>
        <w:rPr>
          <w:rFonts w:ascii="Times New Roman" w:hAnsi="Times New Roman"/>
          <w:color w:val="000000"/>
          <w:lang w:val="en-GB"/>
        </w:rPr>
      </w:pPr>
      <w:r w:rsidRPr="003D4826">
        <w:rPr>
          <w:rFonts w:ascii="Times New Roman" w:hAnsi="Times New Roman"/>
          <w:color w:val="000000"/>
          <w:lang w:val="en-GB"/>
        </w:rPr>
        <w:t>Pfizer Europe MA EEIG</w:t>
      </w:r>
    </w:p>
    <w:p w14:paraId="677471C0" w14:textId="77777777" w:rsidR="000F127A" w:rsidRPr="003D4826" w:rsidRDefault="000F127A" w:rsidP="001C119F">
      <w:pPr>
        <w:widowControl w:val="0"/>
        <w:autoSpaceDE w:val="0"/>
        <w:autoSpaceDN w:val="0"/>
        <w:adjustRightInd w:val="0"/>
        <w:spacing w:after="0" w:line="240" w:lineRule="auto"/>
        <w:rPr>
          <w:rFonts w:ascii="Times New Roman" w:hAnsi="Times New Roman"/>
          <w:color w:val="000000"/>
          <w:lang w:val="en-GB"/>
        </w:rPr>
      </w:pPr>
      <w:r w:rsidRPr="003D4826">
        <w:rPr>
          <w:rFonts w:ascii="Times New Roman" w:hAnsi="Times New Roman"/>
          <w:color w:val="000000"/>
          <w:lang w:val="en-GB"/>
        </w:rPr>
        <w:t>Boulevard de la Plaine 17</w:t>
      </w:r>
    </w:p>
    <w:p w14:paraId="793CD340" w14:textId="77777777" w:rsidR="000F127A" w:rsidRPr="003D4826" w:rsidRDefault="000F127A" w:rsidP="001C119F">
      <w:pPr>
        <w:widowControl w:val="0"/>
        <w:autoSpaceDE w:val="0"/>
        <w:autoSpaceDN w:val="0"/>
        <w:adjustRightInd w:val="0"/>
        <w:spacing w:after="0" w:line="240" w:lineRule="auto"/>
        <w:rPr>
          <w:rFonts w:ascii="Times New Roman" w:hAnsi="Times New Roman"/>
          <w:color w:val="000000"/>
          <w:lang w:val="en-GB"/>
        </w:rPr>
      </w:pPr>
      <w:r w:rsidRPr="003D4826">
        <w:rPr>
          <w:rFonts w:ascii="Times New Roman" w:hAnsi="Times New Roman"/>
          <w:color w:val="000000"/>
          <w:lang w:val="en-GB"/>
        </w:rPr>
        <w:t xml:space="preserve">1050 </w:t>
      </w:r>
      <w:proofErr w:type="spellStart"/>
      <w:r w:rsidRPr="003D4826">
        <w:rPr>
          <w:rFonts w:ascii="Times New Roman" w:hAnsi="Times New Roman"/>
          <w:color w:val="000000"/>
          <w:lang w:val="en-GB"/>
        </w:rPr>
        <w:t>Bruxelles</w:t>
      </w:r>
      <w:proofErr w:type="spellEnd"/>
    </w:p>
    <w:p w14:paraId="2D812BCC" w14:textId="77777777" w:rsidR="000F127A" w:rsidRPr="00AD09EE" w:rsidRDefault="000F127A" w:rsidP="001C119F">
      <w:pPr>
        <w:widowControl w:val="0"/>
        <w:autoSpaceDE w:val="0"/>
        <w:autoSpaceDN w:val="0"/>
        <w:adjustRightInd w:val="0"/>
        <w:spacing w:after="0" w:line="240" w:lineRule="auto"/>
        <w:rPr>
          <w:rFonts w:ascii="Times New Roman" w:hAnsi="Times New Roman"/>
          <w:color w:val="000000"/>
        </w:rPr>
      </w:pPr>
      <w:r w:rsidRPr="00AD09EE">
        <w:rPr>
          <w:rFonts w:ascii="Times New Roman" w:hAnsi="Times New Roman"/>
          <w:color w:val="000000"/>
        </w:rPr>
        <w:t>Bélgica</w:t>
      </w:r>
    </w:p>
    <w:p w14:paraId="4F79FA2A" w14:textId="77777777" w:rsidR="000F127A" w:rsidRPr="003D4826" w:rsidRDefault="000F127A" w:rsidP="00AE180A">
      <w:pPr>
        <w:autoSpaceDE w:val="0"/>
        <w:autoSpaceDN w:val="0"/>
        <w:adjustRightInd w:val="0"/>
        <w:spacing w:after="0" w:line="240" w:lineRule="auto"/>
        <w:rPr>
          <w:rFonts w:ascii="Times New Roman" w:hAnsi="Times New Roman"/>
          <w:b/>
          <w:color w:val="000000"/>
        </w:rPr>
      </w:pPr>
    </w:p>
    <w:p w14:paraId="157EFAEC" w14:textId="77777777" w:rsidR="00AD09EE" w:rsidRPr="00A04E16" w:rsidRDefault="00AD09EE" w:rsidP="00AD09EE">
      <w:pPr>
        <w:autoSpaceDE w:val="0"/>
        <w:autoSpaceDN w:val="0"/>
        <w:adjustRightInd w:val="0"/>
        <w:spacing w:after="0" w:line="240" w:lineRule="auto"/>
        <w:rPr>
          <w:rFonts w:ascii="Times New Roman" w:hAnsi="Times New Roman"/>
          <w:b/>
          <w:color w:val="000000"/>
        </w:rPr>
      </w:pPr>
      <w:r w:rsidRPr="00A04E16">
        <w:rPr>
          <w:rFonts w:ascii="Times New Roman" w:hAnsi="Times New Roman"/>
          <w:b/>
          <w:color w:val="000000"/>
        </w:rPr>
        <w:t>Responsable de la fabricación</w:t>
      </w:r>
    </w:p>
    <w:p w14:paraId="436CE529" w14:textId="5211471C" w:rsidR="00AD09EE" w:rsidRPr="00A04E16" w:rsidRDefault="00AD09EE" w:rsidP="00AD09EE">
      <w:pPr>
        <w:keepNext/>
        <w:keepLines/>
        <w:widowControl w:val="0"/>
        <w:autoSpaceDE w:val="0"/>
        <w:autoSpaceDN w:val="0"/>
        <w:adjustRightInd w:val="0"/>
        <w:spacing w:line="240" w:lineRule="auto"/>
        <w:ind w:right="115"/>
        <w:contextualSpacing/>
        <w:rPr>
          <w:rFonts w:ascii="Times New Roman" w:hAnsi="Times New Roman"/>
          <w:color w:val="000000"/>
          <w:lang w:val="en-US"/>
        </w:rPr>
      </w:pPr>
      <w:r w:rsidRPr="00A04E16">
        <w:rPr>
          <w:rFonts w:ascii="Times New Roman" w:hAnsi="Times New Roman"/>
          <w:color w:val="000000"/>
          <w:lang w:val="en-US"/>
        </w:rPr>
        <w:t>Pfizer Service Company BV</w:t>
      </w:r>
    </w:p>
    <w:p w14:paraId="13F736C8" w14:textId="77777777" w:rsidR="00A04E16" w:rsidRPr="00A04E16" w:rsidRDefault="00A04E16" w:rsidP="00A04E16">
      <w:pPr>
        <w:widowControl w:val="0"/>
        <w:autoSpaceDE w:val="0"/>
        <w:autoSpaceDN w:val="0"/>
        <w:adjustRightInd w:val="0"/>
        <w:ind w:right="119"/>
        <w:contextualSpacing/>
        <w:rPr>
          <w:ins w:id="13" w:author="Pfizer-SS" w:date="2025-07-16T10:53:00Z"/>
          <w:rFonts w:ascii="Times New Roman" w:hAnsi="Times New Roman"/>
          <w:color w:val="000000"/>
        </w:rPr>
      </w:pPr>
      <w:proofErr w:type="spellStart"/>
      <w:ins w:id="14" w:author="Pfizer-SS" w:date="2025-07-16T10:53:00Z">
        <w:r w:rsidRPr="00A04E16">
          <w:rPr>
            <w:rFonts w:ascii="Times New Roman" w:hAnsi="Times New Roman"/>
            <w:color w:val="000000"/>
          </w:rPr>
          <w:t>Hermeslaan</w:t>
        </w:r>
        <w:proofErr w:type="spellEnd"/>
        <w:r w:rsidRPr="00A04E16">
          <w:rPr>
            <w:rFonts w:ascii="Times New Roman" w:hAnsi="Times New Roman"/>
            <w:color w:val="000000"/>
          </w:rPr>
          <w:t xml:space="preserve"> 11 </w:t>
        </w:r>
      </w:ins>
    </w:p>
    <w:p w14:paraId="43A01CED" w14:textId="79A3977B" w:rsidR="00AD09EE" w:rsidRPr="00A04E16" w:rsidDel="00A04E16" w:rsidRDefault="00AD09EE" w:rsidP="00AD09EE">
      <w:pPr>
        <w:keepNext/>
        <w:keepLines/>
        <w:widowControl w:val="0"/>
        <w:autoSpaceDE w:val="0"/>
        <w:autoSpaceDN w:val="0"/>
        <w:adjustRightInd w:val="0"/>
        <w:spacing w:line="240" w:lineRule="auto"/>
        <w:ind w:right="115"/>
        <w:contextualSpacing/>
        <w:rPr>
          <w:del w:id="15" w:author="Pfizer-SS" w:date="2025-07-16T10:53:00Z"/>
          <w:rFonts w:ascii="Times New Roman" w:hAnsi="Times New Roman"/>
          <w:color w:val="000000"/>
        </w:rPr>
      </w:pPr>
      <w:del w:id="16" w:author="Pfizer-SS" w:date="2025-07-16T10:53:00Z">
        <w:r w:rsidRPr="00A04E16" w:rsidDel="00A04E16">
          <w:rPr>
            <w:rFonts w:ascii="Times New Roman" w:hAnsi="Times New Roman"/>
            <w:color w:val="000000"/>
          </w:rPr>
          <w:delText>Hoge Wei 10</w:delText>
        </w:r>
      </w:del>
    </w:p>
    <w:p w14:paraId="7082916D" w14:textId="080ED436" w:rsidR="00AD09EE" w:rsidRPr="00A04E16" w:rsidRDefault="00AD09EE" w:rsidP="00AD09EE">
      <w:pPr>
        <w:keepNext/>
        <w:keepLines/>
        <w:widowControl w:val="0"/>
        <w:autoSpaceDE w:val="0"/>
        <w:autoSpaceDN w:val="0"/>
        <w:adjustRightInd w:val="0"/>
        <w:spacing w:line="240" w:lineRule="auto"/>
        <w:ind w:right="115"/>
        <w:contextualSpacing/>
        <w:rPr>
          <w:rFonts w:ascii="Times New Roman" w:hAnsi="Times New Roman"/>
          <w:color w:val="000000"/>
        </w:rPr>
      </w:pPr>
      <w:r w:rsidRPr="00A04E16">
        <w:rPr>
          <w:rFonts w:ascii="Times New Roman" w:hAnsi="Times New Roman"/>
          <w:color w:val="000000"/>
        </w:rPr>
        <w:t>193</w:t>
      </w:r>
      <w:del w:id="17" w:author="Pfizer-SS" w:date="2025-07-16T10:53:00Z">
        <w:r w:rsidRPr="00A04E16" w:rsidDel="00A04E16">
          <w:rPr>
            <w:rFonts w:ascii="Times New Roman" w:hAnsi="Times New Roman"/>
            <w:color w:val="000000"/>
          </w:rPr>
          <w:delText>0</w:delText>
        </w:r>
      </w:del>
      <w:ins w:id="18" w:author="Pfizer-SS" w:date="2025-07-16T10:53:00Z">
        <w:r w:rsidR="00A04E16" w:rsidRPr="00A04E16">
          <w:rPr>
            <w:rFonts w:ascii="Times New Roman" w:hAnsi="Times New Roman"/>
            <w:color w:val="000000"/>
          </w:rPr>
          <w:t>2</w:t>
        </w:r>
      </w:ins>
      <w:r w:rsidRPr="00A04E16">
        <w:rPr>
          <w:rFonts w:ascii="Times New Roman" w:hAnsi="Times New Roman"/>
          <w:color w:val="000000"/>
        </w:rPr>
        <w:t xml:space="preserve"> </w:t>
      </w:r>
      <w:proofErr w:type="spellStart"/>
      <w:r w:rsidRPr="00A04E16">
        <w:rPr>
          <w:rFonts w:ascii="Times New Roman" w:hAnsi="Times New Roman"/>
          <w:color w:val="000000"/>
        </w:rPr>
        <w:t>Zaventem</w:t>
      </w:r>
      <w:proofErr w:type="spellEnd"/>
    </w:p>
    <w:p w14:paraId="5C1200ED" w14:textId="77777777" w:rsidR="00AD09EE" w:rsidRDefault="00AD09EE" w:rsidP="00AD09EE">
      <w:pPr>
        <w:keepNext/>
        <w:keepLines/>
        <w:widowControl w:val="0"/>
        <w:autoSpaceDE w:val="0"/>
        <w:autoSpaceDN w:val="0"/>
        <w:adjustRightInd w:val="0"/>
        <w:spacing w:line="240" w:lineRule="auto"/>
        <w:ind w:right="115"/>
        <w:contextualSpacing/>
        <w:rPr>
          <w:rFonts w:ascii="Times New Roman" w:hAnsi="Times New Roman"/>
          <w:color w:val="000000"/>
        </w:rPr>
      </w:pPr>
      <w:r w:rsidRPr="00A04E16">
        <w:rPr>
          <w:rFonts w:ascii="Times New Roman" w:hAnsi="Times New Roman"/>
          <w:color w:val="000000"/>
        </w:rPr>
        <w:t>Bélgica</w:t>
      </w:r>
    </w:p>
    <w:p w14:paraId="39BA6787" w14:textId="77777777" w:rsidR="00AD09EE" w:rsidRPr="00D87760" w:rsidRDefault="00AD09EE" w:rsidP="00AD09EE">
      <w:pPr>
        <w:autoSpaceDE w:val="0"/>
        <w:autoSpaceDN w:val="0"/>
        <w:adjustRightInd w:val="0"/>
        <w:spacing w:after="0" w:line="240" w:lineRule="auto"/>
        <w:rPr>
          <w:rFonts w:ascii="Times New Roman" w:hAnsi="Times New Roman"/>
          <w:color w:val="000000"/>
        </w:rPr>
      </w:pPr>
    </w:p>
    <w:p w14:paraId="3F22814E" w14:textId="77777777" w:rsidR="00AD09EE" w:rsidRPr="00D87760" w:rsidRDefault="00AD09EE" w:rsidP="00AD09EE">
      <w:pPr>
        <w:autoSpaceDE w:val="0"/>
        <w:autoSpaceDN w:val="0"/>
        <w:adjustRightInd w:val="0"/>
        <w:spacing w:after="0" w:line="240" w:lineRule="auto"/>
        <w:rPr>
          <w:rFonts w:ascii="Times New Roman" w:hAnsi="Times New Roman"/>
          <w:color w:val="000000"/>
        </w:rPr>
      </w:pPr>
      <w:r>
        <w:rPr>
          <w:rFonts w:ascii="Times New Roman" w:hAnsi="Times New Roman"/>
          <w:color w:val="000000"/>
        </w:rPr>
        <w:t>Pueden solicitar más información respecto a este medicamento dirigiéndose al representante local del titular de la autorización de comercialización.</w:t>
      </w:r>
    </w:p>
    <w:p w14:paraId="7D7FB4FC" w14:textId="77777777" w:rsidR="00AD09EE" w:rsidRDefault="00AD09EE" w:rsidP="00AD09EE">
      <w:pPr>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480DBF" w:rsidRPr="005273FC" w14:paraId="6C4703DB" w14:textId="77777777" w:rsidTr="00433FCD">
        <w:trPr>
          <w:cantSplit/>
          <w:trHeight w:val="397"/>
        </w:trPr>
        <w:tc>
          <w:tcPr>
            <w:tcW w:w="4756" w:type="dxa"/>
          </w:tcPr>
          <w:p w14:paraId="4B9DC7D2"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België</w:t>
            </w:r>
            <w:proofErr w:type="spellEnd"/>
            <w:r w:rsidRPr="00480DBF">
              <w:rPr>
                <w:rFonts w:ascii="Times New Roman" w:hAnsi="Times New Roman"/>
                <w:b/>
                <w:bCs/>
                <w:color w:val="000000"/>
              </w:rPr>
              <w:t>/</w:t>
            </w:r>
            <w:proofErr w:type="spellStart"/>
            <w:r w:rsidRPr="00480DBF">
              <w:rPr>
                <w:rFonts w:ascii="Times New Roman" w:hAnsi="Times New Roman"/>
                <w:b/>
                <w:bCs/>
                <w:color w:val="000000"/>
              </w:rPr>
              <w:t>Belgique</w:t>
            </w:r>
            <w:proofErr w:type="spellEnd"/>
            <w:r w:rsidRPr="00480DBF">
              <w:rPr>
                <w:rFonts w:ascii="Times New Roman" w:hAnsi="Times New Roman"/>
                <w:b/>
                <w:bCs/>
                <w:color w:val="000000"/>
              </w:rPr>
              <w:t>/</w:t>
            </w:r>
            <w:proofErr w:type="spellStart"/>
            <w:r w:rsidRPr="00480DBF">
              <w:rPr>
                <w:rFonts w:ascii="Times New Roman" w:hAnsi="Times New Roman"/>
                <w:b/>
                <w:bCs/>
                <w:color w:val="000000"/>
              </w:rPr>
              <w:t>Belgien</w:t>
            </w:r>
            <w:proofErr w:type="spellEnd"/>
          </w:p>
          <w:p w14:paraId="7F0798DB"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Luxembourg</w:t>
            </w:r>
            <w:proofErr w:type="spellEnd"/>
            <w:r w:rsidRPr="00480DBF">
              <w:rPr>
                <w:rFonts w:ascii="Times New Roman" w:hAnsi="Times New Roman"/>
                <w:b/>
                <w:bCs/>
                <w:color w:val="000000"/>
              </w:rPr>
              <w:t>/</w:t>
            </w:r>
            <w:proofErr w:type="spellStart"/>
            <w:r w:rsidRPr="00480DBF">
              <w:rPr>
                <w:rFonts w:ascii="Times New Roman" w:hAnsi="Times New Roman"/>
                <w:b/>
                <w:bCs/>
                <w:color w:val="000000"/>
              </w:rPr>
              <w:t>Luxemburg</w:t>
            </w:r>
            <w:proofErr w:type="spellEnd"/>
          </w:p>
          <w:p w14:paraId="617FF40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NV/SA</w:t>
            </w:r>
          </w:p>
          <w:p w14:paraId="04C1B51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Tél</w:t>
            </w:r>
            <w:proofErr w:type="spellEnd"/>
            <w:r w:rsidRPr="00480DBF">
              <w:rPr>
                <w:rFonts w:ascii="Times New Roman" w:hAnsi="Times New Roman"/>
                <w:color w:val="000000"/>
              </w:rPr>
              <w:t>/Tel: + 32 (0)2 554 62 11</w:t>
            </w:r>
          </w:p>
          <w:p w14:paraId="164D198F" w14:textId="77777777" w:rsidR="00480DBF" w:rsidRPr="00480DBF" w:rsidDel="00827AE5"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26DA5380"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Lietuva</w:t>
            </w:r>
            <w:proofErr w:type="spellEnd"/>
          </w:p>
          <w:p w14:paraId="20C2131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Luxembourg</w:t>
            </w:r>
            <w:proofErr w:type="spellEnd"/>
            <w:r w:rsidRPr="00480DBF">
              <w:rPr>
                <w:rFonts w:ascii="Times New Roman" w:hAnsi="Times New Roman"/>
                <w:color w:val="000000"/>
              </w:rPr>
              <w:t xml:space="preserve"> SARL </w:t>
            </w:r>
            <w:proofErr w:type="spellStart"/>
            <w:r w:rsidRPr="00480DBF">
              <w:rPr>
                <w:rFonts w:ascii="Times New Roman" w:hAnsi="Times New Roman"/>
                <w:color w:val="000000"/>
              </w:rPr>
              <w:t>filialas</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Lietuvoje</w:t>
            </w:r>
            <w:proofErr w:type="spellEnd"/>
          </w:p>
          <w:p w14:paraId="50633F0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+ 370 5 251 4000</w:t>
            </w:r>
          </w:p>
          <w:p w14:paraId="0A76026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64CF4680" w14:textId="77777777" w:rsidTr="00433FCD">
        <w:trPr>
          <w:cantSplit/>
          <w:trHeight w:val="397"/>
        </w:trPr>
        <w:tc>
          <w:tcPr>
            <w:tcW w:w="4756" w:type="dxa"/>
          </w:tcPr>
          <w:p w14:paraId="7B6BCB9C"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България</w:t>
            </w:r>
            <w:proofErr w:type="spellEnd"/>
          </w:p>
          <w:p w14:paraId="716F24F7"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Пфайзер</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Люксембург</w:t>
            </w:r>
            <w:proofErr w:type="spellEnd"/>
            <w:r w:rsidRPr="00480DBF">
              <w:rPr>
                <w:rFonts w:ascii="Times New Roman" w:hAnsi="Times New Roman"/>
                <w:color w:val="000000"/>
              </w:rPr>
              <w:t xml:space="preserve"> САРЛ, </w:t>
            </w:r>
            <w:proofErr w:type="spellStart"/>
            <w:r w:rsidRPr="00480DBF">
              <w:rPr>
                <w:rFonts w:ascii="Times New Roman" w:hAnsi="Times New Roman"/>
                <w:color w:val="000000"/>
              </w:rPr>
              <w:t>Клон</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България</w:t>
            </w:r>
            <w:proofErr w:type="spellEnd"/>
          </w:p>
          <w:p w14:paraId="4FEA1D54"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Тел</w:t>
            </w:r>
            <w:proofErr w:type="spellEnd"/>
            <w:r w:rsidRPr="00480DBF">
              <w:rPr>
                <w:rFonts w:ascii="Times New Roman" w:hAnsi="Times New Roman"/>
                <w:color w:val="000000"/>
              </w:rPr>
              <w:t>.: + 359 2 970 4333</w:t>
            </w:r>
          </w:p>
          <w:p w14:paraId="6373F442"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726E7286"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Magyarország</w:t>
            </w:r>
            <w:proofErr w:type="spellEnd"/>
          </w:p>
          <w:p w14:paraId="122C63C3"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Kft</w:t>
            </w:r>
            <w:proofErr w:type="spellEnd"/>
            <w:r w:rsidRPr="00480DBF">
              <w:rPr>
                <w:rFonts w:ascii="Times New Roman" w:hAnsi="Times New Roman"/>
                <w:color w:val="000000"/>
              </w:rPr>
              <w:t>.</w:t>
            </w:r>
          </w:p>
          <w:p w14:paraId="4BFBE4AA"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+ 36 1 488 37 00</w:t>
            </w:r>
          </w:p>
          <w:p w14:paraId="198029C6"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458798EC" w14:textId="77777777" w:rsidTr="00433FCD">
        <w:trPr>
          <w:cantSplit/>
          <w:trHeight w:val="397"/>
        </w:trPr>
        <w:tc>
          <w:tcPr>
            <w:tcW w:w="4756" w:type="dxa"/>
          </w:tcPr>
          <w:p w14:paraId="7ED097D4"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Česká republika</w:t>
            </w:r>
          </w:p>
          <w:p w14:paraId="235D9F7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spol. s r.o.</w:t>
            </w:r>
          </w:p>
          <w:p w14:paraId="59BB9762"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+420 283 004 111</w:t>
            </w:r>
          </w:p>
          <w:p w14:paraId="0CAB6DCF"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27A0648F"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Malta</w:t>
            </w:r>
          </w:p>
          <w:p w14:paraId="4F3E8AEE"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Drugsales</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Ltd</w:t>
            </w:r>
            <w:proofErr w:type="spellEnd"/>
          </w:p>
          <w:p w14:paraId="2D64A32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+ 356 21419070/1/2</w:t>
            </w:r>
          </w:p>
          <w:p w14:paraId="08D3EF14"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3FC2DA8F" w14:textId="77777777" w:rsidTr="00433FCD">
        <w:trPr>
          <w:cantSplit/>
          <w:trHeight w:val="397"/>
        </w:trPr>
        <w:tc>
          <w:tcPr>
            <w:tcW w:w="4756" w:type="dxa"/>
          </w:tcPr>
          <w:p w14:paraId="7E027A96"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Danmark</w:t>
            </w:r>
            <w:proofErr w:type="spellEnd"/>
          </w:p>
          <w:p w14:paraId="4025B91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ApS</w:t>
            </w:r>
            <w:proofErr w:type="spellEnd"/>
          </w:p>
          <w:p w14:paraId="02397C4C"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Tlf.: + 45 44 20 11 00</w:t>
            </w:r>
          </w:p>
          <w:p w14:paraId="72622F25"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3BB79FD8"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sidDel="00C33CF2">
              <w:rPr>
                <w:rFonts w:ascii="Times New Roman" w:hAnsi="Times New Roman"/>
                <w:b/>
                <w:bCs/>
                <w:color w:val="000000"/>
              </w:rPr>
              <w:t>N</w:t>
            </w:r>
            <w:r w:rsidRPr="00480DBF">
              <w:rPr>
                <w:rFonts w:ascii="Times New Roman" w:hAnsi="Times New Roman"/>
                <w:b/>
                <w:bCs/>
                <w:color w:val="000000"/>
              </w:rPr>
              <w:t>ederland</w:t>
            </w:r>
            <w:proofErr w:type="spellEnd"/>
          </w:p>
          <w:p w14:paraId="0E7C068D"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bv</w:t>
            </w:r>
            <w:proofErr w:type="spellEnd"/>
          </w:p>
          <w:p w14:paraId="471403F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+ 31 (0)800 63 34 636</w:t>
            </w:r>
          </w:p>
          <w:p w14:paraId="65E93C8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32B1D8C4" w14:textId="77777777" w:rsidTr="00433FCD">
        <w:trPr>
          <w:cantSplit/>
          <w:trHeight w:val="397"/>
        </w:trPr>
        <w:tc>
          <w:tcPr>
            <w:tcW w:w="4756" w:type="dxa"/>
          </w:tcPr>
          <w:p w14:paraId="3147748B"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Deutschland</w:t>
            </w:r>
            <w:proofErr w:type="spellEnd"/>
          </w:p>
          <w:p w14:paraId="1D4ED51C"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PHARMA </w:t>
            </w:r>
            <w:proofErr w:type="spellStart"/>
            <w:r w:rsidRPr="00480DBF">
              <w:rPr>
                <w:rFonts w:ascii="Times New Roman" w:hAnsi="Times New Roman"/>
                <w:color w:val="000000"/>
              </w:rPr>
              <w:t>GmbH</w:t>
            </w:r>
            <w:proofErr w:type="spellEnd"/>
          </w:p>
          <w:p w14:paraId="74525A2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+ 49 (0)30 550055-51000</w:t>
            </w:r>
          </w:p>
          <w:p w14:paraId="16587E5B"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5BF41EEE"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Norge</w:t>
            </w:r>
            <w:proofErr w:type="spellEnd"/>
          </w:p>
          <w:p w14:paraId="3F53814E"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AS</w:t>
            </w:r>
          </w:p>
          <w:p w14:paraId="019455F2"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Tlf</w:t>
            </w:r>
            <w:proofErr w:type="spellEnd"/>
            <w:r w:rsidRPr="00480DBF">
              <w:rPr>
                <w:rFonts w:ascii="Times New Roman" w:hAnsi="Times New Roman"/>
                <w:color w:val="000000"/>
              </w:rPr>
              <w:t>: + 47 67 52 61 00</w:t>
            </w:r>
          </w:p>
        </w:tc>
      </w:tr>
      <w:tr w:rsidR="00480DBF" w:rsidRPr="005273FC" w14:paraId="5DDE2E90" w14:textId="77777777" w:rsidTr="00433FCD">
        <w:trPr>
          <w:cantSplit/>
          <w:trHeight w:val="397"/>
        </w:trPr>
        <w:tc>
          <w:tcPr>
            <w:tcW w:w="4756" w:type="dxa"/>
          </w:tcPr>
          <w:p w14:paraId="6BD5A55A"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Eesti</w:t>
            </w:r>
          </w:p>
          <w:p w14:paraId="7E356457"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Luxembourg SARL Eesti filiaal</w:t>
            </w:r>
          </w:p>
          <w:p w14:paraId="615762C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+ 372 666 7500</w:t>
            </w:r>
          </w:p>
          <w:p w14:paraId="7074576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3A4A340E" w14:textId="77777777" w:rsidR="00480DBF" w:rsidRPr="00480DBF" w:rsidDel="00D209C4"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Österreich</w:t>
            </w:r>
            <w:proofErr w:type="spellEnd"/>
            <w:r w:rsidRPr="00480DBF">
              <w:rPr>
                <w:rFonts w:ascii="Times New Roman" w:hAnsi="Times New Roman"/>
                <w:b/>
                <w:bCs/>
                <w:color w:val="000000"/>
              </w:rPr>
              <w:t xml:space="preserve"> </w:t>
            </w:r>
          </w:p>
          <w:p w14:paraId="4BBBDFEA"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Corporation</w:t>
            </w:r>
            <w:proofErr w:type="spellEnd"/>
            <w:r w:rsidRPr="00480DBF">
              <w:rPr>
                <w:rFonts w:ascii="Times New Roman" w:hAnsi="Times New Roman"/>
                <w:color w:val="000000"/>
              </w:rPr>
              <w:t xml:space="preserve"> Austria </w:t>
            </w:r>
            <w:proofErr w:type="spellStart"/>
            <w:r w:rsidRPr="00480DBF">
              <w:rPr>
                <w:rFonts w:ascii="Times New Roman" w:hAnsi="Times New Roman"/>
                <w:color w:val="000000"/>
              </w:rPr>
              <w:t>Ges.m.b.H</w:t>
            </w:r>
            <w:proofErr w:type="spellEnd"/>
            <w:r w:rsidRPr="00480DBF">
              <w:rPr>
                <w:rFonts w:ascii="Times New Roman" w:hAnsi="Times New Roman"/>
                <w:color w:val="000000"/>
              </w:rPr>
              <w:t>.</w:t>
            </w:r>
          </w:p>
          <w:p w14:paraId="018A0441"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+ 43 (0)1 521 15-0</w:t>
            </w:r>
          </w:p>
          <w:p w14:paraId="26D1E8D6"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251A1902" w14:textId="77777777" w:rsidTr="00433FCD">
        <w:trPr>
          <w:cantSplit/>
          <w:trHeight w:val="397"/>
        </w:trPr>
        <w:tc>
          <w:tcPr>
            <w:tcW w:w="4756" w:type="dxa"/>
          </w:tcPr>
          <w:p w14:paraId="2FAD20F8"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lastRenderedPageBreak/>
              <w:t>Ελλάδ</w:t>
            </w:r>
            <w:proofErr w:type="spellEnd"/>
            <w:r w:rsidRPr="00480DBF">
              <w:rPr>
                <w:rFonts w:ascii="Times New Roman" w:hAnsi="Times New Roman"/>
                <w:b/>
                <w:bCs/>
                <w:color w:val="000000"/>
              </w:rPr>
              <w:t>α </w:t>
            </w:r>
          </w:p>
          <w:p w14:paraId="1FD6936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Ελλάς A.E.</w:t>
            </w:r>
          </w:p>
          <w:p w14:paraId="05E09615" w14:textId="59AE3B8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Τηλ</w:t>
            </w:r>
            <w:proofErr w:type="spellEnd"/>
            <w:r w:rsidRPr="00480DBF">
              <w:rPr>
                <w:rFonts w:ascii="Times New Roman" w:hAnsi="Times New Roman"/>
                <w:color w:val="000000"/>
              </w:rPr>
              <w:t>: + 30 210 6785800</w:t>
            </w:r>
          </w:p>
          <w:p w14:paraId="13EA4CB1"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1E8CEA76"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Polska</w:t>
            </w:r>
            <w:proofErr w:type="spellEnd"/>
          </w:p>
          <w:p w14:paraId="1F0B6146"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Polska</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Sp</w:t>
            </w:r>
            <w:proofErr w:type="spellEnd"/>
            <w:r w:rsidRPr="00480DBF">
              <w:rPr>
                <w:rFonts w:ascii="Times New Roman" w:hAnsi="Times New Roman"/>
                <w:color w:val="000000"/>
              </w:rPr>
              <w:t xml:space="preserve">. z </w:t>
            </w:r>
            <w:proofErr w:type="spellStart"/>
            <w:r w:rsidRPr="00480DBF">
              <w:rPr>
                <w:rFonts w:ascii="Times New Roman" w:hAnsi="Times New Roman"/>
                <w:color w:val="000000"/>
              </w:rPr>
              <w:t>o.o</w:t>
            </w:r>
            <w:proofErr w:type="spellEnd"/>
            <w:r w:rsidRPr="00480DBF">
              <w:rPr>
                <w:rFonts w:ascii="Times New Roman" w:hAnsi="Times New Roman"/>
                <w:color w:val="000000"/>
              </w:rPr>
              <w:t>.</w:t>
            </w:r>
          </w:p>
          <w:p w14:paraId="129F7AF2"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+ 48 22 335 61 00</w:t>
            </w:r>
          </w:p>
          <w:p w14:paraId="0B3C5874"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0676BD36" w14:textId="77777777" w:rsidTr="00433FCD">
        <w:trPr>
          <w:cantSplit/>
          <w:trHeight w:val="397"/>
        </w:trPr>
        <w:tc>
          <w:tcPr>
            <w:tcW w:w="4756" w:type="dxa"/>
          </w:tcPr>
          <w:p w14:paraId="753E2469"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España</w:t>
            </w:r>
          </w:p>
          <w:p w14:paraId="6C07C34F" w14:textId="0C2E9D49"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S.L.</w:t>
            </w:r>
          </w:p>
          <w:p w14:paraId="00DC8E96"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+ 34 91 490 99 00</w:t>
            </w:r>
          </w:p>
          <w:p w14:paraId="2856BEBA"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22DF9BD2"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Portugal</w:t>
            </w:r>
          </w:p>
          <w:p w14:paraId="776999BF"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Laboratórios</w:t>
            </w:r>
            <w:proofErr w:type="spellEnd"/>
            <w:r w:rsidRPr="00480DBF">
              <w:rPr>
                <w:rFonts w:ascii="Times New Roman" w:hAnsi="Times New Roman"/>
                <w:color w:val="000000"/>
              </w:rPr>
              <w:t xml:space="preserve"> Pfizer, Lda.</w:t>
            </w:r>
          </w:p>
          <w:p w14:paraId="293C1D67"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+ 351 21 423 5500</w:t>
            </w:r>
          </w:p>
          <w:p w14:paraId="0240AE9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7084D23B" w14:textId="77777777" w:rsidTr="00433FCD">
        <w:trPr>
          <w:cantSplit/>
          <w:trHeight w:val="525"/>
        </w:trPr>
        <w:tc>
          <w:tcPr>
            <w:tcW w:w="4756" w:type="dxa"/>
          </w:tcPr>
          <w:p w14:paraId="144578BE"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France</w:t>
            </w:r>
          </w:p>
          <w:p w14:paraId="4835DD5E"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
          <w:p w14:paraId="557A2D43"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Tél</w:t>
            </w:r>
            <w:proofErr w:type="spellEnd"/>
            <w:r w:rsidRPr="00480DBF">
              <w:rPr>
                <w:rFonts w:ascii="Times New Roman" w:hAnsi="Times New Roman"/>
                <w:color w:val="000000"/>
              </w:rPr>
              <w:t>: + 33 (0)1 58 07 34 40</w:t>
            </w:r>
          </w:p>
          <w:p w14:paraId="4B2737DC"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3A96C891"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România</w:t>
            </w:r>
            <w:proofErr w:type="spellEnd"/>
          </w:p>
          <w:p w14:paraId="45992DC1"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Romania S.R.L.</w:t>
            </w:r>
          </w:p>
          <w:p w14:paraId="207D1F1B"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+ 40 (0) 21 207 28 00</w:t>
            </w:r>
          </w:p>
          <w:p w14:paraId="7B1F080D"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03BCDDFA" w14:textId="77777777" w:rsidTr="00433FCD">
        <w:trPr>
          <w:cantSplit/>
          <w:trHeight w:val="525"/>
        </w:trPr>
        <w:tc>
          <w:tcPr>
            <w:tcW w:w="4756" w:type="dxa"/>
          </w:tcPr>
          <w:p w14:paraId="328216D9"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Hrvatska</w:t>
            </w:r>
          </w:p>
          <w:p w14:paraId="43B34E96"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Croatia d.o.o.</w:t>
            </w:r>
          </w:p>
          <w:p w14:paraId="50DA9C7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+ 385 1 3908 777</w:t>
            </w:r>
          </w:p>
          <w:p w14:paraId="6DB1887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4ECD84D7" w14:textId="7354BAEE"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Slovenija</w:t>
            </w:r>
            <w:proofErr w:type="spellEnd"/>
          </w:p>
          <w:p w14:paraId="3D6E01C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Luxembourg</w:t>
            </w:r>
            <w:proofErr w:type="spellEnd"/>
            <w:r w:rsidRPr="00480DBF">
              <w:rPr>
                <w:rFonts w:ascii="Times New Roman" w:hAnsi="Times New Roman"/>
                <w:color w:val="000000"/>
              </w:rPr>
              <w:t xml:space="preserve"> SARL</w:t>
            </w:r>
            <w:r w:rsidRPr="00480DBF">
              <w:rPr>
                <w:rFonts w:ascii="Times New Roman" w:hAnsi="Times New Roman"/>
                <w:color w:val="000000"/>
              </w:rPr>
              <w:br/>
              <w:t xml:space="preserve">Pfizer, </w:t>
            </w:r>
            <w:proofErr w:type="spellStart"/>
            <w:r w:rsidRPr="00480DBF">
              <w:rPr>
                <w:rFonts w:ascii="Times New Roman" w:hAnsi="Times New Roman"/>
                <w:color w:val="000000"/>
              </w:rPr>
              <w:t>podružnica</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za</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svetovanje</w:t>
            </w:r>
            <w:proofErr w:type="spellEnd"/>
            <w:r w:rsidRPr="00480DBF">
              <w:rPr>
                <w:rFonts w:ascii="Times New Roman" w:hAnsi="Times New Roman"/>
                <w:color w:val="000000"/>
              </w:rPr>
              <w:t xml:space="preserve"> s </w:t>
            </w:r>
            <w:proofErr w:type="spellStart"/>
            <w:r w:rsidRPr="00480DBF">
              <w:rPr>
                <w:rFonts w:ascii="Times New Roman" w:hAnsi="Times New Roman"/>
                <w:color w:val="000000"/>
              </w:rPr>
              <w:t>področja</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farmacevtske</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dejavnosti</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Ljubljana</w:t>
            </w:r>
            <w:proofErr w:type="spellEnd"/>
          </w:p>
          <w:p w14:paraId="4045EDD4"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+ 386 (0)1 52 11 400</w:t>
            </w:r>
          </w:p>
          <w:p w14:paraId="55C1B801"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11C8334E" w14:textId="77777777" w:rsidTr="00433FCD">
        <w:trPr>
          <w:cantSplit/>
          <w:trHeight w:val="525"/>
        </w:trPr>
        <w:tc>
          <w:tcPr>
            <w:tcW w:w="4756" w:type="dxa"/>
          </w:tcPr>
          <w:p w14:paraId="7F9C6A9A"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Ireland</w:t>
            </w:r>
            <w:proofErr w:type="spellEnd"/>
          </w:p>
          <w:p w14:paraId="2EB28B4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Healthcare Ireland Unlimited Company</w:t>
            </w:r>
          </w:p>
          <w:p w14:paraId="12963462"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+ 1800 633 363 (toll free)</w:t>
            </w:r>
          </w:p>
          <w:p w14:paraId="2764444F"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+ 44 (0)1304 616161</w:t>
            </w:r>
          </w:p>
          <w:p w14:paraId="4C9D40B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47C8D19F"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Slovenská</w:t>
            </w:r>
            <w:proofErr w:type="spellEnd"/>
            <w:r w:rsidRPr="00480DBF">
              <w:rPr>
                <w:rFonts w:ascii="Times New Roman" w:hAnsi="Times New Roman"/>
                <w:b/>
                <w:bCs/>
                <w:color w:val="000000"/>
              </w:rPr>
              <w:t xml:space="preserve"> </w:t>
            </w:r>
            <w:proofErr w:type="spellStart"/>
            <w:r w:rsidRPr="00480DBF">
              <w:rPr>
                <w:rFonts w:ascii="Times New Roman" w:hAnsi="Times New Roman"/>
                <w:b/>
                <w:bCs/>
                <w:color w:val="000000"/>
              </w:rPr>
              <w:t>republika</w:t>
            </w:r>
            <w:proofErr w:type="spellEnd"/>
          </w:p>
          <w:p w14:paraId="7E1EA77C"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Luxembourg</w:t>
            </w:r>
            <w:proofErr w:type="spellEnd"/>
            <w:r w:rsidRPr="00480DBF">
              <w:rPr>
                <w:rFonts w:ascii="Times New Roman" w:hAnsi="Times New Roman"/>
                <w:color w:val="000000"/>
              </w:rPr>
              <w:t xml:space="preserve"> SARL, </w:t>
            </w:r>
            <w:proofErr w:type="spellStart"/>
            <w:r w:rsidRPr="00480DBF">
              <w:rPr>
                <w:rFonts w:ascii="Times New Roman" w:hAnsi="Times New Roman"/>
                <w:color w:val="000000"/>
              </w:rPr>
              <w:t>organizačná</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zložka</w:t>
            </w:r>
            <w:proofErr w:type="spellEnd"/>
          </w:p>
          <w:p w14:paraId="790C415F"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+ 421 2 3355 5500</w:t>
            </w:r>
          </w:p>
          <w:p w14:paraId="6634C721"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32BEDED9" w14:textId="77777777" w:rsidTr="00433FCD">
        <w:trPr>
          <w:cantSplit/>
          <w:trHeight w:val="525"/>
        </w:trPr>
        <w:tc>
          <w:tcPr>
            <w:tcW w:w="4756" w:type="dxa"/>
          </w:tcPr>
          <w:p w14:paraId="4864E38B"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Ísland</w:t>
            </w:r>
            <w:proofErr w:type="spellEnd"/>
          </w:p>
          <w:p w14:paraId="617A2BC7"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Icepharma</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hf</w:t>
            </w:r>
            <w:proofErr w:type="spellEnd"/>
            <w:r w:rsidRPr="00480DBF">
              <w:rPr>
                <w:rFonts w:ascii="Times New Roman" w:hAnsi="Times New Roman"/>
                <w:color w:val="000000"/>
              </w:rPr>
              <w:t>.</w:t>
            </w:r>
          </w:p>
          <w:p w14:paraId="26EE5ACB"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Sími</w:t>
            </w:r>
            <w:proofErr w:type="spellEnd"/>
            <w:r w:rsidRPr="00480DBF">
              <w:rPr>
                <w:rFonts w:ascii="Times New Roman" w:hAnsi="Times New Roman"/>
                <w:color w:val="000000"/>
              </w:rPr>
              <w:t>: + 354 540 8000</w:t>
            </w:r>
          </w:p>
          <w:p w14:paraId="211DEDFF"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144017B9"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Suomi</w:t>
            </w:r>
            <w:proofErr w:type="spellEnd"/>
            <w:r w:rsidRPr="00480DBF">
              <w:rPr>
                <w:rFonts w:ascii="Times New Roman" w:hAnsi="Times New Roman"/>
                <w:b/>
                <w:bCs/>
                <w:color w:val="000000"/>
              </w:rPr>
              <w:t>/</w:t>
            </w:r>
            <w:proofErr w:type="spellStart"/>
            <w:r w:rsidRPr="00480DBF">
              <w:rPr>
                <w:rFonts w:ascii="Times New Roman" w:hAnsi="Times New Roman"/>
                <w:b/>
                <w:bCs/>
                <w:color w:val="000000"/>
              </w:rPr>
              <w:t>Finland</w:t>
            </w:r>
            <w:proofErr w:type="spellEnd"/>
          </w:p>
          <w:p w14:paraId="79DABDA4"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Oy</w:t>
            </w:r>
            <w:proofErr w:type="spellEnd"/>
          </w:p>
          <w:p w14:paraId="57AA2793"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Puh</w:t>
            </w:r>
            <w:proofErr w:type="spellEnd"/>
            <w:r w:rsidRPr="00480DBF">
              <w:rPr>
                <w:rFonts w:ascii="Times New Roman" w:hAnsi="Times New Roman"/>
                <w:color w:val="000000"/>
              </w:rPr>
              <w:t>/Tel: +358 (0)9 430 040</w:t>
            </w:r>
          </w:p>
          <w:p w14:paraId="35BD1AEE"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77389FAB" w14:textId="77777777" w:rsidTr="00433FCD">
        <w:trPr>
          <w:cantSplit/>
          <w:trHeight w:val="523"/>
        </w:trPr>
        <w:tc>
          <w:tcPr>
            <w:tcW w:w="4756" w:type="dxa"/>
          </w:tcPr>
          <w:p w14:paraId="5F78021F"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r w:rsidRPr="00480DBF">
              <w:rPr>
                <w:rFonts w:ascii="Times New Roman" w:hAnsi="Times New Roman"/>
                <w:b/>
                <w:bCs/>
                <w:color w:val="000000"/>
              </w:rPr>
              <w:t>Italia</w:t>
            </w:r>
          </w:p>
          <w:p w14:paraId="19F6508E"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S.r.l</w:t>
            </w:r>
            <w:proofErr w:type="spellEnd"/>
            <w:r w:rsidRPr="00480DBF">
              <w:rPr>
                <w:rFonts w:ascii="Times New Roman" w:hAnsi="Times New Roman"/>
                <w:color w:val="000000"/>
              </w:rPr>
              <w:t xml:space="preserve">. </w:t>
            </w:r>
          </w:p>
          <w:p w14:paraId="197D23A4"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+ 39 06 33 18 21</w:t>
            </w:r>
          </w:p>
          <w:p w14:paraId="70CD0C1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0554B894" w14:textId="77777777" w:rsidR="00480DBF" w:rsidRPr="00480DBF" w:rsidRDefault="00480DBF" w:rsidP="00480DBF">
            <w:pPr>
              <w:spacing w:after="0" w:line="240" w:lineRule="auto"/>
              <w:rPr>
                <w:rFonts w:ascii="Times New Roman" w:hAnsi="Times New Roman"/>
                <w:b/>
                <w:bCs/>
                <w:color w:val="000000"/>
              </w:rPr>
            </w:pPr>
            <w:proofErr w:type="spellStart"/>
            <w:r w:rsidRPr="00480DBF">
              <w:rPr>
                <w:rFonts w:ascii="Times New Roman" w:hAnsi="Times New Roman"/>
                <w:b/>
                <w:bCs/>
                <w:color w:val="000000"/>
              </w:rPr>
              <w:t>Sverige</w:t>
            </w:r>
            <w:proofErr w:type="spellEnd"/>
          </w:p>
          <w:p w14:paraId="1E39B57F"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Pfizer AB</w:t>
            </w:r>
          </w:p>
          <w:p w14:paraId="26F497AA"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+ 46 (0)8 550 520 00</w:t>
            </w:r>
          </w:p>
          <w:p w14:paraId="106B1606"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7790A5B8" w14:textId="77777777" w:rsidTr="00433FCD">
        <w:trPr>
          <w:cantSplit/>
          <w:trHeight w:val="397"/>
        </w:trPr>
        <w:tc>
          <w:tcPr>
            <w:tcW w:w="4756" w:type="dxa"/>
          </w:tcPr>
          <w:p w14:paraId="52526BDD"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Κύ</w:t>
            </w:r>
            <w:proofErr w:type="spellEnd"/>
            <w:r w:rsidRPr="00480DBF">
              <w:rPr>
                <w:rFonts w:ascii="Times New Roman" w:hAnsi="Times New Roman"/>
                <w:b/>
                <w:bCs/>
                <w:color w:val="000000"/>
              </w:rPr>
              <w:t xml:space="preserve">προς </w:t>
            </w:r>
          </w:p>
          <w:p w14:paraId="3F00EA28"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Ελλάς</w:t>
            </w:r>
            <w:proofErr w:type="spellEnd"/>
            <w:r w:rsidRPr="00480DBF">
              <w:rPr>
                <w:rFonts w:ascii="Times New Roman" w:hAnsi="Times New Roman"/>
                <w:color w:val="000000"/>
              </w:rPr>
              <w:t xml:space="preserve"> Α.Ε. (</w:t>
            </w:r>
            <w:proofErr w:type="spellStart"/>
            <w:r w:rsidRPr="00480DBF">
              <w:rPr>
                <w:rFonts w:ascii="Times New Roman" w:hAnsi="Times New Roman"/>
                <w:color w:val="000000"/>
              </w:rPr>
              <w:t>Cyprus</w:t>
            </w:r>
            <w:proofErr w:type="spellEnd"/>
            <w:r w:rsidRPr="00480DBF">
              <w:rPr>
                <w:rFonts w:ascii="Times New Roman" w:hAnsi="Times New Roman"/>
                <w:color w:val="000000"/>
              </w:rPr>
              <w:t xml:space="preserve"> Branch)</w:t>
            </w:r>
          </w:p>
          <w:p w14:paraId="2123D773" w14:textId="14942C42" w:rsidR="00480DBF" w:rsidRPr="00480DBF" w:rsidRDefault="00480DBF" w:rsidP="00480DBF">
            <w:pPr>
              <w:autoSpaceDE w:val="0"/>
              <w:autoSpaceDN w:val="0"/>
              <w:adjustRightInd w:val="0"/>
              <w:spacing w:after="0" w:line="240" w:lineRule="auto"/>
              <w:rPr>
                <w:rFonts w:ascii="Times New Roman" w:hAnsi="Times New Roman"/>
                <w:color w:val="000000"/>
              </w:rPr>
            </w:pPr>
            <w:proofErr w:type="spellStart"/>
            <w:r w:rsidRPr="00480DBF">
              <w:rPr>
                <w:rFonts w:ascii="Times New Roman" w:hAnsi="Times New Roman"/>
                <w:color w:val="000000"/>
              </w:rPr>
              <w:t>Τηλ</w:t>
            </w:r>
            <w:proofErr w:type="spellEnd"/>
            <w:r w:rsidRPr="00480DBF">
              <w:rPr>
                <w:rFonts w:ascii="Times New Roman" w:hAnsi="Times New Roman"/>
                <w:color w:val="000000"/>
              </w:rPr>
              <w:t>: +357 22817690</w:t>
            </w:r>
          </w:p>
          <w:p w14:paraId="770D253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4075858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r w:rsidR="00480DBF" w:rsidRPr="005273FC" w14:paraId="1EE0CA16" w14:textId="77777777" w:rsidTr="00433FCD">
        <w:trPr>
          <w:cantSplit/>
          <w:trHeight w:val="397"/>
        </w:trPr>
        <w:tc>
          <w:tcPr>
            <w:tcW w:w="4756" w:type="dxa"/>
          </w:tcPr>
          <w:p w14:paraId="03327298" w14:textId="77777777" w:rsidR="00480DBF" w:rsidRPr="00480DBF" w:rsidRDefault="00480DBF" w:rsidP="00480DBF">
            <w:pPr>
              <w:autoSpaceDE w:val="0"/>
              <w:autoSpaceDN w:val="0"/>
              <w:adjustRightInd w:val="0"/>
              <w:spacing w:after="0" w:line="240" w:lineRule="auto"/>
              <w:rPr>
                <w:rFonts w:ascii="Times New Roman" w:hAnsi="Times New Roman"/>
                <w:b/>
                <w:bCs/>
                <w:color w:val="000000"/>
              </w:rPr>
            </w:pPr>
            <w:proofErr w:type="spellStart"/>
            <w:r w:rsidRPr="00480DBF">
              <w:rPr>
                <w:rFonts w:ascii="Times New Roman" w:hAnsi="Times New Roman"/>
                <w:b/>
                <w:bCs/>
                <w:color w:val="000000"/>
              </w:rPr>
              <w:t>Latvija</w:t>
            </w:r>
            <w:proofErr w:type="spellEnd"/>
          </w:p>
          <w:p w14:paraId="4162D05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 xml:space="preserve">Pfizer </w:t>
            </w:r>
            <w:proofErr w:type="spellStart"/>
            <w:r w:rsidRPr="00480DBF">
              <w:rPr>
                <w:rFonts w:ascii="Times New Roman" w:hAnsi="Times New Roman"/>
                <w:color w:val="000000"/>
              </w:rPr>
              <w:t>Luxembourg</w:t>
            </w:r>
            <w:proofErr w:type="spellEnd"/>
            <w:r w:rsidRPr="00480DBF">
              <w:rPr>
                <w:rFonts w:ascii="Times New Roman" w:hAnsi="Times New Roman"/>
                <w:color w:val="000000"/>
              </w:rPr>
              <w:t xml:space="preserve"> SARL </w:t>
            </w:r>
            <w:proofErr w:type="spellStart"/>
            <w:r w:rsidRPr="00480DBF">
              <w:rPr>
                <w:rFonts w:ascii="Times New Roman" w:hAnsi="Times New Roman"/>
                <w:color w:val="000000"/>
              </w:rPr>
              <w:t>filiāle</w:t>
            </w:r>
            <w:proofErr w:type="spellEnd"/>
            <w:r w:rsidRPr="00480DBF">
              <w:rPr>
                <w:rFonts w:ascii="Times New Roman" w:hAnsi="Times New Roman"/>
                <w:color w:val="000000"/>
              </w:rPr>
              <w:t xml:space="preserve"> </w:t>
            </w:r>
            <w:proofErr w:type="spellStart"/>
            <w:r w:rsidRPr="00480DBF">
              <w:rPr>
                <w:rFonts w:ascii="Times New Roman" w:hAnsi="Times New Roman"/>
                <w:color w:val="000000"/>
              </w:rPr>
              <w:t>Latvijā</w:t>
            </w:r>
            <w:proofErr w:type="spellEnd"/>
          </w:p>
          <w:p w14:paraId="06DE7585" w14:textId="77777777" w:rsidR="00480DBF" w:rsidRPr="00480DBF" w:rsidRDefault="00480DBF" w:rsidP="00480DBF">
            <w:pPr>
              <w:autoSpaceDE w:val="0"/>
              <w:autoSpaceDN w:val="0"/>
              <w:adjustRightInd w:val="0"/>
              <w:spacing w:after="0" w:line="240" w:lineRule="auto"/>
              <w:rPr>
                <w:rFonts w:ascii="Times New Roman" w:hAnsi="Times New Roman"/>
                <w:color w:val="000000"/>
              </w:rPr>
            </w:pPr>
            <w:r w:rsidRPr="00480DBF">
              <w:rPr>
                <w:rFonts w:ascii="Times New Roman" w:hAnsi="Times New Roman"/>
                <w:color w:val="000000"/>
              </w:rPr>
              <w:t>Tel: + 371 670 35 775</w:t>
            </w:r>
          </w:p>
          <w:p w14:paraId="1F4F1B60"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c>
          <w:tcPr>
            <w:tcW w:w="5067" w:type="dxa"/>
          </w:tcPr>
          <w:p w14:paraId="38DA0439" w14:textId="77777777" w:rsidR="00480DBF" w:rsidRPr="00480DBF" w:rsidRDefault="00480DBF" w:rsidP="00480DBF">
            <w:pPr>
              <w:autoSpaceDE w:val="0"/>
              <w:autoSpaceDN w:val="0"/>
              <w:adjustRightInd w:val="0"/>
              <w:spacing w:after="0" w:line="240" w:lineRule="auto"/>
              <w:rPr>
                <w:rFonts w:ascii="Times New Roman" w:hAnsi="Times New Roman"/>
                <w:color w:val="000000"/>
              </w:rPr>
            </w:pPr>
          </w:p>
        </w:tc>
      </w:tr>
    </w:tbl>
    <w:p w14:paraId="274F182A" w14:textId="77777777" w:rsidR="00567E42" w:rsidRPr="005273FC" w:rsidRDefault="00567E42" w:rsidP="00A12438">
      <w:pPr>
        <w:pStyle w:val="BodyText"/>
        <w:kinsoku w:val="0"/>
        <w:overflowPunct w:val="0"/>
        <w:ind w:left="0" w:firstLine="0"/>
        <w:rPr>
          <w:b w:val="0"/>
          <w:bCs w:val="0"/>
          <w:lang w:val="en-US"/>
        </w:rPr>
      </w:pPr>
    </w:p>
    <w:p w14:paraId="205EDD66" w14:textId="77777777" w:rsidR="00415488" w:rsidRPr="00D87760" w:rsidRDefault="00C24904" w:rsidP="00A12438">
      <w:pPr>
        <w:tabs>
          <w:tab w:val="left" w:pos="2534"/>
          <w:tab w:val="left" w:pos="3119"/>
        </w:tabs>
        <w:spacing w:after="0" w:line="240" w:lineRule="auto"/>
        <w:rPr>
          <w:rFonts w:ascii="Times New Roman" w:eastAsia="TimesNewRoman,Bold" w:hAnsi="Times New Roman"/>
          <w:b/>
          <w:bCs/>
        </w:rPr>
      </w:pPr>
      <w:r>
        <w:rPr>
          <w:rFonts w:ascii="Times New Roman" w:hAnsi="Times New Roman"/>
          <w:b/>
        </w:rPr>
        <w:t xml:space="preserve">Fecha de la última revisión de este prospecto: </w:t>
      </w:r>
    </w:p>
    <w:p w14:paraId="7260593C" w14:textId="77777777" w:rsidR="00C24904" w:rsidRPr="00D87760" w:rsidRDefault="00C24904" w:rsidP="00A12438">
      <w:pPr>
        <w:spacing w:after="0" w:line="240" w:lineRule="auto"/>
        <w:rPr>
          <w:rFonts w:ascii="Times New Roman" w:hAnsi="Times New Roman"/>
        </w:rPr>
      </w:pPr>
    </w:p>
    <w:p w14:paraId="754C4210" w14:textId="4DFBD945" w:rsidR="00592716" w:rsidRPr="009F67DD" w:rsidRDefault="00C24904" w:rsidP="00A12438">
      <w:pPr>
        <w:spacing w:after="0" w:line="240" w:lineRule="auto"/>
        <w:rPr>
          <w:rStyle w:val="Hyperlink"/>
          <w:rFonts w:ascii="Times New Roman" w:hAnsi="Times New Roman"/>
          <w:color w:val="000000"/>
        </w:rPr>
      </w:pPr>
      <w:r>
        <w:rPr>
          <w:rFonts w:ascii="Times New Roman" w:hAnsi="Times New Roman"/>
        </w:rPr>
        <w:t>La información detallada de este medicamento está disponible en la página web de la Agencia Europea de Medicamentos:</w:t>
      </w:r>
      <w:r w:rsidRPr="00861CD5">
        <w:rPr>
          <w:rFonts w:ascii="Times New Roman" w:hAnsi="Times New Roman"/>
        </w:rPr>
        <w:t xml:space="preserve"> </w:t>
      </w:r>
      <w:hyperlink r:id="rId14" w:history="1">
        <w:r w:rsidR="009D7466" w:rsidRPr="00111053">
          <w:rPr>
            <w:rStyle w:val="Hyperlink"/>
            <w:rFonts w:ascii="Times New Roman" w:hAnsi="Times New Roman"/>
          </w:rPr>
          <w:t>http://www.ema.europa.eu</w:t>
        </w:r>
      </w:hyperlink>
    </w:p>
    <w:p w14:paraId="098F55FA" w14:textId="77777777" w:rsidR="00415488" w:rsidRPr="00D87760" w:rsidRDefault="00592716" w:rsidP="00A12438">
      <w:pPr>
        <w:spacing w:after="0" w:line="240" w:lineRule="auto"/>
        <w:rPr>
          <w:rFonts w:ascii="Times New Roman" w:hAnsi="Times New Roman"/>
        </w:rPr>
      </w:pPr>
      <w:r w:rsidRPr="00FA7233">
        <w:rPr>
          <w:rStyle w:val="Hyperlink"/>
          <w:rFonts w:ascii="Times New Roman" w:hAnsi="Times New Roman"/>
          <w:color w:val="000000"/>
        </w:rPr>
        <w:br w:type="page"/>
      </w:r>
    </w:p>
    <w:p w14:paraId="5AE21C87" w14:textId="77777777" w:rsidR="00415488" w:rsidRPr="00D87760" w:rsidRDefault="00415488" w:rsidP="00A12438">
      <w:pPr>
        <w:tabs>
          <w:tab w:val="left" w:pos="2534"/>
          <w:tab w:val="left" w:pos="3119"/>
        </w:tabs>
        <w:spacing w:after="0" w:line="240" w:lineRule="auto"/>
        <w:rPr>
          <w:rFonts w:ascii="Times New Roman" w:eastAsia="TimesNewRoman,Bold" w:hAnsi="Times New Roman"/>
          <w:b/>
          <w:bCs/>
        </w:rPr>
      </w:pPr>
      <w:r>
        <w:rPr>
          <w:rFonts w:ascii="Times New Roman" w:hAnsi="Times New Roman"/>
          <w:color w:val="000000"/>
        </w:rPr>
        <w:t>---------------------------------------------------------------------------------------------</w:t>
      </w:r>
      <w:r w:rsidR="00592716">
        <w:rPr>
          <w:rFonts w:ascii="Times New Roman" w:hAnsi="Times New Roman"/>
          <w:color w:val="000000"/>
        </w:rPr>
        <w:t>------------------------------</w:t>
      </w:r>
    </w:p>
    <w:p w14:paraId="2F6D568A" w14:textId="77777777" w:rsidR="00F53895" w:rsidRPr="00D87760" w:rsidRDefault="00F53895" w:rsidP="00A12438">
      <w:pPr>
        <w:spacing w:after="0" w:line="240" w:lineRule="auto"/>
        <w:rPr>
          <w:rFonts w:ascii="Times New Roman" w:eastAsia="TimesNewRoman,Bold" w:hAnsi="Times New Roman"/>
          <w:b/>
          <w:bCs/>
        </w:rPr>
      </w:pPr>
    </w:p>
    <w:p w14:paraId="109DAA67" w14:textId="77777777" w:rsidR="00F53895" w:rsidRPr="00D87760" w:rsidRDefault="00F53895" w:rsidP="00A12438">
      <w:pPr>
        <w:spacing w:after="0" w:line="240" w:lineRule="auto"/>
        <w:rPr>
          <w:rFonts w:ascii="Times New Roman" w:hAnsi="Times New Roman"/>
          <w:b/>
          <w:bCs/>
        </w:rPr>
      </w:pPr>
      <w:r>
        <w:rPr>
          <w:rFonts w:ascii="Times New Roman" w:hAnsi="Times New Roman"/>
          <w:b/>
        </w:rPr>
        <w:t xml:space="preserve">Esta información está destinada únicamente a profesionales del sector sanitario </w:t>
      </w:r>
    </w:p>
    <w:p w14:paraId="0B9EE2B9" w14:textId="77777777" w:rsidR="00F53895" w:rsidRPr="00D87760" w:rsidRDefault="00F53895" w:rsidP="00A12438">
      <w:pPr>
        <w:spacing w:after="0" w:line="240" w:lineRule="auto"/>
        <w:rPr>
          <w:rFonts w:ascii="Times New Roman" w:hAnsi="Times New Roman"/>
        </w:rPr>
      </w:pPr>
    </w:p>
    <w:p w14:paraId="696C9A9D"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Importante: Consultar la ficha técnica o resumen de las características del producto antes de prescribir. </w:t>
      </w:r>
    </w:p>
    <w:p w14:paraId="067456D9" w14:textId="77777777" w:rsidR="00F53895" w:rsidRPr="00D87760" w:rsidRDefault="00F53895" w:rsidP="00A12438">
      <w:pPr>
        <w:spacing w:after="0" w:line="240" w:lineRule="auto"/>
        <w:rPr>
          <w:rFonts w:ascii="Times New Roman" w:hAnsi="Times New Roman"/>
        </w:rPr>
      </w:pPr>
    </w:p>
    <w:p w14:paraId="38348632" w14:textId="77777777" w:rsidR="00F53895" w:rsidRPr="00D87760" w:rsidRDefault="00F53895" w:rsidP="00A12438">
      <w:pPr>
        <w:spacing w:after="0" w:line="240" w:lineRule="auto"/>
        <w:rPr>
          <w:rFonts w:ascii="Times New Roman" w:hAnsi="Times New Roman"/>
          <w:u w:val="single"/>
        </w:rPr>
      </w:pPr>
      <w:r>
        <w:rPr>
          <w:rFonts w:ascii="Times New Roman" w:hAnsi="Times New Roman"/>
          <w:u w:val="single"/>
        </w:rPr>
        <w:t xml:space="preserve">Instrucciones de uso y manipulación </w:t>
      </w:r>
    </w:p>
    <w:p w14:paraId="520CEAF4" w14:textId="77777777" w:rsidR="00FF29BF" w:rsidRPr="00D87760" w:rsidRDefault="00FF29BF" w:rsidP="00A12438">
      <w:pPr>
        <w:spacing w:after="0" w:line="240" w:lineRule="auto"/>
        <w:rPr>
          <w:rFonts w:ascii="Times New Roman" w:hAnsi="Times New Roman"/>
          <w:u w:val="single"/>
        </w:rPr>
      </w:pPr>
    </w:p>
    <w:p w14:paraId="549E74B9" w14:textId="77777777" w:rsidR="00F53895" w:rsidRPr="00D87760" w:rsidRDefault="00F53895" w:rsidP="00A12438">
      <w:pPr>
        <w:spacing w:after="0" w:line="240" w:lineRule="auto"/>
        <w:rPr>
          <w:rFonts w:ascii="Times New Roman" w:hAnsi="Times New Roman"/>
        </w:rPr>
      </w:pPr>
      <w:r>
        <w:rPr>
          <w:rFonts w:ascii="Times New Roman" w:hAnsi="Times New Roman"/>
        </w:rPr>
        <w:t>350 mg</w:t>
      </w:r>
      <w:r w:rsidR="00587C32">
        <w:rPr>
          <w:rFonts w:ascii="Times New Roman" w:hAnsi="Times New Roman"/>
        </w:rPr>
        <w:t xml:space="preserve"> </w:t>
      </w:r>
      <w:r w:rsidR="00587C32" w:rsidRPr="00E13736">
        <w:rPr>
          <w:rFonts w:ascii="Times New Roman" w:hAnsi="Times New Roman"/>
          <w:color w:val="000000"/>
        </w:rPr>
        <w:t>polvo para solución inyectable y para perfusión</w:t>
      </w:r>
      <w:r>
        <w:rPr>
          <w:rFonts w:ascii="Times New Roman" w:hAnsi="Times New Roman"/>
        </w:rPr>
        <w:t xml:space="preserve">: </w:t>
      </w:r>
    </w:p>
    <w:p w14:paraId="5DF0AE21" w14:textId="77777777" w:rsidR="00FF29BF" w:rsidRPr="00D87760" w:rsidRDefault="00FF29BF" w:rsidP="00A12438">
      <w:pPr>
        <w:spacing w:after="0" w:line="240" w:lineRule="auto"/>
        <w:rPr>
          <w:rFonts w:ascii="Times New Roman" w:hAnsi="Times New Roman"/>
        </w:rPr>
      </w:pPr>
    </w:p>
    <w:p w14:paraId="7555086B" w14:textId="77777777" w:rsidR="00F53895" w:rsidRPr="00D87760" w:rsidRDefault="00923D99" w:rsidP="00A12438">
      <w:pPr>
        <w:spacing w:after="0" w:line="240" w:lineRule="auto"/>
        <w:rPr>
          <w:rFonts w:ascii="Times New Roman" w:hAnsi="Times New Roman"/>
        </w:rPr>
      </w:pPr>
      <w:r>
        <w:rPr>
          <w:rFonts w:ascii="Times New Roman" w:hAnsi="Times New Roman"/>
        </w:rPr>
        <w:t>En adultos, d</w:t>
      </w:r>
      <w:r w:rsidR="00F53895">
        <w:rPr>
          <w:rFonts w:ascii="Times New Roman" w:hAnsi="Times New Roman"/>
        </w:rPr>
        <w:t xml:space="preserve">aptomicina se puede administrar por vía intravenosa como una perfusión durante 30 minutos o como una inyección durante 2 minutos. </w:t>
      </w:r>
      <w:r w:rsidRPr="00E9400D">
        <w:rPr>
          <w:rFonts w:ascii="Times New Roman" w:hAnsi="Times New Roman"/>
        </w:rPr>
        <w:t>A diferencia de los adultos, daptomicina no se debe administrar a pacientes pediátricos como una inyección durante 2 minutos. Los pacientes pediátricos de 7 a 17</w:t>
      </w:r>
      <w:r w:rsidR="0056427A">
        <w:rPr>
          <w:rFonts w:ascii="Times New Roman" w:hAnsi="Times New Roman"/>
        </w:rPr>
        <w:t> </w:t>
      </w:r>
      <w:r w:rsidRPr="00E9400D">
        <w:rPr>
          <w:rFonts w:ascii="Times New Roman" w:hAnsi="Times New Roman"/>
        </w:rPr>
        <w:t>años deben recibir daptomicina por perfusión durante 30 minutos. A los pacientes pediátricos menores de 7</w:t>
      </w:r>
      <w:r w:rsidR="00175EE8">
        <w:rPr>
          <w:rFonts w:ascii="Times New Roman" w:hAnsi="Times New Roman"/>
        </w:rPr>
        <w:t> </w:t>
      </w:r>
      <w:r w:rsidRPr="00E9400D">
        <w:rPr>
          <w:rFonts w:ascii="Times New Roman" w:hAnsi="Times New Roman"/>
        </w:rPr>
        <w:t>años que reciben dosis de 9</w:t>
      </w:r>
      <w:r w:rsidRPr="00E9400D">
        <w:rPr>
          <w:rFonts w:ascii="Times New Roman" w:hAnsi="Times New Roman"/>
        </w:rPr>
        <w:noBreakHyphen/>
        <w:t xml:space="preserve">12 mg/kg, se les debe administrar daptomicina por perfusión durante 60 minutos. </w:t>
      </w:r>
      <w:r w:rsidR="00F53895">
        <w:rPr>
          <w:rFonts w:ascii="Times New Roman" w:hAnsi="Times New Roman"/>
        </w:rPr>
        <w:t xml:space="preserve">La preparación de la solución para perfusión requiere una fase de dilución adicional, tal como se detalla a continuación. </w:t>
      </w:r>
    </w:p>
    <w:p w14:paraId="5A30E84E" w14:textId="77777777" w:rsidR="00FF29BF" w:rsidRPr="00D87760" w:rsidRDefault="00FF29BF" w:rsidP="00A12438">
      <w:pPr>
        <w:spacing w:after="0" w:line="240" w:lineRule="auto"/>
        <w:rPr>
          <w:rFonts w:ascii="Times New Roman" w:hAnsi="Times New Roman"/>
        </w:rPr>
      </w:pPr>
    </w:p>
    <w:p w14:paraId="214CE6DB" w14:textId="77777777" w:rsidR="00F53895" w:rsidRPr="00D87760" w:rsidRDefault="00FF29BF" w:rsidP="00A12438">
      <w:pPr>
        <w:spacing w:after="0" w:line="240" w:lineRule="auto"/>
        <w:rPr>
          <w:rFonts w:ascii="Times New Roman" w:hAnsi="Times New Roman"/>
          <w:b/>
          <w:bCs/>
        </w:rPr>
      </w:pPr>
      <w:r>
        <w:rPr>
          <w:rFonts w:ascii="Times New Roman" w:hAnsi="Times New Roman"/>
          <w:b/>
        </w:rPr>
        <w:t xml:space="preserve">Daptomicina Hospira administrada como perfusión intravenosa de 30 </w:t>
      </w:r>
      <w:r w:rsidR="00923D99">
        <w:rPr>
          <w:rFonts w:ascii="Times New Roman" w:hAnsi="Times New Roman"/>
          <w:b/>
        </w:rPr>
        <w:t xml:space="preserve">o 60 </w:t>
      </w:r>
      <w:r>
        <w:rPr>
          <w:rFonts w:ascii="Times New Roman" w:hAnsi="Times New Roman"/>
          <w:b/>
        </w:rPr>
        <w:t xml:space="preserve">minutos </w:t>
      </w:r>
    </w:p>
    <w:p w14:paraId="1E413654" w14:textId="77777777" w:rsidR="00FF29BF" w:rsidRPr="00D87760" w:rsidRDefault="00FF29BF" w:rsidP="00A12438">
      <w:pPr>
        <w:spacing w:after="0" w:line="240" w:lineRule="auto"/>
        <w:rPr>
          <w:rFonts w:ascii="Times New Roman" w:hAnsi="Times New Roman"/>
        </w:rPr>
      </w:pPr>
    </w:p>
    <w:p w14:paraId="46CDF507"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Reconstituya el medicamento liofilizado con 7 ml de una solución inyectable de cloruro de sodio de 9 mg/ml (0,9 %) para obtener una concentración de Daptomicina Hospira de 50 mg/ml para perfusión. </w:t>
      </w:r>
    </w:p>
    <w:p w14:paraId="663DF671" w14:textId="77777777" w:rsidR="00FF29BF" w:rsidRPr="00D87760" w:rsidRDefault="00FF29BF" w:rsidP="00A12438">
      <w:pPr>
        <w:spacing w:after="0" w:line="240" w:lineRule="auto"/>
        <w:rPr>
          <w:rFonts w:ascii="Times New Roman" w:hAnsi="Times New Roman"/>
        </w:rPr>
      </w:pPr>
    </w:p>
    <w:p w14:paraId="72243247"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El </w:t>
      </w:r>
      <w:r w:rsidR="00095CFA">
        <w:rPr>
          <w:rFonts w:ascii="Times New Roman" w:hAnsi="Times New Roman"/>
        </w:rPr>
        <w:t xml:space="preserve">producto </w:t>
      </w:r>
      <w:r>
        <w:rPr>
          <w:rFonts w:ascii="Times New Roman" w:hAnsi="Times New Roman"/>
        </w:rPr>
        <w:t xml:space="preserve">completamente reconstituido es transparente y puede presentar algunas burbujas pequeñas o espuma alrededor del borde del vial. </w:t>
      </w:r>
    </w:p>
    <w:p w14:paraId="71A9B6D7" w14:textId="77777777" w:rsidR="00FF29BF" w:rsidRPr="00D87760" w:rsidRDefault="00FF29BF" w:rsidP="00A12438">
      <w:pPr>
        <w:spacing w:after="0" w:line="240" w:lineRule="auto"/>
        <w:rPr>
          <w:rFonts w:ascii="Times New Roman" w:hAnsi="Times New Roman"/>
        </w:rPr>
      </w:pPr>
    </w:p>
    <w:p w14:paraId="16D8496C"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Para preparar Daptomicina Hospira para perfusión intravenosa, siga las siguientes instrucciones: </w:t>
      </w:r>
    </w:p>
    <w:p w14:paraId="02857CB2" w14:textId="77777777" w:rsidR="00F53895" w:rsidRDefault="00F53895" w:rsidP="00A12438">
      <w:pPr>
        <w:spacing w:after="0" w:line="240" w:lineRule="auto"/>
        <w:rPr>
          <w:rFonts w:ascii="Times New Roman" w:hAnsi="Times New Roman"/>
        </w:rPr>
      </w:pPr>
      <w:r>
        <w:rPr>
          <w:rFonts w:ascii="Times New Roman" w:hAnsi="Times New Roman"/>
        </w:rPr>
        <w:t xml:space="preserve">Utilice una técnica aséptica para reconstituir la Daptomicina Hospira liofilizada. </w:t>
      </w:r>
    </w:p>
    <w:p w14:paraId="560D5E94" w14:textId="77777777" w:rsidR="003C3974" w:rsidRDefault="003C3974" w:rsidP="003C3974">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Pr>
          <w:rFonts w:ascii="Times New Roman" w:hAnsi="Times New Roman"/>
        </w:rPr>
        <w:t>o</w:t>
      </w:r>
      <w:r w:rsidRPr="00A4596B">
        <w:rPr>
          <w:rFonts w:ascii="Times New Roman" w:hAnsi="Times New Roman"/>
        </w:rPr>
        <w:t xml:space="preserve"> </w:t>
      </w:r>
      <w:r>
        <w:rPr>
          <w:rFonts w:ascii="Times New Roman" w:hAnsi="Times New Roman"/>
        </w:rPr>
        <w:t xml:space="preserve">las sacudidas </w:t>
      </w:r>
      <w:r w:rsidRPr="00A4596B">
        <w:rPr>
          <w:rFonts w:ascii="Times New Roman" w:hAnsi="Times New Roman"/>
        </w:rPr>
        <w:t>del vial durante o después de la reconstitución.</w:t>
      </w:r>
    </w:p>
    <w:p w14:paraId="59F22A29" w14:textId="77777777" w:rsidR="003C3974" w:rsidRPr="00D87760" w:rsidRDefault="003C3974" w:rsidP="00A12438">
      <w:pPr>
        <w:spacing w:after="0" w:line="240" w:lineRule="auto"/>
        <w:rPr>
          <w:rFonts w:ascii="Times New Roman" w:hAnsi="Times New Roman"/>
        </w:rPr>
      </w:pPr>
    </w:p>
    <w:p w14:paraId="3A4841EF" w14:textId="77777777" w:rsidR="00F53895" w:rsidRPr="00D87760" w:rsidRDefault="00F53895"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t xml:space="preserve">Retire la cápsula de cierre de tipo </w:t>
      </w:r>
      <w:proofErr w:type="spellStart"/>
      <w:r>
        <w:rPr>
          <w:rFonts w:ascii="Times New Roman" w:hAnsi="Times New Roman"/>
        </w:rPr>
        <w:t>flip</w:t>
      </w:r>
      <w:proofErr w:type="spellEnd"/>
      <w:r>
        <w:rPr>
          <w:rFonts w:ascii="Times New Roman" w:hAnsi="Times New Roman"/>
        </w:rPr>
        <w:t xml:space="preserve">-off de polipropileno para </w:t>
      </w:r>
      <w:r w:rsidR="00095CFA">
        <w:rPr>
          <w:rFonts w:ascii="Times New Roman" w:hAnsi="Times New Roman"/>
        </w:rPr>
        <w:t>dejar visible</w:t>
      </w:r>
      <w:r>
        <w:rPr>
          <w:rFonts w:ascii="Times New Roman" w:hAnsi="Times New Roman"/>
        </w:rPr>
        <w:t xml:space="preserve"> la</w:t>
      </w:r>
      <w:r w:rsidR="00EB1DBE">
        <w:rPr>
          <w:rFonts w:ascii="Times New Roman" w:hAnsi="Times New Roman"/>
        </w:rPr>
        <w:t xml:space="preserve"> parte</w:t>
      </w:r>
      <w:r>
        <w:rPr>
          <w:rFonts w:ascii="Times New Roman" w:hAnsi="Times New Roman"/>
        </w:rPr>
        <w:t xml:space="preserve"> central del tapón de goma. Limpie la parte superior del tapón de goma con un hisopo de alcohol u otra solución antiséptica y deje que se seque</w:t>
      </w:r>
      <w:r w:rsidR="00651E93">
        <w:rPr>
          <w:rFonts w:ascii="Times New Roman" w:hAnsi="Times New Roman"/>
        </w:rPr>
        <w:t xml:space="preserve"> (haga lo mismo con el vial de solución de cloruro de sodio, si procede)</w:t>
      </w:r>
      <w:r>
        <w:rPr>
          <w:rFonts w:ascii="Times New Roman" w:hAnsi="Times New Roman"/>
        </w:rPr>
        <w:t xml:space="preserve">. Después de la limpieza, no toque el tapón de goma con las manos ni permita que toque ninguna superficie. Extraiga 7 ml de solución inyectable de cloruro de sodio de 9 mg/ml (0,9 %) con una jeringa utilizando una aguja de transferencia estéril de calibre 21G o de menor diámetro, o un dispositivo sin aguja, y luego inyecte </w:t>
      </w:r>
      <w:r w:rsidR="00651E93">
        <w:rPr>
          <w:rFonts w:ascii="Times New Roman" w:hAnsi="Times New Roman"/>
        </w:rPr>
        <w:t>LENTAMENTE</w:t>
      </w:r>
      <w:r>
        <w:rPr>
          <w:rFonts w:ascii="Times New Roman" w:hAnsi="Times New Roman"/>
        </w:rPr>
        <w:t xml:space="preserve"> en el vial a través del centro del tapón de goma </w:t>
      </w:r>
      <w:r w:rsidR="00651E93">
        <w:rPr>
          <w:rFonts w:ascii="Times New Roman" w:hAnsi="Times New Roman"/>
        </w:rPr>
        <w:t>directamente sobre el medicamento.</w:t>
      </w:r>
    </w:p>
    <w:p w14:paraId="01163BE7" w14:textId="77777777" w:rsidR="004739AA" w:rsidRDefault="004739AA" w:rsidP="00A70209">
      <w:pPr>
        <w:pStyle w:val="ListParagraph"/>
        <w:numPr>
          <w:ilvl w:val="0"/>
          <w:numId w:val="13"/>
        </w:numPr>
        <w:spacing w:after="0" w:line="240" w:lineRule="auto"/>
        <w:ind w:left="561" w:hanging="561"/>
        <w:rPr>
          <w:rFonts w:ascii="Times New Roman" w:hAnsi="Times New Roman"/>
        </w:rPr>
      </w:pPr>
      <w:r w:rsidRPr="00754969">
        <w:rPr>
          <w:rFonts w:ascii="Times New Roman" w:hAnsi="Times New Roman"/>
        </w:rPr>
        <w:t xml:space="preserve">Suelte el émbolo de la jeringa y </w:t>
      </w:r>
      <w:r>
        <w:rPr>
          <w:rFonts w:ascii="Times New Roman" w:hAnsi="Times New Roman"/>
        </w:rPr>
        <w:t>deje</w:t>
      </w:r>
      <w:r w:rsidRPr="00754969">
        <w:rPr>
          <w:rFonts w:ascii="Times New Roman" w:hAnsi="Times New Roman"/>
        </w:rPr>
        <w:t xml:space="preserve"> que el émbolo de la jeringa iguale la presión antes de </w:t>
      </w:r>
      <w:r>
        <w:rPr>
          <w:rFonts w:ascii="Times New Roman" w:hAnsi="Times New Roman"/>
        </w:rPr>
        <w:t>extraer</w:t>
      </w:r>
      <w:r w:rsidRPr="00754969">
        <w:rPr>
          <w:rFonts w:ascii="Times New Roman" w:hAnsi="Times New Roman"/>
        </w:rPr>
        <w:t xml:space="preserve"> la jeringa del vial.</w:t>
      </w:r>
    </w:p>
    <w:p w14:paraId="4D04CABC" w14:textId="77777777" w:rsidR="004739AA" w:rsidRDefault="004739AA" w:rsidP="00A70209">
      <w:pPr>
        <w:pStyle w:val="ListParagraph"/>
        <w:numPr>
          <w:ilvl w:val="0"/>
          <w:numId w:val="13"/>
        </w:numPr>
        <w:spacing w:after="0" w:line="240" w:lineRule="auto"/>
        <w:ind w:left="561" w:hanging="561"/>
        <w:rPr>
          <w:rFonts w:ascii="Times New Roman" w:hAnsi="Times New Roman"/>
        </w:rPr>
      </w:pPr>
      <w:r w:rsidRPr="00754969">
        <w:rPr>
          <w:rFonts w:ascii="Times New Roman" w:hAnsi="Times New Roman"/>
        </w:rPr>
        <w:t xml:space="preserve">Sostenga el vial por el cuello del vial, incline el vial y haga girar el contenido del vial hasta que el </w:t>
      </w:r>
      <w:r>
        <w:rPr>
          <w:rFonts w:ascii="Times New Roman" w:hAnsi="Times New Roman"/>
        </w:rPr>
        <w:t>medicamento</w:t>
      </w:r>
      <w:r w:rsidRPr="00754969">
        <w:rPr>
          <w:rFonts w:ascii="Times New Roman" w:hAnsi="Times New Roman"/>
        </w:rPr>
        <w:t xml:space="preserve"> esté completamente reconstituido.</w:t>
      </w:r>
    </w:p>
    <w:p w14:paraId="4BE26284" w14:textId="77777777" w:rsidR="00F53895" w:rsidRPr="00D87760" w:rsidRDefault="00F53895"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t xml:space="preserve">Compruebe cuidadosamente la solución reconstituida para asegurarse que el </w:t>
      </w:r>
      <w:r w:rsidR="00095CFA">
        <w:rPr>
          <w:rFonts w:ascii="Times New Roman" w:hAnsi="Times New Roman"/>
        </w:rPr>
        <w:t>producto</w:t>
      </w:r>
      <w:r>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Pr>
          <w:rFonts w:ascii="Times New Roman" w:hAnsi="Times New Roman"/>
        </w:rPr>
        <w:t xml:space="preserve">amarillo </w:t>
      </w:r>
      <w:r w:rsidR="00930437">
        <w:rPr>
          <w:rFonts w:ascii="Times New Roman" w:hAnsi="Times New Roman"/>
        </w:rPr>
        <w:t xml:space="preserve">claro </w:t>
      </w:r>
      <w:r>
        <w:rPr>
          <w:rFonts w:ascii="Times New Roman" w:hAnsi="Times New Roman"/>
        </w:rPr>
        <w:t>y el marrón claro</w:t>
      </w:r>
      <w:proofErr w:type="gramEnd"/>
      <w:r>
        <w:rPr>
          <w:rFonts w:ascii="Times New Roman" w:hAnsi="Times New Roman"/>
        </w:rPr>
        <w:t xml:space="preserve">. </w:t>
      </w:r>
    </w:p>
    <w:p w14:paraId="46EA4D8D" w14:textId="77777777" w:rsidR="00F53895" w:rsidRPr="00D87760" w:rsidRDefault="00F53895"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t xml:space="preserve">Retire lentamente el líquido reconstituido (50 mg de daptomicina/ml) del vial usando una aguja estéril de calibre 21G o de menor diámetro. </w:t>
      </w:r>
    </w:p>
    <w:p w14:paraId="25ADEDC5" w14:textId="77777777" w:rsidR="00F53895" w:rsidRPr="00D87760" w:rsidRDefault="00F53895"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t xml:space="preserve">Invierta el vial para permitir que la solución </w:t>
      </w:r>
      <w:r w:rsidR="00D927AD">
        <w:rPr>
          <w:rFonts w:ascii="Times New Roman" w:hAnsi="Times New Roman"/>
        </w:rPr>
        <w:t>caiga</w:t>
      </w:r>
      <w:r>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aguja del vial, tire del émbolo hasta el final del cilindro de la jeringa para extraer toda la solución del vial invertido. </w:t>
      </w:r>
    </w:p>
    <w:p w14:paraId="1C87665A" w14:textId="77777777" w:rsidR="00F53895" w:rsidRPr="00D87760" w:rsidRDefault="00F53895"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t xml:space="preserve">Sustituya la aguja por una aguja nueva para la perfusión intravenosa. </w:t>
      </w:r>
    </w:p>
    <w:p w14:paraId="116E3EA0" w14:textId="77777777" w:rsidR="00F53895" w:rsidRDefault="00F53895"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lastRenderedPageBreak/>
        <w:t xml:space="preserve">Expulse el aire, las burbujas grandes y cualquier exceso de solución para obtener la dosis requerida. </w:t>
      </w:r>
    </w:p>
    <w:p w14:paraId="4D652EE1" w14:textId="77777777" w:rsidR="000D068E" w:rsidRPr="000D068E" w:rsidRDefault="000D068E" w:rsidP="00A70209">
      <w:pPr>
        <w:pStyle w:val="ListParagraph"/>
        <w:numPr>
          <w:ilvl w:val="0"/>
          <w:numId w:val="13"/>
        </w:numPr>
        <w:spacing w:after="0" w:line="240" w:lineRule="auto"/>
        <w:ind w:left="561" w:hanging="561"/>
        <w:rPr>
          <w:rFonts w:ascii="Times New Roman" w:hAnsi="Times New Roman"/>
        </w:rPr>
      </w:pPr>
      <w:r w:rsidRPr="00443FF1">
        <w:rPr>
          <w:rFonts w:ascii="Times New Roman" w:hAnsi="Times New Roman"/>
        </w:rPr>
        <w:t xml:space="preserve">Transfiera la solución reconstituida a una bolsa de </w:t>
      </w:r>
      <w:r>
        <w:rPr>
          <w:rFonts w:ascii="Times New Roman" w:hAnsi="Times New Roman"/>
        </w:rPr>
        <w:t>per</w:t>
      </w:r>
      <w:r w:rsidRPr="00443FF1">
        <w:rPr>
          <w:rFonts w:ascii="Times New Roman" w:hAnsi="Times New Roman"/>
        </w:rPr>
        <w:t xml:space="preserve">fusión de cloruro </w:t>
      </w:r>
      <w:r>
        <w:rPr>
          <w:rFonts w:ascii="Times New Roman" w:hAnsi="Times New Roman"/>
        </w:rPr>
        <w:t>de sodio</w:t>
      </w:r>
      <w:r w:rsidRPr="00443FF1">
        <w:rPr>
          <w:rFonts w:ascii="Times New Roman" w:hAnsi="Times New Roman"/>
        </w:rPr>
        <w:t xml:space="preserve"> de 9</w:t>
      </w:r>
      <w:r>
        <w:rPr>
          <w:rFonts w:ascii="Times New Roman" w:hAnsi="Times New Roman"/>
        </w:rPr>
        <w:t> </w:t>
      </w:r>
      <w:r w:rsidRPr="00443FF1">
        <w:rPr>
          <w:rFonts w:ascii="Times New Roman" w:hAnsi="Times New Roman"/>
        </w:rPr>
        <w:t>mg/ml (0,9</w:t>
      </w:r>
      <w:r w:rsidR="0056427A">
        <w:rPr>
          <w:rFonts w:ascii="Times New Roman" w:hAnsi="Times New Roman"/>
        </w:rPr>
        <w:t> </w:t>
      </w:r>
      <w:r w:rsidRPr="00443FF1">
        <w:rPr>
          <w:rFonts w:ascii="Times New Roman" w:hAnsi="Times New Roman"/>
        </w:rPr>
        <w:t xml:space="preserve">%) (volumen </w:t>
      </w:r>
      <w:r>
        <w:rPr>
          <w:rFonts w:ascii="Times New Roman" w:hAnsi="Times New Roman"/>
        </w:rPr>
        <w:t>típico</w:t>
      </w:r>
      <w:r w:rsidRPr="00443FF1">
        <w:rPr>
          <w:rFonts w:ascii="Times New Roman" w:hAnsi="Times New Roman"/>
        </w:rPr>
        <w:t xml:space="preserve"> de 50</w:t>
      </w:r>
      <w:r>
        <w:rPr>
          <w:rFonts w:ascii="Times New Roman" w:hAnsi="Times New Roman"/>
        </w:rPr>
        <w:t> </w:t>
      </w:r>
      <w:r w:rsidRPr="00443FF1">
        <w:rPr>
          <w:rFonts w:ascii="Times New Roman" w:hAnsi="Times New Roman"/>
        </w:rPr>
        <w:t>ml).</w:t>
      </w:r>
    </w:p>
    <w:p w14:paraId="3DC454C4" w14:textId="77777777" w:rsidR="00F53895" w:rsidRPr="00D87760" w:rsidRDefault="00095CFA" w:rsidP="00A70209">
      <w:pPr>
        <w:pStyle w:val="ListParagraph"/>
        <w:numPr>
          <w:ilvl w:val="0"/>
          <w:numId w:val="13"/>
        </w:numPr>
        <w:spacing w:after="0" w:line="240" w:lineRule="auto"/>
        <w:ind w:left="561" w:hanging="561"/>
        <w:rPr>
          <w:rFonts w:ascii="Times New Roman" w:hAnsi="Times New Roman"/>
        </w:rPr>
      </w:pPr>
      <w:r>
        <w:rPr>
          <w:rFonts w:ascii="Times New Roman" w:hAnsi="Times New Roman"/>
        </w:rPr>
        <w:t>La solución reconstituida y diluida puede entonces ser perfundida</w:t>
      </w:r>
      <w:r w:rsidR="00F53895">
        <w:rPr>
          <w:rFonts w:ascii="Times New Roman" w:hAnsi="Times New Roman"/>
        </w:rPr>
        <w:t xml:space="preserve"> por vía intravenosa durante 30</w:t>
      </w:r>
      <w:r w:rsidR="00923D99">
        <w:rPr>
          <w:rFonts w:ascii="Times New Roman" w:hAnsi="Times New Roman"/>
        </w:rPr>
        <w:t xml:space="preserve"> o 60</w:t>
      </w:r>
      <w:r w:rsidR="00F53895">
        <w:rPr>
          <w:rFonts w:ascii="Times New Roman" w:hAnsi="Times New Roman"/>
        </w:rPr>
        <w:t xml:space="preserve"> minutos. </w:t>
      </w:r>
    </w:p>
    <w:p w14:paraId="2FF4B3AD" w14:textId="77777777" w:rsidR="002F5350" w:rsidRPr="00D87760" w:rsidRDefault="002F5350" w:rsidP="00A12438">
      <w:pPr>
        <w:pStyle w:val="ListParagraph"/>
        <w:spacing w:after="0" w:line="240" w:lineRule="auto"/>
        <w:ind w:left="336"/>
        <w:rPr>
          <w:rFonts w:ascii="Times New Roman" w:hAnsi="Times New Roman"/>
        </w:rPr>
      </w:pPr>
    </w:p>
    <w:p w14:paraId="599DD0D5" w14:textId="77777777" w:rsidR="00F53895" w:rsidRPr="00D87760" w:rsidRDefault="00FF29BF" w:rsidP="00A12438">
      <w:pPr>
        <w:spacing w:after="0" w:line="240" w:lineRule="auto"/>
        <w:rPr>
          <w:rFonts w:ascii="Times New Roman" w:hAnsi="Times New Roman"/>
        </w:rPr>
      </w:pPr>
      <w:r>
        <w:rPr>
          <w:rFonts w:ascii="Times New Roman" w:hAnsi="Times New Roman"/>
        </w:rPr>
        <w:t>Daptomicina Hospira no es física</w:t>
      </w:r>
      <w:r w:rsidR="00D927AD">
        <w:rPr>
          <w:rFonts w:ascii="Times New Roman" w:hAnsi="Times New Roman"/>
        </w:rPr>
        <w:t xml:space="preserve"> ni</w:t>
      </w:r>
      <w:r w:rsidR="00175EE8">
        <w:rPr>
          <w:rFonts w:ascii="Times New Roman" w:hAnsi="Times New Roman"/>
        </w:rPr>
        <w:t xml:space="preserve"> </w:t>
      </w:r>
      <w:r>
        <w:rPr>
          <w:rFonts w:ascii="Times New Roman" w:hAnsi="Times New Roman"/>
        </w:rPr>
        <w:t xml:space="preserve">químicamente compatible con soluciones que contengan glucosa. Se ha demostrado que los siguientes medicamentos son compatibles con soluciones para perfusión de Daptomicina Hospira: aztreonam, ceftazidima, ceftriaxona, gentamicina, fluconazol, levofloxacino, dopamina, heparina y lidocaína. </w:t>
      </w:r>
    </w:p>
    <w:p w14:paraId="1661652E" w14:textId="77777777" w:rsidR="002F5350" w:rsidRPr="00D87760" w:rsidRDefault="002F5350" w:rsidP="00A12438">
      <w:pPr>
        <w:spacing w:after="0" w:line="240" w:lineRule="auto"/>
        <w:rPr>
          <w:rFonts w:ascii="Times New Roman" w:hAnsi="Times New Roman"/>
        </w:rPr>
      </w:pPr>
    </w:p>
    <w:p w14:paraId="31735B78" w14:textId="77777777" w:rsidR="00276CB0" w:rsidRPr="00D87760" w:rsidRDefault="00F53895" w:rsidP="00A12438">
      <w:pPr>
        <w:spacing w:after="0" w:line="240" w:lineRule="auto"/>
        <w:rPr>
          <w:rFonts w:ascii="Times New Roman" w:hAnsi="Times New Roman"/>
        </w:rPr>
      </w:pPr>
      <w:r>
        <w:rPr>
          <w:rFonts w:ascii="Times New Roman" w:hAnsi="Times New Roman"/>
        </w:rPr>
        <w:t xml:space="preserve">El tiempo </w:t>
      </w:r>
      <w:r w:rsidR="00D927AD">
        <w:rPr>
          <w:rFonts w:ascii="Times New Roman" w:hAnsi="Times New Roman"/>
        </w:rPr>
        <w:t xml:space="preserve">combinado </w:t>
      </w:r>
      <w:r>
        <w:rPr>
          <w:rFonts w:ascii="Times New Roman" w:hAnsi="Times New Roman"/>
        </w:rPr>
        <w:t>de almacenamiento (solución reconstituida en</w:t>
      </w:r>
      <w:r w:rsidR="00095CFA">
        <w:rPr>
          <w:rFonts w:ascii="Times New Roman" w:hAnsi="Times New Roman"/>
        </w:rPr>
        <w:t xml:space="preserve"> el</w:t>
      </w:r>
      <w:r>
        <w:rPr>
          <w:rFonts w:ascii="Times New Roman" w:hAnsi="Times New Roman"/>
        </w:rPr>
        <w:t xml:space="preserve"> vial y solución diluida en bolsa </w:t>
      </w:r>
      <w:r w:rsidR="00095CFA">
        <w:rPr>
          <w:rFonts w:ascii="Times New Roman" w:hAnsi="Times New Roman"/>
        </w:rPr>
        <w:t>para</w:t>
      </w:r>
      <w:r>
        <w:rPr>
          <w:rFonts w:ascii="Times New Roman" w:hAnsi="Times New Roman"/>
        </w:rPr>
        <w:t xml:space="preserve"> perfusión) a 25 °C no debe exceder de 12 horas (o 24 horas en nevera).</w:t>
      </w:r>
    </w:p>
    <w:p w14:paraId="3188E88E" w14:textId="77777777" w:rsidR="00F53895" w:rsidRPr="00D87760" w:rsidRDefault="00F53895" w:rsidP="00A12438">
      <w:pPr>
        <w:spacing w:after="0" w:line="240" w:lineRule="auto"/>
        <w:rPr>
          <w:rFonts w:ascii="Times New Roman" w:hAnsi="Times New Roman"/>
        </w:rPr>
      </w:pPr>
    </w:p>
    <w:p w14:paraId="6C4E60E1"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La estabilidad de la solución diluida en bolsas </w:t>
      </w:r>
      <w:r w:rsidR="00F63C39">
        <w:rPr>
          <w:rFonts w:ascii="Times New Roman" w:hAnsi="Times New Roman"/>
        </w:rPr>
        <w:t>para</w:t>
      </w:r>
      <w:r>
        <w:rPr>
          <w:rFonts w:ascii="Times New Roman" w:hAnsi="Times New Roman"/>
        </w:rPr>
        <w:t xml:space="preserve"> perfusión se ha establecido en 12 horas a 25 °C o 24 horas si se almacena en nevera a 2 °C</w:t>
      </w:r>
      <w:r w:rsidR="00843155" w:rsidRPr="00843155">
        <w:rPr>
          <w:rFonts w:ascii="Times New Roman" w:hAnsi="Times New Roman"/>
        </w:rPr>
        <w:t>–</w:t>
      </w:r>
      <w:r>
        <w:rPr>
          <w:rFonts w:ascii="Times New Roman" w:hAnsi="Times New Roman"/>
        </w:rPr>
        <w:t xml:space="preserve">8 °C. </w:t>
      </w:r>
    </w:p>
    <w:p w14:paraId="15E79B04" w14:textId="77777777" w:rsidR="002F5350" w:rsidRPr="00D87760" w:rsidRDefault="002F5350" w:rsidP="00A12438">
      <w:pPr>
        <w:spacing w:after="0" w:line="240" w:lineRule="auto"/>
        <w:rPr>
          <w:rFonts w:ascii="Times New Roman" w:hAnsi="Times New Roman"/>
        </w:rPr>
      </w:pPr>
    </w:p>
    <w:p w14:paraId="7132A4EB" w14:textId="77777777" w:rsidR="00F53895" w:rsidRPr="00D87760" w:rsidRDefault="00FF29BF" w:rsidP="00A12438">
      <w:pPr>
        <w:spacing w:after="0" w:line="240" w:lineRule="auto"/>
        <w:rPr>
          <w:rFonts w:ascii="Times New Roman" w:hAnsi="Times New Roman"/>
          <w:b/>
          <w:bCs/>
        </w:rPr>
      </w:pPr>
      <w:r>
        <w:rPr>
          <w:rFonts w:ascii="Times New Roman" w:hAnsi="Times New Roman"/>
          <w:b/>
        </w:rPr>
        <w:t>Daptomicina Hospira administrada como inyección intravenosa de 2 minutos</w:t>
      </w:r>
      <w:r w:rsidR="00923D99">
        <w:rPr>
          <w:rFonts w:ascii="Times New Roman" w:hAnsi="Times New Roman"/>
          <w:b/>
        </w:rPr>
        <w:t xml:space="preserve"> (solo para pacientes adultos)</w:t>
      </w:r>
      <w:r>
        <w:rPr>
          <w:rFonts w:ascii="Times New Roman" w:hAnsi="Times New Roman"/>
          <w:b/>
        </w:rPr>
        <w:t xml:space="preserve"> </w:t>
      </w:r>
    </w:p>
    <w:p w14:paraId="3EEDBB9D" w14:textId="77777777" w:rsidR="002F5350" w:rsidRPr="00D87760" w:rsidRDefault="002F5350" w:rsidP="00A12438">
      <w:pPr>
        <w:spacing w:after="0" w:line="240" w:lineRule="auto"/>
        <w:rPr>
          <w:rFonts w:ascii="Times New Roman" w:hAnsi="Times New Roman"/>
        </w:rPr>
      </w:pPr>
    </w:p>
    <w:p w14:paraId="414353C5"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No use agua para reconstruir Daptomicina Hospira para inyección intravenosa. Daptomicina Hospira solo se debe reconstituir con </w:t>
      </w:r>
      <w:r w:rsidR="00A57056">
        <w:rPr>
          <w:rFonts w:ascii="Times New Roman" w:hAnsi="Times New Roman"/>
        </w:rPr>
        <w:t xml:space="preserve">una solución inyectable de </w:t>
      </w:r>
      <w:r>
        <w:rPr>
          <w:rFonts w:ascii="Times New Roman" w:hAnsi="Times New Roman"/>
        </w:rPr>
        <w:t xml:space="preserve">cloruro de sodio de 9 mg/ml (0,9 %). </w:t>
      </w:r>
    </w:p>
    <w:p w14:paraId="4EF18F52" w14:textId="77777777" w:rsidR="002F5350" w:rsidRPr="00D87760" w:rsidRDefault="002F5350" w:rsidP="00A12438">
      <w:pPr>
        <w:spacing w:after="0" w:line="240" w:lineRule="auto"/>
        <w:rPr>
          <w:rFonts w:ascii="Times New Roman" w:hAnsi="Times New Roman"/>
        </w:rPr>
      </w:pPr>
    </w:p>
    <w:p w14:paraId="24142611"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Reconstituya el </w:t>
      </w:r>
      <w:r w:rsidR="003A7BEA">
        <w:rPr>
          <w:rFonts w:ascii="Times New Roman" w:hAnsi="Times New Roman"/>
        </w:rPr>
        <w:t>producto</w:t>
      </w:r>
      <w:r>
        <w:rPr>
          <w:rFonts w:ascii="Times New Roman" w:hAnsi="Times New Roman"/>
        </w:rPr>
        <w:t xml:space="preserve"> liofilizado con 7 ml de una solución inyectable de cloruro de sodio de 9 mg/ml (0,9 %) para obtener una concentración de Daptomicina Hospira de 50 mg/ml para inyección. </w:t>
      </w:r>
    </w:p>
    <w:p w14:paraId="34051585" w14:textId="77777777" w:rsidR="002F5350" w:rsidRPr="00D87760" w:rsidRDefault="002F5350" w:rsidP="00A12438">
      <w:pPr>
        <w:spacing w:after="0" w:line="240" w:lineRule="auto"/>
        <w:rPr>
          <w:rFonts w:ascii="Times New Roman" w:hAnsi="Times New Roman"/>
        </w:rPr>
      </w:pPr>
    </w:p>
    <w:p w14:paraId="421763C3"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El </w:t>
      </w:r>
      <w:r w:rsidR="00F63C39">
        <w:rPr>
          <w:rFonts w:ascii="Times New Roman" w:hAnsi="Times New Roman"/>
        </w:rPr>
        <w:t>producto</w:t>
      </w:r>
      <w:r>
        <w:rPr>
          <w:rFonts w:ascii="Times New Roman" w:hAnsi="Times New Roman"/>
        </w:rPr>
        <w:t xml:space="preserve"> completamente reconstituido es transparente y puede presentar algunas burbujas pequeñas o espuma alrededor del borde del vial. </w:t>
      </w:r>
    </w:p>
    <w:p w14:paraId="165AFE84" w14:textId="77777777" w:rsidR="002F5350" w:rsidRPr="00D87760" w:rsidRDefault="002F5350" w:rsidP="00A12438">
      <w:pPr>
        <w:spacing w:after="0" w:line="240" w:lineRule="auto"/>
        <w:rPr>
          <w:rFonts w:ascii="Times New Roman" w:hAnsi="Times New Roman"/>
        </w:rPr>
      </w:pPr>
    </w:p>
    <w:p w14:paraId="3BE2DD27"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Para preparar Daptomicina Hospira para inyección intravenosa, siga las siguientes instrucciones: </w:t>
      </w:r>
    </w:p>
    <w:p w14:paraId="094AFAC9" w14:textId="77777777" w:rsidR="00453337" w:rsidRDefault="00F53895" w:rsidP="00A12438">
      <w:pPr>
        <w:spacing w:after="0" w:line="240" w:lineRule="auto"/>
        <w:rPr>
          <w:rFonts w:ascii="Times New Roman" w:hAnsi="Times New Roman"/>
        </w:rPr>
      </w:pPr>
      <w:r>
        <w:rPr>
          <w:rFonts w:ascii="Times New Roman" w:hAnsi="Times New Roman"/>
        </w:rPr>
        <w:t>Utilice una técnica aséptica para reconstituir la Daptomicina Hospira liofilizada.</w:t>
      </w:r>
    </w:p>
    <w:p w14:paraId="1C83ADCA" w14:textId="77777777" w:rsidR="00453337" w:rsidRDefault="00453337" w:rsidP="00453337">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Pr>
          <w:rFonts w:ascii="Times New Roman" w:hAnsi="Times New Roman"/>
        </w:rPr>
        <w:t>o</w:t>
      </w:r>
      <w:r w:rsidRPr="00A4596B">
        <w:rPr>
          <w:rFonts w:ascii="Times New Roman" w:hAnsi="Times New Roman"/>
        </w:rPr>
        <w:t xml:space="preserve"> </w:t>
      </w:r>
      <w:r>
        <w:rPr>
          <w:rFonts w:ascii="Times New Roman" w:hAnsi="Times New Roman"/>
        </w:rPr>
        <w:t xml:space="preserve">las sacudidas </w:t>
      </w:r>
      <w:r w:rsidRPr="00A4596B">
        <w:rPr>
          <w:rFonts w:ascii="Times New Roman" w:hAnsi="Times New Roman"/>
        </w:rPr>
        <w:t>del vial durante o después de la reconstitución.</w:t>
      </w:r>
    </w:p>
    <w:p w14:paraId="02AEDDC7"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 </w:t>
      </w:r>
    </w:p>
    <w:p w14:paraId="097EC209"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 xml:space="preserve">Retire la cápsula de cierre de tipo </w:t>
      </w:r>
      <w:proofErr w:type="spellStart"/>
      <w:r>
        <w:rPr>
          <w:rFonts w:ascii="Times New Roman" w:hAnsi="Times New Roman"/>
        </w:rPr>
        <w:t>flip</w:t>
      </w:r>
      <w:proofErr w:type="spellEnd"/>
      <w:r>
        <w:rPr>
          <w:rFonts w:ascii="Times New Roman" w:hAnsi="Times New Roman"/>
        </w:rPr>
        <w:t xml:space="preserve">-off de polipropileno para </w:t>
      </w:r>
      <w:r w:rsidR="00293996">
        <w:rPr>
          <w:rFonts w:ascii="Times New Roman" w:hAnsi="Times New Roman"/>
        </w:rPr>
        <w:t>dejar visible</w:t>
      </w:r>
      <w:r>
        <w:rPr>
          <w:rFonts w:ascii="Times New Roman" w:hAnsi="Times New Roman"/>
        </w:rPr>
        <w:t xml:space="preserve"> la</w:t>
      </w:r>
      <w:r w:rsidR="00F63C39">
        <w:rPr>
          <w:rFonts w:ascii="Times New Roman" w:hAnsi="Times New Roman"/>
        </w:rPr>
        <w:t xml:space="preserve"> parte</w:t>
      </w:r>
      <w:r>
        <w:rPr>
          <w:rFonts w:ascii="Times New Roman" w:hAnsi="Times New Roman"/>
        </w:rPr>
        <w:t xml:space="preserve"> central del tapón de goma. Limpie la parte superior del tapón de goma con un hisopo de alcohol u otra solución antiséptica y deje que se seque</w:t>
      </w:r>
      <w:r w:rsidR="006B26E9">
        <w:rPr>
          <w:rFonts w:ascii="Times New Roman" w:hAnsi="Times New Roman"/>
        </w:rPr>
        <w:t xml:space="preserve"> (haga lo mismo con el vial de solución de cloruro de sodio, si procede)</w:t>
      </w:r>
      <w:r>
        <w:rPr>
          <w:rFonts w:ascii="Times New Roman" w:hAnsi="Times New Roman"/>
        </w:rPr>
        <w:t xml:space="preserve">. Después de la limpieza, no toque el tapón de goma con las manos ni permita que toque ninguna superficie. Extraiga 7 ml de solución inyectable de cloruro de sodio de 9 mg/ml (0,9 %) con una jeringa utilizando una aguja de transferencia estéril de calibre 21G o de menor diámetro, o un dispositivo sin aguja, y luego inyecte </w:t>
      </w:r>
      <w:r w:rsidR="006B26E9">
        <w:rPr>
          <w:rFonts w:ascii="Times New Roman" w:hAnsi="Times New Roman"/>
        </w:rPr>
        <w:t>LENTAMENTE</w:t>
      </w:r>
      <w:r>
        <w:rPr>
          <w:rFonts w:ascii="Times New Roman" w:hAnsi="Times New Roman"/>
        </w:rPr>
        <w:t xml:space="preserve"> en el vial a través del centro del tapón de goma </w:t>
      </w:r>
      <w:r w:rsidR="006B26E9">
        <w:rPr>
          <w:rFonts w:ascii="Times New Roman" w:hAnsi="Times New Roman"/>
        </w:rPr>
        <w:t>directamente sobre el medicamento.</w:t>
      </w:r>
    </w:p>
    <w:p w14:paraId="5EE68339" w14:textId="77777777" w:rsidR="006B26E9" w:rsidRDefault="006B26E9" w:rsidP="00A70209">
      <w:pPr>
        <w:pStyle w:val="ListParagraph"/>
        <w:numPr>
          <w:ilvl w:val="0"/>
          <w:numId w:val="14"/>
        </w:numPr>
        <w:spacing w:after="0" w:line="240" w:lineRule="auto"/>
        <w:ind w:left="561" w:hanging="561"/>
        <w:rPr>
          <w:rFonts w:ascii="Times New Roman" w:hAnsi="Times New Roman"/>
        </w:rPr>
      </w:pPr>
      <w:r w:rsidRPr="00754969">
        <w:rPr>
          <w:rFonts w:ascii="Times New Roman" w:hAnsi="Times New Roman"/>
        </w:rPr>
        <w:t xml:space="preserve">Suelte el émbolo de la jeringa y </w:t>
      </w:r>
      <w:r>
        <w:rPr>
          <w:rFonts w:ascii="Times New Roman" w:hAnsi="Times New Roman"/>
        </w:rPr>
        <w:t>deje</w:t>
      </w:r>
      <w:r w:rsidRPr="00754969">
        <w:rPr>
          <w:rFonts w:ascii="Times New Roman" w:hAnsi="Times New Roman"/>
        </w:rPr>
        <w:t xml:space="preserve"> que el émbolo de la jeringa iguale la presión antes de </w:t>
      </w:r>
      <w:r>
        <w:rPr>
          <w:rFonts w:ascii="Times New Roman" w:hAnsi="Times New Roman"/>
        </w:rPr>
        <w:t>extraer</w:t>
      </w:r>
      <w:r w:rsidRPr="00754969">
        <w:rPr>
          <w:rFonts w:ascii="Times New Roman" w:hAnsi="Times New Roman"/>
        </w:rPr>
        <w:t xml:space="preserve"> la jeringa del vial. </w:t>
      </w:r>
    </w:p>
    <w:p w14:paraId="4C451C21" w14:textId="77777777" w:rsidR="006B26E9" w:rsidRDefault="006B26E9" w:rsidP="00A70209">
      <w:pPr>
        <w:pStyle w:val="ListParagraph"/>
        <w:numPr>
          <w:ilvl w:val="0"/>
          <w:numId w:val="14"/>
        </w:numPr>
        <w:spacing w:after="0" w:line="240" w:lineRule="auto"/>
        <w:ind w:left="561" w:hanging="561"/>
        <w:rPr>
          <w:rFonts w:ascii="Times New Roman" w:hAnsi="Times New Roman"/>
        </w:rPr>
      </w:pPr>
      <w:r w:rsidRPr="00754969">
        <w:rPr>
          <w:rFonts w:ascii="Times New Roman" w:hAnsi="Times New Roman"/>
        </w:rPr>
        <w:t xml:space="preserve">Sostenga el vial por el cuello del vial, incline el vial y haga girar el contenido del vial hasta que el </w:t>
      </w:r>
      <w:r>
        <w:rPr>
          <w:rFonts w:ascii="Times New Roman" w:hAnsi="Times New Roman"/>
        </w:rPr>
        <w:t>medicamento</w:t>
      </w:r>
      <w:r w:rsidRPr="00754969">
        <w:rPr>
          <w:rFonts w:ascii="Times New Roman" w:hAnsi="Times New Roman"/>
        </w:rPr>
        <w:t xml:space="preserve"> esté completamente reconstituido.</w:t>
      </w:r>
    </w:p>
    <w:p w14:paraId="12550744"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Compruebe cuidadosamente la solución</w:t>
      </w:r>
      <w:r w:rsidR="00916E46">
        <w:rPr>
          <w:rFonts w:ascii="Times New Roman" w:hAnsi="Times New Roman"/>
        </w:rPr>
        <w:t xml:space="preserve"> reconstituida para asegurarse </w:t>
      </w:r>
      <w:r>
        <w:rPr>
          <w:rFonts w:ascii="Times New Roman" w:hAnsi="Times New Roman"/>
        </w:rPr>
        <w:t xml:space="preserve">que el </w:t>
      </w:r>
      <w:r w:rsidR="00293996">
        <w:rPr>
          <w:rFonts w:ascii="Times New Roman" w:hAnsi="Times New Roman"/>
        </w:rPr>
        <w:t>producto</w:t>
      </w:r>
      <w:r>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Pr>
          <w:rFonts w:ascii="Times New Roman" w:hAnsi="Times New Roman"/>
        </w:rPr>
        <w:t xml:space="preserve">amarillo </w:t>
      </w:r>
      <w:r w:rsidR="00930437">
        <w:rPr>
          <w:rFonts w:ascii="Times New Roman" w:hAnsi="Times New Roman"/>
        </w:rPr>
        <w:t xml:space="preserve">claro </w:t>
      </w:r>
      <w:r>
        <w:rPr>
          <w:rFonts w:ascii="Times New Roman" w:hAnsi="Times New Roman"/>
        </w:rPr>
        <w:t>y el marrón claro</w:t>
      </w:r>
      <w:proofErr w:type="gramEnd"/>
      <w:r>
        <w:rPr>
          <w:rFonts w:ascii="Times New Roman" w:hAnsi="Times New Roman"/>
        </w:rPr>
        <w:t xml:space="preserve">. </w:t>
      </w:r>
    </w:p>
    <w:p w14:paraId="6304770B"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 xml:space="preserve">Retire lentamente el líquido reconstituido (50 mg de daptomicina/ml) del vial usando una aguja estéril de calibre 21G o de menor diámetro. </w:t>
      </w:r>
    </w:p>
    <w:p w14:paraId="3D57DBCE"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 xml:space="preserve">Invierta el vial para permitir que la solución </w:t>
      </w:r>
      <w:r w:rsidR="00F63C39">
        <w:rPr>
          <w:rFonts w:ascii="Times New Roman" w:hAnsi="Times New Roman"/>
        </w:rPr>
        <w:t>caiga</w:t>
      </w:r>
      <w:r>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w:t>
      </w:r>
      <w:r>
        <w:rPr>
          <w:rFonts w:ascii="Times New Roman" w:hAnsi="Times New Roman"/>
        </w:rPr>
        <w:lastRenderedPageBreak/>
        <w:t xml:space="preserve">aguja del vial, tire del émbolo hasta el final del cilindro de la jeringa para extraer toda la solución del vial invertido. </w:t>
      </w:r>
    </w:p>
    <w:p w14:paraId="6E983C82"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 xml:space="preserve">Sustituya la aguja por una aguja nueva para la inyección intravenosa. </w:t>
      </w:r>
    </w:p>
    <w:p w14:paraId="61563CCA"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 xml:space="preserve">Expulse el aire, las burbujas grandes y cualquier exceso de solución para obtener la dosis requerida. </w:t>
      </w:r>
    </w:p>
    <w:p w14:paraId="4466EB12" w14:textId="77777777" w:rsidR="00F53895" w:rsidRPr="00D87760" w:rsidRDefault="00F53895" w:rsidP="00A70209">
      <w:pPr>
        <w:pStyle w:val="ListParagraph"/>
        <w:numPr>
          <w:ilvl w:val="0"/>
          <w:numId w:val="14"/>
        </w:numPr>
        <w:spacing w:after="0" w:line="240" w:lineRule="auto"/>
        <w:ind w:left="561" w:hanging="561"/>
        <w:rPr>
          <w:rFonts w:ascii="Times New Roman" w:hAnsi="Times New Roman"/>
        </w:rPr>
      </w:pPr>
      <w:r>
        <w:rPr>
          <w:rFonts w:ascii="Times New Roman" w:hAnsi="Times New Roman"/>
        </w:rPr>
        <w:t xml:space="preserve">A continuación, inyecte lentamente la solución reconstituida por vía intravenosa durante 2 minutos. </w:t>
      </w:r>
    </w:p>
    <w:p w14:paraId="3B54FBA3" w14:textId="77777777" w:rsidR="006B26E9" w:rsidRDefault="006B26E9" w:rsidP="00A12438">
      <w:pPr>
        <w:pStyle w:val="ListParagraph"/>
        <w:spacing w:after="0" w:line="240" w:lineRule="auto"/>
        <w:ind w:left="364"/>
        <w:rPr>
          <w:rFonts w:ascii="Times New Roman" w:hAnsi="Times New Roman"/>
        </w:rPr>
      </w:pPr>
    </w:p>
    <w:p w14:paraId="46467DD9" w14:textId="77777777" w:rsidR="00F53895" w:rsidRPr="00D87760" w:rsidRDefault="00F53895" w:rsidP="000F127A">
      <w:pPr>
        <w:pStyle w:val="ListParagraph"/>
        <w:spacing w:after="0" w:line="240" w:lineRule="auto"/>
        <w:ind w:left="0"/>
        <w:rPr>
          <w:rFonts w:ascii="Times New Roman" w:hAnsi="Times New Roman"/>
        </w:rPr>
      </w:pPr>
      <w:r>
        <w:rPr>
          <w:rFonts w:ascii="Times New Roman" w:hAnsi="Times New Roman"/>
        </w:rPr>
        <w:t>Se ha demostrado la estabilidad química y física en uso de la solución reconstituida en el vial durante 12 horas a 25 °C y hasta 48 horas en nevera (2 °C</w:t>
      </w:r>
      <w:r w:rsidR="0056427A" w:rsidRPr="0056427A">
        <w:rPr>
          <w:rFonts w:ascii="Times New Roman" w:hAnsi="Times New Roman"/>
        </w:rPr>
        <w:t>–</w:t>
      </w:r>
      <w:r>
        <w:rPr>
          <w:rFonts w:ascii="Times New Roman" w:hAnsi="Times New Roman"/>
        </w:rPr>
        <w:t xml:space="preserve">8 °C). </w:t>
      </w:r>
    </w:p>
    <w:p w14:paraId="1956BB50" w14:textId="77777777" w:rsidR="002F5350" w:rsidRPr="00D87760" w:rsidRDefault="002F5350" w:rsidP="00A12438">
      <w:pPr>
        <w:spacing w:after="0" w:line="240" w:lineRule="auto"/>
        <w:rPr>
          <w:rFonts w:ascii="Times New Roman" w:hAnsi="Times New Roman"/>
        </w:rPr>
      </w:pPr>
    </w:p>
    <w:p w14:paraId="2F5C987F" w14:textId="77777777" w:rsidR="00F53895" w:rsidRPr="00D87760" w:rsidRDefault="00F53895" w:rsidP="008E696C">
      <w:pPr>
        <w:keepNext/>
        <w:keepLines/>
        <w:spacing w:after="0" w:line="240" w:lineRule="auto"/>
        <w:rPr>
          <w:rFonts w:ascii="Times New Roman" w:hAnsi="Times New Roman"/>
        </w:rPr>
      </w:pPr>
      <w:r>
        <w:rPr>
          <w:rFonts w:ascii="Times New Roman" w:hAnsi="Times New Roman"/>
        </w:rPr>
        <w:t>Sin embargo, desde un punto de vista microbiológico, el producto se debe utilizar inmediatamente. Si no se usa inmediatamente, el tiempo de almacenamiento en uso es responsabilidad del usuario y no debería ser superior a 24 horas a 2 °C</w:t>
      </w:r>
      <w:r w:rsidR="0056427A" w:rsidRPr="0056427A">
        <w:rPr>
          <w:rFonts w:ascii="Times New Roman" w:hAnsi="Times New Roman"/>
        </w:rPr>
        <w:t>–</w:t>
      </w:r>
      <w:r>
        <w:rPr>
          <w:rFonts w:ascii="Times New Roman" w:hAnsi="Times New Roman"/>
        </w:rPr>
        <w:t xml:space="preserve">8 °C, a menos que la reconstitución/dilución haya tenido lugar en condiciones asépticas controladas y validadas. </w:t>
      </w:r>
    </w:p>
    <w:p w14:paraId="0E530EF7" w14:textId="77777777" w:rsidR="002F5350" w:rsidRPr="00D87760" w:rsidRDefault="002F5350" w:rsidP="00A12438">
      <w:pPr>
        <w:spacing w:after="0" w:line="240" w:lineRule="auto"/>
        <w:rPr>
          <w:rFonts w:ascii="Times New Roman" w:hAnsi="Times New Roman"/>
        </w:rPr>
      </w:pPr>
    </w:p>
    <w:p w14:paraId="2371D081"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Este medicamento no debe mezclarse con otros, excepto con los mencionados más arriba. </w:t>
      </w:r>
    </w:p>
    <w:p w14:paraId="6058B63C" w14:textId="77777777" w:rsidR="002F5350" w:rsidRPr="00D87760" w:rsidRDefault="002F5350" w:rsidP="00A12438">
      <w:pPr>
        <w:spacing w:after="0" w:line="240" w:lineRule="auto"/>
        <w:rPr>
          <w:rFonts w:ascii="Times New Roman" w:hAnsi="Times New Roman"/>
          <w:bCs/>
        </w:rPr>
      </w:pPr>
    </w:p>
    <w:p w14:paraId="4653FFAD" w14:textId="77777777" w:rsidR="00F53895" w:rsidRPr="00D87760" w:rsidRDefault="00FF29BF" w:rsidP="00A12438">
      <w:pPr>
        <w:spacing w:after="0" w:line="240" w:lineRule="auto"/>
        <w:rPr>
          <w:rFonts w:ascii="Times New Roman" w:hAnsi="Times New Roman"/>
        </w:rPr>
      </w:pPr>
      <w:r>
        <w:rPr>
          <w:rFonts w:ascii="Times New Roman" w:hAnsi="Times New Roman"/>
        </w:rPr>
        <w:t>Los viales de Daptomicina Hospira son para un solo uso. Debe desecharse cualquier parte no utilizada que quede en el vial.</w:t>
      </w:r>
    </w:p>
    <w:p w14:paraId="1F846E8F" w14:textId="77777777" w:rsidR="00F53895" w:rsidRPr="00D87760" w:rsidRDefault="00F53895" w:rsidP="00A12438">
      <w:pPr>
        <w:spacing w:after="0" w:line="240" w:lineRule="auto"/>
        <w:rPr>
          <w:rFonts w:ascii="Times New Roman" w:hAnsi="Times New Roman"/>
        </w:rPr>
      </w:pPr>
    </w:p>
    <w:p w14:paraId="36922E34" w14:textId="77777777" w:rsidR="0004707A" w:rsidRPr="006E2422" w:rsidRDefault="00F73690" w:rsidP="0004707A">
      <w:pPr>
        <w:pStyle w:val="Default"/>
        <w:jc w:val="center"/>
        <w:rPr>
          <w:b/>
          <w:bCs/>
          <w:sz w:val="22"/>
          <w:szCs w:val="22"/>
        </w:rPr>
      </w:pPr>
      <w:r w:rsidRPr="005273FC">
        <w:br w:type="page"/>
      </w:r>
      <w:r w:rsidR="0004707A" w:rsidRPr="006E2422">
        <w:rPr>
          <w:b/>
          <w:sz w:val="22"/>
        </w:rPr>
        <w:lastRenderedPageBreak/>
        <w:t>Prospecto: información para el paciente</w:t>
      </w:r>
    </w:p>
    <w:p w14:paraId="21035AF5" w14:textId="77777777" w:rsidR="00F73690" w:rsidRPr="006E2422" w:rsidRDefault="00F73690" w:rsidP="009C265F">
      <w:pPr>
        <w:pStyle w:val="Default"/>
        <w:jc w:val="center"/>
        <w:rPr>
          <w:b/>
          <w:bCs/>
          <w:sz w:val="22"/>
          <w:szCs w:val="22"/>
        </w:rPr>
      </w:pPr>
    </w:p>
    <w:p w14:paraId="18C52938" w14:textId="77777777" w:rsidR="00F73690" w:rsidRPr="006E2422" w:rsidRDefault="00F73690" w:rsidP="009C265F">
      <w:pPr>
        <w:pStyle w:val="Default"/>
        <w:jc w:val="center"/>
        <w:rPr>
          <w:sz w:val="22"/>
          <w:szCs w:val="22"/>
        </w:rPr>
      </w:pPr>
      <w:r w:rsidRPr="006E2422">
        <w:rPr>
          <w:b/>
          <w:sz w:val="22"/>
        </w:rPr>
        <w:t>Daptomicina Hospira 500 mg polvo para solución inyectable y para perfusión</w:t>
      </w:r>
      <w:r w:rsidR="00937C99" w:rsidRPr="006E2422">
        <w:rPr>
          <w:b/>
          <w:sz w:val="22"/>
        </w:rPr>
        <w:t xml:space="preserve"> EFG</w:t>
      </w:r>
    </w:p>
    <w:p w14:paraId="5ECB165E" w14:textId="77777777" w:rsidR="00F73690" w:rsidRPr="00D87760" w:rsidRDefault="00EB35A1" w:rsidP="009C265F">
      <w:pPr>
        <w:pStyle w:val="Default"/>
        <w:jc w:val="center"/>
        <w:rPr>
          <w:sz w:val="22"/>
          <w:szCs w:val="22"/>
        </w:rPr>
      </w:pPr>
      <w:r w:rsidRPr="006E2422">
        <w:rPr>
          <w:sz w:val="22"/>
        </w:rPr>
        <w:t>daptomicina</w:t>
      </w:r>
    </w:p>
    <w:p w14:paraId="302609DD" w14:textId="77777777" w:rsidR="00F73690" w:rsidRPr="00D87760" w:rsidRDefault="00F73690" w:rsidP="009C265F">
      <w:pPr>
        <w:pStyle w:val="Default"/>
        <w:jc w:val="center"/>
        <w:rPr>
          <w:sz w:val="22"/>
          <w:szCs w:val="22"/>
        </w:rPr>
      </w:pPr>
    </w:p>
    <w:p w14:paraId="3E552479" w14:textId="77777777" w:rsidR="00F73690" w:rsidRPr="00D87760" w:rsidRDefault="00F73690" w:rsidP="009C265F">
      <w:pPr>
        <w:pStyle w:val="Default"/>
        <w:rPr>
          <w:sz w:val="22"/>
          <w:szCs w:val="22"/>
        </w:rPr>
      </w:pPr>
      <w:r>
        <w:rPr>
          <w:b/>
          <w:sz w:val="22"/>
        </w:rPr>
        <w:t xml:space="preserve">Lea todo el prospecto detenidamente antes de empezar a usar este medicamento, porque contiene información importante para usted. </w:t>
      </w:r>
    </w:p>
    <w:p w14:paraId="636510D8" w14:textId="77777777" w:rsidR="00F73690" w:rsidRPr="00D87760" w:rsidRDefault="00F73690" w:rsidP="00A70209">
      <w:pPr>
        <w:pStyle w:val="Default"/>
        <w:numPr>
          <w:ilvl w:val="0"/>
          <w:numId w:val="10"/>
        </w:numPr>
        <w:ind w:left="561" w:hanging="561"/>
        <w:rPr>
          <w:sz w:val="22"/>
          <w:szCs w:val="22"/>
        </w:rPr>
      </w:pPr>
      <w:r>
        <w:rPr>
          <w:sz w:val="22"/>
        </w:rPr>
        <w:t xml:space="preserve">Conserve este prospecto, ya que puede tener que volver a leerlo. </w:t>
      </w:r>
    </w:p>
    <w:p w14:paraId="374414F9" w14:textId="77777777" w:rsidR="00F73690" w:rsidRPr="00D87760" w:rsidRDefault="00F73690" w:rsidP="00A70209">
      <w:pPr>
        <w:pStyle w:val="Default"/>
        <w:numPr>
          <w:ilvl w:val="0"/>
          <w:numId w:val="10"/>
        </w:numPr>
        <w:ind w:left="561" w:hanging="561"/>
        <w:rPr>
          <w:sz w:val="22"/>
          <w:szCs w:val="22"/>
        </w:rPr>
      </w:pPr>
      <w:r>
        <w:rPr>
          <w:sz w:val="22"/>
        </w:rPr>
        <w:t xml:space="preserve">Si tiene alguna duda, consulte a su médico o enfermero. </w:t>
      </w:r>
    </w:p>
    <w:p w14:paraId="49E55A84" w14:textId="77777777" w:rsidR="00F73690" w:rsidRPr="00D87760" w:rsidRDefault="00F73690" w:rsidP="00A70209">
      <w:pPr>
        <w:pStyle w:val="Default"/>
        <w:numPr>
          <w:ilvl w:val="0"/>
          <w:numId w:val="10"/>
        </w:numPr>
        <w:ind w:left="561" w:hanging="561"/>
        <w:rPr>
          <w:sz w:val="22"/>
          <w:szCs w:val="22"/>
        </w:rPr>
      </w:pPr>
      <w:r>
        <w:rPr>
          <w:sz w:val="22"/>
        </w:rPr>
        <w:t xml:space="preserve">Este medicamento se le ha recetado solamente a usted, y no debe dárselo a otras </w:t>
      </w:r>
      <w:proofErr w:type="gramStart"/>
      <w:r>
        <w:rPr>
          <w:sz w:val="22"/>
        </w:rPr>
        <w:t>personas</w:t>
      </w:r>
      <w:proofErr w:type="gramEnd"/>
      <w:r>
        <w:rPr>
          <w:sz w:val="22"/>
        </w:rPr>
        <w:t xml:space="preserve"> aunque tengan los mismos síntomas que usted, ya que puede perjudicarles. </w:t>
      </w:r>
    </w:p>
    <w:p w14:paraId="7ECE4D6B" w14:textId="77777777" w:rsidR="00F73690" w:rsidRPr="00D87760" w:rsidRDefault="00F73690" w:rsidP="00A70209">
      <w:pPr>
        <w:pStyle w:val="Default"/>
        <w:numPr>
          <w:ilvl w:val="0"/>
          <w:numId w:val="10"/>
        </w:numPr>
        <w:ind w:left="561" w:hanging="561"/>
        <w:rPr>
          <w:sz w:val="22"/>
          <w:szCs w:val="22"/>
        </w:rPr>
      </w:pPr>
      <w:r>
        <w:rPr>
          <w:sz w:val="22"/>
        </w:rPr>
        <w:t xml:space="preserve">Si experimenta efectos adversos, consulte a su médico o enfermero, incluso si se trata de efectos adversos que no aparecen en este prospecto. Ver sección 4. </w:t>
      </w:r>
    </w:p>
    <w:p w14:paraId="4B7D0F69" w14:textId="77777777" w:rsidR="00F73690" w:rsidRDefault="00F73690" w:rsidP="009C265F">
      <w:pPr>
        <w:pStyle w:val="Default"/>
        <w:rPr>
          <w:sz w:val="22"/>
          <w:szCs w:val="22"/>
        </w:rPr>
      </w:pPr>
    </w:p>
    <w:p w14:paraId="17C50DA2" w14:textId="77777777" w:rsidR="0056427A" w:rsidRPr="00D87760" w:rsidRDefault="0056427A" w:rsidP="009C265F">
      <w:pPr>
        <w:pStyle w:val="Default"/>
        <w:rPr>
          <w:sz w:val="22"/>
          <w:szCs w:val="22"/>
        </w:rPr>
      </w:pPr>
    </w:p>
    <w:p w14:paraId="7DA8B532" w14:textId="77777777" w:rsidR="00F73690" w:rsidRPr="00D87760" w:rsidRDefault="00F73690" w:rsidP="00A12438">
      <w:pPr>
        <w:pStyle w:val="Default"/>
        <w:ind w:left="90" w:hanging="90"/>
        <w:rPr>
          <w:sz w:val="22"/>
          <w:szCs w:val="22"/>
        </w:rPr>
      </w:pPr>
      <w:r>
        <w:rPr>
          <w:b/>
          <w:sz w:val="22"/>
        </w:rPr>
        <w:t xml:space="preserve">Contenido del prospecto </w:t>
      </w:r>
    </w:p>
    <w:p w14:paraId="4C3C4BF4" w14:textId="77777777" w:rsidR="00F73690" w:rsidRPr="00D87760" w:rsidRDefault="00F73690" w:rsidP="00A70209">
      <w:pPr>
        <w:pStyle w:val="Default"/>
        <w:numPr>
          <w:ilvl w:val="0"/>
          <w:numId w:val="21"/>
        </w:numPr>
        <w:ind w:left="561" w:hanging="561"/>
        <w:rPr>
          <w:sz w:val="22"/>
          <w:szCs w:val="22"/>
        </w:rPr>
      </w:pPr>
      <w:r>
        <w:rPr>
          <w:sz w:val="22"/>
        </w:rPr>
        <w:t xml:space="preserve">Qué es Daptomicina Hospira y para qué se utiliza </w:t>
      </w:r>
    </w:p>
    <w:p w14:paraId="403AB52B" w14:textId="77777777" w:rsidR="00F73690" w:rsidRPr="00D87760" w:rsidRDefault="00F73690" w:rsidP="00A70209">
      <w:pPr>
        <w:pStyle w:val="Default"/>
        <w:numPr>
          <w:ilvl w:val="0"/>
          <w:numId w:val="21"/>
        </w:numPr>
        <w:ind w:left="561" w:hanging="561"/>
        <w:rPr>
          <w:sz w:val="22"/>
          <w:szCs w:val="22"/>
        </w:rPr>
      </w:pPr>
      <w:r>
        <w:rPr>
          <w:sz w:val="22"/>
        </w:rPr>
        <w:t xml:space="preserve">Qué necesita saber antes de empezar a usar Daptomicina Hospira </w:t>
      </w:r>
    </w:p>
    <w:p w14:paraId="2745112F" w14:textId="77777777" w:rsidR="00F73690" w:rsidRPr="00D87760" w:rsidRDefault="00F73690" w:rsidP="00A70209">
      <w:pPr>
        <w:pStyle w:val="Default"/>
        <w:numPr>
          <w:ilvl w:val="0"/>
          <w:numId w:val="21"/>
        </w:numPr>
        <w:ind w:left="561" w:hanging="561"/>
        <w:rPr>
          <w:sz w:val="22"/>
          <w:szCs w:val="22"/>
        </w:rPr>
      </w:pPr>
      <w:r>
        <w:rPr>
          <w:sz w:val="22"/>
        </w:rPr>
        <w:t xml:space="preserve">Cómo usar Daptomicina Hospira </w:t>
      </w:r>
    </w:p>
    <w:p w14:paraId="1FB0F465" w14:textId="77777777" w:rsidR="00F73690" w:rsidRPr="00D87760" w:rsidRDefault="00F73690" w:rsidP="00A70209">
      <w:pPr>
        <w:pStyle w:val="Default"/>
        <w:numPr>
          <w:ilvl w:val="0"/>
          <w:numId w:val="21"/>
        </w:numPr>
        <w:ind w:left="561" w:hanging="561"/>
        <w:rPr>
          <w:sz w:val="22"/>
          <w:szCs w:val="22"/>
        </w:rPr>
      </w:pPr>
      <w:r>
        <w:rPr>
          <w:sz w:val="22"/>
        </w:rPr>
        <w:t xml:space="preserve">Posibles efectos adversos </w:t>
      </w:r>
    </w:p>
    <w:p w14:paraId="629C82A2" w14:textId="77777777" w:rsidR="00F73690" w:rsidRPr="00D87760" w:rsidRDefault="00F73690" w:rsidP="00A70209">
      <w:pPr>
        <w:pStyle w:val="Default"/>
        <w:numPr>
          <w:ilvl w:val="0"/>
          <w:numId w:val="21"/>
        </w:numPr>
        <w:ind w:left="561" w:hanging="561"/>
        <w:rPr>
          <w:sz w:val="22"/>
          <w:szCs w:val="22"/>
        </w:rPr>
      </w:pPr>
      <w:r>
        <w:rPr>
          <w:sz w:val="22"/>
        </w:rPr>
        <w:t xml:space="preserve">Conservación de Daptomicina Hospira </w:t>
      </w:r>
    </w:p>
    <w:p w14:paraId="294C66AE" w14:textId="77777777" w:rsidR="00F73690" w:rsidRPr="00D87760" w:rsidRDefault="00F73690" w:rsidP="00A70209">
      <w:pPr>
        <w:pStyle w:val="Default"/>
        <w:numPr>
          <w:ilvl w:val="0"/>
          <w:numId w:val="21"/>
        </w:numPr>
        <w:ind w:left="561" w:hanging="561"/>
        <w:rPr>
          <w:sz w:val="22"/>
          <w:szCs w:val="22"/>
        </w:rPr>
      </w:pPr>
      <w:r>
        <w:rPr>
          <w:sz w:val="22"/>
        </w:rPr>
        <w:t>Contenido del envase e información adicional</w:t>
      </w:r>
    </w:p>
    <w:p w14:paraId="730BF547" w14:textId="77777777" w:rsidR="00F73690" w:rsidRPr="00D87760" w:rsidRDefault="00F73690" w:rsidP="009C265F">
      <w:pPr>
        <w:pStyle w:val="Default"/>
        <w:rPr>
          <w:sz w:val="22"/>
          <w:szCs w:val="22"/>
        </w:rPr>
      </w:pPr>
    </w:p>
    <w:p w14:paraId="2CCD9D5B" w14:textId="77777777" w:rsidR="00F73690" w:rsidRPr="00D87760" w:rsidRDefault="00F73690" w:rsidP="009C265F">
      <w:pPr>
        <w:pStyle w:val="Default"/>
        <w:rPr>
          <w:sz w:val="22"/>
          <w:szCs w:val="22"/>
        </w:rPr>
      </w:pPr>
    </w:p>
    <w:p w14:paraId="671A6993" w14:textId="77777777" w:rsidR="00F73690" w:rsidRPr="00D87760" w:rsidRDefault="000C6AB5" w:rsidP="00A12438">
      <w:pPr>
        <w:pStyle w:val="Default"/>
        <w:rPr>
          <w:sz w:val="22"/>
          <w:szCs w:val="22"/>
        </w:rPr>
      </w:pPr>
      <w:r>
        <w:rPr>
          <w:b/>
          <w:sz w:val="22"/>
        </w:rPr>
        <w:t xml:space="preserve">1. Qué es Daptomicina Hospira y para qué se utiliza </w:t>
      </w:r>
    </w:p>
    <w:p w14:paraId="7B510B1C" w14:textId="77777777" w:rsidR="00F73690" w:rsidRPr="00D87760" w:rsidRDefault="00F73690" w:rsidP="00A12438">
      <w:pPr>
        <w:pStyle w:val="Default"/>
        <w:rPr>
          <w:sz w:val="22"/>
          <w:szCs w:val="22"/>
        </w:rPr>
      </w:pPr>
    </w:p>
    <w:p w14:paraId="6F2421C9" w14:textId="77777777" w:rsidR="006C51C2" w:rsidRDefault="00F73690" w:rsidP="006C51C2">
      <w:pPr>
        <w:numPr>
          <w:ilvl w:val="12"/>
          <w:numId w:val="0"/>
        </w:numPr>
        <w:ind w:right="-2"/>
        <w:rPr>
          <w:rFonts w:ascii="Times New Roman" w:hAnsi="Times New Roman"/>
          <w:color w:val="000000"/>
          <w:szCs w:val="24"/>
        </w:rPr>
      </w:pPr>
      <w:r w:rsidRPr="00E9400D">
        <w:rPr>
          <w:rFonts w:ascii="Times New Roman" w:hAnsi="Times New Roman"/>
        </w:rPr>
        <w:t>El principio activo de Daptomicina Hospira polvo para solución inyectable y para perfusión</w:t>
      </w:r>
      <w:r w:rsidR="00937C99" w:rsidRPr="00E9400D">
        <w:rPr>
          <w:rFonts w:ascii="Times New Roman" w:hAnsi="Times New Roman"/>
        </w:rPr>
        <w:t xml:space="preserve"> EFG</w:t>
      </w:r>
      <w:r w:rsidR="0004707A" w:rsidRPr="00E9400D">
        <w:rPr>
          <w:rFonts w:ascii="Times New Roman" w:hAnsi="Times New Roman"/>
        </w:rPr>
        <w:t xml:space="preserve"> es </w:t>
      </w:r>
      <w:r w:rsidRPr="00E9400D">
        <w:rPr>
          <w:rFonts w:ascii="Times New Roman" w:hAnsi="Times New Roman"/>
        </w:rPr>
        <w:t xml:space="preserve">daptomicina. </w:t>
      </w:r>
      <w:r w:rsidR="00274060">
        <w:rPr>
          <w:rFonts w:ascii="Times New Roman" w:hAnsi="Times New Roman"/>
        </w:rPr>
        <w:t>D</w:t>
      </w:r>
      <w:r w:rsidRPr="00E9400D">
        <w:rPr>
          <w:rFonts w:ascii="Times New Roman" w:hAnsi="Times New Roman"/>
        </w:rPr>
        <w:t xml:space="preserve">aptomicina es un antibacteriano que puede detener el crecimiento de ciertas bacterias. Daptomicina Hospira se utiliza en </w:t>
      </w:r>
      <w:r w:rsidRPr="00E9400D">
        <w:rPr>
          <w:rFonts w:ascii="Times New Roman" w:hAnsi="Times New Roman"/>
          <w:color w:val="000000"/>
          <w:szCs w:val="24"/>
        </w:rPr>
        <w:t xml:space="preserve">adultos </w:t>
      </w:r>
      <w:r w:rsidR="00A96556" w:rsidRPr="00E9400D">
        <w:rPr>
          <w:rFonts w:ascii="Times New Roman" w:hAnsi="Times New Roman"/>
          <w:color w:val="000000"/>
          <w:szCs w:val="24"/>
        </w:rPr>
        <w:t>y en niños y adolescentes (edades comprendidas entre 1</w:t>
      </w:r>
      <w:r w:rsidR="00E02D59">
        <w:rPr>
          <w:rFonts w:ascii="Times New Roman" w:hAnsi="Times New Roman"/>
          <w:color w:val="000000"/>
          <w:szCs w:val="24"/>
        </w:rPr>
        <w:t> </w:t>
      </w:r>
      <w:r w:rsidR="00A96556" w:rsidRPr="00E9400D">
        <w:rPr>
          <w:rFonts w:ascii="Times New Roman" w:hAnsi="Times New Roman"/>
          <w:color w:val="000000"/>
          <w:szCs w:val="24"/>
        </w:rPr>
        <w:t>y</w:t>
      </w:r>
      <w:r w:rsidR="00E02D59">
        <w:rPr>
          <w:rFonts w:ascii="Times New Roman" w:hAnsi="Times New Roman"/>
          <w:color w:val="000000"/>
          <w:szCs w:val="24"/>
        </w:rPr>
        <w:t> </w:t>
      </w:r>
      <w:r w:rsidR="00A96556" w:rsidRPr="00E9400D">
        <w:rPr>
          <w:rFonts w:ascii="Times New Roman" w:hAnsi="Times New Roman"/>
          <w:color w:val="000000"/>
          <w:szCs w:val="24"/>
        </w:rPr>
        <w:t xml:space="preserve">17 años) </w:t>
      </w:r>
      <w:r w:rsidRPr="00E9400D">
        <w:rPr>
          <w:rFonts w:ascii="Times New Roman" w:hAnsi="Times New Roman"/>
          <w:color w:val="000000"/>
          <w:szCs w:val="24"/>
        </w:rPr>
        <w:t xml:space="preserve">para tratar infecciones </w:t>
      </w:r>
      <w:r w:rsidR="00A96556" w:rsidRPr="00E9400D">
        <w:rPr>
          <w:rFonts w:ascii="Times New Roman" w:hAnsi="Times New Roman"/>
          <w:color w:val="000000"/>
          <w:szCs w:val="24"/>
        </w:rPr>
        <w:t>en</w:t>
      </w:r>
      <w:r w:rsidRPr="00E9400D">
        <w:rPr>
          <w:rFonts w:ascii="Times New Roman" w:hAnsi="Times New Roman"/>
          <w:color w:val="000000"/>
          <w:szCs w:val="24"/>
        </w:rPr>
        <w:t xml:space="preserve"> la piel y de los tejidos bajo la piel. </w:t>
      </w:r>
      <w:r w:rsidR="00A96556" w:rsidRPr="00E9400D">
        <w:rPr>
          <w:rFonts w:ascii="Times New Roman" w:hAnsi="Times New Roman"/>
          <w:color w:val="000000"/>
          <w:szCs w:val="24"/>
        </w:rPr>
        <w:t>También se utiliza para tratar infecciones en la sangre cuando se asocian a una infección en la piel</w:t>
      </w:r>
      <w:r w:rsidR="006C51C2" w:rsidRPr="006C51C2">
        <w:rPr>
          <w:rFonts w:ascii="Times New Roman" w:hAnsi="Times New Roman"/>
          <w:color w:val="000000"/>
          <w:szCs w:val="24"/>
        </w:rPr>
        <w:t>.</w:t>
      </w:r>
    </w:p>
    <w:p w14:paraId="58311C85" w14:textId="77777777" w:rsidR="00F73690" w:rsidRPr="00BC0FFC" w:rsidRDefault="00A96556" w:rsidP="00BC0FFC">
      <w:pPr>
        <w:numPr>
          <w:ilvl w:val="12"/>
          <w:numId w:val="0"/>
        </w:numPr>
        <w:spacing w:after="0" w:line="240" w:lineRule="auto"/>
        <w:ind w:right="-2"/>
        <w:rPr>
          <w:rFonts w:ascii="Times New Roman" w:hAnsi="Times New Roman"/>
        </w:rPr>
      </w:pPr>
      <w:r w:rsidRPr="00E9400D">
        <w:rPr>
          <w:rFonts w:ascii="Times New Roman" w:hAnsi="Times New Roman"/>
        </w:rPr>
        <w:t>Daptomicina Hospira t</w:t>
      </w:r>
      <w:r w:rsidR="00F73690" w:rsidRPr="00E9400D">
        <w:rPr>
          <w:rFonts w:ascii="Times New Roman" w:hAnsi="Times New Roman"/>
        </w:rPr>
        <w:t>ambién se utiliza en adultos para tratar infecciones en los tejidos que recubren el interior del corazón (incluidas las válvulas cardíacas) producidas por un</w:t>
      </w:r>
      <w:r w:rsidRPr="00E9400D">
        <w:rPr>
          <w:rFonts w:ascii="Times New Roman" w:hAnsi="Times New Roman"/>
        </w:rPr>
        <w:t xml:space="preserve"> tipo </w:t>
      </w:r>
      <w:proofErr w:type="gramStart"/>
      <w:r w:rsidRPr="00E9400D">
        <w:rPr>
          <w:rFonts w:ascii="Times New Roman" w:hAnsi="Times New Roman"/>
        </w:rPr>
        <w:t xml:space="preserve">de </w:t>
      </w:r>
      <w:r w:rsidR="00F73690" w:rsidRPr="00E9400D">
        <w:rPr>
          <w:rFonts w:ascii="Times New Roman" w:hAnsi="Times New Roman"/>
        </w:rPr>
        <w:t xml:space="preserve"> bacteria</w:t>
      </w:r>
      <w:proofErr w:type="gramEnd"/>
      <w:r w:rsidR="00F73690" w:rsidRPr="00E9400D">
        <w:rPr>
          <w:rFonts w:ascii="Times New Roman" w:hAnsi="Times New Roman"/>
        </w:rPr>
        <w:t xml:space="preserve"> llamada </w:t>
      </w:r>
      <w:proofErr w:type="spellStart"/>
      <w:r w:rsidR="00F73690" w:rsidRPr="00E9400D">
        <w:rPr>
          <w:rFonts w:ascii="Times New Roman" w:hAnsi="Times New Roman"/>
        </w:rPr>
        <w:t>Staphyloccocus</w:t>
      </w:r>
      <w:proofErr w:type="spellEnd"/>
      <w:r w:rsidR="00F73690" w:rsidRPr="00E9400D">
        <w:rPr>
          <w:rFonts w:ascii="Times New Roman" w:hAnsi="Times New Roman"/>
        </w:rPr>
        <w:t xml:space="preserve"> </w:t>
      </w:r>
      <w:proofErr w:type="spellStart"/>
      <w:r w:rsidR="00F73690" w:rsidRPr="00E9400D">
        <w:rPr>
          <w:rFonts w:ascii="Times New Roman" w:hAnsi="Times New Roman"/>
        </w:rPr>
        <w:t>aureus</w:t>
      </w:r>
      <w:proofErr w:type="spellEnd"/>
      <w:r w:rsidRPr="00E9400D">
        <w:rPr>
          <w:rFonts w:ascii="Times New Roman" w:hAnsi="Times New Roman"/>
        </w:rPr>
        <w:t>. También se utiliza para tratar infecciones en la sangre causadas por el mismo tipo de bacteria cuando se asocian a una infección del corazón.</w:t>
      </w:r>
    </w:p>
    <w:p w14:paraId="6F2007EF" w14:textId="77777777" w:rsidR="00F73690" w:rsidRPr="00D87760" w:rsidRDefault="00F73690" w:rsidP="00E46C2A">
      <w:pPr>
        <w:pStyle w:val="Default"/>
        <w:rPr>
          <w:sz w:val="22"/>
          <w:szCs w:val="22"/>
        </w:rPr>
      </w:pPr>
    </w:p>
    <w:p w14:paraId="3ADD5210" w14:textId="77777777" w:rsidR="00F73690" w:rsidRPr="00D87760" w:rsidRDefault="00F73690" w:rsidP="00A12438">
      <w:pPr>
        <w:pStyle w:val="Default"/>
        <w:rPr>
          <w:sz w:val="22"/>
          <w:szCs w:val="22"/>
        </w:rPr>
      </w:pPr>
      <w:r>
        <w:rPr>
          <w:sz w:val="22"/>
        </w:rPr>
        <w:t xml:space="preserve">Dependiendo del tipo de infección(es) que sufra, su médico también puede recetarle otros antibacterianos mientras está recibiendo tratamiento con Daptomicina Hospira. </w:t>
      </w:r>
    </w:p>
    <w:p w14:paraId="57A1FB90" w14:textId="77777777" w:rsidR="00F73690" w:rsidRPr="00D87760" w:rsidRDefault="00F73690" w:rsidP="00A12438">
      <w:pPr>
        <w:pStyle w:val="Default"/>
        <w:rPr>
          <w:sz w:val="22"/>
          <w:szCs w:val="22"/>
        </w:rPr>
      </w:pPr>
    </w:p>
    <w:p w14:paraId="7C3CB5A6" w14:textId="77777777" w:rsidR="00F73690" w:rsidRPr="00D87760" w:rsidRDefault="00F73690" w:rsidP="00A12438">
      <w:pPr>
        <w:pStyle w:val="Default"/>
        <w:rPr>
          <w:sz w:val="22"/>
          <w:szCs w:val="22"/>
        </w:rPr>
      </w:pPr>
    </w:p>
    <w:p w14:paraId="4011A88D" w14:textId="77777777" w:rsidR="00F73690" w:rsidRPr="00D87760" w:rsidRDefault="00F73690" w:rsidP="009C265F">
      <w:pPr>
        <w:pStyle w:val="Default"/>
        <w:rPr>
          <w:b/>
          <w:bCs/>
          <w:sz w:val="22"/>
          <w:szCs w:val="22"/>
        </w:rPr>
      </w:pPr>
      <w:r>
        <w:rPr>
          <w:b/>
          <w:sz w:val="22"/>
        </w:rPr>
        <w:t>2. Qué necesita saber antes de empezar a usar Daptomicina Hospira</w:t>
      </w:r>
      <w:r>
        <w:rPr>
          <w:noProof/>
          <w:sz w:val="22"/>
        </w:rPr>
        <w:t xml:space="preserve"> </w:t>
      </w:r>
    </w:p>
    <w:p w14:paraId="007BFDD2" w14:textId="77777777" w:rsidR="00F73690" w:rsidRPr="00D87760" w:rsidRDefault="00F73690" w:rsidP="009C265F">
      <w:pPr>
        <w:pStyle w:val="Default"/>
        <w:tabs>
          <w:tab w:val="left" w:pos="3862"/>
        </w:tabs>
        <w:rPr>
          <w:sz w:val="22"/>
          <w:szCs w:val="22"/>
        </w:rPr>
      </w:pPr>
      <w:r>
        <w:rPr>
          <w:b/>
          <w:sz w:val="22"/>
        </w:rPr>
        <w:t xml:space="preserve"> </w:t>
      </w:r>
    </w:p>
    <w:p w14:paraId="2FC5178A" w14:textId="77777777" w:rsidR="00F73690" w:rsidRPr="00D87760" w:rsidRDefault="00F73690" w:rsidP="009C265F">
      <w:pPr>
        <w:pStyle w:val="Default"/>
        <w:rPr>
          <w:sz w:val="22"/>
          <w:szCs w:val="22"/>
        </w:rPr>
      </w:pPr>
      <w:r>
        <w:rPr>
          <w:b/>
          <w:sz w:val="22"/>
        </w:rPr>
        <w:t>No se le debe administrar Daptomicina Hospira</w:t>
      </w:r>
      <w:r>
        <w:rPr>
          <w:noProof/>
          <w:sz w:val="22"/>
        </w:rPr>
        <w:t xml:space="preserve"> </w:t>
      </w:r>
    </w:p>
    <w:p w14:paraId="3724D018" w14:textId="77777777" w:rsidR="00F73690" w:rsidRPr="00D87760" w:rsidRDefault="00F73690" w:rsidP="009C265F">
      <w:pPr>
        <w:pStyle w:val="Default"/>
        <w:rPr>
          <w:sz w:val="22"/>
          <w:szCs w:val="22"/>
        </w:rPr>
      </w:pPr>
      <w:r>
        <w:rPr>
          <w:sz w:val="22"/>
        </w:rPr>
        <w:t>Si es alérgico a</w:t>
      </w:r>
      <w:r w:rsidR="00B95226">
        <w:rPr>
          <w:sz w:val="22"/>
        </w:rPr>
        <w:t xml:space="preserve"> </w:t>
      </w:r>
      <w:r>
        <w:rPr>
          <w:sz w:val="22"/>
        </w:rPr>
        <w:t xml:space="preserve">daptomicina, al hidróxido de sodio o a alguno de los demás componentes de este medicamento (incluidos en la sección 6). </w:t>
      </w:r>
    </w:p>
    <w:p w14:paraId="1A4FE839"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Si esto se aplica a usted, informe a su médico o enfermero. Si cree que puede ser alérgico, pídale consejo a su médico o enfermero.</w:t>
      </w:r>
    </w:p>
    <w:p w14:paraId="068C970C" w14:textId="77777777" w:rsidR="00F73690" w:rsidRPr="00D87760" w:rsidRDefault="00F73690" w:rsidP="009C265F">
      <w:pPr>
        <w:pStyle w:val="Default"/>
        <w:rPr>
          <w:b/>
          <w:bCs/>
          <w:sz w:val="22"/>
          <w:szCs w:val="22"/>
        </w:rPr>
      </w:pPr>
    </w:p>
    <w:p w14:paraId="5A8B4DA5" w14:textId="77777777" w:rsidR="00F73690" w:rsidRPr="00D87760" w:rsidRDefault="00F73690" w:rsidP="009C265F">
      <w:pPr>
        <w:pStyle w:val="Default"/>
        <w:rPr>
          <w:sz w:val="22"/>
          <w:szCs w:val="22"/>
        </w:rPr>
      </w:pPr>
      <w:r>
        <w:rPr>
          <w:b/>
          <w:sz w:val="22"/>
        </w:rPr>
        <w:t xml:space="preserve">Advertencias y precauciones </w:t>
      </w:r>
    </w:p>
    <w:p w14:paraId="2D2EAC2D" w14:textId="77777777" w:rsidR="00F73690" w:rsidRPr="00D87760" w:rsidRDefault="00F73690" w:rsidP="009C265F">
      <w:pPr>
        <w:pStyle w:val="Default"/>
        <w:rPr>
          <w:sz w:val="22"/>
          <w:szCs w:val="22"/>
        </w:rPr>
      </w:pPr>
      <w:r>
        <w:rPr>
          <w:sz w:val="22"/>
        </w:rPr>
        <w:t>Consulte a su médico o enfermero antes de que le administren Daptomicina Hospira</w:t>
      </w:r>
      <w:r w:rsidR="008A3E55">
        <w:rPr>
          <w:sz w:val="22"/>
        </w:rPr>
        <w:t>:</w:t>
      </w:r>
    </w:p>
    <w:p w14:paraId="72901023" w14:textId="77777777" w:rsidR="00F73690" w:rsidRPr="00D87760" w:rsidRDefault="00F73690" w:rsidP="00A70209">
      <w:pPr>
        <w:pStyle w:val="Default"/>
        <w:numPr>
          <w:ilvl w:val="0"/>
          <w:numId w:val="10"/>
        </w:numPr>
        <w:ind w:left="561" w:hanging="561"/>
        <w:rPr>
          <w:sz w:val="22"/>
          <w:szCs w:val="22"/>
        </w:rPr>
      </w:pPr>
      <w:r>
        <w:rPr>
          <w:sz w:val="22"/>
        </w:rPr>
        <w:t xml:space="preserve">Si tiene o ha tenido problemas de riñón. Es posible que su médico necesite cambiar la dosis de Daptomicina Hospira (ver sección 3 de este prospecto). </w:t>
      </w:r>
    </w:p>
    <w:p w14:paraId="1BC80E18" w14:textId="77777777" w:rsidR="00F73690" w:rsidRPr="00096896" w:rsidRDefault="00F73690" w:rsidP="00A70209">
      <w:pPr>
        <w:pStyle w:val="Default"/>
        <w:numPr>
          <w:ilvl w:val="0"/>
          <w:numId w:val="10"/>
        </w:numPr>
        <w:ind w:left="561" w:hanging="561"/>
        <w:rPr>
          <w:sz w:val="22"/>
          <w:szCs w:val="22"/>
        </w:rPr>
      </w:pPr>
      <w:r>
        <w:rPr>
          <w:sz w:val="22"/>
        </w:rPr>
        <w:t xml:space="preserve">Ocasionalmente, los pacientes que reciben </w:t>
      </w:r>
      <w:r w:rsidR="003310DE">
        <w:rPr>
          <w:sz w:val="22"/>
        </w:rPr>
        <w:t>d</w:t>
      </w:r>
      <w:r>
        <w:rPr>
          <w:sz w:val="22"/>
        </w:rPr>
        <w:t xml:space="preserve">aptomicina pueden desarrollar una mayor sensibilidad muscular, </w:t>
      </w:r>
      <w:proofErr w:type="gramStart"/>
      <w:r>
        <w:rPr>
          <w:sz w:val="22"/>
        </w:rPr>
        <w:t>dolores musculares o debilidad muscular</w:t>
      </w:r>
      <w:proofErr w:type="gramEnd"/>
      <w:r>
        <w:rPr>
          <w:sz w:val="22"/>
        </w:rPr>
        <w:t xml:space="preserve"> (para más información, ver sección 4 de este prospecto). Si esto sucede informe a su médico. Su médico se encargará de que le hagan un análisis de sangre y le aconsejará si debe continuar o no con Daptomicina Hospira. </w:t>
      </w:r>
      <w:r>
        <w:rPr>
          <w:sz w:val="22"/>
        </w:rPr>
        <w:lastRenderedPageBreak/>
        <w:t xml:space="preserve">Los síntomas suelen desaparecer a los pocos días de interrumpir el tratamiento con Daptomicina Hospira. </w:t>
      </w:r>
    </w:p>
    <w:p w14:paraId="64D18077" w14:textId="77777777" w:rsidR="00096896" w:rsidRPr="005273FC" w:rsidRDefault="00096896" w:rsidP="00A70209">
      <w:pPr>
        <w:numPr>
          <w:ilvl w:val="0"/>
          <w:numId w:val="10"/>
        </w:numPr>
        <w:spacing w:after="0" w:line="240" w:lineRule="auto"/>
        <w:ind w:left="561" w:hanging="561"/>
      </w:pPr>
      <w:r w:rsidRPr="00871BFE">
        <w:rPr>
          <w:rFonts w:ascii="Times New Roman" w:hAnsi="Times New Roman"/>
          <w:bCs/>
        </w:rPr>
        <w:t>Si alguna vez ha tenido, después de tomar daptomicina, una erupción grave en la piel o descamación de la piel, ampollas y/o llagas en la boca, o problemas graves en el riñón.</w:t>
      </w:r>
    </w:p>
    <w:p w14:paraId="543A3596" w14:textId="77777777" w:rsidR="00F73690" w:rsidRPr="00D87760" w:rsidRDefault="00F73690" w:rsidP="00A70209">
      <w:pPr>
        <w:pStyle w:val="Default"/>
        <w:numPr>
          <w:ilvl w:val="0"/>
          <w:numId w:val="10"/>
        </w:numPr>
        <w:ind w:left="561" w:hanging="561"/>
        <w:rPr>
          <w:sz w:val="22"/>
          <w:szCs w:val="22"/>
        </w:rPr>
      </w:pPr>
      <w:r>
        <w:rPr>
          <w:sz w:val="22"/>
        </w:rPr>
        <w:t xml:space="preserve">Si tiene sobrepeso. Existe la posibilidad de que sus niveles sanguíneos de </w:t>
      </w:r>
      <w:r w:rsidR="003310DE">
        <w:rPr>
          <w:sz w:val="22"/>
        </w:rPr>
        <w:t>d</w:t>
      </w:r>
      <w:r>
        <w:rPr>
          <w:sz w:val="22"/>
        </w:rPr>
        <w:t xml:space="preserve">aptomicina sean más altos que los encontrados en personas de peso medio, y que por lo tanto necesite una vigilancia estrecha en caso de que aparezcan efectos secundarios. </w:t>
      </w:r>
    </w:p>
    <w:p w14:paraId="5826ABF5" w14:textId="77777777" w:rsidR="00832670" w:rsidRDefault="00832670" w:rsidP="009C265F">
      <w:pPr>
        <w:pStyle w:val="Default"/>
        <w:rPr>
          <w:sz w:val="22"/>
        </w:rPr>
      </w:pPr>
    </w:p>
    <w:p w14:paraId="5E9FC87E" w14:textId="77777777" w:rsidR="00F73690" w:rsidRPr="00D87760" w:rsidRDefault="00F73690" w:rsidP="009C265F">
      <w:pPr>
        <w:pStyle w:val="Default"/>
        <w:rPr>
          <w:sz w:val="22"/>
          <w:szCs w:val="22"/>
        </w:rPr>
      </w:pPr>
      <w:r>
        <w:rPr>
          <w:sz w:val="22"/>
        </w:rPr>
        <w:t xml:space="preserve">Si cualquiera de estos casos se aplica a usted, informe a su médico o enfermero antes de que le administren Daptomicina Hospira. </w:t>
      </w:r>
    </w:p>
    <w:p w14:paraId="32DB7898" w14:textId="77777777" w:rsidR="00F73690" w:rsidRPr="00D87760" w:rsidRDefault="00F73690" w:rsidP="009C265F">
      <w:pPr>
        <w:pStyle w:val="Default"/>
        <w:rPr>
          <w:b/>
          <w:bCs/>
          <w:sz w:val="22"/>
          <w:szCs w:val="22"/>
        </w:rPr>
      </w:pPr>
    </w:p>
    <w:p w14:paraId="28AE2B7F" w14:textId="77777777" w:rsidR="00F73690" w:rsidRPr="00D87760" w:rsidRDefault="00F73690" w:rsidP="009C265F">
      <w:pPr>
        <w:pStyle w:val="Default"/>
        <w:rPr>
          <w:sz w:val="22"/>
          <w:szCs w:val="22"/>
        </w:rPr>
      </w:pPr>
      <w:r>
        <w:rPr>
          <w:b/>
          <w:sz w:val="22"/>
        </w:rPr>
        <w:t xml:space="preserve">Informe a su médico </w:t>
      </w:r>
      <w:r w:rsidR="00096896">
        <w:rPr>
          <w:b/>
          <w:sz w:val="22"/>
        </w:rPr>
        <w:t xml:space="preserve">o enfermero </w:t>
      </w:r>
      <w:r>
        <w:rPr>
          <w:b/>
          <w:sz w:val="22"/>
        </w:rPr>
        <w:t xml:space="preserve">inmediatamente si desarrolla cualquiera de los siguientes síntomas: </w:t>
      </w:r>
    </w:p>
    <w:p w14:paraId="3CC77D88" w14:textId="77777777" w:rsidR="00F73690" w:rsidRPr="00D87760" w:rsidRDefault="00F73690" w:rsidP="00A70209">
      <w:pPr>
        <w:pStyle w:val="Default"/>
        <w:numPr>
          <w:ilvl w:val="0"/>
          <w:numId w:val="10"/>
        </w:numPr>
        <w:ind w:left="561" w:hanging="561"/>
        <w:rPr>
          <w:sz w:val="22"/>
          <w:szCs w:val="22"/>
        </w:rPr>
      </w:pPr>
      <w:r>
        <w:rPr>
          <w:sz w:val="22"/>
        </w:rPr>
        <w:t xml:space="preserve">Se han observado reacciones alérgicas graves e intensas en pacientes tratados con casi todos los agentes antibacterianos, incluido </w:t>
      </w:r>
      <w:r w:rsidR="003310DE">
        <w:rPr>
          <w:sz w:val="22"/>
        </w:rPr>
        <w:t>d</w:t>
      </w:r>
      <w:r>
        <w:rPr>
          <w:sz w:val="22"/>
        </w:rPr>
        <w:t xml:space="preserve">aptomicina. </w:t>
      </w:r>
      <w:r w:rsidR="00096896">
        <w:rPr>
          <w:sz w:val="22"/>
        </w:rPr>
        <w:t xml:space="preserve">Los </w:t>
      </w:r>
      <w:r>
        <w:rPr>
          <w:sz w:val="22"/>
        </w:rPr>
        <w:t xml:space="preserve">síntomas </w:t>
      </w:r>
      <w:r w:rsidR="00096896">
        <w:rPr>
          <w:sz w:val="22"/>
        </w:rPr>
        <w:t xml:space="preserve">pueden incluir </w:t>
      </w:r>
      <w:r w:rsidR="008A3E55">
        <w:rPr>
          <w:sz w:val="22"/>
        </w:rPr>
        <w:t xml:space="preserve">respiración jadeante, </w:t>
      </w:r>
      <w:r>
        <w:rPr>
          <w:sz w:val="22"/>
        </w:rPr>
        <w:t xml:space="preserve">dificultad para respirar, hinchazón de la cara, cuello y garganta, erupciones cutáneas y habones </w:t>
      </w:r>
      <w:proofErr w:type="spellStart"/>
      <w:r>
        <w:rPr>
          <w:sz w:val="22"/>
        </w:rPr>
        <w:t>urticariales</w:t>
      </w:r>
      <w:proofErr w:type="spellEnd"/>
      <w:r>
        <w:rPr>
          <w:sz w:val="22"/>
        </w:rPr>
        <w:t xml:space="preserve"> o fiebre. </w:t>
      </w:r>
    </w:p>
    <w:p w14:paraId="4C278E71" w14:textId="77777777" w:rsidR="00096896" w:rsidRPr="00871BFE" w:rsidRDefault="00096896" w:rsidP="00A70209">
      <w:pPr>
        <w:numPr>
          <w:ilvl w:val="0"/>
          <w:numId w:val="10"/>
        </w:numPr>
        <w:spacing w:after="0"/>
        <w:ind w:left="561" w:hanging="561"/>
        <w:rPr>
          <w:rFonts w:ascii="Times New Roman" w:hAnsi="Times New Roman"/>
          <w:bCs/>
        </w:rPr>
      </w:pPr>
      <w:r w:rsidRPr="00871BFE">
        <w:rPr>
          <w:rFonts w:ascii="Times New Roman" w:hAnsi="Times New Roman"/>
          <w:bCs/>
        </w:rPr>
        <w:t xml:space="preserve">Se han comunicado enfermedades graves en la piel con el uso de </w:t>
      </w:r>
      <w:r w:rsidRPr="00096896">
        <w:rPr>
          <w:rFonts w:ascii="Times New Roman" w:hAnsi="Times New Roman"/>
          <w:bCs/>
        </w:rPr>
        <w:t>Daptomicina Hospira</w:t>
      </w:r>
      <w:r w:rsidRPr="00871BFE">
        <w:rPr>
          <w:rFonts w:ascii="Times New Roman" w:hAnsi="Times New Roman"/>
          <w:bCs/>
        </w:rPr>
        <w:t>. Los síntomas que ocurren con estas enfermedades de la piel pueden incluir:</w:t>
      </w:r>
    </w:p>
    <w:p w14:paraId="24905C32" w14:textId="77777777" w:rsidR="00096896" w:rsidRPr="00871BFE" w:rsidRDefault="00096896" w:rsidP="00A70209">
      <w:pPr>
        <w:widowControl w:val="0"/>
        <w:numPr>
          <w:ilvl w:val="0"/>
          <w:numId w:val="48"/>
        </w:numPr>
        <w:spacing w:after="0" w:line="240" w:lineRule="auto"/>
        <w:ind w:left="1122" w:hanging="561"/>
        <w:rPr>
          <w:rFonts w:ascii="Times New Roman" w:hAnsi="Times New Roman"/>
        </w:rPr>
      </w:pPr>
      <w:r w:rsidRPr="00871BFE">
        <w:rPr>
          <w:rFonts w:ascii="Times New Roman" w:hAnsi="Times New Roman"/>
        </w:rPr>
        <w:t xml:space="preserve">aparición de fiebre o empeoramiento de </w:t>
      </w:r>
      <w:proofErr w:type="gramStart"/>
      <w:r w:rsidRPr="00871BFE">
        <w:rPr>
          <w:rFonts w:ascii="Times New Roman" w:hAnsi="Times New Roman"/>
        </w:rPr>
        <w:t>la misma</w:t>
      </w:r>
      <w:proofErr w:type="gramEnd"/>
      <w:r w:rsidRPr="00871BFE">
        <w:rPr>
          <w:rFonts w:ascii="Times New Roman" w:hAnsi="Times New Roman"/>
        </w:rPr>
        <w:t>,</w:t>
      </w:r>
    </w:p>
    <w:p w14:paraId="512DA728" w14:textId="77777777" w:rsidR="00096896" w:rsidRPr="00871BFE" w:rsidRDefault="00096896" w:rsidP="00A70209">
      <w:pPr>
        <w:widowControl w:val="0"/>
        <w:numPr>
          <w:ilvl w:val="0"/>
          <w:numId w:val="48"/>
        </w:numPr>
        <w:spacing w:after="0" w:line="240" w:lineRule="auto"/>
        <w:ind w:left="1122" w:hanging="561"/>
        <w:rPr>
          <w:rFonts w:ascii="Times New Roman" w:hAnsi="Times New Roman"/>
        </w:rPr>
      </w:pPr>
      <w:r w:rsidRPr="00871BFE">
        <w:rPr>
          <w:rFonts w:ascii="Times New Roman" w:hAnsi="Times New Roman"/>
        </w:rPr>
        <w:t xml:space="preserve">manchas rojas en la piel elevadas o llenas de líquido, que pueden comenzar en las axilas o en áreas del pecho o de las </w:t>
      </w:r>
      <w:proofErr w:type="spellStart"/>
      <w:r w:rsidRPr="00871BFE">
        <w:rPr>
          <w:rFonts w:ascii="Times New Roman" w:hAnsi="Times New Roman"/>
        </w:rPr>
        <w:t>ingles</w:t>
      </w:r>
      <w:proofErr w:type="spellEnd"/>
      <w:r w:rsidRPr="00871BFE">
        <w:rPr>
          <w:rFonts w:ascii="Times New Roman" w:hAnsi="Times New Roman"/>
        </w:rPr>
        <w:t xml:space="preserve"> y que pueden extenderse sobre un área grande del cuerpo,</w:t>
      </w:r>
    </w:p>
    <w:p w14:paraId="5F727DD3" w14:textId="77777777" w:rsidR="00096896" w:rsidRPr="00871BFE" w:rsidRDefault="00096896" w:rsidP="00A70209">
      <w:pPr>
        <w:widowControl w:val="0"/>
        <w:numPr>
          <w:ilvl w:val="0"/>
          <w:numId w:val="48"/>
        </w:numPr>
        <w:spacing w:after="0" w:line="240" w:lineRule="auto"/>
        <w:ind w:left="1122" w:hanging="561"/>
        <w:rPr>
          <w:rFonts w:ascii="Times New Roman" w:hAnsi="Times New Roman"/>
        </w:rPr>
      </w:pPr>
      <w:r w:rsidRPr="00871BFE">
        <w:rPr>
          <w:rFonts w:ascii="Times New Roman" w:hAnsi="Times New Roman"/>
        </w:rPr>
        <w:t>ampollas o llagas en la boca o en los genitales.</w:t>
      </w:r>
    </w:p>
    <w:p w14:paraId="4651EEC1" w14:textId="77777777" w:rsidR="00096896" w:rsidRPr="00871BFE" w:rsidRDefault="00096896" w:rsidP="00A70209">
      <w:pPr>
        <w:spacing w:after="0"/>
        <w:ind w:left="561" w:hanging="561"/>
        <w:rPr>
          <w:rFonts w:ascii="Times New Roman" w:hAnsi="Times New Roman"/>
          <w:bCs/>
        </w:rPr>
      </w:pPr>
      <w:r w:rsidRPr="00871BFE">
        <w:rPr>
          <w:rFonts w:ascii="Times New Roman" w:hAnsi="Times New Roman"/>
          <w:bCs/>
        </w:rPr>
        <w:t>-</w:t>
      </w:r>
      <w:r w:rsidRPr="00871BFE">
        <w:rPr>
          <w:rFonts w:ascii="Times New Roman" w:hAnsi="Times New Roman"/>
          <w:bCs/>
        </w:rPr>
        <w:tab/>
        <w:t xml:space="preserve">Se han comunicado problemas graves en el riñón con el uso de </w:t>
      </w:r>
      <w:r w:rsidRPr="00096896">
        <w:rPr>
          <w:rFonts w:ascii="Times New Roman" w:hAnsi="Times New Roman"/>
          <w:bCs/>
        </w:rPr>
        <w:t>Daptomicina Hospira</w:t>
      </w:r>
      <w:r w:rsidRPr="00871BFE">
        <w:rPr>
          <w:rFonts w:ascii="Times New Roman" w:hAnsi="Times New Roman"/>
          <w:bCs/>
        </w:rPr>
        <w:t>. Los síntomas pueden incluir fiebre y erupción.</w:t>
      </w:r>
    </w:p>
    <w:p w14:paraId="5041398E" w14:textId="77777777" w:rsidR="00F73690" w:rsidRPr="00D87760" w:rsidRDefault="00F73690" w:rsidP="00A70209">
      <w:pPr>
        <w:pStyle w:val="Default"/>
        <w:numPr>
          <w:ilvl w:val="0"/>
          <w:numId w:val="10"/>
        </w:numPr>
        <w:ind w:left="561" w:hanging="561"/>
        <w:rPr>
          <w:sz w:val="22"/>
          <w:szCs w:val="22"/>
        </w:rPr>
      </w:pPr>
      <w:r>
        <w:rPr>
          <w:sz w:val="22"/>
        </w:rPr>
        <w:t xml:space="preserve">Cualquier hormigueo o entumecimiento de las manos o los pies, pérdida de sensibilidad o dificultad de movimiento inusuales. Si esto sucede, informe a su médico, quién decidirá si debe continuar el tratamiento. </w:t>
      </w:r>
    </w:p>
    <w:p w14:paraId="7149D573" w14:textId="77777777" w:rsidR="00F73690" w:rsidRPr="00D87760" w:rsidRDefault="00F73690" w:rsidP="00A70209">
      <w:pPr>
        <w:pStyle w:val="Default"/>
        <w:numPr>
          <w:ilvl w:val="0"/>
          <w:numId w:val="10"/>
        </w:numPr>
        <w:ind w:left="561" w:hanging="561"/>
        <w:rPr>
          <w:sz w:val="22"/>
          <w:szCs w:val="22"/>
        </w:rPr>
      </w:pPr>
      <w:r>
        <w:rPr>
          <w:sz w:val="22"/>
        </w:rPr>
        <w:t>Diarrea, especialmente si nota sangre o moco</w:t>
      </w:r>
      <w:r w:rsidR="00E53F5C">
        <w:rPr>
          <w:sz w:val="22"/>
        </w:rPr>
        <w:t xml:space="preserve"> en las heces</w:t>
      </w:r>
      <w:r>
        <w:rPr>
          <w:sz w:val="22"/>
        </w:rPr>
        <w:t xml:space="preserve">, o si la diarrea se vuelve grave o persistente. </w:t>
      </w:r>
    </w:p>
    <w:p w14:paraId="388E86F4" w14:textId="77777777" w:rsidR="00F73690" w:rsidRPr="00D87760" w:rsidRDefault="00F73690" w:rsidP="00A70209">
      <w:pPr>
        <w:pStyle w:val="Default"/>
        <w:numPr>
          <w:ilvl w:val="0"/>
          <w:numId w:val="10"/>
        </w:numPr>
        <w:ind w:left="561" w:hanging="561"/>
        <w:rPr>
          <w:sz w:val="22"/>
          <w:szCs w:val="22"/>
        </w:rPr>
      </w:pPr>
      <w:r>
        <w:rPr>
          <w:sz w:val="22"/>
        </w:rPr>
        <w:t>Fiebre</w:t>
      </w:r>
      <w:r w:rsidR="00E53F5C">
        <w:rPr>
          <w:sz w:val="22"/>
        </w:rPr>
        <w:t xml:space="preserve"> de</w:t>
      </w:r>
      <w:r>
        <w:rPr>
          <w:sz w:val="22"/>
        </w:rPr>
        <w:t xml:space="preserve"> nueva</w:t>
      </w:r>
      <w:r w:rsidR="00E53F5C">
        <w:rPr>
          <w:sz w:val="22"/>
        </w:rPr>
        <w:t xml:space="preserve"> aparición</w:t>
      </w:r>
      <w:r>
        <w:rPr>
          <w:sz w:val="22"/>
        </w:rPr>
        <w:t xml:space="preserve"> o empeora</w:t>
      </w:r>
      <w:r w:rsidR="00E53F5C">
        <w:rPr>
          <w:sz w:val="22"/>
        </w:rPr>
        <w:t xml:space="preserve">miento de </w:t>
      </w:r>
      <w:proofErr w:type="gramStart"/>
      <w:r w:rsidR="00E53F5C">
        <w:rPr>
          <w:sz w:val="22"/>
        </w:rPr>
        <w:t>la misma</w:t>
      </w:r>
      <w:proofErr w:type="gramEnd"/>
      <w:r>
        <w:rPr>
          <w:sz w:val="22"/>
        </w:rPr>
        <w:t xml:space="preserve">, tos o dificultad para respirar. Estos pueden ser signos de un </w:t>
      </w:r>
      <w:r w:rsidR="00E53F5C">
        <w:rPr>
          <w:sz w:val="22"/>
        </w:rPr>
        <w:t>deterioro de la función</w:t>
      </w:r>
      <w:r>
        <w:rPr>
          <w:sz w:val="22"/>
        </w:rPr>
        <w:t xml:space="preserve"> pulmonar raro pero grave llamado neumonía eosinofílica. Su médico comprobará el estado de sus pulmones y decidirá si debe continuar o no el tratamiento con Daptomicina Hospira. </w:t>
      </w:r>
    </w:p>
    <w:p w14:paraId="4EDC00F4" w14:textId="77777777" w:rsidR="00F73690" w:rsidRPr="00D87760" w:rsidRDefault="00F73690" w:rsidP="009C265F">
      <w:pPr>
        <w:pStyle w:val="Default"/>
        <w:rPr>
          <w:sz w:val="22"/>
          <w:szCs w:val="22"/>
        </w:rPr>
      </w:pPr>
    </w:p>
    <w:p w14:paraId="691D60F6" w14:textId="77777777" w:rsidR="00F73690" w:rsidRPr="00D87760" w:rsidRDefault="00017F60" w:rsidP="009C265F">
      <w:pPr>
        <w:pStyle w:val="Default"/>
        <w:rPr>
          <w:sz w:val="22"/>
          <w:szCs w:val="22"/>
        </w:rPr>
      </w:pPr>
      <w:r>
        <w:rPr>
          <w:sz w:val="22"/>
        </w:rPr>
        <w:t xml:space="preserve">Daptomicina puede interferir con las pruebas de laboratorio que miden la capacidad de coagulación de la sangre. Los resultados pueden indicar una coagulación de la sangre deficiente cuando, de hecho, no hay ningún problema. Por lo tanto, es importante que su médico tenga en cuenta que está recibiendo </w:t>
      </w:r>
      <w:r w:rsidR="00F3248C">
        <w:rPr>
          <w:sz w:val="22"/>
        </w:rPr>
        <w:t>d</w:t>
      </w:r>
      <w:r>
        <w:rPr>
          <w:sz w:val="22"/>
        </w:rPr>
        <w:t xml:space="preserve">aptomicina. Informe a su médico que está recibiendo tratamiento con Daptomicina Hospira. </w:t>
      </w:r>
    </w:p>
    <w:p w14:paraId="271DB2C8" w14:textId="77777777" w:rsidR="00F73690" w:rsidRPr="00D87760" w:rsidRDefault="00F73690" w:rsidP="009C265F">
      <w:pPr>
        <w:pStyle w:val="Default"/>
        <w:rPr>
          <w:sz w:val="22"/>
          <w:szCs w:val="22"/>
        </w:rPr>
      </w:pPr>
    </w:p>
    <w:p w14:paraId="39606E56" w14:textId="77777777" w:rsidR="00F73690" w:rsidRPr="00D87760" w:rsidRDefault="00F73690" w:rsidP="009C265F">
      <w:pPr>
        <w:pStyle w:val="Default"/>
        <w:rPr>
          <w:sz w:val="22"/>
          <w:szCs w:val="22"/>
        </w:rPr>
      </w:pPr>
      <w:r>
        <w:rPr>
          <w:sz w:val="22"/>
        </w:rPr>
        <w:t xml:space="preserve">Su médico realizará análisis de sangre para vigilar la salud de sus músculos antes de comenzar el tratamiento con Daptomicina Hospira y con frecuencia durante el tratamiento. </w:t>
      </w:r>
    </w:p>
    <w:p w14:paraId="43759E40" w14:textId="77777777" w:rsidR="00F73690" w:rsidRPr="00D87760" w:rsidRDefault="00F73690" w:rsidP="009C265F">
      <w:pPr>
        <w:pStyle w:val="Default"/>
        <w:rPr>
          <w:sz w:val="22"/>
          <w:szCs w:val="22"/>
        </w:rPr>
      </w:pPr>
    </w:p>
    <w:p w14:paraId="1244E242" w14:textId="77777777" w:rsidR="00F73690" w:rsidRPr="00D87760" w:rsidRDefault="00F73690" w:rsidP="009C265F">
      <w:pPr>
        <w:pStyle w:val="Default"/>
        <w:rPr>
          <w:sz w:val="22"/>
          <w:szCs w:val="22"/>
        </w:rPr>
      </w:pPr>
      <w:r>
        <w:rPr>
          <w:b/>
          <w:sz w:val="22"/>
        </w:rPr>
        <w:t xml:space="preserve">Niños y adolescentes </w:t>
      </w:r>
    </w:p>
    <w:p w14:paraId="77A8ABC1" w14:textId="77777777" w:rsidR="00EB35A1" w:rsidRPr="00D87760" w:rsidRDefault="00EB35A1" w:rsidP="009C265F">
      <w:pPr>
        <w:pStyle w:val="Default"/>
        <w:rPr>
          <w:sz w:val="22"/>
          <w:szCs w:val="22"/>
        </w:rPr>
      </w:pPr>
      <w:r>
        <w:rPr>
          <w:sz w:val="22"/>
        </w:rPr>
        <w:t xml:space="preserve">Daptomicina no se debe administrar a niños menores de un </w:t>
      </w:r>
      <w:proofErr w:type="gramStart"/>
      <w:r>
        <w:rPr>
          <w:sz w:val="22"/>
        </w:rPr>
        <w:t>año de edad</w:t>
      </w:r>
      <w:proofErr w:type="gramEnd"/>
      <w:r>
        <w:rPr>
          <w:sz w:val="22"/>
        </w:rPr>
        <w:t xml:space="preserve">, ya que los estudios en animales han indicado que este grupo de edad puede desarrollar efectos secundarios graves. </w:t>
      </w:r>
    </w:p>
    <w:p w14:paraId="1CD20AA5" w14:textId="77777777" w:rsidR="00F73690" w:rsidRPr="00D87760" w:rsidRDefault="00F73690" w:rsidP="009C265F">
      <w:pPr>
        <w:pStyle w:val="Default"/>
        <w:rPr>
          <w:sz w:val="22"/>
          <w:szCs w:val="22"/>
        </w:rPr>
      </w:pPr>
    </w:p>
    <w:p w14:paraId="40EF1569" w14:textId="77777777" w:rsidR="00F73690" w:rsidRPr="00D87760" w:rsidRDefault="00F73690" w:rsidP="009C265F">
      <w:pPr>
        <w:pStyle w:val="Default"/>
        <w:rPr>
          <w:sz w:val="22"/>
          <w:szCs w:val="22"/>
        </w:rPr>
      </w:pPr>
      <w:r>
        <w:rPr>
          <w:b/>
          <w:sz w:val="22"/>
        </w:rPr>
        <w:t xml:space="preserve">Uso en pacientes de edad avanzada </w:t>
      </w:r>
    </w:p>
    <w:p w14:paraId="2F154333"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Las personas mayores de 65 años pueden recibir la misma dosis que otros adultos, siempre y cuando sus riñones funcionen bien.</w:t>
      </w:r>
    </w:p>
    <w:p w14:paraId="5DBFBE23" w14:textId="77777777" w:rsidR="00F73690" w:rsidRPr="00D87760" w:rsidRDefault="00F73690" w:rsidP="00A12438">
      <w:pPr>
        <w:tabs>
          <w:tab w:val="left" w:pos="2534"/>
          <w:tab w:val="left" w:pos="3119"/>
        </w:tabs>
        <w:spacing w:after="0" w:line="240" w:lineRule="auto"/>
        <w:rPr>
          <w:rFonts w:ascii="Times New Roman" w:hAnsi="Times New Roman"/>
        </w:rPr>
      </w:pPr>
    </w:p>
    <w:p w14:paraId="1FEE30EA" w14:textId="77777777" w:rsidR="00F73690" w:rsidRPr="00D87760" w:rsidRDefault="00F73690" w:rsidP="009C265F">
      <w:pPr>
        <w:pStyle w:val="Default"/>
        <w:rPr>
          <w:sz w:val="22"/>
          <w:szCs w:val="22"/>
        </w:rPr>
      </w:pPr>
      <w:r>
        <w:rPr>
          <w:b/>
          <w:sz w:val="22"/>
        </w:rPr>
        <w:t>Otros medicamentos y Daptomicina Hospira</w:t>
      </w:r>
    </w:p>
    <w:p w14:paraId="0FD73F94" w14:textId="77777777" w:rsidR="00F73690" w:rsidRPr="00D87760" w:rsidRDefault="00F73690" w:rsidP="009C265F">
      <w:pPr>
        <w:pStyle w:val="Default"/>
        <w:rPr>
          <w:sz w:val="22"/>
          <w:szCs w:val="22"/>
        </w:rPr>
      </w:pPr>
      <w:r>
        <w:rPr>
          <w:sz w:val="22"/>
        </w:rPr>
        <w:t xml:space="preserve">Informe a su médico o enfermero si está tomando, ha tomado recientemente o pudiera tener que tomar cualquier otro medicamento. </w:t>
      </w:r>
    </w:p>
    <w:p w14:paraId="4FAEB794" w14:textId="77777777" w:rsidR="00F73690" w:rsidRPr="00D87760" w:rsidRDefault="00F73690" w:rsidP="009C265F">
      <w:pPr>
        <w:pStyle w:val="Default"/>
        <w:rPr>
          <w:sz w:val="22"/>
          <w:szCs w:val="22"/>
        </w:rPr>
      </w:pPr>
      <w:r>
        <w:rPr>
          <w:sz w:val="22"/>
        </w:rPr>
        <w:t xml:space="preserve">Es particularmente importante que mencione los siguientes: </w:t>
      </w:r>
    </w:p>
    <w:p w14:paraId="7CC5860C" w14:textId="77777777" w:rsidR="00F73690" w:rsidRPr="00D87760" w:rsidRDefault="00F73690" w:rsidP="00A12438">
      <w:pPr>
        <w:pStyle w:val="Default"/>
        <w:numPr>
          <w:ilvl w:val="0"/>
          <w:numId w:val="10"/>
        </w:numPr>
        <w:ind w:left="0" w:hanging="270"/>
        <w:rPr>
          <w:sz w:val="22"/>
          <w:szCs w:val="22"/>
        </w:rPr>
      </w:pPr>
      <w:r>
        <w:rPr>
          <w:sz w:val="22"/>
        </w:rPr>
        <w:lastRenderedPageBreak/>
        <w:t xml:space="preserve">Medicamentos llamados estatinas o fibratos (para reducir el colesterol) o ciclosporina (un medicamento utilizado después de un trasplante para prevenir el rechazo de órganos o para otras patologías, p. ej., artritis reumatoide o dermatitis atópica). Es posible que aumente el riesgo de efectos secundarios musculares en caso de que tome alguno de estos medicamentos (y otros que pueden afectar a los músculos) durante el tratamiento con </w:t>
      </w:r>
      <w:r w:rsidR="00F3248C">
        <w:rPr>
          <w:sz w:val="22"/>
        </w:rPr>
        <w:t>d</w:t>
      </w:r>
      <w:r>
        <w:rPr>
          <w:sz w:val="22"/>
        </w:rPr>
        <w:t xml:space="preserve">aptomicina. Su médico puede decidir no administrarle Daptomicina Hospira o interrumpir el tratamiento con el otro medicamento durante un tiempo. </w:t>
      </w:r>
    </w:p>
    <w:p w14:paraId="40B48008" w14:textId="77777777" w:rsidR="00F73690" w:rsidRPr="00D87760" w:rsidRDefault="00F73690" w:rsidP="00A12438">
      <w:pPr>
        <w:pStyle w:val="Default"/>
        <w:numPr>
          <w:ilvl w:val="0"/>
          <w:numId w:val="10"/>
        </w:numPr>
        <w:ind w:left="0" w:hanging="270"/>
        <w:rPr>
          <w:sz w:val="22"/>
          <w:szCs w:val="22"/>
        </w:rPr>
      </w:pPr>
      <w:r>
        <w:rPr>
          <w:sz w:val="22"/>
        </w:rPr>
        <w:t xml:space="preserve">Medicamentos contra el dolor llamados antinflamatorios no esteroideos (AINE) o inhibidores de la COX-2 (p. ej., </w:t>
      </w:r>
      <w:proofErr w:type="spellStart"/>
      <w:r>
        <w:rPr>
          <w:sz w:val="22"/>
        </w:rPr>
        <w:t>celecoxib</w:t>
      </w:r>
      <w:proofErr w:type="spellEnd"/>
      <w:r>
        <w:rPr>
          <w:sz w:val="22"/>
        </w:rPr>
        <w:t xml:space="preserve">). Estos podrían interferir con los efectos de </w:t>
      </w:r>
      <w:r w:rsidR="00F3248C">
        <w:rPr>
          <w:sz w:val="22"/>
        </w:rPr>
        <w:t>d</w:t>
      </w:r>
      <w:r>
        <w:rPr>
          <w:sz w:val="22"/>
        </w:rPr>
        <w:t xml:space="preserve">aptomicina en el riñón. </w:t>
      </w:r>
    </w:p>
    <w:p w14:paraId="67A08E8B" w14:textId="77777777" w:rsidR="00F73690" w:rsidRPr="00D87760" w:rsidRDefault="00F73690" w:rsidP="00A12438">
      <w:pPr>
        <w:pStyle w:val="Default"/>
        <w:numPr>
          <w:ilvl w:val="0"/>
          <w:numId w:val="10"/>
        </w:numPr>
        <w:ind w:left="0" w:hanging="270"/>
        <w:rPr>
          <w:sz w:val="22"/>
          <w:szCs w:val="22"/>
        </w:rPr>
      </w:pPr>
      <w:r>
        <w:rPr>
          <w:sz w:val="22"/>
        </w:rPr>
        <w:t xml:space="preserve">Anticoagulantes orales (p. ej., </w:t>
      </w:r>
      <w:proofErr w:type="spellStart"/>
      <w:r>
        <w:rPr>
          <w:sz w:val="22"/>
        </w:rPr>
        <w:t>warfarina</w:t>
      </w:r>
      <w:proofErr w:type="spellEnd"/>
      <w:r>
        <w:rPr>
          <w:sz w:val="22"/>
        </w:rPr>
        <w:t xml:space="preserve">), que son medicamentos que evitan la coagulación de la sangre. Puede ser necesario que su médico controle los tiempos de coagulación de la sangre. </w:t>
      </w:r>
    </w:p>
    <w:p w14:paraId="158949F5" w14:textId="77777777" w:rsidR="00F73690" w:rsidRPr="00D87760" w:rsidRDefault="00F73690" w:rsidP="009C265F">
      <w:pPr>
        <w:pStyle w:val="Default"/>
        <w:rPr>
          <w:sz w:val="22"/>
          <w:szCs w:val="22"/>
        </w:rPr>
      </w:pPr>
    </w:p>
    <w:p w14:paraId="4EE6FF37" w14:textId="77777777" w:rsidR="00F73690" w:rsidRPr="00D87760" w:rsidRDefault="00F73690" w:rsidP="00E46C2A">
      <w:pPr>
        <w:pStyle w:val="Default"/>
        <w:widowControl w:val="0"/>
        <w:rPr>
          <w:sz w:val="22"/>
          <w:szCs w:val="22"/>
        </w:rPr>
      </w:pPr>
      <w:r>
        <w:rPr>
          <w:b/>
          <w:sz w:val="22"/>
        </w:rPr>
        <w:t xml:space="preserve">Embarazo y lactancia </w:t>
      </w:r>
    </w:p>
    <w:p w14:paraId="0ED9B833" w14:textId="77777777" w:rsidR="00F73690" w:rsidRPr="00D87760" w:rsidRDefault="00017F60" w:rsidP="00E46C2A">
      <w:pPr>
        <w:pStyle w:val="Default"/>
        <w:widowControl w:val="0"/>
        <w:rPr>
          <w:sz w:val="22"/>
          <w:szCs w:val="22"/>
        </w:rPr>
      </w:pPr>
      <w:r>
        <w:rPr>
          <w:sz w:val="22"/>
        </w:rPr>
        <w:t xml:space="preserve">Daptomicina no se suele administrar a mujeres embarazadas. Si está embarazada o en periodo de lactancia, cree que podría estar embarazada o tiene intención de quedarse embarazada, consulte a su médico o farmacéutico antes de que le administren este medicamento. </w:t>
      </w:r>
    </w:p>
    <w:p w14:paraId="517C407D" w14:textId="77777777" w:rsidR="00F73690" w:rsidRPr="00D87760" w:rsidRDefault="00F73690" w:rsidP="009C265F">
      <w:pPr>
        <w:pStyle w:val="Default"/>
        <w:rPr>
          <w:sz w:val="22"/>
          <w:szCs w:val="22"/>
        </w:rPr>
      </w:pPr>
    </w:p>
    <w:p w14:paraId="26C2CB96" w14:textId="77777777" w:rsidR="00F73690" w:rsidRPr="00D87760" w:rsidRDefault="00F73690" w:rsidP="009C265F">
      <w:pPr>
        <w:pStyle w:val="Default"/>
        <w:rPr>
          <w:sz w:val="22"/>
          <w:szCs w:val="22"/>
        </w:rPr>
      </w:pPr>
      <w:r>
        <w:rPr>
          <w:sz w:val="22"/>
        </w:rPr>
        <w:t xml:space="preserve">No </w:t>
      </w:r>
      <w:r w:rsidR="00E53F5C">
        <w:rPr>
          <w:sz w:val="22"/>
        </w:rPr>
        <w:t>debe dar</w:t>
      </w:r>
      <w:r>
        <w:rPr>
          <w:sz w:val="22"/>
        </w:rPr>
        <w:t xml:space="preserve"> el pecho si está usando </w:t>
      </w:r>
      <w:r w:rsidR="00F3248C">
        <w:rPr>
          <w:sz w:val="22"/>
        </w:rPr>
        <w:t>d</w:t>
      </w:r>
      <w:r>
        <w:rPr>
          <w:sz w:val="22"/>
        </w:rPr>
        <w:t xml:space="preserve">aptomicina, ya que puede pasar a </w:t>
      </w:r>
      <w:r w:rsidR="00E53F5C">
        <w:rPr>
          <w:sz w:val="22"/>
        </w:rPr>
        <w:t>la</w:t>
      </w:r>
      <w:r>
        <w:rPr>
          <w:sz w:val="22"/>
        </w:rPr>
        <w:t xml:space="preserve"> leche </w:t>
      </w:r>
      <w:r w:rsidR="00E53F5C">
        <w:rPr>
          <w:sz w:val="22"/>
        </w:rPr>
        <w:t xml:space="preserve">materna </w:t>
      </w:r>
      <w:r>
        <w:rPr>
          <w:sz w:val="22"/>
        </w:rPr>
        <w:t xml:space="preserve">y podría afectar al bebé. </w:t>
      </w:r>
    </w:p>
    <w:p w14:paraId="1A08FA9C" w14:textId="77777777" w:rsidR="00F73690" w:rsidRPr="00D87760" w:rsidRDefault="00017F60" w:rsidP="009C265F">
      <w:pPr>
        <w:pStyle w:val="Default"/>
        <w:rPr>
          <w:sz w:val="22"/>
          <w:szCs w:val="22"/>
        </w:rPr>
      </w:pPr>
      <w:r>
        <w:rPr>
          <w:noProof/>
          <w:sz w:val="22"/>
        </w:rPr>
        <w:t xml:space="preserve"> </w:t>
      </w:r>
    </w:p>
    <w:p w14:paraId="6582E03A" w14:textId="77777777" w:rsidR="00F73690" w:rsidRPr="00D87760" w:rsidRDefault="00F73690" w:rsidP="009C265F">
      <w:pPr>
        <w:pStyle w:val="Default"/>
        <w:tabs>
          <w:tab w:val="left" w:pos="3150"/>
        </w:tabs>
        <w:rPr>
          <w:sz w:val="22"/>
          <w:szCs w:val="22"/>
        </w:rPr>
      </w:pPr>
      <w:r>
        <w:rPr>
          <w:b/>
          <w:sz w:val="22"/>
        </w:rPr>
        <w:t xml:space="preserve">Conducción y uso de máquinas </w:t>
      </w:r>
      <w:r w:rsidRPr="00861CD5">
        <w:rPr>
          <w:sz w:val="22"/>
          <w:szCs w:val="22"/>
        </w:rPr>
        <w:tab/>
      </w:r>
    </w:p>
    <w:p w14:paraId="68E0FBB1" w14:textId="77777777" w:rsidR="00F73690" w:rsidRPr="00D87760" w:rsidRDefault="00017F60" w:rsidP="009C265F">
      <w:pPr>
        <w:pStyle w:val="Default"/>
        <w:rPr>
          <w:sz w:val="22"/>
          <w:szCs w:val="22"/>
        </w:rPr>
      </w:pPr>
      <w:r>
        <w:rPr>
          <w:sz w:val="22"/>
        </w:rPr>
        <w:t xml:space="preserve">Daptomicina no tiene efectos conocidos sobre la capacidad de conducir o utilizar máquinas. </w:t>
      </w:r>
    </w:p>
    <w:p w14:paraId="1A24A15A" w14:textId="77777777" w:rsidR="00F73690" w:rsidRPr="00D87760" w:rsidRDefault="00F73690" w:rsidP="009C265F">
      <w:pPr>
        <w:pStyle w:val="Default"/>
        <w:rPr>
          <w:sz w:val="22"/>
          <w:szCs w:val="22"/>
        </w:rPr>
      </w:pPr>
    </w:p>
    <w:p w14:paraId="0A4EAA54" w14:textId="77777777" w:rsidR="00E0442B" w:rsidRPr="00C068A8" w:rsidRDefault="00E0442B" w:rsidP="00E0442B">
      <w:pPr>
        <w:pStyle w:val="Default"/>
        <w:rPr>
          <w:b/>
          <w:bCs/>
          <w:sz w:val="22"/>
          <w:szCs w:val="22"/>
        </w:rPr>
      </w:pPr>
      <w:r w:rsidRPr="00C068A8">
        <w:rPr>
          <w:b/>
          <w:bCs/>
          <w:sz w:val="22"/>
          <w:szCs w:val="22"/>
        </w:rPr>
        <w:t>Daptom</w:t>
      </w:r>
      <w:r w:rsidR="00952D88">
        <w:rPr>
          <w:b/>
          <w:bCs/>
          <w:sz w:val="22"/>
          <w:szCs w:val="22"/>
        </w:rPr>
        <w:t>i</w:t>
      </w:r>
      <w:r w:rsidRPr="00C068A8">
        <w:rPr>
          <w:b/>
          <w:bCs/>
          <w:sz w:val="22"/>
          <w:szCs w:val="22"/>
        </w:rPr>
        <w:t>cin</w:t>
      </w:r>
      <w:r w:rsidR="00952D88">
        <w:rPr>
          <w:b/>
          <w:bCs/>
          <w:sz w:val="22"/>
          <w:szCs w:val="22"/>
        </w:rPr>
        <w:t>a</w:t>
      </w:r>
      <w:r w:rsidRPr="00C068A8">
        <w:rPr>
          <w:b/>
          <w:bCs/>
          <w:sz w:val="22"/>
          <w:szCs w:val="22"/>
        </w:rPr>
        <w:t xml:space="preserve"> Hospira contiene sodio</w:t>
      </w:r>
    </w:p>
    <w:p w14:paraId="06E90793" w14:textId="77777777" w:rsidR="00E0442B" w:rsidRDefault="00E0442B" w:rsidP="00E0442B">
      <w:pPr>
        <w:pStyle w:val="Default"/>
        <w:rPr>
          <w:sz w:val="22"/>
          <w:szCs w:val="22"/>
        </w:rPr>
      </w:pPr>
      <w:r w:rsidRPr="009C04E3">
        <w:rPr>
          <w:sz w:val="22"/>
          <w:szCs w:val="22"/>
        </w:rPr>
        <w:t>Este medicamento contiene menos de 1</w:t>
      </w:r>
      <w:r>
        <w:rPr>
          <w:sz w:val="22"/>
          <w:szCs w:val="22"/>
        </w:rPr>
        <w:t> </w:t>
      </w:r>
      <w:r w:rsidRPr="009C04E3">
        <w:rPr>
          <w:sz w:val="22"/>
          <w:szCs w:val="22"/>
        </w:rPr>
        <w:t>mmol de sodio (23</w:t>
      </w:r>
      <w:r>
        <w:rPr>
          <w:sz w:val="22"/>
          <w:szCs w:val="22"/>
        </w:rPr>
        <w:t> </w:t>
      </w:r>
      <w:r w:rsidRPr="009C04E3">
        <w:rPr>
          <w:sz w:val="22"/>
          <w:szCs w:val="22"/>
        </w:rPr>
        <w:t>mg) por dosis; esto es, esencialmente “exento de sodio”.</w:t>
      </w:r>
    </w:p>
    <w:p w14:paraId="34D44894" w14:textId="77777777" w:rsidR="00F73690" w:rsidRDefault="00F73690" w:rsidP="009C265F">
      <w:pPr>
        <w:pStyle w:val="Default"/>
        <w:rPr>
          <w:sz w:val="22"/>
          <w:szCs w:val="22"/>
        </w:rPr>
      </w:pPr>
    </w:p>
    <w:p w14:paraId="4EF115C1" w14:textId="77777777" w:rsidR="00E0442B" w:rsidRPr="00D87760" w:rsidRDefault="00E0442B" w:rsidP="009C265F">
      <w:pPr>
        <w:pStyle w:val="Default"/>
        <w:rPr>
          <w:sz w:val="22"/>
          <w:szCs w:val="22"/>
        </w:rPr>
      </w:pPr>
    </w:p>
    <w:p w14:paraId="11DC6B9A" w14:textId="77777777" w:rsidR="00F73690" w:rsidRPr="00D87760" w:rsidRDefault="00F73690" w:rsidP="009C265F">
      <w:pPr>
        <w:pStyle w:val="Default"/>
        <w:rPr>
          <w:b/>
          <w:bCs/>
          <w:sz w:val="22"/>
          <w:szCs w:val="22"/>
        </w:rPr>
      </w:pPr>
      <w:r>
        <w:rPr>
          <w:b/>
          <w:sz w:val="22"/>
        </w:rPr>
        <w:t xml:space="preserve">3. Cómo usar Daptomicina Hospira </w:t>
      </w:r>
    </w:p>
    <w:p w14:paraId="5018A84B" w14:textId="77777777" w:rsidR="00F73690" w:rsidRPr="00D87760" w:rsidRDefault="00F73690" w:rsidP="009C265F">
      <w:pPr>
        <w:pStyle w:val="Default"/>
        <w:rPr>
          <w:sz w:val="22"/>
          <w:szCs w:val="22"/>
        </w:rPr>
      </w:pPr>
    </w:p>
    <w:p w14:paraId="5CFD2BAC" w14:textId="77777777" w:rsidR="00F73690" w:rsidRPr="00D87760" w:rsidRDefault="00017F60" w:rsidP="009C265F">
      <w:pPr>
        <w:pStyle w:val="Default"/>
        <w:rPr>
          <w:sz w:val="22"/>
          <w:szCs w:val="22"/>
        </w:rPr>
      </w:pPr>
      <w:r>
        <w:rPr>
          <w:sz w:val="22"/>
        </w:rPr>
        <w:t xml:space="preserve">Daptomicina Hospira generalmente le será administrado por un médico o un enfermero. </w:t>
      </w:r>
    </w:p>
    <w:p w14:paraId="77814AEF" w14:textId="77777777" w:rsidR="00F73690" w:rsidRPr="00D87760" w:rsidRDefault="00F73690" w:rsidP="009C265F">
      <w:pPr>
        <w:pStyle w:val="Default"/>
        <w:rPr>
          <w:sz w:val="22"/>
          <w:szCs w:val="22"/>
        </w:rPr>
      </w:pPr>
    </w:p>
    <w:p w14:paraId="3624B0C8" w14:textId="77777777" w:rsidR="00B95226" w:rsidRPr="00E9400D" w:rsidRDefault="00B95226" w:rsidP="00B95226">
      <w:pPr>
        <w:pStyle w:val="Default"/>
        <w:rPr>
          <w:b/>
          <w:sz w:val="22"/>
        </w:rPr>
      </w:pPr>
      <w:r w:rsidRPr="00E9400D">
        <w:rPr>
          <w:b/>
          <w:sz w:val="22"/>
        </w:rPr>
        <w:t>Adultos (18 </w:t>
      </w:r>
      <w:proofErr w:type="gramStart"/>
      <w:r w:rsidRPr="00E9400D">
        <w:rPr>
          <w:b/>
          <w:sz w:val="22"/>
        </w:rPr>
        <w:t>años de edad</w:t>
      </w:r>
      <w:proofErr w:type="gramEnd"/>
      <w:r w:rsidRPr="00E9400D">
        <w:rPr>
          <w:b/>
          <w:sz w:val="22"/>
        </w:rPr>
        <w:t xml:space="preserve"> y mayores)</w:t>
      </w:r>
    </w:p>
    <w:p w14:paraId="389EA92C" w14:textId="77777777" w:rsidR="00F73690" w:rsidRPr="00B95226" w:rsidRDefault="00F73690" w:rsidP="00B95226">
      <w:pPr>
        <w:pStyle w:val="Default"/>
        <w:rPr>
          <w:sz w:val="22"/>
        </w:rPr>
      </w:pPr>
      <w:r>
        <w:rPr>
          <w:sz w:val="22"/>
        </w:rPr>
        <w:t xml:space="preserve">La dosis dependerá de su peso y del tipo de infección que se esté tratando. La dosis habitual para adultos es de 4 mg por cada kilogramo (kg) de peso corporal una vez al día para tratar infecciones de la piel o 6 mg por cada kg de peso corporal una vez al día para tratar una infección cardíaca o una infección </w:t>
      </w:r>
      <w:r w:rsidR="00B95226">
        <w:rPr>
          <w:sz w:val="22"/>
        </w:rPr>
        <w:t>en</w:t>
      </w:r>
      <w:r>
        <w:rPr>
          <w:sz w:val="22"/>
        </w:rPr>
        <w:t xml:space="preserve"> la sangre relacionada con una infección </w:t>
      </w:r>
      <w:r w:rsidR="00B95226">
        <w:rPr>
          <w:sz w:val="22"/>
        </w:rPr>
        <w:t>en</w:t>
      </w:r>
      <w:r w:rsidR="00E53F5C">
        <w:rPr>
          <w:sz w:val="22"/>
        </w:rPr>
        <w:t xml:space="preserve"> la piel</w:t>
      </w:r>
      <w:r>
        <w:rPr>
          <w:sz w:val="22"/>
        </w:rPr>
        <w:t xml:space="preserve"> o cardíaca. En pacientes adultos, esta dosis se administra directamente en el torrente sanguíneo (en una vena), ya sea como una perfusión que dura unos 30 minutos o como una inyección de aproximadamente 2 minutos. La misma dosis se recomienda en personas mayores de 65 años siempre y cuando sus riñones funcionen bien. </w:t>
      </w:r>
    </w:p>
    <w:p w14:paraId="39CCBF85" w14:textId="77777777" w:rsidR="00F73690" w:rsidRPr="00D87760" w:rsidRDefault="00F73690" w:rsidP="009C265F">
      <w:pPr>
        <w:pStyle w:val="Default"/>
        <w:rPr>
          <w:sz w:val="22"/>
          <w:szCs w:val="22"/>
        </w:rPr>
      </w:pPr>
    </w:p>
    <w:p w14:paraId="7EDC368B" w14:textId="77777777" w:rsidR="00F73690" w:rsidRDefault="00F73690" w:rsidP="009C265F">
      <w:pPr>
        <w:pStyle w:val="Default"/>
        <w:rPr>
          <w:sz w:val="22"/>
        </w:rPr>
      </w:pPr>
      <w:r>
        <w:rPr>
          <w:sz w:val="22"/>
        </w:rPr>
        <w:t xml:space="preserve">Si sus riñones no funcionan bien, puede recibir </w:t>
      </w:r>
      <w:r w:rsidR="000F26DA">
        <w:rPr>
          <w:sz w:val="22"/>
        </w:rPr>
        <w:t>d</w:t>
      </w:r>
      <w:r>
        <w:rPr>
          <w:sz w:val="22"/>
        </w:rPr>
        <w:t xml:space="preserve">aptomicina con menos frecuencia, p. ej., una vez cada dos días. Si está recibiendo diálisis y su próxima dosis de </w:t>
      </w:r>
      <w:r w:rsidR="000F26DA">
        <w:rPr>
          <w:sz w:val="22"/>
        </w:rPr>
        <w:t>d</w:t>
      </w:r>
      <w:r>
        <w:rPr>
          <w:sz w:val="22"/>
        </w:rPr>
        <w:t xml:space="preserve">aptomicina está prevista en un día de diálisis, </w:t>
      </w:r>
      <w:r w:rsidR="00F3248C">
        <w:rPr>
          <w:sz w:val="22"/>
        </w:rPr>
        <w:t>d</w:t>
      </w:r>
      <w:r>
        <w:rPr>
          <w:sz w:val="22"/>
        </w:rPr>
        <w:t xml:space="preserve">aptomicina se le administrará después de la sesión de diálisis. </w:t>
      </w:r>
    </w:p>
    <w:p w14:paraId="61255B8B" w14:textId="77777777" w:rsidR="00B95226" w:rsidRDefault="00B95226" w:rsidP="001C119F">
      <w:pPr>
        <w:widowControl w:val="0"/>
        <w:numPr>
          <w:ilvl w:val="12"/>
          <w:numId w:val="0"/>
        </w:numPr>
        <w:spacing w:after="0" w:line="240" w:lineRule="auto"/>
        <w:rPr>
          <w:rFonts w:ascii="Times New Roman" w:hAnsi="Times New Roman"/>
          <w:color w:val="000000"/>
          <w:szCs w:val="24"/>
        </w:rPr>
      </w:pPr>
    </w:p>
    <w:p w14:paraId="7135D6CF" w14:textId="77777777" w:rsidR="00B95226" w:rsidRPr="00E9400D" w:rsidRDefault="00B95226" w:rsidP="00E9400D">
      <w:pPr>
        <w:keepNext/>
        <w:numPr>
          <w:ilvl w:val="12"/>
          <w:numId w:val="0"/>
        </w:numPr>
        <w:spacing w:after="0"/>
        <w:rPr>
          <w:rFonts w:ascii="Times New Roman" w:hAnsi="Times New Roman"/>
          <w:b/>
          <w:color w:val="000000"/>
          <w:szCs w:val="24"/>
        </w:rPr>
      </w:pPr>
      <w:r w:rsidRPr="00E9400D">
        <w:rPr>
          <w:rFonts w:ascii="Times New Roman" w:hAnsi="Times New Roman"/>
          <w:b/>
          <w:color w:val="000000"/>
          <w:szCs w:val="24"/>
        </w:rPr>
        <w:t>Niños y adolescentes (de 1</w:t>
      </w:r>
      <w:r w:rsidR="00F93FFD">
        <w:rPr>
          <w:rFonts w:ascii="Times New Roman" w:hAnsi="Times New Roman"/>
          <w:b/>
          <w:color w:val="000000"/>
          <w:szCs w:val="24"/>
        </w:rPr>
        <w:t> </w:t>
      </w:r>
      <w:r w:rsidRPr="00E9400D">
        <w:rPr>
          <w:rFonts w:ascii="Times New Roman" w:hAnsi="Times New Roman"/>
          <w:b/>
          <w:color w:val="000000"/>
          <w:szCs w:val="24"/>
        </w:rPr>
        <w:t>a</w:t>
      </w:r>
      <w:r w:rsidR="00F93FFD">
        <w:rPr>
          <w:rFonts w:ascii="Times New Roman" w:hAnsi="Times New Roman"/>
          <w:b/>
          <w:color w:val="000000"/>
          <w:szCs w:val="24"/>
        </w:rPr>
        <w:t> </w:t>
      </w:r>
      <w:r w:rsidRPr="00E9400D">
        <w:rPr>
          <w:rFonts w:ascii="Times New Roman" w:hAnsi="Times New Roman"/>
          <w:b/>
          <w:color w:val="000000"/>
          <w:szCs w:val="24"/>
        </w:rPr>
        <w:t>17 </w:t>
      </w:r>
      <w:proofErr w:type="gramStart"/>
      <w:r w:rsidRPr="00E9400D">
        <w:rPr>
          <w:rFonts w:ascii="Times New Roman" w:hAnsi="Times New Roman"/>
          <w:b/>
          <w:color w:val="000000"/>
          <w:szCs w:val="24"/>
        </w:rPr>
        <w:t>años de edad</w:t>
      </w:r>
      <w:proofErr w:type="gramEnd"/>
      <w:r w:rsidRPr="00E9400D">
        <w:rPr>
          <w:rFonts w:ascii="Times New Roman" w:hAnsi="Times New Roman"/>
          <w:b/>
          <w:color w:val="000000"/>
          <w:szCs w:val="24"/>
        </w:rPr>
        <w:t>)</w:t>
      </w:r>
    </w:p>
    <w:p w14:paraId="397EB1F2" w14:textId="77777777" w:rsidR="00B95226" w:rsidRPr="00E9400D" w:rsidRDefault="00B95226" w:rsidP="00E9400D">
      <w:pPr>
        <w:numPr>
          <w:ilvl w:val="12"/>
          <w:numId w:val="0"/>
        </w:numPr>
        <w:spacing w:after="0"/>
        <w:ind w:right="-2"/>
        <w:rPr>
          <w:rFonts w:ascii="Times New Roman" w:hAnsi="Times New Roman"/>
          <w:color w:val="000000"/>
          <w:szCs w:val="24"/>
        </w:rPr>
      </w:pPr>
      <w:r w:rsidRPr="00E9400D">
        <w:rPr>
          <w:rFonts w:ascii="Times New Roman" w:hAnsi="Times New Roman"/>
          <w:color w:val="000000"/>
          <w:szCs w:val="24"/>
        </w:rPr>
        <w:t>Las dosis recomendadas en niños y adolescentes (de 1</w:t>
      </w:r>
      <w:r w:rsidR="00F93FFD">
        <w:rPr>
          <w:rFonts w:ascii="Times New Roman" w:hAnsi="Times New Roman"/>
          <w:color w:val="000000"/>
          <w:szCs w:val="24"/>
        </w:rPr>
        <w:t> </w:t>
      </w:r>
      <w:r w:rsidRPr="00E9400D">
        <w:rPr>
          <w:rFonts w:ascii="Times New Roman" w:hAnsi="Times New Roman"/>
          <w:color w:val="000000"/>
          <w:szCs w:val="24"/>
        </w:rPr>
        <w:t>a</w:t>
      </w:r>
      <w:r w:rsidR="00F93FFD">
        <w:rPr>
          <w:rFonts w:ascii="Times New Roman" w:hAnsi="Times New Roman"/>
          <w:color w:val="000000"/>
          <w:szCs w:val="24"/>
        </w:rPr>
        <w:t> </w:t>
      </w:r>
      <w:r w:rsidRPr="00E9400D">
        <w:rPr>
          <w:rFonts w:ascii="Times New Roman" w:hAnsi="Times New Roman"/>
          <w:color w:val="000000"/>
          <w:szCs w:val="24"/>
        </w:rPr>
        <w:t>17 años) dependerán de la edad del paciente y del tipo de infección a tratar. Esta dosis se administra directamente a la circulación sanguínea (en una vena), como una perfusión que dura aproximadamente 30</w:t>
      </w:r>
      <w:r w:rsidRPr="00E9400D">
        <w:rPr>
          <w:rFonts w:ascii="Times New Roman" w:hAnsi="Times New Roman"/>
          <w:color w:val="000000"/>
          <w:szCs w:val="24"/>
        </w:rPr>
        <w:noBreakHyphen/>
        <w:t>60 minutos.</w:t>
      </w:r>
    </w:p>
    <w:p w14:paraId="4C7D565F" w14:textId="77777777" w:rsidR="00B95226" w:rsidRPr="00D87760" w:rsidRDefault="00B95226" w:rsidP="009C265F">
      <w:pPr>
        <w:pStyle w:val="Default"/>
        <w:rPr>
          <w:sz w:val="22"/>
          <w:szCs w:val="22"/>
        </w:rPr>
      </w:pPr>
    </w:p>
    <w:p w14:paraId="7F6762F5" w14:textId="77777777" w:rsidR="00F73690" w:rsidRPr="00D87760" w:rsidRDefault="00F73690" w:rsidP="009C265F">
      <w:pPr>
        <w:pStyle w:val="Default"/>
        <w:rPr>
          <w:sz w:val="22"/>
          <w:szCs w:val="22"/>
        </w:rPr>
      </w:pPr>
      <w:r>
        <w:rPr>
          <w:sz w:val="22"/>
        </w:rPr>
        <w:t>Un ciclo de tratamiento suele durar de 1</w:t>
      </w:r>
      <w:r w:rsidR="00F93FFD">
        <w:rPr>
          <w:sz w:val="22"/>
        </w:rPr>
        <w:t> </w:t>
      </w:r>
      <w:r>
        <w:rPr>
          <w:sz w:val="22"/>
        </w:rPr>
        <w:t>a</w:t>
      </w:r>
      <w:r w:rsidR="00F93FFD">
        <w:rPr>
          <w:sz w:val="22"/>
        </w:rPr>
        <w:t> </w:t>
      </w:r>
      <w:r>
        <w:rPr>
          <w:sz w:val="22"/>
        </w:rPr>
        <w:t xml:space="preserve">2 semanas para las infecciones de la piel. Su médico decidirá la duración del tratamiento para las infecciones de la sangre o del corazón y para las infecciones de la piel. </w:t>
      </w:r>
    </w:p>
    <w:p w14:paraId="3C4C5926" w14:textId="77777777" w:rsidR="00F73690" w:rsidRPr="00D87760" w:rsidRDefault="00F73690" w:rsidP="00A12438">
      <w:pPr>
        <w:tabs>
          <w:tab w:val="left" w:pos="2534"/>
          <w:tab w:val="left" w:pos="3119"/>
        </w:tabs>
        <w:spacing w:after="0" w:line="240" w:lineRule="auto"/>
        <w:rPr>
          <w:rFonts w:ascii="Times New Roman" w:hAnsi="Times New Roman"/>
        </w:rPr>
      </w:pPr>
    </w:p>
    <w:p w14:paraId="5804E24A"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Al final del prospecto se proporcionan instrucciones detalladas de uso y manipulación.</w:t>
      </w:r>
    </w:p>
    <w:p w14:paraId="4E6A28C4" w14:textId="77777777" w:rsidR="00F73690" w:rsidRPr="00D87760" w:rsidRDefault="00F73690" w:rsidP="00A12438">
      <w:pPr>
        <w:tabs>
          <w:tab w:val="left" w:pos="2534"/>
          <w:tab w:val="left" w:pos="3119"/>
        </w:tabs>
        <w:spacing w:after="0" w:line="240" w:lineRule="auto"/>
        <w:rPr>
          <w:rFonts w:ascii="Times New Roman" w:hAnsi="Times New Roman"/>
        </w:rPr>
      </w:pPr>
    </w:p>
    <w:p w14:paraId="59AAD905" w14:textId="77777777" w:rsidR="00F73690" w:rsidRPr="00D87760" w:rsidRDefault="00F73690" w:rsidP="00A12438">
      <w:pPr>
        <w:tabs>
          <w:tab w:val="left" w:pos="2534"/>
          <w:tab w:val="left" w:pos="3119"/>
        </w:tabs>
        <w:spacing w:after="0" w:line="240" w:lineRule="auto"/>
        <w:rPr>
          <w:rFonts w:ascii="Times New Roman" w:hAnsi="Times New Roman"/>
        </w:rPr>
      </w:pPr>
    </w:p>
    <w:p w14:paraId="0A546B4A" w14:textId="77777777" w:rsidR="00EE28B8" w:rsidRDefault="00F73690" w:rsidP="00A12438">
      <w:pPr>
        <w:pStyle w:val="Default"/>
        <w:keepNext/>
        <w:rPr>
          <w:sz w:val="22"/>
          <w:szCs w:val="22"/>
        </w:rPr>
      </w:pPr>
      <w:r>
        <w:rPr>
          <w:b/>
          <w:sz w:val="22"/>
        </w:rPr>
        <w:lastRenderedPageBreak/>
        <w:t xml:space="preserve">4. Posibles efectos adversos </w:t>
      </w:r>
    </w:p>
    <w:p w14:paraId="63A49A85" w14:textId="77777777" w:rsidR="00EE28B8" w:rsidRDefault="00EE28B8" w:rsidP="00A12438">
      <w:pPr>
        <w:pStyle w:val="Default"/>
        <w:keepNext/>
        <w:rPr>
          <w:sz w:val="22"/>
          <w:szCs w:val="22"/>
        </w:rPr>
      </w:pPr>
    </w:p>
    <w:p w14:paraId="3CC8D9B3" w14:textId="77777777" w:rsidR="00EE28B8" w:rsidRDefault="00F73690" w:rsidP="00A12438">
      <w:pPr>
        <w:pStyle w:val="Default"/>
        <w:keepNext/>
        <w:rPr>
          <w:sz w:val="22"/>
          <w:szCs w:val="22"/>
        </w:rPr>
      </w:pPr>
      <w:r>
        <w:rPr>
          <w:sz w:val="22"/>
        </w:rPr>
        <w:t xml:space="preserve">Al igual que todos los medicamentos, este medicamento puede producir efectos adversos, aunque no todas las personas los sufran. </w:t>
      </w:r>
    </w:p>
    <w:p w14:paraId="00548BC3" w14:textId="77777777" w:rsidR="00EE28B8" w:rsidRDefault="00EE28B8" w:rsidP="00A12438">
      <w:pPr>
        <w:pStyle w:val="Default"/>
        <w:keepNext/>
        <w:rPr>
          <w:sz w:val="22"/>
          <w:szCs w:val="22"/>
        </w:rPr>
      </w:pPr>
    </w:p>
    <w:p w14:paraId="46826240" w14:textId="77777777" w:rsidR="00EE28B8" w:rsidRDefault="00F73690" w:rsidP="00A12438">
      <w:pPr>
        <w:pStyle w:val="Default"/>
        <w:keepNext/>
        <w:rPr>
          <w:sz w:val="22"/>
          <w:szCs w:val="22"/>
        </w:rPr>
      </w:pPr>
      <w:r>
        <w:rPr>
          <w:sz w:val="22"/>
        </w:rPr>
        <w:t xml:space="preserve">A continuación, se describen los efectos adversos más graves: </w:t>
      </w:r>
    </w:p>
    <w:p w14:paraId="130003C0" w14:textId="77777777" w:rsidR="00F73690" w:rsidRPr="00D87760" w:rsidRDefault="00F73690" w:rsidP="009C265F">
      <w:pPr>
        <w:pStyle w:val="Default"/>
        <w:rPr>
          <w:b/>
          <w:bCs/>
          <w:sz w:val="22"/>
          <w:szCs w:val="22"/>
        </w:rPr>
      </w:pPr>
    </w:p>
    <w:p w14:paraId="029C9E17" w14:textId="77777777" w:rsidR="00F73690" w:rsidRPr="00592716" w:rsidRDefault="00F73690" w:rsidP="009C265F">
      <w:pPr>
        <w:pStyle w:val="Default"/>
        <w:rPr>
          <w:sz w:val="22"/>
          <w:szCs w:val="22"/>
        </w:rPr>
      </w:pPr>
      <w:r w:rsidRPr="00592716">
        <w:rPr>
          <w:b/>
          <w:sz w:val="22"/>
          <w:szCs w:val="22"/>
        </w:rPr>
        <w:t xml:space="preserve">Efectos adversos graves </w:t>
      </w:r>
      <w:r w:rsidR="00E0442B">
        <w:rPr>
          <w:b/>
          <w:sz w:val="22"/>
          <w:szCs w:val="22"/>
        </w:rPr>
        <w:t>con frecuencia no conocida</w:t>
      </w:r>
      <w:r w:rsidRPr="00592716">
        <w:rPr>
          <w:b/>
          <w:sz w:val="22"/>
          <w:szCs w:val="22"/>
        </w:rPr>
        <w:t xml:space="preserve"> </w:t>
      </w:r>
      <w:r w:rsidRPr="00861CD5">
        <w:rPr>
          <w:sz w:val="22"/>
          <w:szCs w:val="22"/>
        </w:rPr>
        <w:t>(</w:t>
      </w:r>
      <w:r w:rsidR="00E0442B">
        <w:rPr>
          <w:sz w:val="22"/>
          <w:szCs w:val="22"/>
        </w:rPr>
        <w:t xml:space="preserve">no </w:t>
      </w:r>
      <w:r w:rsidRPr="00861CD5">
        <w:rPr>
          <w:sz w:val="22"/>
          <w:szCs w:val="22"/>
        </w:rPr>
        <w:t>puede</w:t>
      </w:r>
      <w:r w:rsidR="00E0442B">
        <w:rPr>
          <w:sz w:val="22"/>
          <w:szCs w:val="22"/>
        </w:rPr>
        <w:t xml:space="preserve"> estimarse a partir de los datos disponibles</w:t>
      </w:r>
      <w:r w:rsidRPr="00861CD5">
        <w:rPr>
          <w:sz w:val="22"/>
          <w:szCs w:val="22"/>
        </w:rPr>
        <w:t>)</w:t>
      </w:r>
      <w:r w:rsidRPr="00592716">
        <w:rPr>
          <w:sz w:val="22"/>
          <w:szCs w:val="22"/>
        </w:rPr>
        <w:t xml:space="preserve"> </w:t>
      </w:r>
    </w:p>
    <w:p w14:paraId="4D699AD1" w14:textId="77777777" w:rsidR="00F73690" w:rsidRPr="00D87760" w:rsidRDefault="00F73690" w:rsidP="00A70209">
      <w:pPr>
        <w:pStyle w:val="Default"/>
        <w:numPr>
          <w:ilvl w:val="0"/>
          <w:numId w:val="10"/>
        </w:numPr>
        <w:ind w:left="561" w:hanging="561"/>
        <w:rPr>
          <w:sz w:val="22"/>
          <w:szCs w:val="22"/>
        </w:rPr>
      </w:pPr>
      <w:r>
        <w:rPr>
          <w:sz w:val="22"/>
        </w:rPr>
        <w:t>Se ha notificado una reacción de hipersensibilidad (reacción alérgica grave que incluye anafilaxia</w:t>
      </w:r>
      <w:r w:rsidR="00E0442B">
        <w:rPr>
          <w:sz w:val="22"/>
        </w:rPr>
        <w:t xml:space="preserve"> y</w:t>
      </w:r>
      <w:r>
        <w:rPr>
          <w:sz w:val="22"/>
        </w:rPr>
        <w:t xml:space="preserve"> angioedema</w:t>
      </w:r>
      <w:r w:rsidR="00E0442B">
        <w:rPr>
          <w:sz w:val="22"/>
        </w:rPr>
        <w:t>)</w:t>
      </w:r>
      <w:r>
        <w:rPr>
          <w:sz w:val="22"/>
        </w:rPr>
        <w:t xml:space="preserve"> en algunos casos durante la administración de </w:t>
      </w:r>
      <w:r w:rsidR="00F529DD">
        <w:rPr>
          <w:sz w:val="22"/>
        </w:rPr>
        <w:t>d</w:t>
      </w:r>
      <w:r>
        <w:rPr>
          <w:sz w:val="22"/>
        </w:rPr>
        <w:t xml:space="preserve">aptomicina. Esta reacción alérgica grave requiere atención médica inmediata. Informe a su médico o enfermero inmediatamente si desarrolla cualquiera de los siguientes síntomas: </w:t>
      </w:r>
    </w:p>
    <w:p w14:paraId="67652230" w14:textId="77777777" w:rsidR="00F73690" w:rsidRPr="00D87760" w:rsidRDefault="00F73690" w:rsidP="00A70209">
      <w:pPr>
        <w:pStyle w:val="Default"/>
        <w:numPr>
          <w:ilvl w:val="0"/>
          <w:numId w:val="10"/>
        </w:numPr>
        <w:ind w:left="1122" w:hanging="561"/>
        <w:rPr>
          <w:sz w:val="22"/>
          <w:szCs w:val="22"/>
        </w:rPr>
      </w:pPr>
      <w:r>
        <w:rPr>
          <w:sz w:val="22"/>
        </w:rPr>
        <w:t xml:space="preserve">Dolor u opresión en el pecho </w:t>
      </w:r>
    </w:p>
    <w:p w14:paraId="2DDD6940" w14:textId="77777777" w:rsidR="00F73690" w:rsidRPr="00D87760" w:rsidRDefault="00F73690" w:rsidP="00A70209">
      <w:pPr>
        <w:pStyle w:val="Default"/>
        <w:numPr>
          <w:ilvl w:val="0"/>
          <w:numId w:val="10"/>
        </w:numPr>
        <w:ind w:left="1122" w:hanging="561"/>
        <w:rPr>
          <w:sz w:val="22"/>
          <w:szCs w:val="22"/>
        </w:rPr>
      </w:pPr>
      <w:r>
        <w:rPr>
          <w:sz w:val="22"/>
        </w:rPr>
        <w:t xml:space="preserve">Erupción </w:t>
      </w:r>
      <w:r w:rsidR="00E0442B">
        <w:rPr>
          <w:sz w:val="22"/>
        </w:rPr>
        <w:t>o habones</w:t>
      </w:r>
    </w:p>
    <w:p w14:paraId="221B7F9D" w14:textId="77777777" w:rsidR="00F73690" w:rsidRPr="00D87760" w:rsidRDefault="00F73690" w:rsidP="00A70209">
      <w:pPr>
        <w:pStyle w:val="Default"/>
        <w:numPr>
          <w:ilvl w:val="0"/>
          <w:numId w:val="10"/>
        </w:numPr>
        <w:ind w:left="1122" w:hanging="561"/>
        <w:rPr>
          <w:sz w:val="22"/>
          <w:szCs w:val="22"/>
        </w:rPr>
      </w:pPr>
      <w:r>
        <w:rPr>
          <w:sz w:val="22"/>
        </w:rPr>
        <w:t xml:space="preserve">Hinchazón alrededor de la garganta </w:t>
      </w:r>
    </w:p>
    <w:p w14:paraId="13FB68D4" w14:textId="77777777" w:rsidR="00F73690" w:rsidRPr="00D87760" w:rsidRDefault="00F73690" w:rsidP="00A70209">
      <w:pPr>
        <w:pStyle w:val="Default"/>
        <w:numPr>
          <w:ilvl w:val="0"/>
          <w:numId w:val="10"/>
        </w:numPr>
        <w:ind w:left="1122" w:hanging="561"/>
        <w:rPr>
          <w:sz w:val="22"/>
          <w:szCs w:val="22"/>
        </w:rPr>
      </w:pPr>
      <w:r>
        <w:rPr>
          <w:sz w:val="22"/>
        </w:rPr>
        <w:t xml:space="preserve">Pulso rápido o débil </w:t>
      </w:r>
    </w:p>
    <w:p w14:paraId="2EF148BC" w14:textId="77777777" w:rsidR="00F73690" w:rsidRPr="00D87760" w:rsidRDefault="00F73690" w:rsidP="00A70209">
      <w:pPr>
        <w:pStyle w:val="Default"/>
        <w:numPr>
          <w:ilvl w:val="0"/>
          <w:numId w:val="10"/>
        </w:numPr>
        <w:ind w:left="1122" w:hanging="561"/>
        <w:rPr>
          <w:sz w:val="22"/>
          <w:szCs w:val="22"/>
        </w:rPr>
      </w:pPr>
      <w:r>
        <w:rPr>
          <w:sz w:val="22"/>
        </w:rPr>
        <w:t xml:space="preserve">Respiración jadeante </w:t>
      </w:r>
    </w:p>
    <w:p w14:paraId="79802537" w14:textId="77777777" w:rsidR="00F73690" w:rsidRPr="00D87760" w:rsidRDefault="00F73690" w:rsidP="00A70209">
      <w:pPr>
        <w:pStyle w:val="Default"/>
        <w:numPr>
          <w:ilvl w:val="0"/>
          <w:numId w:val="10"/>
        </w:numPr>
        <w:ind w:left="1122" w:hanging="561"/>
        <w:rPr>
          <w:sz w:val="22"/>
          <w:szCs w:val="22"/>
        </w:rPr>
      </w:pPr>
      <w:r>
        <w:rPr>
          <w:sz w:val="22"/>
        </w:rPr>
        <w:t xml:space="preserve">Fiebre </w:t>
      </w:r>
    </w:p>
    <w:p w14:paraId="4420B5C7" w14:textId="77777777" w:rsidR="00F73690" w:rsidRPr="00D87760" w:rsidRDefault="00E53F5C" w:rsidP="00A70209">
      <w:pPr>
        <w:pStyle w:val="Default"/>
        <w:numPr>
          <w:ilvl w:val="0"/>
          <w:numId w:val="10"/>
        </w:numPr>
        <w:ind w:left="1122" w:hanging="561"/>
        <w:rPr>
          <w:sz w:val="22"/>
          <w:szCs w:val="22"/>
        </w:rPr>
      </w:pPr>
      <w:r>
        <w:rPr>
          <w:sz w:val="22"/>
        </w:rPr>
        <w:t>Escalofrío</w:t>
      </w:r>
      <w:r w:rsidR="00F73690">
        <w:rPr>
          <w:sz w:val="22"/>
        </w:rPr>
        <w:t xml:space="preserve"> o temblores </w:t>
      </w:r>
    </w:p>
    <w:p w14:paraId="35EA6471" w14:textId="77777777" w:rsidR="00F73690" w:rsidRPr="00D87760" w:rsidRDefault="00F73690" w:rsidP="00A70209">
      <w:pPr>
        <w:pStyle w:val="Default"/>
        <w:numPr>
          <w:ilvl w:val="0"/>
          <w:numId w:val="10"/>
        </w:numPr>
        <w:ind w:left="1122" w:hanging="561"/>
        <w:rPr>
          <w:sz w:val="22"/>
          <w:szCs w:val="22"/>
        </w:rPr>
      </w:pPr>
      <w:r>
        <w:rPr>
          <w:sz w:val="22"/>
        </w:rPr>
        <w:t xml:space="preserve">Sofocos </w:t>
      </w:r>
    </w:p>
    <w:p w14:paraId="7C1C1206" w14:textId="77777777" w:rsidR="00F73690" w:rsidRPr="00D87760" w:rsidRDefault="00F73690" w:rsidP="00A70209">
      <w:pPr>
        <w:pStyle w:val="Default"/>
        <w:numPr>
          <w:ilvl w:val="0"/>
          <w:numId w:val="10"/>
        </w:numPr>
        <w:ind w:left="1122" w:hanging="561"/>
        <w:rPr>
          <w:sz w:val="22"/>
          <w:szCs w:val="22"/>
        </w:rPr>
      </w:pPr>
      <w:r>
        <w:rPr>
          <w:sz w:val="22"/>
        </w:rPr>
        <w:t xml:space="preserve">Mareo </w:t>
      </w:r>
    </w:p>
    <w:p w14:paraId="5BEC5B40" w14:textId="77777777" w:rsidR="00F73690" w:rsidRPr="00D87760" w:rsidRDefault="00F73690" w:rsidP="00A70209">
      <w:pPr>
        <w:pStyle w:val="Default"/>
        <w:numPr>
          <w:ilvl w:val="0"/>
          <w:numId w:val="10"/>
        </w:numPr>
        <w:ind w:left="1122" w:hanging="561"/>
        <w:rPr>
          <w:sz w:val="22"/>
          <w:szCs w:val="22"/>
        </w:rPr>
      </w:pPr>
      <w:r>
        <w:rPr>
          <w:sz w:val="22"/>
        </w:rPr>
        <w:t xml:space="preserve">Desfallecimiento </w:t>
      </w:r>
    </w:p>
    <w:p w14:paraId="157595D2" w14:textId="77777777" w:rsidR="00F73690" w:rsidRPr="00D87760" w:rsidRDefault="00F73690" w:rsidP="00A70209">
      <w:pPr>
        <w:pStyle w:val="Default"/>
        <w:numPr>
          <w:ilvl w:val="0"/>
          <w:numId w:val="10"/>
        </w:numPr>
        <w:ind w:left="1122" w:hanging="561"/>
        <w:rPr>
          <w:sz w:val="22"/>
          <w:szCs w:val="22"/>
        </w:rPr>
      </w:pPr>
      <w:r>
        <w:rPr>
          <w:sz w:val="22"/>
        </w:rPr>
        <w:t xml:space="preserve">Sabor metálico </w:t>
      </w:r>
    </w:p>
    <w:p w14:paraId="5B015E85" w14:textId="77777777" w:rsidR="00F73690" w:rsidRPr="00D87760" w:rsidRDefault="00F73690" w:rsidP="00A70209">
      <w:pPr>
        <w:pStyle w:val="Default"/>
        <w:numPr>
          <w:ilvl w:val="0"/>
          <w:numId w:val="10"/>
        </w:numPr>
        <w:ind w:left="561" w:hanging="561"/>
        <w:rPr>
          <w:sz w:val="22"/>
          <w:szCs w:val="22"/>
        </w:rPr>
      </w:pPr>
      <w:r>
        <w:rPr>
          <w:sz w:val="22"/>
        </w:rPr>
        <w:t>Informe a su médico inmediatamente si experimenta dolor muscular, dolor muscular a la palpación o debilidad muscular inexplicables.</w:t>
      </w:r>
      <w:r w:rsidR="00E0442B">
        <w:rPr>
          <w:sz w:val="22"/>
        </w:rPr>
        <w:t xml:space="preserve"> L</w:t>
      </w:r>
      <w:r>
        <w:rPr>
          <w:sz w:val="22"/>
        </w:rPr>
        <w:t>os problemas musculares pueden ser graves, incluida la degradación muscular (</w:t>
      </w:r>
      <w:proofErr w:type="spellStart"/>
      <w:r>
        <w:rPr>
          <w:sz w:val="22"/>
        </w:rPr>
        <w:t>rabdomiolisis</w:t>
      </w:r>
      <w:proofErr w:type="spellEnd"/>
      <w:r>
        <w:rPr>
          <w:sz w:val="22"/>
        </w:rPr>
        <w:t xml:space="preserve">), que puede dar lugar a daño renal. </w:t>
      </w:r>
    </w:p>
    <w:p w14:paraId="5E940E39" w14:textId="77777777" w:rsidR="00C62B4B" w:rsidRPr="00D87760" w:rsidRDefault="00E0442B" w:rsidP="00A70209">
      <w:pPr>
        <w:pStyle w:val="Default"/>
        <w:ind w:left="561" w:hanging="561"/>
        <w:rPr>
          <w:sz w:val="22"/>
          <w:szCs w:val="22"/>
        </w:rPr>
      </w:pPr>
      <w:r w:rsidRPr="00C068A8">
        <w:rPr>
          <w:sz w:val="22"/>
          <w:szCs w:val="22"/>
        </w:rPr>
        <w:t xml:space="preserve">Otros efectos adversos que se han comunicado con el uso de </w:t>
      </w:r>
      <w:r w:rsidRPr="009E3A94">
        <w:rPr>
          <w:sz w:val="22"/>
          <w:szCs w:val="22"/>
        </w:rPr>
        <w:t xml:space="preserve">Daptomicina Hospira </w:t>
      </w:r>
      <w:r w:rsidRPr="00C068A8">
        <w:rPr>
          <w:sz w:val="22"/>
          <w:szCs w:val="22"/>
        </w:rPr>
        <w:t>son:</w:t>
      </w:r>
    </w:p>
    <w:p w14:paraId="70F28ED9" w14:textId="77777777" w:rsidR="00C62B4B" w:rsidRDefault="00E0442B" w:rsidP="00A70209">
      <w:pPr>
        <w:pStyle w:val="Default"/>
        <w:numPr>
          <w:ilvl w:val="0"/>
          <w:numId w:val="50"/>
        </w:numPr>
        <w:ind w:left="561" w:hanging="561"/>
        <w:rPr>
          <w:sz w:val="22"/>
          <w:szCs w:val="22"/>
        </w:rPr>
      </w:pPr>
      <w:r>
        <w:rPr>
          <w:sz w:val="22"/>
        </w:rPr>
        <w:t>U</w:t>
      </w:r>
      <w:r w:rsidR="00F73690">
        <w:rPr>
          <w:sz w:val="22"/>
        </w:rPr>
        <w:t>n</w:t>
      </w:r>
      <w:r w:rsidR="00952D88">
        <w:rPr>
          <w:sz w:val="22"/>
        </w:rPr>
        <w:t>a alteración</w:t>
      </w:r>
      <w:r w:rsidR="00F73690">
        <w:rPr>
          <w:sz w:val="22"/>
        </w:rPr>
        <w:t xml:space="preserve"> pulmonar rar</w:t>
      </w:r>
      <w:r w:rsidR="00952D88">
        <w:rPr>
          <w:sz w:val="22"/>
        </w:rPr>
        <w:t>a</w:t>
      </w:r>
      <w:r w:rsidR="00F73690">
        <w:rPr>
          <w:sz w:val="22"/>
        </w:rPr>
        <w:t xml:space="preserve"> pero potencialmente grave </w:t>
      </w:r>
      <w:r w:rsidR="00952D88">
        <w:rPr>
          <w:sz w:val="22"/>
        </w:rPr>
        <w:t xml:space="preserve">denominada </w:t>
      </w:r>
      <w:r w:rsidR="00F73690">
        <w:rPr>
          <w:sz w:val="22"/>
        </w:rPr>
        <w:t>neumonía eosinofílica</w:t>
      </w:r>
      <w:r w:rsidR="00952D88">
        <w:rPr>
          <w:sz w:val="22"/>
        </w:rPr>
        <w:t>,</w:t>
      </w:r>
      <w:r w:rsidR="00F73690">
        <w:rPr>
          <w:sz w:val="22"/>
        </w:rPr>
        <w:t xml:space="preserve"> </w:t>
      </w:r>
      <w:r w:rsidR="00952D88">
        <w:rPr>
          <w:sz w:val="22"/>
        </w:rPr>
        <w:t>mayoritariamente</w:t>
      </w:r>
      <w:r w:rsidR="00F73690">
        <w:rPr>
          <w:sz w:val="22"/>
        </w:rPr>
        <w:t xml:space="preserve"> después de más de 2 semanas de tratamiento. Los síntomas pueden incluir dificultad respira</w:t>
      </w:r>
      <w:r w:rsidR="00952D88">
        <w:rPr>
          <w:sz w:val="22"/>
        </w:rPr>
        <w:t>toria</w:t>
      </w:r>
      <w:r w:rsidR="00F73690">
        <w:rPr>
          <w:sz w:val="22"/>
        </w:rPr>
        <w:t xml:space="preserve">, tos </w:t>
      </w:r>
      <w:r w:rsidR="00B615B5">
        <w:rPr>
          <w:sz w:val="22"/>
        </w:rPr>
        <w:t xml:space="preserve">de </w:t>
      </w:r>
      <w:r w:rsidR="00F73690">
        <w:rPr>
          <w:sz w:val="22"/>
        </w:rPr>
        <w:t>nueva</w:t>
      </w:r>
      <w:r w:rsidR="00274060">
        <w:rPr>
          <w:sz w:val="22"/>
        </w:rPr>
        <w:t xml:space="preserve"> </w:t>
      </w:r>
      <w:r w:rsidR="00B615B5">
        <w:rPr>
          <w:sz w:val="22"/>
        </w:rPr>
        <w:t>aparición</w:t>
      </w:r>
      <w:r w:rsidR="00F73690">
        <w:rPr>
          <w:sz w:val="22"/>
        </w:rPr>
        <w:t xml:space="preserve"> o empeora</w:t>
      </w:r>
      <w:r w:rsidR="00B615B5">
        <w:rPr>
          <w:sz w:val="22"/>
        </w:rPr>
        <w:t xml:space="preserve">miento de </w:t>
      </w:r>
      <w:proofErr w:type="gramStart"/>
      <w:r w:rsidR="00B615B5">
        <w:rPr>
          <w:sz w:val="22"/>
        </w:rPr>
        <w:t>la misma</w:t>
      </w:r>
      <w:proofErr w:type="gramEnd"/>
      <w:r w:rsidR="00F73690">
        <w:rPr>
          <w:sz w:val="22"/>
        </w:rPr>
        <w:t xml:space="preserve">, o fiebre </w:t>
      </w:r>
      <w:r w:rsidR="00E53F5C">
        <w:rPr>
          <w:sz w:val="22"/>
        </w:rPr>
        <w:t xml:space="preserve">de </w:t>
      </w:r>
      <w:r w:rsidR="00F73690">
        <w:rPr>
          <w:sz w:val="22"/>
        </w:rPr>
        <w:t xml:space="preserve">nueva </w:t>
      </w:r>
      <w:r w:rsidR="00E53F5C">
        <w:rPr>
          <w:sz w:val="22"/>
        </w:rPr>
        <w:t xml:space="preserve">aparición </w:t>
      </w:r>
      <w:r w:rsidR="00F73690">
        <w:rPr>
          <w:sz w:val="22"/>
        </w:rPr>
        <w:t>o empeora</w:t>
      </w:r>
      <w:r w:rsidR="0004707A">
        <w:rPr>
          <w:sz w:val="22"/>
        </w:rPr>
        <w:t xml:space="preserve">miento de </w:t>
      </w:r>
      <w:proofErr w:type="gramStart"/>
      <w:r w:rsidR="0004707A">
        <w:rPr>
          <w:sz w:val="22"/>
        </w:rPr>
        <w:t xml:space="preserve">la </w:t>
      </w:r>
      <w:r w:rsidR="0094073B">
        <w:rPr>
          <w:sz w:val="22"/>
        </w:rPr>
        <w:t>misma</w:t>
      </w:r>
      <w:proofErr w:type="gramEnd"/>
      <w:r w:rsidR="00F73690">
        <w:rPr>
          <w:sz w:val="22"/>
        </w:rPr>
        <w:t>.</w:t>
      </w:r>
    </w:p>
    <w:p w14:paraId="245F1B7C" w14:textId="77777777" w:rsidR="00E0442B" w:rsidRPr="009661D8" w:rsidRDefault="00E0442B" w:rsidP="00A70209">
      <w:pPr>
        <w:pStyle w:val="Default"/>
        <w:numPr>
          <w:ilvl w:val="0"/>
          <w:numId w:val="50"/>
        </w:numPr>
        <w:ind w:left="561" w:hanging="561"/>
        <w:rPr>
          <w:sz w:val="22"/>
          <w:szCs w:val="22"/>
        </w:rPr>
      </w:pPr>
      <w:r w:rsidRPr="009661D8">
        <w:rPr>
          <w:sz w:val="22"/>
          <w:szCs w:val="22"/>
        </w:rPr>
        <w:t>Enfermedades graves de la piel. Los síntomas pueden incluir:</w:t>
      </w:r>
    </w:p>
    <w:p w14:paraId="6FAE393D" w14:textId="77777777" w:rsidR="00E0442B" w:rsidRPr="009661D8" w:rsidRDefault="00E0442B" w:rsidP="00A70209">
      <w:pPr>
        <w:pStyle w:val="Default"/>
        <w:ind w:left="1122" w:hanging="561"/>
        <w:rPr>
          <w:sz w:val="22"/>
          <w:szCs w:val="22"/>
        </w:rPr>
      </w:pPr>
      <w:r w:rsidRPr="009661D8">
        <w:rPr>
          <w:sz w:val="22"/>
          <w:szCs w:val="22"/>
        </w:rPr>
        <w:t>-</w:t>
      </w:r>
      <w:r w:rsidRPr="009661D8">
        <w:rPr>
          <w:sz w:val="22"/>
          <w:szCs w:val="22"/>
        </w:rPr>
        <w:tab/>
        <w:t xml:space="preserve">aparición de fiebre o empeoramiento de </w:t>
      </w:r>
      <w:proofErr w:type="gramStart"/>
      <w:r w:rsidRPr="009661D8">
        <w:rPr>
          <w:sz w:val="22"/>
          <w:szCs w:val="22"/>
        </w:rPr>
        <w:t>la misma</w:t>
      </w:r>
      <w:proofErr w:type="gramEnd"/>
      <w:r w:rsidRPr="009661D8">
        <w:rPr>
          <w:sz w:val="22"/>
          <w:szCs w:val="22"/>
        </w:rPr>
        <w:t>,</w:t>
      </w:r>
    </w:p>
    <w:p w14:paraId="09D6C729" w14:textId="77777777" w:rsidR="00E0442B" w:rsidRPr="009661D8" w:rsidRDefault="00E0442B" w:rsidP="00A70209">
      <w:pPr>
        <w:pStyle w:val="Default"/>
        <w:ind w:left="1122" w:hanging="561"/>
        <w:rPr>
          <w:sz w:val="22"/>
          <w:szCs w:val="22"/>
        </w:rPr>
      </w:pPr>
      <w:r w:rsidRPr="009661D8">
        <w:rPr>
          <w:sz w:val="22"/>
          <w:szCs w:val="22"/>
        </w:rPr>
        <w:t>-</w:t>
      </w:r>
      <w:r w:rsidRPr="009661D8">
        <w:rPr>
          <w:sz w:val="22"/>
          <w:szCs w:val="22"/>
        </w:rPr>
        <w:tab/>
        <w:t xml:space="preserve">manchas rojas en la piel elevadas o llenas de líquido, que pueden comenzar en las axilas o en áreas del pecho o de las </w:t>
      </w:r>
      <w:proofErr w:type="spellStart"/>
      <w:r w:rsidRPr="009661D8">
        <w:rPr>
          <w:sz w:val="22"/>
          <w:szCs w:val="22"/>
        </w:rPr>
        <w:t>ingles</w:t>
      </w:r>
      <w:proofErr w:type="spellEnd"/>
      <w:r w:rsidRPr="009661D8">
        <w:rPr>
          <w:sz w:val="22"/>
          <w:szCs w:val="22"/>
        </w:rPr>
        <w:t xml:space="preserve"> y que pueden extenderse sobre un área grande del cuerpo,</w:t>
      </w:r>
    </w:p>
    <w:p w14:paraId="0FA315E3" w14:textId="77777777" w:rsidR="00E0442B" w:rsidRPr="009661D8" w:rsidRDefault="00E0442B" w:rsidP="00A70209">
      <w:pPr>
        <w:pStyle w:val="Default"/>
        <w:ind w:left="1122" w:hanging="561"/>
        <w:rPr>
          <w:sz w:val="22"/>
          <w:szCs w:val="22"/>
        </w:rPr>
      </w:pPr>
      <w:r w:rsidRPr="009661D8">
        <w:rPr>
          <w:sz w:val="22"/>
          <w:szCs w:val="22"/>
        </w:rPr>
        <w:t>-</w:t>
      </w:r>
      <w:r w:rsidRPr="009661D8">
        <w:rPr>
          <w:sz w:val="22"/>
          <w:szCs w:val="22"/>
        </w:rPr>
        <w:tab/>
        <w:t>ampollas o llagas en la boca o en los genitales.</w:t>
      </w:r>
    </w:p>
    <w:p w14:paraId="7E8B5C75" w14:textId="77777777" w:rsidR="00E0442B" w:rsidRPr="00D87760" w:rsidRDefault="00E0442B" w:rsidP="00A70209">
      <w:pPr>
        <w:pStyle w:val="Default"/>
        <w:ind w:left="561" w:hanging="561"/>
        <w:rPr>
          <w:sz w:val="22"/>
          <w:szCs w:val="22"/>
        </w:rPr>
      </w:pPr>
      <w:r w:rsidRPr="009661D8">
        <w:rPr>
          <w:sz w:val="22"/>
          <w:szCs w:val="22"/>
        </w:rPr>
        <w:t>-</w:t>
      </w:r>
      <w:r>
        <w:rPr>
          <w:sz w:val="22"/>
          <w:szCs w:val="22"/>
        </w:rPr>
        <w:tab/>
      </w:r>
      <w:r w:rsidRPr="009661D8">
        <w:rPr>
          <w:sz w:val="22"/>
          <w:szCs w:val="22"/>
        </w:rPr>
        <w:t>Un problema de riñón grave. Los síntomas pueden incluir fiebre y erupción.</w:t>
      </w:r>
    </w:p>
    <w:p w14:paraId="43670125" w14:textId="77777777" w:rsidR="00F73690" w:rsidRDefault="00952D88" w:rsidP="00C62B4B">
      <w:pPr>
        <w:pStyle w:val="Default"/>
        <w:rPr>
          <w:sz w:val="22"/>
        </w:rPr>
      </w:pPr>
      <w:r>
        <w:rPr>
          <w:sz w:val="22"/>
        </w:rPr>
        <w:t>Si padece estos síntomas, i</w:t>
      </w:r>
      <w:r w:rsidR="00F73690">
        <w:rPr>
          <w:sz w:val="22"/>
        </w:rPr>
        <w:t xml:space="preserve">nforme a su médico o enfermero inmediatamente. </w:t>
      </w:r>
      <w:r w:rsidR="00E0442B" w:rsidRPr="00E0442B">
        <w:rPr>
          <w:sz w:val="22"/>
        </w:rPr>
        <w:t>Su médico realizará pruebas adicionales para establecer un diagnóstico.</w:t>
      </w:r>
    </w:p>
    <w:p w14:paraId="61A3C008" w14:textId="77777777" w:rsidR="00F73690" w:rsidRPr="00D87760" w:rsidRDefault="00F73690" w:rsidP="000C6AB5">
      <w:pPr>
        <w:pStyle w:val="Default"/>
        <w:rPr>
          <w:sz w:val="22"/>
          <w:szCs w:val="22"/>
        </w:rPr>
      </w:pPr>
    </w:p>
    <w:p w14:paraId="620AD9B5" w14:textId="77777777" w:rsidR="00F73690" w:rsidRPr="00D87760" w:rsidRDefault="00F73690" w:rsidP="000C6AB5">
      <w:pPr>
        <w:pStyle w:val="Default"/>
        <w:rPr>
          <w:sz w:val="22"/>
          <w:szCs w:val="22"/>
        </w:rPr>
      </w:pPr>
      <w:r>
        <w:rPr>
          <w:sz w:val="22"/>
        </w:rPr>
        <w:t xml:space="preserve">A continuación, se describen los efectos adversos notificados con más frecuencia </w:t>
      </w:r>
    </w:p>
    <w:p w14:paraId="554ED6AF" w14:textId="77777777" w:rsidR="00F73690" w:rsidRPr="00D87760" w:rsidRDefault="00F73690" w:rsidP="000C6AB5">
      <w:pPr>
        <w:pStyle w:val="Default"/>
        <w:rPr>
          <w:b/>
          <w:bCs/>
          <w:sz w:val="22"/>
          <w:szCs w:val="22"/>
        </w:rPr>
      </w:pPr>
    </w:p>
    <w:p w14:paraId="4C8EE0EC" w14:textId="77777777" w:rsidR="00F73690" w:rsidRPr="00592716" w:rsidRDefault="00F73690" w:rsidP="000C6AB5">
      <w:pPr>
        <w:pStyle w:val="Default"/>
        <w:rPr>
          <w:sz w:val="22"/>
          <w:szCs w:val="22"/>
        </w:rPr>
      </w:pPr>
      <w:r w:rsidRPr="00592716">
        <w:rPr>
          <w:b/>
          <w:sz w:val="22"/>
          <w:szCs w:val="22"/>
        </w:rPr>
        <w:t xml:space="preserve">Efectos adversos frecuentes </w:t>
      </w:r>
      <w:r w:rsidRPr="00861CD5">
        <w:rPr>
          <w:sz w:val="22"/>
          <w:szCs w:val="22"/>
        </w:rPr>
        <w:t>(pueden afectar hasta 1 de cada 10 personas)</w:t>
      </w:r>
      <w:r w:rsidRPr="00592716">
        <w:rPr>
          <w:sz w:val="22"/>
          <w:szCs w:val="22"/>
        </w:rPr>
        <w:t xml:space="preserve"> </w:t>
      </w:r>
    </w:p>
    <w:p w14:paraId="2057A669" w14:textId="77777777" w:rsidR="00F73690" w:rsidRPr="00D87760" w:rsidRDefault="00F73690" w:rsidP="00A70209">
      <w:pPr>
        <w:pStyle w:val="Default"/>
        <w:numPr>
          <w:ilvl w:val="0"/>
          <w:numId w:val="10"/>
        </w:numPr>
        <w:ind w:left="561" w:hanging="561"/>
        <w:rPr>
          <w:sz w:val="22"/>
          <w:szCs w:val="22"/>
        </w:rPr>
      </w:pPr>
      <w:r>
        <w:rPr>
          <w:sz w:val="22"/>
        </w:rPr>
        <w:t xml:space="preserve">Infecciones por hongos, como la candidiasis </w:t>
      </w:r>
    </w:p>
    <w:p w14:paraId="5D97DA77" w14:textId="77777777" w:rsidR="00F73690" w:rsidRPr="00D87760" w:rsidRDefault="00F73690" w:rsidP="00A70209">
      <w:pPr>
        <w:pStyle w:val="Default"/>
        <w:numPr>
          <w:ilvl w:val="0"/>
          <w:numId w:val="10"/>
        </w:numPr>
        <w:ind w:left="561" w:hanging="561"/>
        <w:rPr>
          <w:sz w:val="22"/>
          <w:szCs w:val="22"/>
        </w:rPr>
      </w:pPr>
      <w:r>
        <w:rPr>
          <w:sz w:val="22"/>
        </w:rPr>
        <w:t xml:space="preserve">Infección del tracto urinario </w:t>
      </w:r>
    </w:p>
    <w:p w14:paraId="25A4FCA5" w14:textId="77777777" w:rsidR="00F73690" w:rsidRPr="00D87760" w:rsidRDefault="00F73690" w:rsidP="00A70209">
      <w:pPr>
        <w:pStyle w:val="Default"/>
        <w:numPr>
          <w:ilvl w:val="0"/>
          <w:numId w:val="10"/>
        </w:numPr>
        <w:ind w:left="561" w:hanging="561"/>
        <w:rPr>
          <w:sz w:val="22"/>
          <w:szCs w:val="22"/>
        </w:rPr>
      </w:pPr>
      <w:r>
        <w:rPr>
          <w:sz w:val="22"/>
        </w:rPr>
        <w:t xml:space="preserve">Disminución del número de glóbulos rojos (anemia) </w:t>
      </w:r>
    </w:p>
    <w:p w14:paraId="457D119E" w14:textId="77777777" w:rsidR="00F73690" w:rsidRPr="00D87760" w:rsidRDefault="00F73690" w:rsidP="00A70209">
      <w:pPr>
        <w:pStyle w:val="Default"/>
        <w:numPr>
          <w:ilvl w:val="0"/>
          <w:numId w:val="10"/>
        </w:numPr>
        <w:ind w:left="561" w:hanging="561"/>
        <w:rPr>
          <w:sz w:val="22"/>
          <w:szCs w:val="22"/>
        </w:rPr>
      </w:pPr>
      <w:r>
        <w:rPr>
          <w:sz w:val="22"/>
        </w:rPr>
        <w:t xml:space="preserve">Mareo, ansiedad, dificultad para dormir </w:t>
      </w:r>
    </w:p>
    <w:p w14:paraId="6A19C5C5" w14:textId="77777777" w:rsidR="00F73690" w:rsidRPr="00D87760" w:rsidRDefault="00F73690" w:rsidP="00A70209">
      <w:pPr>
        <w:pStyle w:val="Default"/>
        <w:numPr>
          <w:ilvl w:val="0"/>
          <w:numId w:val="10"/>
        </w:numPr>
        <w:ind w:left="561" w:hanging="561"/>
        <w:rPr>
          <w:sz w:val="22"/>
          <w:szCs w:val="22"/>
        </w:rPr>
      </w:pPr>
      <w:r>
        <w:rPr>
          <w:sz w:val="22"/>
        </w:rPr>
        <w:t xml:space="preserve">Dolor de cabeza </w:t>
      </w:r>
    </w:p>
    <w:p w14:paraId="79C4FB91" w14:textId="77777777" w:rsidR="00F73690" w:rsidRPr="00D87760" w:rsidRDefault="00F73690" w:rsidP="00A70209">
      <w:pPr>
        <w:pStyle w:val="Default"/>
        <w:numPr>
          <w:ilvl w:val="0"/>
          <w:numId w:val="10"/>
        </w:numPr>
        <w:ind w:left="561" w:hanging="561"/>
        <w:rPr>
          <w:sz w:val="22"/>
          <w:szCs w:val="22"/>
        </w:rPr>
      </w:pPr>
      <w:r>
        <w:rPr>
          <w:sz w:val="22"/>
        </w:rPr>
        <w:t xml:space="preserve">Fiebre, debilidad (astenia) </w:t>
      </w:r>
    </w:p>
    <w:p w14:paraId="14F3E430" w14:textId="77777777" w:rsidR="00F73690" w:rsidRPr="00D87760" w:rsidRDefault="00F73690" w:rsidP="00A70209">
      <w:pPr>
        <w:pStyle w:val="Default"/>
        <w:numPr>
          <w:ilvl w:val="0"/>
          <w:numId w:val="10"/>
        </w:numPr>
        <w:ind w:left="561" w:hanging="561"/>
        <w:rPr>
          <w:sz w:val="22"/>
          <w:szCs w:val="22"/>
        </w:rPr>
      </w:pPr>
      <w:r>
        <w:rPr>
          <w:sz w:val="22"/>
        </w:rPr>
        <w:t xml:space="preserve">Presión arterial alta o baja </w:t>
      </w:r>
    </w:p>
    <w:p w14:paraId="6B85B850" w14:textId="77777777" w:rsidR="00F73690" w:rsidRPr="00D87760" w:rsidRDefault="00F73690" w:rsidP="00A70209">
      <w:pPr>
        <w:pStyle w:val="Default"/>
        <w:numPr>
          <w:ilvl w:val="0"/>
          <w:numId w:val="10"/>
        </w:numPr>
        <w:ind w:left="561" w:hanging="561"/>
        <w:rPr>
          <w:sz w:val="22"/>
          <w:szCs w:val="22"/>
        </w:rPr>
      </w:pPr>
      <w:r>
        <w:rPr>
          <w:sz w:val="22"/>
        </w:rPr>
        <w:t xml:space="preserve">Estreñimiento, dolor abdominal </w:t>
      </w:r>
    </w:p>
    <w:p w14:paraId="03FCBBB8" w14:textId="77777777" w:rsidR="00F73690" w:rsidRPr="00D87760" w:rsidRDefault="00F73690" w:rsidP="00A70209">
      <w:pPr>
        <w:pStyle w:val="Default"/>
        <w:numPr>
          <w:ilvl w:val="0"/>
          <w:numId w:val="10"/>
        </w:numPr>
        <w:ind w:left="561" w:hanging="561"/>
        <w:rPr>
          <w:sz w:val="22"/>
          <w:szCs w:val="22"/>
        </w:rPr>
      </w:pPr>
      <w:r>
        <w:rPr>
          <w:sz w:val="22"/>
        </w:rPr>
        <w:t xml:space="preserve">Diarrea, </w:t>
      </w:r>
      <w:r w:rsidR="0094073B">
        <w:rPr>
          <w:sz w:val="22"/>
        </w:rPr>
        <w:t xml:space="preserve">sensación de </w:t>
      </w:r>
      <w:r>
        <w:rPr>
          <w:sz w:val="22"/>
        </w:rPr>
        <w:t xml:space="preserve">malestar (náuseas) o </w:t>
      </w:r>
      <w:r w:rsidR="0094073B">
        <w:rPr>
          <w:sz w:val="22"/>
        </w:rPr>
        <w:t xml:space="preserve">de </w:t>
      </w:r>
      <w:r>
        <w:rPr>
          <w:sz w:val="22"/>
        </w:rPr>
        <w:t xml:space="preserve">estar enfermo (vómitos) </w:t>
      </w:r>
    </w:p>
    <w:p w14:paraId="11BA2FA1" w14:textId="77777777" w:rsidR="00F73690" w:rsidRPr="00D87760" w:rsidRDefault="00F73690" w:rsidP="00A70209">
      <w:pPr>
        <w:pStyle w:val="Default"/>
        <w:numPr>
          <w:ilvl w:val="0"/>
          <w:numId w:val="10"/>
        </w:numPr>
        <w:ind w:left="561" w:hanging="561"/>
        <w:rPr>
          <w:sz w:val="22"/>
          <w:szCs w:val="22"/>
        </w:rPr>
      </w:pPr>
      <w:r>
        <w:rPr>
          <w:sz w:val="22"/>
        </w:rPr>
        <w:t xml:space="preserve">Flatulencia </w:t>
      </w:r>
    </w:p>
    <w:p w14:paraId="2EC1E64B" w14:textId="77777777" w:rsidR="00F73690" w:rsidRPr="00D87760" w:rsidRDefault="00F73690" w:rsidP="00A70209">
      <w:pPr>
        <w:pStyle w:val="Default"/>
        <w:numPr>
          <w:ilvl w:val="0"/>
          <w:numId w:val="10"/>
        </w:numPr>
        <w:ind w:left="561" w:hanging="561"/>
        <w:rPr>
          <w:sz w:val="22"/>
          <w:szCs w:val="22"/>
        </w:rPr>
      </w:pPr>
      <w:proofErr w:type="gramStart"/>
      <w:r>
        <w:rPr>
          <w:sz w:val="22"/>
        </w:rPr>
        <w:t>Hinchazón</w:t>
      </w:r>
      <w:r w:rsidR="00D176EE">
        <w:rPr>
          <w:sz w:val="22"/>
        </w:rPr>
        <w:t xml:space="preserve"> abdominal</w:t>
      </w:r>
      <w:r>
        <w:rPr>
          <w:sz w:val="22"/>
        </w:rPr>
        <w:t xml:space="preserve"> o distensión abdominal</w:t>
      </w:r>
      <w:proofErr w:type="gramEnd"/>
      <w:r>
        <w:rPr>
          <w:sz w:val="22"/>
        </w:rPr>
        <w:t xml:space="preserve"> </w:t>
      </w:r>
    </w:p>
    <w:p w14:paraId="5FAC8491" w14:textId="77777777" w:rsidR="00F73690" w:rsidRPr="00D87760" w:rsidRDefault="00F73690" w:rsidP="00A70209">
      <w:pPr>
        <w:pStyle w:val="Default"/>
        <w:numPr>
          <w:ilvl w:val="0"/>
          <w:numId w:val="10"/>
        </w:numPr>
        <w:ind w:left="561" w:hanging="561"/>
        <w:rPr>
          <w:sz w:val="22"/>
          <w:szCs w:val="22"/>
        </w:rPr>
      </w:pPr>
      <w:r>
        <w:rPr>
          <w:sz w:val="22"/>
        </w:rPr>
        <w:t xml:space="preserve">Erupción cutánea o </w:t>
      </w:r>
      <w:r w:rsidR="00E53F5C">
        <w:rPr>
          <w:sz w:val="22"/>
        </w:rPr>
        <w:t>picor</w:t>
      </w:r>
      <w:r>
        <w:rPr>
          <w:sz w:val="22"/>
        </w:rPr>
        <w:t xml:space="preserve"> </w:t>
      </w:r>
    </w:p>
    <w:p w14:paraId="786686CA" w14:textId="77777777" w:rsidR="00F73690" w:rsidRPr="00D87760" w:rsidRDefault="00F73690" w:rsidP="00A70209">
      <w:pPr>
        <w:pStyle w:val="Default"/>
        <w:numPr>
          <w:ilvl w:val="0"/>
          <w:numId w:val="10"/>
        </w:numPr>
        <w:ind w:left="561" w:hanging="561"/>
        <w:rPr>
          <w:sz w:val="22"/>
          <w:szCs w:val="22"/>
        </w:rPr>
      </w:pPr>
      <w:r>
        <w:rPr>
          <w:sz w:val="22"/>
        </w:rPr>
        <w:lastRenderedPageBreak/>
        <w:t xml:space="preserve">Dolor, </w:t>
      </w:r>
      <w:r w:rsidR="00E53F5C">
        <w:rPr>
          <w:sz w:val="22"/>
        </w:rPr>
        <w:t>picor</w:t>
      </w:r>
      <w:r>
        <w:rPr>
          <w:sz w:val="22"/>
        </w:rPr>
        <w:t xml:space="preserve"> o enrojecimiento en la zona de perfusión </w:t>
      </w:r>
    </w:p>
    <w:p w14:paraId="104DE49A" w14:textId="77777777" w:rsidR="00F73690" w:rsidRPr="00D87760" w:rsidRDefault="00F73690" w:rsidP="00A70209">
      <w:pPr>
        <w:pStyle w:val="Default"/>
        <w:numPr>
          <w:ilvl w:val="0"/>
          <w:numId w:val="10"/>
        </w:numPr>
        <w:ind w:left="561" w:hanging="561"/>
        <w:rPr>
          <w:sz w:val="22"/>
          <w:szCs w:val="22"/>
        </w:rPr>
      </w:pPr>
      <w:r>
        <w:rPr>
          <w:sz w:val="22"/>
        </w:rPr>
        <w:t xml:space="preserve">Dolor en brazos o piernas </w:t>
      </w:r>
    </w:p>
    <w:p w14:paraId="1747AD1B" w14:textId="77777777" w:rsidR="00F73690" w:rsidRPr="00D87760" w:rsidRDefault="00F73690" w:rsidP="00A70209">
      <w:pPr>
        <w:pStyle w:val="Default"/>
        <w:numPr>
          <w:ilvl w:val="0"/>
          <w:numId w:val="10"/>
        </w:numPr>
        <w:ind w:left="561" w:hanging="561"/>
        <w:rPr>
          <w:sz w:val="22"/>
          <w:szCs w:val="22"/>
        </w:rPr>
      </w:pPr>
      <w:r>
        <w:rPr>
          <w:sz w:val="22"/>
        </w:rPr>
        <w:t xml:space="preserve">Análisis de sangre que muestran niveles altos de enzimas hepáticas o </w:t>
      </w:r>
      <w:proofErr w:type="spellStart"/>
      <w:r>
        <w:rPr>
          <w:sz w:val="22"/>
        </w:rPr>
        <w:t>creatinfosfoquinasa</w:t>
      </w:r>
      <w:proofErr w:type="spellEnd"/>
      <w:r>
        <w:rPr>
          <w:sz w:val="22"/>
        </w:rPr>
        <w:t xml:space="preserve"> (CPK) </w:t>
      </w:r>
    </w:p>
    <w:p w14:paraId="33C8B163" w14:textId="77777777" w:rsidR="00F73690" w:rsidRPr="00D87760" w:rsidRDefault="00F73690" w:rsidP="00A12438">
      <w:pPr>
        <w:tabs>
          <w:tab w:val="left" w:pos="2534"/>
          <w:tab w:val="left" w:pos="3119"/>
        </w:tabs>
        <w:spacing w:after="0" w:line="240" w:lineRule="auto"/>
        <w:rPr>
          <w:rFonts w:ascii="Times New Roman" w:eastAsia="TimesNewRoman,Bold" w:hAnsi="Times New Roman"/>
          <w:b/>
          <w:bCs/>
        </w:rPr>
      </w:pPr>
    </w:p>
    <w:p w14:paraId="3549EEDE" w14:textId="77777777" w:rsidR="00F73690" w:rsidRPr="00D87760" w:rsidRDefault="00F73690" w:rsidP="000C6AB5">
      <w:pPr>
        <w:pStyle w:val="Default"/>
        <w:rPr>
          <w:sz w:val="22"/>
          <w:szCs w:val="22"/>
        </w:rPr>
      </w:pPr>
      <w:r>
        <w:rPr>
          <w:sz w:val="22"/>
        </w:rPr>
        <w:t xml:space="preserve">A continuación, se describen otros efectos </w:t>
      </w:r>
      <w:r w:rsidR="00E53F5C">
        <w:rPr>
          <w:sz w:val="22"/>
        </w:rPr>
        <w:t>adversos</w:t>
      </w:r>
      <w:r>
        <w:rPr>
          <w:sz w:val="22"/>
        </w:rPr>
        <w:t xml:space="preserve"> que pueden producirse después del tratamiento con </w:t>
      </w:r>
      <w:r w:rsidR="00F3248C">
        <w:rPr>
          <w:sz w:val="22"/>
        </w:rPr>
        <w:t>d</w:t>
      </w:r>
      <w:r>
        <w:rPr>
          <w:sz w:val="22"/>
        </w:rPr>
        <w:t xml:space="preserve">aptomicina: </w:t>
      </w:r>
    </w:p>
    <w:p w14:paraId="705D948F" w14:textId="77777777" w:rsidR="00F73690" w:rsidRPr="00D87760" w:rsidRDefault="00F73690" w:rsidP="000C6AB5">
      <w:pPr>
        <w:pStyle w:val="Default"/>
        <w:rPr>
          <w:b/>
          <w:bCs/>
          <w:sz w:val="22"/>
          <w:szCs w:val="22"/>
        </w:rPr>
      </w:pPr>
    </w:p>
    <w:p w14:paraId="511930F4" w14:textId="77777777" w:rsidR="00F73690" w:rsidRPr="00592716" w:rsidRDefault="00F73690" w:rsidP="000C6AB5">
      <w:pPr>
        <w:pStyle w:val="Default"/>
        <w:rPr>
          <w:sz w:val="22"/>
          <w:szCs w:val="22"/>
        </w:rPr>
      </w:pPr>
      <w:r w:rsidRPr="00592716">
        <w:rPr>
          <w:b/>
          <w:sz w:val="22"/>
          <w:szCs w:val="22"/>
        </w:rPr>
        <w:t>Efectos adversos poco frecuentes</w:t>
      </w:r>
      <w:r w:rsidRPr="00861CD5">
        <w:rPr>
          <w:sz w:val="22"/>
          <w:szCs w:val="22"/>
        </w:rPr>
        <w:t xml:space="preserve"> (pueden afectar hasta 1 de cada 100 personas)</w:t>
      </w:r>
      <w:r w:rsidRPr="00592716">
        <w:rPr>
          <w:sz w:val="22"/>
          <w:szCs w:val="22"/>
        </w:rPr>
        <w:t xml:space="preserve"> </w:t>
      </w:r>
    </w:p>
    <w:p w14:paraId="4E77D5FC" w14:textId="77777777" w:rsidR="00F73690" w:rsidRPr="00D87760" w:rsidRDefault="00F73690" w:rsidP="00A70209">
      <w:pPr>
        <w:pStyle w:val="Default"/>
        <w:numPr>
          <w:ilvl w:val="0"/>
          <w:numId w:val="10"/>
        </w:numPr>
        <w:ind w:left="561" w:hanging="561"/>
        <w:rPr>
          <w:sz w:val="22"/>
          <w:szCs w:val="22"/>
        </w:rPr>
      </w:pPr>
      <w:r>
        <w:rPr>
          <w:sz w:val="22"/>
        </w:rPr>
        <w:t xml:space="preserve">Trastornos sanguíneos (p. ej., aumento del número de pequeños componentes de la sangre llamados plaquetas, que pueden aumentar la tendencia de la sangre a coagular, o niveles altos de ciertos tipos de glóbulos blancos) </w:t>
      </w:r>
    </w:p>
    <w:p w14:paraId="6658FA1D" w14:textId="77777777" w:rsidR="00F73690" w:rsidRPr="00D87760" w:rsidRDefault="00F73690" w:rsidP="00A70209">
      <w:pPr>
        <w:pStyle w:val="Default"/>
        <w:numPr>
          <w:ilvl w:val="0"/>
          <w:numId w:val="10"/>
        </w:numPr>
        <w:ind w:left="561" w:hanging="561"/>
        <w:rPr>
          <w:sz w:val="22"/>
          <w:szCs w:val="22"/>
        </w:rPr>
      </w:pPr>
      <w:r>
        <w:rPr>
          <w:sz w:val="22"/>
        </w:rPr>
        <w:t xml:space="preserve">Apetito disminuido </w:t>
      </w:r>
    </w:p>
    <w:p w14:paraId="7E801501" w14:textId="77777777" w:rsidR="00F73690" w:rsidRPr="00D87760" w:rsidRDefault="00F73690" w:rsidP="00A70209">
      <w:pPr>
        <w:pStyle w:val="Default"/>
        <w:numPr>
          <w:ilvl w:val="0"/>
          <w:numId w:val="10"/>
        </w:numPr>
        <w:ind w:left="561" w:hanging="561"/>
        <w:rPr>
          <w:sz w:val="22"/>
          <w:szCs w:val="22"/>
        </w:rPr>
      </w:pPr>
      <w:r>
        <w:rPr>
          <w:sz w:val="22"/>
        </w:rPr>
        <w:t xml:space="preserve">Hormigueo o entumecimiento de las manos o pies, alteración del gusto </w:t>
      </w:r>
    </w:p>
    <w:p w14:paraId="12B2CBD7" w14:textId="77777777" w:rsidR="00F73690" w:rsidRPr="00D87760" w:rsidRDefault="00F73690" w:rsidP="00A70209">
      <w:pPr>
        <w:pStyle w:val="Default"/>
        <w:numPr>
          <w:ilvl w:val="0"/>
          <w:numId w:val="10"/>
        </w:numPr>
        <w:ind w:left="561" w:hanging="561"/>
        <w:rPr>
          <w:sz w:val="22"/>
          <w:szCs w:val="22"/>
        </w:rPr>
      </w:pPr>
      <w:r>
        <w:rPr>
          <w:sz w:val="22"/>
        </w:rPr>
        <w:t xml:space="preserve">Temblor </w:t>
      </w:r>
    </w:p>
    <w:p w14:paraId="7042AFF9" w14:textId="77777777" w:rsidR="00F73690" w:rsidRPr="00D87760" w:rsidRDefault="00F73690" w:rsidP="00A70209">
      <w:pPr>
        <w:pStyle w:val="Default"/>
        <w:numPr>
          <w:ilvl w:val="0"/>
          <w:numId w:val="10"/>
        </w:numPr>
        <w:ind w:left="561" w:hanging="561"/>
        <w:rPr>
          <w:sz w:val="22"/>
          <w:szCs w:val="22"/>
        </w:rPr>
      </w:pPr>
      <w:r>
        <w:rPr>
          <w:sz w:val="22"/>
        </w:rPr>
        <w:t xml:space="preserve">Cambios en el ritmo cardíaco, sofocos </w:t>
      </w:r>
    </w:p>
    <w:p w14:paraId="4965DE7D" w14:textId="77777777" w:rsidR="00F73690" w:rsidRPr="00D87760" w:rsidRDefault="00F73690" w:rsidP="00A70209">
      <w:pPr>
        <w:pStyle w:val="Default"/>
        <w:numPr>
          <w:ilvl w:val="0"/>
          <w:numId w:val="10"/>
        </w:numPr>
        <w:ind w:left="561" w:hanging="561"/>
        <w:rPr>
          <w:sz w:val="22"/>
          <w:szCs w:val="22"/>
        </w:rPr>
      </w:pPr>
      <w:r>
        <w:rPr>
          <w:sz w:val="22"/>
        </w:rPr>
        <w:t xml:space="preserve">Indigestión (dispepsia), inflamación de la lengua </w:t>
      </w:r>
    </w:p>
    <w:p w14:paraId="64154523" w14:textId="77777777" w:rsidR="00F73690" w:rsidRPr="00D87760" w:rsidRDefault="00F73690" w:rsidP="00A70209">
      <w:pPr>
        <w:pStyle w:val="Default"/>
        <w:widowControl w:val="0"/>
        <w:numPr>
          <w:ilvl w:val="0"/>
          <w:numId w:val="10"/>
        </w:numPr>
        <w:ind w:left="561" w:hanging="561"/>
        <w:rPr>
          <w:sz w:val="22"/>
          <w:szCs w:val="22"/>
        </w:rPr>
      </w:pPr>
      <w:r>
        <w:rPr>
          <w:sz w:val="22"/>
        </w:rPr>
        <w:t xml:space="preserve">Erupción </w:t>
      </w:r>
      <w:r w:rsidR="00E53F5C">
        <w:rPr>
          <w:sz w:val="22"/>
        </w:rPr>
        <w:t xml:space="preserve">de la piel </w:t>
      </w:r>
      <w:r>
        <w:rPr>
          <w:sz w:val="22"/>
        </w:rPr>
        <w:t xml:space="preserve">con picor  </w:t>
      </w:r>
    </w:p>
    <w:p w14:paraId="1F0A46DA" w14:textId="77777777" w:rsidR="00F73690" w:rsidRPr="00D87760" w:rsidRDefault="00F73690" w:rsidP="00A70209">
      <w:pPr>
        <w:pStyle w:val="Default"/>
        <w:widowControl w:val="0"/>
        <w:numPr>
          <w:ilvl w:val="0"/>
          <w:numId w:val="10"/>
        </w:numPr>
        <w:ind w:left="561" w:hanging="561"/>
        <w:rPr>
          <w:sz w:val="22"/>
          <w:szCs w:val="22"/>
        </w:rPr>
      </w:pPr>
      <w:r>
        <w:rPr>
          <w:sz w:val="22"/>
        </w:rPr>
        <w:t>Dolor</w:t>
      </w:r>
      <w:r w:rsidR="00D176EE">
        <w:rPr>
          <w:sz w:val="22"/>
        </w:rPr>
        <w:t>, calambres</w:t>
      </w:r>
      <w:r>
        <w:rPr>
          <w:sz w:val="22"/>
        </w:rPr>
        <w:t xml:space="preserve"> o debilidad muscular, inflamación de los músculos (miositis), dolor en las articulaciones </w:t>
      </w:r>
    </w:p>
    <w:p w14:paraId="684CEBB0" w14:textId="77777777" w:rsidR="00F73690" w:rsidRPr="00D87760" w:rsidRDefault="00F73690" w:rsidP="00A70209">
      <w:pPr>
        <w:pStyle w:val="Default"/>
        <w:numPr>
          <w:ilvl w:val="0"/>
          <w:numId w:val="10"/>
        </w:numPr>
        <w:ind w:left="561" w:hanging="561"/>
        <w:rPr>
          <w:sz w:val="22"/>
          <w:szCs w:val="22"/>
        </w:rPr>
      </w:pPr>
      <w:r>
        <w:rPr>
          <w:sz w:val="22"/>
        </w:rPr>
        <w:t xml:space="preserve">Problemas de riñón </w:t>
      </w:r>
    </w:p>
    <w:p w14:paraId="69FABE9D" w14:textId="77777777" w:rsidR="00F73690" w:rsidRPr="00D87760" w:rsidRDefault="00F73690" w:rsidP="00A70209">
      <w:pPr>
        <w:pStyle w:val="Default"/>
        <w:numPr>
          <w:ilvl w:val="0"/>
          <w:numId w:val="10"/>
        </w:numPr>
        <w:ind w:left="561" w:hanging="561"/>
        <w:rPr>
          <w:sz w:val="22"/>
          <w:szCs w:val="22"/>
        </w:rPr>
      </w:pPr>
      <w:r>
        <w:rPr>
          <w:sz w:val="22"/>
        </w:rPr>
        <w:t xml:space="preserve">Inflamación e irritación de la vagina </w:t>
      </w:r>
    </w:p>
    <w:p w14:paraId="536F7AA8" w14:textId="77777777" w:rsidR="00F73690" w:rsidRPr="00D87760" w:rsidRDefault="00F73690" w:rsidP="00A70209">
      <w:pPr>
        <w:pStyle w:val="Default"/>
        <w:numPr>
          <w:ilvl w:val="0"/>
          <w:numId w:val="10"/>
        </w:numPr>
        <w:ind w:left="561" w:hanging="561"/>
        <w:rPr>
          <w:sz w:val="22"/>
          <w:szCs w:val="22"/>
        </w:rPr>
      </w:pPr>
      <w:r>
        <w:rPr>
          <w:sz w:val="22"/>
        </w:rPr>
        <w:t>Dolor o debilidad general</w:t>
      </w:r>
      <w:r w:rsidR="00E53F5C">
        <w:rPr>
          <w:sz w:val="22"/>
        </w:rPr>
        <w:t>izados</w:t>
      </w:r>
      <w:r>
        <w:rPr>
          <w:sz w:val="22"/>
        </w:rPr>
        <w:t xml:space="preserve">, cansancio (fatiga) </w:t>
      </w:r>
    </w:p>
    <w:p w14:paraId="76C14EE7" w14:textId="77777777" w:rsidR="00D176EE" w:rsidRPr="00D176EE" w:rsidRDefault="00F73690" w:rsidP="00A70209">
      <w:pPr>
        <w:pStyle w:val="Default"/>
        <w:numPr>
          <w:ilvl w:val="0"/>
          <w:numId w:val="10"/>
        </w:numPr>
        <w:ind w:left="561" w:hanging="561"/>
        <w:rPr>
          <w:sz w:val="22"/>
          <w:szCs w:val="22"/>
        </w:rPr>
      </w:pPr>
      <w:r>
        <w:rPr>
          <w:sz w:val="22"/>
        </w:rPr>
        <w:t xml:space="preserve">Análisis de sangre que muestran niveles aumentados de azúcar en la sangre, creatinina sérica, mioglobina o </w:t>
      </w:r>
      <w:proofErr w:type="spellStart"/>
      <w:r>
        <w:rPr>
          <w:sz w:val="22"/>
        </w:rPr>
        <w:t>lactatodeshidrogenasa</w:t>
      </w:r>
      <w:proofErr w:type="spellEnd"/>
      <w:r>
        <w:rPr>
          <w:sz w:val="22"/>
        </w:rPr>
        <w:t xml:space="preserve"> (LDH), </w:t>
      </w:r>
      <w:r w:rsidR="00E53F5C">
        <w:rPr>
          <w:sz w:val="22"/>
        </w:rPr>
        <w:t xml:space="preserve">aumento del </w:t>
      </w:r>
      <w:r>
        <w:rPr>
          <w:sz w:val="22"/>
        </w:rPr>
        <w:t>tiempo de coagulación sanguínea o desequilibrio de sales</w:t>
      </w:r>
    </w:p>
    <w:p w14:paraId="70FCE5E2" w14:textId="77777777" w:rsidR="00F73690" w:rsidRPr="00D87760" w:rsidRDefault="00D176EE" w:rsidP="00A70209">
      <w:pPr>
        <w:pStyle w:val="Default"/>
        <w:numPr>
          <w:ilvl w:val="0"/>
          <w:numId w:val="10"/>
        </w:numPr>
        <w:ind w:left="561" w:hanging="561"/>
        <w:rPr>
          <w:sz w:val="22"/>
          <w:szCs w:val="22"/>
        </w:rPr>
      </w:pPr>
      <w:r>
        <w:rPr>
          <w:sz w:val="22"/>
        </w:rPr>
        <w:t>Picor de ojos</w:t>
      </w:r>
      <w:r w:rsidR="00F73690">
        <w:rPr>
          <w:sz w:val="22"/>
        </w:rPr>
        <w:t xml:space="preserve">. </w:t>
      </w:r>
    </w:p>
    <w:p w14:paraId="310BF395" w14:textId="77777777" w:rsidR="00F73690" w:rsidRPr="00D87760" w:rsidRDefault="00F73690" w:rsidP="000C6AB5">
      <w:pPr>
        <w:pStyle w:val="Default"/>
        <w:rPr>
          <w:sz w:val="22"/>
          <w:szCs w:val="22"/>
        </w:rPr>
      </w:pPr>
    </w:p>
    <w:p w14:paraId="328C64EF" w14:textId="77777777" w:rsidR="00F73690" w:rsidRPr="00592716" w:rsidRDefault="00F73690" w:rsidP="00592716">
      <w:pPr>
        <w:pStyle w:val="Default"/>
        <w:keepNext/>
        <w:rPr>
          <w:sz w:val="22"/>
          <w:szCs w:val="22"/>
        </w:rPr>
      </w:pPr>
      <w:r w:rsidRPr="00592716">
        <w:rPr>
          <w:b/>
          <w:sz w:val="22"/>
          <w:szCs w:val="22"/>
        </w:rPr>
        <w:t>Efectos adversos raros</w:t>
      </w:r>
      <w:r w:rsidRPr="00861CD5">
        <w:rPr>
          <w:sz w:val="22"/>
          <w:szCs w:val="22"/>
        </w:rPr>
        <w:t xml:space="preserve"> (pueden afectar hasta 1 de cada 1.000 personas)</w:t>
      </w:r>
      <w:r w:rsidRPr="00592716">
        <w:rPr>
          <w:sz w:val="22"/>
          <w:szCs w:val="22"/>
        </w:rPr>
        <w:t xml:space="preserve"> </w:t>
      </w:r>
    </w:p>
    <w:p w14:paraId="4F08FB71" w14:textId="77777777" w:rsidR="00F73690" w:rsidRPr="00D87760" w:rsidRDefault="00F73690" w:rsidP="00A70209">
      <w:pPr>
        <w:pStyle w:val="Default"/>
        <w:keepNext/>
        <w:numPr>
          <w:ilvl w:val="0"/>
          <w:numId w:val="10"/>
        </w:numPr>
        <w:ind w:left="561" w:hanging="561"/>
        <w:rPr>
          <w:sz w:val="22"/>
          <w:szCs w:val="22"/>
        </w:rPr>
      </w:pPr>
      <w:r>
        <w:rPr>
          <w:sz w:val="22"/>
        </w:rPr>
        <w:t xml:space="preserve">Color amarillento de la piel y los ojos </w:t>
      </w:r>
    </w:p>
    <w:p w14:paraId="26A2F6FE" w14:textId="77777777" w:rsidR="00F73690" w:rsidRPr="00D87760" w:rsidRDefault="00E53F5C" w:rsidP="00A70209">
      <w:pPr>
        <w:pStyle w:val="Default"/>
        <w:keepNext/>
        <w:numPr>
          <w:ilvl w:val="0"/>
          <w:numId w:val="10"/>
        </w:numPr>
        <w:ind w:left="561" w:hanging="561"/>
        <w:rPr>
          <w:sz w:val="22"/>
          <w:szCs w:val="22"/>
        </w:rPr>
      </w:pPr>
      <w:r>
        <w:rPr>
          <w:sz w:val="22"/>
        </w:rPr>
        <w:t>Aumento del t</w:t>
      </w:r>
      <w:r w:rsidR="00F73690">
        <w:rPr>
          <w:sz w:val="22"/>
        </w:rPr>
        <w:t xml:space="preserve">iempo de protrombina </w:t>
      </w:r>
    </w:p>
    <w:p w14:paraId="54EA390D" w14:textId="77777777" w:rsidR="00F73690" w:rsidRPr="00D87760" w:rsidRDefault="00F73690" w:rsidP="009C265F">
      <w:pPr>
        <w:pStyle w:val="Default"/>
        <w:rPr>
          <w:sz w:val="22"/>
          <w:szCs w:val="22"/>
        </w:rPr>
      </w:pPr>
    </w:p>
    <w:p w14:paraId="389B8C34" w14:textId="77777777" w:rsidR="00F73690" w:rsidRPr="00D80B91" w:rsidRDefault="00F73690" w:rsidP="009C265F">
      <w:pPr>
        <w:pStyle w:val="Default"/>
        <w:rPr>
          <w:sz w:val="22"/>
        </w:rPr>
      </w:pPr>
      <w:r>
        <w:rPr>
          <w:b/>
          <w:sz w:val="22"/>
        </w:rPr>
        <w:t>Frecuencia no</w:t>
      </w:r>
      <w:r w:rsidRPr="00D80B91">
        <w:rPr>
          <w:b/>
          <w:sz w:val="22"/>
        </w:rPr>
        <w:t xml:space="preserve"> conocida</w:t>
      </w:r>
      <w:r w:rsidRPr="00E9400D">
        <w:rPr>
          <w:sz w:val="22"/>
        </w:rPr>
        <w:t xml:space="preserve"> </w:t>
      </w:r>
      <w:r w:rsidRPr="00D80B91">
        <w:rPr>
          <w:sz w:val="22"/>
        </w:rPr>
        <w:t>(</w:t>
      </w:r>
      <w:r w:rsidR="00E53F5C" w:rsidRPr="00D80B91">
        <w:rPr>
          <w:sz w:val="22"/>
        </w:rPr>
        <w:t xml:space="preserve">la frecuencia </w:t>
      </w:r>
      <w:r w:rsidRPr="00D80B91">
        <w:rPr>
          <w:sz w:val="22"/>
        </w:rPr>
        <w:t xml:space="preserve">no puede estimarse a partir de los datos disponibles) </w:t>
      </w:r>
    </w:p>
    <w:p w14:paraId="425E709F" w14:textId="77777777" w:rsidR="00D80B91" w:rsidRPr="00E9400D" w:rsidRDefault="00F73690" w:rsidP="001C119F">
      <w:pPr>
        <w:spacing w:after="0" w:line="240" w:lineRule="auto"/>
        <w:ind w:right="-2"/>
        <w:rPr>
          <w:rFonts w:ascii="Times New Roman" w:hAnsi="Times New Roman"/>
          <w:color w:val="000000"/>
          <w:szCs w:val="24"/>
        </w:rPr>
      </w:pPr>
      <w:r w:rsidRPr="00E9400D">
        <w:rPr>
          <w:rFonts w:ascii="Times New Roman" w:hAnsi="Times New Roman"/>
          <w:color w:val="000000"/>
          <w:szCs w:val="24"/>
        </w:rPr>
        <w:t xml:space="preserve">Colitis </w:t>
      </w:r>
      <w:r w:rsidR="00E53F5C" w:rsidRPr="00E9400D">
        <w:rPr>
          <w:rFonts w:ascii="Times New Roman" w:hAnsi="Times New Roman"/>
          <w:color w:val="000000"/>
          <w:szCs w:val="24"/>
        </w:rPr>
        <w:t>asociada</w:t>
      </w:r>
      <w:r w:rsidRPr="00E9400D">
        <w:rPr>
          <w:rFonts w:ascii="Times New Roman" w:hAnsi="Times New Roman"/>
          <w:color w:val="000000"/>
          <w:szCs w:val="24"/>
        </w:rPr>
        <w:t xml:space="preserve"> con antibacterianos, incluida la colitis pseudomembranosa (diarrea grave o persistente que contiene sangre y/o moco, relacionada con dolor abdominal o fiebre)</w:t>
      </w:r>
      <w:r w:rsidR="00D80B91" w:rsidRPr="00E9400D">
        <w:rPr>
          <w:rFonts w:ascii="Times New Roman" w:hAnsi="Times New Roman"/>
          <w:color w:val="000000"/>
          <w:szCs w:val="24"/>
        </w:rPr>
        <w:t>, moratones con mayor facilidad, sangrado de encías o hemorragias nasales.</w:t>
      </w:r>
    </w:p>
    <w:p w14:paraId="3C135369" w14:textId="77777777" w:rsidR="00F73690" w:rsidRPr="001C119F" w:rsidRDefault="00F73690" w:rsidP="009C265F">
      <w:pPr>
        <w:pStyle w:val="Default"/>
        <w:rPr>
          <w:sz w:val="22"/>
        </w:rPr>
      </w:pPr>
    </w:p>
    <w:p w14:paraId="4C73C034" w14:textId="77777777" w:rsidR="00F73690" w:rsidRPr="00D87760" w:rsidRDefault="00F73690" w:rsidP="009C265F">
      <w:pPr>
        <w:pStyle w:val="Default"/>
        <w:rPr>
          <w:sz w:val="22"/>
          <w:szCs w:val="22"/>
        </w:rPr>
      </w:pPr>
      <w:r>
        <w:rPr>
          <w:b/>
          <w:sz w:val="22"/>
        </w:rPr>
        <w:t xml:space="preserve">Comunicación de efectos adversos </w:t>
      </w:r>
    </w:p>
    <w:p w14:paraId="0FA17BA9" w14:textId="60D0CF8D" w:rsidR="00F73690" w:rsidRPr="00D87760" w:rsidRDefault="00F73690" w:rsidP="009C265F">
      <w:pPr>
        <w:pStyle w:val="Default"/>
        <w:rPr>
          <w:sz w:val="22"/>
          <w:szCs w:val="22"/>
        </w:rPr>
      </w:pPr>
      <w:r>
        <w:rPr>
          <w:sz w:val="22"/>
        </w:rPr>
        <w:t>Si experimenta cualquier tipo de efecto adverso, consulte a su médico, farmacéutico o enfermero, incluso si se trata de efectos adversos que no aparecen en este prospecto</w:t>
      </w:r>
      <w:r w:rsidRPr="00754112">
        <w:rPr>
          <w:sz w:val="22"/>
          <w:szCs w:val="22"/>
        </w:rPr>
        <w:t>. T</w:t>
      </w:r>
      <w:r>
        <w:rPr>
          <w:sz w:val="22"/>
        </w:rPr>
        <w:t xml:space="preserve">ambién puede comunicarlos directamente a través del </w:t>
      </w:r>
      <w:r>
        <w:rPr>
          <w:sz w:val="22"/>
          <w:highlight w:val="lightGray"/>
        </w:rPr>
        <w:t xml:space="preserve">sistema nacional de notificación incluido en el </w:t>
      </w:r>
      <w:hyperlink r:id="rId15" w:history="1">
        <w:r w:rsidR="00DB108A">
          <w:rPr>
            <w:rStyle w:val="Hyperlink"/>
            <w:sz w:val="22"/>
            <w:highlight w:val="lightGray"/>
          </w:rPr>
          <w:t>Apéndice V</w:t>
        </w:r>
      </w:hyperlink>
      <w:r>
        <w:rPr>
          <w:sz w:val="22"/>
        </w:rPr>
        <w:t xml:space="preserve"> Mediante la comunicación de efectos adversos usted puede contribuir a proporcionar más información sobre la seguridad de este medicamento. </w:t>
      </w:r>
    </w:p>
    <w:p w14:paraId="4111C408" w14:textId="77777777" w:rsidR="00F73690" w:rsidRPr="00D87760" w:rsidRDefault="00F73690" w:rsidP="009C265F">
      <w:pPr>
        <w:pStyle w:val="Default"/>
        <w:tabs>
          <w:tab w:val="left" w:pos="3675"/>
        </w:tabs>
        <w:rPr>
          <w:b/>
          <w:bCs/>
          <w:sz w:val="22"/>
          <w:szCs w:val="22"/>
        </w:rPr>
      </w:pPr>
    </w:p>
    <w:p w14:paraId="619A453D" w14:textId="77777777" w:rsidR="00F73690" w:rsidRPr="00D87760" w:rsidRDefault="00F73690" w:rsidP="009C265F">
      <w:pPr>
        <w:pStyle w:val="Default"/>
        <w:tabs>
          <w:tab w:val="left" w:pos="3675"/>
        </w:tabs>
        <w:rPr>
          <w:b/>
          <w:bCs/>
          <w:sz w:val="22"/>
          <w:szCs w:val="22"/>
        </w:rPr>
      </w:pPr>
    </w:p>
    <w:p w14:paraId="765F294C" w14:textId="77777777" w:rsidR="00F73690" w:rsidRPr="00D87760" w:rsidRDefault="00F73690" w:rsidP="009C265F">
      <w:pPr>
        <w:pStyle w:val="Default"/>
        <w:rPr>
          <w:sz w:val="22"/>
          <w:szCs w:val="22"/>
        </w:rPr>
      </w:pPr>
      <w:r>
        <w:rPr>
          <w:b/>
          <w:sz w:val="22"/>
        </w:rPr>
        <w:t>5. Conservación de Daptomicina Hospira</w:t>
      </w:r>
      <w:r>
        <w:rPr>
          <w:noProof/>
          <w:sz w:val="22"/>
        </w:rPr>
        <w:t xml:space="preserve"> </w:t>
      </w:r>
    </w:p>
    <w:p w14:paraId="3BC03747" w14:textId="77777777" w:rsidR="00F73690" w:rsidRPr="00D87760" w:rsidRDefault="00F73690" w:rsidP="009C265F">
      <w:pPr>
        <w:pStyle w:val="Default"/>
        <w:rPr>
          <w:sz w:val="22"/>
          <w:szCs w:val="22"/>
        </w:rPr>
      </w:pPr>
    </w:p>
    <w:p w14:paraId="58158392" w14:textId="77777777" w:rsidR="00F73690" w:rsidRPr="00D87760" w:rsidRDefault="00F73690" w:rsidP="009C265F">
      <w:pPr>
        <w:pStyle w:val="Default"/>
        <w:numPr>
          <w:ilvl w:val="0"/>
          <w:numId w:val="10"/>
        </w:numPr>
        <w:ind w:left="322"/>
        <w:rPr>
          <w:sz w:val="22"/>
          <w:szCs w:val="22"/>
        </w:rPr>
      </w:pPr>
      <w:r>
        <w:rPr>
          <w:sz w:val="22"/>
        </w:rPr>
        <w:t xml:space="preserve">Mantener este medicamento fuera de la vista y del alcance de los niños. </w:t>
      </w:r>
    </w:p>
    <w:p w14:paraId="4C655DA4" w14:textId="77777777" w:rsidR="00F73690" w:rsidRPr="00D87760" w:rsidRDefault="00F73690" w:rsidP="009C265F">
      <w:pPr>
        <w:pStyle w:val="Default"/>
        <w:numPr>
          <w:ilvl w:val="0"/>
          <w:numId w:val="10"/>
        </w:numPr>
        <w:ind w:left="322"/>
        <w:rPr>
          <w:sz w:val="22"/>
          <w:szCs w:val="22"/>
        </w:rPr>
      </w:pPr>
      <w:r>
        <w:rPr>
          <w:sz w:val="22"/>
        </w:rPr>
        <w:t xml:space="preserve">No utilice este medicamento después de la fecha de caducidad que aparece en la etiqueta y la caja después de CAD. La fecha de caducidad es el último día del mes que se indica. </w:t>
      </w:r>
    </w:p>
    <w:p w14:paraId="67C6421B" w14:textId="77777777" w:rsidR="00F73690" w:rsidRPr="00BD59EB" w:rsidRDefault="00B65618" w:rsidP="009C265F">
      <w:pPr>
        <w:pStyle w:val="Default"/>
        <w:numPr>
          <w:ilvl w:val="0"/>
          <w:numId w:val="10"/>
        </w:numPr>
        <w:ind w:left="322"/>
        <w:rPr>
          <w:sz w:val="22"/>
          <w:szCs w:val="22"/>
        </w:rPr>
      </w:pPr>
      <w:r w:rsidRPr="000F127A">
        <w:rPr>
          <w:sz w:val="22"/>
          <w:szCs w:val="22"/>
        </w:rPr>
        <w:t>No conservar a temperatura superior a 30</w:t>
      </w:r>
      <w:r w:rsidR="00952D88">
        <w:rPr>
          <w:sz w:val="22"/>
          <w:szCs w:val="22"/>
        </w:rPr>
        <w:t> </w:t>
      </w:r>
      <w:r w:rsidRPr="000F127A">
        <w:rPr>
          <w:sz w:val="22"/>
          <w:szCs w:val="22"/>
        </w:rPr>
        <w:t>°C.</w:t>
      </w:r>
    </w:p>
    <w:p w14:paraId="3BE2E45E" w14:textId="77777777" w:rsidR="00F73690" w:rsidRPr="00D87760" w:rsidRDefault="00F73690" w:rsidP="009C265F">
      <w:pPr>
        <w:pStyle w:val="Default"/>
        <w:rPr>
          <w:b/>
          <w:bCs/>
          <w:sz w:val="22"/>
          <w:szCs w:val="22"/>
        </w:rPr>
      </w:pPr>
    </w:p>
    <w:p w14:paraId="0A5FCCD5" w14:textId="77777777" w:rsidR="00F73690" w:rsidRPr="00D87760" w:rsidRDefault="00F73690" w:rsidP="00B85E7F">
      <w:pPr>
        <w:pStyle w:val="Default"/>
        <w:widowControl w:val="0"/>
        <w:rPr>
          <w:b/>
          <w:bCs/>
          <w:sz w:val="22"/>
          <w:szCs w:val="22"/>
        </w:rPr>
      </w:pPr>
    </w:p>
    <w:p w14:paraId="1841C353" w14:textId="77777777" w:rsidR="00F73690" w:rsidRPr="00D87760" w:rsidRDefault="00F73690" w:rsidP="00B85E7F">
      <w:pPr>
        <w:pStyle w:val="Default"/>
        <w:widowControl w:val="0"/>
        <w:rPr>
          <w:sz w:val="22"/>
          <w:szCs w:val="22"/>
        </w:rPr>
      </w:pPr>
      <w:r>
        <w:rPr>
          <w:b/>
          <w:sz w:val="22"/>
        </w:rPr>
        <w:t xml:space="preserve">6. Contenido del envase e información adicional </w:t>
      </w:r>
    </w:p>
    <w:p w14:paraId="2DEF069E" w14:textId="77777777" w:rsidR="00F73690" w:rsidRPr="00D87760" w:rsidRDefault="00F73690" w:rsidP="00B85E7F">
      <w:pPr>
        <w:pStyle w:val="Default"/>
        <w:widowControl w:val="0"/>
        <w:rPr>
          <w:b/>
          <w:bCs/>
          <w:sz w:val="22"/>
          <w:szCs w:val="22"/>
        </w:rPr>
      </w:pPr>
    </w:p>
    <w:p w14:paraId="45DDAF78" w14:textId="77777777" w:rsidR="00F73690" w:rsidRPr="00D87760" w:rsidRDefault="00F73690" w:rsidP="00B85E7F">
      <w:pPr>
        <w:pStyle w:val="Default"/>
        <w:widowControl w:val="0"/>
        <w:rPr>
          <w:sz w:val="22"/>
          <w:szCs w:val="22"/>
        </w:rPr>
      </w:pPr>
      <w:r>
        <w:rPr>
          <w:b/>
          <w:sz w:val="22"/>
        </w:rPr>
        <w:t xml:space="preserve">Composición de Daptomicina Hospira </w:t>
      </w:r>
    </w:p>
    <w:p w14:paraId="64A160CA" w14:textId="77777777" w:rsidR="00F73690" w:rsidRPr="00D87760" w:rsidRDefault="00F73690" w:rsidP="00B85E7F">
      <w:pPr>
        <w:pStyle w:val="Default"/>
        <w:widowControl w:val="0"/>
        <w:numPr>
          <w:ilvl w:val="0"/>
          <w:numId w:val="10"/>
        </w:numPr>
        <w:ind w:left="336"/>
        <w:rPr>
          <w:sz w:val="22"/>
          <w:szCs w:val="22"/>
        </w:rPr>
      </w:pPr>
      <w:r>
        <w:rPr>
          <w:sz w:val="22"/>
        </w:rPr>
        <w:t xml:space="preserve">El principio activo es daptomicina. </w:t>
      </w:r>
      <w:r w:rsidRPr="006E2422">
        <w:rPr>
          <w:sz w:val="22"/>
        </w:rPr>
        <w:t>Cada vial de polvo contiene 500 mg de daptomicina.</w:t>
      </w:r>
      <w:r>
        <w:rPr>
          <w:sz w:val="22"/>
        </w:rPr>
        <w:t xml:space="preserve"> </w:t>
      </w:r>
    </w:p>
    <w:p w14:paraId="1E0B0931" w14:textId="77777777" w:rsidR="00F73690" w:rsidRPr="00D87760" w:rsidRDefault="00B65618" w:rsidP="00B85E7F">
      <w:pPr>
        <w:pStyle w:val="Default"/>
        <w:widowControl w:val="0"/>
        <w:numPr>
          <w:ilvl w:val="0"/>
          <w:numId w:val="10"/>
        </w:numPr>
        <w:ind w:left="336"/>
        <w:rPr>
          <w:sz w:val="22"/>
          <w:szCs w:val="22"/>
        </w:rPr>
      </w:pPr>
      <w:r>
        <w:rPr>
          <w:sz w:val="22"/>
        </w:rPr>
        <w:t>Los</w:t>
      </w:r>
      <w:r w:rsidR="00F73690">
        <w:rPr>
          <w:sz w:val="22"/>
        </w:rPr>
        <w:t xml:space="preserve"> otro</w:t>
      </w:r>
      <w:r>
        <w:rPr>
          <w:sz w:val="22"/>
        </w:rPr>
        <w:t>s</w:t>
      </w:r>
      <w:r w:rsidR="00F73690">
        <w:rPr>
          <w:sz w:val="22"/>
        </w:rPr>
        <w:t xml:space="preserve"> componente</w:t>
      </w:r>
      <w:r>
        <w:rPr>
          <w:sz w:val="22"/>
        </w:rPr>
        <w:t>s</w:t>
      </w:r>
      <w:r w:rsidR="00F73690">
        <w:rPr>
          <w:sz w:val="22"/>
        </w:rPr>
        <w:t xml:space="preserve"> </w:t>
      </w:r>
      <w:r>
        <w:rPr>
          <w:sz w:val="22"/>
        </w:rPr>
        <w:t>son</w:t>
      </w:r>
      <w:r w:rsidR="00F73690">
        <w:rPr>
          <w:sz w:val="22"/>
        </w:rPr>
        <w:t xml:space="preserve"> el hidróxido de sodio</w:t>
      </w:r>
      <w:r>
        <w:rPr>
          <w:sz w:val="22"/>
        </w:rPr>
        <w:t xml:space="preserve"> y el ácido cítrico</w:t>
      </w:r>
      <w:r w:rsidR="00F73690">
        <w:rPr>
          <w:sz w:val="22"/>
        </w:rPr>
        <w:t>.</w:t>
      </w:r>
    </w:p>
    <w:p w14:paraId="286C4E2E" w14:textId="77777777" w:rsidR="00F73690" w:rsidRPr="00D87760" w:rsidRDefault="00F73690" w:rsidP="009C265F">
      <w:pPr>
        <w:pStyle w:val="Default"/>
        <w:rPr>
          <w:b/>
          <w:bCs/>
          <w:sz w:val="22"/>
          <w:szCs w:val="22"/>
        </w:rPr>
      </w:pPr>
    </w:p>
    <w:p w14:paraId="5E000916" w14:textId="77777777" w:rsidR="00EE28B8" w:rsidRDefault="00F73690" w:rsidP="00A12438">
      <w:pPr>
        <w:pStyle w:val="Default"/>
        <w:keepNext/>
        <w:rPr>
          <w:sz w:val="22"/>
          <w:szCs w:val="22"/>
        </w:rPr>
      </w:pPr>
      <w:r>
        <w:rPr>
          <w:b/>
          <w:sz w:val="22"/>
        </w:rPr>
        <w:t xml:space="preserve">Aspecto del producto y contenido del envase </w:t>
      </w:r>
    </w:p>
    <w:p w14:paraId="42696AAE" w14:textId="77777777" w:rsidR="00EE28B8" w:rsidRDefault="00017F60" w:rsidP="00A12438">
      <w:pPr>
        <w:pStyle w:val="Default"/>
        <w:keepNext/>
        <w:rPr>
          <w:sz w:val="22"/>
          <w:szCs w:val="22"/>
        </w:rPr>
      </w:pPr>
      <w:r>
        <w:rPr>
          <w:sz w:val="22"/>
        </w:rPr>
        <w:t xml:space="preserve">Daptomicina Hospira polvo para solución inyectable y para perfusión </w:t>
      </w:r>
      <w:r w:rsidR="00937C99">
        <w:rPr>
          <w:sz w:val="22"/>
        </w:rPr>
        <w:t xml:space="preserve">EFG </w:t>
      </w:r>
      <w:r>
        <w:rPr>
          <w:sz w:val="22"/>
        </w:rPr>
        <w:t xml:space="preserve">se suministra </w:t>
      </w:r>
      <w:r w:rsidR="00E53F5C">
        <w:rPr>
          <w:sz w:val="22"/>
        </w:rPr>
        <w:t xml:space="preserve">en un vial de vidrio </w:t>
      </w:r>
      <w:r>
        <w:rPr>
          <w:sz w:val="22"/>
        </w:rPr>
        <w:t xml:space="preserve">como una torta o polvo </w:t>
      </w:r>
      <w:r w:rsidR="00370A0D">
        <w:rPr>
          <w:sz w:val="22"/>
        </w:rPr>
        <w:t xml:space="preserve">liofilizado </w:t>
      </w:r>
      <w:r>
        <w:rPr>
          <w:sz w:val="22"/>
        </w:rPr>
        <w:t xml:space="preserve">de color amarillo </w:t>
      </w:r>
      <w:r w:rsidR="00BD59EB">
        <w:rPr>
          <w:sz w:val="22"/>
        </w:rPr>
        <w:t xml:space="preserve">claro </w:t>
      </w:r>
      <w:r>
        <w:rPr>
          <w:sz w:val="22"/>
        </w:rPr>
        <w:t xml:space="preserve">a marrón claro. Se mezcla con un disolvente para formar un líquido antes de ser administrado. </w:t>
      </w:r>
    </w:p>
    <w:p w14:paraId="612E7F4F" w14:textId="77777777" w:rsidR="00F73690" w:rsidRPr="00D87760" w:rsidRDefault="00F73690" w:rsidP="00A12438">
      <w:pPr>
        <w:tabs>
          <w:tab w:val="left" w:pos="2534"/>
          <w:tab w:val="left" w:pos="3119"/>
        </w:tabs>
        <w:spacing w:after="0" w:line="240" w:lineRule="auto"/>
        <w:rPr>
          <w:rFonts w:ascii="Times New Roman" w:hAnsi="Times New Roman"/>
        </w:rPr>
      </w:pPr>
    </w:p>
    <w:p w14:paraId="4FD6DB55"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Daptomicina Hospira está disponible en envases de 1 vial o 5 viales.</w:t>
      </w:r>
    </w:p>
    <w:p w14:paraId="00A9195C" w14:textId="77777777" w:rsidR="00F73690" w:rsidRPr="00D87760" w:rsidRDefault="00F73690" w:rsidP="00E46C2A">
      <w:pPr>
        <w:widowControl w:val="0"/>
        <w:autoSpaceDE w:val="0"/>
        <w:autoSpaceDN w:val="0"/>
        <w:adjustRightInd w:val="0"/>
        <w:spacing w:after="0" w:line="240" w:lineRule="auto"/>
        <w:rPr>
          <w:rFonts w:ascii="Times New Roman" w:hAnsi="Times New Roman"/>
          <w:b/>
          <w:bCs/>
          <w:color w:val="000000"/>
        </w:rPr>
      </w:pPr>
    </w:p>
    <w:p w14:paraId="723E8ADA" w14:textId="77777777" w:rsidR="000F127A" w:rsidRPr="003D4826" w:rsidRDefault="00F73690" w:rsidP="00E46C2A">
      <w:pPr>
        <w:widowControl w:val="0"/>
        <w:autoSpaceDE w:val="0"/>
        <w:autoSpaceDN w:val="0"/>
        <w:adjustRightInd w:val="0"/>
        <w:spacing w:after="0" w:line="240" w:lineRule="auto"/>
        <w:rPr>
          <w:rFonts w:ascii="Times New Roman" w:hAnsi="Times New Roman"/>
          <w:b/>
          <w:color w:val="000000"/>
        </w:rPr>
      </w:pPr>
      <w:r w:rsidRPr="003D4826">
        <w:rPr>
          <w:rFonts w:ascii="Times New Roman" w:hAnsi="Times New Roman"/>
          <w:b/>
          <w:color w:val="000000"/>
        </w:rPr>
        <w:t xml:space="preserve">Titular de la autorización de comercialización  </w:t>
      </w:r>
    </w:p>
    <w:p w14:paraId="6461C262" w14:textId="77777777" w:rsidR="000F127A" w:rsidRPr="003D4826" w:rsidRDefault="000F127A" w:rsidP="00E46C2A">
      <w:pPr>
        <w:widowControl w:val="0"/>
        <w:autoSpaceDE w:val="0"/>
        <w:autoSpaceDN w:val="0"/>
        <w:adjustRightInd w:val="0"/>
        <w:spacing w:after="0" w:line="240" w:lineRule="auto"/>
        <w:rPr>
          <w:rFonts w:ascii="Times New Roman" w:hAnsi="Times New Roman"/>
          <w:color w:val="000000"/>
          <w:lang w:val="en-GB"/>
        </w:rPr>
      </w:pPr>
      <w:r w:rsidRPr="003D4826">
        <w:rPr>
          <w:rFonts w:ascii="Times New Roman" w:hAnsi="Times New Roman"/>
          <w:color w:val="000000"/>
          <w:lang w:val="en-GB"/>
        </w:rPr>
        <w:t>Pfizer Europe MA EEIG</w:t>
      </w:r>
    </w:p>
    <w:p w14:paraId="156B1248" w14:textId="77777777" w:rsidR="000F127A" w:rsidRPr="003D4826" w:rsidRDefault="000F127A" w:rsidP="00E46C2A">
      <w:pPr>
        <w:widowControl w:val="0"/>
        <w:autoSpaceDE w:val="0"/>
        <w:autoSpaceDN w:val="0"/>
        <w:adjustRightInd w:val="0"/>
        <w:spacing w:after="0" w:line="240" w:lineRule="auto"/>
        <w:rPr>
          <w:rFonts w:ascii="Times New Roman" w:hAnsi="Times New Roman"/>
          <w:color w:val="000000"/>
          <w:lang w:val="en-GB"/>
        </w:rPr>
      </w:pPr>
      <w:r w:rsidRPr="003D4826">
        <w:rPr>
          <w:rFonts w:ascii="Times New Roman" w:hAnsi="Times New Roman"/>
          <w:color w:val="000000"/>
          <w:lang w:val="en-GB"/>
        </w:rPr>
        <w:t>Boulevard de la Plaine 17</w:t>
      </w:r>
    </w:p>
    <w:p w14:paraId="47A8FE1E" w14:textId="77777777" w:rsidR="000F127A" w:rsidRPr="003D4826" w:rsidRDefault="000F127A" w:rsidP="00E46C2A">
      <w:pPr>
        <w:widowControl w:val="0"/>
        <w:autoSpaceDE w:val="0"/>
        <w:autoSpaceDN w:val="0"/>
        <w:adjustRightInd w:val="0"/>
        <w:spacing w:after="0" w:line="240" w:lineRule="auto"/>
        <w:rPr>
          <w:rFonts w:ascii="Times New Roman" w:hAnsi="Times New Roman"/>
          <w:color w:val="000000"/>
          <w:lang w:val="en-GB"/>
        </w:rPr>
      </w:pPr>
      <w:r w:rsidRPr="003D4826">
        <w:rPr>
          <w:rFonts w:ascii="Times New Roman" w:hAnsi="Times New Roman"/>
          <w:color w:val="000000"/>
          <w:lang w:val="en-GB"/>
        </w:rPr>
        <w:t xml:space="preserve">1050 </w:t>
      </w:r>
      <w:proofErr w:type="spellStart"/>
      <w:r w:rsidRPr="003D4826">
        <w:rPr>
          <w:rFonts w:ascii="Times New Roman" w:hAnsi="Times New Roman"/>
          <w:color w:val="000000"/>
          <w:lang w:val="en-GB"/>
        </w:rPr>
        <w:t>Bruxelles</w:t>
      </w:r>
      <w:proofErr w:type="spellEnd"/>
    </w:p>
    <w:p w14:paraId="392993F3" w14:textId="77777777" w:rsidR="000F127A" w:rsidRPr="00AD09EE" w:rsidRDefault="000F127A" w:rsidP="00E46C2A">
      <w:pPr>
        <w:widowControl w:val="0"/>
        <w:autoSpaceDE w:val="0"/>
        <w:autoSpaceDN w:val="0"/>
        <w:adjustRightInd w:val="0"/>
        <w:spacing w:after="0" w:line="240" w:lineRule="auto"/>
        <w:rPr>
          <w:rFonts w:ascii="Times New Roman" w:hAnsi="Times New Roman"/>
          <w:color w:val="000000"/>
        </w:rPr>
      </w:pPr>
      <w:r w:rsidRPr="00AD09EE">
        <w:rPr>
          <w:rFonts w:ascii="Times New Roman" w:hAnsi="Times New Roman"/>
          <w:color w:val="000000"/>
        </w:rPr>
        <w:t>B</w:t>
      </w:r>
      <w:r w:rsidRPr="003D4826">
        <w:rPr>
          <w:rFonts w:ascii="Times New Roman" w:hAnsi="Times New Roman"/>
          <w:color w:val="000000"/>
        </w:rPr>
        <w:t>é</w:t>
      </w:r>
      <w:r w:rsidRPr="00AD09EE">
        <w:rPr>
          <w:rFonts w:ascii="Times New Roman" w:hAnsi="Times New Roman"/>
          <w:color w:val="000000"/>
        </w:rPr>
        <w:t>lgi</w:t>
      </w:r>
      <w:r w:rsidRPr="003D4826">
        <w:rPr>
          <w:rFonts w:ascii="Times New Roman" w:hAnsi="Times New Roman"/>
          <w:color w:val="000000"/>
        </w:rPr>
        <w:t>ca</w:t>
      </w:r>
    </w:p>
    <w:p w14:paraId="0B1D9CF5" w14:textId="77777777" w:rsidR="00AD09EE" w:rsidRPr="00782944" w:rsidRDefault="00AD09EE" w:rsidP="00AD09EE">
      <w:pPr>
        <w:autoSpaceDE w:val="0"/>
        <w:autoSpaceDN w:val="0"/>
        <w:adjustRightInd w:val="0"/>
        <w:spacing w:after="0" w:line="240" w:lineRule="auto"/>
        <w:rPr>
          <w:rFonts w:ascii="Times New Roman" w:hAnsi="Times New Roman"/>
          <w:b/>
          <w:bCs/>
          <w:color w:val="000000"/>
          <w:lang w:val="en-US"/>
        </w:rPr>
      </w:pPr>
    </w:p>
    <w:p w14:paraId="0A1B2804" w14:textId="77777777" w:rsidR="00AD09EE" w:rsidRPr="00A04E16" w:rsidRDefault="00AD09EE" w:rsidP="00754112">
      <w:pPr>
        <w:autoSpaceDE w:val="0"/>
        <w:autoSpaceDN w:val="0"/>
        <w:adjustRightInd w:val="0"/>
        <w:spacing w:after="0" w:line="240" w:lineRule="auto"/>
        <w:rPr>
          <w:rFonts w:ascii="Times New Roman" w:hAnsi="Times New Roman"/>
          <w:b/>
          <w:bCs/>
          <w:color w:val="000000"/>
        </w:rPr>
      </w:pPr>
      <w:r w:rsidRPr="00A04E16">
        <w:rPr>
          <w:rFonts w:ascii="Times New Roman" w:hAnsi="Times New Roman"/>
          <w:b/>
          <w:bCs/>
          <w:color w:val="000000"/>
        </w:rPr>
        <w:t>Responsable de la fabricación</w:t>
      </w:r>
    </w:p>
    <w:p w14:paraId="4EDAE018" w14:textId="3629CBCF" w:rsidR="00AD09EE" w:rsidRPr="00A04E16" w:rsidRDefault="00AD09EE" w:rsidP="00262F72">
      <w:pPr>
        <w:widowControl w:val="0"/>
        <w:autoSpaceDE w:val="0"/>
        <w:autoSpaceDN w:val="0"/>
        <w:adjustRightInd w:val="0"/>
        <w:spacing w:line="240" w:lineRule="auto"/>
        <w:ind w:right="119"/>
        <w:contextualSpacing/>
        <w:rPr>
          <w:rFonts w:ascii="Times New Roman" w:hAnsi="Times New Roman"/>
          <w:color w:val="000000"/>
          <w:lang w:val="en-US"/>
        </w:rPr>
      </w:pPr>
      <w:r w:rsidRPr="00A04E16">
        <w:rPr>
          <w:rFonts w:ascii="Times New Roman" w:hAnsi="Times New Roman"/>
          <w:color w:val="000000"/>
          <w:lang w:val="en-US"/>
        </w:rPr>
        <w:t>Pfizer Service Company BV</w:t>
      </w:r>
    </w:p>
    <w:p w14:paraId="77174FCB" w14:textId="77777777" w:rsidR="00A04E16" w:rsidRPr="00A04E16" w:rsidRDefault="00A04E16" w:rsidP="00A04E16">
      <w:pPr>
        <w:widowControl w:val="0"/>
        <w:autoSpaceDE w:val="0"/>
        <w:autoSpaceDN w:val="0"/>
        <w:adjustRightInd w:val="0"/>
        <w:ind w:right="119"/>
        <w:contextualSpacing/>
        <w:rPr>
          <w:ins w:id="19" w:author="Pfizer-SS" w:date="2025-07-16T10:53:00Z"/>
          <w:rFonts w:ascii="Times New Roman" w:hAnsi="Times New Roman"/>
          <w:color w:val="000000"/>
        </w:rPr>
      </w:pPr>
      <w:proofErr w:type="spellStart"/>
      <w:ins w:id="20" w:author="Pfizer-SS" w:date="2025-07-16T10:53:00Z">
        <w:r w:rsidRPr="00A04E16">
          <w:rPr>
            <w:rFonts w:ascii="Times New Roman" w:hAnsi="Times New Roman"/>
            <w:color w:val="000000"/>
          </w:rPr>
          <w:t>Hermeslaan</w:t>
        </w:r>
        <w:proofErr w:type="spellEnd"/>
        <w:r w:rsidRPr="00A04E16">
          <w:rPr>
            <w:rFonts w:ascii="Times New Roman" w:hAnsi="Times New Roman"/>
            <w:color w:val="000000"/>
          </w:rPr>
          <w:t xml:space="preserve"> 11 </w:t>
        </w:r>
      </w:ins>
    </w:p>
    <w:p w14:paraId="3DD3CCDD" w14:textId="50DADB2E" w:rsidR="00AD09EE" w:rsidRPr="00A04E16" w:rsidDel="00A04E16" w:rsidRDefault="00AD09EE" w:rsidP="00262F72">
      <w:pPr>
        <w:widowControl w:val="0"/>
        <w:autoSpaceDE w:val="0"/>
        <w:autoSpaceDN w:val="0"/>
        <w:adjustRightInd w:val="0"/>
        <w:spacing w:line="240" w:lineRule="auto"/>
        <w:ind w:right="119"/>
        <w:contextualSpacing/>
        <w:rPr>
          <w:del w:id="21" w:author="Pfizer-SS" w:date="2025-07-16T10:53:00Z"/>
          <w:rFonts w:ascii="Times New Roman" w:hAnsi="Times New Roman"/>
          <w:color w:val="000000"/>
          <w:lang w:val="en-US"/>
        </w:rPr>
      </w:pPr>
      <w:del w:id="22" w:author="Pfizer-SS" w:date="2025-07-16T10:53:00Z">
        <w:r w:rsidRPr="00A04E16" w:rsidDel="00A04E16">
          <w:rPr>
            <w:rFonts w:ascii="Times New Roman" w:hAnsi="Times New Roman"/>
            <w:color w:val="000000"/>
            <w:lang w:val="en-US"/>
          </w:rPr>
          <w:delText>Hoge Wei 10</w:delText>
        </w:r>
      </w:del>
    </w:p>
    <w:p w14:paraId="01671374" w14:textId="53B858E8" w:rsidR="00AD09EE" w:rsidRPr="00A04E16" w:rsidRDefault="00AD09EE" w:rsidP="00262F72">
      <w:pPr>
        <w:widowControl w:val="0"/>
        <w:autoSpaceDE w:val="0"/>
        <w:autoSpaceDN w:val="0"/>
        <w:adjustRightInd w:val="0"/>
        <w:spacing w:line="240" w:lineRule="auto"/>
        <w:ind w:right="119"/>
        <w:contextualSpacing/>
        <w:rPr>
          <w:rFonts w:ascii="Times New Roman" w:hAnsi="Times New Roman"/>
          <w:color w:val="000000"/>
        </w:rPr>
      </w:pPr>
      <w:r w:rsidRPr="00A04E16">
        <w:rPr>
          <w:rFonts w:ascii="Times New Roman" w:hAnsi="Times New Roman"/>
          <w:color w:val="000000"/>
        </w:rPr>
        <w:t>193</w:t>
      </w:r>
      <w:del w:id="23" w:author="Pfizer-SS" w:date="2025-07-16T10:53:00Z">
        <w:r w:rsidRPr="00A04E16" w:rsidDel="00A04E16">
          <w:rPr>
            <w:rFonts w:ascii="Times New Roman" w:hAnsi="Times New Roman"/>
            <w:color w:val="000000"/>
          </w:rPr>
          <w:delText>0</w:delText>
        </w:r>
      </w:del>
      <w:ins w:id="24" w:author="Pfizer-SS" w:date="2025-07-16T10:53:00Z">
        <w:r w:rsidR="00A04E16" w:rsidRPr="00A04E16">
          <w:rPr>
            <w:rFonts w:ascii="Times New Roman" w:hAnsi="Times New Roman"/>
            <w:color w:val="000000"/>
          </w:rPr>
          <w:t>2</w:t>
        </w:r>
      </w:ins>
      <w:r w:rsidRPr="00A04E16">
        <w:rPr>
          <w:rFonts w:ascii="Times New Roman" w:hAnsi="Times New Roman"/>
          <w:color w:val="000000"/>
        </w:rPr>
        <w:t xml:space="preserve"> </w:t>
      </w:r>
      <w:proofErr w:type="spellStart"/>
      <w:r w:rsidRPr="00A04E16">
        <w:rPr>
          <w:rFonts w:ascii="Times New Roman" w:hAnsi="Times New Roman"/>
          <w:color w:val="000000"/>
        </w:rPr>
        <w:t>Zaventem</w:t>
      </w:r>
      <w:proofErr w:type="spellEnd"/>
    </w:p>
    <w:p w14:paraId="6A620275" w14:textId="77777777" w:rsidR="00AD09EE" w:rsidRPr="00A04E16" w:rsidRDefault="00AD09EE" w:rsidP="00262F72">
      <w:pPr>
        <w:widowControl w:val="0"/>
        <w:autoSpaceDE w:val="0"/>
        <w:autoSpaceDN w:val="0"/>
        <w:adjustRightInd w:val="0"/>
        <w:spacing w:line="240" w:lineRule="auto"/>
        <w:ind w:right="119"/>
        <w:contextualSpacing/>
        <w:rPr>
          <w:rFonts w:ascii="Times New Roman" w:hAnsi="Times New Roman"/>
          <w:color w:val="000000"/>
        </w:rPr>
      </w:pPr>
      <w:r w:rsidRPr="00A04E16">
        <w:rPr>
          <w:rFonts w:ascii="Times New Roman" w:hAnsi="Times New Roman"/>
          <w:color w:val="000000"/>
        </w:rPr>
        <w:t>Bélgica</w:t>
      </w:r>
    </w:p>
    <w:p w14:paraId="4D0540FC" w14:textId="77777777" w:rsidR="00AD09EE" w:rsidRPr="00D87760" w:rsidRDefault="00AD09EE" w:rsidP="00754112">
      <w:pPr>
        <w:autoSpaceDE w:val="0"/>
        <w:autoSpaceDN w:val="0"/>
        <w:adjustRightInd w:val="0"/>
        <w:spacing w:after="0" w:line="240" w:lineRule="auto"/>
        <w:rPr>
          <w:rFonts w:ascii="Times New Roman" w:hAnsi="Times New Roman"/>
          <w:color w:val="000000"/>
        </w:rPr>
      </w:pPr>
    </w:p>
    <w:p w14:paraId="5D9AD9DD" w14:textId="77777777" w:rsidR="00AD09EE" w:rsidRPr="00D87760" w:rsidRDefault="00AD09EE" w:rsidP="00AD09EE">
      <w:pPr>
        <w:autoSpaceDE w:val="0"/>
        <w:autoSpaceDN w:val="0"/>
        <w:adjustRightInd w:val="0"/>
        <w:spacing w:after="0" w:line="240" w:lineRule="auto"/>
        <w:rPr>
          <w:rFonts w:ascii="Times New Roman" w:hAnsi="Times New Roman"/>
          <w:color w:val="000000"/>
        </w:rPr>
      </w:pPr>
      <w:r>
        <w:rPr>
          <w:rFonts w:ascii="Times New Roman" w:hAnsi="Times New Roman"/>
          <w:color w:val="000000"/>
        </w:rPr>
        <w:t>Pueden solicitar más información respecto a este medicamento dirigiéndose al representante local del titular de la autorización de comercialización.</w:t>
      </w:r>
    </w:p>
    <w:p w14:paraId="7B34D958" w14:textId="77777777" w:rsidR="00AD09EE" w:rsidRDefault="00AD09EE" w:rsidP="00AD09EE">
      <w:pPr>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CC2642" w:rsidRPr="005273FC" w14:paraId="1D158F2F" w14:textId="77777777" w:rsidTr="00433FCD">
        <w:trPr>
          <w:cantSplit/>
          <w:trHeight w:val="397"/>
        </w:trPr>
        <w:tc>
          <w:tcPr>
            <w:tcW w:w="4756" w:type="dxa"/>
          </w:tcPr>
          <w:p w14:paraId="54ED34CF"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België</w:t>
            </w:r>
            <w:proofErr w:type="spellEnd"/>
            <w:r w:rsidRPr="00CC2642">
              <w:rPr>
                <w:rFonts w:ascii="Times New Roman" w:hAnsi="Times New Roman"/>
                <w:b/>
                <w:bCs/>
                <w:color w:val="000000"/>
              </w:rPr>
              <w:t>/</w:t>
            </w:r>
            <w:proofErr w:type="spellStart"/>
            <w:r w:rsidRPr="00CC2642">
              <w:rPr>
                <w:rFonts w:ascii="Times New Roman" w:hAnsi="Times New Roman"/>
                <w:b/>
                <w:bCs/>
                <w:color w:val="000000"/>
              </w:rPr>
              <w:t>Belgique</w:t>
            </w:r>
            <w:proofErr w:type="spellEnd"/>
            <w:r w:rsidRPr="00CC2642">
              <w:rPr>
                <w:rFonts w:ascii="Times New Roman" w:hAnsi="Times New Roman"/>
                <w:b/>
                <w:bCs/>
                <w:color w:val="000000"/>
              </w:rPr>
              <w:t>/</w:t>
            </w:r>
            <w:proofErr w:type="spellStart"/>
            <w:r w:rsidRPr="00CC2642">
              <w:rPr>
                <w:rFonts w:ascii="Times New Roman" w:hAnsi="Times New Roman"/>
                <w:b/>
                <w:bCs/>
                <w:color w:val="000000"/>
              </w:rPr>
              <w:t>Belgien</w:t>
            </w:r>
            <w:proofErr w:type="spellEnd"/>
          </w:p>
          <w:p w14:paraId="2B0FC344"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Luxembourg</w:t>
            </w:r>
            <w:proofErr w:type="spellEnd"/>
            <w:r w:rsidRPr="00CC2642">
              <w:rPr>
                <w:rFonts w:ascii="Times New Roman" w:hAnsi="Times New Roman"/>
                <w:b/>
                <w:bCs/>
                <w:color w:val="000000"/>
              </w:rPr>
              <w:t>/</w:t>
            </w:r>
            <w:proofErr w:type="spellStart"/>
            <w:r w:rsidRPr="00CC2642">
              <w:rPr>
                <w:rFonts w:ascii="Times New Roman" w:hAnsi="Times New Roman"/>
                <w:b/>
                <w:bCs/>
                <w:color w:val="000000"/>
              </w:rPr>
              <w:t>Luxemburg</w:t>
            </w:r>
            <w:proofErr w:type="spellEnd"/>
          </w:p>
          <w:p w14:paraId="16C2C7EB"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NV/SA</w:t>
            </w:r>
          </w:p>
          <w:p w14:paraId="497C4F66"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Tél</w:t>
            </w:r>
            <w:proofErr w:type="spellEnd"/>
            <w:r w:rsidRPr="00CC2642">
              <w:rPr>
                <w:rFonts w:ascii="Times New Roman" w:hAnsi="Times New Roman"/>
                <w:color w:val="000000"/>
              </w:rPr>
              <w:t>/Tel: + 32 (0)2 554 62 11</w:t>
            </w:r>
          </w:p>
          <w:p w14:paraId="40FECB67" w14:textId="77777777" w:rsidR="00CC2642" w:rsidRPr="00CC2642" w:rsidDel="00827AE5"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09CE15F9"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Lietuva</w:t>
            </w:r>
            <w:proofErr w:type="spellEnd"/>
          </w:p>
          <w:p w14:paraId="422DA5FB"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Luxembourg</w:t>
            </w:r>
            <w:proofErr w:type="spellEnd"/>
            <w:r w:rsidRPr="00CC2642">
              <w:rPr>
                <w:rFonts w:ascii="Times New Roman" w:hAnsi="Times New Roman"/>
                <w:color w:val="000000"/>
              </w:rPr>
              <w:t xml:space="preserve"> SARL </w:t>
            </w:r>
            <w:proofErr w:type="spellStart"/>
            <w:r w:rsidRPr="00CC2642">
              <w:rPr>
                <w:rFonts w:ascii="Times New Roman" w:hAnsi="Times New Roman"/>
                <w:color w:val="000000"/>
              </w:rPr>
              <w:t>filialas</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Lietuvoje</w:t>
            </w:r>
            <w:proofErr w:type="spellEnd"/>
          </w:p>
          <w:p w14:paraId="6C4574A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+ 370 5 251 4000</w:t>
            </w:r>
          </w:p>
          <w:p w14:paraId="3F9A49F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0E4E1335" w14:textId="77777777" w:rsidTr="00433FCD">
        <w:trPr>
          <w:cantSplit/>
          <w:trHeight w:val="397"/>
        </w:trPr>
        <w:tc>
          <w:tcPr>
            <w:tcW w:w="4756" w:type="dxa"/>
          </w:tcPr>
          <w:p w14:paraId="5F22C5DB"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България</w:t>
            </w:r>
            <w:proofErr w:type="spellEnd"/>
          </w:p>
          <w:p w14:paraId="540D3CD9"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Пфайзер</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Люксембург</w:t>
            </w:r>
            <w:proofErr w:type="spellEnd"/>
            <w:r w:rsidRPr="00CC2642">
              <w:rPr>
                <w:rFonts w:ascii="Times New Roman" w:hAnsi="Times New Roman"/>
                <w:color w:val="000000"/>
              </w:rPr>
              <w:t xml:space="preserve"> САРЛ, </w:t>
            </w:r>
            <w:proofErr w:type="spellStart"/>
            <w:r w:rsidRPr="00CC2642">
              <w:rPr>
                <w:rFonts w:ascii="Times New Roman" w:hAnsi="Times New Roman"/>
                <w:color w:val="000000"/>
              </w:rPr>
              <w:t>Клон</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България</w:t>
            </w:r>
            <w:proofErr w:type="spellEnd"/>
          </w:p>
          <w:p w14:paraId="1AE425F4"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Тел</w:t>
            </w:r>
            <w:proofErr w:type="spellEnd"/>
            <w:r w:rsidRPr="00CC2642">
              <w:rPr>
                <w:rFonts w:ascii="Times New Roman" w:hAnsi="Times New Roman"/>
                <w:color w:val="000000"/>
              </w:rPr>
              <w:t>.: + 359 2 970 4333</w:t>
            </w:r>
          </w:p>
          <w:p w14:paraId="3D90C24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757AFACE"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Magyarország</w:t>
            </w:r>
            <w:proofErr w:type="spellEnd"/>
          </w:p>
          <w:p w14:paraId="09F4B430"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Kft</w:t>
            </w:r>
            <w:proofErr w:type="spellEnd"/>
            <w:r w:rsidRPr="00CC2642">
              <w:rPr>
                <w:rFonts w:ascii="Times New Roman" w:hAnsi="Times New Roman"/>
                <w:color w:val="000000"/>
              </w:rPr>
              <w:t>.</w:t>
            </w:r>
          </w:p>
          <w:p w14:paraId="0BB158F4"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+ 36 1 488 37 00</w:t>
            </w:r>
          </w:p>
          <w:p w14:paraId="2DAE2F01"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53E09511" w14:textId="77777777" w:rsidTr="00433FCD">
        <w:trPr>
          <w:cantSplit/>
          <w:trHeight w:val="397"/>
        </w:trPr>
        <w:tc>
          <w:tcPr>
            <w:tcW w:w="4756" w:type="dxa"/>
          </w:tcPr>
          <w:p w14:paraId="64438390"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Česká republika</w:t>
            </w:r>
          </w:p>
          <w:p w14:paraId="0D1B04B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spol. s r.o.</w:t>
            </w:r>
          </w:p>
          <w:p w14:paraId="60903B9D"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+420 283 004 111</w:t>
            </w:r>
          </w:p>
          <w:p w14:paraId="184BE827"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3315EC25"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Malta</w:t>
            </w:r>
          </w:p>
          <w:p w14:paraId="6B112852"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Drugsales</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Ltd</w:t>
            </w:r>
            <w:proofErr w:type="spellEnd"/>
          </w:p>
          <w:p w14:paraId="0C44CCAD"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+ 356 21419070/1/2</w:t>
            </w:r>
          </w:p>
          <w:p w14:paraId="466CB821"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090BD98A" w14:textId="77777777" w:rsidTr="00433FCD">
        <w:trPr>
          <w:cantSplit/>
          <w:trHeight w:val="397"/>
        </w:trPr>
        <w:tc>
          <w:tcPr>
            <w:tcW w:w="4756" w:type="dxa"/>
          </w:tcPr>
          <w:p w14:paraId="69C3872A"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Danmark</w:t>
            </w:r>
            <w:proofErr w:type="spellEnd"/>
          </w:p>
          <w:p w14:paraId="0D2535D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ApS</w:t>
            </w:r>
            <w:proofErr w:type="spellEnd"/>
          </w:p>
          <w:p w14:paraId="679056CB"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Tlf.: + 45 44 20 11 00</w:t>
            </w:r>
          </w:p>
          <w:p w14:paraId="275E9F16"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7409D3B3"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Nederland</w:t>
            </w:r>
            <w:proofErr w:type="spellEnd"/>
          </w:p>
          <w:p w14:paraId="380B698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bv</w:t>
            </w:r>
            <w:proofErr w:type="spellEnd"/>
          </w:p>
          <w:p w14:paraId="28DBF7F2"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+31 (0)800 63 34 636</w:t>
            </w:r>
          </w:p>
          <w:p w14:paraId="19C3D69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55969920" w14:textId="77777777" w:rsidTr="00433FCD">
        <w:trPr>
          <w:cantSplit/>
          <w:trHeight w:val="397"/>
        </w:trPr>
        <w:tc>
          <w:tcPr>
            <w:tcW w:w="4756" w:type="dxa"/>
          </w:tcPr>
          <w:p w14:paraId="26A53A95"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Deutschland</w:t>
            </w:r>
            <w:proofErr w:type="spellEnd"/>
          </w:p>
          <w:p w14:paraId="2BC5297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PHARMA </w:t>
            </w:r>
            <w:proofErr w:type="spellStart"/>
            <w:r w:rsidRPr="00CC2642">
              <w:rPr>
                <w:rFonts w:ascii="Times New Roman" w:hAnsi="Times New Roman"/>
                <w:color w:val="000000"/>
              </w:rPr>
              <w:t>GmbH</w:t>
            </w:r>
            <w:proofErr w:type="spellEnd"/>
          </w:p>
          <w:p w14:paraId="45D58590"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Tel:+ 49 (0)30 550055-51000</w:t>
            </w:r>
          </w:p>
          <w:p w14:paraId="2B71C76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46FB3E9D"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Norge</w:t>
            </w:r>
            <w:proofErr w:type="spellEnd"/>
          </w:p>
          <w:p w14:paraId="2F9DED78"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AS</w:t>
            </w:r>
          </w:p>
          <w:p w14:paraId="58ABE5AA"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Tlf</w:t>
            </w:r>
            <w:proofErr w:type="spellEnd"/>
            <w:r w:rsidRPr="00CC2642">
              <w:rPr>
                <w:rFonts w:ascii="Times New Roman" w:hAnsi="Times New Roman"/>
                <w:color w:val="000000"/>
              </w:rPr>
              <w:t>: +47 67 52 61 00</w:t>
            </w:r>
          </w:p>
        </w:tc>
      </w:tr>
      <w:tr w:rsidR="00CC2642" w:rsidRPr="005273FC" w14:paraId="6EEBC5B8" w14:textId="77777777" w:rsidTr="00433FCD">
        <w:trPr>
          <w:cantSplit/>
          <w:trHeight w:val="397"/>
        </w:trPr>
        <w:tc>
          <w:tcPr>
            <w:tcW w:w="4756" w:type="dxa"/>
          </w:tcPr>
          <w:p w14:paraId="0D7D4FD2"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Eesti</w:t>
            </w:r>
          </w:p>
          <w:p w14:paraId="1B6BF40C"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Luxembourg SARL Eesti filiaal</w:t>
            </w:r>
          </w:p>
          <w:p w14:paraId="177E3226"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+ 372 666 7500</w:t>
            </w:r>
          </w:p>
          <w:p w14:paraId="5F56A1B6"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1986AF04"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Österreich</w:t>
            </w:r>
            <w:proofErr w:type="spellEnd"/>
          </w:p>
          <w:p w14:paraId="5EF4F582"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Corporation</w:t>
            </w:r>
            <w:proofErr w:type="spellEnd"/>
            <w:r w:rsidRPr="00CC2642">
              <w:rPr>
                <w:rFonts w:ascii="Times New Roman" w:hAnsi="Times New Roman"/>
                <w:color w:val="000000"/>
              </w:rPr>
              <w:t xml:space="preserve"> Austria </w:t>
            </w:r>
            <w:proofErr w:type="spellStart"/>
            <w:r w:rsidRPr="00CC2642">
              <w:rPr>
                <w:rFonts w:ascii="Times New Roman" w:hAnsi="Times New Roman"/>
                <w:color w:val="000000"/>
              </w:rPr>
              <w:t>Ges.m.b.H</w:t>
            </w:r>
            <w:proofErr w:type="spellEnd"/>
            <w:r w:rsidRPr="00CC2642">
              <w:rPr>
                <w:rFonts w:ascii="Times New Roman" w:hAnsi="Times New Roman"/>
                <w:color w:val="000000"/>
              </w:rPr>
              <w:t>.</w:t>
            </w:r>
          </w:p>
          <w:p w14:paraId="767B59E2"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+ 43 (0)1 521 15-0</w:t>
            </w:r>
          </w:p>
          <w:p w14:paraId="75343540"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368EC943" w14:textId="77777777" w:rsidTr="00433FCD">
        <w:trPr>
          <w:cantSplit/>
          <w:trHeight w:val="397"/>
        </w:trPr>
        <w:tc>
          <w:tcPr>
            <w:tcW w:w="4756" w:type="dxa"/>
          </w:tcPr>
          <w:p w14:paraId="660D0C38"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Ελλάδ</w:t>
            </w:r>
            <w:proofErr w:type="spellEnd"/>
            <w:r w:rsidRPr="00CC2642">
              <w:rPr>
                <w:rFonts w:ascii="Times New Roman" w:hAnsi="Times New Roman"/>
                <w:b/>
                <w:bCs/>
                <w:color w:val="000000"/>
              </w:rPr>
              <w:t>α</w:t>
            </w:r>
          </w:p>
          <w:p w14:paraId="1D9A9B3C"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Ελλάς A.E.</w:t>
            </w:r>
          </w:p>
          <w:p w14:paraId="4F420CEF" w14:textId="4069FDAD"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Τηλ</w:t>
            </w:r>
            <w:proofErr w:type="spellEnd"/>
            <w:r w:rsidRPr="00CC2642">
              <w:rPr>
                <w:rFonts w:ascii="Times New Roman" w:hAnsi="Times New Roman"/>
                <w:color w:val="000000"/>
              </w:rPr>
              <w:t>: + 30 210 6785800</w:t>
            </w:r>
          </w:p>
          <w:p w14:paraId="33F7193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2990595C"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Polska</w:t>
            </w:r>
            <w:proofErr w:type="spellEnd"/>
          </w:p>
          <w:p w14:paraId="21C0DF3D"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Polska</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Sp</w:t>
            </w:r>
            <w:proofErr w:type="spellEnd"/>
            <w:r w:rsidRPr="00CC2642">
              <w:rPr>
                <w:rFonts w:ascii="Times New Roman" w:hAnsi="Times New Roman"/>
                <w:color w:val="000000"/>
              </w:rPr>
              <w:t xml:space="preserve">. z </w:t>
            </w:r>
            <w:proofErr w:type="spellStart"/>
            <w:r w:rsidRPr="00CC2642">
              <w:rPr>
                <w:rFonts w:ascii="Times New Roman" w:hAnsi="Times New Roman"/>
                <w:color w:val="000000"/>
              </w:rPr>
              <w:t>o.o</w:t>
            </w:r>
            <w:proofErr w:type="spellEnd"/>
            <w:r w:rsidRPr="00CC2642">
              <w:rPr>
                <w:rFonts w:ascii="Times New Roman" w:hAnsi="Times New Roman"/>
                <w:color w:val="000000"/>
              </w:rPr>
              <w:t>.</w:t>
            </w:r>
          </w:p>
          <w:p w14:paraId="7F40DF34"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+ 48 22 335 61 00</w:t>
            </w:r>
          </w:p>
          <w:p w14:paraId="76BFC8F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57545C30" w14:textId="77777777" w:rsidTr="00433FCD">
        <w:trPr>
          <w:cantSplit/>
          <w:trHeight w:val="397"/>
        </w:trPr>
        <w:tc>
          <w:tcPr>
            <w:tcW w:w="4756" w:type="dxa"/>
          </w:tcPr>
          <w:p w14:paraId="1ECBD51A"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España</w:t>
            </w:r>
          </w:p>
          <w:p w14:paraId="0CBAFE0C" w14:textId="3D35B9E1"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S.L.</w:t>
            </w:r>
          </w:p>
          <w:p w14:paraId="7CB0BD4A"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+ 34 91 490 99 00</w:t>
            </w:r>
          </w:p>
          <w:p w14:paraId="235AC329"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6BFDB85C"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Portugal</w:t>
            </w:r>
          </w:p>
          <w:p w14:paraId="7F9691A9"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Laboratórios</w:t>
            </w:r>
            <w:proofErr w:type="spellEnd"/>
            <w:r w:rsidRPr="00CC2642">
              <w:rPr>
                <w:rFonts w:ascii="Times New Roman" w:hAnsi="Times New Roman"/>
                <w:color w:val="000000"/>
              </w:rPr>
              <w:t xml:space="preserve"> Pfizer, Lda.</w:t>
            </w:r>
          </w:p>
          <w:p w14:paraId="4E5F047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+ 351 21 423 5500</w:t>
            </w:r>
          </w:p>
          <w:p w14:paraId="2E3C389B"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54CE91F8" w14:textId="77777777" w:rsidTr="00433FCD">
        <w:trPr>
          <w:cantSplit/>
          <w:trHeight w:val="525"/>
        </w:trPr>
        <w:tc>
          <w:tcPr>
            <w:tcW w:w="4756" w:type="dxa"/>
          </w:tcPr>
          <w:p w14:paraId="5A617B06"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lastRenderedPageBreak/>
              <w:t>France</w:t>
            </w:r>
          </w:p>
          <w:p w14:paraId="68B969F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
          <w:p w14:paraId="2C244D28"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Tél</w:t>
            </w:r>
            <w:proofErr w:type="spellEnd"/>
            <w:r w:rsidRPr="00CC2642">
              <w:rPr>
                <w:rFonts w:ascii="Times New Roman" w:hAnsi="Times New Roman"/>
                <w:color w:val="000000"/>
              </w:rPr>
              <w:t>: + 33 (0)1 58 07 34 40</w:t>
            </w:r>
          </w:p>
          <w:p w14:paraId="07B0B221"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20AE511D"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România</w:t>
            </w:r>
            <w:proofErr w:type="spellEnd"/>
          </w:p>
          <w:p w14:paraId="5A6A970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România</w:t>
            </w:r>
            <w:proofErr w:type="spellEnd"/>
            <w:r w:rsidRPr="00CC2642">
              <w:rPr>
                <w:rFonts w:ascii="Times New Roman" w:hAnsi="Times New Roman"/>
                <w:color w:val="000000"/>
              </w:rPr>
              <w:t xml:space="preserve"> S.R.L.</w:t>
            </w:r>
          </w:p>
          <w:p w14:paraId="4631E5E7"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+ 40 (0) 21 207 28 00</w:t>
            </w:r>
          </w:p>
          <w:p w14:paraId="034DA564"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72EFB2B9" w14:textId="77777777" w:rsidTr="00433FCD">
        <w:trPr>
          <w:cantSplit/>
          <w:trHeight w:val="525"/>
        </w:trPr>
        <w:tc>
          <w:tcPr>
            <w:tcW w:w="4756" w:type="dxa"/>
          </w:tcPr>
          <w:p w14:paraId="13C2AA1F"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Hrvatska</w:t>
            </w:r>
          </w:p>
          <w:p w14:paraId="2E05154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Croatia d.o.o.</w:t>
            </w:r>
          </w:p>
          <w:p w14:paraId="140DBFC7"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+ 385 1 3908 777</w:t>
            </w:r>
          </w:p>
          <w:p w14:paraId="6E82E23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2E2E8A7E" w14:textId="5128B305"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Slovenija</w:t>
            </w:r>
            <w:proofErr w:type="spellEnd"/>
          </w:p>
          <w:p w14:paraId="4A83C423"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Luxembourg</w:t>
            </w:r>
            <w:proofErr w:type="spellEnd"/>
            <w:r w:rsidRPr="00CC2642">
              <w:rPr>
                <w:rFonts w:ascii="Times New Roman" w:hAnsi="Times New Roman"/>
                <w:color w:val="000000"/>
              </w:rPr>
              <w:t xml:space="preserve"> SARL</w:t>
            </w:r>
            <w:r w:rsidRPr="00CC2642">
              <w:rPr>
                <w:rFonts w:ascii="Times New Roman" w:hAnsi="Times New Roman"/>
                <w:color w:val="000000"/>
              </w:rPr>
              <w:br/>
              <w:t xml:space="preserve">Pfizer, </w:t>
            </w:r>
            <w:proofErr w:type="spellStart"/>
            <w:r w:rsidRPr="00CC2642">
              <w:rPr>
                <w:rFonts w:ascii="Times New Roman" w:hAnsi="Times New Roman"/>
                <w:color w:val="000000"/>
              </w:rPr>
              <w:t>podružnica</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za</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svetovanje</w:t>
            </w:r>
            <w:proofErr w:type="spellEnd"/>
            <w:r w:rsidRPr="00CC2642">
              <w:rPr>
                <w:rFonts w:ascii="Times New Roman" w:hAnsi="Times New Roman"/>
                <w:color w:val="000000"/>
              </w:rPr>
              <w:t xml:space="preserve"> s </w:t>
            </w:r>
            <w:proofErr w:type="spellStart"/>
            <w:r w:rsidRPr="00CC2642">
              <w:rPr>
                <w:rFonts w:ascii="Times New Roman" w:hAnsi="Times New Roman"/>
                <w:color w:val="000000"/>
              </w:rPr>
              <w:t>področja</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farmacevtske</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dejavnosti</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Ljubljana</w:t>
            </w:r>
            <w:proofErr w:type="spellEnd"/>
          </w:p>
          <w:p w14:paraId="3C084DA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+ 386 (0)1 52 11 400</w:t>
            </w:r>
          </w:p>
          <w:p w14:paraId="2598D352"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7DA34D85" w14:textId="77777777" w:rsidTr="00433FCD">
        <w:trPr>
          <w:cantSplit/>
          <w:trHeight w:val="525"/>
        </w:trPr>
        <w:tc>
          <w:tcPr>
            <w:tcW w:w="4756" w:type="dxa"/>
          </w:tcPr>
          <w:p w14:paraId="70A85D6A"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Ireland</w:t>
            </w:r>
            <w:proofErr w:type="spellEnd"/>
          </w:p>
          <w:p w14:paraId="06148F3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Healthcare Ireland Unlimited Company</w:t>
            </w:r>
          </w:p>
          <w:p w14:paraId="5DC7E802"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+ 1800 633 363 (toll free)</w:t>
            </w:r>
          </w:p>
          <w:p w14:paraId="591C6E31"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+ 44 (0)1304 616161</w:t>
            </w:r>
          </w:p>
          <w:p w14:paraId="32BC22F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76975844"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Slovenská</w:t>
            </w:r>
            <w:proofErr w:type="spellEnd"/>
            <w:r w:rsidRPr="00CC2642">
              <w:rPr>
                <w:rFonts w:ascii="Times New Roman" w:hAnsi="Times New Roman"/>
                <w:b/>
                <w:bCs/>
                <w:color w:val="000000"/>
              </w:rPr>
              <w:t xml:space="preserve"> </w:t>
            </w:r>
            <w:proofErr w:type="spellStart"/>
            <w:r w:rsidRPr="00CC2642">
              <w:rPr>
                <w:rFonts w:ascii="Times New Roman" w:hAnsi="Times New Roman"/>
                <w:b/>
                <w:bCs/>
                <w:color w:val="000000"/>
              </w:rPr>
              <w:t>republika</w:t>
            </w:r>
            <w:proofErr w:type="spellEnd"/>
          </w:p>
          <w:p w14:paraId="27221B6C"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Luxembourg</w:t>
            </w:r>
            <w:proofErr w:type="spellEnd"/>
            <w:r w:rsidRPr="00CC2642">
              <w:rPr>
                <w:rFonts w:ascii="Times New Roman" w:hAnsi="Times New Roman"/>
                <w:color w:val="000000"/>
              </w:rPr>
              <w:t xml:space="preserve"> SARL, </w:t>
            </w:r>
            <w:proofErr w:type="spellStart"/>
            <w:r w:rsidRPr="00CC2642">
              <w:rPr>
                <w:rFonts w:ascii="Times New Roman" w:hAnsi="Times New Roman"/>
                <w:color w:val="000000"/>
              </w:rPr>
              <w:t>organizačná</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zložka</w:t>
            </w:r>
            <w:proofErr w:type="spellEnd"/>
          </w:p>
          <w:p w14:paraId="6282B54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+ 421 2 3355 5500</w:t>
            </w:r>
          </w:p>
          <w:p w14:paraId="4B725E9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3081EA52" w14:textId="77777777" w:rsidTr="00433FCD">
        <w:trPr>
          <w:cantSplit/>
          <w:trHeight w:val="525"/>
        </w:trPr>
        <w:tc>
          <w:tcPr>
            <w:tcW w:w="4756" w:type="dxa"/>
          </w:tcPr>
          <w:p w14:paraId="7CE1EDE2"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Ísland</w:t>
            </w:r>
            <w:proofErr w:type="spellEnd"/>
          </w:p>
          <w:p w14:paraId="02700000"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Icepharma</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hf</w:t>
            </w:r>
            <w:proofErr w:type="spellEnd"/>
            <w:r w:rsidRPr="00CC2642">
              <w:rPr>
                <w:rFonts w:ascii="Times New Roman" w:hAnsi="Times New Roman"/>
                <w:color w:val="000000"/>
              </w:rPr>
              <w:t>.</w:t>
            </w:r>
          </w:p>
          <w:p w14:paraId="1DBCAE15"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Sími</w:t>
            </w:r>
            <w:proofErr w:type="spellEnd"/>
            <w:r w:rsidRPr="00CC2642">
              <w:rPr>
                <w:rFonts w:ascii="Times New Roman" w:hAnsi="Times New Roman"/>
                <w:color w:val="000000"/>
              </w:rPr>
              <w:t>: + 354 540 8000</w:t>
            </w:r>
          </w:p>
          <w:p w14:paraId="6A6F2A4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45B6D88A"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Suomi</w:t>
            </w:r>
            <w:proofErr w:type="spellEnd"/>
            <w:r w:rsidRPr="00CC2642">
              <w:rPr>
                <w:rFonts w:ascii="Times New Roman" w:hAnsi="Times New Roman"/>
                <w:b/>
                <w:bCs/>
                <w:color w:val="000000"/>
              </w:rPr>
              <w:t>/</w:t>
            </w:r>
            <w:proofErr w:type="spellStart"/>
            <w:r w:rsidRPr="00CC2642">
              <w:rPr>
                <w:rFonts w:ascii="Times New Roman" w:hAnsi="Times New Roman"/>
                <w:b/>
                <w:bCs/>
                <w:color w:val="000000"/>
              </w:rPr>
              <w:t>Finland</w:t>
            </w:r>
            <w:proofErr w:type="spellEnd"/>
          </w:p>
          <w:p w14:paraId="129DF6A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Oy</w:t>
            </w:r>
            <w:proofErr w:type="spellEnd"/>
          </w:p>
          <w:p w14:paraId="510D552A"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Puh</w:t>
            </w:r>
            <w:proofErr w:type="spellEnd"/>
            <w:r w:rsidRPr="00CC2642">
              <w:rPr>
                <w:rFonts w:ascii="Times New Roman" w:hAnsi="Times New Roman"/>
                <w:color w:val="000000"/>
              </w:rPr>
              <w:t>/Tel: +358 (0)9 430 040</w:t>
            </w:r>
          </w:p>
          <w:p w14:paraId="078911F0"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06CBB16B" w14:textId="77777777" w:rsidTr="00433FCD">
        <w:trPr>
          <w:cantSplit/>
          <w:trHeight w:val="523"/>
        </w:trPr>
        <w:tc>
          <w:tcPr>
            <w:tcW w:w="4756" w:type="dxa"/>
          </w:tcPr>
          <w:p w14:paraId="0307263B"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r w:rsidRPr="00CC2642">
              <w:rPr>
                <w:rFonts w:ascii="Times New Roman" w:hAnsi="Times New Roman"/>
                <w:b/>
                <w:bCs/>
                <w:color w:val="000000"/>
              </w:rPr>
              <w:t>Italia</w:t>
            </w:r>
          </w:p>
          <w:p w14:paraId="44526220"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S.r.l</w:t>
            </w:r>
            <w:proofErr w:type="spellEnd"/>
            <w:r w:rsidRPr="00CC2642">
              <w:rPr>
                <w:rFonts w:ascii="Times New Roman" w:hAnsi="Times New Roman"/>
                <w:color w:val="000000"/>
              </w:rPr>
              <w:t xml:space="preserve">. </w:t>
            </w:r>
          </w:p>
          <w:p w14:paraId="278B446A"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+ 39 06 33 18 21</w:t>
            </w:r>
          </w:p>
          <w:p w14:paraId="24CC585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4E670163" w14:textId="77777777" w:rsidR="00CC2642" w:rsidRPr="00CC2642" w:rsidRDefault="00CC2642" w:rsidP="00CC2642">
            <w:pPr>
              <w:spacing w:after="0" w:line="240" w:lineRule="auto"/>
              <w:rPr>
                <w:rFonts w:ascii="Times New Roman" w:hAnsi="Times New Roman"/>
                <w:b/>
                <w:bCs/>
                <w:color w:val="000000"/>
              </w:rPr>
            </w:pPr>
            <w:proofErr w:type="spellStart"/>
            <w:r w:rsidRPr="00CC2642">
              <w:rPr>
                <w:rFonts w:ascii="Times New Roman" w:hAnsi="Times New Roman"/>
                <w:b/>
                <w:bCs/>
                <w:color w:val="000000"/>
              </w:rPr>
              <w:t>Sverige</w:t>
            </w:r>
            <w:proofErr w:type="spellEnd"/>
          </w:p>
          <w:p w14:paraId="60AD1ABD"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Pfizer AB</w:t>
            </w:r>
          </w:p>
          <w:p w14:paraId="6BE7B473"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+ 46 (0)8 550 520 00</w:t>
            </w:r>
          </w:p>
          <w:p w14:paraId="3302A048"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77E431A7" w14:textId="77777777" w:rsidTr="00433FCD">
        <w:trPr>
          <w:cantSplit/>
          <w:trHeight w:val="397"/>
        </w:trPr>
        <w:tc>
          <w:tcPr>
            <w:tcW w:w="4756" w:type="dxa"/>
          </w:tcPr>
          <w:p w14:paraId="4F61FF61"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Κύ</w:t>
            </w:r>
            <w:proofErr w:type="spellEnd"/>
            <w:r w:rsidRPr="00CC2642">
              <w:rPr>
                <w:rFonts w:ascii="Times New Roman" w:hAnsi="Times New Roman"/>
                <w:b/>
                <w:bCs/>
                <w:color w:val="000000"/>
              </w:rPr>
              <w:t>προς</w:t>
            </w:r>
          </w:p>
          <w:p w14:paraId="7D8F1E33"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Ελλάς</w:t>
            </w:r>
            <w:proofErr w:type="spellEnd"/>
            <w:r w:rsidRPr="00CC2642">
              <w:rPr>
                <w:rFonts w:ascii="Times New Roman" w:hAnsi="Times New Roman"/>
                <w:color w:val="000000"/>
              </w:rPr>
              <w:t xml:space="preserve"> Α.Ε. (</w:t>
            </w:r>
            <w:proofErr w:type="spellStart"/>
            <w:r w:rsidRPr="00CC2642">
              <w:rPr>
                <w:rFonts w:ascii="Times New Roman" w:hAnsi="Times New Roman"/>
                <w:color w:val="000000"/>
              </w:rPr>
              <w:t>Cyprus</w:t>
            </w:r>
            <w:proofErr w:type="spellEnd"/>
            <w:r w:rsidRPr="00CC2642">
              <w:rPr>
                <w:rFonts w:ascii="Times New Roman" w:hAnsi="Times New Roman"/>
                <w:color w:val="000000"/>
              </w:rPr>
              <w:t xml:space="preserve"> Branch)</w:t>
            </w:r>
          </w:p>
          <w:p w14:paraId="7686954B" w14:textId="2168AF32" w:rsidR="00CC2642" w:rsidRPr="00CC2642" w:rsidRDefault="00CC2642" w:rsidP="00CC2642">
            <w:pPr>
              <w:autoSpaceDE w:val="0"/>
              <w:autoSpaceDN w:val="0"/>
              <w:adjustRightInd w:val="0"/>
              <w:spacing w:after="0" w:line="240" w:lineRule="auto"/>
              <w:rPr>
                <w:rFonts w:ascii="Times New Roman" w:hAnsi="Times New Roman"/>
                <w:color w:val="000000"/>
              </w:rPr>
            </w:pPr>
            <w:proofErr w:type="spellStart"/>
            <w:r w:rsidRPr="00CC2642">
              <w:rPr>
                <w:rFonts w:ascii="Times New Roman" w:hAnsi="Times New Roman"/>
                <w:color w:val="000000"/>
              </w:rPr>
              <w:t>Τηλ</w:t>
            </w:r>
            <w:proofErr w:type="spellEnd"/>
            <w:r w:rsidRPr="00CC2642">
              <w:rPr>
                <w:rFonts w:ascii="Times New Roman" w:hAnsi="Times New Roman"/>
                <w:color w:val="000000"/>
              </w:rPr>
              <w:t>: +357 22817690</w:t>
            </w:r>
          </w:p>
          <w:p w14:paraId="241A475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0F84E224"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r w:rsidR="00CC2642" w:rsidRPr="005273FC" w14:paraId="7E3E04FE" w14:textId="77777777" w:rsidTr="00433FCD">
        <w:trPr>
          <w:cantSplit/>
          <w:trHeight w:val="397"/>
        </w:trPr>
        <w:tc>
          <w:tcPr>
            <w:tcW w:w="4756" w:type="dxa"/>
          </w:tcPr>
          <w:p w14:paraId="0851C4D0" w14:textId="77777777" w:rsidR="00CC2642" w:rsidRPr="00CC2642" w:rsidRDefault="00CC2642" w:rsidP="00CC2642">
            <w:pPr>
              <w:autoSpaceDE w:val="0"/>
              <w:autoSpaceDN w:val="0"/>
              <w:adjustRightInd w:val="0"/>
              <w:spacing w:after="0" w:line="240" w:lineRule="auto"/>
              <w:rPr>
                <w:rFonts w:ascii="Times New Roman" w:hAnsi="Times New Roman"/>
                <w:b/>
                <w:bCs/>
                <w:color w:val="000000"/>
              </w:rPr>
            </w:pPr>
            <w:proofErr w:type="spellStart"/>
            <w:r w:rsidRPr="00CC2642">
              <w:rPr>
                <w:rFonts w:ascii="Times New Roman" w:hAnsi="Times New Roman"/>
                <w:b/>
                <w:bCs/>
                <w:color w:val="000000"/>
              </w:rPr>
              <w:t>Latvija</w:t>
            </w:r>
            <w:proofErr w:type="spellEnd"/>
          </w:p>
          <w:p w14:paraId="43F81DD4"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 xml:space="preserve">Pfizer </w:t>
            </w:r>
            <w:proofErr w:type="spellStart"/>
            <w:r w:rsidRPr="00CC2642">
              <w:rPr>
                <w:rFonts w:ascii="Times New Roman" w:hAnsi="Times New Roman"/>
                <w:color w:val="000000"/>
              </w:rPr>
              <w:t>Luxembourg</w:t>
            </w:r>
            <w:proofErr w:type="spellEnd"/>
            <w:r w:rsidRPr="00CC2642">
              <w:rPr>
                <w:rFonts w:ascii="Times New Roman" w:hAnsi="Times New Roman"/>
                <w:color w:val="000000"/>
              </w:rPr>
              <w:t xml:space="preserve"> SARL </w:t>
            </w:r>
            <w:proofErr w:type="spellStart"/>
            <w:r w:rsidRPr="00CC2642">
              <w:rPr>
                <w:rFonts w:ascii="Times New Roman" w:hAnsi="Times New Roman"/>
                <w:color w:val="000000"/>
              </w:rPr>
              <w:t>filiāle</w:t>
            </w:r>
            <w:proofErr w:type="spellEnd"/>
            <w:r w:rsidRPr="00CC2642">
              <w:rPr>
                <w:rFonts w:ascii="Times New Roman" w:hAnsi="Times New Roman"/>
                <w:color w:val="000000"/>
              </w:rPr>
              <w:t xml:space="preserve"> </w:t>
            </w:r>
            <w:proofErr w:type="spellStart"/>
            <w:r w:rsidRPr="00CC2642">
              <w:rPr>
                <w:rFonts w:ascii="Times New Roman" w:hAnsi="Times New Roman"/>
                <w:color w:val="000000"/>
              </w:rPr>
              <w:t>Latvijā</w:t>
            </w:r>
            <w:proofErr w:type="spellEnd"/>
          </w:p>
          <w:p w14:paraId="209D25AF" w14:textId="77777777" w:rsidR="00CC2642" w:rsidRPr="00CC2642" w:rsidRDefault="00CC2642" w:rsidP="00CC2642">
            <w:pPr>
              <w:autoSpaceDE w:val="0"/>
              <w:autoSpaceDN w:val="0"/>
              <w:adjustRightInd w:val="0"/>
              <w:spacing w:after="0" w:line="240" w:lineRule="auto"/>
              <w:rPr>
                <w:rFonts w:ascii="Times New Roman" w:hAnsi="Times New Roman"/>
                <w:color w:val="000000"/>
              </w:rPr>
            </w:pPr>
            <w:r w:rsidRPr="00CC2642">
              <w:rPr>
                <w:rFonts w:ascii="Times New Roman" w:hAnsi="Times New Roman"/>
                <w:color w:val="000000"/>
              </w:rPr>
              <w:t>Tel: + 371 670 35 775</w:t>
            </w:r>
          </w:p>
          <w:p w14:paraId="47BB71FB"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c>
          <w:tcPr>
            <w:tcW w:w="5067" w:type="dxa"/>
          </w:tcPr>
          <w:p w14:paraId="7D1087FE" w14:textId="77777777" w:rsidR="00CC2642" w:rsidRPr="00CC2642" w:rsidRDefault="00CC2642" w:rsidP="00CC2642">
            <w:pPr>
              <w:autoSpaceDE w:val="0"/>
              <w:autoSpaceDN w:val="0"/>
              <w:adjustRightInd w:val="0"/>
              <w:spacing w:after="0" w:line="240" w:lineRule="auto"/>
              <w:rPr>
                <w:rFonts w:ascii="Times New Roman" w:hAnsi="Times New Roman"/>
                <w:color w:val="000000"/>
              </w:rPr>
            </w:pPr>
          </w:p>
        </w:tc>
      </w:tr>
    </w:tbl>
    <w:p w14:paraId="35830CBD" w14:textId="77777777" w:rsidR="00770191" w:rsidRPr="005273FC" w:rsidRDefault="00770191" w:rsidP="00A12438">
      <w:pPr>
        <w:pStyle w:val="BodyText"/>
        <w:kinsoku w:val="0"/>
        <w:overflowPunct w:val="0"/>
        <w:ind w:left="0" w:firstLine="0"/>
        <w:rPr>
          <w:b w:val="0"/>
          <w:bCs w:val="0"/>
          <w:lang w:val="en-US"/>
        </w:rPr>
      </w:pPr>
    </w:p>
    <w:p w14:paraId="7F8C8D97" w14:textId="77777777" w:rsidR="00F73690" w:rsidRPr="00D87760" w:rsidRDefault="00F73690" w:rsidP="00A12438">
      <w:pPr>
        <w:tabs>
          <w:tab w:val="left" w:pos="2534"/>
          <w:tab w:val="left" w:pos="3119"/>
        </w:tabs>
        <w:spacing w:after="0" w:line="240" w:lineRule="auto"/>
        <w:rPr>
          <w:rFonts w:ascii="Times New Roman" w:eastAsia="TimesNewRoman,Bold" w:hAnsi="Times New Roman"/>
          <w:b/>
          <w:bCs/>
        </w:rPr>
      </w:pPr>
      <w:r>
        <w:rPr>
          <w:rFonts w:ascii="Times New Roman" w:hAnsi="Times New Roman"/>
          <w:b/>
        </w:rPr>
        <w:t xml:space="preserve">Fecha de la última revisión de este prospecto: </w:t>
      </w:r>
    </w:p>
    <w:p w14:paraId="4E20DF61" w14:textId="77777777" w:rsidR="00770191" w:rsidRPr="00D87760" w:rsidRDefault="00770191" w:rsidP="00A12438">
      <w:pPr>
        <w:spacing w:after="0" w:line="240" w:lineRule="auto"/>
        <w:rPr>
          <w:rFonts w:ascii="Times New Roman" w:hAnsi="Times New Roman"/>
        </w:rPr>
      </w:pPr>
    </w:p>
    <w:p w14:paraId="5E265A16" w14:textId="1A9D1A6B" w:rsidR="00F73690" w:rsidRPr="00D87760" w:rsidRDefault="00F73690" w:rsidP="00A12438">
      <w:pPr>
        <w:spacing w:after="0" w:line="240" w:lineRule="auto"/>
        <w:rPr>
          <w:rFonts w:ascii="Times New Roman" w:hAnsi="Times New Roman"/>
        </w:rPr>
      </w:pPr>
      <w:r>
        <w:rPr>
          <w:rFonts w:ascii="Times New Roman" w:hAnsi="Times New Roman"/>
        </w:rPr>
        <w:t>La información detallada de este medicamento está disponible en la página web de la Agencia Europea de Medicamentos:</w:t>
      </w:r>
      <w:r w:rsidRPr="00754112">
        <w:rPr>
          <w:rFonts w:ascii="Times New Roman" w:hAnsi="Times New Roman"/>
        </w:rPr>
        <w:t xml:space="preserve"> </w:t>
      </w:r>
      <w:hyperlink r:id="rId16" w:history="1">
        <w:r w:rsidR="009D7466" w:rsidRPr="00111053">
          <w:rPr>
            <w:rStyle w:val="Hyperlink"/>
            <w:rFonts w:ascii="Times New Roman" w:hAnsi="Times New Roman"/>
          </w:rPr>
          <w:t>http://www.ema.europa.eu</w:t>
        </w:r>
      </w:hyperlink>
      <w:r w:rsidR="00091E91" w:rsidRPr="00FA7233">
        <w:rPr>
          <w:rStyle w:val="Hyperlink"/>
          <w:rFonts w:ascii="Times New Roman" w:hAnsi="Times New Roman"/>
          <w:color w:val="000000"/>
        </w:rPr>
        <w:t>.</w:t>
      </w:r>
    </w:p>
    <w:p w14:paraId="005AF3A2" w14:textId="77777777" w:rsidR="00F73690" w:rsidRPr="00D87760" w:rsidRDefault="00F73690" w:rsidP="00A12438">
      <w:pPr>
        <w:spacing w:after="0" w:line="240" w:lineRule="auto"/>
        <w:rPr>
          <w:rFonts w:ascii="Times New Roman" w:hAnsi="Times New Roman"/>
        </w:rPr>
      </w:pPr>
    </w:p>
    <w:p w14:paraId="3C414812" w14:textId="77777777" w:rsidR="00F73690" w:rsidRPr="00D87760" w:rsidRDefault="00F73690" w:rsidP="00A12438">
      <w:pPr>
        <w:spacing w:after="0" w:line="240" w:lineRule="auto"/>
        <w:rPr>
          <w:rFonts w:ascii="Times New Roman" w:hAnsi="Times New Roman"/>
        </w:rPr>
      </w:pPr>
      <w:r w:rsidRPr="005273FC">
        <w:br w:type="page"/>
      </w:r>
    </w:p>
    <w:p w14:paraId="2F76B98D" w14:textId="77777777" w:rsidR="00592716" w:rsidRPr="00592716" w:rsidRDefault="00F73690" w:rsidP="00A12438">
      <w:pPr>
        <w:tabs>
          <w:tab w:val="left" w:pos="2534"/>
          <w:tab w:val="left" w:pos="3119"/>
        </w:tabs>
        <w:spacing w:after="0" w:line="240" w:lineRule="auto"/>
        <w:rPr>
          <w:rFonts w:ascii="Times New Roman" w:hAnsi="Times New Roman"/>
          <w:color w:val="000000"/>
        </w:rPr>
      </w:pPr>
      <w:r>
        <w:rPr>
          <w:rFonts w:ascii="Times New Roman" w:hAnsi="Times New Roman"/>
          <w:color w:val="000000"/>
        </w:rPr>
        <w:t>---------------------------------------------------------------------------------------------</w:t>
      </w:r>
      <w:r w:rsidR="00592716">
        <w:rPr>
          <w:rFonts w:ascii="Times New Roman" w:hAnsi="Times New Roman"/>
          <w:color w:val="000000"/>
        </w:rPr>
        <w:t>------------------------------</w:t>
      </w:r>
    </w:p>
    <w:p w14:paraId="78B9245F" w14:textId="77777777" w:rsidR="00F73690" w:rsidRPr="00D87760" w:rsidRDefault="00F73690" w:rsidP="00A12438">
      <w:pPr>
        <w:spacing w:after="0" w:line="240" w:lineRule="auto"/>
        <w:rPr>
          <w:rFonts w:ascii="Times New Roman" w:eastAsia="TimesNewRoman,Bold" w:hAnsi="Times New Roman"/>
          <w:b/>
          <w:bCs/>
        </w:rPr>
      </w:pPr>
    </w:p>
    <w:p w14:paraId="71B53BA8" w14:textId="77777777" w:rsidR="00F73690" w:rsidRPr="00D87760" w:rsidRDefault="00F73690" w:rsidP="00A12438">
      <w:pPr>
        <w:spacing w:after="0" w:line="240" w:lineRule="auto"/>
        <w:rPr>
          <w:rFonts w:ascii="Times New Roman" w:hAnsi="Times New Roman"/>
          <w:b/>
          <w:bCs/>
        </w:rPr>
      </w:pPr>
      <w:r>
        <w:rPr>
          <w:rFonts w:ascii="Times New Roman" w:hAnsi="Times New Roman"/>
          <w:b/>
        </w:rPr>
        <w:t xml:space="preserve">Esta información está destinada únicamente a profesionales del sector sanitario </w:t>
      </w:r>
    </w:p>
    <w:p w14:paraId="50BE92A4" w14:textId="77777777" w:rsidR="00F73690" w:rsidRPr="00D87760" w:rsidRDefault="00F73690" w:rsidP="00A12438">
      <w:pPr>
        <w:spacing w:after="0" w:line="240" w:lineRule="auto"/>
        <w:rPr>
          <w:rFonts w:ascii="Times New Roman" w:hAnsi="Times New Roman"/>
        </w:rPr>
      </w:pPr>
    </w:p>
    <w:p w14:paraId="3A0C8C19"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Importante: Consultar la ficha técnica o resumen de las características del producto antes de prescribir. </w:t>
      </w:r>
    </w:p>
    <w:p w14:paraId="0E6771DA"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  </w:t>
      </w:r>
    </w:p>
    <w:p w14:paraId="318778B6" w14:textId="77777777" w:rsidR="00F73690" w:rsidRPr="006E2422" w:rsidRDefault="00F73690" w:rsidP="00A12438">
      <w:pPr>
        <w:spacing w:after="0" w:line="240" w:lineRule="auto"/>
        <w:rPr>
          <w:rFonts w:ascii="Times New Roman" w:hAnsi="Times New Roman"/>
          <w:u w:val="single"/>
        </w:rPr>
      </w:pPr>
      <w:r w:rsidRPr="006E2422">
        <w:rPr>
          <w:rFonts w:ascii="Times New Roman" w:hAnsi="Times New Roman"/>
          <w:u w:val="single"/>
        </w:rPr>
        <w:t xml:space="preserve">Instrucciones de uso y manipulación </w:t>
      </w:r>
    </w:p>
    <w:p w14:paraId="352EA0A8" w14:textId="77777777" w:rsidR="00F73690" w:rsidRPr="006E2422" w:rsidRDefault="00F73690" w:rsidP="00A12438">
      <w:pPr>
        <w:spacing w:after="0" w:line="240" w:lineRule="auto"/>
        <w:rPr>
          <w:rFonts w:ascii="Times New Roman" w:hAnsi="Times New Roman"/>
          <w:u w:val="single"/>
        </w:rPr>
      </w:pPr>
    </w:p>
    <w:p w14:paraId="58D60BE5" w14:textId="77777777" w:rsidR="00F73690" w:rsidRPr="00D87760" w:rsidRDefault="00F73690" w:rsidP="00A12438">
      <w:pPr>
        <w:spacing w:after="0" w:line="240" w:lineRule="auto"/>
        <w:rPr>
          <w:rFonts w:ascii="Times New Roman" w:hAnsi="Times New Roman"/>
        </w:rPr>
      </w:pPr>
      <w:r w:rsidRPr="006E2422">
        <w:rPr>
          <w:rFonts w:ascii="Times New Roman" w:hAnsi="Times New Roman"/>
        </w:rPr>
        <w:t>500 mg</w:t>
      </w:r>
      <w:r w:rsidR="00F93FFD">
        <w:rPr>
          <w:rFonts w:ascii="Times New Roman" w:hAnsi="Times New Roman"/>
        </w:rPr>
        <w:t xml:space="preserve"> </w:t>
      </w:r>
      <w:r w:rsidR="00F93FFD" w:rsidRPr="009F57BE">
        <w:rPr>
          <w:rFonts w:ascii="Times New Roman" w:hAnsi="Times New Roman"/>
          <w:u w:val="single"/>
        </w:rPr>
        <w:t>polvo para solución inyectable y para perfusión</w:t>
      </w:r>
      <w:r w:rsidRPr="006E2422">
        <w:rPr>
          <w:rFonts w:ascii="Times New Roman" w:hAnsi="Times New Roman"/>
        </w:rPr>
        <w:t>:</w:t>
      </w:r>
      <w:r>
        <w:rPr>
          <w:rFonts w:ascii="Times New Roman" w:hAnsi="Times New Roman"/>
        </w:rPr>
        <w:t xml:space="preserve"> </w:t>
      </w:r>
    </w:p>
    <w:p w14:paraId="2693393E" w14:textId="77777777" w:rsidR="00F73690" w:rsidRPr="00D87760" w:rsidRDefault="00F73690" w:rsidP="00A12438">
      <w:pPr>
        <w:spacing w:after="0" w:line="240" w:lineRule="auto"/>
        <w:rPr>
          <w:rFonts w:ascii="Times New Roman" w:hAnsi="Times New Roman"/>
        </w:rPr>
      </w:pPr>
    </w:p>
    <w:p w14:paraId="7907CC52" w14:textId="77777777" w:rsidR="00F73690" w:rsidRPr="00D87760" w:rsidRDefault="00D80B91" w:rsidP="00A12438">
      <w:pPr>
        <w:spacing w:after="0" w:line="240" w:lineRule="auto"/>
        <w:rPr>
          <w:rFonts w:ascii="Times New Roman" w:hAnsi="Times New Roman"/>
        </w:rPr>
      </w:pPr>
      <w:r>
        <w:rPr>
          <w:rFonts w:ascii="Times New Roman" w:hAnsi="Times New Roman"/>
        </w:rPr>
        <w:t xml:space="preserve">En adultos, </w:t>
      </w:r>
      <w:r w:rsidR="00F73690">
        <w:rPr>
          <w:rFonts w:ascii="Times New Roman" w:hAnsi="Times New Roman"/>
        </w:rPr>
        <w:t xml:space="preserve">daptomicina se puede administrar por vía intravenosa como una perfusión durante 30 minutos, o como una inyección durante 2 minutos. </w:t>
      </w:r>
      <w:r w:rsidRPr="00E9400D">
        <w:rPr>
          <w:rFonts w:ascii="Times New Roman" w:hAnsi="Times New Roman"/>
        </w:rPr>
        <w:t>A diferencia de los adultos, daptomicina no se debe administrar a pacientes pediátricos como una inyección durante 2 minutos. Los pacientes pediátricos de 7 a 17</w:t>
      </w:r>
      <w:r w:rsidR="00952D88">
        <w:rPr>
          <w:rFonts w:ascii="Times New Roman" w:hAnsi="Times New Roman"/>
        </w:rPr>
        <w:t> </w:t>
      </w:r>
      <w:r w:rsidRPr="00E9400D">
        <w:rPr>
          <w:rFonts w:ascii="Times New Roman" w:hAnsi="Times New Roman"/>
        </w:rPr>
        <w:t>años deben recibir daptomicina por perfusión durante 30 minutos. A los pacientes pediátricos menores de 7</w:t>
      </w:r>
      <w:r w:rsidR="00F93FFD">
        <w:rPr>
          <w:rFonts w:ascii="Times New Roman" w:hAnsi="Times New Roman"/>
        </w:rPr>
        <w:t> </w:t>
      </w:r>
      <w:r w:rsidRPr="00E9400D">
        <w:rPr>
          <w:rFonts w:ascii="Times New Roman" w:hAnsi="Times New Roman"/>
        </w:rPr>
        <w:t>años que reciben dosis de 9</w:t>
      </w:r>
      <w:r w:rsidRPr="00E9400D">
        <w:rPr>
          <w:rFonts w:ascii="Times New Roman" w:hAnsi="Times New Roman"/>
        </w:rPr>
        <w:noBreakHyphen/>
        <w:t>12 mg/kg, se les debe administrar daptomicina por perfusión durante 60 minutos.</w:t>
      </w:r>
      <w:r>
        <w:rPr>
          <w:rFonts w:ascii="Times New Roman" w:hAnsi="Times New Roman"/>
        </w:rPr>
        <w:t xml:space="preserve"> </w:t>
      </w:r>
      <w:r w:rsidR="00F73690">
        <w:rPr>
          <w:rFonts w:ascii="Times New Roman" w:hAnsi="Times New Roman"/>
        </w:rPr>
        <w:t xml:space="preserve">La preparación de la solución para perfusión requiere una fase de dilución adicional, tal como se detalla a continuación. </w:t>
      </w:r>
    </w:p>
    <w:p w14:paraId="3B366CF6" w14:textId="77777777" w:rsidR="00F73690" w:rsidRPr="00D87760" w:rsidRDefault="00F73690" w:rsidP="00A12438">
      <w:pPr>
        <w:spacing w:after="0" w:line="240" w:lineRule="auto"/>
        <w:rPr>
          <w:rFonts w:ascii="Times New Roman" w:hAnsi="Times New Roman"/>
        </w:rPr>
      </w:pPr>
    </w:p>
    <w:p w14:paraId="31FEE6EB" w14:textId="77777777" w:rsidR="00F73690" w:rsidRPr="00D87760" w:rsidRDefault="00F73690" w:rsidP="00A12438">
      <w:pPr>
        <w:spacing w:after="0" w:line="240" w:lineRule="auto"/>
        <w:rPr>
          <w:rFonts w:ascii="Times New Roman" w:hAnsi="Times New Roman"/>
          <w:b/>
          <w:bCs/>
        </w:rPr>
      </w:pPr>
      <w:r>
        <w:rPr>
          <w:rFonts w:ascii="Times New Roman" w:hAnsi="Times New Roman"/>
          <w:b/>
        </w:rPr>
        <w:t>Daptomicina Hospira administrada como perfusión intravenosa de 30</w:t>
      </w:r>
      <w:r w:rsidR="00A22C6D">
        <w:rPr>
          <w:rFonts w:ascii="Times New Roman" w:hAnsi="Times New Roman"/>
          <w:b/>
        </w:rPr>
        <w:t xml:space="preserve"> </w:t>
      </w:r>
      <w:r w:rsidR="00D80B91">
        <w:rPr>
          <w:rFonts w:ascii="Times New Roman" w:hAnsi="Times New Roman"/>
          <w:b/>
        </w:rPr>
        <w:t xml:space="preserve">o 60 </w:t>
      </w:r>
      <w:r>
        <w:rPr>
          <w:rFonts w:ascii="Times New Roman" w:hAnsi="Times New Roman"/>
          <w:b/>
        </w:rPr>
        <w:t xml:space="preserve">minutos </w:t>
      </w:r>
    </w:p>
    <w:p w14:paraId="1AED9F23" w14:textId="77777777" w:rsidR="00F73690" w:rsidRPr="00D87760" w:rsidRDefault="00F73690" w:rsidP="00A12438">
      <w:pPr>
        <w:spacing w:after="0" w:line="240" w:lineRule="auto"/>
        <w:rPr>
          <w:rFonts w:ascii="Times New Roman" w:hAnsi="Times New Roman"/>
        </w:rPr>
      </w:pPr>
    </w:p>
    <w:p w14:paraId="28FECC6C"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Reconstituya el </w:t>
      </w:r>
      <w:r w:rsidR="00543A88">
        <w:rPr>
          <w:rFonts w:ascii="Times New Roman" w:hAnsi="Times New Roman"/>
        </w:rPr>
        <w:t>producto</w:t>
      </w:r>
      <w:r>
        <w:rPr>
          <w:rFonts w:ascii="Times New Roman" w:hAnsi="Times New Roman"/>
        </w:rPr>
        <w:t xml:space="preserve"> liofilizado con 10 ml de una solución inyectable de cloruro de sodio de 9 mg/ml (0,9 %) para obtener una concentración de Daptomicina Hospira de 50 mg/ml para perfusión. </w:t>
      </w:r>
    </w:p>
    <w:p w14:paraId="51F50261" w14:textId="77777777" w:rsidR="00F73690" w:rsidRPr="00D87760" w:rsidRDefault="00F73690" w:rsidP="00A12438">
      <w:pPr>
        <w:spacing w:after="0" w:line="240" w:lineRule="auto"/>
        <w:rPr>
          <w:rFonts w:ascii="Times New Roman" w:hAnsi="Times New Roman"/>
        </w:rPr>
      </w:pPr>
    </w:p>
    <w:p w14:paraId="3F693774"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El </w:t>
      </w:r>
      <w:r w:rsidR="005125EF">
        <w:rPr>
          <w:rFonts w:ascii="Times New Roman" w:hAnsi="Times New Roman"/>
        </w:rPr>
        <w:t>producto</w:t>
      </w:r>
      <w:r>
        <w:rPr>
          <w:rFonts w:ascii="Times New Roman" w:hAnsi="Times New Roman"/>
        </w:rPr>
        <w:t xml:space="preserve"> completamente reconstituido es transparente y puede presentar algunas burbujas pequeñas o espuma alrededor del borde del vial. </w:t>
      </w:r>
    </w:p>
    <w:p w14:paraId="42812C6A" w14:textId="77777777" w:rsidR="00F73690" w:rsidRPr="00D87760" w:rsidRDefault="00F73690" w:rsidP="00A12438">
      <w:pPr>
        <w:spacing w:after="0" w:line="240" w:lineRule="auto"/>
        <w:rPr>
          <w:rFonts w:ascii="Times New Roman" w:hAnsi="Times New Roman"/>
        </w:rPr>
      </w:pPr>
    </w:p>
    <w:p w14:paraId="7091BF16"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Para preparar Daptomicina Hospira para perfusión intravenosa, siga las siguientes instrucciones: </w:t>
      </w:r>
    </w:p>
    <w:p w14:paraId="225CB45E" w14:textId="77777777" w:rsidR="00F73690" w:rsidRDefault="00F73690" w:rsidP="00A12438">
      <w:pPr>
        <w:spacing w:after="0" w:line="240" w:lineRule="auto"/>
        <w:rPr>
          <w:rFonts w:ascii="Times New Roman" w:hAnsi="Times New Roman"/>
        </w:rPr>
      </w:pPr>
      <w:r>
        <w:rPr>
          <w:rFonts w:ascii="Times New Roman" w:hAnsi="Times New Roman"/>
        </w:rPr>
        <w:t xml:space="preserve">Utilice una técnica aséptica para reconstituir la Daptomicina Hospira liofilizada. </w:t>
      </w:r>
    </w:p>
    <w:p w14:paraId="598039E9" w14:textId="77777777" w:rsidR="00370A0D" w:rsidRDefault="00370A0D" w:rsidP="00A12438">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Pr>
          <w:rFonts w:ascii="Times New Roman" w:hAnsi="Times New Roman"/>
        </w:rPr>
        <w:t>o</w:t>
      </w:r>
      <w:r w:rsidRPr="00A4596B">
        <w:rPr>
          <w:rFonts w:ascii="Times New Roman" w:hAnsi="Times New Roman"/>
        </w:rPr>
        <w:t xml:space="preserve"> </w:t>
      </w:r>
      <w:r>
        <w:rPr>
          <w:rFonts w:ascii="Times New Roman" w:hAnsi="Times New Roman"/>
        </w:rPr>
        <w:t xml:space="preserve">las sacudidas </w:t>
      </w:r>
      <w:r w:rsidRPr="00A4596B">
        <w:rPr>
          <w:rFonts w:ascii="Times New Roman" w:hAnsi="Times New Roman"/>
        </w:rPr>
        <w:t>del vial durante o después de la reconstitución</w:t>
      </w:r>
      <w:r>
        <w:rPr>
          <w:rFonts w:ascii="Times New Roman" w:hAnsi="Times New Roman"/>
        </w:rPr>
        <w:t>.</w:t>
      </w:r>
    </w:p>
    <w:p w14:paraId="273A8F97" w14:textId="77777777" w:rsidR="00370A0D" w:rsidRPr="00D87760" w:rsidRDefault="00370A0D" w:rsidP="00A12438">
      <w:pPr>
        <w:spacing w:after="0" w:line="240" w:lineRule="auto"/>
        <w:rPr>
          <w:rFonts w:ascii="Times New Roman" w:hAnsi="Times New Roman"/>
        </w:rPr>
      </w:pPr>
    </w:p>
    <w:p w14:paraId="0CA35592" w14:textId="77777777" w:rsidR="00F73690" w:rsidRPr="00D87760" w:rsidRDefault="00F73690"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t xml:space="preserve">Retire la cápsula de cierre de tipo </w:t>
      </w:r>
      <w:proofErr w:type="spellStart"/>
      <w:r>
        <w:rPr>
          <w:rFonts w:ascii="Times New Roman" w:hAnsi="Times New Roman"/>
        </w:rPr>
        <w:t>flip</w:t>
      </w:r>
      <w:proofErr w:type="spellEnd"/>
      <w:r>
        <w:rPr>
          <w:rFonts w:ascii="Times New Roman" w:hAnsi="Times New Roman"/>
        </w:rPr>
        <w:t xml:space="preserve">-off de polipropileno para </w:t>
      </w:r>
      <w:r w:rsidR="005125EF">
        <w:rPr>
          <w:rFonts w:ascii="Times New Roman" w:hAnsi="Times New Roman"/>
        </w:rPr>
        <w:t>dejar visible</w:t>
      </w:r>
      <w:r>
        <w:rPr>
          <w:rFonts w:ascii="Times New Roman" w:hAnsi="Times New Roman"/>
        </w:rPr>
        <w:t xml:space="preserve"> la</w:t>
      </w:r>
      <w:r w:rsidR="005125EF">
        <w:rPr>
          <w:rFonts w:ascii="Times New Roman" w:hAnsi="Times New Roman"/>
        </w:rPr>
        <w:t xml:space="preserve"> parte</w:t>
      </w:r>
      <w:r>
        <w:rPr>
          <w:rFonts w:ascii="Times New Roman" w:hAnsi="Times New Roman"/>
        </w:rPr>
        <w:t xml:space="preserve"> central del tapón de goma. Limpie la parte superior del tapón de goma con un hisopo de alcohol u otra solución antiséptica y deje que se seque</w:t>
      </w:r>
      <w:r w:rsidR="00370A0D">
        <w:rPr>
          <w:rFonts w:ascii="Times New Roman" w:hAnsi="Times New Roman"/>
        </w:rPr>
        <w:t xml:space="preserve"> (haga lo mismo con el vial de solución de cloruro de sodio, si procede)</w:t>
      </w:r>
      <w:r>
        <w:rPr>
          <w:rFonts w:ascii="Times New Roman" w:hAnsi="Times New Roman"/>
        </w:rPr>
        <w:t xml:space="preserve">. Después de la limpieza, no toque el tapón de goma con las manos ni permita que toque ninguna superficie. Extraiga 10 ml de solución inyectable de cloruro de sodio de 9 mg/ml (0,9 %) con una jeringa utilizando una aguja de transferencia estéril de calibre 21G o de menor diámetro, o un dispositivo sin aguja, y luego inyecte </w:t>
      </w:r>
      <w:r w:rsidR="00370A0D">
        <w:rPr>
          <w:rFonts w:ascii="Times New Roman" w:hAnsi="Times New Roman"/>
        </w:rPr>
        <w:t>LENTAMENTE</w:t>
      </w:r>
      <w:r>
        <w:rPr>
          <w:rFonts w:ascii="Times New Roman" w:hAnsi="Times New Roman"/>
        </w:rPr>
        <w:t xml:space="preserve"> en el vial a través del centro del tapón de goma </w:t>
      </w:r>
      <w:r w:rsidR="00370A0D">
        <w:rPr>
          <w:rFonts w:ascii="Times New Roman" w:hAnsi="Times New Roman"/>
        </w:rPr>
        <w:t>directamente sobre el medicamento.</w:t>
      </w:r>
    </w:p>
    <w:p w14:paraId="711680FA" w14:textId="77777777" w:rsidR="00370A0D" w:rsidRDefault="00370A0D" w:rsidP="00A70209">
      <w:pPr>
        <w:pStyle w:val="ListParagraph"/>
        <w:numPr>
          <w:ilvl w:val="0"/>
          <w:numId w:val="15"/>
        </w:numPr>
        <w:spacing w:after="0" w:line="240" w:lineRule="auto"/>
        <w:ind w:left="561" w:hanging="561"/>
        <w:rPr>
          <w:rFonts w:ascii="Times New Roman" w:hAnsi="Times New Roman"/>
        </w:rPr>
      </w:pPr>
      <w:r w:rsidRPr="00754969">
        <w:rPr>
          <w:rFonts w:ascii="Times New Roman" w:hAnsi="Times New Roman"/>
        </w:rPr>
        <w:t xml:space="preserve">Suelte el émbolo de la jeringa y </w:t>
      </w:r>
      <w:r>
        <w:rPr>
          <w:rFonts w:ascii="Times New Roman" w:hAnsi="Times New Roman"/>
        </w:rPr>
        <w:t>deje</w:t>
      </w:r>
      <w:r w:rsidRPr="00754969">
        <w:rPr>
          <w:rFonts w:ascii="Times New Roman" w:hAnsi="Times New Roman"/>
        </w:rPr>
        <w:t xml:space="preserve"> que el émbolo de la jeringa iguale la presión antes de </w:t>
      </w:r>
      <w:r>
        <w:rPr>
          <w:rFonts w:ascii="Times New Roman" w:hAnsi="Times New Roman"/>
        </w:rPr>
        <w:t>extraer</w:t>
      </w:r>
      <w:r w:rsidRPr="00754969">
        <w:rPr>
          <w:rFonts w:ascii="Times New Roman" w:hAnsi="Times New Roman"/>
        </w:rPr>
        <w:t xml:space="preserve"> la jeringa del vial.</w:t>
      </w:r>
    </w:p>
    <w:p w14:paraId="075EE6D8" w14:textId="77777777" w:rsidR="00370A0D" w:rsidRDefault="00370A0D" w:rsidP="00A70209">
      <w:pPr>
        <w:pStyle w:val="ListParagraph"/>
        <w:numPr>
          <w:ilvl w:val="0"/>
          <w:numId w:val="15"/>
        </w:numPr>
        <w:spacing w:after="0" w:line="240" w:lineRule="auto"/>
        <w:ind w:left="561" w:hanging="561"/>
        <w:rPr>
          <w:rFonts w:ascii="Times New Roman" w:hAnsi="Times New Roman"/>
        </w:rPr>
      </w:pPr>
      <w:r w:rsidRPr="00754969">
        <w:rPr>
          <w:rFonts w:ascii="Times New Roman" w:hAnsi="Times New Roman"/>
        </w:rPr>
        <w:t xml:space="preserve">Sostenga el vial por el cuello del vial, incline el vial y haga girar el contenido del vial hasta que el </w:t>
      </w:r>
      <w:r>
        <w:rPr>
          <w:rFonts w:ascii="Times New Roman" w:hAnsi="Times New Roman"/>
        </w:rPr>
        <w:t>medicamento</w:t>
      </w:r>
      <w:r w:rsidRPr="00754969">
        <w:rPr>
          <w:rFonts w:ascii="Times New Roman" w:hAnsi="Times New Roman"/>
        </w:rPr>
        <w:t xml:space="preserve"> esté completamente reconstituido.</w:t>
      </w:r>
    </w:p>
    <w:p w14:paraId="5ECA8EDC" w14:textId="77777777" w:rsidR="00F73690" w:rsidRPr="00D87760" w:rsidRDefault="00F73690"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t xml:space="preserve">Compruebe cuidadosamente la solución reconstituida para </w:t>
      </w:r>
      <w:proofErr w:type="gramStart"/>
      <w:r>
        <w:rPr>
          <w:rFonts w:ascii="Times New Roman" w:hAnsi="Times New Roman"/>
        </w:rPr>
        <w:t>asegurarse  que</w:t>
      </w:r>
      <w:proofErr w:type="gramEnd"/>
      <w:r>
        <w:rPr>
          <w:rFonts w:ascii="Times New Roman" w:hAnsi="Times New Roman"/>
        </w:rPr>
        <w:t xml:space="preserve"> el </w:t>
      </w:r>
      <w:r w:rsidR="005125EF">
        <w:rPr>
          <w:rFonts w:ascii="Times New Roman" w:hAnsi="Times New Roman"/>
        </w:rPr>
        <w:t>producto</w:t>
      </w:r>
      <w:r>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Pr>
          <w:rFonts w:ascii="Times New Roman" w:hAnsi="Times New Roman"/>
        </w:rPr>
        <w:t xml:space="preserve">amarillo </w:t>
      </w:r>
      <w:r w:rsidR="00930437">
        <w:rPr>
          <w:rFonts w:ascii="Times New Roman" w:hAnsi="Times New Roman"/>
        </w:rPr>
        <w:t xml:space="preserve">claro </w:t>
      </w:r>
      <w:r>
        <w:rPr>
          <w:rFonts w:ascii="Times New Roman" w:hAnsi="Times New Roman"/>
        </w:rPr>
        <w:t>y el marrón claro</w:t>
      </w:r>
      <w:proofErr w:type="gramEnd"/>
      <w:r>
        <w:rPr>
          <w:rFonts w:ascii="Times New Roman" w:hAnsi="Times New Roman"/>
        </w:rPr>
        <w:t xml:space="preserve">. </w:t>
      </w:r>
    </w:p>
    <w:p w14:paraId="1BD77613" w14:textId="77777777" w:rsidR="00F73690" w:rsidRPr="00D87760" w:rsidRDefault="00F73690"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t xml:space="preserve">Retire lentamente el líquido reconstituido (50 mg de daptomicina/ml) del vial usando una aguja estéril de calibre 21G o de menor diámetro. </w:t>
      </w:r>
    </w:p>
    <w:p w14:paraId="33D97CD0" w14:textId="77777777" w:rsidR="00F73690" w:rsidRPr="00D87760" w:rsidRDefault="00F73690"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t xml:space="preserve">Invierta el vial para permitir que la solución </w:t>
      </w:r>
      <w:r w:rsidR="001A6B38">
        <w:rPr>
          <w:rFonts w:ascii="Times New Roman" w:hAnsi="Times New Roman"/>
        </w:rPr>
        <w:t>caiga</w:t>
      </w:r>
      <w:r>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aguja del vial, tire del émbolo hasta el final del cilindro de la jeringa para extraer toda la solución del vial invertido. </w:t>
      </w:r>
    </w:p>
    <w:p w14:paraId="3995FD19" w14:textId="77777777" w:rsidR="00F73690" w:rsidRPr="00D87760" w:rsidRDefault="00F73690"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t xml:space="preserve">Sustituya la aguja por una aguja nueva para la perfusión intravenosa. </w:t>
      </w:r>
    </w:p>
    <w:p w14:paraId="4A1B7123" w14:textId="77777777" w:rsidR="00370A0D" w:rsidRDefault="00F73690"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lastRenderedPageBreak/>
        <w:t>Expulse el aire, las burbujas grandes y cualquier exceso de solución para obtener la dosis requerida.</w:t>
      </w:r>
    </w:p>
    <w:p w14:paraId="19D02961" w14:textId="77777777" w:rsidR="00F73690" w:rsidRPr="00370A0D" w:rsidRDefault="00370A0D" w:rsidP="00A70209">
      <w:pPr>
        <w:pStyle w:val="ListParagraph"/>
        <w:numPr>
          <w:ilvl w:val="0"/>
          <w:numId w:val="15"/>
        </w:numPr>
        <w:spacing w:after="0" w:line="240" w:lineRule="auto"/>
        <w:ind w:left="561" w:hanging="561"/>
        <w:rPr>
          <w:rFonts w:ascii="Times New Roman" w:hAnsi="Times New Roman"/>
        </w:rPr>
      </w:pPr>
      <w:r w:rsidRPr="00443FF1">
        <w:rPr>
          <w:rFonts w:ascii="Times New Roman" w:hAnsi="Times New Roman"/>
        </w:rPr>
        <w:t xml:space="preserve">Transfiera la solución reconstituida a una bolsa de </w:t>
      </w:r>
      <w:r>
        <w:rPr>
          <w:rFonts w:ascii="Times New Roman" w:hAnsi="Times New Roman"/>
        </w:rPr>
        <w:t>per</w:t>
      </w:r>
      <w:r w:rsidRPr="00443FF1">
        <w:rPr>
          <w:rFonts w:ascii="Times New Roman" w:hAnsi="Times New Roman"/>
        </w:rPr>
        <w:t xml:space="preserve">fusión de cloruro </w:t>
      </w:r>
      <w:r>
        <w:rPr>
          <w:rFonts w:ascii="Times New Roman" w:hAnsi="Times New Roman"/>
        </w:rPr>
        <w:t>de sodio</w:t>
      </w:r>
      <w:r w:rsidRPr="00443FF1">
        <w:rPr>
          <w:rFonts w:ascii="Times New Roman" w:hAnsi="Times New Roman"/>
        </w:rPr>
        <w:t xml:space="preserve"> de 9</w:t>
      </w:r>
      <w:r>
        <w:rPr>
          <w:rFonts w:ascii="Times New Roman" w:hAnsi="Times New Roman"/>
        </w:rPr>
        <w:t> </w:t>
      </w:r>
      <w:r w:rsidRPr="00443FF1">
        <w:rPr>
          <w:rFonts w:ascii="Times New Roman" w:hAnsi="Times New Roman"/>
        </w:rPr>
        <w:t>mg/ml (0,9</w:t>
      </w:r>
      <w:r w:rsidR="003C5B5A">
        <w:rPr>
          <w:rFonts w:ascii="Times New Roman" w:hAnsi="Times New Roman"/>
        </w:rPr>
        <w:t> </w:t>
      </w:r>
      <w:r w:rsidRPr="00443FF1">
        <w:rPr>
          <w:rFonts w:ascii="Times New Roman" w:hAnsi="Times New Roman"/>
        </w:rPr>
        <w:t xml:space="preserve">%) (volumen </w:t>
      </w:r>
      <w:r>
        <w:rPr>
          <w:rFonts w:ascii="Times New Roman" w:hAnsi="Times New Roman"/>
        </w:rPr>
        <w:t>típico</w:t>
      </w:r>
      <w:r w:rsidRPr="00443FF1">
        <w:rPr>
          <w:rFonts w:ascii="Times New Roman" w:hAnsi="Times New Roman"/>
        </w:rPr>
        <w:t xml:space="preserve"> de 50</w:t>
      </w:r>
      <w:r>
        <w:rPr>
          <w:rFonts w:ascii="Times New Roman" w:hAnsi="Times New Roman"/>
        </w:rPr>
        <w:t> </w:t>
      </w:r>
      <w:r w:rsidRPr="00443FF1">
        <w:rPr>
          <w:rFonts w:ascii="Times New Roman" w:hAnsi="Times New Roman"/>
        </w:rPr>
        <w:t>ml).</w:t>
      </w:r>
    </w:p>
    <w:p w14:paraId="61D023A9" w14:textId="77777777" w:rsidR="00F73690" w:rsidRPr="00D87760" w:rsidRDefault="001A6B38" w:rsidP="00A70209">
      <w:pPr>
        <w:pStyle w:val="ListParagraph"/>
        <w:numPr>
          <w:ilvl w:val="0"/>
          <w:numId w:val="15"/>
        </w:numPr>
        <w:spacing w:after="0" w:line="240" w:lineRule="auto"/>
        <w:ind w:left="561" w:hanging="561"/>
        <w:rPr>
          <w:rFonts w:ascii="Times New Roman" w:hAnsi="Times New Roman"/>
        </w:rPr>
      </w:pPr>
      <w:r>
        <w:rPr>
          <w:rFonts w:ascii="Times New Roman" w:hAnsi="Times New Roman"/>
        </w:rPr>
        <w:t xml:space="preserve">La solución reconstituida y diluida puede entonces ser perfundida </w:t>
      </w:r>
      <w:r w:rsidR="00F73690">
        <w:rPr>
          <w:rFonts w:ascii="Times New Roman" w:hAnsi="Times New Roman"/>
        </w:rPr>
        <w:t xml:space="preserve">por vía intravenosa durante 30 </w:t>
      </w:r>
      <w:r w:rsidR="00D80B91">
        <w:rPr>
          <w:rFonts w:ascii="Times New Roman" w:hAnsi="Times New Roman"/>
        </w:rPr>
        <w:t>o 60</w:t>
      </w:r>
      <w:r w:rsidR="00F73690">
        <w:rPr>
          <w:rFonts w:ascii="Times New Roman" w:hAnsi="Times New Roman"/>
        </w:rPr>
        <w:t xml:space="preserve"> minutos. </w:t>
      </w:r>
    </w:p>
    <w:p w14:paraId="08F4F7CB" w14:textId="77777777" w:rsidR="00F73690" w:rsidRPr="00D87760" w:rsidRDefault="00F73690" w:rsidP="00A12438">
      <w:pPr>
        <w:pStyle w:val="ListParagraph"/>
        <w:spacing w:after="0" w:line="240" w:lineRule="auto"/>
        <w:ind w:left="336"/>
        <w:rPr>
          <w:rFonts w:ascii="Times New Roman" w:hAnsi="Times New Roman"/>
        </w:rPr>
      </w:pPr>
    </w:p>
    <w:p w14:paraId="38D2E1B7" w14:textId="77777777" w:rsidR="00F73690" w:rsidRPr="00D87760" w:rsidRDefault="00F73690" w:rsidP="00A12438">
      <w:pPr>
        <w:spacing w:after="0" w:line="240" w:lineRule="auto"/>
        <w:rPr>
          <w:rFonts w:ascii="Times New Roman" w:hAnsi="Times New Roman"/>
        </w:rPr>
      </w:pPr>
      <w:r>
        <w:rPr>
          <w:rFonts w:ascii="Times New Roman" w:hAnsi="Times New Roman"/>
        </w:rPr>
        <w:t>Daptomicina Hospira no es física</w:t>
      </w:r>
      <w:r w:rsidR="00E02D59">
        <w:rPr>
          <w:rFonts w:ascii="Times New Roman" w:hAnsi="Times New Roman"/>
        </w:rPr>
        <w:t xml:space="preserve"> </w:t>
      </w:r>
      <w:r w:rsidR="0094073B">
        <w:rPr>
          <w:rFonts w:ascii="Times New Roman" w:hAnsi="Times New Roman"/>
        </w:rPr>
        <w:t>ni</w:t>
      </w:r>
      <w:r>
        <w:rPr>
          <w:rFonts w:ascii="Times New Roman" w:hAnsi="Times New Roman"/>
        </w:rPr>
        <w:t xml:space="preserve"> químicamente compatible con soluciones que contengan glucosa. Se ha demostrado que los siguientes medicamentos son compatibles con soluciones para perfusión de Daptomicina Hospira: aztreonam, ceftazidima, ceftriaxona, gentamicina, fluconazol, levofloxacino, dopamina, heparina y lidocaína. </w:t>
      </w:r>
    </w:p>
    <w:p w14:paraId="0D2A0173" w14:textId="77777777" w:rsidR="00F73690" w:rsidRPr="00D87760" w:rsidRDefault="00F73690" w:rsidP="00A12438">
      <w:pPr>
        <w:spacing w:after="0" w:line="240" w:lineRule="auto"/>
        <w:rPr>
          <w:rFonts w:ascii="Times New Roman" w:hAnsi="Times New Roman"/>
        </w:rPr>
      </w:pPr>
    </w:p>
    <w:p w14:paraId="1F8655B2"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El tiempo </w:t>
      </w:r>
      <w:r w:rsidR="00D74B39">
        <w:rPr>
          <w:rFonts w:ascii="Times New Roman" w:hAnsi="Times New Roman"/>
        </w:rPr>
        <w:t xml:space="preserve">combinado </w:t>
      </w:r>
      <w:r>
        <w:rPr>
          <w:rFonts w:ascii="Times New Roman" w:hAnsi="Times New Roman"/>
        </w:rPr>
        <w:t>de almacenamiento (solución reconstituida en vial y solución diluida en bolsa de perfusión) a 25 °C no debe exceder de 12 horas (o 24 horas en nevera).</w:t>
      </w:r>
    </w:p>
    <w:p w14:paraId="7F925AFD" w14:textId="77777777" w:rsidR="00F73690" w:rsidRPr="00D87760" w:rsidRDefault="00F73690" w:rsidP="00A12438">
      <w:pPr>
        <w:spacing w:after="0" w:line="240" w:lineRule="auto"/>
        <w:rPr>
          <w:rFonts w:ascii="Times New Roman" w:hAnsi="Times New Roman"/>
        </w:rPr>
      </w:pPr>
    </w:p>
    <w:p w14:paraId="2CB98722"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La estabilidad de la solución diluida en bolsas </w:t>
      </w:r>
      <w:r w:rsidR="00D74B39">
        <w:rPr>
          <w:rFonts w:ascii="Times New Roman" w:hAnsi="Times New Roman"/>
        </w:rPr>
        <w:t>para</w:t>
      </w:r>
      <w:r>
        <w:rPr>
          <w:rFonts w:ascii="Times New Roman" w:hAnsi="Times New Roman"/>
        </w:rPr>
        <w:t xml:space="preserve"> perfusión se ha establecido en 12 horas a 25 °C o 24 horas si se almacena en nevera a 2 °C</w:t>
      </w:r>
      <w:r w:rsidR="00843155" w:rsidRPr="00843155">
        <w:rPr>
          <w:rFonts w:ascii="Times New Roman" w:hAnsi="Times New Roman"/>
        </w:rPr>
        <w:t>–</w:t>
      </w:r>
      <w:r>
        <w:rPr>
          <w:rFonts w:ascii="Times New Roman" w:hAnsi="Times New Roman"/>
        </w:rPr>
        <w:t xml:space="preserve">8 °C. </w:t>
      </w:r>
    </w:p>
    <w:p w14:paraId="6481FA7E" w14:textId="77777777" w:rsidR="00F73690" w:rsidRPr="00D87760" w:rsidRDefault="00F73690" w:rsidP="00A12438">
      <w:pPr>
        <w:spacing w:after="0" w:line="240" w:lineRule="auto"/>
        <w:rPr>
          <w:rFonts w:ascii="Times New Roman" w:hAnsi="Times New Roman"/>
        </w:rPr>
      </w:pPr>
    </w:p>
    <w:p w14:paraId="69739720" w14:textId="77777777" w:rsidR="00F73690" w:rsidRPr="00D87760" w:rsidRDefault="00F73690" w:rsidP="00A12438">
      <w:pPr>
        <w:spacing w:after="0" w:line="240" w:lineRule="auto"/>
        <w:rPr>
          <w:rFonts w:ascii="Times New Roman" w:hAnsi="Times New Roman"/>
          <w:b/>
          <w:bCs/>
        </w:rPr>
      </w:pPr>
      <w:r>
        <w:rPr>
          <w:rFonts w:ascii="Times New Roman" w:hAnsi="Times New Roman"/>
          <w:b/>
        </w:rPr>
        <w:t xml:space="preserve">Daptomicina Hospira administrada como inyección intravenosa de 2 minutos </w:t>
      </w:r>
      <w:r w:rsidR="00D80B91">
        <w:rPr>
          <w:rFonts w:ascii="Times New Roman" w:hAnsi="Times New Roman"/>
          <w:b/>
        </w:rPr>
        <w:t>(solo para pacientes adultos)</w:t>
      </w:r>
    </w:p>
    <w:p w14:paraId="1279A149" w14:textId="77777777" w:rsidR="00F73690" w:rsidRPr="00D87760" w:rsidRDefault="00F73690" w:rsidP="00A12438">
      <w:pPr>
        <w:spacing w:after="0" w:line="240" w:lineRule="auto"/>
        <w:rPr>
          <w:rFonts w:ascii="Times New Roman" w:hAnsi="Times New Roman"/>
        </w:rPr>
      </w:pPr>
    </w:p>
    <w:p w14:paraId="5F2D2E42"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No use agua para reconstruir Daptomicina Hospira para inyección intravenosa. Daptomicina Hospira solo se debe reconstituir con </w:t>
      </w:r>
      <w:r w:rsidR="003C5B5A">
        <w:rPr>
          <w:rFonts w:ascii="Times New Roman" w:hAnsi="Times New Roman"/>
        </w:rPr>
        <w:t xml:space="preserve">una solución inyectable de </w:t>
      </w:r>
      <w:r>
        <w:rPr>
          <w:rFonts w:ascii="Times New Roman" w:hAnsi="Times New Roman"/>
        </w:rPr>
        <w:t xml:space="preserve">cloruro de sodio de 9 mg/ml (0,9 %). </w:t>
      </w:r>
    </w:p>
    <w:p w14:paraId="6354716B" w14:textId="77777777" w:rsidR="00F73690" w:rsidRPr="00D87760" w:rsidRDefault="00F73690" w:rsidP="00A12438">
      <w:pPr>
        <w:spacing w:after="0" w:line="240" w:lineRule="auto"/>
        <w:rPr>
          <w:rFonts w:ascii="Times New Roman" w:hAnsi="Times New Roman"/>
        </w:rPr>
      </w:pPr>
    </w:p>
    <w:p w14:paraId="398FEEBD"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Reconstituya el </w:t>
      </w:r>
      <w:r w:rsidR="00543A88">
        <w:rPr>
          <w:rFonts w:ascii="Times New Roman" w:hAnsi="Times New Roman"/>
        </w:rPr>
        <w:t>producto</w:t>
      </w:r>
      <w:r>
        <w:rPr>
          <w:rFonts w:ascii="Times New Roman" w:hAnsi="Times New Roman"/>
        </w:rPr>
        <w:t xml:space="preserve"> liofilizado con 10 ml de una solución inyectable de cloruro de sodio de 9 mg/ml (0,9 %) para obtener una concentración de Daptomicina Hospira de 50 mg/ml para inyección. </w:t>
      </w:r>
    </w:p>
    <w:p w14:paraId="61C68C78" w14:textId="77777777" w:rsidR="00F73690" w:rsidRPr="00D87760" w:rsidRDefault="00F73690" w:rsidP="00A12438">
      <w:pPr>
        <w:spacing w:after="0" w:line="240" w:lineRule="auto"/>
        <w:rPr>
          <w:rFonts w:ascii="Times New Roman" w:hAnsi="Times New Roman"/>
        </w:rPr>
      </w:pPr>
    </w:p>
    <w:p w14:paraId="1907C032"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El </w:t>
      </w:r>
      <w:r w:rsidR="00D74B39">
        <w:rPr>
          <w:rFonts w:ascii="Times New Roman" w:hAnsi="Times New Roman"/>
        </w:rPr>
        <w:t>producto</w:t>
      </w:r>
      <w:r>
        <w:rPr>
          <w:rFonts w:ascii="Times New Roman" w:hAnsi="Times New Roman"/>
        </w:rPr>
        <w:t xml:space="preserve"> completamente reconstituido es transparente y puede presentar algunas burbujas pequeñas o espuma alrededor del borde del vial. </w:t>
      </w:r>
    </w:p>
    <w:p w14:paraId="59650785" w14:textId="77777777" w:rsidR="00F73690" w:rsidRPr="00D87760" w:rsidRDefault="00F73690" w:rsidP="00A12438">
      <w:pPr>
        <w:spacing w:after="0" w:line="240" w:lineRule="auto"/>
        <w:rPr>
          <w:rFonts w:ascii="Times New Roman" w:hAnsi="Times New Roman"/>
        </w:rPr>
      </w:pPr>
    </w:p>
    <w:p w14:paraId="13DE4C7D"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Para preparar Daptomicina Hospira para inyección intravenosa, siga las siguientes instrucciones: </w:t>
      </w:r>
    </w:p>
    <w:p w14:paraId="522922B6" w14:textId="77777777" w:rsidR="00370A0D" w:rsidRDefault="00F73690" w:rsidP="00A12438">
      <w:pPr>
        <w:spacing w:after="0" w:line="240" w:lineRule="auto"/>
        <w:rPr>
          <w:rFonts w:ascii="Times New Roman" w:hAnsi="Times New Roman"/>
        </w:rPr>
      </w:pPr>
      <w:r>
        <w:rPr>
          <w:rFonts w:ascii="Times New Roman" w:hAnsi="Times New Roman"/>
        </w:rPr>
        <w:t>Utilice una técnica aséptica para reconstituir la Daptomicina Hospira liofilizada.</w:t>
      </w:r>
    </w:p>
    <w:p w14:paraId="0F258F04" w14:textId="77777777" w:rsidR="00370A0D" w:rsidRDefault="00370A0D" w:rsidP="00370A0D">
      <w:pPr>
        <w:spacing w:after="0" w:line="240" w:lineRule="auto"/>
        <w:rPr>
          <w:rFonts w:ascii="Times New Roman" w:hAnsi="Times New Roman"/>
        </w:rPr>
      </w:pPr>
      <w:r w:rsidRPr="00A4596B">
        <w:rPr>
          <w:rFonts w:ascii="Times New Roman" w:hAnsi="Times New Roman"/>
        </w:rPr>
        <w:t xml:space="preserve">Para minimizar la formación de espuma, EVITE la agitación vigorosa </w:t>
      </w:r>
      <w:r>
        <w:rPr>
          <w:rFonts w:ascii="Times New Roman" w:hAnsi="Times New Roman"/>
        </w:rPr>
        <w:t>o</w:t>
      </w:r>
      <w:r w:rsidRPr="00A4596B">
        <w:rPr>
          <w:rFonts w:ascii="Times New Roman" w:hAnsi="Times New Roman"/>
        </w:rPr>
        <w:t xml:space="preserve"> </w:t>
      </w:r>
      <w:r>
        <w:rPr>
          <w:rFonts w:ascii="Times New Roman" w:hAnsi="Times New Roman"/>
        </w:rPr>
        <w:t xml:space="preserve">las sacudidas </w:t>
      </w:r>
      <w:r w:rsidRPr="00A4596B">
        <w:rPr>
          <w:rFonts w:ascii="Times New Roman" w:hAnsi="Times New Roman"/>
        </w:rPr>
        <w:t>del vial durante o después de la reconstitución</w:t>
      </w:r>
      <w:r>
        <w:rPr>
          <w:rFonts w:ascii="Times New Roman" w:hAnsi="Times New Roman"/>
        </w:rPr>
        <w:t>.</w:t>
      </w:r>
    </w:p>
    <w:p w14:paraId="2EEC3956"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 </w:t>
      </w:r>
    </w:p>
    <w:p w14:paraId="37606A84"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Retire la cápsula de cierre de tipo </w:t>
      </w:r>
      <w:proofErr w:type="spellStart"/>
      <w:r>
        <w:rPr>
          <w:rFonts w:ascii="Times New Roman" w:hAnsi="Times New Roman"/>
        </w:rPr>
        <w:t>flip</w:t>
      </w:r>
      <w:proofErr w:type="spellEnd"/>
      <w:r>
        <w:rPr>
          <w:rFonts w:ascii="Times New Roman" w:hAnsi="Times New Roman"/>
        </w:rPr>
        <w:t xml:space="preserve">-off de polipropileno para </w:t>
      </w:r>
      <w:r w:rsidR="00D74B39">
        <w:rPr>
          <w:rFonts w:ascii="Times New Roman" w:hAnsi="Times New Roman"/>
        </w:rPr>
        <w:t>dejar visible</w:t>
      </w:r>
      <w:r>
        <w:rPr>
          <w:rFonts w:ascii="Times New Roman" w:hAnsi="Times New Roman"/>
        </w:rPr>
        <w:t xml:space="preserve"> la</w:t>
      </w:r>
      <w:r w:rsidR="00D74B39">
        <w:rPr>
          <w:rFonts w:ascii="Times New Roman" w:hAnsi="Times New Roman"/>
        </w:rPr>
        <w:t xml:space="preserve"> parte</w:t>
      </w:r>
      <w:r>
        <w:rPr>
          <w:rFonts w:ascii="Times New Roman" w:hAnsi="Times New Roman"/>
        </w:rPr>
        <w:t xml:space="preserve"> central del tapón de goma. Limpie la parte superior del tapón de goma con un hisopo de alcohol u otra solución antiséptica y deje que se seque</w:t>
      </w:r>
      <w:r w:rsidR="00370A0D">
        <w:rPr>
          <w:rFonts w:ascii="Times New Roman" w:hAnsi="Times New Roman"/>
        </w:rPr>
        <w:t xml:space="preserve"> (haga lo mismo con el vial de solución de cloruro de sodio, si procede)</w:t>
      </w:r>
      <w:r>
        <w:rPr>
          <w:rFonts w:ascii="Times New Roman" w:hAnsi="Times New Roman"/>
        </w:rPr>
        <w:t xml:space="preserve">. Después de la limpieza, no toque el tapón de goma con las manos ni permita que toque ninguna superficie. Extraiga 10 ml de solución inyectable de cloruro de sodio de 9 mg/ml (0,9 %) con una jeringa utilizando una aguja de transferencia estéril de calibre 21G o de menor diámetro, o un dispositivo sin aguja, y luego inyecte </w:t>
      </w:r>
      <w:r w:rsidR="00370A0D">
        <w:rPr>
          <w:rFonts w:ascii="Times New Roman" w:hAnsi="Times New Roman"/>
        </w:rPr>
        <w:t>LENTAMENTE</w:t>
      </w:r>
      <w:r>
        <w:rPr>
          <w:rFonts w:ascii="Times New Roman" w:hAnsi="Times New Roman"/>
        </w:rPr>
        <w:t xml:space="preserve"> en el vial a través del centro del tapón de goma </w:t>
      </w:r>
      <w:r w:rsidR="00370A0D">
        <w:rPr>
          <w:rFonts w:ascii="Times New Roman" w:hAnsi="Times New Roman"/>
        </w:rPr>
        <w:t>directamente sobre el medicamento.</w:t>
      </w:r>
    </w:p>
    <w:p w14:paraId="08E30E5E" w14:textId="77777777" w:rsidR="00370A0D" w:rsidRDefault="00370A0D" w:rsidP="00A70209">
      <w:pPr>
        <w:pStyle w:val="ListParagraph"/>
        <w:numPr>
          <w:ilvl w:val="0"/>
          <w:numId w:val="16"/>
        </w:numPr>
        <w:spacing w:after="0" w:line="240" w:lineRule="auto"/>
        <w:ind w:left="561" w:hanging="561"/>
        <w:rPr>
          <w:rFonts w:ascii="Times New Roman" w:hAnsi="Times New Roman"/>
        </w:rPr>
      </w:pPr>
      <w:r w:rsidRPr="00754969">
        <w:rPr>
          <w:rFonts w:ascii="Times New Roman" w:hAnsi="Times New Roman"/>
        </w:rPr>
        <w:t xml:space="preserve">Suelte el émbolo de la jeringa y </w:t>
      </w:r>
      <w:r>
        <w:rPr>
          <w:rFonts w:ascii="Times New Roman" w:hAnsi="Times New Roman"/>
        </w:rPr>
        <w:t>deje</w:t>
      </w:r>
      <w:r w:rsidRPr="00754969">
        <w:rPr>
          <w:rFonts w:ascii="Times New Roman" w:hAnsi="Times New Roman"/>
        </w:rPr>
        <w:t xml:space="preserve"> que el émbolo de la jeringa iguale la presión antes de </w:t>
      </w:r>
      <w:r>
        <w:rPr>
          <w:rFonts w:ascii="Times New Roman" w:hAnsi="Times New Roman"/>
        </w:rPr>
        <w:t>extraer</w:t>
      </w:r>
      <w:r w:rsidRPr="00754969">
        <w:rPr>
          <w:rFonts w:ascii="Times New Roman" w:hAnsi="Times New Roman"/>
        </w:rPr>
        <w:t xml:space="preserve"> la jeringa del vial.</w:t>
      </w:r>
    </w:p>
    <w:p w14:paraId="09AAD969" w14:textId="77777777" w:rsidR="00370A0D" w:rsidRDefault="00370A0D" w:rsidP="00A70209">
      <w:pPr>
        <w:pStyle w:val="ListParagraph"/>
        <w:numPr>
          <w:ilvl w:val="0"/>
          <w:numId w:val="16"/>
        </w:numPr>
        <w:spacing w:after="0" w:line="240" w:lineRule="auto"/>
        <w:ind w:left="561" w:hanging="561"/>
        <w:rPr>
          <w:rFonts w:ascii="Times New Roman" w:hAnsi="Times New Roman"/>
        </w:rPr>
      </w:pPr>
      <w:r w:rsidRPr="00754969">
        <w:rPr>
          <w:rFonts w:ascii="Times New Roman" w:hAnsi="Times New Roman"/>
        </w:rPr>
        <w:t xml:space="preserve">Sostenga el vial por el cuello del vial, incline el vial y haga girar el contenido del vial hasta que el </w:t>
      </w:r>
      <w:r>
        <w:rPr>
          <w:rFonts w:ascii="Times New Roman" w:hAnsi="Times New Roman"/>
        </w:rPr>
        <w:t>medicamento</w:t>
      </w:r>
      <w:r w:rsidRPr="00754969">
        <w:rPr>
          <w:rFonts w:ascii="Times New Roman" w:hAnsi="Times New Roman"/>
        </w:rPr>
        <w:t xml:space="preserve"> esté completamente reconstituido.</w:t>
      </w:r>
    </w:p>
    <w:p w14:paraId="7A633987"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Compruebe cuidadosamente la solución reconstituida para asegurarse que el </w:t>
      </w:r>
      <w:r w:rsidR="00D74B39">
        <w:rPr>
          <w:rFonts w:ascii="Times New Roman" w:hAnsi="Times New Roman"/>
        </w:rPr>
        <w:t>producto</w:t>
      </w:r>
      <w:r>
        <w:rPr>
          <w:rFonts w:ascii="Times New Roman" w:hAnsi="Times New Roman"/>
        </w:rPr>
        <w:t xml:space="preserve"> está disuelto e inspeccione visualmente la ausencia de partículas antes de su uso. El color de las soluciones reconstituidas de Daptomicina Hospira oscila entre el </w:t>
      </w:r>
      <w:proofErr w:type="gramStart"/>
      <w:r>
        <w:rPr>
          <w:rFonts w:ascii="Times New Roman" w:hAnsi="Times New Roman"/>
        </w:rPr>
        <w:t xml:space="preserve">amarillo </w:t>
      </w:r>
      <w:r w:rsidR="00930437">
        <w:rPr>
          <w:rFonts w:ascii="Times New Roman" w:hAnsi="Times New Roman"/>
        </w:rPr>
        <w:t xml:space="preserve">claro </w:t>
      </w:r>
      <w:r>
        <w:rPr>
          <w:rFonts w:ascii="Times New Roman" w:hAnsi="Times New Roman"/>
        </w:rPr>
        <w:t>y el marrón claro</w:t>
      </w:r>
      <w:proofErr w:type="gramEnd"/>
      <w:r>
        <w:rPr>
          <w:rFonts w:ascii="Times New Roman" w:hAnsi="Times New Roman"/>
        </w:rPr>
        <w:t xml:space="preserve">. </w:t>
      </w:r>
    </w:p>
    <w:p w14:paraId="4BA2EC93"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Retire lentamente el líquido reconstituido (50 mg de daptomicina/ml) del vial usando una aguja estéril de calibre 21G o de menor diámetro. </w:t>
      </w:r>
    </w:p>
    <w:p w14:paraId="445A990C"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Invierta el vial para permitir que la solución </w:t>
      </w:r>
      <w:r w:rsidR="00D74B39">
        <w:rPr>
          <w:rFonts w:ascii="Times New Roman" w:hAnsi="Times New Roman"/>
        </w:rPr>
        <w:t>caiga</w:t>
      </w:r>
      <w:r>
        <w:rPr>
          <w:rFonts w:ascii="Times New Roman" w:hAnsi="Times New Roman"/>
        </w:rPr>
        <w:t xml:space="preserve"> hacia el tapón. Usando una jeringa nueva, inserte la aguja en el vial invertido. Manteniendo el vial invertido, coloque la punta de la aguja en el fondo de la solución en el vial mientras extrae la solución en la jeringa. Antes de retirar la </w:t>
      </w:r>
      <w:r>
        <w:rPr>
          <w:rFonts w:ascii="Times New Roman" w:hAnsi="Times New Roman"/>
        </w:rPr>
        <w:lastRenderedPageBreak/>
        <w:t xml:space="preserve">aguja del vial, tire del émbolo hasta el final del cilindro de la jeringa para extraer toda la solución del vial invertido. </w:t>
      </w:r>
    </w:p>
    <w:p w14:paraId="62AE2C70"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Sustituya la aguja por una aguja nueva para la inyección intravenosa. </w:t>
      </w:r>
    </w:p>
    <w:p w14:paraId="4EEB9EAD"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Expulse el aire, las burbujas grandes y cualquier exceso de solución para obtener la dosis requerida. </w:t>
      </w:r>
    </w:p>
    <w:p w14:paraId="40333275" w14:textId="77777777" w:rsidR="00F73690" w:rsidRPr="00D87760" w:rsidRDefault="00F73690" w:rsidP="00A70209">
      <w:pPr>
        <w:pStyle w:val="ListParagraph"/>
        <w:numPr>
          <w:ilvl w:val="0"/>
          <w:numId w:val="16"/>
        </w:numPr>
        <w:spacing w:after="0" w:line="240" w:lineRule="auto"/>
        <w:ind w:left="561" w:hanging="561"/>
        <w:rPr>
          <w:rFonts w:ascii="Times New Roman" w:hAnsi="Times New Roman"/>
        </w:rPr>
      </w:pPr>
      <w:r>
        <w:rPr>
          <w:rFonts w:ascii="Times New Roman" w:hAnsi="Times New Roman"/>
        </w:rPr>
        <w:t xml:space="preserve">A continuación, inyecte lentamente la solución reconstituida por vía intravenosa durante 2 minutos. </w:t>
      </w:r>
    </w:p>
    <w:p w14:paraId="072383A8" w14:textId="77777777" w:rsidR="00CE0019" w:rsidRDefault="00CE0019" w:rsidP="00CE0019">
      <w:pPr>
        <w:pStyle w:val="ListParagraph"/>
        <w:spacing w:after="0" w:line="240" w:lineRule="auto"/>
        <w:ind w:left="4"/>
        <w:rPr>
          <w:rFonts w:ascii="Times New Roman" w:hAnsi="Times New Roman"/>
        </w:rPr>
      </w:pPr>
    </w:p>
    <w:p w14:paraId="787E6CA4" w14:textId="77777777" w:rsidR="00F73690" w:rsidRPr="00D87760" w:rsidRDefault="00F73690" w:rsidP="000F127A">
      <w:pPr>
        <w:pStyle w:val="ListParagraph"/>
        <w:spacing w:after="0" w:line="240" w:lineRule="auto"/>
        <w:ind w:left="4"/>
        <w:rPr>
          <w:rFonts w:ascii="Times New Roman" w:hAnsi="Times New Roman"/>
        </w:rPr>
      </w:pPr>
      <w:r>
        <w:rPr>
          <w:rFonts w:ascii="Times New Roman" w:hAnsi="Times New Roman"/>
        </w:rPr>
        <w:t>Se ha demostrado la estabilidad química y física en uso de la solución reconstituida en el vial durante 12 horas a 25 °C y hasta 48 horas en nevera (2 °C</w:t>
      </w:r>
      <w:r w:rsidR="00843155" w:rsidRPr="00843155">
        <w:rPr>
          <w:rFonts w:ascii="Times New Roman" w:hAnsi="Times New Roman"/>
        </w:rPr>
        <w:t>–</w:t>
      </w:r>
      <w:r>
        <w:rPr>
          <w:rFonts w:ascii="Times New Roman" w:hAnsi="Times New Roman"/>
        </w:rPr>
        <w:t xml:space="preserve">8 °C). </w:t>
      </w:r>
    </w:p>
    <w:p w14:paraId="251ABAA7" w14:textId="77777777" w:rsidR="00F73690" w:rsidRPr="00D87760" w:rsidRDefault="00F73690" w:rsidP="00A12438">
      <w:pPr>
        <w:spacing w:after="0" w:line="240" w:lineRule="auto"/>
        <w:rPr>
          <w:rFonts w:ascii="Times New Roman" w:hAnsi="Times New Roman"/>
        </w:rPr>
      </w:pPr>
    </w:p>
    <w:p w14:paraId="0D7761E0" w14:textId="77777777" w:rsidR="00F73690" w:rsidRPr="00D87760" w:rsidRDefault="00F73690" w:rsidP="00A12438">
      <w:pPr>
        <w:spacing w:after="0" w:line="240" w:lineRule="auto"/>
        <w:rPr>
          <w:rFonts w:ascii="Times New Roman" w:hAnsi="Times New Roman"/>
        </w:rPr>
      </w:pPr>
      <w:r>
        <w:rPr>
          <w:rFonts w:ascii="Times New Roman" w:hAnsi="Times New Roman"/>
        </w:rPr>
        <w:t>Sin embargo, desde un punto de vista microbiológico, el producto se debe utilizar inmediatamente. Si no se usa inmediatamente, el tiempo de almacenamiento en uso es responsabilidad del usuario y no debería ser superior a 24 horas a 2 °C</w:t>
      </w:r>
      <w:r w:rsidR="00843155" w:rsidRPr="00843155">
        <w:rPr>
          <w:rFonts w:ascii="Times New Roman" w:hAnsi="Times New Roman"/>
        </w:rPr>
        <w:t>–</w:t>
      </w:r>
      <w:r>
        <w:rPr>
          <w:rFonts w:ascii="Times New Roman" w:hAnsi="Times New Roman"/>
        </w:rPr>
        <w:t xml:space="preserve">8 °C, a menos que la reconstitución/dilución haya tenido lugar en condiciones asépticas controladas y validadas. </w:t>
      </w:r>
    </w:p>
    <w:p w14:paraId="37F2939C" w14:textId="77777777" w:rsidR="00F73690" w:rsidRPr="00D87760" w:rsidRDefault="00F73690" w:rsidP="00A12438">
      <w:pPr>
        <w:spacing w:after="0" w:line="240" w:lineRule="auto"/>
        <w:rPr>
          <w:rFonts w:ascii="Times New Roman" w:hAnsi="Times New Roman"/>
        </w:rPr>
      </w:pPr>
    </w:p>
    <w:p w14:paraId="70159B37"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Este medicamento no debe mezclarse con otros, excepto con los mencionados más arriba. </w:t>
      </w:r>
    </w:p>
    <w:p w14:paraId="07F07B21" w14:textId="77777777" w:rsidR="00F73690" w:rsidRPr="00D87760" w:rsidRDefault="00F73690" w:rsidP="00A12438">
      <w:pPr>
        <w:spacing w:after="0" w:line="240" w:lineRule="auto"/>
        <w:rPr>
          <w:rFonts w:ascii="Times New Roman" w:hAnsi="Times New Roman"/>
          <w:bCs/>
        </w:rPr>
      </w:pPr>
    </w:p>
    <w:p w14:paraId="2FB05511" w14:textId="77777777" w:rsidR="00F73690" w:rsidRPr="00D87760" w:rsidRDefault="00F73690" w:rsidP="00A12438">
      <w:pPr>
        <w:spacing w:after="0" w:line="240" w:lineRule="auto"/>
        <w:rPr>
          <w:rFonts w:ascii="Times New Roman" w:hAnsi="Times New Roman"/>
        </w:rPr>
      </w:pPr>
      <w:r>
        <w:rPr>
          <w:rFonts w:ascii="Times New Roman" w:hAnsi="Times New Roman"/>
        </w:rPr>
        <w:t>Los viales de Daptomicina Hospira son para un solo uso. Debe desecharse cualquier parte no utilizada que quede en el vial.</w:t>
      </w:r>
    </w:p>
    <w:p w14:paraId="1ABC29DF" w14:textId="77777777" w:rsidR="00F53895" w:rsidRPr="00D87760" w:rsidRDefault="00F53895" w:rsidP="00A12438">
      <w:pPr>
        <w:spacing w:after="0" w:line="240" w:lineRule="auto"/>
        <w:rPr>
          <w:rFonts w:ascii="Times New Roman" w:hAnsi="Times New Roman"/>
        </w:rPr>
      </w:pPr>
    </w:p>
    <w:sectPr w:rsidR="00F53895" w:rsidRPr="00D87760" w:rsidSect="009D7466">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E47D" w14:textId="77777777" w:rsidR="00B224CE" w:rsidRDefault="00B224CE" w:rsidP="004D6D32">
      <w:pPr>
        <w:spacing w:after="0" w:line="240" w:lineRule="auto"/>
      </w:pPr>
      <w:r>
        <w:separator/>
      </w:r>
    </w:p>
  </w:endnote>
  <w:endnote w:type="continuationSeparator" w:id="0">
    <w:p w14:paraId="7F736EC4" w14:textId="77777777" w:rsidR="00B224CE" w:rsidRDefault="00B224CE" w:rsidP="004D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E454" w14:textId="77777777" w:rsidR="009D7466" w:rsidRPr="009D7466" w:rsidRDefault="009D746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0E35" w14:textId="77777777" w:rsidR="007C586C" w:rsidRPr="00EE0672" w:rsidRDefault="007C586C">
    <w:pPr>
      <w:pStyle w:val="Footer"/>
      <w:jc w:val="center"/>
      <w:rPr>
        <w:rFonts w:ascii="Arial" w:hAnsi="Arial" w:cs="Arial"/>
        <w:color w:val="000000"/>
        <w:sz w:val="16"/>
        <w:szCs w:val="16"/>
      </w:rPr>
    </w:pPr>
    <w:r w:rsidRPr="00EE0672">
      <w:rPr>
        <w:rFonts w:ascii="Arial" w:hAnsi="Arial" w:cs="Arial"/>
        <w:color w:val="000000"/>
        <w:sz w:val="16"/>
        <w:szCs w:val="16"/>
      </w:rPr>
      <w:fldChar w:fldCharType="begin"/>
    </w:r>
    <w:r w:rsidRPr="00EE0672">
      <w:rPr>
        <w:rFonts w:ascii="Arial" w:hAnsi="Arial" w:cs="Arial"/>
        <w:color w:val="000000"/>
        <w:sz w:val="16"/>
        <w:szCs w:val="16"/>
      </w:rPr>
      <w:instrText xml:space="preserve"> PAGE   \* MERGEFORMAT </w:instrText>
    </w:r>
    <w:r w:rsidRPr="00EE0672">
      <w:rPr>
        <w:rFonts w:ascii="Arial" w:hAnsi="Arial" w:cs="Arial"/>
        <w:color w:val="000000"/>
        <w:sz w:val="16"/>
        <w:szCs w:val="16"/>
      </w:rPr>
      <w:fldChar w:fldCharType="separate"/>
    </w:r>
    <w:r w:rsidR="001802B5">
      <w:rPr>
        <w:rFonts w:ascii="Arial" w:hAnsi="Arial" w:cs="Arial"/>
        <w:noProof/>
        <w:color w:val="000000"/>
        <w:sz w:val="16"/>
        <w:szCs w:val="16"/>
      </w:rPr>
      <w:t>55</w:t>
    </w:r>
    <w:r w:rsidRPr="00EE0672">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C4EA" w14:textId="77777777" w:rsidR="009D7466" w:rsidRPr="009D7466" w:rsidRDefault="009D7466">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2190" w14:textId="77777777" w:rsidR="00B224CE" w:rsidRDefault="00B224CE" w:rsidP="004D6D32">
      <w:pPr>
        <w:spacing w:after="0" w:line="240" w:lineRule="auto"/>
      </w:pPr>
      <w:r>
        <w:separator/>
      </w:r>
    </w:p>
  </w:footnote>
  <w:footnote w:type="continuationSeparator" w:id="0">
    <w:p w14:paraId="2711E306" w14:textId="77777777" w:rsidR="00B224CE" w:rsidRDefault="00B224CE" w:rsidP="004D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232A" w14:textId="77777777" w:rsidR="009D7466" w:rsidRDefault="009D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C442" w14:textId="77777777" w:rsidR="009D7466" w:rsidRPr="009D7466" w:rsidRDefault="009D7466" w:rsidP="009D7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EB94" w14:textId="77777777" w:rsidR="009D7466" w:rsidRDefault="009D7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9D07D6"/>
    <w:multiLevelType w:val="hybridMultilevel"/>
    <w:tmpl w:val="BC2EDE32"/>
    <w:lvl w:ilvl="0" w:tplc="6AF4AD2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F75B5"/>
    <w:multiLevelType w:val="hybridMultilevel"/>
    <w:tmpl w:val="F8708E5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915242"/>
    <w:multiLevelType w:val="hybridMultilevel"/>
    <w:tmpl w:val="437439FE"/>
    <w:lvl w:ilvl="0" w:tplc="8DF09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C4BE0"/>
    <w:multiLevelType w:val="hybridMultilevel"/>
    <w:tmpl w:val="37DA38B8"/>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15682"/>
    <w:multiLevelType w:val="hybridMultilevel"/>
    <w:tmpl w:val="2092EC4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C1973"/>
    <w:multiLevelType w:val="hybridMultilevel"/>
    <w:tmpl w:val="2D9C3DD2"/>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4"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B30EA"/>
    <w:multiLevelType w:val="hybridMultilevel"/>
    <w:tmpl w:val="9FF86132"/>
    <w:lvl w:ilvl="0" w:tplc="23ACEF46">
      <w:start w:val="1"/>
      <w:numFmt w:val="bullet"/>
      <w:lvlText w:val="-"/>
      <w:lvlJc w:val="left"/>
      <w:pPr>
        <w:ind w:left="720" w:hanging="360"/>
      </w:pPr>
      <w:rPr>
        <w:rFonts w:ascii="Minion Pro" w:hAnsi="Minion Pro"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15B91"/>
    <w:multiLevelType w:val="hybridMultilevel"/>
    <w:tmpl w:val="1B18C670"/>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D0F63"/>
    <w:multiLevelType w:val="hybridMultilevel"/>
    <w:tmpl w:val="114E3EE8"/>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129392659">
    <w:abstractNumId w:val="16"/>
  </w:num>
  <w:num w:numId="2" w16cid:durableId="1342581207">
    <w:abstractNumId w:val="7"/>
  </w:num>
  <w:num w:numId="3" w16cid:durableId="1400900819">
    <w:abstractNumId w:val="13"/>
  </w:num>
  <w:num w:numId="4" w16cid:durableId="765419785">
    <w:abstractNumId w:val="1"/>
  </w:num>
  <w:num w:numId="5" w16cid:durableId="1605265145">
    <w:abstractNumId w:val="2"/>
  </w:num>
  <w:num w:numId="6" w16cid:durableId="427703430">
    <w:abstractNumId w:val="31"/>
  </w:num>
  <w:num w:numId="7" w16cid:durableId="405956689">
    <w:abstractNumId w:val="10"/>
  </w:num>
  <w:num w:numId="8" w16cid:durableId="1071082171">
    <w:abstractNumId w:val="37"/>
  </w:num>
  <w:num w:numId="9" w16cid:durableId="1234436314">
    <w:abstractNumId w:val="14"/>
  </w:num>
  <w:num w:numId="10" w16cid:durableId="1328442022">
    <w:abstractNumId w:val="3"/>
  </w:num>
  <w:num w:numId="11" w16cid:durableId="758213408">
    <w:abstractNumId w:val="18"/>
  </w:num>
  <w:num w:numId="12" w16cid:durableId="174806845">
    <w:abstractNumId w:val="26"/>
  </w:num>
  <w:num w:numId="13" w16cid:durableId="423453973">
    <w:abstractNumId w:val="21"/>
  </w:num>
  <w:num w:numId="14" w16cid:durableId="753554220">
    <w:abstractNumId w:val="24"/>
  </w:num>
  <w:num w:numId="15" w16cid:durableId="42099392">
    <w:abstractNumId w:val="28"/>
  </w:num>
  <w:num w:numId="16" w16cid:durableId="472143746">
    <w:abstractNumId w:val="32"/>
  </w:num>
  <w:num w:numId="17" w16cid:durableId="1635015787">
    <w:abstractNumId w:val="9"/>
  </w:num>
  <w:num w:numId="18" w16cid:durableId="989598293">
    <w:abstractNumId w:val="27"/>
  </w:num>
  <w:num w:numId="19" w16cid:durableId="1786271806">
    <w:abstractNumId w:val="30"/>
  </w:num>
  <w:num w:numId="20" w16cid:durableId="50353045">
    <w:abstractNumId w:val="11"/>
  </w:num>
  <w:num w:numId="21" w16cid:durableId="1236431401">
    <w:abstractNumId w:val="4"/>
  </w:num>
  <w:num w:numId="22" w16cid:durableId="1567179509">
    <w:abstractNumId w:val="15"/>
  </w:num>
  <w:num w:numId="23" w16cid:durableId="1717507915">
    <w:abstractNumId w:val="20"/>
  </w:num>
  <w:num w:numId="24" w16cid:durableId="1163013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6094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4460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0254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434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6380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2579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3955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142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4923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08940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3042882">
    <w:abstractNumId w:val="36"/>
  </w:num>
  <w:num w:numId="36" w16cid:durableId="454258088">
    <w:abstractNumId w:val="19"/>
  </w:num>
  <w:num w:numId="37" w16cid:durableId="377514305">
    <w:abstractNumId w:val="29"/>
  </w:num>
  <w:num w:numId="38" w16cid:durableId="595021460">
    <w:abstractNumId w:val="17"/>
  </w:num>
  <w:num w:numId="39" w16cid:durableId="1168982823">
    <w:abstractNumId w:val="5"/>
  </w:num>
  <w:num w:numId="40" w16cid:durableId="1814908593">
    <w:abstractNumId w:val="25"/>
  </w:num>
  <w:num w:numId="41" w16cid:durableId="551771906">
    <w:abstractNumId w:val="23"/>
  </w:num>
  <w:num w:numId="42" w16cid:durableId="569192594">
    <w:abstractNumId w:val="35"/>
  </w:num>
  <w:num w:numId="43" w16cid:durableId="47070216">
    <w:abstractNumId w:val="6"/>
  </w:num>
  <w:num w:numId="44" w16cid:durableId="971910722">
    <w:abstractNumId w:val="0"/>
    <w:lvlOverride w:ilvl="0">
      <w:lvl w:ilvl="0">
        <w:start w:val="1"/>
        <w:numFmt w:val="bullet"/>
        <w:lvlText w:val="-"/>
        <w:lvlJc w:val="left"/>
        <w:pPr>
          <w:ind w:left="360" w:hanging="360"/>
        </w:pPr>
      </w:lvl>
    </w:lvlOverride>
  </w:num>
  <w:num w:numId="45" w16cid:durableId="1599370690">
    <w:abstractNumId w:val="22"/>
  </w:num>
  <w:num w:numId="46" w16cid:durableId="1907720088">
    <w:abstractNumId w:val="34"/>
  </w:num>
  <w:num w:numId="47" w16cid:durableId="771166068">
    <w:abstractNumId w:val="8"/>
  </w:num>
  <w:num w:numId="48" w16cid:durableId="1965189254">
    <w:abstractNumId w:val="0"/>
    <w:lvlOverride w:ilvl="0">
      <w:lvl w:ilvl="0">
        <w:start w:val="1"/>
        <w:numFmt w:val="bullet"/>
        <w:lvlText w:val="-"/>
        <w:legacy w:legacy="1" w:legacySpace="0" w:legacyIndent="360"/>
        <w:lvlJc w:val="left"/>
        <w:pPr>
          <w:ind w:left="360" w:hanging="360"/>
        </w:pPr>
      </w:lvl>
    </w:lvlOverride>
  </w:num>
  <w:num w:numId="49" w16cid:durableId="510418186">
    <w:abstractNumId w:val="12"/>
  </w:num>
  <w:num w:numId="50" w16cid:durableId="403767770">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NotTrackMoves/>
  <w:documentProtection w:edit="readOnly" w:enforcement="0"/>
  <w:defaultTabStop w:val="907"/>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016E5"/>
    <w:rsid w:val="00006074"/>
    <w:rsid w:val="0001185A"/>
    <w:rsid w:val="000150B8"/>
    <w:rsid w:val="0001595F"/>
    <w:rsid w:val="00017F60"/>
    <w:rsid w:val="000220A9"/>
    <w:rsid w:val="00022246"/>
    <w:rsid w:val="00025601"/>
    <w:rsid w:val="00027836"/>
    <w:rsid w:val="00027EC7"/>
    <w:rsid w:val="00032EFC"/>
    <w:rsid w:val="00044DE1"/>
    <w:rsid w:val="0004707A"/>
    <w:rsid w:val="000501DA"/>
    <w:rsid w:val="00053143"/>
    <w:rsid w:val="00054974"/>
    <w:rsid w:val="00056616"/>
    <w:rsid w:val="00057708"/>
    <w:rsid w:val="00067A6D"/>
    <w:rsid w:val="00073C08"/>
    <w:rsid w:val="00075CCD"/>
    <w:rsid w:val="0008290C"/>
    <w:rsid w:val="00083D19"/>
    <w:rsid w:val="00084C20"/>
    <w:rsid w:val="000871F0"/>
    <w:rsid w:val="00090529"/>
    <w:rsid w:val="00091B17"/>
    <w:rsid w:val="00091E91"/>
    <w:rsid w:val="00095CFA"/>
    <w:rsid w:val="00096896"/>
    <w:rsid w:val="000A5479"/>
    <w:rsid w:val="000B0B2D"/>
    <w:rsid w:val="000B112E"/>
    <w:rsid w:val="000B16DD"/>
    <w:rsid w:val="000B2C79"/>
    <w:rsid w:val="000C46B9"/>
    <w:rsid w:val="000C63A3"/>
    <w:rsid w:val="000C6AB5"/>
    <w:rsid w:val="000C6E60"/>
    <w:rsid w:val="000D068E"/>
    <w:rsid w:val="000D3E98"/>
    <w:rsid w:val="000E46E2"/>
    <w:rsid w:val="000F0DD7"/>
    <w:rsid w:val="000F127A"/>
    <w:rsid w:val="000F26DA"/>
    <w:rsid w:val="000F2A56"/>
    <w:rsid w:val="000F338D"/>
    <w:rsid w:val="000F729C"/>
    <w:rsid w:val="001053AA"/>
    <w:rsid w:val="00111D4A"/>
    <w:rsid w:val="0011410F"/>
    <w:rsid w:val="0011584E"/>
    <w:rsid w:val="0012575A"/>
    <w:rsid w:val="001301B3"/>
    <w:rsid w:val="0013093C"/>
    <w:rsid w:val="00132BAC"/>
    <w:rsid w:val="00135A79"/>
    <w:rsid w:val="00137528"/>
    <w:rsid w:val="00142FB1"/>
    <w:rsid w:val="00144980"/>
    <w:rsid w:val="00147F78"/>
    <w:rsid w:val="00157668"/>
    <w:rsid w:val="0016091E"/>
    <w:rsid w:val="00161DE3"/>
    <w:rsid w:val="00170EB2"/>
    <w:rsid w:val="00172DA1"/>
    <w:rsid w:val="001752DC"/>
    <w:rsid w:val="00175EE8"/>
    <w:rsid w:val="00176CCA"/>
    <w:rsid w:val="00180142"/>
    <w:rsid w:val="001802B5"/>
    <w:rsid w:val="001815B0"/>
    <w:rsid w:val="001832A9"/>
    <w:rsid w:val="00183B40"/>
    <w:rsid w:val="00183F94"/>
    <w:rsid w:val="0018559F"/>
    <w:rsid w:val="00185C21"/>
    <w:rsid w:val="001861D8"/>
    <w:rsid w:val="001915CE"/>
    <w:rsid w:val="00194BD0"/>
    <w:rsid w:val="001A01F0"/>
    <w:rsid w:val="001A329A"/>
    <w:rsid w:val="001A5047"/>
    <w:rsid w:val="001A64B3"/>
    <w:rsid w:val="001A6B38"/>
    <w:rsid w:val="001B2340"/>
    <w:rsid w:val="001B6286"/>
    <w:rsid w:val="001B67F4"/>
    <w:rsid w:val="001C00FF"/>
    <w:rsid w:val="001C119F"/>
    <w:rsid w:val="001C2159"/>
    <w:rsid w:val="001C265C"/>
    <w:rsid w:val="001C39E6"/>
    <w:rsid w:val="001C4AFE"/>
    <w:rsid w:val="001C5993"/>
    <w:rsid w:val="001C7E58"/>
    <w:rsid w:val="001D7849"/>
    <w:rsid w:val="001D7C26"/>
    <w:rsid w:val="001E1F99"/>
    <w:rsid w:val="001E2298"/>
    <w:rsid w:val="001E318D"/>
    <w:rsid w:val="001E5BBC"/>
    <w:rsid w:val="001E5F01"/>
    <w:rsid w:val="001F6084"/>
    <w:rsid w:val="00200F37"/>
    <w:rsid w:val="002063B6"/>
    <w:rsid w:val="0022241E"/>
    <w:rsid w:val="00225D89"/>
    <w:rsid w:val="00227215"/>
    <w:rsid w:val="00236456"/>
    <w:rsid w:val="002376C9"/>
    <w:rsid w:val="00237B3F"/>
    <w:rsid w:val="00244C49"/>
    <w:rsid w:val="00244E19"/>
    <w:rsid w:val="00251D59"/>
    <w:rsid w:val="00251E31"/>
    <w:rsid w:val="0025630A"/>
    <w:rsid w:val="00256612"/>
    <w:rsid w:val="00260BD2"/>
    <w:rsid w:val="00262F72"/>
    <w:rsid w:val="00263D49"/>
    <w:rsid w:val="00263D4F"/>
    <w:rsid w:val="00266A97"/>
    <w:rsid w:val="00266BBD"/>
    <w:rsid w:val="002676BF"/>
    <w:rsid w:val="0027065C"/>
    <w:rsid w:val="00273174"/>
    <w:rsid w:val="00274060"/>
    <w:rsid w:val="00276CB0"/>
    <w:rsid w:val="002772B1"/>
    <w:rsid w:val="00277531"/>
    <w:rsid w:val="00282197"/>
    <w:rsid w:val="00282441"/>
    <w:rsid w:val="00285EF6"/>
    <w:rsid w:val="00293996"/>
    <w:rsid w:val="002A25AD"/>
    <w:rsid w:val="002A6C0F"/>
    <w:rsid w:val="002B11F8"/>
    <w:rsid w:val="002B2991"/>
    <w:rsid w:val="002B3199"/>
    <w:rsid w:val="002B4CDF"/>
    <w:rsid w:val="002C5601"/>
    <w:rsid w:val="002C5BF4"/>
    <w:rsid w:val="002C5CE7"/>
    <w:rsid w:val="002D46A2"/>
    <w:rsid w:val="002E366C"/>
    <w:rsid w:val="002E4557"/>
    <w:rsid w:val="002F353C"/>
    <w:rsid w:val="002F3DFA"/>
    <w:rsid w:val="002F5350"/>
    <w:rsid w:val="002F625B"/>
    <w:rsid w:val="0030202E"/>
    <w:rsid w:val="00305431"/>
    <w:rsid w:val="00305AAE"/>
    <w:rsid w:val="00307EEF"/>
    <w:rsid w:val="00314BD7"/>
    <w:rsid w:val="0031503B"/>
    <w:rsid w:val="00315970"/>
    <w:rsid w:val="0032624C"/>
    <w:rsid w:val="003310DE"/>
    <w:rsid w:val="00335E93"/>
    <w:rsid w:val="00343079"/>
    <w:rsid w:val="00354CB3"/>
    <w:rsid w:val="0035689D"/>
    <w:rsid w:val="00357B3C"/>
    <w:rsid w:val="00360EAB"/>
    <w:rsid w:val="00360EF7"/>
    <w:rsid w:val="00361EBB"/>
    <w:rsid w:val="00365992"/>
    <w:rsid w:val="003663D4"/>
    <w:rsid w:val="00370015"/>
    <w:rsid w:val="00370A0D"/>
    <w:rsid w:val="003719D6"/>
    <w:rsid w:val="00381164"/>
    <w:rsid w:val="0038165F"/>
    <w:rsid w:val="00396562"/>
    <w:rsid w:val="003A0390"/>
    <w:rsid w:val="003A4FA0"/>
    <w:rsid w:val="003A5598"/>
    <w:rsid w:val="003A7BEA"/>
    <w:rsid w:val="003B0118"/>
    <w:rsid w:val="003B0E42"/>
    <w:rsid w:val="003B39FA"/>
    <w:rsid w:val="003B5810"/>
    <w:rsid w:val="003B7B62"/>
    <w:rsid w:val="003C271F"/>
    <w:rsid w:val="003C3974"/>
    <w:rsid w:val="003C5B5A"/>
    <w:rsid w:val="003C7CB4"/>
    <w:rsid w:val="003D1B18"/>
    <w:rsid w:val="003D1FA4"/>
    <w:rsid w:val="003D4826"/>
    <w:rsid w:val="003D608E"/>
    <w:rsid w:val="003E1986"/>
    <w:rsid w:val="003E681E"/>
    <w:rsid w:val="003F1532"/>
    <w:rsid w:val="003F343A"/>
    <w:rsid w:val="003F3BC3"/>
    <w:rsid w:val="003F61FE"/>
    <w:rsid w:val="00400FF3"/>
    <w:rsid w:val="00401216"/>
    <w:rsid w:val="004059C0"/>
    <w:rsid w:val="00411C90"/>
    <w:rsid w:val="00413048"/>
    <w:rsid w:val="00413839"/>
    <w:rsid w:val="0041388F"/>
    <w:rsid w:val="004145A2"/>
    <w:rsid w:val="00414B82"/>
    <w:rsid w:val="00414FBE"/>
    <w:rsid w:val="00415488"/>
    <w:rsid w:val="004229F4"/>
    <w:rsid w:val="004236C1"/>
    <w:rsid w:val="0042664B"/>
    <w:rsid w:val="00427439"/>
    <w:rsid w:val="00431C67"/>
    <w:rsid w:val="00433809"/>
    <w:rsid w:val="00436143"/>
    <w:rsid w:val="00440AF3"/>
    <w:rsid w:val="00443FF1"/>
    <w:rsid w:val="00444429"/>
    <w:rsid w:val="00446318"/>
    <w:rsid w:val="00446660"/>
    <w:rsid w:val="0044797F"/>
    <w:rsid w:val="00453337"/>
    <w:rsid w:val="0046163B"/>
    <w:rsid w:val="004739AA"/>
    <w:rsid w:val="00476692"/>
    <w:rsid w:val="00477867"/>
    <w:rsid w:val="00480DBF"/>
    <w:rsid w:val="00483945"/>
    <w:rsid w:val="00484ADE"/>
    <w:rsid w:val="004901E4"/>
    <w:rsid w:val="0049174C"/>
    <w:rsid w:val="00494E68"/>
    <w:rsid w:val="00497729"/>
    <w:rsid w:val="004A04A5"/>
    <w:rsid w:val="004A0D10"/>
    <w:rsid w:val="004A1772"/>
    <w:rsid w:val="004A207F"/>
    <w:rsid w:val="004A484C"/>
    <w:rsid w:val="004A50DB"/>
    <w:rsid w:val="004A5C74"/>
    <w:rsid w:val="004A6544"/>
    <w:rsid w:val="004A7C95"/>
    <w:rsid w:val="004A7D08"/>
    <w:rsid w:val="004B039F"/>
    <w:rsid w:val="004B77D2"/>
    <w:rsid w:val="004C1B3D"/>
    <w:rsid w:val="004C3F47"/>
    <w:rsid w:val="004C7338"/>
    <w:rsid w:val="004C743B"/>
    <w:rsid w:val="004D3500"/>
    <w:rsid w:val="004D5881"/>
    <w:rsid w:val="004D5C85"/>
    <w:rsid w:val="004D6D32"/>
    <w:rsid w:val="004E7D49"/>
    <w:rsid w:val="004F0721"/>
    <w:rsid w:val="004F072A"/>
    <w:rsid w:val="004F20BB"/>
    <w:rsid w:val="004F4882"/>
    <w:rsid w:val="004F683D"/>
    <w:rsid w:val="005009A6"/>
    <w:rsid w:val="00510043"/>
    <w:rsid w:val="005125EF"/>
    <w:rsid w:val="005136BA"/>
    <w:rsid w:val="00513753"/>
    <w:rsid w:val="0051607E"/>
    <w:rsid w:val="005216CE"/>
    <w:rsid w:val="0052268E"/>
    <w:rsid w:val="00523B92"/>
    <w:rsid w:val="0052547E"/>
    <w:rsid w:val="005273FC"/>
    <w:rsid w:val="00527B4C"/>
    <w:rsid w:val="0053765B"/>
    <w:rsid w:val="00540709"/>
    <w:rsid w:val="005419FF"/>
    <w:rsid w:val="0054347C"/>
    <w:rsid w:val="00543A88"/>
    <w:rsid w:val="00546AC9"/>
    <w:rsid w:val="00547ABA"/>
    <w:rsid w:val="00550107"/>
    <w:rsid w:val="0055488D"/>
    <w:rsid w:val="005552CB"/>
    <w:rsid w:val="00555BC5"/>
    <w:rsid w:val="00560D59"/>
    <w:rsid w:val="00561388"/>
    <w:rsid w:val="0056427A"/>
    <w:rsid w:val="005649C8"/>
    <w:rsid w:val="00565085"/>
    <w:rsid w:val="00567E42"/>
    <w:rsid w:val="00570B32"/>
    <w:rsid w:val="00573A2E"/>
    <w:rsid w:val="00580996"/>
    <w:rsid w:val="005811B7"/>
    <w:rsid w:val="005817CC"/>
    <w:rsid w:val="00581D4E"/>
    <w:rsid w:val="00587C32"/>
    <w:rsid w:val="005901D4"/>
    <w:rsid w:val="0059169C"/>
    <w:rsid w:val="00591CBC"/>
    <w:rsid w:val="00592716"/>
    <w:rsid w:val="005928CE"/>
    <w:rsid w:val="005A04B8"/>
    <w:rsid w:val="005B2B85"/>
    <w:rsid w:val="005B352C"/>
    <w:rsid w:val="005B39E4"/>
    <w:rsid w:val="005B4AA9"/>
    <w:rsid w:val="005B695A"/>
    <w:rsid w:val="005C0C0E"/>
    <w:rsid w:val="005D3243"/>
    <w:rsid w:val="005D4F97"/>
    <w:rsid w:val="005E1311"/>
    <w:rsid w:val="005E1BF5"/>
    <w:rsid w:val="005E6BD1"/>
    <w:rsid w:val="005F0EB3"/>
    <w:rsid w:val="005F35BE"/>
    <w:rsid w:val="005F67DA"/>
    <w:rsid w:val="005F7C47"/>
    <w:rsid w:val="00602E92"/>
    <w:rsid w:val="0060611D"/>
    <w:rsid w:val="00606F86"/>
    <w:rsid w:val="00607C3F"/>
    <w:rsid w:val="00607C80"/>
    <w:rsid w:val="00610018"/>
    <w:rsid w:val="00610398"/>
    <w:rsid w:val="006207B4"/>
    <w:rsid w:val="00620F71"/>
    <w:rsid w:val="00622A0F"/>
    <w:rsid w:val="00622FDE"/>
    <w:rsid w:val="00625157"/>
    <w:rsid w:val="006269D0"/>
    <w:rsid w:val="00627876"/>
    <w:rsid w:val="00637C70"/>
    <w:rsid w:val="00641BEC"/>
    <w:rsid w:val="00642383"/>
    <w:rsid w:val="00642481"/>
    <w:rsid w:val="00643F47"/>
    <w:rsid w:val="00650D9A"/>
    <w:rsid w:val="00651E93"/>
    <w:rsid w:val="006521B5"/>
    <w:rsid w:val="0065293B"/>
    <w:rsid w:val="0065695A"/>
    <w:rsid w:val="006602F7"/>
    <w:rsid w:val="0066295C"/>
    <w:rsid w:val="00665F43"/>
    <w:rsid w:val="00666E6B"/>
    <w:rsid w:val="006674BF"/>
    <w:rsid w:val="00672014"/>
    <w:rsid w:val="00672563"/>
    <w:rsid w:val="00676251"/>
    <w:rsid w:val="006763D1"/>
    <w:rsid w:val="006766D0"/>
    <w:rsid w:val="006805AC"/>
    <w:rsid w:val="0068235D"/>
    <w:rsid w:val="00683734"/>
    <w:rsid w:val="006858E6"/>
    <w:rsid w:val="00685DF1"/>
    <w:rsid w:val="006868C4"/>
    <w:rsid w:val="00692F0C"/>
    <w:rsid w:val="00695363"/>
    <w:rsid w:val="006A07F6"/>
    <w:rsid w:val="006A0D19"/>
    <w:rsid w:val="006A2868"/>
    <w:rsid w:val="006A332F"/>
    <w:rsid w:val="006A3519"/>
    <w:rsid w:val="006A507A"/>
    <w:rsid w:val="006A5F04"/>
    <w:rsid w:val="006B26E9"/>
    <w:rsid w:val="006B378A"/>
    <w:rsid w:val="006B4387"/>
    <w:rsid w:val="006B63B1"/>
    <w:rsid w:val="006B71A2"/>
    <w:rsid w:val="006C0D0D"/>
    <w:rsid w:val="006C1043"/>
    <w:rsid w:val="006C196C"/>
    <w:rsid w:val="006C51C2"/>
    <w:rsid w:val="006D2E05"/>
    <w:rsid w:val="006D355F"/>
    <w:rsid w:val="006E2422"/>
    <w:rsid w:val="006E35A2"/>
    <w:rsid w:val="006E4D05"/>
    <w:rsid w:val="006E5967"/>
    <w:rsid w:val="006E710A"/>
    <w:rsid w:val="006F7517"/>
    <w:rsid w:val="00711CF8"/>
    <w:rsid w:val="00712011"/>
    <w:rsid w:val="00715F8D"/>
    <w:rsid w:val="00716874"/>
    <w:rsid w:val="00723278"/>
    <w:rsid w:val="00727536"/>
    <w:rsid w:val="007307D2"/>
    <w:rsid w:val="0073390D"/>
    <w:rsid w:val="007341DD"/>
    <w:rsid w:val="00735A6A"/>
    <w:rsid w:val="00743CD6"/>
    <w:rsid w:val="00750BBC"/>
    <w:rsid w:val="00751667"/>
    <w:rsid w:val="00754112"/>
    <w:rsid w:val="00754969"/>
    <w:rsid w:val="0075719F"/>
    <w:rsid w:val="00762E28"/>
    <w:rsid w:val="00764048"/>
    <w:rsid w:val="00764AE0"/>
    <w:rsid w:val="00767465"/>
    <w:rsid w:val="00770191"/>
    <w:rsid w:val="00770F41"/>
    <w:rsid w:val="00772E98"/>
    <w:rsid w:val="00774EC7"/>
    <w:rsid w:val="00782944"/>
    <w:rsid w:val="0078648B"/>
    <w:rsid w:val="00786FE3"/>
    <w:rsid w:val="00792877"/>
    <w:rsid w:val="00794A1D"/>
    <w:rsid w:val="0079727C"/>
    <w:rsid w:val="007A31AA"/>
    <w:rsid w:val="007A3CAF"/>
    <w:rsid w:val="007B1F6C"/>
    <w:rsid w:val="007C05BD"/>
    <w:rsid w:val="007C1C35"/>
    <w:rsid w:val="007C37E1"/>
    <w:rsid w:val="007C586C"/>
    <w:rsid w:val="007C682B"/>
    <w:rsid w:val="007C70F7"/>
    <w:rsid w:val="007C720B"/>
    <w:rsid w:val="007D16EE"/>
    <w:rsid w:val="007D1DC9"/>
    <w:rsid w:val="007D44A4"/>
    <w:rsid w:val="007D44B8"/>
    <w:rsid w:val="007D51B5"/>
    <w:rsid w:val="007D710A"/>
    <w:rsid w:val="007D7220"/>
    <w:rsid w:val="007D7DE5"/>
    <w:rsid w:val="007E1926"/>
    <w:rsid w:val="007E23F2"/>
    <w:rsid w:val="007E2564"/>
    <w:rsid w:val="007F4DFF"/>
    <w:rsid w:val="007F534F"/>
    <w:rsid w:val="007F55E5"/>
    <w:rsid w:val="007F5809"/>
    <w:rsid w:val="007F7176"/>
    <w:rsid w:val="0080118F"/>
    <w:rsid w:val="00801A82"/>
    <w:rsid w:val="008046AB"/>
    <w:rsid w:val="00810EF4"/>
    <w:rsid w:val="00815F0E"/>
    <w:rsid w:val="00817473"/>
    <w:rsid w:val="00817D18"/>
    <w:rsid w:val="00817FDC"/>
    <w:rsid w:val="00823075"/>
    <w:rsid w:val="008249C3"/>
    <w:rsid w:val="00825EC7"/>
    <w:rsid w:val="008264B3"/>
    <w:rsid w:val="00827226"/>
    <w:rsid w:val="00830D73"/>
    <w:rsid w:val="00832670"/>
    <w:rsid w:val="008341D9"/>
    <w:rsid w:val="00842357"/>
    <w:rsid w:val="00843155"/>
    <w:rsid w:val="00843228"/>
    <w:rsid w:val="00843664"/>
    <w:rsid w:val="00843F9F"/>
    <w:rsid w:val="0084673F"/>
    <w:rsid w:val="008526A8"/>
    <w:rsid w:val="00853270"/>
    <w:rsid w:val="008551A5"/>
    <w:rsid w:val="008556B7"/>
    <w:rsid w:val="00861CD5"/>
    <w:rsid w:val="0086327B"/>
    <w:rsid w:val="00864047"/>
    <w:rsid w:val="0086450A"/>
    <w:rsid w:val="0086714E"/>
    <w:rsid w:val="00871250"/>
    <w:rsid w:val="008718E3"/>
    <w:rsid w:val="00871BFE"/>
    <w:rsid w:val="008726BB"/>
    <w:rsid w:val="00872BE7"/>
    <w:rsid w:val="00872EC3"/>
    <w:rsid w:val="008765CA"/>
    <w:rsid w:val="00880294"/>
    <w:rsid w:val="00881E58"/>
    <w:rsid w:val="00883B50"/>
    <w:rsid w:val="00886511"/>
    <w:rsid w:val="0089446B"/>
    <w:rsid w:val="00895D97"/>
    <w:rsid w:val="008A2023"/>
    <w:rsid w:val="008A3E55"/>
    <w:rsid w:val="008A5D74"/>
    <w:rsid w:val="008A6F14"/>
    <w:rsid w:val="008C3140"/>
    <w:rsid w:val="008C7CDC"/>
    <w:rsid w:val="008D7631"/>
    <w:rsid w:val="008D774A"/>
    <w:rsid w:val="008E696C"/>
    <w:rsid w:val="009003D0"/>
    <w:rsid w:val="00907340"/>
    <w:rsid w:val="00907660"/>
    <w:rsid w:val="00910ED0"/>
    <w:rsid w:val="00912861"/>
    <w:rsid w:val="00916364"/>
    <w:rsid w:val="00916E46"/>
    <w:rsid w:val="00917299"/>
    <w:rsid w:val="00917ECE"/>
    <w:rsid w:val="009216AE"/>
    <w:rsid w:val="00922757"/>
    <w:rsid w:val="0092347B"/>
    <w:rsid w:val="00923D99"/>
    <w:rsid w:val="00926B50"/>
    <w:rsid w:val="009274C3"/>
    <w:rsid w:val="00930437"/>
    <w:rsid w:val="00933E31"/>
    <w:rsid w:val="00933E9D"/>
    <w:rsid w:val="00935FF2"/>
    <w:rsid w:val="00937247"/>
    <w:rsid w:val="00937C99"/>
    <w:rsid w:val="0094073B"/>
    <w:rsid w:val="009417F2"/>
    <w:rsid w:val="0094187E"/>
    <w:rsid w:val="009446BD"/>
    <w:rsid w:val="00951E40"/>
    <w:rsid w:val="0095202B"/>
    <w:rsid w:val="00952D88"/>
    <w:rsid w:val="009530C0"/>
    <w:rsid w:val="0096092A"/>
    <w:rsid w:val="00963C2D"/>
    <w:rsid w:val="009649CC"/>
    <w:rsid w:val="00964EAC"/>
    <w:rsid w:val="009661D8"/>
    <w:rsid w:val="009672B0"/>
    <w:rsid w:val="0097246D"/>
    <w:rsid w:val="0097331D"/>
    <w:rsid w:val="0097368A"/>
    <w:rsid w:val="00974E6F"/>
    <w:rsid w:val="009771DE"/>
    <w:rsid w:val="00981455"/>
    <w:rsid w:val="00993C81"/>
    <w:rsid w:val="009944D6"/>
    <w:rsid w:val="009966B8"/>
    <w:rsid w:val="009A0288"/>
    <w:rsid w:val="009B2D56"/>
    <w:rsid w:val="009B5806"/>
    <w:rsid w:val="009B67AA"/>
    <w:rsid w:val="009C04E3"/>
    <w:rsid w:val="009C18AC"/>
    <w:rsid w:val="009C265F"/>
    <w:rsid w:val="009C371F"/>
    <w:rsid w:val="009C4E73"/>
    <w:rsid w:val="009C79BD"/>
    <w:rsid w:val="009D7466"/>
    <w:rsid w:val="009D75AE"/>
    <w:rsid w:val="009D78B6"/>
    <w:rsid w:val="009E3A94"/>
    <w:rsid w:val="009E4ED0"/>
    <w:rsid w:val="009F3E86"/>
    <w:rsid w:val="009F67DD"/>
    <w:rsid w:val="00A02600"/>
    <w:rsid w:val="00A030DF"/>
    <w:rsid w:val="00A04E16"/>
    <w:rsid w:val="00A050A3"/>
    <w:rsid w:val="00A1156E"/>
    <w:rsid w:val="00A12438"/>
    <w:rsid w:val="00A12B7E"/>
    <w:rsid w:val="00A16320"/>
    <w:rsid w:val="00A16A3C"/>
    <w:rsid w:val="00A20CA9"/>
    <w:rsid w:val="00A22C6D"/>
    <w:rsid w:val="00A23EFB"/>
    <w:rsid w:val="00A25FA6"/>
    <w:rsid w:val="00A27469"/>
    <w:rsid w:val="00A3013A"/>
    <w:rsid w:val="00A37586"/>
    <w:rsid w:val="00A43332"/>
    <w:rsid w:val="00A438BE"/>
    <w:rsid w:val="00A44626"/>
    <w:rsid w:val="00A4596B"/>
    <w:rsid w:val="00A502A5"/>
    <w:rsid w:val="00A5201D"/>
    <w:rsid w:val="00A52156"/>
    <w:rsid w:val="00A537EE"/>
    <w:rsid w:val="00A55F22"/>
    <w:rsid w:val="00A56FD8"/>
    <w:rsid w:val="00A57056"/>
    <w:rsid w:val="00A579CC"/>
    <w:rsid w:val="00A613B5"/>
    <w:rsid w:val="00A62378"/>
    <w:rsid w:val="00A6254F"/>
    <w:rsid w:val="00A62C34"/>
    <w:rsid w:val="00A6607C"/>
    <w:rsid w:val="00A70209"/>
    <w:rsid w:val="00A731BB"/>
    <w:rsid w:val="00A73DC1"/>
    <w:rsid w:val="00A740D1"/>
    <w:rsid w:val="00A748FA"/>
    <w:rsid w:val="00A8183E"/>
    <w:rsid w:val="00A8334F"/>
    <w:rsid w:val="00A84119"/>
    <w:rsid w:val="00A916B4"/>
    <w:rsid w:val="00A958EA"/>
    <w:rsid w:val="00A96556"/>
    <w:rsid w:val="00A9735A"/>
    <w:rsid w:val="00A97AEC"/>
    <w:rsid w:val="00AA12BB"/>
    <w:rsid w:val="00AA21A1"/>
    <w:rsid w:val="00AA2397"/>
    <w:rsid w:val="00AA4C65"/>
    <w:rsid w:val="00AA6E3B"/>
    <w:rsid w:val="00AB4BBD"/>
    <w:rsid w:val="00AB5711"/>
    <w:rsid w:val="00AC2390"/>
    <w:rsid w:val="00AC45E0"/>
    <w:rsid w:val="00AC4E1B"/>
    <w:rsid w:val="00AC517A"/>
    <w:rsid w:val="00AC7BD2"/>
    <w:rsid w:val="00AD09EE"/>
    <w:rsid w:val="00AD2DE4"/>
    <w:rsid w:val="00AE180A"/>
    <w:rsid w:val="00AE29BE"/>
    <w:rsid w:val="00AE50BC"/>
    <w:rsid w:val="00AE60BD"/>
    <w:rsid w:val="00AF10B9"/>
    <w:rsid w:val="00AF6A79"/>
    <w:rsid w:val="00B049E7"/>
    <w:rsid w:val="00B04C08"/>
    <w:rsid w:val="00B10863"/>
    <w:rsid w:val="00B15D6B"/>
    <w:rsid w:val="00B20585"/>
    <w:rsid w:val="00B224CE"/>
    <w:rsid w:val="00B31A25"/>
    <w:rsid w:val="00B34C45"/>
    <w:rsid w:val="00B35011"/>
    <w:rsid w:val="00B4227B"/>
    <w:rsid w:val="00B43650"/>
    <w:rsid w:val="00B5009A"/>
    <w:rsid w:val="00B5039A"/>
    <w:rsid w:val="00B541AD"/>
    <w:rsid w:val="00B54558"/>
    <w:rsid w:val="00B5498F"/>
    <w:rsid w:val="00B55CE8"/>
    <w:rsid w:val="00B615B5"/>
    <w:rsid w:val="00B65618"/>
    <w:rsid w:val="00B76639"/>
    <w:rsid w:val="00B85E7F"/>
    <w:rsid w:val="00B8708C"/>
    <w:rsid w:val="00B87F72"/>
    <w:rsid w:val="00B95226"/>
    <w:rsid w:val="00B9712D"/>
    <w:rsid w:val="00BA5D22"/>
    <w:rsid w:val="00BB032D"/>
    <w:rsid w:val="00BB224C"/>
    <w:rsid w:val="00BB2778"/>
    <w:rsid w:val="00BB74F4"/>
    <w:rsid w:val="00BC0CD2"/>
    <w:rsid w:val="00BC0FFC"/>
    <w:rsid w:val="00BC16E4"/>
    <w:rsid w:val="00BC78E7"/>
    <w:rsid w:val="00BD2B69"/>
    <w:rsid w:val="00BD4939"/>
    <w:rsid w:val="00BD59EB"/>
    <w:rsid w:val="00BD699D"/>
    <w:rsid w:val="00BD69D4"/>
    <w:rsid w:val="00BE0E77"/>
    <w:rsid w:val="00BF0ECF"/>
    <w:rsid w:val="00BF1D2D"/>
    <w:rsid w:val="00BF363C"/>
    <w:rsid w:val="00BF6E90"/>
    <w:rsid w:val="00C03A6B"/>
    <w:rsid w:val="00C057E4"/>
    <w:rsid w:val="00C06720"/>
    <w:rsid w:val="00C14534"/>
    <w:rsid w:val="00C1747E"/>
    <w:rsid w:val="00C203C1"/>
    <w:rsid w:val="00C24904"/>
    <w:rsid w:val="00C2555F"/>
    <w:rsid w:val="00C25DA5"/>
    <w:rsid w:val="00C30DBF"/>
    <w:rsid w:val="00C312F2"/>
    <w:rsid w:val="00C41793"/>
    <w:rsid w:val="00C46A37"/>
    <w:rsid w:val="00C4709C"/>
    <w:rsid w:val="00C47F7D"/>
    <w:rsid w:val="00C54F79"/>
    <w:rsid w:val="00C564BD"/>
    <w:rsid w:val="00C56650"/>
    <w:rsid w:val="00C566A4"/>
    <w:rsid w:val="00C57BBA"/>
    <w:rsid w:val="00C607FE"/>
    <w:rsid w:val="00C61518"/>
    <w:rsid w:val="00C62B4B"/>
    <w:rsid w:val="00C7479B"/>
    <w:rsid w:val="00C74D0C"/>
    <w:rsid w:val="00C75C3A"/>
    <w:rsid w:val="00C84F5D"/>
    <w:rsid w:val="00C954E3"/>
    <w:rsid w:val="00C95C2D"/>
    <w:rsid w:val="00C963E9"/>
    <w:rsid w:val="00CA1667"/>
    <w:rsid w:val="00CA2973"/>
    <w:rsid w:val="00CA41C1"/>
    <w:rsid w:val="00CB2395"/>
    <w:rsid w:val="00CB4CCD"/>
    <w:rsid w:val="00CB65B3"/>
    <w:rsid w:val="00CC2642"/>
    <w:rsid w:val="00CC402A"/>
    <w:rsid w:val="00CC5C64"/>
    <w:rsid w:val="00CD093E"/>
    <w:rsid w:val="00CD23C2"/>
    <w:rsid w:val="00CD4B15"/>
    <w:rsid w:val="00CD5825"/>
    <w:rsid w:val="00CD6FC9"/>
    <w:rsid w:val="00CE0019"/>
    <w:rsid w:val="00CE091E"/>
    <w:rsid w:val="00CE446D"/>
    <w:rsid w:val="00CE58A2"/>
    <w:rsid w:val="00CE6258"/>
    <w:rsid w:val="00CF06B1"/>
    <w:rsid w:val="00CF2DD6"/>
    <w:rsid w:val="00CF4305"/>
    <w:rsid w:val="00CF5BB5"/>
    <w:rsid w:val="00CF6A83"/>
    <w:rsid w:val="00D01971"/>
    <w:rsid w:val="00D113A7"/>
    <w:rsid w:val="00D12F83"/>
    <w:rsid w:val="00D137BA"/>
    <w:rsid w:val="00D14571"/>
    <w:rsid w:val="00D15A81"/>
    <w:rsid w:val="00D176EE"/>
    <w:rsid w:val="00D205E0"/>
    <w:rsid w:val="00D222AF"/>
    <w:rsid w:val="00D23069"/>
    <w:rsid w:val="00D2734C"/>
    <w:rsid w:val="00D339C1"/>
    <w:rsid w:val="00D33CC0"/>
    <w:rsid w:val="00D51C61"/>
    <w:rsid w:val="00D541CA"/>
    <w:rsid w:val="00D548E5"/>
    <w:rsid w:val="00D7037A"/>
    <w:rsid w:val="00D72496"/>
    <w:rsid w:val="00D74B39"/>
    <w:rsid w:val="00D7791E"/>
    <w:rsid w:val="00D80A2B"/>
    <w:rsid w:val="00D80B91"/>
    <w:rsid w:val="00D81C85"/>
    <w:rsid w:val="00D81F5C"/>
    <w:rsid w:val="00D81FB8"/>
    <w:rsid w:val="00D839B0"/>
    <w:rsid w:val="00D86ECB"/>
    <w:rsid w:val="00D87760"/>
    <w:rsid w:val="00D90895"/>
    <w:rsid w:val="00D927AD"/>
    <w:rsid w:val="00D94CC8"/>
    <w:rsid w:val="00D967EA"/>
    <w:rsid w:val="00DA19BF"/>
    <w:rsid w:val="00DA2670"/>
    <w:rsid w:val="00DA40D1"/>
    <w:rsid w:val="00DB0805"/>
    <w:rsid w:val="00DB108A"/>
    <w:rsid w:val="00DB22CB"/>
    <w:rsid w:val="00DB60D3"/>
    <w:rsid w:val="00DB71CA"/>
    <w:rsid w:val="00DC335A"/>
    <w:rsid w:val="00DC3EFF"/>
    <w:rsid w:val="00DC41CD"/>
    <w:rsid w:val="00DC4277"/>
    <w:rsid w:val="00DC4FE7"/>
    <w:rsid w:val="00DD0CEB"/>
    <w:rsid w:val="00DD1E84"/>
    <w:rsid w:val="00DD31BC"/>
    <w:rsid w:val="00DD333C"/>
    <w:rsid w:val="00DD51EB"/>
    <w:rsid w:val="00DD7E29"/>
    <w:rsid w:val="00DE18D9"/>
    <w:rsid w:val="00DF2ECA"/>
    <w:rsid w:val="00E00985"/>
    <w:rsid w:val="00E00ECB"/>
    <w:rsid w:val="00E02D59"/>
    <w:rsid w:val="00E0442B"/>
    <w:rsid w:val="00E04570"/>
    <w:rsid w:val="00E116D4"/>
    <w:rsid w:val="00E13736"/>
    <w:rsid w:val="00E17220"/>
    <w:rsid w:val="00E26CD6"/>
    <w:rsid w:val="00E328BC"/>
    <w:rsid w:val="00E3395A"/>
    <w:rsid w:val="00E345BD"/>
    <w:rsid w:val="00E41119"/>
    <w:rsid w:val="00E426E2"/>
    <w:rsid w:val="00E46310"/>
    <w:rsid w:val="00E46C2A"/>
    <w:rsid w:val="00E51917"/>
    <w:rsid w:val="00E5325A"/>
    <w:rsid w:val="00E53B5C"/>
    <w:rsid w:val="00E53F5C"/>
    <w:rsid w:val="00E54A7D"/>
    <w:rsid w:val="00E54FCD"/>
    <w:rsid w:val="00E564A0"/>
    <w:rsid w:val="00E57CF3"/>
    <w:rsid w:val="00E612C6"/>
    <w:rsid w:val="00E646E8"/>
    <w:rsid w:val="00E72109"/>
    <w:rsid w:val="00E73ED8"/>
    <w:rsid w:val="00E7466E"/>
    <w:rsid w:val="00E75F3C"/>
    <w:rsid w:val="00E873FA"/>
    <w:rsid w:val="00E9359B"/>
    <w:rsid w:val="00E9400D"/>
    <w:rsid w:val="00E960B0"/>
    <w:rsid w:val="00E978E5"/>
    <w:rsid w:val="00EA2F91"/>
    <w:rsid w:val="00EA32C5"/>
    <w:rsid w:val="00EA6C4B"/>
    <w:rsid w:val="00EB1584"/>
    <w:rsid w:val="00EB1DBE"/>
    <w:rsid w:val="00EB35A1"/>
    <w:rsid w:val="00EB4AD6"/>
    <w:rsid w:val="00EC1A1E"/>
    <w:rsid w:val="00EC6458"/>
    <w:rsid w:val="00EC6CAC"/>
    <w:rsid w:val="00EC7E73"/>
    <w:rsid w:val="00ED43DA"/>
    <w:rsid w:val="00ED677E"/>
    <w:rsid w:val="00ED782E"/>
    <w:rsid w:val="00EE0672"/>
    <w:rsid w:val="00EE1CC5"/>
    <w:rsid w:val="00EE1FAC"/>
    <w:rsid w:val="00EE28B8"/>
    <w:rsid w:val="00EE418E"/>
    <w:rsid w:val="00EE598C"/>
    <w:rsid w:val="00EE6B8C"/>
    <w:rsid w:val="00EF3D9B"/>
    <w:rsid w:val="00F00261"/>
    <w:rsid w:val="00F009BE"/>
    <w:rsid w:val="00F03228"/>
    <w:rsid w:val="00F04B3E"/>
    <w:rsid w:val="00F05BB5"/>
    <w:rsid w:val="00F05D96"/>
    <w:rsid w:val="00F07EE9"/>
    <w:rsid w:val="00F101F8"/>
    <w:rsid w:val="00F11621"/>
    <w:rsid w:val="00F11A69"/>
    <w:rsid w:val="00F177F4"/>
    <w:rsid w:val="00F21EBF"/>
    <w:rsid w:val="00F25C8F"/>
    <w:rsid w:val="00F25E91"/>
    <w:rsid w:val="00F301F9"/>
    <w:rsid w:val="00F3248C"/>
    <w:rsid w:val="00F32DAB"/>
    <w:rsid w:val="00F34E03"/>
    <w:rsid w:val="00F363F0"/>
    <w:rsid w:val="00F37FA9"/>
    <w:rsid w:val="00F40480"/>
    <w:rsid w:val="00F44D12"/>
    <w:rsid w:val="00F464B0"/>
    <w:rsid w:val="00F46B9A"/>
    <w:rsid w:val="00F529DD"/>
    <w:rsid w:val="00F53895"/>
    <w:rsid w:val="00F5394D"/>
    <w:rsid w:val="00F56F5F"/>
    <w:rsid w:val="00F573EA"/>
    <w:rsid w:val="00F63C39"/>
    <w:rsid w:val="00F6448A"/>
    <w:rsid w:val="00F70A88"/>
    <w:rsid w:val="00F73690"/>
    <w:rsid w:val="00F767A7"/>
    <w:rsid w:val="00F772B6"/>
    <w:rsid w:val="00F77627"/>
    <w:rsid w:val="00F813AB"/>
    <w:rsid w:val="00F82C61"/>
    <w:rsid w:val="00F87D2E"/>
    <w:rsid w:val="00F93476"/>
    <w:rsid w:val="00F93FFD"/>
    <w:rsid w:val="00F9528B"/>
    <w:rsid w:val="00F96399"/>
    <w:rsid w:val="00FA08D5"/>
    <w:rsid w:val="00FA6CFB"/>
    <w:rsid w:val="00FA7233"/>
    <w:rsid w:val="00FB2121"/>
    <w:rsid w:val="00FB2725"/>
    <w:rsid w:val="00FB7C55"/>
    <w:rsid w:val="00FC3899"/>
    <w:rsid w:val="00FC4AAD"/>
    <w:rsid w:val="00FC54E8"/>
    <w:rsid w:val="00FD2AF2"/>
    <w:rsid w:val="00FD427B"/>
    <w:rsid w:val="00FD6BB4"/>
    <w:rsid w:val="00FE248B"/>
    <w:rsid w:val="00FE6BC2"/>
    <w:rsid w:val="00FF29BF"/>
    <w:rsid w:val="00FF39CC"/>
    <w:rsid w:val="00FF6557"/>
    <w:rsid w:val="00FF7574"/>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7DA7"/>
  <w15:chartTrackingRefBased/>
  <w15:docId w15:val="{001948DB-1BE0-49B1-99E3-B86F5F6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85"/>
    <w:pPr>
      <w:spacing w:after="200" w:line="276" w:lineRule="auto"/>
    </w:pPr>
    <w:rPr>
      <w:sz w:val="22"/>
      <w:szCs w:val="22"/>
      <w:lang w:val="es-ES" w:eastAsia="es-ES" w:bidi="es-ES"/>
    </w:rPr>
  </w:style>
  <w:style w:type="paragraph" w:styleId="Heading1">
    <w:name w:val="heading 1"/>
    <w:basedOn w:val="Normal"/>
    <w:next w:val="Normal"/>
    <w:link w:val="Heading1Char"/>
    <w:uiPriority w:val="9"/>
    <w:qFormat/>
    <w:rsid w:val="002C5CE7"/>
    <w:pPr>
      <w:keepNext/>
      <w:keepLines/>
      <w:spacing w:after="0" w:line="240" w:lineRule="auto"/>
      <w:outlineLvl w:val="0"/>
    </w:pPr>
    <w:rPr>
      <w:rFonts w:ascii="Times New Roman" w:hAnsi="Times New Roman"/>
      <w:b/>
      <w:bCs/>
      <w:color w:val="000000"/>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es-ES" w:eastAsia="es-ES" w:bidi="es-ES"/>
    </w:rPr>
  </w:style>
  <w:style w:type="character" w:customStyle="1" w:styleId="Heading1Char">
    <w:name w:val="Heading 1 Char"/>
    <w:link w:val="Heading1"/>
    <w:uiPriority w:val="9"/>
    <w:rsid w:val="002C5CE7"/>
    <w:rPr>
      <w:rFonts w:ascii="Times New Roman" w:hAnsi="Times New Roman"/>
      <w:b/>
      <w:bC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spacing w:after="0" w:line="240" w:lineRule="auto"/>
    </w:pPr>
    <w:rPr>
      <w:rFonts w:ascii="Times New Roman" w:hAnsi="Times New Roman"/>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iPriority w:val="99"/>
    <w:unhideWhenUsed/>
    <w:rsid w:val="004D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spacing w:after="0" w:line="240" w:lineRule="auto"/>
      <w:ind w:left="1440" w:hanging="567"/>
    </w:pPr>
    <w:rPr>
      <w:rFonts w:ascii="Times New Roman" w:hAnsi="Times New Roman"/>
      <w:b/>
      <w:bCs/>
      <w:sz w:val="20"/>
      <w:szCs w:val="20"/>
      <w:lang w:val="x-none" w:eastAsia="x-none" w:bidi="ar-SA"/>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semiHidden/>
    <w:unhideWhenUsed/>
    <w:rsid w:val="00183B40"/>
    <w:pPr>
      <w:spacing w:line="240" w:lineRule="auto"/>
    </w:pPr>
    <w:rPr>
      <w:sz w:val="20"/>
      <w:szCs w:val="20"/>
      <w:lang w:val="x-none" w:eastAsia="x-none" w:bidi="ar-SA"/>
    </w:rPr>
  </w:style>
  <w:style w:type="character" w:customStyle="1" w:styleId="CommentTextChar">
    <w:name w:val="Comment Text Char"/>
    <w:link w:val="CommentText"/>
    <w:uiPriority w:val="99"/>
    <w:semiHidden/>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es-ES" w:eastAsia="es-ES" w:bidi="es-ES"/>
    </w:rPr>
  </w:style>
  <w:style w:type="character" w:styleId="LineNumber">
    <w:name w:val="line number"/>
    <w:basedOn w:val="DefaultParagraphFont"/>
    <w:uiPriority w:val="99"/>
    <w:semiHidden/>
    <w:unhideWhenUsed/>
    <w:rsid w:val="00DA40D1"/>
  </w:style>
  <w:style w:type="paragraph" w:styleId="Date">
    <w:name w:val="Date"/>
    <w:basedOn w:val="Normal"/>
    <w:next w:val="Normal"/>
    <w:link w:val="DateChar"/>
    <w:rsid w:val="006B4387"/>
    <w:pPr>
      <w:spacing w:after="0" w:line="240" w:lineRule="auto"/>
    </w:pPr>
    <w:rPr>
      <w:rFonts w:ascii="Verdana" w:hAnsi="Verdana"/>
      <w:szCs w:val="20"/>
      <w:lang w:val="en-GB" w:eastAsia="en-US" w:bidi="ar-SA"/>
    </w:rPr>
  </w:style>
  <w:style w:type="character" w:customStyle="1" w:styleId="DateChar">
    <w:name w:val="Date Char"/>
    <w:link w:val="Date"/>
    <w:rsid w:val="006B4387"/>
    <w:rPr>
      <w:rFonts w:ascii="Verdana" w:hAnsi="Verdana" w:cs="Verdana"/>
      <w:sz w:val="22"/>
      <w:lang w:val="en-GB" w:eastAsia="en-US"/>
    </w:rPr>
  </w:style>
  <w:style w:type="paragraph" w:customStyle="1" w:styleId="Table">
    <w:name w:val="Table"/>
    <w:basedOn w:val="Normal"/>
    <w:link w:val="TableChar"/>
    <w:rsid w:val="002A25AD"/>
    <w:pPr>
      <w:keepLines/>
      <w:tabs>
        <w:tab w:val="left" w:pos="284"/>
      </w:tabs>
      <w:spacing w:before="40" w:after="20" w:line="240" w:lineRule="auto"/>
    </w:pPr>
    <w:rPr>
      <w:rFonts w:ascii="Arial" w:eastAsia="MS Mincho" w:hAnsi="Arial"/>
      <w:sz w:val="20"/>
      <w:szCs w:val="24"/>
      <w:lang w:val="en-US" w:eastAsia="ja-JP" w:bidi="ar-SA"/>
    </w:rPr>
  </w:style>
  <w:style w:type="character" w:customStyle="1" w:styleId="TableChar">
    <w:name w:val="Table Char"/>
    <w:aliases w:val="10 pt  Bold Char,9 pt Char,10 pt Char,9pt Char"/>
    <w:link w:val="Table"/>
    <w:locked/>
    <w:rsid w:val="002A25AD"/>
    <w:rPr>
      <w:rFonts w:ascii="Arial" w:eastAsia="MS Mincho" w:hAnsi="Arial"/>
      <w:szCs w:val="24"/>
      <w:lang w:val="en-US" w:eastAsia="ja-JP"/>
    </w:rPr>
  </w:style>
  <w:style w:type="character" w:styleId="UnresolvedMention">
    <w:name w:val="Unresolved Mention"/>
    <w:uiPriority w:val="99"/>
    <w:semiHidden/>
    <w:unhideWhenUsed/>
    <w:rsid w:val="00EE06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EMADOC-1700519818-2434321</_dlc_DocId>
    <_dlc_DocIdUrl xmlns="a034c160-bfb7-45f5-8632-2eb7e0508071">
      <Url>https://euema.sharepoint.com/sites/CRM/_layouts/15/DocIdRedir.aspx?ID=EMADOC-1700519818-2434321</Url>
      <Description>EMADOC-1700519818-2434321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751C8A-270F-4F34-93A7-112CCD7433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B2250-3EF2-4463-9C65-32CE1CF3CD0A}"/>
</file>

<file path=customXml/itemProps3.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4.xml><?xml version="1.0" encoding="utf-8"?>
<ds:datastoreItem xmlns:ds="http://schemas.openxmlformats.org/officeDocument/2006/customXml" ds:itemID="{6A479F80-97F8-49AF-AE06-E4E19246F9A0}">
  <ds:schemaRefs>
    <ds:schemaRef ds:uri="http://schemas.openxmlformats.org/officeDocument/2006/bibliography"/>
  </ds:schemaRefs>
</ds:datastoreItem>
</file>

<file path=customXml/itemProps5.xml><?xml version="1.0" encoding="utf-8"?>
<ds:datastoreItem xmlns:ds="http://schemas.openxmlformats.org/officeDocument/2006/customXml" ds:itemID="{FBD5B0DB-BDD1-482E-B9E1-1DF0F87E8F2B}"/>
</file>

<file path=docProps/app.xml><?xml version="1.0" encoding="utf-8"?>
<Properties xmlns="http://schemas.openxmlformats.org/officeDocument/2006/extended-properties" xmlns:vt="http://schemas.openxmlformats.org/officeDocument/2006/docPropsVTypes">
  <Template>Normal.dotm</Template>
  <TotalTime>22</TotalTime>
  <Pages>58</Pages>
  <Words>20644</Words>
  <Characters>117676</Characters>
  <Application>Microsoft Office Word</Application>
  <DocSecurity>0</DocSecurity>
  <Lines>980</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Daptomycin Hospira, INN-daptomycin</vt:lpstr>
      <vt:lpstr>Daptomycin Hospira, INN-daptomycin</vt:lpstr>
    </vt:vector>
  </TitlesOfParts>
  <Company>Pfizer Inc</Company>
  <LinksUpToDate>false</LinksUpToDate>
  <CharactersWithSpaces>138044</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16</cp:revision>
  <cp:lastPrinted>2016-01-12T14:18:00Z</cp:lastPrinted>
  <dcterms:created xsi:type="dcterms:W3CDTF">2024-11-25T08:47:00Z</dcterms:created>
  <dcterms:modified xsi:type="dcterms:W3CDTF">2025-07-16T06:54:00Z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2024-11-25T08:47:38Z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3ae4ff77-97c5-420b-9f45-71dbb501da44</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b4265fc0-b66d-4c16-8c61-cdfd9d249f46</vt:lpwstr>
  </property>
</Properties>
</file>