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Look w:val="04A0" w:firstRow="1" w:lastRow="0" w:firstColumn="1" w:lastColumn="0" w:noHBand="0" w:noVBand="1"/>
      </w:tblPr>
      <w:tblGrid>
        <w:gridCol w:w="9204"/>
      </w:tblGrid>
      <w:tr w:rsidR="00302895" w:rsidRPr="00302895" w14:paraId="1EA0F6E4" w14:textId="77777777" w:rsidTr="00302895">
        <w:trPr>
          <w:ins w:id="0" w:author="MAH Review_LL" w:date="2025-05-14T13:03:00Z" w16du:dateUtc="2025-05-14T11:03:00Z"/>
        </w:trPr>
        <w:tc>
          <w:tcPr>
            <w:tcW w:w="9204" w:type="dxa"/>
          </w:tcPr>
          <w:p w14:paraId="00DEA645" w14:textId="6C20E3CA" w:rsidR="00302895" w:rsidRDefault="00302895" w:rsidP="00302895">
            <w:pPr>
              <w:rPr>
                <w:ins w:id="1" w:author="MAH Review_LL" w:date="2025-05-14T13:05:00Z" w16du:dateUtc="2025-05-14T11:05:00Z"/>
              </w:rPr>
            </w:pPr>
            <w:ins w:id="2" w:author="MAH Review_LL" w:date="2025-05-14T13:05:00Z" w16du:dateUtc="2025-05-14T11:05:00Z">
              <w:r>
                <w:t xml:space="preserve">Este documento es la información sobre el producto aprobada para </w:t>
              </w:r>
            </w:ins>
            <w:ins w:id="3" w:author="MAH Review_LL" w:date="2025-05-14T13:06:00Z" w16du:dateUtc="2025-05-14T11:06:00Z">
              <w:r>
                <w:t>Dasatinib Accord</w:t>
              </w:r>
            </w:ins>
            <w:ins w:id="4" w:author="MAH Review_LL" w:date="2025-05-14T13:08:00Z" w16du:dateUtc="2025-05-14T11:08:00Z">
              <w:r>
                <w:t xml:space="preserve"> Healthcare</w:t>
              </w:r>
            </w:ins>
            <w:ins w:id="5" w:author="MAH Review_LL" w:date="2025-05-14T13:05:00Z" w16du:dateUtc="2025-05-14T11:05:00Z">
              <w:r>
                <w:t xml:space="preserve"> en el que se destacan las modificaciones introducidas en el procedimiento anterior que afectan a la información sobre el producto (</w:t>
              </w:r>
            </w:ins>
            <w:ins w:id="6" w:author="MAH Review_LL" w:date="2025-05-14T13:06:00Z" w16du:dateUtc="2025-05-14T11:06:00Z">
              <w:r w:rsidRPr="00642065">
                <w:t>EMEA/H/C/006251/0000</w:t>
              </w:r>
            </w:ins>
            <w:ins w:id="7" w:author="MAH Review_LL" w:date="2025-05-14T13:05:00Z" w16du:dateUtc="2025-05-14T11:05:00Z">
              <w:r>
                <w:t>).</w:t>
              </w:r>
            </w:ins>
          </w:p>
          <w:p w14:paraId="789D547E" w14:textId="77777777" w:rsidR="00302895" w:rsidRPr="00302895" w:rsidRDefault="00302895" w:rsidP="00302895">
            <w:pPr>
              <w:rPr>
                <w:ins w:id="8" w:author="MAH Review_LL" w:date="2025-05-14T13:05:00Z" w16du:dateUtc="2025-05-14T11:05:00Z"/>
              </w:rPr>
            </w:pPr>
          </w:p>
          <w:p w14:paraId="66DFBC21" w14:textId="0C45DE41" w:rsidR="00302895" w:rsidRDefault="00302895" w:rsidP="00302895">
            <w:pPr>
              <w:pStyle w:val="Textoindependiente"/>
              <w:widowControl/>
              <w:rPr>
                <w:ins w:id="9" w:author="MAH Review_LL" w:date="2025-05-14T13:07:00Z" w16du:dateUtc="2025-05-14T11:07:00Z"/>
                <w:sz w:val="22"/>
                <w:szCs w:val="22"/>
              </w:rPr>
            </w:pPr>
            <w:ins w:id="10" w:author="MAH Review_LL" w:date="2025-05-14T13:05:00Z" w16du:dateUtc="2025-05-14T11:05:00Z">
              <w:r w:rsidRPr="00302895">
                <w:rPr>
                  <w:sz w:val="22"/>
                  <w:szCs w:val="22"/>
                </w:rPr>
                <w:t xml:space="preserve">Para más información, consulte el sitio web de la Agencia Europea de Medicamentos: </w:t>
              </w:r>
            </w:ins>
            <w:r w:rsidRPr="00652F8C">
              <w:rPr>
                <w:sz w:val="22"/>
                <w:szCs w:val="22"/>
              </w:rPr>
              <w:fldChar w:fldCharType="begin"/>
            </w:r>
            <w:r w:rsidRPr="00652F8C">
              <w:rPr>
                <w:sz w:val="22"/>
                <w:szCs w:val="22"/>
              </w:rPr>
              <w:instrText>HYPERLINK "https://www.ema.europa.eu/en/medicines/human/EPAR/dasatinib-accord-healthcare"</w:instrText>
            </w:r>
            <w:r w:rsidRPr="00652F8C">
              <w:rPr>
                <w:sz w:val="22"/>
                <w:szCs w:val="22"/>
              </w:rPr>
            </w:r>
            <w:r w:rsidRPr="00652F8C">
              <w:rPr>
                <w:sz w:val="22"/>
                <w:szCs w:val="22"/>
              </w:rPr>
              <w:fldChar w:fldCharType="separate"/>
            </w:r>
            <w:ins w:id="11" w:author="MAH Review_LL" w:date="2025-05-14T13:07:00Z" w16du:dateUtc="2025-05-14T11:07:00Z">
              <w:r w:rsidRPr="00652F8C">
                <w:rPr>
                  <w:rStyle w:val="Hipervnculo"/>
                  <w:sz w:val="22"/>
                  <w:szCs w:val="22"/>
                </w:rPr>
                <w:t>https://www.ema.europa.eu/en/medicines/human/EPAR/</w:t>
              </w:r>
              <w:r w:rsidRPr="00652F8C">
                <w:rPr>
                  <w:rStyle w:val="Hipervnculo"/>
                  <w:sz w:val="22"/>
                  <w:szCs w:val="22"/>
                </w:rPr>
                <w:t>d</w:t>
              </w:r>
              <w:r w:rsidRPr="00652F8C">
                <w:rPr>
                  <w:rStyle w:val="Hipervnculo"/>
                  <w:sz w:val="22"/>
                  <w:szCs w:val="22"/>
                </w:rPr>
                <w:t>asatinib-accord-healthcare</w:t>
              </w:r>
              <w:r w:rsidRPr="00652F8C">
                <w:rPr>
                  <w:sz w:val="22"/>
                  <w:szCs w:val="22"/>
                </w:rPr>
                <w:fldChar w:fldCharType="end"/>
              </w:r>
            </w:ins>
          </w:p>
          <w:p w14:paraId="30D96268" w14:textId="60DBF45B" w:rsidR="00302895" w:rsidRPr="00302895" w:rsidRDefault="00302895" w:rsidP="00302895">
            <w:pPr>
              <w:pStyle w:val="Textoindependiente"/>
              <w:widowControl/>
              <w:rPr>
                <w:ins w:id="12" w:author="MAH Review_LL" w:date="2025-05-14T13:03:00Z" w16du:dateUtc="2025-05-14T11:03:00Z"/>
                <w:rFonts w:asciiTheme="majorBidi" w:hAnsiTheme="majorBidi" w:cstheme="majorBidi"/>
                <w:sz w:val="22"/>
                <w:szCs w:val="22"/>
              </w:rPr>
            </w:pPr>
          </w:p>
        </w:tc>
      </w:tr>
    </w:tbl>
    <w:p w14:paraId="1C60FD56" w14:textId="110EE168" w:rsidR="00A05092" w:rsidRPr="00302895" w:rsidRDefault="00A05092" w:rsidP="006E4352">
      <w:pPr>
        <w:pStyle w:val="Textoindependiente"/>
        <w:widowControl/>
        <w:rPr>
          <w:rFonts w:asciiTheme="majorBidi" w:hAnsiTheme="majorBidi" w:cstheme="majorBidi"/>
          <w:sz w:val="22"/>
          <w:szCs w:val="22"/>
        </w:rPr>
      </w:pPr>
    </w:p>
    <w:p w14:paraId="4FE38D48" w14:textId="77777777" w:rsidR="00A05092" w:rsidRPr="00302895" w:rsidRDefault="00A05092" w:rsidP="006E4352">
      <w:pPr>
        <w:pStyle w:val="Textoindependiente"/>
        <w:widowControl/>
        <w:rPr>
          <w:rFonts w:asciiTheme="majorBidi" w:hAnsiTheme="majorBidi" w:cstheme="majorBidi"/>
          <w:sz w:val="22"/>
          <w:szCs w:val="22"/>
        </w:rPr>
      </w:pPr>
    </w:p>
    <w:p w14:paraId="67AFD01B" w14:textId="77777777" w:rsidR="00A05092" w:rsidRPr="00302895" w:rsidRDefault="00A05092" w:rsidP="006E4352">
      <w:pPr>
        <w:pStyle w:val="Textoindependiente"/>
        <w:widowControl/>
        <w:rPr>
          <w:rFonts w:asciiTheme="majorBidi" w:hAnsiTheme="majorBidi" w:cstheme="majorBidi"/>
          <w:sz w:val="22"/>
          <w:szCs w:val="22"/>
        </w:rPr>
      </w:pPr>
    </w:p>
    <w:p w14:paraId="5ECF8A8D" w14:textId="77777777" w:rsidR="00A05092" w:rsidRPr="00302895" w:rsidRDefault="00A05092" w:rsidP="006E4352">
      <w:pPr>
        <w:pStyle w:val="Textoindependiente"/>
        <w:widowControl/>
        <w:rPr>
          <w:rFonts w:asciiTheme="majorBidi" w:hAnsiTheme="majorBidi" w:cstheme="majorBidi"/>
          <w:sz w:val="22"/>
          <w:szCs w:val="22"/>
        </w:rPr>
      </w:pPr>
    </w:p>
    <w:p w14:paraId="5B032EE5" w14:textId="77777777" w:rsidR="00A05092" w:rsidRPr="00302895" w:rsidRDefault="00A05092" w:rsidP="006E4352">
      <w:pPr>
        <w:pStyle w:val="Textoindependiente"/>
        <w:widowControl/>
        <w:rPr>
          <w:rFonts w:asciiTheme="majorBidi" w:hAnsiTheme="majorBidi" w:cstheme="majorBidi"/>
          <w:sz w:val="22"/>
          <w:szCs w:val="22"/>
        </w:rPr>
      </w:pPr>
    </w:p>
    <w:p w14:paraId="242AE1B5" w14:textId="77777777" w:rsidR="00A05092" w:rsidRPr="00302895" w:rsidRDefault="00A05092" w:rsidP="006E4352">
      <w:pPr>
        <w:pStyle w:val="Textoindependiente"/>
        <w:widowControl/>
        <w:rPr>
          <w:rFonts w:asciiTheme="majorBidi" w:hAnsiTheme="majorBidi" w:cstheme="majorBidi"/>
          <w:sz w:val="22"/>
          <w:szCs w:val="22"/>
        </w:rPr>
      </w:pPr>
    </w:p>
    <w:p w14:paraId="1C21A06B" w14:textId="77777777" w:rsidR="00A05092" w:rsidRPr="00302895" w:rsidRDefault="00A05092" w:rsidP="006E4352">
      <w:pPr>
        <w:pStyle w:val="Textoindependiente"/>
        <w:widowControl/>
        <w:rPr>
          <w:rFonts w:asciiTheme="majorBidi" w:hAnsiTheme="majorBidi" w:cstheme="majorBidi"/>
          <w:sz w:val="22"/>
          <w:szCs w:val="22"/>
        </w:rPr>
      </w:pPr>
    </w:p>
    <w:p w14:paraId="5113DD2C" w14:textId="77777777" w:rsidR="00A05092" w:rsidRPr="00302895" w:rsidRDefault="00A05092" w:rsidP="006E4352">
      <w:pPr>
        <w:pStyle w:val="Textoindependiente"/>
        <w:widowControl/>
        <w:rPr>
          <w:rFonts w:asciiTheme="majorBidi" w:hAnsiTheme="majorBidi" w:cstheme="majorBidi"/>
          <w:sz w:val="22"/>
          <w:szCs w:val="22"/>
        </w:rPr>
      </w:pPr>
    </w:p>
    <w:p w14:paraId="0218B296" w14:textId="77777777" w:rsidR="00A05092" w:rsidRPr="00302895" w:rsidRDefault="00A05092" w:rsidP="006E4352">
      <w:pPr>
        <w:pStyle w:val="Textoindependiente"/>
        <w:widowControl/>
        <w:rPr>
          <w:rFonts w:asciiTheme="majorBidi" w:hAnsiTheme="majorBidi" w:cstheme="majorBidi"/>
          <w:sz w:val="22"/>
          <w:szCs w:val="22"/>
        </w:rPr>
      </w:pPr>
    </w:p>
    <w:p w14:paraId="0887D08E" w14:textId="77777777" w:rsidR="00A05092" w:rsidRPr="00302895" w:rsidRDefault="00A05092" w:rsidP="006E4352">
      <w:pPr>
        <w:pStyle w:val="Textoindependiente"/>
        <w:widowControl/>
        <w:rPr>
          <w:rFonts w:asciiTheme="majorBidi" w:hAnsiTheme="majorBidi" w:cstheme="majorBidi"/>
          <w:sz w:val="22"/>
          <w:szCs w:val="22"/>
        </w:rPr>
      </w:pPr>
    </w:p>
    <w:p w14:paraId="5D588392" w14:textId="77777777" w:rsidR="00A05092" w:rsidRPr="00302895" w:rsidRDefault="00A05092" w:rsidP="006E4352">
      <w:pPr>
        <w:pStyle w:val="Textoindependiente"/>
        <w:widowControl/>
        <w:rPr>
          <w:rFonts w:asciiTheme="majorBidi" w:hAnsiTheme="majorBidi" w:cstheme="majorBidi"/>
          <w:sz w:val="22"/>
          <w:szCs w:val="22"/>
        </w:rPr>
      </w:pPr>
    </w:p>
    <w:p w14:paraId="27BC5A6A" w14:textId="77777777" w:rsidR="00A05092" w:rsidRPr="00302895" w:rsidRDefault="00A05092" w:rsidP="006E4352">
      <w:pPr>
        <w:pStyle w:val="Textoindependiente"/>
        <w:widowControl/>
        <w:rPr>
          <w:rFonts w:asciiTheme="majorBidi" w:hAnsiTheme="majorBidi" w:cstheme="majorBidi"/>
          <w:sz w:val="22"/>
          <w:szCs w:val="22"/>
        </w:rPr>
      </w:pPr>
    </w:p>
    <w:p w14:paraId="7FE54BA7" w14:textId="77777777" w:rsidR="00A05092" w:rsidRPr="00302895" w:rsidRDefault="00A05092" w:rsidP="006E4352">
      <w:pPr>
        <w:pStyle w:val="Textoindependiente"/>
        <w:widowControl/>
        <w:rPr>
          <w:rFonts w:asciiTheme="majorBidi" w:hAnsiTheme="majorBidi" w:cstheme="majorBidi"/>
          <w:sz w:val="22"/>
          <w:szCs w:val="22"/>
        </w:rPr>
      </w:pPr>
    </w:p>
    <w:p w14:paraId="1A9439E2" w14:textId="77777777" w:rsidR="00A05092" w:rsidRPr="00302895" w:rsidRDefault="00A05092" w:rsidP="006E4352">
      <w:pPr>
        <w:pStyle w:val="Textoindependiente"/>
        <w:widowControl/>
        <w:rPr>
          <w:rFonts w:asciiTheme="majorBidi" w:hAnsiTheme="majorBidi" w:cstheme="majorBidi"/>
          <w:sz w:val="22"/>
          <w:szCs w:val="22"/>
        </w:rPr>
      </w:pPr>
    </w:p>
    <w:p w14:paraId="437D6273" w14:textId="77777777" w:rsidR="00A05092" w:rsidRPr="00302895" w:rsidRDefault="00A05092" w:rsidP="006E4352">
      <w:pPr>
        <w:pStyle w:val="Textoindependiente"/>
        <w:widowControl/>
        <w:rPr>
          <w:rFonts w:asciiTheme="majorBidi" w:hAnsiTheme="majorBidi" w:cstheme="majorBidi"/>
          <w:sz w:val="22"/>
          <w:szCs w:val="22"/>
        </w:rPr>
      </w:pPr>
    </w:p>
    <w:p w14:paraId="3C36BD54" w14:textId="77777777" w:rsidR="00A05092" w:rsidRPr="00302895" w:rsidRDefault="00A05092" w:rsidP="006E4352">
      <w:pPr>
        <w:pStyle w:val="Textoindependiente"/>
        <w:widowControl/>
        <w:rPr>
          <w:rFonts w:asciiTheme="majorBidi" w:hAnsiTheme="majorBidi" w:cstheme="majorBidi"/>
          <w:sz w:val="22"/>
          <w:szCs w:val="22"/>
        </w:rPr>
      </w:pPr>
    </w:p>
    <w:p w14:paraId="1B0A1A68" w14:textId="77777777" w:rsidR="00A05092" w:rsidRPr="00302895" w:rsidRDefault="00A05092" w:rsidP="006E4352">
      <w:pPr>
        <w:pStyle w:val="Textoindependiente"/>
        <w:widowControl/>
        <w:rPr>
          <w:rFonts w:asciiTheme="majorBidi" w:hAnsiTheme="majorBidi" w:cstheme="majorBidi"/>
          <w:sz w:val="22"/>
          <w:szCs w:val="22"/>
        </w:rPr>
      </w:pPr>
    </w:p>
    <w:p w14:paraId="6DA3C7EB" w14:textId="77777777" w:rsidR="00A05092" w:rsidRPr="00302895" w:rsidRDefault="00A05092" w:rsidP="006E4352">
      <w:pPr>
        <w:pStyle w:val="Textoindependiente"/>
        <w:widowControl/>
        <w:rPr>
          <w:rFonts w:asciiTheme="majorBidi" w:hAnsiTheme="majorBidi" w:cstheme="majorBidi"/>
          <w:sz w:val="22"/>
          <w:szCs w:val="22"/>
        </w:rPr>
      </w:pPr>
    </w:p>
    <w:p w14:paraId="757F5D1D" w14:textId="77777777" w:rsidR="003A2C97" w:rsidRPr="00302895" w:rsidRDefault="003A2C97" w:rsidP="006E4352">
      <w:pPr>
        <w:pStyle w:val="Ttulo1"/>
        <w:widowControl/>
        <w:ind w:left="0"/>
        <w:jc w:val="center"/>
        <w:rPr>
          <w:rFonts w:asciiTheme="majorBidi" w:hAnsiTheme="majorBidi" w:cstheme="majorBidi"/>
          <w:sz w:val="22"/>
          <w:szCs w:val="22"/>
        </w:rPr>
      </w:pPr>
      <w:bookmarkStart w:id="13" w:name="FICHA_TÉCNICA_O_RESUMEN_DE_LAS_CARACTERÍ"/>
      <w:bookmarkEnd w:id="13"/>
    </w:p>
    <w:p w14:paraId="32241A8C" w14:textId="77777777" w:rsidR="003A2C97" w:rsidRPr="00302895" w:rsidRDefault="003A2C97" w:rsidP="006E4352">
      <w:pPr>
        <w:pStyle w:val="Ttulo1"/>
        <w:widowControl/>
        <w:ind w:left="0"/>
        <w:jc w:val="center"/>
        <w:rPr>
          <w:rFonts w:asciiTheme="majorBidi" w:hAnsiTheme="majorBidi" w:cstheme="majorBidi"/>
          <w:sz w:val="22"/>
          <w:szCs w:val="22"/>
        </w:rPr>
      </w:pPr>
    </w:p>
    <w:p w14:paraId="2E1B2DD3" w14:textId="77777777" w:rsidR="003A2C97" w:rsidRPr="00302895" w:rsidRDefault="003A2C97" w:rsidP="006E4352">
      <w:pPr>
        <w:pStyle w:val="Ttulo1"/>
        <w:widowControl/>
        <w:ind w:left="0"/>
        <w:jc w:val="center"/>
        <w:rPr>
          <w:rFonts w:asciiTheme="majorBidi" w:hAnsiTheme="majorBidi" w:cstheme="majorBidi"/>
          <w:sz w:val="22"/>
          <w:szCs w:val="22"/>
        </w:rPr>
      </w:pPr>
    </w:p>
    <w:p w14:paraId="63B9BDA2" w14:textId="77777777" w:rsidR="003A2C97" w:rsidRPr="00302895" w:rsidRDefault="003A2C97" w:rsidP="006E4352">
      <w:pPr>
        <w:pStyle w:val="Ttulo1"/>
        <w:widowControl/>
        <w:ind w:left="0"/>
        <w:jc w:val="center"/>
        <w:rPr>
          <w:rFonts w:asciiTheme="majorBidi" w:hAnsiTheme="majorBidi" w:cstheme="majorBidi"/>
          <w:sz w:val="22"/>
          <w:szCs w:val="22"/>
        </w:rPr>
      </w:pPr>
    </w:p>
    <w:p w14:paraId="67ACE2B7" w14:textId="77777777" w:rsidR="003A2C97" w:rsidRPr="00302895" w:rsidRDefault="003A2C97" w:rsidP="006E4352">
      <w:pPr>
        <w:pStyle w:val="Ttulo1"/>
        <w:widowControl/>
        <w:ind w:left="0"/>
        <w:jc w:val="center"/>
        <w:rPr>
          <w:rFonts w:asciiTheme="majorBidi" w:hAnsiTheme="majorBidi" w:cstheme="majorBidi"/>
          <w:sz w:val="22"/>
          <w:szCs w:val="22"/>
        </w:rPr>
      </w:pPr>
    </w:p>
    <w:p w14:paraId="3F396ECB" w14:textId="77777777" w:rsidR="00A05092" w:rsidRPr="00AB32AA" w:rsidRDefault="001E4E61" w:rsidP="006E4352">
      <w:pPr>
        <w:pStyle w:val="Ttulo1"/>
        <w:widowControl/>
        <w:ind w:left="0"/>
        <w:jc w:val="center"/>
        <w:rPr>
          <w:rFonts w:asciiTheme="majorBidi" w:hAnsiTheme="majorBidi" w:cstheme="majorBidi"/>
          <w:sz w:val="22"/>
          <w:szCs w:val="22"/>
        </w:rPr>
      </w:pPr>
      <w:r w:rsidRPr="00AB32AA">
        <w:rPr>
          <w:rFonts w:asciiTheme="majorBidi" w:hAnsiTheme="majorBidi" w:cstheme="majorBidi"/>
          <w:sz w:val="22"/>
          <w:szCs w:val="22"/>
        </w:rPr>
        <w:t>ANEXO I</w:t>
      </w:r>
    </w:p>
    <w:p w14:paraId="195C354B" w14:textId="77777777" w:rsidR="00A05092" w:rsidRPr="00AB32AA" w:rsidRDefault="00A05092" w:rsidP="006E4352">
      <w:pPr>
        <w:pStyle w:val="Textoindependiente"/>
        <w:widowControl/>
        <w:rPr>
          <w:rFonts w:asciiTheme="majorBidi" w:hAnsiTheme="majorBidi" w:cstheme="majorBidi"/>
          <w:b/>
          <w:sz w:val="22"/>
          <w:szCs w:val="22"/>
        </w:rPr>
      </w:pPr>
    </w:p>
    <w:p w14:paraId="1D97447F" w14:textId="77777777" w:rsidR="001A4435" w:rsidRPr="00AB32AA" w:rsidRDefault="001E4E61" w:rsidP="001A4435">
      <w:pPr>
        <w:widowControl/>
        <w:jc w:val="center"/>
        <w:rPr>
          <w:rFonts w:asciiTheme="majorBidi" w:hAnsiTheme="majorBidi" w:cstheme="majorBidi"/>
          <w:b/>
        </w:rPr>
      </w:pPr>
      <w:r w:rsidRPr="00AB32AA">
        <w:rPr>
          <w:rFonts w:asciiTheme="majorBidi" w:hAnsiTheme="majorBidi" w:cstheme="majorBidi"/>
          <w:b/>
        </w:rPr>
        <w:t>FICHA TÉCNICA O RESUMEN DE LAS CARACTERÍSTICAS DEL PRODUCTO</w:t>
      </w:r>
    </w:p>
    <w:p w14:paraId="5256F555" w14:textId="77777777" w:rsidR="001A4435" w:rsidRPr="00AB32AA" w:rsidRDefault="001A4435">
      <w:pPr>
        <w:rPr>
          <w:rFonts w:asciiTheme="majorBidi" w:hAnsiTheme="majorBidi" w:cstheme="majorBidi"/>
          <w:b/>
        </w:rPr>
      </w:pPr>
      <w:r w:rsidRPr="00AB32AA">
        <w:rPr>
          <w:rFonts w:asciiTheme="majorBidi" w:hAnsiTheme="majorBidi" w:cstheme="majorBidi"/>
          <w:b/>
        </w:rPr>
        <w:br w:type="page"/>
      </w:r>
    </w:p>
    <w:p w14:paraId="731F447F" w14:textId="03FD3586" w:rsidR="00A05092" w:rsidRPr="00723A62" w:rsidRDefault="001E4E61" w:rsidP="001A4435">
      <w:pPr>
        <w:pStyle w:val="H1"/>
        <w:ind w:left="533"/>
      </w:pPr>
      <w:r w:rsidRPr="00723A62">
        <w:lastRenderedPageBreak/>
        <w:t>NOMBRE DEL MEDICAMENTO</w:t>
      </w:r>
    </w:p>
    <w:p w14:paraId="1193AEAB" w14:textId="77777777" w:rsidR="00A05092" w:rsidRPr="00DC2FE6" w:rsidRDefault="00A05092" w:rsidP="006E4352">
      <w:pPr>
        <w:pStyle w:val="Textoindependiente"/>
        <w:widowControl/>
        <w:rPr>
          <w:rFonts w:asciiTheme="majorBidi" w:hAnsiTheme="majorBidi" w:cstheme="majorBidi"/>
          <w:b/>
          <w:sz w:val="22"/>
          <w:szCs w:val="22"/>
        </w:rPr>
      </w:pPr>
    </w:p>
    <w:p w14:paraId="7D50DA0B" w14:textId="47A619AE" w:rsidR="006E4352" w:rsidRPr="00DC2FE6" w:rsidRDefault="000357F0" w:rsidP="006E4352">
      <w:pPr>
        <w:pStyle w:val="Textoindependiente"/>
        <w:widowControl/>
        <w:rPr>
          <w:rFonts w:asciiTheme="majorBidi" w:hAnsiTheme="majorBidi" w:cstheme="majorBidi"/>
          <w:sz w:val="22"/>
          <w:szCs w:val="22"/>
        </w:rPr>
      </w:pPr>
      <w:r w:rsidRPr="00DC2FE6">
        <w:rPr>
          <w:rFonts w:asciiTheme="majorBidi" w:hAnsiTheme="majorBidi" w:cstheme="majorBidi"/>
          <w:sz w:val="22"/>
          <w:szCs w:val="22"/>
        </w:rPr>
        <w:t xml:space="preserve">Dasatinib </w:t>
      </w:r>
      <w:r w:rsidR="003B1FCE" w:rsidRPr="00DD69AF">
        <w:rPr>
          <w:rFonts w:eastAsia="SimSun"/>
          <w:sz w:val="22"/>
          <w:szCs w:val="22"/>
        </w:rPr>
        <w:t xml:space="preserve">Accord Healthcare </w:t>
      </w:r>
      <w:r w:rsidR="001E4E61" w:rsidRPr="00DC2FE6">
        <w:rPr>
          <w:rFonts w:asciiTheme="majorBidi" w:hAnsiTheme="majorBidi" w:cstheme="majorBidi"/>
          <w:sz w:val="22"/>
          <w:szCs w:val="22"/>
        </w:rPr>
        <w:t xml:space="preserve">20 mg comprimidos recubiertos con película </w:t>
      </w:r>
    </w:p>
    <w:p w14:paraId="588901E9" w14:textId="4698F168" w:rsidR="006E4352" w:rsidRPr="00DC2FE6" w:rsidRDefault="000357F0" w:rsidP="006E4352">
      <w:pPr>
        <w:pStyle w:val="Textoindependiente"/>
        <w:widowControl/>
        <w:rPr>
          <w:rFonts w:asciiTheme="majorBidi" w:hAnsiTheme="majorBidi" w:cstheme="majorBidi"/>
          <w:sz w:val="22"/>
          <w:szCs w:val="22"/>
        </w:rPr>
      </w:pPr>
      <w:r w:rsidRPr="00DC2FE6">
        <w:rPr>
          <w:rFonts w:asciiTheme="majorBidi" w:hAnsiTheme="majorBidi" w:cstheme="majorBidi"/>
          <w:sz w:val="22"/>
          <w:szCs w:val="22"/>
        </w:rPr>
        <w:t xml:space="preserve">Dasatinib </w:t>
      </w:r>
      <w:r w:rsidR="003B1FCE" w:rsidRPr="00DD69AF">
        <w:rPr>
          <w:rFonts w:eastAsia="SimSun"/>
          <w:sz w:val="22"/>
          <w:szCs w:val="22"/>
        </w:rPr>
        <w:t xml:space="preserve">Accord Healthcare </w:t>
      </w:r>
      <w:r w:rsidR="001E4E61" w:rsidRPr="00DC2FE6">
        <w:rPr>
          <w:rFonts w:asciiTheme="majorBidi" w:hAnsiTheme="majorBidi" w:cstheme="majorBidi"/>
          <w:sz w:val="22"/>
          <w:szCs w:val="22"/>
        </w:rPr>
        <w:t xml:space="preserve">50 mg comprimidos recubiertos con película </w:t>
      </w:r>
    </w:p>
    <w:p w14:paraId="7F610FDB" w14:textId="52B0600C" w:rsidR="006E4352" w:rsidRPr="00DC2FE6" w:rsidRDefault="000357F0" w:rsidP="006E4352">
      <w:pPr>
        <w:pStyle w:val="Textoindependiente"/>
        <w:widowControl/>
        <w:rPr>
          <w:rFonts w:asciiTheme="majorBidi" w:hAnsiTheme="majorBidi" w:cstheme="majorBidi"/>
          <w:sz w:val="22"/>
          <w:szCs w:val="22"/>
        </w:rPr>
      </w:pPr>
      <w:r w:rsidRPr="00DC2FE6">
        <w:rPr>
          <w:rFonts w:asciiTheme="majorBidi" w:hAnsiTheme="majorBidi" w:cstheme="majorBidi"/>
          <w:sz w:val="22"/>
          <w:szCs w:val="22"/>
        </w:rPr>
        <w:t xml:space="preserve">Dasatinib </w:t>
      </w:r>
      <w:r w:rsidR="003B1FCE" w:rsidRPr="00DD69AF">
        <w:rPr>
          <w:rFonts w:eastAsia="SimSun"/>
          <w:sz w:val="22"/>
          <w:szCs w:val="22"/>
        </w:rPr>
        <w:t xml:space="preserve">Accord Healthcare </w:t>
      </w:r>
      <w:r w:rsidR="001E4E61" w:rsidRPr="00DC2FE6">
        <w:rPr>
          <w:rFonts w:asciiTheme="majorBidi" w:hAnsiTheme="majorBidi" w:cstheme="majorBidi"/>
          <w:sz w:val="22"/>
          <w:szCs w:val="22"/>
        </w:rPr>
        <w:t xml:space="preserve">70 mg comprimidos recubiertos con película </w:t>
      </w:r>
    </w:p>
    <w:p w14:paraId="239B6455" w14:textId="6023DBA9" w:rsidR="006E4352" w:rsidRPr="00DC2FE6" w:rsidRDefault="000357F0" w:rsidP="006E4352">
      <w:pPr>
        <w:pStyle w:val="Textoindependiente"/>
        <w:widowControl/>
        <w:rPr>
          <w:rFonts w:asciiTheme="majorBidi" w:hAnsiTheme="majorBidi" w:cstheme="majorBidi"/>
          <w:sz w:val="22"/>
          <w:szCs w:val="22"/>
        </w:rPr>
      </w:pPr>
      <w:r w:rsidRPr="00DC2FE6">
        <w:rPr>
          <w:rFonts w:asciiTheme="majorBidi" w:hAnsiTheme="majorBidi" w:cstheme="majorBidi"/>
          <w:sz w:val="22"/>
          <w:szCs w:val="22"/>
        </w:rPr>
        <w:t xml:space="preserve">Dasatinib </w:t>
      </w:r>
      <w:r w:rsidR="003B1FCE" w:rsidRPr="00DD69AF">
        <w:rPr>
          <w:rFonts w:eastAsia="SimSun"/>
          <w:sz w:val="22"/>
          <w:szCs w:val="22"/>
        </w:rPr>
        <w:t xml:space="preserve">Accord Healthcare </w:t>
      </w:r>
      <w:r w:rsidR="001E4E61" w:rsidRPr="00DC2FE6">
        <w:rPr>
          <w:rFonts w:asciiTheme="majorBidi" w:hAnsiTheme="majorBidi" w:cstheme="majorBidi"/>
          <w:sz w:val="22"/>
          <w:szCs w:val="22"/>
        </w:rPr>
        <w:t xml:space="preserve">80 mg comprimidos recubiertos con película </w:t>
      </w:r>
    </w:p>
    <w:p w14:paraId="0887D24A" w14:textId="01A25FFC" w:rsidR="006E4352" w:rsidRPr="00DC2FE6" w:rsidRDefault="000357F0" w:rsidP="006E4352">
      <w:pPr>
        <w:pStyle w:val="Textoindependiente"/>
        <w:widowControl/>
        <w:rPr>
          <w:rFonts w:asciiTheme="majorBidi" w:hAnsiTheme="majorBidi" w:cstheme="majorBidi"/>
          <w:sz w:val="22"/>
          <w:szCs w:val="22"/>
        </w:rPr>
      </w:pPr>
      <w:r w:rsidRPr="00DC2FE6">
        <w:rPr>
          <w:rFonts w:asciiTheme="majorBidi" w:hAnsiTheme="majorBidi" w:cstheme="majorBidi"/>
          <w:sz w:val="22"/>
          <w:szCs w:val="22"/>
        </w:rPr>
        <w:t xml:space="preserve">Dasatinib </w:t>
      </w:r>
      <w:r w:rsidR="003B1FCE" w:rsidRPr="00DD69AF">
        <w:rPr>
          <w:rFonts w:eastAsia="SimSun"/>
          <w:sz w:val="22"/>
          <w:szCs w:val="22"/>
        </w:rPr>
        <w:t xml:space="preserve">Accord Healthcare </w:t>
      </w:r>
      <w:r w:rsidR="001E4E61" w:rsidRPr="00DC2FE6">
        <w:rPr>
          <w:rFonts w:asciiTheme="majorBidi" w:hAnsiTheme="majorBidi" w:cstheme="majorBidi"/>
          <w:sz w:val="22"/>
          <w:szCs w:val="22"/>
        </w:rPr>
        <w:t xml:space="preserve">100 mg comprimidos recubiertos con película </w:t>
      </w:r>
    </w:p>
    <w:p w14:paraId="69A08EFD" w14:textId="0139E60D" w:rsidR="00A05092" w:rsidRPr="00AB32AA" w:rsidRDefault="000357F0" w:rsidP="006E4352">
      <w:pPr>
        <w:pStyle w:val="Textoindependiente"/>
        <w:widowControl/>
        <w:rPr>
          <w:rFonts w:asciiTheme="majorBidi" w:hAnsiTheme="majorBidi" w:cstheme="majorBidi"/>
          <w:sz w:val="22"/>
          <w:szCs w:val="22"/>
        </w:rPr>
      </w:pPr>
      <w:r w:rsidRPr="00DC2FE6">
        <w:rPr>
          <w:rFonts w:asciiTheme="majorBidi" w:hAnsiTheme="majorBidi" w:cstheme="majorBidi"/>
          <w:sz w:val="22"/>
          <w:szCs w:val="22"/>
        </w:rPr>
        <w:t xml:space="preserve">Dasatinib </w:t>
      </w:r>
      <w:r w:rsidR="003B1FCE" w:rsidRPr="00DD69AF">
        <w:rPr>
          <w:rFonts w:eastAsia="SimSun"/>
          <w:sz w:val="22"/>
          <w:szCs w:val="22"/>
        </w:rPr>
        <w:t>Accord Healthcare</w:t>
      </w:r>
      <w:r w:rsidR="003B1FCE" w:rsidRPr="00DD69AF">
        <w:rPr>
          <w:rFonts w:eastAsia="SimSun"/>
        </w:rPr>
        <w:t xml:space="preserve"> </w:t>
      </w:r>
      <w:r w:rsidR="001E4E61" w:rsidRPr="00AB32AA">
        <w:rPr>
          <w:rFonts w:asciiTheme="majorBidi" w:hAnsiTheme="majorBidi" w:cstheme="majorBidi"/>
          <w:sz w:val="22"/>
          <w:szCs w:val="22"/>
        </w:rPr>
        <w:t>140 mg comprimidos recubiertos con película</w:t>
      </w:r>
    </w:p>
    <w:p w14:paraId="4F9A7AF1" w14:textId="77777777" w:rsidR="00A05092" w:rsidRPr="00AB32AA" w:rsidRDefault="00A05092" w:rsidP="006E4352">
      <w:pPr>
        <w:pStyle w:val="Textoindependiente"/>
        <w:widowControl/>
        <w:rPr>
          <w:rFonts w:asciiTheme="majorBidi" w:hAnsiTheme="majorBidi" w:cstheme="majorBidi"/>
          <w:sz w:val="22"/>
          <w:szCs w:val="22"/>
        </w:rPr>
      </w:pPr>
    </w:p>
    <w:p w14:paraId="746B5321" w14:textId="77777777" w:rsidR="00A05092" w:rsidRPr="00AB32AA" w:rsidRDefault="00A05092" w:rsidP="006E4352">
      <w:pPr>
        <w:pStyle w:val="Textoindependiente"/>
        <w:widowControl/>
        <w:rPr>
          <w:rFonts w:asciiTheme="majorBidi" w:hAnsiTheme="majorBidi" w:cstheme="majorBidi"/>
          <w:sz w:val="22"/>
          <w:szCs w:val="22"/>
        </w:rPr>
      </w:pPr>
    </w:p>
    <w:p w14:paraId="54610230" w14:textId="77777777" w:rsidR="00A05092" w:rsidRPr="00723A62" w:rsidRDefault="001E4E61" w:rsidP="001A4435">
      <w:pPr>
        <w:pStyle w:val="H1"/>
        <w:ind w:left="533"/>
      </w:pPr>
      <w:r w:rsidRPr="00723A62">
        <w:t>COMPOSICIÓN CUALITATIVA Y CUANTITATIVA</w:t>
      </w:r>
    </w:p>
    <w:p w14:paraId="289DC62D" w14:textId="77777777" w:rsidR="00A05092" w:rsidRPr="00723A62" w:rsidRDefault="00A05092" w:rsidP="006E4352">
      <w:pPr>
        <w:pStyle w:val="Textoindependiente"/>
        <w:widowControl/>
        <w:rPr>
          <w:rFonts w:asciiTheme="majorBidi" w:hAnsiTheme="majorBidi" w:cstheme="majorBidi"/>
          <w:b/>
          <w:sz w:val="22"/>
          <w:szCs w:val="22"/>
        </w:rPr>
      </w:pPr>
    </w:p>
    <w:p w14:paraId="47C884EA" w14:textId="253B28E3" w:rsidR="00A05092" w:rsidRPr="00AB32AA" w:rsidRDefault="000357F0"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u w:val="single"/>
        </w:rPr>
        <w:t xml:space="preserve">Dasatinib </w:t>
      </w:r>
      <w:r w:rsidR="003B1FCE" w:rsidRPr="00DD69AF">
        <w:rPr>
          <w:rFonts w:eastAsia="SimSun"/>
          <w:sz w:val="22"/>
          <w:szCs w:val="22"/>
          <w:u w:val="single"/>
        </w:rPr>
        <w:t>Accord Healthcare</w:t>
      </w:r>
      <w:r w:rsidR="001E4E61" w:rsidRPr="00AB32AA">
        <w:rPr>
          <w:rFonts w:asciiTheme="majorBidi" w:hAnsiTheme="majorBidi" w:cstheme="majorBidi"/>
          <w:sz w:val="22"/>
          <w:szCs w:val="22"/>
          <w:u w:val="single"/>
        </w:rPr>
        <w:t xml:space="preserve"> 20 mg comprimidos recubiertos con película</w:t>
      </w:r>
    </w:p>
    <w:p w14:paraId="729FD34E" w14:textId="7F8601DB"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Cada comprimido recubierto con película contiene </w:t>
      </w:r>
      <w:r w:rsidR="003B1FCE">
        <w:rPr>
          <w:rFonts w:asciiTheme="majorBidi" w:hAnsiTheme="majorBidi" w:cstheme="majorBidi"/>
          <w:sz w:val="22"/>
          <w:szCs w:val="22"/>
        </w:rPr>
        <w:t xml:space="preserve">monohidrato de dasatinib </w:t>
      </w:r>
      <w:r w:rsidR="001E74E6">
        <w:rPr>
          <w:rFonts w:asciiTheme="majorBidi" w:hAnsiTheme="majorBidi" w:cstheme="majorBidi"/>
          <w:sz w:val="22"/>
          <w:szCs w:val="22"/>
        </w:rPr>
        <w:t>equivalente a</w:t>
      </w:r>
      <w:r w:rsidR="003B1FCE">
        <w:rPr>
          <w:rFonts w:asciiTheme="majorBidi" w:hAnsiTheme="majorBidi" w:cstheme="majorBidi"/>
          <w:sz w:val="22"/>
          <w:szCs w:val="22"/>
        </w:rPr>
        <w:t xml:space="preserve"> </w:t>
      </w:r>
      <w:r w:rsidRPr="00AB32AA">
        <w:rPr>
          <w:rFonts w:asciiTheme="majorBidi" w:hAnsiTheme="majorBidi" w:cstheme="majorBidi"/>
          <w:sz w:val="22"/>
          <w:szCs w:val="22"/>
        </w:rPr>
        <w:t>20 mg de dasatinib.</w:t>
      </w:r>
    </w:p>
    <w:p w14:paraId="787A506B" w14:textId="77777777" w:rsidR="00A05092" w:rsidRPr="00AB32AA" w:rsidRDefault="00A05092" w:rsidP="006E4352">
      <w:pPr>
        <w:pStyle w:val="Textoindependiente"/>
        <w:widowControl/>
        <w:rPr>
          <w:rFonts w:asciiTheme="majorBidi" w:hAnsiTheme="majorBidi" w:cstheme="majorBidi"/>
          <w:sz w:val="22"/>
          <w:szCs w:val="22"/>
        </w:rPr>
      </w:pPr>
    </w:p>
    <w:p w14:paraId="076C0718" w14:textId="77777777" w:rsidR="00A05092" w:rsidRPr="00AB32AA" w:rsidRDefault="001E4E61" w:rsidP="006E4352">
      <w:pPr>
        <w:widowControl/>
        <w:rPr>
          <w:rFonts w:asciiTheme="majorBidi" w:hAnsiTheme="majorBidi" w:cstheme="majorBidi"/>
          <w:i/>
        </w:rPr>
      </w:pPr>
      <w:r w:rsidRPr="00AB32AA">
        <w:rPr>
          <w:rFonts w:asciiTheme="majorBidi" w:hAnsiTheme="majorBidi" w:cstheme="majorBidi"/>
          <w:i/>
          <w:u w:val="single"/>
        </w:rPr>
        <w:t>Excipiente con efecto conocido</w:t>
      </w:r>
    </w:p>
    <w:p w14:paraId="5658DEB0" w14:textId="4ADC061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Cada comprimido recubierto con película contiene </w:t>
      </w:r>
      <w:r w:rsidR="001E74E6">
        <w:rPr>
          <w:rFonts w:asciiTheme="majorBidi" w:hAnsiTheme="majorBidi" w:cstheme="majorBidi"/>
          <w:sz w:val="22"/>
          <w:szCs w:val="22"/>
        </w:rPr>
        <w:t>alrededor de 25</w:t>
      </w:r>
      <w:r w:rsidR="001E74E6" w:rsidRPr="00AB32AA">
        <w:rPr>
          <w:rFonts w:asciiTheme="majorBidi" w:hAnsiTheme="majorBidi" w:cstheme="majorBidi"/>
          <w:sz w:val="22"/>
          <w:szCs w:val="22"/>
        </w:rPr>
        <w:t xml:space="preserve"> </w:t>
      </w:r>
      <w:r w:rsidRPr="00AB32AA">
        <w:rPr>
          <w:rFonts w:asciiTheme="majorBidi" w:hAnsiTheme="majorBidi" w:cstheme="majorBidi"/>
          <w:sz w:val="22"/>
          <w:szCs w:val="22"/>
        </w:rPr>
        <w:t>mg de lactosa.</w:t>
      </w:r>
    </w:p>
    <w:p w14:paraId="2A63DDE8" w14:textId="77777777" w:rsidR="00A05092" w:rsidRPr="00AB32AA" w:rsidRDefault="00A05092" w:rsidP="006E4352">
      <w:pPr>
        <w:pStyle w:val="Textoindependiente"/>
        <w:widowControl/>
        <w:rPr>
          <w:rFonts w:asciiTheme="majorBidi" w:hAnsiTheme="majorBidi" w:cstheme="majorBidi"/>
          <w:sz w:val="22"/>
          <w:szCs w:val="22"/>
        </w:rPr>
      </w:pPr>
    </w:p>
    <w:p w14:paraId="5444CA32" w14:textId="0BF82788" w:rsidR="00A05092" w:rsidRPr="00AB32AA" w:rsidRDefault="000357F0"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u w:val="single"/>
        </w:rPr>
        <w:t xml:space="preserve">Dasatinib </w:t>
      </w:r>
      <w:r w:rsidR="001E74E6" w:rsidRPr="00DD69AF">
        <w:rPr>
          <w:rFonts w:eastAsia="SimSun"/>
          <w:sz w:val="22"/>
          <w:szCs w:val="22"/>
          <w:u w:val="single"/>
        </w:rPr>
        <w:t xml:space="preserve">Accord Healthcare </w:t>
      </w:r>
      <w:r w:rsidR="001E4E61" w:rsidRPr="00AB32AA">
        <w:rPr>
          <w:rFonts w:asciiTheme="majorBidi" w:hAnsiTheme="majorBidi" w:cstheme="majorBidi"/>
          <w:sz w:val="22"/>
          <w:szCs w:val="22"/>
          <w:u w:val="single"/>
        </w:rPr>
        <w:t>50 mg comprimidos recubiertos con película</w:t>
      </w:r>
    </w:p>
    <w:p w14:paraId="6E0DD3DA" w14:textId="744CF898"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Cada comprimido recubierto con película contiene </w:t>
      </w:r>
      <w:r w:rsidR="001E74E6">
        <w:rPr>
          <w:rFonts w:asciiTheme="majorBidi" w:hAnsiTheme="majorBidi" w:cstheme="majorBidi"/>
          <w:sz w:val="22"/>
          <w:szCs w:val="22"/>
        </w:rPr>
        <w:t>monohidrato</w:t>
      </w:r>
      <w:r w:rsidR="00812387">
        <w:rPr>
          <w:rFonts w:asciiTheme="majorBidi" w:hAnsiTheme="majorBidi" w:cstheme="majorBidi"/>
          <w:sz w:val="22"/>
          <w:szCs w:val="22"/>
        </w:rPr>
        <w:t xml:space="preserve"> </w:t>
      </w:r>
      <w:r w:rsidR="001E74E6">
        <w:rPr>
          <w:rFonts w:asciiTheme="majorBidi" w:hAnsiTheme="majorBidi" w:cstheme="majorBidi"/>
          <w:sz w:val="22"/>
          <w:szCs w:val="22"/>
        </w:rPr>
        <w:t xml:space="preserve">de dasatinib equivalente a </w:t>
      </w:r>
      <w:r w:rsidRPr="00AB32AA">
        <w:rPr>
          <w:rFonts w:asciiTheme="majorBidi" w:hAnsiTheme="majorBidi" w:cstheme="majorBidi"/>
          <w:sz w:val="22"/>
          <w:szCs w:val="22"/>
        </w:rPr>
        <w:t>50 mg de dasatinib.</w:t>
      </w:r>
    </w:p>
    <w:p w14:paraId="23853D6B" w14:textId="77777777" w:rsidR="00A05092" w:rsidRPr="00AB32AA" w:rsidRDefault="00A05092" w:rsidP="006E4352">
      <w:pPr>
        <w:pStyle w:val="Textoindependiente"/>
        <w:widowControl/>
        <w:rPr>
          <w:rFonts w:asciiTheme="majorBidi" w:hAnsiTheme="majorBidi" w:cstheme="majorBidi"/>
          <w:sz w:val="22"/>
          <w:szCs w:val="22"/>
        </w:rPr>
      </w:pPr>
    </w:p>
    <w:p w14:paraId="49920903" w14:textId="77777777" w:rsidR="00A05092" w:rsidRPr="00AB32AA" w:rsidRDefault="001E4E61" w:rsidP="006E4352">
      <w:pPr>
        <w:widowControl/>
        <w:rPr>
          <w:rFonts w:asciiTheme="majorBidi" w:hAnsiTheme="majorBidi" w:cstheme="majorBidi"/>
          <w:i/>
        </w:rPr>
      </w:pPr>
      <w:r w:rsidRPr="00AB32AA">
        <w:rPr>
          <w:rFonts w:asciiTheme="majorBidi" w:hAnsiTheme="majorBidi" w:cstheme="majorBidi"/>
          <w:i/>
          <w:u w:val="single"/>
        </w:rPr>
        <w:t>Excipiente con efecto conocido</w:t>
      </w:r>
    </w:p>
    <w:p w14:paraId="02709B73" w14:textId="26C4EDD1"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Cada comprimido recubierto con película contiene </w:t>
      </w:r>
      <w:r w:rsidR="001E74E6">
        <w:rPr>
          <w:rFonts w:asciiTheme="majorBidi" w:hAnsiTheme="majorBidi" w:cstheme="majorBidi"/>
          <w:sz w:val="22"/>
          <w:szCs w:val="22"/>
        </w:rPr>
        <w:t>alrededor de 62</w:t>
      </w:r>
      <w:r w:rsidRPr="00AB32AA">
        <w:rPr>
          <w:rFonts w:asciiTheme="majorBidi" w:hAnsiTheme="majorBidi" w:cstheme="majorBidi"/>
          <w:sz w:val="22"/>
          <w:szCs w:val="22"/>
        </w:rPr>
        <w:t xml:space="preserve"> mg de lactosa.</w:t>
      </w:r>
    </w:p>
    <w:p w14:paraId="350838B6" w14:textId="77777777" w:rsidR="00A05092" w:rsidRPr="00AB32AA" w:rsidRDefault="00A05092" w:rsidP="006E4352">
      <w:pPr>
        <w:pStyle w:val="Textoindependiente"/>
        <w:widowControl/>
        <w:rPr>
          <w:rFonts w:asciiTheme="majorBidi" w:hAnsiTheme="majorBidi" w:cstheme="majorBidi"/>
          <w:sz w:val="22"/>
          <w:szCs w:val="22"/>
        </w:rPr>
      </w:pPr>
    </w:p>
    <w:p w14:paraId="17745EDC" w14:textId="2E546EB5" w:rsidR="00A05092" w:rsidRPr="00AB32AA" w:rsidRDefault="000357F0"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u w:val="single"/>
        </w:rPr>
        <w:t xml:space="preserve">Dasatinib </w:t>
      </w:r>
      <w:r w:rsidR="001E74E6" w:rsidRPr="00DD69AF">
        <w:rPr>
          <w:rFonts w:eastAsia="SimSun"/>
          <w:sz w:val="22"/>
          <w:szCs w:val="22"/>
          <w:u w:val="single"/>
        </w:rPr>
        <w:t xml:space="preserve">Accord Healthcare </w:t>
      </w:r>
      <w:r w:rsidR="001E4E61" w:rsidRPr="00AB32AA">
        <w:rPr>
          <w:rFonts w:asciiTheme="majorBidi" w:hAnsiTheme="majorBidi" w:cstheme="majorBidi"/>
          <w:sz w:val="22"/>
          <w:szCs w:val="22"/>
          <w:u w:val="single"/>
        </w:rPr>
        <w:t>70 mg comprimidos recubiertos con película</w:t>
      </w:r>
    </w:p>
    <w:p w14:paraId="6667E600" w14:textId="47E9E318"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Cada comprimido recubierto con película contiene </w:t>
      </w:r>
      <w:r w:rsidR="001E74E6">
        <w:rPr>
          <w:rFonts w:asciiTheme="majorBidi" w:hAnsiTheme="majorBidi" w:cstheme="majorBidi"/>
          <w:sz w:val="22"/>
          <w:szCs w:val="22"/>
        </w:rPr>
        <w:t>monohidrato</w:t>
      </w:r>
      <w:r w:rsidR="00812387">
        <w:rPr>
          <w:rFonts w:asciiTheme="majorBidi" w:hAnsiTheme="majorBidi" w:cstheme="majorBidi"/>
          <w:sz w:val="22"/>
          <w:szCs w:val="22"/>
        </w:rPr>
        <w:t xml:space="preserve"> </w:t>
      </w:r>
      <w:r w:rsidR="001E74E6">
        <w:rPr>
          <w:rFonts w:asciiTheme="majorBidi" w:hAnsiTheme="majorBidi" w:cstheme="majorBidi"/>
          <w:sz w:val="22"/>
          <w:szCs w:val="22"/>
        </w:rPr>
        <w:t xml:space="preserve">de dasatinib equivalente a </w:t>
      </w:r>
      <w:r w:rsidRPr="00AB32AA">
        <w:rPr>
          <w:rFonts w:asciiTheme="majorBidi" w:hAnsiTheme="majorBidi" w:cstheme="majorBidi"/>
          <w:sz w:val="22"/>
          <w:szCs w:val="22"/>
        </w:rPr>
        <w:t>70 mg de dasatinib.</w:t>
      </w:r>
    </w:p>
    <w:p w14:paraId="3AEF842A" w14:textId="77777777" w:rsidR="00A05092" w:rsidRPr="00AB32AA" w:rsidRDefault="00A05092" w:rsidP="006E4352">
      <w:pPr>
        <w:pStyle w:val="Textoindependiente"/>
        <w:widowControl/>
        <w:rPr>
          <w:rFonts w:asciiTheme="majorBidi" w:hAnsiTheme="majorBidi" w:cstheme="majorBidi"/>
          <w:sz w:val="22"/>
          <w:szCs w:val="22"/>
        </w:rPr>
      </w:pPr>
    </w:p>
    <w:p w14:paraId="11AE03E5" w14:textId="77777777" w:rsidR="00A05092" w:rsidRPr="00AB32AA" w:rsidRDefault="001E4E61" w:rsidP="006E4352">
      <w:pPr>
        <w:widowControl/>
        <w:rPr>
          <w:rFonts w:asciiTheme="majorBidi" w:hAnsiTheme="majorBidi" w:cstheme="majorBidi"/>
          <w:i/>
        </w:rPr>
      </w:pPr>
      <w:r w:rsidRPr="00AB32AA">
        <w:rPr>
          <w:rFonts w:asciiTheme="majorBidi" w:hAnsiTheme="majorBidi" w:cstheme="majorBidi"/>
          <w:i/>
          <w:u w:val="single"/>
        </w:rPr>
        <w:t>Excipiente con efecto conocido</w:t>
      </w:r>
    </w:p>
    <w:p w14:paraId="5BD82A5A" w14:textId="6BAA11B6"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Cada comprimido recubierto con película contiene </w:t>
      </w:r>
      <w:r w:rsidR="001E74E6">
        <w:rPr>
          <w:rFonts w:asciiTheme="majorBidi" w:hAnsiTheme="majorBidi" w:cstheme="majorBidi"/>
          <w:sz w:val="22"/>
          <w:szCs w:val="22"/>
        </w:rPr>
        <w:t>87</w:t>
      </w:r>
      <w:r w:rsidRPr="00AB32AA">
        <w:rPr>
          <w:rFonts w:asciiTheme="majorBidi" w:hAnsiTheme="majorBidi" w:cstheme="majorBidi"/>
          <w:sz w:val="22"/>
          <w:szCs w:val="22"/>
        </w:rPr>
        <w:t>mg de lactosa.</w:t>
      </w:r>
    </w:p>
    <w:p w14:paraId="0EDDA773" w14:textId="77777777" w:rsidR="00A05092" w:rsidRPr="00AB32AA" w:rsidRDefault="00A05092" w:rsidP="006E4352">
      <w:pPr>
        <w:pStyle w:val="Textoindependiente"/>
        <w:widowControl/>
        <w:rPr>
          <w:rFonts w:asciiTheme="majorBidi" w:hAnsiTheme="majorBidi" w:cstheme="majorBidi"/>
          <w:sz w:val="22"/>
          <w:szCs w:val="22"/>
        </w:rPr>
      </w:pPr>
    </w:p>
    <w:p w14:paraId="686D97B4" w14:textId="39A01D9F" w:rsidR="00A05092" w:rsidRPr="00AB32AA" w:rsidRDefault="000357F0"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u w:val="single"/>
        </w:rPr>
        <w:t xml:space="preserve">Dasatinib </w:t>
      </w:r>
      <w:r w:rsidR="001E74E6" w:rsidRPr="00DD69AF">
        <w:rPr>
          <w:rFonts w:eastAsia="SimSun"/>
          <w:sz w:val="22"/>
          <w:szCs w:val="22"/>
          <w:u w:val="single"/>
        </w:rPr>
        <w:t>Accord Healthcare</w:t>
      </w:r>
      <w:r w:rsidR="001E74E6" w:rsidRPr="00DD69AF">
        <w:rPr>
          <w:rFonts w:eastAsia="SimSun"/>
          <w:u w:val="single"/>
        </w:rPr>
        <w:t xml:space="preserve"> </w:t>
      </w:r>
      <w:r w:rsidR="001E4E61" w:rsidRPr="00AB32AA">
        <w:rPr>
          <w:rFonts w:asciiTheme="majorBidi" w:hAnsiTheme="majorBidi" w:cstheme="majorBidi"/>
          <w:sz w:val="22"/>
          <w:szCs w:val="22"/>
          <w:u w:val="single"/>
        </w:rPr>
        <w:t>80 mg comprimidos recubiertos con película</w:t>
      </w:r>
    </w:p>
    <w:p w14:paraId="4F61C5AE" w14:textId="2BB3D8CB"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Cada comprimido recubierto con película contiene </w:t>
      </w:r>
      <w:r w:rsidR="001E74E6">
        <w:rPr>
          <w:rFonts w:asciiTheme="majorBidi" w:hAnsiTheme="majorBidi" w:cstheme="majorBidi"/>
          <w:sz w:val="22"/>
          <w:szCs w:val="22"/>
        </w:rPr>
        <w:t xml:space="preserve">monohidrato de dasatinib equivalente a </w:t>
      </w:r>
      <w:r w:rsidRPr="00AB32AA">
        <w:rPr>
          <w:rFonts w:asciiTheme="majorBidi" w:hAnsiTheme="majorBidi" w:cstheme="majorBidi"/>
          <w:sz w:val="22"/>
          <w:szCs w:val="22"/>
        </w:rPr>
        <w:t>80 mg de dasatinib.</w:t>
      </w:r>
    </w:p>
    <w:p w14:paraId="74E996A0" w14:textId="77777777" w:rsidR="00A05092" w:rsidRPr="00AB32AA" w:rsidRDefault="00A05092" w:rsidP="006E4352">
      <w:pPr>
        <w:pStyle w:val="Textoindependiente"/>
        <w:widowControl/>
        <w:rPr>
          <w:rFonts w:asciiTheme="majorBidi" w:hAnsiTheme="majorBidi" w:cstheme="majorBidi"/>
          <w:sz w:val="22"/>
          <w:szCs w:val="22"/>
        </w:rPr>
      </w:pPr>
    </w:p>
    <w:p w14:paraId="40445FFA" w14:textId="77777777" w:rsidR="00A05092" w:rsidRPr="00AB32AA" w:rsidRDefault="001E4E61" w:rsidP="006E4352">
      <w:pPr>
        <w:widowControl/>
        <w:rPr>
          <w:rFonts w:asciiTheme="majorBidi" w:hAnsiTheme="majorBidi" w:cstheme="majorBidi"/>
          <w:i/>
        </w:rPr>
      </w:pPr>
      <w:r w:rsidRPr="00AB32AA">
        <w:rPr>
          <w:rFonts w:asciiTheme="majorBidi" w:hAnsiTheme="majorBidi" w:cstheme="majorBidi"/>
          <w:i/>
          <w:u w:val="single"/>
        </w:rPr>
        <w:t>Excipiente con efecto conocido</w:t>
      </w:r>
    </w:p>
    <w:p w14:paraId="1A22CA5F" w14:textId="302124C2" w:rsidR="00A05092" w:rsidRPr="00AB32AA" w:rsidRDefault="001E4E61" w:rsidP="00AB32AA">
      <w:pPr>
        <w:pStyle w:val="Textoindependiente"/>
        <w:widowControl/>
        <w:ind w:right="-150"/>
        <w:rPr>
          <w:rFonts w:asciiTheme="majorBidi" w:hAnsiTheme="majorBidi" w:cstheme="majorBidi"/>
          <w:sz w:val="22"/>
          <w:szCs w:val="22"/>
        </w:rPr>
      </w:pPr>
      <w:r w:rsidRPr="00AB32AA">
        <w:rPr>
          <w:rFonts w:asciiTheme="majorBidi" w:hAnsiTheme="majorBidi" w:cstheme="majorBidi"/>
          <w:sz w:val="22"/>
          <w:szCs w:val="22"/>
        </w:rPr>
        <w:t xml:space="preserve">Cada comprimido recubierto con película contiene </w:t>
      </w:r>
      <w:r w:rsidR="001E74E6">
        <w:rPr>
          <w:rFonts w:asciiTheme="majorBidi" w:hAnsiTheme="majorBidi" w:cstheme="majorBidi"/>
          <w:sz w:val="22"/>
          <w:szCs w:val="22"/>
        </w:rPr>
        <w:t>alrededor de 100</w:t>
      </w:r>
      <w:r w:rsidRPr="00AB32AA">
        <w:rPr>
          <w:rFonts w:asciiTheme="majorBidi" w:hAnsiTheme="majorBidi" w:cstheme="majorBidi"/>
          <w:sz w:val="22"/>
          <w:szCs w:val="22"/>
        </w:rPr>
        <w:t xml:space="preserve"> mg de lactosa.</w:t>
      </w:r>
    </w:p>
    <w:p w14:paraId="43BA5C1A" w14:textId="77777777" w:rsidR="00A05092" w:rsidRPr="00AB32AA" w:rsidRDefault="00A05092" w:rsidP="006E4352">
      <w:pPr>
        <w:pStyle w:val="Textoindependiente"/>
        <w:widowControl/>
        <w:rPr>
          <w:rFonts w:asciiTheme="majorBidi" w:hAnsiTheme="majorBidi" w:cstheme="majorBidi"/>
          <w:sz w:val="22"/>
          <w:szCs w:val="22"/>
        </w:rPr>
      </w:pPr>
    </w:p>
    <w:p w14:paraId="5F6C371F" w14:textId="50CC96E6" w:rsidR="00A05092" w:rsidRPr="00AB32AA" w:rsidRDefault="000357F0"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u w:val="single"/>
        </w:rPr>
        <w:t xml:space="preserve">Dasatinib </w:t>
      </w:r>
      <w:r w:rsidR="001E74E6" w:rsidRPr="00DD69AF">
        <w:rPr>
          <w:rFonts w:eastAsia="SimSun"/>
          <w:sz w:val="22"/>
          <w:szCs w:val="22"/>
          <w:u w:val="single"/>
        </w:rPr>
        <w:t xml:space="preserve">Accord Healthcare </w:t>
      </w:r>
      <w:r w:rsidR="001E4E61" w:rsidRPr="00AB32AA">
        <w:rPr>
          <w:rFonts w:asciiTheme="majorBidi" w:hAnsiTheme="majorBidi" w:cstheme="majorBidi"/>
          <w:sz w:val="22"/>
          <w:szCs w:val="22"/>
          <w:u w:val="single"/>
        </w:rPr>
        <w:t>100 mg comprimidos recubiertos con película</w:t>
      </w:r>
    </w:p>
    <w:p w14:paraId="558B8CC2" w14:textId="603EB8E5"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Cada comprimido recubierto con película contiene </w:t>
      </w:r>
      <w:r w:rsidR="001E74E6">
        <w:rPr>
          <w:rFonts w:asciiTheme="majorBidi" w:hAnsiTheme="majorBidi" w:cstheme="majorBidi"/>
          <w:sz w:val="22"/>
          <w:szCs w:val="22"/>
        </w:rPr>
        <w:t xml:space="preserve">monohidrato de dasatinib equivalente a </w:t>
      </w:r>
      <w:r w:rsidRPr="00AB32AA">
        <w:rPr>
          <w:rFonts w:asciiTheme="majorBidi" w:hAnsiTheme="majorBidi" w:cstheme="majorBidi"/>
          <w:sz w:val="22"/>
          <w:szCs w:val="22"/>
        </w:rPr>
        <w:t>100 mg de dasatinib.</w:t>
      </w:r>
    </w:p>
    <w:p w14:paraId="65A3C8EA" w14:textId="77777777" w:rsidR="00A05092" w:rsidRPr="00AB32AA" w:rsidRDefault="00A05092" w:rsidP="006E4352">
      <w:pPr>
        <w:pStyle w:val="Textoindependiente"/>
        <w:widowControl/>
        <w:rPr>
          <w:rFonts w:asciiTheme="majorBidi" w:hAnsiTheme="majorBidi" w:cstheme="majorBidi"/>
          <w:sz w:val="22"/>
          <w:szCs w:val="22"/>
        </w:rPr>
      </w:pPr>
    </w:p>
    <w:p w14:paraId="575F9C10" w14:textId="77777777" w:rsidR="00A05092" w:rsidRPr="00AB32AA" w:rsidRDefault="001E4E61" w:rsidP="006E4352">
      <w:pPr>
        <w:widowControl/>
        <w:rPr>
          <w:rFonts w:asciiTheme="majorBidi" w:hAnsiTheme="majorBidi" w:cstheme="majorBidi"/>
          <w:i/>
        </w:rPr>
      </w:pPr>
      <w:r w:rsidRPr="00AB32AA">
        <w:rPr>
          <w:rFonts w:asciiTheme="majorBidi" w:hAnsiTheme="majorBidi" w:cstheme="majorBidi"/>
          <w:i/>
          <w:u w:val="single"/>
        </w:rPr>
        <w:t>Excipiente con efecto conocido</w:t>
      </w:r>
    </w:p>
    <w:p w14:paraId="09F2F09A" w14:textId="0D195008"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Cada comprimido recubierto con película contiene </w:t>
      </w:r>
      <w:r w:rsidR="001E74E6">
        <w:rPr>
          <w:rFonts w:asciiTheme="majorBidi" w:hAnsiTheme="majorBidi" w:cstheme="majorBidi"/>
          <w:sz w:val="22"/>
          <w:szCs w:val="22"/>
        </w:rPr>
        <w:t>alrededor de 125</w:t>
      </w:r>
      <w:r w:rsidRPr="00AB32AA">
        <w:rPr>
          <w:rFonts w:asciiTheme="majorBidi" w:hAnsiTheme="majorBidi" w:cstheme="majorBidi"/>
          <w:sz w:val="22"/>
          <w:szCs w:val="22"/>
        </w:rPr>
        <w:t xml:space="preserve"> mg de lactosa.</w:t>
      </w:r>
    </w:p>
    <w:p w14:paraId="4804EECE" w14:textId="77777777" w:rsidR="00A05092" w:rsidRPr="00AB32AA" w:rsidRDefault="00A05092" w:rsidP="006E4352">
      <w:pPr>
        <w:pStyle w:val="Textoindependiente"/>
        <w:widowControl/>
        <w:rPr>
          <w:rFonts w:asciiTheme="majorBidi" w:hAnsiTheme="majorBidi" w:cstheme="majorBidi"/>
          <w:sz w:val="22"/>
          <w:szCs w:val="22"/>
        </w:rPr>
      </w:pPr>
    </w:p>
    <w:p w14:paraId="004A2AC8" w14:textId="2A83090A" w:rsidR="00A05092" w:rsidRPr="00AB32AA" w:rsidRDefault="000357F0"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u w:val="single"/>
        </w:rPr>
        <w:t xml:space="preserve">Dasatinib </w:t>
      </w:r>
      <w:r w:rsidR="001E74E6" w:rsidRPr="00DD69AF">
        <w:rPr>
          <w:rFonts w:eastAsia="SimSun"/>
          <w:sz w:val="22"/>
          <w:szCs w:val="22"/>
          <w:u w:val="single"/>
        </w:rPr>
        <w:t>Accord Healthcare</w:t>
      </w:r>
      <w:r w:rsidR="001E74E6" w:rsidRPr="00DD69AF">
        <w:rPr>
          <w:rFonts w:eastAsia="SimSun"/>
          <w:u w:val="single"/>
        </w:rPr>
        <w:t xml:space="preserve"> </w:t>
      </w:r>
      <w:r w:rsidR="001E4E61" w:rsidRPr="00AB32AA">
        <w:rPr>
          <w:rFonts w:asciiTheme="majorBidi" w:hAnsiTheme="majorBidi" w:cstheme="majorBidi"/>
          <w:sz w:val="22"/>
          <w:szCs w:val="22"/>
          <w:u w:val="single"/>
        </w:rPr>
        <w:t>140 mg comprimidos recubiertos con película</w:t>
      </w:r>
    </w:p>
    <w:p w14:paraId="3857FB3F" w14:textId="1A1AFC1C"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Cada comprimido recubierto con película contiene </w:t>
      </w:r>
      <w:r w:rsidR="001E74E6">
        <w:rPr>
          <w:rFonts w:asciiTheme="majorBidi" w:hAnsiTheme="majorBidi" w:cstheme="majorBidi"/>
          <w:sz w:val="22"/>
          <w:szCs w:val="22"/>
        </w:rPr>
        <w:t xml:space="preserve">monohidrato de dasatinib equivalente a </w:t>
      </w:r>
      <w:r w:rsidRPr="00AB32AA">
        <w:rPr>
          <w:rFonts w:asciiTheme="majorBidi" w:hAnsiTheme="majorBidi" w:cstheme="majorBidi"/>
          <w:sz w:val="22"/>
          <w:szCs w:val="22"/>
        </w:rPr>
        <w:t>140 mg de dasatinib.</w:t>
      </w:r>
    </w:p>
    <w:p w14:paraId="224E6965" w14:textId="77777777" w:rsidR="00A05092" w:rsidRPr="00AB32AA" w:rsidRDefault="00A05092" w:rsidP="006E4352">
      <w:pPr>
        <w:pStyle w:val="Textoindependiente"/>
        <w:widowControl/>
        <w:rPr>
          <w:rFonts w:asciiTheme="majorBidi" w:hAnsiTheme="majorBidi" w:cstheme="majorBidi"/>
          <w:sz w:val="22"/>
          <w:szCs w:val="22"/>
        </w:rPr>
      </w:pPr>
    </w:p>
    <w:p w14:paraId="352E10D3" w14:textId="77777777" w:rsidR="00A05092" w:rsidRPr="00AB32AA" w:rsidRDefault="001E4E61" w:rsidP="006E4352">
      <w:pPr>
        <w:widowControl/>
        <w:rPr>
          <w:rFonts w:asciiTheme="majorBidi" w:hAnsiTheme="majorBidi" w:cstheme="majorBidi"/>
          <w:i/>
        </w:rPr>
      </w:pPr>
      <w:r w:rsidRPr="00AB32AA">
        <w:rPr>
          <w:rFonts w:asciiTheme="majorBidi" w:hAnsiTheme="majorBidi" w:cstheme="majorBidi"/>
          <w:i/>
          <w:u w:val="single"/>
        </w:rPr>
        <w:t>Excipiente con efecto conocido</w:t>
      </w:r>
    </w:p>
    <w:p w14:paraId="2ECF781D" w14:textId="622A06A2" w:rsidR="001E74E6"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Cada comprimido recubierto con película contiene </w:t>
      </w:r>
      <w:r w:rsidR="001E74E6">
        <w:rPr>
          <w:rFonts w:asciiTheme="majorBidi" w:hAnsiTheme="majorBidi" w:cstheme="majorBidi"/>
          <w:sz w:val="22"/>
          <w:szCs w:val="22"/>
        </w:rPr>
        <w:t>alrededor de 175</w:t>
      </w:r>
      <w:r w:rsidRPr="00AB32AA">
        <w:rPr>
          <w:rFonts w:asciiTheme="majorBidi" w:hAnsiTheme="majorBidi" w:cstheme="majorBidi"/>
          <w:sz w:val="22"/>
          <w:szCs w:val="22"/>
        </w:rPr>
        <w:t xml:space="preserve"> mg de lactosa. </w:t>
      </w:r>
    </w:p>
    <w:p w14:paraId="2F3ABE05" w14:textId="77777777" w:rsidR="00A91FCB" w:rsidRDefault="00A91FCB" w:rsidP="006E4352">
      <w:pPr>
        <w:pStyle w:val="Textoindependiente"/>
        <w:widowControl/>
        <w:rPr>
          <w:rFonts w:asciiTheme="majorBidi" w:hAnsiTheme="majorBidi" w:cstheme="majorBidi"/>
          <w:sz w:val="22"/>
          <w:szCs w:val="22"/>
        </w:rPr>
      </w:pPr>
    </w:p>
    <w:p w14:paraId="43482CEB" w14:textId="683FCFD8" w:rsidR="00A05092" w:rsidRPr="00723A62"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Para consultar la lista completa de excipientes, ver sección 6.1.</w:t>
      </w:r>
    </w:p>
    <w:p w14:paraId="42F00B0A" w14:textId="77777777" w:rsidR="00A05092" w:rsidRPr="00723A62" w:rsidRDefault="00A05092" w:rsidP="006E4352">
      <w:pPr>
        <w:pStyle w:val="Textoindependiente"/>
        <w:widowControl/>
        <w:rPr>
          <w:rFonts w:asciiTheme="majorBidi" w:hAnsiTheme="majorBidi" w:cstheme="majorBidi"/>
          <w:sz w:val="22"/>
          <w:szCs w:val="22"/>
        </w:rPr>
      </w:pPr>
    </w:p>
    <w:p w14:paraId="012F276F" w14:textId="77777777" w:rsidR="006E4352" w:rsidRPr="00723A62" w:rsidRDefault="006E4352" w:rsidP="006E4352">
      <w:pPr>
        <w:pStyle w:val="Textoindependiente"/>
        <w:widowControl/>
        <w:rPr>
          <w:rFonts w:asciiTheme="majorBidi" w:hAnsiTheme="majorBidi" w:cstheme="majorBidi"/>
          <w:sz w:val="22"/>
          <w:szCs w:val="22"/>
        </w:rPr>
      </w:pPr>
    </w:p>
    <w:p w14:paraId="0DE4460B" w14:textId="77777777" w:rsidR="00A05092" w:rsidRPr="00AB32AA" w:rsidRDefault="001E4E61" w:rsidP="001A4435">
      <w:pPr>
        <w:pStyle w:val="Prrafodelista"/>
        <w:numPr>
          <w:ilvl w:val="0"/>
          <w:numId w:val="13"/>
        </w:numPr>
        <w:tabs>
          <w:tab w:val="left" w:pos="567"/>
        </w:tabs>
        <w:ind w:left="567" w:hanging="567"/>
        <w:rPr>
          <w:b/>
          <w:lang w:eastAsia="hu-HU" w:bidi="hu-HU"/>
        </w:rPr>
      </w:pPr>
      <w:r w:rsidRPr="00AB32AA">
        <w:rPr>
          <w:b/>
          <w:lang w:eastAsia="hu-HU" w:bidi="hu-HU"/>
        </w:rPr>
        <w:lastRenderedPageBreak/>
        <w:t>FORMA FARMACÉUTICA</w:t>
      </w:r>
    </w:p>
    <w:p w14:paraId="095FCB72" w14:textId="77777777" w:rsidR="00A05092" w:rsidRPr="00723A62" w:rsidRDefault="00A05092" w:rsidP="006E4352">
      <w:pPr>
        <w:pStyle w:val="Textoindependiente"/>
        <w:widowControl/>
        <w:rPr>
          <w:rFonts w:asciiTheme="majorBidi" w:hAnsiTheme="majorBidi" w:cstheme="majorBidi"/>
          <w:b/>
          <w:sz w:val="22"/>
          <w:szCs w:val="22"/>
        </w:rPr>
      </w:pPr>
    </w:p>
    <w:p w14:paraId="3B0C97C6" w14:textId="7B7E2456"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Comprimido recubierto con película</w:t>
      </w:r>
      <w:r w:rsidR="00181209">
        <w:rPr>
          <w:rFonts w:asciiTheme="majorBidi" w:hAnsiTheme="majorBidi" w:cstheme="majorBidi"/>
          <w:sz w:val="22"/>
          <w:szCs w:val="22"/>
        </w:rPr>
        <w:t xml:space="preserve"> (comprimido)</w:t>
      </w:r>
      <w:r w:rsidRPr="00AB32AA">
        <w:rPr>
          <w:rFonts w:asciiTheme="majorBidi" w:hAnsiTheme="majorBidi" w:cstheme="majorBidi"/>
          <w:sz w:val="22"/>
          <w:szCs w:val="22"/>
        </w:rPr>
        <w:t>.</w:t>
      </w:r>
    </w:p>
    <w:p w14:paraId="52888142" w14:textId="77777777" w:rsidR="006E4352" w:rsidRPr="00AB32AA" w:rsidRDefault="006E4352" w:rsidP="006E4352">
      <w:pPr>
        <w:pStyle w:val="Textoindependiente"/>
        <w:widowControl/>
        <w:rPr>
          <w:rFonts w:asciiTheme="majorBidi" w:hAnsiTheme="majorBidi" w:cstheme="majorBidi"/>
          <w:sz w:val="22"/>
          <w:szCs w:val="22"/>
          <w:u w:val="single"/>
        </w:rPr>
      </w:pPr>
    </w:p>
    <w:p w14:paraId="1C6A43B6" w14:textId="4E7E6DDB" w:rsidR="00A05092" w:rsidRPr="00AB32AA" w:rsidRDefault="000357F0"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u w:val="single"/>
        </w:rPr>
        <w:t xml:space="preserve">Dasatinib </w:t>
      </w:r>
      <w:r w:rsidR="001E74E6" w:rsidRPr="00DD69AF">
        <w:rPr>
          <w:rFonts w:eastAsia="SimSun"/>
          <w:sz w:val="22"/>
          <w:szCs w:val="22"/>
          <w:u w:val="single"/>
        </w:rPr>
        <w:t>Accord Healthcare</w:t>
      </w:r>
      <w:r w:rsidR="001E74E6" w:rsidRPr="00DD69AF">
        <w:rPr>
          <w:rFonts w:eastAsia="SimSun"/>
          <w:u w:val="single"/>
        </w:rPr>
        <w:t xml:space="preserve"> </w:t>
      </w:r>
      <w:r w:rsidR="001E4E61" w:rsidRPr="00AB32AA">
        <w:rPr>
          <w:rFonts w:asciiTheme="majorBidi" w:hAnsiTheme="majorBidi" w:cstheme="majorBidi"/>
          <w:sz w:val="22"/>
          <w:szCs w:val="22"/>
          <w:u w:val="single"/>
        </w:rPr>
        <w:t>20 mg comprimidos recubiertos con película</w:t>
      </w:r>
    </w:p>
    <w:p w14:paraId="33B46E1E" w14:textId="51E84EBC"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Comprimido recubierto con película</w:t>
      </w:r>
      <w:r w:rsidR="000357F0" w:rsidRPr="00AB32AA">
        <w:rPr>
          <w:rFonts w:asciiTheme="majorBidi" w:hAnsiTheme="majorBidi" w:cstheme="majorBidi"/>
          <w:sz w:val="22"/>
          <w:szCs w:val="22"/>
        </w:rPr>
        <w:t>,</w:t>
      </w:r>
      <w:r w:rsidRPr="00AB32AA">
        <w:rPr>
          <w:rFonts w:asciiTheme="majorBidi" w:hAnsiTheme="majorBidi" w:cstheme="majorBidi"/>
          <w:sz w:val="22"/>
          <w:szCs w:val="22"/>
        </w:rPr>
        <w:t xml:space="preserve"> de color blanco a blanquecino, </w:t>
      </w:r>
      <w:r w:rsidR="00A91FCB">
        <w:rPr>
          <w:rFonts w:asciiTheme="majorBidi" w:hAnsiTheme="majorBidi" w:cstheme="majorBidi"/>
          <w:sz w:val="22"/>
          <w:szCs w:val="22"/>
        </w:rPr>
        <w:t xml:space="preserve">biconvexo, </w:t>
      </w:r>
      <w:r w:rsidR="001E74E6">
        <w:rPr>
          <w:rFonts w:asciiTheme="majorBidi" w:hAnsiTheme="majorBidi" w:cstheme="majorBidi"/>
          <w:sz w:val="22"/>
          <w:szCs w:val="22"/>
        </w:rPr>
        <w:t xml:space="preserve">aproximadamente </w:t>
      </w:r>
      <w:r w:rsidR="000357F0" w:rsidRPr="00AB32AA">
        <w:rPr>
          <w:rFonts w:asciiTheme="majorBidi" w:hAnsiTheme="majorBidi" w:cstheme="majorBidi"/>
          <w:sz w:val="22"/>
          <w:szCs w:val="22"/>
        </w:rPr>
        <w:t>de 5,</w:t>
      </w:r>
      <w:r w:rsidR="001E74E6">
        <w:rPr>
          <w:rFonts w:asciiTheme="majorBidi" w:hAnsiTheme="majorBidi" w:cstheme="majorBidi"/>
          <w:sz w:val="22"/>
          <w:szCs w:val="22"/>
        </w:rPr>
        <w:t>5</w:t>
      </w:r>
      <w:r w:rsidR="001E74E6" w:rsidRPr="00AB32AA">
        <w:rPr>
          <w:rFonts w:asciiTheme="majorBidi" w:hAnsiTheme="majorBidi" w:cstheme="majorBidi"/>
          <w:sz w:val="22"/>
          <w:szCs w:val="22"/>
        </w:rPr>
        <w:t xml:space="preserve"> </w:t>
      </w:r>
      <w:r w:rsidR="000357F0" w:rsidRPr="00AB32AA">
        <w:rPr>
          <w:rFonts w:asciiTheme="majorBidi" w:hAnsiTheme="majorBidi" w:cstheme="majorBidi"/>
          <w:sz w:val="22"/>
          <w:szCs w:val="22"/>
        </w:rPr>
        <w:t>mm,</w:t>
      </w:r>
      <w:r w:rsidR="001E74E6">
        <w:rPr>
          <w:rFonts w:asciiTheme="majorBidi" w:hAnsiTheme="majorBidi" w:cstheme="majorBidi"/>
          <w:sz w:val="22"/>
          <w:szCs w:val="22"/>
        </w:rPr>
        <w:t xml:space="preserve"> redondo</w:t>
      </w:r>
      <w:r w:rsidR="00A91FCB">
        <w:rPr>
          <w:rFonts w:asciiTheme="majorBidi" w:hAnsiTheme="majorBidi" w:cstheme="majorBidi"/>
          <w:sz w:val="22"/>
          <w:szCs w:val="22"/>
        </w:rPr>
        <w:t>,</w:t>
      </w:r>
      <w:r w:rsidR="000357F0" w:rsidRPr="00AB32AA">
        <w:rPr>
          <w:rFonts w:asciiTheme="majorBidi" w:hAnsiTheme="majorBidi" w:cstheme="majorBidi"/>
          <w:sz w:val="22"/>
          <w:szCs w:val="22"/>
        </w:rPr>
        <w:t xml:space="preserve"> </w:t>
      </w:r>
      <w:r w:rsidRPr="00AB32AA">
        <w:rPr>
          <w:rFonts w:asciiTheme="majorBidi" w:hAnsiTheme="majorBidi" w:cstheme="majorBidi"/>
          <w:sz w:val="22"/>
          <w:szCs w:val="22"/>
        </w:rPr>
        <w:t>con</w:t>
      </w:r>
      <w:r w:rsidR="00BF3498">
        <w:rPr>
          <w:rFonts w:asciiTheme="majorBidi" w:hAnsiTheme="majorBidi" w:cstheme="majorBidi"/>
          <w:sz w:val="22"/>
          <w:szCs w:val="22"/>
        </w:rPr>
        <w:t xml:space="preserve"> “IV1”</w:t>
      </w:r>
      <w:r w:rsidRPr="00AB32AA">
        <w:rPr>
          <w:rFonts w:asciiTheme="majorBidi" w:hAnsiTheme="majorBidi" w:cstheme="majorBidi"/>
          <w:sz w:val="22"/>
          <w:szCs w:val="22"/>
        </w:rPr>
        <w:t xml:space="preserve"> grabado en una cara y </w:t>
      </w:r>
      <w:r w:rsidR="00BF3498">
        <w:rPr>
          <w:rFonts w:asciiTheme="majorBidi" w:hAnsiTheme="majorBidi" w:cstheme="majorBidi"/>
          <w:sz w:val="22"/>
          <w:szCs w:val="22"/>
        </w:rPr>
        <w:t>liso</w:t>
      </w:r>
      <w:r w:rsidRPr="00AB32AA">
        <w:rPr>
          <w:rFonts w:asciiTheme="majorBidi" w:hAnsiTheme="majorBidi" w:cstheme="majorBidi"/>
          <w:sz w:val="22"/>
          <w:szCs w:val="22"/>
        </w:rPr>
        <w:t xml:space="preserve"> en la otra.</w:t>
      </w:r>
    </w:p>
    <w:p w14:paraId="2BF135F0" w14:textId="77777777" w:rsidR="00A05092" w:rsidRPr="00AB32AA" w:rsidRDefault="00A05092" w:rsidP="006E4352">
      <w:pPr>
        <w:pStyle w:val="Textoindependiente"/>
        <w:widowControl/>
        <w:rPr>
          <w:rFonts w:asciiTheme="majorBidi" w:hAnsiTheme="majorBidi" w:cstheme="majorBidi"/>
          <w:sz w:val="22"/>
          <w:szCs w:val="22"/>
        </w:rPr>
      </w:pPr>
    </w:p>
    <w:p w14:paraId="5FAF0523" w14:textId="14202DA6" w:rsidR="00A05092" w:rsidRPr="00AB32AA" w:rsidRDefault="000357F0"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u w:val="single"/>
        </w:rPr>
        <w:t>Dasatinib</w:t>
      </w:r>
      <w:r w:rsidRPr="00A91FCB">
        <w:rPr>
          <w:rFonts w:asciiTheme="majorBidi" w:hAnsiTheme="majorBidi" w:cstheme="majorBidi"/>
          <w:sz w:val="22"/>
          <w:szCs w:val="22"/>
          <w:u w:val="single"/>
        </w:rPr>
        <w:t xml:space="preserve"> </w:t>
      </w:r>
      <w:r w:rsidR="001E74E6" w:rsidRPr="00DD69AF">
        <w:rPr>
          <w:rFonts w:eastAsia="SimSun"/>
          <w:sz w:val="22"/>
          <w:szCs w:val="22"/>
          <w:u w:val="single"/>
        </w:rPr>
        <w:t xml:space="preserve">Accord Healthcare </w:t>
      </w:r>
      <w:r w:rsidR="001E4E61" w:rsidRPr="00AB32AA">
        <w:rPr>
          <w:rFonts w:asciiTheme="majorBidi" w:hAnsiTheme="majorBidi" w:cstheme="majorBidi"/>
          <w:sz w:val="22"/>
          <w:szCs w:val="22"/>
          <w:u w:val="single"/>
        </w:rPr>
        <w:t>50 mg comprimidos recubiertos con película</w:t>
      </w:r>
    </w:p>
    <w:p w14:paraId="5864FE75" w14:textId="3E10F682"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Comprimido recubierto con película de color blanco a blanquecino,</w:t>
      </w:r>
      <w:r w:rsidR="00BF3498">
        <w:rPr>
          <w:rFonts w:asciiTheme="majorBidi" w:hAnsiTheme="majorBidi" w:cstheme="majorBidi"/>
          <w:sz w:val="22"/>
          <w:szCs w:val="22"/>
        </w:rPr>
        <w:t xml:space="preserve"> biconvexo, </w:t>
      </w:r>
      <w:r w:rsidR="00BF3498" w:rsidRPr="00A91FCB">
        <w:rPr>
          <w:rFonts w:asciiTheme="majorBidi" w:hAnsiTheme="majorBidi" w:cstheme="majorBidi"/>
          <w:sz w:val="22"/>
          <w:szCs w:val="22"/>
        </w:rPr>
        <w:t>aproximadamente</w:t>
      </w:r>
      <w:r w:rsidRPr="00A91FCB">
        <w:rPr>
          <w:rFonts w:asciiTheme="majorBidi" w:hAnsiTheme="majorBidi" w:cstheme="majorBidi"/>
          <w:sz w:val="22"/>
          <w:szCs w:val="22"/>
        </w:rPr>
        <w:t xml:space="preserve"> </w:t>
      </w:r>
      <w:r w:rsidR="000357F0" w:rsidRPr="00A91FCB">
        <w:rPr>
          <w:rFonts w:asciiTheme="majorBidi" w:hAnsiTheme="majorBidi" w:cstheme="majorBidi"/>
          <w:sz w:val="22"/>
          <w:szCs w:val="22"/>
        </w:rPr>
        <w:t xml:space="preserve">de </w:t>
      </w:r>
      <w:r w:rsidR="000357F0" w:rsidRPr="00DD69AF">
        <w:rPr>
          <w:noProof/>
          <w:sz w:val="22"/>
          <w:szCs w:val="22"/>
        </w:rPr>
        <w:t>10,</w:t>
      </w:r>
      <w:r w:rsidR="00BF3498" w:rsidRPr="00DD69AF">
        <w:rPr>
          <w:noProof/>
          <w:sz w:val="22"/>
          <w:szCs w:val="22"/>
        </w:rPr>
        <w:t>7</w:t>
      </w:r>
      <w:r w:rsidR="00A91FCB">
        <w:rPr>
          <w:noProof/>
          <w:sz w:val="22"/>
          <w:szCs w:val="22"/>
        </w:rPr>
        <w:t>0</w:t>
      </w:r>
      <w:r w:rsidR="000357F0" w:rsidRPr="00DD69AF">
        <w:rPr>
          <w:noProof/>
          <w:sz w:val="22"/>
          <w:szCs w:val="22"/>
        </w:rPr>
        <w:t xml:space="preserve"> </w:t>
      </w:r>
      <w:r w:rsidR="00BF3498" w:rsidRPr="00DD69AF">
        <w:rPr>
          <w:noProof/>
          <w:sz w:val="22"/>
          <w:szCs w:val="22"/>
        </w:rPr>
        <w:t xml:space="preserve">x 5,70 </w:t>
      </w:r>
      <w:r w:rsidR="000357F0" w:rsidRPr="00DD69AF">
        <w:rPr>
          <w:noProof/>
          <w:sz w:val="22"/>
          <w:szCs w:val="22"/>
        </w:rPr>
        <w:t>mm</w:t>
      </w:r>
      <w:r w:rsidR="00BF3498" w:rsidRPr="00DD69AF">
        <w:rPr>
          <w:noProof/>
          <w:sz w:val="22"/>
          <w:szCs w:val="22"/>
        </w:rPr>
        <w:t>, ovalado,</w:t>
      </w:r>
      <w:r w:rsidRPr="00A91FCB">
        <w:rPr>
          <w:rFonts w:asciiTheme="majorBidi" w:hAnsiTheme="majorBidi" w:cstheme="majorBidi"/>
          <w:sz w:val="22"/>
          <w:szCs w:val="22"/>
        </w:rPr>
        <w:t xml:space="preserve"> </w:t>
      </w:r>
      <w:r w:rsidRPr="00AB32AA">
        <w:rPr>
          <w:rFonts w:asciiTheme="majorBidi" w:hAnsiTheme="majorBidi" w:cstheme="majorBidi"/>
          <w:sz w:val="22"/>
          <w:szCs w:val="22"/>
        </w:rPr>
        <w:t xml:space="preserve">con </w:t>
      </w:r>
      <w:r w:rsidR="00BF3498">
        <w:rPr>
          <w:rFonts w:asciiTheme="majorBidi" w:hAnsiTheme="majorBidi" w:cstheme="majorBidi"/>
          <w:sz w:val="22"/>
          <w:szCs w:val="22"/>
        </w:rPr>
        <w:t>“IV2”</w:t>
      </w:r>
      <w:r w:rsidRPr="00AB32AA">
        <w:rPr>
          <w:rFonts w:asciiTheme="majorBidi" w:hAnsiTheme="majorBidi" w:cstheme="majorBidi"/>
          <w:sz w:val="22"/>
          <w:szCs w:val="22"/>
        </w:rPr>
        <w:t xml:space="preserve"> grabado en una cara y </w:t>
      </w:r>
      <w:r w:rsidR="00BF3498">
        <w:rPr>
          <w:rFonts w:asciiTheme="majorBidi" w:hAnsiTheme="majorBidi" w:cstheme="majorBidi"/>
          <w:sz w:val="22"/>
          <w:szCs w:val="22"/>
        </w:rPr>
        <w:t>liso</w:t>
      </w:r>
      <w:r w:rsidRPr="00AB32AA">
        <w:rPr>
          <w:rFonts w:asciiTheme="majorBidi" w:hAnsiTheme="majorBidi" w:cstheme="majorBidi"/>
          <w:sz w:val="22"/>
          <w:szCs w:val="22"/>
        </w:rPr>
        <w:t xml:space="preserve"> en la otra.</w:t>
      </w:r>
    </w:p>
    <w:p w14:paraId="3582BA2D" w14:textId="77777777" w:rsidR="00A05092" w:rsidRPr="00AB32AA" w:rsidRDefault="00A05092" w:rsidP="006E4352">
      <w:pPr>
        <w:pStyle w:val="Textoindependiente"/>
        <w:widowControl/>
        <w:rPr>
          <w:rFonts w:asciiTheme="majorBidi" w:hAnsiTheme="majorBidi" w:cstheme="majorBidi"/>
          <w:sz w:val="22"/>
          <w:szCs w:val="22"/>
        </w:rPr>
      </w:pPr>
    </w:p>
    <w:p w14:paraId="732D2ADC" w14:textId="0A75C638" w:rsidR="00A05092" w:rsidRPr="00AB32AA" w:rsidRDefault="000357F0"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u w:val="single"/>
        </w:rPr>
        <w:t xml:space="preserve">Dasatinib </w:t>
      </w:r>
      <w:r w:rsidR="00BF3498" w:rsidRPr="007D7BF1">
        <w:rPr>
          <w:rFonts w:eastAsia="SimSun"/>
          <w:u w:val="single"/>
        </w:rPr>
        <w:t xml:space="preserve">Accord Healthcare </w:t>
      </w:r>
      <w:r w:rsidR="001E4E61" w:rsidRPr="00AB32AA">
        <w:rPr>
          <w:rFonts w:asciiTheme="majorBidi" w:hAnsiTheme="majorBidi" w:cstheme="majorBidi"/>
          <w:sz w:val="22"/>
          <w:szCs w:val="22"/>
          <w:u w:val="single"/>
        </w:rPr>
        <w:t>70 mg comprimidos recubiertos con película</w:t>
      </w:r>
    </w:p>
    <w:p w14:paraId="26D223F3" w14:textId="5B5D265F"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Comprimido recubierto con película</w:t>
      </w:r>
      <w:r w:rsidR="000357F0" w:rsidRPr="00AB32AA">
        <w:rPr>
          <w:rFonts w:asciiTheme="majorBidi" w:hAnsiTheme="majorBidi" w:cstheme="majorBidi"/>
          <w:sz w:val="22"/>
          <w:szCs w:val="22"/>
        </w:rPr>
        <w:t>,</w:t>
      </w:r>
      <w:r w:rsidRPr="00AB32AA">
        <w:rPr>
          <w:rFonts w:asciiTheme="majorBidi" w:hAnsiTheme="majorBidi" w:cstheme="majorBidi"/>
          <w:sz w:val="22"/>
          <w:szCs w:val="22"/>
        </w:rPr>
        <w:t xml:space="preserve"> </w:t>
      </w:r>
      <w:r w:rsidR="00A91FCB">
        <w:rPr>
          <w:rFonts w:asciiTheme="majorBidi" w:hAnsiTheme="majorBidi" w:cstheme="majorBidi"/>
          <w:sz w:val="22"/>
          <w:szCs w:val="22"/>
        </w:rPr>
        <w:t>d</w:t>
      </w:r>
      <w:r w:rsidRPr="00AB32AA">
        <w:rPr>
          <w:rFonts w:asciiTheme="majorBidi" w:hAnsiTheme="majorBidi" w:cstheme="majorBidi"/>
          <w:sz w:val="22"/>
          <w:szCs w:val="22"/>
        </w:rPr>
        <w:t>e color blanco a blanquecino,</w:t>
      </w:r>
      <w:r w:rsidR="000357F0" w:rsidRPr="00AB32AA">
        <w:rPr>
          <w:rFonts w:asciiTheme="majorBidi" w:hAnsiTheme="majorBidi" w:cstheme="majorBidi"/>
          <w:sz w:val="22"/>
          <w:szCs w:val="22"/>
        </w:rPr>
        <w:t xml:space="preserve"> </w:t>
      </w:r>
      <w:r w:rsidR="00BF3498">
        <w:rPr>
          <w:rFonts w:asciiTheme="majorBidi" w:hAnsiTheme="majorBidi" w:cstheme="majorBidi"/>
          <w:sz w:val="22"/>
          <w:szCs w:val="22"/>
        </w:rPr>
        <w:t xml:space="preserve">biconvexo, aproximadamente </w:t>
      </w:r>
      <w:r w:rsidR="000357F0" w:rsidRPr="00AB32AA">
        <w:rPr>
          <w:rFonts w:asciiTheme="majorBidi" w:hAnsiTheme="majorBidi" w:cstheme="majorBidi"/>
          <w:sz w:val="22"/>
          <w:szCs w:val="22"/>
        </w:rPr>
        <w:t>de 8,7 mm</w:t>
      </w:r>
      <w:r w:rsidRPr="00AB32AA">
        <w:rPr>
          <w:rFonts w:asciiTheme="majorBidi" w:hAnsiTheme="majorBidi" w:cstheme="majorBidi"/>
          <w:sz w:val="22"/>
          <w:szCs w:val="22"/>
        </w:rPr>
        <w:t xml:space="preserve">, </w:t>
      </w:r>
      <w:r w:rsidR="00BF3498">
        <w:rPr>
          <w:rFonts w:asciiTheme="majorBidi" w:hAnsiTheme="majorBidi" w:cstheme="majorBidi"/>
          <w:sz w:val="22"/>
          <w:szCs w:val="22"/>
        </w:rPr>
        <w:t xml:space="preserve">redondo, </w:t>
      </w:r>
      <w:r w:rsidRPr="00AB32AA">
        <w:rPr>
          <w:rFonts w:asciiTheme="majorBidi" w:hAnsiTheme="majorBidi" w:cstheme="majorBidi"/>
          <w:sz w:val="22"/>
          <w:szCs w:val="22"/>
        </w:rPr>
        <w:t xml:space="preserve">con </w:t>
      </w:r>
      <w:r w:rsidR="00BF3498">
        <w:rPr>
          <w:rFonts w:asciiTheme="majorBidi" w:hAnsiTheme="majorBidi" w:cstheme="majorBidi"/>
          <w:sz w:val="22"/>
          <w:szCs w:val="22"/>
        </w:rPr>
        <w:t>“IV3”</w:t>
      </w:r>
      <w:r w:rsidRPr="00AB32AA">
        <w:rPr>
          <w:rFonts w:asciiTheme="majorBidi" w:hAnsiTheme="majorBidi" w:cstheme="majorBidi"/>
          <w:sz w:val="22"/>
          <w:szCs w:val="22"/>
        </w:rPr>
        <w:t xml:space="preserve"> grabado en una cara y </w:t>
      </w:r>
      <w:r w:rsidR="00BF3498">
        <w:rPr>
          <w:rFonts w:asciiTheme="majorBidi" w:hAnsiTheme="majorBidi" w:cstheme="majorBidi"/>
          <w:sz w:val="22"/>
          <w:szCs w:val="22"/>
        </w:rPr>
        <w:t>liso</w:t>
      </w:r>
      <w:r w:rsidRPr="00AB32AA">
        <w:rPr>
          <w:rFonts w:asciiTheme="majorBidi" w:hAnsiTheme="majorBidi" w:cstheme="majorBidi"/>
          <w:sz w:val="22"/>
          <w:szCs w:val="22"/>
        </w:rPr>
        <w:t xml:space="preserve"> en la otra.</w:t>
      </w:r>
    </w:p>
    <w:p w14:paraId="66B9D5A6" w14:textId="77777777" w:rsidR="00A05092" w:rsidRPr="00AB32AA" w:rsidRDefault="00A05092" w:rsidP="006E4352">
      <w:pPr>
        <w:pStyle w:val="Textoindependiente"/>
        <w:widowControl/>
        <w:rPr>
          <w:rFonts w:asciiTheme="majorBidi" w:hAnsiTheme="majorBidi" w:cstheme="majorBidi"/>
          <w:sz w:val="22"/>
          <w:szCs w:val="22"/>
        </w:rPr>
      </w:pPr>
    </w:p>
    <w:p w14:paraId="0246403D" w14:textId="53E1E851" w:rsidR="00A05092" w:rsidRPr="00AB32AA" w:rsidRDefault="000357F0"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u w:val="single"/>
        </w:rPr>
        <w:t>Dasatinib</w:t>
      </w:r>
      <w:r w:rsidRPr="00A91FCB">
        <w:rPr>
          <w:rFonts w:asciiTheme="majorBidi" w:hAnsiTheme="majorBidi" w:cstheme="majorBidi"/>
          <w:sz w:val="22"/>
          <w:szCs w:val="22"/>
          <w:u w:val="single"/>
        </w:rPr>
        <w:t xml:space="preserve"> </w:t>
      </w:r>
      <w:r w:rsidR="00BF3498" w:rsidRPr="00DD69AF">
        <w:rPr>
          <w:rFonts w:eastAsia="SimSun"/>
          <w:sz w:val="22"/>
          <w:szCs w:val="22"/>
          <w:u w:val="single"/>
        </w:rPr>
        <w:t xml:space="preserve">Accord Healthcare </w:t>
      </w:r>
      <w:r w:rsidR="001E4E61" w:rsidRPr="00AB32AA">
        <w:rPr>
          <w:rFonts w:asciiTheme="majorBidi" w:hAnsiTheme="majorBidi" w:cstheme="majorBidi"/>
          <w:sz w:val="22"/>
          <w:szCs w:val="22"/>
          <w:u w:val="single"/>
        </w:rPr>
        <w:t>80 mg comprimidos recubiertos con película</w:t>
      </w:r>
    </w:p>
    <w:p w14:paraId="5C1B0C18" w14:textId="791563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Comprimido recubierto con película</w:t>
      </w:r>
      <w:r w:rsidR="000357F0" w:rsidRPr="00AB32AA">
        <w:rPr>
          <w:rFonts w:asciiTheme="majorBidi" w:hAnsiTheme="majorBidi" w:cstheme="majorBidi"/>
          <w:sz w:val="22"/>
          <w:szCs w:val="22"/>
        </w:rPr>
        <w:t>,</w:t>
      </w:r>
      <w:r w:rsidRPr="00AB32AA">
        <w:rPr>
          <w:rFonts w:asciiTheme="majorBidi" w:hAnsiTheme="majorBidi" w:cstheme="majorBidi"/>
          <w:sz w:val="22"/>
          <w:szCs w:val="22"/>
        </w:rPr>
        <w:t xml:space="preserve"> de color blanco a blanquecino</w:t>
      </w:r>
      <w:r w:rsidRPr="00A91FCB">
        <w:rPr>
          <w:rFonts w:asciiTheme="majorBidi" w:hAnsiTheme="majorBidi" w:cstheme="majorBidi"/>
          <w:sz w:val="22"/>
          <w:szCs w:val="22"/>
        </w:rPr>
        <w:t>,</w:t>
      </w:r>
      <w:r w:rsidR="000357F0" w:rsidRPr="00A91FCB" w:rsidDel="000357F0">
        <w:rPr>
          <w:rFonts w:asciiTheme="majorBidi" w:hAnsiTheme="majorBidi" w:cstheme="majorBidi"/>
          <w:sz w:val="22"/>
          <w:szCs w:val="22"/>
        </w:rPr>
        <w:t xml:space="preserve"> </w:t>
      </w:r>
      <w:r w:rsidR="00BF3498" w:rsidRPr="00DD69AF">
        <w:rPr>
          <w:noProof/>
          <w:sz w:val="22"/>
          <w:szCs w:val="22"/>
        </w:rPr>
        <w:t>biconvexo, aproximadamente de</w:t>
      </w:r>
      <w:r w:rsidR="000357F0" w:rsidRPr="00DD69AF">
        <w:rPr>
          <w:noProof/>
          <w:sz w:val="22"/>
          <w:szCs w:val="22"/>
        </w:rPr>
        <w:t xml:space="preserve"> 10,</w:t>
      </w:r>
      <w:r w:rsidR="00BF3498" w:rsidRPr="00DD69AF">
        <w:rPr>
          <w:noProof/>
          <w:sz w:val="22"/>
          <w:szCs w:val="22"/>
        </w:rPr>
        <w:t>20 x 9,95</w:t>
      </w:r>
      <w:r w:rsidR="000357F0" w:rsidRPr="00DD69AF">
        <w:rPr>
          <w:noProof/>
          <w:sz w:val="22"/>
          <w:szCs w:val="22"/>
        </w:rPr>
        <w:t xml:space="preserve"> mm</w:t>
      </w:r>
      <w:r w:rsidRPr="00A91FCB">
        <w:rPr>
          <w:rFonts w:asciiTheme="majorBidi" w:hAnsiTheme="majorBidi" w:cstheme="majorBidi"/>
          <w:sz w:val="22"/>
          <w:szCs w:val="22"/>
        </w:rPr>
        <w:t xml:space="preserve">, </w:t>
      </w:r>
      <w:r w:rsidR="00BF3498" w:rsidRPr="00A91FCB">
        <w:rPr>
          <w:rFonts w:asciiTheme="majorBidi" w:hAnsiTheme="majorBidi" w:cstheme="majorBidi"/>
          <w:sz w:val="22"/>
          <w:szCs w:val="22"/>
        </w:rPr>
        <w:t xml:space="preserve">triangular </w:t>
      </w:r>
      <w:r w:rsidRPr="00A91FCB">
        <w:rPr>
          <w:rFonts w:asciiTheme="majorBidi" w:hAnsiTheme="majorBidi" w:cstheme="majorBidi"/>
          <w:sz w:val="22"/>
          <w:szCs w:val="22"/>
        </w:rPr>
        <w:t>con</w:t>
      </w:r>
      <w:r w:rsidRPr="00AB32AA">
        <w:rPr>
          <w:rFonts w:asciiTheme="majorBidi" w:hAnsiTheme="majorBidi" w:cstheme="majorBidi"/>
          <w:sz w:val="22"/>
          <w:szCs w:val="22"/>
        </w:rPr>
        <w:t xml:space="preserve"> </w:t>
      </w:r>
      <w:r w:rsidR="00BF3498">
        <w:rPr>
          <w:rFonts w:asciiTheme="majorBidi" w:hAnsiTheme="majorBidi" w:cstheme="majorBidi"/>
          <w:sz w:val="22"/>
          <w:szCs w:val="22"/>
        </w:rPr>
        <w:t>“IV4”</w:t>
      </w:r>
      <w:r w:rsidRPr="00AB32AA">
        <w:rPr>
          <w:rFonts w:asciiTheme="majorBidi" w:hAnsiTheme="majorBidi" w:cstheme="majorBidi"/>
          <w:sz w:val="22"/>
          <w:szCs w:val="22"/>
        </w:rPr>
        <w:t xml:space="preserve"> grabado en una cara y </w:t>
      </w:r>
      <w:r w:rsidR="00BF3498">
        <w:rPr>
          <w:rFonts w:asciiTheme="majorBidi" w:hAnsiTheme="majorBidi" w:cstheme="majorBidi"/>
          <w:sz w:val="22"/>
          <w:szCs w:val="22"/>
        </w:rPr>
        <w:t>liso</w:t>
      </w:r>
      <w:r w:rsidRPr="00AB32AA">
        <w:rPr>
          <w:rFonts w:asciiTheme="majorBidi" w:hAnsiTheme="majorBidi" w:cstheme="majorBidi"/>
          <w:sz w:val="22"/>
          <w:szCs w:val="22"/>
        </w:rPr>
        <w:t xml:space="preserve"> en la otra.</w:t>
      </w:r>
    </w:p>
    <w:p w14:paraId="14ABEDCF" w14:textId="77777777" w:rsidR="00A05092" w:rsidRPr="00AB32AA" w:rsidRDefault="00A05092" w:rsidP="006E4352">
      <w:pPr>
        <w:pStyle w:val="Textoindependiente"/>
        <w:widowControl/>
        <w:rPr>
          <w:rFonts w:asciiTheme="majorBidi" w:hAnsiTheme="majorBidi" w:cstheme="majorBidi"/>
          <w:sz w:val="22"/>
          <w:szCs w:val="22"/>
        </w:rPr>
      </w:pPr>
    </w:p>
    <w:p w14:paraId="22CED6B2" w14:textId="40D0BBA8" w:rsidR="00A05092" w:rsidRPr="00AB32AA" w:rsidRDefault="000357F0"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u w:val="single"/>
        </w:rPr>
        <w:t>Dasatinib</w:t>
      </w:r>
      <w:r w:rsidRPr="00A91FCB">
        <w:rPr>
          <w:rFonts w:asciiTheme="majorBidi" w:hAnsiTheme="majorBidi" w:cstheme="majorBidi"/>
          <w:sz w:val="22"/>
          <w:szCs w:val="22"/>
          <w:u w:val="single"/>
        </w:rPr>
        <w:t xml:space="preserve"> </w:t>
      </w:r>
      <w:r w:rsidR="00BF3498" w:rsidRPr="00DD69AF">
        <w:rPr>
          <w:rFonts w:eastAsia="SimSun"/>
          <w:sz w:val="22"/>
          <w:szCs w:val="22"/>
          <w:u w:val="single"/>
        </w:rPr>
        <w:t xml:space="preserve">Accord Healthcare </w:t>
      </w:r>
      <w:r w:rsidR="001E4E61" w:rsidRPr="00AB32AA">
        <w:rPr>
          <w:rFonts w:asciiTheme="majorBidi" w:hAnsiTheme="majorBidi" w:cstheme="majorBidi"/>
          <w:sz w:val="22"/>
          <w:szCs w:val="22"/>
          <w:u w:val="single"/>
        </w:rPr>
        <w:t>100 mg comprimidos recubiertos con película</w:t>
      </w:r>
    </w:p>
    <w:p w14:paraId="740F42DA" w14:textId="566E7A1B" w:rsidR="00A05092" w:rsidRPr="00A91FCB"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Comprimido recubierto con película</w:t>
      </w:r>
      <w:r w:rsidR="000357F0" w:rsidRPr="00AB32AA">
        <w:rPr>
          <w:rFonts w:asciiTheme="majorBidi" w:hAnsiTheme="majorBidi" w:cstheme="majorBidi"/>
          <w:sz w:val="22"/>
          <w:szCs w:val="22"/>
        </w:rPr>
        <w:t>,</w:t>
      </w:r>
      <w:r w:rsidRPr="00AB32AA">
        <w:rPr>
          <w:rFonts w:asciiTheme="majorBidi" w:hAnsiTheme="majorBidi" w:cstheme="majorBidi"/>
          <w:sz w:val="22"/>
          <w:szCs w:val="22"/>
        </w:rPr>
        <w:t xml:space="preserve"> de color blanco a blanquecino, </w:t>
      </w:r>
      <w:r w:rsidR="00BF3498">
        <w:rPr>
          <w:rFonts w:asciiTheme="majorBidi" w:hAnsiTheme="majorBidi" w:cstheme="majorBidi"/>
          <w:sz w:val="22"/>
          <w:szCs w:val="22"/>
        </w:rPr>
        <w:t>biconvexo</w:t>
      </w:r>
      <w:r w:rsidR="00A91FCB">
        <w:rPr>
          <w:rFonts w:asciiTheme="majorBidi" w:hAnsiTheme="majorBidi" w:cstheme="majorBidi"/>
          <w:sz w:val="22"/>
          <w:szCs w:val="22"/>
        </w:rPr>
        <w:t>,</w:t>
      </w:r>
      <w:r w:rsidR="00BF3498" w:rsidRPr="00A91FCB">
        <w:rPr>
          <w:rFonts w:asciiTheme="majorBidi" w:hAnsiTheme="majorBidi" w:cstheme="majorBidi"/>
          <w:sz w:val="22"/>
          <w:szCs w:val="22"/>
        </w:rPr>
        <w:t xml:space="preserve"> </w:t>
      </w:r>
      <w:r w:rsidR="00BF3498" w:rsidRPr="00DD69AF">
        <w:rPr>
          <w:noProof/>
          <w:sz w:val="22"/>
          <w:szCs w:val="22"/>
        </w:rPr>
        <w:t>aproximadamente de 14,70 x 7,10</w:t>
      </w:r>
      <w:r w:rsidR="000357F0" w:rsidRPr="00DD69AF">
        <w:rPr>
          <w:noProof/>
          <w:sz w:val="22"/>
          <w:szCs w:val="22"/>
        </w:rPr>
        <w:t xml:space="preserve"> mm</w:t>
      </w:r>
      <w:r w:rsidRPr="00A91FCB">
        <w:rPr>
          <w:rFonts w:asciiTheme="majorBidi" w:hAnsiTheme="majorBidi" w:cstheme="majorBidi"/>
          <w:sz w:val="22"/>
          <w:szCs w:val="22"/>
        </w:rPr>
        <w:t xml:space="preserve">, </w:t>
      </w:r>
      <w:r w:rsidR="00A91FCB">
        <w:rPr>
          <w:rFonts w:asciiTheme="majorBidi" w:hAnsiTheme="majorBidi" w:cstheme="majorBidi"/>
          <w:sz w:val="22"/>
          <w:szCs w:val="22"/>
        </w:rPr>
        <w:t xml:space="preserve">ovalado, </w:t>
      </w:r>
      <w:r w:rsidRPr="00A91FCB">
        <w:rPr>
          <w:rFonts w:asciiTheme="majorBidi" w:hAnsiTheme="majorBidi" w:cstheme="majorBidi"/>
          <w:sz w:val="22"/>
          <w:szCs w:val="22"/>
        </w:rPr>
        <w:t xml:space="preserve">con </w:t>
      </w:r>
      <w:r w:rsidR="00BF3498" w:rsidRPr="00A91FCB">
        <w:rPr>
          <w:rFonts w:asciiTheme="majorBidi" w:hAnsiTheme="majorBidi" w:cstheme="majorBidi"/>
          <w:sz w:val="22"/>
          <w:szCs w:val="22"/>
        </w:rPr>
        <w:t>“IV5”</w:t>
      </w:r>
      <w:r w:rsidRPr="00A91FCB">
        <w:rPr>
          <w:rFonts w:asciiTheme="majorBidi" w:hAnsiTheme="majorBidi" w:cstheme="majorBidi"/>
          <w:sz w:val="22"/>
          <w:szCs w:val="22"/>
        </w:rPr>
        <w:t xml:space="preserve"> grabado en una cara y </w:t>
      </w:r>
      <w:r w:rsidR="00BF3498" w:rsidRPr="00A91FCB">
        <w:rPr>
          <w:rFonts w:asciiTheme="majorBidi" w:hAnsiTheme="majorBidi" w:cstheme="majorBidi"/>
          <w:sz w:val="22"/>
          <w:szCs w:val="22"/>
        </w:rPr>
        <w:t>liso</w:t>
      </w:r>
      <w:r w:rsidRPr="00A91FCB">
        <w:rPr>
          <w:rFonts w:asciiTheme="majorBidi" w:hAnsiTheme="majorBidi" w:cstheme="majorBidi"/>
          <w:sz w:val="22"/>
          <w:szCs w:val="22"/>
        </w:rPr>
        <w:t xml:space="preserve"> en la otra.</w:t>
      </w:r>
    </w:p>
    <w:p w14:paraId="08849D62" w14:textId="77777777" w:rsidR="00A05092" w:rsidRPr="00AB32AA" w:rsidRDefault="00A05092" w:rsidP="006E4352">
      <w:pPr>
        <w:pStyle w:val="Textoindependiente"/>
        <w:widowControl/>
        <w:rPr>
          <w:rFonts w:asciiTheme="majorBidi" w:hAnsiTheme="majorBidi" w:cstheme="majorBidi"/>
          <w:sz w:val="22"/>
          <w:szCs w:val="22"/>
        </w:rPr>
      </w:pPr>
    </w:p>
    <w:p w14:paraId="62967990" w14:textId="6583E80F" w:rsidR="00A05092" w:rsidRPr="00AB32AA" w:rsidRDefault="000357F0"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u w:val="single"/>
        </w:rPr>
        <w:t xml:space="preserve">Dasatinib </w:t>
      </w:r>
      <w:r w:rsidR="00BF3498" w:rsidRPr="00DD69AF">
        <w:rPr>
          <w:rFonts w:eastAsia="SimSun"/>
          <w:sz w:val="22"/>
          <w:szCs w:val="22"/>
          <w:u w:val="single"/>
        </w:rPr>
        <w:t>Accord Healthcare</w:t>
      </w:r>
      <w:r w:rsidR="00BF3498" w:rsidRPr="007D7BF1">
        <w:rPr>
          <w:rFonts w:eastAsia="SimSun"/>
          <w:u w:val="single"/>
        </w:rPr>
        <w:t xml:space="preserve"> </w:t>
      </w:r>
      <w:r w:rsidR="001E4E61" w:rsidRPr="00AB32AA">
        <w:rPr>
          <w:rFonts w:asciiTheme="majorBidi" w:hAnsiTheme="majorBidi" w:cstheme="majorBidi"/>
          <w:sz w:val="22"/>
          <w:szCs w:val="22"/>
          <w:u w:val="single"/>
        </w:rPr>
        <w:t>140 mg comprimidos recubiertos con película</w:t>
      </w:r>
    </w:p>
    <w:p w14:paraId="41C275A9" w14:textId="7422E62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Comprimido recubierto con película</w:t>
      </w:r>
      <w:r w:rsidR="000357F0" w:rsidRPr="00AB32AA">
        <w:rPr>
          <w:rFonts w:asciiTheme="majorBidi" w:hAnsiTheme="majorBidi" w:cstheme="majorBidi"/>
          <w:sz w:val="22"/>
          <w:szCs w:val="22"/>
        </w:rPr>
        <w:t>,</w:t>
      </w:r>
      <w:r w:rsidRPr="00AB32AA">
        <w:rPr>
          <w:rFonts w:asciiTheme="majorBidi" w:hAnsiTheme="majorBidi" w:cstheme="majorBidi"/>
          <w:sz w:val="22"/>
          <w:szCs w:val="22"/>
        </w:rPr>
        <w:t xml:space="preserve"> de color blanco a blanquecino, </w:t>
      </w:r>
      <w:r w:rsidR="00BF3498">
        <w:rPr>
          <w:rFonts w:asciiTheme="majorBidi" w:hAnsiTheme="majorBidi" w:cstheme="majorBidi"/>
          <w:sz w:val="22"/>
          <w:szCs w:val="22"/>
        </w:rPr>
        <w:t>biconvexo, aproximadamente de 10,9 mm</w:t>
      </w:r>
      <w:r w:rsidRPr="00AB32AA">
        <w:rPr>
          <w:rFonts w:asciiTheme="majorBidi" w:hAnsiTheme="majorBidi" w:cstheme="majorBidi"/>
          <w:sz w:val="22"/>
          <w:szCs w:val="22"/>
        </w:rPr>
        <w:t xml:space="preserve">, </w:t>
      </w:r>
      <w:r w:rsidR="00A91FCB">
        <w:rPr>
          <w:rFonts w:asciiTheme="majorBidi" w:hAnsiTheme="majorBidi" w:cstheme="majorBidi"/>
          <w:sz w:val="22"/>
          <w:szCs w:val="22"/>
        </w:rPr>
        <w:t xml:space="preserve">redondo, </w:t>
      </w:r>
      <w:r w:rsidRPr="00AB32AA">
        <w:rPr>
          <w:rFonts w:asciiTheme="majorBidi" w:hAnsiTheme="majorBidi" w:cstheme="majorBidi"/>
          <w:sz w:val="22"/>
          <w:szCs w:val="22"/>
        </w:rPr>
        <w:t xml:space="preserve">con </w:t>
      </w:r>
      <w:r w:rsidR="00BF3498">
        <w:rPr>
          <w:rFonts w:asciiTheme="majorBidi" w:hAnsiTheme="majorBidi" w:cstheme="majorBidi"/>
          <w:sz w:val="22"/>
          <w:szCs w:val="22"/>
        </w:rPr>
        <w:t>“IV6”</w:t>
      </w:r>
      <w:r w:rsidRPr="00AB32AA">
        <w:rPr>
          <w:rFonts w:asciiTheme="majorBidi" w:hAnsiTheme="majorBidi" w:cstheme="majorBidi"/>
          <w:sz w:val="22"/>
          <w:szCs w:val="22"/>
        </w:rPr>
        <w:t xml:space="preserve"> grabado en una cara y </w:t>
      </w:r>
      <w:r w:rsidR="00BF3498">
        <w:rPr>
          <w:rFonts w:asciiTheme="majorBidi" w:hAnsiTheme="majorBidi" w:cstheme="majorBidi"/>
          <w:sz w:val="22"/>
          <w:szCs w:val="22"/>
        </w:rPr>
        <w:t xml:space="preserve">liso </w:t>
      </w:r>
      <w:r w:rsidRPr="00AB32AA">
        <w:rPr>
          <w:rFonts w:asciiTheme="majorBidi" w:hAnsiTheme="majorBidi" w:cstheme="majorBidi"/>
          <w:sz w:val="22"/>
          <w:szCs w:val="22"/>
        </w:rPr>
        <w:t>en la otra.</w:t>
      </w:r>
    </w:p>
    <w:p w14:paraId="5C28A0E5" w14:textId="77777777" w:rsidR="00A05092" w:rsidRPr="00AB32AA" w:rsidRDefault="00A05092" w:rsidP="006E4352">
      <w:pPr>
        <w:pStyle w:val="Textoindependiente"/>
        <w:widowControl/>
        <w:rPr>
          <w:rFonts w:asciiTheme="majorBidi" w:hAnsiTheme="majorBidi" w:cstheme="majorBidi"/>
          <w:sz w:val="22"/>
          <w:szCs w:val="22"/>
        </w:rPr>
      </w:pPr>
    </w:p>
    <w:p w14:paraId="1DB15C7E" w14:textId="77777777" w:rsidR="00A05092" w:rsidRPr="00AB32AA" w:rsidRDefault="00A05092" w:rsidP="006E4352">
      <w:pPr>
        <w:pStyle w:val="Textoindependiente"/>
        <w:widowControl/>
        <w:rPr>
          <w:rFonts w:asciiTheme="majorBidi" w:hAnsiTheme="majorBidi" w:cstheme="majorBidi"/>
          <w:sz w:val="22"/>
          <w:szCs w:val="22"/>
        </w:rPr>
      </w:pPr>
    </w:p>
    <w:p w14:paraId="38360572" w14:textId="77777777" w:rsidR="00A05092" w:rsidRPr="00AB32AA" w:rsidRDefault="001E4E61" w:rsidP="001A4435">
      <w:pPr>
        <w:pStyle w:val="Prrafodelista"/>
        <w:numPr>
          <w:ilvl w:val="0"/>
          <w:numId w:val="13"/>
        </w:numPr>
        <w:tabs>
          <w:tab w:val="left" w:pos="567"/>
        </w:tabs>
        <w:ind w:left="567" w:hanging="567"/>
        <w:rPr>
          <w:b/>
          <w:lang w:eastAsia="hu-HU" w:bidi="hu-HU"/>
        </w:rPr>
      </w:pPr>
      <w:r w:rsidRPr="00AB32AA">
        <w:rPr>
          <w:b/>
          <w:lang w:eastAsia="hu-HU" w:bidi="hu-HU"/>
        </w:rPr>
        <w:t>DATOS CLÍNICOS</w:t>
      </w:r>
    </w:p>
    <w:p w14:paraId="0B7BBEAF" w14:textId="77777777" w:rsidR="00A05092" w:rsidRPr="00723A62" w:rsidRDefault="00A05092" w:rsidP="006E4352">
      <w:pPr>
        <w:pStyle w:val="Textoindependiente"/>
        <w:widowControl/>
        <w:rPr>
          <w:rFonts w:asciiTheme="majorBidi" w:hAnsiTheme="majorBidi" w:cstheme="majorBidi"/>
          <w:b/>
          <w:sz w:val="22"/>
          <w:szCs w:val="22"/>
        </w:rPr>
      </w:pPr>
    </w:p>
    <w:p w14:paraId="254EF201" w14:textId="77777777" w:rsidR="00A05092" w:rsidRPr="00723A62" w:rsidRDefault="001E4E61" w:rsidP="006E4352">
      <w:pPr>
        <w:pStyle w:val="H2"/>
      </w:pPr>
      <w:r w:rsidRPr="00723A62">
        <w:t>Indicaciones terapéuticas</w:t>
      </w:r>
    </w:p>
    <w:p w14:paraId="60A6CD34" w14:textId="77777777" w:rsidR="00A05092" w:rsidRPr="00723A62" w:rsidRDefault="00A05092" w:rsidP="006E4352">
      <w:pPr>
        <w:pStyle w:val="Textoindependiente"/>
        <w:widowControl/>
        <w:rPr>
          <w:rFonts w:asciiTheme="majorBidi" w:hAnsiTheme="majorBidi" w:cstheme="majorBidi"/>
          <w:b/>
          <w:sz w:val="22"/>
          <w:szCs w:val="22"/>
        </w:rPr>
      </w:pPr>
    </w:p>
    <w:p w14:paraId="7A1B309C" w14:textId="499FC330" w:rsidR="00A05092" w:rsidRPr="00AB32AA" w:rsidRDefault="000357F0"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Dasatinib </w:t>
      </w:r>
      <w:r w:rsidR="00BF3498" w:rsidRPr="00DD69AF">
        <w:rPr>
          <w:rFonts w:eastAsia="SimSun"/>
          <w:sz w:val="22"/>
          <w:szCs w:val="22"/>
        </w:rPr>
        <w:t>Accord Healthcare</w:t>
      </w:r>
      <w:r w:rsidR="00BF3498" w:rsidRPr="00DD69AF">
        <w:rPr>
          <w:rFonts w:eastAsia="SimSun"/>
        </w:rPr>
        <w:t xml:space="preserve"> </w:t>
      </w:r>
      <w:r w:rsidR="001E4E61" w:rsidRPr="00AB32AA">
        <w:rPr>
          <w:rFonts w:asciiTheme="majorBidi" w:hAnsiTheme="majorBidi" w:cstheme="majorBidi"/>
          <w:sz w:val="22"/>
          <w:szCs w:val="22"/>
        </w:rPr>
        <w:t>está indicado para el tratamiento de pacientes adultos con:</w:t>
      </w:r>
    </w:p>
    <w:p w14:paraId="0024C005" w14:textId="77777777" w:rsidR="00A05092" w:rsidRPr="00AB32AA" w:rsidRDefault="001E4E61" w:rsidP="001A4435">
      <w:pPr>
        <w:pStyle w:val="Prrafodelista"/>
        <w:numPr>
          <w:ilvl w:val="0"/>
          <w:numId w:val="12"/>
        </w:numPr>
        <w:tabs>
          <w:tab w:val="left" w:pos="672"/>
          <w:tab w:val="left" w:pos="673"/>
        </w:tabs>
        <w:spacing w:before="9" w:line="247" w:lineRule="auto"/>
        <w:ind w:left="567" w:hanging="567"/>
        <w:rPr>
          <w:w w:val="105"/>
        </w:rPr>
      </w:pPr>
      <w:r w:rsidRPr="00AB32AA">
        <w:rPr>
          <w:w w:val="105"/>
        </w:rPr>
        <w:t>leucemia mieloide crónica (LMC) en fase crónica de nuevo diagnóstico cromosoma Filadelfia positivo (Ph+).</w:t>
      </w:r>
    </w:p>
    <w:p w14:paraId="1CE7304C" w14:textId="77777777" w:rsidR="00A05092" w:rsidRPr="00AB32AA" w:rsidRDefault="001E4E61" w:rsidP="001A4435">
      <w:pPr>
        <w:pStyle w:val="Prrafodelista"/>
        <w:numPr>
          <w:ilvl w:val="0"/>
          <w:numId w:val="12"/>
        </w:numPr>
        <w:tabs>
          <w:tab w:val="left" w:pos="672"/>
          <w:tab w:val="left" w:pos="673"/>
        </w:tabs>
        <w:spacing w:before="9" w:line="247" w:lineRule="auto"/>
        <w:ind w:left="567" w:hanging="567"/>
        <w:rPr>
          <w:w w:val="105"/>
        </w:rPr>
      </w:pPr>
      <w:r w:rsidRPr="00AB32AA">
        <w:rPr>
          <w:w w:val="105"/>
        </w:rPr>
        <w:t>leucemia mieloide crónica (LMC) en fase crónica, acelerada o blástica, con resistencia o intolerancia al tratamiento previo, incluido imatinib.</w:t>
      </w:r>
    </w:p>
    <w:p w14:paraId="6C349B17" w14:textId="77777777" w:rsidR="00A05092" w:rsidRPr="00AB32AA" w:rsidRDefault="001E4E61" w:rsidP="001A4435">
      <w:pPr>
        <w:pStyle w:val="Prrafodelista"/>
        <w:numPr>
          <w:ilvl w:val="0"/>
          <w:numId w:val="12"/>
        </w:numPr>
        <w:tabs>
          <w:tab w:val="left" w:pos="672"/>
          <w:tab w:val="left" w:pos="673"/>
        </w:tabs>
        <w:spacing w:before="9" w:line="247" w:lineRule="auto"/>
        <w:ind w:left="567" w:hanging="567"/>
        <w:rPr>
          <w:w w:val="105"/>
        </w:rPr>
      </w:pPr>
      <w:r w:rsidRPr="00AB32AA">
        <w:rPr>
          <w:w w:val="105"/>
        </w:rPr>
        <w:t>leucemia linfoblástica aguda (LLA) cromosoma Filadelfia positivo (Ph+) y crisis blástica linfoide procedente de LMC con resistencia o intolerancia al tratamiento previo.</w:t>
      </w:r>
    </w:p>
    <w:p w14:paraId="392EB485" w14:textId="77777777" w:rsidR="00A05092" w:rsidRPr="00AB32AA" w:rsidRDefault="00A05092" w:rsidP="006E4352">
      <w:pPr>
        <w:pStyle w:val="Textoindependiente"/>
        <w:widowControl/>
        <w:rPr>
          <w:rFonts w:asciiTheme="majorBidi" w:hAnsiTheme="majorBidi" w:cstheme="majorBidi"/>
          <w:sz w:val="22"/>
          <w:szCs w:val="22"/>
        </w:rPr>
      </w:pPr>
    </w:p>
    <w:p w14:paraId="4FD03333" w14:textId="29AD8C5D" w:rsidR="00A05092" w:rsidRPr="00AB32AA" w:rsidRDefault="000357F0"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Dasatinib</w:t>
      </w:r>
      <w:r w:rsidRPr="00A91FCB">
        <w:rPr>
          <w:rFonts w:asciiTheme="majorBidi" w:hAnsiTheme="majorBidi" w:cstheme="majorBidi"/>
          <w:sz w:val="22"/>
          <w:szCs w:val="22"/>
        </w:rPr>
        <w:t xml:space="preserve"> </w:t>
      </w:r>
      <w:r w:rsidR="00393CE9" w:rsidRPr="00DD69AF">
        <w:rPr>
          <w:rFonts w:eastAsia="SimSun"/>
          <w:sz w:val="22"/>
          <w:szCs w:val="22"/>
        </w:rPr>
        <w:t>Accord Healthcare</w:t>
      </w:r>
      <w:r w:rsidR="00393CE9" w:rsidRPr="00DD69AF">
        <w:rPr>
          <w:rFonts w:asciiTheme="majorBidi" w:hAnsiTheme="majorBidi" w:cstheme="majorBidi"/>
          <w:sz w:val="22"/>
          <w:szCs w:val="22"/>
        </w:rPr>
        <w:t xml:space="preserve"> </w:t>
      </w:r>
      <w:r w:rsidR="001E4E61" w:rsidRPr="00AB32AA">
        <w:rPr>
          <w:rFonts w:asciiTheme="majorBidi" w:hAnsiTheme="majorBidi" w:cstheme="majorBidi"/>
          <w:sz w:val="22"/>
          <w:szCs w:val="22"/>
        </w:rPr>
        <w:t>está indicado para el tratamiento de pacientes pediátricos con:</w:t>
      </w:r>
    </w:p>
    <w:p w14:paraId="0149000D" w14:textId="77777777" w:rsidR="00A05092" w:rsidRPr="00AB32AA" w:rsidRDefault="001E4E61" w:rsidP="001A4435">
      <w:pPr>
        <w:pStyle w:val="Prrafodelista"/>
        <w:numPr>
          <w:ilvl w:val="0"/>
          <w:numId w:val="12"/>
        </w:numPr>
        <w:tabs>
          <w:tab w:val="left" w:pos="672"/>
          <w:tab w:val="left" w:pos="673"/>
        </w:tabs>
        <w:spacing w:before="9" w:line="247" w:lineRule="auto"/>
        <w:ind w:left="567" w:hanging="567"/>
        <w:rPr>
          <w:w w:val="105"/>
        </w:rPr>
      </w:pPr>
      <w:r w:rsidRPr="00AB32AA">
        <w:rPr>
          <w:w w:val="105"/>
        </w:rPr>
        <w:t>leucemia mieloide crónica (LMC) en fase crónica de nuevo diagnóstico cromosoma Filadelfia positivo (Ph+) o leucemia mieloide crónica (LMC) en fase crónica cromosoma Filadelfia positivo con resistencia o intolerancia al tratamiento previo, incluido imatinib.</w:t>
      </w:r>
    </w:p>
    <w:p w14:paraId="6893A200" w14:textId="77777777" w:rsidR="00A05092" w:rsidRPr="00AB32AA" w:rsidRDefault="001E4E61" w:rsidP="001A4435">
      <w:pPr>
        <w:pStyle w:val="Prrafodelista"/>
        <w:numPr>
          <w:ilvl w:val="0"/>
          <w:numId w:val="12"/>
        </w:numPr>
        <w:tabs>
          <w:tab w:val="left" w:pos="672"/>
          <w:tab w:val="left" w:pos="673"/>
        </w:tabs>
        <w:spacing w:before="9" w:line="247" w:lineRule="auto"/>
        <w:ind w:left="567" w:hanging="567"/>
        <w:rPr>
          <w:w w:val="105"/>
        </w:rPr>
      </w:pPr>
      <w:r w:rsidRPr="00AB32AA">
        <w:rPr>
          <w:w w:val="105"/>
        </w:rPr>
        <w:t>leucemia linfoblástica aguda (LLA) cromosoma Filadelfia positivo (Ph+) de nuevo diagnóstico en combinación con quimioterapia.</w:t>
      </w:r>
    </w:p>
    <w:p w14:paraId="02BACB72" w14:textId="77777777" w:rsidR="00A05092" w:rsidRPr="00AB32AA" w:rsidRDefault="00A05092" w:rsidP="006E4352">
      <w:pPr>
        <w:pStyle w:val="Textoindependiente"/>
        <w:widowControl/>
        <w:rPr>
          <w:rFonts w:asciiTheme="majorBidi" w:hAnsiTheme="majorBidi" w:cstheme="majorBidi"/>
          <w:sz w:val="22"/>
          <w:szCs w:val="22"/>
        </w:rPr>
      </w:pPr>
    </w:p>
    <w:p w14:paraId="531B9381" w14:textId="77777777" w:rsidR="00A05092" w:rsidRPr="00723A62" w:rsidRDefault="001E4E61" w:rsidP="006E4352">
      <w:pPr>
        <w:pStyle w:val="H2"/>
      </w:pPr>
      <w:r w:rsidRPr="00723A62">
        <w:t>Posología y forma de administración</w:t>
      </w:r>
    </w:p>
    <w:p w14:paraId="63F69374" w14:textId="77777777" w:rsidR="00A05092" w:rsidRPr="00723A62" w:rsidRDefault="00A05092" w:rsidP="006E4352">
      <w:pPr>
        <w:pStyle w:val="Textoindependiente"/>
        <w:widowControl/>
        <w:rPr>
          <w:rFonts w:asciiTheme="majorBidi" w:hAnsiTheme="majorBidi" w:cstheme="majorBidi"/>
          <w:b/>
          <w:sz w:val="22"/>
          <w:szCs w:val="22"/>
        </w:rPr>
      </w:pPr>
    </w:p>
    <w:p w14:paraId="0583C6F3"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El tratamiento debe iniciarlo un médico con experiencia en el diagnóstico y el tratamiento de pacientes con leucemia.</w:t>
      </w:r>
    </w:p>
    <w:p w14:paraId="2B740AC8" w14:textId="77777777" w:rsidR="00A05092" w:rsidRPr="00AB32AA" w:rsidRDefault="00A05092" w:rsidP="006E4352">
      <w:pPr>
        <w:pStyle w:val="Textoindependiente"/>
        <w:widowControl/>
        <w:rPr>
          <w:rFonts w:asciiTheme="majorBidi" w:hAnsiTheme="majorBidi" w:cstheme="majorBidi"/>
          <w:sz w:val="22"/>
          <w:szCs w:val="22"/>
        </w:rPr>
      </w:pPr>
    </w:p>
    <w:p w14:paraId="1DCE5E78"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u w:val="single"/>
        </w:rPr>
        <w:t>Posología</w:t>
      </w:r>
    </w:p>
    <w:p w14:paraId="110AE3D5" w14:textId="77777777" w:rsidR="00A05092" w:rsidRPr="00AB32AA" w:rsidRDefault="001E4E61" w:rsidP="006E4352">
      <w:pPr>
        <w:widowControl/>
        <w:rPr>
          <w:rFonts w:asciiTheme="majorBidi" w:hAnsiTheme="majorBidi" w:cstheme="majorBidi"/>
          <w:i/>
        </w:rPr>
      </w:pPr>
      <w:r w:rsidRPr="00AB32AA">
        <w:rPr>
          <w:rFonts w:asciiTheme="majorBidi" w:hAnsiTheme="majorBidi" w:cstheme="majorBidi"/>
          <w:i/>
          <w:u w:val="single"/>
        </w:rPr>
        <w:t>Pacientes adultos</w:t>
      </w:r>
    </w:p>
    <w:p w14:paraId="69D32BBB"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La dosis de inicio recomendada para LMC en fase crónica es de 100 mg de dasatinib una vez al día.</w:t>
      </w:r>
    </w:p>
    <w:p w14:paraId="65419E77" w14:textId="77777777" w:rsidR="00A05092" w:rsidRPr="00AB32AA" w:rsidRDefault="00A05092" w:rsidP="006E4352">
      <w:pPr>
        <w:pStyle w:val="Textoindependiente"/>
        <w:widowControl/>
        <w:rPr>
          <w:rFonts w:asciiTheme="majorBidi" w:hAnsiTheme="majorBidi" w:cstheme="majorBidi"/>
          <w:sz w:val="22"/>
          <w:szCs w:val="22"/>
        </w:rPr>
      </w:pPr>
    </w:p>
    <w:p w14:paraId="5AEC3C15" w14:textId="5A8E81D1"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lastRenderedPageBreak/>
        <w:t>La dosis de inicio recomendada para LMC en fase acelerada, crisis blástica mieloide o linfoide (fases avanzadas) o en LLA cromosoma Filadelfia positivo (Ph+) es de 140 mg una vez al día (ver</w:t>
      </w:r>
      <w:r w:rsidR="001C4A7C" w:rsidRPr="00AB32AA">
        <w:rPr>
          <w:rFonts w:asciiTheme="majorBidi" w:hAnsiTheme="majorBidi" w:cstheme="majorBidi"/>
          <w:sz w:val="22"/>
          <w:szCs w:val="22"/>
        </w:rPr>
        <w:t xml:space="preserve"> </w:t>
      </w:r>
      <w:r w:rsidRPr="00AB32AA">
        <w:rPr>
          <w:rFonts w:asciiTheme="majorBidi" w:hAnsiTheme="majorBidi" w:cstheme="majorBidi"/>
          <w:sz w:val="22"/>
          <w:szCs w:val="22"/>
        </w:rPr>
        <w:t>sección 4.4).</w:t>
      </w:r>
    </w:p>
    <w:p w14:paraId="771E8006" w14:textId="77777777" w:rsidR="006E4352" w:rsidRPr="00AB32AA" w:rsidRDefault="006E4352" w:rsidP="006E4352">
      <w:pPr>
        <w:widowControl/>
        <w:rPr>
          <w:rFonts w:asciiTheme="majorBidi" w:hAnsiTheme="majorBidi" w:cstheme="majorBidi"/>
          <w:i/>
          <w:u w:val="single"/>
        </w:rPr>
      </w:pPr>
    </w:p>
    <w:p w14:paraId="6452556E" w14:textId="77777777" w:rsidR="00A05092" w:rsidRPr="00AB32AA" w:rsidRDefault="001E4E61" w:rsidP="006E4352">
      <w:pPr>
        <w:keepNext/>
        <w:widowControl/>
        <w:rPr>
          <w:rFonts w:asciiTheme="majorBidi" w:hAnsiTheme="majorBidi" w:cstheme="majorBidi"/>
          <w:i/>
        </w:rPr>
      </w:pPr>
      <w:r w:rsidRPr="00AB32AA">
        <w:rPr>
          <w:rFonts w:asciiTheme="majorBidi" w:hAnsiTheme="majorBidi" w:cstheme="majorBidi"/>
          <w:i/>
          <w:u w:val="single"/>
        </w:rPr>
        <w:t>Población pediátrica (LMC en fase crónica cromosoma Filadelfia positivo y LLA cromosoma</w:t>
      </w:r>
      <w:r w:rsidRPr="00AB32AA">
        <w:rPr>
          <w:rFonts w:asciiTheme="majorBidi" w:hAnsiTheme="majorBidi" w:cstheme="majorBidi"/>
          <w:i/>
        </w:rPr>
        <w:t xml:space="preserve"> </w:t>
      </w:r>
      <w:r w:rsidRPr="00AB32AA">
        <w:rPr>
          <w:rFonts w:asciiTheme="majorBidi" w:hAnsiTheme="majorBidi" w:cstheme="majorBidi"/>
          <w:i/>
          <w:u w:val="single"/>
        </w:rPr>
        <w:t>Filadelfia positivo)</w:t>
      </w:r>
    </w:p>
    <w:p w14:paraId="45A447BC" w14:textId="11E53F83"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La dosis en niños y adolescentes se basa en el peso corporal (ver Tabla 1). Dasatinib se administra una vez al día vía oral en forma de </w:t>
      </w:r>
      <w:r w:rsidR="003C02CE">
        <w:rPr>
          <w:rFonts w:asciiTheme="majorBidi" w:hAnsiTheme="majorBidi" w:cstheme="majorBidi"/>
          <w:sz w:val="22"/>
          <w:szCs w:val="22"/>
        </w:rPr>
        <w:t>d</w:t>
      </w:r>
      <w:r w:rsidR="003C02CE" w:rsidRPr="00AB32AA">
        <w:rPr>
          <w:rFonts w:asciiTheme="majorBidi" w:hAnsiTheme="majorBidi" w:cstheme="majorBidi"/>
          <w:sz w:val="22"/>
          <w:szCs w:val="22"/>
        </w:rPr>
        <w:t>asatinib</w:t>
      </w:r>
      <w:r w:rsidR="003C02CE" w:rsidRPr="008736F0">
        <w:rPr>
          <w:rFonts w:asciiTheme="majorBidi" w:hAnsiTheme="majorBidi" w:cstheme="majorBidi"/>
          <w:sz w:val="22"/>
          <w:szCs w:val="22"/>
        </w:rPr>
        <w:t xml:space="preserve"> </w:t>
      </w:r>
      <w:r w:rsidRPr="00AB32AA">
        <w:rPr>
          <w:rFonts w:asciiTheme="majorBidi" w:hAnsiTheme="majorBidi" w:cstheme="majorBidi"/>
          <w:sz w:val="22"/>
          <w:szCs w:val="22"/>
        </w:rPr>
        <w:t xml:space="preserve">comprimidos recubiertos con película o </w:t>
      </w:r>
      <w:r w:rsidR="00393CE9">
        <w:rPr>
          <w:rFonts w:asciiTheme="majorBidi" w:hAnsiTheme="majorBidi" w:cstheme="majorBidi"/>
          <w:sz w:val="22"/>
          <w:szCs w:val="22"/>
        </w:rPr>
        <w:t xml:space="preserve">dasatinib </w:t>
      </w:r>
      <w:r w:rsidRPr="00AB32AA">
        <w:rPr>
          <w:rFonts w:asciiTheme="majorBidi" w:hAnsiTheme="majorBidi" w:cstheme="majorBidi"/>
          <w:sz w:val="22"/>
          <w:szCs w:val="22"/>
        </w:rPr>
        <w:t xml:space="preserve">polvo para suspensión oral. La dosis se debe volver a calcular cada 3 meses en función de los cambios en el peso corporal, o más a menudo si es necesario. Los comprimidos no están recomendados en pacientes que pesen menos de 10 kg; el polvo para suspensión oral se debe utilizar para estos pacientes. Se recomienda el aumento o la reducción de la dosis en función de la respuesta del paciente y la tolerabilidad. No hay experiencia con </w:t>
      </w:r>
      <w:r w:rsidR="003C02CE">
        <w:rPr>
          <w:rFonts w:asciiTheme="majorBidi" w:hAnsiTheme="majorBidi" w:cstheme="majorBidi"/>
          <w:sz w:val="22"/>
          <w:szCs w:val="22"/>
        </w:rPr>
        <w:t>d</w:t>
      </w:r>
      <w:r w:rsidR="000357F0" w:rsidRPr="00AB32AA">
        <w:rPr>
          <w:rFonts w:asciiTheme="majorBidi" w:hAnsiTheme="majorBidi" w:cstheme="majorBidi"/>
          <w:sz w:val="22"/>
          <w:szCs w:val="22"/>
        </w:rPr>
        <w:t>asatinib</w:t>
      </w:r>
      <w:r w:rsidR="000357F0" w:rsidRPr="008736F0">
        <w:rPr>
          <w:rFonts w:asciiTheme="majorBidi" w:hAnsiTheme="majorBidi" w:cstheme="majorBidi"/>
          <w:sz w:val="22"/>
          <w:szCs w:val="22"/>
        </w:rPr>
        <w:t xml:space="preserve"> </w:t>
      </w:r>
      <w:r w:rsidRPr="00AB32AA">
        <w:rPr>
          <w:rFonts w:asciiTheme="majorBidi" w:hAnsiTheme="majorBidi" w:cstheme="majorBidi"/>
          <w:sz w:val="22"/>
          <w:szCs w:val="22"/>
        </w:rPr>
        <w:t>en el tratamiento de niños menores de 1 año.</w:t>
      </w:r>
    </w:p>
    <w:p w14:paraId="4A60CAEB" w14:textId="77777777" w:rsidR="00A05092" w:rsidRPr="00AB32AA" w:rsidRDefault="00A05092" w:rsidP="006E4352">
      <w:pPr>
        <w:pStyle w:val="Textoindependiente"/>
        <w:widowControl/>
        <w:rPr>
          <w:rFonts w:asciiTheme="majorBidi" w:hAnsiTheme="majorBidi" w:cstheme="majorBidi"/>
          <w:sz w:val="22"/>
          <w:szCs w:val="22"/>
        </w:rPr>
      </w:pPr>
    </w:p>
    <w:p w14:paraId="7E55681E" w14:textId="553E2161"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Los comprimidos recubiertos de </w:t>
      </w:r>
      <w:r w:rsidR="000357F0" w:rsidRPr="00AB32AA">
        <w:rPr>
          <w:rFonts w:asciiTheme="majorBidi" w:hAnsiTheme="majorBidi" w:cstheme="majorBidi"/>
          <w:sz w:val="22"/>
          <w:szCs w:val="22"/>
        </w:rPr>
        <w:t>Dasatinib</w:t>
      </w:r>
      <w:r w:rsidR="000357F0" w:rsidRPr="008736F0">
        <w:rPr>
          <w:rFonts w:asciiTheme="majorBidi" w:hAnsiTheme="majorBidi" w:cstheme="majorBidi"/>
          <w:sz w:val="22"/>
          <w:szCs w:val="22"/>
        </w:rPr>
        <w:t xml:space="preserve"> </w:t>
      </w:r>
      <w:r w:rsidR="00393CE9" w:rsidRPr="00DD69AF">
        <w:rPr>
          <w:rFonts w:eastAsia="SimSun"/>
          <w:sz w:val="22"/>
          <w:szCs w:val="22"/>
        </w:rPr>
        <w:t>Accord Healthcare</w:t>
      </w:r>
      <w:r w:rsidR="00393CE9" w:rsidRPr="00DD69AF">
        <w:rPr>
          <w:rFonts w:eastAsia="SimSun"/>
          <w:sz w:val="22"/>
          <w:szCs w:val="22"/>
          <w:u w:val="single"/>
        </w:rPr>
        <w:t xml:space="preserve"> </w:t>
      </w:r>
      <w:r w:rsidR="000357F0" w:rsidRPr="00AB32AA">
        <w:rPr>
          <w:rFonts w:asciiTheme="majorBidi" w:hAnsiTheme="majorBidi" w:cstheme="majorBidi"/>
          <w:sz w:val="22"/>
          <w:szCs w:val="22"/>
        </w:rPr>
        <w:t xml:space="preserve">y el polvo de </w:t>
      </w:r>
      <w:r w:rsidR="00393CE9">
        <w:rPr>
          <w:rFonts w:asciiTheme="majorBidi" w:hAnsiTheme="majorBidi" w:cstheme="majorBidi"/>
          <w:sz w:val="22"/>
          <w:szCs w:val="22"/>
        </w:rPr>
        <w:t xml:space="preserve">dasatinib </w:t>
      </w:r>
      <w:r w:rsidR="000357F0" w:rsidRPr="00AB32AA">
        <w:rPr>
          <w:rFonts w:asciiTheme="majorBidi" w:hAnsiTheme="majorBidi" w:cstheme="majorBidi"/>
          <w:sz w:val="22"/>
          <w:szCs w:val="22"/>
        </w:rPr>
        <w:t xml:space="preserve">para suspensión oral </w:t>
      </w:r>
      <w:r w:rsidRPr="00AB32AA">
        <w:rPr>
          <w:rFonts w:asciiTheme="majorBidi" w:hAnsiTheme="majorBidi" w:cstheme="majorBidi"/>
          <w:sz w:val="22"/>
          <w:szCs w:val="22"/>
        </w:rPr>
        <w:t xml:space="preserve">no son bioequivalentes. Los pacientes que son capaces de tragar los comprimidos y que deseen cambiar de </w:t>
      </w:r>
      <w:r w:rsidR="00393CE9">
        <w:rPr>
          <w:rFonts w:asciiTheme="majorBidi" w:hAnsiTheme="majorBidi" w:cstheme="majorBidi"/>
          <w:sz w:val="22"/>
          <w:szCs w:val="22"/>
        </w:rPr>
        <w:t xml:space="preserve">dasatinib </w:t>
      </w:r>
      <w:r w:rsidRPr="00AB32AA">
        <w:rPr>
          <w:rFonts w:asciiTheme="majorBidi" w:hAnsiTheme="majorBidi" w:cstheme="majorBidi"/>
          <w:sz w:val="22"/>
          <w:szCs w:val="22"/>
        </w:rPr>
        <w:t xml:space="preserve">polvo para suspensión oral a </w:t>
      </w:r>
      <w:r w:rsidR="000357F0" w:rsidRPr="00AB32AA">
        <w:rPr>
          <w:rFonts w:asciiTheme="majorBidi" w:hAnsiTheme="majorBidi" w:cstheme="majorBidi"/>
          <w:sz w:val="22"/>
          <w:szCs w:val="22"/>
        </w:rPr>
        <w:t>Dasatinib</w:t>
      </w:r>
      <w:r w:rsidR="000357F0" w:rsidRPr="008736F0">
        <w:rPr>
          <w:rFonts w:asciiTheme="majorBidi" w:hAnsiTheme="majorBidi" w:cstheme="majorBidi"/>
          <w:sz w:val="22"/>
          <w:szCs w:val="22"/>
        </w:rPr>
        <w:t xml:space="preserve"> </w:t>
      </w:r>
      <w:r w:rsidR="00393CE9" w:rsidRPr="00DD69AF">
        <w:rPr>
          <w:rFonts w:eastAsia="SimSun"/>
          <w:sz w:val="22"/>
          <w:szCs w:val="22"/>
        </w:rPr>
        <w:t>Accord Healthcare</w:t>
      </w:r>
      <w:r w:rsidR="00393CE9" w:rsidRPr="00DD69AF">
        <w:rPr>
          <w:rFonts w:eastAsia="SimSun"/>
          <w:sz w:val="22"/>
          <w:szCs w:val="22"/>
          <w:u w:val="single"/>
        </w:rPr>
        <w:t xml:space="preserve"> </w:t>
      </w:r>
      <w:r w:rsidRPr="00AB32AA">
        <w:rPr>
          <w:rFonts w:asciiTheme="majorBidi" w:hAnsiTheme="majorBidi" w:cstheme="majorBidi"/>
          <w:sz w:val="22"/>
          <w:szCs w:val="22"/>
        </w:rPr>
        <w:t xml:space="preserve">comprimidos o los pacientes que no son capaces de tragar los comprimidos y que deseen cambiar de </w:t>
      </w:r>
      <w:r w:rsidR="00F152F3" w:rsidRPr="00AB32AA">
        <w:rPr>
          <w:rFonts w:asciiTheme="majorBidi" w:hAnsiTheme="majorBidi" w:cstheme="majorBidi"/>
          <w:sz w:val="22"/>
          <w:szCs w:val="22"/>
        </w:rPr>
        <w:t>los</w:t>
      </w:r>
      <w:r w:rsidRPr="00AB32AA">
        <w:rPr>
          <w:rFonts w:asciiTheme="majorBidi" w:hAnsiTheme="majorBidi" w:cstheme="majorBidi"/>
          <w:sz w:val="22"/>
          <w:szCs w:val="22"/>
        </w:rPr>
        <w:t xml:space="preserve"> comprimidos a </w:t>
      </w:r>
      <w:r w:rsidR="00F152F3" w:rsidRPr="00AB32AA">
        <w:rPr>
          <w:rFonts w:asciiTheme="majorBidi" w:hAnsiTheme="majorBidi" w:cstheme="majorBidi"/>
          <w:sz w:val="22"/>
          <w:szCs w:val="22"/>
        </w:rPr>
        <w:t>l</w:t>
      </w:r>
      <w:r w:rsidR="000357F0" w:rsidRPr="00AB32AA">
        <w:rPr>
          <w:rFonts w:asciiTheme="majorBidi" w:hAnsiTheme="majorBidi" w:cstheme="majorBidi"/>
          <w:sz w:val="22"/>
          <w:szCs w:val="22"/>
        </w:rPr>
        <w:t>a</w:t>
      </w:r>
      <w:r w:rsidRPr="00AB32AA">
        <w:rPr>
          <w:rFonts w:asciiTheme="majorBidi" w:hAnsiTheme="majorBidi" w:cstheme="majorBidi"/>
          <w:sz w:val="22"/>
          <w:szCs w:val="22"/>
        </w:rPr>
        <w:t xml:space="preserve"> suspensión oral, pueden hacerlo siempre que sigan las recomendaciones de administración apropiadas para la forma farmacéutica.</w:t>
      </w:r>
    </w:p>
    <w:p w14:paraId="2D88436E" w14:textId="77777777" w:rsidR="00A05092" w:rsidRPr="00AB32AA" w:rsidRDefault="00A05092" w:rsidP="006E4352">
      <w:pPr>
        <w:pStyle w:val="Textoindependiente"/>
        <w:widowControl/>
        <w:rPr>
          <w:rFonts w:asciiTheme="majorBidi" w:hAnsiTheme="majorBidi" w:cstheme="majorBidi"/>
          <w:sz w:val="22"/>
          <w:szCs w:val="22"/>
        </w:rPr>
      </w:pPr>
    </w:p>
    <w:p w14:paraId="5F8FA89A" w14:textId="6FCB5195"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La dosis inicial diaria recomendada de </w:t>
      </w:r>
      <w:r w:rsidR="000357F0" w:rsidRPr="00AB32AA">
        <w:rPr>
          <w:rFonts w:asciiTheme="majorBidi" w:hAnsiTheme="majorBidi" w:cstheme="majorBidi"/>
          <w:sz w:val="22"/>
          <w:szCs w:val="22"/>
        </w:rPr>
        <w:t xml:space="preserve">Dasatinib </w:t>
      </w:r>
      <w:r w:rsidR="00393CE9" w:rsidRPr="00DD69AF">
        <w:rPr>
          <w:rFonts w:eastAsia="SimSun"/>
          <w:sz w:val="22"/>
          <w:szCs w:val="22"/>
        </w:rPr>
        <w:t>Accord Healthcare</w:t>
      </w:r>
      <w:r w:rsidR="00393CE9" w:rsidRPr="00DD69AF">
        <w:rPr>
          <w:rFonts w:eastAsia="SimSun"/>
        </w:rPr>
        <w:t xml:space="preserve"> </w:t>
      </w:r>
      <w:r w:rsidRPr="00AB32AA">
        <w:rPr>
          <w:rFonts w:asciiTheme="majorBidi" w:hAnsiTheme="majorBidi" w:cstheme="majorBidi"/>
          <w:sz w:val="22"/>
          <w:szCs w:val="22"/>
        </w:rPr>
        <w:t>comprimidos en pacientes pediátricos se encuentra en la Tabla 1.</w:t>
      </w:r>
    </w:p>
    <w:p w14:paraId="25440D64" w14:textId="77777777" w:rsidR="00A05092" w:rsidRPr="00AB32AA" w:rsidRDefault="00A05092" w:rsidP="006E4352">
      <w:pPr>
        <w:pStyle w:val="Textoindependiente"/>
        <w:widowControl/>
        <w:rPr>
          <w:rFonts w:asciiTheme="majorBidi" w:hAnsiTheme="majorBidi" w:cstheme="majorBidi"/>
          <w:sz w:val="22"/>
          <w:szCs w:val="22"/>
        </w:rPr>
      </w:pPr>
    </w:p>
    <w:p w14:paraId="3EC268F4" w14:textId="031C2AFB" w:rsidR="00A05092" w:rsidRPr="00AB32AA" w:rsidRDefault="001E4E61" w:rsidP="006E4352">
      <w:pPr>
        <w:pStyle w:val="TableHeading"/>
        <w:rPr>
          <w:lang w:val="es-ES"/>
        </w:rPr>
      </w:pPr>
      <w:r w:rsidRPr="00AB32AA">
        <w:rPr>
          <w:lang w:val="es-ES"/>
        </w:rPr>
        <w:t>Tabla 1:</w:t>
      </w:r>
      <w:r w:rsidRPr="00AB32AA">
        <w:rPr>
          <w:lang w:val="es-ES"/>
        </w:rPr>
        <w:tab/>
        <w:t xml:space="preserve">Dosis de </w:t>
      </w:r>
      <w:r w:rsidR="000357F0" w:rsidRPr="00AB32AA">
        <w:rPr>
          <w:lang w:val="es-ES"/>
        </w:rPr>
        <w:t xml:space="preserve">Dasatinib </w:t>
      </w:r>
      <w:r w:rsidR="00393CE9" w:rsidRPr="00DD69AF">
        <w:rPr>
          <w:rFonts w:eastAsia="SimSun"/>
          <w:lang w:val="es-ES"/>
        </w:rPr>
        <w:t>Accord Healthcare</w:t>
      </w:r>
      <w:r w:rsidR="00393CE9" w:rsidRPr="007D7BF1">
        <w:rPr>
          <w:rFonts w:eastAsia="SimSun"/>
          <w:u w:val="single"/>
          <w:lang w:val="es-ES"/>
        </w:rPr>
        <w:t xml:space="preserve"> </w:t>
      </w:r>
      <w:r w:rsidRPr="00AB32AA">
        <w:rPr>
          <w:lang w:val="es-ES"/>
        </w:rPr>
        <w:t>comprimidos para pacientes pediátricos con LMC Ph+ en fase crónica o LLA Ph+</w:t>
      </w:r>
    </w:p>
    <w:tbl>
      <w:tblPr>
        <w:tblW w:w="0" w:type="auto"/>
        <w:tblLayout w:type="fixed"/>
        <w:tblCellMar>
          <w:top w:w="43" w:type="dxa"/>
          <w:left w:w="0" w:type="dxa"/>
          <w:bottom w:w="43" w:type="dxa"/>
          <w:right w:w="0" w:type="dxa"/>
        </w:tblCellMar>
        <w:tblLook w:val="0000" w:firstRow="0" w:lastRow="0" w:firstColumn="0" w:lastColumn="0" w:noHBand="0" w:noVBand="0"/>
      </w:tblPr>
      <w:tblGrid>
        <w:gridCol w:w="4886"/>
        <w:gridCol w:w="3893"/>
      </w:tblGrid>
      <w:tr w:rsidR="006E4352" w:rsidRPr="00723A62" w14:paraId="02C077B6" w14:textId="77777777" w:rsidTr="006E4352">
        <w:trPr>
          <w:trHeight w:val="20"/>
        </w:trPr>
        <w:tc>
          <w:tcPr>
            <w:tcW w:w="4886" w:type="dxa"/>
            <w:tcBorders>
              <w:top w:val="single" w:sz="4" w:space="0" w:color="auto"/>
              <w:left w:val="nil"/>
              <w:bottom w:val="nil"/>
              <w:right w:val="nil"/>
            </w:tcBorders>
            <w:shd w:val="clear" w:color="auto" w:fill="FFFFFF"/>
            <w:vAlign w:val="bottom"/>
          </w:tcPr>
          <w:p w14:paraId="4BF4A767" w14:textId="77777777" w:rsidR="006E4352" w:rsidRPr="00AB32AA" w:rsidRDefault="006E4352" w:rsidP="006E4352">
            <w:pPr>
              <w:autoSpaceDE/>
              <w:autoSpaceDN/>
              <w:ind w:left="29" w:right="29"/>
              <w:jc w:val="center"/>
              <w:rPr>
                <w:rFonts w:asciiTheme="majorBidi" w:hAnsiTheme="majorBidi" w:cstheme="majorBidi"/>
              </w:rPr>
            </w:pPr>
            <w:r w:rsidRPr="00AB32AA">
              <w:rPr>
                <w:rFonts w:asciiTheme="majorBidi" w:hAnsiTheme="majorBidi" w:cstheme="majorBidi"/>
                <w:b/>
                <w:bCs/>
                <w:color w:val="000000"/>
                <w:lang w:eastAsia="es-ES_tradnl"/>
              </w:rPr>
              <w:t>Peso corporal (kg)</w:t>
            </w:r>
            <w:r w:rsidRPr="00AB32AA">
              <w:rPr>
                <w:rFonts w:asciiTheme="majorBidi" w:hAnsiTheme="majorBidi" w:cstheme="majorBidi"/>
                <w:b/>
                <w:bCs/>
                <w:color w:val="000000"/>
                <w:vertAlign w:val="superscript"/>
                <w:lang w:eastAsia="es-ES_tradnl"/>
              </w:rPr>
              <w:t>a</w:t>
            </w:r>
          </w:p>
        </w:tc>
        <w:tc>
          <w:tcPr>
            <w:tcW w:w="3893" w:type="dxa"/>
            <w:tcBorders>
              <w:top w:val="single" w:sz="4" w:space="0" w:color="auto"/>
              <w:left w:val="nil"/>
              <w:bottom w:val="nil"/>
              <w:right w:val="nil"/>
            </w:tcBorders>
            <w:shd w:val="clear" w:color="auto" w:fill="FFFFFF"/>
            <w:vAlign w:val="bottom"/>
          </w:tcPr>
          <w:p w14:paraId="03C6F563" w14:textId="77777777" w:rsidR="006E4352" w:rsidRPr="00AB32AA" w:rsidRDefault="006E4352" w:rsidP="006E4352">
            <w:pPr>
              <w:autoSpaceDE/>
              <w:autoSpaceDN/>
              <w:ind w:left="29" w:right="29"/>
              <w:jc w:val="center"/>
              <w:rPr>
                <w:rFonts w:asciiTheme="majorBidi" w:hAnsiTheme="majorBidi" w:cstheme="majorBidi"/>
              </w:rPr>
            </w:pPr>
            <w:r w:rsidRPr="00AB32AA">
              <w:rPr>
                <w:rFonts w:asciiTheme="majorBidi" w:hAnsiTheme="majorBidi" w:cstheme="majorBidi"/>
                <w:b/>
                <w:bCs/>
                <w:color w:val="000000"/>
                <w:lang w:eastAsia="es-ES_tradnl"/>
              </w:rPr>
              <w:t>Dosis diaria (mg)</w:t>
            </w:r>
          </w:p>
        </w:tc>
      </w:tr>
      <w:tr w:rsidR="006E4352" w:rsidRPr="00723A62" w14:paraId="7EB4FC1D" w14:textId="77777777" w:rsidTr="006E4352">
        <w:trPr>
          <w:trHeight w:val="20"/>
        </w:trPr>
        <w:tc>
          <w:tcPr>
            <w:tcW w:w="4886" w:type="dxa"/>
            <w:tcBorders>
              <w:top w:val="single" w:sz="4" w:space="0" w:color="auto"/>
              <w:left w:val="nil"/>
              <w:bottom w:val="nil"/>
              <w:right w:val="nil"/>
            </w:tcBorders>
            <w:shd w:val="clear" w:color="auto" w:fill="FFFFFF"/>
            <w:vAlign w:val="bottom"/>
          </w:tcPr>
          <w:p w14:paraId="2CBD430E" w14:textId="77777777" w:rsidR="006E4352" w:rsidRPr="00AB32AA" w:rsidRDefault="006E4352" w:rsidP="006E4352">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De 10 a menos de 20 kg</w:t>
            </w:r>
          </w:p>
        </w:tc>
        <w:tc>
          <w:tcPr>
            <w:tcW w:w="3893" w:type="dxa"/>
            <w:tcBorders>
              <w:top w:val="single" w:sz="4" w:space="0" w:color="auto"/>
              <w:left w:val="nil"/>
              <w:bottom w:val="nil"/>
              <w:right w:val="nil"/>
            </w:tcBorders>
            <w:shd w:val="clear" w:color="auto" w:fill="FFFFFF"/>
            <w:vAlign w:val="bottom"/>
          </w:tcPr>
          <w:p w14:paraId="73C243EE" w14:textId="77777777" w:rsidR="006E4352" w:rsidRPr="00AB32AA" w:rsidRDefault="006E4352" w:rsidP="006E4352">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40 mg</w:t>
            </w:r>
          </w:p>
        </w:tc>
      </w:tr>
      <w:tr w:rsidR="006E4352" w:rsidRPr="00723A62" w14:paraId="0A5B2EAF" w14:textId="77777777" w:rsidTr="006E4352">
        <w:trPr>
          <w:trHeight w:val="20"/>
        </w:trPr>
        <w:tc>
          <w:tcPr>
            <w:tcW w:w="4886" w:type="dxa"/>
            <w:tcBorders>
              <w:top w:val="nil"/>
              <w:left w:val="nil"/>
              <w:bottom w:val="nil"/>
              <w:right w:val="nil"/>
            </w:tcBorders>
            <w:shd w:val="clear" w:color="auto" w:fill="FFFFFF"/>
            <w:vAlign w:val="bottom"/>
          </w:tcPr>
          <w:p w14:paraId="0038F214" w14:textId="77777777" w:rsidR="006E4352" w:rsidRPr="00AB32AA" w:rsidRDefault="006E4352" w:rsidP="006E4352">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De 20 a menos de 30 kg</w:t>
            </w:r>
          </w:p>
        </w:tc>
        <w:tc>
          <w:tcPr>
            <w:tcW w:w="3893" w:type="dxa"/>
            <w:tcBorders>
              <w:top w:val="nil"/>
              <w:left w:val="nil"/>
              <w:bottom w:val="nil"/>
              <w:right w:val="nil"/>
            </w:tcBorders>
            <w:shd w:val="clear" w:color="auto" w:fill="FFFFFF"/>
            <w:vAlign w:val="bottom"/>
          </w:tcPr>
          <w:p w14:paraId="23ABA164" w14:textId="77777777" w:rsidR="006E4352" w:rsidRPr="00AB32AA" w:rsidRDefault="006E4352" w:rsidP="006E4352">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60 mg</w:t>
            </w:r>
          </w:p>
        </w:tc>
      </w:tr>
      <w:tr w:rsidR="006E4352" w:rsidRPr="00723A62" w14:paraId="62034BB3" w14:textId="77777777" w:rsidTr="006E4352">
        <w:trPr>
          <w:trHeight w:val="20"/>
        </w:trPr>
        <w:tc>
          <w:tcPr>
            <w:tcW w:w="4886" w:type="dxa"/>
            <w:tcBorders>
              <w:top w:val="nil"/>
              <w:left w:val="nil"/>
              <w:bottom w:val="nil"/>
              <w:right w:val="nil"/>
            </w:tcBorders>
            <w:shd w:val="clear" w:color="auto" w:fill="FFFFFF"/>
            <w:vAlign w:val="bottom"/>
          </w:tcPr>
          <w:p w14:paraId="671A97A9" w14:textId="77777777" w:rsidR="006E4352" w:rsidRPr="00AB32AA" w:rsidRDefault="006E4352" w:rsidP="006E4352">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De 30 a menos de 45 kg</w:t>
            </w:r>
          </w:p>
        </w:tc>
        <w:tc>
          <w:tcPr>
            <w:tcW w:w="3893" w:type="dxa"/>
            <w:tcBorders>
              <w:top w:val="nil"/>
              <w:left w:val="nil"/>
              <w:bottom w:val="nil"/>
              <w:right w:val="nil"/>
            </w:tcBorders>
            <w:shd w:val="clear" w:color="auto" w:fill="FFFFFF"/>
            <w:vAlign w:val="bottom"/>
          </w:tcPr>
          <w:p w14:paraId="02390F0E" w14:textId="77777777" w:rsidR="006E4352" w:rsidRPr="00AB32AA" w:rsidRDefault="006E4352" w:rsidP="006E4352">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70 mg</w:t>
            </w:r>
          </w:p>
        </w:tc>
      </w:tr>
      <w:tr w:rsidR="006E4352" w:rsidRPr="00723A62" w14:paraId="07533290" w14:textId="77777777" w:rsidTr="006E4352">
        <w:trPr>
          <w:trHeight w:val="20"/>
        </w:trPr>
        <w:tc>
          <w:tcPr>
            <w:tcW w:w="4886" w:type="dxa"/>
            <w:tcBorders>
              <w:top w:val="nil"/>
              <w:left w:val="nil"/>
              <w:bottom w:val="single" w:sz="4" w:space="0" w:color="auto"/>
              <w:right w:val="nil"/>
            </w:tcBorders>
            <w:shd w:val="clear" w:color="auto" w:fill="FFFFFF"/>
          </w:tcPr>
          <w:p w14:paraId="337BF409" w14:textId="77777777" w:rsidR="006E4352" w:rsidRPr="00AB32AA" w:rsidRDefault="006E4352" w:rsidP="006E4352">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Al menos 45 kg</w:t>
            </w:r>
          </w:p>
        </w:tc>
        <w:tc>
          <w:tcPr>
            <w:tcW w:w="3893" w:type="dxa"/>
            <w:tcBorders>
              <w:top w:val="nil"/>
              <w:left w:val="nil"/>
              <w:bottom w:val="single" w:sz="4" w:space="0" w:color="auto"/>
              <w:right w:val="nil"/>
            </w:tcBorders>
            <w:shd w:val="clear" w:color="auto" w:fill="FFFFFF"/>
          </w:tcPr>
          <w:p w14:paraId="354DDE3A" w14:textId="77777777" w:rsidR="006E4352" w:rsidRPr="00AB32AA" w:rsidRDefault="006E4352" w:rsidP="006E4352">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100 mg</w:t>
            </w:r>
          </w:p>
        </w:tc>
      </w:tr>
    </w:tbl>
    <w:p w14:paraId="7A27E8BC" w14:textId="77777777" w:rsidR="00A05092" w:rsidRPr="00AB32AA" w:rsidRDefault="001E4E61" w:rsidP="006E4352">
      <w:pPr>
        <w:widowControl/>
        <w:rPr>
          <w:rFonts w:asciiTheme="majorBidi" w:hAnsiTheme="majorBidi" w:cstheme="majorBidi"/>
        </w:rPr>
      </w:pPr>
      <w:r w:rsidRPr="00AB32AA">
        <w:rPr>
          <w:rFonts w:asciiTheme="majorBidi" w:hAnsiTheme="majorBidi" w:cstheme="majorBidi"/>
          <w:vertAlign w:val="superscript"/>
        </w:rPr>
        <w:t xml:space="preserve">a </w:t>
      </w:r>
      <w:r w:rsidRPr="00AB32AA">
        <w:rPr>
          <w:rFonts w:asciiTheme="majorBidi" w:hAnsiTheme="majorBidi" w:cstheme="majorBidi"/>
        </w:rPr>
        <w:t>No se recomiendan los comprimidos en pacientes que pesen menos de 10 kg, se debe usar el polvo para suspensión oral en estos pacientes.</w:t>
      </w:r>
    </w:p>
    <w:p w14:paraId="681880DC" w14:textId="77777777" w:rsidR="00A05092" w:rsidRPr="00AB32AA" w:rsidRDefault="00A05092" w:rsidP="006E4352">
      <w:pPr>
        <w:pStyle w:val="Textoindependiente"/>
        <w:widowControl/>
        <w:rPr>
          <w:rFonts w:asciiTheme="majorBidi" w:hAnsiTheme="majorBidi" w:cstheme="majorBidi"/>
          <w:sz w:val="22"/>
          <w:szCs w:val="22"/>
        </w:rPr>
      </w:pPr>
    </w:p>
    <w:p w14:paraId="0F146ED6" w14:textId="77777777" w:rsidR="00A05092" w:rsidRPr="00AB32AA" w:rsidRDefault="001E4E61" w:rsidP="006E4352">
      <w:pPr>
        <w:widowControl/>
        <w:rPr>
          <w:rFonts w:asciiTheme="majorBidi" w:hAnsiTheme="majorBidi" w:cstheme="majorBidi"/>
          <w:i/>
        </w:rPr>
      </w:pPr>
      <w:r w:rsidRPr="00AB32AA">
        <w:rPr>
          <w:rFonts w:asciiTheme="majorBidi" w:hAnsiTheme="majorBidi" w:cstheme="majorBidi"/>
          <w:i/>
          <w:u w:val="single"/>
        </w:rPr>
        <w:t>Duración del tratamiento</w:t>
      </w:r>
    </w:p>
    <w:p w14:paraId="1DECC556" w14:textId="06F348FF"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En ensayos clínicos, el tratamiento con </w:t>
      </w:r>
      <w:r w:rsidR="00393CE9">
        <w:rPr>
          <w:rFonts w:asciiTheme="majorBidi" w:hAnsiTheme="majorBidi" w:cstheme="majorBidi"/>
          <w:sz w:val="22"/>
          <w:szCs w:val="22"/>
        </w:rPr>
        <w:t xml:space="preserve">Dasatinib Accord Healthcare </w:t>
      </w:r>
      <w:r w:rsidRPr="00AB32AA">
        <w:rPr>
          <w:rFonts w:asciiTheme="majorBidi" w:hAnsiTheme="majorBidi" w:cstheme="majorBidi"/>
          <w:sz w:val="22"/>
          <w:szCs w:val="22"/>
        </w:rPr>
        <w:t>en pacientes adultos con LMC Ph+ en fase crónica, LMC en fase acelerada, blástica mieloide o linfoide (fase avanzada) o LLA Ph+ y pacientes pediátricos con LMC Ph+ en fase crónica se continuó hasta la progresión de la enfermedad o hasta que ya no se tolerara por el paciente. No se ha investigado el efecto de la suspensión del tratamiento sobre el resultado de la enfermedad a largo plazo después de conseguirse una respuesta citogenética o molecular [incluyendo respuesta citogenética completa (RCyC), respuesta molecular mayor (RMM) y RM4.5].</w:t>
      </w:r>
    </w:p>
    <w:p w14:paraId="1F5B338F" w14:textId="77777777" w:rsidR="00A05092" w:rsidRPr="00AB32AA" w:rsidRDefault="00A05092" w:rsidP="006E4352">
      <w:pPr>
        <w:pStyle w:val="Textoindependiente"/>
        <w:widowControl/>
        <w:rPr>
          <w:rFonts w:asciiTheme="majorBidi" w:hAnsiTheme="majorBidi" w:cstheme="majorBidi"/>
          <w:sz w:val="22"/>
          <w:szCs w:val="22"/>
        </w:rPr>
      </w:pPr>
    </w:p>
    <w:p w14:paraId="08D5BB16" w14:textId="62E5D851"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En ensayos clínicos, el tratamiento con </w:t>
      </w:r>
      <w:r w:rsidR="00CF1EBD">
        <w:rPr>
          <w:rFonts w:asciiTheme="majorBidi" w:hAnsiTheme="majorBidi" w:cstheme="majorBidi"/>
          <w:sz w:val="22"/>
          <w:szCs w:val="22"/>
        </w:rPr>
        <w:t>d</w:t>
      </w:r>
      <w:r w:rsidR="00393CE9">
        <w:rPr>
          <w:rFonts w:asciiTheme="majorBidi" w:hAnsiTheme="majorBidi" w:cstheme="majorBidi"/>
          <w:sz w:val="22"/>
          <w:szCs w:val="22"/>
        </w:rPr>
        <w:t>asatinib</w:t>
      </w:r>
      <w:r w:rsidR="00393CE9" w:rsidRPr="007D7BF1">
        <w:rPr>
          <w:rFonts w:eastAsia="SimSun"/>
          <w:u w:val="single"/>
        </w:rPr>
        <w:t xml:space="preserve"> </w:t>
      </w:r>
      <w:r w:rsidRPr="00AB32AA">
        <w:rPr>
          <w:rFonts w:asciiTheme="majorBidi" w:hAnsiTheme="majorBidi" w:cstheme="majorBidi"/>
          <w:sz w:val="22"/>
          <w:szCs w:val="22"/>
        </w:rPr>
        <w:t xml:space="preserve">en pacientes pediátricos con LLA Ph+ se administró de forma continua, sumado a los sucesivos bloques de quimioterapia de base, con una duración máxima de dos años. En pacientes que reciban posteriormente un trasplante de células madre, </w:t>
      </w:r>
      <w:r w:rsidR="00CF1EBD">
        <w:rPr>
          <w:rFonts w:asciiTheme="majorBidi" w:hAnsiTheme="majorBidi" w:cstheme="majorBidi"/>
          <w:sz w:val="22"/>
          <w:szCs w:val="22"/>
        </w:rPr>
        <w:t>d</w:t>
      </w:r>
      <w:r w:rsidR="00393CE9">
        <w:rPr>
          <w:rFonts w:asciiTheme="majorBidi" w:hAnsiTheme="majorBidi" w:cstheme="majorBidi"/>
          <w:sz w:val="22"/>
          <w:szCs w:val="22"/>
        </w:rPr>
        <w:t xml:space="preserve">asatinib </w:t>
      </w:r>
      <w:r w:rsidRPr="00AB32AA">
        <w:rPr>
          <w:rFonts w:asciiTheme="majorBidi" w:hAnsiTheme="majorBidi" w:cstheme="majorBidi"/>
          <w:sz w:val="22"/>
          <w:szCs w:val="22"/>
        </w:rPr>
        <w:t>puede administrarse durante un año adicional después del trasplante.</w:t>
      </w:r>
    </w:p>
    <w:p w14:paraId="0A76EF12" w14:textId="77777777" w:rsidR="00A05092" w:rsidRPr="00AB32AA" w:rsidRDefault="00A05092" w:rsidP="006E4352">
      <w:pPr>
        <w:pStyle w:val="Textoindependiente"/>
        <w:widowControl/>
        <w:rPr>
          <w:rFonts w:asciiTheme="majorBidi" w:hAnsiTheme="majorBidi" w:cstheme="majorBidi"/>
          <w:sz w:val="22"/>
          <w:szCs w:val="22"/>
        </w:rPr>
      </w:pPr>
    </w:p>
    <w:p w14:paraId="0FBE423C" w14:textId="19A78DB6"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Para alcanzar la dosis recomendada, </w:t>
      </w:r>
      <w:r w:rsidR="00CF1EBD">
        <w:rPr>
          <w:rFonts w:asciiTheme="majorBidi" w:hAnsiTheme="majorBidi" w:cstheme="majorBidi"/>
          <w:sz w:val="22"/>
          <w:szCs w:val="22"/>
        </w:rPr>
        <w:t>d</w:t>
      </w:r>
      <w:r w:rsidR="000357F0" w:rsidRPr="00AB32AA">
        <w:rPr>
          <w:rFonts w:asciiTheme="majorBidi" w:hAnsiTheme="majorBidi" w:cstheme="majorBidi"/>
          <w:sz w:val="22"/>
          <w:szCs w:val="22"/>
        </w:rPr>
        <w:t xml:space="preserve">asatinib </w:t>
      </w:r>
      <w:r w:rsidR="00393CE9" w:rsidRPr="007D7BF1">
        <w:rPr>
          <w:rFonts w:eastAsia="SimSun"/>
          <w:u w:val="single"/>
        </w:rPr>
        <w:t xml:space="preserve"> </w:t>
      </w:r>
      <w:r w:rsidRPr="00AB32AA">
        <w:rPr>
          <w:rFonts w:asciiTheme="majorBidi" w:hAnsiTheme="majorBidi" w:cstheme="majorBidi"/>
          <w:sz w:val="22"/>
          <w:szCs w:val="22"/>
        </w:rPr>
        <w:t>está disponible como comprimidos recubiertos con película de 20 mg, 50 mg, 70 mg, 80 mg, 100 mg y 140 mg. Se recomienda el incremento o la reducción de la dosis en base a la respuesta del paciente y a la tolerabilidad.</w:t>
      </w:r>
    </w:p>
    <w:p w14:paraId="10FFB039" w14:textId="77777777" w:rsidR="00A05092" w:rsidRPr="00AB32AA" w:rsidRDefault="00A05092" w:rsidP="006E4352">
      <w:pPr>
        <w:pStyle w:val="Textoindependiente"/>
        <w:widowControl/>
        <w:rPr>
          <w:rFonts w:asciiTheme="majorBidi" w:hAnsiTheme="majorBidi" w:cstheme="majorBidi"/>
          <w:sz w:val="22"/>
          <w:szCs w:val="22"/>
        </w:rPr>
      </w:pPr>
    </w:p>
    <w:p w14:paraId="0AA7AB1C" w14:textId="77777777" w:rsidR="000F4903" w:rsidRDefault="000F4903" w:rsidP="006E4352">
      <w:pPr>
        <w:widowControl/>
        <w:rPr>
          <w:rFonts w:asciiTheme="majorBidi" w:hAnsiTheme="majorBidi" w:cstheme="majorBidi"/>
          <w:i/>
          <w:u w:val="single"/>
        </w:rPr>
      </w:pPr>
    </w:p>
    <w:p w14:paraId="3C182591" w14:textId="77777777" w:rsidR="00A05092" w:rsidRPr="00AB32AA" w:rsidRDefault="001E4E61" w:rsidP="006E4352">
      <w:pPr>
        <w:widowControl/>
        <w:rPr>
          <w:rFonts w:asciiTheme="majorBidi" w:hAnsiTheme="majorBidi" w:cstheme="majorBidi"/>
          <w:i/>
        </w:rPr>
      </w:pPr>
      <w:r w:rsidRPr="00AB32AA">
        <w:rPr>
          <w:rFonts w:asciiTheme="majorBidi" w:hAnsiTheme="majorBidi" w:cstheme="majorBidi"/>
          <w:i/>
          <w:u w:val="single"/>
        </w:rPr>
        <w:t>Aumento de dosis</w:t>
      </w:r>
    </w:p>
    <w:p w14:paraId="0566019F" w14:textId="77777777" w:rsidR="00A05092"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lastRenderedPageBreak/>
        <w:t>En ensayos clínicos en pacientes adultos con LMC y LLA Ph+, se permitió un aumento gradual de la dosis a 140 mg una vez al día (LMC en fase crónica) o 180 mg una vez al día (LMC en fases avanzadas o LLA Ph+) en pacientes que no alcanzaron una respuesta hematológica o citogenética a las dosis recomendadas de inicio.</w:t>
      </w:r>
    </w:p>
    <w:p w14:paraId="2078F8FD" w14:textId="77777777" w:rsidR="00393CE9" w:rsidRPr="00AB32AA" w:rsidRDefault="00393CE9" w:rsidP="006E4352">
      <w:pPr>
        <w:pStyle w:val="Textoindependiente"/>
        <w:widowControl/>
        <w:rPr>
          <w:rFonts w:asciiTheme="majorBidi" w:hAnsiTheme="majorBidi" w:cstheme="majorBidi"/>
          <w:sz w:val="22"/>
          <w:szCs w:val="22"/>
        </w:rPr>
      </w:pPr>
    </w:p>
    <w:p w14:paraId="302FD334"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Los siguientes aumentos de la dosis, mostrados en la Tabla 2, se recomiendan en pacientes pediátricos con LMC Ph+ en fase crónica que no han obtenido una respuesta hematológica, citogenética y molecular en los puntos de tiempo recomendados, según las pautas de tratamiento actuales y que toleren el tratamiento.</w:t>
      </w:r>
    </w:p>
    <w:p w14:paraId="35C62CA3" w14:textId="77777777" w:rsidR="00A05092" w:rsidRPr="00AB32AA" w:rsidRDefault="00A05092" w:rsidP="006E4352">
      <w:pPr>
        <w:pStyle w:val="Textoindependiente"/>
        <w:widowControl/>
        <w:rPr>
          <w:rFonts w:asciiTheme="majorBidi" w:hAnsiTheme="majorBidi" w:cstheme="majorBidi"/>
          <w:sz w:val="22"/>
          <w:szCs w:val="22"/>
        </w:rPr>
      </w:pPr>
    </w:p>
    <w:p w14:paraId="0EAB2C47" w14:textId="77777777" w:rsidR="00A05092" w:rsidRPr="00AB32AA" w:rsidRDefault="001E4E61" w:rsidP="006E4352">
      <w:pPr>
        <w:pStyle w:val="TableHeading"/>
        <w:rPr>
          <w:lang w:val="es-ES"/>
        </w:rPr>
      </w:pPr>
      <w:r w:rsidRPr="00AB32AA">
        <w:rPr>
          <w:lang w:val="es-ES"/>
        </w:rPr>
        <w:t>Tabla 2:</w:t>
      </w:r>
      <w:r w:rsidRPr="00AB32AA">
        <w:rPr>
          <w:lang w:val="es-ES"/>
        </w:rPr>
        <w:tab/>
        <w:t>Aumento de la dosis para pacientes pediátricos con LMC Ph+ en fase crónica</w:t>
      </w:r>
    </w:p>
    <w:tbl>
      <w:tblPr>
        <w:tblW w:w="0" w:type="auto"/>
        <w:tblLayout w:type="fixed"/>
        <w:tblCellMar>
          <w:top w:w="29" w:type="dxa"/>
          <w:left w:w="0" w:type="dxa"/>
          <w:bottom w:w="29" w:type="dxa"/>
          <w:right w:w="0" w:type="dxa"/>
        </w:tblCellMar>
        <w:tblLook w:val="0000" w:firstRow="0" w:lastRow="0" w:firstColumn="0" w:lastColumn="0" w:noHBand="0" w:noVBand="0"/>
      </w:tblPr>
      <w:tblGrid>
        <w:gridCol w:w="3595"/>
        <w:gridCol w:w="2683"/>
        <w:gridCol w:w="2270"/>
      </w:tblGrid>
      <w:tr w:rsidR="00EE7D2D" w:rsidRPr="00723A62" w14:paraId="61ED2E36" w14:textId="77777777" w:rsidTr="00EE7D2D">
        <w:trPr>
          <w:trHeight w:val="20"/>
        </w:trPr>
        <w:tc>
          <w:tcPr>
            <w:tcW w:w="3595" w:type="dxa"/>
            <w:tcBorders>
              <w:top w:val="single" w:sz="4" w:space="0" w:color="auto"/>
              <w:left w:val="nil"/>
              <w:bottom w:val="nil"/>
              <w:right w:val="nil"/>
            </w:tcBorders>
            <w:shd w:val="clear" w:color="auto" w:fill="FFFFFF"/>
          </w:tcPr>
          <w:p w14:paraId="6EB84625" w14:textId="77777777" w:rsidR="00EE7D2D" w:rsidRPr="00AB32AA" w:rsidRDefault="00EE7D2D" w:rsidP="00EE7D2D">
            <w:pPr>
              <w:autoSpaceDE/>
              <w:autoSpaceDN/>
              <w:ind w:left="29" w:right="29"/>
              <w:jc w:val="center"/>
              <w:rPr>
                <w:rFonts w:asciiTheme="majorBidi" w:hAnsiTheme="majorBidi" w:cstheme="majorBidi"/>
              </w:rPr>
            </w:pPr>
          </w:p>
        </w:tc>
        <w:tc>
          <w:tcPr>
            <w:tcW w:w="4953" w:type="dxa"/>
            <w:gridSpan w:val="2"/>
            <w:tcBorders>
              <w:top w:val="single" w:sz="4" w:space="0" w:color="auto"/>
              <w:left w:val="nil"/>
              <w:bottom w:val="nil"/>
              <w:right w:val="nil"/>
            </w:tcBorders>
            <w:shd w:val="clear" w:color="auto" w:fill="FFFFFF"/>
            <w:vAlign w:val="bottom"/>
          </w:tcPr>
          <w:p w14:paraId="2E67DF45" w14:textId="77777777" w:rsidR="00EE7D2D" w:rsidRPr="00AB32AA" w:rsidRDefault="00EE7D2D" w:rsidP="00EE7D2D">
            <w:pPr>
              <w:autoSpaceDE/>
              <w:autoSpaceDN/>
              <w:ind w:left="29" w:right="29"/>
              <w:jc w:val="center"/>
              <w:rPr>
                <w:rFonts w:asciiTheme="majorBidi" w:hAnsiTheme="majorBidi" w:cstheme="majorBidi"/>
              </w:rPr>
            </w:pPr>
            <w:r w:rsidRPr="00AB32AA">
              <w:rPr>
                <w:rFonts w:asciiTheme="majorBidi" w:hAnsiTheme="majorBidi" w:cstheme="majorBidi"/>
                <w:b/>
                <w:bCs/>
                <w:color w:val="000000"/>
                <w:lang w:eastAsia="es-ES_tradnl"/>
              </w:rPr>
              <w:t>Dosis (dosis máxima diaria)</w:t>
            </w:r>
          </w:p>
        </w:tc>
      </w:tr>
      <w:tr w:rsidR="00EE7D2D" w:rsidRPr="00723A62" w14:paraId="3C1E1710" w14:textId="77777777" w:rsidTr="00EE7D2D">
        <w:trPr>
          <w:trHeight w:val="20"/>
        </w:trPr>
        <w:tc>
          <w:tcPr>
            <w:tcW w:w="3595" w:type="dxa"/>
            <w:tcBorders>
              <w:top w:val="single" w:sz="4" w:space="0" w:color="auto"/>
              <w:left w:val="nil"/>
              <w:bottom w:val="nil"/>
              <w:right w:val="nil"/>
            </w:tcBorders>
            <w:shd w:val="clear" w:color="auto" w:fill="FFFFFF"/>
          </w:tcPr>
          <w:p w14:paraId="6312A6C8" w14:textId="77777777" w:rsidR="00EE7D2D" w:rsidRPr="00AB32AA" w:rsidRDefault="00EE7D2D" w:rsidP="00EE7D2D">
            <w:pPr>
              <w:autoSpaceDE/>
              <w:autoSpaceDN/>
              <w:ind w:left="29" w:right="29"/>
              <w:jc w:val="center"/>
              <w:rPr>
                <w:rFonts w:asciiTheme="majorBidi" w:hAnsiTheme="majorBidi" w:cstheme="majorBidi"/>
              </w:rPr>
            </w:pPr>
          </w:p>
        </w:tc>
        <w:tc>
          <w:tcPr>
            <w:tcW w:w="2683" w:type="dxa"/>
            <w:tcBorders>
              <w:top w:val="single" w:sz="4" w:space="0" w:color="auto"/>
              <w:left w:val="nil"/>
              <w:bottom w:val="nil"/>
              <w:right w:val="nil"/>
            </w:tcBorders>
            <w:shd w:val="clear" w:color="auto" w:fill="FFFFFF"/>
            <w:vAlign w:val="bottom"/>
          </w:tcPr>
          <w:p w14:paraId="5D952657" w14:textId="77777777" w:rsidR="00EE7D2D" w:rsidRPr="00AB32AA" w:rsidRDefault="00EE7D2D" w:rsidP="00EE7D2D">
            <w:pPr>
              <w:autoSpaceDE/>
              <w:autoSpaceDN/>
              <w:ind w:left="29" w:right="29"/>
              <w:jc w:val="center"/>
              <w:rPr>
                <w:rFonts w:asciiTheme="majorBidi" w:hAnsiTheme="majorBidi" w:cstheme="majorBidi"/>
              </w:rPr>
            </w:pPr>
            <w:r w:rsidRPr="00AB32AA">
              <w:rPr>
                <w:rFonts w:asciiTheme="majorBidi" w:hAnsiTheme="majorBidi" w:cstheme="majorBidi"/>
                <w:b/>
                <w:bCs/>
                <w:color w:val="000000"/>
                <w:lang w:eastAsia="es-ES_tradnl"/>
              </w:rPr>
              <w:t>Dosis de inicio</w:t>
            </w:r>
          </w:p>
        </w:tc>
        <w:tc>
          <w:tcPr>
            <w:tcW w:w="2270" w:type="dxa"/>
            <w:tcBorders>
              <w:top w:val="single" w:sz="4" w:space="0" w:color="auto"/>
              <w:left w:val="nil"/>
              <w:bottom w:val="nil"/>
              <w:right w:val="nil"/>
            </w:tcBorders>
            <w:shd w:val="clear" w:color="auto" w:fill="FFFFFF"/>
            <w:vAlign w:val="bottom"/>
          </w:tcPr>
          <w:p w14:paraId="3DECAFB9" w14:textId="77777777" w:rsidR="00EE7D2D" w:rsidRPr="00AB32AA" w:rsidRDefault="00EE7D2D" w:rsidP="00EE7D2D">
            <w:pPr>
              <w:autoSpaceDE/>
              <w:autoSpaceDN/>
              <w:ind w:left="29" w:right="29"/>
              <w:jc w:val="center"/>
              <w:rPr>
                <w:rFonts w:asciiTheme="majorBidi" w:hAnsiTheme="majorBidi" w:cstheme="majorBidi"/>
              </w:rPr>
            </w:pPr>
            <w:r w:rsidRPr="00AB32AA">
              <w:rPr>
                <w:rFonts w:asciiTheme="majorBidi" w:hAnsiTheme="majorBidi" w:cstheme="majorBidi"/>
                <w:b/>
                <w:bCs/>
                <w:color w:val="000000"/>
                <w:lang w:eastAsia="es-ES_tradnl"/>
              </w:rPr>
              <w:t>Aumento</w:t>
            </w:r>
          </w:p>
        </w:tc>
      </w:tr>
      <w:tr w:rsidR="00EE7D2D" w:rsidRPr="00723A62" w14:paraId="1017F0B3" w14:textId="77777777" w:rsidTr="00EE7D2D">
        <w:trPr>
          <w:trHeight w:val="20"/>
        </w:trPr>
        <w:tc>
          <w:tcPr>
            <w:tcW w:w="3595" w:type="dxa"/>
            <w:tcBorders>
              <w:top w:val="single" w:sz="4" w:space="0" w:color="auto"/>
              <w:left w:val="nil"/>
              <w:bottom w:val="nil"/>
              <w:right w:val="nil"/>
            </w:tcBorders>
            <w:shd w:val="clear" w:color="auto" w:fill="FFFFFF"/>
            <w:vAlign w:val="bottom"/>
          </w:tcPr>
          <w:p w14:paraId="696785E5" w14:textId="77777777" w:rsidR="00EE7D2D" w:rsidRPr="00AB32AA" w:rsidRDefault="00EE7D2D" w:rsidP="00EE7D2D">
            <w:pPr>
              <w:autoSpaceDE/>
              <w:autoSpaceDN/>
              <w:ind w:left="29" w:right="29"/>
              <w:jc w:val="center"/>
              <w:rPr>
                <w:rFonts w:asciiTheme="majorBidi" w:hAnsiTheme="majorBidi" w:cstheme="majorBidi"/>
              </w:rPr>
            </w:pPr>
            <w:r w:rsidRPr="00AB32AA">
              <w:rPr>
                <w:rFonts w:asciiTheme="majorBidi" w:hAnsiTheme="majorBidi" w:cstheme="majorBidi"/>
                <w:b/>
                <w:bCs/>
                <w:color w:val="000000"/>
                <w:lang w:eastAsia="es-ES_tradnl"/>
              </w:rPr>
              <w:t>Comprimidos</w:t>
            </w:r>
          </w:p>
        </w:tc>
        <w:tc>
          <w:tcPr>
            <w:tcW w:w="2683" w:type="dxa"/>
            <w:tcBorders>
              <w:top w:val="single" w:sz="4" w:space="0" w:color="auto"/>
              <w:left w:val="nil"/>
              <w:bottom w:val="nil"/>
              <w:right w:val="nil"/>
            </w:tcBorders>
            <w:shd w:val="clear" w:color="auto" w:fill="FFFFFF"/>
            <w:vAlign w:val="bottom"/>
          </w:tcPr>
          <w:p w14:paraId="43888E2A" w14:textId="77777777" w:rsidR="00EE7D2D" w:rsidRPr="00AB32AA" w:rsidRDefault="00EE7D2D" w:rsidP="00EE7D2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40 mg</w:t>
            </w:r>
          </w:p>
        </w:tc>
        <w:tc>
          <w:tcPr>
            <w:tcW w:w="2270" w:type="dxa"/>
            <w:tcBorders>
              <w:top w:val="single" w:sz="4" w:space="0" w:color="auto"/>
              <w:left w:val="nil"/>
              <w:bottom w:val="nil"/>
              <w:right w:val="nil"/>
            </w:tcBorders>
            <w:shd w:val="clear" w:color="auto" w:fill="FFFFFF"/>
            <w:vAlign w:val="bottom"/>
          </w:tcPr>
          <w:p w14:paraId="68C2B147" w14:textId="77777777" w:rsidR="00EE7D2D" w:rsidRPr="00AB32AA" w:rsidRDefault="00EE7D2D" w:rsidP="00EE7D2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50 mg</w:t>
            </w:r>
          </w:p>
        </w:tc>
      </w:tr>
      <w:tr w:rsidR="00EE7D2D" w:rsidRPr="00723A62" w14:paraId="52B355DE" w14:textId="77777777" w:rsidTr="00EE7D2D">
        <w:trPr>
          <w:trHeight w:val="20"/>
        </w:trPr>
        <w:tc>
          <w:tcPr>
            <w:tcW w:w="3595" w:type="dxa"/>
            <w:tcBorders>
              <w:top w:val="nil"/>
              <w:left w:val="nil"/>
              <w:bottom w:val="nil"/>
              <w:right w:val="nil"/>
            </w:tcBorders>
            <w:shd w:val="clear" w:color="auto" w:fill="FFFFFF"/>
          </w:tcPr>
          <w:p w14:paraId="0179B8D4" w14:textId="77777777" w:rsidR="00EE7D2D" w:rsidRPr="00AB32AA" w:rsidRDefault="00EE7D2D" w:rsidP="00EE7D2D">
            <w:pPr>
              <w:autoSpaceDE/>
              <w:autoSpaceDN/>
              <w:ind w:left="29" w:right="29"/>
              <w:jc w:val="center"/>
              <w:rPr>
                <w:rFonts w:asciiTheme="majorBidi" w:hAnsiTheme="majorBidi" w:cstheme="majorBidi"/>
              </w:rPr>
            </w:pPr>
          </w:p>
        </w:tc>
        <w:tc>
          <w:tcPr>
            <w:tcW w:w="2683" w:type="dxa"/>
            <w:tcBorders>
              <w:top w:val="nil"/>
              <w:left w:val="nil"/>
              <w:bottom w:val="nil"/>
              <w:right w:val="nil"/>
            </w:tcBorders>
            <w:shd w:val="clear" w:color="auto" w:fill="FFFFFF"/>
            <w:vAlign w:val="bottom"/>
          </w:tcPr>
          <w:p w14:paraId="35B46087" w14:textId="77777777" w:rsidR="00EE7D2D" w:rsidRPr="00AB32AA" w:rsidRDefault="00EE7D2D" w:rsidP="00EE7D2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60 mg</w:t>
            </w:r>
          </w:p>
        </w:tc>
        <w:tc>
          <w:tcPr>
            <w:tcW w:w="2270" w:type="dxa"/>
            <w:tcBorders>
              <w:top w:val="nil"/>
              <w:left w:val="nil"/>
              <w:bottom w:val="nil"/>
              <w:right w:val="nil"/>
            </w:tcBorders>
            <w:shd w:val="clear" w:color="auto" w:fill="FFFFFF"/>
            <w:vAlign w:val="bottom"/>
          </w:tcPr>
          <w:p w14:paraId="63E7E7C5" w14:textId="77777777" w:rsidR="00EE7D2D" w:rsidRPr="00AB32AA" w:rsidRDefault="00EE7D2D" w:rsidP="00EE7D2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70 mg</w:t>
            </w:r>
          </w:p>
        </w:tc>
      </w:tr>
      <w:tr w:rsidR="00EE7D2D" w:rsidRPr="00723A62" w14:paraId="7EC49D0F" w14:textId="77777777" w:rsidTr="00EE7D2D">
        <w:trPr>
          <w:trHeight w:val="20"/>
        </w:trPr>
        <w:tc>
          <w:tcPr>
            <w:tcW w:w="3595" w:type="dxa"/>
            <w:tcBorders>
              <w:top w:val="nil"/>
              <w:left w:val="nil"/>
              <w:bottom w:val="nil"/>
              <w:right w:val="nil"/>
            </w:tcBorders>
            <w:shd w:val="clear" w:color="auto" w:fill="FFFFFF"/>
          </w:tcPr>
          <w:p w14:paraId="44F215AB" w14:textId="77777777" w:rsidR="00EE7D2D" w:rsidRPr="00AB32AA" w:rsidRDefault="00EE7D2D" w:rsidP="00EE7D2D">
            <w:pPr>
              <w:autoSpaceDE/>
              <w:autoSpaceDN/>
              <w:ind w:left="29" w:right="29"/>
              <w:jc w:val="center"/>
              <w:rPr>
                <w:rFonts w:asciiTheme="majorBidi" w:hAnsiTheme="majorBidi" w:cstheme="majorBidi"/>
              </w:rPr>
            </w:pPr>
          </w:p>
        </w:tc>
        <w:tc>
          <w:tcPr>
            <w:tcW w:w="2683" w:type="dxa"/>
            <w:tcBorders>
              <w:top w:val="nil"/>
              <w:left w:val="nil"/>
              <w:bottom w:val="nil"/>
              <w:right w:val="nil"/>
            </w:tcBorders>
            <w:shd w:val="clear" w:color="auto" w:fill="FFFFFF"/>
            <w:vAlign w:val="bottom"/>
          </w:tcPr>
          <w:p w14:paraId="163609CE" w14:textId="77777777" w:rsidR="00EE7D2D" w:rsidRPr="00AB32AA" w:rsidRDefault="00EE7D2D" w:rsidP="00EE7D2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70 mg</w:t>
            </w:r>
          </w:p>
        </w:tc>
        <w:tc>
          <w:tcPr>
            <w:tcW w:w="2270" w:type="dxa"/>
            <w:tcBorders>
              <w:top w:val="nil"/>
              <w:left w:val="nil"/>
              <w:bottom w:val="nil"/>
              <w:right w:val="nil"/>
            </w:tcBorders>
            <w:shd w:val="clear" w:color="auto" w:fill="FFFFFF"/>
            <w:vAlign w:val="bottom"/>
          </w:tcPr>
          <w:p w14:paraId="3222DEA8" w14:textId="77777777" w:rsidR="00EE7D2D" w:rsidRPr="00AB32AA" w:rsidRDefault="00EE7D2D" w:rsidP="00EE7D2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90 mg</w:t>
            </w:r>
          </w:p>
        </w:tc>
      </w:tr>
      <w:tr w:rsidR="00EE7D2D" w:rsidRPr="00723A62" w14:paraId="2B8810CB" w14:textId="77777777" w:rsidTr="00EE7D2D">
        <w:trPr>
          <w:trHeight w:val="20"/>
        </w:trPr>
        <w:tc>
          <w:tcPr>
            <w:tcW w:w="3595" w:type="dxa"/>
            <w:tcBorders>
              <w:top w:val="nil"/>
              <w:left w:val="nil"/>
              <w:bottom w:val="single" w:sz="4" w:space="0" w:color="auto"/>
              <w:right w:val="nil"/>
            </w:tcBorders>
            <w:shd w:val="clear" w:color="auto" w:fill="FFFFFF"/>
          </w:tcPr>
          <w:p w14:paraId="57CA33F8" w14:textId="77777777" w:rsidR="00EE7D2D" w:rsidRPr="00AB32AA" w:rsidRDefault="00EE7D2D" w:rsidP="00EE7D2D">
            <w:pPr>
              <w:autoSpaceDE/>
              <w:autoSpaceDN/>
              <w:ind w:left="29" w:right="29"/>
              <w:jc w:val="center"/>
              <w:rPr>
                <w:rFonts w:asciiTheme="majorBidi" w:hAnsiTheme="majorBidi" w:cstheme="majorBidi"/>
              </w:rPr>
            </w:pPr>
          </w:p>
        </w:tc>
        <w:tc>
          <w:tcPr>
            <w:tcW w:w="2683" w:type="dxa"/>
            <w:tcBorders>
              <w:top w:val="nil"/>
              <w:left w:val="nil"/>
              <w:bottom w:val="single" w:sz="4" w:space="0" w:color="auto"/>
              <w:right w:val="nil"/>
            </w:tcBorders>
            <w:shd w:val="clear" w:color="auto" w:fill="FFFFFF"/>
            <w:vAlign w:val="bottom"/>
          </w:tcPr>
          <w:p w14:paraId="0338A41D" w14:textId="77777777" w:rsidR="00EE7D2D" w:rsidRPr="00AB32AA" w:rsidRDefault="00EE7D2D" w:rsidP="00EE7D2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100 mg</w:t>
            </w:r>
          </w:p>
        </w:tc>
        <w:tc>
          <w:tcPr>
            <w:tcW w:w="2270" w:type="dxa"/>
            <w:tcBorders>
              <w:top w:val="nil"/>
              <w:left w:val="nil"/>
              <w:bottom w:val="single" w:sz="4" w:space="0" w:color="auto"/>
              <w:right w:val="nil"/>
            </w:tcBorders>
            <w:shd w:val="clear" w:color="auto" w:fill="FFFFFF"/>
            <w:vAlign w:val="bottom"/>
          </w:tcPr>
          <w:p w14:paraId="2EFC990B" w14:textId="77777777" w:rsidR="00EE7D2D" w:rsidRPr="00AB32AA" w:rsidRDefault="00EE7D2D" w:rsidP="00EE7D2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120 mg</w:t>
            </w:r>
          </w:p>
        </w:tc>
      </w:tr>
    </w:tbl>
    <w:p w14:paraId="07B8DE15" w14:textId="77777777" w:rsidR="00A05092" w:rsidRPr="00723A62" w:rsidRDefault="00A05092" w:rsidP="006E4352">
      <w:pPr>
        <w:pStyle w:val="Textoindependiente"/>
        <w:widowControl/>
        <w:rPr>
          <w:rFonts w:asciiTheme="majorBidi" w:hAnsiTheme="majorBidi" w:cstheme="majorBidi"/>
          <w:sz w:val="22"/>
          <w:szCs w:val="22"/>
        </w:rPr>
      </w:pPr>
    </w:p>
    <w:p w14:paraId="5A2C87A5" w14:textId="120A887F"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No se recomienda la escalada de dosis en pacientes pediátricos con LLA Ph+ ya que en estos pacientes </w:t>
      </w:r>
      <w:r w:rsidR="00894A94">
        <w:rPr>
          <w:rFonts w:asciiTheme="majorBidi" w:hAnsiTheme="majorBidi" w:cstheme="majorBidi"/>
          <w:sz w:val="22"/>
          <w:szCs w:val="22"/>
        </w:rPr>
        <w:t>d</w:t>
      </w:r>
      <w:r w:rsidR="000357F0" w:rsidRPr="00AB32AA">
        <w:rPr>
          <w:rFonts w:asciiTheme="majorBidi" w:hAnsiTheme="majorBidi" w:cstheme="majorBidi"/>
          <w:sz w:val="22"/>
          <w:szCs w:val="22"/>
        </w:rPr>
        <w:t xml:space="preserve">asatinib </w:t>
      </w:r>
      <w:r w:rsidRPr="00AB32AA">
        <w:rPr>
          <w:rFonts w:asciiTheme="majorBidi" w:hAnsiTheme="majorBidi" w:cstheme="majorBidi"/>
          <w:sz w:val="22"/>
          <w:szCs w:val="22"/>
        </w:rPr>
        <w:t>se administra en combinación con quimioterapia.</w:t>
      </w:r>
    </w:p>
    <w:p w14:paraId="795CB1BC" w14:textId="77777777" w:rsidR="00A05092" w:rsidRPr="00AB32AA" w:rsidRDefault="00A05092" w:rsidP="006E4352">
      <w:pPr>
        <w:pStyle w:val="Textoindependiente"/>
        <w:widowControl/>
        <w:rPr>
          <w:rFonts w:asciiTheme="majorBidi" w:hAnsiTheme="majorBidi" w:cstheme="majorBidi"/>
          <w:sz w:val="22"/>
          <w:szCs w:val="22"/>
        </w:rPr>
      </w:pPr>
    </w:p>
    <w:p w14:paraId="04644F47" w14:textId="77777777" w:rsidR="006E4352" w:rsidRPr="00AB32AA" w:rsidRDefault="001E4E61" w:rsidP="006E4352">
      <w:pPr>
        <w:widowControl/>
        <w:rPr>
          <w:rFonts w:asciiTheme="majorBidi" w:hAnsiTheme="majorBidi" w:cstheme="majorBidi"/>
          <w:i/>
        </w:rPr>
      </w:pPr>
      <w:r w:rsidRPr="00AB32AA">
        <w:rPr>
          <w:rFonts w:asciiTheme="majorBidi" w:hAnsiTheme="majorBidi" w:cstheme="majorBidi"/>
          <w:i/>
          <w:u w:val="single"/>
        </w:rPr>
        <w:t>Ajustes de la dosis por reacciones adversas</w:t>
      </w:r>
    </w:p>
    <w:p w14:paraId="741B6F9B" w14:textId="17420D58" w:rsidR="00A05092" w:rsidRPr="00AB32AA" w:rsidRDefault="001E4E61" w:rsidP="006E4352">
      <w:pPr>
        <w:widowControl/>
        <w:rPr>
          <w:rFonts w:asciiTheme="majorBidi" w:hAnsiTheme="majorBidi" w:cstheme="majorBidi"/>
          <w:i/>
        </w:rPr>
      </w:pPr>
      <w:r w:rsidRPr="00AB32AA">
        <w:rPr>
          <w:rFonts w:asciiTheme="majorBidi" w:hAnsiTheme="majorBidi" w:cstheme="majorBidi"/>
          <w:i/>
        </w:rPr>
        <w:t>Mielosupresión</w:t>
      </w:r>
    </w:p>
    <w:p w14:paraId="5B958651"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En los ensayos clínicos, la mielosupresión requirió una reducción de la dosis o la suspensión temporal o permanente del tratamiento en estudio. Se realizaron transfusiones de plaquetas y glóbulos rojos en los pacientes que lo requirieron. Se administraron factores de crecimiento hematopoyéticos en los pacientes con mielosupresión resistente.</w:t>
      </w:r>
    </w:p>
    <w:p w14:paraId="7688A05D" w14:textId="0E295715" w:rsidR="009F4E9A" w:rsidRPr="00AB32AA" w:rsidRDefault="001E4E61" w:rsidP="006E4352">
      <w:pPr>
        <w:pStyle w:val="Textoindependiente"/>
        <w:widowControl/>
        <w:rPr>
          <w:rFonts w:asciiTheme="majorBidi" w:hAnsiTheme="majorBidi" w:cstheme="majorBidi"/>
          <w:sz w:val="22"/>
          <w:szCs w:val="22"/>
        </w:rPr>
      </w:pPr>
      <w:r w:rsidRPr="001411FC">
        <w:rPr>
          <w:rFonts w:asciiTheme="majorBidi" w:hAnsiTheme="majorBidi" w:cstheme="majorBidi"/>
          <w:sz w:val="22"/>
          <w:szCs w:val="22"/>
        </w:rPr>
        <w:t>Las directrices para los ajustes de la dosis en adultos se resumen en la Tabla 3 y en pacientes pediátricos con LMC Ph+ en fase crónica en la Tabla 4. Las pautas para los pacientes pediátricos con LLA Ph+ tratados en combinación con quimioterapia se encuentran a continuación de las tablas</w:t>
      </w:r>
      <w:r w:rsidRPr="00AB32AA">
        <w:rPr>
          <w:rFonts w:asciiTheme="majorBidi" w:hAnsiTheme="majorBidi" w:cstheme="majorBidi"/>
        </w:rPr>
        <w:t>.</w:t>
      </w:r>
    </w:p>
    <w:p w14:paraId="727D0C17" w14:textId="77777777" w:rsidR="009F4E9A" w:rsidRPr="00AB32AA" w:rsidRDefault="009F4E9A" w:rsidP="006E4352">
      <w:pPr>
        <w:pStyle w:val="Textoindependiente"/>
        <w:widowControl/>
        <w:rPr>
          <w:rFonts w:asciiTheme="majorBidi" w:hAnsiTheme="majorBidi" w:cstheme="majorBidi"/>
          <w:sz w:val="22"/>
          <w:szCs w:val="22"/>
        </w:rPr>
      </w:pPr>
    </w:p>
    <w:p w14:paraId="6F48AD95" w14:textId="77777777" w:rsidR="00A05092" w:rsidRPr="00AB32AA" w:rsidRDefault="001E4E61" w:rsidP="00AB32AA">
      <w:pPr>
        <w:pStyle w:val="Textoindependiente"/>
        <w:rPr>
          <w:noProof/>
        </w:rPr>
      </w:pPr>
      <w:r w:rsidRPr="00AB32AA">
        <w:rPr>
          <w:b/>
          <w:noProof/>
          <w:sz w:val="22"/>
          <w:szCs w:val="22"/>
        </w:rPr>
        <w:t>Tabla 3:</w:t>
      </w:r>
      <w:r w:rsidRPr="00AB32AA">
        <w:rPr>
          <w:b/>
          <w:noProof/>
          <w:sz w:val="22"/>
          <w:szCs w:val="22"/>
        </w:rPr>
        <w:tab/>
        <w:t>Ajustes de la dosis por neutropenia y trombocitopenia en adultos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0" w:type="dxa"/>
          <w:bottom w:w="29" w:type="dxa"/>
          <w:right w:w="0" w:type="dxa"/>
        </w:tblCellMar>
        <w:tblLook w:val="01E0" w:firstRow="1" w:lastRow="1" w:firstColumn="1" w:lastColumn="1" w:noHBand="0" w:noVBand="0"/>
      </w:tblPr>
      <w:tblGrid>
        <w:gridCol w:w="2503"/>
        <w:gridCol w:w="2041"/>
        <w:gridCol w:w="4226"/>
      </w:tblGrid>
      <w:tr w:rsidR="00A05092" w:rsidRPr="00723A62" w14:paraId="1D1679AC" w14:textId="77777777" w:rsidTr="00EE7D2D">
        <w:trPr>
          <w:trHeight w:val="20"/>
        </w:trPr>
        <w:tc>
          <w:tcPr>
            <w:tcW w:w="2503" w:type="dxa"/>
            <w:vAlign w:val="center"/>
          </w:tcPr>
          <w:p w14:paraId="2E1AF7C8" w14:textId="77777777" w:rsidR="00A05092" w:rsidRPr="00AB32AA" w:rsidRDefault="001E4E61" w:rsidP="00EE7D2D">
            <w:pPr>
              <w:pStyle w:val="TableParagraph"/>
              <w:autoSpaceDE/>
              <w:autoSpaceDN/>
              <w:ind w:left="29" w:right="29"/>
              <w:rPr>
                <w:rFonts w:asciiTheme="majorBidi" w:hAnsiTheme="majorBidi" w:cstheme="majorBidi"/>
              </w:rPr>
            </w:pPr>
            <w:r w:rsidRPr="00AB32AA">
              <w:rPr>
                <w:rFonts w:asciiTheme="majorBidi" w:hAnsiTheme="majorBidi" w:cstheme="majorBidi"/>
              </w:rPr>
              <w:t>Adultos con LMC en fase crónica (dosis inicial de 100 mg, una vez al día)</w:t>
            </w:r>
          </w:p>
        </w:tc>
        <w:tc>
          <w:tcPr>
            <w:tcW w:w="2041" w:type="dxa"/>
            <w:vAlign w:val="center"/>
          </w:tcPr>
          <w:p w14:paraId="6D558D96" w14:textId="77777777" w:rsidR="00A05092" w:rsidRPr="00AB32AA" w:rsidRDefault="001E4E61" w:rsidP="00EE7D2D">
            <w:pPr>
              <w:pStyle w:val="TableParagraph"/>
              <w:autoSpaceDE/>
              <w:autoSpaceDN/>
              <w:ind w:left="29" w:right="29"/>
              <w:rPr>
                <w:rFonts w:asciiTheme="majorBidi" w:hAnsiTheme="majorBidi" w:cstheme="majorBidi"/>
              </w:rPr>
            </w:pPr>
            <w:r w:rsidRPr="00AB32AA">
              <w:rPr>
                <w:rFonts w:asciiTheme="majorBidi" w:hAnsiTheme="majorBidi" w:cstheme="majorBidi"/>
              </w:rPr>
              <w:t>RAN &lt; 0,5 x 10</w:t>
            </w:r>
            <w:r w:rsidRPr="00AB32AA">
              <w:rPr>
                <w:rFonts w:asciiTheme="majorBidi" w:hAnsiTheme="majorBidi" w:cstheme="majorBidi"/>
                <w:vertAlign w:val="superscript"/>
              </w:rPr>
              <w:t>9</w:t>
            </w:r>
            <w:r w:rsidRPr="00AB32AA">
              <w:rPr>
                <w:rFonts w:asciiTheme="majorBidi" w:hAnsiTheme="majorBidi" w:cstheme="majorBidi"/>
              </w:rPr>
              <w:t>/l</w:t>
            </w:r>
          </w:p>
          <w:p w14:paraId="0625B2E0" w14:textId="77777777" w:rsidR="00A05092" w:rsidRPr="00AB32AA" w:rsidRDefault="001E4E61" w:rsidP="00EE7D2D">
            <w:pPr>
              <w:pStyle w:val="TableParagraph"/>
              <w:autoSpaceDE/>
              <w:autoSpaceDN/>
              <w:ind w:left="29" w:right="29"/>
              <w:rPr>
                <w:rFonts w:asciiTheme="majorBidi" w:hAnsiTheme="majorBidi" w:cstheme="majorBidi"/>
              </w:rPr>
            </w:pPr>
            <w:r w:rsidRPr="00AB32AA">
              <w:rPr>
                <w:rFonts w:asciiTheme="majorBidi" w:hAnsiTheme="majorBidi" w:cstheme="majorBidi"/>
              </w:rPr>
              <w:t>y/o</w:t>
            </w:r>
          </w:p>
          <w:p w14:paraId="6F4BE6C2" w14:textId="77777777" w:rsidR="00A05092" w:rsidRPr="00AB32AA" w:rsidRDefault="001E4E61" w:rsidP="00EE7D2D">
            <w:pPr>
              <w:pStyle w:val="TableParagraph"/>
              <w:autoSpaceDE/>
              <w:autoSpaceDN/>
              <w:ind w:left="29" w:right="29"/>
              <w:rPr>
                <w:rFonts w:asciiTheme="majorBidi" w:hAnsiTheme="majorBidi" w:cstheme="majorBidi"/>
              </w:rPr>
            </w:pPr>
            <w:r w:rsidRPr="00AB32AA">
              <w:rPr>
                <w:rFonts w:asciiTheme="majorBidi" w:hAnsiTheme="majorBidi" w:cstheme="majorBidi"/>
              </w:rPr>
              <w:t>plaquetas &lt; 50 x 10</w:t>
            </w:r>
            <w:r w:rsidRPr="00AB32AA">
              <w:rPr>
                <w:rFonts w:asciiTheme="majorBidi" w:hAnsiTheme="majorBidi" w:cstheme="majorBidi"/>
                <w:vertAlign w:val="superscript"/>
              </w:rPr>
              <w:t>9</w:t>
            </w:r>
            <w:r w:rsidRPr="00AB32AA">
              <w:rPr>
                <w:rFonts w:asciiTheme="majorBidi" w:hAnsiTheme="majorBidi" w:cstheme="majorBidi"/>
              </w:rPr>
              <w:t>/l</w:t>
            </w:r>
          </w:p>
        </w:tc>
        <w:tc>
          <w:tcPr>
            <w:tcW w:w="4226" w:type="dxa"/>
            <w:vAlign w:val="center"/>
          </w:tcPr>
          <w:p w14:paraId="38BB5BFF" w14:textId="0281C2FB" w:rsidR="00A05092" w:rsidRPr="00AB32AA" w:rsidRDefault="001E4E61" w:rsidP="00EE7D2D">
            <w:pPr>
              <w:pStyle w:val="TableParagraph"/>
              <w:numPr>
                <w:ilvl w:val="0"/>
                <w:numId w:val="11"/>
              </w:numPr>
              <w:autoSpaceDE/>
              <w:autoSpaceDN/>
              <w:ind w:left="317" w:right="29" w:hanging="288"/>
              <w:rPr>
                <w:rFonts w:asciiTheme="majorBidi" w:hAnsiTheme="majorBidi" w:cstheme="majorBidi"/>
              </w:rPr>
            </w:pPr>
            <w:r w:rsidRPr="00AB32AA">
              <w:rPr>
                <w:rFonts w:asciiTheme="majorBidi" w:hAnsiTheme="majorBidi" w:cstheme="majorBidi"/>
              </w:rPr>
              <w:t>Suspender el tratamiento hasta recuperación de RAN ≥ 1,0 x 10</w:t>
            </w:r>
            <w:r w:rsidRPr="00AB32AA">
              <w:rPr>
                <w:rFonts w:asciiTheme="majorBidi" w:hAnsiTheme="majorBidi" w:cstheme="majorBidi"/>
                <w:vertAlign w:val="superscript"/>
              </w:rPr>
              <w:t>9</w:t>
            </w:r>
            <w:r w:rsidRPr="00AB32AA">
              <w:rPr>
                <w:rFonts w:asciiTheme="majorBidi" w:hAnsiTheme="majorBidi" w:cstheme="majorBidi"/>
              </w:rPr>
              <w:t>/l y plaquetas</w:t>
            </w:r>
            <w:r w:rsidR="00EE7D2D" w:rsidRPr="00AB32AA">
              <w:rPr>
                <w:rFonts w:asciiTheme="majorBidi" w:hAnsiTheme="majorBidi" w:cstheme="majorBidi"/>
              </w:rPr>
              <w:t xml:space="preserve"> </w:t>
            </w:r>
            <w:r w:rsidRPr="00AB32AA">
              <w:rPr>
                <w:rFonts w:asciiTheme="majorBidi" w:hAnsiTheme="majorBidi" w:cstheme="majorBidi"/>
              </w:rPr>
              <w:t>≥ 50 x 10</w:t>
            </w:r>
            <w:r w:rsidRPr="00AB32AA">
              <w:rPr>
                <w:rFonts w:asciiTheme="majorBidi" w:hAnsiTheme="majorBidi" w:cstheme="majorBidi"/>
                <w:vertAlign w:val="superscript"/>
              </w:rPr>
              <w:t>9</w:t>
            </w:r>
            <w:r w:rsidRPr="00AB32AA">
              <w:rPr>
                <w:rFonts w:asciiTheme="majorBidi" w:hAnsiTheme="majorBidi" w:cstheme="majorBidi"/>
              </w:rPr>
              <w:t>/l.</w:t>
            </w:r>
          </w:p>
          <w:p w14:paraId="06C51FB4" w14:textId="77777777" w:rsidR="00A05092" w:rsidRPr="00AB32AA" w:rsidRDefault="00A05092" w:rsidP="00EE7D2D">
            <w:pPr>
              <w:pStyle w:val="TableParagraph"/>
              <w:autoSpaceDE/>
              <w:autoSpaceDN/>
              <w:ind w:left="317" w:right="29" w:hanging="288"/>
              <w:rPr>
                <w:rFonts w:asciiTheme="majorBidi" w:hAnsiTheme="majorBidi" w:cstheme="majorBidi"/>
                <w:b/>
              </w:rPr>
            </w:pPr>
          </w:p>
          <w:p w14:paraId="535DFC9A" w14:textId="77777777" w:rsidR="00A05092" w:rsidRPr="00AB32AA" w:rsidRDefault="001E4E61" w:rsidP="00EE7D2D">
            <w:pPr>
              <w:pStyle w:val="TableParagraph"/>
              <w:numPr>
                <w:ilvl w:val="0"/>
                <w:numId w:val="11"/>
              </w:numPr>
              <w:autoSpaceDE/>
              <w:autoSpaceDN/>
              <w:ind w:left="317" w:right="29" w:hanging="288"/>
              <w:rPr>
                <w:rFonts w:asciiTheme="majorBidi" w:hAnsiTheme="majorBidi" w:cstheme="majorBidi"/>
              </w:rPr>
            </w:pPr>
            <w:r w:rsidRPr="00AB32AA">
              <w:rPr>
                <w:rFonts w:asciiTheme="majorBidi" w:hAnsiTheme="majorBidi" w:cstheme="majorBidi"/>
              </w:rPr>
              <w:t>Reanudar el tratamiento a la dosis inicial original.</w:t>
            </w:r>
          </w:p>
          <w:p w14:paraId="57B09355" w14:textId="77777777" w:rsidR="00A05092" w:rsidRPr="00AB32AA" w:rsidRDefault="00A05092" w:rsidP="00EE7D2D">
            <w:pPr>
              <w:pStyle w:val="TableParagraph"/>
              <w:autoSpaceDE/>
              <w:autoSpaceDN/>
              <w:ind w:left="317" w:right="29" w:hanging="288"/>
              <w:rPr>
                <w:rFonts w:asciiTheme="majorBidi" w:hAnsiTheme="majorBidi" w:cstheme="majorBidi"/>
                <w:b/>
              </w:rPr>
            </w:pPr>
          </w:p>
          <w:p w14:paraId="270F9D69" w14:textId="6152F027" w:rsidR="00A05092" w:rsidRPr="00AB32AA" w:rsidRDefault="001E4E61" w:rsidP="00EE7D2D">
            <w:pPr>
              <w:pStyle w:val="TableParagraph"/>
              <w:numPr>
                <w:ilvl w:val="0"/>
                <w:numId w:val="11"/>
              </w:numPr>
              <w:autoSpaceDE/>
              <w:autoSpaceDN/>
              <w:ind w:left="317" w:right="29" w:hanging="288"/>
              <w:rPr>
                <w:rFonts w:asciiTheme="majorBidi" w:hAnsiTheme="majorBidi" w:cstheme="majorBidi"/>
              </w:rPr>
            </w:pPr>
            <w:r w:rsidRPr="00AB32AA">
              <w:rPr>
                <w:rFonts w:asciiTheme="majorBidi" w:hAnsiTheme="majorBidi" w:cstheme="majorBidi"/>
              </w:rPr>
              <w:t>Si las plaquetas &lt; 25 x 10</w:t>
            </w:r>
            <w:r w:rsidRPr="00AB32AA">
              <w:rPr>
                <w:rFonts w:asciiTheme="majorBidi" w:hAnsiTheme="majorBidi" w:cstheme="majorBidi"/>
                <w:vertAlign w:val="superscript"/>
              </w:rPr>
              <w:t>9</w:t>
            </w:r>
            <w:r w:rsidRPr="00AB32AA">
              <w:rPr>
                <w:rFonts w:asciiTheme="majorBidi" w:hAnsiTheme="majorBidi" w:cstheme="majorBidi"/>
              </w:rPr>
              <w:t>/l y/o un nuevo descenso del RAN &lt; 0,5 x 10</w:t>
            </w:r>
            <w:r w:rsidRPr="00AB32AA">
              <w:rPr>
                <w:rFonts w:asciiTheme="majorBidi" w:hAnsiTheme="majorBidi" w:cstheme="majorBidi"/>
                <w:vertAlign w:val="superscript"/>
              </w:rPr>
              <w:t>9</w:t>
            </w:r>
            <w:r w:rsidRPr="00AB32AA">
              <w:rPr>
                <w:rFonts w:asciiTheme="majorBidi" w:hAnsiTheme="majorBidi" w:cstheme="majorBidi"/>
              </w:rPr>
              <w:t>/l durante</w:t>
            </w:r>
            <w:r w:rsidR="006E4352" w:rsidRPr="00AB32AA">
              <w:rPr>
                <w:rFonts w:asciiTheme="majorBidi" w:hAnsiTheme="majorBidi" w:cstheme="majorBidi"/>
              </w:rPr>
              <w:t xml:space="preserve"> &gt; </w:t>
            </w:r>
            <w:r w:rsidRPr="00AB32AA">
              <w:rPr>
                <w:rFonts w:asciiTheme="majorBidi" w:hAnsiTheme="majorBidi" w:cstheme="majorBidi"/>
              </w:rPr>
              <w:t>7 días, debe repetirse el paso 1 y reanudarse el tratamiento a una dosis reducida de 80 mg una vez al día para el segundo episodio. Para el tercer episodio, reducir dosis de modo adicional hasta 50 mg una vez al día (para pacientes recientemente diagnosticados) o interrumpir el tratamiento (para pacientes resistentes o intolerantes al tratamiento previo incluyendo imatinib).</w:t>
            </w:r>
          </w:p>
        </w:tc>
      </w:tr>
      <w:tr w:rsidR="00A05092" w:rsidRPr="00723A62" w14:paraId="5444B262" w14:textId="77777777" w:rsidTr="00EE7D2D">
        <w:trPr>
          <w:trHeight w:val="20"/>
        </w:trPr>
        <w:tc>
          <w:tcPr>
            <w:tcW w:w="2503" w:type="dxa"/>
            <w:vAlign w:val="center"/>
          </w:tcPr>
          <w:p w14:paraId="65A19C4E" w14:textId="77777777" w:rsidR="00A05092" w:rsidRPr="00AB32AA" w:rsidRDefault="001E4E61" w:rsidP="00EE7D2D">
            <w:pPr>
              <w:pStyle w:val="TableParagraph"/>
              <w:autoSpaceDE/>
              <w:autoSpaceDN/>
              <w:ind w:left="29" w:right="29"/>
              <w:rPr>
                <w:rFonts w:asciiTheme="majorBidi" w:hAnsiTheme="majorBidi" w:cstheme="majorBidi"/>
              </w:rPr>
            </w:pPr>
            <w:r w:rsidRPr="00AB32AA">
              <w:rPr>
                <w:rFonts w:asciiTheme="majorBidi" w:hAnsiTheme="majorBidi" w:cstheme="majorBidi"/>
              </w:rPr>
              <w:t>Adultos con LMC en fase acelerada y crisis blástica y LLA Ph+</w:t>
            </w:r>
          </w:p>
          <w:p w14:paraId="03F63B80" w14:textId="77777777" w:rsidR="00A05092" w:rsidRPr="00AB32AA" w:rsidRDefault="001E4E61" w:rsidP="00EE7D2D">
            <w:pPr>
              <w:pStyle w:val="TableParagraph"/>
              <w:autoSpaceDE/>
              <w:autoSpaceDN/>
              <w:ind w:left="29" w:right="29"/>
              <w:rPr>
                <w:rFonts w:asciiTheme="majorBidi" w:hAnsiTheme="majorBidi" w:cstheme="majorBidi"/>
              </w:rPr>
            </w:pPr>
            <w:r w:rsidRPr="00AB32AA">
              <w:rPr>
                <w:rFonts w:asciiTheme="majorBidi" w:hAnsiTheme="majorBidi" w:cstheme="majorBidi"/>
              </w:rPr>
              <w:t xml:space="preserve">(dosis inicial de 140 mg, </w:t>
            </w:r>
            <w:r w:rsidRPr="00AB32AA">
              <w:rPr>
                <w:rFonts w:asciiTheme="majorBidi" w:hAnsiTheme="majorBidi" w:cstheme="majorBidi"/>
              </w:rPr>
              <w:lastRenderedPageBreak/>
              <w:t>una vez al día)</w:t>
            </w:r>
          </w:p>
        </w:tc>
        <w:tc>
          <w:tcPr>
            <w:tcW w:w="2041" w:type="dxa"/>
            <w:vAlign w:val="center"/>
          </w:tcPr>
          <w:p w14:paraId="3A9A2AC7" w14:textId="77777777" w:rsidR="00A05092" w:rsidRPr="00AB32AA" w:rsidRDefault="001E4E61" w:rsidP="00EE7D2D">
            <w:pPr>
              <w:pStyle w:val="TableParagraph"/>
              <w:autoSpaceDE/>
              <w:autoSpaceDN/>
              <w:ind w:left="29" w:right="29"/>
              <w:rPr>
                <w:rFonts w:asciiTheme="majorBidi" w:hAnsiTheme="majorBidi" w:cstheme="majorBidi"/>
              </w:rPr>
            </w:pPr>
            <w:r w:rsidRPr="00AB32AA">
              <w:rPr>
                <w:rFonts w:asciiTheme="majorBidi" w:hAnsiTheme="majorBidi" w:cstheme="majorBidi"/>
              </w:rPr>
              <w:lastRenderedPageBreak/>
              <w:t>RAN &lt; 0,5 x 10</w:t>
            </w:r>
            <w:r w:rsidRPr="00AB32AA">
              <w:rPr>
                <w:rFonts w:asciiTheme="majorBidi" w:hAnsiTheme="majorBidi" w:cstheme="majorBidi"/>
                <w:vertAlign w:val="superscript"/>
              </w:rPr>
              <w:t>9</w:t>
            </w:r>
            <w:r w:rsidRPr="00AB32AA">
              <w:rPr>
                <w:rFonts w:asciiTheme="majorBidi" w:hAnsiTheme="majorBidi" w:cstheme="majorBidi"/>
              </w:rPr>
              <w:t>/l</w:t>
            </w:r>
          </w:p>
          <w:p w14:paraId="4767E524" w14:textId="77777777" w:rsidR="00A05092" w:rsidRPr="00AB32AA" w:rsidRDefault="001E4E61" w:rsidP="00EE7D2D">
            <w:pPr>
              <w:pStyle w:val="TableParagraph"/>
              <w:autoSpaceDE/>
              <w:autoSpaceDN/>
              <w:ind w:left="29" w:right="29"/>
              <w:rPr>
                <w:rFonts w:asciiTheme="majorBidi" w:hAnsiTheme="majorBidi" w:cstheme="majorBidi"/>
              </w:rPr>
            </w:pPr>
            <w:r w:rsidRPr="00AB32AA">
              <w:rPr>
                <w:rFonts w:asciiTheme="majorBidi" w:hAnsiTheme="majorBidi" w:cstheme="majorBidi"/>
              </w:rPr>
              <w:t>y/o</w:t>
            </w:r>
          </w:p>
          <w:p w14:paraId="77CE6F8A" w14:textId="77777777" w:rsidR="00A05092" w:rsidRPr="00AB32AA" w:rsidRDefault="001E4E61" w:rsidP="00EE7D2D">
            <w:pPr>
              <w:pStyle w:val="TableParagraph"/>
              <w:autoSpaceDE/>
              <w:autoSpaceDN/>
              <w:ind w:left="29" w:right="29"/>
              <w:rPr>
                <w:rFonts w:asciiTheme="majorBidi" w:hAnsiTheme="majorBidi" w:cstheme="majorBidi"/>
              </w:rPr>
            </w:pPr>
            <w:r w:rsidRPr="00AB32AA">
              <w:rPr>
                <w:rFonts w:asciiTheme="majorBidi" w:hAnsiTheme="majorBidi" w:cstheme="majorBidi"/>
              </w:rPr>
              <w:t>plaquetas &lt; 10 x 10</w:t>
            </w:r>
            <w:r w:rsidRPr="00AB32AA">
              <w:rPr>
                <w:rFonts w:asciiTheme="majorBidi" w:hAnsiTheme="majorBidi" w:cstheme="majorBidi"/>
                <w:vertAlign w:val="superscript"/>
              </w:rPr>
              <w:t>9</w:t>
            </w:r>
            <w:r w:rsidRPr="00AB32AA">
              <w:rPr>
                <w:rFonts w:asciiTheme="majorBidi" w:hAnsiTheme="majorBidi" w:cstheme="majorBidi"/>
              </w:rPr>
              <w:t>/l</w:t>
            </w:r>
          </w:p>
        </w:tc>
        <w:tc>
          <w:tcPr>
            <w:tcW w:w="4226" w:type="dxa"/>
            <w:vAlign w:val="center"/>
          </w:tcPr>
          <w:p w14:paraId="4599FCB1" w14:textId="77777777" w:rsidR="00A05092" w:rsidRPr="00AB32AA" w:rsidRDefault="001E4E61" w:rsidP="00EE7D2D">
            <w:pPr>
              <w:pStyle w:val="TableParagraph"/>
              <w:numPr>
                <w:ilvl w:val="0"/>
                <w:numId w:val="10"/>
              </w:numPr>
              <w:autoSpaceDE/>
              <w:autoSpaceDN/>
              <w:ind w:left="317" w:right="29" w:hanging="288"/>
              <w:rPr>
                <w:rFonts w:asciiTheme="majorBidi" w:hAnsiTheme="majorBidi" w:cstheme="majorBidi"/>
              </w:rPr>
            </w:pPr>
            <w:r w:rsidRPr="00AB32AA">
              <w:rPr>
                <w:rFonts w:asciiTheme="majorBidi" w:hAnsiTheme="majorBidi" w:cstheme="majorBidi"/>
              </w:rPr>
              <w:t>Descartar que la citopenia esté relacionada con la leucemia (aspirado o biopsia medular).</w:t>
            </w:r>
          </w:p>
          <w:p w14:paraId="3F7FDA02" w14:textId="77777777" w:rsidR="00A05092" w:rsidRPr="00AB32AA" w:rsidRDefault="00A05092" w:rsidP="00EE7D2D">
            <w:pPr>
              <w:pStyle w:val="TableParagraph"/>
              <w:autoSpaceDE/>
              <w:autoSpaceDN/>
              <w:ind w:left="317" w:right="29" w:hanging="288"/>
              <w:rPr>
                <w:rFonts w:asciiTheme="majorBidi" w:hAnsiTheme="majorBidi" w:cstheme="majorBidi"/>
                <w:b/>
              </w:rPr>
            </w:pPr>
          </w:p>
          <w:p w14:paraId="26DB520C" w14:textId="77777777" w:rsidR="00A05092" w:rsidRPr="00AB32AA" w:rsidRDefault="001E4E61" w:rsidP="00EE7D2D">
            <w:pPr>
              <w:pStyle w:val="TableParagraph"/>
              <w:numPr>
                <w:ilvl w:val="0"/>
                <w:numId w:val="10"/>
              </w:numPr>
              <w:autoSpaceDE/>
              <w:autoSpaceDN/>
              <w:ind w:left="317" w:right="29" w:hanging="288"/>
              <w:rPr>
                <w:rFonts w:asciiTheme="majorBidi" w:hAnsiTheme="majorBidi" w:cstheme="majorBidi"/>
              </w:rPr>
            </w:pPr>
            <w:r w:rsidRPr="00AB32AA">
              <w:rPr>
                <w:rFonts w:asciiTheme="majorBidi" w:hAnsiTheme="majorBidi" w:cstheme="majorBidi"/>
              </w:rPr>
              <w:lastRenderedPageBreak/>
              <w:t>Si la citopenia no está relacionada con la leucemia, suspender el tratamiento hasta recuperación del RAN ≥ 1,0 x 10</w:t>
            </w:r>
            <w:r w:rsidRPr="00AB32AA">
              <w:rPr>
                <w:rFonts w:asciiTheme="majorBidi" w:hAnsiTheme="majorBidi" w:cstheme="majorBidi"/>
                <w:vertAlign w:val="superscript"/>
              </w:rPr>
              <w:t>9</w:t>
            </w:r>
            <w:r w:rsidRPr="00AB32AA">
              <w:rPr>
                <w:rFonts w:asciiTheme="majorBidi" w:hAnsiTheme="majorBidi" w:cstheme="majorBidi"/>
              </w:rPr>
              <w:t>/l y plaquetas ≥ 20 x 10</w:t>
            </w:r>
            <w:r w:rsidRPr="00AB32AA">
              <w:rPr>
                <w:rFonts w:asciiTheme="majorBidi" w:hAnsiTheme="majorBidi" w:cstheme="majorBidi"/>
                <w:vertAlign w:val="superscript"/>
              </w:rPr>
              <w:t>9</w:t>
            </w:r>
            <w:r w:rsidRPr="00AB32AA">
              <w:rPr>
                <w:rFonts w:asciiTheme="majorBidi" w:hAnsiTheme="majorBidi" w:cstheme="majorBidi"/>
              </w:rPr>
              <w:t>/l y reanudar a la dosis inicial original.</w:t>
            </w:r>
          </w:p>
          <w:p w14:paraId="46E76F99" w14:textId="77777777" w:rsidR="00A05092" w:rsidRPr="00AB32AA" w:rsidRDefault="00A05092" w:rsidP="00EE7D2D">
            <w:pPr>
              <w:pStyle w:val="TableParagraph"/>
              <w:autoSpaceDE/>
              <w:autoSpaceDN/>
              <w:ind w:left="317" w:right="29" w:hanging="288"/>
              <w:rPr>
                <w:rFonts w:asciiTheme="majorBidi" w:hAnsiTheme="majorBidi" w:cstheme="majorBidi"/>
                <w:b/>
              </w:rPr>
            </w:pPr>
          </w:p>
          <w:p w14:paraId="37B1273C" w14:textId="77777777" w:rsidR="00A05092" w:rsidRPr="00AB32AA" w:rsidRDefault="001E4E61" w:rsidP="00EE7D2D">
            <w:pPr>
              <w:pStyle w:val="TableParagraph"/>
              <w:numPr>
                <w:ilvl w:val="0"/>
                <w:numId w:val="10"/>
              </w:numPr>
              <w:autoSpaceDE/>
              <w:autoSpaceDN/>
              <w:ind w:left="317" w:right="29" w:hanging="288"/>
              <w:rPr>
                <w:rFonts w:asciiTheme="majorBidi" w:hAnsiTheme="majorBidi" w:cstheme="majorBidi"/>
              </w:rPr>
            </w:pPr>
            <w:r w:rsidRPr="00AB32AA">
              <w:rPr>
                <w:rFonts w:asciiTheme="majorBidi" w:hAnsiTheme="majorBidi" w:cstheme="majorBidi"/>
              </w:rPr>
              <w:t>Ante un nuevo episodio de citopenia, repetir el paso 1 y reanudar el tratamiento a una dosis reducida de 100 mg una vez al día (segundo episodio) u 80 mg una vez al día (tercer episodio).</w:t>
            </w:r>
          </w:p>
          <w:p w14:paraId="223AFCCB" w14:textId="77777777" w:rsidR="00A05092" w:rsidRPr="00AB32AA" w:rsidRDefault="00A05092" w:rsidP="00EE7D2D">
            <w:pPr>
              <w:pStyle w:val="TableParagraph"/>
              <w:autoSpaceDE/>
              <w:autoSpaceDN/>
              <w:ind w:left="317" w:right="29" w:hanging="288"/>
              <w:rPr>
                <w:rFonts w:asciiTheme="majorBidi" w:hAnsiTheme="majorBidi" w:cstheme="majorBidi"/>
                <w:b/>
              </w:rPr>
            </w:pPr>
          </w:p>
          <w:p w14:paraId="4C00C2F9" w14:textId="77777777" w:rsidR="00A05092" w:rsidRPr="00AB32AA" w:rsidRDefault="001E4E61" w:rsidP="00EE7D2D">
            <w:pPr>
              <w:pStyle w:val="TableParagraph"/>
              <w:numPr>
                <w:ilvl w:val="0"/>
                <w:numId w:val="10"/>
              </w:numPr>
              <w:autoSpaceDE/>
              <w:autoSpaceDN/>
              <w:ind w:left="317" w:right="29" w:hanging="288"/>
              <w:rPr>
                <w:rFonts w:asciiTheme="majorBidi" w:hAnsiTheme="majorBidi" w:cstheme="majorBidi"/>
              </w:rPr>
            </w:pPr>
            <w:r w:rsidRPr="00AB32AA">
              <w:rPr>
                <w:rFonts w:asciiTheme="majorBidi" w:hAnsiTheme="majorBidi" w:cstheme="majorBidi"/>
              </w:rPr>
              <w:t>Si la citopenia está relacionada con la leucemia, valorar aumentar la dosis a 180 mg una vez al día.</w:t>
            </w:r>
          </w:p>
        </w:tc>
      </w:tr>
    </w:tbl>
    <w:p w14:paraId="22FF1EAB" w14:textId="62FE6DBC" w:rsidR="009F4E9A" w:rsidRPr="00AB32AA" w:rsidRDefault="001E4E61" w:rsidP="006E4352">
      <w:pPr>
        <w:widowControl/>
        <w:rPr>
          <w:rFonts w:asciiTheme="majorBidi" w:hAnsiTheme="majorBidi" w:cstheme="majorBidi"/>
          <w:sz w:val="20"/>
          <w:szCs w:val="20"/>
        </w:rPr>
      </w:pPr>
      <w:r w:rsidRPr="00AB32AA">
        <w:rPr>
          <w:rFonts w:asciiTheme="majorBidi" w:hAnsiTheme="majorBidi" w:cstheme="majorBidi"/>
          <w:sz w:val="20"/>
          <w:szCs w:val="20"/>
        </w:rPr>
        <w:lastRenderedPageBreak/>
        <w:t>RAN: recuento absoluto de neutrófilos</w:t>
      </w:r>
    </w:p>
    <w:p w14:paraId="30483A33" w14:textId="77777777" w:rsidR="009F4E9A" w:rsidRPr="00AB32AA" w:rsidRDefault="009F4E9A" w:rsidP="006E4352">
      <w:pPr>
        <w:widowControl/>
        <w:rPr>
          <w:rFonts w:asciiTheme="majorBidi" w:hAnsiTheme="majorBidi" w:cstheme="majorBidi"/>
          <w:sz w:val="20"/>
          <w:szCs w:val="20"/>
        </w:rPr>
      </w:pPr>
    </w:p>
    <w:p w14:paraId="028EB735" w14:textId="77777777" w:rsidR="00A05092" w:rsidRDefault="001E4E61" w:rsidP="00AB32AA">
      <w:pPr>
        <w:keepNext/>
        <w:keepLines/>
        <w:tabs>
          <w:tab w:val="left" w:pos="567"/>
        </w:tabs>
        <w:autoSpaceDE/>
        <w:autoSpaceDN/>
        <w:rPr>
          <w:b/>
          <w:noProof/>
        </w:rPr>
      </w:pPr>
      <w:r w:rsidRPr="00AB32AA">
        <w:rPr>
          <w:b/>
          <w:noProof/>
        </w:rPr>
        <w:t>Tabla 4: Ajuste de dosis para pacientes pediátricos con LMC Ph+ en fase crónica que padecen neutropenia y trombocitopenia</w:t>
      </w:r>
    </w:p>
    <w:p w14:paraId="658C5936" w14:textId="77777777" w:rsidR="007841FA" w:rsidRPr="00AB32AA" w:rsidRDefault="007841FA" w:rsidP="00AB32AA">
      <w:pPr>
        <w:keepNext/>
        <w:keepLines/>
        <w:tabs>
          <w:tab w:val="left" w:pos="567"/>
        </w:tabs>
        <w:autoSpaceDE/>
        <w:autoSpaceDN/>
        <w:rPr>
          <w:noProo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0" w:type="dxa"/>
          <w:bottom w:w="29" w:type="dxa"/>
          <w:right w:w="0" w:type="dxa"/>
        </w:tblCellMar>
        <w:tblLook w:val="01E0" w:firstRow="1" w:lastRow="1" w:firstColumn="1" w:lastColumn="1" w:noHBand="0" w:noVBand="0"/>
      </w:tblPr>
      <w:tblGrid>
        <w:gridCol w:w="2477"/>
        <w:gridCol w:w="1485"/>
        <w:gridCol w:w="1330"/>
        <w:gridCol w:w="1582"/>
        <w:gridCol w:w="1734"/>
      </w:tblGrid>
      <w:tr w:rsidR="00EE7D2D" w:rsidRPr="00723A62" w14:paraId="4CEBF6B9" w14:textId="77777777" w:rsidTr="00DD69AF">
        <w:trPr>
          <w:trHeight w:val="5488"/>
        </w:trPr>
        <w:tc>
          <w:tcPr>
            <w:tcW w:w="2477" w:type="dxa"/>
            <w:vMerge w:val="restart"/>
          </w:tcPr>
          <w:p w14:paraId="38172E1E" w14:textId="2880A821" w:rsidR="00EE7D2D" w:rsidRPr="00AB32AA" w:rsidRDefault="00EE7D2D" w:rsidP="00EE7D2D">
            <w:pPr>
              <w:pStyle w:val="TableParagraph"/>
              <w:tabs>
                <w:tab w:val="left" w:pos="309"/>
              </w:tabs>
              <w:autoSpaceDE/>
              <w:autoSpaceDN/>
              <w:ind w:left="29" w:right="29"/>
              <w:rPr>
                <w:rFonts w:asciiTheme="majorBidi" w:hAnsiTheme="majorBidi" w:cstheme="majorBidi"/>
              </w:rPr>
            </w:pPr>
            <w:r w:rsidRPr="00AB32AA">
              <w:rPr>
                <w:rFonts w:asciiTheme="majorBidi" w:hAnsiTheme="majorBidi" w:cstheme="majorBidi"/>
              </w:rPr>
              <w:t>1. Si persiste la citopenia más de 3 semanas, se debe revisar si está relacionada con la leucemia (aspirado de médula o biopsia)</w:t>
            </w:r>
          </w:p>
          <w:p w14:paraId="6C5101C6" w14:textId="77777777" w:rsidR="00EE7D2D" w:rsidRPr="00AB32AA" w:rsidRDefault="00EE7D2D" w:rsidP="00EE7D2D">
            <w:pPr>
              <w:pStyle w:val="TableParagraph"/>
              <w:autoSpaceDE/>
              <w:autoSpaceDN/>
              <w:ind w:left="29" w:right="29"/>
              <w:rPr>
                <w:rFonts w:asciiTheme="majorBidi" w:hAnsiTheme="majorBidi" w:cstheme="majorBidi"/>
                <w:b/>
              </w:rPr>
            </w:pPr>
          </w:p>
          <w:p w14:paraId="0668C2BC" w14:textId="6ABEB88D" w:rsidR="00EE7D2D" w:rsidRPr="00AB32AA" w:rsidRDefault="00EE7D2D" w:rsidP="00EE7D2D">
            <w:pPr>
              <w:pStyle w:val="TableParagraph"/>
              <w:tabs>
                <w:tab w:val="left" w:pos="309"/>
              </w:tabs>
              <w:autoSpaceDE/>
              <w:autoSpaceDN/>
              <w:ind w:left="29" w:right="29"/>
              <w:rPr>
                <w:rFonts w:asciiTheme="majorBidi" w:hAnsiTheme="majorBidi" w:cstheme="majorBidi"/>
              </w:rPr>
            </w:pPr>
            <w:r w:rsidRPr="00AB32AA">
              <w:rPr>
                <w:rFonts w:asciiTheme="majorBidi" w:hAnsiTheme="majorBidi" w:cstheme="majorBidi"/>
              </w:rPr>
              <w:t>2. Si la citopenia no está relacionada con la leucemia, suspender el tratamiento hasta recuperación del RAN ≥ 1,0 x 10</w:t>
            </w:r>
            <w:r w:rsidRPr="00AB32AA">
              <w:rPr>
                <w:rFonts w:asciiTheme="majorBidi" w:hAnsiTheme="majorBidi" w:cstheme="majorBidi"/>
                <w:vertAlign w:val="superscript"/>
              </w:rPr>
              <w:t>9</w:t>
            </w:r>
            <w:r w:rsidRPr="00AB32AA">
              <w:rPr>
                <w:rFonts w:asciiTheme="majorBidi" w:hAnsiTheme="majorBidi" w:cstheme="majorBidi"/>
              </w:rPr>
              <w:t>/l y plaquetas ≥75 x 10</w:t>
            </w:r>
            <w:r w:rsidRPr="00AB32AA">
              <w:rPr>
                <w:rFonts w:asciiTheme="majorBidi" w:hAnsiTheme="majorBidi" w:cstheme="majorBidi"/>
                <w:vertAlign w:val="superscript"/>
              </w:rPr>
              <w:t>9</w:t>
            </w:r>
            <w:r w:rsidRPr="00AB32AA">
              <w:rPr>
                <w:rFonts w:asciiTheme="majorBidi" w:hAnsiTheme="majorBidi" w:cstheme="majorBidi"/>
              </w:rPr>
              <w:t>/l y reanudar a la dosis inicial original o a una dosis reducida.</w:t>
            </w:r>
          </w:p>
          <w:p w14:paraId="31BAECC3" w14:textId="77777777" w:rsidR="00EE7D2D" w:rsidRPr="00AB32AA" w:rsidRDefault="00EE7D2D" w:rsidP="00EE7D2D">
            <w:pPr>
              <w:pStyle w:val="TableParagraph"/>
              <w:tabs>
                <w:tab w:val="left" w:pos="309"/>
              </w:tabs>
              <w:autoSpaceDE/>
              <w:autoSpaceDN/>
              <w:ind w:left="29" w:right="29"/>
              <w:rPr>
                <w:rFonts w:asciiTheme="majorBidi" w:hAnsiTheme="majorBidi" w:cstheme="majorBidi"/>
              </w:rPr>
            </w:pPr>
          </w:p>
          <w:p w14:paraId="7ABE07B5" w14:textId="589EF4EF" w:rsidR="00EE7D2D" w:rsidRPr="00AB32AA" w:rsidRDefault="00EE7D2D" w:rsidP="00EE7D2D">
            <w:pPr>
              <w:pStyle w:val="TableParagraph"/>
              <w:autoSpaceDE/>
              <w:autoSpaceDN/>
              <w:ind w:left="29" w:right="29"/>
              <w:rPr>
                <w:rFonts w:asciiTheme="majorBidi" w:hAnsiTheme="majorBidi" w:cstheme="majorBidi"/>
              </w:rPr>
            </w:pPr>
            <w:r w:rsidRPr="00AB32AA">
              <w:rPr>
                <w:rFonts w:asciiTheme="majorBidi" w:hAnsiTheme="majorBidi" w:cstheme="majorBidi"/>
              </w:rPr>
              <w:t>3. Si la citopenia es recurrente, repetir el aspirado de médula/biopsia y reanudar el tratamiento a una dosis reducida.</w:t>
            </w:r>
          </w:p>
        </w:tc>
        <w:tc>
          <w:tcPr>
            <w:tcW w:w="6131" w:type="dxa"/>
            <w:gridSpan w:val="4"/>
          </w:tcPr>
          <w:p w14:paraId="04852B5A" w14:textId="77777777" w:rsidR="005E0D5A" w:rsidRDefault="005E0D5A" w:rsidP="00EE7D2D">
            <w:pPr>
              <w:pStyle w:val="TableParagraph"/>
              <w:autoSpaceDE/>
              <w:autoSpaceDN/>
              <w:ind w:left="29" w:right="29"/>
              <w:jc w:val="center"/>
              <w:rPr>
                <w:rFonts w:asciiTheme="majorBidi" w:hAnsiTheme="majorBidi" w:cstheme="majorBidi"/>
                <w:b/>
              </w:rPr>
            </w:pPr>
          </w:p>
          <w:p w14:paraId="683CCD97" w14:textId="77777777" w:rsidR="005E0D5A" w:rsidRDefault="005E0D5A" w:rsidP="00EE7D2D">
            <w:pPr>
              <w:pStyle w:val="TableParagraph"/>
              <w:autoSpaceDE/>
              <w:autoSpaceDN/>
              <w:ind w:left="29" w:right="29"/>
              <w:jc w:val="center"/>
              <w:rPr>
                <w:rFonts w:asciiTheme="majorBidi" w:hAnsiTheme="majorBidi" w:cstheme="majorBidi"/>
                <w:b/>
              </w:rPr>
            </w:pPr>
          </w:p>
          <w:p w14:paraId="6A0314B6" w14:textId="77777777" w:rsidR="005E0D5A" w:rsidRDefault="005E0D5A" w:rsidP="00EE7D2D">
            <w:pPr>
              <w:pStyle w:val="TableParagraph"/>
              <w:autoSpaceDE/>
              <w:autoSpaceDN/>
              <w:ind w:left="29" w:right="29"/>
              <w:jc w:val="center"/>
              <w:rPr>
                <w:rFonts w:asciiTheme="majorBidi" w:hAnsiTheme="majorBidi" w:cstheme="majorBidi"/>
                <w:b/>
              </w:rPr>
            </w:pPr>
          </w:p>
          <w:p w14:paraId="13F074EE" w14:textId="77777777" w:rsidR="005E0D5A" w:rsidRDefault="005E0D5A" w:rsidP="00EE7D2D">
            <w:pPr>
              <w:pStyle w:val="TableParagraph"/>
              <w:autoSpaceDE/>
              <w:autoSpaceDN/>
              <w:ind w:left="29" w:right="29"/>
              <w:jc w:val="center"/>
              <w:rPr>
                <w:rFonts w:asciiTheme="majorBidi" w:hAnsiTheme="majorBidi" w:cstheme="majorBidi"/>
                <w:b/>
              </w:rPr>
            </w:pPr>
          </w:p>
          <w:p w14:paraId="52674D16" w14:textId="77777777" w:rsidR="005E0D5A" w:rsidRDefault="005E0D5A" w:rsidP="00EE7D2D">
            <w:pPr>
              <w:pStyle w:val="TableParagraph"/>
              <w:autoSpaceDE/>
              <w:autoSpaceDN/>
              <w:ind w:left="29" w:right="29"/>
              <w:jc w:val="center"/>
              <w:rPr>
                <w:rFonts w:asciiTheme="majorBidi" w:hAnsiTheme="majorBidi" w:cstheme="majorBidi"/>
                <w:b/>
              </w:rPr>
            </w:pPr>
          </w:p>
          <w:p w14:paraId="46B4B90E" w14:textId="77777777" w:rsidR="005E0D5A" w:rsidRDefault="005E0D5A" w:rsidP="00EE7D2D">
            <w:pPr>
              <w:pStyle w:val="TableParagraph"/>
              <w:autoSpaceDE/>
              <w:autoSpaceDN/>
              <w:ind w:left="29" w:right="29"/>
              <w:jc w:val="center"/>
              <w:rPr>
                <w:rFonts w:asciiTheme="majorBidi" w:hAnsiTheme="majorBidi" w:cstheme="majorBidi"/>
                <w:b/>
              </w:rPr>
            </w:pPr>
          </w:p>
          <w:p w14:paraId="18C699C3" w14:textId="77777777" w:rsidR="005E0D5A" w:rsidRDefault="005E0D5A" w:rsidP="00EE7D2D">
            <w:pPr>
              <w:pStyle w:val="TableParagraph"/>
              <w:autoSpaceDE/>
              <w:autoSpaceDN/>
              <w:ind w:left="29" w:right="29"/>
              <w:jc w:val="center"/>
              <w:rPr>
                <w:rFonts w:asciiTheme="majorBidi" w:hAnsiTheme="majorBidi" w:cstheme="majorBidi"/>
                <w:b/>
              </w:rPr>
            </w:pPr>
          </w:p>
          <w:p w14:paraId="37BCEBE6" w14:textId="77777777" w:rsidR="005E0D5A" w:rsidRDefault="005E0D5A" w:rsidP="00EE7D2D">
            <w:pPr>
              <w:pStyle w:val="TableParagraph"/>
              <w:autoSpaceDE/>
              <w:autoSpaceDN/>
              <w:ind w:left="29" w:right="29"/>
              <w:jc w:val="center"/>
              <w:rPr>
                <w:rFonts w:asciiTheme="majorBidi" w:hAnsiTheme="majorBidi" w:cstheme="majorBidi"/>
                <w:b/>
              </w:rPr>
            </w:pPr>
          </w:p>
          <w:p w14:paraId="638F1260" w14:textId="77777777" w:rsidR="005E0D5A" w:rsidRDefault="005E0D5A" w:rsidP="00EE7D2D">
            <w:pPr>
              <w:pStyle w:val="TableParagraph"/>
              <w:autoSpaceDE/>
              <w:autoSpaceDN/>
              <w:ind w:left="29" w:right="29"/>
              <w:jc w:val="center"/>
              <w:rPr>
                <w:rFonts w:asciiTheme="majorBidi" w:hAnsiTheme="majorBidi" w:cstheme="majorBidi"/>
                <w:b/>
              </w:rPr>
            </w:pPr>
          </w:p>
          <w:p w14:paraId="673A917B" w14:textId="70937226" w:rsidR="00EE7D2D" w:rsidRPr="00723A62" w:rsidRDefault="00EE7D2D" w:rsidP="00EE7D2D">
            <w:pPr>
              <w:pStyle w:val="TableParagraph"/>
              <w:autoSpaceDE/>
              <w:autoSpaceDN/>
              <w:ind w:left="29" w:right="29"/>
              <w:jc w:val="center"/>
              <w:rPr>
                <w:rFonts w:asciiTheme="majorBidi" w:hAnsiTheme="majorBidi" w:cstheme="majorBidi"/>
                <w:b/>
              </w:rPr>
            </w:pPr>
            <w:r w:rsidRPr="00723A62">
              <w:rPr>
                <w:rFonts w:asciiTheme="majorBidi" w:hAnsiTheme="majorBidi" w:cstheme="majorBidi"/>
                <w:b/>
              </w:rPr>
              <w:t>Dosis (dosis máxima diaria)</w:t>
            </w:r>
          </w:p>
        </w:tc>
      </w:tr>
      <w:tr w:rsidR="007841FA" w:rsidRPr="00723A62" w14:paraId="1C1B8EB7" w14:textId="77777777" w:rsidTr="00DD69AF">
        <w:trPr>
          <w:trHeight w:val="953"/>
        </w:trPr>
        <w:tc>
          <w:tcPr>
            <w:tcW w:w="2477" w:type="dxa"/>
            <w:vMerge/>
            <w:tcBorders>
              <w:bottom w:val="single" w:sz="4" w:space="0" w:color="auto"/>
            </w:tcBorders>
          </w:tcPr>
          <w:p w14:paraId="1364E549" w14:textId="5031DEDC" w:rsidR="007841FA" w:rsidRPr="00723A62" w:rsidRDefault="007841FA" w:rsidP="00EE7D2D">
            <w:pPr>
              <w:pStyle w:val="TableParagraph"/>
              <w:autoSpaceDE/>
              <w:autoSpaceDN/>
              <w:ind w:left="29" w:right="29"/>
              <w:rPr>
                <w:rFonts w:asciiTheme="majorBidi" w:hAnsiTheme="majorBidi" w:cstheme="majorBidi"/>
              </w:rPr>
            </w:pPr>
          </w:p>
        </w:tc>
        <w:tc>
          <w:tcPr>
            <w:tcW w:w="1485" w:type="dxa"/>
            <w:tcBorders>
              <w:bottom w:val="single" w:sz="4" w:space="0" w:color="auto"/>
              <w:right w:val="nil"/>
            </w:tcBorders>
          </w:tcPr>
          <w:p w14:paraId="20BCDF56" w14:textId="77777777" w:rsidR="007841FA" w:rsidRPr="00723A62" w:rsidRDefault="007841FA" w:rsidP="00EE7D2D">
            <w:pPr>
              <w:pStyle w:val="TableParagraph"/>
              <w:autoSpaceDE/>
              <w:autoSpaceDN/>
              <w:ind w:left="29" w:right="29"/>
              <w:jc w:val="center"/>
              <w:rPr>
                <w:rFonts w:asciiTheme="majorBidi" w:hAnsiTheme="majorBidi" w:cstheme="majorBidi"/>
              </w:rPr>
            </w:pPr>
          </w:p>
        </w:tc>
        <w:tc>
          <w:tcPr>
            <w:tcW w:w="1330" w:type="dxa"/>
            <w:tcBorders>
              <w:left w:val="nil"/>
              <w:bottom w:val="single" w:sz="4" w:space="0" w:color="auto"/>
              <w:right w:val="nil"/>
            </w:tcBorders>
          </w:tcPr>
          <w:p w14:paraId="4A8E2100" w14:textId="0DC5D3C8" w:rsidR="007841FA" w:rsidRPr="00723A62" w:rsidRDefault="007841FA" w:rsidP="00EE7D2D">
            <w:pPr>
              <w:pStyle w:val="TableParagraph"/>
              <w:autoSpaceDE/>
              <w:autoSpaceDN/>
              <w:ind w:left="29" w:right="29"/>
              <w:jc w:val="center"/>
              <w:rPr>
                <w:rFonts w:asciiTheme="majorBidi" w:hAnsiTheme="majorBidi" w:cstheme="majorBidi"/>
                <w:b/>
              </w:rPr>
            </w:pPr>
            <w:r w:rsidRPr="00723A62">
              <w:rPr>
                <w:rFonts w:asciiTheme="majorBidi" w:hAnsiTheme="majorBidi" w:cstheme="majorBidi"/>
                <w:b/>
              </w:rPr>
              <w:t>Dosis original de inicio</w:t>
            </w:r>
          </w:p>
        </w:tc>
        <w:tc>
          <w:tcPr>
            <w:tcW w:w="1582" w:type="dxa"/>
            <w:tcBorders>
              <w:left w:val="nil"/>
              <w:bottom w:val="single" w:sz="4" w:space="0" w:color="auto"/>
              <w:right w:val="nil"/>
            </w:tcBorders>
          </w:tcPr>
          <w:p w14:paraId="4994D890" w14:textId="77777777" w:rsidR="007841FA" w:rsidRPr="00AB32AA" w:rsidRDefault="007841FA" w:rsidP="00EE7D2D">
            <w:pPr>
              <w:pStyle w:val="TableParagraph"/>
              <w:autoSpaceDE/>
              <w:autoSpaceDN/>
              <w:ind w:left="29" w:right="29"/>
              <w:jc w:val="center"/>
              <w:rPr>
                <w:rFonts w:asciiTheme="majorBidi" w:hAnsiTheme="majorBidi" w:cstheme="majorBidi"/>
                <w:b/>
              </w:rPr>
            </w:pPr>
            <w:r w:rsidRPr="00AB32AA">
              <w:rPr>
                <w:rFonts w:asciiTheme="majorBidi" w:hAnsiTheme="majorBidi" w:cstheme="majorBidi"/>
                <w:b/>
              </w:rPr>
              <w:t>Un nivel de reducción de</w:t>
            </w:r>
          </w:p>
          <w:p w14:paraId="6E44E4CD" w14:textId="77777777" w:rsidR="007841FA" w:rsidRPr="00AB32AA" w:rsidRDefault="007841FA" w:rsidP="00EE7D2D">
            <w:pPr>
              <w:pStyle w:val="TableParagraph"/>
              <w:autoSpaceDE/>
              <w:autoSpaceDN/>
              <w:ind w:left="29" w:right="29"/>
              <w:jc w:val="center"/>
              <w:rPr>
                <w:rFonts w:asciiTheme="majorBidi" w:hAnsiTheme="majorBidi" w:cstheme="majorBidi"/>
                <w:b/>
              </w:rPr>
            </w:pPr>
            <w:r w:rsidRPr="00AB32AA">
              <w:rPr>
                <w:rFonts w:asciiTheme="majorBidi" w:hAnsiTheme="majorBidi" w:cstheme="majorBidi"/>
                <w:b/>
              </w:rPr>
              <w:t>dosis</w:t>
            </w:r>
          </w:p>
        </w:tc>
        <w:tc>
          <w:tcPr>
            <w:tcW w:w="1734" w:type="dxa"/>
            <w:tcBorders>
              <w:left w:val="nil"/>
              <w:bottom w:val="single" w:sz="4" w:space="0" w:color="auto"/>
            </w:tcBorders>
          </w:tcPr>
          <w:p w14:paraId="640A7A2A" w14:textId="77777777" w:rsidR="007841FA" w:rsidRPr="00AB32AA" w:rsidRDefault="007841FA" w:rsidP="00EE7D2D">
            <w:pPr>
              <w:pStyle w:val="TableParagraph"/>
              <w:autoSpaceDE/>
              <w:autoSpaceDN/>
              <w:ind w:left="29" w:right="29"/>
              <w:jc w:val="center"/>
              <w:rPr>
                <w:rFonts w:asciiTheme="majorBidi" w:hAnsiTheme="majorBidi" w:cstheme="majorBidi"/>
                <w:b/>
              </w:rPr>
            </w:pPr>
            <w:r w:rsidRPr="00AB32AA">
              <w:rPr>
                <w:rFonts w:asciiTheme="majorBidi" w:hAnsiTheme="majorBidi" w:cstheme="majorBidi"/>
                <w:b/>
              </w:rPr>
              <w:t>Dos niveles de reducción de</w:t>
            </w:r>
          </w:p>
          <w:p w14:paraId="00FD9A78" w14:textId="77777777" w:rsidR="007841FA" w:rsidRPr="00AB32AA" w:rsidRDefault="007841FA" w:rsidP="00EE7D2D">
            <w:pPr>
              <w:pStyle w:val="TableParagraph"/>
              <w:autoSpaceDE/>
              <w:autoSpaceDN/>
              <w:ind w:left="29" w:right="29"/>
              <w:jc w:val="center"/>
              <w:rPr>
                <w:rFonts w:asciiTheme="majorBidi" w:hAnsiTheme="majorBidi" w:cstheme="majorBidi"/>
                <w:b/>
              </w:rPr>
            </w:pPr>
            <w:r w:rsidRPr="00AB32AA">
              <w:rPr>
                <w:rFonts w:asciiTheme="majorBidi" w:hAnsiTheme="majorBidi" w:cstheme="majorBidi"/>
                <w:b/>
              </w:rPr>
              <w:t>dosis</w:t>
            </w:r>
          </w:p>
        </w:tc>
      </w:tr>
      <w:tr w:rsidR="007841FA" w:rsidRPr="00723A62" w14:paraId="4B736CAE" w14:textId="77777777" w:rsidTr="002C6F69">
        <w:trPr>
          <w:trHeight w:val="1333"/>
        </w:trPr>
        <w:tc>
          <w:tcPr>
            <w:tcW w:w="2477" w:type="dxa"/>
            <w:tcBorders>
              <w:top w:val="single" w:sz="4" w:space="0" w:color="auto"/>
            </w:tcBorders>
          </w:tcPr>
          <w:p w14:paraId="62778527" w14:textId="77777777" w:rsidR="007841FA" w:rsidRPr="00723A62" w:rsidRDefault="007841FA" w:rsidP="00EE7D2D">
            <w:pPr>
              <w:pStyle w:val="TableParagraph"/>
              <w:autoSpaceDE/>
              <w:autoSpaceDN/>
              <w:ind w:left="29" w:right="29"/>
              <w:rPr>
                <w:rFonts w:asciiTheme="majorBidi" w:hAnsiTheme="majorBidi" w:cstheme="majorBidi"/>
              </w:rPr>
            </w:pPr>
          </w:p>
        </w:tc>
        <w:tc>
          <w:tcPr>
            <w:tcW w:w="1485" w:type="dxa"/>
            <w:tcBorders>
              <w:top w:val="single" w:sz="4" w:space="0" w:color="auto"/>
              <w:right w:val="nil"/>
            </w:tcBorders>
          </w:tcPr>
          <w:p w14:paraId="1E3C0F5F" w14:textId="65BE61D7" w:rsidR="007841FA" w:rsidRPr="00723A62" w:rsidRDefault="007841FA" w:rsidP="00EE7D2D">
            <w:pPr>
              <w:pStyle w:val="TableParagraph"/>
              <w:autoSpaceDE/>
              <w:autoSpaceDN/>
              <w:ind w:left="29" w:right="29"/>
              <w:jc w:val="center"/>
              <w:rPr>
                <w:rFonts w:asciiTheme="majorBidi" w:hAnsiTheme="majorBidi" w:cstheme="majorBidi"/>
              </w:rPr>
            </w:pPr>
            <w:r w:rsidRPr="00723A62">
              <w:rPr>
                <w:rFonts w:asciiTheme="majorBidi" w:hAnsiTheme="majorBidi" w:cstheme="majorBidi"/>
                <w:b/>
              </w:rPr>
              <w:t>Comprimidos</w:t>
            </w:r>
          </w:p>
        </w:tc>
        <w:tc>
          <w:tcPr>
            <w:tcW w:w="1330" w:type="dxa"/>
            <w:tcBorders>
              <w:top w:val="single" w:sz="4" w:space="0" w:color="auto"/>
              <w:left w:val="nil"/>
              <w:right w:val="nil"/>
            </w:tcBorders>
          </w:tcPr>
          <w:p w14:paraId="690B41FF" w14:textId="77777777" w:rsidR="007841FA" w:rsidRPr="00723A62" w:rsidRDefault="007841FA" w:rsidP="00EE7D2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40 mg</w:t>
            </w:r>
          </w:p>
          <w:p w14:paraId="6FEFBD48" w14:textId="77777777" w:rsidR="007841FA" w:rsidRPr="00723A62" w:rsidRDefault="007841FA" w:rsidP="00EE7D2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60 mg</w:t>
            </w:r>
          </w:p>
          <w:p w14:paraId="5B3D77B4" w14:textId="77777777" w:rsidR="007841FA" w:rsidRPr="00723A62" w:rsidRDefault="007841FA" w:rsidP="00EE7D2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70 mg</w:t>
            </w:r>
          </w:p>
          <w:p w14:paraId="01268010" w14:textId="60261AAB" w:rsidR="007841FA" w:rsidRPr="00723A62" w:rsidRDefault="007841FA" w:rsidP="00EE7D2D">
            <w:pPr>
              <w:pStyle w:val="TableParagraph"/>
              <w:autoSpaceDE/>
              <w:autoSpaceDN/>
              <w:ind w:left="29" w:right="29"/>
              <w:jc w:val="center"/>
              <w:rPr>
                <w:rFonts w:asciiTheme="majorBidi" w:hAnsiTheme="majorBidi" w:cstheme="majorBidi"/>
                <w:b/>
              </w:rPr>
            </w:pPr>
            <w:r w:rsidRPr="00723A62">
              <w:rPr>
                <w:rFonts w:asciiTheme="majorBidi" w:hAnsiTheme="majorBidi" w:cstheme="majorBidi"/>
              </w:rPr>
              <w:t>100 mg</w:t>
            </w:r>
          </w:p>
        </w:tc>
        <w:tc>
          <w:tcPr>
            <w:tcW w:w="1582" w:type="dxa"/>
            <w:tcBorders>
              <w:top w:val="single" w:sz="4" w:space="0" w:color="auto"/>
              <w:left w:val="nil"/>
              <w:right w:val="nil"/>
            </w:tcBorders>
          </w:tcPr>
          <w:p w14:paraId="2E619317" w14:textId="77777777" w:rsidR="007841FA" w:rsidRPr="00723A62" w:rsidRDefault="007841FA" w:rsidP="00EE7D2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20 mg</w:t>
            </w:r>
          </w:p>
          <w:p w14:paraId="7054A09C" w14:textId="77777777" w:rsidR="007841FA" w:rsidRPr="00723A62" w:rsidRDefault="007841FA" w:rsidP="00EE7D2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40 mg</w:t>
            </w:r>
          </w:p>
          <w:p w14:paraId="79A276E8" w14:textId="77777777" w:rsidR="007841FA" w:rsidRPr="00723A62" w:rsidRDefault="007841FA" w:rsidP="00EE7D2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60 mg</w:t>
            </w:r>
          </w:p>
          <w:p w14:paraId="3D0BA367" w14:textId="68B8943F" w:rsidR="007841FA" w:rsidRPr="00AB32AA" w:rsidRDefault="007841FA" w:rsidP="00EE7D2D">
            <w:pPr>
              <w:pStyle w:val="TableParagraph"/>
              <w:autoSpaceDE/>
              <w:autoSpaceDN/>
              <w:ind w:left="29" w:right="29"/>
              <w:jc w:val="center"/>
              <w:rPr>
                <w:rFonts w:asciiTheme="majorBidi" w:hAnsiTheme="majorBidi" w:cstheme="majorBidi"/>
                <w:b/>
              </w:rPr>
            </w:pPr>
            <w:r w:rsidRPr="00723A62">
              <w:rPr>
                <w:rFonts w:asciiTheme="majorBidi" w:hAnsiTheme="majorBidi" w:cstheme="majorBidi"/>
              </w:rPr>
              <w:t>80 mg</w:t>
            </w:r>
          </w:p>
        </w:tc>
        <w:tc>
          <w:tcPr>
            <w:tcW w:w="1734" w:type="dxa"/>
            <w:tcBorders>
              <w:top w:val="single" w:sz="4" w:space="0" w:color="auto"/>
              <w:left w:val="nil"/>
            </w:tcBorders>
          </w:tcPr>
          <w:p w14:paraId="42C4E451" w14:textId="77777777" w:rsidR="007841FA" w:rsidRPr="00723A62" w:rsidRDefault="007841FA" w:rsidP="00EE7D2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w:t>
            </w:r>
          </w:p>
          <w:p w14:paraId="1677D504" w14:textId="77777777" w:rsidR="007841FA" w:rsidRPr="00723A62" w:rsidRDefault="007841FA" w:rsidP="00EE7D2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20 mg</w:t>
            </w:r>
          </w:p>
          <w:p w14:paraId="0E33A8E9" w14:textId="77777777" w:rsidR="007841FA" w:rsidRPr="00723A62" w:rsidRDefault="007841FA" w:rsidP="00EE7D2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50 mg</w:t>
            </w:r>
          </w:p>
          <w:p w14:paraId="02888C1A" w14:textId="6EE3BDCC" w:rsidR="007841FA" w:rsidRPr="00AB32AA" w:rsidRDefault="007841FA" w:rsidP="00EE7D2D">
            <w:pPr>
              <w:pStyle w:val="TableParagraph"/>
              <w:autoSpaceDE/>
              <w:autoSpaceDN/>
              <w:ind w:left="29" w:right="29"/>
              <w:jc w:val="center"/>
              <w:rPr>
                <w:rFonts w:asciiTheme="majorBidi" w:hAnsiTheme="majorBidi" w:cstheme="majorBidi"/>
                <w:b/>
              </w:rPr>
            </w:pPr>
            <w:r w:rsidRPr="00723A62">
              <w:rPr>
                <w:rFonts w:asciiTheme="majorBidi" w:hAnsiTheme="majorBidi" w:cstheme="majorBidi"/>
              </w:rPr>
              <w:t>70 mg</w:t>
            </w:r>
          </w:p>
        </w:tc>
      </w:tr>
    </w:tbl>
    <w:p w14:paraId="0519B49D" w14:textId="77777777" w:rsidR="00A05092" w:rsidRPr="00AB32AA" w:rsidRDefault="001E4E61" w:rsidP="006E4352">
      <w:pPr>
        <w:widowControl/>
        <w:rPr>
          <w:rFonts w:asciiTheme="majorBidi" w:hAnsiTheme="majorBidi" w:cstheme="majorBidi"/>
          <w:sz w:val="20"/>
          <w:szCs w:val="20"/>
        </w:rPr>
      </w:pPr>
      <w:r w:rsidRPr="00AB32AA">
        <w:rPr>
          <w:rFonts w:asciiTheme="majorBidi" w:hAnsiTheme="majorBidi" w:cstheme="majorBidi"/>
          <w:sz w:val="20"/>
          <w:szCs w:val="20"/>
        </w:rPr>
        <w:t>RAN: recuento absoluto de neutrófilos</w:t>
      </w:r>
    </w:p>
    <w:p w14:paraId="46328DCD" w14:textId="77777777" w:rsidR="00A05092" w:rsidRPr="00AB32AA" w:rsidRDefault="001E4E61" w:rsidP="006E4352">
      <w:pPr>
        <w:widowControl/>
        <w:rPr>
          <w:rFonts w:asciiTheme="majorBidi" w:hAnsiTheme="majorBidi" w:cstheme="majorBidi"/>
          <w:sz w:val="20"/>
          <w:szCs w:val="20"/>
        </w:rPr>
      </w:pPr>
      <w:r w:rsidRPr="00AB32AA">
        <w:rPr>
          <w:rFonts w:asciiTheme="majorBidi" w:hAnsiTheme="majorBidi" w:cstheme="majorBidi"/>
          <w:sz w:val="20"/>
          <w:szCs w:val="20"/>
        </w:rPr>
        <w:t>*Dosis más baja de comprimido no disponible</w:t>
      </w:r>
    </w:p>
    <w:p w14:paraId="1C76D61B" w14:textId="77777777" w:rsidR="00A05092" w:rsidRPr="00AB32AA" w:rsidRDefault="00A05092" w:rsidP="006E4352">
      <w:pPr>
        <w:pStyle w:val="Textoindependiente"/>
        <w:widowControl/>
        <w:rPr>
          <w:rFonts w:asciiTheme="majorBidi" w:hAnsiTheme="majorBidi" w:cstheme="majorBidi"/>
          <w:sz w:val="22"/>
          <w:szCs w:val="22"/>
        </w:rPr>
      </w:pPr>
    </w:p>
    <w:p w14:paraId="16007B1D" w14:textId="2DF3EEC6"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Para pacientes pediátricos con LMC Ph+ en fase crónica, se debe interrumpir el tratamiento con </w:t>
      </w:r>
      <w:r w:rsidR="007841FA">
        <w:rPr>
          <w:rFonts w:asciiTheme="majorBidi" w:hAnsiTheme="majorBidi" w:cstheme="majorBidi"/>
          <w:sz w:val="22"/>
          <w:szCs w:val="22"/>
        </w:rPr>
        <w:t>dasatinib</w:t>
      </w:r>
      <w:r w:rsidR="00393CE9" w:rsidRPr="00AB32AA">
        <w:rPr>
          <w:rFonts w:asciiTheme="majorBidi" w:hAnsiTheme="majorBidi" w:cstheme="majorBidi"/>
          <w:sz w:val="22"/>
          <w:szCs w:val="22"/>
        </w:rPr>
        <w:t xml:space="preserve"> </w:t>
      </w:r>
      <w:r w:rsidRPr="00AB32AA">
        <w:rPr>
          <w:rFonts w:asciiTheme="majorBidi" w:hAnsiTheme="majorBidi" w:cstheme="majorBidi"/>
          <w:sz w:val="22"/>
          <w:szCs w:val="22"/>
        </w:rPr>
        <w:t xml:space="preserve">si la neutropenia o trombocitopenia de Grado &gt;3 recurre durante la respuesta hematológica completa (RHC) y se puede reanudar a posteriori a una dosis reducida. Se deben implementar </w:t>
      </w:r>
      <w:r w:rsidRPr="00AB32AA">
        <w:rPr>
          <w:rFonts w:asciiTheme="majorBidi" w:hAnsiTheme="majorBidi" w:cstheme="majorBidi"/>
          <w:sz w:val="22"/>
          <w:szCs w:val="22"/>
        </w:rPr>
        <w:lastRenderedPageBreak/>
        <w:t>reducciones de dosis temporales para grados de citopenia intermedios o respuesta a la enfermedad, cuando sea necesario.</w:t>
      </w:r>
    </w:p>
    <w:p w14:paraId="2B7FCEF2" w14:textId="77777777" w:rsidR="00A05092" w:rsidRPr="00AB32AA" w:rsidRDefault="00A05092" w:rsidP="006E4352">
      <w:pPr>
        <w:pStyle w:val="Textoindependiente"/>
        <w:widowControl/>
        <w:rPr>
          <w:rFonts w:asciiTheme="majorBidi" w:hAnsiTheme="majorBidi" w:cstheme="majorBidi"/>
          <w:sz w:val="22"/>
          <w:szCs w:val="22"/>
        </w:rPr>
      </w:pPr>
    </w:p>
    <w:p w14:paraId="7596A025" w14:textId="741175B3"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Para pacientes pediátricos con LLA Ph+, no se recomienda la modificación de la dosis en casos de toxicidad hematológica de grado 1 a 4. Si la neutropenia y/o la trombocitopenia provocan un retraso del siguiente bloque de tratamiento en más de 14 días, </w:t>
      </w:r>
      <w:r w:rsidR="007841FA">
        <w:rPr>
          <w:rFonts w:asciiTheme="majorBidi" w:hAnsiTheme="majorBidi" w:cstheme="majorBidi"/>
          <w:sz w:val="22"/>
          <w:szCs w:val="22"/>
        </w:rPr>
        <w:t>dasatinib</w:t>
      </w:r>
      <w:r w:rsidR="00393CE9" w:rsidRPr="007D7BF1">
        <w:rPr>
          <w:rFonts w:eastAsia="SimSun"/>
          <w:u w:val="single"/>
        </w:rPr>
        <w:t xml:space="preserve"> </w:t>
      </w:r>
      <w:r w:rsidRPr="00AB32AA">
        <w:rPr>
          <w:rFonts w:asciiTheme="majorBidi" w:hAnsiTheme="majorBidi" w:cstheme="majorBidi"/>
          <w:sz w:val="22"/>
          <w:szCs w:val="22"/>
        </w:rPr>
        <w:t xml:space="preserve">debe interrumpirse y reanudarse al mismo nivel de dosis una vez que se inicie el siguiente bloque de tratamiento. Si la neutropenia y/o la trombocitopenia persisten y el siguiente bloque de tratamiento se retrasa otros 7 días, se debe realizar una evaluación de la médula ósea para evaluar la celularidad y el porcentaje de blastos. Si la celularidad de la médula ósea es &lt;10%, debe interrumpirse el tratamiento con </w:t>
      </w:r>
      <w:r w:rsidR="007841FA">
        <w:rPr>
          <w:rFonts w:asciiTheme="majorBidi" w:hAnsiTheme="majorBidi" w:cstheme="majorBidi"/>
          <w:sz w:val="22"/>
          <w:szCs w:val="22"/>
        </w:rPr>
        <w:t>dasatinib</w:t>
      </w:r>
      <w:r w:rsidR="00393CE9" w:rsidRPr="007D7BF1">
        <w:rPr>
          <w:rFonts w:eastAsia="SimSun"/>
          <w:u w:val="single"/>
        </w:rPr>
        <w:t xml:space="preserve"> </w:t>
      </w:r>
      <w:r w:rsidRPr="00AB32AA">
        <w:rPr>
          <w:rFonts w:asciiTheme="majorBidi" w:hAnsiTheme="majorBidi" w:cstheme="majorBidi"/>
          <w:sz w:val="22"/>
          <w:szCs w:val="22"/>
        </w:rPr>
        <w:t>hasta RAN</w:t>
      </w:r>
      <w:r w:rsidR="004852E3" w:rsidRPr="00AB32AA">
        <w:rPr>
          <w:rFonts w:asciiTheme="majorBidi" w:hAnsiTheme="majorBidi" w:cstheme="majorBidi"/>
          <w:sz w:val="22"/>
          <w:szCs w:val="22"/>
        </w:rPr>
        <w:t xml:space="preserve"> </w:t>
      </w:r>
      <w:r w:rsidRPr="00AB32AA">
        <w:rPr>
          <w:rFonts w:asciiTheme="majorBidi" w:hAnsiTheme="majorBidi" w:cstheme="majorBidi"/>
          <w:sz w:val="22"/>
          <w:szCs w:val="22"/>
        </w:rPr>
        <w:t>&gt;500/μL (0,5 x 10</w:t>
      </w:r>
      <w:r w:rsidRPr="00AB32AA">
        <w:rPr>
          <w:rFonts w:asciiTheme="majorBidi" w:hAnsiTheme="majorBidi" w:cstheme="majorBidi"/>
          <w:sz w:val="22"/>
          <w:szCs w:val="22"/>
          <w:vertAlign w:val="superscript"/>
        </w:rPr>
        <w:t>9</w:t>
      </w:r>
      <w:r w:rsidRPr="00AB32AA">
        <w:rPr>
          <w:rFonts w:asciiTheme="majorBidi" w:hAnsiTheme="majorBidi" w:cstheme="majorBidi"/>
          <w:sz w:val="22"/>
          <w:szCs w:val="22"/>
        </w:rPr>
        <w:t>/L), momento en el cual el tratamiento puede reanudarse a la dosis completa. Si la celularidad medular es &gt;10%, se puede considerar la reanudación del tratamiento con</w:t>
      </w:r>
      <w:r w:rsidR="00C71033">
        <w:rPr>
          <w:rFonts w:asciiTheme="majorBidi" w:hAnsiTheme="majorBidi" w:cstheme="majorBidi"/>
          <w:sz w:val="22"/>
          <w:szCs w:val="22"/>
        </w:rPr>
        <w:t xml:space="preserve"> </w:t>
      </w:r>
      <w:r w:rsidR="007841FA">
        <w:rPr>
          <w:rFonts w:asciiTheme="majorBidi" w:hAnsiTheme="majorBidi" w:cstheme="majorBidi"/>
          <w:sz w:val="22"/>
          <w:szCs w:val="22"/>
        </w:rPr>
        <w:t>dasatinib</w:t>
      </w:r>
      <w:r w:rsidRPr="00AB32AA">
        <w:rPr>
          <w:rFonts w:asciiTheme="majorBidi" w:hAnsiTheme="majorBidi" w:cstheme="majorBidi"/>
          <w:sz w:val="22"/>
          <w:szCs w:val="22"/>
        </w:rPr>
        <w:t>.</w:t>
      </w:r>
    </w:p>
    <w:p w14:paraId="2E8A9099" w14:textId="77777777" w:rsidR="00A05092" w:rsidRPr="00AB32AA" w:rsidRDefault="00A05092" w:rsidP="006E4352">
      <w:pPr>
        <w:pStyle w:val="Textoindependiente"/>
        <w:widowControl/>
        <w:rPr>
          <w:rFonts w:asciiTheme="majorBidi" w:hAnsiTheme="majorBidi" w:cstheme="majorBidi"/>
          <w:sz w:val="22"/>
          <w:szCs w:val="22"/>
        </w:rPr>
      </w:pPr>
    </w:p>
    <w:p w14:paraId="14D9F974" w14:textId="77777777" w:rsidR="00A05092" w:rsidRPr="00AB32AA" w:rsidRDefault="001E4E61" w:rsidP="006E4352">
      <w:pPr>
        <w:widowControl/>
        <w:rPr>
          <w:rFonts w:asciiTheme="majorBidi" w:hAnsiTheme="majorBidi" w:cstheme="majorBidi"/>
          <w:i/>
        </w:rPr>
      </w:pPr>
      <w:r w:rsidRPr="00AB32AA">
        <w:rPr>
          <w:rFonts w:asciiTheme="majorBidi" w:hAnsiTheme="majorBidi" w:cstheme="majorBidi"/>
          <w:i/>
        </w:rPr>
        <w:t>Reacciones adversas no hematológicas</w:t>
      </w:r>
    </w:p>
    <w:p w14:paraId="09438FA4" w14:textId="1B99EEE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Si se desarrolla una reacción adversa no hematológica, moderada, grado 2, con dasatinib, se interrumpirá el tratamiento hasta que la reacción adversa se haya resuelto o hasta que haya retornado al nivel basal. Continuar con la misma dosis si es la primera vez que ocurre y reducir la dosis si es una reacción adversa recurrente. Si se desarrolla una reacción adversa no hematológica grave, grado 3</w:t>
      </w:r>
      <w:r w:rsidR="009E20DF" w:rsidRPr="00AB32AA">
        <w:rPr>
          <w:rFonts w:asciiTheme="majorBidi" w:hAnsiTheme="majorBidi" w:cstheme="majorBidi"/>
          <w:sz w:val="22"/>
          <w:szCs w:val="22"/>
        </w:rPr>
        <w:t xml:space="preserve"> o </w:t>
      </w:r>
      <w:r w:rsidRPr="00AB32AA">
        <w:rPr>
          <w:rFonts w:asciiTheme="majorBidi" w:hAnsiTheme="majorBidi" w:cstheme="majorBidi"/>
          <w:sz w:val="22"/>
          <w:szCs w:val="22"/>
        </w:rPr>
        <w:t>4, con dasatinib, el tratamiento debe interrumpirse hasta que la reacción adversa se haya resuelto.</w:t>
      </w:r>
    </w:p>
    <w:p w14:paraId="4DFD5E45" w14:textId="435AEFE3"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Posteriormente, si es conveniente, el tratamiento puede reanudarse, a una dosis reducida, dependiendo de la gravedad inicial de la reacción adversa. Para pacientes con LMC en fase crónica que hayan recibido 100 mg una vez al día, se recomienda una reducción de dosis hasta 80 mg una vez al día, con una reducción de dosis adicional desde 80 mg una vez al día hasta 50 mg una vez al día, si fuese necesario. </w:t>
      </w:r>
      <w:r w:rsidRPr="00A125AF">
        <w:rPr>
          <w:rFonts w:asciiTheme="majorBidi" w:hAnsiTheme="majorBidi" w:cstheme="majorBidi"/>
          <w:sz w:val="22"/>
          <w:szCs w:val="22"/>
        </w:rPr>
        <w:t>Para pacientes con fase avanzada de LMC o LLA cromosoma Filadelfia positivo (Ph+) que hayan recibido 140 mg una vez al día, se recomienda una reducción de dosis hasta 100 mg una vez al día con una reducción de dosis adicional hasta 50 mg una vez al día, si fuese necesario</w:t>
      </w:r>
      <w:r w:rsidRPr="00AB32AA">
        <w:rPr>
          <w:rFonts w:asciiTheme="majorBidi" w:hAnsiTheme="majorBidi" w:cstheme="majorBidi"/>
          <w:sz w:val="22"/>
          <w:szCs w:val="22"/>
        </w:rPr>
        <w:t xml:space="preserve">. </w:t>
      </w:r>
      <w:r w:rsidRPr="00A125AF">
        <w:rPr>
          <w:rFonts w:asciiTheme="majorBidi" w:hAnsiTheme="majorBidi" w:cstheme="majorBidi"/>
          <w:sz w:val="22"/>
          <w:szCs w:val="22"/>
        </w:rPr>
        <w:t>En pacientes pediátricos con LMC en fase crónica con reacciones adversas no hematológicas, se deben seguir las recomendaciones de reducción de dosis para reacciones adversas hematológicas descritas</w:t>
      </w:r>
      <w:r w:rsidR="004852E3" w:rsidRPr="00A125AF">
        <w:rPr>
          <w:rFonts w:asciiTheme="majorBidi" w:hAnsiTheme="majorBidi" w:cstheme="majorBidi"/>
          <w:sz w:val="22"/>
          <w:szCs w:val="22"/>
        </w:rPr>
        <w:t xml:space="preserve"> </w:t>
      </w:r>
      <w:r w:rsidRPr="00A125AF">
        <w:rPr>
          <w:rFonts w:asciiTheme="majorBidi" w:hAnsiTheme="majorBidi" w:cstheme="majorBidi"/>
          <w:sz w:val="22"/>
          <w:szCs w:val="22"/>
        </w:rPr>
        <w:t>anteriormente</w:t>
      </w:r>
      <w:r w:rsidRPr="00AB32AA">
        <w:rPr>
          <w:rFonts w:asciiTheme="majorBidi" w:hAnsiTheme="majorBidi" w:cstheme="majorBidi"/>
          <w:sz w:val="22"/>
          <w:szCs w:val="22"/>
        </w:rPr>
        <w:t>. En pacientes pediátricos con LLA Ph+ con reacciones adversas no hematológicas, se debe seguir, si es necesario, un nivel de reducción de la dosis, de acuerdo con las recomendaciones de reducción de la dosis para las reacciones adversas hematológicas que se describen anteriormente.</w:t>
      </w:r>
    </w:p>
    <w:p w14:paraId="0C16696B" w14:textId="77777777" w:rsidR="00A05092" w:rsidRPr="00AB32AA" w:rsidRDefault="00A05092" w:rsidP="006E4352">
      <w:pPr>
        <w:pStyle w:val="Textoindependiente"/>
        <w:widowControl/>
        <w:rPr>
          <w:rFonts w:asciiTheme="majorBidi" w:hAnsiTheme="majorBidi" w:cstheme="majorBidi"/>
          <w:sz w:val="22"/>
          <w:szCs w:val="22"/>
        </w:rPr>
      </w:pPr>
    </w:p>
    <w:p w14:paraId="52D6D402" w14:textId="77777777" w:rsidR="00A05092" w:rsidRPr="00AB32AA" w:rsidRDefault="001E4E61" w:rsidP="006E4352">
      <w:pPr>
        <w:widowControl/>
        <w:rPr>
          <w:rFonts w:asciiTheme="majorBidi" w:hAnsiTheme="majorBidi" w:cstheme="majorBidi"/>
          <w:i/>
        </w:rPr>
      </w:pPr>
      <w:r w:rsidRPr="00AB32AA">
        <w:rPr>
          <w:rFonts w:asciiTheme="majorBidi" w:hAnsiTheme="majorBidi" w:cstheme="majorBidi"/>
          <w:i/>
        </w:rPr>
        <w:t>Derrame pleural</w:t>
      </w:r>
    </w:p>
    <w:p w14:paraId="16903C07" w14:textId="7B6ECB83"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Si se diagnostica un derrame pleural, el tratamiento con dasatinib se debe interrumpir hasta que el paciente sea examinado, sea asintomático o haya retornado a su estado basal. Si el episodio no mejora dentro de aproximadamente una semana, se debe considerar un tratamiento con diuréticos o corticosteroides o ambos al mismo tiempo (ver secciones 4.4 y 4.8). Una vez resuelto el primer episodio, se debe reintroducir dasatinib al mismo nivel de dosis. Tras la resolución de un episodio posterior, se debe reintroducir dasatinib con un nivel de dosis reducido. Una vez resuelto un episodio grave (grado 3</w:t>
      </w:r>
      <w:r w:rsidR="009E20DF" w:rsidRPr="00AB32AA">
        <w:rPr>
          <w:rFonts w:asciiTheme="majorBidi" w:hAnsiTheme="majorBidi" w:cstheme="majorBidi"/>
          <w:sz w:val="22"/>
          <w:szCs w:val="22"/>
        </w:rPr>
        <w:t xml:space="preserve"> o </w:t>
      </w:r>
      <w:r w:rsidRPr="00AB32AA">
        <w:rPr>
          <w:rFonts w:asciiTheme="majorBidi" w:hAnsiTheme="majorBidi" w:cstheme="majorBidi"/>
          <w:sz w:val="22"/>
          <w:szCs w:val="22"/>
        </w:rPr>
        <w:t>4), el tratamiento puede continuarse como proceda a un nivel de dosis reducido dependiendo de la gravedad inicial de la reacción adversa.</w:t>
      </w:r>
    </w:p>
    <w:p w14:paraId="365B9037" w14:textId="77777777" w:rsidR="00A05092" w:rsidRPr="00AB32AA" w:rsidRDefault="00A05092" w:rsidP="006E4352">
      <w:pPr>
        <w:pStyle w:val="Textoindependiente"/>
        <w:widowControl/>
        <w:rPr>
          <w:rFonts w:asciiTheme="majorBidi" w:hAnsiTheme="majorBidi" w:cstheme="majorBidi"/>
          <w:sz w:val="22"/>
          <w:szCs w:val="22"/>
        </w:rPr>
      </w:pPr>
    </w:p>
    <w:p w14:paraId="71B8663E" w14:textId="77777777" w:rsidR="00A05092" w:rsidRPr="00AB32AA" w:rsidRDefault="001E4E61" w:rsidP="006E4352">
      <w:pPr>
        <w:widowControl/>
        <w:rPr>
          <w:rFonts w:asciiTheme="majorBidi" w:hAnsiTheme="majorBidi" w:cstheme="majorBidi"/>
          <w:i/>
        </w:rPr>
      </w:pPr>
      <w:r w:rsidRPr="00AB32AA">
        <w:rPr>
          <w:rFonts w:asciiTheme="majorBidi" w:hAnsiTheme="majorBidi" w:cstheme="majorBidi"/>
          <w:i/>
        </w:rPr>
        <w:t>Reducción de la dosis para el uso concomitante de inhibidores potentes del CYP3A4</w:t>
      </w:r>
    </w:p>
    <w:p w14:paraId="4A3757AD" w14:textId="090D48B1"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Se debe evitar el uso concomitante de inhibidores potentes del CYP3A4 y zumo de pomelo con </w:t>
      </w:r>
      <w:r w:rsidR="000357F0" w:rsidRPr="00AB32AA">
        <w:rPr>
          <w:rFonts w:asciiTheme="majorBidi" w:hAnsiTheme="majorBidi" w:cstheme="majorBidi"/>
          <w:sz w:val="22"/>
          <w:szCs w:val="22"/>
        </w:rPr>
        <w:t xml:space="preserve">Dasatinib </w:t>
      </w:r>
      <w:r w:rsidR="00393CE9" w:rsidRPr="00DD69AF">
        <w:rPr>
          <w:rFonts w:eastAsia="SimSun"/>
          <w:sz w:val="22"/>
          <w:szCs w:val="22"/>
        </w:rPr>
        <w:t>Accord Healthcare</w:t>
      </w:r>
      <w:r w:rsidR="00393CE9" w:rsidRPr="007D7BF1">
        <w:rPr>
          <w:rFonts w:eastAsia="SimSun"/>
          <w:u w:val="single"/>
        </w:rPr>
        <w:t xml:space="preserve"> </w:t>
      </w:r>
      <w:r w:rsidRPr="00AB32AA">
        <w:rPr>
          <w:rFonts w:asciiTheme="majorBidi" w:hAnsiTheme="majorBidi" w:cstheme="majorBidi"/>
          <w:sz w:val="22"/>
          <w:szCs w:val="22"/>
        </w:rPr>
        <w:t xml:space="preserve">(ver sección 4.5). Si es posible, se debe seleccionar una medicación concomitante alternativa con un potencial de inhibición enzimática nulo o mínimo. Si </w:t>
      </w:r>
      <w:r w:rsidR="000357F0" w:rsidRPr="00AB32AA">
        <w:rPr>
          <w:rFonts w:asciiTheme="majorBidi" w:hAnsiTheme="majorBidi" w:cstheme="majorBidi"/>
          <w:sz w:val="22"/>
          <w:szCs w:val="22"/>
        </w:rPr>
        <w:t xml:space="preserve">Dasatinib </w:t>
      </w:r>
      <w:r w:rsidR="00D8508F" w:rsidRPr="00DD69AF">
        <w:rPr>
          <w:rFonts w:eastAsia="SimSun"/>
          <w:sz w:val="22"/>
          <w:szCs w:val="22"/>
        </w:rPr>
        <w:t>Accord Healthcare</w:t>
      </w:r>
      <w:r w:rsidR="00D8508F" w:rsidRPr="00DD69AF">
        <w:rPr>
          <w:rFonts w:eastAsia="SimSun"/>
        </w:rPr>
        <w:t xml:space="preserve"> </w:t>
      </w:r>
      <w:r w:rsidRPr="002B0FDC">
        <w:rPr>
          <w:rFonts w:asciiTheme="majorBidi" w:hAnsiTheme="majorBidi" w:cstheme="majorBidi"/>
          <w:sz w:val="22"/>
          <w:szCs w:val="22"/>
        </w:rPr>
        <w:t>debe</w:t>
      </w:r>
      <w:r w:rsidRPr="00AB32AA">
        <w:rPr>
          <w:rFonts w:asciiTheme="majorBidi" w:hAnsiTheme="majorBidi" w:cstheme="majorBidi"/>
          <w:sz w:val="22"/>
          <w:szCs w:val="22"/>
        </w:rPr>
        <w:t xml:space="preserve"> administrarse con un fuerte inhibidor de CYP3A4, considere una disminución de la dosis a:</w:t>
      </w:r>
    </w:p>
    <w:p w14:paraId="482B6B21" w14:textId="6EB7BDF6" w:rsidR="00A05092" w:rsidRPr="00AB32AA" w:rsidRDefault="001E4E61" w:rsidP="001A4435">
      <w:pPr>
        <w:pStyle w:val="Prrafodelista"/>
        <w:numPr>
          <w:ilvl w:val="2"/>
          <w:numId w:val="13"/>
        </w:numPr>
        <w:tabs>
          <w:tab w:val="left" w:pos="672"/>
          <w:tab w:val="left" w:pos="673"/>
        </w:tabs>
        <w:spacing w:before="9" w:line="247" w:lineRule="auto"/>
        <w:ind w:left="567" w:hanging="567"/>
        <w:rPr>
          <w:w w:val="105"/>
        </w:rPr>
      </w:pPr>
      <w:r w:rsidRPr="00AB32AA">
        <w:rPr>
          <w:w w:val="105"/>
        </w:rPr>
        <w:t xml:space="preserve">40 mg al día para pacientes que toman </w:t>
      </w:r>
      <w:r w:rsidR="000357F0" w:rsidRPr="00AB32AA">
        <w:rPr>
          <w:w w:val="105"/>
        </w:rPr>
        <w:t xml:space="preserve">Dasatinib </w:t>
      </w:r>
      <w:r w:rsidR="00D8508F" w:rsidRPr="00DD69AF">
        <w:rPr>
          <w:rFonts w:eastAsia="SimSun"/>
        </w:rPr>
        <w:t xml:space="preserve">Accord Healthcare </w:t>
      </w:r>
      <w:r w:rsidRPr="00AB32AA">
        <w:rPr>
          <w:w w:val="105"/>
        </w:rPr>
        <w:t>140 mg comprimidos al día.</w:t>
      </w:r>
    </w:p>
    <w:p w14:paraId="44B99E50" w14:textId="797BB08F" w:rsidR="00A05092" w:rsidRPr="00AB32AA" w:rsidRDefault="001E4E61" w:rsidP="001A4435">
      <w:pPr>
        <w:pStyle w:val="Prrafodelista"/>
        <w:numPr>
          <w:ilvl w:val="2"/>
          <w:numId w:val="13"/>
        </w:numPr>
        <w:tabs>
          <w:tab w:val="left" w:pos="672"/>
          <w:tab w:val="left" w:pos="673"/>
        </w:tabs>
        <w:spacing w:before="9" w:line="247" w:lineRule="auto"/>
        <w:ind w:left="567" w:hanging="567"/>
        <w:rPr>
          <w:w w:val="105"/>
        </w:rPr>
      </w:pPr>
      <w:r w:rsidRPr="00AB32AA">
        <w:rPr>
          <w:w w:val="105"/>
        </w:rPr>
        <w:t xml:space="preserve">20 mg al día para pacientes que toman </w:t>
      </w:r>
      <w:r w:rsidR="000357F0" w:rsidRPr="00AB32AA">
        <w:rPr>
          <w:w w:val="105"/>
        </w:rPr>
        <w:t xml:space="preserve">Dasatinib </w:t>
      </w:r>
      <w:r w:rsidR="00D8508F" w:rsidRPr="00DD69AF">
        <w:rPr>
          <w:rFonts w:eastAsia="SimSun"/>
        </w:rPr>
        <w:t xml:space="preserve">Accord Healthcare </w:t>
      </w:r>
      <w:r w:rsidRPr="00AB32AA">
        <w:rPr>
          <w:w w:val="105"/>
        </w:rPr>
        <w:t>100 mg comprimidos al día.</w:t>
      </w:r>
    </w:p>
    <w:p w14:paraId="1FFB4E4A" w14:textId="178B1D9C" w:rsidR="00A05092" w:rsidRPr="00AB32AA" w:rsidRDefault="001E4E61" w:rsidP="001A4435">
      <w:pPr>
        <w:pStyle w:val="Prrafodelista"/>
        <w:numPr>
          <w:ilvl w:val="2"/>
          <w:numId w:val="13"/>
        </w:numPr>
        <w:tabs>
          <w:tab w:val="left" w:pos="672"/>
          <w:tab w:val="left" w:pos="673"/>
        </w:tabs>
        <w:spacing w:before="9" w:line="247" w:lineRule="auto"/>
        <w:ind w:left="567" w:hanging="567"/>
        <w:rPr>
          <w:w w:val="105"/>
        </w:rPr>
      </w:pPr>
      <w:r w:rsidRPr="00AB32AA">
        <w:rPr>
          <w:w w:val="105"/>
        </w:rPr>
        <w:t xml:space="preserve">20 mg al día para pacientes que toman </w:t>
      </w:r>
      <w:r w:rsidR="000357F0" w:rsidRPr="00AB32AA">
        <w:rPr>
          <w:w w:val="105"/>
        </w:rPr>
        <w:t>Dasatinib</w:t>
      </w:r>
      <w:r w:rsidR="000357F0" w:rsidRPr="002B0FDC">
        <w:rPr>
          <w:w w:val="105"/>
        </w:rPr>
        <w:t xml:space="preserve"> </w:t>
      </w:r>
      <w:r w:rsidR="00D8508F" w:rsidRPr="00DD69AF">
        <w:rPr>
          <w:rFonts w:eastAsia="SimSun"/>
        </w:rPr>
        <w:t xml:space="preserve">Accord Healthcare </w:t>
      </w:r>
      <w:r w:rsidRPr="00AB32AA">
        <w:rPr>
          <w:w w:val="105"/>
        </w:rPr>
        <w:t>70 mg comprimidos al día.</w:t>
      </w:r>
    </w:p>
    <w:p w14:paraId="06F71D97" w14:textId="77777777" w:rsidR="00A05092" w:rsidRPr="00AB32AA" w:rsidRDefault="00A05092" w:rsidP="006E4352">
      <w:pPr>
        <w:pStyle w:val="Textoindependiente"/>
        <w:widowControl/>
        <w:rPr>
          <w:rFonts w:asciiTheme="majorBidi" w:hAnsiTheme="majorBidi" w:cstheme="majorBidi"/>
          <w:sz w:val="22"/>
          <w:szCs w:val="22"/>
        </w:rPr>
      </w:pPr>
    </w:p>
    <w:p w14:paraId="5136DFE1" w14:textId="5EDEEDB8"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Para pacientes que toman </w:t>
      </w:r>
      <w:r w:rsidR="000357F0" w:rsidRPr="00AB32AA">
        <w:rPr>
          <w:rFonts w:asciiTheme="majorBidi" w:hAnsiTheme="majorBidi" w:cstheme="majorBidi"/>
          <w:sz w:val="22"/>
          <w:szCs w:val="22"/>
        </w:rPr>
        <w:t xml:space="preserve">Dasatinib </w:t>
      </w:r>
      <w:r w:rsidR="00D8508F" w:rsidRPr="00DD69AF">
        <w:rPr>
          <w:rFonts w:eastAsia="SimSun"/>
          <w:sz w:val="22"/>
          <w:szCs w:val="22"/>
        </w:rPr>
        <w:t>Accord Healthcare</w:t>
      </w:r>
      <w:r w:rsidR="00D8508F" w:rsidRPr="00DD69AF">
        <w:rPr>
          <w:rFonts w:eastAsia="SimSun"/>
        </w:rPr>
        <w:t xml:space="preserve"> </w:t>
      </w:r>
      <w:r w:rsidRPr="00AB32AA">
        <w:rPr>
          <w:rFonts w:asciiTheme="majorBidi" w:hAnsiTheme="majorBidi" w:cstheme="majorBidi"/>
          <w:sz w:val="22"/>
          <w:szCs w:val="22"/>
        </w:rPr>
        <w:t xml:space="preserve">60 mg o 40 mg al día, se considerará interrumpir la dosis de </w:t>
      </w:r>
      <w:r w:rsidR="000357F0" w:rsidRPr="00AB32AA">
        <w:rPr>
          <w:rFonts w:asciiTheme="majorBidi" w:hAnsiTheme="majorBidi" w:cstheme="majorBidi"/>
          <w:sz w:val="22"/>
          <w:szCs w:val="22"/>
        </w:rPr>
        <w:t xml:space="preserve">Dasatinib </w:t>
      </w:r>
      <w:r w:rsidR="00D8508F" w:rsidRPr="00DD69AF">
        <w:rPr>
          <w:rFonts w:eastAsia="SimSun"/>
          <w:sz w:val="22"/>
          <w:szCs w:val="22"/>
        </w:rPr>
        <w:t>Accord Healthcare</w:t>
      </w:r>
      <w:r w:rsidR="00D8508F" w:rsidRPr="00DD69AF">
        <w:rPr>
          <w:rFonts w:eastAsia="SimSun"/>
        </w:rPr>
        <w:t xml:space="preserve"> </w:t>
      </w:r>
      <w:r w:rsidRPr="00AB32AA">
        <w:rPr>
          <w:rFonts w:asciiTheme="majorBidi" w:hAnsiTheme="majorBidi" w:cstheme="majorBidi"/>
          <w:sz w:val="22"/>
          <w:szCs w:val="22"/>
        </w:rPr>
        <w:t xml:space="preserve">hasta que se suspenda el tratamiento con el </w:t>
      </w:r>
      <w:r w:rsidRPr="00AB32AA">
        <w:rPr>
          <w:rFonts w:asciiTheme="majorBidi" w:hAnsiTheme="majorBidi" w:cstheme="majorBidi"/>
          <w:sz w:val="22"/>
          <w:szCs w:val="22"/>
        </w:rPr>
        <w:lastRenderedPageBreak/>
        <w:t>inhibidor del CYP3A4, o cambiar a una dosis más baja con la formulación de</w:t>
      </w:r>
      <w:r w:rsidR="00506343" w:rsidRPr="00AB32AA">
        <w:rPr>
          <w:rFonts w:asciiTheme="majorBidi" w:hAnsiTheme="majorBidi" w:cstheme="majorBidi"/>
          <w:sz w:val="22"/>
          <w:szCs w:val="22"/>
        </w:rPr>
        <w:t xml:space="preserve"> Dasatinib</w:t>
      </w:r>
      <w:r w:rsidRPr="00AB32AA">
        <w:rPr>
          <w:rFonts w:asciiTheme="majorBidi" w:hAnsiTheme="majorBidi" w:cstheme="majorBidi"/>
          <w:sz w:val="22"/>
          <w:szCs w:val="22"/>
        </w:rPr>
        <w:t xml:space="preserve"> polvo para suspensión oral. Deje un período de lavado de aproximadamente 1 semana después de que se suspenda el inhibidor antes de reiniciar el tratamiento con </w:t>
      </w:r>
      <w:r w:rsidR="000357F0" w:rsidRPr="00AB32AA">
        <w:rPr>
          <w:rFonts w:asciiTheme="majorBidi" w:hAnsiTheme="majorBidi" w:cstheme="majorBidi"/>
          <w:sz w:val="22"/>
          <w:szCs w:val="22"/>
        </w:rPr>
        <w:t xml:space="preserve">Dasatinib </w:t>
      </w:r>
      <w:r w:rsidR="00D8508F" w:rsidRPr="00DD69AF">
        <w:rPr>
          <w:rFonts w:eastAsia="SimSun"/>
          <w:sz w:val="22"/>
          <w:szCs w:val="22"/>
        </w:rPr>
        <w:t>Accord Healthcare</w:t>
      </w:r>
    </w:p>
    <w:p w14:paraId="41379327" w14:textId="77777777" w:rsidR="00A05092" w:rsidRPr="00AB32AA" w:rsidRDefault="00A05092" w:rsidP="006E4352">
      <w:pPr>
        <w:pStyle w:val="Textoindependiente"/>
        <w:widowControl/>
        <w:rPr>
          <w:rFonts w:asciiTheme="majorBidi" w:hAnsiTheme="majorBidi" w:cstheme="majorBidi"/>
          <w:sz w:val="22"/>
          <w:szCs w:val="22"/>
        </w:rPr>
      </w:pPr>
    </w:p>
    <w:p w14:paraId="225B9D28" w14:textId="5D81848B"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Se prevé que estas dosis reducidas de </w:t>
      </w:r>
      <w:r w:rsidR="000357F0" w:rsidRPr="00AB32AA">
        <w:rPr>
          <w:rFonts w:asciiTheme="majorBidi" w:hAnsiTheme="majorBidi" w:cstheme="majorBidi"/>
          <w:sz w:val="22"/>
          <w:szCs w:val="22"/>
        </w:rPr>
        <w:t xml:space="preserve">Dasatinib </w:t>
      </w:r>
      <w:r w:rsidR="00D8508F" w:rsidRPr="00DD69AF">
        <w:rPr>
          <w:rFonts w:eastAsia="SimSun"/>
          <w:sz w:val="22"/>
          <w:szCs w:val="22"/>
        </w:rPr>
        <w:t>Accord Healthcare</w:t>
      </w:r>
      <w:r w:rsidR="002B0FDC" w:rsidRPr="00DD69AF">
        <w:rPr>
          <w:rFonts w:eastAsia="SimSun"/>
        </w:rPr>
        <w:t xml:space="preserve"> </w:t>
      </w:r>
      <w:r w:rsidRPr="00AB32AA">
        <w:rPr>
          <w:rFonts w:asciiTheme="majorBidi" w:hAnsiTheme="majorBidi" w:cstheme="majorBidi"/>
          <w:sz w:val="22"/>
          <w:szCs w:val="22"/>
        </w:rPr>
        <w:t xml:space="preserve">ajustarán el área bajo la curva (ABC) al rango observado sin inhibidores del CYP3A4; sin embargo, los datos clínicos no están disponibles con estos ajustes de dosis en pacientes que reciben inhibidores potentes de CYP3A4. Si no se tolera </w:t>
      </w:r>
      <w:r w:rsidR="000357F0" w:rsidRPr="00AB32AA">
        <w:rPr>
          <w:rFonts w:asciiTheme="majorBidi" w:hAnsiTheme="majorBidi" w:cstheme="majorBidi"/>
          <w:sz w:val="22"/>
          <w:szCs w:val="22"/>
        </w:rPr>
        <w:t xml:space="preserve">Dasatinib </w:t>
      </w:r>
      <w:r w:rsidR="00D8508F" w:rsidRPr="00DD69AF">
        <w:rPr>
          <w:rFonts w:eastAsia="SimSun"/>
          <w:sz w:val="22"/>
          <w:szCs w:val="22"/>
        </w:rPr>
        <w:t>Accord Healthcare</w:t>
      </w:r>
      <w:r w:rsidR="00D8508F" w:rsidRPr="00DD69AF">
        <w:rPr>
          <w:rFonts w:eastAsia="SimSun"/>
        </w:rPr>
        <w:t xml:space="preserve"> </w:t>
      </w:r>
      <w:r w:rsidRPr="002B0FDC">
        <w:rPr>
          <w:rFonts w:asciiTheme="majorBidi" w:hAnsiTheme="majorBidi" w:cstheme="majorBidi"/>
          <w:sz w:val="22"/>
          <w:szCs w:val="22"/>
        </w:rPr>
        <w:t xml:space="preserve">después </w:t>
      </w:r>
      <w:r w:rsidRPr="00AB32AA">
        <w:rPr>
          <w:rFonts w:asciiTheme="majorBidi" w:hAnsiTheme="majorBidi" w:cstheme="majorBidi"/>
          <w:sz w:val="22"/>
          <w:szCs w:val="22"/>
        </w:rPr>
        <w:t xml:space="preserve">de la reducción de la dosis, suspenda el inhibidor potente del CYP3A4 o interrumpa </w:t>
      </w:r>
      <w:r w:rsidR="000357F0" w:rsidRPr="00AB32AA">
        <w:rPr>
          <w:rFonts w:asciiTheme="majorBidi" w:hAnsiTheme="majorBidi" w:cstheme="majorBidi"/>
          <w:sz w:val="22"/>
          <w:szCs w:val="22"/>
        </w:rPr>
        <w:t xml:space="preserve">Dasatinib </w:t>
      </w:r>
      <w:r w:rsidR="00D8508F" w:rsidRPr="00DD69AF">
        <w:rPr>
          <w:rFonts w:eastAsia="SimSun"/>
          <w:sz w:val="22"/>
          <w:szCs w:val="22"/>
        </w:rPr>
        <w:t>Accord Healthcare</w:t>
      </w:r>
      <w:r w:rsidR="00D8508F" w:rsidRPr="00DD69AF">
        <w:rPr>
          <w:rFonts w:asciiTheme="majorBidi" w:hAnsiTheme="majorBidi" w:cstheme="majorBidi"/>
          <w:sz w:val="22"/>
          <w:szCs w:val="22"/>
        </w:rPr>
        <w:t xml:space="preserve"> </w:t>
      </w:r>
      <w:r w:rsidRPr="00AB32AA">
        <w:rPr>
          <w:rFonts w:asciiTheme="majorBidi" w:hAnsiTheme="majorBidi" w:cstheme="majorBidi"/>
          <w:sz w:val="22"/>
          <w:szCs w:val="22"/>
        </w:rPr>
        <w:t>hasta que se suspenda el inhibidor. Deje un período de lavado de aproximadamente</w:t>
      </w:r>
      <w:r w:rsidR="004852E3" w:rsidRPr="00AB32AA">
        <w:rPr>
          <w:rFonts w:asciiTheme="majorBidi" w:hAnsiTheme="majorBidi" w:cstheme="majorBidi"/>
          <w:sz w:val="22"/>
          <w:szCs w:val="22"/>
        </w:rPr>
        <w:t xml:space="preserve"> </w:t>
      </w:r>
      <w:r w:rsidR="00342EBA" w:rsidRPr="00AB32AA">
        <w:rPr>
          <w:rFonts w:asciiTheme="majorBidi" w:hAnsiTheme="majorBidi" w:cstheme="majorBidi"/>
          <w:sz w:val="22"/>
          <w:szCs w:val="22"/>
        </w:rPr>
        <w:t xml:space="preserve">1 </w:t>
      </w:r>
      <w:r w:rsidRPr="00AB32AA">
        <w:rPr>
          <w:rFonts w:asciiTheme="majorBidi" w:hAnsiTheme="majorBidi" w:cstheme="majorBidi"/>
          <w:sz w:val="22"/>
          <w:szCs w:val="22"/>
        </w:rPr>
        <w:t xml:space="preserve">semana después de suspender el inhibidor antes de aumentar la dosis de </w:t>
      </w:r>
      <w:r w:rsidR="000357F0" w:rsidRPr="00AB32AA">
        <w:rPr>
          <w:rFonts w:asciiTheme="majorBidi" w:hAnsiTheme="majorBidi" w:cstheme="majorBidi"/>
          <w:sz w:val="22"/>
          <w:szCs w:val="22"/>
        </w:rPr>
        <w:t>Dasatinib</w:t>
      </w:r>
      <w:r w:rsidR="00D8508F" w:rsidRPr="00D8508F">
        <w:rPr>
          <w:rFonts w:eastAsia="SimSun"/>
          <w:sz w:val="22"/>
          <w:szCs w:val="22"/>
          <w:u w:val="single"/>
        </w:rPr>
        <w:t xml:space="preserve"> </w:t>
      </w:r>
      <w:r w:rsidR="00D8508F" w:rsidRPr="00DD69AF">
        <w:rPr>
          <w:rFonts w:eastAsia="SimSun"/>
          <w:sz w:val="22"/>
          <w:szCs w:val="22"/>
        </w:rPr>
        <w:t>Accord Healthcare</w:t>
      </w:r>
      <w:r w:rsidRPr="00AB32AA">
        <w:rPr>
          <w:rFonts w:asciiTheme="majorBidi" w:hAnsiTheme="majorBidi" w:cstheme="majorBidi"/>
          <w:sz w:val="22"/>
          <w:szCs w:val="22"/>
        </w:rPr>
        <w:t>.</w:t>
      </w:r>
    </w:p>
    <w:p w14:paraId="5CB5BAF9" w14:textId="77777777" w:rsidR="009F4E9A" w:rsidRPr="00AB32AA" w:rsidRDefault="009F4E9A" w:rsidP="006E4352">
      <w:pPr>
        <w:pStyle w:val="Textoindependiente"/>
        <w:widowControl/>
        <w:rPr>
          <w:rFonts w:asciiTheme="majorBidi" w:hAnsiTheme="majorBidi" w:cstheme="majorBidi"/>
          <w:sz w:val="22"/>
          <w:szCs w:val="22"/>
        </w:rPr>
      </w:pPr>
    </w:p>
    <w:p w14:paraId="7A0C2B83"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u w:val="single"/>
        </w:rPr>
        <w:t>Poblaciones especiales</w:t>
      </w:r>
    </w:p>
    <w:p w14:paraId="3FEE3ACC" w14:textId="77777777" w:rsidR="00A05092" w:rsidRPr="00AB32AA" w:rsidRDefault="001E4E61" w:rsidP="006E4352">
      <w:pPr>
        <w:widowControl/>
        <w:rPr>
          <w:rFonts w:asciiTheme="majorBidi" w:hAnsiTheme="majorBidi" w:cstheme="majorBidi"/>
          <w:i/>
        </w:rPr>
      </w:pPr>
      <w:r w:rsidRPr="00AB32AA">
        <w:rPr>
          <w:rFonts w:asciiTheme="majorBidi" w:hAnsiTheme="majorBidi" w:cstheme="majorBidi"/>
          <w:i/>
          <w:u w:val="single"/>
        </w:rPr>
        <w:t>Pacientes de edad avanzada</w:t>
      </w:r>
    </w:p>
    <w:p w14:paraId="315287D7"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No se han observado diferencias farmacocinéticas clínicamente relevantes relacionadas con la edad en estos pacientes. No es necesaria ninguna recomendación de dosis específica en los pacientes de edad avanzada.</w:t>
      </w:r>
    </w:p>
    <w:p w14:paraId="463213E1" w14:textId="77777777" w:rsidR="00A05092" w:rsidRPr="00AB32AA" w:rsidRDefault="00A05092" w:rsidP="006E4352">
      <w:pPr>
        <w:pStyle w:val="Textoindependiente"/>
        <w:widowControl/>
        <w:rPr>
          <w:rFonts w:asciiTheme="majorBidi" w:hAnsiTheme="majorBidi" w:cstheme="majorBidi"/>
          <w:sz w:val="22"/>
          <w:szCs w:val="22"/>
        </w:rPr>
      </w:pPr>
    </w:p>
    <w:p w14:paraId="0A31713D" w14:textId="77777777" w:rsidR="00A05092" w:rsidRPr="00AB32AA" w:rsidRDefault="001E4E61" w:rsidP="006E4352">
      <w:pPr>
        <w:widowControl/>
        <w:rPr>
          <w:rFonts w:asciiTheme="majorBidi" w:hAnsiTheme="majorBidi" w:cstheme="majorBidi"/>
          <w:i/>
        </w:rPr>
      </w:pPr>
      <w:r w:rsidRPr="00AB32AA">
        <w:rPr>
          <w:rFonts w:asciiTheme="majorBidi" w:hAnsiTheme="majorBidi" w:cstheme="majorBidi"/>
          <w:i/>
          <w:u w:val="single"/>
        </w:rPr>
        <w:t>Insuficiencia hepática</w:t>
      </w:r>
    </w:p>
    <w:p w14:paraId="25D1E41D" w14:textId="7ACA54DC" w:rsidR="00342EBA"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Los pacientes con insuficiencia hepática leve, moderada o grave pueden recibir la dosis de inicio recomendada. Sin embargo, </w:t>
      </w:r>
      <w:r w:rsidR="000357F0" w:rsidRPr="00AB32AA">
        <w:rPr>
          <w:rFonts w:asciiTheme="majorBidi" w:hAnsiTheme="majorBidi" w:cstheme="majorBidi"/>
          <w:sz w:val="22"/>
          <w:szCs w:val="22"/>
        </w:rPr>
        <w:t xml:space="preserve">Dasatinib </w:t>
      </w:r>
      <w:r w:rsidR="00D8508F" w:rsidRPr="00DD69AF">
        <w:rPr>
          <w:rFonts w:eastAsia="SimSun"/>
          <w:sz w:val="22"/>
          <w:szCs w:val="22"/>
        </w:rPr>
        <w:t>Accord Healthcare</w:t>
      </w:r>
      <w:r w:rsidR="00D8508F" w:rsidRPr="00DD69AF">
        <w:rPr>
          <w:rFonts w:eastAsia="SimSun"/>
        </w:rPr>
        <w:t xml:space="preserve"> </w:t>
      </w:r>
      <w:r w:rsidRPr="00AB32AA">
        <w:rPr>
          <w:rFonts w:asciiTheme="majorBidi" w:hAnsiTheme="majorBidi" w:cstheme="majorBidi"/>
          <w:sz w:val="22"/>
          <w:szCs w:val="22"/>
        </w:rPr>
        <w:t>debe utilizarse con precaución en pacientes con insuficiencia hepática (ver sección 5.2).</w:t>
      </w:r>
    </w:p>
    <w:p w14:paraId="0A3F0F88" w14:textId="6DF2387C" w:rsidR="00342EBA" w:rsidRPr="00AB32AA" w:rsidRDefault="00342EBA" w:rsidP="006E4352">
      <w:pPr>
        <w:widowControl/>
        <w:rPr>
          <w:rFonts w:asciiTheme="majorBidi" w:hAnsiTheme="majorBidi" w:cstheme="majorBidi"/>
        </w:rPr>
      </w:pPr>
    </w:p>
    <w:p w14:paraId="3E1D829F" w14:textId="77777777" w:rsidR="00A05092" w:rsidRPr="00AB32AA" w:rsidRDefault="001E4E61" w:rsidP="006E4352">
      <w:pPr>
        <w:widowControl/>
        <w:rPr>
          <w:rFonts w:asciiTheme="majorBidi" w:hAnsiTheme="majorBidi" w:cstheme="majorBidi"/>
          <w:i/>
        </w:rPr>
      </w:pPr>
      <w:r w:rsidRPr="00AB32AA">
        <w:rPr>
          <w:rFonts w:asciiTheme="majorBidi" w:hAnsiTheme="majorBidi" w:cstheme="majorBidi"/>
          <w:i/>
          <w:u w:val="single"/>
        </w:rPr>
        <w:t>Insuficiencia renal</w:t>
      </w:r>
    </w:p>
    <w:p w14:paraId="0D28D95F" w14:textId="68D1CAD0"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No se han realizado ensayos clínicos con </w:t>
      </w:r>
      <w:r w:rsidR="007841FA">
        <w:rPr>
          <w:rFonts w:asciiTheme="majorBidi" w:hAnsiTheme="majorBidi" w:cstheme="majorBidi"/>
          <w:sz w:val="22"/>
          <w:szCs w:val="22"/>
        </w:rPr>
        <w:t>d</w:t>
      </w:r>
      <w:r w:rsidR="000357F0" w:rsidRPr="00AB32AA">
        <w:rPr>
          <w:rFonts w:asciiTheme="majorBidi" w:hAnsiTheme="majorBidi" w:cstheme="majorBidi"/>
          <w:sz w:val="22"/>
          <w:szCs w:val="22"/>
        </w:rPr>
        <w:t xml:space="preserve">asatinib </w:t>
      </w:r>
      <w:r w:rsidR="00D8508F" w:rsidRPr="00DD69AF">
        <w:rPr>
          <w:rFonts w:eastAsia="SimSun"/>
        </w:rPr>
        <w:t xml:space="preserve"> </w:t>
      </w:r>
      <w:r w:rsidRPr="00AB32AA">
        <w:rPr>
          <w:rFonts w:asciiTheme="majorBidi" w:hAnsiTheme="majorBidi" w:cstheme="majorBidi"/>
          <w:sz w:val="22"/>
          <w:szCs w:val="22"/>
        </w:rPr>
        <w:t>en pacientes con función renal reducida (el estudio en pacientes con LMC en fase crónica de nuevo diagnóstico, excluyó a los pacientes con una concentración de creatinina en suero &gt; 3 veces el límite superior del rango normal, y ensayos en pacientes con LMC en fase crónica con resistencia o intolerancia al tratamiento previo con imatinib excluyó a pacientes con una concentración de creatinina sérica &gt; 1,5 veces el límite superior del rango normal). Como el aclaramiento renal de dasatinib y sus metabolitos representa &lt; 4%, en pacientes con insuficiencia renal no se espera una disminución del aclaramiento corporal total.</w:t>
      </w:r>
    </w:p>
    <w:p w14:paraId="2750F6D7" w14:textId="77777777" w:rsidR="00A05092" w:rsidRPr="00AB32AA" w:rsidRDefault="00A05092" w:rsidP="006E4352">
      <w:pPr>
        <w:widowControl/>
        <w:rPr>
          <w:rFonts w:asciiTheme="majorBidi" w:hAnsiTheme="majorBidi" w:cstheme="majorBidi"/>
        </w:rPr>
      </w:pPr>
    </w:p>
    <w:p w14:paraId="55BA66BB" w14:textId="77777777" w:rsidR="00A05092" w:rsidRPr="00AB32AA" w:rsidRDefault="001E4E61" w:rsidP="00EE7D2D">
      <w:pPr>
        <w:pStyle w:val="Textoindependiente"/>
        <w:keepNext/>
        <w:widowControl/>
        <w:rPr>
          <w:rFonts w:asciiTheme="majorBidi" w:hAnsiTheme="majorBidi" w:cstheme="majorBidi"/>
          <w:sz w:val="22"/>
          <w:szCs w:val="22"/>
        </w:rPr>
      </w:pPr>
      <w:r w:rsidRPr="00AB32AA">
        <w:rPr>
          <w:rFonts w:asciiTheme="majorBidi" w:hAnsiTheme="majorBidi" w:cstheme="majorBidi"/>
          <w:sz w:val="22"/>
          <w:szCs w:val="22"/>
          <w:u w:val="single"/>
        </w:rPr>
        <w:t>Forma de administración</w:t>
      </w:r>
    </w:p>
    <w:p w14:paraId="6B03F62A" w14:textId="6D23CD5D" w:rsidR="00A05092" w:rsidRPr="00AB32AA" w:rsidRDefault="000357F0"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Dasatinib </w:t>
      </w:r>
      <w:r w:rsidR="00D8508F" w:rsidRPr="00DD69AF">
        <w:rPr>
          <w:rFonts w:eastAsia="SimSun"/>
          <w:sz w:val="22"/>
          <w:szCs w:val="22"/>
        </w:rPr>
        <w:t>Accord Healthcare</w:t>
      </w:r>
      <w:r w:rsidR="00D8508F" w:rsidRPr="00DD69AF">
        <w:rPr>
          <w:rFonts w:eastAsia="SimSun"/>
        </w:rPr>
        <w:t xml:space="preserve"> </w:t>
      </w:r>
      <w:r w:rsidR="001E4E61" w:rsidRPr="00AB32AA">
        <w:rPr>
          <w:rFonts w:asciiTheme="majorBidi" w:hAnsiTheme="majorBidi" w:cstheme="majorBidi"/>
          <w:sz w:val="22"/>
          <w:szCs w:val="22"/>
        </w:rPr>
        <w:t>debe ser administrado por vía oral.</w:t>
      </w:r>
    </w:p>
    <w:p w14:paraId="45FDBF3D" w14:textId="535D3CE4"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Los comprimidos recubiertos con película no se deben triturar, ni fraccionar, ni masticar para mantener la consistencia de la dosificación y minimizar el riesgo de exposición dérmica, se deben tragar enteros. Los comprimidos recubiertos no se deben disolver ya que la exposición en pacientes que reciben un comprimido disuelto es menor que en aquellos que ingieren un comprimido completo. </w:t>
      </w:r>
      <w:r w:rsidR="000357F0" w:rsidRPr="00AB32AA">
        <w:rPr>
          <w:rFonts w:asciiTheme="majorBidi" w:hAnsiTheme="majorBidi" w:cstheme="majorBidi"/>
          <w:sz w:val="22"/>
          <w:szCs w:val="22"/>
        </w:rPr>
        <w:t xml:space="preserve">Dasatinib </w:t>
      </w:r>
      <w:r w:rsidRPr="00AB32AA">
        <w:rPr>
          <w:rFonts w:asciiTheme="majorBidi" w:hAnsiTheme="majorBidi" w:cstheme="majorBidi"/>
          <w:sz w:val="22"/>
          <w:szCs w:val="22"/>
        </w:rPr>
        <w:t>polvo para suspensión oral también está disponible para pacientes pediátricos con</w:t>
      </w:r>
      <w:r w:rsidR="00342EBA" w:rsidRPr="00AB32AA">
        <w:rPr>
          <w:rFonts w:asciiTheme="majorBidi" w:hAnsiTheme="majorBidi" w:cstheme="majorBidi"/>
          <w:sz w:val="22"/>
          <w:szCs w:val="22"/>
        </w:rPr>
        <w:t xml:space="preserve"> </w:t>
      </w:r>
      <w:r w:rsidRPr="00AB32AA">
        <w:rPr>
          <w:rFonts w:asciiTheme="majorBidi" w:hAnsiTheme="majorBidi" w:cstheme="majorBidi"/>
          <w:sz w:val="22"/>
          <w:szCs w:val="22"/>
        </w:rPr>
        <w:t>LMC Ph+ y LLA Ph+ y pacientes adultos con LMC en fase crónica que no pueden tragar los comprimidos.</w:t>
      </w:r>
    </w:p>
    <w:p w14:paraId="01DF2476" w14:textId="54FCE8C4" w:rsidR="00A05092" w:rsidRPr="00AB32AA" w:rsidRDefault="008F61AD" w:rsidP="006E4352">
      <w:pPr>
        <w:pStyle w:val="Textoindependiente"/>
        <w:widowControl/>
        <w:rPr>
          <w:rFonts w:asciiTheme="majorBidi" w:hAnsiTheme="majorBidi" w:cstheme="majorBidi"/>
          <w:sz w:val="22"/>
          <w:szCs w:val="22"/>
        </w:rPr>
      </w:pPr>
      <w:r w:rsidRPr="004F3232">
        <w:rPr>
          <w:rFonts w:asciiTheme="majorBidi" w:hAnsiTheme="majorBidi" w:cstheme="majorBidi"/>
          <w:sz w:val="22"/>
          <w:szCs w:val="22"/>
        </w:rPr>
        <w:t>Dasatinib</w:t>
      </w:r>
      <w:r>
        <w:rPr>
          <w:rFonts w:asciiTheme="majorBidi" w:hAnsiTheme="majorBidi" w:cstheme="majorBidi"/>
          <w:sz w:val="22"/>
          <w:szCs w:val="22"/>
        </w:rPr>
        <w:t xml:space="preserve"> </w:t>
      </w:r>
      <w:r w:rsidR="00D8508F" w:rsidRPr="00DD69AF">
        <w:rPr>
          <w:rFonts w:eastAsia="SimSun"/>
          <w:sz w:val="22"/>
          <w:szCs w:val="22"/>
        </w:rPr>
        <w:t>Accord Healthcare</w:t>
      </w:r>
      <w:r w:rsidR="00D8508F" w:rsidRPr="00DD69AF">
        <w:rPr>
          <w:rFonts w:eastAsia="SimSun"/>
        </w:rPr>
        <w:t xml:space="preserve"> </w:t>
      </w:r>
      <w:r w:rsidR="001E4E61" w:rsidRPr="00AB32AA">
        <w:rPr>
          <w:rFonts w:asciiTheme="majorBidi" w:hAnsiTheme="majorBidi" w:cstheme="majorBidi"/>
          <w:sz w:val="22"/>
          <w:szCs w:val="22"/>
        </w:rPr>
        <w:t xml:space="preserve">se puede tomar con o sin comida y se debe tomar de manera constante o por la mañana o por la noche (ver sección 5.2). No se debe tomar </w:t>
      </w:r>
      <w:r w:rsidR="000357F0" w:rsidRPr="00AB32AA">
        <w:rPr>
          <w:rFonts w:asciiTheme="majorBidi" w:hAnsiTheme="majorBidi" w:cstheme="majorBidi"/>
          <w:sz w:val="22"/>
          <w:szCs w:val="22"/>
        </w:rPr>
        <w:t xml:space="preserve">Dasatinib </w:t>
      </w:r>
      <w:r w:rsidR="00D8508F" w:rsidRPr="00DD69AF">
        <w:rPr>
          <w:rFonts w:eastAsia="SimSun"/>
          <w:sz w:val="22"/>
          <w:szCs w:val="22"/>
        </w:rPr>
        <w:t>Accord Healthcare</w:t>
      </w:r>
      <w:r w:rsidR="00D8508F" w:rsidRPr="00DD69AF">
        <w:rPr>
          <w:rFonts w:eastAsia="SimSun"/>
        </w:rPr>
        <w:t xml:space="preserve"> </w:t>
      </w:r>
      <w:r w:rsidR="001E4E61" w:rsidRPr="00AB32AA">
        <w:rPr>
          <w:rFonts w:asciiTheme="majorBidi" w:hAnsiTheme="majorBidi" w:cstheme="majorBidi"/>
          <w:sz w:val="22"/>
          <w:szCs w:val="22"/>
        </w:rPr>
        <w:t>con pomelo o zumo de pomelo (ver</w:t>
      </w:r>
      <w:r w:rsidR="00342EBA" w:rsidRPr="00AB32AA">
        <w:rPr>
          <w:rFonts w:asciiTheme="majorBidi" w:hAnsiTheme="majorBidi" w:cstheme="majorBidi"/>
          <w:sz w:val="22"/>
          <w:szCs w:val="22"/>
        </w:rPr>
        <w:t xml:space="preserve"> </w:t>
      </w:r>
      <w:r w:rsidR="001E4E61" w:rsidRPr="00AB32AA">
        <w:rPr>
          <w:rFonts w:asciiTheme="majorBidi" w:hAnsiTheme="majorBidi" w:cstheme="majorBidi"/>
          <w:sz w:val="22"/>
          <w:szCs w:val="22"/>
        </w:rPr>
        <w:t>sección 4.5)</w:t>
      </w:r>
    </w:p>
    <w:p w14:paraId="6886633C" w14:textId="77777777" w:rsidR="00A05092" w:rsidRPr="00AB32AA" w:rsidRDefault="00A05092" w:rsidP="006E4352">
      <w:pPr>
        <w:pStyle w:val="Textoindependiente"/>
        <w:widowControl/>
        <w:rPr>
          <w:rFonts w:asciiTheme="majorBidi" w:hAnsiTheme="majorBidi" w:cstheme="majorBidi"/>
          <w:sz w:val="22"/>
          <w:szCs w:val="22"/>
        </w:rPr>
      </w:pPr>
    </w:p>
    <w:p w14:paraId="0699E0A0" w14:textId="77777777" w:rsidR="00A05092" w:rsidRPr="00AB32AA" w:rsidRDefault="001E4E61" w:rsidP="000549F5">
      <w:pPr>
        <w:pStyle w:val="Ttulo1"/>
        <w:numPr>
          <w:ilvl w:val="1"/>
          <w:numId w:val="13"/>
        </w:numPr>
        <w:ind w:left="567" w:hanging="567"/>
        <w:rPr>
          <w:w w:val="105"/>
          <w:sz w:val="22"/>
          <w:szCs w:val="22"/>
        </w:rPr>
      </w:pPr>
      <w:r w:rsidRPr="00AB32AA">
        <w:rPr>
          <w:w w:val="105"/>
          <w:sz w:val="22"/>
          <w:szCs w:val="22"/>
        </w:rPr>
        <w:t>Contraindicaciones</w:t>
      </w:r>
    </w:p>
    <w:p w14:paraId="584B0CDA" w14:textId="77777777" w:rsidR="00A05092" w:rsidRPr="00723A62" w:rsidRDefault="00A05092" w:rsidP="006E4352">
      <w:pPr>
        <w:pStyle w:val="Textoindependiente"/>
        <w:widowControl/>
        <w:rPr>
          <w:rFonts w:asciiTheme="majorBidi" w:hAnsiTheme="majorBidi" w:cstheme="majorBidi"/>
          <w:b/>
          <w:sz w:val="22"/>
          <w:szCs w:val="22"/>
        </w:rPr>
      </w:pPr>
    </w:p>
    <w:p w14:paraId="5238DFE9"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Hipersensibilidad al principio activo o a alguno de los excipientes incluidos en la sección 6.1.</w:t>
      </w:r>
    </w:p>
    <w:p w14:paraId="6AF2C9E1" w14:textId="77777777" w:rsidR="00A05092" w:rsidRPr="00AB32AA" w:rsidRDefault="00A05092" w:rsidP="006E4352">
      <w:pPr>
        <w:pStyle w:val="Textoindependiente"/>
        <w:widowControl/>
        <w:rPr>
          <w:rFonts w:asciiTheme="majorBidi" w:hAnsiTheme="majorBidi" w:cstheme="majorBidi"/>
          <w:sz w:val="22"/>
          <w:szCs w:val="22"/>
        </w:rPr>
      </w:pPr>
    </w:p>
    <w:p w14:paraId="7F37AD94" w14:textId="77777777" w:rsidR="00A05092" w:rsidRPr="00AB32AA" w:rsidRDefault="001E4E61" w:rsidP="000549F5">
      <w:pPr>
        <w:pStyle w:val="Ttulo1"/>
        <w:numPr>
          <w:ilvl w:val="1"/>
          <w:numId w:val="13"/>
        </w:numPr>
        <w:ind w:left="567" w:hanging="567"/>
        <w:rPr>
          <w:w w:val="105"/>
          <w:sz w:val="22"/>
          <w:szCs w:val="22"/>
        </w:rPr>
      </w:pPr>
      <w:r w:rsidRPr="00AB32AA">
        <w:rPr>
          <w:w w:val="105"/>
          <w:sz w:val="22"/>
          <w:szCs w:val="22"/>
        </w:rPr>
        <w:t>Advertencias y precauciones especiales de empleo</w:t>
      </w:r>
    </w:p>
    <w:p w14:paraId="160AF5E3" w14:textId="77777777" w:rsidR="00A05092" w:rsidRPr="00AB32AA" w:rsidRDefault="00A05092" w:rsidP="006E4352">
      <w:pPr>
        <w:pStyle w:val="Textoindependiente"/>
        <w:widowControl/>
        <w:rPr>
          <w:rFonts w:asciiTheme="majorBidi" w:hAnsiTheme="majorBidi" w:cstheme="majorBidi"/>
          <w:b/>
          <w:sz w:val="22"/>
          <w:szCs w:val="22"/>
        </w:rPr>
      </w:pPr>
    </w:p>
    <w:p w14:paraId="3D87C754"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u w:val="single"/>
        </w:rPr>
        <w:t>Interacciones clínicamente relevantes</w:t>
      </w:r>
    </w:p>
    <w:p w14:paraId="1CF6AE65"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Dasatinib es un sustrato y un inhibidor del citocromo P450 (CYP) 3A4. Por tanto, existe la posibilidad de interacción con otros medicamentos administrados simultáneamente, que se metabolizan fundamentalmente por CYP3A4 o que modulan su actividad (ver sección 4.5).</w:t>
      </w:r>
    </w:p>
    <w:p w14:paraId="3E8D1A1B" w14:textId="77777777" w:rsidR="00A05092" w:rsidRPr="00AB32AA" w:rsidRDefault="00A05092" w:rsidP="006E4352">
      <w:pPr>
        <w:pStyle w:val="Textoindependiente"/>
        <w:widowControl/>
        <w:rPr>
          <w:rFonts w:asciiTheme="majorBidi" w:hAnsiTheme="majorBidi" w:cstheme="majorBidi"/>
          <w:sz w:val="22"/>
          <w:szCs w:val="22"/>
        </w:rPr>
      </w:pPr>
    </w:p>
    <w:p w14:paraId="462F473D"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El uso concomitante de dasatinib y medicamentos o sustancias que inhiban de forma potente el CYP3A4 (p. ej., ketoconazol, itraconazol, eritromicina, claritromicina, ritonavir, telitromicina, zumo </w:t>
      </w:r>
      <w:r w:rsidRPr="00AB32AA">
        <w:rPr>
          <w:rFonts w:asciiTheme="majorBidi" w:hAnsiTheme="majorBidi" w:cstheme="majorBidi"/>
          <w:sz w:val="22"/>
          <w:szCs w:val="22"/>
        </w:rPr>
        <w:lastRenderedPageBreak/>
        <w:t>de pomelo) puede aumentar la exposición a dasatinib. Por tanto, no se recomienda la coadministración de inhibidores potentes de CYP3A4 en pacientes que reciben dasatinib (ver sección 4.5).</w:t>
      </w:r>
    </w:p>
    <w:p w14:paraId="1ECCC94D" w14:textId="77777777" w:rsidR="00A05092" w:rsidRPr="00AB32AA" w:rsidRDefault="00A05092" w:rsidP="006E4352">
      <w:pPr>
        <w:pStyle w:val="Textoindependiente"/>
        <w:widowControl/>
        <w:rPr>
          <w:rFonts w:asciiTheme="majorBidi" w:hAnsiTheme="majorBidi" w:cstheme="majorBidi"/>
          <w:sz w:val="22"/>
          <w:szCs w:val="22"/>
        </w:rPr>
      </w:pPr>
    </w:p>
    <w:p w14:paraId="31535628"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El uso concomitante de dasatinib con medicamentos inductores de CYP3A4 (p. ej., dexametasona, fenitoína, carbamazepina, rifampicina, fenobarbital o medicamentos a base de plantas que contienen </w:t>
      </w:r>
      <w:r w:rsidRPr="00AB32AA">
        <w:rPr>
          <w:rFonts w:asciiTheme="majorBidi" w:hAnsiTheme="majorBidi" w:cstheme="majorBidi"/>
          <w:i/>
          <w:sz w:val="22"/>
          <w:szCs w:val="22"/>
        </w:rPr>
        <w:t>Hypericum perforatum</w:t>
      </w:r>
      <w:r w:rsidRPr="00AB32AA">
        <w:rPr>
          <w:rFonts w:asciiTheme="majorBidi" w:hAnsiTheme="majorBidi" w:cstheme="majorBidi"/>
          <w:sz w:val="22"/>
          <w:szCs w:val="22"/>
        </w:rPr>
        <w:t>, también conocido como hierba de San Juan) puede reducir significativamente la exposición a dasatinib, incrementando potencialmente el riesgo de fracaso terapéutico. Por lo tanto, en pacientes que reciben dasatinib, deberá optarse por la coadministración con medicamentos alternativos con menor capacidad de inducción de CYP3A4 (ver sección 4.5).</w:t>
      </w:r>
    </w:p>
    <w:p w14:paraId="651D056F" w14:textId="77777777" w:rsidR="00A05092" w:rsidRPr="00AB32AA" w:rsidRDefault="00A05092" w:rsidP="006E4352">
      <w:pPr>
        <w:pStyle w:val="Textoindependiente"/>
        <w:widowControl/>
        <w:rPr>
          <w:rFonts w:asciiTheme="majorBidi" w:hAnsiTheme="majorBidi" w:cstheme="majorBidi"/>
          <w:sz w:val="22"/>
          <w:szCs w:val="22"/>
        </w:rPr>
      </w:pPr>
    </w:p>
    <w:p w14:paraId="2566696A"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El uso concomitante de dasatinib y un sustrato de CYP3A4 puede aumentar la exposición al sustrato de CYP3A4. Por tanto, se debe garantizar precaución cuando se coadministre dasatinib con sustratos de CYP3A4 de margen terapéutico estrecho como astemizol, terfenadina, cisaprida, pimozida, quinidina, bepridilo o alcaloides del cornezuelo del centeno (ergotamina, dihidroergotamina) (ver sección 4.5).</w:t>
      </w:r>
    </w:p>
    <w:p w14:paraId="64E6C52C" w14:textId="77777777" w:rsidR="00A05092" w:rsidRPr="00AB32AA" w:rsidRDefault="00A05092" w:rsidP="006E4352">
      <w:pPr>
        <w:pStyle w:val="Textoindependiente"/>
        <w:widowControl/>
        <w:rPr>
          <w:rFonts w:asciiTheme="majorBidi" w:hAnsiTheme="majorBidi" w:cstheme="majorBidi"/>
          <w:sz w:val="22"/>
          <w:szCs w:val="22"/>
        </w:rPr>
      </w:pPr>
    </w:p>
    <w:p w14:paraId="042715A2"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El uso concomitante de dasatinib y antagonistas de la histamina tipo 2 (H2) (p. ej., famotidina), o los inhibidores de la bomba de protones (p. ej., omeprazol) o hidróxido de aluminio/hidróxido de magnesio puede reducir la exposición a dasatinib. Por tanto, no se recomienda la utilización de los antagonistas-H2 o inhibidores de la bomba de protones. Sin embargo, pueden administrarse productos con hidróxido de aluminio/hidróxido de magnesio hasta 2 horas antes o 2 horas después de la administración de dasatinib (ver sección 4.5).</w:t>
      </w:r>
    </w:p>
    <w:p w14:paraId="6A75A9DC" w14:textId="77777777" w:rsidR="00A05092" w:rsidRPr="00AB32AA" w:rsidRDefault="00A05092" w:rsidP="006E4352">
      <w:pPr>
        <w:pStyle w:val="Textoindependiente"/>
        <w:widowControl/>
        <w:rPr>
          <w:rFonts w:asciiTheme="majorBidi" w:hAnsiTheme="majorBidi" w:cstheme="majorBidi"/>
          <w:sz w:val="22"/>
          <w:szCs w:val="22"/>
        </w:rPr>
      </w:pPr>
    </w:p>
    <w:p w14:paraId="3F025E19"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u w:val="single"/>
        </w:rPr>
        <w:t>Poblaciones especiales</w:t>
      </w:r>
    </w:p>
    <w:p w14:paraId="41E3AB94" w14:textId="34CC61B3"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Basado en los hallazgos de un estudio farmacocinético de dosis única, los pacientes con insuficiencia hepática leve, moderada o grave pueden recibir la dosis de inicio recomendada (ver sección 5.2).</w:t>
      </w:r>
      <w:r w:rsidR="00342EBA" w:rsidRPr="00AB32AA">
        <w:rPr>
          <w:rFonts w:asciiTheme="majorBidi" w:hAnsiTheme="majorBidi" w:cstheme="majorBidi"/>
          <w:sz w:val="22"/>
          <w:szCs w:val="22"/>
        </w:rPr>
        <w:t xml:space="preserve"> </w:t>
      </w:r>
      <w:r w:rsidRPr="00AB32AA">
        <w:rPr>
          <w:rFonts w:asciiTheme="majorBidi" w:hAnsiTheme="majorBidi" w:cstheme="majorBidi"/>
          <w:sz w:val="22"/>
          <w:szCs w:val="22"/>
        </w:rPr>
        <w:t>Debido a las limitaciones de este ensayo clínico, se recomienda precaución al administrar dasatinib a pacientes con insuficiencia hepática.</w:t>
      </w:r>
    </w:p>
    <w:p w14:paraId="563A1FDC" w14:textId="77777777" w:rsidR="00A05092" w:rsidRPr="00AB32AA" w:rsidRDefault="00A05092" w:rsidP="006E4352">
      <w:pPr>
        <w:pStyle w:val="Textoindependiente"/>
        <w:widowControl/>
        <w:rPr>
          <w:rFonts w:asciiTheme="majorBidi" w:hAnsiTheme="majorBidi" w:cstheme="majorBidi"/>
          <w:sz w:val="22"/>
          <w:szCs w:val="22"/>
        </w:rPr>
      </w:pPr>
    </w:p>
    <w:p w14:paraId="0EE525A0" w14:textId="77777777" w:rsidR="00A05092" w:rsidRPr="00AB32AA" w:rsidRDefault="001E4E61" w:rsidP="00EE7D2D">
      <w:pPr>
        <w:pStyle w:val="Textoindependiente"/>
        <w:keepNext/>
        <w:widowControl/>
        <w:rPr>
          <w:rFonts w:asciiTheme="majorBidi" w:hAnsiTheme="majorBidi" w:cstheme="majorBidi"/>
          <w:sz w:val="22"/>
          <w:szCs w:val="22"/>
        </w:rPr>
      </w:pPr>
      <w:r w:rsidRPr="00AB32AA">
        <w:rPr>
          <w:rFonts w:asciiTheme="majorBidi" w:hAnsiTheme="majorBidi" w:cstheme="majorBidi"/>
          <w:sz w:val="22"/>
          <w:szCs w:val="22"/>
          <w:u w:val="single"/>
        </w:rPr>
        <w:t>Reacciones adversas importantes</w:t>
      </w:r>
    </w:p>
    <w:p w14:paraId="07E1116B" w14:textId="77777777" w:rsidR="00A05092" w:rsidRPr="00AB32AA" w:rsidRDefault="001E4E61" w:rsidP="00EE7D2D">
      <w:pPr>
        <w:keepNext/>
        <w:widowControl/>
        <w:rPr>
          <w:rFonts w:asciiTheme="majorBidi" w:hAnsiTheme="majorBidi" w:cstheme="majorBidi"/>
          <w:i/>
        </w:rPr>
      </w:pPr>
      <w:r w:rsidRPr="00AB32AA">
        <w:rPr>
          <w:rFonts w:asciiTheme="majorBidi" w:hAnsiTheme="majorBidi" w:cstheme="majorBidi"/>
          <w:i/>
          <w:u w:val="single"/>
        </w:rPr>
        <w:t>Mielosupresión</w:t>
      </w:r>
    </w:p>
    <w:p w14:paraId="09F200ED" w14:textId="6B582530"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El tratamiento con dasatinib se asocia con anemia, neutropenia y trombocitopenia. Su incidencia es más temprana y más frecuente en pacientes con LMC en fase avanzada o LLA Ph+ que en pacientes con LMC en fase crónica. En pacientes adultos con LMC en fase avanzada o LLA Ph+, tratados con dasatinib como monoterapia, deben realizarse hemogramas completos (CBCs) cada semana durante los 2 primeros meses, y posteriormente cada mes o cuando esté clínicamente indicado. En pacientes adultos y pediátricos con LMC en fase crónica, deben realizarse hemogramas completos cada</w:t>
      </w:r>
      <w:r w:rsidR="00342EBA" w:rsidRPr="00AB32AA">
        <w:rPr>
          <w:rFonts w:asciiTheme="majorBidi" w:hAnsiTheme="majorBidi" w:cstheme="majorBidi"/>
          <w:sz w:val="22"/>
          <w:szCs w:val="22"/>
        </w:rPr>
        <w:t xml:space="preserve"> </w:t>
      </w:r>
      <w:r w:rsidR="009A49CD">
        <w:rPr>
          <w:rFonts w:asciiTheme="majorBidi" w:hAnsiTheme="majorBidi" w:cstheme="majorBidi"/>
          <w:sz w:val="22"/>
          <w:szCs w:val="22"/>
        </w:rPr>
        <w:t>2</w:t>
      </w:r>
      <w:r w:rsidR="00342EBA" w:rsidRPr="00AB32AA">
        <w:rPr>
          <w:rFonts w:asciiTheme="majorBidi" w:hAnsiTheme="majorBidi" w:cstheme="majorBidi"/>
          <w:sz w:val="22"/>
          <w:szCs w:val="22"/>
        </w:rPr>
        <w:t xml:space="preserve"> </w:t>
      </w:r>
      <w:r w:rsidRPr="00AB32AA">
        <w:rPr>
          <w:rFonts w:asciiTheme="majorBidi" w:hAnsiTheme="majorBidi" w:cstheme="majorBidi"/>
          <w:sz w:val="22"/>
          <w:szCs w:val="22"/>
        </w:rPr>
        <w:t>semanas durante las primeras 12 semanas, después cada 3 meses y posteriormente cuando esté clínicamente indicado. En pacientes pediátricos con LLA Ph+ tratados con dasatinib en combinación con quimioterapia, deben realizarse CBCs antes del inicio de cada bloque de quimioterapia y cuando esté clínicamente indicado. Durante la consolidación de los bloques de quimioterapia, se deben realizar CBCs cada 2 días hasta la recuperación (ver secciones 4.2 y 4.8). La mielosupresión es generalmente reversible y normalmente se controla interrumpiendo temporalmente la administración de dasatinib o reduciendo la dosis.</w:t>
      </w:r>
    </w:p>
    <w:p w14:paraId="241A2F7C" w14:textId="77777777" w:rsidR="00A05092" w:rsidRPr="00AB32AA" w:rsidRDefault="00A05092" w:rsidP="006E4352">
      <w:pPr>
        <w:pStyle w:val="Textoindependiente"/>
        <w:widowControl/>
        <w:rPr>
          <w:rFonts w:asciiTheme="majorBidi" w:hAnsiTheme="majorBidi" w:cstheme="majorBidi"/>
          <w:sz w:val="22"/>
          <w:szCs w:val="22"/>
        </w:rPr>
      </w:pPr>
    </w:p>
    <w:p w14:paraId="1B9C620B" w14:textId="77777777" w:rsidR="00A05092" w:rsidRPr="00AB32AA" w:rsidRDefault="001E4E61" w:rsidP="006E4352">
      <w:pPr>
        <w:widowControl/>
        <w:rPr>
          <w:rFonts w:asciiTheme="majorBidi" w:hAnsiTheme="majorBidi" w:cstheme="majorBidi"/>
          <w:i/>
        </w:rPr>
      </w:pPr>
      <w:r w:rsidRPr="00AB32AA">
        <w:rPr>
          <w:rFonts w:asciiTheme="majorBidi" w:hAnsiTheme="majorBidi" w:cstheme="majorBidi"/>
          <w:i/>
          <w:u w:val="single"/>
        </w:rPr>
        <w:t>Sangrado</w:t>
      </w:r>
    </w:p>
    <w:p w14:paraId="596A0A19" w14:textId="7B4327D1"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En pacientes con LMC en fase crónica (n = 548), 5 pacientes (1%) que recibieron dasatinib tuvieron hemorragia grado 3</w:t>
      </w:r>
      <w:r w:rsidR="009E20DF" w:rsidRPr="00AB32AA">
        <w:rPr>
          <w:rFonts w:asciiTheme="majorBidi" w:hAnsiTheme="majorBidi" w:cstheme="majorBidi"/>
          <w:sz w:val="22"/>
          <w:szCs w:val="22"/>
        </w:rPr>
        <w:t xml:space="preserve"> o </w:t>
      </w:r>
      <w:r w:rsidRPr="00AB32AA">
        <w:rPr>
          <w:rFonts w:asciiTheme="majorBidi" w:hAnsiTheme="majorBidi" w:cstheme="majorBidi"/>
          <w:sz w:val="22"/>
          <w:szCs w:val="22"/>
        </w:rPr>
        <w:t xml:space="preserve">4. En ensayos clínicos en pacientes con LMC en fase avanzada que recibieron la dosis recomendada de </w:t>
      </w:r>
      <w:r w:rsidR="0063357E">
        <w:rPr>
          <w:rFonts w:asciiTheme="majorBidi" w:hAnsiTheme="majorBidi" w:cstheme="majorBidi"/>
          <w:sz w:val="22"/>
          <w:szCs w:val="22"/>
        </w:rPr>
        <w:t>dasatinib</w:t>
      </w:r>
      <w:r w:rsidRPr="00AB32AA">
        <w:rPr>
          <w:rFonts w:asciiTheme="majorBidi" w:hAnsiTheme="majorBidi" w:cstheme="majorBidi"/>
          <w:sz w:val="22"/>
          <w:szCs w:val="22"/>
        </w:rPr>
        <w:t xml:space="preserve"> (n = 304) ocurrieron hemorragias graves en el sistema nervioso central (SNC) en el 1% de los pacientes. Un caso fue mortal y se asoció según los Criterios de Toxicidad Común (CTC), a una trombocitopenia grado 4. Se produjo hemorragia gastrointestinal grado 3</w:t>
      </w:r>
      <w:r w:rsidR="009E20DF" w:rsidRPr="00AB32AA">
        <w:rPr>
          <w:rFonts w:asciiTheme="majorBidi" w:hAnsiTheme="majorBidi" w:cstheme="majorBidi"/>
          <w:sz w:val="22"/>
          <w:szCs w:val="22"/>
        </w:rPr>
        <w:t xml:space="preserve"> o </w:t>
      </w:r>
      <w:r w:rsidRPr="00AB32AA">
        <w:rPr>
          <w:rFonts w:asciiTheme="majorBidi" w:hAnsiTheme="majorBidi" w:cstheme="majorBidi"/>
          <w:sz w:val="22"/>
          <w:szCs w:val="22"/>
        </w:rPr>
        <w:t>4 en el 6% de los pacientes con LMC en fase avanzada y generalmente requirieron suspensión del tratamiento y transfusiones. Se produjeron otras hemorragias grado 3</w:t>
      </w:r>
      <w:r w:rsidR="009E20DF" w:rsidRPr="00AB32AA">
        <w:rPr>
          <w:rFonts w:asciiTheme="majorBidi" w:hAnsiTheme="majorBidi" w:cstheme="majorBidi"/>
          <w:sz w:val="22"/>
          <w:szCs w:val="22"/>
        </w:rPr>
        <w:t xml:space="preserve"> o </w:t>
      </w:r>
      <w:r w:rsidRPr="00AB32AA">
        <w:rPr>
          <w:rFonts w:asciiTheme="majorBidi" w:hAnsiTheme="majorBidi" w:cstheme="majorBidi"/>
          <w:sz w:val="22"/>
          <w:szCs w:val="22"/>
        </w:rPr>
        <w:t>4 en el 2% de los pacientes con LMC en fase avanzada. La mayoría de las reacciones adversas relacionadas con sangrados en estos pacientes fueron típicamente asociados con trombocitopenia grado 3</w:t>
      </w:r>
      <w:r w:rsidR="009E20DF" w:rsidRPr="00AB32AA">
        <w:rPr>
          <w:rFonts w:asciiTheme="majorBidi" w:hAnsiTheme="majorBidi" w:cstheme="majorBidi"/>
          <w:sz w:val="22"/>
          <w:szCs w:val="22"/>
        </w:rPr>
        <w:t xml:space="preserve"> o </w:t>
      </w:r>
      <w:r w:rsidRPr="00AB32AA">
        <w:rPr>
          <w:rFonts w:asciiTheme="majorBidi" w:hAnsiTheme="majorBidi" w:cstheme="majorBidi"/>
          <w:sz w:val="22"/>
          <w:szCs w:val="22"/>
        </w:rPr>
        <w:t xml:space="preserve">4 (ver sección 4.8). Adicionalmente, los estudios de función plaquetaria </w:t>
      </w:r>
      <w:r w:rsidRPr="00AB32AA">
        <w:rPr>
          <w:rFonts w:asciiTheme="majorBidi" w:hAnsiTheme="majorBidi" w:cstheme="majorBidi"/>
          <w:i/>
          <w:sz w:val="22"/>
          <w:szCs w:val="22"/>
        </w:rPr>
        <w:t xml:space="preserve">in vivo </w:t>
      </w:r>
      <w:r w:rsidRPr="00AB32AA">
        <w:rPr>
          <w:rFonts w:asciiTheme="majorBidi" w:hAnsiTheme="majorBidi" w:cstheme="majorBidi"/>
          <w:sz w:val="22"/>
          <w:szCs w:val="22"/>
        </w:rPr>
        <w:t xml:space="preserve">e </w:t>
      </w:r>
      <w:r w:rsidRPr="00AB32AA">
        <w:rPr>
          <w:rFonts w:asciiTheme="majorBidi" w:hAnsiTheme="majorBidi" w:cstheme="majorBidi"/>
          <w:i/>
          <w:sz w:val="22"/>
          <w:szCs w:val="22"/>
        </w:rPr>
        <w:t xml:space="preserve">in vitro </w:t>
      </w:r>
      <w:r w:rsidRPr="00AB32AA">
        <w:rPr>
          <w:rFonts w:asciiTheme="majorBidi" w:hAnsiTheme="majorBidi" w:cstheme="majorBidi"/>
          <w:sz w:val="22"/>
          <w:szCs w:val="22"/>
        </w:rPr>
        <w:t xml:space="preserve">sugieren que el tratamiento con </w:t>
      </w:r>
      <w:r w:rsidR="0063357E">
        <w:rPr>
          <w:rFonts w:asciiTheme="majorBidi" w:hAnsiTheme="majorBidi" w:cstheme="majorBidi"/>
          <w:sz w:val="22"/>
          <w:szCs w:val="22"/>
        </w:rPr>
        <w:t>dasatinib</w:t>
      </w:r>
      <w:r w:rsidRPr="00AB32AA">
        <w:rPr>
          <w:rFonts w:asciiTheme="majorBidi" w:hAnsiTheme="majorBidi" w:cstheme="majorBidi"/>
          <w:sz w:val="22"/>
          <w:szCs w:val="22"/>
        </w:rPr>
        <w:t xml:space="preserve"> afecta de modo reversible a la activación de plaquetas.</w:t>
      </w:r>
    </w:p>
    <w:p w14:paraId="54125392" w14:textId="77777777" w:rsidR="00A05092" w:rsidRPr="00AB32AA" w:rsidRDefault="00A05092" w:rsidP="006E4352">
      <w:pPr>
        <w:pStyle w:val="Textoindependiente"/>
        <w:widowControl/>
        <w:rPr>
          <w:rFonts w:asciiTheme="majorBidi" w:hAnsiTheme="majorBidi" w:cstheme="majorBidi"/>
          <w:sz w:val="22"/>
          <w:szCs w:val="22"/>
        </w:rPr>
      </w:pPr>
    </w:p>
    <w:p w14:paraId="5E1CF6DB"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Hay que tener precaución si los pacientes utilizan antiagregantes plaquetarios o anticoagulantes.</w:t>
      </w:r>
    </w:p>
    <w:p w14:paraId="18372234" w14:textId="77777777" w:rsidR="00A05092" w:rsidRPr="00AB32AA" w:rsidRDefault="00A05092" w:rsidP="006E4352">
      <w:pPr>
        <w:pStyle w:val="Textoindependiente"/>
        <w:widowControl/>
        <w:rPr>
          <w:rFonts w:asciiTheme="majorBidi" w:hAnsiTheme="majorBidi" w:cstheme="majorBidi"/>
          <w:sz w:val="22"/>
          <w:szCs w:val="22"/>
        </w:rPr>
      </w:pPr>
    </w:p>
    <w:p w14:paraId="1627D4EC" w14:textId="77777777" w:rsidR="00A05092" w:rsidRPr="00AB32AA" w:rsidRDefault="001E4E61" w:rsidP="006E4352">
      <w:pPr>
        <w:widowControl/>
        <w:rPr>
          <w:rFonts w:asciiTheme="majorBidi" w:hAnsiTheme="majorBidi" w:cstheme="majorBidi"/>
          <w:i/>
        </w:rPr>
      </w:pPr>
      <w:r w:rsidRPr="00AB32AA">
        <w:rPr>
          <w:rFonts w:asciiTheme="majorBidi" w:hAnsiTheme="majorBidi" w:cstheme="majorBidi"/>
          <w:i/>
          <w:u w:val="single"/>
        </w:rPr>
        <w:t>Retención de líquidos</w:t>
      </w:r>
    </w:p>
    <w:p w14:paraId="112025C6" w14:textId="50A7CA8E"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Dasatinib se asocia con retención de líquidos. En el ensayo Fase III en pacientes con LMC en fase crónica de nuevo diagnóstico, se notificó retención de líquidos grado 3</w:t>
      </w:r>
      <w:r w:rsidR="009E20DF" w:rsidRPr="00AB32AA">
        <w:rPr>
          <w:rFonts w:asciiTheme="majorBidi" w:hAnsiTheme="majorBidi" w:cstheme="majorBidi"/>
          <w:sz w:val="22"/>
          <w:szCs w:val="22"/>
        </w:rPr>
        <w:t xml:space="preserve"> o </w:t>
      </w:r>
      <w:r w:rsidRPr="00AB32AA">
        <w:rPr>
          <w:rFonts w:asciiTheme="majorBidi" w:hAnsiTheme="majorBidi" w:cstheme="majorBidi"/>
          <w:sz w:val="22"/>
          <w:szCs w:val="22"/>
        </w:rPr>
        <w:t xml:space="preserve">4 en 13 pacientes (5%) en el grupo de tratamiento con dasatinib y 2 pacientes (1%) en el grupo de tratamiento con imatinib tras un seguimiento mínimo de 60 meses (ver sección 4.8). En todos los pacientes tratados con </w:t>
      </w:r>
      <w:r w:rsidR="0063357E">
        <w:rPr>
          <w:rFonts w:asciiTheme="majorBidi" w:hAnsiTheme="majorBidi" w:cstheme="majorBidi"/>
          <w:sz w:val="22"/>
          <w:szCs w:val="22"/>
        </w:rPr>
        <w:t>dasatinib</w:t>
      </w:r>
      <w:r w:rsidRPr="00AB32AA">
        <w:rPr>
          <w:rFonts w:asciiTheme="majorBidi" w:hAnsiTheme="majorBidi" w:cstheme="majorBidi"/>
          <w:sz w:val="22"/>
          <w:szCs w:val="22"/>
        </w:rPr>
        <w:t xml:space="preserve"> con LMC en fase crónica se produjo retención de líquidos grave en 32 pacientes (6%) de los que recibieron </w:t>
      </w:r>
      <w:r w:rsidR="0063357E">
        <w:rPr>
          <w:rFonts w:asciiTheme="majorBidi" w:hAnsiTheme="majorBidi" w:cstheme="majorBidi"/>
          <w:sz w:val="22"/>
          <w:szCs w:val="22"/>
        </w:rPr>
        <w:t>dasatinib</w:t>
      </w:r>
      <w:r w:rsidRPr="00AB32AA">
        <w:rPr>
          <w:rFonts w:asciiTheme="majorBidi" w:hAnsiTheme="majorBidi" w:cstheme="majorBidi"/>
          <w:sz w:val="22"/>
          <w:szCs w:val="22"/>
        </w:rPr>
        <w:t xml:space="preserve"> a la dosis recomendada (n = 548). En ensayos clínicos en pacientes con LMC en fase avanzada o LLA Ph+ que recibieron </w:t>
      </w:r>
      <w:r w:rsidR="0063357E">
        <w:rPr>
          <w:rFonts w:asciiTheme="majorBidi" w:hAnsiTheme="majorBidi" w:cstheme="majorBidi"/>
          <w:sz w:val="22"/>
          <w:szCs w:val="22"/>
        </w:rPr>
        <w:t>dasatinib</w:t>
      </w:r>
      <w:r w:rsidRPr="00AB32AA">
        <w:rPr>
          <w:rFonts w:asciiTheme="majorBidi" w:hAnsiTheme="majorBidi" w:cstheme="majorBidi"/>
          <w:sz w:val="22"/>
          <w:szCs w:val="22"/>
        </w:rPr>
        <w:t xml:space="preserve"> a la dosis recomendada (n = 304) se notificó retención de líquidos grado 3</w:t>
      </w:r>
      <w:r w:rsidR="009E20DF" w:rsidRPr="00AB32AA">
        <w:rPr>
          <w:rFonts w:asciiTheme="majorBidi" w:hAnsiTheme="majorBidi" w:cstheme="majorBidi"/>
          <w:sz w:val="22"/>
          <w:szCs w:val="22"/>
        </w:rPr>
        <w:t xml:space="preserve"> o </w:t>
      </w:r>
      <w:r w:rsidRPr="00AB32AA">
        <w:rPr>
          <w:rFonts w:asciiTheme="majorBidi" w:hAnsiTheme="majorBidi" w:cstheme="majorBidi"/>
          <w:sz w:val="22"/>
          <w:szCs w:val="22"/>
        </w:rPr>
        <w:t>4 en el 8% de los pacientes, incluyendo derrame pleural y pericárdico grado 3</w:t>
      </w:r>
      <w:r w:rsidR="009E20DF" w:rsidRPr="00AB32AA">
        <w:rPr>
          <w:rFonts w:asciiTheme="majorBidi" w:hAnsiTheme="majorBidi" w:cstheme="majorBidi"/>
          <w:sz w:val="22"/>
          <w:szCs w:val="22"/>
        </w:rPr>
        <w:t xml:space="preserve"> o </w:t>
      </w:r>
      <w:r w:rsidRPr="00AB32AA">
        <w:rPr>
          <w:rFonts w:asciiTheme="majorBidi" w:hAnsiTheme="majorBidi" w:cstheme="majorBidi"/>
          <w:sz w:val="22"/>
          <w:szCs w:val="22"/>
        </w:rPr>
        <w:t>4 en el 7% y el 1% de los pacientes respectivamente. En estos pacientes se notificó edema pulmonar grado 3</w:t>
      </w:r>
      <w:r w:rsidR="009E20DF" w:rsidRPr="00AB32AA">
        <w:rPr>
          <w:rFonts w:asciiTheme="majorBidi" w:hAnsiTheme="majorBidi" w:cstheme="majorBidi"/>
          <w:sz w:val="22"/>
          <w:szCs w:val="22"/>
        </w:rPr>
        <w:t xml:space="preserve"> o </w:t>
      </w:r>
      <w:r w:rsidRPr="00AB32AA">
        <w:rPr>
          <w:rFonts w:asciiTheme="majorBidi" w:hAnsiTheme="majorBidi" w:cstheme="majorBidi"/>
          <w:sz w:val="22"/>
          <w:szCs w:val="22"/>
        </w:rPr>
        <w:t>4 e hipertensión pulmonar en el 1% de los pacientes.</w:t>
      </w:r>
    </w:p>
    <w:p w14:paraId="1955CDB6" w14:textId="77777777" w:rsidR="00A05092" w:rsidRPr="00AB32AA" w:rsidRDefault="00A05092" w:rsidP="006E4352">
      <w:pPr>
        <w:pStyle w:val="Textoindependiente"/>
        <w:widowControl/>
        <w:rPr>
          <w:rFonts w:asciiTheme="majorBidi" w:hAnsiTheme="majorBidi" w:cstheme="majorBidi"/>
          <w:sz w:val="22"/>
          <w:szCs w:val="22"/>
        </w:rPr>
      </w:pPr>
    </w:p>
    <w:p w14:paraId="5BB74BEB" w14:textId="057A7CA1" w:rsidR="00D8508F"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Los pacientes que desarrollen síntomas tales como disnea o tos seca que sugieran derrame pleural, deberán ser evaluados por radiografía de tórax. Los derrames pleurales grado 3</w:t>
      </w:r>
      <w:r w:rsidR="009E20DF" w:rsidRPr="00AB32AA">
        <w:rPr>
          <w:rFonts w:asciiTheme="majorBidi" w:hAnsiTheme="majorBidi" w:cstheme="majorBidi"/>
          <w:sz w:val="22"/>
          <w:szCs w:val="22"/>
        </w:rPr>
        <w:t xml:space="preserve"> o </w:t>
      </w:r>
      <w:r w:rsidRPr="00AB32AA">
        <w:rPr>
          <w:rFonts w:asciiTheme="majorBidi" w:hAnsiTheme="majorBidi" w:cstheme="majorBidi"/>
          <w:sz w:val="22"/>
          <w:szCs w:val="22"/>
        </w:rPr>
        <w:t>4, pueden requerir toracocentesis y oxigenoterapia. Las reacciones adversas con retención de líquidos se trataron normalmente con medidas de apoyo que incluyeron la administración de diuréticos y tratamientos cortos con esteroides (ver secciones 4.2 y 4.8). Pacientes con 65 años o más tienen mayor probabilidad que los pacientes jóvenes de experimentar episodios de derrame pleural, disnea, tos, derrame pericárdico e insuficiencia cardiaca congestiva, y deben ser monitorizados cuidadosamente.</w:t>
      </w:r>
      <w:r w:rsidR="00D8508F">
        <w:rPr>
          <w:rFonts w:asciiTheme="majorBidi" w:hAnsiTheme="majorBidi" w:cstheme="majorBidi"/>
          <w:sz w:val="22"/>
          <w:szCs w:val="22"/>
        </w:rPr>
        <w:t xml:space="preserve"> Se han notificado también casos de quilotórax en pacientes que presentan derrame pleural (ver sección 4.8).</w:t>
      </w:r>
    </w:p>
    <w:p w14:paraId="18C31278" w14:textId="77777777" w:rsidR="00A05092" w:rsidRPr="00AB32AA" w:rsidRDefault="00A05092" w:rsidP="006E4352">
      <w:pPr>
        <w:pStyle w:val="Textoindependiente"/>
        <w:widowControl/>
        <w:rPr>
          <w:rFonts w:asciiTheme="majorBidi" w:hAnsiTheme="majorBidi" w:cstheme="majorBidi"/>
          <w:sz w:val="22"/>
          <w:szCs w:val="22"/>
        </w:rPr>
      </w:pPr>
    </w:p>
    <w:p w14:paraId="0EA84656" w14:textId="77777777" w:rsidR="00A05092" w:rsidRPr="00AB32AA" w:rsidRDefault="001E4E61" w:rsidP="006E4352">
      <w:pPr>
        <w:widowControl/>
        <w:rPr>
          <w:rFonts w:asciiTheme="majorBidi" w:hAnsiTheme="majorBidi" w:cstheme="majorBidi"/>
          <w:i/>
        </w:rPr>
      </w:pPr>
      <w:r w:rsidRPr="00AB32AA">
        <w:rPr>
          <w:rFonts w:asciiTheme="majorBidi" w:hAnsiTheme="majorBidi" w:cstheme="majorBidi"/>
          <w:i/>
          <w:u w:val="single"/>
        </w:rPr>
        <w:t>Hipertensión pulmonar arterial (HTPA)</w:t>
      </w:r>
    </w:p>
    <w:p w14:paraId="689F0251"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La HTPA (hipertensión pulmonar arterial precapilar confirmada por cateterismo derecho) ha sido notificada asociada al tratamiento con dasatinib (ver sección 4.8). En estos casos, la HTPA se notificó después del inicio del tratamiento con dasatinib, incluyendo casos de más de un año de duración.</w:t>
      </w:r>
    </w:p>
    <w:p w14:paraId="3728DCA8" w14:textId="77777777" w:rsidR="00A05092" w:rsidRPr="00AB32AA" w:rsidRDefault="00A05092" w:rsidP="006E4352">
      <w:pPr>
        <w:pStyle w:val="Textoindependiente"/>
        <w:widowControl/>
        <w:rPr>
          <w:rFonts w:asciiTheme="majorBidi" w:hAnsiTheme="majorBidi" w:cstheme="majorBidi"/>
          <w:sz w:val="22"/>
          <w:szCs w:val="22"/>
        </w:rPr>
      </w:pPr>
    </w:p>
    <w:p w14:paraId="63F2451B" w14:textId="625BD8D0"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Antes de iniciar el tratamiento con dasatinib, debe evaluarse si el paciente presenta signos o síntomas de enfermedad cardiopulmonar subyacente. En caso positivo, deberá realizarse una ecocardiografía al inicio del tratamiento. Esta prueba deberá valorarse si el paciente presentara factores de riesgo de</w:t>
      </w:r>
      <w:r w:rsidR="008316FD" w:rsidRPr="00AB32AA">
        <w:rPr>
          <w:rFonts w:asciiTheme="majorBidi" w:hAnsiTheme="majorBidi" w:cstheme="majorBidi"/>
          <w:sz w:val="22"/>
          <w:szCs w:val="22"/>
        </w:rPr>
        <w:t xml:space="preserve"> </w:t>
      </w:r>
      <w:r w:rsidRPr="00AB32AA">
        <w:rPr>
          <w:rFonts w:asciiTheme="majorBidi" w:hAnsiTheme="majorBidi" w:cstheme="majorBidi"/>
          <w:sz w:val="22"/>
          <w:szCs w:val="22"/>
        </w:rPr>
        <w:t xml:space="preserve">enfermedad cardíaca o pulmonar. En los pacientes que desarrollen disnea y fatiga tras el inicio del tratamiento se deberán evaluar las etiologías más comunes incluyendo derrame pleural, edema pulmonar, anemia o infiltrados pulmonares. De acuerdo con las recomendaciones para el manejo de las reacciones adversas no hematológicas (ver sección 4.2) deberá reducirse la dosis de dasatinib o interrumpir el tratamiento durante esta evaluación. Si no se encontrase explicación, o si no se produce una mejoría con la reducción de la dosis o la suspensión del tratamiento, debe considerarse el diagnóstico de HTPA. La aproximación diagnóstica debe seguir las directrices de la práctica clínica habitual. Si se confirma la HTPA, interrumpir permanentemente el tratamiento con dasatinib. El seguimiento de la HTPA deberá realizarse de acuerdo a las directrices de la práctica clínica habitual. Tras la suspensión del tratamiento </w:t>
      </w:r>
      <w:r w:rsidR="00E21E21">
        <w:rPr>
          <w:rFonts w:asciiTheme="majorBidi" w:hAnsiTheme="majorBidi" w:cstheme="majorBidi"/>
          <w:sz w:val="22"/>
          <w:szCs w:val="22"/>
        </w:rPr>
        <w:t xml:space="preserve">con dasatinib </w:t>
      </w:r>
      <w:r w:rsidRPr="00AB32AA">
        <w:rPr>
          <w:rFonts w:asciiTheme="majorBidi" w:hAnsiTheme="majorBidi" w:cstheme="majorBidi"/>
          <w:sz w:val="22"/>
          <w:szCs w:val="22"/>
        </w:rPr>
        <w:t>en pacientes con HTPA, se han observado mejoras en los parámetros clínicos y hemodinámicos.</w:t>
      </w:r>
    </w:p>
    <w:p w14:paraId="60521657" w14:textId="77777777" w:rsidR="00A05092" w:rsidRPr="00AB32AA" w:rsidRDefault="00A05092" w:rsidP="006E4352">
      <w:pPr>
        <w:pStyle w:val="Textoindependiente"/>
        <w:widowControl/>
        <w:rPr>
          <w:rFonts w:asciiTheme="majorBidi" w:hAnsiTheme="majorBidi" w:cstheme="majorBidi"/>
          <w:sz w:val="22"/>
          <w:szCs w:val="22"/>
        </w:rPr>
      </w:pPr>
    </w:p>
    <w:p w14:paraId="482FF946" w14:textId="77777777" w:rsidR="00A05092" w:rsidRPr="00AB32AA" w:rsidRDefault="001E4E61" w:rsidP="006E4352">
      <w:pPr>
        <w:widowControl/>
        <w:rPr>
          <w:rFonts w:asciiTheme="majorBidi" w:hAnsiTheme="majorBidi" w:cstheme="majorBidi"/>
          <w:i/>
        </w:rPr>
      </w:pPr>
      <w:r w:rsidRPr="00AB32AA">
        <w:rPr>
          <w:rFonts w:asciiTheme="majorBidi" w:hAnsiTheme="majorBidi" w:cstheme="majorBidi"/>
          <w:i/>
          <w:u w:val="single"/>
        </w:rPr>
        <w:t>Prolongación de QT</w:t>
      </w:r>
    </w:p>
    <w:p w14:paraId="262EA1FB" w14:textId="571016A8"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Los datos </w:t>
      </w:r>
      <w:r w:rsidRPr="00AB32AA">
        <w:rPr>
          <w:rFonts w:asciiTheme="majorBidi" w:hAnsiTheme="majorBidi" w:cstheme="majorBidi"/>
          <w:i/>
          <w:sz w:val="22"/>
          <w:szCs w:val="22"/>
        </w:rPr>
        <w:t xml:space="preserve">in vitro </w:t>
      </w:r>
      <w:r w:rsidRPr="00AB32AA">
        <w:rPr>
          <w:rFonts w:asciiTheme="majorBidi" w:hAnsiTheme="majorBidi" w:cstheme="majorBidi"/>
          <w:sz w:val="22"/>
          <w:szCs w:val="22"/>
        </w:rPr>
        <w:t>sugieren que dasatinib tiene capacidad de prolongar la repolarización cardíaca ventricular (intervalo QT) (ver sección 5.3). En 258 pacientes tratados con dasatinib y 258 pacientes tratados con imatinib tras un seguimiento mínimo de 60 meses, en el ensayo Fase III en pacientes con LMC en fase crónica de nuevo diagnóstico, se notificó en 1 paciente (&lt; 1%) en cada grupo una prolongación QTc como una reacción adversa. La mediana de cambio en el QTcF desde el nivel basal fue de 3,0 mseg en los pacientes tratados con dasatinib comparados con los 8,2 mseg en los pacientes tratados con imatinib. Un paciente (&lt; 1%) en cada grupo experimentó un QTcF &gt; 500 mseg. En</w:t>
      </w:r>
      <w:r w:rsidR="008316FD" w:rsidRPr="00AB32AA">
        <w:rPr>
          <w:rFonts w:asciiTheme="majorBidi" w:hAnsiTheme="majorBidi" w:cstheme="majorBidi"/>
          <w:sz w:val="22"/>
          <w:szCs w:val="22"/>
        </w:rPr>
        <w:t xml:space="preserve"> </w:t>
      </w:r>
      <w:r w:rsidRPr="00AB32AA">
        <w:rPr>
          <w:rFonts w:asciiTheme="majorBidi" w:hAnsiTheme="majorBidi" w:cstheme="majorBidi"/>
          <w:sz w:val="22"/>
          <w:szCs w:val="22"/>
        </w:rPr>
        <w:t>865 pacientes con leucemia, tratados con dasatinib en estudios clínicos Fase II, el cambio medio del intervalo QTc respecto a los valores basales, aplicando el método de Fridericia (QTcF) fue de 4-6 mseg, con un límite superior en el intervalo de confianza del 95% &lt; 7 mseg (ver sección 4.8).</w:t>
      </w:r>
      <w:r w:rsidR="008316FD" w:rsidRPr="00AB32AA">
        <w:rPr>
          <w:rFonts w:asciiTheme="majorBidi" w:hAnsiTheme="majorBidi" w:cstheme="majorBidi"/>
          <w:sz w:val="22"/>
          <w:szCs w:val="22"/>
        </w:rPr>
        <w:t xml:space="preserve"> </w:t>
      </w:r>
      <w:r w:rsidRPr="00AB32AA">
        <w:rPr>
          <w:rFonts w:asciiTheme="majorBidi" w:hAnsiTheme="majorBidi" w:cstheme="majorBidi"/>
          <w:sz w:val="22"/>
          <w:szCs w:val="22"/>
        </w:rPr>
        <w:t xml:space="preserve">De los 2.182 pacientes con resistencia o intolerancia al tratamiento previo con imatinib, que recibieron </w:t>
      </w:r>
      <w:r w:rsidRPr="00AB32AA">
        <w:rPr>
          <w:rFonts w:asciiTheme="majorBidi" w:hAnsiTheme="majorBidi" w:cstheme="majorBidi"/>
          <w:sz w:val="22"/>
          <w:szCs w:val="22"/>
        </w:rPr>
        <w:lastRenderedPageBreak/>
        <w:t>dasatinib en los ensayos clínicos, 15 (1%) pacientes presentaron prolongación QTc como una reacción adversa. Veintiún de estos pacientes (1%) tuvieron un QTcF &gt; 500 mseg.</w:t>
      </w:r>
    </w:p>
    <w:p w14:paraId="6608E9AE" w14:textId="77777777" w:rsidR="00A05092" w:rsidRPr="00AB32AA" w:rsidRDefault="00A05092" w:rsidP="006E4352">
      <w:pPr>
        <w:pStyle w:val="Textoindependiente"/>
        <w:widowControl/>
        <w:rPr>
          <w:rFonts w:asciiTheme="majorBidi" w:hAnsiTheme="majorBidi" w:cstheme="majorBidi"/>
          <w:sz w:val="22"/>
          <w:szCs w:val="22"/>
        </w:rPr>
      </w:pPr>
    </w:p>
    <w:p w14:paraId="7EF9ADB2" w14:textId="64330540" w:rsidR="008316FD"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Dasatinib debe administrarse con precaución en pacientes que tengan o puedan desarrollar prolongación del QTc. Esto incluye pacientes con hipopotasemia o hipomagnesemia, pacientes con síndrome congénito de QT largo, pacientes que toman medicamentos antiarrítmicos u otros medicamentos que induzcan prolongación de QT y pacientes en tratamiento con dosis altas acumulativas de antraciclinas. La hipopotasemia o hipomagnesemia debe corregirse antes de la administración de dasatinib.</w:t>
      </w:r>
    </w:p>
    <w:p w14:paraId="145D4CCF" w14:textId="73B1E4FE" w:rsidR="008316FD" w:rsidRPr="00AB32AA" w:rsidRDefault="008316FD" w:rsidP="006E4352">
      <w:pPr>
        <w:widowControl/>
        <w:rPr>
          <w:rFonts w:asciiTheme="majorBidi" w:hAnsiTheme="majorBidi" w:cstheme="majorBidi"/>
        </w:rPr>
      </w:pPr>
    </w:p>
    <w:p w14:paraId="74CD73CF" w14:textId="77777777" w:rsidR="00A05092" w:rsidRPr="00AB32AA" w:rsidRDefault="001E4E61" w:rsidP="006E4352">
      <w:pPr>
        <w:widowControl/>
        <w:rPr>
          <w:rFonts w:asciiTheme="majorBidi" w:hAnsiTheme="majorBidi" w:cstheme="majorBidi"/>
          <w:i/>
        </w:rPr>
      </w:pPr>
      <w:r w:rsidRPr="00AB32AA">
        <w:rPr>
          <w:rFonts w:asciiTheme="majorBidi" w:hAnsiTheme="majorBidi" w:cstheme="majorBidi"/>
          <w:i/>
          <w:u w:val="single"/>
        </w:rPr>
        <w:t>Reacciones adversas cardíacas</w:t>
      </w:r>
    </w:p>
    <w:p w14:paraId="08E0B88D"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Dasatinib fue estudiado en un estudio clínico aleatorizado de 519 pacientes con LMC en fase crónica de nuevo diagnóstico, que incluía pacientes con enfermedad cardíaca previa. Se notificaron reacciones adversas cardíacas, tipo insuficiencia cardiaca congestiva /insuficiencia cardiaca, derrame pericárdico, arritmias, palpitaciones, prolongación del intervalo QT e infarto de miocardio (incluyendo mortal) en pacientes que estaban tomando dasatinib. Las reacciones adversas cardíacas fueron más frecuentes en pacientes con factores de riesgo o con historial de enfermedad cardíaca. Los pacientes con factores de riesgo (p. ej. hipertensión, hiperlipidemia, diabetes) o con historial de enfermedad cardíaca (p.ej. intervención coronaria percutánea previa, enfermedad arterial coronaria documentada) deben ser monitorizados cuidadosamente para los signos y síntomas compatibles con insuficiencia cardíaca como dolor torácico, dificultad para respirar y diaforesis.</w:t>
      </w:r>
    </w:p>
    <w:p w14:paraId="30149F83" w14:textId="77777777" w:rsidR="00A05092" w:rsidRPr="00AB32AA" w:rsidRDefault="00A05092" w:rsidP="006E4352">
      <w:pPr>
        <w:pStyle w:val="Textoindependiente"/>
        <w:widowControl/>
        <w:rPr>
          <w:rFonts w:asciiTheme="majorBidi" w:hAnsiTheme="majorBidi" w:cstheme="majorBidi"/>
          <w:sz w:val="22"/>
          <w:szCs w:val="22"/>
        </w:rPr>
      </w:pPr>
    </w:p>
    <w:p w14:paraId="61B47FA9" w14:textId="51CCFDF3"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Si aparecen estos signos o síntomas clínicos, se aconseja al médico interrumpir la administración de dasatinib y considerar la necesidad de un tratamiento alternativo específico para LMC. Después de su resolución, debe realizarse una evaluación funcional antes de continuar el tratamiento con dasatinib. Dasatinib puede reintroducirse a la dosis original si las reacciones adversas fueron leves/moderadas (≤ grado 2) y reintroducirse a una dosis reducida si las reacciones adversas fueron graves (≥ grado 3)</w:t>
      </w:r>
      <w:r w:rsidR="008316FD" w:rsidRPr="00AB32AA">
        <w:rPr>
          <w:rFonts w:asciiTheme="majorBidi" w:hAnsiTheme="majorBidi" w:cstheme="majorBidi"/>
          <w:sz w:val="22"/>
          <w:szCs w:val="22"/>
        </w:rPr>
        <w:t xml:space="preserve"> </w:t>
      </w:r>
      <w:r w:rsidRPr="00AB32AA">
        <w:rPr>
          <w:rFonts w:asciiTheme="majorBidi" w:hAnsiTheme="majorBidi" w:cstheme="majorBidi"/>
          <w:sz w:val="22"/>
          <w:szCs w:val="22"/>
        </w:rPr>
        <w:t>(ver sección 4.2). Los pacientes que continúan el tratamiento deben ser monitorizados periódicamente.</w:t>
      </w:r>
    </w:p>
    <w:p w14:paraId="64924F68" w14:textId="77777777" w:rsidR="00A05092" w:rsidRPr="00AB32AA" w:rsidRDefault="00A05092" w:rsidP="006E4352">
      <w:pPr>
        <w:pStyle w:val="Textoindependiente"/>
        <w:widowControl/>
        <w:rPr>
          <w:rFonts w:asciiTheme="majorBidi" w:hAnsiTheme="majorBidi" w:cstheme="majorBidi"/>
          <w:sz w:val="22"/>
          <w:szCs w:val="22"/>
        </w:rPr>
      </w:pPr>
    </w:p>
    <w:p w14:paraId="5BFD40E4"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En los ensayos clínicos no se incluyeron pacientes con enfermedades cardiovasculares importantes o no controladas.</w:t>
      </w:r>
    </w:p>
    <w:p w14:paraId="1DAF4B30" w14:textId="77777777" w:rsidR="00A05092" w:rsidRPr="00AB32AA" w:rsidRDefault="00A05092" w:rsidP="006E4352">
      <w:pPr>
        <w:pStyle w:val="Textoindependiente"/>
        <w:widowControl/>
        <w:rPr>
          <w:rFonts w:asciiTheme="majorBidi" w:hAnsiTheme="majorBidi" w:cstheme="majorBidi"/>
          <w:sz w:val="22"/>
          <w:szCs w:val="22"/>
        </w:rPr>
      </w:pPr>
    </w:p>
    <w:p w14:paraId="0856924D" w14:textId="7C374B0B" w:rsidR="00A05092" w:rsidRPr="00AB32AA" w:rsidRDefault="001E4E61" w:rsidP="006E4352">
      <w:pPr>
        <w:widowControl/>
        <w:rPr>
          <w:rFonts w:asciiTheme="majorBidi" w:hAnsiTheme="majorBidi" w:cstheme="majorBidi"/>
          <w:i/>
        </w:rPr>
      </w:pPr>
      <w:r w:rsidRPr="00AB32AA">
        <w:rPr>
          <w:rFonts w:asciiTheme="majorBidi" w:hAnsiTheme="majorBidi" w:cstheme="majorBidi"/>
          <w:i/>
          <w:u w:val="single"/>
        </w:rPr>
        <w:t>Microangiopatía trombótica (MAT)</w:t>
      </w:r>
    </w:p>
    <w:p w14:paraId="141F6C95" w14:textId="1DAFB7BC"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Los inhibidores de tirosina quinasa BCR-ABL se han asociado a microangiopatía trombótica (MAT), incluyendo informes de casos individuales para </w:t>
      </w:r>
      <w:r w:rsidR="0063357E">
        <w:rPr>
          <w:rFonts w:asciiTheme="majorBidi" w:hAnsiTheme="majorBidi" w:cstheme="majorBidi"/>
          <w:sz w:val="22"/>
          <w:szCs w:val="22"/>
        </w:rPr>
        <w:t>dasatinib</w:t>
      </w:r>
      <w:r w:rsidRPr="00AB32AA">
        <w:rPr>
          <w:rFonts w:asciiTheme="majorBidi" w:hAnsiTheme="majorBidi" w:cstheme="majorBidi"/>
          <w:sz w:val="22"/>
          <w:szCs w:val="22"/>
        </w:rPr>
        <w:t xml:space="preserve"> (ver sección 4.8). Si se asocian hallazgos de laboratorio o clínicos con MAT en un paciente que recibe </w:t>
      </w:r>
      <w:r w:rsidR="0063357E">
        <w:rPr>
          <w:rFonts w:asciiTheme="majorBidi" w:hAnsiTheme="majorBidi" w:cstheme="majorBidi"/>
          <w:sz w:val="22"/>
          <w:szCs w:val="22"/>
        </w:rPr>
        <w:t>dasatinib</w:t>
      </w:r>
      <w:r w:rsidRPr="00AB32AA">
        <w:rPr>
          <w:rFonts w:asciiTheme="majorBidi" w:hAnsiTheme="majorBidi" w:cstheme="majorBidi"/>
          <w:sz w:val="22"/>
          <w:szCs w:val="22"/>
        </w:rPr>
        <w:t xml:space="preserve">, se debe interrumpir el tratamiento con </w:t>
      </w:r>
      <w:r w:rsidR="0063357E">
        <w:rPr>
          <w:rFonts w:asciiTheme="majorBidi" w:hAnsiTheme="majorBidi" w:cstheme="majorBidi"/>
          <w:sz w:val="22"/>
          <w:szCs w:val="22"/>
        </w:rPr>
        <w:t>dasatinib</w:t>
      </w:r>
      <w:r w:rsidRPr="00AB32AA">
        <w:rPr>
          <w:rFonts w:asciiTheme="majorBidi" w:hAnsiTheme="majorBidi" w:cstheme="majorBidi"/>
          <w:sz w:val="22"/>
          <w:szCs w:val="22"/>
        </w:rPr>
        <w:t xml:space="preserve"> y se debe realizar una evaluación de la MAT, inlcuida la actividad ADAMTS13 y la determinación de anticuerpos anti-ADAMTS13. No debe reanudarse el tratamiento con </w:t>
      </w:r>
      <w:r w:rsidR="0063357E">
        <w:rPr>
          <w:rFonts w:asciiTheme="majorBidi" w:hAnsiTheme="majorBidi" w:cstheme="majorBidi"/>
          <w:sz w:val="22"/>
          <w:szCs w:val="22"/>
        </w:rPr>
        <w:t>dasatinib</w:t>
      </w:r>
      <w:r w:rsidRPr="00AB32AA">
        <w:rPr>
          <w:rFonts w:asciiTheme="majorBidi" w:hAnsiTheme="majorBidi" w:cstheme="majorBidi"/>
          <w:sz w:val="22"/>
          <w:szCs w:val="22"/>
        </w:rPr>
        <w:t xml:space="preserve"> si el anticuerpo anti-ADAMTS13 se eleva junto con una baja actividad de ADAMTS13.</w:t>
      </w:r>
    </w:p>
    <w:p w14:paraId="14955C69" w14:textId="77777777" w:rsidR="00A05092" w:rsidRPr="00AB32AA" w:rsidRDefault="00A05092" w:rsidP="006E4352">
      <w:pPr>
        <w:pStyle w:val="Textoindependiente"/>
        <w:widowControl/>
        <w:rPr>
          <w:rFonts w:asciiTheme="majorBidi" w:hAnsiTheme="majorBidi" w:cstheme="majorBidi"/>
          <w:sz w:val="22"/>
          <w:szCs w:val="22"/>
        </w:rPr>
      </w:pPr>
    </w:p>
    <w:p w14:paraId="4106D82D" w14:textId="77777777" w:rsidR="00A05092" w:rsidRPr="00AB32AA" w:rsidRDefault="001E4E61" w:rsidP="006E4352">
      <w:pPr>
        <w:widowControl/>
        <w:rPr>
          <w:rFonts w:asciiTheme="majorBidi" w:hAnsiTheme="majorBidi" w:cstheme="majorBidi"/>
          <w:i/>
        </w:rPr>
      </w:pPr>
      <w:r w:rsidRPr="00AB32AA">
        <w:rPr>
          <w:rFonts w:asciiTheme="majorBidi" w:hAnsiTheme="majorBidi" w:cstheme="majorBidi"/>
          <w:i/>
          <w:u w:val="single"/>
        </w:rPr>
        <w:t>Reactivación del virus de la hepatitis B</w:t>
      </w:r>
    </w:p>
    <w:p w14:paraId="3E9FFA62"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Se han producido reactivaciones de la hepatitis B en pacientes que son portadores crónicos de este virus después de que los pacientes hayan recibido inhibidores de la tirosina quinasa BCR-ABL. En algunos casos se produjo insuficiencia hepática aguda o hepatitis fulminante que dio lugar a un trasplante de hígado o a un desenlace mortal.</w:t>
      </w:r>
    </w:p>
    <w:p w14:paraId="1A5558BF" w14:textId="01339C91"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Los pacientes se deben someter a pruebas para detectar la infección por VHB antes de comenzar el tratamiento con</w:t>
      </w:r>
      <w:r w:rsidR="00933CD9">
        <w:rPr>
          <w:rFonts w:asciiTheme="majorBidi" w:hAnsiTheme="majorBidi" w:cstheme="majorBidi"/>
          <w:sz w:val="22"/>
          <w:szCs w:val="22"/>
        </w:rPr>
        <w:t xml:space="preserve"> </w:t>
      </w:r>
      <w:r w:rsidR="00F865D8">
        <w:rPr>
          <w:rFonts w:asciiTheme="majorBidi" w:hAnsiTheme="majorBidi" w:cstheme="majorBidi"/>
          <w:sz w:val="22"/>
          <w:szCs w:val="22"/>
        </w:rPr>
        <w:t>dasatinib</w:t>
      </w:r>
      <w:r w:rsidRPr="00AB32AA">
        <w:rPr>
          <w:rFonts w:asciiTheme="majorBidi" w:hAnsiTheme="majorBidi" w:cstheme="majorBidi"/>
          <w:sz w:val="22"/>
          <w:szCs w:val="22"/>
        </w:rPr>
        <w:t xml:space="preserve">. Se debe consultar a expertos en enfermedades hepáticas y en el tratamiento de la hepatitis B antes de comenzar el tratamiento en pacientes con una serología positiva para hepatitis B (incluyendo a los pacientes con enfermedad activa) y pacientes que den un resultado positivo en una prueba de infección por VHB durante el tratamiento. Los portadores del VHB que necesiten tratamiento con </w:t>
      </w:r>
      <w:r w:rsidR="00F865D8">
        <w:rPr>
          <w:rFonts w:asciiTheme="majorBidi" w:hAnsiTheme="majorBidi" w:cstheme="majorBidi"/>
          <w:sz w:val="22"/>
          <w:szCs w:val="22"/>
        </w:rPr>
        <w:t>dasatinib</w:t>
      </w:r>
      <w:r w:rsidR="0063105E" w:rsidRPr="00AB32AA">
        <w:rPr>
          <w:rFonts w:asciiTheme="majorBidi" w:hAnsiTheme="majorBidi" w:cstheme="majorBidi"/>
          <w:sz w:val="22"/>
          <w:szCs w:val="22"/>
        </w:rPr>
        <w:t xml:space="preserve"> </w:t>
      </w:r>
      <w:r w:rsidRPr="00AB32AA">
        <w:rPr>
          <w:rFonts w:asciiTheme="majorBidi" w:hAnsiTheme="majorBidi" w:cstheme="majorBidi"/>
          <w:sz w:val="22"/>
          <w:szCs w:val="22"/>
        </w:rPr>
        <w:t>se deben someter a una estrecha monitorización para detectar signos y síntomas de infección activa por VHB a lo largo de todo el tratamiento y durante varios meses después de finalizar el tratamiento (ver sección 4.8).</w:t>
      </w:r>
    </w:p>
    <w:p w14:paraId="573A5461" w14:textId="77777777" w:rsidR="00A05092" w:rsidRPr="00AB32AA" w:rsidRDefault="00A05092" w:rsidP="006E4352">
      <w:pPr>
        <w:pStyle w:val="Textoindependiente"/>
        <w:widowControl/>
        <w:rPr>
          <w:rFonts w:asciiTheme="majorBidi" w:hAnsiTheme="majorBidi" w:cstheme="majorBidi"/>
          <w:sz w:val="22"/>
          <w:szCs w:val="22"/>
        </w:rPr>
      </w:pPr>
    </w:p>
    <w:p w14:paraId="73C3E188" w14:textId="77777777" w:rsidR="00A05092" w:rsidRPr="00AB32AA" w:rsidRDefault="001E4E61" w:rsidP="006E4352">
      <w:pPr>
        <w:widowControl/>
        <w:rPr>
          <w:rFonts w:asciiTheme="majorBidi" w:hAnsiTheme="majorBidi" w:cstheme="majorBidi"/>
          <w:i/>
        </w:rPr>
      </w:pPr>
      <w:r w:rsidRPr="00AB32AA">
        <w:rPr>
          <w:rFonts w:asciiTheme="majorBidi" w:hAnsiTheme="majorBidi" w:cstheme="majorBidi"/>
          <w:i/>
          <w:u w:val="single"/>
        </w:rPr>
        <w:t>Efectos en el crecimiento y desarrollo de los pacientes pediátricos</w:t>
      </w:r>
    </w:p>
    <w:p w14:paraId="47D023AB" w14:textId="6A9E3F1F"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En ensayos pediátricos de </w:t>
      </w:r>
      <w:r w:rsidR="0063357E">
        <w:rPr>
          <w:rFonts w:asciiTheme="majorBidi" w:hAnsiTheme="majorBidi" w:cstheme="majorBidi"/>
          <w:sz w:val="22"/>
          <w:szCs w:val="22"/>
        </w:rPr>
        <w:t>d</w:t>
      </w:r>
      <w:r w:rsidR="000357F0" w:rsidRPr="00AB32AA">
        <w:rPr>
          <w:rFonts w:asciiTheme="majorBidi" w:hAnsiTheme="majorBidi" w:cstheme="majorBidi"/>
          <w:sz w:val="22"/>
          <w:szCs w:val="22"/>
        </w:rPr>
        <w:t>asatinib</w:t>
      </w:r>
      <w:r w:rsidRPr="00AB32AA">
        <w:rPr>
          <w:rFonts w:asciiTheme="majorBidi" w:hAnsiTheme="majorBidi" w:cstheme="majorBidi"/>
          <w:sz w:val="22"/>
          <w:szCs w:val="22"/>
        </w:rPr>
        <w:t xml:space="preserve"> en pacientes pediátricos con LMC Ph+ en fase crónica resistentes/intolerantes a imatinib y en pacientes pediátricos con LMC Ph+ en fase crónica sin </w:t>
      </w:r>
      <w:r w:rsidRPr="00AB32AA">
        <w:rPr>
          <w:rFonts w:asciiTheme="majorBidi" w:hAnsiTheme="majorBidi" w:cstheme="majorBidi"/>
          <w:sz w:val="22"/>
          <w:szCs w:val="22"/>
        </w:rPr>
        <w:lastRenderedPageBreak/>
        <w:t>tratamiento previo después de al menos 2 años de tratamiento, se notificaron acontecimientos adversos relacionados con el tratamiento asociados al crecimiento y desarrollo óseo en 6 (4,6%) pacientes, uno de los cuales fue grave en intensidad (Retraso del crecimiento Grado 3). Estos 6 casos incluyeron casos de fusión epifisaria retardada, osteopenia, retraso en el crecimiento y ginecomastia (ver</w:t>
      </w:r>
      <w:r w:rsidR="008316FD" w:rsidRPr="00AB32AA">
        <w:rPr>
          <w:rFonts w:asciiTheme="majorBidi" w:hAnsiTheme="majorBidi" w:cstheme="majorBidi"/>
          <w:sz w:val="22"/>
          <w:szCs w:val="22"/>
        </w:rPr>
        <w:t xml:space="preserve"> </w:t>
      </w:r>
      <w:r w:rsidRPr="00AB32AA">
        <w:rPr>
          <w:rFonts w:asciiTheme="majorBidi" w:hAnsiTheme="majorBidi" w:cstheme="majorBidi"/>
          <w:sz w:val="22"/>
          <w:szCs w:val="22"/>
        </w:rPr>
        <w:t>sección 5.1). Estos resultados fueron difíciles de interpretar en el contexto de enfermedad crónicas tales como LMC y requieren un seguimiento a largo plazo.</w:t>
      </w:r>
    </w:p>
    <w:p w14:paraId="16F52FFD" w14:textId="77777777" w:rsidR="00A05092" w:rsidRPr="00AB32AA" w:rsidRDefault="00A05092" w:rsidP="006E4352">
      <w:pPr>
        <w:pStyle w:val="Textoindependiente"/>
        <w:widowControl/>
        <w:rPr>
          <w:rFonts w:asciiTheme="majorBidi" w:hAnsiTheme="majorBidi" w:cstheme="majorBidi"/>
          <w:sz w:val="22"/>
          <w:szCs w:val="22"/>
        </w:rPr>
      </w:pPr>
    </w:p>
    <w:p w14:paraId="573EC0B8" w14:textId="53E878CE" w:rsidR="00A05092"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En ensayos pediátricos de </w:t>
      </w:r>
      <w:r w:rsidR="0063357E">
        <w:rPr>
          <w:rFonts w:asciiTheme="majorBidi" w:hAnsiTheme="majorBidi" w:cstheme="majorBidi"/>
          <w:sz w:val="22"/>
          <w:szCs w:val="22"/>
        </w:rPr>
        <w:t>d</w:t>
      </w:r>
      <w:r w:rsidR="000357F0" w:rsidRPr="00AB32AA">
        <w:rPr>
          <w:rFonts w:asciiTheme="majorBidi" w:hAnsiTheme="majorBidi" w:cstheme="majorBidi"/>
          <w:sz w:val="22"/>
          <w:szCs w:val="22"/>
        </w:rPr>
        <w:t>asatinib</w:t>
      </w:r>
      <w:r w:rsidRPr="00AB32AA">
        <w:rPr>
          <w:rFonts w:asciiTheme="majorBidi" w:hAnsiTheme="majorBidi" w:cstheme="majorBidi"/>
          <w:sz w:val="22"/>
          <w:szCs w:val="22"/>
        </w:rPr>
        <w:t xml:space="preserve"> en combinación con quimioterapia en pacientes pediátricos con LLA Ph+ de nuevo diagnóstico después de un máximo de 2 años de tratamiento, se notificaron acontecimientos adversos relacionados con el tratamiento, asociados al crecimiento óseo y al desarrollo en 1 (0,6%) paciente. Este caso fue una osteopenia de Grado 1.</w:t>
      </w:r>
    </w:p>
    <w:p w14:paraId="26BCACE0" w14:textId="77777777" w:rsidR="0063357E" w:rsidRPr="00C63648" w:rsidRDefault="0063357E" w:rsidP="006E4352">
      <w:pPr>
        <w:pStyle w:val="Textoindependiente"/>
        <w:widowControl/>
        <w:rPr>
          <w:rFonts w:asciiTheme="majorBidi" w:hAnsiTheme="majorBidi" w:cstheme="majorBidi"/>
          <w:sz w:val="22"/>
          <w:szCs w:val="22"/>
        </w:rPr>
      </w:pPr>
    </w:p>
    <w:p w14:paraId="6612F03F" w14:textId="49D6DCE2" w:rsidR="0063357E" w:rsidRPr="001411FC" w:rsidRDefault="0063357E" w:rsidP="0063357E">
      <w:pPr>
        <w:pStyle w:val="Textoindependiente"/>
        <w:widowControl/>
        <w:rPr>
          <w:rFonts w:asciiTheme="majorBidi" w:hAnsiTheme="majorBidi" w:cstheme="majorBidi"/>
          <w:sz w:val="24"/>
          <w:szCs w:val="24"/>
        </w:rPr>
      </w:pPr>
      <w:r w:rsidRPr="001411FC">
        <w:rPr>
          <w:noProof/>
          <w:sz w:val="22"/>
          <w:szCs w:val="24"/>
        </w:rPr>
        <w:t xml:space="preserve">Se ha observado crecimiento retardado en pacientes pedriáticos tratados con </w:t>
      </w:r>
      <w:r w:rsidR="0063105E">
        <w:rPr>
          <w:noProof/>
          <w:sz w:val="22"/>
          <w:szCs w:val="24"/>
        </w:rPr>
        <w:t xml:space="preserve">dasatinib </w:t>
      </w:r>
      <w:r w:rsidRPr="001411FC">
        <w:rPr>
          <w:noProof/>
          <w:sz w:val="22"/>
          <w:szCs w:val="24"/>
        </w:rPr>
        <w:t xml:space="preserve">en ensayos clínicos (ver sección 4.8). </w:t>
      </w:r>
      <w:r w:rsidR="0063105E">
        <w:rPr>
          <w:noProof/>
          <w:sz w:val="22"/>
          <w:szCs w:val="24"/>
        </w:rPr>
        <w:t xml:space="preserve">Después de un máximo de 2 años de tratamiento, se ha observado una tendencia decreciente en la altura esperada, en el mismo grado que se ha observado con el uso de la quimioterapia sola, sin impacto en la altura y el IMC esperado y sin asociación con anomalías hormonales ni otros parámetros de laboratorio. </w:t>
      </w:r>
      <w:r w:rsidRPr="001411FC">
        <w:rPr>
          <w:noProof/>
          <w:sz w:val="22"/>
          <w:szCs w:val="24"/>
        </w:rPr>
        <w:t>Se recomienda la monitorización del crecimiento y desarrollo óseo en los pacientes pediátricos.</w:t>
      </w:r>
    </w:p>
    <w:p w14:paraId="1D743B72" w14:textId="77777777" w:rsidR="00A05092" w:rsidRPr="00C63648" w:rsidRDefault="00A05092" w:rsidP="006E4352">
      <w:pPr>
        <w:pStyle w:val="Textoindependiente"/>
        <w:widowControl/>
        <w:rPr>
          <w:rFonts w:asciiTheme="majorBidi" w:hAnsiTheme="majorBidi" w:cstheme="majorBidi"/>
          <w:sz w:val="22"/>
          <w:szCs w:val="22"/>
        </w:rPr>
      </w:pPr>
    </w:p>
    <w:p w14:paraId="0F194DC6"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u w:val="single"/>
        </w:rPr>
        <w:t>Excipientes</w:t>
      </w:r>
    </w:p>
    <w:p w14:paraId="58C951BC" w14:textId="77777777" w:rsidR="00A05092" w:rsidRPr="00AB32AA" w:rsidRDefault="001E4E61" w:rsidP="006E4352">
      <w:pPr>
        <w:widowControl/>
        <w:rPr>
          <w:rFonts w:asciiTheme="majorBidi" w:hAnsiTheme="majorBidi" w:cstheme="majorBidi"/>
          <w:i/>
        </w:rPr>
      </w:pPr>
      <w:r w:rsidRPr="00AB32AA">
        <w:rPr>
          <w:rFonts w:asciiTheme="majorBidi" w:hAnsiTheme="majorBidi" w:cstheme="majorBidi"/>
          <w:i/>
          <w:u w:val="single"/>
        </w:rPr>
        <w:t>Lactosa</w:t>
      </w:r>
    </w:p>
    <w:p w14:paraId="3E518AF7" w14:textId="2F97978D"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Este medicamento contiene lactosa monohidrato. Los pacientes con intolerancia hereditaria a galactosa, insuficiencia de lactasa total o </w:t>
      </w:r>
      <w:r w:rsidR="00D04A99">
        <w:rPr>
          <w:rFonts w:asciiTheme="majorBidi" w:hAnsiTheme="majorBidi" w:cstheme="majorBidi"/>
          <w:sz w:val="22"/>
          <w:szCs w:val="22"/>
        </w:rPr>
        <w:t>problemas de</w:t>
      </w:r>
      <w:r w:rsidRPr="00AB32AA">
        <w:rPr>
          <w:rFonts w:asciiTheme="majorBidi" w:hAnsiTheme="majorBidi" w:cstheme="majorBidi"/>
          <w:sz w:val="22"/>
          <w:szCs w:val="22"/>
        </w:rPr>
        <w:t xml:space="preserve"> absorción de glucosa o galactosa no deben tomar este medicamento.</w:t>
      </w:r>
    </w:p>
    <w:p w14:paraId="7452F8AD" w14:textId="77777777" w:rsidR="00B50EC9" w:rsidRPr="00AB32AA" w:rsidRDefault="00B50EC9" w:rsidP="006E4352">
      <w:pPr>
        <w:pStyle w:val="Textoindependiente"/>
        <w:widowControl/>
        <w:rPr>
          <w:rFonts w:asciiTheme="majorBidi" w:hAnsiTheme="majorBidi" w:cstheme="majorBidi"/>
          <w:sz w:val="22"/>
          <w:szCs w:val="22"/>
        </w:rPr>
      </w:pPr>
    </w:p>
    <w:p w14:paraId="05D55C17" w14:textId="3CABA3FF" w:rsidR="0063105E" w:rsidRDefault="0063105E" w:rsidP="00B50EC9">
      <w:pPr>
        <w:outlineLvl w:val="0"/>
      </w:pPr>
      <w:r>
        <w:t>Sodio</w:t>
      </w:r>
    </w:p>
    <w:p w14:paraId="653A9520" w14:textId="3144EA7C" w:rsidR="0063105E" w:rsidRPr="00AB32AA" w:rsidRDefault="0063105E" w:rsidP="00B50EC9">
      <w:pPr>
        <w:outlineLvl w:val="0"/>
        <w:rPr>
          <w:i/>
          <w:u w:val="single"/>
        </w:rPr>
      </w:pPr>
      <w:r>
        <w:t>Este medicamento contiene menos de 1 mmol de sodio (23 mg) por comprimido recubierto con película</w:t>
      </w:r>
      <w:r w:rsidR="00BA6C22">
        <w:t>; esto es, esencialmente “exento de sodio”.</w:t>
      </w:r>
    </w:p>
    <w:p w14:paraId="594CEE43" w14:textId="77777777" w:rsidR="00A05092" w:rsidRPr="00AB32AA" w:rsidRDefault="00A05092" w:rsidP="006E4352">
      <w:pPr>
        <w:pStyle w:val="Textoindependiente"/>
        <w:widowControl/>
        <w:rPr>
          <w:rFonts w:asciiTheme="majorBidi" w:hAnsiTheme="majorBidi" w:cstheme="majorBidi"/>
          <w:sz w:val="22"/>
          <w:szCs w:val="22"/>
        </w:rPr>
      </w:pPr>
    </w:p>
    <w:p w14:paraId="775D5395" w14:textId="77777777" w:rsidR="00A05092" w:rsidRPr="00AB32AA" w:rsidRDefault="001E4E61" w:rsidP="00205533">
      <w:pPr>
        <w:pStyle w:val="Ttulo1"/>
        <w:numPr>
          <w:ilvl w:val="1"/>
          <w:numId w:val="13"/>
        </w:numPr>
        <w:ind w:left="567" w:hanging="567"/>
        <w:rPr>
          <w:w w:val="105"/>
          <w:sz w:val="22"/>
          <w:szCs w:val="22"/>
        </w:rPr>
      </w:pPr>
      <w:r w:rsidRPr="00AB32AA">
        <w:rPr>
          <w:w w:val="105"/>
          <w:sz w:val="22"/>
          <w:szCs w:val="22"/>
        </w:rPr>
        <w:t>Interacción con otros medicamentos y otras formas de interacción</w:t>
      </w:r>
    </w:p>
    <w:p w14:paraId="525C73C3" w14:textId="77777777" w:rsidR="00A05092" w:rsidRPr="00AB32AA" w:rsidRDefault="00A05092" w:rsidP="006E4352">
      <w:pPr>
        <w:pStyle w:val="Textoindependiente"/>
        <w:widowControl/>
        <w:rPr>
          <w:rFonts w:asciiTheme="majorBidi" w:hAnsiTheme="majorBidi" w:cstheme="majorBidi"/>
          <w:b/>
          <w:sz w:val="22"/>
          <w:szCs w:val="22"/>
        </w:rPr>
      </w:pPr>
    </w:p>
    <w:p w14:paraId="3FD1EAC3"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u w:val="single"/>
        </w:rPr>
        <w:t>Principios activos que pueden aumentar las concentraciones plasmáticas de dasatinib</w:t>
      </w:r>
    </w:p>
    <w:p w14:paraId="73281C65"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Los estudios </w:t>
      </w:r>
      <w:r w:rsidRPr="00AB32AA">
        <w:rPr>
          <w:rFonts w:asciiTheme="majorBidi" w:hAnsiTheme="majorBidi" w:cstheme="majorBidi"/>
          <w:i/>
          <w:sz w:val="22"/>
          <w:szCs w:val="22"/>
        </w:rPr>
        <w:t xml:space="preserve">in vitro </w:t>
      </w:r>
      <w:r w:rsidRPr="00AB32AA">
        <w:rPr>
          <w:rFonts w:asciiTheme="majorBidi" w:hAnsiTheme="majorBidi" w:cstheme="majorBidi"/>
          <w:sz w:val="22"/>
          <w:szCs w:val="22"/>
        </w:rPr>
        <w:t>indican que dasatinib es un sustrato de CYP3A4. El uso simultáneo de dasatinib con medicamentos o sustancias que pueden inhibir el CYP3A4 (p.ej.: ketoconazol, itraconazol, eritromicina, claritromicina, ritonavir, telitromicina, zumo de pomelo) puede aumentar la exposición a dasatinib. Por tanto, no se recomienda la coadministración de inhibidores potentes de CYP3A4 en pacientes que reciben dasatinib (ver sección 4.2).</w:t>
      </w:r>
    </w:p>
    <w:p w14:paraId="64D63B8F" w14:textId="77777777" w:rsidR="00A05092" w:rsidRPr="00AB32AA" w:rsidRDefault="00A05092" w:rsidP="006E4352">
      <w:pPr>
        <w:pStyle w:val="Textoindependiente"/>
        <w:widowControl/>
        <w:rPr>
          <w:rFonts w:asciiTheme="majorBidi" w:hAnsiTheme="majorBidi" w:cstheme="majorBidi"/>
          <w:sz w:val="22"/>
          <w:szCs w:val="22"/>
        </w:rPr>
      </w:pPr>
    </w:p>
    <w:p w14:paraId="09B7DA4F"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En base a los estudios </w:t>
      </w:r>
      <w:r w:rsidRPr="00AB32AA">
        <w:rPr>
          <w:rFonts w:asciiTheme="majorBidi" w:hAnsiTheme="majorBidi" w:cstheme="majorBidi"/>
          <w:i/>
          <w:sz w:val="22"/>
          <w:szCs w:val="22"/>
        </w:rPr>
        <w:t>in vitro</w:t>
      </w:r>
      <w:r w:rsidRPr="00AB32AA">
        <w:rPr>
          <w:rFonts w:asciiTheme="majorBidi" w:hAnsiTheme="majorBidi" w:cstheme="majorBidi"/>
          <w:sz w:val="22"/>
          <w:szCs w:val="22"/>
        </w:rPr>
        <w:t>, a concentraciones clínicamente relevantes, la unión de dasatinib a las proteínas plasmáticas es del 96% aproximadamente. No se han realizado estudios para evaluar la interacción de dasatinib con otros medicamentos que se unan a proteínas. Se desconoce el potencial de desplazamiento y su importancia clínica.</w:t>
      </w:r>
    </w:p>
    <w:p w14:paraId="1E7778D5" w14:textId="77777777" w:rsidR="00A05092" w:rsidRPr="00AB32AA" w:rsidRDefault="00A05092" w:rsidP="006E4352">
      <w:pPr>
        <w:widowControl/>
        <w:rPr>
          <w:rFonts w:asciiTheme="majorBidi" w:hAnsiTheme="majorBidi" w:cstheme="majorBidi"/>
        </w:rPr>
      </w:pPr>
    </w:p>
    <w:p w14:paraId="1A1C43A7"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u w:val="single"/>
        </w:rPr>
        <w:t>Principios activos que pueden reducir las concentraciones plasmáticas de dasatinib</w:t>
      </w:r>
    </w:p>
    <w:p w14:paraId="495C1DBB" w14:textId="186F49EF"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Cuando se administró dasatinib durante 8 días por la tarde en combinación con 600 mg de rifampicina, un potente inductor de CYP3A4, el ABC de dasatinib disminuyó en un 82%. Otros medicamentos que inducen la actividad de CYP3A4 (p.ej.: dexametasona, fenitoína, carbamazepina, fenobarbital o medicamentos a base de plantas que contengan </w:t>
      </w:r>
      <w:r w:rsidRPr="00AB32AA">
        <w:rPr>
          <w:rFonts w:asciiTheme="majorBidi" w:hAnsiTheme="majorBidi" w:cstheme="majorBidi"/>
          <w:i/>
          <w:sz w:val="22"/>
          <w:szCs w:val="22"/>
        </w:rPr>
        <w:t>Hypericum perforatum</w:t>
      </w:r>
      <w:r w:rsidRPr="00AB32AA">
        <w:rPr>
          <w:rFonts w:asciiTheme="majorBidi" w:hAnsiTheme="majorBidi" w:cstheme="majorBidi"/>
          <w:sz w:val="22"/>
          <w:szCs w:val="22"/>
        </w:rPr>
        <w:t>, también conocida como Hierba de San Juan) pueden también aumentar y disminuir las concentraciones plasmáticas de dasatinib. Por lo tanto, no se recomienda el uso simultáneo de inductores potentes de CYP3A4 con dasatinib. En pacientes en los que estén indicados la rifampicina u otros inductores de CYP3A4, deben usarse medicamentos alternativos con menor potencial de inducción enzimática. El uso concomitante de dexametasona, un inductor débil del CYP3A4, con dasatinib está permitido; se presupone que el ABC de dasatinib disminuye aproximadamente un 25% con el uso concomitante de dexametasona, lo que probablemente no sea clínicamente significativo.</w:t>
      </w:r>
    </w:p>
    <w:p w14:paraId="6DED7462" w14:textId="77777777" w:rsidR="00A05092" w:rsidRPr="00AB32AA" w:rsidRDefault="00A05092" w:rsidP="006E4352">
      <w:pPr>
        <w:pStyle w:val="Textoindependiente"/>
        <w:widowControl/>
        <w:rPr>
          <w:rFonts w:asciiTheme="majorBidi" w:hAnsiTheme="majorBidi" w:cstheme="majorBidi"/>
          <w:sz w:val="22"/>
          <w:szCs w:val="22"/>
        </w:rPr>
      </w:pPr>
    </w:p>
    <w:p w14:paraId="4996D18E" w14:textId="77777777" w:rsidR="00A05092" w:rsidRPr="00AB32AA" w:rsidRDefault="001E4E61" w:rsidP="006E4352">
      <w:pPr>
        <w:widowControl/>
        <w:rPr>
          <w:rFonts w:asciiTheme="majorBidi" w:hAnsiTheme="majorBidi" w:cstheme="majorBidi"/>
          <w:i/>
        </w:rPr>
      </w:pPr>
      <w:r w:rsidRPr="00AB32AA">
        <w:rPr>
          <w:rFonts w:asciiTheme="majorBidi" w:hAnsiTheme="majorBidi" w:cstheme="majorBidi"/>
          <w:i/>
          <w:u w:val="single"/>
        </w:rPr>
        <w:t>Antagonistas de receptores histamina-2 e inhibidores de la bomba de protones</w:t>
      </w:r>
    </w:p>
    <w:p w14:paraId="181466C5" w14:textId="3923C4BB"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lastRenderedPageBreak/>
        <w:t>Es probable que la supresión a largo plazo de la secreción de ácido gástrico por antagonistas-H</w:t>
      </w:r>
      <w:r w:rsidRPr="00AB32AA">
        <w:rPr>
          <w:rFonts w:asciiTheme="majorBidi" w:hAnsiTheme="majorBidi" w:cstheme="majorBidi"/>
          <w:sz w:val="22"/>
          <w:szCs w:val="22"/>
          <w:vertAlign w:val="subscript"/>
        </w:rPr>
        <w:t>2</w:t>
      </w:r>
      <w:r w:rsidRPr="00AB32AA">
        <w:rPr>
          <w:rFonts w:asciiTheme="majorBidi" w:hAnsiTheme="majorBidi" w:cstheme="majorBidi"/>
          <w:sz w:val="22"/>
          <w:szCs w:val="22"/>
        </w:rPr>
        <w:t xml:space="preserve"> o inhibidores de la bomba de protones (p. ej., famotidina y omeprazol) reduzca la exposición a dasatinib. En un ensayo de dosis única en sujetos sanos, la administración de famotidina 10 horas antes de una dosis única de </w:t>
      </w:r>
      <w:r w:rsidR="00C27000">
        <w:rPr>
          <w:rFonts w:asciiTheme="majorBidi" w:hAnsiTheme="majorBidi" w:cstheme="majorBidi"/>
          <w:sz w:val="22"/>
          <w:szCs w:val="22"/>
        </w:rPr>
        <w:t>dasatinib</w:t>
      </w:r>
      <w:r w:rsidRPr="00AB32AA">
        <w:rPr>
          <w:rFonts w:asciiTheme="majorBidi" w:hAnsiTheme="majorBidi" w:cstheme="majorBidi"/>
          <w:sz w:val="22"/>
          <w:szCs w:val="22"/>
        </w:rPr>
        <w:t xml:space="preserve"> redujo la exposición a dasatinib en un 61%. En un ensayo de 14 sujetos sanos, la administración de una dosis única de 100 mg de </w:t>
      </w:r>
      <w:r w:rsidR="00C27000">
        <w:rPr>
          <w:rFonts w:asciiTheme="majorBidi" w:hAnsiTheme="majorBidi" w:cstheme="majorBidi"/>
          <w:sz w:val="22"/>
          <w:szCs w:val="22"/>
        </w:rPr>
        <w:t>dasatinib</w:t>
      </w:r>
      <w:r w:rsidRPr="00AB32AA">
        <w:rPr>
          <w:rFonts w:asciiTheme="majorBidi" w:hAnsiTheme="majorBidi" w:cstheme="majorBidi"/>
          <w:sz w:val="22"/>
          <w:szCs w:val="22"/>
        </w:rPr>
        <w:t xml:space="preserve"> 22 horas después de una dosis de 40 mg de omeprazol durante 4 días, en el estado de equilibrio, redujo el ABC de dasatinib en un 43% y la C</w:t>
      </w:r>
      <w:r w:rsidRPr="00AB32AA">
        <w:rPr>
          <w:rFonts w:asciiTheme="majorBidi" w:hAnsiTheme="majorBidi" w:cstheme="majorBidi"/>
          <w:sz w:val="22"/>
          <w:szCs w:val="22"/>
          <w:vertAlign w:val="subscript"/>
        </w:rPr>
        <w:t>max</w:t>
      </w:r>
      <w:r w:rsidRPr="00AB32AA">
        <w:rPr>
          <w:rFonts w:asciiTheme="majorBidi" w:hAnsiTheme="majorBidi" w:cstheme="majorBidi"/>
          <w:sz w:val="22"/>
          <w:szCs w:val="22"/>
        </w:rPr>
        <w:t xml:space="preserve"> en un 42%. Debe valorarse el uso de antiácidos en lugar de los antagonistas-H</w:t>
      </w:r>
      <w:r w:rsidRPr="00AB32AA">
        <w:rPr>
          <w:rFonts w:asciiTheme="majorBidi" w:hAnsiTheme="majorBidi" w:cstheme="majorBidi"/>
          <w:sz w:val="22"/>
          <w:szCs w:val="22"/>
          <w:vertAlign w:val="subscript"/>
        </w:rPr>
        <w:t>2</w:t>
      </w:r>
      <w:r w:rsidRPr="00AB32AA">
        <w:rPr>
          <w:rFonts w:asciiTheme="majorBidi" w:hAnsiTheme="majorBidi" w:cstheme="majorBidi"/>
          <w:sz w:val="22"/>
          <w:szCs w:val="22"/>
        </w:rPr>
        <w:t xml:space="preserve"> o los inhibidores de la bomba de protones en pacientes que reciban tratamiento con </w:t>
      </w:r>
      <w:r w:rsidR="00C27000">
        <w:rPr>
          <w:rFonts w:asciiTheme="majorBidi" w:hAnsiTheme="majorBidi" w:cstheme="majorBidi"/>
          <w:sz w:val="22"/>
          <w:szCs w:val="22"/>
        </w:rPr>
        <w:t>dasatinib</w:t>
      </w:r>
      <w:r w:rsidRPr="00AB32AA">
        <w:rPr>
          <w:rFonts w:asciiTheme="majorBidi" w:hAnsiTheme="majorBidi" w:cstheme="majorBidi"/>
          <w:sz w:val="22"/>
          <w:szCs w:val="22"/>
        </w:rPr>
        <w:t xml:space="preserve"> (ver</w:t>
      </w:r>
      <w:r w:rsidR="008316FD" w:rsidRPr="00AB32AA">
        <w:rPr>
          <w:rFonts w:asciiTheme="majorBidi" w:hAnsiTheme="majorBidi" w:cstheme="majorBidi"/>
          <w:sz w:val="22"/>
          <w:szCs w:val="22"/>
        </w:rPr>
        <w:t xml:space="preserve"> </w:t>
      </w:r>
      <w:r w:rsidRPr="00AB32AA">
        <w:rPr>
          <w:rFonts w:asciiTheme="majorBidi" w:hAnsiTheme="majorBidi" w:cstheme="majorBidi"/>
          <w:sz w:val="22"/>
          <w:szCs w:val="22"/>
        </w:rPr>
        <w:t>sección 4.4).</w:t>
      </w:r>
    </w:p>
    <w:p w14:paraId="61B7526E" w14:textId="77777777" w:rsidR="00A05092" w:rsidRPr="00AB32AA" w:rsidRDefault="00A05092" w:rsidP="006E4352">
      <w:pPr>
        <w:pStyle w:val="Textoindependiente"/>
        <w:widowControl/>
        <w:rPr>
          <w:rFonts w:asciiTheme="majorBidi" w:hAnsiTheme="majorBidi" w:cstheme="majorBidi"/>
          <w:sz w:val="22"/>
          <w:szCs w:val="22"/>
        </w:rPr>
      </w:pPr>
    </w:p>
    <w:p w14:paraId="50E22F02" w14:textId="77777777" w:rsidR="00A05092" w:rsidRPr="00AB32AA" w:rsidRDefault="001E4E61" w:rsidP="006E4352">
      <w:pPr>
        <w:widowControl/>
        <w:rPr>
          <w:rFonts w:asciiTheme="majorBidi" w:hAnsiTheme="majorBidi" w:cstheme="majorBidi"/>
          <w:i/>
        </w:rPr>
      </w:pPr>
      <w:r w:rsidRPr="00AB32AA">
        <w:rPr>
          <w:rFonts w:asciiTheme="majorBidi" w:hAnsiTheme="majorBidi" w:cstheme="majorBidi"/>
          <w:i/>
          <w:u w:val="single"/>
        </w:rPr>
        <w:t>Antiácidos</w:t>
      </w:r>
    </w:p>
    <w:p w14:paraId="103252E5" w14:textId="062BFBC2"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Los datos preclínicos demuestran que la solubilidad de dasatinib es pH-dependiente. En sujetos sanos, el uso simultáneo de antiácidos con hidróxido de aluminio/magnesio y </w:t>
      </w:r>
      <w:r w:rsidR="00C27000">
        <w:rPr>
          <w:rFonts w:asciiTheme="majorBidi" w:hAnsiTheme="majorBidi" w:cstheme="majorBidi"/>
          <w:sz w:val="22"/>
          <w:szCs w:val="22"/>
        </w:rPr>
        <w:t>dasatinib</w:t>
      </w:r>
      <w:r w:rsidRPr="00AB32AA">
        <w:rPr>
          <w:rFonts w:asciiTheme="majorBidi" w:hAnsiTheme="majorBidi" w:cstheme="majorBidi"/>
          <w:sz w:val="22"/>
          <w:szCs w:val="22"/>
        </w:rPr>
        <w:t xml:space="preserve"> redujo el ABC de una dosis única de </w:t>
      </w:r>
      <w:r w:rsidR="00C27000">
        <w:rPr>
          <w:rFonts w:asciiTheme="majorBidi" w:hAnsiTheme="majorBidi" w:cstheme="majorBidi"/>
          <w:sz w:val="22"/>
          <w:szCs w:val="22"/>
        </w:rPr>
        <w:t>dasatinib</w:t>
      </w:r>
      <w:r w:rsidRPr="00AB32AA">
        <w:rPr>
          <w:rFonts w:asciiTheme="majorBidi" w:hAnsiTheme="majorBidi" w:cstheme="majorBidi"/>
          <w:sz w:val="22"/>
          <w:szCs w:val="22"/>
        </w:rPr>
        <w:t xml:space="preserve"> un 55% y la Cmax un 58%. Sin embargo, cuando los antiácidos se administraron 2 horas antes de una dosis única de </w:t>
      </w:r>
      <w:r w:rsidR="00CD75E5">
        <w:rPr>
          <w:rFonts w:asciiTheme="majorBidi" w:hAnsiTheme="majorBidi" w:cstheme="majorBidi"/>
          <w:sz w:val="22"/>
          <w:szCs w:val="22"/>
        </w:rPr>
        <w:t>dasatinib</w:t>
      </w:r>
      <w:r w:rsidRPr="00AB32AA">
        <w:rPr>
          <w:rFonts w:asciiTheme="majorBidi" w:hAnsiTheme="majorBidi" w:cstheme="majorBidi"/>
          <w:sz w:val="22"/>
          <w:szCs w:val="22"/>
        </w:rPr>
        <w:t xml:space="preserve">, no se observaron cambios relevantes en la concentración o la exposición a dasatinib. Así pues, los antiácidos deben administrarse hasta 2 horas antes o 2 horas después de </w:t>
      </w:r>
      <w:r w:rsidR="00C27000">
        <w:rPr>
          <w:rFonts w:asciiTheme="majorBidi" w:hAnsiTheme="majorBidi" w:cstheme="majorBidi"/>
          <w:sz w:val="22"/>
          <w:szCs w:val="22"/>
        </w:rPr>
        <w:t>dasatinib</w:t>
      </w:r>
      <w:r w:rsidRPr="00AB32AA">
        <w:rPr>
          <w:rFonts w:asciiTheme="majorBidi" w:hAnsiTheme="majorBidi" w:cstheme="majorBidi"/>
          <w:sz w:val="22"/>
          <w:szCs w:val="22"/>
        </w:rPr>
        <w:t xml:space="preserve"> (ver sección 4.4).</w:t>
      </w:r>
    </w:p>
    <w:p w14:paraId="75A2D5A2" w14:textId="77777777" w:rsidR="00A05092" w:rsidRPr="00AB32AA" w:rsidRDefault="00A05092" w:rsidP="006E4352">
      <w:pPr>
        <w:pStyle w:val="Textoindependiente"/>
        <w:widowControl/>
        <w:rPr>
          <w:rFonts w:asciiTheme="majorBidi" w:hAnsiTheme="majorBidi" w:cstheme="majorBidi"/>
          <w:sz w:val="22"/>
          <w:szCs w:val="22"/>
        </w:rPr>
      </w:pPr>
    </w:p>
    <w:p w14:paraId="02EA9BC5"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u w:val="single"/>
        </w:rPr>
        <w:t>Principios activos cuya concentración plasmática puede verse alterada por dasatinib</w:t>
      </w:r>
    </w:p>
    <w:p w14:paraId="7D66880A"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El uso concomitante de dasatinib y un sustrato de CYP3A4 puede aumentar la exposición al sustrato de CYP3A4. En un ensayo en sujetos sanos, una dosis única de 100 mg de dasatinib aumentó el ABC y la Cmax de la simvastatina, un sustrato conocido de CYP3A4, un 20 y 37% respectivamente. No puede excluirse que el efecto sea superior después de dosis múltiples de dasatinib. Por tanto, los sustratos de CYP3A4 con margen terapéutico estrecho (p. ej., astemizol, terfenadina, cisaprida, pimozida, quinidina, bepridil o alcaloides ergóticos [ergotamina, dihidroergotamina]) deben administrarse con precaución en pacientes que están recibiendo dasatinib (ver sección 4.4).</w:t>
      </w:r>
    </w:p>
    <w:p w14:paraId="617DDFAB"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La información </w:t>
      </w:r>
      <w:r w:rsidRPr="00AB32AA">
        <w:rPr>
          <w:rFonts w:asciiTheme="majorBidi" w:hAnsiTheme="majorBidi" w:cstheme="majorBidi"/>
          <w:i/>
          <w:sz w:val="22"/>
          <w:szCs w:val="22"/>
        </w:rPr>
        <w:t xml:space="preserve">in vitro </w:t>
      </w:r>
      <w:r w:rsidRPr="00AB32AA">
        <w:rPr>
          <w:rFonts w:asciiTheme="majorBidi" w:hAnsiTheme="majorBidi" w:cstheme="majorBidi"/>
          <w:sz w:val="22"/>
          <w:szCs w:val="22"/>
        </w:rPr>
        <w:t>indica un riesgo potencial de interacción con sustratos CYP2C8, tales como glitazonas.</w:t>
      </w:r>
    </w:p>
    <w:p w14:paraId="34FA9397" w14:textId="77777777" w:rsidR="00A05092" w:rsidRPr="00AB32AA" w:rsidRDefault="00A05092" w:rsidP="006E4352">
      <w:pPr>
        <w:pStyle w:val="Textoindependiente"/>
        <w:widowControl/>
        <w:rPr>
          <w:rFonts w:asciiTheme="majorBidi" w:hAnsiTheme="majorBidi" w:cstheme="majorBidi"/>
          <w:sz w:val="22"/>
          <w:szCs w:val="22"/>
        </w:rPr>
      </w:pPr>
    </w:p>
    <w:p w14:paraId="0BFCD3FC"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u w:val="single"/>
        </w:rPr>
        <w:t>Población pediátrica</w:t>
      </w:r>
    </w:p>
    <w:p w14:paraId="7D5D3300"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Los estudios de interacciones se han realizado solo en adultos.</w:t>
      </w:r>
    </w:p>
    <w:p w14:paraId="7B7A79A3" w14:textId="77777777" w:rsidR="00A05092" w:rsidRPr="00AB32AA" w:rsidRDefault="00A05092" w:rsidP="006E4352">
      <w:pPr>
        <w:pStyle w:val="Textoindependiente"/>
        <w:widowControl/>
        <w:rPr>
          <w:rFonts w:asciiTheme="majorBidi" w:hAnsiTheme="majorBidi" w:cstheme="majorBidi"/>
          <w:sz w:val="22"/>
          <w:szCs w:val="22"/>
        </w:rPr>
      </w:pPr>
    </w:p>
    <w:p w14:paraId="24995F1F" w14:textId="77777777" w:rsidR="00A05092" w:rsidRPr="00AB32AA" w:rsidRDefault="001E4E61" w:rsidP="00205533">
      <w:pPr>
        <w:pStyle w:val="Ttulo1"/>
        <w:numPr>
          <w:ilvl w:val="1"/>
          <w:numId w:val="13"/>
        </w:numPr>
        <w:ind w:left="567" w:hanging="567"/>
        <w:rPr>
          <w:w w:val="105"/>
          <w:sz w:val="22"/>
          <w:szCs w:val="22"/>
        </w:rPr>
      </w:pPr>
      <w:r w:rsidRPr="00AB32AA">
        <w:rPr>
          <w:w w:val="105"/>
          <w:sz w:val="22"/>
          <w:szCs w:val="22"/>
        </w:rPr>
        <w:t>Fertilidad, embarazo y lactancia</w:t>
      </w:r>
    </w:p>
    <w:p w14:paraId="2AE2FA4F" w14:textId="77777777" w:rsidR="00A05092" w:rsidRPr="00723A62" w:rsidRDefault="00A05092" w:rsidP="006E4352">
      <w:pPr>
        <w:pStyle w:val="Textoindependiente"/>
        <w:widowControl/>
        <w:rPr>
          <w:rFonts w:asciiTheme="majorBidi" w:hAnsiTheme="majorBidi" w:cstheme="majorBidi"/>
          <w:b/>
          <w:sz w:val="22"/>
          <w:szCs w:val="22"/>
        </w:rPr>
      </w:pPr>
    </w:p>
    <w:p w14:paraId="60A97E91" w14:textId="77777777" w:rsidR="00A05092" w:rsidRPr="00723A62" w:rsidRDefault="001E4E61" w:rsidP="006E4352">
      <w:pPr>
        <w:pStyle w:val="Textoindependiente"/>
        <w:widowControl/>
        <w:rPr>
          <w:rFonts w:asciiTheme="majorBidi" w:hAnsiTheme="majorBidi" w:cstheme="majorBidi"/>
          <w:sz w:val="22"/>
          <w:szCs w:val="22"/>
        </w:rPr>
      </w:pPr>
      <w:r w:rsidRPr="00723A62">
        <w:rPr>
          <w:rFonts w:asciiTheme="majorBidi" w:hAnsiTheme="majorBidi" w:cstheme="majorBidi"/>
          <w:sz w:val="22"/>
          <w:szCs w:val="22"/>
          <w:u w:val="single"/>
        </w:rPr>
        <w:t>Mujeres en edad fértil/anticoncepción en hombres y mujeres</w:t>
      </w:r>
    </w:p>
    <w:p w14:paraId="616960A8"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Tanto hombres sexualmente activos como mujeres en edad fértil deben utilizar métodos anticonceptivos eficaces durante el tratamiento.</w:t>
      </w:r>
    </w:p>
    <w:p w14:paraId="22AE0106" w14:textId="77777777" w:rsidR="00A05092" w:rsidRPr="00AB32AA" w:rsidRDefault="00A05092" w:rsidP="006E4352">
      <w:pPr>
        <w:pStyle w:val="Textoindependiente"/>
        <w:widowControl/>
        <w:rPr>
          <w:rFonts w:asciiTheme="majorBidi" w:hAnsiTheme="majorBidi" w:cstheme="majorBidi"/>
          <w:sz w:val="22"/>
          <w:szCs w:val="22"/>
        </w:rPr>
      </w:pPr>
    </w:p>
    <w:p w14:paraId="0869FD8D"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u w:val="single"/>
        </w:rPr>
        <w:t>Embarazo</w:t>
      </w:r>
    </w:p>
    <w:p w14:paraId="1E1D2FB4" w14:textId="77777777" w:rsidR="00062448"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En base a la experiencia en humanos, se sospecha que dasatinib pueda causar malformaciones congénitas incluyendo defectos del tubo neural y efectos farmacológicos perjudiciales en el feto cuando se administra durante el embarazo. </w:t>
      </w:r>
    </w:p>
    <w:p w14:paraId="6530D0CE" w14:textId="60BBD66B"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Los estudios realizados en animales han mostrado toxicidad para la reproducción (ver sección 5.3).</w:t>
      </w:r>
    </w:p>
    <w:p w14:paraId="24D71F8A" w14:textId="3BE4589C" w:rsidR="00A05092" w:rsidRPr="00AB32AA" w:rsidRDefault="00BA6C22" w:rsidP="006E4352">
      <w:pPr>
        <w:pStyle w:val="Textoindependiente"/>
        <w:widowControl/>
        <w:rPr>
          <w:rFonts w:asciiTheme="majorBidi" w:hAnsiTheme="majorBidi" w:cstheme="majorBidi"/>
          <w:sz w:val="22"/>
          <w:szCs w:val="22"/>
        </w:rPr>
      </w:pPr>
      <w:r>
        <w:rPr>
          <w:rFonts w:asciiTheme="majorBidi" w:hAnsiTheme="majorBidi" w:cstheme="majorBidi"/>
          <w:sz w:val="22"/>
          <w:szCs w:val="22"/>
        </w:rPr>
        <w:t>D</w:t>
      </w:r>
      <w:r w:rsidR="00CD75E5">
        <w:rPr>
          <w:rFonts w:asciiTheme="majorBidi" w:hAnsiTheme="majorBidi" w:cstheme="majorBidi"/>
          <w:sz w:val="22"/>
          <w:szCs w:val="22"/>
        </w:rPr>
        <w:t xml:space="preserve">asatinib </w:t>
      </w:r>
      <w:r w:rsidR="001E4E61" w:rsidRPr="00AB32AA">
        <w:rPr>
          <w:rFonts w:asciiTheme="majorBidi" w:hAnsiTheme="majorBidi" w:cstheme="majorBidi"/>
          <w:sz w:val="22"/>
          <w:szCs w:val="22"/>
        </w:rPr>
        <w:t xml:space="preserve">no debe utilizarse durante el embarazo excepto si la situación clínica de la mujer requiere tratamiento con dasatinib. Si </w:t>
      </w:r>
      <w:r w:rsidR="00F865D8">
        <w:rPr>
          <w:rFonts w:asciiTheme="majorBidi" w:hAnsiTheme="majorBidi" w:cstheme="majorBidi"/>
          <w:sz w:val="22"/>
          <w:szCs w:val="22"/>
        </w:rPr>
        <w:t>d</w:t>
      </w:r>
      <w:r w:rsidR="00CD75E5">
        <w:rPr>
          <w:rFonts w:asciiTheme="majorBidi" w:hAnsiTheme="majorBidi" w:cstheme="majorBidi"/>
          <w:sz w:val="22"/>
          <w:szCs w:val="22"/>
        </w:rPr>
        <w:t xml:space="preserve">asatinib </w:t>
      </w:r>
      <w:r w:rsidR="001E4E61" w:rsidRPr="00AB32AA">
        <w:rPr>
          <w:rFonts w:asciiTheme="majorBidi" w:hAnsiTheme="majorBidi" w:cstheme="majorBidi"/>
          <w:sz w:val="22"/>
          <w:szCs w:val="22"/>
        </w:rPr>
        <w:t>se utiliza durante el embarazo, la paciente debe estar informada del posible riesgo para el feto.</w:t>
      </w:r>
    </w:p>
    <w:p w14:paraId="6BE1ABCD" w14:textId="77777777" w:rsidR="00A05092" w:rsidRPr="00AB32AA" w:rsidRDefault="00A05092" w:rsidP="006E4352">
      <w:pPr>
        <w:pStyle w:val="Textoindependiente"/>
        <w:widowControl/>
        <w:rPr>
          <w:rFonts w:asciiTheme="majorBidi" w:hAnsiTheme="majorBidi" w:cstheme="majorBidi"/>
          <w:sz w:val="22"/>
          <w:szCs w:val="22"/>
        </w:rPr>
      </w:pPr>
    </w:p>
    <w:p w14:paraId="4B88B9EE"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u w:val="single"/>
        </w:rPr>
        <w:t>Lactancia</w:t>
      </w:r>
    </w:p>
    <w:p w14:paraId="736725DA" w14:textId="40A92064" w:rsidR="00A05092" w:rsidRDefault="001E4E61" w:rsidP="006E4352">
      <w:pPr>
        <w:pStyle w:val="Textoindependiente"/>
        <w:widowControl/>
        <w:rPr>
          <w:rFonts w:asciiTheme="majorBidi" w:hAnsiTheme="majorBidi" w:cstheme="majorBidi"/>
          <w:sz w:val="22"/>
          <w:szCs w:val="22"/>
        </w:rPr>
      </w:pPr>
      <w:r w:rsidRPr="001411FC">
        <w:rPr>
          <w:rFonts w:asciiTheme="majorBidi" w:hAnsiTheme="majorBidi" w:cstheme="majorBidi"/>
          <w:sz w:val="22"/>
          <w:szCs w:val="22"/>
        </w:rPr>
        <w:t>La información sobre la excreción de dasatinib en leche humana o animal es insuficiente/limitada. Los datos fisicoquímicos y los datos farmacodinámicos/toxicológicos disponibles sobre dasatinib apuntan a su excreción en la leche materna y no puede excluirse el riesgo para el niño lactante.</w:t>
      </w:r>
      <w:r w:rsidR="00062448" w:rsidRPr="001411FC">
        <w:rPr>
          <w:rFonts w:asciiTheme="majorBidi" w:hAnsiTheme="majorBidi" w:cstheme="majorBidi"/>
          <w:sz w:val="22"/>
          <w:szCs w:val="22"/>
        </w:rPr>
        <w:t xml:space="preserve"> </w:t>
      </w:r>
    </w:p>
    <w:p w14:paraId="173A822F" w14:textId="1AD35387" w:rsidR="00CD75E5" w:rsidRPr="00AB32AA" w:rsidRDefault="00CD75E5" w:rsidP="006E4352">
      <w:pPr>
        <w:pStyle w:val="Textoindependiente"/>
        <w:widowControl/>
        <w:rPr>
          <w:rFonts w:asciiTheme="majorBidi" w:hAnsiTheme="majorBidi" w:cstheme="majorBidi"/>
          <w:sz w:val="22"/>
          <w:szCs w:val="22"/>
        </w:rPr>
      </w:pPr>
      <w:r>
        <w:rPr>
          <w:rFonts w:asciiTheme="majorBidi" w:hAnsiTheme="majorBidi" w:cstheme="majorBidi"/>
          <w:sz w:val="22"/>
          <w:szCs w:val="22"/>
        </w:rPr>
        <w:t>Debe interrumpirse la lactancia durante el tratamiento con Dasatinib Accord Healthcare.</w:t>
      </w:r>
    </w:p>
    <w:p w14:paraId="57240D43" w14:textId="77777777" w:rsidR="00A05092" w:rsidRPr="00AB32AA" w:rsidRDefault="00A05092" w:rsidP="006E4352">
      <w:pPr>
        <w:pStyle w:val="Textoindependiente"/>
        <w:widowControl/>
        <w:rPr>
          <w:rFonts w:asciiTheme="majorBidi" w:hAnsiTheme="majorBidi" w:cstheme="majorBidi"/>
          <w:sz w:val="22"/>
          <w:szCs w:val="22"/>
        </w:rPr>
      </w:pPr>
    </w:p>
    <w:p w14:paraId="1D1DA0EE"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u w:val="single"/>
        </w:rPr>
        <w:t>Fertilidad</w:t>
      </w:r>
    </w:p>
    <w:p w14:paraId="14B378EB" w14:textId="39AEA5BF"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En estudios animales, la fertilidad en ratas macho y hembra no se vio afectada con el tratamiento con dasatinib (ver sección 5.3). El médico y los profesionales sanitarios deben informar a los pacientes hombres de una edad apropiada acerca de los posibles efectos de </w:t>
      </w:r>
      <w:r w:rsidR="00F865D8">
        <w:rPr>
          <w:rFonts w:asciiTheme="majorBidi" w:hAnsiTheme="majorBidi" w:cstheme="majorBidi"/>
          <w:sz w:val="22"/>
          <w:szCs w:val="22"/>
        </w:rPr>
        <w:t>d</w:t>
      </w:r>
      <w:r w:rsidR="00CD75E5">
        <w:rPr>
          <w:rFonts w:asciiTheme="majorBidi" w:hAnsiTheme="majorBidi" w:cstheme="majorBidi"/>
          <w:sz w:val="22"/>
          <w:szCs w:val="22"/>
        </w:rPr>
        <w:t xml:space="preserve">asatinib </w:t>
      </w:r>
      <w:r w:rsidRPr="00AB32AA">
        <w:rPr>
          <w:rFonts w:asciiTheme="majorBidi" w:hAnsiTheme="majorBidi" w:cstheme="majorBidi"/>
          <w:sz w:val="22"/>
          <w:szCs w:val="22"/>
        </w:rPr>
        <w:t>en la fertilidad, y esta información se puede incluir la consideración de la conservación de semen.</w:t>
      </w:r>
    </w:p>
    <w:p w14:paraId="44329A86" w14:textId="77777777" w:rsidR="00A05092" w:rsidRPr="00AB32AA" w:rsidRDefault="00A05092" w:rsidP="006E4352">
      <w:pPr>
        <w:pStyle w:val="Textoindependiente"/>
        <w:widowControl/>
        <w:rPr>
          <w:rFonts w:asciiTheme="majorBidi" w:hAnsiTheme="majorBidi" w:cstheme="majorBidi"/>
          <w:sz w:val="22"/>
          <w:szCs w:val="22"/>
        </w:rPr>
      </w:pPr>
    </w:p>
    <w:p w14:paraId="645EE7A3" w14:textId="77777777" w:rsidR="00A05092" w:rsidRPr="00AB32AA" w:rsidRDefault="001E4E61" w:rsidP="00205533">
      <w:pPr>
        <w:pStyle w:val="Ttulo1"/>
        <w:numPr>
          <w:ilvl w:val="1"/>
          <w:numId w:val="13"/>
        </w:numPr>
        <w:ind w:left="567" w:hanging="567"/>
        <w:rPr>
          <w:w w:val="105"/>
          <w:sz w:val="22"/>
          <w:szCs w:val="22"/>
        </w:rPr>
      </w:pPr>
      <w:r w:rsidRPr="00AB32AA">
        <w:rPr>
          <w:w w:val="105"/>
          <w:sz w:val="22"/>
          <w:szCs w:val="22"/>
        </w:rPr>
        <w:t>Efectos sobre la capacidad para conducir y utilizar máquinas</w:t>
      </w:r>
    </w:p>
    <w:p w14:paraId="27E933B4" w14:textId="77777777" w:rsidR="00A05092" w:rsidRPr="00AB32AA" w:rsidRDefault="00A05092" w:rsidP="006E4352">
      <w:pPr>
        <w:pStyle w:val="Textoindependiente"/>
        <w:widowControl/>
        <w:rPr>
          <w:rFonts w:asciiTheme="majorBidi" w:hAnsiTheme="majorBidi" w:cstheme="majorBidi"/>
          <w:b/>
          <w:sz w:val="22"/>
          <w:szCs w:val="22"/>
        </w:rPr>
      </w:pPr>
    </w:p>
    <w:p w14:paraId="387151EA" w14:textId="731626E2" w:rsidR="008316FD"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La influencia de </w:t>
      </w:r>
      <w:r w:rsidR="00CD75E5">
        <w:rPr>
          <w:rFonts w:asciiTheme="majorBidi" w:hAnsiTheme="majorBidi" w:cstheme="majorBidi"/>
          <w:sz w:val="22"/>
          <w:szCs w:val="22"/>
        </w:rPr>
        <w:t>Dasatinib Accord Healthcare</w:t>
      </w:r>
      <w:r w:rsidR="00CD75E5" w:rsidRPr="00AB32AA">
        <w:rPr>
          <w:rFonts w:asciiTheme="majorBidi" w:hAnsiTheme="majorBidi" w:cstheme="majorBidi"/>
          <w:sz w:val="22"/>
          <w:szCs w:val="22"/>
        </w:rPr>
        <w:t xml:space="preserve"> </w:t>
      </w:r>
      <w:r w:rsidRPr="00AB32AA">
        <w:rPr>
          <w:rFonts w:asciiTheme="majorBidi" w:hAnsiTheme="majorBidi" w:cstheme="majorBidi"/>
          <w:sz w:val="22"/>
          <w:szCs w:val="22"/>
        </w:rPr>
        <w:t>sobre la capacidad para conducir y utilizar máquinas es pequeña. Los pacientes deben ser informados de que pueden sufrir alguna reacción adversa como mareos o visión borrosa durante el tratamiento con dasatinib. Por lo tanto, se les debe recomendar que cuando conduzcan un coche o manejen máquinas lo hagan con precaución.</w:t>
      </w:r>
    </w:p>
    <w:p w14:paraId="3952EC3A" w14:textId="0AAACF0D" w:rsidR="008316FD" w:rsidRPr="00AB32AA" w:rsidRDefault="008316FD" w:rsidP="006E4352">
      <w:pPr>
        <w:widowControl/>
        <w:rPr>
          <w:rFonts w:asciiTheme="majorBidi" w:hAnsiTheme="majorBidi" w:cstheme="majorBidi"/>
        </w:rPr>
      </w:pPr>
    </w:p>
    <w:p w14:paraId="7EEF0A55" w14:textId="77777777" w:rsidR="00A05092" w:rsidRPr="00AB32AA" w:rsidRDefault="001E4E61" w:rsidP="00205533">
      <w:pPr>
        <w:pStyle w:val="Ttulo1"/>
        <w:numPr>
          <w:ilvl w:val="1"/>
          <w:numId w:val="13"/>
        </w:numPr>
        <w:ind w:left="567" w:hanging="567"/>
        <w:rPr>
          <w:w w:val="105"/>
          <w:sz w:val="22"/>
          <w:szCs w:val="22"/>
        </w:rPr>
      </w:pPr>
      <w:r w:rsidRPr="00AB32AA">
        <w:rPr>
          <w:w w:val="105"/>
          <w:sz w:val="22"/>
          <w:szCs w:val="22"/>
        </w:rPr>
        <w:t>Reacciones adversas</w:t>
      </w:r>
    </w:p>
    <w:p w14:paraId="0971484C" w14:textId="77777777" w:rsidR="00A83655" w:rsidRPr="00723A62" w:rsidRDefault="00A83655" w:rsidP="006E4352">
      <w:pPr>
        <w:pStyle w:val="Textoindependiente"/>
        <w:widowControl/>
        <w:rPr>
          <w:rFonts w:asciiTheme="majorBidi" w:hAnsiTheme="majorBidi" w:cstheme="majorBidi"/>
          <w:sz w:val="22"/>
          <w:szCs w:val="22"/>
          <w:u w:val="single"/>
        </w:rPr>
      </w:pPr>
    </w:p>
    <w:p w14:paraId="5D5513B9" w14:textId="77777777" w:rsidR="00A05092" w:rsidRPr="00723A62" w:rsidRDefault="001E4E61" w:rsidP="006E4352">
      <w:pPr>
        <w:pStyle w:val="Textoindependiente"/>
        <w:widowControl/>
        <w:rPr>
          <w:rFonts w:asciiTheme="majorBidi" w:hAnsiTheme="majorBidi" w:cstheme="majorBidi"/>
          <w:sz w:val="22"/>
          <w:szCs w:val="22"/>
        </w:rPr>
      </w:pPr>
      <w:r w:rsidRPr="00723A62">
        <w:rPr>
          <w:rFonts w:asciiTheme="majorBidi" w:hAnsiTheme="majorBidi" w:cstheme="majorBidi"/>
          <w:sz w:val="22"/>
          <w:szCs w:val="22"/>
          <w:u w:val="single"/>
        </w:rPr>
        <w:t>Resumen del perfil de seguridad</w:t>
      </w:r>
    </w:p>
    <w:p w14:paraId="23E282AA" w14:textId="770A2E8F"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Los datos descritos abajo reflejan la exposición de </w:t>
      </w:r>
      <w:r w:rsidR="00671521">
        <w:rPr>
          <w:rFonts w:asciiTheme="majorBidi" w:hAnsiTheme="majorBidi" w:cstheme="majorBidi"/>
          <w:sz w:val="22"/>
          <w:szCs w:val="22"/>
        </w:rPr>
        <w:t>dasatinib</w:t>
      </w:r>
      <w:r w:rsidRPr="00AB32AA">
        <w:rPr>
          <w:rFonts w:asciiTheme="majorBidi" w:hAnsiTheme="majorBidi" w:cstheme="majorBidi"/>
          <w:sz w:val="22"/>
          <w:szCs w:val="22"/>
        </w:rPr>
        <w:t xml:space="preserve"> como tratamiento único a todas las dosis evaluadas en los ensayos clínicos (N=2.900) incluyendo 324 pacientes adultos de nuevo diagnóstico con LMC en fase crónica, 2.388 pacientes adultos con LMC de fase avanzada o crónica resistentes o intolerantes a imatinib o LLA Ph+, y 188 pacientes pediátricos.</w:t>
      </w:r>
    </w:p>
    <w:p w14:paraId="43BB8129" w14:textId="77777777" w:rsidR="00A05092" w:rsidRPr="00AB32AA" w:rsidRDefault="00A05092" w:rsidP="006E4352">
      <w:pPr>
        <w:pStyle w:val="Textoindependiente"/>
        <w:widowControl/>
        <w:rPr>
          <w:rFonts w:asciiTheme="majorBidi" w:hAnsiTheme="majorBidi" w:cstheme="majorBidi"/>
          <w:sz w:val="22"/>
          <w:szCs w:val="22"/>
        </w:rPr>
      </w:pPr>
    </w:p>
    <w:p w14:paraId="6D1585ED" w14:textId="5C5066C8"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En los 2712 pacientes adultos tanto con LMC en fase crónica o en fase avanzada como con LLA Ph+, la media de duración del tratamiento fue de 19,2 meses (rango de 0 a 93,2 meses). En un ensayo aleatorizado en pacientes con LMC en fase crónica de nuevo diagnóstico la mediana de duración del tratamiento fue de 60 meses, aproximadamente. La mediana de la duración del tratamiento en</w:t>
      </w:r>
      <w:r w:rsidR="008316FD" w:rsidRPr="00AB32AA">
        <w:rPr>
          <w:rFonts w:asciiTheme="majorBidi" w:hAnsiTheme="majorBidi" w:cstheme="majorBidi"/>
          <w:sz w:val="22"/>
          <w:szCs w:val="22"/>
        </w:rPr>
        <w:t xml:space="preserve"> </w:t>
      </w:r>
      <w:r w:rsidRPr="00AB32AA">
        <w:rPr>
          <w:rFonts w:asciiTheme="majorBidi" w:hAnsiTheme="majorBidi" w:cstheme="majorBidi"/>
          <w:sz w:val="22"/>
          <w:szCs w:val="22"/>
        </w:rPr>
        <w:t>1.618 pacientes adultos con LMC en fase crónica fue de 29 meses (rango de 0 a 92,9 meses). La mediana de la duración del tratamiento en 1.094 pacientes adultos con LMC o</w:t>
      </w:r>
      <w:r w:rsidR="008316FD" w:rsidRPr="00AB32AA">
        <w:rPr>
          <w:rFonts w:asciiTheme="majorBidi" w:hAnsiTheme="majorBidi" w:cstheme="majorBidi"/>
          <w:sz w:val="22"/>
          <w:szCs w:val="22"/>
        </w:rPr>
        <w:t xml:space="preserve"> </w:t>
      </w:r>
      <w:r w:rsidRPr="00AB32AA">
        <w:rPr>
          <w:rFonts w:asciiTheme="majorBidi" w:hAnsiTheme="majorBidi" w:cstheme="majorBidi"/>
          <w:sz w:val="22"/>
          <w:szCs w:val="22"/>
        </w:rPr>
        <w:t xml:space="preserve">LLA Ph+ fue de 6,2 meses (rango de 0 a 93,2 meses). Entre 188 pacientes en estudios pediátricos, la mediana de duración del tratamiento fue de 26,3 meses (rango de 0 a 99,6 meses). En el subconjunto de 130 pacientes pediátricos con LMC en fase crónica tratados con </w:t>
      </w:r>
      <w:r w:rsidR="00671521">
        <w:rPr>
          <w:rFonts w:asciiTheme="majorBidi" w:hAnsiTheme="majorBidi" w:cstheme="majorBidi"/>
          <w:sz w:val="22"/>
          <w:szCs w:val="22"/>
        </w:rPr>
        <w:t>dasatinib</w:t>
      </w:r>
      <w:r w:rsidRPr="00AB32AA">
        <w:rPr>
          <w:rFonts w:asciiTheme="majorBidi" w:hAnsiTheme="majorBidi" w:cstheme="majorBidi"/>
          <w:sz w:val="22"/>
          <w:szCs w:val="22"/>
        </w:rPr>
        <w:t>, la mediana de duración del tratamiento fue de 42,3 meses (rango de 0,1 a 99,6 meses).</w:t>
      </w:r>
    </w:p>
    <w:p w14:paraId="6DBFD05A" w14:textId="77777777" w:rsidR="00A05092" w:rsidRPr="00AB32AA" w:rsidRDefault="00A05092" w:rsidP="006E4352">
      <w:pPr>
        <w:pStyle w:val="Textoindependiente"/>
        <w:widowControl/>
        <w:rPr>
          <w:rFonts w:asciiTheme="majorBidi" w:hAnsiTheme="majorBidi" w:cstheme="majorBidi"/>
          <w:sz w:val="22"/>
          <w:szCs w:val="22"/>
        </w:rPr>
      </w:pPr>
    </w:p>
    <w:p w14:paraId="72A90541" w14:textId="45F1D22E"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La mayoría de los pacientes tratados con </w:t>
      </w:r>
      <w:r w:rsidR="00671521">
        <w:rPr>
          <w:rFonts w:asciiTheme="majorBidi" w:hAnsiTheme="majorBidi" w:cstheme="majorBidi"/>
          <w:sz w:val="22"/>
          <w:szCs w:val="22"/>
        </w:rPr>
        <w:t>dasatinib</w:t>
      </w:r>
      <w:r w:rsidRPr="00AB32AA">
        <w:rPr>
          <w:rFonts w:asciiTheme="majorBidi" w:hAnsiTheme="majorBidi" w:cstheme="majorBidi"/>
          <w:sz w:val="22"/>
          <w:szCs w:val="22"/>
        </w:rPr>
        <w:t xml:space="preserve"> experimentaron reacciones adversas en algún momento. En la población global de 2.712 pacientes adultos tratados con </w:t>
      </w:r>
      <w:r w:rsidR="00671521">
        <w:rPr>
          <w:rFonts w:asciiTheme="majorBidi" w:hAnsiTheme="majorBidi" w:cstheme="majorBidi"/>
          <w:sz w:val="22"/>
          <w:szCs w:val="22"/>
        </w:rPr>
        <w:t>dasatinib</w:t>
      </w:r>
      <w:r w:rsidRPr="00AB32AA">
        <w:rPr>
          <w:rFonts w:asciiTheme="majorBidi" w:hAnsiTheme="majorBidi" w:cstheme="majorBidi"/>
          <w:sz w:val="22"/>
          <w:szCs w:val="22"/>
        </w:rPr>
        <w:t>, 520 (19%) experimentaron reacciones adversas que condujeron a la suspensión del tratamiento.</w:t>
      </w:r>
    </w:p>
    <w:p w14:paraId="593B727E" w14:textId="77777777" w:rsidR="00A05092" w:rsidRPr="00AB32AA" w:rsidRDefault="00A05092" w:rsidP="006E4352">
      <w:pPr>
        <w:pStyle w:val="Textoindependiente"/>
        <w:widowControl/>
        <w:rPr>
          <w:rFonts w:asciiTheme="majorBidi" w:hAnsiTheme="majorBidi" w:cstheme="majorBidi"/>
          <w:sz w:val="22"/>
          <w:szCs w:val="22"/>
        </w:rPr>
      </w:pPr>
    </w:p>
    <w:p w14:paraId="58A42A8E" w14:textId="7E67520A"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El perfil de seguridad global de </w:t>
      </w:r>
      <w:r w:rsidR="00671521">
        <w:rPr>
          <w:rFonts w:asciiTheme="majorBidi" w:hAnsiTheme="majorBidi" w:cstheme="majorBidi"/>
          <w:sz w:val="22"/>
          <w:szCs w:val="22"/>
        </w:rPr>
        <w:t>dasatinib</w:t>
      </w:r>
      <w:r w:rsidRPr="00AB32AA">
        <w:rPr>
          <w:rFonts w:asciiTheme="majorBidi" w:hAnsiTheme="majorBidi" w:cstheme="majorBidi"/>
          <w:sz w:val="22"/>
          <w:szCs w:val="22"/>
        </w:rPr>
        <w:t xml:space="preserve"> en la población pediátrica con LMC Ph+ en fase crónica fue similar al de la población de adultos, con independencia de la formulación, con la excepción de que no se notificó derrame pericárdico, derrame pleural, edema pulmonar o hipertensión pulmonar en la población pediátrica. De los 130 pacientes pediátricos tratados con </w:t>
      </w:r>
      <w:r w:rsidR="00671521">
        <w:rPr>
          <w:rFonts w:asciiTheme="majorBidi" w:hAnsiTheme="majorBidi" w:cstheme="majorBidi"/>
          <w:sz w:val="22"/>
          <w:szCs w:val="22"/>
        </w:rPr>
        <w:t>d</w:t>
      </w:r>
      <w:r w:rsidR="000357F0" w:rsidRPr="00AB32AA">
        <w:rPr>
          <w:rFonts w:asciiTheme="majorBidi" w:hAnsiTheme="majorBidi" w:cstheme="majorBidi"/>
          <w:sz w:val="22"/>
          <w:szCs w:val="22"/>
        </w:rPr>
        <w:t>asatinib</w:t>
      </w:r>
      <w:r w:rsidRPr="00AB32AA">
        <w:rPr>
          <w:rFonts w:asciiTheme="majorBidi" w:hAnsiTheme="majorBidi" w:cstheme="majorBidi"/>
          <w:sz w:val="22"/>
          <w:szCs w:val="22"/>
        </w:rPr>
        <w:t xml:space="preserve"> con LMC en fase crónica, 2 (1,5%) experimentaron reacciones adversas que condujeron a la interrupción del tratamiento.</w:t>
      </w:r>
    </w:p>
    <w:p w14:paraId="2D01812C" w14:textId="77777777" w:rsidR="00A05092" w:rsidRPr="00AB32AA" w:rsidRDefault="00A05092" w:rsidP="006E4352">
      <w:pPr>
        <w:pStyle w:val="Textoindependiente"/>
        <w:widowControl/>
        <w:rPr>
          <w:rFonts w:asciiTheme="majorBidi" w:hAnsiTheme="majorBidi" w:cstheme="majorBidi"/>
          <w:sz w:val="22"/>
          <w:szCs w:val="22"/>
        </w:rPr>
      </w:pPr>
    </w:p>
    <w:p w14:paraId="2DC54AEE"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u w:val="single"/>
        </w:rPr>
        <w:t>Tabla de reacciones adversas</w:t>
      </w:r>
    </w:p>
    <w:p w14:paraId="1454CEC6" w14:textId="659DD2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Las siguientes reacciones adversas, excluyendo anomalías de laboratorio, se notificaron en pacientes tratados con </w:t>
      </w:r>
      <w:r w:rsidR="00671521">
        <w:rPr>
          <w:rFonts w:asciiTheme="majorBidi" w:hAnsiTheme="majorBidi" w:cstheme="majorBidi"/>
          <w:sz w:val="22"/>
          <w:szCs w:val="22"/>
        </w:rPr>
        <w:t>dasatinib</w:t>
      </w:r>
      <w:r w:rsidRPr="00AB32AA">
        <w:rPr>
          <w:rFonts w:asciiTheme="majorBidi" w:hAnsiTheme="majorBidi" w:cstheme="majorBidi"/>
          <w:sz w:val="22"/>
          <w:szCs w:val="22"/>
        </w:rPr>
        <w:t xml:space="preserve"> utilizado como tratamiento único en ensayos clínicos y la experiencia pos comercialización (Tabla 5). Estas reacciones se presentan clasificadas por órganos y frecuencias. Se</w:t>
      </w:r>
      <w:r w:rsidR="008316FD" w:rsidRPr="00AB32AA">
        <w:rPr>
          <w:rFonts w:asciiTheme="majorBidi" w:hAnsiTheme="majorBidi" w:cstheme="majorBidi"/>
          <w:sz w:val="22"/>
          <w:szCs w:val="22"/>
        </w:rPr>
        <w:t xml:space="preserve"> </w:t>
      </w:r>
      <w:r w:rsidRPr="00AB32AA">
        <w:rPr>
          <w:rFonts w:asciiTheme="majorBidi" w:hAnsiTheme="majorBidi" w:cstheme="majorBidi"/>
          <w:sz w:val="22"/>
          <w:szCs w:val="22"/>
        </w:rPr>
        <w:t>definen las frecuencias como: muy frecuentes (≥ 1/10); frecuentes (≥ 1/100 a &lt; 1/10); poco frecuentes (≥ 1/1.000 a &lt; 1/100); raras (≥ 1/10.000 a &lt; 1/1.000); no conocida (no puede estimarse de los datos post-comercialización disponibles).</w:t>
      </w:r>
      <w:r w:rsidR="008316FD" w:rsidRPr="00AB32AA">
        <w:rPr>
          <w:rFonts w:asciiTheme="majorBidi" w:hAnsiTheme="majorBidi" w:cstheme="majorBidi"/>
          <w:sz w:val="22"/>
          <w:szCs w:val="22"/>
        </w:rPr>
        <w:t xml:space="preserve"> </w:t>
      </w:r>
      <w:r w:rsidRPr="00AB32AA">
        <w:rPr>
          <w:rFonts w:asciiTheme="majorBidi" w:hAnsiTheme="majorBidi" w:cstheme="majorBidi"/>
          <w:sz w:val="22"/>
          <w:szCs w:val="22"/>
        </w:rPr>
        <w:t>Las reacciones adversas se enumeran en orden decreciente de gravedad dentro de cada intervalo de frecuencia.</w:t>
      </w:r>
    </w:p>
    <w:p w14:paraId="148D4B36" w14:textId="77777777" w:rsidR="00A05092" w:rsidRPr="00AB32AA" w:rsidRDefault="00A05092" w:rsidP="006E4352">
      <w:pPr>
        <w:pStyle w:val="Textoindependiente"/>
        <w:widowControl/>
        <w:rPr>
          <w:rFonts w:asciiTheme="majorBidi" w:hAnsiTheme="majorBidi" w:cstheme="majorBidi"/>
          <w:sz w:val="22"/>
          <w:szCs w:val="22"/>
        </w:rPr>
      </w:pPr>
    </w:p>
    <w:p w14:paraId="0B8B22D3" w14:textId="77777777" w:rsidR="00A05092" w:rsidRPr="00AB32AA" w:rsidRDefault="001E4E61" w:rsidP="00EE7D2D">
      <w:pPr>
        <w:pStyle w:val="TableHeading"/>
        <w:rPr>
          <w:lang w:val="es-ES"/>
        </w:rPr>
      </w:pPr>
      <w:r w:rsidRPr="00AB32AA">
        <w:rPr>
          <w:lang w:val="es-ES"/>
        </w:rPr>
        <w:t>Tabla 5:</w:t>
      </w:r>
      <w:r w:rsidRPr="00AB32AA">
        <w:rPr>
          <w:lang w:val="es-ES"/>
        </w:rPr>
        <w:tab/>
        <w:t>Tabla de reacciones adversas</w:t>
      </w:r>
    </w:p>
    <w:tbl>
      <w:tblPr>
        <w:tblW w:w="8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0" w:type="dxa"/>
          <w:bottom w:w="29" w:type="dxa"/>
          <w:right w:w="0" w:type="dxa"/>
        </w:tblCellMar>
        <w:tblLook w:val="01E0" w:firstRow="1" w:lastRow="1" w:firstColumn="1" w:lastColumn="1" w:noHBand="0" w:noVBand="0"/>
      </w:tblPr>
      <w:tblGrid>
        <w:gridCol w:w="1550"/>
        <w:gridCol w:w="7348"/>
      </w:tblGrid>
      <w:tr w:rsidR="00A05092" w:rsidRPr="00723A62" w14:paraId="61EE910E" w14:textId="77777777" w:rsidTr="00EE7D2D">
        <w:trPr>
          <w:trHeight w:val="20"/>
        </w:trPr>
        <w:tc>
          <w:tcPr>
            <w:tcW w:w="8898" w:type="dxa"/>
            <w:gridSpan w:val="2"/>
          </w:tcPr>
          <w:p w14:paraId="331FB1A3" w14:textId="77777777" w:rsidR="00A05092" w:rsidRPr="00723A62" w:rsidRDefault="001E4E61" w:rsidP="00EE7D2D">
            <w:pPr>
              <w:pStyle w:val="TableParagraph"/>
              <w:autoSpaceDE/>
              <w:autoSpaceDN/>
              <w:ind w:left="29" w:right="29"/>
              <w:rPr>
                <w:rFonts w:asciiTheme="majorBidi" w:hAnsiTheme="majorBidi" w:cstheme="majorBidi"/>
                <w:b/>
              </w:rPr>
            </w:pPr>
            <w:r w:rsidRPr="00723A62">
              <w:rPr>
                <w:rFonts w:asciiTheme="majorBidi" w:hAnsiTheme="majorBidi" w:cstheme="majorBidi"/>
                <w:b/>
              </w:rPr>
              <w:t>Infecciones e infestaciones</w:t>
            </w:r>
          </w:p>
        </w:tc>
      </w:tr>
      <w:tr w:rsidR="00A05092" w:rsidRPr="00723A62" w14:paraId="4F1E87C3" w14:textId="77777777" w:rsidTr="00EE7D2D">
        <w:trPr>
          <w:trHeight w:val="20"/>
        </w:trPr>
        <w:tc>
          <w:tcPr>
            <w:tcW w:w="1550" w:type="dxa"/>
          </w:tcPr>
          <w:p w14:paraId="183FB3EF"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Muy frecuentes</w:t>
            </w:r>
          </w:p>
        </w:tc>
        <w:tc>
          <w:tcPr>
            <w:tcW w:w="7348" w:type="dxa"/>
          </w:tcPr>
          <w:p w14:paraId="5EE6963D" w14:textId="77777777" w:rsidR="00A05092" w:rsidRPr="00AB32AA" w:rsidRDefault="001E4E61" w:rsidP="00EE7D2D">
            <w:pPr>
              <w:pStyle w:val="TableParagraph"/>
              <w:autoSpaceDE/>
              <w:autoSpaceDN/>
              <w:ind w:left="29" w:right="29"/>
              <w:rPr>
                <w:rFonts w:asciiTheme="majorBidi" w:hAnsiTheme="majorBidi" w:cstheme="majorBidi"/>
              </w:rPr>
            </w:pPr>
            <w:r w:rsidRPr="00AB32AA">
              <w:rPr>
                <w:rFonts w:asciiTheme="majorBidi" w:hAnsiTheme="majorBidi" w:cstheme="majorBidi"/>
              </w:rPr>
              <w:t>infección (incluyendo bacteriana, vírica, fúngica, no-específica)</w:t>
            </w:r>
          </w:p>
        </w:tc>
      </w:tr>
      <w:tr w:rsidR="00A05092" w:rsidRPr="00723A62" w14:paraId="2E5BC951" w14:textId="77777777" w:rsidTr="00EE7D2D">
        <w:trPr>
          <w:trHeight w:val="20"/>
        </w:trPr>
        <w:tc>
          <w:tcPr>
            <w:tcW w:w="1550" w:type="dxa"/>
          </w:tcPr>
          <w:p w14:paraId="614B295E"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Frecuentes</w:t>
            </w:r>
          </w:p>
        </w:tc>
        <w:tc>
          <w:tcPr>
            <w:tcW w:w="7348" w:type="dxa"/>
          </w:tcPr>
          <w:p w14:paraId="0CBF9FA2" w14:textId="7E8794AE" w:rsidR="00A05092" w:rsidRPr="00723A62" w:rsidRDefault="001E4E61" w:rsidP="00EE7D2D">
            <w:pPr>
              <w:pStyle w:val="TableParagraph"/>
              <w:autoSpaceDE/>
              <w:autoSpaceDN/>
              <w:ind w:left="29" w:right="29"/>
              <w:rPr>
                <w:rFonts w:asciiTheme="majorBidi" w:hAnsiTheme="majorBidi" w:cstheme="majorBidi"/>
              </w:rPr>
            </w:pPr>
            <w:r w:rsidRPr="00AB32AA">
              <w:rPr>
                <w:rFonts w:asciiTheme="majorBidi" w:hAnsiTheme="majorBidi" w:cstheme="majorBidi"/>
              </w:rPr>
              <w:t>neumonía (incluyendo bacteriana, vírica, y fúngica), infecciones/inflamación del tracto respiratorio superior, infección por virus de herpes (incluyendo citomegalovirus</w:t>
            </w:r>
            <w:r w:rsidR="00A21238">
              <w:rPr>
                <w:rFonts w:asciiTheme="majorBidi" w:hAnsiTheme="majorBidi" w:cstheme="majorBidi"/>
              </w:rPr>
              <w:t xml:space="preserve"> </w:t>
            </w:r>
            <w:r w:rsidRPr="00AB32AA">
              <w:rPr>
                <w:rFonts w:asciiTheme="majorBidi" w:hAnsiTheme="majorBidi" w:cstheme="majorBidi"/>
              </w:rPr>
              <w:t>- CMV), enterocolitis, sepsis (incluyendo casos poco frecuentes con desenlaces</w:t>
            </w:r>
            <w:r w:rsidR="00A21238">
              <w:rPr>
                <w:rFonts w:asciiTheme="majorBidi" w:hAnsiTheme="majorBidi" w:cstheme="majorBidi"/>
              </w:rPr>
              <w:t xml:space="preserve"> </w:t>
            </w:r>
            <w:r w:rsidRPr="00723A62">
              <w:rPr>
                <w:rFonts w:asciiTheme="majorBidi" w:hAnsiTheme="majorBidi" w:cstheme="majorBidi"/>
              </w:rPr>
              <w:t>mortales)</w:t>
            </w:r>
          </w:p>
        </w:tc>
      </w:tr>
      <w:tr w:rsidR="00A05092" w:rsidRPr="00723A62" w14:paraId="75CFAEAE" w14:textId="77777777" w:rsidTr="00EE7D2D">
        <w:trPr>
          <w:trHeight w:val="20"/>
        </w:trPr>
        <w:tc>
          <w:tcPr>
            <w:tcW w:w="1550" w:type="dxa"/>
          </w:tcPr>
          <w:p w14:paraId="1246FC80"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No conocida</w:t>
            </w:r>
          </w:p>
        </w:tc>
        <w:tc>
          <w:tcPr>
            <w:tcW w:w="7348" w:type="dxa"/>
          </w:tcPr>
          <w:p w14:paraId="48516655" w14:textId="77777777" w:rsidR="00A05092" w:rsidRPr="00AB32AA" w:rsidRDefault="001E4E61" w:rsidP="00EE7D2D">
            <w:pPr>
              <w:pStyle w:val="TableParagraph"/>
              <w:autoSpaceDE/>
              <w:autoSpaceDN/>
              <w:ind w:left="29" w:right="29"/>
              <w:rPr>
                <w:rFonts w:asciiTheme="majorBidi" w:hAnsiTheme="majorBidi" w:cstheme="majorBidi"/>
              </w:rPr>
            </w:pPr>
            <w:r w:rsidRPr="00AB32AA">
              <w:rPr>
                <w:rFonts w:asciiTheme="majorBidi" w:hAnsiTheme="majorBidi" w:cstheme="majorBidi"/>
              </w:rPr>
              <w:t>reactivación del virus de la hepatitis B</w:t>
            </w:r>
          </w:p>
        </w:tc>
      </w:tr>
      <w:tr w:rsidR="00A05092" w:rsidRPr="00723A62" w14:paraId="6A55BCE0" w14:textId="77777777" w:rsidTr="00EE7D2D">
        <w:trPr>
          <w:trHeight w:val="20"/>
        </w:trPr>
        <w:tc>
          <w:tcPr>
            <w:tcW w:w="8898" w:type="dxa"/>
            <w:gridSpan w:val="2"/>
          </w:tcPr>
          <w:p w14:paraId="3B6D4751" w14:textId="77777777" w:rsidR="00A05092" w:rsidRPr="00AB32AA" w:rsidRDefault="001E4E61" w:rsidP="00EE7D2D">
            <w:pPr>
              <w:pStyle w:val="TableParagraph"/>
              <w:autoSpaceDE/>
              <w:autoSpaceDN/>
              <w:ind w:left="29" w:right="29"/>
              <w:rPr>
                <w:rFonts w:asciiTheme="majorBidi" w:hAnsiTheme="majorBidi" w:cstheme="majorBidi"/>
                <w:b/>
              </w:rPr>
            </w:pPr>
            <w:r w:rsidRPr="00AB32AA">
              <w:rPr>
                <w:rFonts w:asciiTheme="majorBidi" w:hAnsiTheme="majorBidi" w:cstheme="majorBidi"/>
                <w:b/>
              </w:rPr>
              <w:t>Trastornos de la sangre y del sistema linfático</w:t>
            </w:r>
          </w:p>
        </w:tc>
      </w:tr>
      <w:tr w:rsidR="00A05092" w:rsidRPr="00723A62" w14:paraId="390BA62F" w14:textId="77777777" w:rsidTr="00EE7D2D">
        <w:trPr>
          <w:trHeight w:val="20"/>
        </w:trPr>
        <w:tc>
          <w:tcPr>
            <w:tcW w:w="1550" w:type="dxa"/>
          </w:tcPr>
          <w:p w14:paraId="763BBE08"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lastRenderedPageBreak/>
              <w:t>Muy frecuentes</w:t>
            </w:r>
          </w:p>
        </w:tc>
        <w:tc>
          <w:tcPr>
            <w:tcW w:w="7348" w:type="dxa"/>
          </w:tcPr>
          <w:p w14:paraId="6CF61EE2" w14:textId="77777777" w:rsidR="00A05092" w:rsidRPr="00AB32AA" w:rsidRDefault="001E4E61" w:rsidP="00EE7D2D">
            <w:pPr>
              <w:pStyle w:val="TableParagraph"/>
              <w:autoSpaceDE/>
              <w:autoSpaceDN/>
              <w:ind w:left="29" w:right="29"/>
              <w:rPr>
                <w:rFonts w:asciiTheme="majorBidi" w:hAnsiTheme="majorBidi" w:cstheme="majorBidi"/>
              </w:rPr>
            </w:pPr>
            <w:r w:rsidRPr="00AB32AA">
              <w:rPr>
                <w:rFonts w:asciiTheme="majorBidi" w:hAnsiTheme="majorBidi" w:cstheme="majorBidi"/>
              </w:rPr>
              <w:t>mielosupresión (incluyendo anemia, neutropenia, trombocitopenia)</w:t>
            </w:r>
          </w:p>
        </w:tc>
      </w:tr>
      <w:tr w:rsidR="00A05092" w:rsidRPr="00723A62" w14:paraId="597F7980" w14:textId="77777777" w:rsidTr="00EE7D2D">
        <w:trPr>
          <w:trHeight w:val="20"/>
        </w:trPr>
        <w:tc>
          <w:tcPr>
            <w:tcW w:w="1550" w:type="dxa"/>
          </w:tcPr>
          <w:p w14:paraId="0EF32A13"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Frecuentes</w:t>
            </w:r>
          </w:p>
        </w:tc>
        <w:tc>
          <w:tcPr>
            <w:tcW w:w="7348" w:type="dxa"/>
          </w:tcPr>
          <w:p w14:paraId="21A1DBF1" w14:textId="77777777" w:rsidR="00A05092" w:rsidRPr="00723A62" w:rsidRDefault="001E4E61" w:rsidP="00EE7D2D">
            <w:pPr>
              <w:pStyle w:val="TableParagraph"/>
              <w:autoSpaceDE/>
              <w:autoSpaceDN/>
              <w:ind w:left="29" w:right="29"/>
              <w:rPr>
                <w:rFonts w:asciiTheme="majorBidi" w:hAnsiTheme="majorBidi" w:cstheme="majorBidi"/>
              </w:rPr>
            </w:pPr>
            <w:r w:rsidRPr="00723A62">
              <w:rPr>
                <w:rFonts w:asciiTheme="majorBidi" w:hAnsiTheme="majorBidi" w:cstheme="majorBidi"/>
              </w:rPr>
              <w:t>neutropenia febril</w:t>
            </w:r>
          </w:p>
        </w:tc>
      </w:tr>
      <w:tr w:rsidR="00A05092" w:rsidRPr="00723A62" w14:paraId="73CF18AD" w14:textId="77777777" w:rsidTr="00EE7D2D">
        <w:trPr>
          <w:trHeight w:val="20"/>
        </w:trPr>
        <w:tc>
          <w:tcPr>
            <w:tcW w:w="1550" w:type="dxa"/>
          </w:tcPr>
          <w:p w14:paraId="0A65123F"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Poco frecuentes</w:t>
            </w:r>
          </w:p>
        </w:tc>
        <w:tc>
          <w:tcPr>
            <w:tcW w:w="7348" w:type="dxa"/>
          </w:tcPr>
          <w:p w14:paraId="6279C032" w14:textId="77777777" w:rsidR="00A05092" w:rsidRPr="00723A62" w:rsidRDefault="001E4E61" w:rsidP="00EE7D2D">
            <w:pPr>
              <w:pStyle w:val="TableParagraph"/>
              <w:autoSpaceDE/>
              <w:autoSpaceDN/>
              <w:ind w:left="29" w:right="29"/>
              <w:rPr>
                <w:rFonts w:asciiTheme="majorBidi" w:hAnsiTheme="majorBidi" w:cstheme="majorBidi"/>
              </w:rPr>
            </w:pPr>
            <w:r w:rsidRPr="00723A62">
              <w:rPr>
                <w:rFonts w:asciiTheme="majorBidi" w:hAnsiTheme="majorBidi" w:cstheme="majorBidi"/>
              </w:rPr>
              <w:t>linfadenopatía, linfopenia</w:t>
            </w:r>
          </w:p>
        </w:tc>
      </w:tr>
      <w:tr w:rsidR="00A05092" w:rsidRPr="00723A62" w14:paraId="567E2D64" w14:textId="77777777" w:rsidTr="00EE7D2D">
        <w:trPr>
          <w:trHeight w:val="20"/>
        </w:trPr>
        <w:tc>
          <w:tcPr>
            <w:tcW w:w="1550" w:type="dxa"/>
          </w:tcPr>
          <w:p w14:paraId="6AF28EDE"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Raras</w:t>
            </w:r>
          </w:p>
        </w:tc>
        <w:tc>
          <w:tcPr>
            <w:tcW w:w="7348" w:type="dxa"/>
          </w:tcPr>
          <w:p w14:paraId="765FDBBF" w14:textId="77777777" w:rsidR="00A05092" w:rsidRPr="00AB32AA" w:rsidRDefault="001E4E61" w:rsidP="00EE7D2D">
            <w:pPr>
              <w:pStyle w:val="TableParagraph"/>
              <w:autoSpaceDE/>
              <w:autoSpaceDN/>
              <w:ind w:left="29" w:right="29"/>
              <w:rPr>
                <w:rFonts w:asciiTheme="majorBidi" w:hAnsiTheme="majorBidi" w:cstheme="majorBidi"/>
              </w:rPr>
            </w:pPr>
            <w:r w:rsidRPr="00AB32AA">
              <w:rPr>
                <w:rFonts w:asciiTheme="majorBidi" w:hAnsiTheme="majorBidi" w:cstheme="majorBidi"/>
              </w:rPr>
              <w:t>aplasia pura de serie roja</w:t>
            </w:r>
          </w:p>
        </w:tc>
      </w:tr>
      <w:tr w:rsidR="00A05092" w:rsidRPr="00723A62" w14:paraId="3891DE0E" w14:textId="77777777" w:rsidTr="00EE7D2D">
        <w:trPr>
          <w:trHeight w:val="20"/>
        </w:trPr>
        <w:tc>
          <w:tcPr>
            <w:tcW w:w="8898" w:type="dxa"/>
            <w:gridSpan w:val="2"/>
          </w:tcPr>
          <w:p w14:paraId="41A02AAC" w14:textId="77777777" w:rsidR="00A05092" w:rsidRPr="00723A62" w:rsidRDefault="001E4E61" w:rsidP="00EE7D2D">
            <w:pPr>
              <w:pStyle w:val="TableParagraph"/>
              <w:autoSpaceDE/>
              <w:autoSpaceDN/>
              <w:ind w:left="29" w:right="29"/>
              <w:rPr>
                <w:rFonts w:asciiTheme="majorBidi" w:hAnsiTheme="majorBidi" w:cstheme="majorBidi"/>
                <w:b/>
              </w:rPr>
            </w:pPr>
            <w:r w:rsidRPr="00723A62">
              <w:rPr>
                <w:rFonts w:asciiTheme="majorBidi" w:hAnsiTheme="majorBidi" w:cstheme="majorBidi"/>
                <w:b/>
              </w:rPr>
              <w:t>Trastornos del sistema inmunológico</w:t>
            </w:r>
          </w:p>
        </w:tc>
      </w:tr>
      <w:tr w:rsidR="00A05092" w:rsidRPr="00723A62" w14:paraId="1C42A3AB" w14:textId="77777777" w:rsidTr="00EE7D2D">
        <w:trPr>
          <w:trHeight w:val="20"/>
        </w:trPr>
        <w:tc>
          <w:tcPr>
            <w:tcW w:w="1550" w:type="dxa"/>
          </w:tcPr>
          <w:p w14:paraId="4F008332"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Poco frecuentes</w:t>
            </w:r>
          </w:p>
        </w:tc>
        <w:tc>
          <w:tcPr>
            <w:tcW w:w="7348" w:type="dxa"/>
          </w:tcPr>
          <w:p w14:paraId="61B5F346" w14:textId="77777777" w:rsidR="00A05092" w:rsidRPr="00723A62" w:rsidRDefault="001E4E61" w:rsidP="00EE7D2D">
            <w:pPr>
              <w:pStyle w:val="TableParagraph"/>
              <w:autoSpaceDE/>
              <w:autoSpaceDN/>
              <w:ind w:left="29" w:right="29"/>
              <w:rPr>
                <w:rFonts w:asciiTheme="majorBidi" w:hAnsiTheme="majorBidi" w:cstheme="majorBidi"/>
              </w:rPr>
            </w:pPr>
            <w:r w:rsidRPr="00723A62">
              <w:rPr>
                <w:rFonts w:asciiTheme="majorBidi" w:hAnsiTheme="majorBidi" w:cstheme="majorBidi"/>
              </w:rPr>
              <w:t>hipersensibilidad (incluyendo eritema nodoso)</w:t>
            </w:r>
          </w:p>
        </w:tc>
      </w:tr>
      <w:tr w:rsidR="00A05092" w:rsidRPr="00723A62" w14:paraId="0B75C98D" w14:textId="77777777" w:rsidTr="00EE7D2D">
        <w:trPr>
          <w:trHeight w:val="20"/>
        </w:trPr>
        <w:tc>
          <w:tcPr>
            <w:tcW w:w="1550" w:type="dxa"/>
          </w:tcPr>
          <w:p w14:paraId="438D856D" w14:textId="77777777" w:rsidR="00A05092" w:rsidRPr="00723A62" w:rsidRDefault="001E4E61" w:rsidP="00EE7D2D">
            <w:pPr>
              <w:pStyle w:val="TableParagraph"/>
              <w:autoSpaceDE/>
              <w:autoSpaceDN/>
              <w:ind w:left="29" w:right="29"/>
              <w:rPr>
                <w:rFonts w:asciiTheme="majorBidi" w:hAnsiTheme="majorBidi" w:cstheme="majorBidi"/>
              </w:rPr>
            </w:pPr>
            <w:r w:rsidRPr="00723A62">
              <w:rPr>
                <w:rFonts w:asciiTheme="majorBidi" w:hAnsiTheme="majorBidi" w:cstheme="majorBidi"/>
              </w:rPr>
              <w:t>Raras</w:t>
            </w:r>
          </w:p>
        </w:tc>
        <w:tc>
          <w:tcPr>
            <w:tcW w:w="7348" w:type="dxa"/>
          </w:tcPr>
          <w:p w14:paraId="27448A2E" w14:textId="77777777" w:rsidR="00A05092" w:rsidRPr="00723A62" w:rsidRDefault="001E4E61" w:rsidP="00EE7D2D">
            <w:pPr>
              <w:pStyle w:val="TableParagraph"/>
              <w:autoSpaceDE/>
              <w:autoSpaceDN/>
              <w:ind w:left="29" w:right="29"/>
              <w:rPr>
                <w:rFonts w:asciiTheme="majorBidi" w:hAnsiTheme="majorBidi" w:cstheme="majorBidi"/>
              </w:rPr>
            </w:pPr>
            <w:r w:rsidRPr="00723A62">
              <w:rPr>
                <w:rFonts w:asciiTheme="majorBidi" w:hAnsiTheme="majorBidi" w:cstheme="majorBidi"/>
              </w:rPr>
              <w:t>shock anafiláctico</w:t>
            </w:r>
          </w:p>
        </w:tc>
      </w:tr>
      <w:tr w:rsidR="00A05092" w:rsidRPr="00723A62" w14:paraId="67EBF825" w14:textId="77777777" w:rsidTr="00EE7D2D">
        <w:trPr>
          <w:trHeight w:val="20"/>
        </w:trPr>
        <w:tc>
          <w:tcPr>
            <w:tcW w:w="8898" w:type="dxa"/>
            <w:gridSpan w:val="2"/>
          </w:tcPr>
          <w:p w14:paraId="40C1DA99" w14:textId="77777777" w:rsidR="00A05092" w:rsidRPr="00723A62" w:rsidRDefault="001E4E61" w:rsidP="00EE7D2D">
            <w:pPr>
              <w:pStyle w:val="TableParagraph"/>
              <w:autoSpaceDE/>
              <w:autoSpaceDN/>
              <w:ind w:left="29" w:right="29"/>
              <w:rPr>
                <w:rFonts w:asciiTheme="majorBidi" w:hAnsiTheme="majorBidi" w:cstheme="majorBidi"/>
                <w:b/>
              </w:rPr>
            </w:pPr>
            <w:r w:rsidRPr="00723A62">
              <w:rPr>
                <w:rFonts w:asciiTheme="majorBidi" w:hAnsiTheme="majorBidi" w:cstheme="majorBidi"/>
                <w:b/>
              </w:rPr>
              <w:t>Trastornos endocrinos</w:t>
            </w:r>
          </w:p>
        </w:tc>
      </w:tr>
      <w:tr w:rsidR="00A05092" w:rsidRPr="00723A62" w14:paraId="24982744" w14:textId="77777777" w:rsidTr="00EE7D2D">
        <w:trPr>
          <w:trHeight w:val="20"/>
        </w:trPr>
        <w:tc>
          <w:tcPr>
            <w:tcW w:w="1550" w:type="dxa"/>
          </w:tcPr>
          <w:p w14:paraId="629B981A"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Poco frecuentes</w:t>
            </w:r>
          </w:p>
        </w:tc>
        <w:tc>
          <w:tcPr>
            <w:tcW w:w="7348" w:type="dxa"/>
          </w:tcPr>
          <w:p w14:paraId="06271689" w14:textId="77777777" w:rsidR="00A05092" w:rsidRPr="00723A62" w:rsidRDefault="001E4E61" w:rsidP="00EE7D2D">
            <w:pPr>
              <w:pStyle w:val="TableParagraph"/>
              <w:autoSpaceDE/>
              <w:autoSpaceDN/>
              <w:ind w:left="29" w:right="29"/>
              <w:rPr>
                <w:rFonts w:asciiTheme="majorBidi" w:hAnsiTheme="majorBidi" w:cstheme="majorBidi"/>
              </w:rPr>
            </w:pPr>
            <w:r w:rsidRPr="00723A62">
              <w:rPr>
                <w:rFonts w:asciiTheme="majorBidi" w:hAnsiTheme="majorBidi" w:cstheme="majorBidi"/>
              </w:rPr>
              <w:t>hipotiroidismo</w:t>
            </w:r>
          </w:p>
        </w:tc>
      </w:tr>
      <w:tr w:rsidR="00A05092" w:rsidRPr="00723A62" w14:paraId="0541613F" w14:textId="77777777" w:rsidTr="00EE7D2D">
        <w:trPr>
          <w:trHeight w:val="20"/>
        </w:trPr>
        <w:tc>
          <w:tcPr>
            <w:tcW w:w="1550" w:type="dxa"/>
          </w:tcPr>
          <w:p w14:paraId="7C271698"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Raras</w:t>
            </w:r>
          </w:p>
        </w:tc>
        <w:tc>
          <w:tcPr>
            <w:tcW w:w="7348" w:type="dxa"/>
          </w:tcPr>
          <w:p w14:paraId="029ABC95" w14:textId="77777777" w:rsidR="00A05092" w:rsidRPr="00723A62" w:rsidRDefault="001E4E61" w:rsidP="00EE7D2D">
            <w:pPr>
              <w:pStyle w:val="TableParagraph"/>
              <w:autoSpaceDE/>
              <w:autoSpaceDN/>
              <w:ind w:left="29" w:right="29"/>
              <w:rPr>
                <w:rFonts w:asciiTheme="majorBidi" w:hAnsiTheme="majorBidi" w:cstheme="majorBidi"/>
              </w:rPr>
            </w:pPr>
            <w:r w:rsidRPr="00723A62">
              <w:rPr>
                <w:rFonts w:asciiTheme="majorBidi" w:hAnsiTheme="majorBidi" w:cstheme="majorBidi"/>
              </w:rPr>
              <w:t>hipertiroidismo, tiroiditis</w:t>
            </w:r>
          </w:p>
        </w:tc>
      </w:tr>
      <w:tr w:rsidR="00A05092" w:rsidRPr="00723A62" w14:paraId="7E8CFFAA" w14:textId="77777777" w:rsidTr="00EE7D2D">
        <w:trPr>
          <w:trHeight w:val="20"/>
        </w:trPr>
        <w:tc>
          <w:tcPr>
            <w:tcW w:w="8898" w:type="dxa"/>
            <w:gridSpan w:val="2"/>
          </w:tcPr>
          <w:p w14:paraId="383C5B72" w14:textId="77777777" w:rsidR="00A05092" w:rsidRPr="00AB32AA" w:rsidRDefault="001E4E61" w:rsidP="00EE7D2D">
            <w:pPr>
              <w:pStyle w:val="TableParagraph"/>
              <w:autoSpaceDE/>
              <w:autoSpaceDN/>
              <w:ind w:left="29" w:right="29"/>
              <w:rPr>
                <w:rFonts w:asciiTheme="majorBidi" w:hAnsiTheme="majorBidi" w:cstheme="majorBidi"/>
                <w:b/>
              </w:rPr>
            </w:pPr>
            <w:r w:rsidRPr="00AB32AA">
              <w:rPr>
                <w:rFonts w:asciiTheme="majorBidi" w:hAnsiTheme="majorBidi" w:cstheme="majorBidi"/>
                <w:b/>
              </w:rPr>
              <w:t>Trastornos del metabolismo y de la nutrición</w:t>
            </w:r>
          </w:p>
        </w:tc>
      </w:tr>
      <w:tr w:rsidR="00A05092" w:rsidRPr="00723A62" w14:paraId="560CDCDC" w14:textId="77777777" w:rsidTr="00EE7D2D">
        <w:trPr>
          <w:trHeight w:val="20"/>
        </w:trPr>
        <w:tc>
          <w:tcPr>
            <w:tcW w:w="1550" w:type="dxa"/>
          </w:tcPr>
          <w:p w14:paraId="023916D2"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Frecuentes</w:t>
            </w:r>
          </w:p>
        </w:tc>
        <w:tc>
          <w:tcPr>
            <w:tcW w:w="7348" w:type="dxa"/>
          </w:tcPr>
          <w:p w14:paraId="632D25B8" w14:textId="77777777" w:rsidR="00A05092" w:rsidRPr="00723A62" w:rsidRDefault="001E4E61" w:rsidP="00EE7D2D">
            <w:pPr>
              <w:pStyle w:val="TableParagraph"/>
              <w:autoSpaceDE/>
              <w:autoSpaceDN/>
              <w:ind w:left="29" w:right="29"/>
              <w:rPr>
                <w:rFonts w:asciiTheme="majorBidi" w:hAnsiTheme="majorBidi" w:cstheme="majorBidi"/>
              </w:rPr>
            </w:pPr>
            <w:r w:rsidRPr="00723A62">
              <w:rPr>
                <w:rFonts w:asciiTheme="majorBidi" w:hAnsiTheme="majorBidi" w:cstheme="majorBidi"/>
              </w:rPr>
              <w:t>alteraciones del apetito</w:t>
            </w:r>
            <w:r w:rsidRPr="00723A62">
              <w:rPr>
                <w:rFonts w:asciiTheme="majorBidi" w:hAnsiTheme="majorBidi" w:cstheme="majorBidi"/>
                <w:vertAlign w:val="superscript"/>
              </w:rPr>
              <w:t>a</w:t>
            </w:r>
            <w:r w:rsidRPr="00723A62">
              <w:rPr>
                <w:rFonts w:asciiTheme="majorBidi" w:hAnsiTheme="majorBidi" w:cstheme="majorBidi"/>
              </w:rPr>
              <w:t>, hiperuricemia</w:t>
            </w:r>
          </w:p>
        </w:tc>
      </w:tr>
      <w:tr w:rsidR="00A05092" w:rsidRPr="00723A62" w14:paraId="1704D239" w14:textId="77777777" w:rsidTr="00EE7D2D">
        <w:trPr>
          <w:trHeight w:val="20"/>
        </w:trPr>
        <w:tc>
          <w:tcPr>
            <w:tcW w:w="1550" w:type="dxa"/>
          </w:tcPr>
          <w:p w14:paraId="4681CCAC"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Poco frecuentes</w:t>
            </w:r>
          </w:p>
        </w:tc>
        <w:tc>
          <w:tcPr>
            <w:tcW w:w="7348" w:type="dxa"/>
          </w:tcPr>
          <w:p w14:paraId="7C95B9C6" w14:textId="77777777" w:rsidR="00A05092" w:rsidRPr="00AB32AA" w:rsidRDefault="001E4E61" w:rsidP="00EE7D2D">
            <w:pPr>
              <w:pStyle w:val="TableParagraph"/>
              <w:autoSpaceDE/>
              <w:autoSpaceDN/>
              <w:ind w:left="29" w:right="29"/>
              <w:rPr>
                <w:rFonts w:asciiTheme="majorBidi" w:hAnsiTheme="majorBidi" w:cstheme="majorBidi"/>
              </w:rPr>
            </w:pPr>
            <w:r w:rsidRPr="00AB32AA">
              <w:rPr>
                <w:rFonts w:asciiTheme="majorBidi" w:hAnsiTheme="majorBidi" w:cstheme="majorBidi"/>
              </w:rPr>
              <w:t>síndrome de lisis tumoral, deshidratación, hipoalbuminemia, hipercolesterolemia</w:t>
            </w:r>
          </w:p>
        </w:tc>
      </w:tr>
      <w:tr w:rsidR="00A05092" w:rsidRPr="00723A62" w14:paraId="2FDBD8EA" w14:textId="77777777" w:rsidTr="00EE7D2D">
        <w:trPr>
          <w:trHeight w:val="20"/>
        </w:trPr>
        <w:tc>
          <w:tcPr>
            <w:tcW w:w="1550" w:type="dxa"/>
          </w:tcPr>
          <w:p w14:paraId="2F01A0C3"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Raras</w:t>
            </w:r>
          </w:p>
        </w:tc>
        <w:tc>
          <w:tcPr>
            <w:tcW w:w="7348" w:type="dxa"/>
          </w:tcPr>
          <w:p w14:paraId="6C811A53" w14:textId="77777777" w:rsidR="00A05092" w:rsidRPr="00723A62" w:rsidRDefault="001E4E61" w:rsidP="00EE7D2D">
            <w:pPr>
              <w:pStyle w:val="TableParagraph"/>
              <w:autoSpaceDE/>
              <w:autoSpaceDN/>
              <w:ind w:left="29" w:right="29"/>
              <w:rPr>
                <w:rFonts w:asciiTheme="majorBidi" w:hAnsiTheme="majorBidi" w:cstheme="majorBidi"/>
              </w:rPr>
            </w:pPr>
            <w:r w:rsidRPr="00723A62">
              <w:rPr>
                <w:rFonts w:asciiTheme="majorBidi" w:hAnsiTheme="majorBidi" w:cstheme="majorBidi"/>
              </w:rPr>
              <w:t>diabetes mellitus</w:t>
            </w:r>
          </w:p>
        </w:tc>
      </w:tr>
      <w:tr w:rsidR="00A05092" w:rsidRPr="00723A62" w14:paraId="21D636F9" w14:textId="77777777" w:rsidTr="00EE7D2D">
        <w:trPr>
          <w:trHeight w:val="20"/>
        </w:trPr>
        <w:tc>
          <w:tcPr>
            <w:tcW w:w="8898" w:type="dxa"/>
            <w:gridSpan w:val="2"/>
          </w:tcPr>
          <w:p w14:paraId="201D5F1A" w14:textId="77777777" w:rsidR="00A05092" w:rsidRPr="00723A62" w:rsidRDefault="001E4E61" w:rsidP="00EE7D2D">
            <w:pPr>
              <w:pStyle w:val="TableParagraph"/>
              <w:autoSpaceDE/>
              <w:autoSpaceDN/>
              <w:ind w:left="29" w:right="29"/>
              <w:rPr>
                <w:rFonts w:asciiTheme="majorBidi" w:hAnsiTheme="majorBidi" w:cstheme="majorBidi"/>
                <w:b/>
              </w:rPr>
            </w:pPr>
            <w:r w:rsidRPr="00723A62">
              <w:rPr>
                <w:rFonts w:asciiTheme="majorBidi" w:hAnsiTheme="majorBidi" w:cstheme="majorBidi"/>
                <w:b/>
              </w:rPr>
              <w:t>Trastornos psiquiátricos</w:t>
            </w:r>
          </w:p>
        </w:tc>
      </w:tr>
      <w:tr w:rsidR="00A05092" w:rsidRPr="00723A62" w14:paraId="7F4D4068" w14:textId="77777777" w:rsidTr="00EE7D2D">
        <w:trPr>
          <w:trHeight w:val="20"/>
        </w:trPr>
        <w:tc>
          <w:tcPr>
            <w:tcW w:w="1550" w:type="dxa"/>
          </w:tcPr>
          <w:p w14:paraId="3207AFB9"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Frecuentes</w:t>
            </w:r>
          </w:p>
        </w:tc>
        <w:tc>
          <w:tcPr>
            <w:tcW w:w="7348" w:type="dxa"/>
          </w:tcPr>
          <w:p w14:paraId="6BED07B3" w14:textId="77777777" w:rsidR="00A05092" w:rsidRPr="00723A62" w:rsidRDefault="001E4E61" w:rsidP="00EE7D2D">
            <w:pPr>
              <w:pStyle w:val="TableParagraph"/>
              <w:autoSpaceDE/>
              <w:autoSpaceDN/>
              <w:ind w:left="29" w:right="29"/>
              <w:rPr>
                <w:rFonts w:asciiTheme="majorBidi" w:hAnsiTheme="majorBidi" w:cstheme="majorBidi"/>
              </w:rPr>
            </w:pPr>
            <w:r w:rsidRPr="00723A62">
              <w:rPr>
                <w:rFonts w:asciiTheme="majorBidi" w:hAnsiTheme="majorBidi" w:cstheme="majorBidi"/>
              </w:rPr>
              <w:t>depresión, insomnio</w:t>
            </w:r>
          </w:p>
        </w:tc>
      </w:tr>
      <w:tr w:rsidR="00A05092" w:rsidRPr="00723A62" w14:paraId="0093C3D1" w14:textId="77777777" w:rsidTr="00EE7D2D">
        <w:trPr>
          <w:trHeight w:val="20"/>
        </w:trPr>
        <w:tc>
          <w:tcPr>
            <w:tcW w:w="1550" w:type="dxa"/>
          </w:tcPr>
          <w:p w14:paraId="51ACC2A7"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Poco frecuentes</w:t>
            </w:r>
          </w:p>
        </w:tc>
        <w:tc>
          <w:tcPr>
            <w:tcW w:w="7348" w:type="dxa"/>
          </w:tcPr>
          <w:p w14:paraId="6BB457A8" w14:textId="77777777" w:rsidR="00A05092" w:rsidRPr="00AB32AA" w:rsidRDefault="001E4E61" w:rsidP="00EE7D2D">
            <w:pPr>
              <w:pStyle w:val="TableParagraph"/>
              <w:autoSpaceDE/>
              <w:autoSpaceDN/>
              <w:ind w:left="29" w:right="29"/>
              <w:rPr>
                <w:rFonts w:asciiTheme="majorBidi" w:hAnsiTheme="majorBidi" w:cstheme="majorBidi"/>
              </w:rPr>
            </w:pPr>
            <w:r w:rsidRPr="00AB32AA">
              <w:rPr>
                <w:rFonts w:asciiTheme="majorBidi" w:hAnsiTheme="majorBidi" w:cstheme="majorBidi"/>
              </w:rPr>
              <w:t>ansiedad, estado confusional, alteración de la carga emocional, disminución de la líbido</w:t>
            </w:r>
          </w:p>
        </w:tc>
      </w:tr>
      <w:tr w:rsidR="00A05092" w:rsidRPr="00723A62" w14:paraId="0B3AA870" w14:textId="77777777" w:rsidTr="00EE7D2D">
        <w:trPr>
          <w:trHeight w:val="20"/>
        </w:trPr>
        <w:tc>
          <w:tcPr>
            <w:tcW w:w="8898" w:type="dxa"/>
            <w:gridSpan w:val="2"/>
          </w:tcPr>
          <w:p w14:paraId="3FCBDF19" w14:textId="77777777" w:rsidR="00A05092" w:rsidRPr="00723A62" w:rsidRDefault="001E4E61" w:rsidP="00EE7D2D">
            <w:pPr>
              <w:pStyle w:val="TableParagraph"/>
              <w:autoSpaceDE/>
              <w:autoSpaceDN/>
              <w:ind w:left="29" w:right="29"/>
              <w:rPr>
                <w:rFonts w:asciiTheme="majorBidi" w:hAnsiTheme="majorBidi" w:cstheme="majorBidi"/>
                <w:b/>
              </w:rPr>
            </w:pPr>
            <w:r w:rsidRPr="00723A62">
              <w:rPr>
                <w:rFonts w:asciiTheme="majorBidi" w:hAnsiTheme="majorBidi" w:cstheme="majorBidi"/>
                <w:b/>
              </w:rPr>
              <w:t>Trastornos del sistema nervioso</w:t>
            </w:r>
          </w:p>
        </w:tc>
      </w:tr>
      <w:tr w:rsidR="00A05092" w:rsidRPr="00723A62" w14:paraId="7A844257" w14:textId="77777777" w:rsidTr="00EE7D2D">
        <w:trPr>
          <w:trHeight w:val="20"/>
        </w:trPr>
        <w:tc>
          <w:tcPr>
            <w:tcW w:w="1550" w:type="dxa"/>
          </w:tcPr>
          <w:p w14:paraId="645C9445"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Muy frecuentes</w:t>
            </w:r>
          </w:p>
        </w:tc>
        <w:tc>
          <w:tcPr>
            <w:tcW w:w="7348" w:type="dxa"/>
          </w:tcPr>
          <w:p w14:paraId="4EB11520" w14:textId="77777777" w:rsidR="00A05092" w:rsidRPr="00723A62" w:rsidRDefault="001E4E61" w:rsidP="00EE7D2D">
            <w:pPr>
              <w:pStyle w:val="TableParagraph"/>
              <w:autoSpaceDE/>
              <w:autoSpaceDN/>
              <w:ind w:left="29" w:right="29"/>
              <w:rPr>
                <w:rFonts w:asciiTheme="majorBidi" w:hAnsiTheme="majorBidi" w:cstheme="majorBidi"/>
              </w:rPr>
            </w:pPr>
            <w:r w:rsidRPr="00723A62">
              <w:rPr>
                <w:rFonts w:asciiTheme="majorBidi" w:hAnsiTheme="majorBidi" w:cstheme="majorBidi"/>
              </w:rPr>
              <w:t>cefalea</w:t>
            </w:r>
          </w:p>
        </w:tc>
      </w:tr>
      <w:tr w:rsidR="00A05092" w:rsidRPr="00723A62" w14:paraId="048238A6" w14:textId="77777777" w:rsidTr="00EE7D2D">
        <w:trPr>
          <w:trHeight w:val="20"/>
        </w:trPr>
        <w:tc>
          <w:tcPr>
            <w:tcW w:w="1550" w:type="dxa"/>
          </w:tcPr>
          <w:p w14:paraId="3EF1FC04"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Frecuentes</w:t>
            </w:r>
          </w:p>
        </w:tc>
        <w:tc>
          <w:tcPr>
            <w:tcW w:w="7348" w:type="dxa"/>
          </w:tcPr>
          <w:p w14:paraId="645DFB65" w14:textId="77777777" w:rsidR="00A05092" w:rsidRPr="00AB32AA" w:rsidRDefault="001E4E61" w:rsidP="00EE7D2D">
            <w:pPr>
              <w:pStyle w:val="TableParagraph"/>
              <w:autoSpaceDE/>
              <w:autoSpaceDN/>
              <w:ind w:left="29" w:right="29"/>
              <w:rPr>
                <w:rFonts w:asciiTheme="majorBidi" w:hAnsiTheme="majorBidi" w:cstheme="majorBidi"/>
              </w:rPr>
            </w:pPr>
            <w:r w:rsidRPr="00AB32AA">
              <w:rPr>
                <w:rFonts w:asciiTheme="majorBidi" w:hAnsiTheme="majorBidi" w:cstheme="majorBidi"/>
              </w:rPr>
              <w:t>neuropatía (incluyendo neuropatía periférica), mareos, disgeusia, somnolencia</w:t>
            </w:r>
          </w:p>
        </w:tc>
      </w:tr>
      <w:tr w:rsidR="00A05092" w:rsidRPr="00723A62" w14:paraId="20FD28BE" w14:textId="77777777" w:rsidTr="00EE7D2D">
        <w:trPr>
          <w:trHeight w:val="20"/>
        </w:trPr>
        <w:tc>
          <w:tcPr>
            <w:tcW w:w="1550" w:type="dxa"/>
          </w:tcPr>
          <w:p w14:paraId="12C3DB73"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Poco frecuentes</w:t>
            </w:r>
          </w:p>
        </w:tc>
        <w:tc>
          <w:tcPr>
            <w:tcW w:w="7348" w:type="dxa"/>
          </w:tcPr>
          <w:p w14:paraId="7EC68585" w14:textId="77777777" w:rsidR="00A05092" w:rsidRPr="00AB32AA" w:rsidRDefault="001E4E61" w:rsidP="00EE7D2D">
            <w:pPr>
              <w:pStyle w:val="TableParagraph"/>
              <w:autoSpaceDE/>
              <w:autoSpaceDN/>
              <w:ind w:left="29" w:right="29"/>
              <w:rPr>
                <w:rFonts w:asciiTheme="majorBidi" w:hAnsiTheme="majorBidi" w:cstheme="majorBidi"/>
              </w:rPr>
            </w:pPr>
            <w:r w:rsidRPr="00AB32AA">
              <w:rPr>
                <w:rFonts w:asciiTheme="majorBidi" w:hAnsiTheme="majorBidi" w:cstheme="majorBidi"/>
              </w:rPr>
              <w:t>sangrado del SNC*</w:t>
            </w:r>
            <w:r w:rsidRPr="00AB32AA">
              <w:rPr>
                <w:rFonts w:asciiTheme="majorBidi" w:hAnsiTheme="majorBidi" w:cstheme="majorBidi"/>
                <w:vertAlign w:val="superscript"/>
              </w:rPr>
              <w:t>b</w:t>
            </w:r>
            <w:r w:rsidRPr="00AB32AA">
              <w:rPr>
                <w:rFonts w:asciiTheme="majorBidi" w:hAnsiTheme="majorBidi" w:cstheme="majorBidi"/>
              </w:rPr>
              <w:t>, síncope, temblor, amnesia, alteraciones del equilibrio</w:t>
            </w:r>
          </w:p>
        </w:tc>
      </w:tr>
      <w:tr w:rsidR="00A05092" w:rsidRPr="00723A62" w14:paraId="6F058D72" w14:textId="77777777" w:rsidTr="00EE7D2D">
        <w:trPr>
          <w:trHeight w:val="20"/>
        </w:trPr>
        <w:tc>
          <w:tcPr>
            <w:tcW w:w="1550" w:type="dxa"/>
          </w:tcPr>
          <w:p w14:paraId="2B10CA61"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Raras</w:t>
            </w:r>
          </w:p>
        </w:tc>
        <w:tc>
          <w:tcPr>
            <w:tcW w:w="7348" w:type="dxa"/>
          </w:tcPr>
          <w:p w14:paraId="3E30BE69" w14:textId="77777777" w:rsidR="00A05092" w:rsidRPr="00AB32AA" w:rsidRDefault="001E4E61" w:rsidP="00EE7D2D">
            <w:pPr>
              <w:pStyle w:val="TableParagraph"/>
              <w:autoSpaceDE/>
              <w:autoSpaceDN/>
              <w:ind w:left="29" w:right="29"/>
              <w:rPr>
                <w:rFonts w:asciiTheme="majorBidi" w:hAnsiTheme="majorBidi" w:cstheme="majorBidi"/>
              </w:rPr>
            </w:pPr>
            <w:r w:rsidRPr="00AB32AA">
              <w:rPr>
                <w:rFonts w:asciiTheme="majorBidi" w:hAnsiTheme="majorBidi" w:cstheme="majorBidi"/>
              </w:rPr>
              <w:t>accidente cerebrovascular, accidente isquémico transitorio, convulsiones, neuritis óptica, parálisis del VII par, demencia, ataxia</w:t>
            </w:r>
          </w:p>
        </w:tc>
      </w:tr>
      <w:tr w:rsidR="00A05092" w:rsidRPr="00723A62" w14:paraId="610CD2F1" w14:textId="77777777" w:rsidTr="00EE7D2D">
        <w:trPr>
          <w:trHeight w:val="20"/>
        </w:trPr>
        <w:tc>
          <w:tcPr>
            <w:tcW w:w="8898" w:type="dxa"/>
            <w:gridSpan w:val="2"/>
          </w:tcPr>
          <w:p w14:paraId="43103D4F" w14:textId="77777777" w:rsidR="00A05092" w:rsidRPr="00723A62" w:rsidRDefault="001E4E61" w:rsidP="00EE7D2D">
            <w:pPr>
              <w:pStyle w:val="TableParagraph"/>
              <w:autoSpaceDE/>
              <w:autoSpaceDN/>
              <w:ind w:left="29" w:right="29"/>
              <w:rPr>
                <w:rFonts w:asciiTheme="majorBidi" w:hAnsiTheme="majorBidi" w:cstheme="majorBidi"/>
                <w:b/>
              </w:rPr>
            </w:pPr>
            <w:r w:rsidRPr="00723A62">
              <w:rPr>
                <w:rFonts w:asciiTheme="majorBidi" w:hAnsiTheme="majorBidi" w:cstheme="majorBidi"/>
                <w:b/>
              </w:rPr>
              <w:t>Trastornos oculares</w:t>
            </w:r>
          </w:p>
        </w:tc>
      </w:tr>
      <w:tr w:rsidR="00A05092" w:rsidRPr="00723A62" w14:paraId="67E3B973" w14:textId="77777777" w:rsidTr="00EE7D2D">
        <w:trPr>
          <w:trHeight w:val="20"/>
        </w:trPr>
        <w:tc>
          <w:tcPr>
            <w:tcW w:w="1550" w:type="dxa"/>
          </w:tcPr>
          <w:p w14:paraId="4405602F"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Frecuentes</w:t>
            </w:r>
          </w:p>
        </w:tc>
        <w:tc>
          <w:tcPr>
            <w:tcW w:w="7348" w:type="dxa"/>
          </w:tcPr>
          <w:p w14:paraId="1D47D5D9" w14:textId="77777777" w:rsidR="00A05092" w:rsidRPr="00AB32AA" w:rsidRDefault="001E4E61" w:rsidP="00EE7D2D">
            <w:pPr>
              <w:pStyle w:val="TableParagraph"/>
              <w:autoSpaceDE/>
              <w:autoSpaceDN/>
              <w:ind w:left="29" w:right="29"/>
              <w:rPr>
                <w:rFonts w:asciiTheme="majorBidi" w:hAnsiTheme="majorBidi" w:cstheme="majorBidi"/>
              </w:rPr>
            </w:pPr>
            <w:r w:rsidRPr="00AB32AA">
              <w:rPr>
                <w:rFonts w:asciiTheme="majorBidi" w:hAnsiTheme="majorBidi" w:cstheme="majorBidi"/>
              </w:rPr>
              <w:t>alteraciones visuales (incluyendo visión distorsionada, visión borrosa, y agudeza visual reducida), ojo seco</w:t>
            </w:r>
          </w:p>
        </w:tc>
      </w:tr>
      <w:tr w:rsidR="00A05092" w:rsidRPr="00723A62" w14:paraId="44645921" w14:textId="77777777" w:rsidTr="00EE7D2D">
        <w:trPr>
          <w:trHeight w:val="20"/>
        </w:trPr>
        <w:tc>
          <w:tcPr>
            <w:tcW w:w="1550" w:type="dxa"/>
          </w:tcPr>
          <w:p w14:paraId="264E65E4"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Poco frecuentes</w:t>
            </w:r>
          </w:p>
        </w:tc>
        <w:tc>
          <w:tcPr>
            <w:tcW w:w="7348" w:type="dxa"/>
          </w:tcPr>
          <w:p w14:paraId="28A7B1FF" w14:textId="77777777" w:rsidR="00A05092" w:rsidRPr="00AB32AA" w:rsidRDefault="001E4E61" w:rsidP="00EE7D2D">
            <w:pPr>
              <w:pStyle w:val="TableParagraph"/>
              <w:autoSpaceDE/>
              <w:autoSpaceDN/>
              <w:ind w:left="29" w:right="29"/>
              <w:rPr>
                <w:rFonts w:asciiTheme="majorBidi" w:hAnsiTheme="majorBidi" w:cstheme="majorBidi"/>
              </w:rPr>
            </w:pPr>
            <w:r w:rsidRPr="00AB32AA">
              <w:rPr>
                <w:rFonts w:asciiTheme="majorBidi" w:hAnsiTheme="majorBidi" w:cstheme="majorBidi"/>
              </w:rPr>
              <w:t>insuficiencia visual, conjuntivitis, fotofobia, incremento del lagrimeo</w:t>
            </w:r>
          </w:p>
        </w:tc>
      </w:tr>
      <w:tr w:rsidR="00A05092" w:rsidRPr="00723A62" w14:paraId="45B70601" w14:textId="77777777" w:rsidTr="00EE7D2D">
        <w:trPr>
          <w:trHeight w:val="20"/>
        </w:trPr>
        <w:tc>
          <w:tcPr>
            <w:tcW w:w="8898" w:type="dxa"/>
            <w:gridSpan w:val="2"/>
          </w:tcPr>
          <w:p w14:paraId="58BC2A7E" w14:textId="77777777" w:rsidR="00A05092" w:rsidRPr="00AB32AA" w:rsidRDefault="001E4E61" w:rsidP="00EE7D2D">
            <w:pPr>
              <w:pStyle w:val="TableParagraph"/>
              <w:autoSpaceDE/>
              <w:autoSpaceDN/>
              <w:ind w:left="29" w:right="29"/>
              <w:rPr>
                <w:rFonts w:asciiTheme="majorBidi" w:hAnsiTheme="majorBidi" w:cstheme="majorBidi"/>
                <w:b/>
              </w:rPr>
            </w:pPr>
            <w:r w:rsidRPr="00AB32AA">
              <w:rPr>
                <w:rFonts w:asciiTheme="majorBidi" w:hAnsiTheme="majorBidi" w:cstheme="majorBidi"/>
                <w:b/>
              </w:rPr>
              <w:t>Trastornos del oído y el laberinto</w:t>
            </w:r>
          </w:p>
        </w:tc>
      </w:tr>
      <w:tr w:rsidR="00A05092" w:rsidRPr="00723A62" w14:paraId="7EACEE5F" w14:textId="77777777" w:rsidTr="00EE7D2D">
        <w:trPr>
          <w:trHeight w:val="20"/>
        </w:trPr>
        <w:tc>
          <w:tcPr>
            <w:tcW w:w="1550" w:type="dxa"/>
          </w:tcPr>
          <w:p w14:paraId="196E333A"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Frecuentes</w:t>
            </w:r>
          </w:p>
        </w:tc>
        <w:tc>
          <w:tcPr>
            <w:tcW w:w="7348" w:type="dxa"/>
          </w:tcPr>
          <w:p w14:paraId="33AFE9E6" w14:textId="77777777" w:rsidR="00A05092" w:rsidRPr="00723A62" w:rsidRDefault="001E4E61" w:rsidP="00EE7D2D">
            <w:pPr>
              <w:pStyle w:val="TableParagraph"/>
              <w:autoSpaceDE/>
              <w:autoSpaceDN/>
              <w:ind w:left="29" w:right="29"/>
              <w:rPr>
                <w:rFonts w:asciiTheme="majorBidi" w:hAnsiTheme="majorBidi" w:cstheme="majorBidi"/>
              </w:rPr>
            </w:pPr>
            <w:r w:rsidRPr="00723A62">
              <w:rPr>
                <w:rFonts w:asciiTheme="majorBidi" w:hAnsiTheme="majorBidi" w:cstheme="majorBidi"/>
              </w:rPr>
              <w:t>tinnitus</w:t>
            </w:r>
          </w:p>
        </w:tc>
      </w:tr>
      <w:tr w:rsidR="00A05092" w:rsidRPr="00723A62" w14:paraId="60694DBF" w14:textId="77777777" w:rsidTr="00EE7D2D">
        <w:trPr>
          <w:trHeight w:val="20"/>
        </w:trPr>
        <w:tc>
          <w:tcPr>
            <w:tcW w:w="1550" w:type="dxa"/>
          </w:tcPr>
          <w:p w14:paraId="4B41C033"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Poco frecuentes</w:t>
            </w:r>
          </w:p>
        </w:tc>
        <w:tc>
          <w:tcPr>
            <w:tcW w:w="7348" w:type="dxa"/>
          </w:tcPr>
          <w:p w14:paraId="347750F3" w14:textId="77777777" w:rsidR="00A05092" w:rsidRPr="00723A62" w:rsidRDefault="001E4E61" w:rsidP="00EE7D2D">
            <w:pPr>
              <w:pStyle w:val="TableParagraph"/>
              <w:autoSpaceDE/>
              <w:autoSpaceDN/>
              <w:ind w:left="29" w:right="29"/>
              <w:rPr>
                <w:rFonts w:asciiTheme="majorBidi" w:hAnsiTheme="majorBidi" w:cstheme="majorBidi"/>
              </w:rPr>
            </w:pPr>
            <w:r w:rsidRPr="00723A62">
              <w:rPr>
                <w:rFonts w:asciiTheme="majorBidi" w:hAnsiTheme="majorBidi" w:cstheme="majorBidi"/>
              </w:rPr>
              <w:t>pérdida de audición, vértigo</w:t>
            </w:r>
          </w:p>
        </w:tc>
      </w:tr>
      <w:tr w:rsidR="00A05092" w:rsidRPr="00723A62" w14:paraId="06A295BA" w14:textId="77777777" w:rsidTr="00EE7D2D">
        <w:trPr>
          <w:trHeight w:val="20"/>
        </w:trPr>
        <w:tc>
          <w:tcPr>
            <w:tcW w:w="8898" w:type="dxa"/>
            <w:gridSpan w:val="2"/>
          </w:tcPr>
          <w:p w14:paraId="42D87F90" w14:textId="4228300A" w:rsidR="00A05092" w:rsidRPr="00723A62" w:rsidRDefault="001E4E61" w:rsidP="00EE7D2D">
            <w:pPr>
              <w:pStyle w:val="TableParagraph"/>
              <w:autoSpaceDE/>
              <w:autoSpaceDN/>
              <w:ind w:left="29" w:right="29"/>
              <w:rPr>
                <w:rFonts w:asciiTheme="majorBidi" w:hAnsiTheme="majorBidi" w:cstheme="majorBidi"/>
                <w:b/>
              </w:rPr>
            </w:pPr>
            <w:r w:rsidRPr="00723A62">
              <w:rPr>
                <w:rFonts w:asciiTheme="majorBidi" w:hAnsiTheme="majorBidi" w:cstheme="majorBidi"/>
                <w:b/>
              </w:rPr>
              <w:t xml:space="preserve">Trastornos </w:t>
            </w:r>
            <w:r w:rsidR="00BA6C22">
              <w:rPr>
                <w:rFonts w:asciiTheme="majorBidi" w:hAnsiTheme="majorBidi" w:cstheme="majorBidi"/>
                <w:b/>
              </w:rPr>
              <w:t>c</w:t>
            </w:r>
            <w:r w:rsidRPr="00723A62">
              <w:rPr>
                <w:rFonts w:asciiTheme="majorBidi" w:hAnsiTheme="majorBidi" w:cstheme="majorBidi"/>
                <w:b/>
              </w:rPr>
              <w:t>ardíacos</w:t>
            </w:r>
          </w:p>
        </w:tc>
      </w:tr>
      <w:tr w:rsidR="00A05092" w:rsidRPr="00723A62" w14:paraId="3914A5BB" w14:textId="77777777" w:rsidTr="00EE7D2D">
        <w:trPr>
          <w:trHeight w:val="20"/>
        </w:trPr>
        <w:tc>
          <w:tcPr>
            <w:tcW w:w="1550" w:type="dxa"/>
          </w:tcPr>
          <w:p w14:paraId="2656AEF4"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Frecuentes</w:t>
            </w:r>
          </w:p>
        </w:tc>
        <w:tc>
          <w:tcPr>
            <w:tcW w:w="7348" w:type="dxa"/>
          </w:tcPr>
          <w:p w14:paraId="66828AD3" w14:textId="77777777" w:rsidR="00A05092" w:rsidRPr="00AB32AA" w:rsidRDefault="001E4E61" w:rsidP="00EE7D2D">
            <w:pPr>
              <w:pStyle w:val="TableParagraph"/>
              <w:autoSpaceDE/>
              <w:autoSpaceDN/>
              <w:ind w:left="29" w:right="29"/>
              <w:rPr>
                <w:rFonts w:asciiTheme="majorBidi" w:hAnsiTheme="majorBidi" w:cstheme="majorBidi"/>
              </w:rPr>
            </w:pPr>
            <w:r w:rsidRPr="00AB32AA">
              <w:rPr>
                <w:rFonts w:asciiTheme="majorBidi" w:hAnsiTheme="majorBidi" w:cstheme="majorBidi"/>
              </w:rPr>
              <w:t>insuficiencia cardiaca congestiva/insuficiencia cardíaca*</w:t>
            </w:r>
            <w:r w:rsidRPr="00AB32AA">
              <w:rPr>
                <w:rFonts w:asciiTheme="majorBidi" w:hAnsiTheme="majorBidi" w:cstheme="majorBidi"/>
                <w:vertAlign w:val="superscript"/>
              </w:rPr>
              <w:t>c</w:t>
            </w:r>
            <w:r w:rsidRPr="00AB32AA">
              <w:rPr>
                <w:rFonts w:asciiTheme="majorBidi" w:hAnsiTheme="majorBidi" w:cstheme="majorBidi"/>
              </w:rPr>
              <w:t>, derrame pericárdico*, arritmia (incluyendo taquicardia), palpitaciones</w:t>
            </w:r>
          </w:p>
        </w:tc>
      </w:tr>
      <w:tr w:rsidR="00A05092" w:rsidRPr="00723A62" w14:paraId="454D52EA" w14:textId="77777777" w:rsidTr="00EE7D2D">
        <w:trPr>
          <w:trHeight w:val="20"/>
        </w:trPr>
        <w:tc>
          <w:tcPr>
            <w:tcW w:w="1550" w:type="dxa"/>
          </w:tcPr>
          <w:p w14:paraId="6826D20B"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Poco frecuentes</w:t>
            </w:r>
          </w:p>
        </w:tc>
        <w:tc>
          <w:tcPr>
            <w:tcW w:w="7348" w:type="dxa"/>
          </w:tcPr>
          <w:p w14:paraId="38D7AE7A" w14:textId="325FE042" w:rsidR="00A05092" w:rsidRPr="00AB32AA" w:rsidRDefault="001E4E61" w:rsidP="00EE7D2D">
            <w:pPr>
              <w:pStyle w:val="TableParagraph"/>
              <w:autoSpaceDE/>
              <w:autoSpaceDN/>
              <w:ind w:left="29" w:right="29"/>
              <w:rPr>
                <w:rFonts w:asciiTheme="majorBidi" w:hAnsiTheme="majorBidi" w:cstheme="majorBidi"/>
              </w:rPr>
            </w:pPr>
            <w:r w:rsidRPr="00AB32AA">
              <w:rPr>
                <w:rFonts w:asciiTheme="majorBidi" w:hAnsiTheme="majorBidi" w:cstheme="majorBidi"/>
              </w:rPr>
              <w:t>infarto de miocardio (incluyendo desenlace mortal)*, electrocardiograma con intervalo QT prolongado*, pericarditis, arritmia ventricular (incluyendo taquicardia ventricular), angina de pecho, cardiomegalia, electrocardiograma con onda T</w:t>
            </w:r>
            <w:r w:rsidR="001D40CA">
              <w:rPr>
                <w:rFonts w:asciiTheme="majorBidi" w:hAnsiTheme="majorBidi" w:cstheme="majorBidi"/>
              </w:rPr>
              <w:t xml:space="preserve"> </w:t>
            </w:r>
            <w:r w:rsidRPr="00AB32AA">
              <w:rPr>
                <w:rFonts w:asciiTheme="majorBidi" w:hAnsiTheme="majorBidi" w:cstheme="majorBidi"/>
              </w:rPr>
              <w:t>anormal, incremento de la troponina</w:t>
            </w:r>
          </w:p>
        </w:tc>
      </w:tr>
      <w:tr w:rsidR="00A05092" w:rsidRPr="00723A62" w14:paraId="5B9C6382" w14:textId="77777777" w:rsidTr="00EE7D2D">
        <w:trPr>
          <w:trHeight w:val="20"/>
        </w:trPr>
        <w:tc>
          <w:tcPr>
            <w:tcW w:w="1550" w:type="dxa"/>
          </w:tcPr>
          <w:p w14:paraId="45FB15B8"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Raras</w:t>
            </w:r>
          </w:p>
        </w:tc>
        <w:tc>
          <w:tcPr>
            <w:tcW w:w="7348" w:type="dxa"/>
          </w:tcPr>
          <w:p w14:paraId="7496E357" w14:textId="232AFFFF" w:rsidR="00A05092" w:rsidRPr="00723A62" w:rsidRDefault="001E4E61" w:rsidP="00EE7D2D">
            <w:pPr>
              <w:pStyle w:val="TableParagraph"/>
              <w:autoSpaceDE/>
              <w:autoSpaceDN/>
              <w:ind w:left="29" w:right="29"/>
              <w:rPr>
                <w:rFonts w:asciiTheme="majorBidi" w:hAnsiTheme="majorBidi" w:cstheme="majorBidi"/>
              </w:rPr>
            </w:pPr>
            <w:r w:rsidRPr="00AB32AA">
              <w:rPr>
                <w:rFonts w:asciiTheme="majorBidi" w:hAnsiTheme="majorBidi" w:cstheme="majorBidi"/>
              </w:rPr>
              <w:t>cor pulmonale, miocarditis, síndrome coronario agudo, parada cardiaca electrocardiograma con prolongación del intervalo PR, enfermedad arterial coronaria,</w:t>
            </w:r>
            <w:r w:rsidR="001D40CA">
              <w:rPr>
                <w:rFonts w:asciiTheme="majorBidi" w:hAnsiTheme="majorBidi" w:cstheme="majorBidi"/>
              </w:rPr>
              <w:t xml:space="preserve"> </w:t>
            </w:r>
            <w:r w:rsidRPr="00723A62">
              <w:rPr>
                <w:rFonts w:asciiTheme="majorBidi" w:hAnsiTheme="majorBidi" w:cstheme="majorBidi"/>
              </w:rPr>
              <w:t>pleuropericarditis</w:t>
            </w:r>
          </w:p>
        </w:tc>
      </w:tr>
      <w:tr w:rsidR="00A05092" w:rsidRPr="00723A62" w14:paraId="39EBF85D" w14:textId="77777777" w:rsidTr="00EE7D2D">
        <w:trPr>
          <w:trHeight w:val="20"/>
        </w:trPr>
        <w:tc>
          <w:tcPr>
            <w:tcW w:w="1550" w:type="dxa"/>
          </w:tcPr>
          <w:p w14:paraId="19A26971"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No conocida</w:t>
            </w:r>
          </w:p>
        </w:tc>
        <w:tc>
          <w:tcPr>
            <w:tcW w:w="7348" w:type="dxa"/>
          </w:tcPr>
          <w:p w14:paraId="06B3C728" w14:textId="77777777" w:rsidR="00A05092" w:rsidRPr="00723A62" w:rsidRDefault="001E4E61" w:rsidP="00EE7D2D">
            <w:pPr>
              <w:pStyle w:val="TableParagraph"/>
              <w:autoSpaceDE/>
              <w:autoSpaceDN/>
              <w:ind w:left="29" w:right="29"/>
              <w:rPr>
                <w:rFonts w:asciiTheme="majorBidi" w:hAnsiTheme="majorBidi" w:cstheme="majorBidi"/>
              </w:rPr>
            </w:pPr>
            <w:r w:rsidRPr="00723A62">
              <w:rPr>
                <w:rFonts w:asciiTheme="majorBidi" w:hAnsiTheme="majorBidi" w:cstheme="majorBidi"/>
              </w:rPr>
              <w:t>fibrilación auricular/flutter auricular</w:t>
            </w:r>
          </w:p>
        </w:tc>
      </w:tr>
      <w:tr w:rsidR="00A05092" w:rsidRPr="00723A62" w14:paraId="2359083A" w14:textId="77777777" w:rsidTr="00EE7D2D">
        <w:trPr>
          <w:trHeight w:val="20"/>
        </w:trPr>
        <w:tc>
          <w:tcPr>
            <w:tcW w:w="8898" w:type="dxa"/>
            <w:gridSpan w:val="2"/>
          </w:tcPr>
          <w:p w14:paraId="2CA3CF6B" w14:textId="1AC7C188" w:rsidR="00A05092" w:rsidRPr="00723A62" w:rsidRDefault="001E4E61" w:rsidP="00EE7D2D">
            <w:pPr>
              <w:pStyle w:val="TableParagraph"/>
              <w:autoSpaceDE/>
              <w:autoSpaceDN/>
              <w:ind w:left="29" w:right="29"/>
              <w:rPr>
                <w:rFonts w:asciiTheme="majorBidi" w:hAnsiTheme="majorBidi" w:cstheme="majorBidi"/>
                <w:b/>
              </w:rPr>
            </w:pPr>
            <w:r w:rsidRPr="00723A62">
              <w:rPr>
                <w:rFonts w:asciiTheme="majorBidi" w:hAnsiTheme="majorBidi" w:cstheme="majorBidi"/>
                <w:b/>
              </w:rPr>
              <w:t xml:space="preserve">Trastornos </w:t>
            </w:r>
            <w:r w:rsidR="00BA6C22">
              <w:rPr>
                <w:rFonts w:asciiTheme="majorBidi" w:hAnsiTheme="majorBidi" w:cstheme="majorBidi"/>
                <w:b/>
              </w:rPr>
              <w:t>v</w:t>
            </w:r>
            <w:r w:rsidRPr="00723A62">
              <w:rPr>
                <w:rFonts w:asciiTheme="majorBidi" w:hAnsiTheme="majorBidi" w:cstheme="majorBidi"/>
                <w:b/>
              </w:rPr>
              <w:t>asculares</w:t>
            </w:r>
          </w:p>
        </w:tc>
      </w:tr>
      <w:tr w:rsidR="00A05092" w:rsidRPr="00723A62" w14:paraId="3B3A73A8" w14:textId="77777777" w:rsidTr="00EE7D2D">
        <w:trPr>
          <w:trHeight w:val="20"/>
        </w:trPr>
        <w:tc>
          <w:tcPr>
            <w:tcW w:w="1550" w:type="dxa"/>
          </w:tcPr>
          <w:p w14:paraId="299D5012"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Muy frecuentes</w:t>
            </w:r>
          </w:p>
        </w:tc>
        <w:tc>
          <w:tcPr>
            <w:tcW w:w="7348" w:type="dxa"/>
          </w:tcPr>
          <w:p w14:paraId="13158275" w14:textId="77777777" w:rsidR="00A05092" w:rsidRPr="00723A62" w:rsidRDefault="001E4E61" w:rsidP="00EE7D2D">
            <w:pPr>
              <w:pStyle w:val="TableParagraph"/>
              <w:autoSpaceDE/>
              <w:autoSpaceDN/>
              <w:ind w:left="29" w:right="29"/>
              <w:rPr>
                <w:rFonts w:asciiTheme="majorBidi" w:hAnsiTheme="majorBidi" w:cstheme="majorBidi"/>
              </w:rPr>
            </w:pPr>
            <w:r w:rsidRPr="00723A62">
              <w:rPr>
                <w:rFonts w:asciiTheme="majorBidi" w:hAnsiTheme="majorBidi" w:cstheme="majorBidi"/>
              </w:rPr>
              <w:t>hemorragia*</w:t>
            </w:r>
            <w:r w:rsidRPr="00723A62">
              <w:rPr>
                <w:rFonts w:asciiTheme="majorBidi" w:hAnsiTheme="majorBidi" w:cstheme="majorBidi"/>
                <w:vertAlign w:val="superscript"/>
              </w:rPr>
              <w:t>d</w:t>
            </w:r>
          </w:p>
        </w:tc>
      </w:tr>
      <w:tr w:rsidR="00A05092" w:rsidRPr="00723A62" w14:paraId="4620EB37" w14:textId="77777777" w:rsidTr="00EE7D2D">
        <w:trPr>
          <w:trHeight w:val="20"/>
        </w:trPr>
        <w:tc>
          <w:tcPr>
            <w:tcW w:w="1550" w:type="dxa"/>
          </w:tcPr>
          <w:p w14:paraId="4C73D3DD"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Frecuentes</w:t>
            </w:r>
          </w:p>
        </w:tc>
        <w:tc>
          <w:tcPr>
            <w:tcW w:w="7348" w:type="dxa"/>
          </w:tcPr>
          <w:p w14:paraId="1293AB57" w14:textId="77777777" w:rsidR="00A05092" w:rsidRPr="00723A62" w:rsidRDefault="001E4E61" w:rsidP="00EE7D2D">
            <w:pPr>
              <w:pStyle w:val="TableParagraph"/>
              <w:autoSpaceDE/>
              <w:autoSpaceDN/>
              <w:ind w:left="29" w:right="29"/>
              <w:rPr>
                <w:rFonts w:asciiTheme="majorBidi" w:hAnsiTheme="majorBidi" w:cstheme="majorBidi"/>
              </w:rPr>
            </w:pPr>
            <w:r w:rsidRPr="00723A62">
              <w:rPr>
                <w:rFonts w:asciiTheme="majorBidi" w:hAnsiTheme="majorBidi" w:cstheme="majorBidi"/>
              </w:rPr>
              <w:t>hipertensión, rubor</w:t>
            </w:r>
          </w:p>
        </w:tc>
      </w:tr>
      <w:tr w:rsidR="00A05092" w:rsidRPr="00723A62" w14:paraId="5C48390B" w14:textId="77777777" w:rsidTr="00EE7D2D">
        <w:trPr>
          <w:trHeight w:val="20"/>
        </w:trPr>
        <w:tc>
          <w:tcPr>
            <w:tcW w:w="1550" w:type="dxa"/>
          </w:tcPr>
          <w:p w14:paraId="77EC892D"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Poco frecuentes</w:t>
            </w:r>
          </w:p>
        </w:tc>
        <w:tc>
          <w:tcPr>
            <w:tcW w:w="7348" w:type="dxa"/>
          </w:tcPr>
          <w:p w14:paraId="48576847" w14:textId="77777777" w:rsidR="00A05092" w:rsidRPr="00723A62" w:rsidRDefault="001E4E61" w:rsidP="00EE7D2D">
            <w:pPr>
              <w:pStyle w:val="TableParagraph"/>
              <w:autoSpaceDE/>
              <w:autoSpaceDN/>
              <w:ind w:left="29" w:right="29"/>
              <w:rPr>
                <w:rFonts w:asciiTheme="majorBidi" w:hAnsiTheme="majorBidi" w:cstheme="majorBidi"/>
              </w:rPr>
            </w:pPr>
            <w:r w:rsidRPr="00723A62">
              <w:rPr>
                <w:rFonts w:asciiTheme="majorBidi" w:hAnsiTheme="majorBidi" w:cstheme="majorBidi"/>
              </w:rPr>
              <w:t>hipotensión, tromboflebitis, trombosis</w:t>
            </w:r>
          </w:p>
        </w:tc>
      </w:tr>
      <w:tr w:rsidR="00A05092" w:rsidRPr="00723A62" w14:paraId="6C6E85B2" w14:textId="77777777" w:rsidTr="00EE7D2D">
        <w:trPr>
          <w:trHeight w:val="20"/>
        </w:trPr>
        <w:tc>
          <w:tcPr>
            <w:tcW w:w="1550" w:type="dxa"/>
          </w:tcPr>
          <w:p w14:paraId="59C13F40"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Raras</w:t>
            </w:r>
          </w:p>
        </w:tc>
        <w:tc>
          <w:tcPr>
            <w:tcW w:w="7348" w:type="dxa"/>
          </w:tcPr>
          <w:p w14:paraId="65A45570" w14:textId="77777777" w:rsidR="00A05092" w:rsidRPr="00AB32AA" w:rsidRDefault="001E4E61" w:rsidP="00EE7D2D">
            <w:pPr>
              <w:pStyle w:val="TableParagraph"/>
              <w:autoSpaceDE/>
              <w:autoSpaceDN/>
              <w:ind w:left="29" w:right="29"/>
              <w:rPr>
                <w:rFonts w:asciiTheme="majorBidi" w:hAnsiTheme="majorBidi" w:cstheme="majorBidi"/>
              </w:rPr>
            </w:pPr>
            <w:r w:rsidRPr="00AB32AA">
              <w:rPr>
                <w:rFonts w:asciiTheme="majorBidi" w:hAnsiTheme="majorBidi" w:cstheme="majorBidi"/>
              </w:rPr>
              <w:t>trombosis venosa profunda, embolismo, lívedo reticularis</w:t>
            </w:r>
          </w:p>
        </w:tc>
      </w:tr>
      <w:tr w:rsidR="00A05092" w:rsidRPr="00723A62" w14:paraId="67043AFC" w14:textId="77777777" w:rsidTr="00EE7D2D">
        <w:trPr>
          <w:trHeight w:val="20"/>
        </w:trPr>
        <w:tc>
          <w:tcPr>
            <w:tcW w:w="1550" w:type="dxa"/>
          </w:tcPr>
          <w:p w14:paraId="670BFFF6"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lastRenderedPageBreak/>
              <w:t>No conocida</w:t>
            </w:r>
          </w:p>
        </w:tc>
        <w:tc>
          <w:tcPr>
            <w:tcW w:w="7348" w:type="dxa"/>
          </w:tcPr>
          <w:p w14:paraId="52677BC6" w14:textId="77777777" w:rsidR="00A05092" w:rsidRPr="00723A62" w:rsidRDefault="001E4E61" w:rsidP="00EE7D2D">
            <w:pPr>
              <w:pStyle w:val="TableParagraph"/>
              <w:autoSpaceDE/>
              <w:autoSpaceDN/>
              <w:ind w:left="29" w:right="29"/>
              <w:rPr>
                <w:rFonts w:asciiTheme="majorBidi" w:hAnsiTheme="majorBidi" w:cstheme="majorBidi"/>
              </w:rPr>
            </w:pPr>
            <w:r w:rsidRPr="00723A62">
              <w:rPr>
                <w:rFonts w:asciiTheme="majorBidi" w:hAnsiTheme="majorBidi" w:cstheme="majorBidi"/>
              </w:rPr>
              <w:t>microangiopatía trombótica</w:t>
            </w:r>
          </w:p>
        </w:tc>
      </w:tr>
      <w:tr w:rsidR="00A05092" w:rsidRPr="00723A62" w14:paraId="4BE6C179" w14:textId="77777777" w:rsidTr="00EE7D2D">
        <w:trPr>
          <w:trHeight w:val="20"/>
        </w:trPr>
        <w:tc>
          <w:tcPr>
            <w:tcW w:w="8898" w:type="dxa"/>
            <w:gridSpan w:val="2"/>
          </w:tcPr>
          <w:p w14:paraId="2857D082" w14:textId="77777777" w:rsidR="00A05092" w:rsidRPr="00AB32AA" w:rsidRDefault="001E4E61" w:rsidP="00EE7D2D">
            <w:pPr>
              <w:pStyle w:val="TableParagraph"/>
              <w:autoSpaceDE/>
              <w:autoSpaceDN/>
              <w:ind w:left="29" w:right="29"/>
              <w:rPr>
                <w:rFonts w:asciiTheme="majorBidi" w:hAnsiTheme="majorBidi" w:cstheme="majorBidi"/>
                <w:b/>
              </w:rPr>
            </w:pPr>
            <w:r w:rsidRPr="00AB32AA">
              <w:rPr>
                <w:rFonts w:asciiTheme="majorBidi" w:hAnsiTheme="majorBidi" w:cstheme="majorBidi"/>
                <w:b/>
              </w:rPr>
              <w:t>Trastornos respiratorios, torácicos y mediastínicos</w:t>
            </w:r>
          </w:p>
        </w:tc>
      </w:tr>
      <w:tr w:rsidR="00A05092" w:rsidRPr="00723A62" w14:paraId="2F0F2CC5" w14:textId="77777777" w:rsidTr="00EE7D2D">
        <w:trPr>
          <w:trHeight w:val="20"/>
        </w:trPr>
        <w:tc>
          <w:tcPr>
            <w:tcW w:w="1550" w:type="dxa"/>
          </w:tcPr>
          <w:p w14:paraId="6E992C46"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Muy frecuentes</w:t>
            </w:r>
          </w:p>
        </w:tc>
        <w:tc>
          <w:tcPr>
            <w:tcW w:w="7348" w:type="dxa"/>
          </w:tcPr>
          <w:p w14:paraId="05447A29" w14:textId="77777777" w:rsidR="00A05092" w:rsidRPr="00723A62" w:rsidRDefault="001E4E61" w:rsidP="00EE7D2D">
            <w:pPr>
              <w:pStyle w:val="TableParagraph"/>
              <w:autoSpaceDE/>
              <w:autoSpaceDN/>
              <w:ind w:left="29" w:right="29"/>
              <w:rPr>
                <w:rFonts w:asciiTheme="majorBidi" w:hAnsiTheme="majorBidi" w:cstheme="majorBidi"/>
              </w:rPr>
            </w:pPr>
            <w:r w:rsidRPr="00723A62">
              <w:rPr>
                <w:rFonts w:asciiTheme="majorBidi" w:hAnsiTheme="majorBidi" w:cstheme="majorBidi"/>
              </w:rPr>
              <w:t>derrame pleural*, disnea</w:t>
            </w:r>
          </w:p>
        </w:tc>
      </w:tr>
      <w:tr w:rsidR="00A05092" w:rsidRPr="00723A62" w14:paraId="646A4E04" w14:textId="77777777" w:rsidTr="00EE7D2D">
        <w:trPr>
          <w:trHeight w:val="20"/>
        </w:trPr>
        <w:tc>
          <w:tcPr>
            <w:tcW w:w="1550" w:type="dxa"/>
          </w:tcPr>
          <w:p w14:paraId="74354C0B"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Frecuentes</w:t>
            </w:r>
          </w:p>
        </w:tc>
        <w:tc>
          <w:tcPr>
            <w:tcW w:w="7348" w:type="dxa"/>
          </w:tcPr>
          <w:p w14:paraId="3BB330F7" w14:textId="77777777" w:rsidR="00A05092" w:rsidRPr="00AB32AA" w:rsidRDefault="001E4E61" w:rsidP="00EE7D2D">
            <w:pPr>
              <w:pStyle w:val="TableParagraph"/>
              <w:autoSpaceDE/>
              <w:autoSpaceDN/>
              <w:ind w:left="29" w:right="29"/>
              <w:rPr>
                <w:rFonts w:asciiTheme="majorBidi" w:hAnsiTheme="majorBidi" w:cstheme="majorBidi"/>
              </w:rPr>
            </w:pPr>
            <w:r w:rsidRPr="00AB32AA">
              <w:rPr>
                <w:rFonts w:asciiTheme="majorBidi" w:hAnsiTheme="majorBidi" w:cstheme="majorBidi"/>
              </w:rPr>
              <w:t>edema pulmonar *, hipertensión pulmonar*, infiltración pulmonar, neumonitis, tos</w:t>
            </w:r>
          </w:p>
        </w:tc>
      </w:tr>
      <w:tr w:rsidR="00A05092" w:rsidRPr="00723A62" w14:paraId="33FAB0AB" w14:textId="77777777" w:rsidTr="00EE7D2D">
        <w:trPr>
          <w:trHeight w:val="20"/>
        </w:trPr>
        <w:tc>
          <w:tcPr>
            <w:tcW w:w="1550" w:type="dxa"/>
          </w:tcPr>
          <w:p w14:paraId="5D3FEAEF"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Poco frecuentes</w:t>
            </w:r>
          </w:p>
        </w:tc>
        <w:tc>
          <w:tcPr>
            <w:tcW w:w="7348" w:type="dxa"/>
          </w:tcPr>
          <w:p w14:paraId="7824B9D9" w14:textId="7FF7CDA4" w:rsidR="00A05092" w:rsidRPr="00AB32AA" w:rsidRDefault="001E4E61" w:rsidP="00EE7D2D">
            <w:pPr>
              <w:pStyle w:val="TableParagraph"/>
              <w:autoSpaceDE/>
              <w:autoSpaceDN/>
              <w:ind w:left="29" w:right="29"/>
              <w:rPr>
                <w:rFonts w:asciiTheme="majorBidi" w:hAnsiTheme="majorBidi" w:cstheme="majorBidi"/>
              </w:rPr>
            </w:pPr>
            <w:r w:rsidRPr="00AB32AA">
              <w:rPr>
                <w:rFonts w:asciiTheme="majorBidi" w:hAnsiTheme="majorBidi" w:cstheme="majorBidi"/>
              </w:rPr>
              <w:t>hipertensión arterial pulmonar, broncoespasmo, asma</w:t>
            </w:r>
            <w:r w:rsidR="00B936CF">
              <w:rPr>
                <w:rFonts w:asciiTheme="majorBidi" w:hAnsiTheme="majorBidi" w:cstheme="majorBidi"/>
              </w:rPr>
              <w:t>, quilotórax</w:t>
            </w:r>
          </w:p>
        </w:tc>
      </w:tr>
      <w:tr w:rsidR="00A05092" w:rsidRPr="00723A62" w14:paraId="3D1E9036" w14:textId="77777777" w:rsidTr="00EE7D2D">
        <w:trPr>
          <w:trHeight w:val="20"/>
        </w:trPr>
        <w:tc>
          <w:tcPr>
            <w:tcW w:w="1550" w:type="dxa"/>
          </w:tcPr>
          <w:p w14:paraId="33586D42"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Raras</w:t>
            </w:r>
          </w:p>
        </w:tc>
        <w:tc>
          <w:tcPr>
            <w:tcW w:w="7348" w:type="dxa"/>
          </w:tcPr>
          <w:p w14:paraId="62644E59" w14:textId="77777777" w:rsidR="00A05092" w:rsidRPr="00AB32AA" w:rsidRDefault="001E4E61" w:rsidP="00EE7D2D">
            <w:pPr>
              <w:pStyle w:val="TableParagraph"/>
              <w:autoSpaceDE/>
              <w:autoSpaceDN/>
              <w:ind w:left="29" w:right="29"/>
              <w:rPr>
                <w:rFonts w:asciiTheme="majorBidi" w:hAnsiTheme="majorBidi" w:cstheme="majorBidi"/>
              </w:rPr>
            </w:pPr>
            <w:r w:rsidRPr="00AB32AA">
              <w:rPr>
                <w:rFonts w:asciiTheme="majorBidi" w:hAnsiTheme="majorBidi" w:cstheme="majorBidi"/>
              </w:rPr>
              <w:t>embolismo pulmonar, síndrome de distrés respiratorio agudo</w:t>
            </w:r>
          </w:p>
        </w:tc>
      </w:tr>
      <w:tr w:rsidR="00A05092" w:rsidRPr="00723A62" w14:paraId="40CE35A1" w14:textId="77777777" w:rsidTr="00EE7D2D">
        <w:trPr>
          <w:trHeight w:val="20"/>
        </w:trPr>
        <w:tc>
          <w:tcPr>
            <w:tcW w:w="1550" w:type="dxa"/>
          </w:tcPr>
          <w:p w14:paraId="588F4653"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No conocida</w:t>
            </w:r>
          </w:p>
        </w:tc>
        <w:tc>
          <w:tcPr>
            <w:tcW w:w="7348" w:type="dxa"/>
          </w:tcPr>
          <w:p w14:paraId="0B89CEC6" w14:textId="77777777" w:rsidR="00A05092" w:rsidRPr="00723A62" w:rsidRDefault="001E4E61" w:rsidP="00EE7D2D">
            <w:pPr>
              <w:pStyle w:val="TableParagraph"/>
              <w:autoSpaceDE/>
              <w:autoSpaceDN/>
              <w:ind w:left="29" w:right="29"/>
              <w:rPr>
                <w:rFonts w:asciiTheme="majorBidi" w:hAnsiTheme="majorBidi" w:cstheme="majorBidi"/>
              </w:rPr>
            </w:pPr>
            <w:r w:rsidRPr="00723A62">
              <w:rPr>
                <w:rFonts w:asciiTheme="majorBidi" w:hAnsiTheme="majorBidi" w:cstheme="majorBidi"/>
              </w:rPr>
              <w:t>enfermedad intersticial pulmonar</w:t>
            </w:r>
          </w:p>
        </w:tc>
      </w:tr>
      <w:tr w:rsidR="00A05092" w:rsidRPr="00723A62" w14:paraId="20958134" w14:textId="77777777" w:rsidTr="00EE7D2D">
        <w:trPr>
          <w:trHeight w:val="20"/>
        </w:trPr>
        <w:tc>
          <w:tcPr>
            <w:tcW w:w="8898" w:type="dxa"/>
            <w:gridSpan w:val="2"/>
          </w:tcPr>
          <w:p w14:paraId="41EC4811" w14:textId="77777777" w:rsidR="00A05092" w:rsidRPr="00723A62" w:rsidRDefault="001E4E61" w:rsidP="00EE7D2D">
            <w:pPr>
              <w:pStyle w:val="TableParagraph"/>
              <w:autoSpaceDE/>
              <w:autoSpaceDN/>
              <w:ind w:left="29" w:right="29"/>
              <w:rPr>
                <w:rFonts w:asciiTheme="majorBidi" w:hAnsiTheme="majorBidi" w:cstheme="majorBidi"/>
                <w:b/>
              </w:rPr>
            </w:pPr>
            <w:r w:rsidRPr="00723A62">
              <w:rPr>
                <w:rFonts w:asciiTheme="majorBidi" w:hAnsiTheme="majorBidi" w:cstheme="majorBidi"/>
                <w:b/>
              </w:rPr>
              <w:t>Trastornos gastrointestinales</w:t>
            </w:r>
          </w:p>
        </w:tc>
      </w:tr>
      <w:tr w:rsidR="00A05092" w:rsidRPr="00723A62" w14:paraId="595E8F01" w14:textId="77777777" w:rsidTr="00EE7D2D">
        <w:trPr>
          <w:trHeight w:val="20"/>
        </w:trPr>
        <w:tc>
          <w:tcPr>
            <w:tcW w:w="1550" w:type="dxa"/>
          </w:tcPr>
          <w:p w14:paraId="228A773E"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Muy frecuentes</w:t>
            </w:r>
          </w:p>
        </w:tc>
        <w:tc>
          <w:tcPr>
            <w:tcW w:w="7348" w:type="dxa"/>
          </w:tcPr>
          <w:p w14:paraId="350D46B6" w14:textId="77777777" w:rsidR="00A05092" w:rsidRPr="00AB32AA" w:rsidRDefault="001E4E61" w:rsidP="00EE7D2D">
            <w:pPr>
              <w:pStyle w:val="TableParagraph"/>
              <w:autoSpaceDE/>
              <w:autoSpaceDN/>
              <w:ind w:left="29" w:right="29"/>
              <w:rPr>
                <w:rFonts w:asciiTheme="majorBidi" w:hAnsiTheme="majorBidi" w:cstheme="majorBidi"/>
              </w:rPr>
            </w:pPr>
            <w:r w:rsidRPr="00AB32AA">
              <w:rPr>
                <w:rFonts w:asciiTheme="majorBidi" w:hAnsiTheme="majorBidi" w:cstheme="majorBidi"/>
              </w:rPr>
              <w:t>diarrea, vómitos, nausea, dolor abdominal</w:t>
            </w:r>
          </w:p>
        </w:tc>
      </w:tr>
      <w:tr w:rsidR="00A05092" w:rsidRPr="00723A62" w14:paraId="2F8F8DE2" w14:textId="77777777" w:rsidTr="00EE7D2D">
        <w:trPr>
          <w:trHeight w:val="20"/>
        </w:trPr>
        <w:tc>
          <w:tcPr>
            <w:tcW w:w="1550" w:type="dxa"/>
          </w:tcPr>
          <w:p w14:paraId="1BA0FFDE"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Frecuentes</w:t>
            </w:r>
          </w:p>
        </w:tc>
        <w:tc>
          <w:tcPr>
            <w:tcW w:w="7348" w:type="dxa"/>
          </w:tcPr>
          <w:p w14:paraId="1F08CC3A" w14:textId="43ABA012" w:rsidR="00A05092" w:rsidRPr="00AB32AA" w:rsidRDefault="001E4E61" w:rsidP="00EE7D2D">
            <w:pPr>
              <w:pStyle w:val="TableParagraph"/>
              <w:autoSpaceDE/>
              <w:autoSpaceDN/>
              <w:ind w:left="29" w:right="29"/>
              <w:rPr>
                <w:rFonts w:asciiTheme="majorBidi" w:hAnsiTheme="majorBidi" w:cstheme="majorBidi"/>
              </w:rPr>
            </w:pPr>
            <w:r w:rsidRPr="00AB32AA">
              <w:rPr>
                <w:rFonts w:asciiTheme="majorBidi" w:hAnsiTheme="majorBidi" w:cstheme="majorBidi"/>
              </w:rPr>
              <w:t>hemorragia gastrointestinal*, colitis (incluyendo colitis neutropénica), gastritis,</w:t>
            </w:r>
            <w:r w:rsidR="00896513">
              <w:rPr>
                <w:rFonts w:asciiTheme="majorBidi" w:hAnsiTheme="majorBidi" w:cstheme="majorBidi"/>
              </w:rPr>
              <w:t xml:space="preserve"> </w:t>
            </w:r>
            <w:r w:rsidRPr="00AB32AA">
              <w:rPr>
                <w:rFonts w:asciiTheme="majorBidi" w:hAnsiTheme="majorBidi" w:cstheme="majorBidi"/>
              </w:rPr>
              <w:t>inflamación de la mucosa (incluyendo mucositis/estomatitis), dispepsia, distensión abdominal, estreñimiento, alteraciones de la mucosa oral</w:t>
            </w:r>
          </w:p>
        </w:tc>
      </w:tr>
      <w:tr w:rsidR="00A05092" w:rsidRPr="00723A62" w14:paraId="2EDBE26E" w14:textId="77777777" w:rsidTr="00EE7D2D">
        <w:trPr>
          <w:trHeight w:val="20"/>
        </w:trPr>
        <w:tc>
          <w:tcPr>
            <w:tcW w:w="1550" w:type="dxa"/>
          </w:tcPr>
          <w:p w14:paraId="3142F583"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Poco frecuentes</w:t>
            </w:r>
          </w:p>
        </w:tc>
        <w:tc>
          <w:tcPr>
            <w:tcW w:w="7348" w:type="dxa"/>
          </w:tcPr>
          <w:p w14:paraId="70D17755" w14:textId="77777777" w:rsidR="00A05092" w:rsidRPr="00AB32AA" w:rsidRDefault="001E4E61" w:rsidP="00EE7D2D">
            <w:pPr>
              <w:pStyle w:val="TableParagraph"/>
              <w:autoSpaceDE/>
              <w:autoSpaceDN/>
              <w:ind w:left="29" w:right="29"/>
              <w:rPr>
                <w:rFonts w:asciiTheme="majorBidi" w:hAnsiTheme="majorBidi" w:cstheme="majorBidi"/>
              </w:rPr>
            </w:pPr>
            <w:r w:rsidRPr="00AB32AA">
              <w:rPr>
                <w:rFonts w:asciiTheme="majorBidi" w:hAnsiTheme="majorBidi" w:cstheme="majorBidi"/>
              </w:rPr>
              <w:t>pancreatitis (incluyendo pancreatitis aguda),úlcera del tracto gastrointestinal superior, esofagitis, ascitis*, fisura anal, disfagia, enfermedad por reflujo gastroesofágico</w:t>
            </w:r>
          </w:p>
        </w:tc>
      </w:tr>
      <w:tr w:rsidR="00A05092" w:rsidRPr="00723A62" w14:paraId="32FEC531" w14:textId="77777777" w:rsidTr="00EE7D2D">
        <w:trPr>
          <w:trHeight w:val="20"/>
        </w:trPr>
        <w:tc>
          <w:tcPr>
            <w:tcW w:w="1550" w:type="dxa"/>
          </w:tcPr>
          <w:p w14:paraId="448A54D3"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Raras</w:t>
            </w:r>
          </w:p>
        </w:tc>
        <w:tc>
          <w:tcPr>
            <w:tcW w:w="7348" w:type="dxa"/>
          </w:tcPr>
          <w:p w14:paraId="09E50BB5" w14:textId="77777777" w:rsidR="00A05092" w:rsidRPr="00AB32AA" w:rsidRDefault="001E4E61" w:rsidP="00EE7D2D">
            <w:pPr>
              <w:pStyle w:val="TableParagraph"/>
              <w:autoSpaceDE/>
              <w:autoSpaceDN/>
              <w:ind w:left="29" w:right="29"/>
              <w:rPr>
                <w:rFonts w:asciiTheme="majorBidi" w:hAnsiTheme="majorBidi" w:cstheme="majorBidi"/>
              </w:rPr>
            </w:pPr>
            <w:r w:rsidRPr="00AB32AA">
              <w:rPr>
                <w:rFonts w:asciiTheme="majorBidi" w:hAnsiTheme="majorBidi" w:cstheme="majorBidi"/>
              </w:rPr>
              <w:t>gastroenteropatía con pérdida de proteínas, íleo, fistula anal</w:t>
            </w:r>
          </w:p>
        </w:tc>
      </w:tr>
      <w:tr w:rsidR="00A05092" w:rsidRPr="00723A62" w14:paraId="3627EB8C" w14:textId="77777777" w:rsidTr="00EE7D2D">
        <w:trPr>
          <w:trHeight w:val="20"/>
        </w:trPr>
        <w:tc>
          <w:tcPr>
            <w:tcW w:w="1550" w:type="dxa"/>
          </w:tcPr>
          <w:p w14:paraId="72DFC99B"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No conocida</w:t>
            </w:r>
          </w:p>
        </w:tc>
        <w:tc>
          <w:tcPr>
            <w:tcW w:w="7348" w:type="dxa"/>
          </w:tcPr>
          <w:p w14:paraId="0E46333A" w14:textId="77777777" w:rsidR="00A05092" w:rsidRPr="00723A62" w:rsidRDefault="001E4E61" w:rsidP="00EE7D2D">
            <w:pPr>
              <w:pStyle w:val="TableParagraph"/>
              <w:autoSpaceDE/>
              <w:autoSpaceDN/>
              <w:ind w:left="29" w:right="29"/>
              <w:rPr>
                <w:rFonts w:asciiTheme="majorBidi" w:hAnsiTheme="majorBidi" w:cstheme="majorBidi"/>
              </w:rPr>
            </w:pPr>
            <w:r w:rsidRPr="00723A62">
              <w:rPr>
                <w:rFonts w:asciiTheme="majorBidi" w:hAnsiTheme="majorBidi" w:cstheme="majorBidi"/>
              </w:rPr>
              <w:t>hemorragia gastrointestinal mortal*</w:t>
            </w:r>
          </w:p>
        </w:tc>
      </w:tr>
      <w:tr w:rsidR="00A05092" w:rsidRPr="00723A62" w14:paraId="4D86D9CC" w14:textId="77777777" w:rsidTr="00EE7D2D">
        <w:trPr>
          <w:trHeight w:val="20"/>
        </w:trPr>
        <w:tc>
          <w:tcPr>
            <w:tcW w:w="8898" w:type="dxa"/>
            <w:gridSpan w:val="2"/>
          </w:tcPr>
          <w:p w14:paraId="34842B88" w14:textId="77777777" w:rsidR="00A05092" w:rsidRPr="00723A62" w:rsidRDefault="001E4E61" w:rsidP="00EE7D2D">
            <w:pPr>
              <w:pStyle w:val="TableParagraph"/>
              <w:autoSpaceDE/>
              <w:autoSpaceDN/>
              <w:ind w:left="29" w:right="29"/>
              <w:rPr>
                <w:rFonts w:asciiTheme="majorBidi" w:hAnsiTheme="majorBidi" w:cstheme="majorBidi"/>
                <w:b/>
              </w:rPr>
            </w:pPr>
            <w:r w:rsidRPr="00723A62">
              <w:rPr>
                <w:rFonts w:asciiTheme="majorBidi" w:hAnsiTheme="majorBidi" w:cstheme="majorBidi"/>
                <w:b/>
              </w:rPr>
              <w:t>Trastornos hepatobiliares</w:t>
            </w:r>
          </w:p>
        </w:tc>
      </w:tr>
      <w:tr w:rsidR="00A05092" w:rsidRPr="00723A62" w14:paraId="7673D59C" w14:textId="77777777" w:rsidTr="00EE7D2D">
        <w:trPr>
          <w:trHeight w:val="20"/>
        </w:trPr>
        <w:tc>
          <w:tcPr>
            <w:tcW w:w="1550" w:type="dxa"/>
          </w:tcPr>
          <w:p w14:paraId="495E3556"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Poco frecuentes</w:t>
            </w:r>
          </w:p>
        </w:tc>
        <w:tc>
          <w:tcPr>
            <w:tcW w:w="7348" w:type="dxa"/>
          </w:tcPr>
          <w:p w14:paraId="3E30EFFF" w14:textId="77777777" w:rsidR="00A05092" w:rsidRPr="00723A62" w:rsidRDefault="001E4E61" w:rsidP="00EE7D2D">
            <w:pPr>
              <w:pStyle w:val="TableParagraph"/>
              <w:autoSpaceDE/>
              <w:autoSpaceDN/>
              <w:ind w:left="29" w:right="29"/>
              <w:rPr>
                <w:rFonts w:asciiTheme="majorBidi" w:hAnsiTheme="majorBidi" w:cstheme="majorBidi"/>
              </w:rPr>
            </w:pPr>
            <w:r w:rsidRPr="00723A62">
              <w:rPr>
                <w:rFonts w:asciiTheme="majorBidi" w:hAnsiTheme="majorBidi" w:cstheme="majorBidi"/>
              </w:rPr>
              <w:t>hepatitis, colecistitis, colestasis</w:t>
            </w:r>
          </w:p>
        </w:tc>
      </w:tr>
      <w:tr w:rsidR="00A05092" w:rsidRPr="00723A62" w14:paraId="4EE6B3F7" w14:textId="77777777" w:rsidTr="00EE7D2D">
        <w:trPr>
          <w:trHeight w:val="20"/>
        </w:trPr>
        <w:tc>
          <w:tcPr>
            <w:tcW w:w="8898" w:type="dxa"/>
            <w:gridSpan w:val="2"/>
          </w:tcPr>
          <w:p w14:paraId="54D6C8EB" w14:textId="77777777" w:rsidR="00A05092" w:rsidRPr="00AB32AA" w:rsidRDefault="001E4E61" w:rsidP="00EE7D2D">
            <w:pPr>
              <w:pStyle w:val="TableParagraph"/>
              <w:autoSpaceDE/>
              <w:autoSpaceDN/>
              <w:ind w:left="29" w:right="29"/>
              <w:rPr>
                <w:rFonts w:asciiTheme="majorBidi" w:hAnsiTheme="majorBidi" w:cstheme="majorBidi"/>
                <w:b/>
              </w:rPr>
            </w:pPr>
            <w:r w:rsidRPr="00AB32AA">
              <w:rPr>
                <w:rFonts w:asciiTheme="majorBidi" w:hAnsiTheme="majorBidi" w:cstheme="majorBidi"/>
                <w:b/>
              </w:rPr>
              <w:t>Trastornos de la piel y del tejido subcutáneo</w:t>
            </w:r>
          </w:p>
        </w:tc>
      </w:tr>
      <w:tr w:rsidR="00A05092" w:rsidRPr="00723A62" w14:paraId="6A051B75" w14:textId="77777777" w:rsidTr="00EE7D2D">
        <w:trPr>
          <w:trHeight w:val="20"/>
        </w:trPr>
        <w:tc>
          <w:tcPr>
            <w:tcW w:w="1550" w:type="dxa"/>
          </w:tcPr>
          <w:p w14:paraId="0392E759"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Muy frecuentes</w:t>
            </w:r>
          </w:p>
        </w:tc>
        <w:tc>
          <w:tcPr>
            <w:tcW w:w="7348" w:type="dxa"/>
          </w:tcPr>
          <w:p w14:paraId="35C1E1ED" w14:textId="77777777" w:rsidR="00A05092" w:rsidRPr="00723A62" w:rsidRDefault="001E4E61" w:rsidP="00EE7D2D">
            <w:pPr>
              <w:pStyle w:val="TableParagraph"/>
              <w:autoSpaceDE/>
              <w:autoSpaceDN/>
              <w:ind w:left="29" w:right="29"/>
              <w:rPr>
                <w:rFonts w:asciiTheme="majorBidi" w:hAnsiTheme="majorBidi" w:cstheme="majorBidi"/>
              </w:rPr>
            </w:pPr>
            <w:r w:rsidRPr="00723A62">
              <w:rPr>
                <w:rFonts w:asciiTheme="majorBidi" w:hAnsiTheme="majorBidi" w:cstheme="majorBidi"/>
              </w:rPr>
              <w:t>erupción cutánea</w:t>
            </w:r>
            <w:r w:rsidRPr="00723A62">
              <w:rPr>
                <w:rFonts w:asciiTheme="majorBidi" w:hAnsiTheme="majorBidi" w:cstheme="majorBidi"/>
                <w:vertAlign w:val="superscript"/>
              </w:rPr>
              <w:t>e</w:t>
            </w:r>
          </w:p>
        </w:tc>
      </w:tr>
      <w:tr w:rsidR="00A05092" w:rsidRPr="00723A62" w14:paraId="703873B4" w14:textId="77777777" w:rsidTr="00EE7D2D">
        <w:trPr>
          <w:trHeight w:val="20"/>
        </w:trPr>
        <w:tc>
          <w:tcPr>
            <w:tcW w:w="1550" w:type="dxa"/>
          </w:tcPr>
          <w:p w14:paraId="60FB59F4"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Frecuentes</w:t>
            </w:r>
          </w:p>
        </w:tc>
        <w:tc>
          <w:tcPr>
            <w:tcW w:w="7348" w:type="dxa"/>
          </w:tcPr>
          <w:p w14:paraId="25B6C88C" w14:textId="77777777" w:rsidR="00A05092" w:rsidRPr="00AB32AA" w:rsidRDefault="001E4E61" w:rsidP="00EE7D2D">
            <w:pPr>
              <w:pStyle w:val="TableParagraph"/>
              <w:autoSpaceDE/>
              <w:autoSpaceDN/>
              <w:ind w:left="29" w:right="29"/>
              <w:rPr>
                <w:rFonts w:asciiTheme="majorBidi" w:hAnsiTheme="majorBidi" w:cstheme="majorBidi"/>
              </w:rPr>
            </w:pPr>
            <w:r w:rsidRPr="00AB32AA">
              <w:rPr>
                <w:rFonts w:asciiTheme="majorBidi" w:hAnsiTheme="majorBidi" w:cstheme="majorBidi"/>
              </w:rPr>
              <w:t>alopecia, dermatitis (incluyendo eczema), prurito, acné, sequedad de la piel, urticaria, hiperhidrosis</w:t>
            </w:r>
          </w:p>
        </w:tc>
      </w:tr>
      <w:tr w:rsidR="00A05092" w:rsidRPr="00723A62" w14:paraId="487CAA81" w14:textId="77777777" w:rsidTr="00EE7D2D">
        <w:trPr>
          <w:trHeight w:val="20"/>
        </w:trPr>
        <w:tc>
          <w:tcPr>
            <w:tcW w:w="1550" w:type="dxa"/>
          </w:tcPr>
          <w:p w14:paraId="40BBC038"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Poco frecuentes</w:t>
            </w:r>
          </w:p>
        </w:tc>
        <w:tc>
          <w:tcPr>
            <w:tcW w:w="7348" w:type="dxa"/>
          </w:tcPr>
          <w:p w14:paraId="7DC9F9AF" w14:textId="77777777" w:rsidR="00A05092" w:rsidRPr="00723A62" w:rsidRDefault="001E4E61" w:rsidP="00EE7D2D">
            <w:pPr>
              <w:pStyle w:val="TableParagraph"/>
              <w:autoSpaceDE/>
              <w:autoSpaceDN/>
              <w:ind w:left="29" w:right="29"/>
              <w:rPr>
                <w:rFonts w:asciiTheme="majorBidi" w:hAnsiTheme="majorBidi" w:cstheme="majorBidi"/>
              </w:rPr>
            </w:pPr>
            <w:r w:rsidRPr="00723A62">
              <w:rPr>
                <w:rFonts w:asciiTheme="majorBidi" w:hAnsiTheme="majorBidi" w:cstheme="majorBidi"/>
              </w:rPr>
              <w:t>dermatosis neutrofílica, fotosensibilidad, alteraciones de la pigmentación, paniculitis, úlcera cutánea, ampollas cutáneas, alteraciones en las uñas, síndrome de eritrodisestesia palmo-plantar, alteraciones del cabello</w:t>
            </w:r>
          </w:p>
        </w:tc>
      </w:tr>
      <w:tr w:rsidR="00A05092" w:rsidRPr="00723A62" w14:paraId="2BBC15DD" w14:textId="77777777" w:rsidTr="00EE7D2D">
        <w:trPr>
          <w:trHeight w:val="20"/>
        </w:trPr>
        <w:tc>
          <w:tcPr>
            <w:tcW w:w="1550" w:type="dxa"/>
          </w:tcPr>
          <w:p w14:paraId="71A6017C"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Raras</w:t>
            </w:r>
          </w:p>
        </w:tc>
        <w:tc>
          <w:tcPr>
            <w:tcW w:w="7348" w:type="dxa"/>
          </w:tcPr>
          <w:p w14:paraId="0893DE19" w14:textId="77777777" w:rsidR="00A05092" w:rsidRPr="00723A62" w:rsidRDefault="001E4E61" w:rsidP="00EE7D2D">
            <w:pPr>
              <w:pStyle w:val="TableParagraph"/>
              <w:autoSpaceDE/>
              <w:autoSpaceDN/>
              <w:ind w:left="29" w:right="29"/>
              <w:rPr>
                <w:rFonts w:asciiTheme="majorBidi" w:hAnsiTheme="majorBidi" w:cstheme="majorBidi"/>
              </w:rPr>
            </w:pPr>
            <w:r w:rsidRPr="00723A62">
              <w:rPr>
                <w:rFonts w:asciiTheme="majorBidi" w:hAnsiTheme="majorBidi" w:cstheme="majorBidi"/>
              </w:rPr>
              <w:t>vasculitis leucocitoclástica, fibrosis cutánea</w:t>
            </w:r>
          </w:p>
        </w:tc>
      </w:tr>
      <w:tr w:rsidR="00A05092" w:rsidRPr="00723A62" w14:paraId="1F2B2719" w14:textId="77777777" w:rsidTr="00EE7D2D">
        <w:trPr>
          <w:trHeight w:val="20"/>
        </w:trPr>
        <w:tc>
          <w:tcPr>
            <w:tcW w:w="1550" w:type="dxa"/>
          </w:tcPr>
          <w:p w14:paraId="699F7C46"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Frecuencia no conocida</w:t>
            </w:r>
          </w:p>
        </w:tc>
        <w:tc>
          <w:tcPr>
            <w:tcW w:w="7348" w:type="dxa"/>
          </w:tcPr>
          <w:p w14:paraId="266F8417" w14:textId="77777777" w:rsidR="00A05092" w:rsidRPr="00723A62" w:rsidRDefault="001E4E61" w:rsidP="00EE7D2D">
            <w:pPr>
              <w:pStyle w:val="TableParagraph"/>
              <w:autoSpaceDE/>
              <w:autoSpaceDN/>
              <w:ind w:left="29" w:right="29"/>
              <w:rPr>
                <w:rFonts w:asciiTheme="majorBidi" w:hAnsiTheme="majorBidi" w:cstheme="majorBidi"/>
              </w:rPr>
            </w:pPr>
            <w:r w:rsidRPr="00723A62">
              <w:rPr>
                <w:rFonts w:asciiTheme="majorBidi" w:hAnsiTheme="majorBidi" w:cstheme="majorBidi"/>
              </w:rPr>
              <w:t>Síndrome de Stevens-Johnson</w:t>
            </w:r>
            <w:r w:rsidRPr="00723A62">
              <w:rPr>
                <w:rFonts w:asciiTheme="majorBidi" w:hAnsiTheme="majorBidi" w:cstheme="majorBidi"/>
                <w:vertAlign w:val="superscript"/>
              </w:rPr>
              <w:t>f</w:t>
            </w:r>
          </w:p>
        </w:tc>
      </w:tr>
      <w:tr w:rsidR="00A05092" w:rsidRPr="00723A62" w14:paraId="4E584CC2" w14:textId="77777777" w:rsidTr="00EE7D2D">
        <w:trPr>
          <w:trHeight w:val="20"/>
        </w:trPr>
        <w:tc>
          <w:tcPr>
            <w:tcW w:w="8898" w:type="dxa"/>
            <w:gridSpan w:val="2"/>
          </w:tcPr>
          <w:p w14:paraId="55879B29" w14:textId="77777777" w:rsidR="00A05092" w:rsidRPr="00AB32AA" w:rsidRDefault="001E4E61" w:rsidP="00EE7D2D">
            <w:pPr>
              <w:pStyle w:val="TableParagraph"/>
              <w:autoSpaceDE/>
              <w:autoSpaceDN/>
              <w:ind w:left="29" w:right="29"/>
              <w:rPr>
                <w:rFonts w:asciiTheme="majorBidi" w:hAnsiTheme="majorBidi" w:cstheme="majorBidi"/>
                <w:b/>
              </w:rPr>
            </w:pPr>
            <w:r w:rsidRPr="00AB32AA">
              <w:rPr>
                <w:rFonts w:asciiTheme="majorBidi" w:hAnsiTheme="majorBidi" w:cstheme="majorBidi"/>
                <w:b/>
              </w:rPr>
              <w:t>Trastornos musculoesqueléticos y del tejido conjuntivo</w:t>
            </w:r>
          </w:p>
        </w:tc>
      </w:tr>
      <w:tr w:rsidR="00A05092" w:rsidRPr="00723A62" w14:paraId="11B58DA4" w14:textId="77777777" w:rsidTr="00EE7D2D">
        <w:trPr>
          <w:trHeight w:val="20"/>
        </w:trPr>
        <w:tc>
          <w:tcPr>
            <w:tcW w:w="1550" w:type="dxa"/>
          </w:tcPr>
          <w:p w14:paraId="2C8598A7"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Muy frecuentes</w:t>
            </w:r>
          </w:p>
        </w:tc>
        <w:tc>
          <w:tcPr>
            <w:tcW w:w="7348" w:type="dxa"/>
          </w:tcPr>
          <w:p w14:paraId="1C3E00E8" w14:textId="77777777" w:rsidR="00A05092" w:rsidRPr="00723A62" w:rsidRDefault="001E4E61" w:rsidP="00EE7D2D">
            <w:pPr>
              <w:pStyle w:val="TableParagraph"/>
              <w:autoSpaceDE/>
              <w:autoSpaceDN/>
              <w:ind w:left="29" w:right="29"/>
              <w:rPr>
                <w:rFonts w:asciiTheme="majorBidi" w:hAnsiTheme="majorBidi" w:cstheme="majorBidi"/>
              </w:rPr>
            </w:pPr>
            <w:r w:rsidRPr="00723A62">
              <w:rPr>
                <w:rFonts w:asciiTheme="majorBidi" w:hAnsiTheme="majorBidi" w:cstheme="majorBidi"/>
              </w:rPr>
              <w:t>dolor musculo esquelético</w:t>
            </w:r>
            <w:r w:rsidRPr="00723A62">
              <w:rPr>
                <w:rFonts w:asciiTheme="majorBidi" w:hAnsiTheme="majorBidi" w:cstheme="majorBidi"/>
                <w:vertAlign w:val="superscript"/>
              </w:rPr>
              <w:t>g</w:t>
            </w:r>
          </w:p>
        </w:tc>
      </w:tr>
      <w:tr w:rsidR="00A05092" w:rsidRPr="00723A62" w14:paraId="04399DAD" w14:textId="77777777" w:rsidTr="00EE7D2D">
        <w:trPr>
          <w:trHeight w:val="20"/>
        </w:trPr>
        <w:tc>
          <w:tcPr>
            <w:tcW w:w="1550" w:type="dxa"/>
          </w:tcPr>
          <w:p w14:paraId="7D077962"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Frecuentes</w:t>
            </w:r>
          </w:p>
        </w:tc>
        <w:tc>
          <w:tcPr>
            <w:tcW w:w="7348" w:type="dxa"/>
          </w:tcPr>
          <w:p w14:paraId="22C89645" w14:textId="77777777" w:rsidR="00A05092" w:rsidRPr="00AB32AA" w:rsidRDefault="001E4E61" w:rsidP="00EE7D2D">
            <w:pPr>
              <w:pStyle w:val="TableParagraph"/>
              <w:autoSpaceDE/>
              <w:autoSpaceDN/>
              <w:ind w:left="29" w:right="29"/>
              <w:rPr>
                <w:rFonts w:asciiTheme="majorBidi" w:hAnsiTheme="majorBidi" w:cstheme="majorBidi"/>
              </w:rPr>
            </w:pPr>
            <w:r w:rsidRPr="00AB32AA">
              <w:rPr>
                <w:rFonts w:asciiTheme="majorBidi" w:hAnsiTheme="majorBidi" w:cstheme="majorBidi"/>
              </w:rPr>
              <w:t>artralgia, mialgia, debilidad muscular, rigidez musculo esquelética, espasmo muscular</w:t>
            </w:r>
          </w:p>
        </w:tc>
      </w:tr>
      <w:tr w:rsidR="00A05092" w:rsidRPr="00723A62" w14:paraId="0E9AD780" w14:textId="77777777" w:rsidTr="00EE7D2D">
        <w:trPr>
          <w:trHeight w:val="20"/>
        </w:trPr>
        <w:tc>
          <w:tcPr>
            <w:tcW w:w="1550" w:type="dxa"/>
          </w:tcPr>
          <w:p w14:paraId="3162A9B3"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Poco frecuentes</w:t>
            </w:r>
          </w:p>
        </w:tc>
        <w:tc>
          <w:tcPr>
            <w:tcW w:w="7348" w:type="dxa"/>
          </w:tcPr>
          <w:p w14:paraId="3115062E" w14:textId="77777777" w:rsidR="00A05092" w:rsidRPr="00723A62" w:rsidRDefault="001E4E61" w:rsidP="00EE7D2D">
            <w:pPr>
              <w:pStyle w:val="TableParagraph"/>
              <w:autoSpaceDE/>
              <w:autoSpaceDN/>
              <w:ind w:left="29" w:right="29"/>
              <w:rPr>
                <w:rFonts w:asciiTheme="majorBidi" w:hAnsiTheme="majorBidi" w:cstheme="majorBidi"/>
              </w:rPr>
            </w:pPr>
            <w:r w:rsidRPr="00723A62">
              <w:rPr>
                <w:rFonts w:asciiTheme="majorBidi" w:hAnsiTheme="majorBidi" w:cstheme="majorBidi"/>
              </w:rPr>
              <w:t>rabdomiólisis, osteonecrosis, inflamación muscular, tendinitis, artritis</w:t>
            </w:r>
          </w:p>
        </w:tc>
      </w:tr>
      <w:tr w:rsidR="00A05092" w:rsidRPr="00723A62" w14:paraId="1D74F961" w14:textId="77777777" w:rsidTr="00EE7D2D">
        <w:trPr>
          <w:trHeight w:val="20"/>
        </w:trPr>
        <w:tc>
          <w:tcPr>
            <w:tcW w:w="1550" w:type="dxa"/>
          </w:tcPr>
          <w:p w14:paraId="6549F33C"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Raras</w:t>
            </w:r>
          </w:p>
        </w:tc>
        <w:tc>
          <w:tcPr>
            <w:tcW w:w="7348" w:type="dxa"/>
          </w:tcPr>
          <w:p w14:paraId="6105254E" w14:textId="77777777" w:rsidR="00A05092" w:rsidRPr="00AB32AA" w:rsidRDefault="001E4E61" w:rsidP="00EE7D2D">
            <w:pPr>
              <w:pStyle w:val="TableParagraph"/>
              <w:autoSpaceDE/>
              <w:autoSpaceDN/>
              <w:ind w:left="29" w:right="29"/>
              <w:rPr>
                <w:rFonts w:asciiTheme="majorBidi" w:hAnsiTheme="majorBidi" w:cstheme="majorBidi"/>
              </w:rPr>
            </w:pPr>
            <w:r w:rsidRPr="00AB32AA">
              <w:rPr>
                <w:rFonts w:asciiTheme="majorBidi" w:hAnsiTheme="majorBidi" w:cstheme="majorBidi"/>
              </w:rPr>
              <w:t>fusión epifisaria retardada</w:t>
            </w:r>
            <w:r w:rsidRPr="00AB32AA">
              <w:rPr>
                <w:rFonts w:asciiTheme="majorBidi" w:hAnsiTheme="majorBidi" w:cstheme="majorBidi"/>
                <w:vertAlign w:val="superscript"/>
              </w:rPr>
              <w:t>h</w:t>
            </w:r>
            <w:r w:rsidRPr="00AB32AA">
              <w:rPr>
                <w:rFonts w:asciiTheme="majorBidi" w:hAnsiTheme="majorBidi" w:cstheme="majorBidi"/>
              </w:rPr>
              <w:t>, retraso en el crecimiento</w:t>
            </w:r>
            <w:r w:rsidRPr="00AB32AA">
              <w:rPr>
                <w:rFonts w:asciiTheme="majorBidi" w:hAnsiTheme="majorBidi" w:cstheme="majorBidi"/>
                <w:vertAlign w:val="superscript"/>
              </w:rPr>
              <w:t>h</w:t>
            </w:r>
          </w:p>
        </w:tc>
      </w:tr>
      <w:tr w:rsidR="00A05092" w:rsidRPr="00723A62" w14:paraId="45170ED4" w14:textId="77777777" w:rsidTr="00EE7D2D">
        <w:trPr>
          <w:trHeight w:val="20"/>
        </w:trPr>
        <w:tc>
          <w:tcPr>
            <w:tcW w:w="8898" w:type="dxa"/>
            <w:gridSpan w:val="2"/>
          </w:tcPr>
          <w:p w14:paraId="2B8FC220" w14:textId="77777777" w:rsidR="00A05092" w:rsidRPr="00723A62" w:rsidRDefault="001E4E61" w:rsidP="00EE7D2D">
            <w:pPr>
              <w:pStyle w:val="TableParagraph"/>
              <w:autoSpaceDE/>
              <w:autoSpaceDN/>
              <w:ind w:left="29" w:right="29"/>
              <w:rPr>
                <w:rFonts w:asciiTheme="majorBidi" w:hAnsiTheme="majorBidi" w:cstheme="majorBidi"/>
                <w:b/>
              </w:rPr>
            </w:pPr>
            <w:r w:rsidRPr="00723A62">
              <w:rPr>
                <w:rFonts w:asciiTheme="majorBidi" w:hAnsiTheme="majorBidi" w:cstheme="majorBidi"/>
                <w:b/>
              </w:rPr>
              <w:t>Trastornos renales y urinarios</w:t>
            </w:r>
          </w:p>
        </w:tc>
      </w:tr>
      <w:tr w:rsidR="00A05092" w:rsidRPr="00723A62" w14:paraId="671D43E8" w14:textId="77777777" w:rsidTr="00EE7D2D">
        <w:trPr>
          <w:trHeight w:val="20"/>
        </w:trPr>
        <w:tc>
          <w:tcPr>
            <w:tcW w:w="1550" w:type="dxa"/>
          </w:tcPr>
          <w:p w14:paraId="20A0C69D"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Poco frecuentes</w:t>
            </w:r>
          </w:p>
        </w:tc>
        <w:tc>
          <w:tcPr>
            <w:tcW w:w="7348" w:type="dxa"/>
          </w:tcPr>
          <w:p w14:paraId="52F04894" w14:textId="77777777" w:rsidR="00A05092" w:rsidRPr="00AB32AA" w:rsidRDefault="001E4E61" w:rsidP="00EE7D2D">
            <w:pPr>
              <w:pStyle w:val="TableParagraph"/>
              <w:autoSpaceDE/>
              <w:autoSpaceDN/>
              <w:ind w:left="29" w:right="29"/>
              <w:rPr>
                <w:rFonts w:asciiTheme="majorBidi" w:hAnsiTheme="majorBidi" w:cstheme="majorBidi"/>
              </w:rPr>
            </w:pPr>
            <w:r w:rsidRPr="00AB32AA">
              <w:rPr>
                <w:rFonts w:asciiTheme="majorBidi" w:hAnsiTheme="majorBidi" w:cstheme="majorBidi"/>
              </w:rPr>
              <w:t>insuficiencia renal (incluyendo fallo renal), frecuencia urinaria, proteinuria</w:t>
            </w:r>
          </w:p>
        </w:tc>
      </w:tr>
      <w:tr w:rsidR="00A05092" w:rsidRPr="00723A62" w14:paraId="257A2894" w14:textId="77777777" w:rsidTr="00EE7D2D">
        <w:trPr>
          <w:trHeight w:val="20"/>
        </w:trPr>
        <w:tc>
          <w:tcPr>
            <w:tcW w:w="1550" w:type="dxa"/>
          </w:tcPr>
          <w:p w14:paraId="68C31BEE"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No conocida</w:t>
            </w:r>
          </w:p>
        </w:tc>
        <w:tc>
          <w:tcPr>
            <w:tcW w:w="7348" w:type="dxa"/>
          </w:tcPr>
          <w:p w14:paraId="201374F2" w14:textId="77777777" w:rsidR="00A05092" w:rsidRPr="00723A62" w:rsidRDefault="001E4E61" w:rsidP="00EE7D2D">
            <w:pPr>
              <w:pStyle w:val="TableParagraph"/>
              <w:autoSpaceDE/>
              <w:autoSpaceDN/>
              <w:ind w:left="29" w:right="29"/>
              <w:rPr>
                <w:rFonts w:asciiTheme="majorBidi" w:hAnsiTheme="majorBidi" w:cstheme="majorBidi"/>
              </w:rPr>
            </w:pPr>
            <w:r w:rsidRPr="00723A62">
              <w:rPr>
                <w:rFonts w:asciiTheme="majorBidi" w:hAnsiTheme="majorBidi" w:cstheme="majorBidi"/>
              </w:rPr>
              <w:t>Síndrome nefrótico</w:t>
            </w:r>
          </w:p>
        </w:tc>
      </w:tr>
      <w:tr w:rsidR="00A05092" w:rsidRPr="00723A62" w14:paraId="1CF1AF26" w14:textId="77777777" w:rsidTr="00EE7D2D">
        <w:trPr>
          <w:trHeight w:val="20"/>
        </w:trPr>
        <w:tc>
          <w:tcPr>
            <w:tcW w:w="8898" w:type="dxa"/>
            <w:gridSpan w:val="2"/>
          </w:tcPr>
          <w:p w14:paraId="5A73863D" w14:textId="77777777" w:rsidR="00A05092" w:rsidRPr="00AB32AA" w:rsidRDefault="001E4E61" w:rsidP="00EE7D2D">
            <w:pPr>
              <w:pStyle w:val="TableParagraph"/>
              <w:autoSpaceDE/>
              <w:autoSpaceDN/>
              <w:ind w:left="29" w:right="29"/>
              <w:rPr>
                <w:rFonts w:asciiTheme="majorBidi" w:hAnsiTheme="majorBidi" w:cstheme="majorBidi"/>
                <w:b/>
              </w:rPr>
            </w:pPr>
            <w:r w:rsidRPr="00AB32AA">
              <w:rPr>
                <w:rFonts w:asciiTheme="majorBidi" w:hAnsiTheme="majorBidi" w:cstheme="majorBidi"/>
                <w:b/>
              </w:rPr>
              <w:t>Embarazo, puerperio y alteraciones perinatales</w:t>
            </w:r>
          </w:p>
        </w:tc>
      </w:tr>
      <w:tr w:rsidR="00A05092" w:rsidRPr="00723A62" w14:paraId="03CAC032" w14:textId="77777777" w:rsidTr="00EE7D2D">
        <w:trPr>
          <w:trHeight w:val="20"/>
        </w:trPr>
        <w:tc>
          <w:tcPr>
            <w:tcW w:w="1550" w:type="dxa"/>
          </w:tcPr>
          <w:p w14:paraId="7ED9083D"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Raras</w:t>
            </w:r>
          </w:p>
        </w:tc>
        <w:tc>
          <w:tcPr>
            <w:tcW w:w="7348" w:type="dxa"/>
          </w:tcPr>
          <w:p w14:paraId="671DF848" w14:textId="77777777" w:rsidR="00A05092" w:rsidRPr="00723A62" w:rsidRDefault="001E4E61" w:rsidP="00EE7D2D">
            <w:pPr>
              <w:pStyle w:val="TableParagraph"/>
              <w:autoSpaceDE/>
              <w:autoSpaceDN/>
              <w:ind w:left="29" w:right="29"/>
              <w:rPr>
                <w:rFonts w:asciiTheme="majorBidi" w:hAnsiTheme="majorBidi" w:cstheme="majorBidi"/>
              </w:rPr>
            </w:pPr>
            <w:r w:rsidRPr="00723A62">
              <w:rPr>
                <w:rFonts w:asciiTheme="majorBidi" w:hAnsiTheme="majorBidi" w:cstheme="majorBidi"/>
              </w:rPr>
              <w:t>aborto</w:t>
            </w:r>
          </w:p>
        </w:tc>
      </w:tr>
      <w:tr w:rsidR="00A05092" w:rsidRPr="00723A62" w14:paraId="5A7594F7" w14:textId="77777777" w:rsidTr="00EE7D2D">
        <w:trPr>
          <w:trHeight w:val="20"/>
        </w:trPr>
        <w:tc>
          <w:tcPr>
            <w:tcW w:w="8898" w:type="dxa"/>
            <w:gridSpan w:val="2"/>
          </w:tcPr>
          <w:p w14:paraId="143BF012" w14:textId="77777777" w:rsidR="00A05092" w:rsidRPr="00AB32AA" w:rsidRDefault="001E4E61" w:rsidP="00EE7D2D">
            <w:pPr>
              <w:pStyle w:val="TableParagraph"/>
              <w:autoSpaceDE/>
              <w:autoSpaceDN/>
              <w:ind w:left="29" w:right="29"/>
              <w:rPr>
                <w:rFonts w:asciiTheme="majorBidi" w:hAnsiTheme="majorBidi" w:cstheme="majorBidi"/>
                <w:b/>
              </w:rPr>
            </w:pPr>
            <w:r w:rsidRPr="00AB32AA">
              <w:rPr>
                <w:rFonts w:asciiTheme="majorBidi" w:hAnsiTheme="majorBidi" w:cstheme="majorBidi"/>
                <w:b/>
              </w:rPr>
              <w:t>Trastornos del aparato reproductor y de la mama</w:t>
            </w:r>
          </w:p>
        </w:tc>
      </w:tr>
      <w:tr w:rsidR="00A05092" w:rsidRPr="00723A62" w14:paraId="1ECBE6EB" w14:textId="77777777" w:rsidTr="00EE7D2D">
        <w:trPr>
          <w:trHeight w:val="20"/>
        </w:trPr>
        <w:tc>
          <w:tcPr>
            <w:tcW w:w="1550" w:type="dxa"/>
          </w:tcPr>
          <w:p w14:paraId="6BE0AAEF"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Poco frecuentes</w:t>
            </w:r>
          </w:p>
        </w:tc>
        <w:tc>
          <w:tcPr>
            <w:tcW w:w="7348" w:type="dxa"/>
          </w:tcPr>
          <w:p w14:paraId="250A7F8C" w14:textId="77777777" w:rsidR="00A05092" w:rsidRPr="00AB32AA" w:rsidRDefault="001E4E61" w:rsidP="00EE7D2D">
            <w:pPr>
              <w:pStyle w:val="TableParagraph"/>
              <w:autoSpaceDE/>
              <w:autoSpaceDN/>
              <w:ind w:left="29" w:right="29"/>
              <w:rPr>
                <w:rFonts w:asciiTheme="majorBidi" w:hAnsiTheme="majorBidi" w:cstheme="majorBidi"/>
              </w:rPr>
            </w:pPr>
            <w:r w:rsidRPr="00AB32AA">
              <w:rPr>
                <w:rFonts w:asciiTheme="majorBidi" w:hAnsiTheme="majorBidi" w:cstheme="majorBidi"/>
              </w:rPr>
              <w:t>ginecomastia, alteraciones de la menstruación</w:t>
            </w:r>
          </w:p>
        </w:tc>
      </w:tr>
      <w:tr w:rsidR="00A05092" w:rsidRPr="00723A62" w14:paraId="69C987E8" w14:textId="77777777" w:rsidTr="00EE7D2D">
        <w:trPr>
          <w:trHeight w:val="20"/>
        </w:trPr>
        <w:tc>
          <w:tcPr>
            <w:tcW w:w="8898" w:type="dxa"/>
            <w:gridSpan w:val="2"/>
          </w:tcPr>
          <w:p w14:paraId="0F667CAC" w14:textId="77777777" w:rsidR="00A05092" w:rsidRPr="00AB32AA" w:rsidRDefault="001E4E61" w:rsidP="00EE7D2D">
            <w:pPr>
              <w:pStyle w:val="TableParagraph"/>
              <w:autoSpaceDE/>
              <w:autoSpaceDN/>
              <w:ind w:left="29" w:right="29"/>
              <w:rPr>
                <w:rFonts w:asciiTheme="majorBidi" w:hAnsiTheme="majorBidi" w:cstheme="majorBidi"/>
                <w:b/>
              </w:rPr>
            </w:pPr>
            <w:r w:rsidRPr="00AB32AA">
              <w:rPr>
                <w:rFonts w:asciiTheme="majorBidi" w:hAnsiTheme="majorBidi" w:cstheme="majorBidi"/>
                <w:b/>
              </w:rPr>
              <w:t>Trastornos generales y alteraciones en el lugar de administración</w:t>
            </w:r>
          </w:p>
        </w:tc>
      </w:tr>
      <w:tr w:rsidR="00A05092" w:rsidRPr="00723A62" w14:paraId="1F472EC1" w14:textId="77777777" w:rsidTr="00EE7D2D">
        <w:trPr>
          <w:trHeight w:val="20"/>
        </w:trPr>
        <w:tc>
          <w:tcPr>
            <w:tcW w:w="1550" w:type="dxa"/>
          </w:tcPr>
          <w:p w14:paraId="736FBCAC"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Muy frecuentes</w:t>
            </w:r>
          </w:p>
        </w:tc>
        <w:tc>
          <w:tcPr>
            <w:tcW w:w="7348" w:type="dxa"/>
          </w:tcPr>
          <w:p w14:paraId="20A61A2F" w14:textId="77777777" w:rsidR="00A05092" w:rsidRPr="00AB32AA" w:rsidRDefault="001E4E61" w:rsidP="00EE7D2D">
            <w:pPr>
              <w:pStyle w:val="TableParagraph"/>
              <w:autoSpaceDE/>
              <w:autoSpaceDN/>
              <w:ind w:left="29" w:right="29"/>
              <w:rPr>
                <w:rFonts w:asciiTheme="majorBidi" w:hAnsiTheme="majorBidi" w:cstheme="majorBidi"/>
              </w:rPr>
            </w:pPr>
            <w:r w:rsidRPr="00AB32AA">
              <w:rPr>
                <w:rFonts w:asciiTheme="majorBidi" w:hAnsiTheme="majorBidi" w:cstheme="majorBidi"/>
              </w:rPr>
              <w:t>edema periférico</w:t>
            </w:r>
            <w:r w:rsidRPr="00AB32AA">
              <w:rPr>
                <w:rFonts w:asciiTheme="majorBidi" w:hAnsiTheme="majorBidi" w:cstheme="majorBidi"/>
                <w:vertAlign w:val="superscript"/>
              </w:rPr>
              <w:t>i</w:t>
            </w:r>
            <w:r w:rsidRPr="00AB32AA">
              <w:rPr>
                <w:rFonts w:asciiTheme="majorBidi" w:hAnsiTheme="majorBidi" w:cstheme="majorBidi"/>
              </w:rPr>
              <w:t>, fatiga, pirexia, edema facial</w:t>
            </w:r>
            <w:r w:rsidRPr="00AB32AA">
              <w:rPr>
                <w:rFonts w:asciiTheme="majorBidi" w:hAnsiTheme="majorBidi" w:cstheme="majorBidi"/>
                <w:vertAlign w:val="superscript"/>
              </w:rPr>
              <w:t>j</w:t>
            </w:r>
          </w:p>
        </w:tc>
      </w:tr>
      <w:tr w:rsidR="00A05092" w:rsidRPr="00723A62" w14:paraId="618ED17C" w14:textId="77777777" w:rsidTr="00EE7D2D">
        <w:trPr>
          <w:trHeight w:val="20"/>
        </w:trPr>
        <w:tc>
          <w:tcPr>
            <w:tcW w:w="1550" w:type="dxa"/>
          </w:tcPr>
          <w:p w14:paraId="08D96601"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Frecuentes</w:t>
            </w:r>
          </w:p>
        </w:tc>
        <w:tc>
          <w:tcPr>
            <w:tcW w:w="7348" w:type="dxa"/>
          </w:tcPr>
          <w:p w14:paraId="172AD735" w14:textId="77777777" w:rsidR="00A05092" w:rsidRPr="00AB32AA" w:rsidRDefault="001E4E61" w:rsidP="00EE7D2D">
            <w:pPr>
              <w:pStyle w:val="TableParagraph"/>
              <w:autoSpaceDE/>
              <w:autoSpaceDN/>
              <w:ind w:left="29" w:right="29"/>
              <w:rPr>
                <w:rFonts w:asciiTheme="majorBidi" w:hAnsiTheme="majorBidi" w:cstheme="majorBidi"/>
              </w:rPr>
            </w:pPr>
            <w:r w:rsidRPr="00AB32AA">
              <w:rPr>
                <w:rFonts w:asciiTheme="majorBidi" w:hAnsiTheme="majorBidi" w:cstheme="majorBidi"/>
              </w:rPr>
              <w:t>astenia, dolor, dolor torácico, edema generalizado*</w:t>
            </w:r>
            <w:r w:rsidRPr="00AB32AA">
              <w:rPr>
                <w:rFonts w:asciiTheme="majorBidi" w:hAnsiTheme="majorBidi" w:cstheme="majorBidi"/>
                <w:vertAlign w:val="superscript"/>
              </w:rPr>
              <w:t>k</w:t>
            </w:r>
            <w:r w:rsidRPr="00AB32AA">
              <w:rPr>
                <w:rFonts w:asciiTheme="majorBidi" w:hAnsiTheme="majorBidi" w:cstheme="majorBidi"/>
              </w:rPr>
              <w:t>, escalofríos</w:t>
            </w:r>
          </w:p>
        </w:tc>
      </w:tr>
      <w:tr w:rsidR="00A05092" w:rsidRPr="00723A62" w14:paraId="1C885250" w14:textId="77777777" w:rsidTr="00EE7D2D">
        <w:trPr>
          <w:trHeight w:val="20"/>
        </w:trPr>
        <w:tc>
          <w:tcPr>
            <w:tcW w:w="1550" w:type="dxa"/>
          </w:tcPr>
          <w:p w14:paraId="3F077BF5"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Poco frecuentes</w:t>
            </w:r>
          </w:p>
        </w:tc>
        <w:tc>
          <w:tcPr>
            <w:tcW w:w="7348" w:type="dxa"/>
          </w:tcPr>
          <w:p w14:paraId="1D2B2DCA" w14:textId="77777777" w:rsidR="00A05092" w:rsidRPr="00723A62" w:rsidRDefault="001E4E61" w:rsidP="00EE7D2D">
            <w:pPr>
              <w:pStyle w:val="TableParagraph"/>
              <w:autoSpaceDE/>
              <w:autoSpaceDN/>
              <w:ind w:left="29" w:right="29"/>
              <w:rPr>
                <w:rFonts w:asciiTheme="majorBidi" w:hAnsiTheme="majorBidi" w:cstheme="majorBidi"/>
              </w:rPr>
            </w:pPr>
            <w:r w:rsidRPr="00723A62">
              <w:rPr>
                <w:rFonts w:asciiTheme="majorBidi" w:hAnsiTheme="majorBidi" w:cstheme="majorBidi"/>
              </w:rPr>
              <w:t>malestar, otros edemas superficiales</w:t>
            </w:r>
            <w:r w:rsidRPr="00723A62">
              <w:rPr>
                <w:rFonts w:asciiTheme="majorBidi" w:hAnsiTheme="majorBidi" w:cstheme="majorBidi"/>
                <w:vertAlign w:val="superscript"/>
              </w:rPr>
              <w:t>l</w:t>
            </w:r>
          </w:p>
        </w:tc>
      </w:tr>
      <w:tr w:rsidR="00A05092" w:rsidRPr="00723A62" w14:paraId="40E8961D" w14:textId="77777777" w:rsidTr="00EE7D2D">
        <w:trPr>
          <w:trHeight w:val="20"/>
        </w:trPr>
        <w:tc>
          <w:tcPr>
            <w:tcW w:w="1550" w:type="dxa"/>
          </w:tcPr>
          <w:p w14:paraId="34CA75D2"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lastRenderedPageBreak/>
              <w:t>Raras</w:t>
            </w:r>
          </w:p>
        </w:tc>
        <w:tc>
          <w:tcPr>
            <w:tcW w:w="7348" w:type="dxa"/>
          </w:tcPr>
          <w:p w14:paraId="5616B9F3" w14:textId="77777777" w:rsidR="00A05092" w:rsidRPr="00723A62" w:rsidRDefault="001E4E61" w:rsidP="00EE7D2D">
            <w:pPr>
              <w:pStyle w:val="TableParagraph"/>
              <w:autoSpaceDE/>
              <w:autoSpaceDN/>
              <w:ind w:left="29" w:right="29"/>
              <w:rPr>
                <w:rFonts w:asciiTheme="majorBidi" w:hAnsiTheme="majorBidi" w:cstheme="majorBidi"/>
              </w:rPr>
            </w:pPr>
            <w:r w:rsidRPr="00723A62">
              <w:rPr>
                <w:rFonts w:asciiTheme="majorBidi" w:hAnsiTheme="majorBidi" w:cstheme="majorBidi"/>
              </w:rPr>
              <w:t>alteraciones de la marcha</w:t>
            </w:r>
          </w:p>
        </w:tc>
      </w:tr>
      <w:tr w:rsidR="00A05092" w:rsidRPr="00723A62" w14:paraId="716E47A7" w14:textId="77777777" w:rsidTr="00EE7D2D">
        <w:trPr>
          <w:trHeight w:val="20"/>
        </w:trPr>
        <w:tc>
          <w:tcPr>
            <w:tcW w:w="8898" w:type="dxa"/>
            <w:gridSpan w:val="2"/>
          </w:tcPr>
          <w:p w14:paraId="159ADF1E" w14:textId="77777777" w:rsidR="00A05092" w:rsidRPr="00723A62" w:rsidRDefault="001E4E61" w:rsidP="00EE7D2D">
            <w:pPr>
              <w:pStyle w:val="TableParagraph"/>
              <w:autoSpaceDE/>
              <w:autoSpaceDN/>
              <w:ind w:left="29" w:right="29"/>
              <w:rPr>
                <w:rFonts w:asciiTheme="majorBidi" w:hAnsiTheme="majorBidi" w:cstheme="majorBidi"/>
                <w:b/>
              </w:rPr>
            </w:pPr>
            <w:r w:rsidRPr="00723A62">
              <w:rPr>
                <w:rFonts w:asciiTheme="majorBidi" w:hAnsiTheme="majorBidi" w:cstheme="majorBidi"/>
                <w:b/>
              </w:rPr>
              <w:t>Exploraciones complementarias</w:t>
            </w:r>
          </w:p>
        </w:tc>
      </w:tr>
      <w:tr w:rsidR="00A05092" w:rsidRPr="00723A62" w14:paraId="49E977B1" w14:textId="77777777" w:rsidTr="00EE7D2D">
        <w:trPr>
          <w:trHeight w:val="20"/>
        </w:trPr>
        <w:tc>
          <w:tcPr>
            <w:tcW w:w="1550" w:type="dxa"/>
          </w:tcPr>
          <w:p w14:paraId="2EBFD5FE"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Frecuentes</w:t>
            </w:r>
          </w:p>
        </w:tc>
        <w:tc>
          <w:tcPr>
            <w:tcW w:w="7348" w:type="dxa"/>
          </w:tcPr>
          <w:p w14:paraId="108142B9" w14:textId="77777777" w:rsidR="00A05092" w:rsidRPr="00AB32AA" w:rsidRDefault="001E4E61" w:rsidP="00EE7D2D">
            <w:pPr>
              <w:pStyle w:val="TableParagraph"/>
              <w:autoSpaceDE/>
              <w:autoSpaceDN/>
              <w:ind w:left="29" w:right="29"/>
              <w:rPr>
                <w:rFonts w:asciiTheme="majorBidi" w:hAnsiTheme="majorBidi" w:cstheme="majorBidi"/>
              </w:rPr>
            </w:pPr>
            <w:r w:rsidRPr="00AB32AA">
              <w:rPr>
                <w:rFonts w:asciiTheme="majorBidi" w:hAnsiTheme="majorBidi" w:cstheme="majorBidi"/>
              </w:rPr>
              <w:t>pérdida de peso, aumento de peso</w:t>
            </w:r>
          </w:p>
        </w:tc>
      </w:tr>
      <w:tr w:rsidR="00A05092" w:rsidRPr="00723A62" w14:paraId="62DD130B" w14:textId="77777777" w:rsidTr="00EE7D2D">
        <w:trPr>
          <w:trHeight w:val="20"/>
        </w:trPr>
        <w:tc>
          <w:tcPr>
            <w:tcW w:w="1550" w:type="dxa"/>
          </w:tcPr>
          <w:p w14:paraId="1CA19BE4"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Poco frecuentes</w:t>
            </w:r>
          </w:p>
        </w:tc>
        <w:tc>
          <w:tcPr>
            <w:tcW w:w="7348" w:type="dxa"/>
          </w:tcPr>
          <w:p w14:paraId="7EE64474" w14:textId="77777777" w:rsidR="00A05092" w:rsidRPr="00AB32AA" w:rsidRDefault="001E4E61" w:rsidP="00EE7D2D">
            <w:pPr>
              <w:pStyle w:val="TableParagraph"/>
              <w:autoSpaceDE/>
              <w:autoSpaceDN/>
              <w:ind w:left="29" w:right="29"/>
              <w:rPr>
                <w:rFonts w:asciiTheme="majorBidi" w:hAnsiTheme="majorBidi" w:cstheme="majorBidi"/>
              </w:rPr>
            </w:pPr>
            <w:r w:rsidRPr="00AB32AA">
              <w:rPr>
                <w:rFonts w:asciiTheme="majorBidi" w:hAnsiTheme="majorBidi" w:cstheme="majorBidi"/>
              </w:rPr>
              <w:t>aumento de la creatinfosfoquinasa en sangre aumento de la gamma-glutamil transferasa</w:t>
            </w:r>
          </w:p>
        </w:tc>
      </w:tr>
      <w:tr w:rsidR="00A05092" w:rsidRPr="00723A62" w14:paraId="1E7ABCA7" w14:textId="77777777" w:rsidTr="00EE7D2D">
        <w:trPr>
          <w:trHeight w:val="20"/>
        </w:trPr>
        <w:tc>
          <w:tcPr>
            <w:tcW w:w="8898" w:type="dxa"/>
            <w:gridSpan w:val="2"/>
          </w:tcPr>
          <w:p w14:paraId="56308568" w14:textId="77777777" w:rsidR="00A05092" w:rsidRPr="00AB32AA" w:rsidRDefault="001E4E61" w:rsidP="00EE7D2D">
            <w:pPr>
              <w:pStyle w:val="TableParagraph"/>
              <w:autoSpaceDE/>
              <w:autoSpaceDN/>
              <w:ind w:left="29" w:right="29"/>
              <w:rPr>
                <w:rFonts w:asciiTheme="majorBidi" w:hAnsiTheme="majorBidi" w:cstheme="majorBidi"/>
                <w:b/>
              </w:rPr>
            </w:pPr>
            <w:r w:rsidRPr="00AB32AA">
              <w:rPr>
                <w:rFonts w:asciiTheme="majorBidi" w:hAnsiTheme="majorBidi" w:cstheme="majorBidi"/>
                <w:b/>
              </w:rPr>
              <w:t>Lesiones traumáticas, intoxicaciones y complicaciones de procedimientos terapéuticos</w:t>
            </w:r>
          </w:p>
        </w:tc>
      </w:tr>
      <w:tr w:rsidR="00A05092" w:rsidRPr="00723A62" w14:paraId="5D4F9BF5" w14:textId="77777777" w:rsidTr="00EE7D2D">
        <w:trPr>
          <w:trHeight w:val="20"/>
        </w:trPr>
        <w:tc>
          <w:tcPr>
            <w:tcW w:w="1550" w:type="dxa"/>
          </w:tcPr>
          <w:p w14:paraId="65A40C49" w14:textId="77777777" w:rsidR="00A05092" w:rsidRPr="00723A62" w:rsidRDefault="001E4E61" w:rsidP="00EE7D2D">
            <w:pPr>
              <w:pStyle w:val="TableParagraph"/>
              <w:autoSpaceDE/>
              <w:autoSpaceDN/>
              <w:ind w:left="29" w:right="29"/>
              <w:rPr>
                <w:rFonts w:asciiTheme="majorBidi" w:hAnsiTheme="majorBidi" w:cstheme="majorBidi"/>
                <w:i/>
              </w:rPr>
            </w:pPr>
            <w:r w:rsidRPr="00723A62">
              <w:rPr>
                <w:rFonts w:asciiTheme="majorBidi" w:hAnsiTheme="majorBidi" w:cstheme="majorBidi"/>
                <w:i/>
              </w:rPr>
              <w:t>Frecuentes</w:t>
            </w:r>
          </w:p>
        </w:tc>
        <w:tc>
          <w:tcPr>
            <w:tcW w:w="7348" w:type="dxa"/>
          </w:tcPr>
          <w:p w14:paraId="61784082" w14:textId="77777777" w:rsidR="00A05092" w:rsidRPr="00723A62" w:rsidRDefault="001E4E61" w:rsidP="00EE7D2D">
            <w:pPr>
              <w:pStyle w:val="TableParagraph"/>
              <w:autoSpaceDE/>
              <w:autoSpaceDN/>
              <w:ind w:left="29" w:right="29"/>
              <w:rPr>
                <w:rFonts w:asciiTheme="majorBidi" w:hAnsiTheme="majorBidi" w:cstheme="majorBidi"/>
              </w:rPr>
            </w:pPr>
            <w:r w:rsidRPr="00723A62">
              <w:rPr>
                <w:rFonts w:asciiTheme="majorBidi" w:hAnsiTheme="majorBidi" w:cstheme="majorBidi"/>
              </w:rPr>
              <w:t>contusión</w:t>
            </w:r>
          </w:p>
        </w:tc>
      </w:tr>
    </w:tbl>
    <w:p w14:paraId="521EF2F3" w14:textId="0A42C1CA" w:rsidR="00A05092" w:rsidRPr="00AB32AA" w:rsidRDefault="001E4E61" w:rsidP="00EE7D2D">
      <w:pPr>
        <w:widowControl/>
        <w:ind w:left="288" w:hanging="288"/>
        <w:rPr>
          <w:rFonts w:asciiTheme="majorBidi" w:hAnsiTheme="majorBidi" w:cstheme="majorBidi"/>
          <w:sz w:val="20"/>
          <w:szCs w:val="20"/>
        </w:rPr>
      </w:pPr>
      <w:r w:rsidRPr="00AB32AA">
        <w:rPr>
          <w:rFonts w:asciiTheme="majorBidi" w:hAnsiTheme="majorBidi" w:cstheme="majorBidi"/>
          <w:sz w:val="20"/>
          <w:szCs w:val="20"/>
          <w:vertAlign w:val="superscript"/>
        </w:rPr>
        <w:t>a</w:t>
      </w:r>
      <w:r w:rsidR="00EE7D2D" w:rsidRPr="00AB32AA">
        <w:rPr>
          <w:rFonts w:asciiTheme="majorBidi" w:hAnsiTheme="majorBidi" w:cstheme="majorBidi"/>
          <w:sz w:val="20"/>
          <w:szCs w:val="20"/>
        </w:rPr>
        <w:tab/>
      </w:r>
      <w:r w:rsidRPr="00AB32AA">
        <w:rPr>
          <w:rFonts w:asciiTheme="majorBidi" w:hAnsiTheme="majorBidi" w:cstheme="majorBidi"/>
          <w:sz w:val="20"/>
          <w:szCs w:val="20"/>
        </w:rPr>
        <w:t>Incluye disminución del apetito, saciedad temprana, aumento del apetito.</w:t>
      </w:r>
    </w:p>
    <w:p w14:paraId="085B322B" w14:textId="312A02F7" w:rsidR="00A05092" w:rsidRPr="00AB32AA" w:rsidRDefault="001E4E61" w:rsidP="00EE7D2D">
      <w:pPr>
        <w:pStyle w:val="Footnote"/>
        <w:rPr>
          <w:lang w:val="es-ES"/>
        </w:rPr>
      </w:pPr>
      <w:r w:rsidRPr="00AB32AA">
        <w:rPr>
          <w:vertAlign w:val="superscript"/>
          <w:lang w:val="es-ES"/>
        </w:rPr>
        <w:t>b</w:t>
      </w:r>
      <w:r w:rsidR="00EE7D2D" w:rsidRPr="00AB32AA">
        <w:rPr>
          <w:vertAlign w:val="superscript"/>
          <w:lang w:val="es-ES"/>
        </w:rPr>
        <w:tab/>
      </w:r>
      <w:r w:rsidRPr="00AB32AA">
        <w:rPr>
          <w:lang w:val="es-ES"/>
        </w:rPr>
        <w:t>Incluye hemorragia en el sistema nervioso central, hematoma cerebral, hemorragia cerebral, hematoma extradural, hemorragia intracraneal, derrame cerebral, hemorragia subaracnoidea, hematoma subdural y hemorragia subdural.</w:t>
      </w:r>
    </w:p>
    <w:p w14:paraId="2DA03F97" w14:textId="39D9115A" w:rsidR="00A05092" w:rsidRPr="00AB32AA" w:rsidRDefault="001E4E61" w:rsidP="00EE7D2D">
      <w:pPr>
        <w:widowControl/>
        <w:ind w:left="288" w:hanging="288"/>
        <w:rPr>
          <w:rFonts w:asciiTheme="majorBidi" w:hAnsiTheme="majorBidi" w:cstheme="majorBidi"/>
          <w:sz w:val="20"/>
          <w:szCs w:val="20"/>
        </w:rPr>
      </w:pPr>
      <w:r w:rsidRPr="00AB32AA">
        <w:rPr>
          <w:rFonts w:asciiTheme="majorBidi" w:hAnsiTheme="majorBidi" w:cstheme="majorBidi"/>
          <w:sz w:val="20"/>
          <w:szCs w:val="20"/>
          <w:vertAlign w:val="superscript"/>
        </w:rPr>
        <w:t>c</w:t>
      </w:r>
      <w:r w:rsidR="00EE7D2D" w:rsidRPr="00AB32AA">
        <w:rPr>
          <w:rFonts w:asciiTheme="majorBidi" w:hAnsiTheme="majorBidi" w:cstheme="majorBidi"/>
          <w:sz w:val="20"/>
          <w:szCs w:val="20"/>
          <w:vertAlign w:val="superscript"/>
        </w:rPr>
        <w:tab/>
      </w:r>
      <w:r w:rsidRPr="00AB32AA">
        <w:rPr>
          <w:rFonts w:asciiTheme="majorBidi" w:hAnsiTheme="majorBidi" w:cstheme="majorBidi"/>
          <w:sz w:val="20"/>
          <w:szCs w:val="20"/>
        </w:rPr>
        <w:t>Incluye aumento del péptido natriurético cerebral, insuficiencia ventricular, insuficiencia ventricular izquierda, insuficiencia ventricular derecha, fallo cardíaco, insuficiencia cardíaca aguda, insuficiencia cardíaca crónica, insuficiencia cardíaca congestiva, cardiomiopatía, cardiomiopatía congestiva, insuficiencia diastólica, descenso de la fracción de eyección y fallo ventricular, insuficiencia ventricular izquierda, insuficiencia ventricular derecha e hipoquinesia ventricular.</w:t>
      </w:r>
    </w:p>
    <w:p w14:paraId="77B43E85" w14:textId="35A350C6" w:rsidR="00A05092" w:rsidRPr="00AB32AA" w:rsidRDefault="001E4E61" w:rsidP="00EE7D2D">
      <w:pPr>
        <w:widowControl/>
        <w:ind w:left="288" w:hanging="288"/>
        <w:rPr>
          <w:rFonts w:asciiTheme="majorBidi" w:hAnsiTheme="majorBidi" w:cstheme="majorBidi"/>
          <w:sz w:val="20"/>
          <w:szCs w:val="20"/>
        </w:rPr>
      </w:pPr>
      <w:r w:rsidRPr="00AB32AA">
        <w:rPr>
          <w:rFonts w:asciiTheme="majorBidi" w:hAnsiTheme="majorBidi" w:cstheme="majorBidi"/>
          <w:sz w:val="20"/>
          <w:szCs w:val="20"/>
          <w:vertAlign w:val="superscript"/>
        </w:rPr>
        <w:t>d</w:t>
      </w:r>
      <w:r w:rsidR="00EE7D2D" w:rsidRPr="00AB32AA">
        <w:rPr>
          <w:rFonts w:asciiTheme="majorBidi" w:hAnsiTheme="majorBidi" w:cstheme="majorBidi"/>
          <w:sz w:val="20"/>
          <w:szCs w:val="20"/>
          <w:vertAlign w:val="superscript"/>
        </w:rPr>
        <w:tab/>
      </w:r>
      <w:r w:rsidRPr="00AB32AA">
        <w:rPr>
          <w:rFonts w:asciiTheme="majorBidi" w:hAnsiTheme="majorBidi" w:cstheme="majorBidi"/>
          <w:sz w:val="20"/>
          <w:szCs w:val="20"/>
        </w:rPr>
        <w:t>Excluye sangrado gastrointestinal, y sangrado del sistema nervioso central (SNC); estas reacciones adversas se han informado según la clasificación por órganos y sistemas dentro de trastornos gastrointestinales y dentro de trastornos del sistema nervioso respectivamente.</w:t>
      </w:r>
    </w:p>
    <w:p w14:paraId="58CF7D22" w14:textId="27BE8296" w:rsidR="00A05092" w:rsidRPr="00AB32AA" w:rsidRDefault="001E4E61" w:rsidP="00EE7D2D">
      <w:pPr>
        <w:widowControl/>
        <w:ind w:left="288" w:hanging="288"/>
        <w:rPr>
          <w:rFonts w:asciiTheme="majorBidi" w:hAnsiTheme="majorBidi" w:cstheme="majorBidi"/>
          <w:sz w:val="20"/>
          <w:szCs w:val="20"/>
        </w:rPr>
      </w:pPr>
      <w:r w:rsidRPr="00AB32AA">
        <w:rPr>
          <w:rFonts w:asciiTheme="majorBidi" w:hAnsiTheme="majorBidi" w:cstheme="majorBidi"/>
          <w:sz w:val="20"/>
          <w:szCs w:val="20"/>
          <w:vertAlign w:val="superscript"/>
        </w:rPr>
        <w:t>e</w:t>
      </w:r>
      <w:r w:rsidR="00EE7D2D" w:rsidRPr="00AB32AA">
        <w:rPr>
          <w:rFonts w:asciiTheme="majorBidi" w:hAnsiTheme="majorBidi" w:cstheme="majorBidi"/>
          <w:sz w:val="20"/>
          <w:szCs w:val="20"/>
          <w:vertAlign w:val="superscript"/>
        </w:rPr>
        <w:tab/>
      </w:r>
      <w:r w:rsidRPr="00AB32AA">
        <w:rPr>
          <w:rFonts w:asciiTheme="majorBidi" w:hAnsiTheme="majorBidi" w:cstheme="majorBidi"/>
          <w:sz w:val="20"/>
          <w:szCs w:val="20"/>
        </w:rPr>
        <w:t>Incluye erupción medicamentosa, eritema, eritema multiforme, eritrosis, erupción cutánea exfoliativa, eritema generalizado, erupción genital, miliaria, milio, psoriasis pustular miliaria, erupción, erupción eritematosa, erupción folicular, erupción generalizada, erupción macular, erupción maculopapulosa, erupción papulosa, erupción pruriginosa, erupción pustular, erupción vesicular, exfoliación cutánea, irritación de la piel erupción cutánea tóxica, urticaria vesiculosa y erupción vasculítica.</w:t>
      </w:r>
    </w:p>
    <w:p w14:paraId="4B9F8B78" w14:textId="7BED1DD0" w:rsidR="00A05092" w:rsidRPr="00AB32AA" w:rsidRDefault="001E4E61" w:rsidP="00A30B8D">
      <w:pPr>
        <w:widowControl/>
        <w:ind w:left="288" w:hanging="288"/>
        <w:rPr>
          <w:rFonts w:asciiTheme="majorBidi" w:hAnsiTheme="majorBidi" w:cstheme="majorBidi"/>
          <w:sz w:val="20"/>
          <w:szCs w:val="20"/>
        </w:rPr>
      </w:pPr>
      <w:r w:rsidRPr="00AB32AA">
        <w:rPr>
          <w:rFonts w:asciiTheme="majorBidi" w:hAnsiTheme="majorBidi" w:cstheme="majorBidi"/>
          <w:sz w:val="20"/>
          <w:szCs w:val="20"/>
          <w:vertAlign w:val="superscript"/>
        </w:rPr>
        <w:t>f</w:t>
      </w:r>
      <w:r w:rsidR="00A30B8D" w:rsidRPr="00AB32AA">
        <w:rPr>
          <w:rFonts w:asciiTheme="majorBidi" w:hAnsiTheme="majorBidi" w:cstheme="majorBidi"/>
          <w:sz w:val="20"/>
          <w:szCs w:val="20"/>
          <w:vertAlign w:val="superscript"/>
        </w:rPr>
        <w:tab/>
      </w:r>
      <w:r w:rsidRPr="00AB32AA">
        <w:rPr>
          <w:rFonts w:asciiTheme="majorBidi" w:hAnsiTheme="majorBidi" w:cstheme="majorBidi"/>
          <w:sz w:val="20"/>
          <w:szCs w:val="20"/>
        </w:rPr>
        <w:t xml:space="preserve">Se han notificado casos individuales de síndrome Stevens-Johnson en la fase de postcomercialización. No se pudo determinar si estas reacciones adversas mucocutáneas fueron directamente relacionadas con </w:t>
      </w:r>
      <w:r w:rsidR="00FA6112">
        <w:rPr>
          <w:rFonts w:asciiTheme="majorBidi" w:hAnsiTheme="majorBidi" w:cstheme="majorBidi"/>
          <w:sz w:val="20"/>
          <w:szCs w:val="20"/>
        </w:rPr>
        <w:t>d</w:t>
      </w:r>
      <w:r w:rsidR="00CD75E5">
        <w:rPr>
          <w:rFonts w:asciiTheme="majorBidi" w:hAnsiTheme="majorBidi" w:cstheme="majorBidi"/>
          <w:sz w:val="20"/>
          <w:szCs w:val="20"/>
        </w:rPr>
        <w:t xml:space="preserve">asatinib </w:t>
      </w:r>
      <w:r w:rsidRPr="00AB32AA">
        <w:rPr>
          <w:rFonts w:asciiTheme="majorBidi" w:hAnsiTheme="majorBidi" w:cstheme="majorBidi"/>
          <w:sz w:val="20"/>
          <w:szCs w:val="20"/>
        </w:rPr>
        <w:t>o con</w:t>
      </w:r>
      <w:r w:rsidR="00EE7D2D" w:rsidRPr="00AB32AA">
        <w:rPr>
          <w:rFonts w:asciiTheme="majorBidi" w:hAnsiTheme="majorBidi" w:cstheme="majorBidi"/>
          <w:sz w:val="20"/>
          <w:szCs w:val="20"/>
        </w:rPr>
        <w:t xml:space="preserve"> </w:t>
      </w:r>
      <w:r w:rsidRPr="00AB32AA">
        <w:rPr>
          <w:rFonts w:asciiTheme="majorBidi" w:hAnsiTheme="majorBidi" w:cstheme="majorBidi"/>
          <w:sz w:val="20"/>
          <w:szCs w:val="20"/>
        </w:rPr>
        <w:t>medicamento concomitante</w:t>
      </w:r>
    </w:p>
    <w:p w14:paraId="42B6454C" w14:textId="71C187D5" w:rsidR="00A05092" w:rsidRPr="00AB32AA" w:rsidRDefault="001E4E61" w:rsidP="00A30B8D">
      <w:pPr>
        <w:widowControl/>
        <w:ind w:left="288" w:hanging="288"/>
        <w:rPr>
          <w:rFonts w:asciiTheme="majorBidi" w:hAnsiTheme="majorBidi" w:cstheme="majorBidi"/>
          <w:sz w:val="20"/>
          <w:szCs w:val="20"/>
        </w:rPr>
      </w:pPr>
      <w:r w:rsidRPr="00AB32AA">
        <w:rPr>
          <w:rFonts w:asciiTheme="majorBidi" w:hAnsiTheme="majorBidi" w:cstheme="majorBidi"/>
          <w:sz w:val="20"/>
          <w:szCs w:val="20"/>
          <w:vertAlign w:val="superscript"/>
        </w:rPr>
        <w:t>g</w:t>
      </w:r>
      <w:r w:rsidR="00A30B8D" w:rsidRPr="00AB32AA">
        <w:rPr>
          <w:rFonts w:asciiTheme="majorBidi" w:hAnsiTheme="majorBidi" w:cstheme="majorBidi"/>
          <w:sz w:val="20"/>
          <w:szCs w:val="20"/>
          <w:vertAlign w:val="superscript"/>
        </w:rPr>
        <w:tab/>
      </w:r>
      <w:r w:rsidRPr="00AB32AA">
        <w:rPr>
          <w:rFonts w:asciiTheme="majorBidi" w:hAnsiTheme="majorBidi" w:cstheme="majorBidi"/>
          <w:sz w:val="20"/>
          <w:szCs w:val="20"/>
        </w:rPr>
        <w:t>Dolor musculoesquelético reportado durante o después de la interrupción del tratamiento.</w:t>
      </w:r>
    </w:p>
    <w:p w14:paraId="658D521E" w14:textId="0DA45E85" w:rsidR="00A05092" w:rsidRPr="00AB32AA" w:rsidRDefault="001E4E61" w:rsidP="00A30B8D">
      <w:pPr>
        <w:widowControl/>
        <w:ind w:left="288" w:hanging="288"/>
        <w:rPr>
          <w:rFonts w:asciiTheme="majorBidi" w:hAnsiTheme="majorBidi" w:cstheme="majorBidi"/>
          <w:sz w:val="20"/>
          <w:szCs w:val="20"/>
        </w:rPr>
      </w:pPr>
      <w:r w:rsidRPr="00AB32AA">
        <w:rPr>
          <w:rFonts w:asciiTheme="majorBidi" w:hAnsiTheme="majorBidi" w:cstheme="majorBidi"/>
          <w:sz w:val="20"/>
          <w:szCs w:val="20"/>
          <w:vertAlign w:val="superscript"/>
        </w:rPr>
        <w:t>h</w:t>
      </w:r>
      <w:r w:rsidR="00A30B8D" w:rsidRPr="00AB32AA">
        <w:rPr>
          <w:rFonts w:asciiTheme="majorBidi" w:hAnsiTheme="majorBidi" w:cstheme="majorBidi"/>
          <w:sz w:val="20"/>
          <w:szCs w:val="20"/>
          <w:vertAlign w:val="superscript"/>
        </w:rPr>
        <w:tab/>
      </w:r>
      <w:r w:rsidRPr="00AB32AA">
        <w:rPr>
          <w:rFonts w:asciiTheme="majorBidi" w:hAnsiTheme="majorBidi" w:cstheme="majorBidi"/>
          <w:sz w:val="20"/>
          <w:szCs w:val="20"/>
        </w:rPr>
        <w:t>Frecuencia notificada como común en estudios pediátricos</w:t>
      </w:r>
    </w:p>
    <w:p w14:paraId="79943D1C" w14:textId="011754A3" w:rsidR="00A05092" w:rsidRPr="00AB32AA" w:rsidRDefault="001E4E61" w:rsidP="00A30B8D">
      <w:pPr>
        <w:widowControl/>
        <w:ind w:left="288" w:hanging="288"/>
        <w:rPr>
          <w:rFonts w:asciiTheme="majorBidi" w:hAnsiTheme="majorBidi" w:cstheme="majorBidi"/>
          <w:sz w:val="20"/>
          <w:szCs w:val="20"/>
        </w:rPr>
      </w:pPr>
      <w:r w:rsidRPr="00AB32AA">
        <w:rPr>
          <w:rFonts w:asciiTheme="majorBidi" w:hAnsiTheme="majorBidi" w:cstheme="majorBidi"/>
          <w:sz w:val="20"/>
          <w:szCs w:val="20"/>
          <w:vertAlign w:val="superscript"/>
        </w:rPr>
        <w:t>i</w:t>
      </w:r>
      <w:r w:rsidR="00A30B8D" w:rsidRPr="00AB32AA">
        <w:rPr>
          <w:rFonts w:asciiTheme="majorBidi" w:hAnsiTheme="majorBidi" w:cstheme="majorBidi"/>
          <w:sz w:val="20"/>
          <w:szCs w:val="20"/>
          <w:vertAlign w:val="superscript"/>
        </w:rPr>
        <w:tab/>
      </w:r>
      <w:r w:rsidRPr="00AB32AA">
        <w:rPr>
          <w:rFonts w:asciiTheme="majorBidi" w:hAnsiTheme="majorBidi" w:cstheme="majorBidi"/>
          <w:sz w:val="20"/>
          <w:szCs w:val="20"/>
        </w:rPr>
        <w:t>Edema gestacional, edema localizado, edema periférico.</w:t>
      </w:r>
    </w:p>
    <w:p w14:paraId="46F950CF" w14:textId="38298976" w:rsidR="00A05092" w:rsidRPr="00AB32AA" w:rsidRDefault="001E4E61" w:rsidP="00A30B8D">
      <w:pPr>
        <w:widowControl/>
        <w:ind w:left="288" w:hanging="288"/>
        <w:rPr>
          <w:rFonts w:asciiTheme="majorBidi" w:hAnsiTheme="majorBidi" w:cstheme="majorBidi"/>
          <w:sz w:val="20"/>
          <w:szCs w:val="20"/>
        </w:rPr>
      </w:pPr>
      <w:r w:rsidRPr="00AB32AA">
        <w:rPr>
          <w:rFonts w:asciiTheme="majorBidi" w:hAnsiTheme="majorBidi" w:cstheme="majorBidi"/>
          <w:sz w:val="20"/>
          <w:szCs w:val="20"/>
          <w:vertAlign w:val="superscript"/>
        </w:rPr>
        <w:t>j</w:t>
      </w:r>
      <w:r w:rsidR="00A30B8D" w:rsidRPr="00AB32AA">
        <w:rPr>
          <w:rFonts w:asciiTheme="majorBidi" w:hAnsiTheme="majorBidi" w:cstheme="majorBidi"/>
          <w:sz w:val="20"/>
          <w:szCs w:val="20"/>
          <w:vertAlign w:val="superscript"/>
        </w:rPr>
        <w:tab/>
      </w:r>
      <w:r w:rsidRPr="00AB32AA">
        <w:rPr>
          <w:rFonts w:asciiTheme="majorBidi" w:hAnsiTheme="majorBidi" w:cstheme="majorBidi"/>
          <w:sz w:val="20"/>
          <w:szCs w:val="20"/>
        </w:rPr>
        <w:t>Edema conjuntival, edema ocular, tumefacción ocular, edema palpebral, edema facial, edema labial, edema macular, edema bucal, edema orbital, edema periorbital, tumefacción facial.</w:t>
      </w:r>
    </w:p>
    <w:p w14:paraId="659DF5EE" w14:textId="75EEF8E8" w:rsidR="00A05092" w:rsidRPr="00AB32AA" w:rsidRDefault="001E4E61" w:rsidP="00A30B8D">
      <w:pPr>
        <w:widowControl/>
        <w:ind w:left="288" w:hanging="288"/>
        <w:rPr>
          <w:rFonts w:asciiTheme="majorBidi" w:hAnsiTheme="majorBidi" w:cstheme="majorBidi"/>
          <w:sz w:val="20"/>
          <w:szCs w:val="20"/>
        </w:rPr>
      </w:pPr>
      <w:r w:rsidRPr="00AB32AA">
        <w:rPr>
          <w:rFonts w:asciiTheme="majorBidi" w:hAnsiTheme="majorBidi" w:cstheme="majorBidi"/>
          <w:sz w:val="20"/>
          <w:szCs w:val="20"/>
          <w:vertAlign w:val="superscript"/>
        </w:rPr>
        <w:t>k</w:t>
      </w:r>
      <w:r w:rsidR="00A30B8D" w:rsidRPr="00AB32AA">
        <w:rPr>
          <w:rFonts w:asciiTheme="majorBidi" w:hAnsiTheme="majorBidi" w:cstheme="majorBidi"/>
          <w:sz w:val="20"/>
          <w:szCs w:val="20"/>
          <w:vertAlign w:val="superscript"/>
        </w:rPr>
        <w:tab/>
      </w:r>
      <w:r w:rsidRPr="00AB32AA">
        <w:rPr>
          <w:rFonts w:asciiTheme="majorBidi" w:hAnsiTheme="majorBidi" w:cstheme="majorBidi"/>
          <w:sz w:val="20"/>
          <w:szCs w:val="20"/>
        </w:rPr>
        <w:t>Sobrecarga líquida, retención de líquidos, edema gastrointestinal, edema generalizado, hinchazón periférica, edema, edema debido a enfermedad cardíaca, derrame perinéfrico, edema posterior a un procedimiento, edema visceral.</w:t>
      </w:r>
    </w:p>
    <w:p w14:paraId="77F09867" w14:textId="20671181" w:rsidR="00A05092" w:rsidRPr="00AB32AA" w:rsidRDefault="001E4E61" w:rsidP="00A30B8D">
      <w:pPr>
        <w:widowControl/>
        <w:ind w:left="288" w:hanging="288"/>
        <w:rPr>
          <w:rFonts w:asciiTheme="majorBidi" w:hAnsiTheme="majorBidi" w:cstheme="majorBidi"/>
          <w:sz w:val="20"/>
          <w:szCs w:val="20"/>
        </w:rPr>
      </w:pPr>
      <w:r w:rsidRPr="00AB32AA">
        <w:rPr>
          <w:rFonts w:asciiTheme="majorBidi" w:hAnsiTheme="majorBidi" w:cstheme="majorBidi"/>
          <w:sz w:val="20"/>
          <w:szCs w:val="20"/>
          <w:vertAlign w:val="superscript"/>
        </w:rPr>
        <w:t>l</w:t>
      </w:r>
      <w:r w:rsidR="00A30B8D" w:rsidRPr="00AB32AA">
        <w:rPr>
          <w:rFonts w:asciiTheme="majorBidi" w:hAnsiTheme="majorBidi" w:cstheme="majorBidi"/>
          <w:sz w:val="20"/>
          <w:szCs w:val="20"/>
          <w:vertAlign w:val="superscript"/>
        </w:rPr>
        <w:tab/>
      </w:r>
      <w:r w:rsidRPr="00AB32AA">
        <w:rPr>
          <w:rFonts w:asciiTheme="majorBidi" w:hAnsiTheme="majorBidi" w:cstheme="majorBidi"/>
          <w:sz w:val="20"/>
          <w:szCs w:val="20"/>
        </w:rPr>
        <w:t>Tumefacción genital, edema en el lugar de la incisión, edema genital, edema peneano, tumefacción peneana, edema escrotal, tumefacción cutánea, tumefacción testicular, tumefacción vulvovaginal.</w:t>
      </w:r>
    </w:p>
    <w:p w14:paraId="6413ABAA" w14:textId="6EF5D5CF" w:rsidR="00A05092" w:rsidRPr="00AB32AA" w:rsidRDefault="001E4E61" w:rsidP="00A30B8D">
      <w:pPr>
        <w:widowControl/>
        <w:ind w:left="288" w:hanging="288"/>
        <w:rPr>
          <w:rFonts w:asciiTheme="majorBidi" w:hAnsiTheme="majorBidi" w:cstheme="majorBidi"/>
          <w:sz w:val="20"/>
          <w:szCs w:val="20"/>
        </w:rPr>
      </w:pPr>
      <w:r w:rsidRPr="00AB32AA">
        <w:rPr>
          <w:rFonts w:asciiTheme="majorBidi" w:hAnsiTheme="majorBidi" w:cstheme="majorBidi"/>
          <w:sz w:val="20"/>
          <w:szCs w:val="20"/>
        </w:rPr>
        <w:t>*</w:t>
      </w:r>
      <w:r w:rsidR="00A30B8D" w:rsidRPr="00AB32AA">
        <w:rPr>
          <w:rFonts w:asciiTheme="majorBidi" w:hAnsiTheme="majorBidi" w:cstheme="majorBidi"/>
          <w:sz w:val="20"/>
          <w:szCs w:val="20"/>
        </w:rPr>
        <w:tab/>
      </w:r>
      <w:r w:rsidRPr="00AB32AA">
        <w:rPr>
          <w:rFonts w:asciiTheme="majorBidi" w:hAnsiTheme="majorBidi" w:cstheme="majorBidi"/>
          <w:sz w:val="20"/>
          <w:szCs w:val="20"/>
        </w:rPr>
        <w:t>Para detalles adicionales, ver sección "Descripción de reacciones adversas seleccionadas"</w:t>
      </w:r>
    </w:p>
    <w:p w14:paraId="61AD8986" w14:textId="77777777" w:rsidR="00A05092" w:rsidRPr="00AB32AA" w:rsidRDefault="00A05092" w:rsidP="006E4352">
      <w:pPr>
        <w:pStyle w:val="Textoindependiente"/>
        <w:widowControl/>
        <w:rPr>
          <w:rFonts w:asciiTheme="majorBidi" w:hAnsiTheme="majorBidi" w:cstheme="majorBidi"/>
          <w:sz w:val="22"/>
          <w:szCs w:val="22"/>
        </w:rPr>
      </w:pPr>
    </w:p>
    <w:p w14:paraId="5981C1AE"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u w:val="single"/>
        </w:rPr>
        <w:t>Descripción de reacciones adversas seleccionadas</w:t>
      </w:r>
    </w:p>
    <w:p w14:paraId="61F00E8B" w14:textId="77777777" w:rsidR="00A05092" w:rsidRPr="00AB32AA" w:rsidRDefault="001E4E61" w:rsidP="006E4352">
      <w:pPr>
        <w:widowControl/>
        <w:rPr>
          <w:rFonts w:asciiTheme="majorBidi" w:hAnsiTheme="majorBidi" w:cstheme="majorBidi"/>
          <w:i/>
        </w:rPr>
      </w:pPr>
      <w:r w:rsidRPr="00AB32AA">
        <w:rPr>
          <w:rFonts w:asciiTheme="majorBidi" w:hAnsiTheme="majorBidi" w:cstheme="majorBidi"/>
          <w:i/>
          <w:u w:val="single"/>
        </w:rPr>
        <w:t>Mielosupresión</w:t>
      </w:r>
    </w:p>
    <w:p w14:paraId="516ADEA2" w14:textId="65B27711"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El tratamiento con </w:t>
      </w:r>
      <w:r w:rsidR="00671521">
        <w:rPr>
          <w:rFonts w:asciiTheme="majorBidi" w:hAnsiTheme="majorBidi" w:cstheme="majorBidi"/>
          <w:sz w:val="22"/>
          <w:szCs w:val="22"/>
        </w:rPr>
        <w:t>dasatinib</w:t>
      </w:r>
      <w:r w:rsidRPr="00AB32AA">
        <w:rPr>
          <w:rFonts w:asciiTheme="majorBidi" w:hAnsiTheme="majorBidi" w:cstheme="majorBidi"/>
          <w:sz w:val="22"/>
          <w:szCs w:val="22"/>
        </w:rPr>
        <w:t xml:space="preserve"> se asocia con anemia, neutropenia y trombocitopenia. Su incidencia es más temprana y más frecuente en pacientes con LMC en fases avanzadas o LLA Ph+ que en pacientes con LMC en fase crónica (ver sección 4.4).</w:t>
      </w:r>
    </w:p>
    <w:p w14:paraId="0BEBDB86" w14:textId="77777777" w:rsidR="00A05092" w:rsidRPr="00AB32AA" w:rsidRDefault="00A05092" w:rsidP="006E4352">
      <w:pPr>
        <w:pStyle w:val="Textoindependiente"/>
        <w:widowControl/>
        <w:rPr>
          <w:rFonts w:asciiTheme="majorBidi" w:hAnsiTheme="majorBidi" w:cstheme="majorBidi"/>
          <w:sz w:val="22"/>
          <w:szCs w:val="22"/>
        </w:rPr>
      </w:pPr>
    </w:p>
    <w:p w14:paraId="72516204" w14:textId="77777777" w:rsidR="00A05092" w:rsidRPr="00AB32AA" w:rsidRDefault="001E4E61" w:rsidP="006E4352">
      <w:pPr>
        <w:widowControl/>
        <w:rPr>
          <w:rFonts w:asciiTheme="majorBidi" w:hAnsiTheme="majorBidi" w:cstheme="majorBidi"/>
          <w:i/>
        </w:rPr>
      </w:pPr>
      <w:r w:rsidRPr="00AB32AA">
        <w:rPr>
          <w:rFonts w:asciiTheme="majorBidi" w:hAnsiTheme="majorBidi" w:cstheme="majorBidi"/>
          <w:i/>
          <w:u w:val="single"/>
        </w:rPr>
        <w:t>Sangrado</w:t>
      </w:r>
    </w:p>
    <w:p w14:paraId="372A3874" w14:textId="1F700959"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Se han notificado hemorragias relacionadas con el tratamiento en pacientes que tomaban </w:t>
      </w:r>
      <w:r w:rsidR="00671521">
        <w:rPr>
          <w:rFonts w:asciiTheme="majorBidi" w:hAnsiTheme="majorBidi" w:cstheme="majorBidi"/>
          <w:sz w:val="22"/>
          <w:szCs w:val="22"/>
        </w:rPr>
        <w:t>dasatinib</w:t>
      </w:r>
      <w:r w:rsidRPr="00AB32AA">
        <w:rPr>
          <w:rFonts w:asciiTheme="majorBidi" w:hAnsiTheme="majorBidi" w:cstheme="majorBidi"/>
          <w:sz w:val="22"/>
          <w:szCs w:val="22"/>
        </w:rPr>
        <w:t>, desde petequias y epistaxis a hemorragia digestiva y del SNC grado 3</w:t>
      </w:r>
      <w:r w:rsidR="009E20DF" w:rsidRPr="00AB32AA">
        <w:rPr>
          <w:rFonts w:asciiTheme="majorBidi" w:hAnsiTheme="majorBidi" w:cstheme="majorBidi"/>
          <w:sz w:val="22"/>
          <w:szCs w:val="22"/>
        </w:rPr>
        <w:t xml:space="preserve"> o </w:t>
      </w:r>
      <w:r w:rsidRPr="00AB32AA">
        <w:rPr>
          <w:rFonts w:asciiTheme="majorBidi" w:hAnsiTheme="majorBidi" w:cstheme="majorBidi"/>
          <w:sz w:val="22"/>
          <w:szCs w:val="22"/>
        </w:rPr>
        <w:t>4 (ver sección 4.4).</w:t>
      </w:r>
    </w:p>
    <w:p w14:paraId="69C47D80" w14:textId="77777777" w:rsidR="00A05092" w:rsidRPr="00AB32AA" w:rsidRDefault="00A05092" w:rsidP="006E4352">
      <w:pPr>
        <w:pStyle w:val="Textoindependiente"/>
        <w:widowControl/>
        <w:rPr>
          <w:rFonts w:asciiTheme="majorBidi" w:hAnsiTheme="majorBidi" w:cstheme="majorBidi"/>
          <w:sz w:val="22"/>
          <w:szCs w:val="22"/>
        </w:rPr>
      </w:pPr>
    </w:p>
    <w:p w14:paraId="320F7CA8" w14:textId="77777777" w:rsidR="00A05092" w:rsidRPr="00AB32AA" w:rsidRDefault="001E4E61" w:rsidP="006E4352">
      <w:pPr>
        <w:widowControl/>
        <w:rPr>
          <w:rFonts w:asciiTheme="majorBidi" w:hAnsiTheme="majorBidi" w:cstheme="majorBidi"/>
          <w:i/>
        </w:rPr>
      </w:pPr>
      <w:r w:rsidRPr="00AB32AA">
        <w:rPr>
          <w:rFonts w:asciiTheme="majorBidi" w:hAnsiTheme="majorBidi" w:cstheme="majorBidi"/>
          <w:i/>
          <w:u w:val="single"/>
        </w:rPr>
        <w:t>Retención de líquidos</w:t>
      </w:r>
    </w:p>
    <w:p w14:paraId="172DF4C0"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Reacciones adversas variadas como derrame pleural, ascitis, edema pulmonar y derrame pericárdico con o sin edema superficial pueden describirse colectivamente como “retención de líquidos”. En un ensayo con pacientes con LMC en fase crónica de nuevo diagnóstico tras un seguimiento mínimo de 60 meses, la retención de líquidos relacionada con dasatinib incluyó derrame pleural (28%), edema superficial (14%), hipertensión pulmonar (5%), edema generalizado (4%) y derrame pericárdico (4%). Fallo cardíaco congestivo/insuficiencia cardíaca y edema pulmonar se notificaron en &lt; 2% de pacientes.</w:t>
      </w:r>
    </w:p>
    <w:p w14:paraId="59133AAC"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lastRenderedPageBreak/>
        <w:t>La tasa acumulativa de derrame pleural relacionado con dasatinib (todos los grados) a lo largo del tiempo fue del 10% a 12 meses, 14% a 24 meses, 19% a 36 meses, 24% a 48 meses y 28% a 60 meses. Un total de 46 pacientes tratados con dasatinib tuvieron derrame pleural recurrente. Diecisiete pacientes tuvieron 2 reacciones adversas separadas, 6 tuvieron 3 reacciones adversas, 18 tuvieron de 4 a 8 reacciones adversas y 5 tuvieron &gt; 8 episodios de derrame pleural.</w:t>
      </w:r>
    </w:p>
    <w:p w14:paraId="6ADC2110" w14:textId="2A28A27D"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La mediana del tiempo del primer derrame pleural relacionado con dasatinib, grado 1 o 2 fue de 114 semanas (rango: 4 a 299 semanas). Menos del 10% de los pacientes tuvieron derrame pleural grave (grado 3 o 4) relacionado con dasatinib. La mediana del tiempo hasta la primera incidencia de</w:t>
      </w:r>
      <w:r w:rsidR="00447DC1" w:rsidRPr="00AB32AA">
        <w:rPr>
          <w:rFonts w:asciiTheme="majorBidi" w:hAnsiTheme="majorBidi" w:cstheme="majorBidi"/>
          <w:sz w:val="22"/>
          <w:szCs w:val="22"/>
        </w:rPr>
        <w:t xml:space="preserve"> </w:t>
      </w:r>
      <w:r w:rsidRPr="00AB32AA">
        <w:rPr>
          <w:rFonts w:asciiTheme="majorBidi" w:hAnsiTheme="majorBidi" w:cstheme="majorBidi"/>
          <w:sz w:val="22"/>
          <w:szCs w:val="22"/>
        </w:rPr>
        <w:t>derrame pleural de grado ≥ 3 relacionado con dasatinib fue de 175 semanas</w:t>
      </w:r>
      <w:r w:rsidR="00E05551">
        <w:rPr>
          <w:rFonts w:asciiTheme="majorBidi" w:hAnsiTheme="majorBidi" w:cstheme="majorBidi"/>
          <w:sz w:val="22"/>
          <w:szCs w:val="22"/>
        </w:rPr>
        <w:t xml:space="preserve"> </w:t>
      </w:r>
      <w:r w:rsidRPr="00AB32AA">
        <w:rPr>
          <w:rFonts w:asciiTheme="majorBidi" w:hAnsiTheme="majorBidi" w:cstheme="majorBidi"/>
          <w:sz w:val="22"/>
          <w:szCs w:val="22"/>
        </w:rPr>
        <w:t>(rango: 114 a 274 semanas). La mediana de duración del derrame pleural relacionado con dasatinib (todos los grados) fue 283 días (~ 40 semanas).</w:t>
      </w:r>
    </w:p>
    <w:p w14:paraId="3575B766" w14:textId="77777777" w:rsidR="0098698E"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El derrame pleural fue generalmente reversible y se manejó suspendiendo el tratamiento con </w:t>
      </w:r>
      <w:r w:rsidR="00671521">
        <w:rPr>
          <w:rFonts w:asciiTheme="majorBidi" w:hAnsiTheme="majorBidi" w:cstheme="majorBidi"/>
          <w:sz w:val="22"/>
          <w:szCs w:val="22"/>
        </w:rPr>
        <w:t>d</w:t>
      </w:r>
      <w:r w:rsidR="000357F0" w:rsidRPr="00AB32AA">
        <w:rPr>
          <w:rFonts w:asciiTheme="majorBidi" w:hAnsiTheme="majorBidi" w:cstheme="majorBidi"/>
          <w:sz w:val="22"/>
          <w:szCs w:val="22"/>
        </w:rPr>
        <w:t xml:space="preserve">asatinib </w:t>
      </w:r>
      <w:r w:rsidRPr="00AB32AA">
        <w:rPr>
          <w:rFonts w:asciiTheme="majorBidi" w:hAnsiTheme="majorBidi" w:cstheme="majorBidi"/>
          <w:sz w:val="22"/>
          <w:szCs w:val="22"/>
        </w:rPr>
        <w:t>y utilizando diuréticos u otras medidas de soporte adecuadas (ver secciones 4.2 y 4.4). Entre los pacientes tratados con dasatinib con derrame pleural relacionado con él, (n=73), 45 (62%) tuvieron interrupciones de la dosis y 30 (41%) tuvieron reducciones de dosis. Adicionalmente,</w:t>
      </w:r>
      <w:r w:rsidR="00447DC1" w:rsidRPr="00AB32AA">
        <w:rPr>
          <w:rFonts w:asciiTheme="majorBidi" w:hAnsiTheme="majorBidi" w:cstheme="majorBidi"/>
          <w:sz w:val="22"/>
          <w:szCs w:val="22"/>
        </w:rPr>
        <w:t xml:space="preserve"> </w:t>
      </w:r>
      <w:r w:rsidRPr="00AB32AA">
        <w:rPr>
          <w:rFonts w:asciiTheme="majorBidi" w:hAnsiTheme="majorBidi" w:cstheme="majorBidi"/>
          <w:sz w:val="22"/>
          <w:szCs w:val="22"/>
        </w:rPr>
        <w:t xml:space="preserve">34 (47%) recibieron diuréticos, 23 (32%) recibieron corticosteroides y 20 (27%) recibió ambos corticosteroides y diuréticos. A nueve (12%) de pacientes se les realizó una toracocentesis terapéutica. </w:t>
      </w:r>
    </w:p>
    <w:p w14:paraId="3099CFD1" w14:textId="529DA76D" w:rsidR="00A05092" w:rsidRPr="00AB32AA" w:rsidRDefault="001E4E61" w:rsidP="00DD69AF">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Seis por ciento de pacientes tratados con dasatinib interrumpieron el tratamiento debido a derrame pleural relacionado</w:t>
      </w:r>
      <w:r w:rsidR="0098698E">
        <w:rPr>
          <w:rFonts w:asciiTheme="majorBidi" w:hAnsiTheme="majorBidi" w:cstheme="majorBidi"/>
          <w:sz w:val="22"/>
          <w:szCs w:val="22"/>
        </w:rPr>
        <w:t xml:space="preserve"> con el fármaco</w:t>
      </w:r>
      <w:r w:rsidRPr="00AB32AA">
        <w:rPr>
          <w:rFonts w:asciiTheme="majorBidi" w:hAnsiTheme="majorBidi" w:cstheme="majorBidi"/>
          <w:sz w:val="22"/>
          <w:szCs w:val="22"/>
        </w:rPr>
        <w:t>.</w:t>
      </w:r>
      <w:r w:rsidR="0098698E">
        <w:rPr>
          <w:rFonts w:asciiTheme="majorBidi" w:hAnsiTheme="majorBidi" w:cstheme="majorBidi"/>
          <w:sz w:val="22"/>
          <w:szCs w:val="22"/>
        </w:rPr>
        <w:t xml:space="preserve"> </w:t>
      </w:r>
      <w:r w:rsidRPr="00AB32AA">
        <w:rPr>
          <w:rFonts w:asciiTheme="majorBidi" w:hAnsiTheme="majorBidi" w:cstheme="majorBidi"/>
          <w:sz w:val="22"/>
          <w:szCs w:val="22"/>
        </w:rPr>
        <w:t>El derrame pleural no impidió a los pacientes obtener una respuesta. Entre los pacientes tratados con dasatinib con derrame pleural, un 96% alcanzó una RCyC, un 82% alcanzó RMM y un 50% alcanzó una RM4,5 a pesar de las interrupciones y ajustes de dosis.</w:t>
      </w:r>
    </w:p>
    <w:p w14:paraId="17C64657" w14:textId="77777777" w:rsidR="00A05092" w:rsidRDefault="001E4E61" w:rsidP="006E4352">
      <w:pPr>
        <w:pStyle w:val="Textoindependiente"/>
        <w:widowControl/>
        <w:jc w:val="both"/>
        <w:rPr>
          <w:rFonts w:asciiTheme="majorBidi" w:hAnsiTheme="majorBidi" w:cstheme="majorBidi"/>
          <w:sz w:val="22"/>
          <w:szCs w:val="22"/>
        </w:rPr>
      </w:pPr>
      <w:r w:rsidRPr="00AB32AA">
        <w:rPr>
          <w:rFonts w:asciiTheme="majorBidi" w:hAnsiTheme="majorBidi" w:cstheme="majorBidi"/>
          <w:sz w:val="22"/>
          <w:szCs w:val="22"/>
        </w:rPr>
        <w:t>Ver la sección 4.4 para más información sobre pacientes con LMC en fase crónica y LMC en fase avanzada o LLA Ph+.</w:t>
      </w:r>
    </w:p>
    <w:p w14:paraId="7B18F25D" w14:textId="77777777" w:rsidR="00215235" w:rsidRDefault="00215235" w:rsidP="006E4352">
      <w:pPr>
        <w:pStyle w:val="Textoindependiente"/>
        <w:widowControl/>
        <w:jc w:val="both"/>
        <w:rPr>
          <w:rFonts w:asciiTheme="majorBidi" w:hAnsiTheme="majorBidi" w:cstheme="majorBidi"/>
          <w:sz w:val="22"/>
          <w:szCs w:val="22"/>
        </w:rPr>
      </w:pPr>
    </w:p>
    <w:p w14:paraId="0716CE14" w14:textId="63E00492" w:rsidR="00215235" w:rsidRPr="00AB32AA" w:rsidRDefault="00215235" w:rsidP="006E4352">
      <w:pPr>
        <w:pStyle w:val="Textoindependiente"/>
        <w:widowControl/>
        <w:jc w:val="both"/>
        <w:rPr>
          <w:rFonts w:asciiTheme="majorBidi" w:hAnsiTheme="majorBidi" w:cstheme="majorBidi"/>
          <w:sz w:val="22"/>
          <w:szCs w:val="22"/>
        </w:rPr>
      </w:pPr>
      <w:r>
        <w:rPr>
          <w:rFonts w:asciiTheme="majorBidi" w:hAnsiTheme="majorBidi" w:cstheme="majorBidi"/>
          <w:sz w:val="22"/>
          <w:szCs w:val="22"/>
        </w:rPr>
        <w:t>Se han notificado casos de quilotórax en pacientes con derrame pleural. Algunos casos de quilotórax se han resuelto con la suspensión, interrupción o reducción de la dosis de dasatinib, pero la mayoría de los casos necesitaron un tratamiento adicional.</w:t>
      </w:r>
    </w:p>
    <w:p w14:paraId="2C854109" w14:textId="77777777" w:rsidR="00A05092" w:rsidRPr="00AB32AA" w:rsidRDefault="00A05092" w:rsidP="006E4352">
      <w:pPr>
        <w:pStyle w:val="Textoindependiente"/>
        <w:widowControl/>
        <w:rPr>
          <w:rFonts w:asciiTheme="majorBidi" w:hAnsiTheme="majorBidi" w:cstheme="majorBidi"/>
          <w:sz w:val="22"/>
          <w:szCs w:val="22"/>
        </w:rPr>
      </w:pPr>
    </w:p>
    <w:p w14:paraId="0F1CD069" w14:textId="77777777" w:rsidR="00A05092" w:rsidRPr="00AB32AA" w:rsidRDefault="001E4E61" w:rsidP="006E4352">
      <w:pPr>
        <w:widowControl/>
        <w:rPr>
          <w:rFonts w:asciiTheme="majorBidi" w:hAnsiTheme="majorBidi" w:cstheme="majorBidi"/>
          <w:i/>
        </w:rPr>
      </w:pPr>
      <w:r w:rsidRPr="00AB32AA">
        <w:rPr>
          <w:rFonts w:asciiTheme="majorBidi" w:hAnsiTheme="majorBidi" w:cstheme="majorBidi"/>
          <w:i/>
          <w:u w:val="single"/>
        </w:rPr>
        <w:t>Hipertensión pulmonar arterial (HTPA)</w:t>
      </w:r>
    </w:p>
    <w:p w14:paraId="5F741353"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Se han notificado casos de hipertensión pulmonar arterial precapilar (HTPA) confirmada por cateterismo derecho asociados al tratamiento con dasatinib. En estos casos, la HTPA se notificó después del inicio del tratamiento con dasatinib, incluyendo pacientes en tratamiento de más de un año de duración. En estas notificaciones, los pacientes con HTPA estaban tomando con frecuencia medicamentos concomitantes o tenían otras co-morbilidades además de la patología maligna de base. En algunos pacientes con HTPA se ha observado mejoría en los parámetros clínicos y hemodinámicos tras suspender el tratamiento con dasatinib.</w:t>
      </w:r>
    </w:p>
    <w:p w14:paraId="0316466D" w14:textId="77777777" w:rsidR="00A05092" w:rsidRPr="00AB32AA" w:rsidRDefault="00A05092" w:rsidP="006E4352">
      <w:pPr>
        <w:pStyle w:val="Textoindependiente"/>
        <w:widowControl/>
        <w:rPr>
          <w:rFonts w:asciiTheme="majorBidi" w:hAnsiTheme="majorBidi" w:cstheme="majorBidi"/>
          <w:sz w:val="22"/>
          <w:szCs w:val="22"/>
        </w:rPr>
      </w:pPr>
    </w:p>
    <w:p w14:paraId="08986CF6" w14:textId="77777777" w:rsidR="00A05092" w:rsidRPr="00AB32AA" w:rsidRDefault="001E4E61" w:rsidP="006E4352">
      <w:pPr>
        <w:widowControl/>
        <w:rPr>
          <w:rFonts w:asciiTheme="majorBidi" w:hAnsiTheme="majorBidi" w:cstheme="majorBidi"/>
          <w:i/>
        </w:rPr>
      </w:pPr>
      <w:r w:rsidRPr="00AB32AA">
        <w:rPr>
          <w:rFonts w:asciiTheme="majorBidi" w:hAnsiTheme="majorBidi" w:cstheme="majorBidi"/>
          <w:i/>
          <w:u w:val="single"/>
        </w:rPr>
        <w:t>Prolongación QT</w:t>
      </w:r>
    </w:p>
    <w:p w14:paraId="5A98D709" w14:textId="73EE67FA"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En el ensayo Fase III en pacientes con LMC en fase crónica de nuevo diagnóstico, un paciente (&lt; 1%) de los pacientes tratados con </w:t>
      </w:r>
      <w:r w:rsidR="00671521">
        <w:rPr>
          <w:rFonts w:asciiTheme="majorBidi" w:hAnsiTheme="majorBidi" w:cstheme="majorBidi"/>
          <w:sz w:val="22"/>
          <w:szCs w:val="22"/>
        </w:rPr>
        <w:t>dasatinib</w:t>
      </w:r>
      <w:r w:rsidRPr="00AB32AA">
        <w:rPr>
          <w:rFonts w:asciiTheme="majorBidi" w:hAnsiTheme="majorBidi" w:cstheme="majorBidi"/>
          <w:sz w:val="22"/>
          <w:szCs w:val="22"/>
        </w:rPr>
        <w:t xml:space="preserve"> tuvieron un QTcF &gt; 500 mseg tras un seguimiento mínimo de 12 meses (ver sección 4.4). No se notificó un QTcF &gt; 500 mseg en ningún paciente adicional tras un seguimiento mínimo de 60 meses.</w:t>
      </w:r>
    </w:p>
    <w:p w14:paraId="347E518C" w14:textId="5AF58644" w:rsidR="00447DC1"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En 5 estudios Fase II, en pacientes con resistencia o intolerancia a tratamiento previo con imatinib, se obtuvieron repetidamente ECGs en condiciones basales y a tiempos pre-especificados durante el tratamiento de 865 pacientes que recibieron 70 mg de </w:t>
      </w:r>
      <w:r w:rsidR="00671521">
        <w:rPr>
          <w:rFonts w:asciiTheme="majorBidi" w:hAnsiTheme="majorBidi" w:cstheme="majorBidi"/>
          <w:sz w:val="22"/>
          <w:szCs w:val="22"/>
        </w:rPr>
        <w:t>dasatinib</w:t>
      </w:r>
      <w:r w:rsidRPr="00AB32AA">
        <w:rPr>
          <w:rFonts w:asciiTheme="majorBidi" w:hAnsiTheme="majorBidi" w:cstheme="majorBidi"/>
          <w:sz w:val="22"/>
          <w:szCs w:val="22"/>
        </w:rPr>
        <w:t xml:space="preserve"> dos veces al día. Estos ECGs fueron valorados de forma centralizada. El intervalo QT se corrigió por la frecuencia cardíaca mediante el método Fridericia. Para todos los valores post-administración recogidos durante el día 8, el cambio medio respecto a los valores basales del intervalo QTcF estuvo entre 4-6 mseg, con un límite superior en el intervalo de confianza del 95% &lt; 7 mseg. De los 2.182 pacientes que recibieron </w:t>
      </w:r>
      <w:r w:rsidR="00671521">
        <w:rPr>
          <w:rFonts w:asciiTheme="majorBidi" w:hAnsiTheme="majorBidi" w:cstheme="majorBidi"/>
          <w:sz w:val="22"/>
          <w:szCs w:val="22"/>
        </w:rPr>
        <w:t>dasatinib</w:t>
      </w:r>
      <w:r w:rsidRPr="00AB32AA">
        <w:rPr>
          <w:rFonts w:asciiTheme="majorBidi" w:hAnsiTheme="majorBidi" w:cstheme="majorBidi"/>
          <w:sz w:val="22"/>
          <w:szCs w:val="22"/>
        </w:rPr>
        <w:t xml:space="preserve"> en los ensayos clínicos, en 15 (1%) pacientes se notificó como reacción adversa la prolongación QTc informado como una reacción adversa. Veintiún pacientes (1%) presentaron un QTcF &gt; 500 mseg (ver sección 4.4).</w:t>
      </w:r>
    </w:p>
    <w:p w14:paraId="2009F506" w14:textId="681857B7" w:rsidR="00447DC1" w:rsidRPr="00AB32AA" w:rsidRDefault="00447DC1" w:rsidP="006E4352">
      <w:pPr>
        <w:widowControl/>
        <w:rPr>
          <w:rFonts w:asciiTheme="majorBidi" w:hAnsiTheme="majorBidi" w:cstheme="majorBidi"/>
        </w:rPr>
      </w:pPr>
    </w:p>
    <w:p w14:paraId="626BB2A4" w14:textId="77777777" w:rsidR="00A05092" w:rsidRPr="00AB32AA" w:rsidRDefault="001E4E61" w:rsidP="006E4352">
      <w:pPr>
        <w:widowControl/>
        <w:rPr>
          <w:rFonts w:asciiTheme="majorBidi" w:hAnsiTheme="majorBidi" w:cstheme="majorBidi"/>
          <w:i/>
        </w:rPr>
      </w:pPr>
      <w:r w:rsidRPr="00AB32AA">
        <w:rPr>
          <w:rFonts w:asciiTheme="majorBidi" w:hAnsiTheme="majorBidi" w:cstheme="majorBidi"/>
          <w:i/>
          <w:u w:val="single"/>
        </w:rPr>
        <w:t>Reacciones adversas cardíacas</w:t>
      </w:r>
    </w:p>
    <w:p w14:paraId="58B119D0"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Los pacientes con factores de riesgo o con historial de enfermedad cardíaca deben ser monitorizados cuidadosamente para los signos y síntomas consistentes con insuficiencia cardíaca y deberán ser evaluados y tratados adecuadamente (ver sección 4.4).</w:t>
      </w:r>
    </w:p>
    <w:p w14:paraId="1D383168" w14:textId="77777777" w:rsidR="00A05092" w:rsidRPr="00AB32AA" w:rsidRDefault="00A05092" w:rsidP="006E4352">
      <w:pPr>
        <w:pStyle w:val="Textoindependiente"/>
        <w:widowControl/>
        <w:rPr>
          <w:rFonts w:asciiTheme="majorBidi" w:hAnsiTheme="majorBidi" w:cstheme="majorBidi"/>
          <w:sz w:val="22"/>
          <w:szCs w:val="22"/>
        </w:rPr>
      </w:pPr>
    </w:p>
    <w:p w14:paraId="0FCC2B64" w14:textId="77777777" w:rsidR="00A05092" w:rsidRPr="00AB32AA" w:rsidRDefault="001E4E61" w:rsidP="006E4352">
      <w:pPr>
        <w:widowControl/>
        <w:rPr>
          <w:rFonts w:asciiTheme="majorBidi" w:hAnsiTheme="majorBidi" w:cstheme="majorBidi"/>
          <w:i/>
        </w:rPr>
      </w:pPr>
      <w:r w:rsidRPr="00AB32AA">
        <w:rPr>
          <w:rFonts w:asciiTheme="majorBidi" w:hAnsiTheme="majorBidi" w:cstheme="majorBidi"/>
          <w:i/>
          <w:u w:val="single"/>
        </w:rPr>
        <w:t>Reactivación del virus de la hepatitis B</w:t>
      </w:r>
    </w:p>
    <w:p w14:paraId="26A94F2E"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Se ha notificado reactivación de la hepatitis B en relación con los inhibidores de la tirosina quinasa BCR-ABL. En algunos casos se ha producido insuficiencia hepática aguda o hepatitis fulminante que ha dado lugar a trasplante de hígado o a un desenlace mortal (ver sección 4.4).</w:t>
      </w:r>
    </w:p>
    <w:p w14:paraId="484F65DC" w14:textId="77777777" w:rsidR="00A05092" w:rsidRPr="003A2C97" w:rsidRDefault="00A05092" w:rsidP="006E4352">
      <w:pPr>
        <w:pStyle w:val="Textoindependiente"/>
        <w:widowControl/>
        <w:rPr>
          <w:rFonts w:asciiTheme="majorBidi" w:hAnsiTheme="majorBidi" w:cstheme="majorBidi"/>
          <w:sz w:val="22"/>
          <w:szCs w:val="22"/>
        </w:rPr>
      </w:pPr>
    </w:p>
    <w:p w14:paraId="21B53E3D" w14:textId="74824425" w:rsidR="00A83655" w:rsidRPr="003A2C97" w:rsidRDefault="001E4E61" w:rsidP="006E4352">
      <w:pPr>
        <w:pStyle w:val="Textoindependiente"/>
        <w:widowControl/>
        <w:rPr>
          <w:rFonts w:asciiTheme="majorBidi" w:hAnsiTheme="majorBidi" w:cstheme="majorBidi"/>
          <w:sz w:val="22"/>
          <w:szCs w:val="22"/>
        </w:rPr>
      </w:pPr>
      <w:r w:rsidRPr="003A2C97">
        <w:rPr>
          <w:rFonts w:asciiTheme="majorBidi" w:hAnsiTheme="majorBidi" w:cstheme="majorBidi"/>
          <w:sz w:val="22"/>
          <w:szCs w:val="22"/>
        </w:rPr>
        <w:t xml:space="preserve">En el ensayo Fase III de optimización de la dosis en pacientes con LMC en fase crónica con resistencia o intolerancia a tratamiento previo con imatinib (mediana de la duración del tratamiento de 30 meses), la incidencia de derrame pleural e insuficiencia cardiaca congestiva/insuficiencia cardíaca, fue menor en pacientes tratados con 100 mg de </w:t>
      </w:r>
      <w:r w:rsidR="00671521" w:rsidRPr="003A2C97">
        <w:rPr>
          <w:rFonts w:asciiTheme="majorBidi" w:hAnsiTheme="majorBidi" w:cstheme="majorBidi"/>
          <w:sz w:val="22"/>
          <w:szCs w:val="22"/>
        </w:rPr>
        <w:t>dasatinib</w:t>
      </w:r>
      <w:r w:rsidRPr="003A2C97">
        <w:rPr>
          <w:rFonts w:asciiTheme="majorBidi" w:hAnsiTheme="majorBidi" w:cstheme="majorBidi"/>
          <w:sz w:val="22"/>
          <w:szCs w:val="22"/>
        </w:rPr>
        <w:t xml:space="preserve"> una vez al día que en aquellos tratados con 70 mg de </w:t>
      </w:r>
      <w:r w:rsidR="00671521" w:rsidRPr="003A2C97">
        <w:rPr>
          <w:rFonts w:asciiTheme="majorBidi" w:hAnsiTheme="majorBidi" w:cstheme="majorBidi"/>
          <w:sz w:val="22"/>
          <w:szCs w:val="22"/>
        </w:rPr>
        <w:t>dasatinib</w:t>
      </w:r>
      <w:r w:rsidRPr="003A2C97">
        <w:rPr>
          <w:rFonts w:asciiTheme="majorBidi" w:hAnsiTheme="majorBidi" w:cstheme="majorBidi"/>
          <w:sz w:val="22"/>
          <w:szCs w:val="22"/>
        </w:rPr>
        <w:t xml:space="preserve"> dos veces al día. También se notificó mielosupresión con menor frecuencia en el</w:t>
      </w:r>
      <w:r w:rsidR="00447DC1" w:rsidRPr="003A2C97">
        <w:rPr>
          <w:rFonts w:asciiTheme="majorBidi" w:hAnsiTheme="majorBidi" w:cstheme="majorBidi"/>
          <w:sz w:val="22"/>
          <w:szCs w:val="22"/>
        </w:rPr>
        <w:t xml:space="preserve"> </w:t>
      </w:r>
      <w:r w:rsidRPr="003A2C97">
        <w:rPr>
          <w:rFonts w:asciiTheme="majorBidi" w:hAnsiTheme="majorBidi" w:cstheme="majorBidi"/>
          <w:sz w:val="22"/>
          <w:szCs w:val="22"/>
        </w:rPr>
        <w:t>grupo de tratamiento que recibió la pauta posológica de 100 mg una vez al día (ver anormalidades en Pruebas de laboratorio a continuación). La mediana de duración del tratamiento en el grupo de 100 mg una vez al día fue de 37 meses (rango: 1-91 meses). Las tasas acumuladas de reacciones adversas seleccionadas que se notificaron en el grupo de tratamiento con la pauta posológica de 100 mg una vez al día como dosis de inicio recomendada se muestran en la Tabla 6a.</w:t>
      </w:r>
    </w:p>
    <w:p w14:paraId="41216B0C" w14:textId="77777777" w:rsidR="00A83655" w:rsidRPr="00AB32AA" w:rsidRDefault="00A83655" w:rsidP="006E4352">
      <w:pPr>
        <w:pStyle w:val="Textoindependiente"/>
        <w:widowControl/>
        <w:rPr>
          <w:rFonts w:asciiTheme="majorBidi" w:hAnsiTheme="majorBidi" w:cstheme="majorBidi"/>
          <w:sz w:val="22"/>
          <w:szCs w:val="22"/>
        </w:rPr>
      </w:pPr>
    </w:p>
    <w:p w14:paraId="02D0DB24" w14:textId="77777777" w:rsidR="00A05092" w:rsidRPr="00822B21" w:rsidRDefault="001E4E61" w:rsidP="00DD69AF">
      <w:pPr>
        <w:widowControl/>
        <w:tabs>
          <w:tab w:val="left" w:pos="567"/>
        </w:tabs>
        <w:adjustRightInd w:val="0"/>
        <w:ind w:left="1440" w:hanging="1440"/>
      </w:pPr>
      <w:r w:rsidRPr="00AB32AA">
        <w:rPr>
          <w:rFonts w:eastAsia="SimSun"/>
          <w:b/>
        </w:rPr>
        <w:t>Tabla 6a:</w:t>
      </w:r>
      <w:r w:rsidRPr="00AB32AA">
        <w:rPr>
          <w:rFonts w:eastAsia="SimSun"/>
          <w:b/>
        </w:rPr>
        <w:tab/>
        <w:t>Reacciones adversas seleccionadas notificadas en el ensayo clínico fase 3 de optimización de dosis (LMC en fase crónica resistente o intolerante a imatinib)</w:t>
      </w:r>
      <w:r w:rsidRPr="00822B21">
        <w:rPr>
          <w:vertAlign w:val="superscript"/>
        </w:rPr>
        <w:t>a</w:t>
      </w:r>
    </w:p>
    <w:tbl>
      <w:tblPr>
        <w:tblW w:w="0" w:type="auto"/>
        <w:tblLayout w:type="fixed"/>
        <w:tblCellMar>
          <w:top w:w="29" w:type="dxa"/>
          <w:left w:w="0" w:type="dxa"/>
          <w:bottom w:w="29" w:type="dxa"/>
          <w:right w:w="0" w:type="dxa"/>
        </w:tblCellMar>
        <w:tblLook w:val="01E0" w:firstRow="1" w:lastRow="1" w:firstColumn="1" w:lastColumn="1" w:noHBand="0" w:noVBand="0"/>
      </w:tblPr>
      <w:tblGrid>
        <w:gridCol w:w="2382"/>
        <w:gridCol w:w="1131"/>
        <w:gridCol w:w="1002"/>
        <w:gridCol w:w="1131"/>
        <w:gridCol w:w="1002"/>
        <w:gridCol w:w="1131"/>
        <w:gridCol w:w="1001"/>
      </w:tblGrid>
      <w:tr w:rsidR="00A05092" w:rsidRPr="00723A62" w14:paraId="76040B78" w14:textId="77777777" w:rsidTr="00A30B8D">
        <w:trPr>
          <w:trHeight w:val="20"/>
        </w:trPr>
        <w:tc>
          <w:tcPr>
            <w:tcW w:w="2382" w:type="dxa"/>
            <w:tcBorders>
              <w:top w:val="single" w:sz="4" w:space="0" w:color="000000"/>
              <w:bottom w:val="single" w:sz="4" w:space="0" w:color="000000"/>
              <w:right w:val="single" w:sz="4" w:space="0" w:color="000000"/>
            </w:tcBorders>
          </w:tcPr>
          <w:p w14:paraId="2173A263" w14:textId="77777777" w:rsidR="00A05092" w:rsidRPr="00AB32AA" w:rsidRDefault="00A05092" w:rsidP="00A30B8D">
            <w:pPr>
              <w:pStyle w:val="TableParagraph"/>
              <w:autoSpaceDE/>
              <w:autoSpaceDN/>
              <w:ind w:left="29" w:right="29"/>
              <w:rPr>
                <w:rFonts w:asciiTheme="majorBidi" w:hAnsiTheme="majorBidi" w:cstheme="majorBidi"/>
              </w:rPr>
            </w:pPr>
          </w:p>
        </w:tc>
        <w:tc>
          <w:tcPr>
            <w:tcW w:w="2133" w:type="dxa"/>
            <w:gridSpan w:val="2"/>
            <w:tcBorders>
              <w:top w:val="single" w:sz="4" w:space="0" w:color="000000"/>
              <w:left w:val="single" w:sz="4" w:space="0" w:color="000000"/>
              <w:bottom w:val="single" w:sz="4" w:space="0" w:color="000000"/>
              <w:right w:val="single" w:sz="4" w:space="0" w:color="000000"/>
            </w:tcBorders>
          </w:tcPr>
          <w:p w14:paraId="6C296D2E" w14:textId="77777777" w:rsidR="00A05092" w:rsidRPr="00723A62" w:rsidRDefault="001E4E61" w:rsidP="00A30B8D">
            <w:pPr>
              <w:pStyle w:val="TableParagraph"/>
              <w:autoSpaceDE/>
              <w:autoSpaceDN/>
              <w:ind w:left="29" w:right="29"/>
              <w:jc w:val="center"/>
              <w:rPr>
                <w:rFonts w:asciiTheme="majorBidi" w:hAnsiTheme="majorBidi" w:cstheme="majorBidi"/>
                <w:b/>
              </w:rPr>
            </w:pPr>
            <w:r w:rsidRPr="00723A62">
              <w:rPr>
                <w:rFonts w:asciiTheme="majorBidi" w:hAnsiTheme="majorBidi" w:cstheme="majorBidi"/>
                <w:b/>
              </w:rPr>
              <w:t>Mínimo 2 años de seguimiento</w:t>
            </w:r>
          </w:p>
        </w:tc>
        <w:tc>
          <w:tcPr>
            <w:tcW w:w="2133" w:type="dxa"/>
            <w:gridSpan w:val="2"/>
            <w:tcBorders>
              <w:top w:val="single" w:sz="4" w:space="0" w:color="000000"/>
              <w:left w:val="single" w:sz="4" w:space="0" w:color="000000"/>
              <w:bottom w:val="single" w:sz="4" w:space="0" w:color="000000"/>
              <w:right w:val="single" w:sz="4" w:space="0" w:color="000000"/>
            </w:tcBorders>
          </w:tcPr>
          <w:p w14:paraId="0C4E7DEB" w14:textId="77777777" w:rsidR="00A05092" w:rsidRPr="00723A62" w:rsidRDefault="001E4E61" w:rsidP="00A30B8D">
            <w:pPr>
              <w:pStyle w:val="TableParagraph"/>
              <w:autoSpaceDE/>
              <w:autoSpaceDN/>
              <w:ind w:left="29" w:right="29"/>
              <w:jc w:val="center"/>
              <w:rPr>
                <w:rFonts w:asciiTheme="majorBidi" w:hAnsiTheme="majorBidi" w:cstheme="majorBidi"/>
                <w:b/>
              </w:rPr>
            </w:pPr>
            <w:r w:rsidRPr="00723A62">
              <w:rPr>
                <w:rFonts w:asciiTheme="majorBidi" w:hAnsiTheme="majorBidi" w:cstheme="majorBidi"/>
                <w:b/>
              </w:rPr>
              <w:t>Mínimo 5 años de seguimiento</w:t>
            </w:r>
          </w:p>
        </w:tc>
        <w:tc>
          <w:tcPr>
            <w:tcW w:w="2132" w:type="dxa"/>
            <w:gridSpan w:val="2"/>
            <w:tcBorders>
              <w:top w:val="single" w:sz="4" w:space="0" w:color="000000"/>
              <w:left w:val="single" w:sz="4" w:space="0" w:color="000000"/>
              <w:bottom w:val="single" w:sz="4" w:space="0" w:color="000000"/>
            </w:tcBorders>
          </w:tcPr>
          <w:p w14:paraId="3A414BC1" w14:textId="77777777" w:rsidR="00A05092" w:rsidRPr="00723A62" w:rsidRDefault="001E4E61" w:rsidP="00A30B8D">
            <w:pPr>
              <w:pStyle w:val="TableParagraph"/>
              <w:autoSpaceDE/>
              <w:autoSpaceDN/>
              <w:ind w:left="29" w:right="29"/>
              <w:jc w:val="center"/>
              <w:rPr>
                <w:rFonts w:asciiTheme="majorBidi" w:hAnsiTheme="majorBidi" w:cstheme="majorBidi"/>
                <w:b/>
              </w:rPr>
            </w:pPr>
            <w:r w:rsidRPr="00723A62">
              <w:rPr>
                <w:rFonts w:asciiTheme="majorBidi" w:hAnsiTheme="majorBidi" w:cstheme="majorBidi"/>
                <w:b/>
              </w:rPr>
              <w:t>Mínimo 7 años de seguimiento</w:t>
            </w:r>
          </w:p>
        </w:tc>
      </w:tr>
      <w:tr w:rsidR="00A05092" w:rsidRPr="00723A62" w14:paraId="158701A7" w14:textId="77777777" w:rsidTr="00A30B8D">
        <w:trPr>
          <w:trHeight w:val="20"/>
        </w:trPr>
        <w:tc>
          <w:tcPr>
            <w:tcW w:w="2382" w:type="dxa"/>
            <w:tcBorders>
              <w:top w:val="single" w:sz="4" w:space="0" w:color="000000"/>
              <w:bottom w:val="single" w:sz="4" w:space="0" w:color="000000"/>
              <w:right w:val="single" w:sz="4" w:space="0" w:color="000000"/>
            </w:tcBorders>
          </w:tcPr>
          <w:p w14:paraId="1438EB10" w14:textId="77777777" w:rsidR="00A05092" w:rsidRPr="00723A62" w:rsidRDefault="00A05092" w:rsidP="00A30B8D">
            <w:pPr>
              <w:pStyle w:val="TableParagraph"/>
              <w:autoSpaceDE/>
              <w:autoSpaceDN/>
              <w:ind w:left="29" w:right="29"/>
              <w:rPr>
                <w:rFonts w:asciiTheme="majorBidi" w:hAnsiTheme="majorBidi" w:cstheme="majorBidi"/>
              </w:rPr>
            </w:pPr>
          </w:p>
        </w:tc>
        <w:tc>
          <w:tcPr>
            <w:tcW w:w="1131" w:type="dxa"/>
            <w:tcBorders>
              <w:top w:val="single" w:sz="4" w:space="0" w:color="000000"/>
              <w:left w:val="single" w:sz="4" w:space="0" w:color="000000"/>
              <w:bottom w:val="single" w:sz="4" w:space="0" w:color="000000"/>
            </w:tcBorders>
          </w:tcPr>
          <w:p w14:paraId="669E9103" w14:textId="77777777" w:rsidR="00A05092" w:rsidRPr="00723A62" w:rsidRDefault="001E4E61" w:rsidP="00A30B8D">
            <w:pPr>
              <w:pStyle w:val="TableParagraph"/>
              <w:autoSpaceDE/>
              <w:autoSpaceDN/>
              <w:ind w:left="29" w:right="29"/>
              <w:jc w:val="center"/>
              <w:rPr>
                <w:rFonts w:asciiTheme="majorBidi" w:hAnsiTheme="majorBidi" w:cstheme="majorBidi"/>
                <w:b/>
              </w:rPr>
            </w:pPr>
            <w:r w:rsidRPr="00723A62">
              <w:rPr>
                <w:rFonts w:asciiTheme="majorBidi" w:hAnsiTheme="majorBidi" w:cstheme="majorBidi"/>
                <w:b/>
              </w:rPr>
              <w:t>Todos los grados</w:t>
            </w:r>
          </w:p>
        </w:tc>
        <w:tc>
          <w:tcPr>
            <w:tcW w:w="1002" w:type="dxa"/>
            <w:tcBorders>
              <w:top w:val="single" w:sz="4" w:space="0" w:color="000000"/>
              <w:bottom w:val="single" w:sz="4" w:space="0" w:color="000000"/>
              <w:right w:val="single" w:sz="4" w:space="0" w:color="000000"/>
            </w:tcBorders>
          </w:tcPr>
          <w:p w14:paraId="6C2E15E0" w14:textId="77777777" w:rsidR="00A05092" w:rsidRPr="00723A62" w:rsidRDefault="001E4E61" w:rsidP="00A30B8D">
            <w:pPr>
              <w:pStyle w:val="TableParagraph"/>
              <w:autoSpaceDE/>
              <w:autoSpaceDN/>
              <w:ind w:left="29" w:right="29"/>
              <w:jc w:val="center"/>
              <w:rPr>
                <w:rFonts w:asciiTheme="majorBidi" w:hAnsiTheme="majorBidi" w:cstheme="majorBidi"/>
                <w:b/>
              </w:rPr>
            </w:pPr>
            <w:r w:rsidRPr="00723A62">
              <w:rPr>
                <w:rFonts w:asciiTheme="majorBidi" w:hAnsiTheme="majorBidi" w:cstheme="majorBidi"/>
                <w:b/>
              </w:rPr>
              <w:t>Grado 3/4</w:t>
            </w:r>
          </w:p>
        </w:tc>
        <w:tc>
          <w:tcPr>
            <w:tcW w:w="1131" w:type="dxa"/>
            <w:tcBorders>
              <w:top w:val="single" w:sz="4" w:space="0" w:color="000000"/>
              <w:left w:val="single" w:sz="4" w:space="0" w:color="000000"/>
              <w:bottom w:val="single" w:sz="4" w:space="0" w:color="000000"/>
            </w:tcBorders>
          </w:tcPr>
          <w:p w14:paraId="3F0A20E5" w14:textId="77777777" w:rsidR="00A05092" w:rsidRPr="00723A62" w:rsidRDefault="001E4E61" w:rsidP="00A30B8D">
            <w:pPr>
              <w:pStyle w:val="TableParagraph"/>
              <w:autoSpaceDE/>
              <w:autoSpaceDN/>
              <w:ind w:left="29" w:right="29"/>
              <w:jc w:val="center"/>
              <w:rPr>
                <w:rFonts w:asciiTheme="majorBidi" w:hAnsiTheme="majorBidi" w:cstheme="majorBidi"/>
                <w:b/>
              </w:rPr>
            </w:pPr>
            <w:r w:rsidRPr="00723A62">
              <w:rPr>
                <w:rFonts w:asciiTheme="majorBidi" w:hAnsiTheme="majorBidi" w:cstheme="majorBidi"/>
                <w:b/>
              </w:rPr>
              <w:t>Todos los grados</w:t>
            </w:r>
          </w:p>
        </w:tc>
        <w:tc>
          <w:tcPr>
            <w:tcW w:w="1002" w:type="dxa"/>
            <w:tcBorders>
              <w:top w:val="single" w:sz="4" w:space="0" w:color="000000"/>
              <w:bottom w:val="single" w:sz="4" w:space="0" w:color="000000"/>
              <w:right w:val="single" w:sz="4" w:space="0" w:color="000000"/>
            </w:tcBorders>
          </w:tcPr>
          <w:p w14:paraId="029CC80A" w14:textId="77777777" w:rsidR="00A05092" w:rsidRPr="00723A62" w:rsidRDefault="001E4E61" w:rsidP="00A30B8D">
            <w:pPr>
              <w:pStyle w:val="TableParagraph"/>
              <w:autoSpaceDE/>
              <w:autoSpaceDN/>
              <w:ind w:left="29" w:right="29"/>
              <w:jc w:val="center"/>
              <w:rPr>
                <w:rFonts w:asciiTheme="majorBidi" w:hAnsiTheme="majorBidi" w:cstheme="majorBidi"/>
                <w:b/>
              </w:rPr>
            </w:pPr>
            <w:r w:rsidRPr="00723A62">
              <w:rPr>
                <w:rFonts w:asciiTheme="majorBidi" w:hAnsiTheme="majorBidi" w:cstheme="majorBidi"/>
                <w:b/>
              </w:rPr>
              <w:t>Grado 3/4</w:t>
            </w:r>
          </w:p>
        </w:tc>
        <w:tc>
          <w:tcPr>
            <w:tcW w:w="1131" w:type="dxa"/>
            <w:tcBorders>
              <w:top w:val="single" w:sz="4" w:space="0" w:color="000000"/>
              <w:left w:val="single" w:sz="4" w:space="0" w:color="000000"/>
              <w:bottom w:val="single" w:sz="4" w:space="0" w:color="000000"/>
            </w:tcBorders>
          </w:tcPr>
          <w:p w14:paraId="53B2C8C0" w14:textId="77777777" w:rsidR="00A05092" w:rsidRPr="00723A62" w:rsidRDefault="001E4E61" w:rsidP="00A30B8D">
            <w:pPr>
              <w:pStyle w:val="TableParagraph"/>
              <w:autoSpaceDE/>
              <w:autoSpaceDN/>
              <w:ind w:left="29" w:right="29"/>
              <w:jc w:val="center"/>
              <w:rPr>
                <w:rFonts w:asciiTheme="majorBidi" w:hAnsiTheme="majorBidi" w:cstheme="majorBidi"/>
                <w:b/>
              </w:rPr>
            </w:pPr>
            <w:r w:rsidRPr="00723A62">
              <w:rPr>
                <w:rFonts w:asciiTheme="majorBidi" w:hAnsiTheme="majorBidi" w:cstheme="majorBidi"/>
                <w:b/>
              </w:rPr>
              <w:t>Todos los grados</w:t>
            </w:r>
          </w:p>
        </w:tc>
        <w:tc>
          <w:tcPr>
            <w:tcW w:w="1001" w:type="dxa"/>
            <w:tcBorders>
              <w:top w:val="single" w:sz="4" w:space="0" w:color="000000"/>
              <w:bottom w:val="single" w:sz="4" w:space="0" w:color="000000"/>
            </w:tcBorders>
          </w:tcPr>
          <w:p w14:paraId="0CCC5289" w14:textId="77777777" w:rsidR="00A05092" w:rsidRPr="00723A62" w:rsidRDefault="001E4E61" w:rsidP="00A30B8D">
            <w:pPr>
              <w:pStyle w:val="TableParagraph"/>
              <w:autoSpaceDE/>
              <w:autoSpaceDN/>
              <w:ind w:left="29" w:right="29"/>
              <w:jc w:val="center"/>
              <w:rPr>
                <w:rFonts w:asciiTheme="majorBidi" w:hAnsiTheme="majorBidi" w:cstheme="majorBidi"/>
                <w:b/>
              </w:rPr>
            </w:pPr>
            <w:r w:rsidRPr="00723A62">
              <w:rPr>
                <w:rFonts w:asciiTheme="majorBidi" w:hAnsiTheme="majorBidi" w:cstheme="majorBidi"/>
                <w:b/>
              </w:rPr>
              <w:t>Grado 3/4</w:t>
            </w:r>
          </w:p>
        </w:tc>
      </w:tr>
      <w:tr w:rsidR="00A05092" w:rsidRPr="00723A62" w14:paraId="77E66E4A" w14:textId="77777777" w:rsidTr="00A30B8D">
        <w:trPr>
          <w:trHeight w:val="20"/>
        </w:trPr>
        <w:tc>
          <w:tcPr>
            <w:tcW w:w="2382" w:type="dxa"/>
            <w:tcBorders>
              <w:top w:val="single" w:sz="4" w:space="0" w:color="000000"/>
              <w:bottom w:val="single" w:sz="4" w:space="0" w:color="000000"/>
              <w:right w:val="single" w:sz="4" w:space="0" w:color="000000"/>
            </w:tcBorders>
          </w:tcPr>
          <w:p w14:paraId="775719C3" w14:textId="77777777" w:rsidR="00A05092" w:rsidRPr="00723A62" w:rsidRDefault="00A05092" w:rsidP="00A30B8D">
            <w:pPr>
              <w:pStyle w:val="TableParagraph"/>
              <w:autoSpaceDE/>
              <w:autoSpaceDN/>
              <w:ind w:left="29" w:right="29"/>
              <w:rPr>
                <w:rFonts w:asciiTheme="majorBidi" w:hAnsiTheme="majorBidi" w:cstheme="majorBidi"/>
                <w:b/>
              </w:rPr>
            </w:pPr>
          </w:p>
          <w:p w14:paraId="63845396" w14:textId="1C17E878" w:rsidR="00A05092" w:rsidRPr="00723A62" w:rsidRDefault="00FE5C15" w:rsidP="00A30B8D">
            <w:pPr>
              <w:pStyle w:val="TableParagraph"/>
              <w:autoSpaceDE/>
              <w:autoSpaceDN/>
              <w:ind w:left="29" w:right="29"/>
              <w:rPr>
                <w:rFonts w:asciiTheme="majorBidi" w:hAnsiTheme="majorBidi" w:cstheme="majorBidi"/>
                <w:b/>
              </w:rPr>
            </w:pPr>
            <w:r>
              <w:rPr>
                <w:rFonts w:asciiTheme="majorBidi" w:hAnsiTheme="majorBidi" w:cstheme="majorBidi"/>
                <w:b/>
              </w:rPr>
              <w:t>T</w:t>
            </w:r>
            <w:r w:rsidR="001E4E61" w:rsidRPr="00723A62">
              <w:rPr>
                <w:rFonts w:asciiTheme="majorBidi" w:hAnsiTheme="majorBidi" w:cstheme="majorBidi"/>
                <w:b/>
              </w:rPr>
              <w:t>érmino preferido</w:t>
            </w:r>
          </w:p>
        </w:tc>
        <w:tc>
          <w:tcPr>
            <w:tcW w:w="6398" w:type="dxa"/>
            <w:gridSpan w:val="6"/>
            <w:tcBorders>
              <w:top w:val="single" w:sz="4" w:space="0" w:color="000000"/>
              <w:left w:val="single" w:sz="4" w:space="0" w:color="000000"/>
              <w:bottom w:val="single" w:sz="4" w:space="0" w:color="000000"/>
            </w:tcBorders>
          </w:tcPr>
          <w:p w14:paraId="6687842C"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Porcentaje (%) de pacientes</w:t>
            </w:r>
          </w:p>
        </w:tc>
      </w:tr>
      <w:tr w:rsidR="00A05092" w:rsidRPr="00723A62" w14:paraId="5CDEBF86" w14:textId="77777777" w:rsidTr="00A30B8D">
        <w:trPr>
          <w:trHeight w:val="20"/>
        </w:trPr>
        <w:tc>
          <w:tcPr>
            <w:tcW w:w="2382" w:type="dxa"/>
            <w:tcBorders>
              <w:top w:val="single" w:sz="4" w:space="0" w:color="000000"/>
              <w:right w:val="single" w:sz="4" w:space="0" w:color="000000"/>
            </w:tcBorders>
          </w:tcPr>
          <w:p w14:paraId="5E21F2B5" w14:textId="77777777" w:rsidR="00A05092" w:rsidRPr="00723A62" w:rsidRDefault="001E4E61" w:rsidP="00A30B8D">
            <w:pPr>
              <w:pStyle w:val="TableParagraph"/>
              <w:autoSpaceDE/>
              <w:autoSpaceDN/>
              <w:ind w:left="29" w:right="29"/>
              <w:rPr>
                <w:rFonts w:asciiTheme="majorBidi" w:hAnsiTheme="majorBidi" w:cstheme="majorBidi"/>
                <w:b/>
              </w:rPr>
            </w:pPr>
            <w:r w:rsidRPr="00723A62">
              <w:rPr>
                <w:rFonts w:asciiTheme="majorBidi" w:hAnsiTheme="majorBidi" w:cstheme="majorBidi"/>
                <w:b/>
              </w:rPr>
              <w:t>Diarrea</w:t>
            </w:r>
          </w:p>
        </w:tc>
        <w:tc>
          <w:tcPr>
            <w:tcW w:w="1131" w:type="dxa"/>
            <w:tcBorders>
              <w:top w:val="single" w:sz="4" w:space="0" w:color="000000"/>
              <w:left w:val="single" w:sz="4" w:space="0" w:color="000000"/>
            </w:tcBorders>
          </w:tcPr>
          <w:p w14:paraId="57690443"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27</w:t>
            </w:r>
          </w:p>
        </w:tc>
        <w:tc>
          <w:tcPr>
            <w:tcW w:w="1002" w:type="dxa"/>
            <w:tcBorders>
              <w:top w:val="single" w:sz="4" w:space="0" w:color="000000"/>
              <w:right w:val="single" w:sz="4" w:space="0" w:color="000000"/>
            </w:tcBorders>
          </w:tcPr>
          <w:p w14:paraId="72D55780"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2</w:t>
            </w:r>
          </w:p>
        </w:tc>
        <w:tc>
          <w:tcPr>
            <w:tcW w:w="1131" w:type="dxa"/>
            <w:tcBorders>
              <w:top w:val="single" w:sz="4" w:space="0" w:color="000000"/>
              <w:left w:val="single" w:sz="4" w:space="0" w:color="000000"/>
            </w:tcBorders>
          </w:tcPr>
          <w:p w14:paraId="7D8ACF8B"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28</w:t>
            </w:r>
          </w:p>
        </w:tc>
        <w:tc>
          <w:tcPr>
            <w:tcW w:w="1002" w:type="dxa"/>
            <w:tcBorders>
              <w:top w:val="single" w:sz="4" w:space="0" w:color="000000"/>
              <w:right w:val="single" w:sz="4" w:space="0" w:color="000000"/>
            </w:tcBorders>
          </w:tcPr>
          <w:p w14:paraId="5149060D"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2</w:t>
            </w:r>
          </w:p>
        </w:tc>
        <w:tc>
          <w:tcPr>
            <w:tcW w:w="1131" w:type="dxa"/>
            <w:tcBorders>
              <w:top w:val="single" w:sz="4" w:space="0" w:color="000000"/>
              <w:left w:val="single" w:sz="4" w:space="0" w:color="000000"/>
            </w:tcBorders>
          </w:tcPr>
          <w:p w14:paraId="7979F29E"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28</w:t>
            </w:r>
          </w:p>
        </w:tc>
        <w:tc>
          <w:tcPr>
            <w:tcW w:w="1001" w:type="dxa"/>
            <w:tcBorders>
              <w:top w:val="single" w:sz="4" w:space="0" w:color="000000"/>
            </w:tcBorders>
          </w:tcPr>
          <w:p w14:paraId="565D85B1"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2</w:t>
            </w:r>
          </w:p>
        </w:tc>
      </w:tr>
      <w:tr w:rsidR="00A05092" w:rsidRPr="00723A62" w14:paraId="72BEE53F" w14:textId="77777777" w:rsidTr="00A30B8D">
        <w:trPr>
          <w:trHeight w:val="20"/>
        </w:trPr>
        <w:tc>
          <w:tcPr>
            <w:tcW w:w="2382" w:type="dxa"/>
            <w:tcBorders>
              <w:right w:val="single" w:sz="4" w:space="0" w:color="000000"/>
            </w:tcBorders>
          </w:tcPr>
          <w:p w14:paraId="68666AEB" w14:textId="77777777" w:rsidR="00A05092" w:rsidRPr="00723A62" w:rsidRDefault="001E4E61" w:rsidP="00A30B8D">
            <w:pPr>
              <w:pStyle w:val="TableParagraph"/>
              <w:autoSpaceDE/>
              <w:autoSpaceDN/>
              <w:ind w:left="29" w:right="29"/>
              <w:rPr>
                <w:rFonts w:asciiTheme="majorBidi" w:hAnsiTheme="majorBidi" w:cstheme="majorBidi"/>
                <w:b/>
              </w:rPr>
            </w:pPr>
            <w:r w:rsidRPr="00723A62">
              <w:rPr>
                <w:rFonts w:asciiTheme="majorBidi" w:hAnsiTheme="majorBidi" w:cstheme="majorBidi"/>
                <w:b/>
              </w:rPr>
              <w:t>Retención de líquidos</w:t>
            </w:r>
          </w:p>
        </w:tc>
        <w:tc>
          <w:tcPr>
            <w:tcW w:w="1131" w:type="dxa"/>
            <w:tcBorders>
              <w:left w:val="single" w:sz="4" w:space="0" w:color="000000"/>
            </w:tcBorders>
          </w:tcPr>
          <w:p w14:paraId="3C20A126"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34</w:t>
            </w:r>
          </w:p>
        </w:tc>
        <w:tc>
          <w:tcPr>
            <w:tcW w:w="1002" w:type="dxa"/>
            <w:tcBorders>
              <w:right w:val="single" w:sz="4" w:space="0" w:color="000000"/>
            </w:tcBorders>
          </w:tcPr>
          <w:p w14:paraId="4AD2F83C"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4</w:t>
            </w:r>
          </w:p>
        </w:tc>
        <w:tc>
          <w:tcPr>
            <w:tcW w:w="1131" w:type="dxa"/>
            <w:tcBorders>
              <w:left w:val="single" w:sz="4" w:space="0" w:color="000000"/>
            </w:tcBorders>
          </w:tcPr>
          <w:p w14:paraId="1A89EFF0"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42</w:t>
            </w:r>
          </w:p>
        </w:tc>
        <w:tc>
          <w:tcPr>
            <w:tcW w:w="1002" w:type="dxa"/>
            <w:tcBorders>
              <w:right w:val="single" w:sz="4" w:space="0" w:color="000000"/>
            </w:tcBorders>
          </w:tcPr>
          <w:p w14:paraId="38C6915F"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6</w:t>
            </w:r>
          </w:p>
        </w:tc>
        <w:tc>
          <w:tcPr>
            <w:tcW w:w="1131" w:type="dxa"/>
            <w:tcBorders>
              <w:left w:val="single" w:sz="4" w:space="0" w:color="000000"/>
            </w:tcBorders>
          </w:tcPr>
          <w:p w14:paraId="34C3B26B"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48</w:t>
            </w:r>
          </w:p>
        </w:tc>
        <w:tc>
          <w:tcPr>
            <w:tcW w:w="1001" w:type="dxa"/>
          </w:tcPr>
          <w:p w14:paraId="52A08298"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7</w:t>
            </w:r>
          </w:p>
        </w:tc>
      </w:tr>
      <w:tr w:rsidR="00A05092" w:rsidRPr="00723A62" w14:paraId="01A4A58C" w14:textId="77777777" w:rsidTr="00A30B8D">
        <w:trPr>
          <w:trHeight w:val="20"/>
        </w:trPr>
        <w:tc>
          <w:tcPr>
            <w:tcW w:w="2382" w:type="dxa"/>
            <w:tcBorders>
              <w:right w:val="single" w:sz="4" w:space="0" w:color="000000"/>
            </w:tcBorders>
          </w:tcPr>
          <w:p w14:paraId="206D8E89" w14:textId="77777777" w:rsidR="00A05092" w:rsidRPr="00723A62" w:rsidRDefault="001E4E61" w:rsidP="00A30B8D">
            <w:pPr>
              <w:pStyle w:val="TableParagraph"/>
              <w:autoSpaceDE/>
              <w:autoSpaceDN/>
              <w:ind w:left="270" w:right="29"/>
              <w:rPr>
                <w:rFonts w:asciiTheme="majorBidi" w:hAnsiTheme="majorBidi" w:cstheme="majorBidi"/>
              </w:rPr>
            </w:pPr>
            <w:r w:rsidRPr="00723A62">
              <w:rPr>
                <w:rFonts w:asciiTheme="majorBidi" w:hAnsiTheme="majorBidi" w:cstheme="majorBidi"/>
              </w:rPr>
              <w:t>Edema superficial</w:t>
            </w:r>
          </w:p>
        </w:tc>
        <w:tc>
          <w:tcPr>
            <w:tcW w:w="1131" w:type="dxa"/>
            <w:tcBorders>
              <w:left w:val="single" w:sz="4" w:space="0" w:color="000000"/>
            </w:tcBorders>
          </w:tcPr>
          <w:p w14:paraId="2601DFEF"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18</w:t>
            </w:r>
          </w:p>
        </w:tc>
        <w:tc>
          <w:tcPr>
            <w:tcW w:w="1002" w:type="dxa"/>
            <w:tcBorders>
              <w:right w:val="single" w:sz="4" w:space="0" w:color="000000"/>
            </w:tcBorders>
          </w:tcPr>
          <w:p w14:paraId="30F89636"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0</w:t>
            </w:r>
          </w:p>
        </w:tc>
        <w:tc>
          <w:tcPr>
            <w:tcW w:w="1131" w:type="dxa"/>
            <w:tcBorders>
              <w:left w:val="single" w:sz="4" w:space="0" w:color="000000"/>
            </w:tcBorders>
          </w:tcPr>
          <w:p w14:paraId="4BA76CE9"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21</w:t>
            </w:r>
          </w:p>
        </w:tc>
        <w:tc>
          <w:tcPr>
            <w:tcW w:w="1002" w:type="dxa"/>
            <w:tcBorders>
              <w:right w:val="single" w:sz="4" w:space="0" w:color="000000"/>
            </w:tcBorders>
          </w:tcPr>
          <w:p w14:paraId="7109F192"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0</w:t>
            </w:r>
          </w:p>
        </w:tc>
        <w:tc>
          <w:tcPr>
            <w:tcW w:w="1131" w:type="dxa"/>
            <w:tcBorders>
              <w:left w:val="single" w:sz="4" w:space="0" w:color="000000"/>
            </w:tcBorders>
          </w:tcPr>
          <w:p w14:paraId="25856075"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22</w:t>
            </w:r>
          </w:p>
        </w:tc>
        <w:tc>
          <w:tcPr>
            <w:tcW w:w="1001" w:type="dxa"/>
          </w:tcPr>
          <w:p w14:paraId="08D22A12"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0</w:t>
            </w:r>
          </w:p>
        </w:tc>
      </w:tr>
      <w:tr w:rsidR="00A05092" w:rsidRPr="00723A62" w14:paraId="1267B970" w14:textId="77777777" w:rsidTr="00A30B8D">
        <w:trPr>
          <w:trHeight w:val="20"/>
        </w:trPr>
        <w:tc>
          <w:tcPr>
            <w:tcW w:w="2382" w:type="dxa"/>
            <w:tcBorders>
              <w:right w:val="single" w:sz="4" w:space="0" w:color="000000"/>
            </w:tcBorders>
          </w:tcPr>
          <w:p w14:paraId="246F9765" w14:textId="77777777" w:rsidR="00A05092" w:rsidRPr="00723A62" w:rsidRDefault="001E4E61" w:rsidP="00A30B8D">
            <w:pPr>
              <w:pStyle w:val="TableParagraph"/>
              <w:autoSpaceDE/>
              <w:autoSpaceDN/>
              <w:ind w:left="270" w:right="29"/>
              <w:rPr>
                <w:rFonts w:asciiTheme="majorBidi" w:hAnsiTheme="majorBidi" w:cstheme="majorBidi"/>
              </w:rPr>
            </w:pPr>
            <w:r w:rsidRPr="00723A62">
              <w:rPr>
                <w:rFonts w:asciiTheme="majorBidi" w:hAnsiTheme="majorBidi" w:cstheme="majorBidi"/>
              </w:rPr>
              <w:t>Derrame pleural</w:t>
            </w:r>
          </w:p>
        </w:tc>
        <w:tc>
          <w:tcPr>
            <w:tcW w:w="1131" w:type="dxa"/>
            <w:tcBorders>
              <w:left w:val="single" w:sz="4" w:space="0" w:color="000000"/>
            </w:tcBorders>
          </w:tcPr>
          <w:p w14:paraId="680FC59F"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18</w:t>
            </w:r>
          </w:p>
        </w:tc>
        <w:tc>
          <w:tcPr>
            <w:tcW w:w="1002" w:type="dxa"/>
            <w:tcBorders>
              <w:right w:val="single" w:sz="4" w:space="0" w:color="000000"/>
            </w:tcBorders>
          </w:tcPr>
          <w:p w14:paraId="401D587D"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2</w:t>
            </w:r>
          </w:p>
        </w:tc>
        <w:tc>
          <w:tcPr>
            <w:tcW w:w="1131" w:type="dxa"/>
            <w:tcBorders>
              <w:left w:val="single" w:sz="4" w:space="0" w:color="000000"/>
            </w:tcBorders>
          </w:tcPr>
          <w:p w14:paraId="40D88EF9"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24</w:t>
            </w:r>
          </w:p>
        </w:tc>
        <w:tc>
          <w:tcPr>
            <w:tcW w:w="1002" w:type="dxa"/>
            <w:tcBorders>
              <w:right w:val="single" w:sz="4" w:space="0" w:color="000000"/>
            </w:tcBorders>
          </w:tcPr>
          <w:p w14:paraId="4EF1BEF2"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4</w:t>
            </w:r>
          </w:p>
        </w:tc>
        <w:tc>
          <w:tcPr>
            <w:tcW w:w="1131" w:type="dxa"/>
            <w:tcBorders>
              <w:left w:val="single" w:sz="4" w:space="0" w:color="000000"/>
            </w:tcBorders>
          </w:tcPr>
          <w:p w14:paraId="2B37379C"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28</w:t>
            </w:r>
          </w:p>
        </w:tc>
        <w:tc>
          <w:tcPr>
            <w:tcW w:w="1001" w:type="dxa"/>
          </w:tcPr>
          <w:p w14:paraId="005D3285"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5</w:t>
            </w:r>
          </w:p>
        </w:tc>
      </w:tr>
      <w:tr w:rsidR="00A05092" w:rsidRPr="00723A62" w14:paraId="35D4C8F8" w14:textId="77777777" w:rsidTr="00A30B8D">
        <w:trPr>
          <w:trHeight w:val="20"/>
        </w:trPr>
        <w:tc>
          <w:tcPr>
            <w:tcW w:w="2382" w:type="dxa"/>
            <w:tcBorders>
              <w:right w:val="single" w:sz="4" w:space="0" w:color="000000"/>
            </w:tcBorders>
          </w:tcPr>
          <w:p w14:paraId="3041BC1B" w14:textId="77777777" w:rsidR="00A05092" w:rsidRPr="00723A62" w:rsidRDefault="001E4E61" w:rsidP="00A30B8D">
            <w:pPr>
              <w:pStyle w:val="TableParagraph"/>
              <w:autoSpaceDE/>
              <w:autoSpaceDN/>
              <w:ind w:left="270" w:right="29"/>
              <w:rPr>
                <w:rFonts w:asciiTheme="majorBidi" w:hAnsiTheme="majorBidi" w:cstheme="majorBidi"/>
              </w:rPr>
            </w:pPr>
            <w:r w:rsidRPr="00723A62">
              <w:rPr>
                <w:rFonts w:asciiTheme="majorBidi" w:hAnsiTheme="majorBidi" w:cstheme="majorBidi"/>
              </w:rPr>
              <w:t>Edema generalizado</w:t>
            </w:r>
          </w:p>
        </w:tc>
        <w:tc>
          <w:tcPr>
            <w:tcW w:w="1131" w:type="dxa"/>
            <w:tcBorders>
              <w:left w:val="single" w:sz="4" w:space="0" w:color="000000"/>
            </w:tcBorders>
          </w:tcPr>
          <w:p w14:paraId="64DA256A"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3</w:t>
            </w:r>
          </w:p>
        </w:tc>
        <w:tc>
          <w:tcPr>
            <w:tcW w:w="1002" w:type="dxa"/>
            <w:tcBorders>
              <w:right w:val="single" w:sz="4" w:space="0" w:color="000000"/>
            </w:tcBorders>
          </w:tcPr>
          <w:p w14:paraId="1FDA3C1C"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0</w:t>
            </w:r>
          </w:p>
        </w:tc>
        <w:tc>
          <w:tcPr>
            <w:tcW w:w="1131" w:type="dxa"/>
            <w:tcBorders>
              <w:left w:val="single" w:sz="4" w:space="0" w:color="000000"/>
            </w:tcBorders>
          </w:tcPr>
          <w:p w14:paraId="1240C788"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4</w:t>
            </w:r>
          </w:p>
        </w:tc>
        <w:tc>
          <w:tcPr>
            <w:tcW w:w="1002" w:type="dxa"/>
            <w:tcBorders>
              <w:right w:val="single" w:sz="4" w:space="0" w:color="000000"/>
            </w:tcBorders>
          </w:tcPr>
          <w:p w14:paraId="5A335936"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0</w:t>
            </w:r>
          </w:p>
        </w:tc>
        <w:tc>
          <w:tcPr>
            <w:tcW w:w="1131" w:type="dxa"/>
            <w:tcBorders>
              <w:left w:val="single" w:sz="4" w:space="0" w:color="000000"/>
            </w:tcBorders>
          </w:tcPr>
          <w:p w14:paraId="7EF25E48"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4</w:t>
            </w:r>
          </w:p>
        </w:tc>
        <w:tc>
          <w:tcPr>
            <w:tcW w:w="1001" w:type="dxa"/>
          </w:tcPr>
          <w:p w14:paraId="3317DF0D"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0</w:t>
            </w:r>
          </w:p>
        </w:tc>
      </w:tr>
      <w:tr w:rsidR="00A05092" w:rsidRPr="00723A62" w14:paraId="1123CFC8" w14:textId="77777777" w:rsidTr="00A30B8D">
        <w:trPr>
          <w:trHeight w:val="20"/>
        </w:trPr>
        <w:tc>
          <w:tcPr>
            <w:tcW w:w="2382" w:type="dxa"/>
            <w:tcBorders>
              <w:right w:val="single" w:sz="4" w:space="0" w:color="000000"/>
            </w:tcBorders>
          </w:tcPr>
          <w:p w14:paraId="3F2EA45E" w14:textId="77777777" w:rsidR="00A05092" w:rsidRPr="00723A62" w:rsidRDefault="001E4E61" w:rsidP="00A30B8D">
            <w:pPr>
              <w:pStyle w:val="TableParagraph"/>
              <w:autoSpaceDE/>
              <w:autoSpaceDN/>
              <w:ind w:left="270" w:right="29"/>
              <w:rPr>
                <w:rFonts w:asciiTheme="majorBidi" w:hAnsiTheme="majorBidi" w:cstheme="majorBidi"/>
              </w:rPr>
            </w:pPr>
            <w:r w:rsidRPr="00723A62">
              <w:rPr>
                <w:rFonts w:asciiTheme="majorBidi" w:hAnsiTheme="majorBidi" w:cstheme="majorBidi"/>
              </w:rPr>
              <w:t>Derrame pericárdico</w:t>
            </w:r>
          </w:p>
        </w:tc>
        <w:tc>
          <w:tcPr>
            <w:tcW w:w="1131" w:type="dxa"/>
            <w:tcBorders>
              <w:left w:val="single" w:sz="4" w:space="0" w:color="000000"/>
            </w:tcBorders>
          </w:tcPr>
          <w:p w14:paraId="7B646E8E"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2</w:t>
            </w:r>
          </w:p>
        </w:tc>
        <w:tc>
          <w:tcPr>
            <w:tcW w:w="1002" w:type="dxa"/>
            <w:tcBorders>
              <w:right w:val="single" w:sz="4" w:space="0" w:color="000000"/>
            </w:tcBorders>
          </w:tcPr>
          <w:p w14:paraId="56F23791"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1</w:t>
            </w:r>
          </w:p>
        </w:tc>
        <w:tc>
          <w:tcPr>
            <w:tcW w:w="1131" w:type="dxa"/>
            <w:tcBorders>
              <w:left w:val="single" w:sz="4" w:space="0" w:color="000000"/>
            </w:tcBorders>
          </w:tcPr>
          <w:p w14:paraId="254AAACA"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2</w:t>
            </w:r>
          </w:p>
        </w:tc>
        <w:tc>
          <w:tcPr>
            <w:tcW w:w="1002" w:type="dxa"/>
            <w:tcBorders>
              <w:right w:val="single" w:sz="4" w:space="0" w:color="000000"/>
            </w:tcBorders>
          </w:tcPr>
          <w:p w14:paraId="3C86DD8D"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1</w:t>
            </w:r>
          </w:p>
        </w:tc>
        <w:tc>
          <w:tcPr>
            <w:tcW w:w="1131" w:type="dxa"/>
            <w:tcBorders>
              <w:left w:val="single" w:sz="4" w:space="0" w:color="000000"/>
            </w:tcBorders>
          </w:tcPr>
          <w:p w14:paraId="1CEE3FB8"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3</w:t>
            </w:r>
          </w:p>
        </w:tc>
        <w:tc>
          <w:tcPr>
            <w:tcW w:w="1001" w:type="dxa"/>
          </w:tcPr>
          <w:p w14:paraId="7B0F32FB"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1</w:t>
            </w:r>
          </w:p>
        </w:tc>
      </w:tr>
      <w:tr w:rsidR="00A05092" w:rsidRPr="00723A62" w14:paraId="27E5E7F8" w14:textId="77777777" w:rsidTr="00A30B8D">
        <w:trPr>
          <w:trHeight w:val="20"/>
        </w:trPr>
        <w:tc>
          <w:tcPr>
            <w:tcW w:w="2382" w:type="dxa"/>
            <w:tcBorders>
              <w:right w:val="single" w:sz="4" w:space="0" w:color="000000"/>
            </w:tcBorders>
          </w:tcPr>
          <w:p w14:paraId="25E6E43B" w14:textId="77777777" w:rsidR="00A05092" w:rsidRPr="00723A62" w:rsidRDefault="001E4E61" w:rsidP="00A30B8D">
            <w:pPr>
              <w:pStyle w:val="TableParagraph"/>
              <w:autoSpaceDE/>
              <w:autoSpaceDN/>
              <w:ind w:left="270" w:right="29"/>
              <w:rPr>
                <w:rFonts w:asciiTheme="majorBidi" w:hAnsiTheme="majorBidi" w:cstheme="majorBidi"/>
              </w:rPr>
            </w:pPr>
            <w:r w:rsidRPr="00723A62">
              <w:rPr>
                <w:rFonts w:asciiTheme="majorBidi" w:hAnsiTheme="majorBidi" w:cstheme="majorBidi"/>
              </w:rPr>
              <w:t>Hipertensión pulmonar</w:t>
            </w:r>
          </w:p>
        </w:tc>
        <w:tc>
          <w:tcPr>
            <w:tcW w:w="1131" w:type="dxa"/>
            <w:tcBorders>
              <w:left w:val="single" w:sz="4" w:space="0" w:color="000000"/>
            </w:tcBorders>
          </w:tcPr>
          <w:p w14:paraId="25CE643B"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0</w:t>
            </w:r>
          </w:p>
        </w:tc>
        <w:tc>
          <w:tcPr>
            <w:tcW w:w="1002" w:type="dxa"/>
            <w:tcBorders>
              <w:right w:val="single" w:sz="4" w:space="0" w:color="000000"/>
            </w:tcBorders>
          </w:tcPr>
          <w:p w14:paraId="79E7F922"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0</w:t>
            </w:r>
          </w:p>
        </w:tc>
        <w:tc>
          <w:tcPr>
            <w:tcW w:w="1131" w:type="dxa"/>
            <w:tcBorders>
              <w:left w:val="single" w:sz="4" w:space="0" w:color="000000"/>
            </w:tcBorders>
          </w:tcPr>
          <w:p w14:paraId="534D750D"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0</w:t>
            </w:r>
          </w:p>
        </w:tc>
        <w:tc>
          <w:tcPr>
            <w:tcW w:w="1002" w:type="dxa"/>
            <w:tcBorders>
              <w:right w:val="single" w:sz="4" w:space="0" w:color="000000"/>
            </w:tcBorders>
          </w:tcPr>
          <w:p w14:paraId="5D905C8C"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0</w:t>
            </w:r>
          </w:p>
        </w:tc>
        <w:tc>
          <w:tcPr>
            <w:tcW w:w="1131" w:type="dxa"/>
            <w:tcBorders>
              <w:left w:val="single" w:sz="4" w:space="0" w:color="000000"/>
            </w:tcBorders>
          </w:tcPr>
          <w:p w14:paraId="063B451F"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2</w:t>
            </w:r>
          </w:p>
        </w:tc>
        <w:tc>
          <w:tcPr>
            <w:tcW w:w="1001" w:type="dxa"/>
          </w:tcPr>
          <w:p w14:paraId="2AD77D12"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1</w:t>
            </w:r>
          </w:p>
        </w:tc>
      </w:tr>
      <w:tr w:rsidR="00A05092" w:rsidRPr="00723A62" w14:paraId="117E005D" w14:textId="77777777" w:rsidTr="00A30B8D">
        <w:trPr>
          <w:trHeight w:val="20"/>
        </w:trPr>
        <w:tc>
          <w:tcPr>
            <w:tcW w:w="2382" w:type="dxa"/>
            <w:tcBorders>
              <w:right w:val="single" w:sz="4" w:space="0" w:color="000000"/>
            </w:tcBorders>
          </w:tcPr>
          <w:p w14:paraId="3A00D30F" w14:textId="77777777" w:rsidR="00A05092" w:rsidRPr="00723A62" w:rsidRDefault="001E4E61" w:rsidP="00A30B8D">
            <w:pPr>
              <w:pStyle w:val="TableParagraph"/>
              <w:autoSpaceDE/>
              <w:autoSpaceDN/>
              <w:ind w:left="29" w:right="29"/>
              <w:rPr>
                <w:rFonts w:asciiTheme="majorBidi" w:hAnsiTheme="majorBidi" w:cstheme="majorBidi"/>
                <w:b/>
              </w:rPr>
            </w:pPr>
            <w:r w:rsidRPr="00723A62">
              <w:rPr>
                <w:rFonts w:asciiTheme="majorBidi" w:hAnsiTheme="majorBidi" w:cstheme="majorBidi"/>
                <w:b/>
              </w:rPr>
              <w:t>Hemorragia</w:t>
            </w:r>
          </w:p>
        </w:tc>
        <w:tc>
          <w:tcPr>
            <w:tcW w:w="1131" w:type="dxa"/>
            <w:tcBorders>
              <w:left w:val="single" w:sz="4" w:space="0" w:color="000000"/>
            </w:tcBorders>
          </w:tcPr>
          <w:p w14:paraId="4CADC89B"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11</w:t>
            </w:r>
          </w:p>
        </w:tc>
        <w:tc>
          <w:tcPr>
            <w:tcW w:w="1002" w:type="dxa"/>
            <w:tcBorders>
              <w:right w:val="single" w:sz="4" w:space="0" w:color="000000"/>
            </w:tcBorders>
          </w:tcPr>
          <w:p w14:paraId="41F5BA33"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1</w:t>
            </w:r>
          </w:p>
        </w:tc>
        <w:tc>
          <w:tcPr>
            <w:tcW w:w="1131" w:type="dxa"/>
            <w:tcBorders>
              <w:left w:val="single" w:sz="4" w:space="0" w:color="000000"/>
            </w:tcBorders>
          </w:tcPr>
          <w:p w14:paraId="0AF512D8"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11</w:t>
            </w:r>
          </w:p>
        </w:tc>
        <w:tc>
          <w:tcPr>
            <w:tcW w:w="1002" w:type="dxa"/>
            <w:tcBorders>
              <w:right w:val="single" w:sz="4" w:space="0" w:color="000000"/>
            </w:tcBorders>
          </w:tcPr>
          <w:p w14:paraId="76E0938D"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1</w:t>
            </w:r>
          </w:p>
        </w:tc>
        <w:tc>
          <w:tcPr>
            <w:tcW w:w="1131" w:type="dxa"/>
            <w:tcBorders>
              <w:left w:val="single" w:sz="4" w:space="0" w:color="000000"/>
            </w:tcBorders>
          </w:tcPr>
          <w:p w14:paraId="20897313"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12</w:t>
            </w:r>
          </w:p>
        </w:tc>
        <w:tc>
          <w:tcPr>
            <w:tcW w:w="1001" w:type="dxa"/>
          </w:tcPr>
          <w:p w14:paraId="54105447"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1</w:t>
            </w:r>
          </w:p>
        </w:tc>
      </w:tr>
      <w:tr w:rsidR="00A05092" w:rsidRPr="00723A62" w14:paraId="50D138BE" w14:textId="77777777" w:rsidTr="00A30B8D">
        <w:trPr>
          <w:trHeight w:val="20"/>
        </w:trPr>
        <w:tc>
          <w:tcPr>
            <w:tcW w:w="2382" w:type="dxa"/>
            <w:tcBorders>
              <w:bottom w:val="single" w:sz="4" w:space="0" w:color="000000"/>
              <w:right w:val="single" w:sz="4" w:space="0" w:color="000000"/>
            </w:tcBorders>
          </w:tcPr>
          <w:p w14:paraId="29E097B9" w14:textId="77777777" w:rsidR="00A05092" w:rsidRPr="00723A62" w:rsidRDefault="001E4E61" w:rsidP="00A30B8D">
            <w:pPr>
              <w:pStyle w:val="TableParagraph"/>
              <w:autoSpaceDE/>
              <w:autoSpaceDN/>
              <w:ind w:left="270" w:right="29"/>
              <w:rPr>
                <w:rFonts w:asciiTheme="majorBidi" w:hAnsiTheme="majorBidi" w:cstheme="majorBidi"/>
              </w:rPr>
            </w:pPr>
            <w:r w:rsidRPr="00723A62">
              <w:rPr>
                <w:rFonts w:asciiTheme="majorBidi" w:hAnsiTheme="majorBidi" w:cstheme="majorBidi"/>
              </w:rPr>
              <w:t>Sangrado gastrointestinal</w:t>
            </w:r>
          </w:p>
        </w:tc>
        <w:tc>
          <w:tcPr>
            <w:tcW w:w="1131" w:type="dxa"/>
            <w:tcBorders>
              <w:left w:val="single" w:sz="4" w:space="0" w:color="000000"/>
              <w:bottom w:val="single" w:sz="4" w:space="0" w:color="000000"/>
            </w:tcBorders>
          </w:tcPr>
          <w:p w14:paraId="282966EE"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2</w:t>
            </w:r>
          </w:p>
        </w:tc>
        <w:tc>
          <w:tcPr>
            <w:tcW w:w="1002" w:type="dxa"/>
            <w:tcBorders>
              <w:bottom w:val="single" w:sz="4" w:space="0" w:color="000000"/>
              <w:right w:val="single" w:sz="4" w:space="0" w:color="000000"/>
            </w:tcBorders>
          </w:tcPr>
          <w:p w14:paraId="575E8051"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1</w:t>
            </w:r>
          </w:p>
        </w:tc>
        <w:tc>
          <w:tcPr>
            <w:tcW w:w="1131" w:type="dxa"/>
            <w:tcBorders>
              <w:left w:val="single" w:sz="4" w:space="0" w:color="000000"/>
              <w:bottom w:val="single" w:sz="4" w:space="0" w:color="000000"/>
            </w:tcBorders>
          </w:tcPr>
          <w:p w14:paraId="5F6D84AE"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2</w:t>
            </w:r>
          </w:p>
        </w:tc>
        <w:tc>
          <w:tcPr>
            <w:tcW w:w="1002" w:type="dxa"/>
            <w:tcBorders>
              <w:bottom w:val="single" w:sz="4" w:space="0" w:color="000000"/>
              <w:right w:val="single" w:sz="4" w:space="0" w:color="000000"/>
            </w:tcBorders>
          </w:tcPr>
          <w:p w14:paraId="0787FE93"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1</w:t>
            </w:r>
          </w:p>
        </w:tc>
        <w:tc>
          <w:tcPr>
            <w:tcW w:w="1131" w:type="dxa"/>
            <w:tcBorders>
              <w:left w:val="single" w:sz="4" w:space="0" w:color="000000"/>
              <w:bottom w:val="single" w:sz="4" w:space="0" w:color="000000"/>
            </w:tcBorders>
          </w:tcPr>
          <w:p w14:paraId="073E0E72"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2</w:t>
            </w:r>
          </w:p>
        </w:tc>
        <w:tc>
          <w:tcPr>
            <w:tcW w:w="1001" w:type="dxa"/>
            <w:tcBorders>
              <w:bottom w:val="single" w:sz="4" w:space="0" w:color="000000"/>
            </w:tcBorders>
          </w:tcPr>
          <w:p w14:paraId="72BCD200"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1</w:t>
            </w:r>
          </w:p>
        </w:tc>
      </w:tr>
    </w:tbl>
    <w:p w14:paraId="057ABCD9" w14:textId="1089CC0D" w:rsidR="00A05092" w:rsidRPr="00AB32AA" w:rsidRDefault="001E4E61" w:rsidP="00A30B8D">
      <w:pPr>
        <w:pStyle w:val="Footnote"/>
        <w:rPr>
          <w:lang w:val="es-ES"/>
        </w:rPr>
      </w:pPr>
      <w:r w:rsidRPr="00AB32AA">
        <w:rPr>
          <w:lang w:val="es-ES"/>
        </w:rPr>
        <w:t>a</w:t>
      </w:r>
      <w:r w:rsidR="00A30B8D" w:rsidRPr="00AB32AA">
        <w:rPr>
          <w:lang w:val="es-ES"/>
        </w:rPr>
        <w:tab/>
      </w:r>
      <w:r w:rsidRPr="00AB32AA">
        <w:rPr>
          <w:lang w:val="es-ES"/>
        </w:rPr>
        <w:t>Resultados notificados en el ensayo Fase 3 de optimización de dosis, en la población (n=165) con la dosis inicial recomendada de 100 mg una vez al día</w:t>
      </w:r>
    </w:p>
    <w:p w14:paraId="1165B5C3" w14:textId="77777777" w:rsidR="00A30B8D" w:rsidRPr="00AB32AA" w:rsidRDefault="00A30B8D" w:rsidP="006E4352">
      <w:pPr>
        <w:pStyle w:val="Textoindependiente"/>
        <w:widowControl/>
        <w:rPr>
          <w:rFonts w:asciiTheme="majorBidi" w:hAnsiTheme="majorBidi" w:cstheme="majorBidi"/>
          <w:sz w:val="22"/>
          <w:szCs w:val="22"/>
        </w:rPr>
      </w:pPr>
    </w:p>
    <w:p w14:paraId="50AB92EB"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En el ensayo Fase III de optimización de dosis en pacientes con LMC en fases avanzadas y LLA Ph+, la mediana de la duración del tratamiento fue de 14 meses para LMC en fase acelerada, 3 meses para LMC en crisis mieloide blástica, 4 meses para LMC en crisis linfoide blástica y 3 meses para</w:t>
      </w:r>
    </w:p>
    <w:p w14:paraId="61302327"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LLA Ph+. Las reacciones adversas seleccionadas que se notificaron con la dosis inicial recomendada de 140 mg una vez al día se muestran en la Tabla 6b. La pauta posológica de 70 mg dos veces al día también se estudió. La pauta posológica de 140 mg una vez al día mostró un perfil de eficacia comparable a la pauta posológica de 70 mg dos veces al día, pero un perfil de seguridad más favorable.</w:t>
      </w:r>
    </w:p>
    <w:p w14:paraId="3288DB37" w14:textId="77777777" w:rsidR="00A30B8D" w:rsidRPr="00AB32AA" w:rsidRDefault="00A30B8D" w:rsidP="00A30B8D">
      <w:pPr>
        <w:pStyle w:val="TableHeading"/>
        <w:rPr>
          <w:lang w:val="es-ES"/>
        </w:rPr>
      </w:pPr>
    </w:p>
    <w:p w14:paraId="2D22A0AF" w14:textId="77777777" w:rsidR="00A05092" w:rsidRPr="00AB32AA" w:rsidRDefault="001E4E61" w:rsidP="00A30B8D">
      <w:pPr>
        <w:pStyle w:val="TableHeading"/>
        <w:rPr>
          <w:lang w:val="es-ES"/>
        </w:rPr>
      </w:pPr>
      <w:r w:rsidRPr="00AB32AA">
        <w:rPr>
          <w:lang w:val="es-ES"/>
        </w:rPr>
        <w:t>Tabla 6b:</w:t>
      </w:r>
      <w:r w:rsidRPr="00AB32AA">
        <w:rPr>
          <w:lang w:val="es-ES"/>
        </w:rPr>
        <w:tab/>
        <w:t>Reacciones adversas seleccionadas notificadas en el ensayo clínico fase III de optimización de dosis: Fase avanzada de LMC y LLA Ph+</w:t>
      </w:r>
      <w:r w:rsidRPr="00AB32AA">
        <w:rPr>
          <w:vertAlign w:val="superscript"/>
          <w:lang w:val="es-ES"/>
        </w:rPr>
        <w:t>a</w:t>
      </w:r>
    </w:p>
    <w:tbl>
      <w:tblPr>
        <w:tblW w:w="0" w:type="auto"/>
        <w:tblLayout w:type="fixed"/>
        <w:tblCellMar>
          <w:top w:w="29" w:type="dxa"/>
          <w:left w:w="0" w:type="dxa"/>
          <w:bottom w:w="29" w:type="dxa"/>
          <w:right w:w="0" w:type="dxa"/>
        </w:tblCellMar>
        <w:tblLook w:val="0000" w:firstRow="0" w:lastRow="0" w:firstColumn="0" w:lastColumn="0" w:noHBand="0" w:noVBand="0"/>
      </w:tblPr>
      <w:tblGrid>
        <w:gridCol w:w="3096"/>
        <w:gridCol w:w="3010"/>
        <w:gridCol w:w="2520"/>
      </w:tblGrid>
      <w:tr w:rsidR="00A30B8D" w:rsidRPr="00723A62" w14:paraId="0D02B07C" w14:textId="77777777" w:rsidTr="00A30B8D">
        <w:trPr>
          <w:trHeight w:val="20"/>
        </w:trPr>
        <w:tc>
          <w:tcPr>
            <w:tcW w:w="3096" w:type="dxa"/>
            <w:tcBorders>
              <w:top w:val="single" w:sz="4" w:space="0" w:color="auto"/>
              <w:left w:val="nil"/>
              <w:bottom w:val="nil"/>
              <w:right w:val="nil"/>
            </w:tcBorders>
            <w:shd w:val="clear" w:color="auto" w:fill="FFFFFF"/>
          </w:tcPr>
          <w:p w14:paraId="1AC2F39B" w14:textId="77777777" w:rsidR="00A30B8D" w:rsidRPr="00AB32AA" w:rsidRDefault="00A30B8D" w:rsidP="00A30B8D">
            <w:pPr>
              <w:autoSpaceDE/>
              <w:autoSpaceDN/>
              <w:ind w:left="29" w:right="29"/>
              <w:rPr>
                <w:rFonts w:asciiTheme="majorBidi" w:hAnsiTheme="majorBidi" w:cstheme="majorBidi"/>
              </w:rPr>
            </w:pPr>
          </w:p>
        </w:tc>
        <w:tc>
          <w:tcPr>
            <w:tcW w:w="5530" w:type="dxa"/>
            <w:gridSpan w:val="2"/>
            <w:tcBorders>
              <w:top w:val="single" w:sz="4" w:space="0" w:color="auto"/>
              <w:left w:val="nil"/>
              <w:bottom w:val="nil"/>
              <w:right w:val="nil"/>
            </w:tcBorders>
            <w:shd w:val="clear" w:color="auto" w:fill="FFFFFF"/>
            <w:vAlign w:val="bottom"/>
          </w:tcPr>
          <w:p w14:paraId="63929101" w14:textId="77777777" w:rsidR="005E0D5A" w:rsidRDefault="00A30B8D" w:rsidP="00A30B8D">
            <w:pPr>
              <w:autoSpaceDE/>
              <w:autoSpaceDN/>
              <w:ind w:left="29" w:right="29"/>
              <w:jc w:val="center"/>
              <w:rPr>
                <w:rFonts w:asciiTheme="majorBidi" w:hAnsiTheme="majorBidi" w:cstheme="majorBidi"/>
                <w:b/>
                <w:bCs/>
                <w:color w:val="000000"/>
                <w:lang w:eastAsia="es-ES_tradnl"/>
              </w:rPr>
            </w:pPr>
            <w:r w:rsidRPr="00AB32AA">
              <w:rPr>
                <w:rFonts w:asciiTheme="majorBidi" w:hAnsiTheme="majorBidi" w:cstheme="majorBidi"/>
                <w:b/>
                <w:bCs/>
                <w:color w:val="000000"/>
                <w:lang w:eastAsia="es-ES_tradnl"/>
              </w:rPr>
              <w:t xml:space="preserve">140 mg una vez al día </w:t>
            </w:r>
          </w:p>
          <w:p w14:paraId="440849C4" w14:textId="7799D523"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b/>
                <w:bCs/>
                <w:color w:val="000000"/>
                <w:lang w:eastAsia="es-ES_tradnl"/>
              </w:rPr>
              <w:t>n = 304</w:t>
            </w:r>
          </w:p>
        </w:tc>
      </w:tr>
      <w:tr w:rsidR="00A30B8D" w:rsidRPr="00723A62" w14:paraId="792F9CE3" w14:textId="77777777" w:rsidTr="00A30B8D">
        <w:trPr>
          <w:trHeight w:val="20"/>
        </w:trPr>
        <w:tc>
          <w:tcPr>
            <w:tcW w:w="3096" w:type="dxa"/>
            <w:tcBorders>
              <w:top w:val="single" w:sz="4" w:space="0" w:color="auto"/>
              <w:left w:val="nil"/>
              <w:bottom w:val="nil"/>
              <w:right w:val="nil"/>
            </w:tcBorders>
            <w:shd w:val="clear" w:color="auto" w:fill="FFFFFF"/>
          </w:tcPr>
          <w:p w14:paraId="3B393514" w14:textId="77777777" w:rsidR="00A30B8D" w:rsidRPr="00AB32AA" w:rsidRDefault="00A30B8D" w:rsidP="00A30B8D">
            <w:pPr>
              <w:autoSpaceDE/>
              <w:autoSpaceDN/>
              <w:ind w:left="29" w:right="29"/>
              <w:rPr>
                <w:rFonts w:asciiTheme="majorBidi" w:hAnsiTheme="majorBidi" w:cstheme="majorBidi"/>
              </w:rPr>
            </w:pPr>
          </w:p>
        </w:tc>
        <w:tc>
          <w:tcPr>
            <w:tcW w:w="3010" w:type="dxa"/>
            <w:tcBorders>
              <w:top w:val="single" w:sz="4" w:space="0" w:color="auto"/>
              <w:left w:val="nil"/>
              <w:bottom w:val="nil"/>
              <w:right w:val="nil"/>
            </w:tcBorders>
            <w:shd w:val="clear" w:color="auto" w:fill="FFFFFF"/>
            <w:vAlign w:val="bottom"/>
          </w:tcPr>
          <w:p w14:paraId="1CB6044E"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b/>
                <w:bCs/>
                <w:color w:val="000000"/>
                <w:lang w:eastAsia="es-ES_tradnl"/>
              </w:rPr>
              <w:t>Todos los grados</w:t>
            </w:r>
          </w:p>
        </w:tc>
        <w:tc>
          <w:tcPr>
            <w:tcW w:w="2520" w:type="dxa"/>
            <w:tcBorders>
              <w:top w:val="single" w:sz="4" w:space="0" w:color="auto"/>
              <w:left w:val="nil"/>
              <w:bottom w:val="nil"/>
              <w:right w:val="nil"/>
            </w:tcBorders>
            <w:shd w:val="clear" w:color="auto" w:fill="FFFFFF"/>
            <w:vAlign w:val="bottom"/>
          </w:tcPr>
          <w:p w14:paraId="0DCFD51E"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b/>
                <w:bCs/>
                <w:color w:val="000000"/>
                <w:lang w:eastAsia="es-ES_tradnl"/>
              </w:rPr>
              <w:t>Grado 3/4</w:t>
            </w:r>
          </w:p>
        </w:tc>
      </w:tr>
      <w:tr w:rsidR="00A30B8D" w:rsidRPr="00723A62" w14:paraId="7A3CC618" w14:textId="77777777" w:rsidTr="00A30B8D">
        <w:trPr>
          <w:trHeight w:val="20"/>
        </w:trPr>
        <w:tc>
          <w:tcPr>
            <w:tcW w:w="3096" w:type="dxa"/>
            <w:tcBorders>
              <w:top w:val="single" w:sz="4" w:space="0" w:color="auto"/>
              <w:left w:val="nil"/>
              <w:bottom w:val="nil"/>
              <w:right w:val="nil"/>
            </w:tcBorders>
            <w:shd w:val="clear" w:color="auto" w:fill="FFFFFF"/>
            <w:vAlign w:val="bottom"/>
          </w:tcPr>
          <w:p w14:paraId="32A2AB20" w14:textId="5C3E06CE" w:rsidR="00A30B8D" w:rsidRPr="00AB32AA" w:rsidRDefault="00FE5C15" w:rsidP="00A30B8D">
            <w:pPr>
              <w:autoSpaceDE/>
              <w:autoSpaceDN/>
              <w:ind w:left="29" w:right="29"/>
              <w:rPr>
                <w:rFonts w:asciiTheme="majorBidi" w:hAnsiTheme="majorBidi" w:cstheme="majorBidi"/>
              </w:rPr>
            </w:pPr>
            <w:r>
              <w:rPr>
                <w:rFonts w:asciiTheme="majorBidi" w:hAnsiTheme="majorBidi" w:cstheme="majorBidi"/>
                <w:b/>
                <w:bCs/>
                <w:color w:val="000000"/>
                <w:lang w:eastAsia="es-ES_tradnl"/>
              </w:rPr>
              <w:t>T</w:t>
            </w:r>
            <w:r w:rsidR="00A30B8D" w:rsidRPr="00AB32AA">
              <w:rPr>
                <w:rFonts w:asciiTheme="majorBidi" w:hAnsiTheme="majorBidi" w:cstheme="majorBidi"/>
                <w:b/>
                <w:bCs/>
                <w:color w:val="000000"/>
                <w:lang w:eastAsia="es-ES_tradnl"/>
              </w:rPr>
              <w:t>érmino preferido</w:t>
            </w:r>
          </w:p>
        </w:tc>
        <w:tc>
          <w:tcPr>
            <w:tcW w:w="5530" w:type="dxa"/>
            <w:gridSpan w:val="2"/>
            <w:tcBorders>
              <w:top w:val="single" w:sz="4" w:space="0" w:color="auto"/>
              <w:left w:val="nil"/>
              <w:bottom w:val="nil"/>
              <w:right w:val="nil"/>
            </w:tcBorders>
            <w:shd w:val="clear" w:color="auto" w:fill="FFFFFF"/>
            <w:vAlign w:val="center"/>
          </w:tcPr>
          <w:p w14:paraId="258BAB71"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b/>
                <w:bCs/>
                <w:color w:val="000000"/>
                <w:lang w:eastAsia="es-ES_tradnl"/>
              </w:rPr>
              <w:t>Porcentaje (%) de pacientes</w:t>
            </w:r>
          </w:p>
        </w:tc>
      </w:tr>
      <w:tr w:rsidR="00A30B8D" w:rsidRPr="00723A62" w14:paraId="7CC55A4F" w14:textId="77777777" w:rsidTr="00A30B8D">
        <w:trPr>
          <w:trHeight w:val="20"/>
        </w:trPr>
        <w:tc>
          <w:tcPr>
            <w:tcW w:w="3096" w:type="dxa"/>
            <w:tcBorders>
              <w:top w:val="single" w:sz="4" w:space="0" w:color="auto"/>
              <w:left w:val="nil"/>
              <w:bottom w:val="nil"/>
              <w:right w:val="nil"/>
            </w:tcBorders>
            <w:shd w:val="clear" w:color="auto" w:fill="FFFFFF"/>
            <w:vAlign w:val="bottom"/>
          </w:tcPr>
          <w:p w14:paraId="088881D4" w14:textId="77777777" w:rsidR="00A30B8D" w:rsidRPr="00AB32AA" w:rsidRDefault="00A30B8D" w:rsidP="00A30B8D">
            <w:pPr>
              <w:autoSpaceDE/>
              <w:autoSpaceDN/>
              <w:ind w:left="29" w:right="29"/>
              <w:rPr>
                <w:rFonts w:asciiTheme="majorBidi" w:hAnsiTheme="majorBidi" w:cstheme="majorBidi"/>
              </w:rPr>
            </w:pPr>
            <w:r w:rsidRPr="00AB32AA">
              <w:rPr>
                <w:rFonts w:asciiTheme="majorBidi" w:hAnsiTheme="majorBidi" w:cstheme="majorBidi"/>
                <w:b/>
                <w:bCs/>
                <w:color w:val="000000"/>
                <w:lang w:eastAsia="es-ES_tradnl"/>
              </w:rPr>
              <w:lastRenderedPageBreak/>
              <w:t>Diarrea</w:t>
            </w:r>
          </w:p>
        </w:tc>
        <w:tc>
          <w:tcPr>
            <w:tcW w:w="3010" w:type="dxa"/>
            <w:tcBorders>
              <w:top w:val="single" w:sz="4" w:space="0" w:color="auto"/>
              <w:left w:val="nil"/>
              <w:bottom w:val="nil"/>
              <w:right w:val="nil"/>
            </w:tcBorders>
            <w:shd w:val="clear" w:color="auto" w:fill="FFFFFF"/>
            <w:vAlign w:val="bottom"/>
          </w:tcPr>
          <w:p w14:paraId="77E96646"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28</w:t>
            </w:r>
          </w:p>
        </w:tc>
        <w:tc>
          <w:tcPr>
            <w:tcW w:w="2520" w:type="dxa"/>
            <w:tcBorders>
              <w:top w:val="single" w:sz="4" w:space="0" w:color="auto"/>
              <w:left w:val="nil"/>
              <w:bottom w:val="nil"/>
              <w:right w:val="nil"/>
            </w:tcBorders>
            <w:shd w:val="clear" w:color="auto" w:fill="FFFFFF"/>
            <w:vAlign w:val="bottom"/>
          </w:tcPr>
          <w:p w14:paraId="5005777A"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3</w:t>
            </w:r>
          </w:p>
        </w:tc>
      </w:tr>
      <w:tr w:rsidR="00A30B8D" w:rsidRPr="00723A62" w14:paraId="7BB0E425" w14:textId="77777777" w:rsidTr="00A30B8D">
        <w:trPr>
          <w:trHeight w:val="20"/>
        </w:trPr>
        <w:tc>
          <w:tcPr>
            <w:tcW w:w="3096" w:type="dxa"/>
            <w:tcBorders>
              <w:top w:val="nil"/>
              <w:left w:val="nil"/>
              <w:bottom w:val="nil"/>
              <w:right w:val="nil"/>
            </w:tcBorders>
            <w:shd w:val="clear" w:color="auto" w:fill="FFFFFF"/>
            <w:vAlign w:val="bottom"/>
          </w:tcPr>
          <w:p w14:paraId="3A26847B" w14:textId="77777777" w:rsidR="00A30B8D" w:rsidRPr="00AB32AA" w:rsidRDefault="00A30B8D" w:rsidP="00A30B8D">
            <w:pPr>
              <w:autoSpaceDE/>
              <w:autoSpaceDN/>
              <w:ind w:left="29" w:right="29"/>
              <w:rPr>
                <w:rFonts w:asciiTheme="majorBidi" w:hAnsiTheme="majorBidi" w:cstheme="majorBidi"/>
              </w:rPr>
            </w:pPr>
            <w:r w:rsidRPr="00AB32AA">
              <w:rPr>
                <w:rFonts w:asciiTheme="majorBidi" w:hAnsiTheme="majorBidi" w:cstheme="majorBidi"/>
                <w:b/>
                <w:bCs/>
                <w:color w:val="000000"/>
                <w:lang w:eastAsia="es-ES_tradnl"/>
              </w:rPr>
              <w:t>Retención de líquidos</w:t>
            </w:r>
          </w:p>
        </w:tc>
        <w:tc>
          <w:tcPr>
            <w:tcW w:w="3010" w:type="dxa"/>
            <w:tcBorders>
              <w:top w:val="nil"/>
              <w:left w:val="nil"/>
              <w:bottom w:val="nil"/>
              <w:right w:val="nil"/>
            </w:tcBorders>
            <w:shd w:val="clear" w:color="auto" w:fill="FFFFFF"/>
            <w:vAlign w:val="bottom"/>
          </w:tcPr>
          <w:p w14:paraId="72B53F38"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33</w:t>
            </w:r>
          </w:p>
        </w:tc>
        <w:tc>
          <w:tcPr>
            <w:tcW w:w="2520" w:type="dxa"/>
            <w:tcBorders>
              <w:top w:val="nil"/>
              <w:left w:val="nil"/>
              <w:bottom w:val="nil"/>
              <w:right w:val="nil"/>
            </w:tcBorders>
            <w:shd w:val="clear" w:color="auto" w:fill="FFFFFF"/>
            <w:vAlign w:val="bottom"/>
          </w:tcPr>
          <w:p w14:paraId="2E472DB2"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7</w:t>
            </w:r>
          </w:p>
        </w:tc>
      </w:tr>
      <w:tr w:rsidR="00A30B8D" w:rsidRPr="00723A62" w14:paraId="293BD6E5" w14:textId="77777777" w:rsidTr="00A30B8D">
        <w:trPr>
          <w:trHeight w:val="20"/>
        </w:trPr>
        <w:tc>
          <w:tcPr>
            <w:tcW w:w="3096" w:type="dxa"/>
            <w:tcBorders>
              <w:top w:val="nil"/>
              <w:left w:val="nil"/>
              <w:bottom w:val="nil"/>
              <w:right w:val="nil"/>
            </w:tcBorders>
            <w:shd w:val="clear" w:color="auto" w:fill="FFFFFF"/>
            <w:vAlign w:val="bottom"/>
          </w:tcPr>
          <w:p w14:paraId="4C2D6184" w14:textId="77777777" w:rsidR="00A30B8D" w:rsidRPr="00AB32AA" w:rsidRDefault="00A30B8D" w:rsidP="00A30B8D">
            <w:pPr>
              <w:autoSpaceDE/>
              <w:autoSpaceDN/>
              <w:ind w:left="29" w:right="29"/>
              <w:rPr>
                <w:rFonts w:asciiTheme="majorBidi" w:hAnsiTheme="majorBidi" w:cstheme="majorBidi"/>
              </w:rPr>
            </w:pPr>
            <w:r w:rsidRPr="00AB32AA">
              <w:rPr>
                <w:rFonts w:asciiTheme="majorBidi" w:hAnsiTheme="majorBidi" w:cstheme="majorBidi"/>
                <w:color w:val="000000"/>
                <w:lang w:eastAsia="es-ES_tradnl"/>
              </w:rPr>
              <w:t>Edema superficial</w:t>
            </w:r>
          </w:p>
        </w:tc>
        <w:tc>
          <w:tcPr>
            <w:tcW w:w="3010" w:type="dxa"/>
            <w:tcBorders>
              <w:top w:val="nil"/>
              <w:left w:val="nil"/>
              <w:bottom w:val="nil"/>
              <w:right w:val="nil"/>
            </w:tcBorders>
            <w:shd w:val="clear" w:color="auto" w:fill="FFFFFF"/>
            <w:vAlign w:val="bottom"/>
          </w:tcPr>
          <w:p w14:paraId="0402EB62"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15</w:t>
            </w:r>
          </w:p>
        </w:tc>
        <w:tc>
          <w:tcPr>
            <w:tcW w:w="2520" w:type="dxa"/>
            <w:tcBorders>
              <w:top w:val="nil"/>
              <w:left w:val="nil"/>
              <w:bottom w:val="nil"/>
              <w:right w:val="nil"/>
            </w:tcBorders>
            <w:shd w:val="clear" w:color="auto" w:fill="FFFFFF"/>
            <w:vAlign w:val="bottom"/>
          </w:tcPr>
          <w:p w14:paraId="7F0CCDB0"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&lt; 1</w:t>
            </w:r>
          </w:p>
        </w:tc>
      </w:tr>
      <w:tr w:rsidR="00A30B8D" w:rsidRPr="00723A62" w14:paraId="31812439" w14:textId="77777777" w:rsidTr="00A30B8D">
        <w:trPr>
          <w:trHeight w:val="20"/>
        </w:trPr>
        <w:tc>
          <w:tcPr>
            <w:tcW w:w="3096" w:type="dxa"/>
            <w:tcBorders>
              <w:top w:val="nil"/>
              <w:left w:val="nil"/>
              <w:bottom w:val="nil"/>
              <w:right w:val="nil"/>
            </w:tcBorders>
            <w:shd w:val="clear" w:color="auto" w:fill="FFFFFF"/>
            <w:vAlign w:val="center"/>
          </w:tcPr>
          <w:p w14:paraId="77AFCFB4" w14:textId="77777777" w:rsidR="00A30B8D" w:rsidRPr="00AB32AA" w:rsidRDefault="00A30B8D" w:rsidP="00A30B8D">
            <w:pPr>
              <w:autoSpaceDE/>
              <w:autoSpaceDN/>
              <w:ind w:left="29" w:right="29"/>
              <w:rPr>
                <w:rFonts w:asciiTheme="majorBidi" w:hAnsiTheme="majorBidi" w:cstheme="majorBidi"/>
              </w:rPr>
            </w:pPr>
            <w:r w:rsidRPr="00AB32AA">
              <w:rPr>
                <w:rFonts w:asciiTheme="majorBidi" w:hAnsiTheme="majorBidi" w:cstheme="majorBidi"/>
                <w:color w:val="000000"/>
                <w:lang w:eastAsia="es-ES_tradnl"/>
              </w:rPr>
              <w:t>Derrame pleural</w:t>
            </w:r>
          </w:p>
        </w:tc>
        <w:tc>
          <w:tcPr>
            <w:tcW w:w="3010" w:type="dxa"/>
            <w:tcBorders>
              <w:top w:val="nil"/>
              <w:left w:val="nil"/>
              <w:bottom w:val="nil"/>
              <w:right w:val="nil"/>
            </w:tcBorders>
            <w:shd w:val="clear" w:color="auto" w:fill="FFFFFF"/>
            <w:vAlign w:val="bottom"/>
          </w:tcPr>
          <w:p w14:paraId="2EC0154B"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20</w:t>
            </w:r>
          </w:p>
        </w:tc>
        <w:tc>
          <w:tcPr>
            <w:tcW w:w="2520" w:type="dxa"/>
            <w:tcBorders>
              <w:top w:val="nil"/>
              <w:left w:val="nil"/>
              <w:bottom w:val="nil"/>
              <w:right w:val="nil"/>
            </w:tcBorders>
            <w:shd w:val="clear" w:color="auto" w:fill="FFFFFF"/>
            <w:vAlign w:val="bottom"/>
          </w:tcPr>
          <w:p w14:paraId="19FD9D1D"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6</w:t>
            </w:r>
          </w:p>
        </w:tc>
      </w:tr>
      <w:tr w:rsidR="00A30B8D" w:rsidRPr="00723A62" w14:paraId="2595730E" w14:textId="77777777" w:rsidTr="00A30B8D">
        <w:trPr>
          <w:trHeight w:val="20"/>
        </w:trPr>
        <w:tc>
          <w:tcPr>
            <w:tcW w:w="3096" w:type="dxa"/>
            <w:tcBorders>
              <w:top w:val="nil"/>
              <w:left w:val="nil"/>
              <w:bottom w:val="nil"/>
              <w:right w:val="nil"/>
            </w:tcBorders>
            <w:shd w:val="clear" w:color="auto" w:fill="FFFFFF"/>
          </w:tcPr>
          <w:p w14:paraId="42576B82" w14:textId="77777777" w:rsidR="00A30B8D" w:rsidRPr="00AB32AA" w:rsidRDefault="00A30B8D" w:rsidP="00A30B8D">
            <w:pPr>
              <w:autoSpaceDE/>
              <w:autoSpaceDN/>
              <w:ind w:left="29" w:right="29"/>
              <w:rPr>
                <w:rFonts w:asciiTheme="majorBidi" w:hAnsiTheme="majorBidi" w:cstheme="majorBidi"/>
              </w:rPr>
            </w:pPr>
            <w:r w:rsidRPr="00AB32AA">
              <w:rPr>
                <w:rFonts w:asciiTheme="majorBidi" w:hAnsiTheme="majorBidi" w:cstheme="majorBidi"/>
                <w:color w:val="000000"/>
                <w:lang w:eastAsia="es-ES_tradnl"/>
              </w:rPr>
              <w:t>Edema generalizado</w:t>
            </w:r>
          </w:p>
        </w:tc>
        <w:tc>
          <w:tcPr>
            <w:tcW w:w="3010" w:type="dxa"/>
            <w:tcBorders>
              <w:top w:val="nil"/>
              <w:left w:val="nil"/>
              <w:bottom w:val="nil"/>
              <w:right w:val="nil"/>
            </w:tcBorders>
            <w:shd w:val="clear" w:color="auto" w:fill="FFFFFF"/>
            <w:vAlign w:val="bottom"/>
          </w:tcPr>
          <w:p w14:paraId="2EC43B09"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2</w:t>
            </w:r>
          </w:p>
        </w:tc>
        <w:tc>
          <w:tcPr>
            <w:tcW w:w="2520" w:type="dxa"/>
            <w:tcBorders>
              <w:top w:val="nil"/>
              <w:left w:val="nil"/>
              <w:bottom w:val="nil"/>
              <w:right w:val="nil"/>
            </w:tcBorders>
            <w:shd w:val="clear" w:color="auto" w:fill="FFFFFF"/>
            <w:vAlign w:val="bottom"/>
          </w:tcPr>
          <w:p w14:paraId="391995D2"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0</w:t>
            </w:r>
          </w:p>
        </w:tc>
      </w:tr>
      <w:tr w:rsidR="00A30B8D" w:rsidRPr="00723A62" w14:paraId="76A8BC44" w14:textId="77777777" w:rsidTr="00A30B8D">
        <w:trPr>
          <w:trHeight w:val="20"/>
        </w:trPr>
        <w:tc>
          <w:tcPr>
            <w:tcW w:w="3096" w:type="dxa"/>
            <w:tcBorders>
              <w:top w:val="nil"/>
              <w:left w:val="nil"/>
              <w:bottom w:val="nil"/>
              <w:right w:val="nil"/>
            </w:tcBorders>
            <w:shd w:val="clear" w:color="auto" w:fill="FFFFFF"/>
            <w:vAlign w:val="center"/>
          </w:tcPr>
          <w:p w14:paraId="716BAAC9" w14:textId="191909CC" w:rsidR="00A30B8D" w:rsidRPr="00AB32AA" w:rsidRDefault="00A30B8D" w:rsidP="00A30B8D">
            <w:pPr>
              <w:autoSpaceDE/>
              <w:autoSpaceDN/>
              <w:ind w:left="29" w:right="29"/>
              <w:rPr>
                <w:rFonts w:asciiTheme="majorBidi" w:hAnsiTheme="majorBidi" w:cstheme="majorBidi"/>
              </w:rPr>
            </w:pPr>
            <w:r w:rsidRPr="00AB32AA">
              <w:rPr>
                <w:rFonts w:asciiTheme="majorBidi" w:hAnsiTheme="majorBidi" w:cstheme="majorBidi"/>
                <w:color w:val="000000"/>
                <w:lang w:eastAsia="es-ES_tradnl"/>
              </w:rPr>
              <w:t>Insuficiencia cardíaca congestiva/ insuficiencia cardíaca</w:t>
            </w:r>
            <w:r w:rsidRPr="00AB32AA">
              <w:rPr>
                <w:rFonts w:asciiTheme="majorBidi" w:hAnsiTheme="majorBidi" w:cstheme="majorBidi"/>
                <w:color w:val="000000"/>
                <w:vertAlign w:val="superscript"/>
                <w:lang w:eastAsia="es-ES_tradnl"/>
              </w:rPr>
              <w:t>b</w:t>
            </w:r>
          </w:p>
        </w:tc>
        <w:tc>
          <w:tcPr>
            <w:tcW w:w="3010" w:type="dxa"/>
            <w:tcBorders>
              <w:top w:val="nil"/>
              <w:left w:val="nil"/>
              <w:bottom w:val="nil"/>
              <w:right w:val="nil"/>
            </w:tcBorders>
            <w:shd w:val="clear" w:color="auto" w:fill="FFFFFF"/>
            <w:vAlign w:val="bottom"/>
          </w:tcPr>
          <w:p w14:paraId="4A83E4E5"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1</w:t>
            </w:r>
          </w:p>
        </w:tc>
        <w:tc>
          <w:tcPr>
            <w:tcW w:w="2520" w:type="dxa"/>
            <w:tcBorders>
              <w:top w:val="nil"/>
              <w:left w:val="nil"/>
              <w:bottom w:val="nil"/>
              <w:right w:val="nil"/>
            </w:tcBorders>
            <w:shd w:val="clear" w:color="auto" w:fill="FFFFFF"/>
            <w:vAlign w:val="bottom"/>
          </w:tcPr>
          <w:p w14:paraId="40F0F30B"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0</w:t>
            </w:r>
          </w:p>
        </w:tc>
      </w:tr>
      <w:tr w:rsidR="00A30B8D" w:rsidRPr="00723A62" w14:paraId="0D430872" w14:textId="77777777" w:rsidTr="00A30B8D">
        <w:trPr>
          <w:trHeight w:val="20"/>
        </w:trPr>
        <w:tc>
          <w:tcPr>
            <w:tcW w:w="3096" w:type="dxa"/>
            <w:tcBorders>
              <w:top w:val="nil"/>
              <w:left w:val="nil"/>
              <w:bottom w:val="nil"/>
              <w:right w:val="nil"/>
            </w:tcBorders>
            <w:shd w:val="clear" w:color="auto" w:fill="FFFFFF"/>
            <w:vAlign w:val="bottom"/>
          </w:tcPr>
          <w:p w14:paraId="3148890F" w14:textId="77777777" w:rsidR="00A30B8D" w:rsidRPr="00AB32AA" w:rsidRDefault="00A30B8D" w:rsidP="00A30B8D">
            <w:pPr>
              <w:autoSpaceDE/>
              <w:autoSpaceDN/>
              <w:ind w:left="29" w:right="29"/>
              <w:rPr>
                <w:rFonts w:asciiTheme="majorBidi" w:hAnsiTheme="majorBidi" w:cstheme="majorBidi"/>
              </w:rPr>
            </w:pPr>
            <w:r w:rsidRPr="00AB32AA">
              <w:rPr>
                <w:rFonts w:asciiTheme="majorBidi" w:hAnsiTheme="majorBidi" w:cstheme="majorBidi"/>
                <w:color w:val="000000"/>
                <w:lang w:eastAsia="es-ES_tradnl"/>
              </w:rPr>
              <w:t>Derrame pericárdico</w:t>
            </w:r>
          </w:p>
        </w:tc>
        <w:tc>
          <w:tcPr>
            <w:tcW w:w="3010" w:type="dxa"/>
            <w:tcBorders>
              <w:top w:val="nil"/>
              <w:left w:val="nil"/>
              <w:bottom w:val="nil"/>
              <w:right w:val="nil"/>
            </w:tcBorders>
            <w:shd w:val="clear" w:color="auto" w:fill="FFFFFF"/>
            <w:vAlign w:val="bottom"/>
          </w:tcPr>
          <w:p w14:paraId="46BEDA8B"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2</w:t>
            </w:r>
          </w:p>
        </w:tc>
        <w:tc>
          <w:tcPr>
            <w:tcW w:w="2520" w:type="dxa"/>
            <w:tcBorders>
              <w:top w:val="nil"/>
              <w:left w:val="nil"/>
              <w:bottom w:val="nil"/>
              <w:right w:val="nil"/>
            </w:tcBorders>
            <w:shd w:val="clear" w:color="auto" w:fill="FFFFFF"/>
            <w:vAlign w:val="bottom"/>
          </w:tcPr>
          <w:p w14:paraId="22D2D506"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1</w:t>
            </w:r>
          </w:p>
        </w:tc>
      </w:tr>
      <w:tr w:rsidR="00A30B8D" w:rsidRPr="00723A62" w14:paraId="137755C1" w14:textId="77777777" w:rsidTr="00A30B8D">
        <w:trPr>
          <w:trHeight w:val="20"/>
        </w:trPr>
        <w:tc>
          <w:tcPr>
            <w:tcW w:w="3096" w:type="dxa"/>
            <w:tcBorders>
              <w:top w:val="nil"/>
              <w:left w:val="nil"/>
              <w:bottom w:val="nil"/>
              <w:right w:val="nil"/>
            </w:tcBorders>
            <w:shd w:val="clear" w:color="auto" w:fill="FFFFFF"/>
            <w:vAlign w:val="bottom"/>
          </w:tcPr>
          <w:p w14:paraId="5FA7B8E8" w14:textId="052CEBF9" w:rsidR="00A30B8D" w:rsidRPr="00AB32AA" w:rsidRDefault="00215235" w:rsidP="00A30B8D">
            <w:pPr>
              <w:autoSpaceDE/>
              <w:autoSpaceDN/>
              <w:ind w:left="29" w:right="29"/>
              <w:rPr>
                <w:rFonts w:asciiTheme="majorBidi" w:hAnsiTheme="majorBidi" w:cstheme="majorBidi"/>
              </w:rPr>
            </w:pPr>
            <w:r>
              <w:rPr>
                <w:rFonts w:asciiTheme="majorBidi" w:hAnsiTheme="majorBidi" w:cstheme="majorBidi"/>
                <w:color w:val="000000"/>
                <w:lang w:eastAsia="es-ES_tradnl"/>
              </w:rPr>
              <w:t>Edema</w:t>
            </w:r>
            <w:r w:rsidRPr="00AB32AA">
              <w:rPr>
                <w:rFonts w:asciiTheme="majorBidi" w:hAnsiTheme="majorBidi" w:cstheme="majorBidi"/>
                <w:color w:val="000000"/>
                <w:lang w:eastAsia="es-ES_tradnl"/>
              </w:rPr>
              <w:t xml:space="preserve"> </w:t>
            </w:r>
            <w:r w:rsidR="00A30B8D" w:rsidRPr="00AB32AA">
              <w:rPr>
                <w:rFonts w:asciiTheme="majorBidi" w:hAnsiTheme="majorBidi" w:cstheme="majorBidi"/>
                <w:color w:val="000000"/>
                <w:lang w:eastAsia="es-ES_tradnl"/>
              </w:rPr>
              <w:t>pulmonar</w:t>
            </w:r>
          </w:p>
        </w:tc>
        <w:tc>
          <w:tcPr>
            <w:tcW w:w="3010" w:type="dxa"/>
            <w:tcBorders>
              <w:top w:val="nil"/>
              <w:left w:val="nil"/>
              <w:bottom w:val="nil"/>
              <w:right w:val="nil"/>
            </w:tcBorders>
            <w:shd w:val="clear" w:color="auto" w:fill="FFFFFF"/>
            <w:vAlign w:val="bottom"/>
          </w:tcPr>
          <w:p w14:paraId="406D7EAA"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1</w:t>
            </w:r>
          </w:p>
        </w:tc>
        <w:tc>
          <w:tcPr>
            <w:tcW w:w="2520" w:type="dxa"/>
            <w:tcBorders>
              <w:top w:val="nil"/>
              <w:left w:val="nil"/>
              <w:bottom w:val="nil"/>
              <w:right w:val="nil"/>
            </w:tcBorders>
            <w:shd w:val="clear" w:color="auto" w:fill="FFFFFF"/>
            <w:vAlign w:val="bottom"/>
          </w:tcPr>
          <w:p w14:paraId="43A10631"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1</w:t>
            </w:r>
          </w:p>
        </w:tc>
      </w:tr>
      <w:tr w:rsidR="00A30B8D" w:rsidRPr="00723A62" w14:paraId="47D552E2" w14:textId="77777777" w:rsidTr="00A30B8D">
        <w:trPr>
          <w:trHeight w:val="20"/>
        </w:trPr>
        <w:tc>
          <w:tcPr>
            <w:tcW w:w="3096" w:type="dxa"/>
            <w:tcBorders>
              <w:top w:val="nil"/>
              <w:left w:val="nil"/>
              <w:bottom w:val="nil"/>
              <w:right w:val="nil"/>
            </w:tcBorders>
            <w:shd w:val="clear" w:color="auto" w:fill="FFFFFF"/>
          </w:tcPr>
          <w:p w14:paraId="64217952" w14:textId="77777777" w:rsidR="00A30B8D" w:rsidRPr="00AB32AA" w:rsidRDefault="00A30B8D" w:rsidP="00A30B8D">
            <w:pPr>
              <w:autoSpaceDE/>
              <w:autoSpaceDN/>
              <w:ind w:left="29" w:right="29"/>
              <w:rPr>
                <w:rFonts w:asciiTheme="majorBidi" w:hAnsiTheme="majorBidi" w:cstheme="majorBidi"/>
              </w:rPr>
            </w:pPr>
            <w:r w:rsidRPr="00AB32AA">
              <w:rPr>
                <w:rFonts w:asciiTheme="majorBidi" w:hAnsiTheme="majorBidi" w:cstheme="majorBidi"/>
                <w:b/>
                <w:bCs/>
                <w:color w:val="000000"/>
                <w:lang w:eastAsia="es-ES_tradnl"/>
              </w:rPr>
              <w:t>Hemorragia</w:t>
            </w:r>
          </w:p>
        </w:tc>
        <w:tc>
          <w:tcPr>
            <w:tcW w:w="3010" w:type="dxa"/>
            <w:tcBorders>
              <w:top w:val="nil"/>
              <w:left w:val="nil"/>
              <w:bottom w:val="nil"/>
              <w:right w:val="nil"/>
            </w:tcBorders>
            <w:shd w:val="clear" w:color="auto" w:fill="FFFFFF"/>
          </w:tcPr>
          <w:p w14:paraId="73381F12"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23</w:t>
            </w:r>
          </w:p>
        </w:tc>
        <w:tc>
          <w:tcPr>
            <w:tcW w:w="2520" w:type="dxa"/>
            <w:tcBorders>
              <w:top w:val="nil"/>
              <w:left w:val="nil"/>
              <w:bottom w:val="nil"/>
              <w:right w:val="nil"/>
            </w:tcBorders>
            <w:shd w:val="clear" w:color="auto" w:fill="FFFFFF"/>
            <w:vAlign w:val="bottom"/>
          </w:tcPr>
          <w:p w14:paraId="4B0CDF0A"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8</w:t>
            </w:r>
          </w:p>
        </w:tc>
      </w:tr>
      <w:tr w:rsidR="00A30B8D" w:rsidRPr="00723A62" w14:paraId="70EDCD40" w14:textId="77777777" w:rsidTr="00A30B8D">
        <w:trPr>
          <w:trHeight w:val="20"/>
        </w:trPr>
        <w:tc>
          <w:tcPr>
            <w:tcW w:w="3096" w:type="dxa"/>
            <w:tcBorders>
              <w:top w:val="nil"/>
              <w:left w:val="nil"/>
              <w:bottom w:val="single" w:sz="4" w:space="0" w:color="auto"/>
              <w:right w:val="nil"/>
            </w:tcBorders>
            <w:shd w:val="clear" w:color="auto" w:fill="FFFFFF"/>
          </w:tcPr>
          <w:p w14:paraId="5DD9702E" w14:textId="77777777" w:rsidR="00A30B8D" w:rsidRPr="00AB32AA" w:rsidRDefault="00A30B8D" w:rsidP="00A30B8D">
            <w:pPr>
              <w:autoSpaceDE/>
              <w:autoSpaceDN/>
              <w:ind w:left="29" w:right="29"/>
              <w:rPr>
                <w:rFonts w:asciiTheme="majorBidi" w:hAnsiTheme="majorBidi" w:cstheme="majorBidi"/>
              </w:rPr>
            </w:pPr>
            <w:r w:rsidRPr="00AB32AA">
              <w:rPr>
                <w:rFonts w:asciiTheme="majorBidi" w:hAnsiTheme="majorBidi" w:cstheme="majorBidi"/>
                <w:color w:val="000000"/>
                <w:lang w:eastAsia="es-ES_tradnl"/>
              </w:rPr>
              <w:t>Sangrado gastrointestinal</w:t>
            </w:r>
          </w:p>
        </w:tc>
        <w:tc>
          <w:tcPr>
            <w:tcW w:w="3010" w:type="dxa"/>
            <w:tcBorders>
              <w:top w:val="nil"/>
              <w:left w:val="nil"/>
              <w:bottom w:val="single" w:sz="4" w:space="0" w:color="auto"/>
              <w:right w:val="nil"/>
            </w:tcBorders>
            <w:shd w:val="clear" w:color="auto" w:fill="FFFFFF"/>
            <w:vAlign w:val="bottom"/>
          </w:tcPr>
          <w:p w14:paraId="79B18ADF"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8</w:t>
            </w:r>
          </w:p>
        </w:tc>
        <w:tc>
          <w:tcPr>
            <w:tcW w:w="2520" w:type="dxa"/>
            <w:tcBorders>
              <w:top w:val="nil"/>
              <w:left w:val="nil"/>
              <w:bottom w:val="single" w:sz="4" w:space="0" w:color="auto"/>
              <w:right w:val="nil"/>
            </w:tcBorders>
            <w:shd w:val="clear" w:color="auto" w:fill="FFFFFF"/>
            <w:vAlign w:val="bottom"/>
          </w:tcPr>
          <w:p w14:paraId="2B297803"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6</w:t>
            </w:r>
          </w:p>
        </w:tc>
      </w:tr>
    </w:tbl>
    <w:p w14:paraId="23031CA9" w14:textId="4D3B501A" w:rsidR="00A05092" w:rsidRPr="00AB32AA" w:rsidRDefault="001E4E61" w:rsidP="00A30B8D">
      <w:pPr>
        <w:pStyle w:val="Footnote"/>
        <w:rPr>
          <w:lang w:val="es-ES"/>
        </w:rPr>
      </w:pPr>
      <w:r w:rsidRPr="00AB32AA">
        <w:rPr>
          <w:vertAlign w:val="superscript"/>
          <w:lang w:val="es-ES"/>
        </w:rPr>
        <w:t>a</w:t>
      </w:r>
      <w:r w:rsidR="00A30B8D" w:rsidRPr="00AB32AA">
        <w:rPr>
          <w:vertAlign w:val="superscript"/>
          <w:lang w:val="es-ES"/>
        </w:rPr>
        <w:tab/>
      </w:r>
      <w:r w:rsidRPr="00AB32AA">
        <w:rPr>
          <w:lang w:val="es-ES"/>
        </w:rPr>
        <w:t>Resultados notificados del ensayo Fase 3 de optimización de dosis con la dosis inicial recomendada de 140 mg una vez al día en la población (n=304) al final de los 2 años de seguimiento del ensayo.</w:t>
      </w:r>
    </w:p>
    <w:p w14:paraId="496F545D" w14:textId="0D9E4D5D" w:rsidR="00A05092" w:rsidRPr="00AB32AA" w:rsidRDefault="001E4E61" w:rsidP="00A30B8D">
      <w:pPr>
        <w:pStyle w:val="Footnote"/>
        <w:rPr>
          <w:lang w:val="es-ES"/>
        </w:rPr>
      </w:pPr>
      <w:r w:rsidRPr="00AB32AA">
        <w:rPr>
          <w:vertAlign w:val="superscript"/>
          <w:lang w:val="es-ES"/>
        </w:rPr>
        <w:t>b</w:t>
      </w:r>
      <w:r w:rsidR="00A30B8D" w:rsidRPr="00AB32AA">
        <w:rPr>
          <w:vertAlign w:val="superscript"/>
          <w:lang w:val="es-ES"/>
        </w:rPr>
        <w:tab/>
      </w:r>
      <w:r w:rsidRPr="00AB32AA">
        <w:rPr>
          <w:lang w:val="es-ES"/>
        </w:rPr>
        <w:t>Incluye insuficiencia ventricular, insuficiencia cardíaca, insuficiencia cardíaca congestiva, cardiomiopatía, cardiomiopatía congestiva, disfunción diastólica, descenso de la fracción de eyección y fracaso ventricular.</w:t>
      </w:r>
    </w:p>
    <w:p w14:paraId="4F044CE0" w14:textId="77777777" w:rsidR="00A05092" w:rsidRPr="00AB32AA" w:rsidRDefault="00A05092" w:rsidP="006E4352">
      <w:pPr>
        <w:pStyle w:val="Textoindependiente"/>
        <w:widowControl/>
        <w:rPr>
          <w:rFonts w:asciiTheme="majorBidi" w:hAnsiTheme="majorBidi" w:cstheme="majorBidi"/>
          <w:sz w:val="22"/>
          <w:szCs w:val="22"/>
        </w:rPr>
      </w:pPr>
    </w:p>
    <w:p w14:paraId="73060616" w14:textId="7B02F669"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Además, hubo dos estudios en un total de 161 pacientes pediátricos con LLA Ph+ en los que se administró </w:t>
      </w:r>
      <w:r w:rsidR="00671521">
        <w:rPr>
          <w:rFonts w:asciiTheme="majorBidi" w:hAnsiTheme="majorBidi" w:cstheme="majorBidi"/>
          <w:sz w:val="22"/>
          <w:szCs w:val="22"/>
        </w:rPr>
        <w:t>dasatinib</w:t>
      </w:r>
      <w:r w:rsidRPr="00AB32AA">
        <w:rPr>
          <w:rFonts w:asciiTheme="majorBidi" w:hAnsiTheme="majorBidi" w:cstheme="majorBidi"/>
          <w:sz w:val="22"/>
          <w:szCs w:val="22"/>
        </w:rPr>
        <w:t xml:space="preserve"> en combinación con quimioterapia. En el estudio pivotal, 106 pacientes pediátricos recibieron </w:t>
      </w:r>
      <w:r w:rsidR="00671521">
        <w:rPr>
          <w:rFonts w:asciiTheme="majorBidi" w:hAnsiTheme="majorBidi" w:cstheme="majorBidi"/>
          <w:sz w:val="22"/>
          <w:szCs w:val="22"/>
        </w:rPr>
        <w:t>dasatinib</w:t>
      </w:r>
      <w:r w:rsidRPr="00AB32AA">
        <w:rPr>
          <w:rFonts w:asciiTheme="majorBidi" w:hAnsiTheme="majorBidi" w:cstheme="majorBidi"/>
          <w:sz w:val="22"/>
          <w:szCs w:val="22"/>
        </w:rPr>
        <w:t xml:space="preserve"> en combinación con quimioterapia en un régimen de dosificación continua. En un estudio de soporte, de 55 pacientes pediátricos, 35 recibieron </w:t>
      </w:r>
      <w:r w:rsidR="00671521">
        <w:rPr>
          <w:rFonts w:asciiTheme="majorBidi" w:hAnsiTheme="majorBidi" w:cstheme="majorBidi"/>
          <w:sz w:val="22"/>
          <w:szCs w:val="22"/>
        </w:rPr>
        <w:t>dasatinib</w:t>
      </w:r>
      <w:r w:rsidRPr="00AB32AA">
        <w:rPr>
          <w:rFonts w:asciiTheme="majorBidi" w:hAnsiTheme="majorBidi" w:cstheme="majorBidi"/>
          <w:sz w:val="22"/>
          <w:szCs w:val="22"/>
        </w:rPr>
        <w:t xml:space="preserve"> en combinación con quimioterapia en un régimen de dosificación discontinua (dos semanas de tratamiento seguido de una a dos semanas de descanso) y 20 recibieron </w:t>
      </w:r>
      <w:r w:rsidR="00671521">
        <w:rPr>
          <w:rFonts w:asciiTheme="majorBidi" w:hAnsiTheme="majorBidi" w:cstheme="majorBidi"/>
          <w:sz w:val="22"/>
          <w:szCs w:val="22"/>
        </w:rPr>
        <w:t>dasatinib</w:t>
      </w:r>
      <w:r w:rsidRPr="00AB32AA">
        <w:rPr>
          <w:rFonts w:asciiTheme="majorBidi" w:hAnsiTheme="majorBidi" w:cstheme="majorBidi"/>
          <w:sz w:val="22"/>
          <w:szCs w:val="22"/>
        </w:rPr>
        <w:t xml:space="preserve"> en combinación con quimioterapia en un régimen de dosificación continua. Entre los 126 pacientes pediátricos con LLA Ph+ tratados con </w:t>
      </w:r>
      <w:r w:rsidR="00671521">
        <w:rPr>
          <w:rFonts w:asciiTheme="majorBidi" w:hAnsiTheme="majorBidi" w:cstheme="majorBidi"/>
          <w:sz w:val="22"/>
          <w:szCs w:val="22"/>
        </w:rPr>
        <w:t>dasatinib</w:t>
      </w:r>
      <w:r w:rsidRPr="00AB32AA">
        <w:rPr>
          <w:rFonts w:asciiTheme="majorBidi" w:hAnsiTheme="majorBidi" w:cstheme="majorBidi"/>
          <w:sz w:val="22"/>
          <w:szCs w:val="22"/>
        </w:rPr>
        <w:t xml:space="preserve"> en régimen de dosificación continua, la duración media de la terapia fue de 23,6 meses (rango de 1,4 a 33 meses).</w:t>
      </w:r>
    </w:p>
    <w:p w14:paraId="49247C98" w14:textId="77777777" w:rsidR="00A05092" w:rsidRPr="00AB32AA" w:rsidRDefault="00A05092" w:rsidP="006E4352">
      <w:pPr>
        <w:pStyle w:val="Textoindependiente"/>
        <w:widowControl/>
        <w:rPr>
          <w:rFonts w:asciiTheme="majorBidi" w:hAnsiTheme="majorBidi" w:cstheme="majorBidi"/>
          <w:sz w:val="22"/>
          <w:szCs w:val="22"/>
        </w:rPr>
      </w:pPr>
    </w:p>
    <w:p w14:paraId="17CC9DC6"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De los 126 pacientes pediátricos con LLA Ph+ en régimen de dosificación continua, 2 (1,6%) experimentaron reacciones adversas que llevaron a la interrupción del tratamiento. Las reacciones adversas notificadas en estos dos estudios pediátricos con una frecuencia de ≥10% en pacientes con un régimen de dosificación continua se muestran en la Tabla 7. Cabe destacar que el derrame pleural se notificó en 7 (5,6%) pacientes en este grupo y, por lo tanto, no se incluye en la tabla.</w:t>
      </w:r>
    </w:p>
    <w:p w14:paraId="1FCD8481" w14:textId="77777777" w:rsidR="00A05092" w:rsidRPr="00AB32AA" w:rsidRDefault="00A05092" w:rsidP="006E4352">
      <w:pPr>
        <w:pStyle w:val="Textoindependiente"/>
        <w:widowControl/>
        <w:rPr>
          <w:rFonts w:asciiTheme="majorBidi" w:hAnsiTheme="majorBidi" w:cstheme="majorBidi"/>
          <w:sz w:val="22"/>
          <w:szCs w:val="22"/>
        </w:rPr>
      </w:pPr>
    </w:p>
    <w:p w14:paraId="2A611EF5" w14:textId="3BB41FD1" w:rsidR="00A05092" w:rsidRPr="00AB32AA" w:rsidRDefault="001E4E61" w:rsidP="00A30B8D">
      <w:pPr>
        <w:pStyle w:val="TableHeading"/>
        <w:rPr>
          <w:lang w:val="es-ES"/>
        </w:rPr>
      </w:pPr>
      <w:r w:rsidRPr="00AB32AA">
        <w:rPr>
          <w:lang w:val="es-ES"/>
        </w:rPr>
        <w:t>Tabla 7:</w:t>
      </w:r>
      <w:r w:rsidR="00A30B8D" w:rsidRPr="00AB32AA">
        <w:rPr>
          <w:lang w:val="es-ES"/>
        </w:rPr>
        <w:tab/>
      </w:r>
      <w:r w:rsidRPr="00AB32AA">
        <w:rPr>
          <w:lang w:val="es-ES"/>
        </w:rPr>
        <w:t xml:space="preserve">Reacciones adversas notificadas en ≥10% de los pacientes pediátricos con LLA Ph+ tratados con </w:t>
      </w:r>
      <w:r w:rsidR="00671521">
        <w:rPr>
          <w:lang w:val="es-ES"/>
        </w:rPr>
        <w:t>d</w:t>
      </w:r>
      <w:r w:rsidR="000357F0" w:rsidRPr="00AB32AA">
        <w:rPr>
          <w:lang w:val="es-ES"/>
        </w:rPr>
        <w:t>asatinib</w:t>
      </w:r>
      <w:r w:rsidRPr="00AB32AA">
        <w:rPr>
          <w:lang w:val="es-ES"/>
        </w:rPr>
        <w:t xml:space="preserve"> en un régimen de dosificación continuo en combinación con quimioterapia (N=126)</w:t>
      </w:r>
      <w:r w:rsidRPr="00AB32AA">
        <w:rPr>
          <w:vertAlign w:val="superscript"/>
          <w:lang w:val="es-ES"/>
        </w:rPr>
        <w:t>a</w:t>
      </w:r>
    </w:p>
    <w:tbl>
      <w:tblPr>
        <w:tblW w:w="0" w:type="auto"/>
        <w:tblLayout w:type="fixed"/>
        <w:tblCellMar>
          <w:top w:w="29" w:type="dxa"/>
          <w:left w:w="0" w:type="dxa"/>
          <w:bottom w:w="29" w:type="dxa"/>
          <w:right w:w="0" w:type="dxa"/>
        </w:tblCellMar>
        <w:tblLook w:val="0000" w:firstRow="0" w:lastRow="0" w:firstColumn="0" w:lastColumn="0" w:noHBand="0" w:noVBand="0"/>
      </w:tblPr>
      <w:tblGrid>
        <w:gridCol w:w="2616"/>
        <w:gridCol w:w="3043"/>
        <w:gridCol w:w="3154"/>
      </w:tblGrid>
      <w:tr w:rsidR="00A30B8D" w:rsidRPr="00723A62" w14:paraId="3A5E5297" w14:textId="77777777" w:rsidTr="00A30B8D">
        <w:trPr>
          <w:trHeight w:val="20"/>
        </w:trPr>
        <w:tc>
          <w:tcPr>
            <w:tcW w:w="2616" w:type="dxa"/>
            <w:tcBorders>
              <w:top w:val="single" w:sz="4" w:space="0" w:color="auto"/>
              <w:left w:val="nil"/>
              <w:bottom w:val="nil"/>
              <w:right w:val="nil"/>
            </w:tcBorders>
            <w:shd w:val="clear" w:color="auto" w:fill="FFFFFF"/>
          </w:tcPr>
          <w:p w14:paraId="1F408DB2" w14:textId="77777777" w:rsidR="00A30B8D" w:rsidRPr="00AB32AA" w:rsidRDefault="00A30B8D" w:rsidP="00A30B8D">
            <w:pPr>
              <w:autoSpaceDE/>
              <w:autoSpaceDN/>
              <w:ind w:left="29" w:right="29"/>
              <w:rPr>
                <w:rFonts w:asciiTheme="majorBidi" w:hAnsiTheme="majorBidi" w:cstheme="majorBidi"/>
              </w:rPr>
            </w:pPr>
          </w:p>
        </w:tc>
        <w:tc>
          <w:tcPr>
            <w:tcW w:w="6197" w:type="dxa"/>
            <w:gridSpan w:val="2"/>
            <w:tcBorders>
              <w:top w:val="single" w:sz="4" w:space="0" w:color="auto"/>
              <w:left w:val="nil"/>
              <w:bottom w:val="nil"/>
              <w:right w:val="nil"/>
            </w:tcBorders>
            <w:shd w:val="clear" w:color="auto" w:fill="FFFFFF"/>
            <w:vAlign w:val="bottom"/>
          </w:tcPr>
          <w:p w14:paraId="0A88BA43"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b/>
                <w:bCs/>
                <w:color w:val="000000"/>
                <w:lang w:eastAsia="es-ES_tradnl"/>
              </w:rPr>
              <w:t>Porcentaje (%) de pacientes</w:t>
            </w:r>
          </w:p>
        </w:tc>
      </w:tr>
      <w:tr w:rsidR="00A30B8D" w:rsidRPr="00723A62" w14:paraId="294FAFFB" w14:textId="77777777" w:rsidTr="00A30B8D">
        <w:trPr>
          <w:trHeight w:val="20"/>
        </w:trPr>
        <w:tc>
          <w:tcPr>
            <w:tcW w:w="2616" w:type="dxa"/>
            <w:tcBorders>
              <w:top w:val="single" w:sz="4" w:space="0" w:color="auto"/>
              <w:left w:val="nil"/>
              <w:bottom w:val="nil"/>
              <w:right w:val="nil"/>
            </w:tcBorders>
            <w:shd w:val="clear" w:color="auto" w:fill="FFFFFF"/>
          </w:tcPr>
          <w:p w14:paraId="4F9331D0" w14:textId="77777777" w:rsidR="00A30B8D" w:rsidRPr="00AB32AA" w:rsidRDefault="00A30B8D" w:rsidP="00A30B8D">
            <w:pPr>
              <w:autoSpaceDE/>
              <w:autoSpaceDN/>
              <w:ind w:left="29" w:right="29"/>
              <w:rPr>
                <w:rFonts w:asciiTheme="majorBidi" w:hAnsiTheme="majorBidi" w:cstheme="majorBidi"/>
              </w:rPr>
            </w:pPr>
            <w:r w:rsidRPr="00AB32AA">
              <w:rPr>
                <w:rFonts w:asciiTheme="majorBidi" w:hAnsiTheme="majorBidi" w:cstheme="majorBidi"/>
                <w:b/>
                <w:bCs/>
                <w:color w:val="000000"/>
                <w:lang w:eastAsia="es-ES_tradnl"/>
              </w:rPr>
              <w:t>Reacción adversas</w:t>
            </w:r>
          </w:p>
        </w:tc>
        <w:tc>
          <w:tcPr>
            <w:tcW w:w="3043" w:type="dxa"/>
            <w:tcBorders>
              <w:top w:val="single" w:sz="4" w:space="0" w:color="auto"/>
              <w:left w:val="nil"/>
              <w:bottom w:val="nil"/>
              <w:right w:val="nil"/>
            </w:tcBorders>
            <w:shd w:val="clear" w:color="auto" w:fill="FFFFFF"/>
          </w:tcPr>
          <w:p w14:paraId="5CEAD2ED"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b/>
                <w:bCs/>
                <w:color w:val="000000"/>
                <w:lang w:eastAsia="es-ES_tradnl"/>
              </w:rPr>
              <w:t>Todos los grados</w:t>
            </w:r>
          </w:p>
        </w:tc>
        <w:tc>
          <w:tcPr>
            <w:tcW w:w="3154" w:type="dxa"/>
            <w:tcBorders>
              <w:top w:val="single" w:sz="4" w:space="0" w:color="auto"/>
              <w:left w:val="nil"/>
              <w:bottom w:val="nil"/>
              <w:right w:val="nil"/>
            </w:tcBorders>
            <w:shd w:val="clear" w:color="auto" w:fill="FFFFFF"/>
          </w:tcPr>
          <w:p w14:paraId="37AAAA2F"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b/>
                <w:bCs/>
                <w:color w:val="000000"/>
                <w:lang w:eastAsia="es-ES_tradnl"/>
              </w:rPr>
              <w:t>Grado 3/4</w:t>
            </w:r>
          </w:p>
        </w:tc>
      </w:tr>
      <w:tr w:rsidR="00A30B8D" w:rsidRPr="00723A62" w14:paraId="4AC98563" w14:textId="77777777" w:rsidTr="00A30B8D">
        <w:trPr>
          <w:trHeight w:val="20"/>
        </w:trPr>
        <w:tc>
          <w:tcPr>
            <w:tcW w:w="2616" w:type="dxa"/>
            <w:tcBorders>
              <w:top w:val="single" w:sz="4" w:space="0" w:color="auto"/>
              <w:left w:val="nil"/>
              <w:bottom w:val="nil"/>
              <w:right w:val="nil"/>
            </w:tcBorders>
            <w:shd w:val="clear" w:color="auto" w:fill="FFFFFF"/>
            <w:vAlign w:val="bottom"/>
          </w:tcPr>
          <w:p w14:paraId="711F0107" w14:textId="77777777" w:rsidR="00A30B8D" w:rsidRPr="00AB32AA" w:rsidRDefault="00A30B8D" w:rsidP="00A30B8D">
            <w:pPr>
              <w:autoSpaceDE/>
              <w:autoSpaceDN/>
              <w:ind w:left="29" w:right="29"/>
              <w:rPr>
                <w:rFonts w:asciiTheme="majorBidi" w:hAnsiTheme="majorBidi" w:cstheme="majorBidi"/>
              </w:rPr>
            </w:pPr>
            <w:r w:rsidRPr="00723A62">
              <w:rPr>
                <w:rFonts w:asciiTheme="majorBidi" w:hAnsiTheme="majorBidi" w:cstheme="majorBidi"/>
                <w:color w:val="000000"/>
              </w:rPr>
              <w:t xml:space="preserve">Neutropenia </w:t>
            </w:r>
            <w:r w:rsidRPr="00AB32AA">
              <w:rPr>
                <w:rFonts w:asciiTheme="majorBidi" w:hAnsiTheme="majorBidi" w:cstheme="majorBidi"/>
                <w:color w:val="000000"/>
                <w:lang w:eastAsia="es-ES_tradnl"/>
              </w:rPr>
              <w:t>febril</w:t>
            </w:r>
          </w:p>
        </w:tc>
        <w:tc>
          <w:tcPr>
            <w:tcW w:w="3043" w:type="dxa"/>
            <w:tcBorders>
              <w:top w:val="single" w:sz="4" w:space="0" w:color="auto"/>
              <w:left w:val="nil"/>
              <w:bottom w:val="nil"/>
              <w:right w:val="nil"/>
            </w:tcBorders>
            <w:shd w:val="clear" w:color="auto" w:fill="FFFFFF"/>
            <w:vAlign w:val="bottom"/>
          </w:tcPr>
          <w:p w14:paraId="4D77695F"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27,0</w:t>
            </w:r>
          </w:p>
        </w:tc>
        <w:tc>
          <w:tcPr>
            <w:tcW w:w="3154" w:type="dxa"/>
            <w:tcBorders>
              <w:top w:val="single" w:sz="4" w:space="0" w:color="auto"/>
              <w:left w:val="nil"/>
              <w:bottom w:val="nil"/>
              <w:right w:val="nil"/>
            </w:tcBorders>
            <w:shd w:val="clear" w:color="auto" w:fill="FFFFFF"/>
            <w:vAlign w:val="bottom"/>
          </w:tcPr>
          <w:p w14:paraId="791236B4"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26,2</w:t>
            </w:r>
          </w:p>
        </w:tc>
      </w:tr>
      <w:tr w:rsidR="00A30B8D" w:rsidRPr="00723A62" w14:paraId="7F3ACB1F" w14:textId="77777777" w:rsidTr="00A30B8D">
        <w:trPr>
          <w:trHeight w:val="20"/>
        </w:trPr>
        <w:tc>
          <w:tcPr>
            <w:tcW w:w="2616" w:type="dxa"/>
            <w:tcBorders>
              <w:top w:val="nil"/>
              <w:left w:val="nil"/>
              <w:bottom w:val="nil"/>
              <w:right w:val="nil"/>
            </w:tcBorders>
            <w:shd w:val="clear" w:color="auto" w:fill="FFFFFF"/>
          </w:tcPr>
          <w:p w14:paraId="300EF351" w14:textId="77777777" w:rsidR="00A30B8D" w:rsidRPr="00AB32AA" w:rsidRDefault="00A30B8D" w:rsidP="00A30B8D">
            <w:pPr>
              <w:autoSpaceDE/>
              <w:autoSpaceDN/>
              <w:ind w:left="29" w:right="29"/>
              <w:rPr>
                <w:rFonts w:asciiTheme="majorBidi" w:hAnsiTheme="majorBidi" w:cstheme="majorBidi"/>
              </w:rPr>
            </w:pPr>
            <w:r w:rsidRPr="00AB32AA">
              <w:rPr>
                <w:rFonts w:asciiTheme="majorBidi" w:hAnsiTheme="majorBidi" w:cstheme="majorBidi"/>
                <w:color w:val="000000"/>
                <w:lang w:eastAsia="es-ES_tradnl"/>
              </w:rPr>
              <w:t>Náuseas</w:t>
            </w:r>
          </w:p>
        </w:tc>
        <w:tc>
          <w:tcPr>
            <w:tcW w:w="3043" w:type="dxa"/>
            <w:tcBorders>
              <w:top w:val="nil"/>
              <w:left w:val="nil"/>
              <w:bottom w:val="nil"/>
              <w:right w:val="nil"/>
            </w:tcBorders>
            <w:shd w:val="clear" w:color="auto" w:fill="FFFFFF"/>
            <w:vAlign w:val="bottom"/>
          </w:tcPr>
          <w:p w14:paraId="489947C9"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20,6</w:t>
            </w:r>
          </w:p>
        </w:tc>
        <w:tc>
          <w:tcPr>
            <w:tcW w:w="3154" w:type="dxa"/>
            <w:tcBorders>
              <w:top w:val="nil"/>
              <w:left w:val="nil"/>
              <w:bottom w:val="nil"/>
              <w:right w:val="nil"/>
            </w:tcBorders>
            <w:shd w:val="clear" w:color="auto" w:fill="FFFFFF"/>
          </w:tcPr>
          <w:p w14:paraId="3B63D04C"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5,6</w:t>
            </w:r>
          </w:p>
        </w:tc>
      </w:tr>
      <w:tr w:rsidR="00A30B8D" w:rsidRPr="00723A62" w14:paraId="78ABA408" w14:textId="77777777" w:rsidTr="00A30B8D">
        <w:trPr>
          <w:trHeight w:val="20"/>
        </w:trPr>
        <w:tc>
          <w:tcPr>
            <w:tcW w:w="2616" w:type="dxa"/>
            <w:tcBorders>
              <w:top w:val="nil"/>
              <w:left w:val="nil"/>
              <w:bottom w:val="nil"/>
              <w:right w:val="nil"/>
            </w:tcBorders>
            <w:shd w:val="clear" w:color="auto" w:fill="FFFFFF"/>
            <w:vAlign w:val="bottom"/>
          </w:tcPr>
          <w:p w14:paraId="0D8F6A76" w14:textId="77777777" w:rsidR="00A30B8D" w:rsidRPr="00AB32AA" w:rsidRDefault="00A30B8D" w:rsidP="00A30B8D">
            <w:pPr>
              <w:autoSpaceDE/>
              <w:autoSpaceDN/>
              <w:ind w:left="29" w:right="29"/>
              <w:rPr>
                <w:rFonts w:asciiTheme="majorBidi" w:hAnsiTheme="majorBidi" w:cstheme="majorBidi"/>
              </w:rPr>
            </w:pPr>
            <w:r w:rsidRPr="00AB32AA">
              <w:rPr>
                <w:rFonts w:asciiTheme="majorBidi" w:hAnsiTheme="majorBidi" w:cstheme="majorBidi"/>
                <w:color w:val="000000"/>
                <w:lang w:eastAsia="es-ES_tradnl"/>
              </w:rPr>
              <w:t>Vómitos</w:t>
            </w:r>
          </w:p>
        </w:tc>
        <w:tc>
          <w:tcPr>
            <w:tcW w:w="3043" w:type="dxa"/>
            <w:tcBorders>
              <w:top w:val="nil"/>
              <w:left w:val="nil"/>
              <w:bottom w:val="nil"/>
              <w:right w:val="nil"/>
            </w:tcBorders>
            <w:shd w:val="clear" w:color="auto" w:fill="FFFFFF"/>
            <w:vAlign w:val="bottom"/>
          </w:tcPr>
          <w:p w14:paraId="51F3F0A1"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20,6</w:t>
            </w:r>
          </w:p>
        </w:tc>
        <w:tc>
          <w:tcPr>
            <w:tcW w:w="3154" w:type="dxa"/>
            <w:tcBorders>
              <w:top w:val="nil"/>
              <w:left w:val="nil"/>
              <w:bottom w:val="nil"/>
              <w:right w:val="nil"/>
            </w:tcBorders>
            <w:shd w:val="clear" w:color="auto" w:fill="FFFFFF"/>
            <w:vAlign w:val="bottom"/>
          </w:tcPr>
          <w:p w14:paraId="1663406F"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4,8</w:t>
            </w:r>
          </w:p>
        </w:tc>
      </w:tr>
      <w:tr w:rsidR="00A30B8D" w:rsidRPr="00723A62" w14:paraId="7131CE0A" w14:textId="77777777" w:rsidTr="00A30B8D">
        <w:trPr>
          <w:trHeight w:val="20"/>
        </w:trPr>
        <w:tc>
          <w:tcPr>
            <w:tcW w:w="2616" w:type="dxa"/>
            <w:tcBorders>
              <w:top w:val="nil"/>
              <w:left w:val="nil"/>
              <w:bottom w:val="nil"/>
              <w:right w:val="nil"/>
            </w:tcBorders>
            <w:shd w:val="clear" w:color="auto" w:fill="FFFFFF"/>
            <w:vAlign w:val="bottom"/>
          </w:tcPr>
          <w:p w14:paraId="6BC0D292" w14:textId="77777777" w:rsidR="00A30B8D" w:rsidRPr="00AB32AA" w:rsidRDefault="00A30B8D" w:rsidP="00A30B8D">
            <w:pPr>
              <w:autoSpaceDE/>
              <w:autoSpaceDN/>
              <w:ind w:left="29" w:right="29"/>
              <w:rPr>
                <w:rFonts w:asciiTheme="majorBidi" w:hAnsiTheme="majorBidi" w:cstheme="majorBidi"/>
              </w:rPr>
            </w:pPr>
            <w:r w:rsidRPr="00AB32AA">
              <w:rPr>
                <w:rFonts w:asciiTheme="majorBidi" w:hAnsiTheme="majorBidi" w:cstheme="majorBidi"/>
                <w:color w:val="000000"/>
                <w:lang w:eastAsia="es-ES_tradnl"/>
              </w:rPr>
              <w:t>Dolor abdominal</w:t>
            </w:r>
          </w:p>
        </w:tc>
        <w:tc>
          <w:tcPr>
            <w:tcW w:w="3043" w:type="dxa"/>
            <w:tcBorders>
              <w:top w:val="nil"/>
              <w:left w:val="nil"/>
              <w:bottom w:val="nil"/>
              <w:right w:val="nil"/>
            </w:tcBorders>
            <w:shd w:val="clear" w:color="auto" w:fill="FFFFFF"/>
            <w:vAlign w:val="bottom"/>
          </w:tcPr>
          <w:p w14:paraId="5F5B1B0E"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14,3</w:t>
            </w:r>
          </w:p>
        </w:tc>
        <w:tc>
          <w:tcPr>
            <w:tcW w:w="3154" w:type="dxa"/>
            <w:tcBorders>
              <w:top w:val="nil"/>
              <w:left w:val="nil"/>
              <w:bottom w:val="nil"/>
              <w:right w:val="nil"/>
            </w:tcBorders>
            <w:shd w:val="clear" w:color="auto" w:fill="FFFFFF"/>
            <w:vAlign w:val="bottom"/>
          </w:tcPr>
          <w:p w14:paraId="4529D734"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3,2</w:t>
            </w:r>
          </w:p>
        </w:tc>
      </w:tr>
      <w:tr w:rsidR="00A30B8D" w:rsidRPr="00723A62" w14:paraId="4B3D2CBC" w14:textId="77777777" w:rsidTr="00A30B8D">
        <w:trPr>
          <w:trHeight w:val="20"/>
        </w:trPr>
        <w:tc>
          <w:tcPr>
            <w:tcW w:w="2616" w:type="dxa"/>
            <w:tcBorders>
              <w:top w:val="nil"/>
              <w:left w:val="nil"/>
              <w:bottom w:val="nil"/>
              <w:right w:val="nil"/>
            </w:tcBorders>
            <w:shd w:val="clear" w:color="auto" w:fill="FFFFFF"/>
          </w:tcPr>
          <w:p w14:paraId="1EBA41E8" w14:textId="77777777" w:rsidR="00A30B8D" w:rsidRPr="00AB32AA" w:rsidRDefault="00A30B8D" w:rsidP="00A30B8D">
            <w:pPr>
              <w:autoSpaceDE/>
              <w:autoSpaceDN/>
              <w:ind w:left="29" w:right="29"/>
              <w:rPr>
                <w:rFonts w:asciiTheme="majorBidi" w:hAnsiTheme="majorBidi" w:cstheme="majorBidi"/>
              </w:rPr>
            </w:pPr>
            <w:r w:rsidRPr="00AB32AA">
              <w:rPr>
                <w:rFonts w:asciiTheme="majorBidi" w:hAnsiTheme="majorBidi" w:cstheme="majorBidi"/>
                <w:color w:val="000000"/>
                <w:lang w:eastAsia="es-ES_tradnl"/>
              </w:rPr>
              <w:t>Diarrea</w:t>
            </w:r>
          </w:p>
        </w:tc>
        <w:tc>
          <w:tcPr>
            <w:tcW w:w="3043" w:type="dxa"/>
            <w:tcBorders>
              <w:top w:val="nil"/>
              <w:left w:val="nil"/>
              <w:bottom w:val="nil"/>
              <w:right w:val="nil"/>
            </w:tcBorders>
            <w:shd w:val="clear" w:color="auto" w:fill="FFFFFF"/>
          </w:tcPr>
          <w:p w14:paraId="6A7F26E3"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12,7</w:t>
            </w:r>
          </w:p>
        </w:tc>
        <w:tc>
          <w:tcPr>
            <w:tcW w:w="3154" w:type="dxa"/>
            <w:tcBorders>
              <w:top w:val="nil"/>
              <w:left w:val="nil"/>
              <w:bottom w:val="nil"/>
              <w:right w:val="nil"/>
            </w:tcBorders>
            <w:shd w:val="clear" w:color="auto" w:fill="FFFFFF"/>
          </w:tcPr>
          <w:p w14:paraId="2B03C8DA"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4,8</w:t>
            </w:r>
          </w:p>
        </w:tc>
      </w:tr>
      <w:tr w:rsidR="00A30B8D" w:rsidRPr="00723A62" w14:paraId="0D815493" w14:textId="77777777" w:rsidTr="00A30B8D">
        <w:trPr>
          <w:trHeight w:val="20"/>
        </w:trPr>
        <w:tc>
          <w:tcPr>
            <w:tcW w:w="2616" w:type="dxa"/>
            <w:tcBorders>
              <w:top w:val="nil"/>
              <w:left w:val="nil"/>
              <w:bottom w:val="nil"/>
              <w:right w:val="nil"/>
            </w:tcBorders>
            <w:shd w:val="clear" w:color="auto" w:fill="FFFFFF"/>
          </w:tcPr>
          <w:p w14:paraId="04EA0476" w14:textId="77777777" w:rsidR="00A30B8D" w:rsidRPr="00AB32AA" w:rsidRDefault="00A30B8D" w:rsidP="00A30B8D">
            <w:pPr>
              <w:autoSpaceDE/>
              <w:autoSpaceDN/>
              <w:ind w:left="29" w:right="29"/>
              <w:rPr>
                <w:rFonts w:asciiTheme="majorBidi" w:hAnsiTheme="majorBidi" w:cstheme="majorBidi"/>
              </w:rPr>
            </w:pPr>
            <w:r w:rsidRPr="00AB32AA">
              <w:rPr>
                <w:rFonts w:asciiTheme="majorBidi" w:hAnsiTheme="majorBidi" w:cstheme="majorBidi"/>
                <w:color w:val="000000"/>
                <w:lang w:eastAsia="es-ES_tradnl"/>
              </w:rPr>
              <w:t>Pirexia</w:t>
            </w:r>
          </w:p>
        </w:tc>
        <w:tc>
          <w:tcPr>
            <w:tcW w:w="3043" w:type="dxa"/>
            <w:tcBorders>
              <w:top w:val="nil"/>
              <w:left w:val="nil"/>
              <w:bottom w:val="nil"/>
              <w:right w:val="nil"/>
            </w:tcBorders>
            <w:shd w:val="clear" w:color="auto" w:fill="FFFFFF"/>
          </w:tcPr>
          <w:p w14:paraId="20B9E661"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12,7</w:t>
            </w:r>
          </w:p>
        </w:tc>
        <w:tc>
          <w:tcPr>
            <w:tcW w:w="3154" w:type="dxa"/>
            <w:tcBorders>
              <w:top w:val="nil"/>
              <w:left w:val="nil"/>
              <w:bottom w:val="nil"/>
              <w:right w:val="nil"/>
            </w:tcBorders>
            <w:shd w:val="clear" w:color="auto" w:fill="FFFFFF"/>
          </w:tcPr>
          <w:p w14:paraId="16C7E3F8"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5,6</w:t>
            </w:r>
          </w:p>
        </w:tc>
      </w:tr>
      <w:tr w:rsidR="00A30B8D" w:rsidRPr="00723A62" w14:paraId="3B3117E5" w14:textId="77777777" w:rsidTr="00A30B8D">
        <w:trPr>
          <w:trHeight w:val="20"/>
        </w:trPr>
        <w:tc>
          <w:tcPr>
            <w:tcW w:w="2616" w:type="dxa"/>
            <w:tcBorders>
              <w:top w:val="nil"/>
              <w:left w:val="nil"/>
              <w:bottom w:val="nil"/>
              <w:right w:val="nil"/>
            </w:tcBorders>
            <w:shd w:val="clear" w:color="auto" w:fill="FFFFFF"/>
          </w:tcPr>
          <w:p w14:paraId="359636B6" w14:textId="77777777" w:rsidR="00A30B8D" w:rsidRPr="00AB32AA" w:rsidRDefault="00A30B8D" w:rsidP="00A30B8D">
            <w:pPr>
              <w:autoSpaceDE/>
              <w:autoSpaceDN/>
              <w:ind w:left="29" w:right="29"/>
              <w:rPr>
                <w:rFonts w:asciiTheme="majorBidi" w:hAnsiTheme="majorBidi" w:cstheme="majorBidi"/>
              </w:rPr>
            </w:pPr>
            <w:r w:rsidRPr="00AB32AA">
              <w:rPr>
                <w:rFonts w:asciiTheme="majorBidi" w:hAnsiTheme="majorBidi" w:cstheme="majorBidi"/>
                <w:color w:val="000000"/>
                <w:lang w:eastAsia="es-ES_tradnl"/>
              </w:rPr>
              <w:t>Cefalea</w:t>
            </w:r>
          </w:p>
        </w:tc>
        <w:tc>
          <w:tcPr>
            <w:tcW w:w="3043" w:type="dxa"/>
            <w:tcBorders>
              <w:top w:val="nil"/>
              <w:left w:val="nil"/>
              <w:bottom w:val="nil"/>
              <w:right w:val="nil"/>
            </w:tcBorders>
            <w:shd w:val="clear" w:color="auto" w:fill="FFFFFF"/>
            <w:vAlign w:val="bottom"/>
          </w:tcPr>
          <w:p w14:paraId="5EBDBD81"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11,1</w:t>
            </w:r>
          </w:p>
        </w:tc>
        <w:tc>
          <w:tcPr>
            <w:tcW w:w="3154" w:type="dxa"/>
            <w:tcBorders>
              <w:top w:val="nil"/>
              <w:left w:val="nil"/>
              <w:bottom w:val="nil"/>
              <w:right w:val="nil"/>
            </w:tcBorders>
            <w:shd w:val="clear" w:color="auto" w:fill="FFFFFF"/>
          </w:tcPr>
          <w:p w14:paraId="301BF274"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4,8</w:t>
            </w:r>
          </w:p>
        </w:tc>
      </w:tr>
      <w:tr w:rsidR="00A30B8D" w:rsidRPr="00723A62" w14:paraId="207E243F" w14:textId="77777777" w:rsidTr="00A30B8D">
        <w:trPr>
          <w:trHeight w:val="20"/>
        </w:trPr>
        <w:tc>
          <w:tcPr>
            <w:tcW w:w="2616" w:type="dxa"/>
            <w:tcBorders>
              <w:top w:val="nil"/>
              <w:left w:val="nil"/>
              <w:bottom w:val="nil"/>
              <w:right w:val="nil"/>
            </w:tcBorders>
            <w:shd w:val="clear" w:color="auto" w:fill="FFFFFF"/>
            <w:vAlign w:val="bottom"/>
          </w:tcPr>
          <w:p w14:paraId="656E782B" w14:textId="77777777" w:rsidR="00A30B8D" w:rsidRPr="00AB32AA" w:rsidRDefault="00A30B8D" w:rsidP="00A30B8D">
            <w:pPr>
              <w:autoSpaceDE/>
              <w:autoSpaceDN/>
              <w:ind w:left="29" w:right="29"/>
              <w:rPr>
                <w:rFonts w:asciiTheme="majorBidi" w:hAnsiTheme="majorBidi" w:cstheme="majorBidi"/>
              </w:rPr>
            </w:pPr>
            <w:r w:rsidRPr="00AB32AA">
              <w:rPr>
                <w:rFonts w:asciiTheme="majorBidi" w:hAnsiTheme="majorBidi" w:cstheme="majorBidi"/>
                <w:color w:val="000000"/>
                <w:lang w:eastAsia="es-ES_tradnl"/>
              </w:rPr>
              <w:t>Apetito disminuido</w:t>
            </w:r>
          </w:p>
        </w:tc>
        <w:tc>
          <w:tcPr>
            <w:tcW w:w="3043" w:type="dxa"/>
            <w:tcBorders>
              <w:top w:val="nil"/>
              <w:left w:val="nil"/>
              <w:bottom w:val="nil"/>
              <w:right w:val="nil"/>
            </w:tcBorders>
            <w:shd w:val="clear" w:color="auto" w:fill="FFFFFF"/>
            <w:vAlign w:val="bottom"/>
          </w:tcPr>
          <w:p w14:paraId="5A04EA81"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10,3</w:t>
            </w:r>
          </w:p>
        </w:tc>
        <w:tc>
          <w:tcPr>
            <w:tcW w:w="3154" w:type="dxa"/>
            <w:tcBorders>
              <w:top w:val="nil"/>
              <w:left w:val="nil"/>
              <w:bottom w:val="nil"/>
              <w:right w:val="nil"/>
            </w:tcBorders>
            <w:shd w:val="clear" w:color="auto" w:fill="FFFFFF"/>
            <w:vAlign w:val="bottom"/>
          </w:tcPr>
          <w:p w14:paraId="09A52B63"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4,8</w:t>
            </w:r>
          </w:p>
        </w:tc>
      </w:tr>
      <w:tr w:rsidR="00A30B8D" w:rsidRPr="00723A62" w14:paraId="5509AD49" w14:textId="77777777" w:rsidTr="00A30B8D">
        <w:trPr>
          <w:trHeight w:val="20"/>
        </w:trPr>
        <w:tc>
          <w:tcPr>
            <w:tcW w:w="2616" w:type="dxa"/>
            <w:tcBorders>
              <w:top w:val="nil"/>
              <w:left w:val="nil"/>
              <w:bottom w:val="single" w:sz="4" w:space="0" w:color="auto"/>
              <w:right w:val="nil"/>
            </w:tcBorders>
            <w:shd w:val="clear" w:color="auto" w:fill="FFFFFF"/>
          </w:tcPr>
          <w:p w14:paraId="22414FF8" w14:textId="77777777" w:rsidR="00A30B8D" w:rsidRPr="00AB32AA" w:rsidRDefault="00A30B8D" w:rsidP="00A30B8D">
            <w:pPr>
              <w:autoSpaceDE/>
              <w:autoSpaceDN/>
              <w:ind w:left="29" w:right="29"/>
              <w:rPr>
                <w:rFonts w:asciiTheme="majorBidi" w:hAnsiTheme="majorBidi" w:cstheme="majorBidi"/>
              </w:rPr>
            </w:pPr>
            <w:r w:rsidRPr="00AB32AA">
              <w:rPr>
                <w:rFonts w:asciiTheme="majorBidi" w:hAnsiTheme="majorBidi" w:cstheme="majorBidi"/>
                <w:color w:val="000000"/>
                <w:lang w:eastAsia="es-ES_tradnl"/>
              </w:rPr>
              <w:t>Fatiga</w:t>
            </w:r>
          </w:p>
        </w:tc>
        <w:tc>
          <w:tcPr>
            <w:tcW w:w="3043" w:type="dxa"/>
            <w:tcBorders>
              <w:top w:val="nil"/>
              <w:left w:val="nil"/>
              <w:bottom w:val="single" w:sz="4" w:space="0" w:color="auto"/>
              <w:right w:val="nil"/>
            </w:tcBorders>
            <w:shd w:val="clear" w:color="auto" w:fill="FFFFFF"/>
          </w:tcPr>
          <w:p w14:paraId="3EA590B8"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10,3</w:t>
            </w:r>
          </w:p>
        </w:tc>
        <w:tc>
          <w:tcPr>
            <w:tcW w:w="3154" w:type="dxa"/>
            <w:tcBorders>
              <w:top w:val="nil"/>
              <w:left w:val="nil"/>
              <w:bottom w:val="single" w:sz="4" w:space="0" w:color="auto"/>
              <w:right w:val="nil"/>
            </w:tcBorders>
            <w:shd w:val="clear" w:color="auto" w:fill="FFFFFF"/>
            <w:vAlign w:val="bottom"/>
          </w:tcPr>
          <w:p w14:paraId="70ADC273"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0</w:t>
            </w:r>
          </w:p>
        </w:tc>
      </w:tr>
    </w:tbl>
    <w:p w14:paraId="6590D8BF" w14:textId="7B2EA280" w:rsidR="00A05092" w:rsidRPr="00AB32AA" w:rsidRDefault="001E4E61" w:rsidP="00A30B8D">
      <w:pPr>
        <w:pStyle w:val="Footnote"/>
        <w:rPr>
          <w:lang w:val="es-ES"/>
        </w:rPr>
      </w:pPr>
      <w:r w:rsidRPr="00AB32AA">
        <w:rPr>
          <w:lang w:val="es-ES"/>
        </w:rPr>
        <w:t>a</w:t>
      </w:r>
      <w:r w:rsidR="00A30B8D" w:rsidRPr="00AB32AA">
        <w:rPr>
          <w:lang w:val="es-ES"/>
        </w:rPr>
        <w:tab/>
      </w:r>
      <w:r w:rsidRPr="00AB32AA">
        <w:rPr>
          <w:lang w:val="es-ES"/>
        </w:rPr>
        <w:t>En el estudio pivotal, entre un total de 106 pacientes, 24 pacientes recibieron el polvo para suspensión oral al menos una vez, 8 de los cuales recibieron el polvo para suspensión oral exclusivamente.</w:t>
      </w:r>
    </w:p>
    <w:p w14:paraId="7446AB13" w14:textId="77777777" w:rsidR="00A05092" w:rsidRPr="00AB32AA" w:rsidRDefault="00A05092" w:rsidP="006E4352">
      <w:pPr>
        <w:widowControl/>
        <w:rPr>
          <w:rFonts w:asciiTheme="majorBidi" w:hAnsiTheme="majorBidi" w:cstheme="majorBidi"/>
        </w:rPr>
      </w:pPr>
    </w:p>
    <w:p w14:paraId="1C20CD2B" w14:textId="5297E40D" w:rsidR="00CB5B60" w:rsidRPr="00AB32AA" w:rsidRDefault="001E4E61" w:rsidP="006E4352">
      <w:pPr>
        <w:widowControl/>
        <w:rPr>
          <w:rFonts w:asciiTheme="majorBidi" w:hAnsiTheme="majorBidi" w:cstheme="majorBidi"/>
          <w:i/>
        </w:rPr>
      </w:pPr>
      <w:r w:rsidRPr="00AB32AA">
        <w:rPr>
          <w:rFonts w:asciiTheme="majorBidi" w:hAnsiTheme="majorBidi" w:cstheme="majorBidi"/>
          <w:i/>
          <w:u w:val="single"/>
        </w:rPr>
        <w:t xml:space="preserve">Anomalías en las </w:t>
      </w:r>
      <w:r w:rsidR="00B0669E">
        <w:rPr>
          <w:rFonts w:asciiTheme="majorBidi" w:hAnsiTheme="majorBidi" w:cstheme="majorBidi"/>
          <w:i/>
          <w:u w:val="single"/>
        </w:rPr>
        <w:t>p</w:t>
      </w:r>
      <w:r w:rsidRPr="00AB32AA">
        <w:rPr>
          <w:rFonts w:asciiTheme="majorBidi" w:hAnsiTheme="majorBidi" w:cstheme="majorBidi"/>
          <w:i/>
          <w:u w:val="single"/>
        </w:rPr>
        <w:t>ruebas de laboratorio</w:t>
      </w:r>
    </w:p>
    <w:p w14:paraId="7A2B0EC3" w14:textId="316BAFB5" w:rsidR="00A05092" w:rsidRPr="00AB32AA" w:rsidRDefault="001E4E61" w:rsidP="006E4352">
      <w:pPr>
        <w:widowControl/>
        <w:rPr>
          <w:rFonts w:asciiTheme="majorBidi" w:hAnsiTheme="majorBidi" w:cstheme="majorBidi"/>
          <w:i/>
        </w:rPr>
      </w:pPr>
      <w:r w:rsidRPr="00AB32AA">
        <w:rPr>
          <w:rFonts w:asciiTheme="majorBidi" w:hAnsiTheme="majorBidi" w:cstheme="majorBidi"/>
          <w:i/>
        </w:rPr>
        <w:t>Hematología</w:t>
      </w:r>
    </w:p>
    <w:p w14:paraId="62AC30FA" w14:textId="052C23C6" w:rsidR="00A05092" w:rsidRPr="00AB32AA" w:rsidRDefault="001E4E61" w:rsidP="00A30B8D">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lastRenderedPageBreak/>
        <w:t>En el ensayo Fase III en pacientes con LMC en fase crónica de nuevo diagnóstico, se notificaron las siguientes anomalías en las pruebas de laboratorio grado 3</w:t>
      </w:r>
      <w:r w:rsidR="009E20DF" w:rsidRPr="00AB32AA">
        <w:rPr>
          <w:rFonts w:asciiTheme="majorBidi" w:hAnsiTheme="majorBidi" w:cstheme="majorBidi"/>
          <w:sz w:val="22"/>
          <w:szCs w:val="22"/>
        </w:rPr>
        <w:t xml:space="preserve"> o </w:t>
      </w:r>
      <w:r w:rsidRPr="00AB32AA">
        <w:rPr>
          <w:rFonts w:asciiTheme="majorBidi" w:hAnsiTheme="majorBidi" w:cstheme="majorBidi"/>
          <w:sz w:val="22"/>
          <w:szCs w:val="22"/>
        </w:rPr>
        <w:t>4 tras un seguimiento mínimo de</w:t>
      </w:r>
      <w:r w:rsidR="00A30B8D" w:rsidRPr="00AB32AA">
        <w:rPr>
          <w:rFonts w:asciiTheme="majorBidi" w:hAnsiTheme="majorBidi" w:cstheme="majorBidi"/>
          <w:sz w:val="22"/>
          <w:szCs w:val="22"/>
        </w:rPr>
        <w:t xml:space="preserve"> </w:t>
      </w:r>
      <w:r w:rsidRPr="00AB32AA">
        <w:rPr>
          <w:rFonts w:asciiTheme="majorBidi" w:hAnsiTheme="majorBidi" w:cstheme="majorBidi"/>
          <w:sz w:val="22"/>
          <w:szCs w:val="22"/>
        </w:rPr>
        <w:t>12</w:t>
      </w:r>
      <w:r w:rsidR="00A30B8D" w:rsidRPr="00AB32AA">
        <w:rPr>
          <w:rFonts w:asciiTheme="majorBidi" w:hAnsiTheme="majorBidi" w:cstheme="majorBidi"/>
          <w:sz w:val="22"/>
          <w:szCs w:val="22"/>
        </w:rPr>
        <w:t> </w:t>
      </w:r>
      <w:r w:rsidRPr="00AB32AA">
        <w:rPr>
          <w:rFonts w:asciiTheme="majorBidi" w:hAnsiTheme="majorBidi" w:cstheme="majorBidi"/>
          <w:sz w:val="22"/>
          <w:szCs w:val="22"/>
        </w:rPr>
        <w:t xml:space="preserve">meses en pacientes que estaban tomando </w:t>
      </w:r>
      <w:r w:rsidR="00140F3B">
        <w:rPr>
          <w:rFonts w:asciiTheme="majorBidi" w:hAnsiTheme="majorBidi" w:cstheme="majorBidi"/>
          <w:sz w:val="22"/>
          <w:szCs w:val="22"/>
        </w:rPr>
        <w:t>d</w:t>
      </w:r>
      <w:r w:rsidR="000357F0" w:rsidRPr="00AB32AA">
        <w:rPr>
          <w:rFonts w:asciiTheme="majorBidi" w:hAnsiTheme="majorBidi" w:cstheme="majorBidi"/>
          <w:sz w:val="22"/>
          <w:szCs w:val="22"/>
        </w:rPr>
        <w:t>asatinib</w:t>
      </w:r>
      <w:r w:rsidRPr="00AB32AA">
        <w:rPr>
          <w:rFonts w:asciiTheme="majorBidi" w:hAnsiTheme="majorBidi" w:cstheme="majorBidi"/>
          <w:sz w:val="22"/>
          <w:szCs w:val="22"/>
        </w:rPr>
        <w:t>: neutropenia (21%), trombocitopenia (19%), y anemia (10%). Después de un mínimo de 60 meses de seguimiento, las tasas acumuladas de neutropenia, trombocitopenia y anemia fueron del 29%, 22% y 13%, respectivamente.</w:t>
      </w:r>
    </w:p>
    <w:p w14:paraId="02DFC83B" w14:textId="77777777" w:rsidR="00A05092" w:rsidRPr="00AB32AA" w:rsidRDefault="00A05092" w:rsidP="006E4352">
      <w:pPr>
        <w:pStyle w:val="Textoindependiente"/>
        <w:widowControl/>
        <w:rPr>
          <w:rFonts w:asciiTheme="majorBidi" w:hAnsiTheme="majorBidi" w:cstheme="majorBidi"/>
          <w:sz w:val="22"/>
          <w:szCs w:val="22"/>
        </w:rPr>
      </w:pPr>
    </w:p>
    <w:p w14:paraId="5E113801" w14:textId="0D18C993"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En pacientes tratados con </w:t>
      </w:r>
      <w:r w:rsidR="00140F3B">
        <w:rPr>
          <w:rFonts w:asciiTheme="majorBidi" w:hAnsiTheme="majorBidi" w:cstheme="majorBidi"/>
          <w:sz w:val="22"/>
          <w:szCs w:val="22"/>
        </w:rPr>
        <w:t>dasatinib</w:t>
      </w:r>
      <w:r w:rsidRPr="00AB32AA">
        <w:rPr>
          <w:rFonts w:asciiTheme="majorBidi" w:hAnsiTheme="majorBidi" w:cstheme="majorBidi"/>
          <w:sz w:val="22"/>
          <w:szCs w:val="22"/>
        </w:rPr>
        <w:t xml:space="preserve"> con LMC en fase crónica de nuevo diagnóstico que experimentaron mielosupresión grado 3</w:t>
      </w:r>
      <w:r w:rsidR="009E20DF" w:rsidRPr="00AB32AA">
        <w:rPr>
          <w:rFonts w:asciiTheme="majorBidi" w:hAnsiTheme="majorBidi" w:cstheme="majorBidi"/>
          <w:sz w:val="22"/>
          <w:szCs w:val="22"/>
        </w:rPr>
        <w:t xml:space="preserve"> o </w:t>
      </w:r>
      <w:r w:rsidRPr="00AB32AA">
        <w:rPr>
          <w:rFonts w:asciiTheme="majorBidi" w:hAnsiTheme="majorBidi" w:cstheme="majorBidi"/>
          <w:sz w:val="22"/>
          <w:szCs w:val="22"/>
        </w:rPr>
        <w:t>4, generalmente se produjo recuperación después de una breve suspensión de la dosis y/o reducción, y la suspensión permanente del tratamiento se produjo en el 1,6% de los pacientes tras un seguimiento mínimo de 12 meses. Después de un mínimo de 60 meses de seguimiento, la tasa acumulada de suspensión permanente del tratamiento debido a mielosupresión grado 3</w:t>
      </w:r>
      <w:r w:rsidR="009E20DF" w:rsidRPr="00AB32AA">
        <w:rPr>
          <w:rFonts w:asciiTheme="majorBidi" w:hAnsiTheme="majorBidi" w:cstheme="majorBidi"/>
          <w:sz w:val="22"/>
          <w:szCs w:val="22"/>
        </w:rPr>
        <w:t xml:space="preserve"> o </w:t>
      </w:r>
      <w:r w:rsidRPr="00AB32AA">
        <w:rPr>
          <w:rFonts w:asciiTheme="majorBidi" w:hAnsiTheme="majorBidi" w:cstheme="majorBidi"/>
          <w:sz w:val="22"/>
          <w:szCs w:val="22"/>
        </w:rPr>
        <w:t>4 fue del 2,3%.</w:t>
      </w:r>
    </w:p>
    <w:p w14:paraId="559E5D86" w14:textId="77777777" w:rsidR="00A05092" w:rsidRPr="00AB32AA" w:rsidRDefault="00A05092" w:rsidP="006E4352">
      <w:pPr>
        <w:pStyle w:val="Textoindependiente"/>
        <w:widowControl/>
        <w:rPr>
          <w:rFonts w:asciiTheme="majorBidi" w:hAnsiTheme="majorBidi" w:cstheme="majorBidi"/>
          <w:sz w:val="22"/>
          <w:szCs w:val="22"/>
        </w:rPr>
      </w:pPr>
    </w:p>
    <w:p w14:paraId="3776C262"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En pacientes con LMC, con resistencia o intolerancia al tratamiento previo con imatinib, las citopenias (trombocitopenia, neutropenia y anemia) fueron un hallazgo consistente. Sin embargo, su aparición fue claramente dependiente del estadio de la enfermedad. La frecuencia de anormalidades hematológicas grados 3 y 4 se presentan en la Tabla 8.</w:t>
      </w:r>
    </w:p>
    <w:p w14:paraId="620C083C" w14:textId="77777777" w:rsidR="00A05092" w:rsidRPr="00AB32AA" w:rsidRDefault="00A05092" w:rsidP="006E4352">
      <w:pPr>
        <w:pStyle w:val="Textoindependiente"/>
        <w:widowControl/>
        <w:rPr>
          <w:rFonts w:asciiTheme="majorBidi" w:hAnsiTheme="majorBidi" w:cstheme="majorBidi"/>
          <w:sz w:val="22"/>
          <w:szCs w:val="22"/>
        </w:rPr>
      </w:pPr>
    </w:p>
    <w:p w14:paraId="02A4CF73" w14:textId="7C584656" w:rsidR="00A05092" w:rsidRPr="00AB32AA" w:rsidRDefault="001E4E61" w:rsidP="00A30B8D">
      <w:pPr>
        <w:pStyle w:val="TableHeading"/>
        <w:rPr>
          <w:lang w:val="es-ES"/>
        </w:rPr>
      </w:pPr>
      <w:r w:rsidRPr="00AB32AA">
        <w:rPr>
          <w:lang w:val="es-ES"/>
        </w:rPr>
        <w:t>Tabla 8:</w:t>
      </w:r>
      <w:r w:rsidRPr="00AB32AA">
        <w:rPr>
          <w:lang w:val="es-ES"/>
        </w:rPr>
        <w:tab/>
        <w:t>Alteraciones hematológicas de laboratorio grados 3 y 4 en ensayos clínicos según los criterios comunes de toxicidad (CTC) en pacientes con resistencia o intolerancia a tratamiento previo con imatinib</w:t>
      </w:r>
      <w:r w:rsidR="00287AAB" w:rsidRPr="00AB32AA">
        <w:rPr>
          <w:vertAlign w:val="superscript"/>
          <w:lang w:val="es-ES"/>
        </w:rPr>
        <w:t>a</w:t>
      </w:r>
    </w:p>
    <w:tbl>
      <w:tblPr>
        <w:tblW w:w="0" w:type="auto"/>
        <w:tblLayout w:type="fixed"/>
        <w:tblCellMar>
          <w:top w:w="29" w:type="dxa"/>
          <w:left w:w="0" w:type="dxa"/>
          <w:bottom w:w="29" w:type="dxa"/>
          <w:right w:w="0" w:type="dxa"/>
        </w:tblCellMar>
        <w:tblLook w:val="0000" w:firstRow="0" w:lastRow="0" w:firstColumn="0" w:lastColumn="0" w:noHBand="0" w:noVBand="0"/>
      </w:tblPr>
      <w:tblGrid>
        <w:gridCol w:w="2323"/>
        <w:gridCol w:w="1690"/>
        <w:gridCol w:w="1704"/>
        <w:gridCol w:w="1320"/>
        <w:gridCol w:w="1714"/>
      </w:tblGrid>
      <w:tr w:rsidR="00A30B8D" w:rsidRPr="00723A62" w14:paraId="75353E5A" w14:textId="77777777" w:rsidTr="00A30B8D">
        <w:trPr>
          <w:trHeight w:val="20"/>
        </w:trPr>
        <w:tc>
          <w:tcPr>
            <w:tcW w:w="2323" w:type="dxa"/>
            <w:tcBorders>
              <w:top w:val="single" w:sz="4" w:space="0" w:color="auto"/>
              <w:left w:val="nil"/>
              <w:bottom w:val="nil"/>
              <w:right w:val="nil"/>
            </w:tcBorders>
            <w:shd w:val="clear" w:color="auto" w:fill="FFFFFF"/>
          </w:tcPr>
          <w:p w14:paraId="65AB604C" w14:textId="77777777" w:rsidR="00A30B8D" w:rsidRPr="00AB32AA" w:rsidRDefault="00A30B8D" w:rsidP="00A30B8D">
            <w:pPr>
              <w:autoSpaceDE/>
              <w:autoSpaceDN/>
              <w:ind w:left="29" w:right="29"/>
              <w:rPr>
                <w:rFonts w:asciiTheme="majorBidi" w:hAnsiTheme="majorBidi" w:cstheme="majorBidi"/>
              </w:rPr>
            </w:pPr>
          </w:p>
        </w:tc>
        <w:tc>
          <w:tcPr>
            <w:tcW w:w="1690" w:type="dxa"/>
            <w:tcBorders>
              <w:top w:val="single" w:sz="4" w:space="0" w:color="auto"/>
              <w:left w:val="nil"/>
              <w:bottom w:val="nil"/>
              <w:right w:val="nil"/>
            </w:tcBorders>
            <w:shd w:val="clear" w:color="auto" w:fill="FFFFFF"/>
            <w:vAlign w:val="bottom"/>
          </w:tcPr>
          <w:p w14:paraId="7A9A362C"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b/>
                <w:bCs/>
                <w:color w:val="000000"/>
                <w:lang w:eastAsia="es-ES_tradnl"/>
              </w:rPr>
              <w:t>Fase crónica</w:t>
            </w:r>
          </w:p>
        </w:tc>
        <w:tc>
          <w:tcPr>
            <w:tcW w:w="1704" w:type="dxa"/>
            <w:tcBorders>
              <w:top w:val="single" w:sz="4" w:space="0" w:color="auto"/>
              <w:left w:val="nil"/>
              <w:bottom w:val="nil"/>
              <w:right w:val="nil"/>
            </w:tcBorders>
            <w:shd w:val="clear" w:color="auto" w:fill="FFFFFF"/>
            <w:vAlign w:val="bottom"/>
          </w:tcPr>
          <w:p w14:paraId="091D2BC6"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b/>
                <w:bCs/>
                <w:color w:val="000000"/>
                <w:lang w:eastAsia="es-ES_tradnl"/>
              </w:rPr>
              <w:t>Fase acelerada</w:t>
            </w:r>
          </w:p>
        </w:tc>
        <w:tc>
          <w:tcPr>
            <w:tcW w:w="1320" w:type="dxa"/>
            <w:tcBorders>
              <w:top w:val="single" w:sz="4" w:space="0" w:color="auto"/>
              <w:left w:val="nil"/>
              <w:bottom w:val="nil"/>
              <w:right w:val="nil"/>
            </w:tcBorders>
            <w:shd w:val="clear" w:color="auto" w:fill="FFFFFF"/>
            <w:vAlign w:val="bottom"/>
          </w:tcPr>
          <w:p w14:paraId="3F251316"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b/>
                <w:bCs/>
                <w:color w:val="000000"/>
                <w:lang w:eastAsia="es-ES_tradnl"/>
              </w:rPr>
              <w:t>Crisis blástica mieloide</w:t>
            </w:r>
          </w:p>
        </w:tc>
        <w:tc>
          <w:tcPr>
            <w:tcW w:w="1714" w:type="dxa"/>
            <w:tcBorders>
              <w:top w:val="single" w:sz="4" w:space="0" w:color="auto"/>
              <w:left w:val="nil"/>
              <w:bottom w:val="nil"/>
              <w:right w:val="nil"/>
            </w:tcBorders>
            <w:shd w:val="clear" w:color="auto" w:fill="FFFFFF"/>
            <w:vAlign w:val="bottom"/>
          </w:tcPr>
          <w:p w14:paraId="04DA1C62" w14:textId="77777777" w:rsidR="00287AAB" w:rsidRPr="00AB32AA" w:rsidRDefault="00A30B8D" w:rsidP="00A30B8D">
            <w:pPr>
              <w:autoSpaceDE/>
              <w:autoSpaceDN/>
              <w:ind w:left="29" w:right="29"/>
              <w:jc w:val="center"/>
              <w:rPr>
                <w:rFonts w:asciiTheme="majorBidi" w:hAnsiTheme="majorBidi" w:cstheme="majorBidi"/>
                <w:b/>
                <w:bCs/>
                <w:color w:val="000000"/>
                <w:lang w:eastAsia="es-ES_tradnl"/>
              </w:rPr>
            </w:pPr>
            <w:r w:rsidRPr="00AB32AA">
              <w:rPr>
                <w:rFonts w:asciiTheme="majorBidi" w:hAnsiTheme="majorBidi" w:cstheme="majorBidi"/>
                <w:b/>
                <w:bCs/>
                <w:color w:val="000000"/>
                <w:lang w:eastAsia="es-ES_tradnl"/>
              </w:rPr>
              <w:t xml:space="preserve">Crisis blástica linfoide </w:t>
            </w:r>
          </w:p>
          <w:p w14:paraId="0C5A09C3" w14:textId="0AF9B63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b/>
                <w:bCs/>
                <w:color w:val="000000"/>
                <w:lang w:eastAsia="es-ES_tradnl"/>
              </w:rPr>
              <w:t>LLA Ph+</w:t>
            </w:r>
          </w:p>
        </w:tc>
      </w:tr>
      <w:tr w:rsidR="00A30B8D" w:rsidRPr="00723A62" w14:paraId="29464408" w14:textId="77777777" w:rsidTr="00FA3755">
        <w:trPr>
          <w:trHeight w:val="20"/>
        </w:trPr>
        <w:tc>
          <w:tcPr>
            <w:tcW w:w="2323" w:type="dxa"/>
            <w:tcBorders>
              <w:top w:val="nil"/>
              <w:left w:val="nil"/>
              <w:bottom w:val="single" w:sz="4" w:space="0" w:color="auto"/>
              <w:right w:val="nil"/>
            </w:tcBorders>
            <w:shd w:val="clear" w:color="auto" w:fill="FFFFFF"/>
          </w:tcPr>
          <w:p w14:paraId="16A5EB99" w14:textId="77777777" w:rsidR="00A30B8D" w:rsidRPr="00AB32AA" w:rsidRDefault="00A30B8D" w:rsidP="00A30B8D">
            <w:pPr>
              <w:autoSpaceDE/>
              <w:autoSpaceDN/>
              <w:ind w:left="29" w:right="29"/>
              <w:rPr>
                <w:rFonts w:asciiTheme="majorBidi" w:hAnsiTheme="majorBidi" w:cstheme="majorBidi"/>
              </w:rPr>
            </w:pPr>
          </w:p>
        </w:tc>
        <w:tc>
          <w:tcPr>
            <w:tcW w:w="1690" w:type="dxa"/>
            <w:tcBorders>
              <w:top w:val="nil"/>
              <w:left w:val="nil"/>
              <w:bottom w:val="single" w:sz="4" w:space="0" w:color="auto"/>
              <w:right w:val="nil"/>
            </w:tcBorders>
            <w:shd w:val="clear" w:color="auto" w:fill="FFFFFF"/>
            <w:vAlign w:val="bottom"/>
          </w:tcPr>
          <w:p w14:paraId="764C0B72"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b/>
                <w:bCs/>
                <w:color w:val="000000"/>
                <w:lang w:eastAsia="es-ES_tradnl"/>
              </w:rPr>
              <w:t>(n= 165)</w:t>
            </w:r>
            <w:r w:rsidRPr="00AB32AA">
              <w:rPr>
                <w:rFonts w:asciiTheme="majorBidi" w:hAnsiTheme="majorBidi" w:cstheme="majorBidi"/>
                <w:b/>
                <w:bCs/>
                <w:color w:val="000000"/>
                <w:vertAlign w:val="superscript"/>
                <w:lang w:eastAsia="es-ES_tradnl"/>
              </w:rPr>
              <w:t>b</w:t>
            </w:r>
          </w:p>
        </w:tc>
        <w:tc>
          <w:tcPr>
            <w:tcW w:w="1704" w:type="dxa"/>
            <w:tcBorders>
              <w:top w:val="nil"/>
              <w:left w:val="nil"/>
              <w:bottom w:val="nil"/>
              <w:right w:val="nil"/>
            </w:tcBorders>
            <w:shd w:val="clear" w:color="auto" w:fill="FFFFFF"/>
            <w:vAlign w:val="bottom"/>
          </w:tcPr>
          <w:p w14:paraId="5E5FFD76"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b/>
                <w:bCs/>
                <w:color w:val="000000"/>
                <w:lang w:eastAsia="es-ES_tradnl"/>
              </w:rPr>
              <w:t>(n= 157)</w:t>
            </w:r>
            <w:r w:rsidRPr="00AB32AA">
              <w:rPr>
                <w:rFonts w:asciiTheme="majorBidi" w:hAnsiTheme="majorBidi" w:cstheme="majorBidi"/>
                <w:b/>
                <w:bCs/>
                <w:color w:val="000000"/>
                <w:vertAlign w:val="superscript"/>
                <w:lang w:eastAsia="es-ES_tradnl"/>
              </w:rPr>
              <w:t>c</w:t>
            </w:r>
          </w:p>
        </w:tc>
        <w:tc>
          <w:tcPr>
            <w:tcW w:w="1320" w:type="dxa"/>
            <w:tcBorders>
              <w:top w:val="nil"/>
              <w:left w:val="nil"/>
              <w:bottom w:val="nil"/>
              <w:right w:val="nil"/>
            </w:tcBorders>
            <w:shd w:val="clear" w:color="auto" w:fill="FFFFFF"/>
            <w:vAlign w:val="bottom"/>
          </w:tcPr>
          <w:p w14:paraId="238B8B09"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b/>
                <w:bCs/>
                <w:color w:val="000000"/>
                <w:lang w:eastAsia="es-ES_tradnl"/>
              </w:rPr>
              <w:t>(n= 74)</w:t>
            </w:r>
            <w:r w:rsidRPr="00AB32AA">
              <w:rPr>
                <w:rFonts w:asciiTheme="majorBidi" w:hAnsiTheme="majorBidi" w:cstheme="majorBidi"/>
                <w:b/>
                <w:bCs/>
                <w:color w:val="000000"/>
                <w:vertAlign w:val="superscript"/>
                <w:lang w:eastAsia="es-ES_tradnl"/>
              </w:rPr>
              <w:t>c</w:t>
            </w:r>
          </w:p>
        </w:tc>
        <w:tc>
          <w:tcPr>
            <w:tcW w:w="1714" w:type="dxa"/>
            <w:tcBorders>
              <w:top w:val="nil"/>
              <w:left w:val="nil"/>
              <w:bottom w:val="nil"/>
              <w:right w:val="nil"/>
            </w:tcBorders>
            <w:shd w:val="clear" w:color="auto" w:fill="FFFFFF"/>
            <w:vAlign w:val="bottom"/>
          </w:tcPr>
          <w:p w14:paraId="3B6192B7"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b/>
                <w:bCs/>
                <w:color w:val="000000"/>
                <w:lang w:eastAsia="es-ES_tradnl"/>
              </w:rPr>
              <w:t>(n= 168)</w:t>
            </w:r>
            <w:r w:rsidRPr="00AB32AA">
              <w:rPr>
                <w:rFonts w:asciiTheme="majorBidi" w:hAnsiTheme="majorBidi" w:cstheme="majorBidi"/>
                <w:b/>
                <w:bCs/>
                <w:color w:val="000000"/>
                <w:vertAlign w:val="superscript"/>
                <w:lang w:eastAsia="es-ES_tradnl"/>
              </w:rPr>
              <w:t>c</w:t>
            </w:r>
          </w:p>
        </w:tc>
      </w:tr>
      <w:tr w:rsidR="00A30B8D" w:rsidRPr="00723A62" w14:paraId="3EA9AC44" w14:textId="77777777" w:rsidTr="00FA3755">
        <w:trPr>
          <w:trHeight w:val="20"/>
        </w:trPr>
        <w:tc>
          <w:tcPr>
            <w:tcW w:w="2323" w:type="dxa"/>
            <w:tcBorders>
              <w:top w:val="single" w:sz="4" w:space="0" w:color="auto"/>
              <w:left w:val="nil"/>
              <w:bottom w:val="nil"/>
              <w:right w:val="nil"/>
            </w:tcBorders>
            <w:shd w:val="clear" w:color="auto" w:fill="FFFFFF"/>
          </w:tcPr>
          <w:p w14:paraId="07ACC0AD" w14:textId="77777777" w:rsidR="00A30B8D" w:rsidRPr="00AB32AA" w:rsidRDefault="00A30B8D" w:rsidP="00A30B8D">
            <w:pPr>
              <w:autoSpaceDE/>
              <w:autoSpaceDN/>
              <w:ind w:left="29" w:right="29"/>
              <w:rPr>
                <w:rFonts w:asciiTheme="majorBidi" w:hAnsiTheme="majorBidi" w:cstheme="majorBidi"/>
              </w:rPr>
            </w:pPr>
          </w:p>
        </w:tc>
        <w:tc>
          <w:tcPr>
            <w:tcW w:w="1690" w:type="dxa"/>
            <w:tcBorders>
              <w:top w:val="single" w:sz="4" w:space="0" w:color="auto"/>
              <w:left w:val="nil"/>
              <w:bottom w:val="nil"/>
              <w:right w:val="nil"/>
            </w:tcBorders>
            <w:shd w:val="clear" w:color="auto" w:fill="FFFFFF"/>
          </w:tcPr>
          <w:p w14:paraId="09685131" w14:textId="77777777" w:rsidR="00A30B8D" w:rsidRPr="00AB32AA" w:rsidRDefault="00A30B8D" w:rsidP="00A30B8D">
            <w:pPr>
              <w:autoSpaceDE/>
              <w:autoSpaceDN/>
              <w:ind w:left="29" w:right="29"/>
              <w:jc w:val="center"/>
              <w:rPr>
                <w:rFonts w:asciiTheme="majorBidi" w:hAnsiTheme="majorBidi" w:cstheme="majorBidi"/>
              </w:rPr>
            </w:pPr>
          </w:p>
        </w:tc>
        <w:tc>
          <w:tcPr>
            <w:tcW w:w="3024" w:type="dxa"/>
            <w:gridSpan w:val="2"/>
            <w:tcBorders>
              <w:top w:val="single" w:sz="4" w:space="0" w:color="auto"/>
              <w:left w:val="nil"/>
              <w:bottom w:val="nil"/>
              <w:right w:val="nil"/>
            </w:tcBorders>
            <w:shd w:val="clear" w:color="auto" w:fill="FFFFFF"/>
            <w:vAlign w:val="bottom"/>
          </w:tcPr>
          <w:p w14:paraId="01FF7BF4"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b/>
                <w:bCs/>
                <w:color w:val="000000"/>
                <w:lang w:eastAsia="es-ES_tradnl"/>
              </w:rPr>
              <w:t>Porcentaje (%) de pacientes</w:t>
            </w:r>
          </w:p>
        </w:tc>
        <w:tc>
          <w:tcPr>
            <w:tcW w:w="1714" w:type="dxa"/>
            <w:tcBorders>
              <w:top w:val="single" w:sz="4" w:space="0" w:color="auto"/>
              <w:left w:val="nil"/>
              <w:bottom w:val="nil"/>
              <w:right w:val="nil"/>
            </w:tcBorders>
            <w:shd w:val="clear" w:color="auto" w:fill="FFFFFF"/>
          </w:tcPr>
          <w:p w14:paraId="4142E721" w14:textId="77777777" w:rsidR="00A30B8D" w:rsidRPr="00AB32AA" w:rsidRDefault="00A30B8D" w:rsidP="00A30B8D">
            <w:pPr>
              <w:autoSpaceDE/>
              <w:autoSpaceDN/>
              <w:ind w:left="29" w:right="29"/>
              <w:jc w:val="center"/>
              <w:rPr>
                <w:rFonts w:asciiTheme="majorBidi" w:hAnsiTheme="majorBidi" w:cstheme="majorBidi"/>
              </w:rPr>
            </w:pPr>
          </w:p>
        </w:tc>
      </w:tr>
      <w:tr w:rsidR="00A30B8D" w:rsidRPr="00723A62" w14:paraId="234A8973" w14:textId="77777777" w:rsidTr="00A30B8D">
        <w:trPr>
          <w:trHeight w:val="20"/>
        </w:trPr>
        <w:tc>
          <w:tcPr>
            <w:tcW w:w="2323" w:type="dxa"/>
            <w:tcBorders>
              <w:top w:val="single" w:sz="4" w:space="0" w:color="auto"/>
              <w:left w:val="nil"/>
              <w:bottom w:val="nil"/>
              <w:right w:val="nil"/>
            </w:tcBorders>
            <w:shd w:val="clear" w:color="auto" w:fill="FFFFFF"/>
            <w:vAlign w:val="bottom"/>
          </w:tcPr>
          <w:p w14:paraId="0E427DEE" w14:textId="77777777" w:rsidR="00A30B8D" w:rsidRPr="00AB32AA" w:rsidRDefault="00A30B8D" w:rsidP="00A30B8D">
            <w:pPr>
              <w:autoSpaceDE/>
              <w:autoSpaceDN/>
              <w:spacing w:line="190" w:lineRule="exact"/>
              <w:ind w:left="29" w:right="29"/>
              <w:rPr>
                <w:rFonts w:asciiTheme="majorBidi" w:hAnsiTheme="majorBidi" w:cstheme="majorBidi"/>
              </w:rPr>
            </w:pPr>
            <w:r w:rsidRPr="00AB32AA">
              <w:rPr>
                <w:rFonts w:asciiTheme="majorBidi" w:hAnsiTheme="majorBidi" w:cstheme="majorBidi"/>
                <w:b/>
                <w:bCs/>
                <w:color w:val="000000"/>
                <w:lang w:eastAsia="es-ES_tradnl"/>
              </w:rPr>
              <w:t>Parámetros hematológicos</w:t>
            </w:r>
          </w:p>
        </w:tc>
        <w:tc>
          <w:tcPr>
            <w:tcW w:w="1690" w:type="dxa"/>
            <w:tcBorders>
              <w:top w:val="single" w:sz="4" w:space="0" w:color="auto"/>
              <w:left w:val="nil"/>
              <w:bottom w:val="nil"/>
              <w:right w:val="nil"/>
            </w:tcBorders>
            <w:shd w:val="clear" w:color="auto" w:fill="FFFFFF"/>
          </w:tcPr>
          <w:p w14:paraId="27E5C30B" w14:textId="77777777" w:rsidR="00A30B8D" w:rsidRPr="00AB32AA" w:rsidRDefault="00A30B8D" w:rsidP="00A30B8D">
            <w:pPr>
              <w:autoSpaceDE/>
              <w:autoSpaceDN/>
              <w:ind w:left="29" w:right="29"/>
              <w:jc w:val="center"/>
              <w:rPr>
                <w:rFonts w:asciiTheme="majorBidi" w:hAnsiTheme="majorBidi" w:cstheme="majorBidi"/>
              </w:rPr>
            </w:pPr>
          </w:p>
        </w:tc>
        <w:tc>
          <w:tcPr>
            <w:tcW w:w="1704" w:type="dxa"/>
            <w:tcBorders>
              <w:top w:val="single" w:sz="4" w:space="0" w:color="auto"/>
              <w:left w:val="nil"/>
              <w:bottom w:val="nil"/>
              <w:right w:val="nil"/>
            </w:tcBorders>
            <w:shd w:val="clear" w:color="auto" w:fill="FFFFFF"/>
          </w:tcPr>
          <w:p w14:paraId="34783D96" w14:textId="77777777" w:rsidR="00A30B8D" w:rsidRPr="00AB32AA" w:rsidRDefault="00A30B8D" w:rsidP="00A30B8D">
            <w:pPr>
              <w:autoSpaceDE/>
              <w:autoSpaceDN/>
              <w:ind w:left="29" w:right="29"/>
              <w:jc w:val="center"/>
              <w:rPr>
                <w:rFonts w:asciiTheme="majorBidi" w:hAnsiTheme="majorBidi" w:cstheme="majorBidi"/>
              </w:rPr>
            </w:pPr>
          </w:p>
        </w:tc>
        <w:tc>
          <w:tcPr>
            <w:tcW w:w="1320" w:type="dxa"/>
            <w:tcBorders>
              <w:top w:val="single" w:sz="4" w:space="0" w:color="auto"/>
              <w:left w:val="nil"/>
              <w:bottom w:val="nil"/>
              <w:right w:val="nil"/>
            </w:tcBorders>
            <w:shd w:val="clear" w:color="auto" w:fill="FFFFFF"/>
          </w:tcPr>
          <w:p w14:paraId="03DF6D00" w14:textId="77777777" w:rsidR="00A30B8D" w:rsidRPr="00AB32AA" w:rsidRDefault="00A30B8D" w:rsidP="00A30B8D">
            <w:pPr>
              <w:autoSpaceDE/>
              <w:autoSpaceDN/>
              <w:ind w:left="29" w:right="29"/>
              <w:jc w:val="center"/>
              <w:rPr>
                <w:rFonts w:asciiTheme="majorBidi" w:hAnsiTheme="majorBidi" w:cstheme="majorBidi"/>
              </w:rPr>
            </w:pPr>
          </w:p>
        </w:tc>
        <w:tc>
          <w:tcPr>
            <w:tcW w:w="1714" w:type="dxa"/>
            <w:tcBorders>
              <w:top w:val="single" w:sz="4" w:space="0" w:color="auto"/>
              <w:left w:val="nil"/>
              <w:bottom w:val="nil"/>
              <w:right w:val="nil"/>
            </w:tcBorders>
            <w:shd w:val="clear" w:color="auto" w:fill="FFFFFF"/>
          </w:tcPr>
          <w:p w14:paraId="2D6553BF" w14:textId="77777777" w:rsidR="00A30B8D" w:rsidRPr="00AB32AA" w:rsidRDefault="00A30B8D" w:rsidP="00A30B8D">
            <w:pPr>
              <w:autoSpaceDE/>
              <w:autoSpaceDN/>
              <w:ind w:left="29" w:right="29"/>
              <w:jc w:val="center"/>
              <w:rPr>
                <w:rFonts w:asciiTheme="majorBidi" w:hAnsiTheme="majorBidi" w:cstheme="majorBidi"/>
              </w:rPr>
            </w:pPr>
          </w:p>
        </w:tc>
      </w:tr>
      <w:tr w:rsidR="00A30B8D" w:rsidRPr="00723A62" w14:paraId="1115EF29" w14:textId="77777777" w:rsidTr="00A30B8D">
        <w:trPr>
          <w:trHeight w:val="20"/>
        </w:trPr>
        <w:tc>
          <w:tcPr>
            <w:tcW w:w="2323" w:type="dxa"/>
            <w:tcBorders>
              <w:top w:val="nil"/>
              <w:left w:val="nil"/>
              <w:bottom w:val="nil"/>
              <w:right w:val="nil"/>
            </w:tcBorders>
            <w:shd w:val="clear" w:color="auto" w:fill="FFFFFF"/>
          </w:tcPr>
          <w:p w14:paraId="7D87CA0E" w14:textId="77777777" w:rsidR="00A30B8D" w:rsidRPr="00AB32AA" w:rsidRDefault="00A30B8D" w:rsidP="00A30B8D">
            <w:pPr>
              <w:autoSpaceDE/>
              <w:autoSpaceDN/>
              <w:spacing w:line="190" w:lineRule="exact"/>
              <w:ind w:left="29" w:right="29"/>
              <w:rPr>
                <w:rFonts w:asciiTheme="majorBidi" w:hAnsiTheme="majorBidi" w:cstheme="majorBidi"/>
              </w:rPr>
            </w:pPr>
            <w:r w:rsidRPr="00723A62">
              <w:rPr>
                <w:rFonts w:asciiTheme="majorBidi" w:hAnsiTheme="majorBidi" w:cstheme="majorBidi"/>
                <w:color w:val="000000"/>
              </w:rPr>
              <w:t>Neutropenia</w:t>
            </w:r>
          </w:p>
        </w:tc>
        <w:tc>
          <w:tcPr>
            <w:tcW w:w="1690" w:type="dxa"/>
            <w:tcBorders>
              <w:top w:val="nil"/>
              <w:left w:val="nil"/>
              <w:bottom w:val="nil"/>
              <w:right w:val="nil"/>
            </w:tcBorders>
            <w:shd w:val="clear" w:color="auto" w:fill="FFFFFF"/>
          </w:tcPr>
          <w:p w14:paraId="5D5F6DA6"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color w:val="000000"/>
                <w:lang w:eastAsia="es-ES_tradnl"/>
              </w:rPr>
              <w:t>36</w:t>
            </w:r>
          </w:p>
        </w:tc>
        <w:tc>
          <w:tcPr>
            <w:tcW w:w="1704" w:type="dxa"/>
            <w:tcBorders>
              <w:top w:val="nil"/>
              <w:left w:val="nil"/>
              <w:bottom w:val="nil"/>
              <w:right w:val="nil"/>
            </w:tcBorders>
            <w:shd w:val="clear" w:color="auto" w:fill="FFFFFF"/>
          </w:tcPr>
          <w:p w14:paraId="30FE6F2B"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color w:val="000000"/>
                <w:lang w:eastAsia="es-ES_tradnl"/>
              </w:rPr>
              <w:t>58</w:t>
            </w:r>
          </w:p>
        </w:tc>
        <w:tc>
          <w:tcPr>
            <w:tcW w:w="1320" w:type="dxa"/>
            <w:tcBorders>
              <w:top w:val="nil"/>
              <w:left w:val="nil"/>
              <w:bottom w:val="nil"/>
              <w:right w:val="nil"/>
            </w:tcBorders>
            <w:shd w:val="clear" w:color="auto" w:fill="FFFFFF"/>
          </w:tcPr>
          <w:p w14:paraId="2BFB93BF"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color w:val="000000"/>
                <w:lang w:eastAsia="es-ES_tradnl"/>
              </w:rPr>
              <w:t>77</w:t>
            </w:r>
          </w:p>
        </w:tc>
        <w:tc>
          <w:tcPr>
            <w:tcW w:w="1714" w:type="dxa"/>
            <w:tcBorders>
              <w:top w:val="nil"/>
              <w:left w:val="nil"/>
              <w:bottom w:val="nil"/>
              <w:right w:val="nil"/>
            </w:tcBorders>
            <w:shd w:val="clear" w:color="auto" w:fill="FFFFFF"/>
          </w:tcPr>
          <w:p w14:paraId="6D5FD908"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color w:val="000000"/>
                <w:lang w:eastAsia="es-ES_tradnl"/>
              </w:rPr>
              <w:t>76</w:t>
            </w:r>
          </w:p>
        </w:tc>
      </w:tr>
      <w:tr w:rsidR="00A30B8D" w:rsidRPr="00723A62" w14:paraId="2A1E9F8D" w14:textId="77777777" w:rsidTr="00A30B8D">
        <w:trPr>
          <w:trHeight w:val="20"/>
        </w:trPr>
        <w:tc>
          <w:tcPr>
            <w:tcW w:w="2323" w:type="dxa"/>
            <w:tcBorders>
              <w:top w:val="nil"/>
              <w:left w:val="nil"/>
              <w:bottom w:val="nil"/>
              <w:right w:val="nil"/>
            </w:tcBorders>
            <w:shd w:val="clear" w:color="auto" w:fill="FFFFFF"/>
            <w:vAlign w:val="bottom"/>
          </w:tcPr>
          <w:p w14:paraId="1184B6EA" w14:textId="77777777" w:rsidR="00A30B8D" w:rsidRPr="00AB32AA" w:rsidRDefault="00A30B8D" w:rsidP="00A30B8D">
            <w:pPr>
              <w:autoSpaceDE/>
              <w:autoSpaceDN/>
              <w:spacing w:line="190" w:lineRule="exact"/>
              <w:ind w:left="29" w:right="29"/>
              <w:rPr>
                <w:rFonts w:asciiTheme="majorBidi" w:hAnsiTheme="majorBidi" w:cstheme="majorBidi"/>
              </w:rPr>
            </w:pPr>
            <w:r w:rsidRPr="00AB32AA">
              <w:rPr>
                <w:rFonts w:asciiTheme="majorBidi" w:hAnsiTheme="majorBidi" w:cstheme="majorBidi"/>
                <w:color w:val="000000"/>
                <w:lang w:eastAsia="es-ES_tradnl"/>
              </w:rPr>
              <w:t>Trombocitopenia</w:t>
            </w:r>
          </w:p>
        </w:tc>
        <w:tc>
          <w:tcPr>
            <w:tcW w:w="1690" w:type="dxa"/>
            <w:tcBorders>
              <w:top w:val="nil"/>
              <w:left w:val="nil"/>
              <w:bottom w:val="nil"/>
              <w:right w:val="nil"/>
            </w:tcBorders>
            <w:shd w:val="clear" w:color="auto" w:fill="FFFFFF"/>
            <w:vAlign w:val="bottom"/>
          </w:tcPr>
          <w:p w14:paraId="2B69D945"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color w:val="000000"/>
                <w:lang w:eastAsia="es-ES_tradnl"/>
              </w:rPr>
              <w:t>23</w:t>
            </w:r>
          </w:p>
        </w:tc>
        <w:tc>
          <w:tcPr>
            <w:tcW w:w="1704" w:type="dxa"/>
            <w:tcBorders>
              <w:top w:val="nil"/>
              <w:left w:val="nil"/>
              <w:bottom w:val="nil"/>
              <w:right w:val="nil"/>
            </w:tcBorders>
            <w:shd w:val="clear" w:color="auto" w:fill="FFFFFF"/>
            <w:vAlign w:val="bottom"/>
          </w:tcPr>
          <w:p w14:paraId="16C0F0A1"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color w:val="000000"/>
                <w:lang w:eastAsia="es-ES_tradnl"/>
              </w:rPr>
              <w:t>63</w:t>
            </w:r>
          </w:p>
        </w:tc>
        <w:tc>
          <w:tcPr>
            <w:tcW w:w="1320" w:type="dxa"/>
            <w:tcBorders>
              <w:top w:val="nil"/>
              <w:left w:val="nil"/>
              <w:bottom w:val="nil"/>
              <w:right w:val="nil"/>
            </w:tcBorders>
            <w:shd w:val="clear" w:color="auto" w:fill="FFFFFF"/>
            <w:vAlign w:val="bottom"/>
          </w:tcPr>
          <w:p w14:paraId="02DC0BB0"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color w:val="000000"/>
                <w:lang w:eastAsia="es-ES_tradnl"/>
              </w:rPr>
              <w:t>78</w:t>
            </w:r>
          </w:p>
        </w:tc>
        <w:tc>
          <w:tcPr>
            <w:tcW w:w="1714" w:type="dxa"/>
            <w:tcBorders>
              <w:top w:val="nil"/>
              <w:left w:val="nil"/>
              <w:bottom w:val="nil"/>
              <w:right w:val="nil"/>
            </w:tcBorders>
            <w:shd w:val="clear" w:color="auto" w:fill="FFFFFF"/>
            <w:vAlign w:val="bottom"/>
          </w:tcPr>
          <w:p w14:paraId="4EB8FF15"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color w:val="000000"/>
                <w:lang w:eastAsia="es-ES_tradnl"/>
              </w:rPr>
              <w:t>74</w:t>
            </w:r>
          </w:p>
        </w:tc>
      </w:tr>
      <w:tr w:rsidR="00A30B8D" w:rsidRPr="00723A62" w14:paraId="4AEFAC6C" w14:textId="77777777" w:rsidTr="00A30B8D">
        <w:trPr>
          <w:trHeight w:val="20"/>
        </w:trPr>
        <w:tc>
          <w:tcPr>
            <w:tcW w:w="2323" w:type="dxa"/>
            <w:tcBorders>
              <w:top w:val="nil"/>
              <w:left w:val="nil"/>
              <w:bottom w:val="single" w:sz="4" w:space="0" w:color="auto"/>
              <w:right w:val="nil"/>
            </w:tcBorders>
            <w:shd w:val="clear" w:color="auto" w:fill="FFFFFF"/>
            <w:vAlign w:val="bottom"/>
          </w:tcPr>
          <w:p w14:paraId="73DBA34F" w14:textId="77777777" w:rsidR="00A30B8D" w:rsidRPr="00AB32AA" w:rsidRDefault="00A30B8D" w:rsidP="00A30B8D">
            <w:pPr>
              <w:autoSpaceDE/>
              <w:autoSpaceDN/>
              <w:spacing w:line="190" w:lineRule="exact"/>
              <w:ind w:left="29" w:right="29"/>
              <w:rPr>
                <w:rFonts w:asciiTheme="majorBidi" w:hAnsiTheme="majorBidi" w:cstheme="majorBidi"/>
              </w:rPr>
            </w:pPr>
            <w:r w:rsidRPr="00AB32AA">
              <w:rPr>
                <w:rFonts w:asciiTheme="majorBidi" w:hAnsiTheme="majorBidi" w:cstheme="majorBidi"/>
                <w:color w:val="000000"/>
                <w:lang w:eastAsia="es-ES_tradnl"/>
              </w:rPr>
              <w:t>Anemia</w:t>
            </w:r>
          </w:p>
        </w:tc>
        <w:tc>
          <w:tcPr>
            <w:tcW w:w="1690" w:type="dxa"/>
            <w:tcBorders>
              <w:top w:val="nil"/>
              <w:left w:val="nil"/>
              <w:bottom w:val="single" w:sz="4" w:space="0" w:color="auto"/>
              <w:right w:val="nil"/>
            </w:tcBorders>
            <w:shd w:val="clear" w:color="auto" w:fill="FFFFFF"/>
            <w:vAlign w:val="bottom"/>
          </w:tcPr>
          <w:p w14:paraId="4C150BA7"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color w:val="000000"/>
                <w:lang w:eastAsia="es-ES_tradnl"/>
              </w:rPr>
              <w:t>13</w:t>
            </w:r>
          </w:p>
        </w:tc>
        <w:tc>
          <w:tcPr>
            <w:tcW w:w="1704" w:type="dxa"/>
            <w:tcBorders>
              <w:top w:val="nil"/>
              <w:left w:val="nil"/>
              <w:bottom w:val="single" w:sz="4" w:space="0" w:color="auto"/>
              <w:right w:val="nil"/>
            </w:tcBorders>
            <w:shd w:val="clear" w:color="auto" w:fill="FFFFFF"/>
            <w:vAlign w:val="bottom"/>
          </w:tcPr>
          <w:p w14:paraId="5E6CEC8B"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color w:val="000000"/>
                <w:lang w:eastAsia="es-ES_tradnl"/>
              </w:rPr>
              <w:t>47</w:t>
            </w:r>
          </w:p>
        </w:tc>
        <w:tc>
          <w:tcPr>
            <w:tcW w:w="1320" w:type="dxa"/>
            <w:tcBorders>
              <w:top w:val="nil"/>
              <w:left w:val="nil"/>
              <w:bottom w:val="single" w:sz="4" w:space="0" w:color="auto"/>
              <w:right w:val="nil"/>
            </w:tcBorders>
            <w:shd w:val="clear" w:color="auto" w:fill="FFFFFF"/>
            <w:vAlign w:val="bottom"/>
          </w:tcPr>
          <w:p w14:paraId="13BB7966"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color w:val="000000"/>
                <w:lang w:eastAsia="es-ES_tradnl"/>
              </w:rPr>
              <w:t>74</w:t>
            </w:r>
          </w:p>
        </w:tc>
        <w:tc>
          <w:tcPr>
            <w:tcW w:w="1714" w:type="dxa"/>
            <w:tcBorders>
              <w:top w:val="nil"/>
              <w:left w:val="nil"/>
              <w:bottom w:val="single" w:sz="4" w:space="0" w:color="auto"/>
              <w:right w:val="nil"/>
            </w:tcBorders>
            <w:shd w:val="clear" w:color="auto" w:fill="FFFFFF"/>
            <w:vAlign w:val="bottom"/>
          </w:tcPr>
          <w:p w14:paraId="1A2CFCEC"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color w:val="000000"/>
                <w:lang w:eastAsia="es-ES_tradnl"/>
              </w:rPr>
              <w:t>44</w:t>
            </w:r>
          </w:p>
        </w:tc>
      </w:tr>
    </w:tbl>
    <w:p w14:paraId="33F984FC" w14:textId="629FE405" w:rsidR="00A05092" w:rsidRPr="00AB32AA" w:rsidRDefault="001E4E61" w:rsidP="00A30B8D">
      <w:pPr>
        <w:pStyle w:val="Footnote"/>
        <w:rPr>
          <w:lang w:val="es-ES"/>
        </w:rPr>
      </w:pPr>
      <w:r w:rsidRPr="00AB32AA">
        <w:rPr>
          <w:vertAlign w:val="superscript"/>
          <w:lang w:val="es-ES"/>
        </w:rPr>
        <w:t>a</w:t>
      </w:r>
      <w:r w:rsidR="00A30B8D" w:rsidRPr="00AB32AA">
        <w:rPr>
          <w:vertAlign w:val="superscript"/>
          <w:lang w:val="es-ES"/>
        </w:rPr>
        <w:tab/>
      </w:r>
      <w:r w:rsidRPr="00AB32AA">
        <w:rPr>
          <w:lang w:val="es-ES"/>
        </w:rPr>
        <w:t>Resultados del ensayo Fase 3 de optimización de dosis notificados al final de los 2 años de seguimiento del ensayo.</w:t>
      </w:r>
    </w:p>
    <w:p w14:paraId="066F91FD" w14:textId="0F64C143" w:rsidR="00A05092" w:rsidRPr="00AB32AA" w:rsidRDefault="001E4E61" w:rsidP="00A30B8D">
      <w:pPr>
        <w:pStyle w:val="Footnote"/>
        <w:rPr>
          <w:lang w:val="es-ES"/>
        </w:rPr>
      </w:pPr>
      <w:r w:rsidRPr="00AB32AA">
        <w:rPr>
          <w:vertAlign w:val="superscript"/>
          <w:lang w:val="es-ES"/>
        </w:rPr>
        <w:t>b</w:t>
      </w:r>
      <w:r w:rsidR="00A30B8D" w:rsidRPr="00AB32AA">
        <w:rPr>
          <w:vertAlign w:val="superscript"/>
          <w:lang w:val="es-ES"/>
        </w:rPr>
        <w:tab/>
      </w:r>
      <w:r w:rsidRPr="00AB32AA">
        <w:rPr>
          <w:lang w:val="es-ES"/>
        </w:rPr>
        <w:t>CA180-034 resultados del ensayo con la dosis inicial recomendada de 100 mg una vez al día.</w:t>
      </w:r>
    </w:p>
    <w:p w14:paraId="0140539B" w14:textId="48B9853F" w:rsidR="00A05092" w:rsidRPr="00AB32AA" w:rsidRDefault="001E4E61" w:rsidP="00A30B8D">
      <w:pPr>
        <w:pStyle w:val="Footnote"/>
        <w:rPr>
          <w:lang w:val="es-ES"/>
        </w:rPr>
      </w:pPr>
      <w:r w:rsidRPr="00AB32AA">
        <w:rPr>
          <w:vertAlign w:val="superscript"/>
          <w:lang w:val="es-ES"/>
        </w:rPr>
        <w:t>c</w:t>
      </w:r>
      <w:r w:rsidR="00A30B8D" w:rsidRPr="00AB32AA">
        <w:rPr>
          <w:vertAlign w:val="superscript"/>
          <w:lang w:val="es-ES"/>
        </w:rPr>
        <w:tab/>
      </w:r>
      <w:r w:rsidRPr="00AB32AA">
        <w:rPr>
          <w:lang w:val="es-ES"/>
        </w:rPr>
        <w:t>CA180-035 resultados del ensayo con la dosis inicial recomendada de 140 mg una vez al día.</w:t>
      </w:r>
    </w:p>
    <w:p w14:paraId="1BD419BB" w14:textId="77777777" w:rsidR="00A05092" w:rsidRPr="00AB32AA" w:rsidRDefault="001E4E61" w:rsidP="00A30B8D">
      <w:pPr>
        <w:pStyle w:val="Footnote"/>
        <w:ind w:left="0" w:firstLine="0"/>
        <w:rPr>
          <w:lang w:val="es-ES"/>
        </w:rPr>
      </w:pPr>
      <w:r w:rsidRPr="00AB32AA">
        <w:rPr>
          <w:lang w:val="es-ES"/>
        </w:rPr>
        <w:t>CTC grados: neutropenia (Grado 3 ≥ 0.5– &lt; 1.0 × 10</w:t>
      </w:r>
      <w:r w:rsidRPr="00AB32AA">
        <w:rPr>
          <w:vertAlign w:val="superscript"/>
          <w:lang w:val="es-ES"/>
        </w:rPr>
        <w:t>9</w:t>
      </w:r>
      <w:r w:rsidRPr="00AB32AA">
        <w:rPr>
          <w:lang w:val="es-ES"/>
        </w:rPr>
        <w:t>/l, Grado 4 &lt; 0.5 × 10</w:t>
      </w:r>
      <w:r w:rsidRPr="00AB32AA">
        <w:rPr>
          <w:vertAlign w:val="superscript"/>
          <w:lang w:val="es-ES"/>
        </w:rPr>
        <w:t>9</w:t>
      </w:r>
      <w:r w:rsidRPr="00AB32AA">
        <w:rPr>
          <w:lang w:val="es-ES"/>
        </w:rPr>
        <w:t>/l); trombocitopenia (Grado 3 ≥ 25 – &lt; 50 × 10</w:t>
      </w:r>
      <w:r w:rsidRPr="00AB32AA">
        <w:rPr>
          <w:vertAlign w:val="superscript"/>
          <w:lang w:val="es-ES"/>
        </w:rPr>
        <w:t>9</w:t>
      </w:r>
      <w:r w:rsidRPr="00AB32AA">
        <w:rPr>
          <w:lang w:val="es-ES"/>
        </w:rPr>
        <w:t>/l, Grado 4 &lt; 25 × 10</w:t>
      </w:r>
      <w:r w:rsidRPr="00AB32AA">
        <w:rPr>
          <w:vertAlign w:val="superscript"/>
          <w:lang w:val="es-ES"/>
        </w:rPr>
        <w:t>9</w:t>
      </w:r>
      <w:r w:rsidRPr="00AB32AA">
        <w:rPr>
          <w:lang w:val="es-ES"/>
        </w:rPr>
        <w:t>/l); anemia (hemoglobina Grado 3 ≥ 65 – &lt; 80 g/l, Grado 4 &lt; 65 g/l).</w:t>
      </w:r>
    </w:p>
    <w:p w14:paraId="32EBEC28" w14:textId="77777777" w:rsidR="00A05092" w:rsidRPr="00AB32AA" w:rsidRDefault="00A05092" w:rsidP="006E4352">
      <w:pPr>
        <w:pStyle w:val="Textoindependiente"/>
        <w:widowControl/>
        <w:rPr>
          <w:rFonts w:asciiTheme="majorBidi" w:hAnsiTheme="majorBidi" w:cstheme="majorBidi"/>
          <w:sz w:val="22"/>
          <w:szCs w:val="22"/>
        </w:rPr>
      </w:pPr>
    </w:p>
    <w:p w14:paraId="7A9F950E" w14:textId="28D01D18"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Las citopenias grado 3</w:t>
      </w:r>
      <w:r w:rsidR="009E20DF" w:rsidRPr="00AB32AA">
        <w:rPr>
          <w:rFonts w:asciiTheme="majorBidi" w:hAnsiTheme="majorBidi" w:cstheme="majorBidi"/>
          <w:sz w:val="22"/>
          <w:szCs w:val="22"/>
        </w:rPr>
        <w:t xml:space="preserve"> o </w:t>
      </w:r>
      <w:r w:rsidRPr="00AB32AA">
        <w:rPr>
          <w:rFonts w:asciiTheme="majorBidi" w:hAnsiTheme="majorBidi" w:cstheme="majorBidi"/>
          <w:sz w:val="22"/>
          <w:szCs w:val="22"/>
        </w:rPr>
        <w:t>4 acumuladas en pacientes tratados con 100 mg una vez al día fueron similares a los 2 y 5 años, incluyendo: neutropenia (35% vs 36%), trombocitopenia (23% vs 24%) y</w:t>
      </w:r>
      <w:r w:rsidR="007552E9" w:rsidRPr="00AB32AA">
        <w:rPr>
          <w:rFonts w:asciiTheme="majorBidi" w:hAnsiTheme="majorBidi" w:cstheme="majorBidi"/>
          <w:sz w:val="22"/>
          <w:szCs w:val="22"/>
        </w:rPr>
        <w:t xml:space="preserve"> </w:t>
      </w:r>
      <w:r w:rsidRPr="00AB32AA">
        <w:rPr>
          <w:rFonts w:asciiTheme="majorBidi" w:hAnsiTheme="majorBidi" w:cstheme="majorBidi"/>
          <w:sz w:val="22"/>
          <w:szCs w:val="22"/>
        </w:rPr>
        <w:t>anemia (13% vs 13%).</w:t>
      </w:r>
    </w:p>
    <w:p w14:paraId="57262A5D" w14:textId="52F8F5A3"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En los pacientes que desarrollaron una mielosupresión grado 3</w:t>
      </w:r>
      <w:r w:rsidR="009E20DF" w:rsidRPr="00AB32AA">
        <w:rPr>
          <w:rFonts w:asciiTheme="majorBidi" w:hAnsiTheme="majorBidi" w:cstheme="majorBidi"/>
          <w:sz w:val="22"/>
          <w:szCs w:val="22"/>
        </w:rPr>
        <w:t xml:space="preserve"> o </w:t>
      </w:r>
      <w:r w:rsidRPr="00AB32AA">
        <w:rPr>
          <w:rFonts w:asciiTheme="majorBidi" w:hAnsiTheme="majorBidi" w:cstheme="majorBidi"/>
          <w:sz w:val="22"/>
          <w:szCs w:val="22"/>
        </w:rPr>
        <w:t>4, la recuperación se lograba habitualmente después de interrupciones del tratamiento breves y/o reducciones en la dosis. El tratamiento se interrumpió de forma permanente en el 5% de los pacientes. La mayoría de los pacientes continuó con el tratamiento sin nuevas evidencias de mielosupresión.</w:t>
      </w:r>
    </w:p>
    <w:p w14:paraId="6E342625" w14:textId="77777777" w:rsidR="00A05092" w:rsidRPr="00AB32AA" w:rsidRDefault="00A05092" w:rsidP="006E4352">
      <w:pPr>
        <w:pStyle w:val="Textoindependiente"/>
        <w:widowControl/>
        <w:rPr>
          <w:rFonts w:asciiTheme="majorBidi" w:hAnsiTheme="majorBidi" w:cstheme="majorBidi"/>
          <w:sz w:val="22"/>
          <w:szCs w:val="22"/>
        </w:rPr>
      </w:pPr>
    </w:p>
    <w:p w14:paraId="61A85D04" w14:textId="77777777" w:rsidR="00A05092" w:rsidRPr="00AB32AA" w:rsidRDefault="001E4E61" w:rsidP="006E4352">
      <w:pPr>
        <w:widowControl/>
        <w:rPr>
          <w:rFonts w:asciiTheme="majorBidi" w:hAnsiTheme="majorBidi" w:cstheme="majorBidi"/>
          <w:i/>
        </w:rPr>
      </w:pPr>
      <w:r w:rsidRPr="00AB32AA">
        <w:rPr>
          <w:rFonts w:asciiTheme="majorBidi" w:hAnsiTheme="majorBidi" w:cstheme="majorBidi"/>
          <w:i/>
        </w:rPr>
        <w:t>Bioquímica</w:t>
      </w:r>
    </w:p>
    <w:p w14:paraId="4AAD5D81" w14:textId="71F37711"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En un ensayo en LMC en fase crónica de nuevo diagnóstico, se notificó hipofosfatemia grado 3</w:t>
      </w:r>
      <w:r w:rsidR="009E20DF" w:rsidRPr="00AB32AA">
        <w:rPr>
          <w:rFonts w:asciiTheme="majorBidi" w:hAnsiTheme="majorBidi" w:cstheme="majorBidi"/>
          <w:sz w:val="22"/>
          <w:szCs w:val="22"/>
        </w:rPr>
        <w:t xml:space="preserve"> o </w:t>
      </w:r>
      <w:r w:rsidRPr="00AB32AA">
        <w:rPr>
          <w:rFonts w:asciiTheme="majorBidi" w:hAnsiTheme="majorBidi" w:cstheme="majorBidi"/>
          <w:sz w:val="22"/>
          <w:szCs w:val="22"/>
        </w:rPr>
        <w:t xml:space="preserve">4 en un 4% de los pacientes tratados con </w:t>
      </w:r>
      <w:r w:rsidR="00140F3B">
        <w:rPr>
          <w:rFonts w:asciiTheme="majorBidi" w:hAnsiTheme="majorBidi" w:cstheme="majorBidi"/>
          <w:sz w:val="22"/>
          <w:szCs w:val="22"/>
        </w:rPr>
        <w:t>dasatinib</w:t>
      </w:r>
      <w:r w:rsidRPr="00AB32AA">
        <w:rPr>
          <w:rFonts w:asciiTheme="majorBidi" w:hAnsiTheme="majorBidi" w:cstheme="majorBidi"/>
          <w:sz w:val="22"/>
          <w:szCs w:val="22"/>
        </w:rPr>
        <w:t>, y una elevación de las transaminasas grado 3</w:t>
      </w:r>
      <w:r w:rsidR="009E20DF" w:rsidRPr="00AB32AA">
        <w:rPr>
          <w:rFonts w:asciiTheme="majorBidi" w:hAnsiTheme="majorBidi" w:cstheme="majorBidi"/>
          <w:sz w:val="22"/>
          <w:szCs w:val="22"/>
        </w:rPr>
        <w:t xml:space="preserve"> o </w:t>
      </w:r>
      <w:r w:rsidRPr="00AB32AA">
        <w:rPr>
          <w:rFonts w:asciiTheme="majorBidi" w:hAnsiTheme="majorBidi" w:cstheme="majorBidi"/>
          <w:sz w:val="22"/>
          <w:szCs w:val="22"/>
        </w:rPr>
        <w:t>4, elevación de creatinina y de bilirrubina se notificaron en &lt; 1% de los pacientes tras un seguimiento mínimo de 12 meses. Después de un mínimo de 60 meses de seguimiento, la tasa acumulada de hipofosfatemia grado 3</w:t>
      </w:r>
      <w:r w:rsidR="009E20DF" w:rsidRPr="00AB32AA">
        <w:rPr>
          <w:rFonts w:asciiTheme="majorBidi" w:hAnsiTheme="majorBidi" w:cstheme="majorBidi"/>
          <w:sz w:val="22"/>
          <w:szCs w:val="22"/>
        </w:rPr>
        <w:t xml:space="preserve"> o </w:t>
      </w:r>
      <w:r w:rsidRPr="00AB32AA">
        <w:rPr>
          <w:rFonts w:asciiTheme="majorBidi" w:hAnsiTheme="majorBidi" w:cstheme="majorBidi"/>
          <w:sz w:val="22"/>
          <w:szCs w:val="22"/>
        </w:rPr>
        <w:t>4 fue del 7%, elevaciones de grado 3</w:t>
      </w:r>
      <w:r w:rsidR="009E20DF" w:rsidRPr="00AB32AA">
        <w:rPr>
          <w:rFonts w:asciiTheme="majorBidi" w:hAnsiTheme="majorBidi" w:cstheme="majorBidi"/>
          <w:sz w:val="22"/>
          <w:szCs w:val="22"/>
        </w:rPr>
        <w:t xml:space="preserve"> o </w:t>
      </w:r>
      <w:r w:rsidRPr="00AB32AA">
        <w:rPr>
          <w:rFonts w:asciiTheme="majorBidi" w:hAnsiTheme="majorBidi" w:cstheme="majorBidi"/>
          <w:sz w:val="22"/>
          <w:szCs w:val="22"/>
        </w:rPr>
        <w:t>4 de creatinina y bilirrubina fue</w:t>
      </w:r>
      <w:r w:rsidR="007552E9" w:rsidRPr="00AB32AA">
        <w:rPr>
          <w:rFonts w:asciiTheme="majorBidi" w:hAnsiTheme="majorBidi" w:cstheme="majorBidi"/>
          <w:sz w:val="22"/>
          <w:szCs w:val="22"/>
        </w:rPr>
        <w:t xml:space="preserve"> </w:t>
      </w:r>
      <w:r w:rsidRPr="00AB32AA">
        <w:rPr>
          <w:rFonts w:asciiTheme="majorBidi" w:hAnsiTheme="majorBidi" w:cstheme="majorBidi"/>
          <w:sz w:val="22"/>
          <w:szCs w:val="22"/>
        </w:rPr>
        <w:t>del 1% y elevaciones de las transaminasas grado 3</w:t>
      </w:r>
      <w:r w:rsidR="009E20DF" w:rsidRPr="00AB32AA">
        <w:rPr>
          <w:rFonts w:asciiTheme="majorBidi" w:hAnsiTheme="majorBidi" w:cstheme="majorBidi"/>
          <w:sz w:val="22"/>
          <w:szCs w:val="22"/>
        </w:rPr>
        <w:t xml:space="preserve"> o </w:t>
      </w:r>
      <w:r w:rsidRPr="00AB32AA">
        <w:rPr>
          <w:rFonts w:asciiTheme="majorBidi" w:hAnsiTheme="majorBidi" w:cstheme="majorBidi"/>
          <w:sz w:val="22"/>
          <w:szCs w:val="22"/>
        </w:rPr>
        <w:t xml:space="preserve">4 permanecieron en el 1%. No hubo suspensión en el tratamiento con </w:t>
      </w:r>
      <w:r w:rsidR="00140F3B">
        <w:rPr>
          <w:rFonts w:asciiTheme="majorBidi" w:hAnsiTheme="majorBidi" w:cstheme="majorBidi"/>
          <w:sz w:val="22"/>
          <w:szCs w:val="22"/>
        </w:rPr>
        <w:t>dasatinib</w:t>
      </w:r>
      <w:r w:rsidRPr="00AB32AA">
        <w:rPr>
          <w:rFonts w:asciiTheme="majorBidi" w:hAnsiTheme="majorBidi" w:cstheme="majorBidi"/>
          <w:sz w:val="22"/>
          <w:szCs w:val="22"/>
        </w:rPr>
        <w:t xml:space="preserve"> debido a estos parámetros bioquímicos de laboratorio.</w:t>
      </w:r>
    </w:p>
    <w:p w14:paraId="560BFDD5" w14:textId="77777777" w:rsidR="00A05092" w:rsidRPr="00AB32AA" w:rsidRDefault="00A05092" w:rsidP="006E4352">
      <w:pPr>
        <w:widowControl/>
        <w:rPr>
          <w:rFonts w:asciiTheme="majorBidi" w:hAnsiTheme="majorBidi" w:cstheme="majorBidi"/>
        </w:rPr>
      </w:pPr>
    </w:p>
    <w:p w14:paraId="403CBD03" w14:textId="10399B34" w:rsidR="00A05092" w:rsidRPr="00AB32AA" w:rsidRDefault="00A30B8D" w:rsidP="00A30B8D">
      <w:pPr>
        <w:pStyle w:val="Prrafodelista"/>
        <w:widowControl/>
        <w:tabs>
          <w:tab w:val="left" w:pos="489"/>
        </w:tabs>
        <w:ind w:left="0" w:firstLine="0"/>
        <w:rPr>
          <w:rFonts w:asciiTheme="majorBidi" w:hAnsiTheme="majorBidi" w:cstheme="majorBidi"/>
          <w:i/>
        </w:rPr>
      </w:pPr>
      <w:r w:rsidRPr="00AB32AA">
        <w:rPr>
          <w:rFonts w:asciiTheme="majorBidi" w:hAnsiTheme="majorBidi" w:cstheme="majorBidi"/>
          <w:i/>
        </w:rPr>
        <w:t xml:space="preserve">2 </w:t>
      </w:r>
      <w:r w:rsidR="001E4E61" w:rsidRPr="00AB32AA">
        <w:rPr>
          <w:rFonts w:asciiTheme="majorBidi" w:hAnsiTheme="majorBidi" w:cstheme="majorBidi"/>
          <w:i/>
        </w:rPr>
        <w:t>años de seguimiento</w:t>
      </w:r>
    </w:p>
    <w:p w14:paraId="752BE18C" w14:textId="27656E19"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lastRenderedPageBreak/>
        <w:t>Se comunicaron elevaciones de transaminasas o bilirrubina grado 3</w:t>
      </w:r>
      <w:r w:rsidR="009E20DF" w:rsidRPr="00AB32AA">
        <w:rPr>
          <w:rFonts w:asciiTheme="majorBidi" w:hAnsiTheme="majorBidi" w:cstheme="majorBidi"/>
          <w:sz w:val="22"/>
          <w:szCs w:val="22"/>
        </w:rPr>
        <w:t xml:space="preserve"> o </w:t>
      </w:r>
      <w:r w:rsidRPr="00AB32AA">
        <w:rPr>
          <w:rFonts w:asciiTheme="majorBidi" w:hAnsiTheme="majorBidi" w:cstheme="majorBidi"/>
          <w:sz w:val="22"/>
          <w:szCs w:val="22"/>
        </w:rPr>
        <w:t>4 en 1% de los pacientes con LMC en fase crónica, (resistente o intolerante a imatinib), pero se notificaron elevaciones con frecuencias más elevadas del 1 al 7% de los pacientes con fases avanzadas de LMC y LLA Ph+.</w:t>
      </w:r>
    </w:p>
    <w:p w14:paraId="41AAD8A1" w14:textId="342C2AFE" w:rsidR="00A05092" w:rsidRPr="00AB32AA" w:rsidRDefault="001E4E61" w:rsidP="00A30B8D">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Habitualmente se controlaron mediante reducción de la dosis o suspensión del tratamiento. En el ensayo Fase III de optimización de la dosis, estudio en fase crónica de LMC, elevaciones de transaminasas o bilirrubina grado 3</w:t>
      </w:r>
      <w:r w:rsidR="009E20DF" w:rsidRPr="00AB32AA">
        <w:rPr>
          <w:rFonts w:asciiTheme="majorBidi" w:hAnsiTheme="majorBidi" w:cstheme="majorBidi"/>
          <w:sz w:val="22"/>
          <w:szCs w:val="22"/>
        </w:rPr>
        <w:t xml:space="preserve"> o </w:t>
      </w:r>
      <w:r w:rsidRPr="00AB32AA">
        <w:rPr>
          <w:rFonts w:asciiTheme="majorBidi" w:hAnsiTheme="majorBidi" w:cstheme="majorBidi"/>
          <w:sz w:val="22"/>
          <w:szCs w:val="22"/>
        </w:rPr>
        <w:t>4 fueron notificadas en ≤ 1% de los pacientes con incidencia baja similar en los cuatro grupos tratados. En el ensayo Fase III de optimización de dosis en fase avanzada de LMC y LLA Ph+ elevaciones de transaminasas o bilirrubina grado 3</w:t>
      </w:r>
      <w:r w:rsidR="009E20DF" w:rsidRPr="00AB32AA">
        <w:rPr>
          <w:rFonts w:asciiTheme="majorBidi" w:hAnsiTheme="majorBidi" w:cstheme="majorBidi"/>
          <w:sz w:val="22"/>
          <w:szCs w:val="22"/>
        </w:rPr>
        <w:t xml:space="preserve"> o </w:t>
      </w:r>
      <w:r w:rsidRPr="00AB32AA">
        <w:rPr>
          <w:rFonts w:asciiTheme="majorBidi" w:hAnsiTheme="majorBidi" w:cstheme="majorBidi"/>
          <w:sz w:val="22"/>
          <w:szCs w:val="22"/>
        </w:rPr>
        <w:t>4 se notificaron en el</w:t>
      </w:r>
      <w:r w:rsidR="00A30B8D" w:rsidRPr="00AB32AA">
        <w:rPr>
          <w:rFonts w:asciiTheme="majorBidi" w:hAnsiTheme="majorBidi" w:cstheme="majorBidi"/>
          <w:sz w:val="22"/>
          <w:szCs w:val="22"/>
        </w:rPr>
        <w:t xml:space="preserve"> </w:t>
      </w:r>
      <w:r w:rsidRPr="00AB32AA">
        <w:rPr>
          <w:rFonts w:asciiTheme="majorBidi" w:hAnsiTheme="majorBidi" w:cstheme="majorBidi"/>
          <w:sz w:val="22"/>
          <w:szCs w:val="22"/>
        </w:rPr>
        <w:t>1% al 5% de los pacientes de los grupos tratados.</w:t>
      </w:r>
    </w:p>
    <w:p w14:paraId="524581D6" w14:textId="77777777" w:rsidR="00A05092" w:rsidRPr="00AB32AA" w:rsidRDefault="00A05092" w:rsidP="006E4352">
      <w:pPr>
        <w:pStyle w:val="Textoindependiente"/>
        <w:widowControl/>
        <w:rPr>
          <w:rFonts w:asciiTheme="majorBidi" w:hAnsiTheme="majorBidi" w:cstheme="majorBidi"/>
          <w:sz w:val="22"/>
          <w:szCs w:val="22"/>
        </w:rPr>
      </w:pPr>
    </w:p>
    <w:p w14:paraId="32A79091" w14:textId="77777777" w:rsidR="00E05551"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Aproximadamente un 5% de los pacientes tratados con </w:t>
      </w:r>
      <w:r w:rsidR="00140F3B">
        <w:rPr>
          <w:rFonts w:asciiTheme="majorBidi" w:hAnsiTheme="majorBidi" w:cstheme="majorBidi"/>
          <w:sz w:val="22"/>
          <w:szCs w:val="22"/>
        </w:rPr>
        <w:t>dasatinib</w:t>
      </w:r>
      <w:r w:rsidRPr="00AB32AA">
        <w:rPr>
          <w:rFonts w:asciiTheme="majorBidi" w:hAnsiTheme="majorBidi" w:cstheme="majorBidi"/>
          <w:sz w:val="22"/>
          <w:szCs w:val="22"/>
        </w:rPr>
        <w:t>, que tenían niveles basales normales de calcio, experimentaron hipocalcemia transitoria grado 3</w:t>
      </w:r>
      <w:r w:rsidR="009E20DF" w:rsidRPr="00AB32AA">
        <w:rPr>
          <w:rFonts w:asciiTheme="majorBidi" w:hAnsiTheme="majorBidi" w:cstheme="majorBidi"/>
          <w:sz w:val="22"/>
          <w:szCs w:val="22"/>
        </w:rPr>
        <w:t xml:space="preserve"> o </w:t>
      </w:r>
      <w:r w:rsidRPr="00AB32AA">
        <w:rPr>
          <w:rFonts w:asciiTheme="majorBidi" w:hAnsiTheme="majorBidi" w:cstheme="majorBidi"/>
          <w:sz w:val="22"/>
          <w:szCs w:val="22"/>
        </w:rPr>
        <w:t>4 en algún momento del ensayo. En general, no se asoció la disminución de calcio con síntomas clínicos. Los pacientes que desarrollaron hipocalcemia grado 3</w:t>
      </w:r>
      <w:r w:rsidR="009E20DF" w:rsidRPr="00AB32AA">
        <w:rPr>
          <w:rFonts w:asciiTheme="majorBidi" w:hAnsiTheme="majorBidi" w:cstheme="majorBidi"/>
          <w:sz w:val="22"/>
          <w:szCs w:val="22"/>
        </w:rPr>
        <w:t xml:space="preserve"> o </w:t>
      </w:r>
      <w:r w:rsidRPr="00AB32AA">
        <w:rPr>
          <w:rFonts w:asciiTheme="majorBidi" w:hAnsiTheme="majorBidi" w:cstheme="majorBidi"/>
          <w:sz w:val="22"/>
          <w:szCs w:val="22"/>
        </w:rPr>
        <w:t>4 con frecuencia se recuperaban con la administración de suplementos orales.</w:t>
      </w:r>
    </w:p>
    <w:p w14:paraId="4F92D76B" w14:textId="2814B10C"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En pacientes con todas las fases de LMC se comunicaron casos de hipofosfatemia, hipocalcemia e hipopotasemia grado 3</w:t>
      </w:r>
      <w:r w:rsidR="009E20DF" w:rsidRPr="00AB32AA">
        <w:rPr>
          <w:rFonts w:asciiTheme="majorBidi" w:hAnsiTheme="majorBidi" w:cstheme="majorBidi"/>
          <w:sz w:val="22"/>
          <w:szCs w:val="22"/>
        </w:rPr>
        <w:t xml:space="preserve"> o </w:t>
      </w:r>
      <w:r w:rsidRPr="00AB32AA">
        <w:rPr>
          <w:rFonts w:asciiTheme="majorBidi" w:hAnsiTheme="majorBidi" w:cstheme="majorBidi"/>
          <w:sz w:val="22"/>
          <w:szCs w:val="22"/>
        </w:rPr>
        <w:t>4 pero se detectó un incremento de la frecuencia en los pacientes con LMC en crisis blástica mieloide o crisis blástica linfoide y LLA Ph+. Aumentos de la creatinina grado 3</w:t>
      </w:r>
      <w:r w:rsidR="009E20DF" w:rsidRPr="00AB32AA">
        <w:rPr>
          <w:rFonts w:asciiTheme="majorBidi" w:hAnsiTheme="majorBidi" w:cstheme="majorBidi"/>
          <w:sz w:val="22"/>
          <w:szCs w:val="22"/>
        </w:rPr>
        <w:t xml:space="preserve"> o </w:t>
      </w:r>
      <w:r w:rsidRPr="00AB32AA">
        <w:rPr>
          <w:rFonts w:asciiTheme="majorBidi" w:hAnsiTheme="majorBidi" w:cstheme="majorBidi"/>
          <w:sz w:val="22"/>
          <w:szCs w:val="22"/>
        </w:rPr>
        <w:t>4 se notificaron en &lt; 1% de los pacientes con LMC en fase crónica con un aumento de la frecuencia del 1 al 4% en los pacientes con LMC en fase avanzada.</w:t>
      </w:r>
    </w:p>
    <w:p w14:paraId="4F5EF432" w14:textId="77777777" w:rsidR="00A05092" w:rsidRPr="00AB32AA" w:rsidRDefault="00A05092" w:rsidP="006E4352">
      <w:pPr>
        <w:pStyle w:val="Textoindependiente"/>
        <w:widowControl/>
        <w:rPr>
          <w:rFonts w:asciiTheme="majorBidi" w:hAnsiTheme="majorBidi" w:cstheme="majorBidi"/>
          <w:sz w:val="22"/>
          <w:szCs w:val="22"/>
        </w:rPr>
      </w:pPr>
    </w:p>
    <w:p w14:paraId="08CAF138"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u w:val="single"/>
        </w:rPr>
        <w:t>Población pediátrica</w:t>
      </w:r>
    </w:p>
    <w:p w14:paraId="6C9496A8" w14:textId="6596AC80"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El perfil de seguridad de </w:t>
      </w:r>
      <w:r w:rsidR="00140F3B">
        <w:rPr>
          <w:rFonts w:asciiTheme="majorBidi" w:hAnsiTheme="majorBidi" w:cstheme="majorBidi"/>
          <w:sz w:val="22"/>
          <w:szCs w:val="22"/>
        </w:rPr>
        <w:t>dasatinib</w:t>
      </w:r>
      <w:r w:rsidRPr="00AB32AA">
        <w:rPr>
          <w:rFonts w:asciiTheme="majorBidi" w:hAnsiTheme="majorBidi" w:cstheme="majorBidi"/>
          <w:sz w:val="22"/>
          <w:szCs w:val="22"/>
        </w:rPr>
        <w:t xml:space="preserve"> administrado como tratamiento único en pacientes pediátricos con LMC Ph+ en fase crónica, fue comparable al perfil de seguridad en adultos. El perfil de seguridad de </w:t>
      </w:r>
      <w:r w:rsidR="00140F3B">
        <w:rPr>
          <w:rFonts w:asciiTheme="majorBidi" w:hAnsiTheme="majorBidi" w:cstheme="majorBidi"/>
          <w:sz w:val="22"/>
          <w:szCs w:val="22"/>
        </w:rPr>
        <w:t>dasatinib</w:t>
      </w:r>
      <w:r w:rsidRPr="00AB32AA">
        <w:rPr>
          <w:rFonts w:asciiTheme="majorBidi" w:hAnsiTheme="majorBidi" w:cstheme="majorBidi"/>
          <w:sz w:val="22"/>
          <w:szCs w:val="22"/>
        </w:rPr>
        <w:t xml:space="preserve"> administrado en combinación con quimioterapia en pacientes pediátricos con LLA Ph+ fue consistente con el perfil de seguridad conocido de </w:t>
      </w:r>
      <w:r w:rsidR="00140F3B">
        <w:rPr>
          <w:rFonts w:asciiTheme="majorBidi" w:hAnsiTheme="majorBidi" w:cstheme="majorBidi"/>
          <w:sz w:val="22"/>
          <w:szCs w:val="22"/>
        </w:rPr>
        <w:t>dasatinib</w:t>
      </w:r>
      <w:r w:rsidRPr="00AB32AA">
        <w:rPr>
          <w:rFonts w:asciiTheme="majorBidi" w:hAnsiTheme="majorBidi" w:cstheme="majorBidi"/>
          <w:sz w:val="22"/>
          <w:szCs w:val="22"/>
        </w:rPr>
        <w:t xml:space="preserve"> en adultos y los efectos esperados de la quimioterapia, con la excepción de una tasa baja de derrame pleural en pacientes pediátricos en comparación con los adultos.</w:t>
      </w:r>
    </w:p>
    <w:p w14:paraId="1B649668" w14:textId="77777777" w:rsidR="00A05092" w:rsidRPr="00AB32AA" w:rsidRDefault="00A05092" w:rsidP="006E4352">
      <w:pPr>
        <w:pStyle w:val="Textoindependiente"/>
        <w:widowControl/>
        <w:rPr>
          <w:rFonts w:asciiTheme="majorBidi" w:hAnsiTheme="majorBidi" w:cstheme="majorBidi"/>
          <w:sz w:val="22"/>
          <w:szCs w:val="22"/>
        </w:rPr>
      </w:pPr>
    </w:p>
    <w:p w14:paraId="7CEAD27E"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En estudios pediátricos de LMC, la tasa de anomalías de laboratorio fue consistente con el perfil conocido de parámetros de laboratorio en adultos.</w:t>
      </w:r>
    </w:p>
    <w:p w14:paraId="579A2D40" w14:textId="77777777" w:rsidR="00A05092" w:rsidRPr="00AB32AA" w:rsidRDefault="00A05092" w:rsidP="006E4352">
      <w:pPr>
        <w:pStyle w:val="Textoindependiente"/>
        <w:widowControl/>
        <w:rPr>
          <w:rFonts w:asciiTheme="majorBidi" w:hAnsiTheme="majorBidi" w:cstheme="majorBidi"/>
          <w:sz w:val="22"/>
          <w:szCs w:val="22"/>
        </w:rPr>
      </w:pPr>
    </w:p>
    <w:p w14:paraId="50C6C54B"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En estudios pediátricos de LLA, la tasa de anomalías de laboratorio fue consistente con el perfil conocido de parámetros de laboratorio en adultos, dentro del contexto de un paciente con leucemia aguda que está recibiendo un régimen de quimioterapia.</w:t>
      </w:r>
    </w:p>
    <w:p w14:paraId="748BAE4D" w14:textId="77777777" w:rsidR="00A05092" w:rsidRPr="00AB32AA" w:rsidRDefault="00A05092" w:rsidP="006E4352">
      <w:pPr>
        <w:pStyle w:val="Textoindependiente"/>
        <w:widowControl/>
        <w:rPr>
          <w:rFonts w:asciiTheme="majorBidi" w:hAnsiTheme="majorBidi" w:cstheme="majorBidi"/>
          <w:sz w:val="22"/>
          <w:szCs w:val="22"/>
        </w:rPr>
      </w:pPr>
    </w:p>
    <w:p w14:paraId="2DAABAEE"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u w:val="single"/>
        </w:rPr>
        <w:t>Poblaciones especiales</w:t>
      </w:r>
    </w:p>
    <w:p w14:paraId="09D21927" w14:textId="60648AEE"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Mientras el perfil de seguridad de </w:t>
      </w:r>
      <w:r w:rsidR="00140F3B">
        <w:rPr>
          <w:rFonts w:asciiTheme="majorBidi" w:hAnsiTheme="majorBidi" w:cstheme="majorBidi"/>
          <w:sz w:val="22"/>
          <w:szCs w:val="22"/>
        </w:rPr>
        <w:t>dasatinib</w:t>
      </w:r>
      <w:r w:rsidRPr="00AB32AA">
        <w:rPr>
          <w:rFonts w:asciiTheme="majorBidi" w:hAnsiTheme="majorBidi" w:cstheme="majorBidi"/>
          <w:sz w:val="22"/>
          <w:szCs w:val="22"/>
        </w:rPr>
        <w:t xml:space="preserve"> en la población de edad avanzada fue similar al de la población joven, los pacientes con 65 años de edad y mayores tienen mayor probabilidad de experimentar las reacciones adversas comúnmente notificadas como fatiga, derrame pleural, disnea, tos, hemorragia en el tracto gastrointestinal inferior y alteraciones del apetito y mayor probabilidad de experimentar reacciones adversas menos frecuentemente notificada como distensión abdominal, mareos, derrame pericárdico, fallo cardíaco congestivo y disminución de peso, por lo que deben monitorizarse cuidadosamente (ver sección 4.4).</w:t>
      </w:r>
    </w:p>
    <w:p w14:paraId="5C1B94BB" w14:textId="77777777" w:rsidR="00A05092" w:rsidRPr="00AB32AA" w:rsidRDefault="00A05092" w:rsidP="006E4352">
      <w:pPr>
        <w:pStyle w:val="Textoindependiente"/>
        <w:widowControl/>
        <w:rPr>
          <w:rFonts w:asciiTheme="majorBidi" w:hAnsiTheme="majorBidi" w:cstheme="majorBidi"/>
          <w:sz w:val="22"/>
          <w:szCs w:val="22"/>
        </w:rPr>
      </w:pPr>
    </w:p>
    <w:p w14:paraId="2925A02E"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u w:val="single"/>
        </w:rPr>
        <w:t>Notificación de sospechas de reacciones adversas</w:t>
      </w:r>
    </w:p>
    <w:p w14:paraId="237EBAD0" w14:textId="7078B1D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w:t>
      </w:r>
      <w:r w:rsidRPr="003A2C97">
        <w:rPr>
          <w:rFonts w:asciiTheme="majorBidi" w:hAnsiTheme="majorBidi" w:cstheme="majorBidi"/>
          <w:sz w:val="22"/>
          <w:szCs w:val="22"/>
        </w:rPr>
        <w:t xml:space="preserve">del </w:t>
      </w:r>
      <w:r w:rsidRPr="001411FC">
        <w:rPr>
          <w:rFonts w:asciiTheme="majorBidi" w:hAnsiTheme="majorBidi" w:cstheme="majorBidi"/>
          <w:sz w:val="22"/>
          <w:szCs w:val="22"/>
          <w:highlight w:val="lightGray"/>
        </w:rPr>
        <w:t>sistema nacional de notificación incluido en el</w:t>
      </w:r>
      <w:r w:rsidRPr="001411FC">
        <w:rPr>
          <w:rFonts w:asciiTheme="majorBidi" w:hAnsiTheme="majorBidi" w:cstheme="majorBidi"/>
          <w:sz w:val="22"/>
          <w:szCs w:val="22"/>
          <w:highlight w:val="lightGray"/>
          <w:shd w:val="clear" w:color="auto" w:fill="D3D3D3"/>
        </w:rPr>
        <w:t xml:space="preserve"> </w:t>
      </w:r>
      <w:hyperlink r:id="rId8" w:history="1">
        <w:r w:rsidRPr="00E373E4">
          <w:rPr>
            <w:rStyle w:val="Hipervnculo"/>
            <w:rFonts w:asciiTheme="majorBidi" w:hAnsiTheme="majorBidi" w:cstheme="majorBidi"/>
            <w:sz w:val="22"/>
            <w:szCs w:val="22"/>
            <w:highlight w:val="lightGray"/>
            <w:shd w:val="clear" w:color="auto" w:fill="D3D3D3"/>
          </w:rPr>
          <w:t>Apéndice V</w:t>
        </w:r>
      </w:hyperlink>
      <w:r w:rsidRPr="001411FC">
        <w:rPr>
          <w:rFonts w:asciiTheme="majorBidi" w:hAnsiTheme="majorBidi" w:cstheme="majorBidi"/>
          <w:sz w:val="22"/>
          <w:szCs w:val="22"/>
          <w:highlight w:val="lightGray"/>
        </w:rPr>
        <w:t>.</w:t>
      </w:r>
    </w:p>
    <w:p w14:paraId="4FD17695" w14:textId="77777777" w:rsidR="00A05092" w:rsidRPr="00AB32AA" w:rsidRDefault="00A05092" w:rsidP="006E4352">
      <w:pPr>
        <w:pStyle w:val="Textoindependiente"/>
        <w:widowControl/>
        <w:rPr>
          <w:rFonts w:asciiTheme="majorBidi" w:hAnsiTheme="majorBidi" w:cstheme="majorBidi"/>
          <w:sz w:val="22"/>
          <w:szCs w:val="22"/>
        </w:rPr>
      </w:pPr>
    </w:p>
    <w:p w14:paraId="31BF14BC" w14:textId="242E64D1" w:rsidR="00A05092" w:rsidRPr="00AB32AA" w:rsidRDefault="001E4E61" w:rsidP="007552E9">
      <w:pPr>
        <w:pStyle w:val="Ttulo1"/>
        <w:numPr>
          <w:ilvl w:val="1"/>
          <w:numId w:val="13"/>
        </w:numPr>
        <w:ind w:left="567" w:hanging="567"/>
        <w:rPr>
          <w:w w:val="105"/>
          <w:sz w:val="22"/>
          <w:szCs w:val="22"/>
        </w:rPr>
      </w:pPr>
      <w:r w:rsidRPr="00AB32AA">
        <w:rPr>
          <w:w w:val="105"/>
          <w:sz w:val="22"/>
          <w:szCs w:val="22"/>
        </w:rPr>
        <w:t>Sobredosis</w:t>
      </w:r>
    </w:p>
    <w:p w14:paraId="0A8B4BA3" w14:textId="77777777" w:rsidR="00A05092" w:rsidRPr="00AB32AA" w:rsidRDefault="00A05092" w:rsidP="006E4352">
      <w:pPr>
        <w:pStyle w:val="Textoindependiente"/>
        <w:widowControl/>
        <w:rPr>
          <w:rFonts w:asciiTheme="majorBidi" w:hAnsiTheme="majorBidi" w:cstheme="majorBidi"/>
          <w:b/>
          <w:sz w:val="22"/>
          <w:szCs w:val="22"/>
        </w:rPr>
      </w:pPr>
    </w:p>
    <w:p w14:paraId="5DA04A56" w14:textId="12921690"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La experiencia referente a la sobredosis de </w:t>
      </w:r>
      <w:r w:rsidR="0060462E">
        <w:rPr>
          <w:rFonts w:asciiTheme="majorBidi" w:hAnsiTheme="majorBidi" w:cstheme="majorBidi"/>
          <w:sz w:val="22"/>
          <w:szCs w:val="22"/>
        </w:rPr>
        <w:t>d</w:t>
      </w:r>
      <w:r w:rsidR="000357F0" w:rsidRPr="00AB32AA">
        <w:rPr>
          <w:rFonts w:asciiTheme="majorBidi" w:hAnsiTheme="majorBidi" w:cstheme="majorBidi"/>
          <w:sz w:val="22"/>
          <w:szCs w:val="22"/>
        </w:rPr>
        <w:t>asatinib</w:t>
      </w:r>
      <w:r w:rsidRPr="00AB32AA">
        <w:rPr>
          <w:rFonts w:asciiTheme="majorBidi" w:hAnsiTheme="majorBidi" w:cstheme="majorBidi"/>
          <w:sz w:val="22"/>
          <w:szCs w:val="22"/>
        </w:rPr>
        <w:t xml:space="preserve"> en los ensayos clínicos está limitada a casos aislados. La sobredosis más alta de 280 mg por día durante una semana se notificó en dos pacientes y ambos desarrollaron un descenso significativo en el recuento de plaquetas. Considerando que dasatinib</w:t>
      </w:r>
      <w:r w:rsidR="00447DC1" w:rsidRPr="00AB32AA">
        <w:rPr>
          <w:rFonts w:asciiTheme="majorBidi" w:hAnsiTheme="majorBidi" w:cstheme="majorBidi"/>
          <w:sz w:val="22"/>
          <w:szCs w:val="22"/>
        </w:rPr>
        <w:t xml:space="preserve"> </w:t>
      </w:r>
      <w:r w:rsidRPr="00AB32AA">
        <w:rPr>
          <w:rFonts w:asciiTheme="majorBidi" w:hAnsiTheme="majorBidi" w:cstheme="majorBidi"/>
          <w:sz w:val="22"/>
          <w:szCs w:val="22"/>
        </w:rPr>
        <w:t xml:space="preserve">se asocia con mielosupresión grado 3 </w:t>
      </w:r>
      <w:r w:rsidR="007C1EB9" w:rsidRPr="00AB32AA">
        <w:rPr>
          <w:rFonts w:asciiTheme="majorBidi" w:hAnsiTheme="majorBidi" w:cstheme="majorBidi"/>
          <w:sz w:val="22"/>
          <w:szCs w:val="22"/>
        </w:rPr>
        <w:t>o</w:t>
      </w:r>
      <w:r w:rsidRPr="00AB32AA">
        <w:rPr>
          <w:rFonts w:asciiTheme="majorBidi" w:hAnsiTheme="majorBidi" w:cstheme="majorBidi"/>
          <w:sz w:val="22"/>
          <w:szCs w:val="22"/>
        </w:rPr>
        <w:t xml:space="preserve"> 4 (ver sección 4.4), los pacientes que ingieran una dosis mayor </w:t>
      </w:r>
      <w:r w:rsidRPr="00AB32AA">
        <w:rPr>
          <w:rFonts w:asciiTheme="majorBidi" w:hAnsiTheme="majorBidi" w:cstheme="majorBidi"/>
          <w:sz w:val="22"/>
          <w:szCs w:val="22"/>
        </w:rPr>
        <w:lastRenderedPageBreak/>
        <w:t>de la recomendada deben ser monitorizados cuidadosamente por la aparición de mielosupresión y ser tratados con la terapia de soporte adecuada.</w:t>
      </w:r>
    </w:p>
    <w:p w14:paraId="6950BDA6" w14:textId="77777777" w:rsidR="00A05092" w:rsidRPr="00AB32AA" w:rsidRDefault="00A05092" w:rsidP="006E4352">
      <w:pPr>
        <w:pStyle w:val="Textoindependiente"/>
        <w:widowControl/>
        <w:rPr>
          <w:rFonts w:asciiTheme="majorBidi" w:hAnsiTheme="majorBidi" w:cstheme="majorBidi"/>
          <w:sz w:val="22"/>
          <w:szCs w:val="22"/>
        </w:rPr>
      </w:pPr>
    </w:p>
    <w:p w14:paraId="22DE63F8" w14:textId="77777777" w:rsidR="00A30B8D" w:rsidRPr="00AB32AA" w:rsidRDefault="00A30B8D" w:rsidP="006E4352">
      <w:pPr>
        <w:pStyle w:val="Textoindependiente"/>
        <w:widowControl/>
        <w:rPr>
          <w:rFonts w:asciiTheme="majorBidi" w:hAnsiTheme="majorBidi" w:cstheme="majorBidi"/>
          <w:sz w:val="22"/>
          <w:szCs w:val="22"/>
        </w:rPr>
      </w:pPr>
    </w:p>
    <w:p w14:paraId="59888589" w14:textId="77777777" w:rsidR="00A05092" w:rsidRPr="00723A62" w:rsidRDefault="001E4E61" w:rsidP="007552E9">
      <w:pPr>
        <w:pStyle w:val="H1"/>
        <w:ind w:left="567" w:hanging="567"/>
      </w:pPr>
      <w:r w:rsidRPr="00723A62">
        <w:t>PROPIEDADES FARMACOLÓGICAS</w:t>
      </w:r>
    </w:p>
    <w:p w14:paraId="4CB07C14" w14:textId="77777777" w:rsidR="00A83655" w:rsidRPr="00723A62" w:rsidRDefault="00A83655" w:rsidP="00AB32AA">
      <w:pPr>
        <w:pStyle w:val="H1"/>
        <w:numPr>
          <w:ilvl w:val="0"/>
          <w:numId w:val="0"/>
        </w:numPr>
        <w:ind w:left="567"/>
      </w:pPr>
    </w:p>
    <w:p w14:paraId="3CF791BD" w14:textId="77777777" w:rsidR="00A05092" w:rsidRPr="00723A62" w:rsidRDefault="001E4E61" w:rsidP="00A30B8D">
      <w:pPr>
        <w:pStyle w:val="H2"/>
      </w:pPr>
      <w:r w:rsidRPr="00723A62">
        <w:t>Propiedades farmacodinámicas</w:t>
      </w:r>
    </w:p>
    <w:p w14:paraId="009EE066" w14:textId="77777777" w:rsidR="00A05092" w:rsidRPr="00723A62" w:rsidRDefault="00A05092" w:rsidP="006E4352">
      <w:pPr>
        <w:pStyle w:val="Textoindependiente"/>
        <w:widowControl/>
        <w:rPr>
          <w:rFonts w:asciiTheme="majorBidi" w:hAnsiTheme="majorBidi" w:cstheme="majorBidi"/>
          <w:b/>
          <w:sz w:val="22"/>
          <w:szCs w:val="22"/>
        </w:rPr>
      </w:pPr>
    </w:p>
    <w:p w14:paraId="6A134946" w14:textId="09785B25"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Grupo farmacoterapéutico: agentes antineoplásicos, inhibidores directos de la proteína quinasa, código ATC:</w:t>
      </w:r>
      <w:r w:rsidRPr="00706A7B">
        <w:rPr>
          <w:rFonts w:asciiTheme="majorBidi" w:hAnsiTheme="majorBidi" w:cstheme="majorBidi"/>
          <w:sz w:val="22"/>
          <w:szCs w:val="22"/>
        </w:rPr>
        <w:t xml:space="preserve"> </w:t>
      </w:r>
      <w:r w:rsidR="00140F3B" w:rsidRPr="001411FC">
        <w:rPr>
          <w:sz w:val="22"/>
          <w:szCs w:val="22"/>
        </w:rPr>
        <w:t>L01EA02</w:t>
      </w:r>
    </w:p>
    <w:p w14:paraId="00EEE052" w14:textId="77777777" w:rsidR="00A05092" w:rsidRPr="00AB32AA" w:rsidRDefault="00A05092" w:rsidP="006E4352">
      <w:pPr>
        <w:pStyle w:val="Textoindependiente"/>
        <w:widowControl/>
        <w:rPr>
          <w:rFonts w:asciiTheme="majorBidi" w:hAnsiTheme="majorBidi" w:cstheme="majorBidi"/>
          <w:sz w:val="22"/>
          <w:szCs w:val="22"/>
        </w:rPr>
      </w:pPr>
    </w:p>
    <w:p w14:paraId="67205937"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u w:val="single"/>
        </w:rPr>
        <w:t>Farmacodinámica</w:t>
      </w:r>
    </w:p>
    <w:p w14:paraId="5F0B925C" w14:textId="48C64F3C"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Dasatinib inhibe la actividad de la quinasa BCR-ABL y de las quinasas de la familia SRC junto con otras quinasas oncogénicas específicas incluyendo c-KIT, los receptores quinasa de las efrinas (EPH) y el receptor del PDGF-β. Dasatinib es un </w:t>
      </w:r>
      <w:r w:rsidR="007C1EB9" w:rsidRPr="00AB32AA">
        <w:rPr>
          <w:rFonts w:asciiTheme="majorBidi" w:hAnsiTheme="majorBidi" w:cstheme="majorBidi"/>
          <w:sz w:val="22"/>
          <w:szCs w:val="22"/>
        </w:rPr>
        <w:t xml:space="preserve">potente </w:t>
      </w:r>
      <w:r w:rsidRPr="00AB32AA">
        <w:rPr>
          <w:rFonts w:asciiTheme="majorBidi" w:hAnsiTheme="majorBidi" w:cstheme="majorBidi"/>
          <w:sz w:val="22"/>
          <w:szCs w:val="22"/>
        </w:rPr>
        <w:t>inhibidor</w:t>
      </w:r>
      <w:r w:rsidR="007C1EB9" w:rsidRPr="00AB32AA">
        <w:rPr>
          <w:rFonts w:asciiTheme="majorBidi" w:hAnsiTheme="majorBidi" w:cstheme="majorBidi"/>
          <w:sz w:val="22"/>
          <w:szCs w:val="22"/>
        </w:rPr>
        <w:t xml:space="preserve"> </w:t>
      </w:r>
      <w:r w:rsidRPr="00AB32AA">
        <w:rPr>
          <w:rFonts w:asciiTheme="majorBidi" w:hAnsiTheme="majorBidi" w:cstheme="majorBidi"/>
          <w:sz w:val="22"/>
          <w:szCs w:val="22"/>
        </w:rPr>
        <w:t>subnanomolar de la quinasa BCR-ABL</w:t>
      </w:r>
      <w:r w:rsidR="007C1EB9" w:rsidRPr="00AB32AA">
        <w:rPr>
          <w:rFonts w:asciiTheme="majorBidi" w:hAnsiTheme="majorBidi" w:cstheme="majorBidi"/>
          <w:sz w:val="22"/>
          <w:szCs w:val="22"/>
        </w:rPr>
        <w:t xml:space="preserve">, con actividad a </w:t>
      </w:r>
      <w:r w:rsidR="00215235">
        <w:rPr>
          <w:rFonts w:asciiTheme="majorBidi" w:hAnsiTheme="majorBidi" w:cstheme="majorBidi"/>
          <w:sz w:val="22"/>
          <w:szCs w:val="22"/>
        </w:rPr>
        <w:t xml:space="preserve">una concentración de </w:t>
      </w:r>
      <w:r w:rsidR="007C1EB9" w:rsidRPr="00AB32AA">
        <w:rPr>
          <w:rFonts w:asciiTheme="majorBidi" w:hAnsiTheme="majorBidi" w:cstheme="majorBidi"/>
          <w:sz w:val="22"/>
          <w:szCs w:val="22"/>
        </w:rPr>
        <w:t>0,6- 0,8 nM</w:t>
      </w:r>
      <w:r w:rsidRPr="00AB32AA">
        <w:rPr>
          <w:rFonts w:asciiTheme="majorBidi" w:hAnsiTheme="majorBidi" w:cstheme="majorBidi"/>
          <w:sz w:val="22"/>
          <w:szCs w:val="22"/>
        </w:rPr>
        <w:t>. Se une no s</w:t>
      </w:r>
      <w:r w:rsidR="007C1EB9" w:rsidRPr="00AB32AA">
        <w:rPr>
          <w:rFonts w:asciiTheme="majorBidi" w:hAnsiTheme="majorBidi" w:cstheme="majorBidi"/>
          <w:sz w:val="22"/>
          <w:szCs w:val="22"/>
        </w:rPr>
        <w:t>o</w:t>
      </w:r>
      <w:r w:rsidRPr="00AB32AA">
        <w:rPr>
          <w:rFonts w:asciiTheme="majorBidi" w:hAnsiTheme="majorBidi" w:cstheme="majorBidi"/>
          <w:sz w:val="22"/>
          <w:szCs w:val="22"/>
        </w:rPr>
        <w:t>lo a la conformación inactiva de la enzima BCR-ABL, sino también a la activa.</w:t>
      </w:r>
    </w:p>
    <w:p w14:paraId="59FAB0A2" w14:textId="77777777" w:rsidR="00A05092" w:rsidRPr="00AB32AA" w:rsidRDefault="00A05092" w:rsidP="006E4352">
      <w:pPr>
        <w:pStyle w:val="Textoindependiente"/>
        <w:widowControl/>
        <w:rPr>
          <w:rFonts w:asciiTheme="majorBidi" w:hAnsiTheme="majorBidi" w:cstheme="majorBidi"/>
          <w:sz w:val="22"/>
          <w:szCs w:val="22"/>
        </w:rPr>
      </w:pPr>
    </w:p>
    <w:p w14:paraId="01570F32" w14:textId="77777777" w:rsidR="00A05092" w:rsidRPr="00AB32AA" w:rsidRDefault="001E4E61" w:rsidP="00A30B8D">
      <w:pPr>
        <w:pStyle w:val="Textoindependiente"/>
        <w:keepNext/>
        <w:widowControl/>
        <w:rPr>
          <w:rFonts w:asciiTheme="majorBidi" w:hAnsiTheme="majorBidi" w:cstheme="majorBidi"/>
          <w:sz w:val="22"/>
          <w:szCs w:val="22"/>
        </w:rPr>
      </w:pPr>
      <w:r w:rsidRPr="00AB32AA">
        <w:rPr>
          <w:rFonts w:asciiTheme="majorBidi" w:hAnsiTheme="majorBidi" w:cstheme="majorBidi"/>
          <w:sz w:val="22"/>
          <w:szCs w:val="22"/>
          <w:u w:val="single"/>
        </w:rPr>
        <w:t>Mecanismo de acción</w:t>
      </w:r>
    </w:p>
    <w:p w14:paraId="76120F08" w14:textId="0D1E4916" w:rsidR="00A05092" w:rsidRPr="00AB32AA" w:rsidRDefault="001E4E61" w:rsidP="00A30B8D">
      <w:pPr>
        <w:pStyle w:val="Textoindependiente"/>
        <w:widowControl/>
        <w:rPr>
          <w:rFonts w:asciiTheme="majorBidi" w:hAnsiTheme="majorBidi" w:cstheme="majorBidi"/>
          <w:sz w:val="22"/>
          <w:szCs w:val="22"/>
        </w:rPr>
      </w:pPr>
      <w:r w:rsidRPr="00AB32AA">
        <w:rPr>
          <w:rFonts w:asciiTheme="majorBidi" w:hAnsiTheme="majorBidi" w:cstheme="majorBidi"/>
          <w:i/>
          <w:sz w:val="22"/>
          <w:szCs w:val="22"/>
        </w:rPr>
        <w:t>In vitro</w:t>
      </w:r>
      <w:r w:rsidRPr="00AB32AA">
        <w:rPr>
          <w:rFonts w:asciiTheme="majorBidi" w:hAnsiTheme="majorBidi" w:cstheme="majorBidi"/>
          <w:sz w:val="22"/>
          <w:szCs w:val="22"/>
        </w:rPr>
        <w:t>, dasatinib es activo en líneas celulares representativas de variantes de leucemia sensibles y resistentes a imatinib. Los estudios preclínicos demuestran que dasatinib puede superar la resistencia a imatinib resultante de la sobreexpresión de BCR-ABL, mutaciones del dominio de BCR-ABL quinasa, activación de las vías de señalización alternativas que afectan a las quinasas de la familia de</w:t>
      </w:r>
      <w:r w:rsidR="00A30B8D" w:rsidRPr="00AB32AA">
        <w:rPr>
          <w:rFonts w:asciiTheme="majorBidi" w:hAnsiTheme="majorBidi" w:cstheme="majorBidi"/>
          <w:sz w:val="22"/>
          <w:szCs w:val="22"/>
        </w:rPr>
        <w:t xml:space="preserve"> </w:t>
      </w:r>
      <w:r w:rsidRPr="00AB32AA">
        <w:rPr>
          <w:rFonts w:asciiTheme="majorBidi" w:hAnsiTheme="majorBidi" w:cstheme="majorBidi"/>
          <w:sz w:val="22"/>
          <w:szCs w:val="22"/>
        </w:rPr>
        <w:t>SRC (LYN, HCK) y la sobreexpresión del gen (mdr) de resistencia múltiple. Además, dasatinib inhibe las quinasas de la familia SRC a concentraciones subnanomolares.</w:t>
      </w:r>
    </w:p>
    <w:p w14:paraId="2DD79E80" w14:textId="77777777" w:rsidR="00A05092" w:rsidRPr="00AB32AA" w:rsidRDefault="00A05092" w:rsidP="006E4352">
      <w:pPr>
        <w:pStyle w:val="Textoindependiente"/>
        <w:widowControl/>
        <w:rPr>
          <w:rFonts w:asciiTheme="majorBidi" w:hAnsiTheme="majorBidi" w:cstheme="majorBidi"/>
          <w:sz w:val="22"/>
          <w:szCs w:val="22"/>
        </w:rPr>
      </w:pPr>
    </w:p>
    <w:p w14:paraId="43E86100"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i/>
          <w:sz w:val="22"/>
          <w:szCs w:val="22"/>
        </w:rPr>
        <w:t>In vivo</w:t>
      </w:r>
      <w:r w:rsidRPr="00AB32AA">
        <w:rPr>
          <w:rFonts w:asciiTheme="majorBidi" w:hAnsiTheme="majorBidi" w:cstheme="majorBidi"/>
          <w:sz w:val="22"/>
          <w:szCs w:val="22"/>
        </w:rPr>
        <w:t>, en experimentos independientes usando modelos murinos de LMC, dasatinib previno la progresión de la LMC crónica a fase blástica y prolongó la supervivencia de los ratones implantados con líneas celulares de LMC obtenidas de pacientes, en diversas localizaciones, incluido el sistema nervioso central.</w:t>
      </w:r>
    </w:p>
    <w:p w14:paraId="44DE284C" w14:textId="77777777" w:rsidR="00A05092" w:rsidRPr="00AB32AA" w:rsidRDefault="00A05092" w:rsidP="006E4352">
      <w:pPr>
        <w:pStyle w:val="Textoindependiente"/>
        <w:widowControl/>
        <w:rPr>
          <w:rFonts w:asciiTheme="majorBidi" w:hAnsiTheme="majorBidi" w:cstheme="majorBidi"/>
          <w:sz w:val="22"/>
          <w:szCs w:val="22"/>
        </w:rPr>
      </w:pPr>
    </w:p>
    <w:p w14:paraId="19BCC9A6"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u w:val="single"/>
        </w:rPr>
        <w:t>Eficacia clínica y seguridad</w:t>
      </w:r>
    </w:p>
    <w:p w14:paraId="7A909734"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En el ensayo clínico Fase I, se observaron respuestas hematológicas y citogenéticas en todas las fases de LMC y en LLA Ph+ en los primeros 84 pacientes tratados y seguidos hasta 27 meses. Las respuestas fueron duraderas en todas las fases de la LMC y en la LLA Ph+.</w:t>
      </w:r>
    </w:p>
    <w:p w14:paraId="1805A50C" w14:textId="77777777" w:rsidR="00A05092" w:rsidRPr="00AB32AA" w:rsidRDefault="00A05092" w:rsidP="006E4352">
      <w:pPr>
        <w:pStyle w:val="Textoindependiente"/>
        <w:widowControl/>
        <w:rPr>
          <w:rFonts w:asciiTheme="majorBidi" w:hAnsiTheme="majorBidi" w:cstheme="majorBidi"/>
          <w:sz w:val="22"/>
          <w:szCs w:val="22"/>
        </w:rPr>
      </w:pPr>
    </w:p>
    <w:p w14:paraId="2B997A47" w14:textId="2EE952C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Se han realizado cuatro ensayos clínicos Fase II con un único brazo de estudio, no controlados y abiertos para determinar la seguridad y la eficacia de dasatinib en pacientes con LMC en fase crónica, acelerada o blástica mieloide, que eran resistentes o intolerantes a imatinib. Un ensayo aleatorizado no comparativo se realizó con pacientes que se encontraban en la fase crónica y habían fracasado a un tratamiento inicial con 400</w:t>
      </w:r>
      <w:r w:rsidR="009E20DF" w:rsidRPr="00AB32AA">
        <w:rPr>
          <w:rFonts w:asciiTheme="majorBidi" w:hAnsiTheme="majorBidi" w:cstheme="majorBidi"/>
          <w:sz w:val="22"/>
          <w:szCs w:val="22"/>
        </w:rPr>
        <w:t xml:space="preserve"> o </w:t>
      </w:r>
      <w:r w:rsidRPr="00AB32AA">
        <w:rPr>
          <w:rFonts w:asciiTheme="majorBidi" w:hAnsiTheme="majorBidi" w:cstheme="majorBidi"/>
          <w:sz w:val="22"/>
          <w:szCs w:val="22"/>
        </w:rPr>
        <w:t>600 mg de imatinib. La dosis inicial de dasatinib fue de 70 mg dos veces al día. Se permitieron modificaciones de la dosis para mejorar la actividad o para el manejo de la toxicidad (ver sección 4.2).</w:t>
      </w:r>
    </w:p>
    <w:p w14:paraId="39F4C31F"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Dos ensayos aleatorizados, abiertos Fase III, se realizaron para evaluar la eficacia de dasatinib administrado una vez al día comparado con dasatinib administrado dos veces al día. Además, se realizó un ensayo de Fase III, comparativo abierto, aleatorizado en pacientes adultos con LMC en fase crónica de nuevo diagnóstico.</w:t>
      </w:r>
    </w:p>
    <w:p w14:paraId="7DEE411E" w14:textId="77777777" w:rsidR="00A05092" w:rsidRPr="00AB32AA" w:rsidRDefault="00A05092" w:rsidP="006E4352">
      <w:pPr>
        <w:pStyle w:val="Textoindependiente"/>
        <w:widowControl/>
        <w:rPr>
          <w:rFonts w:asciiTheme="majorBidi" w:hAnsiTheme="majorBidi" w:cstheme="majorBidi"/>
          <w:sz w:val="22"/>
          <w:szCs w:val="22"/>
        </w:rPr>
      </w:pPr>
    </w:p>
    <w:p w14:paraId="38451954"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La eficacia de dasatinib se basa en las tasas de respuesta hematológica y citogenética.</w:t>
      </w:r>
    </w:p>
    <w:p w14:paraId="4DE9880D"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La duración de la respuesta y las tasas estimadas de supervivencia aportan una evidencia adicional del beneficio clínico de dasatinib.</w:t>
      </w:r>
    </w:p>
    <w:p w14:paraId="13154114" w14:textId="77777777" w:rsidR="00A05092" w:rsidRPr="00AB32AA" w:rsidRDefault="00A05092" w:rsidP="006E4352">
      <w:pPr>
        <w:pStyle w:val="Textoindependiente"/>
        <w:widowControl/>
        <w:rPr>
          <w:rFonts w:asciiTheme="majorBidi" w:hAnsiTheme="majorBidi" w:cstheme="majorBidi"/>
          <w:sz w:val="22"/>
          <w:szCs w:val="22"/>
        </w:rPr>
      </w:pPr>
    </w:p>
    <w:p w14:paraId="70A835AD" w14:textId="63839101"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Un total de 2.712 pacientes fueron evaluados en los ensayos clínicos: de estos, un 23% fueron</w:t>
      </w:r>
      <w:r w:rsidR="00EA586D" w:rsidRPr="00AB32AA">
        <w:rPr>
          <w:rFonts w:asciiTheme="majorBidi" w:hAnsiTheme="majorBidi" w:cstheme="majorBidi"/>
          <w:sz w:val="22"/>
          <w:szCs w:val="22"/>
        </w:rPr>
        <w:t xml:space="preserve"> </w:t>
      </w:r>
      <w:r w:rsidRPr="00AB32AA">
        <w:rPr>
          <w:rFonts w:asciiTheme="majorBidi" w:hAnsiTheme="majorBidi" w:cstheme="majorBidi"/>
          <w:sz w:val="22"/>
          <w:szCs w:val="22"/>
        </w:rPr>
        <w:t>≥ 65 años de edad y un 5% fueron ≥ 75 años de edad.</w:t>
      </w:r>
    </w:p>
    <w:p w14:paraId="03B8975D" w14:textId="77777777" w:rsidR="00A05092" w:rsidRPr="00AB32AA" w:rsidRDefault="00A05092" w:rsidP="006E4352">
      <w:pPr>
        <w:widowControl/>
        <w:rPr>
          <w:rFonts w:asciiTheme="majorBidi" w:hAnsiTheme="majorBidi" w:cstheme="majorBidi"/>
        </w:rPr>
      </w:pPr>
    </w:p>
    <w:p w14:paraId="69B6A6F5" w14:textId="77777777" w:rsidR="00A05092" w:rsidRPr="00AB32AA" w:rsidRDefault="001E4E61" w:rsidP="006E4352">
      <w:pPr>
        <w:widowControl/>
        <w:rPr>
          <w:rFonts w:asciiTheme="majorBidi" w:hAnsiTheme="majorBidi" w:cstheme="majorBidi"/>
          <w:i/>
        </w:rPr>
      </w:pPr>
      <w:r w:rsidRPr="00AB32AA">
        <w:rPr>
          <w:rFonts w:asciiTheme="majorBidi" w:hAnsiTheme="majorBidi" w:cstheme="majorBidi"/>
          <w:i/>
          <w:u w:val="single"/>
        </w:rPr>
        <w:t>LMC en fase crónica de nuevo diagnóstico</w:t>
      </w:r>
    </w:p>
    <w:p w14:paraId="0B39FC62" w14:textId="48196559" w:rsidR="00A05092" w:rsidRPr="00AB32AA" w:rsidRDefault="001E4E61" w:rsidP="00A30B8D">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lastRenderedPageBreak/>
        <w:t>Se realizó un ensayo clínico internacional, abierto, multicéntrico, aleatorizado y comparativo de Fase III, en pacientes adultos con LMC en fase crónica de nuevo diagnóstico. Los pacientes fueron</w:t>
      </w:r>
      <w:r w:rsidR="00A30B8D" w:rsidRPr="00AB32AA">
        <w:rPr>
          <w:rFonts w:asciiTheme="majorBidi" w:hAnsiTheme="majorBidi" w:cstheme="majorBidi"/>
          <w:sz w:val="22"/>
          <w:szCs w:val="22"/>
        </w:rPr>
        <w:t xml:space="preserve"> </w:t>
      </w:r>
      <w:r w:rsidRPr="00AB32AA">
        <w:rPr>
          <w:rFonts w:asciiTheme="majorBidi" w:hAnsiTheme="majorBidi" w:cstheme="majorBidi"/>
          <w:sz w:val="22"/>
          <w:szCs w:val="22"/>
        </w:rPr>
        <w:t xml:space="preserve">aleatorizados para recibir tratamiento con 100 mg de </w:t>
      </w:r>
      <w:r w:rsidR="0060462E">
        <w:rPr>
          <w:rFonts w:asciiTheme="majorBidi" w:hAnsiTheme="majorBidi" w:cstheme="majorBidi"/>
          <w:sz w:val="22"/>
          <w:szCs w:val="22"/>
        </w:rPr>
        <w:t>d</w:t>
      </w:r>
      <w:r w:rsidR="000357F0" w:rsidRPr="00AB32AA">
        <w:rPr>
          <w:rFonts w:asciiTheme="majorBidi" w:hAnsiTheme="majorBidi" w:cstheme="majorBidi"/>
          <w:sz w:val="22"/>
          <w:szCs w:val="22"/>
        </w:rPr>
        <w:t>asatinib</w:t>
      </w:r>
      <w:r w:rsidRPr="00AB32AA">
        <w:rPr>
          <w:rFonts w:asciiTheme="majorBidi" w:hAnsiTheme="majorBidi" w:cstheme="majorBidi"/>
          <w:sz w:val="22"/>
          <w:szCs w:val="22"/>
        </w:rPr>
        <w:t>, una vez al día o 400 mg de imatinib una vez al día. El objetivo primario fue la tasa de Respuesta Citogenética Completa confirmada (RCyCc) a 12 meses. Objetivos secundarios incluyeron tiempo en RCyCc (medida de la durabilidad de la respuesta), tiempo hasta RCyCc, tasa de Respuesta Molecular Mayor (RMM), tiempo hasta la RMM, supervivencia libre de progresión (PFS) y supervivencia global (OS). Otros resultados relevantes de eficacia incluyeron RCyC y tasas de Respuesta Molecular Completa (RMC). Este estudio continúa.</w:t>
      </w:r>
    </w:p>
    <w:p w14:paraId="4A93F2C0" w14:textId="77777777" w:rsidR="00A05092" w:rsidRPr="00AB32AA" w:rsidRDefault="00A05092" w:rsidP="006E4352">
      <w:pPr>
        <w:pStyle w:val="Textoindependiente"/>
        <w:widowControl/>
        <w:rPr>
          <w:rFonts w:asciiTheme="majorBidi" w:hAnsiTheme="majorBidi" w:cstheme="majorBidi"/>
          <w:sz w:val="22"/>
          <w:szCs w:val="22"/>
        </w:rPr>
      </w:pPr>
    </w:p>
    <w:p w14:paraId="28D47D9A" w14:textId="3636ECD8" w:rsidR="00A05092"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Un total de 519 pacientes fueron aleatorizados para un grupo de tratamiento: 259 al grupo de </w:t>
      </w:r>
      <w:r w:rsidR="0060462E">
        <w:rPr>
          <w:rFonts w:asciiTheme="majorBidi" w:hAnsiTheme="majorBidi" w:cstheme="majorBidi"/>
          <w:sz w:val="22"/>
          <w:szCs w:val="22"/>
        </w:rPr>
        <w:t>dasatinib</w:t>
      </w:r>
      <w:r w:rsidRPr="00AB32AA">
        <w:rPr>
          <w:rFonts w:asciiTheme="majorBidi" w:hAnsiTheme="majorBidi" w:cstheme="majorBidi"/>
          <w:sz w:val="22"/>
          <w:szCs w:val="22"/>
        </w:rPr>
        <w:t xml:space="preserve"> y 260 al grupo de imatinib. Las características basales estuvieron bien equilibradas entre los dos grupos de tratamiento con respecto a la edad (mediana de edad de 46 años para el grupo de </w:t>
      </w:r>
      <w:r w:rsidR="0060462E">
        <w:rPr>
          <w:rFonts w:asciiTheme="majorBidi" w:hAnsiTheme="majorBidi" w:cstheme="majorBidi"/>
          <w:sz w:val="22"/>
          <w:szCs w:val="22"/>
        </w:rPr>
        <w:t>dasatinib</w:t>
      </w:r>
      <w:r w:rsidRPr="00AB32AA">
        <w:rPr>
          <w:rFonts w:asciiTheme="majorBidi" w:hAnsiTheme="majorBidi" w:cstheme="majorBidi"/>
          <w:sz w:val="22"/>
          <w:szCs w:val="22"/>
        </w:rPr>
        <w:t xml:space="preserve"> y de 49 años para el grupo de imatinib con un 10% y un 11% de pacientes de 65 años de edad o mayores, respectivamente), género (un 44% de mujeres y un 37%, respectivamente) y raza (caucasiana 51% y 55%; asiática 42% y 37%, respectivamente). En el estado basal, la distribución del Índice de Hasford fue similar en los grupos de tratamiento con </w:t>
      </w:r>
      <w:r w:rsidR="0060462E">
        <w:rPr>
          <w:rFonts w:asciiTheme="majorBidi" w:hAnsiTheme="majorBidi" w:cstheme="majorBidi"/>
          <w:sz w:val="22"/>
          <w:szCs w:val="22"/>
        </w:rPr>
        <w:t>dasatinib</w:t>
      </w:r>
      <w:r w:rsidRPr="00AB32AA">
        <w:rPr>
          <w:rFonts w:asciiTheme="majorBidi" w:hAnsiTheme="majorBidi" w:cstheme="majorBidi"/>
          <w:sz w:val="22"/>
          <w:szCs w:val="22"/>
        </w:rPr>
        <w:t xml:space="preserve"> y en el de imatinib (riesgo bajo: 33% y 34%; riesgo intermedio 48% y 47%; riesgo alto 19% y 19%, respectivamente).</w:t>
      </w:r>
    </w:p>
    <w:p w14:paraId="71AD0B71" w14:textId="77777777" w:rsidR="002C5451" w:rsidRPr="00AB32AA" w:rsidRDefault="002C5451" w:rsidP="006E4352">
      <w:pPr>
        <w:pStyle w:val="Textoindependiente"/>
        <w:widowControl/>
        <w:rPr>
          <w:rFonts w:asciiTheme="majorBidi" w:hAnsiTheme="majorBidi" w:cstheme="majorBidi"/>
          <w:sz w:val="22"/>
          <w:szCs w:val="22"/>
        </w:rPr>
      </w:pPr>
    </w:p>
    <w:p w14:paraId="7AE34C37" w14:textId="6350BF70"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Con un mínimo de 12 meses de seguimiento, un 85% de pacientes aleatorizados al grupo de </w:t>
      </w:r>
      <w:r w:rsidR="0060462E">
        <w:rPr>
          <w:rFonts w:asciiTheme="majorBidi" w:hAnsiTheme="majorBidi" w:cstheme="majorBidi"/>
          <w:sz w:val="22"/>
          <w:szCs w:val="22"/>
        </w:rPr>
        <w:t>dasatinib</w:t>
      </w:r>
      <w:r w:rsidRPr="00AB32AA">
        <w:rPr>
          <w:rFonts w:asciiTheme="majorBidi" w:hAnsiTheme="majorBidi" w:cstheme="majorBidi"/>
          <w:sz w:val="22"/>
          <w:szCs w:val="22"/>
        </w:rPr>
        <w:t xml:space="preserve"> y un 81% de pacientes aleatorizados al grupo de imatinib estaban todavía recibiendo tratamiento de primera línea. La suspensión dentro de los 12 meses, debido a progresión de la enfermedad se produjo en un 3% de los pacientes tratados con </w:t>
      </w:r>
      <w:r w:rsidR="0060462E">
        <w:rPr>
          <w:rFonts w:asciiTheme="majorBidi" w:hAnsiTheme="majorBidi" w:cstheme="majorBidi"/>
          <w:sz w:val="22"/>
          <w:szCs w:val="22"/>
        </w:rPr>
        <w:t>dasatinib</w:t>
      </w:r>
      <w:r w:rsidRPr="00AB32AA">
        <w:rPr>
          <w:rFonts w:asciiTheme="majorBidi" w:hAnsiTheme="majorBidi" w:cstheme="majorBidi"/>
          <w:sz w:val="22"/>
          <w:szCs w:val="22"/>
        </w:rPr>
        <w:t xml:space="preserve"> y un 5% de los pacientes tratados con imatinib.</w:t>
      </w:r>
    </w:p>
    <w:p w14:paraId="7CEFE0EC" w14:textId="77777777" w:rsidR="00A05092" w:rsidRPr="00AB32AA" w:rsidRDefault="00A05092" w:rsidP="006E4352">
      <w:pPr>
        <w:pStyle w:val="Textoindependiente"/>
        <w:widowControl/>
        <w:rPr>
          <w:rFonts w:asciiTheme="majorBidi" w:hAnsiTheme="majorBidi" w:cstheme="majorBidi"/>
          <w:sz w:val="22"/>
          <w:szCs w:val="22"/>
        </w:rPr>
      </w:pPr>
    </w:p>
    <w:p w14:paraId="1994C32F" w14:textId="74C9CD28"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Con un mínimo de 60 meses de seguimiento, un 60% de pacientes aleatorizados del grupo de </w:t>
      </w:r>
      <w:r w:rsidR="0060462E">
        <w:rPr>
          <w:rFonts w:asciiTheme="majorBidi" w:hAnsiTheme="majorBidi" w:cstheme="majorBidi"/>
          <w:sz w:val="22"/>
          <w:szCs w:val="22"/>
        </w:rPr>
        <w:t>dasatinib</w:t>
      </w:r>
      <w:r w:rsidRPr="00AB32AA">
        <w:rPr>
          <w:rFonts w:asciiTheme="majorBidi" w:hAnsiTheme="majorBidi" w:cstheme="majorBidi"/>
          <w:sz w:val="22"/>
          <w:szCs w:val="22"/>
        </w:rPr>
        <w:t xml:space="preserve"> y un 63% de pacientes aleatorizados del grupo de imatinib todavía estaban recibiendo tratamiento de primera línea. La suspensión dentro de los 60 meses debido a progresión de la enfermedad se produjo en un 11% de los pacientes tratados con </w:t>
      </w:r>
      <w:r w:rsidR="0060462E">
        <w:rPr>
          <w:rFonts w:asciiTheme="majorBidi" w:hAnsiTheme="majorBidi" w:cstheme="majorBidi"/>
          <w:sz w:val="22"/>
          <w:szCs w:val="22"/>
        </w:rPr>
        <w:t>dasatinib</w:t>
      </w:r>
      <w:r w:rsidRPr="00AB32AA">
        <w:rPr>
          <w:rFonts w:asciiTheme="majorBidi" w:hAnsiTheme="majorBidi" w:cstheme="majorBidi"/>
          <w:sz w:val="22"/>
          <w:szCs w:val="22"/>
        </w:rPr>
        <w:t xml:space="preserve"> y un 14% de los pacientes tratados con imatinib.</w:t>
      </w:r>
    </w:p>
    <w:p w14:paraId="7B10A8E1" w14:textId="77777777" w:rsidR="00A05092" w:rsidRPr="00AB32AA" w:rsidRDefault="00A05092" w:rsidP="006E4352">
      <w:pPr>
        <w:pStyle w:val="Textoindependiente"/>
        <w:widowControl/>
        <w:rPr>
          <w:rFonts w:asciiTheme="majorBidi" w:hAnsiTheme="majorBidi" w:cstheme="majorBidi"/>
          <w:sz w:val="22"/>
          <w:szCs w:val="22"/>
        </w:rPr>
      </w:pPr>
    </w:p>
    <w:p w14:paraId="492BB287" w14:textId="65ECE944"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Los resultados de eficacia se presentan en la Tabla 9. Una estadísticamente significativa mayor proporción de pacientes en el grupo de </w:t>
      </w:r>
      <w:r w:rsidR="0060462E">
        <w:rPr>
          <w:rFonts w:asciiTheme="majorBidi" w:hAnsiTheme="majorBidi" w:cstheme="majorBidi"/>
          <w:sz w:val="22"/>
          <w:szCs w:val="22"/>
        </w:rPr>
        <w:t>dasatinib</w:t>
      </w:r>
      <w:r w:rsidRPr="00AB32AA">
        <w:rPr>
          <w:rFonts w:asciiTheme="majorBidi" w:hAnsiTheme="majorBidi" w:cstheme="majorBidi"/>
          <w:sz w:val="22"/>
          <w:szCs w:val="22"/>
        </w:rPr>
        <w:t xml:space="preserve"> alcanzó una RCyCc comparada con los pacientes del grupo de imatinib dentro de los primeros 12 meses de tratamiento. La eficacia de </w:t>
      </w:r>
      <w:r w:rsidR="0060462E">
        <w:rPr>
          <w:rFonts w:asciiTheme="majorBidi" w:hAnsiTheme="majorBidi" w:cstheme="majorBidi"/>
          <w:sz w:val="22"/>
          <w:szCs w:val="22"/>
        </w:rPr>
        <w:t>dasatinib</w:t>
      </w:r>
      <w:r w:rsidRPr="00AB32AA">
        <w:rPr>
          <w:rFonts w:asciiTheme="majorBidi" w:hAnsiTheme="majorBidi" w:cstheme="majorBidi"/>
          <w:sz w:val="22"/>
          <w:szCs w:val="22"/>
        </w:rPr>
        <w:t xml:space="preserve"> se consideró demostrada a través de los diferentes subgrupos, incluyendo, edad, género, e Índice de Hasford basal.</w:t>
      </w:r>
    </w:p>
    <w:p w14:paraId="2C6CC960" w14:textId="77777777" w:rsidR="00A05092" w:rsidRPr="00AB32AA" w:rsidRDefault="00A05092" w:rsidP="006E4352">
      <w:pPr>
        <w:widowControl/>
        <w:rPr>
          <w:rFonts w:asciiTheme="majorBidi" w:hAnsiTheme="majorBidi" w:cstheme="majorBidi"/>
        </w:rPr>
      </w:pPr>
    </w:p>
    <w:p w14:paraId="647623AA" w14:textId="77777777" w:rsidR="00A05092" w:rsidRPr="00AB32AA" w:rsidRDefault="001E4E61" w:rsidP="00094C62">
      <w:pPr>
        <w:pStyle w:val="TableHeading"/>
        <w:ind w:left="851" w:hanging="851"/>
        <w:rPr>
          <w:lang w:val="es-ES"/>
        </w:rPr>
      </w:pPr>
      <w:r w:rsidRPr="00AB32AA">
        <w:rPr>
          <w:lang w:val="es-ES"/>
        </w:rPr>
        <w:t>Tabla 9: Resultados de eficacia de un ensayo fase 3 en pacientes con LMC en fase crónica de nuevo diagnóstico</w:t>
      </w:r>
    </w:p>
    <w:tbl>
      <w:tblPr>
        <w:tblW w:w="0" w:type="auto"/>
        <w:tblLayout w:type="fixed"/>
        <w:tblCellMar>
          <w:top w:w="29" w:type="dxa"/>
          <w:left w:w="0" w:type="dxa"/>
          <w:bottom w:w="29" w:type="dxa"/>
          <w:right w:w="0" w:type="dxa"/>
        </w:tblCellMar>
        <w:tblLook w:val="0000" w:firstRow="0" w:lastRow="0" w:firstColumn="0" w:lastColumn="0" w:noHBand="0" w:noVBand="0"/>
      </w:tblPr>
      <w:tblGrid>
        <w:gridCol w:w="3077"/>
        <w:gridCol w:w="2126"/>
        <w:gridCol w:w="1944"/>
        <w:gridCol w:w="1550"/>
      </w:tblGrid>
      <w:tr w:rsidR="00A30B8D" w:rsidRPr="00723A62" w14:paraId="026E26E0" w14:textId="77777777" w:rsidTr="00A30B8D">
        <w:trPr>
          <w:trHeight w:val="20"/>
        </w:trPr>
        <w:tc>
          <w:tcPr>
            <w:tcW w:w="3077" w:type="dxa"/>
            <w:tcBorders>
              <w:top w:val="single" w:sz="4" w:space="0" w:color="auto"/>
              <w:left w:val="nil"/>
              <w:bottom w:val="nil"/>
              <w:right w:val="nil"/>
            </w:tcBorders>
            <w:shd w:val="clear" w:color="auto" w:fill="FFFFFF"/>
          </w:tcPr>
          <w:p w14:paraId="6155DA7A" w14:textId="77777777" w:rsidR="00A30B8D" w:rsidRPr="00AB32AA" w:rsidRDefault="00A30B8D" w:rsidP="00A30B8D">
            <w:pPr>
              <w:autoSpaceDE/>
              <w:autoSpaceDN/>
              <w:ind w:left="29" w:right="29"/>
              <w:rPr>
                <w:rFonts w:asciiTheme="majorBidi" w:hAnsiTheme="majorBidi" w:cstheme="majorBidi"/>
              </w:rPr>
            </w:pPr>
          </w:p>
        </w:tc>
        <w:tc>
          <w:tcPr>
            <w:tcW w:w="2126" w:type="dxa"/>
            <w:tcBorders>
              <w:top w:val="single" w:sz="4" w:space="0" w:color="auto"/>
              <w:left w:val="nil"/>
              <w:bottom w:val="nil"/>
              <w:right w:val="nil"/>
            </w:tcBorders>
            <w:shd w:val="clear" w:color="auto" w:fill="FFFFFF"/>
            <w:vAlign w:val="bottom"/>
          </w:tcPr>
          <w:p w14:paraId="35AB7128" w14:textId="2DEB568B" w:rsidR="00A30B8D" w:rsidRPr="00AB32AA" w:rsidRDefault="002C5451" w:rsidP="00A30B8D">
            <w:pPr>
              <w:autoSpaceDE/>
              <w:autoSpaceDN/>
              <w:ind w:left="29" w:right="29"/>
              <w:jc w:val="center"/>
              <w:rPr>
                <w:rFonts w:asciiTheme="majorBidi" w:hAnsiTheme="majorBidi" w:cstheme="majorBidi"/>
              </w:rPr>
            </w:pPr>
            <w:r>
              <w:rPr>
                <w:rFonts w:asciiTheme="majorBidi" w:hAnsiTheme="majorBidi" w:cstheme="majorBidi"/>
                <w:b/>
                <w:bCs/>
                <w:color w:val="000000"/>
                <w:lang w:eastAsia="es-ES_tradnl"/>
              </w:rPr>
              <w:t>dasatinib</w:t>
            </w:r>
          </w:p>
        </w:tc>
        <w:tc>
          <w:tcPr>
            <w:tcW w:w="1944" w:type="dxa"/>
            <w:tcBorders>
              <w:top w:val="single" w:sz="4" w:space="0" w:color="auto"/>
              <w:left w:val="nil"/>
              <w:bottom w:val="nil"/>
              <w:right w:val="nil"/>
            </w:tcBorders>
            <w:shd w:val="clear" w:color="auto" w:fill="FFFFFF"/>
            <w:vAlign w:val="bottom"/>
          </w:tcPr>
          <w:p w14:paraId="0D20E885"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b/>
                <w:bCs/>
                <w:color w:val="000000"/>
                <w:lang w:eastAsia="es-ES_tradnl"/>
              </w:rPr>
              <w:t>imatinib</w:t>
            </w:r>
          </w:p>
        </w:tc>
        <w:tc>
          <w:tcPr>
            <w:tcW w:w="1550" w:type="dxa"/>
            <w:tcBorders>
              <w:top w:val="single" w:sz="4" w:space="0" w:color="auto"/>
              <w:left w:val="nil"/>
              <w:bottom w:val="nil"/>
              <w:right w:val="nil"/>
            </w:tcBorders>
            <w:shd w:val="clear" w:color="auto" w:fill="FFFFFF"/>
            <w:vAlign w:val="bottom"/>
          </w:tcPr>
          <w:p w14:paraId="4284F9C1"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b/>
                <w:bCs/>
                <w:color w:val="000000"/>
                <w:lang w:eastAsia="es-ES_tradnl"/>
              </w:rPr>
              <w:t>p-value</w:t>
            </w:r>
          </w:p>
        </w:tc>
      </w:tr>
      <w:tr w:rsidR="00A30B8D" w:rsidRPr="00723A62" w14:paraId="09F18A47" w14:textId="77777777" w:rsidTr="00A30B8D">
        <w:trPr>
          <w:trHeight w:val="20"/>
        </w:trPr>
        <w:tc>
          <w:tcPr>
            <w:tcW w:w="3077" w:type="dxa"/>
            <w:tcBorders>
              <w:top w:val="nil"/>
              <w:left w:val="nil"/>
              <w:bottom w:val="nil"/>
              <w:right w:val="nil"/>
            </w:tcBorders>
            <w:shd w:val="clear" w:color="auto" w:fill="FFFFFF"/>
          </w:tcPr>
          <w:p w14:paraId="56D616F9" w14:textId="77777777" w:rsidR="00A30B8D" w:rsidRPr="00AB32AA" w:rsidRDefault="00A30B8D" w:rsidP="00A30B8D">
            <w:pPr>
              <w:autoSpaceDE/>
              <w:autoSpaceDN/>
              <w:ind w:left="29" w:right="29"/>
              <w:rPr>
                <w:rFonts w:asciiTheme="majorBidi" w:hAnsiTheme="majorBidi" w:cstheme="majorBidi"/>
              </w:rPr>
            </w:pPr>
          </w:p>
        </w:tc>
        <w:tc>
          <w:tcPr>
            <w:tcW w:w="2126" w:type="dxa"/>
            <w:tcBorders>
              <w:top w:val="nil"/>
              <w:left w:val="nil"/>
              <w:bottom w:val="nil"/>
              <w:right w:val="nil"/>
            </w:tcBorders>
            <w:shd w:val="clear" w:color="auto" w:fill="FFFFFF"/>
          </w:tcPr>
          <w:p w14:paraId="6E3C1FC1"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b/>
                <w:bCs/>
                <w:color w:val="000000"/>
                <w:lang w:eastAsia="es-ES_tradnl"/>
              </w:rPr>
              <w:t>n= 259</w:t>
            </w:r>
          </w:p>
        </w:tc>
        <w:tc>
          <w:tcPr>
            <w:tcW w:w="1944" w:type="dxa"/>
            <w:tcBorders>
              <w:top w:val="nil"/>
              <w:left w:val="nil"/>
              <w:bottom w:val="nil"/>
              <w:right w:val="nil"/>
            </w:tcBorders>
            <w:shd w:val="clear" w:color="auto" w:fill="FFFFFF"/>
          </w:tcPr>
          <w:p w14:paraId="139B2308"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b/>
                <w:bCs/>
                <w:color w:val="000000"/>
                <w:lang w:eastAsia="es-ES_tradnl"/>
              </w:rPr>
              <w:t>n= 260</w:t>
            </w:r>
          </w:p>
        </w:tc>
        <w:tc>
          <w:tcPr>
            <w:tcW w:w="1550" w:type="dxa"/>
            <w:tcBorders>
              <w:top w:val="nil"/>
              <w:left w:val="nil"/>
              <w:bottom w:val="nil"/>
              <w:right w:val="nil"/>
            </w:tcBorders>
            <w:shd w:val="clear" w:color="auto" w:fill="FFFFFF"/>
          </w:tcPr>
          <w:p w14:paraId="419B9D62" w14:textId="77777777" w:rsidR="00A30B8D" w:rsidRPr="00AB32AA" w:rsidRDefault="00A30B8D" w:rsidP="00A30B8D">
            <w:pPr>
              <w:autoSpaceDE/>
              <w:autoSpaceDN/>
              <w:ind w:left="29" w:right="29"/>
              <w:jc w:val="center"/>
              <w:rPr>
                <w:rFonts w:asciiTheme="majorBidi" w:hAnsiTheme="majorBidi" w:cstheme="majorBidi"/>
              </w:rPr>
            </w:pPr>
          </w:p>
        </w:tc>
      </w:tr>
      <w:tr w:rsidR="00A30B8D" w:rsidRPr="00723A62" w14:paraId="3C9CA0BC" w14:textId="77777777" w:rsidTr="00A30B8D">
        <w:trPr>
          <w:trHeight w:val="20"/>
        </w:trPr>
        <w:tc>
          <w:tcPr>
            <w:tcW w:w="3077" w:type="dxa"/>
            <w:tcBorders>
              <w:top w:val="single" w:sz="4" w:space="0" w:color="auto"/>
              <w:left w:val="nil"/>
              <w:bottom w:val="nil"/>
              <w:right w:val="nil"/>
            </w:tcBorders>
            <w:shd w:val="clear" w:color="auto" w:fill="FFFFFF"/>
          </w:tcPr>
          <w:p w14:paraId="125278D2" w14:textId="77777777" w:rsidR="00A30B8D" w:rsidRPr="00AB32AA" w:rsidRDefault="00A30B8D" w:rsidP="00A30B8D">
            <w:pPr>
              <w:autoSpaceDE/>
              <w:autoSpaceDN/>
              <w:ind w:left="29" w:right="29"/>
              <w:rPr>
                <w:rFonts w:asciiTheme="majorBidi" w:hAnsiTheme="majorBidi" w:cstheme="majorBidi"/>
              </w:rPr>
            </w:pPr>
          </w:p>
        </w:tc>
        <w:tc>
          <w:tcPr>
            <w:tcW w:w="4070" w:type="dxa"/>
            <w:gridSpan w:val="2"/>
            <w:tcBorders>
              <w:top w:val="single" w:sz="4" w:space="0" w:color="auto"/>
              <w:left w:val="nil"/>
              <w:bottom w:val="nil"/>
              <w:right w:val="nil"/>
            </w:tcBorders>
            <w:shd w:val="clear" w:color="auto" w:fill="FFFFFF"/>
            <w:vAlign w:val="bottom"/>
          </w:tcPr>
          <w:p w14:paraId="00F1DE85"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b/>
                <w:bCs/>
                <w:color w:val="000000"/>
                <w:lang w:eastAsia="es-ES_tradnl"/>
              </w:rPr>
              <w:t>Tasa de respuesta (95% CI)</w:t>
            </w:r>
          </w:p>
        </w:tc>
        <w:tc>
          <w:tcPr>
            <w:tcW w:w="1550" w:type="dxa"/>
            <w:tcBorders>
              <w:top w:val="single" w:sz="4" w:space="0" w:color="auto"/>
              <w:left w:val="nil"/>
              <w:bottom w:val="nil"/>
              <w:right w:val="nil"/>
            </w:tcBorders>
            <w:shd w:val="clear" w:color="auto" w:fill="FFFFFF"/>
          </w:tcPr>
          <w:p w14:paraId="59F239B4" w14:textId="77777777" w:rsidR="00A30B8D" w:rsidRPr="00AB32AA" w:rsidRDefault="00A30B8D" w:rsidP="00A30B8D">
            <w:pPr>
              <w:autoSpaceDE/>
              <w:autoSpaceDN/>
              <w:ind w:left="29" w:right="29"/>
              <w:jc w:val="center"/>
              <w:rPr>
                <w:rFonts w:asciiTheme="majorBidi" w:hAnsiTheme="majorBidi" w:cstheme="majorBidi"/>
              </w:rPr>
            </w:pPr>
          </w:p>
        </w:tc>
      </w:tr>
      <w:tr w:rsidR="00A30B8D" w:rsidRPr="00723A62" w14:paraId="0D159513" w14:textId="77777777" w:rsidTr="00A30B8D">
        <w:trPr>
          <w:trHeight w:val="20"/>
        </w:trPr>
        <w:tc>
          <w:tcPr>
            <w:tcW w:w="3077" w:type="dxa"/>
            <w:tcBorders>
              <w:top w:val="single" w:sz="4" w:space="0" w:color="auto"/>
              <w:left w:val="nil"/>
              <w:bottom w:val="nil"/>
              <w:right w:val="nil"/>
            </w:tcBorders>
            <w:shd w:val="clear" w:color="auto" w:fill="FFFFFF"/>
            <w:vAlign w:val="bottom"/>
          </w:tcPr>
          <w:p w14:paraId="5FCF1247" w14:textId="77777777" w:rsidR="00A30B8D" w:rsidRPr="00AB32AA" w:rsidRDefault="00A30B8D" w:rsidP="00A30B8D">
            <w:pPr>
              <w:autoSpaceDE/>
              <w:autoSpaceDN/>
              <w:ind w:left="29" w:right="29"/>
              <w:rPr>
                <w:rFonts w:asciiTheme="majorBidi" w:hAnsiTheme="majorBidi" w:cstheme="majorBidi"/>
                <w:b/>
                <w:bCs/>
                <w:color w:val="000000"/>
                <w:lang w:eastAsia="es-ES_tradnl"/>
              </w:rPr>
            </w:pPr>
            <w:r w:rsidRPr="00AB32AA">
              <w:rPr>
                <w:rFonts w:asciiTheme="majorBidi" w:hAnsiTheme="majorBidi" w:cstheme="majorBidi"/>
                <w:b/>
                <w:bCs/>
                <w:color w:val="000000"/>
                <w:lang w:eastAsia="es-ES_tradnl"/>
              </w:rPr>
              <w:t>Respuesta citogenética</w:t>
            </w:r>
          </w:p>
          <w:p w14:paraId="25FD20A9" w14:textId="77777777" w:rsidR="00A30B8D" w:rsidRPr="00AB32AA" w:rsidRDefault="00A30B8D" w:rsidP="00A30B8D">
            <w:pPr>
              <w:autoSpaceDE/>
              <w:autoSpaceDN/>
              <w:ind w:left="29" w:right="29"/>
              <w:rPr>
                <w:rFonts w:asciiTheme="majorBidi" w:hAnsiTheme="majorBidi" w:cstheme="majorBidi"/>
              </w:rPr>
            </w:pPr>
            <w:r w:rsidRPr="00AB32AA">
              <w:rPr>
                <w:rFonts w:asciiTheme="majorBidi" w:hAnsiTheme="majorBidi" w:cstheme="majorBidi"/>
                <w:b/>
                <w:bCs/>
                <w:color w:val="000000"/>
                <w:lang w:eastAsia="es-ES_tradnl"/>
              </w:rPr>
              <w:t>dentro de 12 meses</w:t>
            </w:r>
          </w:p>
        </w:tc>
        <w:tc>
          <w:tcPr>
            <w:tcW w:w="2126" w:type="dxa"/>
            <w:tcBorders>
              <w:top w:val="single" w:sz="4" w:space="0" w:color="auto"/>
              <w:left w:val="nil"/>
              <w:bottom w:val="nil"/>
              <w:right w:val="nil"/>
            </w:tcBorders>
            <w:shd w:val="clear" w:color="auto" w:fill="FFFFFF"/>
          </w:tcPr>
          <w:p w14:paraId="7ADAB853" w14:textId="77777777" w:rsidR="00A30B8D" w:rsidRPr="00AB32AA" w:rsidRDefault="00A30B8D" w:rsidP="00A30B8D">
            <w:pPr>
              <w:autoSpaceDE/>
              <w:autoSpaceDN/>
              <w:ind w:left="29" w:right="29"/>
              <w:jc w:val="center"/>
              <w:rPr>
                <w:rFonts w:asciiTheme="majorBidi" w:hAnsiTheme="majorBidi" w:cstheme="majorBidi"/>
              </w:rPr>
            </w:pPr>
          </w:p>
        </w:tc>
        <w:tc>
          <w:tcPr>
            <w:tcW w:w="1944" w:type="dxa"/>
            <w:tcBorders>
              <w:top w:val="single" w:sz="4" w:space="0" w:color="auto"/>
              <w:left w:val="nil"/>
              <w:bottom w:val="nil"/>
              <w:right w:val="nil"/>
            </w:tcBorders>
            <w:shd w:val="clear" w:color="auto" w:fill="FFFFFF"/>
          </w:tcPr>
          <w:p w14:paraId="33DE4C8D" w14:textId="77777777" w:rsidR="00A30B8D" w:rsidRPr="00AB32AA" w:rsidRDefault="00A30B8D" w:rsidP="00A30B8D">
            <w:pPr>
              <w:autoSpaceDE/>
              <w:autoSpaceDN/>
              <w:ind w:left="29" w:right="29"/>
              <w:jc w:val="center"/>
              <w:rPr>
                <w:rFonts w:asciiTheme="majorBidi" w:hAnsiTheme="majorBidi" w:cstheme="majorBidi"/>
              </w:rPr>
            </w:pPr>
          </w:p>
        </w:tc>
        <w:tc>
          <w:tcPr>
            <w:tcW w:w="1550" w:type="dxa"/>
            <w:tcBorders>
              <w:top w:val="single" w:sz="4" w:space="0" w:color="auto"/>
              <w:left w:val="nil"/>
              <w:bottom w:val="nil"/>
              <w:right w:val="nil"/>
            </w:tcBorders>
            <w:shd w:val="clear" w:color="auto" w:fill="FFFFFF"/>
          </w:tcPr>
          <w:p w14:paraId="722B958F" w14:textId="77777777" w:rsidR="00A30B8D" w:rsidRPr="00AB32AA" w:rsidRDefault="00A30B8D" w:rsidP="00A30B8D">
            <w:pPr>
              <w:autoSpaceDE/>
              <w:autoSpaceDN/>
              <w:ind w:left="29" w:right="29"/>
              <w:jc w:val="center"/>
              <w:rPr>
                <w:rFonts w:asciiTheme="majorBidi" w:hAnsiTheme="majorBidi" w:cstheme="majorBidi"/>
              </w:rPr>
            </w:pPr>
          </w:p>
        </w:tc>
      </w:tr>
      <w:tr w:rsidR="00A30B8D" w:rsidRPr="00723A62" w14:paraId="5A82C5B8" w14:textId="77777777" w:rsidTr="00A30B8D">
        <w:trPr>
          <w:trHeight w:val="20"/>
        </w:trPr>
        <w:tc>
          <w:tcPr>
            <w:tcW w:w="3077" w:type="dxa"/>
            <w:tcBorders>
              <w:top w:val="nil"/>
              <w:left w:val="nil"/>
              <w:bottom w:val="nil"/>
              <w:right w:val="nil"/>
            </w:tcBorders>
            <w:shd w:val="clear" w:color="auto" w:fill="FFFFFF"/>
            <w:vAlign w:val="bottom"/>
          </w:tcPr>
          <w:p w14:paraId="1004B2A0"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RCyCc</w:t>
            </w:r>
            <w:r w:rsidRPr="00AB32AA">
              <w:rPr>
                <w:rFonts w:asciiTheme="majorBidi" w:hAnsiTheme="majorBidi" w:cstheme="majorBidi"/>
                <w:color w:val="000000"/>
                <w:vertAlign w:val="superscript"/>
                <w:lang w:eastAsia="es-ES_tradnl"/>
              </w:rPr>
              <w:t>a</w:t>
            </w:r>
          </w:p>
        </w:tc>
        <w:tc>
          <w:tcPr>
            <w:tcW w:w="2126" w:type="dxa"/>
            <w:tcBorders>
              <w:top w:val="nil"/>
              <w:left w:val="nil"/>
              <w:bottom w:val="nil"/>
              <w:right w:val="nil"/>
            </w:tcBorders>
            <w:shd w:val="clear" w:color="auto" w:fill="FFFFFF"/>
            <w:vAlign w:val="bottom"/>
          </w:tcPr>
          <w:p w14:paraId="1F456ADC"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76,8% (71,2</w:t>
            </w:r>
            <w:r w:rsidRPr="00723A62">
              <w:rPr>
                <w:rFonts w:asciiTheme="majorBidi" w:hAnsiTheme="majorBidi" w:cstheme="majorBidi"/>
                <w:color w:val="000000"/>
              </w:rPr>
              <w:t>–</w:t>
            </w:r>
            <w:r w:rsidRPr="00AB32AA">
              <w:rPr>
                <w:rFonts w:asciiTheme="majorBidi" w:hAnsiTheme="majorBidi" w:cstheme="majorBidi"/>
                <w:color w:val="000000"/>
                <w:lang w:eastAsia="es-ES_tradnl"/>
              </w:rPr>
              <w:t>81,8)</w:t>
            </w:r>
          </w:p>
        </w:tc>
        <w:tc>
          <w:tcPr>
            <w:tcW w:w="1944" w:type="dxa"/>
            <w:tcBorders>
              <w:top w:val="nil"/>
              <w:left w:val="nil"/>
              <w:bottom w:val="nil"/>
              <w:right w:val="nil"/>
            </w:tcBorders>
            <w:shd w:val="clear" w:color="auto" w:fill="FFFFFF"/>
            <w:vAlign w:val="bottom"/>
          </w:tcPr>
          <w:p w14:paraId="45213F61"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66,2% (60,1-71,9)</w:t>
            </w:r>
          </w:p>
        </w:tc>
        <w:tc>
          <w:tcPr>
            <w:tcW w:w="1550" w:type="dxa"/>
            <w:tcBorders>
              <w:top w:val="nil"/>
              <w:left w:val="nil"/>
              <w:bottom w:val="nil"/>
              <w:right w:val="nil"/>
            </w:tcBorders>
            <w:shd w:val="clear" w:color="auto" w:fill="FFFFFF"/>
            <w:vAlign w:val="bottom"/>
          </w:tcPr>
          <w:p w14:paraId="278954B1" w14:textId="3863D542" w:rsidR="00A30B8D" w:rsidRPr="00AB32AA" w:rsidRDefault="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p&lt; 0</w:t>
            </w:r>
            <w:r w:rsidR="002C5451">
              <w:rPr>
                <w:rFonts w:asciiTheme="majorBidi" w:hAnsiTheme="majorBidi" w:cstheme="majorBidi"/>
                <w:color w:val="000000"/>
                <w:lang w:eastAsia="es-ES_tradnl"/>
              </w:rPr>
              <w:t>,</w:t>
            </w:r>
            <w:r w:rsidRPr="00AB32AA">
              <w:rPr>
                <w:rFonts w:asciiTheme="majorBidi" w:hAnsiTheme="majorBidi" w:cstheme="majorBidi"/>
                <w:color w:val="000000"/>
                <w:lang w:eastAsia="es-ES_tradnl"/>
              </w:rPr>
              <w:t>007</w:t>
            </w:r>
            <w:r w:rsidRPr="00AB32AA">
              <w:rPr>
                <w:rFonts w:asciiTheme="majorBidi" w:hAnsiTheme="majorBidi" w:cstheme="majorBidi"/>
                <w:color w:val="000000"/>
                <w:vertAlign w:val="superscript"/>
                <w:lang w:eastAsia="es-ES_tradnl"/>
              </w:rPr>
              <w:t>*</w:t>
            </w:r>
          </w:p>
        </w:tc>
      </w:tr>
      <w:tr w:rsidR="00A30B8D" w:rsidRPr="00723A62" w14:paraId="2A5D7E52" w14:textId="77777777" w:rsidTr="00A30B8D">
        <w:trPr>
          <w:trHeight w:val="20"/>
        </w:trPr>
        <w:tc>
          <w:tcPr>
            <w:tcW w:w="3077" w:type="dxa"/>
            <w:tcBorders>
              <w:top w:val="nil"/>
              <w:left w:val="nil"/>
              <w:bottom w:val="nil"/>
              <w:right w:val="nil"/>
            </w:tcBorders>
            <w:shd w:val="clear" w:color="auto" w:fill="FFFFFF"/>
            <w:vAlign w:val="bottom"/>
          </w:tcPr>
          <w:p w14:paraId="65E7FF41"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RCyC</w:t>
            </w:r>
            <w:r w:rsidRPr="00AB32AA">
              <w:rPr>
                <w:rFonts w:asciiTheme="majorBidi" w:hAnsiTheme="majorBidi" w:cstheme="majorBidi"/>
                <w:color w:val="000000"/>
                <w:vertAlign w:val="superscript"/>
                <w:lang w:eastAsia="es-ES_tradnl"/>
              </w:rPr>
              <w:t>b</w:t>
            </w:r>
          </w:p>
        </w:tc>
        <w:tc>
          <w:tcPr>
            <w:tcW w:w="2126" w:type="dxa"/>
            <w:tcBorders>
              <w:top w:val="nil"/>
              <w:left w:val="nil"/>
              <w:bottom w:val="nil"/>
              <w:right w:val="nil"/>
            </w:tcBorders>
            <w:shd w:val="clear" w:color="auto" w:fill="FFFFFF"/>
            <w:vAlign w:val="bottom"/>
          </w:tcPr>
          <w:p w14:paraId="10385189"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85,3% (80,4-89,4)</w:t>
            </w:r>
          </w:p>
        </w:tc>
        <w:tc>
          <w:tcPr>
            <w:tcW w:w="1944" w:type="dxa"/>
            <w:tcBorders>
              <w:top w:val="nil"/>
              <w:left w:val="nil"/>
              <w:bottom w:val="nil"/>
              <w:right w:val="nil"/>
            </w:tcBorders>
            <w:shd w:val="clear" w:color="auto" w:fill="FFFFFF"/>
            <w:vAlign w:val="bottom"/>
          </w:tcPr>
          <w:p w14:paraId="5B9C9DFB"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73,5% (67,7-78,7)</w:t>
            </w:r>
          </w:p>
        </w:tc>
        <w:tc>
          <w:tcPr>
            <w:tcW w:w="1550" w:type="dxa"/>
            <w:tcBorders>
              <w:top w:val="nil"/>
              <w:left w:val="nil"/>
              <w:bottom w:val="nil"/>
              <w:right w:val="nil"/>
            </w:tcBorders>
            <w:shd w:val="clear" w:color="auto" w:fill="FFFFFF"/>
            <w:vAlign w:val="center"/>
          </w:tcPr>
          <w:p w14:paraId="22657C47"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w:t>
            </w:r>
          </w:p>
        </w:tc>
      </w:tr>
      <w:tr w:rsidR="00A30B8D" w:rsidRPr="00723A62" w14:paraId="40D4C0FB" w14:textId="77777777" w:rsidTr="00A30B8D">
        <w:trPr>
          <w:trHeight w:val="20"/>
        </w:trPr>
        <w:tc>
          <w:tcPr>
            <w:tcW w:w="3077" w:type="dxa"/>
            <w:tcBorders>
              <w:top w:val="nil"/>
              <w:left w:val="nil"/>
              <w:bottom w:val="nil"/>
              <w:right w:val="nil"/>
            </w:tcBorders>
            <w:shd w:val="clear" w:color="auto" w:fill="FFFFFF"/>
          </w:tcPr>
          <w:p w14:paraId="5FC3D10D" w14:textId="77777777" w:rsidR="00A30B8D" w:rsidRPr="00AB32AA" w:rsidRDefault="00A30B8D" w:rsidP="00A30B8D">
            <w:pPr>
              <w:autoSpaceDE/>
              <w:autoSpaceDN/>
              <w:ind w:left="29" w:right="29"/>
              <w:rPr>
                <w:rFonts w:asciiTheme="majorBidi" w:hAnsiTheme="majorBidi" w:cstheme="majorBidi"/>
              </w:rPr>
            </w:pPr>
            <w:r w:rsidRPr="00AB32AA">
              <w:rPr>
                <w:rFonts w:asciiTheme="majorBidi" w:hAnsiTheme="majorBidi" w:cstheme="majorBidi"/>
                <w:b/>
                <w:bCs/>
                <w:color w:val="000000"/>
                <w:lang w:eastAsia="es-ES_tradnl"/>
              </w:rPr>
              <w:t>dentro de 24 meses</w:t>
            </w:r>
          </w:p>
        </w:tc>
        <w:tc>
          <w:tcPr>
            <w:tcW w:w="2126" w:type="dxa"/>
            <w:tcBorders>
              <w:top w:val="nil"/>
              <w:left w:val="nil"/>
              <w:bottom w:val="nil"/>
              <w:right w:val="nil"/>
            </w:tcBorders>
            <w:shd w:val="clear" w:color="auto" w:fill="FFFFFF"/>
          </w:tcPr>
          <w:p w14:paraId="7637C193" w14:textId="77777777" w:rsidR="00A30B8D" w:rsidRPr="00AB32AA" w:rsidRDefault="00A30B8D" w:rsidP="00A30B8D">
            <w:pPr>
              <w:autoSpaceDE/>
              <w:autoSpaceDN/>
              <w:ind w:left="29" w:right="29"/>
              <w:jc w:val="center"/>
              <w:rPr>
                <w:rFonts w:asciiTheme="majorBidi" w:hAnsiTheme="majorBidi" w:cstheme="majorBidi"/>
              </w:rPr>
            </w:pPr>
          </w:p>
        </w:tc>
        <w:tc>
          <w:tcPr>
            <w:tcW w:w="1944" w:type="dxa"/>
            <w:tcBorders>
              <w:top w:val="nil"/>
              <w:left w:val="nil"/>
              <w:bottom w:val="nil"/>
              <w:right w:val="nil"/>
            </w:tcBorders>
            <w:shd w:val="clear" w:color="auto" w:fill="FFFFFF"/>
          </w:tcPr>
          <w:p w14:paraId="540A2D25" w14:textId="77777777" w:rsidR="00A30B8D" w:rsidRPr="00AB32AA" w:rsidRDefault="00A30B8D" w:rsidP="00A30B8D">
            <w:pPr>
              <w:autoSpaceDE/>
              <w:autoSpaceDN/>
              <w:ind w:left="29" w:right="29"/>
              <w:jc w:val="center"/>
              <w:rPr>
                <w:rFonts w:asciiTheme="majorBidi" w:hAnsiTheme="majorBidi" w:cstheme="majorBidi"/>
              </w:rPr>
            </w:pPr>
          </w:p>
        </w:tc>
        <w:tc>
          <w:tcPr>
            <w:tcW w:w="1550" w:type="dxa"/>
            <w:tcBorders>
              <w:top w:val="nil"/>
              <w:left w:val="nil"/>
              <w:bottom w:val="nil"/>
              <w:right w:val="nil"/>
            </w:tcBorders>
            <w:shd w:val="clear" w:color="auto" w:fill="FFFFFF"/>
          </w:tcPr>
          <w:p w14:paraId="2572D150" w14:textId="77777777" w:rsidR="00A30B8D" w:rsidRPr="00AB32AA" w:rsidRDefault="00A30B8D" w:rsidP="00A30B8D">
            <w:pPr>
              <w:autoSpaceDE/>
              <w:autoSpaceDN/>
              <w:ind w:left="29" w:right="29"/>
              <w:jc w:val="center"/>
              <w:rPr>
                <w:rFonts w:asciiTheme="majorBidi" w:hAnsiTheme="majorBidi" w:cstheme="majorBidi"/>
              </w:rPr>
            </w:pPr>
          </w:p>
        </w:tc>
      </w:tr>
      <w:tr w:rsidR="00A30B8D" w:rsidRPr="00723A62" w14:paraId="68A0C482" w14:textId="77777777" w:rsidTr="00A30B8D">
        <w:trPr>
          <w:trHeight w:val="20"/>
        </w:trPr>
        <w:tc>
          <w:tcPr>
            <w:tcW w:w="3077" w:type="dxa"/>
            <w:tcBorders>
              <w:top w:val="nil"/>
              <w:left w:val="nil"/>
              <w:bottom w:val="nil"/>
              <w:right w:val="nil"/>
            </w:tcBorders>
            <w:shd w:val="clear" w:color="auto" w:fill="FFFFFF"/>
          </w:tcPr>
          <w:p w14:paraId="3CFC2BA2"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RCyCc</w:t>
            </w:r>
            <w:r w:rsidRPr="00AB32AA">
              <w:rPr>
                <w:rFonts w:asciiTheme="majorBidi" w:hAnsiTheme="majorBidi" w:cstheme="majorBidi"/>
                <w:color w:val="000000"/>
                <w:vertAlign w:val="superscript"/>
                <w:lang w:eastAsia="es-ES_tradnl"/>
              </w:rPr>
              <w:t>a</w:t>
            </w:r>
          </w:p>
        </w:tc>
        <w:tc>
          <w:tcPr>
            <w:tcW w:w="2126" w:type="dxa"/>
            <w:tcBorders>
              <w:top w:val="nil"/>
              <w:left w:val="nil"/>
              <w:bottom w:val="nil"/>
              <w:right w:val="nil"/>
            </w:tcBorders>
            <w:shd w:val="clear" w:color="auto" w:fill="FFFFFF"/>
          </w:tcPr>
          <w:p w14:paraId="3122C683"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80,3%</w:t>
            </w:r>
          </w:p>
        </w:tc>
        <w:tc>
          <w:tcPr>
            <w:tcW w:w="1944" w:type="dxa"/>
            <w:tcBorders>
              <w:top w:val="nil"/>
              <w:left w:val="nil"/>
              <w:bottom w:val="nil"/>
              <w:right w:val="nil"/>
            </w:tcBorders>
            <w:shd w:val="clear" w:color="auto" w:fill="FFFFFF"/>
          </w:tcPr>
          <w:p w14:paraId="1E264F35"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74,2%</w:t>
            </w:r>
          </w:p>
        </w:tc>
        <w:tc>
          <w:tcPr>
            <w:tcW w:w="1550" w:type="dxa"/>
            <w:tcBorders>
              <w:top w:val="nil"/>
              <w:left w:val="nil"/>
              <w:bottom w:val="nil"/>
              <w:right w:val="nil"/>
            </w:tcBorders>
            <w:shd w:val="clear" w:color="auto" w:fill="FFFFFF"/>
          </w:tcPr>
          <w:p w14:paraId="3EB95FE6"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w:t>
            </w:r>
          </w:p>
        </w:tc>
      </w:tr>
      <w:tr w:rsidR="00A30B8D" w:rsidRPr="00723A62" w14:paraId="5177C43C" w14:textId="77777777" w:rsidTr="00A30B8D">
        <w:trPr>
          <w:trHeight w:val="20"/>
        </w:trPr>
        <w:tc>
          <w:tcPr>
            <w:tcW w:w="3077" w:type="dxa"/>
            <w:tcBorders>
              <w:top w:val="nil"/>
              <w:left w:val="nil"/>
              <w:bottom w:val="nil"/>
              <w:right w:val="nil"/>
            </w:tcBorders>
            <w:shd w:val="clear" w:color="auto" w:fill="FFFFFF"/>
            <w:vAlign w:val="bottom"/>
          </w:tcPr>
          <w:p w14:paraId="7A9F93C7"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RCyC</w:t>
            </w:r>
            <w:r w:rsidRPr="00AB32AA">
              <w:rPr>
                <w:rFonts w:asciiTheme="majorBidi" w:hAnsiTheme="majorBidi" w:cstheme="majorBidi"/>
                <w:color w:val="000000"/>
                <w:vertAlign w:val="superscript"/>
                <w:lang w:eastAsia="es-ES_tradnl"/>
              </w:rPr>
              <w:t>b</w:t>
            </w:r>
          </w:p>
        </w:tc>
        <w:tc>
          <w:tcPr>
            <w:tcW w:w="2126" w:type="dxa"/>
            <w:tcBorders>
              <w:top w:val="nil"/>
              <w:left w:val="nil"/>
              <w:bottom w:val="nil"/>
              <w:right w:val="nil"/>
            </w:tcBorders>
            <w:shd w:val="clear" w:color="auto" w:fill="FFFFFF"/>
            <w:vAlign w:val="bottom"/>
          </w:tcPr>
          <w:p w14:paraId="56F5305A"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87,3%</w:t>
            </w:r>
          </w:p>
        </w:tc>
        <w:tc>
          <w:tcPr>
            <w:tcW w:w="1944" w:type="dxa"/>
            <w:tcBorders>
              <w:top w:val="nil"/>
              <w:left w:val="nil"/>
              <w:bottom w:val="nil"/>
              <w:right w:val="nil"/>
            </w:tcBorders>
            <w:shd w:val="clear" w:color="auto" w:fill="FFFFFF"/>
            <w:vAlign w:val="bottom"/>
          </w:tcPr>
          <w:p w14:paraId="174CDEAA"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82,3%</w:t>
            </w:r>
          </w:p>
        </w:tc>
        <w:tc>
          <w:tcPr>
            <w:tcW w:w="1550" w:type="dxa"/>
            <w:tcBorders>
              <w:top w:val="nil"/>
              <w:left w:val="nil"/>
              <w:bottom w:val="nil"/>
              <w:right w:val="nil"/>
            </w:tcBorders>
            <w:shd w:val="clear" w:color="auto" w:fill="FFFFFF"/>
            <w:vAlign w:val="center"/>
          </w:tcPr>
          <w:p w14:paraId="7B06DDCC"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w:t>
            </w:r>
          </w:p>
        </w:tc>
      </w:tr>
      <w:tr w:rsidR="00A30B8D" w:rsidRPr="00723A62" w14:paraId="1A591641" w14:textId="77777777" w:rsidTr="00A30B8D">
        <w:trPr>
          <w:trHeight w:val="20"/>
        </w:trPr>
        <w:tc>
          <w:tcPr>
            <w:tcW w:w="3077" w:type="dxa"/>
            <w:tcBorders>
              <w:top w:val="nil"/>
              <w:left w:val="nil"/>
              <w:bottom w:val="nil"/>
              <w:right w:val="nil"/>
            </w:tcBorders>
            <w:shd w:val="clear" w:color="auto" w:fill="FFFFFF"/>
          </w:tcPr>
          <w:p w14:paraId="7AB005A3" w14:textId="77777777" w:rsidR="00A30B8D" w:rsidRPr="00AB32AA" w:rsidRDefault="00A30B8D" w:rsidP="00A30B8D">
            <w:pPr>
              <w:autoSpaceDE/>
              <w:autoSpaceDN/>
              <w:ind w:left="29" w:right="29"/>
              <w:rPr>
                <w:rFonts w:asciiTheme="majorBidi" w:hAnsiTheme="majorBidi" w:cstheme="majorBidi"/>
              </w:rPr>
            </w:pPr>
            <w:r w:rsidRPr="00AB32AA">
              <w:rPr>
                <w:rFonts w:asciiTheme="majorBidi" w:hAnsiTheme="majorBidi" w:cstheme="majorBidi"/>
                <w:b/>
                <w:bCs/>
                <w:color w:val="000000"/>
                <w:lang w:eastAsia="es-ES_tradnl"/>
              </w:rPr>
              <w:t>dentro de 36 meses</w:t>
            </w:r>
          </w:p>
        </w:tc>
        <w:tc>
          <w:tcPr>
            <w:tcW w:w="2126" w:type="dxa"/>
            <w:tcBorders>
              <w:top w:val="nil"/>
              <w:left w:val="nil"/>
              <w:bottom w:val="nil"/>
              <w:right w:val="nil"/>
            </w:tcBorders>
            <w:shd w:val="clear" w:color="auto" w:fill="FFFFFF"/>
          </w:tcPr>
          <w:p w14:paraId="4DD5483B" w14:textId="77777777" w:rsidR="00A30B8D" w:rsidRPr="00AB32AA" w:rsidRDefault="00A30B8D" w:rsidP="00A30B8D">
            <w:pPr>
              <w:autoSpaceDE/>
              <w:autoSpaceDN/>
              <w:ind w:left="29" w:right="29"/>
              <w:jc w:val="center"/>
              <w:rPr>
                <w:rFonts w:asciiTheme="majorBidi" w:hAnsiTheme="majorBidi" w:cstheme="majorBidi"/>
              </w:rPr>
            </w:pPr>
          </w:p>
        </w:tc>
        <w:tc>
          <w:tcPr>
            <w:tcW w:w="1944" w:type="dxa"/>
            <w:tcBorders>
              <w:top w:val="nil"/>
              <w:left w:val="nil"/>
              <w:bottom w:val="nil"/>
              <w:right w:val="nil"/>
            </w:tcBorders>
            <w:shd w:val="clear" w:color="auto" w:fill="FFFFFF"/>
          </w:tcPr>
          <w:p w14:paraId="0A40EF9B" w14:textId="77777777" w:rsidR="00A30B8D" w:rsidRPr="00AB32AA" w:rsidRDefault="00A30B8D" w:rsidP="00A30B8D">
            <w:pPr>
              <w:autoSpaceDE/>
              <w:autoSpaceDN/>
              <w:ind w:left="29" w:right="29"/>
              <w:jc w:val="center"/>
              <w:rPr>
                <w:rFonts w:asciiTheme="majorBidi" w:hAnsiTheme="majorBidi" w:cstheme="majorBidi"/>
              </w:rPr>
            </w:pPr>
          </w:p>
        </w:tc>
        <w:tc>
          <w:tcPr>
            <w:tcW w:w="1550" w:type="dxa"/>
            <w:tcBorders>
              <w:top w:val="nil"/>
              <w:left w:val="nil"/>
              <w:bottom w:val="nil"/>
              <w:right w:val="nil"/>
            </w:tcBorders>
            <w:shd w:val="clear" w:color="auto" w:fill="FFFFFF"/>
          </w:tcPr>
          <w:p w14:paraId="7834BD8F" w14:textId="77777777" w:rsidR="00A30B8D" w:rsidRPr="00AB32AA" w:rsidRDefault="00A30B8D" w:rsidP="00A30B8D">
            <w:pPr>
              <w:autoSpaceDE/>
              <w:autoSpaceDN/>
              <w:ind w:left="29" w:right="29"/>
              <w:jc w:val="center"/>
              <w:rPr>
                <w:rFonts w:asciiTheme="majorBidi" w:hAnsiTheme="majorBidi" w:cstheme="majorBidi"/>
              </w:rPr>
            </w:pPr>
          </w:p>
        </w:tc>
      </w:tr>
      <w:tr w:rsidR="00A30B8D" w:rsidRPr="00723A62" w14:paraId="742EBC99" w14:textId="77777777" w:rsidTr="00A30B8D">
        <w:trPr>
          <w:trHeight w:val="20"/>
        </w:trPr>
        <w:tc>
          <w:tcPr>
            <w:tcW w:w="3077" w:type="dxa"/>
            <w:tcBorders>
              <w:top w:val="nil"/>
              <w:left w:val="nil"/>
              <w:bottom w:val="nil"/>
              <w:right w:val="nil"/>
            </w:tcBorders>
            <w:shd w:val="clear" w:color="auto" w:fill="FFFFFF"/>
            <w:vAlign w:val="bottom"/>
          </w:tcPr>
          <w:p w14:paraId="66B78677"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RCyCc</w:t>
            </w:r>
            <w:r w:rsidRPr="00AB32AA">
              <w:rPr>
                <w:rFonts w:asciiTheme="majorBidi" w:hAnsiTheme="majorBidi" w:cstheme="majorBidi"/>
                <w:color w:val="000000"/>
                <w:vertAlign w:val="superscript"/>
                <w:lang w:eastAsia="es-ES_tradnl"/>
              </w:rPr>
              <w:t>a</w:t>
            </w:r>
          </w:p>
        </w:tc>
        <w:tc>
          <w:tcPr>
            <w:tcW w:w="2126" w:type="dxa"/>
            <w:tcBorders>
              <w:top w:val="nil"/>
              <w:left w:val="nil"/>
              <w:bottom w:val="nil"/>
              <w:right w:val="nil"/>
            </w:tcBorders>
            <w:shd w:val="clear" w:color="auto" w:fill="FFFFFF"/>
          </w:tcPr>
          <w:p w14:paraId="29AE6EAE"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82,6%</w:t>
            </w:r>
          </w:p>
        </w:tc>
        <w:tc>
          <w:tcPr>
            <w:tcW w:w="1944" w:type="dxa"/>
            <w:tcBorders>
              <w:top w:val="nil"/>
              <w:left w:val="nil"/>
              <w:bottom w:val="nil"/>
              <w:right w:val="nil"/>
            </w:tcBorders>
            <w:shd w:val="clear" w:color="auto" w:fill="FFFFFF"/>
          </w:tcPr>
          <w:p w14:paraId="23D8CED2"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77,3%</w:t>
            </w:r>
          </w:p>
        </w:tc>
        <w:tc>
          <w:tcPr>
            <w:tcW w:w="1550" w:type="dxa"/>
            <w:tcBorders>
              <w:top w:val="nil"/>
              <w:left w:val="nil"/>
              <w:bottom w:val="nil"/>
              <w:right w:val="nil"/>
            </w:tcBorders>
            <w:shd w:val="clear" w:color="auto" w:fill="FFFFFF"/>
            <w:vAlign w:val="center"/>
          </w:tcPr>
          <w:p w14:paraId="4F831E50"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w:t>
            </w:r>
          </w:p>
        </w:tc>
      </w:tr>
      <w:tr w:rsidR="00A30B8D" w:rsidRPr="00723A62" w14:paraId="29C36F3C" w14:textId="77777777" w:rsidTr="00A30B8D">
        <w:trPr>
          <w:trHeight w:val="20"/>
        </w:trPr>
        <w:tc>
          <w:tcPr>
            <w:tcW w:w="3077" w:type="dxa"/>
            <w:tcBorders>
              <w:top w:val="nil"/>
              <w:left w:val="nil"/>
              <w:bottom w:val="nil"/>
              <w:right w:val="nil"/>
            </w:tcBorders>
            <w:shd w:val="clear" w:color="auto" w:fill="FFFFFF"/>
            <w:vAlign w:val="center"/>
          </w:tcPr>
          <w:p w14:paraId="40063C1C"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RCyC</w:t>
            </w:r>
            <w:r w:rsidRPr="00AB32AA">
              <w:rPr>
                <w:rFonts w:asciiTheme="majorBidi" w:hAnsiTheme="majorBidi" w:cstheme="majorBidi"/>
                <w:color w:val="000000"/>
                <w:vertAlign w:val="superscript"/>
                <w:lang w:eastAsia="es-ES_tradnl"/>
              </w:rPr>
              <w:t>b</w:t>
            </w:r>
          </w:p>
        </w:tc>
        <w:tc>
          <w:tcPr>
            <w:tcW w:w="2126" w:type="dxa"/>
            <w:tcBorders>
              <w:top w:val="nil"/>
              <w:left w:val="nil"/>
              <w:bottom w:val="nil"/>
              <w:right w:val="nil"/>
            </w:tcBorders>
            <w:shd w:val="clear" w:color="auto" w:fill="FFFFFF"/>
            <w:vAlign w:val="center"/>
          </w:tcPr>
          <w:p w14:paraId="4A3CC1AF"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88,0%</w:t>
            </w:r>
          </w:p>
        </w:tc>
        <w:tc>
          <w:tcPr>
            <w:tcW w:w="1944" w:type="dxa"/>
            <w:tcBorders>
              <w:top w:val="nil"/>
              <w:left w:val="nil"/>
              <w:bottom w:val="nil"/>
              <w:right w:val="nil"/>
            </w:tcBorders>
            <w:shd w:val="clear" w:color="auto" w:fill="FFFFFF"/>
            <w:vAlign w:val="center"/>
          </w:tcPr>
          <w:p w14:paraId="17DF234E"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83,5%</w:t>
            </w:r>
          </w:p>
        </w:tc>
        <w:tc>
          <w:tcPr>
            <w:tcW w:w="1550" w:type="dxa"/>
            <w:tcBorders>
              <w:top w:val="nil"/>
              <w:left w:val="nil"/>
              <w:bottom w:val="nil"/>
              <w:right w:val="nil"/>
            </w:tcBorders>
            <w:shd w:val="clear" w:color="auto" w:fill="FFFFFF"/>
            <w:vAlign w:val="center"/>
          </w:tcPr>
          <w:p w14:paraId="665A1ACF"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w:t>
            </w:r>
          </w:p>
        </w:tc>
      </w:tr>
      <w:tr w:rsidR="00A30B8D" w:rsidRPr="00723A62" w14:paraId="0E78A690" w14:textId="77777777" w:rsidTr="00A30B8D">
        <w:trPr>
          <w:trHeight w:val="20"/>
        </w:trPr>
        <w:tc>
          <w:tcPr>
            <w:tcW w:w="3077" w:type="dxa"/>
            <w:tcBorders>
              <w:top w:val="nil"/>
              <w:left w:val="nil"/>
              <w:bottom w:val="nil"/>
              <w:right w:val="nil"/>
            </w:tcBorders>
            <w:shd w:val="clear" w:color="auto" w:fill="FFFFFF"/>
          </w:tcPr>
          <w:p w14:paraId="498F2A30" w14:textId="77777777" w:rsidR="00A30B8D" w:rsidRPr="00AB32AA" w:rsidRDefault="00A30B8D" w:rsidP="00A30B8D">
            <w:pPr>
              <w:autoSpaceDE/>
              <w:autoSpaceDN/>
              <w:ind w:left="29" w:right="29"/>
              <w:rPr>
                <w:rFonts w:asciiTheme="majorBidi" w:hAnsiTheme="majorBidi" w:cstheme="majorBidi"/>
              </w:rPr>
            </w:pPr>
            <w:r w:rsidRPr="00AB32AA">
              <w:rPr>
                <w:rFonts w:asciiTheme="majorBidi" w:hAnsiTheme="majorBidi" w:cstheme="majorBidi"/>
                <w:b/>
                <w:bCs/>
                <w:color w:val="000000"/>
                <w:lang w:eastAsia="es-ES_tradnl"/>
              </w:rPr>
              <w:t>dentro de 48 meses</w:t>
            </w:r>
          </w:p>
        </w:tc>
        <w:tc>
          <w:tcPr>
            <w:tcW w:w="2126" w:type="dxa"/>
            <w:tcBorders>
              <w:top w:val="nil"/>
              <w:left w:val="nil"/>
              <w:bottom w:val="nil"/>
              <w:right w:val="nil"/>
            </w:tcBorders>
            <w:shd w:val="clear" w:color="auto" w:fill="FFFFFF"/>
          </w:tcPr>
          <w:p w14:paraId="145241AA" w14:textId="77777777" w:rsidR="00A30B8D" w:rsidRPr="00AB32AA" w:rsidRDefault="00A30B8D" w:rsidP="00A30B8D">
            <w:pPr>
              <w:autoSpaceDE/>
              <w:autoSpaceDN/>
              <w:ind w:left="29" w:right="29"/>
              <w:jc w:val="center"/>
              <w:rPr>
                <w:rFonts w:asciiTheme="majorBidi" w:hAnsiTheme="majorBidi" w:cstheme="majorBidi"/>
              </w:rPr>
            </w:pPr>
          </w:p>
        </w:tc>
        <w:tc>
          <w:tcPr>
            <w:tcW w:w="1944" w:type="dxa"/>
            <w:tcBorders>
              <w:top w:val="nil"/>
              <w:left w:val="nil"/>
              <w:bottom w:val="nil"/>
              <w:right w:val="nil"/>
            </w:tcBorders>
            <w:shd w:val="clear" w:color="auto" w:fill="FFFFFF"/>
          </w:tcPr>
          <w:p w14:paraId="32ADE283" w14:textId="77777777" w:rsidR="00A30B8D" w:rsidRPr="00AB32AA" w:rsidRDefault="00A30B8D" w:rsidP="00A30B8D">
            <w:pPr>
              <w:autoSpaceDE/>
              <w:autoSpaceDN/>
              <w:ind w:left="29" w:right="29"/>
              <w:jc w:val="center"/>
              <w:rPr>
                <w:rFonts w:asciiTheme="majorBidi" w:hAnsiTheme="majorBidi" w:cstheme="majorBidi"/>
              </w:rPr>
            </w:pPr>
          </w:p>
        </w:tc>
        <w:tc>
          <w:tcPr>
            <w:tcW w:w="1550" w:type="dxa"/>
            <w:tcBorders>
              <w:top w:val="nil"/>
              <w:left w:val="nil"/>
              <w:bottom w:val="nil"/>
              <w:right w:val="nil"/>
            </w:tcBorders>
            <w:shd w:val="clear" w:color="auto" w:fill="FFFFFF"/>
          </w:tcPr>
          <w:p w14:paraId="53D78791" w14:textId="77777777" w:rsidR="00A30B8D" w:rsidRPr="00AB32AA" w:rsidRDefault="00A30B8D" w:rsidP="00A30B8D">
            <w:pPr>
              <w:autoSpaceDE/>
              <w:autoSpaceDN/>
              <w:ind w:left="29" w:right="29"/>
              <w:jc w:val="center"/>
              <w:rPr>
                <w:rFonts w:asciiTheme="majorBidi" w:hAnsiTheme="majorBidi" w:cstheme="majorBidi"/>
              </w:rPr>
            </w:pPr>
          </w:p>
        </w:tc>
      </w:tr>
      <w:tr w:rsidR="00A30B8D" w:rsidRPr="00723A62" w14:paraId="5D712369" w14:textId="77777777" w:rsidTr="00A30B8D">
        <w:trPr>
          <w:trHeight w:val="20"/>
        </w:trPr>
        <w:tc>
          <w:tcPr>
            <w:tcW w:w="3077" w:type="dxa"/>
            <w:tcBorders>
              <w:top w:val="nil"/>
              <w:left w:val="nil"/>
              <w:bottom w:val="nil"/>
              <w:right w:val="nil"/>
            </w:tcBorders>
            <w:shd w:val="clear" w:color="auto" w:fill="FFFFFF"/>
            <w:vAlign w:val="bottom"/>
          </w:tcPr>
          <w:p w14:paraId="459A9078"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RCyCc</w:t>
            </w:r>
            <w:r w:rsidRPr="00AB32AA">
              <w:rPr>
                <w:rFonts w:asciiTheme="majorBidi" w:hAnsiTheme="majorBidi" w:cstheme="majorBidi"/>
                <w:color w:val="000000"/>
                <w:vertAlign w:val="superscript"/>
                <w:lang w:eastAsia="es-ES_tradnl"/>
              </w:rPr>
              <w:t>a</w:t>
            </w:r>
          </w:p>
        </w:tc>
        <w:tc>
          <w:tcPr>
            <w:tcW w:w="2126" w:type="dxa"/>
            <w:tcBorders>
              <w:top w:val="nil"/>
              <w:left w:val="nil"/>
              <w:bottom w:val="nil"/>
              <w:right w:val="nil"/>
            </w:tcBorders>
            <w:shd w:val="clear" w:color="auto" w:fill="FFFFFF"/>
          </w:tcPr>
          <w:p w14:paraId="55A5213C"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82,6%</w:t>
            </w:r>
          </w:p>
        </w:tc>
        <w:tc>
          <w:tcPr>
            <w:tcW w:w="1944" w:type="dxa"/>
            <w:tcBorders>
              <w:top w:val="nil"/>
              <w:left w:val="nil"/>
              <w:bottom w:val="nil"/>
              <w:right w:val="nil"/>
            </w:tcBorders>
            <w:shd w:val="clear" w:color="auto" w:fill="FFFFFF"/>
          </w:tcPr>
          <w:p w14:paraId="3AF8EC3D"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78,5%</w:t>
            </w:r>
          </w:p>
        </w:tc>
        <w:tc>
          <w:tcPr>
            <w:tcW w:w="1550" w:type="dxa"/>
            <w:tcBorders>
              <w:top w:val="nil"/>
              <w:left w:val="nil"/>
              <w:bottom w:val="nil"/>
              <w:right w:val="nil"/>
            </w:tcBorders>
            <w:shd w:val="clear" w:color="auto" w:fill="FFFFFF"/>
            <w:vAlign w:val="center"/>
          </w:tcPr>
          <w:p w14:paraId="7A8BBA25"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w:t>
            </w:r>
          </w:p>
        </w:tc>
      </w:tr>
      <w:tr w:rsidR="00A30B8D" w:rsidRPr="00723A62" w14:paraId="42C1B28E" w14:textId="77777777" w:rsidTr="00A30B8D">
        <w:trPr>
          <w:trHeight w:val="20"/>
        </w:trPr>
        <w:tc>
          <w:tcPr>
            <w:tcW w:w="3077" w:type="dxa"/>
            <w:tcBorders>
              <w:top w:val="nil"/>
              <w:left w:val="nil"/>
              <w:bottom w:val="nil"/>
              <w:right w:val="nil"/>
            </w:tcBorders>
            <w:shd w:val="clear" w:color="auto" w:fill="FFFFFF"/>
            <w:vAlign w:val="bottom"/>
          </w:tcPr>
          <w:p w14:paraId="58686AA7"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RCyC</w:t>
            </w:r>
            <w:r w:rsidRPr="00AB32AA">
              <w:rPr>
                <w:rFonts w:asciiTheme="majorBidi" w:hAnsiTheme="majorBidi" w:cstheme="majorBidi"/>
                <w:color w:val="000000"/>
                <w:vertAlign w:val="superscript"/>
                <w:lang w:eastAsia="es-ES_tradnl"/>
              </w:rPr>
              <w:t>b</w:t>
            </w:r>
          </w:p>
        </w:tc>
        <w:tc>
          <w:tcPr>
            <w:tcW w:w="2126" w:type="dxa"/>
            <w:tcBorders>
              <w:top w:val="nil"/>
              <w:left w:val="nil"/>
              <w:bottom w:val="nil"/>
              <w:right w:val="nil"/>
            </w:tcBorders>
            <w:shd w:val="clear" w:color="auto" w:fill="FFFFFF"/>
            <w:vAlign w:val="bottom"/>
          </w:tcPr>
          <w:p w14:paraId="38D07E02"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87,6%</w:t>
            </w:r>
          </w:p>
        </w:tc>
        <w:tc>
          <w:tcPr>
            <w:tcW w:w="1944" w:type="dxa"/>
            <w:tcBorders>
              <w:top w:val="nil"/>
              <w:left w:val="nil"/>
              <w:bottom w:val="nil"/>
              <w:right w:val="nil"/>
            </w:tcBorders>
            <w:shd w:val="clear" w:color="auto" w:fill="FFFFFF"/>
            <w:vAlign w:val="bottom"/>
          </w:tcPr>
          <w:p w14:paraId="317ED770"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83,8%</w:t>
            </w:r>
          </w:p>
        </w:tc>
        <w:tc>
          <w:tcPr>
            <w:tcW w:w="1550" w:type="dxa"/>
            <w:tcBorders>
              <w:top w:val="nil"/>
              <w:left w:val="nil"/>
              <w:bottom w:val="nil"/>
              <w:right w:val="nil"/>
            </w:tcBorders>
            <w:shd w:val="clear" w:color="auto" w:fill="FFFFFF"/>
            <w:vAlign w:val="center"/>
          </w:tcPr>
          <w:p w14:paraId="6A1BACD1"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w:t>
            </w:r>
          </w:p>
        </w:tc>
      </w:tr>
      <w:tr w:rsidR="00A30B8D" w:rsidRPr="00723A62" w14:paraId="6695D7FC" w14:textId="77777777" w:rsidTr="00A30B8D">
        <w:trPr>
          <w:trHeight w:val="20"/>
        </w:trPr>
        <w:tc>
          <w:tcPr>
            <w:tcW w:w="3077" w:type="dxa"/>
            <w:tcBorders>
              <w:top w:val="nil"/>
              <w:left w:val="nil"/>
              <w:bottom w:val="nil"/>
              <w:right w:val="nil"/>
            </w:tcBorders>
            <w:shd w:val="clear" w:color="auto" w:fill="FFFFFF"/>
          </w:tcPr>
          <w:p w14:paraId="1BEBC941" w14:textId="77777777" w:rsidR="00A30B8D" w:rsidRPr="00AB32AA" w:rsidRDefault="00A30B8D" w:rsidP="00A30B8D">
            <w:pPr>
              <w:autoSpaceDE/>
              <w:autoSpaceDN/>
              <w:ind w:left="29" w:right="29"/>
              <w:rPr>
                <w:rFonts w:asciiTheme="majorBidi" w:hAnsiTheme="majorBidi" w:cstheme="majorBidi"/>
              </w:rPr>
            </w:pPr>
            <w:r w:rsidRPr="00AB32AA">
              <w:rPr>
                <w:rFonts w:asciiTheme="majorBidi" w:hAnsiTheme="majorBidi" w:cstheme="majorBidi"/>
                <w:b/>
                <w:bCs/>
                <w:color w:val="000000"/>
                <w:lang w:eastAsia="es-ES_tradnl"/>
              </w:rPr>
              <w:lastRenderedPageBreak/>
              <w:t>dentro de 60 meses</w:t>
            </w:r>
          </w:p>
        </w:tc>
        <w:tc>
          <w:tcPr>
            <w:tcW w:w="2126" w:type="dxa"/>
            <w:tcBorders>
              <w:top w:val="nil"/>
              <w:left w:val="nil"/>
              <w:bottom w:val="nil"/>
              <w:right w:val="nil"/>
            </w:tcBorders>
            <w:shd w:val="clear" w:color="auto" w:fill="FFFFFF"/>
          </w:tcPr>
          <w:p w14:paraId="3F948A05" w14:textId="77777777" w:rsidR="00A30B8D" w:rsidRPr="00AB32AA" w:rsidRDefault="00A30B8D" w:rsidP="00A30B8D">
            <w:pPr>
              <w:autoSpaceDE/>
              <w:autoSpaceDN/>
              <w:ind w:left="29" w:right="29"/>
              <w:jc w:val="center"/>
              <w:rPr>
                <w:rFonts w:asciiTheme="majorBidi" w:hAnsiTheme="majorBidi" w:cstheme="majorBidi"/>
              </w:rPr>
            </w:pPr>
          </w:p>
        </w:tc>
        <w:tc>
          <w:tcPr>
            <w:tcW w:w="1944" w:type="dxa"/>
            <w:tcBorders>
              <w:top w:val="nil"/>
              <w:left w:val="nil"/>
              <w:bottom w:val="nil"/>
              <w:right w:val="nil"/>
            </w:tcBorders>
            <w:shd w:val="clear" w:color="auto" w:fill="FFFFFF"/>
          </w:tcPr>
          <w:p w14:paraId="407FBFA0" w14:textId="77777777" w:rsidR="00A30B8D" w:rsidRPr="00AB32AA" w:rsidRDefault="00A30B8D" w:rsidP="00A30B8D">
            <w:pPr>
              <w:autoSpaceDE/>
              <w:autoSpaceDN/>
              <w:ind w:left="29" w:right="29"/>
              <w:jc w:val="center"/>
              <w:rPr>
                <w:rFonts w:asciiTheme="majorBidi" w:hAnsiTheme="majorBidi" w:cstheme="majorBidi"/>
              </w:rPr>
            </w:pPr>
          </w:p>
        </w:tc>
        <w:tc>
          <w:tcPr>
            <w:tcW w:w="1550" w:type="dxa"/>
            <w:tcBorders>
              <w:top w:val="nil"/>
              <w:left w:val="nil"/>
              <w:bottom w:val="nil"/>
              <w:right w:val="nil"/>
            </w:tcBorders>
            <w:shd w:val="clear" w:color="auto" w:fill="FFFFFF"/>
          </w:tcPr>
          <w:p w14:paraId="7FE746D8" w14:textId="77777777" w:rsidR="00A30B8D" w:rsidRPr="00AB32AA" w:rsidRDefault="00A30B8D" w:rsidP="00A30B8D">
            <w:pPr>
              <w:autoSpaceDE/>
              <w:autoSpaceDN/>
              <w:ind w:left="29" w:right="29"/>
              <w:jc w:val="center"/>
              <w:rPr>
                <w:rFonts w:asciiTheme="majorBidi" w:hAnsiTheme="majorBidi" w:cstheme="majorBidi"/>
              </w:rPr>
            </w:pPr>
          </w:p>
        </w:tc>
      </w:tr>
      <w:tr w:rsidR="00A30B8D" w:rsidRPr="00723A62" w14:paraId="5592371C" w14:textId="77777777" w:rsidTr="00A30B8D">
        <w:trPr>
          <w:trHeight w:val="20"/>
        </w:trPr>
        <w:tc>
          <w:tcPr>
            <w:tcW w:w="3077" w:type="dxa"/>
            <w:tcBorders>
              <w:top w:val="nil"/>
              <w:left w:val="nil"/>
              <w:bottom w:val="nil"/>
              <w:right w:val="nil"/>
            </w:tcBorders>
            <w:shd w:val="clear" w:color="auto" w:fill="FFFFFF"/>
          </w:tcPr>
          <w:p w14:paraId="1D8BC0A1"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RCyCc</w:t>
            </w:r>
            <w:r w:rsidRPr="00AB32AA">
              <w:rPr>
                <w:rFonts w:asciiTheme="majorBidi" w:hAnsiTheme="majorBidi" w:cstheme="majorBidi"/>
                <w:color w:val="000000"/>
                <w:vertAlign w:val="superscript"/>
                <w:lang w:eastAsia="es-ES_tradnl"/>
              </w:rPr>
              <w:t>a</w:t>
            </w:r>
          </w:p>
        </w:tc>
        <w:tc>
          <w:tcPr>
            <w:tcW w:w="2126" w:type="dxa"/>
            <w:tcBorders>
              <w:top w:val="nil"/>
              <w:left w:val="nil"/>
              <w:bottom w:val="nil"/>
              <w:right w:val="nil"/>
            </w:tcBorders>
            <w:shd w:val="clear" w:color="auto" w:fill="FFFFFF"/>
          </w:tcPr>
          <w:p w14:paraId="1569B16A"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83,0%</w:t>
            </w:r>
          </w:p>
        </w:tc>
        <w:tc>
          <w:tcPr>
            <w:tcW w:w="1944" w:type="dxa"/>
            <w:tcBorders>
              <w:top w:val="nil"/>
              <w:left w:val="nil"/>
              <w:bottom w:val="nil"/>
              <w:right w:val="nil"/>
            </w:tcBorders>
            <w:shd w:val="clear" w:color="auto" w:fill="FFFFFF"/>
          </w:tcPr>
          <w:p w14:paraId="12C7E995"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78,5%</w:t>
            </w:r>
          </w:p>
        </w:tc>
        <w:tc>
          <w:tcPr>
            <w:tcW w:w="1550" w:type="dxa"/>
            <w:tcBorders>
              <w:top w:val="nil"/>
              <w:left w:val="nil"/>
              <w:bottom w:val="nil"/>
              <w:right w:val="nil"/>
            </w:tcBorders>
            <w:shd w:val="clear" w:color="auto" w:fill="FFFFFF"/>
          </w:tcPr>
          <w:p w14:paraId="1A58A3D7"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w:t>
            </w:r>
          </w:p>
        </w:tc>
      </w:tr>
      <w:tr w:rsidR="00A30B8D" w:rsidRPr="00723A62" w14:paraId="3AC50150" w14:textId="77777777" w:rsidTr="00A30B8D">
        <w:trPr>
          <w:trHeight w:val="20"/>
        </w:trPr>
        <w:tc>
          <w:tcPr>
            <w:tcW w:w="3077" w:type="dxa"/>
            <w:tcBorders>
              <w:top w:val="nil"/>
              <w:left w:val="nil"/>
              <w:bottom w:val="nil"/>
              <w:right w:val="nil"/>
            </w:tcBorders>
            <w:shd w:val="clear" w:color="auto" w:fill="FFFFFF"/>
            <w:vAlign w:val="bottom"/>
          </w:tcPr>
          <w:p w14:paraId="65591C5D"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RCyC</w:t>
            </w:r>
            <w:r w:rsidRPr="00AB32AA">
              <w:rPr>
                <w:rFonts w:asciiTheme="majorBidi" w:hAnsiTheme="majorBidi" w:cstheme="majorBidi"/>
                <w:color w:val="000000"/>
                <w:vertAlign w:val="superscript"/>
                <w:lang w:eastAsia="es-ES_tradnl"/>
              </w:rPr>
              <w:t>b</w:t>
            </w:r>
          </w:p>
        </w:tc>
        <w:tc>
          <w:tcPr>
            <w:tcW w:w="2126" w:type="dxa"/>
            <w:tcBorders>
              <w:top w:val="nil"/>
              <w:left w:val="nil"/>
              <w:bottom w:val="nil"/>
              <w:right w:val="nil"/>
            </w:tcBorders>
            <w:shd w:val="clear" w:color="auto" w:fill="FFFFFF"/>
          </w:tcPr>
          <w:p w14:paraId="26A20AE8"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88,0%</w:t>
            </w:r>
          </w:p>
        </w:tc>
        <w:tc>
          <w:tcPr>
            <w:tcW w:w="1944" w:type="dxa"/>
            <w:tcBorders>
              <w:top w:val="nil"/>
              <w:left w:val="nil"/>
              <w:bottom w:val="nil"/>
              <w:right w:val="nil"/>
            </w:tcBorders>
            <w:shd w:val="clear" w:color="auto" w:fill="FFFFFF"/>
          </w:tcPr>
          <w:p w14:paraId="31892812"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83,8%</w:t>
            </w:r>
          </w:p>
        </w:tc>
        <w:tc>
          <w:tcPr>
            <w:tcW w:w="1550" w:type="dxa"/>
            <w:tcBorders>
              <w:top w:val="nil"/>
              <w:left w:val="nil"/>
              <w:bottom w:val="nil"/>
              <w:right w:val="nil"/>
            </w:tcBorders>
            <w:shd w:val="clear" w:color="auto" w:fill="FFFFFF"/>
          </w:tcPr>
          <w:p w14:paraId="75D30072"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w:t>
            </w:r>
          </w:p>
        </w:tc>
      </w:tr>
      <w:tr w:rsidR="00A30B8D" w:rsidRPr="00723A62" w14:paraId="2CD70C81" w14:textId="77777777" w:rsidTr="00A30B8D">
        <w:trPr>
          <w:trHeight w:val="20"/>
        </w:trPr>
        <w:tc>
          <w:tcPr>
            <w:tcW w:w="3077" w:type="dxa"/>
            <w:tcBorders>
              <w:top w:val="nil"/>
              <w:left w:val="nil"/>
              <w:bottom w:val="nil"/>
              <w:right w:val="nil"/>
            </w:tcBorders>
            <w:shd w:val="clear" w:color="auto" w:fill="FFFFFF"/>
            <w:vAlign w:val="bottom"/>
          </w:tcPr>
          <w:p w14:paraId="32D0231E" w14:textId="77777777" w:rsidR="00A30B8D" w:rsidRPr="00AB32AA" w:rsidRDefault="00A30B8D" w:rsidP="00A30B8D">
            <w:pPr>
              <w:autoSpaceDE/>
              <w:autoSpaceDN/>
              <w:ind w:left="29" w:right="29"/>
              <w:rPr>
                <w:rFonts w:asciiTheme="majorBidi" w:hAnsiTheme="majorBidi" w:cstheme="majorBidi"/>
              </w:rPr>
            </w:pPr>
            <w:r w:rsidRPr="00AB32AA">
              <w:rPr>
                <w:rFonts w:asciiTheme="majorBidi" w:hAnsiTheme="majorBidi" w:cstheme="majorBidi"/>
                <w:b/>
                <w:bCs/>
                <w:color w:val="000000"/>
                <w:lang w:eastAsia="es-ES_tradnl"/>
              </w:rPr>
              <w:t>Respuesta molecular mayor</w:t>
            </w:r>
            <w:r w:rsidRPr="00AB32AA">
              <w:rPr>
                <w:rFonts w:asciiTheme="majorBidi" w:hAnsiTheme="majorBidi" w:cstheme="majorBidi"/>
                <w:b/>
                <w:bCs/>
                <w:color w:val="000000"/>
                <w:vertAlign w:val="superscript"/>
                <w:lang w:eastAsia="es-ES_tradnl"/>
              </w:rPr>
              <w:t>c</w:t>
            </w:r>
          </w:p>
        </w:tc>
        <w:tc>
          <w:tcPr>
            <w:tcW w:w="2126" w:type="dxa"/>
            <w:tcBorders>
              <w:top w:val="nil"/>
              <w:left w:val="nil"/>
              <w:bottom w:val="nil"/>
              <w:right w:val="nil"/>
            </w:tcBorders>
            <w:shd w:val="clear" w:color="auto" w:fill="FFFFFF"/>
          </w:tcPr>
          <w:p w14:paraId="75E0138E" w14:textId="77777777" w:rsidR="00A30B8D" w:rsidRPr="00AB32AA" w:rsidRDefault="00A30B8D" w:rsidP="00A30B8D">
            <w:pPr>
              <w:autoSpaceDE/>
              <w:autoSpaceDN/>
              <w:ind w:left="29" w:right="29"/>
              <w:jc w:val="center"/>
              <w:rPr>
                <w:rFonts w:asciiTheme="majorBidi" w:hAnsiTheme="majorBidi" w:cstheme="majorBidi"/>
              </w:rPr>
            </w:pPr>
          </w:p>
        </w:tc>
        <w:tc>
          <w:tcPr>
            <w:tcW w:w="1944" w:type="dxa"/>
            <w:tcBorders>
              <w:top w:val="nil"/>
              <w:left w:val="nil"/>
              <w:bottom w:val="nil"/>
              <w:right w:val="nil"/>
            </w:tcBorders>
            <w:shd w:val="clear" w:color="auto" w:fill="FFFFFF"/>
          </w:tcPr>
          <w:p w14:paraId="305B30BD" w14:textId="77777777" w:rsidR="00A30B8D" w:rsidRPr="00AB32AA" w:rsidRDefault="00A30B8D" w:rsidP="00A30B8D">
            <w:pPr>
              <w:autoSpaceDE/>
              <w:autoSpaceDN/>
              <w:ind w:left="29" w:right="29"/>
              <w:jc w:val="center"/>
              <w:rPr>
                <w:rFonts w:asciiTheme="majorBidi" w:hAnsiTheme="majorBidi" w:cstheme="majorBidi"/>
              </w:rPr>
            </w:pPr>
          </w:p>
        </w:tc>
        <w:tc>
          <w:tcPr>
            <w:tcW w:w="1550" w:type="dxa"/>
            <w:tcBorders>
              <w:top w:val="nil"/>
              <w:left w:val="nil"/>
              <w:bottom w:val="nil"/>
              <w:right w:val="nil"/>
            </w:tcBorders>
            <w:shd w:val="clear" w:color="auto" w:fill="FFFFFF"/>
          </w:tcPr>
          <w:p w14:paraId="356989C5" w14:textId="77777777" w:rsidR="00A30B8D" w:rsidRPr="00AB32AA" w:rsidRDefault="00A30B8D" w:rsidP="00A30B8D">
            <w:pPr>
              <w:autoSpaceDE/>
              <w:autoSpaceDN/>
              <w:ind w:left="29" w:right="29"/>
              <w:jc w:val="center"/>
              <w:rPr>
                <w:rFonts w:asciiTheme="majorBidi" w:hAnsiTheme="majorBidi" w:cstheme="majorBidi"/>
              </w:rPr>
            </w:pPr>
          </w:p>
        </w:tc>
      </w:tr>
      <w:tr w:rsidR="00A30B8D" w:rsidRPr="00723A62" w14:paraId="4E87AA21" w14:textId="77777777" w:rsidTr="00A30B8D">
        <w:trPr>
          <w:trHeight w:val="20"/>
        </w:trPr>
        <w:tc>
          <w:tcPr>
            <w:tcW w:w="3077" w:type="dxa"/>
            <w:tcBorders>
              <w:top w:val="nil"/>
              <w:left w:val="nil"/>
              <w:bottom w:val="nil"/>
              <w:right w:val="nil"/>
            </w:tcBorders>
            <w:shd w:val="clear" w:color="auto" w:fill="FFFFFF"/>
          </w:tcPr>
          <w:p w14:paraId="510784B5"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b/>
                <w:bCs/>
                <w:color w:val="000000"/>
                <w:lang w:eastAsia="es-ES_tradnl"/>
              </w:rPr>
              <w:t>12 meses</w:t>
            </w:r>
          </w:p>
        </w:tc>
        <w:tc>
          <w:tcPr>
            <w:tcW w:w="2126" w:type="dxa"/>
            <w:tcBorders>
              <w:top w:val="nil"/>
              <w:left w:val="nil"/>
              <w:bottom w:val="nil"/>
              <w:right w:val="nil"/>
            </w:tcBorders>
            <w:shd w:val="clear" w:color="auto" w:fill="FFFFFF"/>
          </w:tcPr>
          <w:p w14:paraId="287AF769"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52,1% (45,9-58,3)</w:t>
            </w:r>
          </w:p>
        </w:tc>
        <w:tc>
          <w:tcPr>
            <w:tcW w:w="1944" w:type="dxa"/>
            <w:tcBorders>
              <w:top w:val="nil"/>
              <w:left w:val="nil"/>
              <w:bottom w:val="nil"/>
              <w:right w:val="nil"/>
            </w:tcBorders>
            <w:shd w:val="clear" w:color="auto" w:fill="FFFFFF"/>
          </w:tcPr>
          <w:p w14:paraId="107240F4"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33,8% (28,1-39,9)</w:t>
            </w:r>
          </w:p>
        </w:tc>
        <w:tc>
          <w:tcPr>
            <w:tcW w:w="1550" w:type="dxa"/>
            <w:tcBorders>
              <w:top w:val="nil"/>
              <w:left w:val="nil"/>
              <w:bottom w:val="nil"/>
              <w:right w:val="nil"/>
            </w:tcBorders>
            <w:shd w:val="clear" w:color="auto" w:fill="FFFFFF"/>
          </w:tcPr>
          <w:p w14:paraId="0A3280E6" w14:textId="68F918BF" w:rsidR="00A30B8D" w:rsidRPr="00AB32AA" w:rsidRDefault="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p&lt; 0</w:t>
            </w:r>
            <w:r w:rsidR="002C5451">
              <w:rPr>
                <w:rFonts w:asciiTheme="majorBidi" w:hAnsiTheme="majorBidi" w:cstheme="majorBidi"/>
                <w:color w:val="000000"/>
                <w:lang w:eastAsia="es-ES_tradnl"/>
              </w:rPr>
              <w:t>,</w:t>
            </w:r>
            <w:r w:rsidRPr="00AB32AA">
              <w:rPr>
                <w:rFonts w:asciiTheme="majorBidi" w:hAnsiTheme="majorBidi" w:cstheme="majorBidi"/>
                <w:color w:val="000000"/>
                <w:lang w:eastAsia="es-ES_tradnl"/>
              </w:rPr>
              <w:t>00003</w:t>
            </w:r>
            <w:r w:rsidRPr="00AB32AA">
              <w:rPr>
                <w:rFonts w:asciiTheme="majorBidi" w:hAnsiTheme="majorBidi" w:cstheme="majorBidi"/>
                <w:color w:val="000000"/>
                <w:vertAlign w:val="superscript"/>
                <w:lang w:eastAsia="es-ES_tradnl"/>
              </w:rPr>
              <w:t>*</w:t>
            </w:r>
          </w:p>
        </w:tc>
      </w:tr>
      <w:tr w:rsidR="00A30B8D" w:rsidRPr="00723A62" w14:paraId="15340889" w14:textId="77777777" w:rsidTr="00A30B8D">
        <w:trPr>
          <w:trHeight w:val="20"/>
        </w:trPr>
        <w:tc>
          <w:tcPr>
            <w:tcW w:w="3077" w:type="dxa"/>
            <w:tcBorders>
              <w:top w:val="nil"/>
              <w:left w:val="nil"/>
              <w:bottom w:val="nil"/>
              <w:right w:val="nil"/>
            </w:tcBorders>
            <w:shd w:val="clear" w:color="auto" w:fill="FFFFFF"/>
            <w:vAlign w:val="bottom"/>
          </w:tcPr>
          <w:p w14:paraId="4596A521"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b/>
                <w:bCs/>
                <w:color w:val="000000"/>
                <w:lang w:eastAsia="es-ES_tradnl"/>
              </w:rPr>
              <w:t>24 meses</w:t>
            </w:r>
          </w:p>
        </w:tc>
        <w:tc>
          <w:tcPr>
            <w:tcW w:w="2126" w:type="dxa"/>
            <w:tcBorders>
              <w:top w:val="nil"/>
              <w:left w:val="nil"/>
              <w:bottom w:val="nil"/>
              <w:right w:val="nil"/>
            </w:tcBorders>
            <w:shd w:val="clear" w:color="auto" w:fill="FFFFFF"/>
            <w:vAlign w:val="bottom"/>
          </w:tcPr>
          <w:p w14:paraId="3F49C778"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64,5% (58,3-70,3)</w:t>
            </w:r>
          </w:p>
        </w:tc>
        <w:tc>
          <w:tcPr>
            <w:tcW w:w="1944" w:type="dxa"/>
            <w:tcBorders>
              <w:top w:val="nil"/>
              <w:left w:val="nil"/>
              <w:bottom w:val="nil"/>
              <w:right w:val="nil"/>
            </w:tcBorders>
            <w:shd w:val="clear" w:color="auto" w:fill="FFFFFF"/>
            <w:vAlign w:val="bottom"/>
          </w:tcPr>
          <w:p w14:paraId="0C761054"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50% (43,8-56,2)</w:t>
            </w:r>
          </w:p>
        </w:tc>
        <w:tc>
          <w:tcPr>
            <w:tcW w:w="1550" w:type="dxa"/>
            <w:tcBorders>
              <w:top w:val="nil"/>
              <w:left w:val="nil"/>
              <w:bottom w:val="nil"/>
              <w:right w:val="nil"/>
            </w:tcBorders>
            <w:shd w:val="clear" w:color="auto" w:fill="FFFFFF"/>
            <w:vAlign w:val="bottom"/>
          </w:tcPr>
          <w:p w14:paraId="285D0FCE"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w:t>
            </w:r>
          </w:p>
        </w:tc>
      </w:tr>
      <w:tr w:rsidR="00A30B8D" w:rsidRPr="00723A62" w14:paraId="47FBBCEA" w14:textId="77777777" w:rsidTr="00A30B8D">
        <w:trPr>
          <w:trHeight w:val="20"/>
        </w:trPr>
        <w:tc>
          <w:tcPr>
            <w:tcW w:w="3077" w:type="dxa"/>
            <w:tcBorders>
              <w:top w:val="nil"/>
              <w:left w:val="nil"/>
              <w:bottom w:val="nil"/>
              <w:right w:val="nil"/>
            </w:tcBorders>
            <w:shd w:val="clear" w:color="auto" w:fill="FFFFFF"/>
            <w:vAlign w:val="bottom"/>
          </w:tcPr>
          <w:p w14:paraId="08383A2D"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b/>
                <w:bCs/>
                <w:color w:val="000000"/>
                <w:lang w:eastAsia="es-ES_tradnl"/>
              </w:rPr>
              <w:t>36 meses</w:t>
            </w:r>
          </w:p>
        </w:tc>
        <w:tc>
          <w:tcPr>
            <w:tcW w:w="2126" w:type="dxa"/>
            <w:tcBorders>
              <w:top w:val="nil"/>
              <w:left w:val="nil"/>
              <w:bottom w:val="nil"/>
              <w:right w:val="nil"/>
            </w:tcBorders>
            <w:shd w:val="clear" w:color="auto" w:fill="FFFFFF"/>
            <w:vAlign w:val="bottom"/>
          </w:tcPr>
          <w:p w14:paraId="701C91FB"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69,1% (63,1-74,7)</w:t>
            </w:r>
          </w:p>
        </w:tc>
        <w:tc>
          <w:tcPr>
            <w:tcW w:w="1944" w:type="dxa"/>
            <w:tcBorders>
              <w:top w:val="nil"/>
              <w:left w:val="nil"/>
              <w:bottom w:val="nil"/>
              <w:right w:val="nil"/>
            </w:tcBorders>
            <w:shd w:val="clear" w:color="auto" w:fill="FFFFFF"/>
            <w:vAlign w:val="bottom"/>
          </w:tcPr>
          <w:p w14:paraId="13194EE2"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56,2% (49,9-62,3)</w:t>
            </w:r>
          </w:p>
        </w:tc>
        <w:tc>
          <w:tcPr>
            <w:tcW w:w="1550" w:type="dxa"/>
            <w:tcBorders>
              <w:top w:val="nil"/>
              <w:left w:val="nil"/>
              <w:bottom w:val="nil"/>
              <w:right w:val="nil"/>
            </w:tcBorders>
            <w:shd w:val="clear" w:color="auto" w:fill="FFFFFF"/>
            <w:vAlign w:val="bottom"/>
          </w:tcPr>
          <w:p w14:paraId="4CF401F4"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w:t>
            </w:r>
          </w:p>
        </w:tc>
      </w:tr>
      <w:tr w:rsidR="00A30B8D" w:rsidRPr="00723A62" w14:paraId="58391C11" w14:textId="77777777" w:rsidTr="00A30B8D">
        <w:trPr>
          <w:trHeight w:val="20"/>
        </w:trPr>
        <w:tc>
          <w:tcPr>
            <w:tcW w:w="3077" w:type="dxa"/>
            <w:tcBorders>
              <w:top w:val="nil"/>
              <w:left w:val="nil"/>
              <w:bottom w:val="nil"/>
              <w:right w:val="nil"/>
            </w:tcBorders>
            <w:shd w:val="clear" w:color="auto" w:fill="FFFFFF"/>
            <w:vAlign w:val="bottom"/>
          </w:tcPr>
          <w:p w14:paraId="1F8B3D98"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b/>
                <w:bCs/>
                <w:color w:val="000000"/>
                <w:lang w:eastAsia="es-ES_tradnl"/>
              </w:rPr>
              <w:t>48 meses</w:t>
            </w:r>
          </w:p>
        </w:tc>
        <w:tc>
          <w:tcPr>
            <w:tcW w:w="2126" w:type="dxa"/>
            <w:tcBorders>
              <w:top w:val="nil"/>
              <w:left w:val="nil"/>
              <w:bottom w:val="nil"/>
              <w:right w:val="nil"/>
            </w:tcBorders>
            <w:shd w:val="clear" w:color="auto" w:fill="FFFFFF"/>
            <w:vAlign w:val="bottom"/>
          </w:tcPr>
          <w:p w14:paraId="3BC6A8DD"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75,7% (70,0-80,8)</w:t>
            </w:r>
          </w:p>
        </w:tc>
        <w:tc>
          <w:tcPr>
            <w:tcW w:w="1944" w:type="dxa"/>
            <w:tcBorders>
              <w:top w:val="nil"/>
              <w:left w:val="nil"/>
              <w:bottom w:val="nil"/>
              <w:right w:val="nil"/>
            </w:tcBorders>
            <w:shd w:val="clear" w:color="auto" w:fill="FFFFFF"/>
            <w:vAlign w:val="bottom"/>
          </w:tcPr>
          <w:p w14:paraId="4F490C69"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62,7% (56,5-68,6)</w:t>
            </w:r>
          </w:p>
        </w:tc>
        <w:tc>
          <w:tcPr>
            <w:tcW w:w="1550" w:type="dxa"/>
            <w:tcBorders>
              <w:top w:val="nil"/>
              <w:left w:val="nil"/>
              <w:bottom w:val="nil"/>
              <w:right w:val="nil"/>
            </w:tcBorders>
            <w:shd w:val="clear" w:color="auto" w:fill="FFFFFF"/>
            <w:vAlign w:val="bottom"/>
          </w:tcPr>
          <w:p w14:paraId="406E0816"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w:t>
            </w:r>
          </w:p>
        </w:tc>
      </w:tr>
      <w:tr w:rsidR="00A30B8D" w:rsidRPr="00723A62" w14:paraId="2801D77F" w14:textId="77777777" w:rsidTr="00A30B8D">
        <w:trPr>
          <w:trHeight w:val="20"/>
        </w:trPr>
        <w:tc>
          <w:tcPr>
            <w:tcW w:w="3077" w:type="dxa"/>
            <w:tcBorders>
              <w:top w:val="nil"/>
              <w:left w:val="nil"/>
              <w:bottom w:val="nil"/>
              <w:right w:val="nil"/>
            </w:tcBorders>
            <w:shd w:val="clear" w:color="auto" w:fill="FFFFFF"/>
            <w:vAlign w:val="bottom"/>
          </w:tcPr>
          <w:p w14:paraId="21F69D7B"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b/>
                <w:bCs/>
                <w:color w:val="000000"/>
                <w:lang w:eastAsia="es-ES_tradnl"/>
              </w:rPr>
              <w:t>60 meses</w:t>
            </w:r>
          </w:p>
        </w:tc>
        <w:tc>
          <w:tcPr>
            <w:tcW w:w="2126" w:type="dxa"/>
            <w:tcBorders>
              <w:top w:val="nil"/>
              <w:left w:val="nil"/>
              <w:bottom w:val="nil"/>
              <w:right w:val="nil"/>
            </w:tcBorders>
            <w:shd w:val="clear" w:color="auto" w:fill="FFFFFF"/>
            <w:vAlign w:val="bottom"/>
          </w:tcPr>
          <w:p w14:paraId="0D044157"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76,4% (70,8-81,5)</w:t>
            </w:r>
          </w:p>
        </w:tc>
        <w:tc>
          <w:tcPr>
            <w:tcW w:w="1944" w:type="dxa"/>
            <w:tcBorders>
              <w:top w:val="nil"/>
              <w:left w:val="nil"/>
              <w:bottom w:val="nil"/>
              <w:right w:val="nil"/>
            </w:tcBorders>
            <w:shd w:val="clear" w:color="auto" w:fill="FFFFFF"/>
            <w:vAlign w:val="bottom"/>
          </w:tcPr>
          <w:p w14:paraId="774B6F48"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64,2% (58,1-70,1)</w:t>
            </w:r>
          </w:p>
        </w:tc>
        <w:tc>
          <w:tcPr>
            <w:tcW w:w="1550" w:type="dxa"/>
            <w:tcBorders>
              <w:top w:val="nil"/>
              <w:left w:val="nil"/>
              <w:bottom w:val="nil"/>
              <w:right w:val="nil"/>
            </w:tcBorders>
            <w:shd w:val="clear" w:color="auto" w:fill="FFFFFF"/>
            <w:vAlign w:val="bottom"/>
          </w:tcPr>
          <w:p w14:paraId="23F924B4"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p=0,0021</w:t>
            </w:r>
          </w:p>
        </w:tc>
      </w:tr>
      <w:tr w:rsidR="00A30B8D" w:rsidRPr="00723A62" w14:paraId="0E257847" w14:textId="77777777" w:rsidTr="00A30B8D">
        <w:trPr>
          <w:trHeight w:val="20"/>
        </w:trPr>
        <w:tc>
          <w:tcPr>
            <w:tcW w:w="3077" w:type="dxa"/>
            <w:tcBorders>
              <w:top w:val="single" w:sz="4" w:space="0" w:color="auto"/>
              <w:left w:val="nil"/>
              <w:bottom w:val="nil"/>
              <w:right w:val="nil"/>
            </w:tcBorders>
            <w:shd w:val="clear" w:color="auto" w:fill="FFFFFF"/>
          </w:tcPr>
          <w:p w14:paraId="69B4EF43" w14:textId="77777777" w:rsidR="00A30B8D" w:rsidRPr="00AB32AA" w:rsidRDefault="00A30B8D" w:rsidP="00A30B8D">
            <w:pPr>
              <w:autoSpaceDE/>
              <w:autoSpaceDN/>
              <w:ind w:left="29" w:right="29"/>
              <w:rPr>
                <w:rFonts w:asciiTheme="majorBidi" w:hAnsiTheme="majorBidi" w:cstheme="majorBidi"/>
              </w:rPr>
            </w:pPr>
          </w:p>
        </w:tc>
        <w:tc>
          <w:tcPr>
            <w:tcW w:w="4070" w:type="dxa"/>
            <w:gridSpan w:val="2"/>
            <w:tcBorders>
              <w:top w:val="single" w:sz="4" w:space="0" w:color="auto"/>
              <w:left w:val="nil"/>
              <w:bottom w:val="nil"/>
              <w:right w:val="nil"/>
            </w:tcBorders>
            <w:shd w:val="clear" w:color="auto" w:fill="FFFFFF"/>
            <w:vAlign w:val="bottom"/>
          </w:tcPr>
          <w:p w14:paraId="5D4BCC28"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b/>
                <w:bCs/>
                <w:color w:val="000000"/>
                <w:lang w:eastAsia="es-ES_tradnl"/>
              </w:rPr>
              <w:t>Hazard ratio (HR)</w:t>
            </w:r>
          </w:p>
          <w:p w14:paraId="3FE40D2C" w14:textId="37373413" w:rsidR="00A30B8D" w:rsidRPr="00AB32AA" w:rsidRDefault="00A30B8D">
            <w:pPr>
              <w:autoSpaceDE/>
              <w:autoSpaceDN/>
              <w:ind w:left="29" w:right="29"/>
              <w:jc w:val="center"/>
              <w:rPr>
                <w:rFonts w:asciiTheme="majorBidi" w:hAnsiTheme="majorBidi" w:cstheme="majorBidi"/>
              </w:rPr>
            </w:pPr>
            <w:r w:rsidRPr="00AB32AA">
              <w:rPr>
                <w:rFonts w:asciiTheme="majorBidi" w:hAnsiTheme="majorBidi" w:cstheme="majorBidi"/>
                <w:b/>
                <w:bCs/>
                <w:color w:val="000000"/>
                <w:lang w:eastAsia="es-ES_tradnl"/>
              </w:rPr>
              <w:t>dentro de 12 meses (99</w:t>
            </w:r>
            <w:r w:rsidR="002C5451">
              <w:rPr>
                <w:rFonts w:asciiTheme="majorBidi" w:hAnsiTheme="majorBidi" w:cstheme="majorBidi"/>
                <w:b/>
                <w:bCs/>
                <w:color w:val="000000"/>
                <w:lang w:eastAsia="es-ES_tradnl"/>
              </w:rPr>
              <w:t>,</w:t>
            </w:r>
            <w:r w:rsidRPr="00AB32AA">
              <w:rPr>
                <w:rFonts w:asciiTheme="majorBidi" w:hAnsiTheme="majorBidi" w:cstheme="majorBidi"/>
                <w:b/>
                <w:bCs/>
                <w:color w:val="000000"/>
                <w:lang w:eastAsia="es-ES_tradnl"/>
              </w:rPr>
              <w:t>99% CI)</w:t>
            </w:r>
          </w:p>
        </w:tc>
        <w:tc>
          <w:tcPr>
            <w:tcW w:w="1550" w:type="dxa"/>
            <w:tcBorders>
              <w:top w:val="single" w:sz="4" w:space="0" w:color="auto"/>
              <w:left w:val="nil"/>
              <w:bottom w:val="nil"/>
              <w:right w:val="nil"/>
            </w:tcBorders>
            <w:shd w:val="clear" w:color="auto" w:fill="FFFFFF"/>
          </w:tcPr>
          <w:p w14:paraId="2ADA2761" w14:textId="77777777" w:rsidR="00A30B8D" w:rsidRPr="00AB32AA" w:rsidRDefault="00A30B8D" w:rsidP="00A30B8D">
            <w:pPr>
              <w:autoSpaceDE/>
              <w:autoSpaceDN/>
              <w:ind w:left="29" w:right="29"/>
              <w:jc w:val="center"/>
              <w:rPr>
                <w:rFonts w:asciiTheme="majorBidi" w:hAnsiTheme="majorBidi" w:cstheme="majorBidi"/>
              </w:rPr>
            </w:pPr>
          </w:p>
        </w:tc>
      </w:tr>
      <w:tr w:rsidR="00A30B8D" w:rsidRPr="00723A62" w14:paraId="6CD288A5" w14:textId="77777777" w:rsidTr="00A30B8D">
        <w:trPr>
          <w:trHeight w:val="20"/>
        </w:trPr>
        <w:tc>
          <w:tcPr>
            <w:tcW w:w="3077" w:type="dxa"/>
            <w:tcBorders>
              <w:top w:val="nil"/>
              <w:left w:val="nil"/>
              <w:bottom w:val="nil"/>
              <w:right w:val="nil"/>
            </w:tcBorders>
            <w:shd w:val="clear" w:color="auto" w:fill="FFFFFF"/>
            <w:vAlign w:val="bottom"/>
          </w:tcPr>
          <w:p w14:paraId="4E83EC92"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Tiempo hasta RCyCc</w:t>
            </w:r>
          </w:p>
        </w:tc>
        <w:tc>
          <w:tcPr>
            <w:tcW w:w="4070" w:type="dxa"/>
            <w:gridSpan w:val="2"/>
            <w:tcBorders>
              <w:top w:val="nil"/>
              <w:left w:val="nil"/>
              <w:bottom w:val="nil"/>
              <w:right w:val="nil"/>
            </w:tcBorders>
            <w:shd w:val="clear" w:color="auto" w:fill="FFFFFF"/>
            <w:vAlign w:val="bottom"/>
          </w:tcPr>
          <w:p w14:paraId="36178065"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1,55 (1,0-2,3)</w:t>
            </w:r>
          </w:p>
        </w:tc>
        <w:tc>
          <w:tcPr>
            <w:tcW w:w="1550" w:type="dxa"/>
            <w:tcBorders>
              <w:top w:val="nil"/>
              <w:left w:val="nil"/>
              <w:bottom w:val="nil"/>
              <w:right w:val="nil"/>
            </w:tcBorders>
            <w:shd w:val="clear" w:color="auto" w:fill="FFFFFF"/>
            <w:vAlign w:val="bottom"/>
          </w:tcPr>
          <w:p w14:paraId="3EA576FC" w14:textId="5BD58AD4" w:rsidR="00A30B8D" w:rsidRPr="00AB32AA" w:rsidRDefault="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p&lt; 0</w:t>
            </w:r>
            <w:r w:rsidR="002C5451">
              <w:rPr>
                <w:rFonts w:asciiTheme="majorBidi" w:hAnsiTheme="majorBidi" w:cstheme="majorBidi"/>
                <w:color w:val="000000"/>
                <w:lang w:eastAsia="es-ES_tradnl"/>
              </w:rPr>
              <w:t>,</w:t>
            </w:r>
            <w:r w:rsidRPr="00AB32AA">
              <w:rPr>
                <w:rFonts w:asciiTheme="majorBidi" w:hAnsiTheme="majorBidi" w:cstheme="majorBidi"/>
                <w:color w:val="000000"/>
                <w:lang w:eastAsia="es-ES_tradnl"/>
              </w:rPr>
              <w:t>0001</w:t>
            </w:r>
            <w:r w:rsidRPr="00AB32AA">
              <w:rPr>
                <w:rFonts w:asciiTheme="majorBidi" w:hAnsiTheme="majorBidi" w:cstheme="majorBidi"/>
                <w:color w:val="000000"/>
                <w:vertAlign w:val="superscript"/>
                <w:lang w:eastAsia="es-ES_tradnl"/>
              </w:rPr>
              <w:t>*</w:t>
            </w:r>
          </w:p>
        </w:tc>
      </w:tr>
      <w:tr w:rsidR="00A30B8D" w:rsidRPr="00723A62" w14:paraId="112B31BA" w14:textId="77777777" w:rsidTr="00A30B8D">
        <w:trPr>
          <w:trHeight w:val="20"/>
        </w:trPr>
        <w:tc>
          <w:tcPr>
            <w:tcW w:w="3077" w:type="dxa"/>
            <w:tcBorders>
              <w:top w:val="nil"/>
              <w:left w:val="nil"/>
              <w:bottom w:val="nil"/>
              <w:right w:val="nil"/>
            </w:tcBorders>
            <w:shd w:val="clear" w:color="auto" w:fill="FFFFFF"/>
            <w:vAlign w:val="bottom"/>
          </w:tcPr>
          <w:p w14:paraId="63D11FBF"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Tiempo hasta MMR</w:t>
            </w:r>
          </w:p>
        </w:tc>
        <w:tc>
          <w:tcPr>
            <w:tcW w:w="4070" w:type="dxa"/>
            <w:gridSpan w:val="2"/>
            <w:tcBorders>
              <w:top w:val="nil"/>
              <w:left w:val="nil"/>
              <w:bottom w:val="nil"/>
              <w:right w:val="nil"/>
            </w:tcBorders>
            <w:shd w:val="clear" w:color="auto" w:fill="FFFFFF"/>
            <w:vAlign w:val="bottom"/>
          </w:tcPr>
          <w:p w14:paraId="68BBBB53"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2,01 (1,2-3,4)</w:t>
            </w:r>
          </w:p>
        </w:tc>
        <w:tc>
          <w:tcPr>
            <w:tcW w:w="1550" w:type="dxa"/>
            <w:tcBorders>
              <w:top w:val="nil"/>
              <w:left w:val="nil"/>
              <w:bottom w:val="nil"/>
              <w:right w:val="nil"/>
            </w:tcBorders>
            <w:shd w:val="clear" w:color="auto" w:fill="FFFFFF"/>
            <w:vAlign w:val="bottom"/>
          </w:tcPr>
          <w:p w14:paraId="050E504C" w14:textId="2A3BBD42" w:rsidR="00A30B8D" w:rsidRPr="00AB32AA" w:rsidRDefault="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p&lt; 0</w:t>
            </w:r>
            <w:r w:rsidR="002C5451">
              <w:rPr>
                <w:rFonts w:asciiTheme="majorBidi" w:hAnsiTheme="majorBidi" w:cstheme="majorBidi"/>
                <w:color w:val="000000"/>
                <w:lang w:eastAsia="es-ES_tradnl"/>
              </w:rPr>
              <w:t>,</w:t>
            </w:r>
            <w:r w:rsidRPr="00AB32AA">
              <w:rPr>
                <w:rFonts w:asciiTheme="majorBidi" w:hAnsiTheme="majorBidi" w:cstheme="majorBidi"/>
                <w:color w:val="000000"/>
                <w:lang w:eastAsia="es-ES_tradnl"/>
              </w:rPr>
              <w:t>0001</w:t>
            </w:r>
            <w:r w:rsidRPr="00AB32AA">
              <w:rPr>
                <w:rFonts w:asciiTheme="majorBidi" w:hAnsiTheme="majorBidi" w:cstheme="majorBidi"/>
                <w:color w:val="000000"/>
                <w:vertAlign w:val="superscript"/>
                <w:lang w:eastAsia="es-ES_tradnl"/>
              </w:rPr>
              <w:t>*</w:t>
            </w:r>
          </w:p>
        </w:tc>
      </w:tr>
      <w:tr w:rsidR="00A30B8D" w:rsidRPr="00723A62" w14:paraId="2C40880F" w14:textId="77777777" w:rsidTr="00A30B8D">
        <w:trPr>
          <w:trHeight w:val="20"/>
        </w:trPr>
        <w:tc>
          <w:tcPr>
            <w:tcW w:w="3077" w:type="dxa"/>
            <w:tcBorders>
              <w:top w:val="nil"/>
              <w:left w:val="nil"/>
              <w:bottom w:val="nil"/>
              <w:right w:val="nil"/>
            </w:tcBorders>
            <w:shd w:val="clear" w:color="auto" w:fill="FFFFFF"/>
            <w:vAlign w:val="bottom"/>
          </w:tcPr>
          <w:p w14:paraId="411F764D"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Durabilidad de RCyCc</w:t>
            </w:r>
          </w:p>
        </w:tc>
        <w:tc>
          <w:tcPr>
            <w:tcW w:w="4070" w:type="dxa"/>
            <w:gridSpan w:val="2"/>
            <w:tcBorders>
              <w:top w:val="nil"/>
              <w:left w:val="nil"/>
              <w:bottom w:val="nil"/>
              <w:right w:val="nil"/>
            </w:tcBorders>
            <w:shd w:val="clear" w:color="auto" w:fill="FFFFFF"/>
            <w:vAlign w:val="bottom"/>
          </w:tcPr>
          <w:p w14:paraId="6F0A379E"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0,7 (0,4-1,4)</w:t>
            </w:r>
          </w:p>
        </w:tc>
        <w:tc>
          <w:tcPr>
            <w:tcW w:w="1550" w:type="dxa"/>
            <w:tcBorders>
              <w:top w:val="nil"/>
              <w:left w:val="nil"/>
              <w:bottom w:val="nil"/>
              <w:right w:val="nil"/>
            </w:tcBorders>
            <w:shd w:val="clear" w:color="auto" w:fill="FFFFFF"/>
            <w:vAlign w:val="bottom"/>
          </w:tcPr>
          <w:p w14:paraId="7604ABD2"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p&lt; 0,035</w:t>
            </w:r>
          </w:p>
        </w:tc>
      </w:tr>
      <w:tr w:rsidR="00A30B8D" w:rsidRPr="00723A62" w14:paraId="6AA2B0C1" w14:textId="77777777" w:rsidTr="00A30B8D">
        <w:trPr>
          <w:trHeight w:val="20"/>
        </w:trPr>
        <w:tc>
          <w:tcPr>
            <w:tcW w:w="3077" w:type="dxa"/>
            <w:tcBorders>
              <w:top w:val="nil"/>
              <w:left w:val="nil"/>
              <w:bottom w:val="nil"/>
              <w:right w:val="nil"/>
            </w:tcBorders>
            <w:shd w:val="clear" w:color="auto" w:fill="FFFFFF"/>
          </w:tcPr>
          <w:p w14:paraId="42B06929" w14:textId="77777777" w:rsidR="00A30B8D" w:rsidRPr="00AB32AA" w:rsidRDefault="00A30B8D" w:rsidP="00A30B8D">
            <w:pPr>
              <w:autoSpaceDE/>
              <w:autoSpaceDN/>
              <w:ind w:left="29" w:right="29"/>
              <w:jc w:val="center"/>
              <w:rPr>
                <w:rFonts w:asciiTheme="majorBidi" w:hAnsiTheme="majorBidi" w:cstheme="majorBidi"/>
              </w:rPr>
            </w:pPr>
          </w:p>
        </w:tc>
        <w:tc>
          <w:tcPr>
            <w:tcW w:w="4070" w:type="dxa"/>
            <w:gridSpan w:val="2"/>
            <w:tcBorders>
              <w:top w:val="nil"/>
              <w:left w:val="nil"/>
              <w:bottom w:val="nil"/>
              <w:right w:val="nil"/>
            </w:tcBorders>
            <w:shd w:val="clear" w:color="auto" w:fill="FFFFFF"/>
            <w:vAlign w:val="bottom"/>
          </w:tcPr>
          <w:p w14:paraId="04BF2F34"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b/>
                <w:bCs/>
                <w:color w:val="000000"/>
                <w:lang w:eastAsia="es-ES_tradnl"/>
              </w:rPr>
              <w:t>dentro 24 meses (95% CI)</w:t>
            </w:r>
          </w:p>
        </w:tc>
        <w:tc>
          <w:tcPr>
            <w:tcW w:w="1550" w:type="dxa"/>
            <w:tcBorders>
              <w:top w:val="nil"/>
              <w:left w:val="nil"/>
              <w:bottom w:val="nil"/>
              <w:right w:val="nil"/>
            </w:tcBorders>
            <w:shd w:val="clear" w:color="auto" w:fill="FFFFFF"/>
          </w:tcPr>
          <w:p w14:paraId="3582812F" w14:textId="77777777" w:rsidR="00A30B8D" w:rsidRPr="00AB32AA" w:rsidRDefault="00A30B8D" w:rsidP="00A30B8D">
            <w:pPr>
              <w:autoSpaceDE/>
              <w:autoSpaceDN/>
              <w:ind w:left="29" w:right="29"/>
              <w:jc w:val="center"/>
              <w:rPr>
                <w:rFonts w:asciiTheme="majorBidi" w:hAnsiTheme="majorBidi" w:cstheme="majorBidi"/>
              </w:rPr>
            </w:pPr>
          </w:p>
        </w:tc>
      </w:tr>
      <w:tr w:rsidR="00A30B8D" w:rsidRPr="00723A62" w14:paraId="5F991D3C" w14:textId="77777777" w:rsidTr="00A30B8D">
        <w:trPr>
          <w:trHeight w:val="20"/>
        </w:trPr>
        <w:tc>
          <w:tcPr>
            <w:tcW w:w="3077" w:type="dxa"/>
            <w:tcBorders>
              <w:top w:val="nil"/>
              <w:left w:val="nil"/>
              <w:bottom w:val="nil"/>
              <w:right w:val="nil"/>
            </w:tcBorders>
            <w:shd w:val="clear" w:color="auto" w:fill="FFFFFF"/>
            <w:vAlign w:val="bottom"/>
          </w:tcPr>
          <w:p w14:paraId="7E63BD4B"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Tiempo hasta RCyCc</w:t>
            </w:r>
          </w:p>
        </w:tc>
        <w:tc>
          <w:tcPr>
            <w:tcW w:w="4070" w:type="dxa"/>
            <w:gridSpan w:val="2"/>
            <w:tcBorders>
              <w:top w:val="nil"/>
              <w:left w:val="nil"/>
              <w:bottom w:val="nil"/>
              <w:right w:val="nil"/>
            </w:tcBorders>
            <w:shd w:val="clear" w:color="auto" w:fill="FFFFFF"/>
            <w:vAlign w:val="bottom"/>
          </w:tcPr>
          <w:p w14:paraId="5361D6A3"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1,49 (1,22-1,82)</w:t>
            </w:r>
          </w:p>
        </w:tc>
        <w:tc>
          <w:tcPr>
            <w:tcW w:w="1550" w:type="dxa"/>
            <w:tcBorders>
              <w:top w:val="nil"/>
              <w:left w:val="nil"/>
              <w:bottom w:val="nil"/>
              <w:right w:val="nil"/>
            </w:tcBorders>
            <w:shd w:val="clear" w:color="auto" w:fill="FFFFFF"/>
            <w:vAlign w:val="center"/>
          </w:tcPr>
          <w:p w14:paraId="6B7416BC"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w:t>
            </w:r>
          </w:p>
        </w:tc>
      </w:tr>
      <w:tr w:rsidR="00A30B8D" w:rsidRPr="00723A62" w14:paraId="474498F6" w14:textId="77777777" w:rsidTr="00A30B8D">
        <w:trPr>
          <w:trHeight w:val="20"/>
        </w:trPr>
        <w:tc>
          <w:tcPr>
            <w:tcW w:w="3077" w:type="dxa"/>
            <w:tcBorders>
              <w:top w:val="nil"/>
              <w:left w:val="nil"/>
              <w:bottom w:val="nil"/>
              <w:right w:val="nil"/>
            </w:tcBorders>
            <w:shd w:val="clear" w:color="auto" w:fill="FFFFFF"/>
            <w:vAlign w:val="bottom"/>
          </w:tcPr>
          <w:p w14:paraId="10037911"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Tiempo hasta MMR</w:t>
            </w:r>
          </w:p>
        </w:tc>
        <w:tc>
          <w:tcPr>
            <w:tcW w:w="4070" w:type="dxa"/>
            <w:gridSpan w:val="2"/>
            <w:tcBorders>
              <w:top w:val="nil"/>
              <w:left w:val="nil"/>
              <w:bottom w:val="nil"/>
              <w:right w:val="nil"/>
            </w:tcBorders>
            <w:shd w:val="clear" w:color="auto" w:fill="FFFFFF"/>
            <w:vAlign w:val="bottom"/>
          </w:tcPr>
          <w:p w14:paraId="704834B9"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1,69 (1,34-2,12)</w:t>
            </w:r>
          </w:p>
        </w:tc>
        <w:tc>
          <w:tcPr>
            <w:tcW w:w="1550" w:type="dxa"/>
            <w:tcBorders>
              <w:top w:val="nil"/>
              <w:left w:val="nil"/>
              <w:bottom w:val="nil"/>
              <w:right w:val="nil"/>
            </w:tcBorders>
            <w:shd w:val="clear" w:color="auto" w:fill="FFFFFF"/>
          </w:tcPr>
          <w:p w14:paraId="1D1B9C37" w14:textId="77777777" w:rsidR="00A30B8D" w:rsidRPr="00AB32AA" w:rsidRDefault="00A30B8D" w:rsidP="00A30B8D">
            <w:pPr>
              <w:autoSpaceDE/>
              <w:autoSpaceDN/>
              <w:ind w:left="29" w:right="29"/>
              <w:jc w:val="center"/>
              <w:rPr>
                <w:rFonts w:asciiTheme="majorBidi" w:hAnsiTheme="majorBidi" w:cstheme="majorBidi"/>
              </w:rPr>
            </w:pPr>
          </w:p>
        </w:tc>
      </w:tr>
      <w:tr w:rsidR="00A30B8D" w:rsidRPr="00723A62" w14:paraId="3E207414" w14:textId="77777777" w:rsidTr="00A30B8D">
        <w:trPr>
          <w:trHeight w:val="20"/>
        </w:trPr>
        <w:tc>
          <w:tcPr>
            <w:tcW w:w="3077" w:type="dxa"/>
            <w:tcBorders>
              <w:top w:val="nil"/>
              <w:left w:val="nil"/>
              <w:bottom w:val="nil"/>
              <w:right w:val="nil"/>
            </w:tcBorders>
            <w:shd w:val="clear" w:color="auto" w:fill="FFFFFF"/>
            <w:vAlign w:val="bottom"/>
          </w:tcPr>
          <w:p w14:paraId="2DACEAF0"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Durabilidad de RCyCc</w:t>
            </w:r>
          </w:p>
        </w:tc>
        <w:tc>
          <w:tcPr>
            <w:tcW w:w="4070" w:type="dxa"/>
            <w:gridSpan w:val="2"/>
            <w:tcBorders>
              <w:top w:val="nil"/>
              <w:left w:val="nil"/>
              <w:bottom w:val="nil"/>
              <w:right w:val="nil"/>
            </w:tcBorders>
            <w:shd w:val="clear" w:color="auto" w:fill="FFFFFF"/>
            <w:vAlign w:val="bottom"/>
          </w:tcPr>
          <w:p w14:paraId="5DBDBD4C"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0,77 (0,55-1,10)</w:t>
            </w:r>
          </w:p>
        </w:tc>
        <w:tc>
          <w:tcPr>
            <w:tcW w:w="1550" w:type="dxa"/>
            <w:tcBorders>
              <w:top w:val="nil"/>
              <w:left w:val="nil"/>
              <w:bottom w:val="nil"/>
              <w:right w:val="nil"/>
            </w:tcBorders>
            <w:shd w:val="clear" w:color="auto" w:fill="FFFFFF"/>
            <w:vAlign w:val="bottom"/>
          </w:tcPr>
          <w:p w14:paraId="5313EAB8"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w:t>
            </w:r>
          </w:p>
        </w:tc>
      </w:tr>
      <w:tr w:rsidR="00A30B8D" w:rsidRPr="00723A62" w14:paraId="57F68702" w14:textId="77777777" w:rsidTr="00A30B8D">
        <w:trPr>
          <w:trHeight w:val="20"/>
        </w:trPr>
        <w:tc>
          <w:tcPr>
            <w:tcW w:w="3077" w:type="dxa"/>
            <w:tcBorders>
              <w:top w:val="nil"/>
              <w:left w:val="nil"/>
              <w:bottom w:val="nil"/>
              <w:right w:val="nil"/>
            </w:tcBorders>
            <w:shd w:val="clear" w:color="auto" w:fill="FFFFFF"/>
          </w:tcPr>
          <w:p w14:paraId="7E11F7EE" w14:textId="77777777" w:rsidR="00A30B8D" w:rsidRPr="00AB32AA" w:rsidRDefault="00A30B8D" w:rsidP="00A30B8D">
            <w:pPr>
              <w:autoSpaceDE/>
              <w:autoSpaceDN/>
              <w:ind w:left="29" w:right="29"/>
              <w:jc w:val="center"/>
              <w:rPr>
                <w:rFonts w:asciiTheme="majorBidi" w:hAnsiTheme="majorBidi" w:cstheme="majorBidi"/>
              </w:rPr>
            </w:pPr>
          </w:p>
        </w:tc>
        <w:tc>
          <w:tcPr>
            <w:tcW w:w="4070" w:type="dxa"/>
            <w:gridSpan w:val="2"/>
            <w:tcBorders>
              <w:top w:val="nil"/>
              <w:left w:val="nil"/>
              <w:bottom w:val="nil"/>
              <w:right w:val="nil"/>
            </w:tcBorders>
            <w:shd w:val="clear" w:color="auto" w:fill="FFFFFF"/>
            <w:vAlign w:val="bottom"/>
          </w:tcPr>
          <w:p w14:paraId="12616F68"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b/>
                <w:bCs/>
                <w:color w:val="000000"/>
                <w:lang w:eastAsia="es-ES_tradnl"/>
              </w:rPr>
              <w:t>dentro 36 meses (95% CI)</w:t>
            </w:r>
          </w:p>
        </w:tc>
        <w:tc>
          <w:tcPr>
            <w:tcW w:w="1550" w:type="dxa"/>
            <w:tcBorders>
              <w:top w:val="nil"/>
              <w:left w:val="nil"/>
              <w:bottom w:val="nil"/>
              <w:right w:val="nil"/>
            </w:tcBorders>
            <w:shd w:val="clear" w:color="auto" w:fill="FFFFFF"/>
          </w:tcPr>
          <w:p w14:paraId="3EFBABB1" w14:textId="77777777" w:rsidR="00A30B8D" w:rsidRPr="00AB32AA" w:rsidRDefault="00A30B8D" w:rsidP="00A30B8D">
            <w:pPr>
              <w:autoSpaceDE/>
              <w:autoSpaceDN/>
              <w:ind w:left="29" w:right="29"/>
              <w:jc w:val="center"/>
              <w:rPr>
                <w:rFonts w:asciiTheme="majorBidi" w:hAnsiTheme="majorBidi" w:cstheme="majorBidi"/>
              </w:rPr>
            </w:pPr>
          </w:p>
        </w:tc>
      </w:tr>
      <w:tr w:rsidR="00A30B8D" w:rsidRPr="00723A62" w14:paraId="2C31ECD6" w14:textId="77777777" w:rsidTr="00A30B8D">
        <w:trPr>
          <w:trHeight w:val="20"/>
        </w:trPr>
        <w:tc>
          <w:tcPr>
            <w:tcW w:w="3077" w:type="dxa"/>
            <w:tcBorders>
              <w:top w:val="nil"/>
              <w:left w:val="nil"/>
              <w:bottom w:val="nil"/>
              <w:right w:val="nil"/>
            </w:tcBorders>
            <w:shd w:val="clear" w:color="auto" w:fill="FFFFFF"/>
            <w:vAlign w:val="bottom"/>
          </w:tcPr>
          <w:p w14:paraId="27A62C2C"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Tiempo hasta RCyCc</w:t>
            </w:r>
          </w:p>
        </w:tc>
        <w:tc>
          <w:tcPr>
            <w:tcW w:w="4070" w:type="dxa"/>
            <w:gridSpan w:val="2"/>
            <w:tcBorders>
              <w:top w:val="nil"/>
              <w:left w:val="nil"/>
              <w:bottom w:val="nil"/>
              <w:right w:val="nil"/>
            </w:tcBorders>
            <w:shd w:val="clear" w:color="auto" w:fill="FFFFFF"/>
            <w:vAlign w:val="bottom"/>
          </w:tcPr>
          <w:p w14:paraId="2CF962A9"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1,48 (1,22-1,80)</w:t>
            </w:r>
          </w:p>
        </w:tc>
        <w:tc>
          <w:tcPr>
            <w:tcW w:w="1550" w:type="dxa"/>
            <w:tcBorders>
              <w:top w:val="nil"/>
              <w:left w:val="nil"/>
              <w:bottom w:val="nil"/>
              <w:right w:val="nil"/>
            </w:tcBorders>
            <w:shd w:val="clear" w:color="auto" w:fill="FFFFFF"/>
            <w:vAlign w:val="center"/>
          </w:tcPr>
          <w:p w14:paraId="764ABC97"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w:t>
            </w:r>
          </w:p>
        </w:tc>
      </w:tr>
      <w:tr w:rsidR="00A30B8D" w:rsidRPr="00723A62" w14:paraId="48F55AD6" w14:textId="77777777" w:rsidTr="00A30B8D">
        <w:trPr>
          <w:trHeight w:val="20"/>
        </w:trPr>
        <w:tc>
          <w:tcPr>
            <w:tcW w:w="3077" w:type="dxa"/>
            <w:tcBorders>
              <w:top w:val="single" w:sz="4" w:space="0" w:color="auto"/>
              <w:left w:val="nil"/>
              <w:bottom w:val="nil"/>
              <w:right w:val="nil"/>
            </w:tcBorders>
            <w:shd w:val="clear" w:color="auto" w:fill="FFFFFF"/>
            <w:vAlign w:val="bottom"/>
          </w:tcPr>
          <w:p w14:paraId="12578A83"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Tiempo hasta MMR</w:t>
            </w:r>
          </w:p>
        </w:tc>
        <w:tc>
          <w:tcPr>
            <w:tcW w:w="4070" w:type="dxa"/>
            <w:gridSpan w:val="2"/>
            <w:tcBorders>
              <w:top w:val="single" w:sz="4" w:space="0" w:color="auto"/>
              <w:left w:val="nil"/>
              <w:bottom w:val="nil"/>
              <w:right w:val="nil"/>
            </w:tcBorders>
            <w:shd w:val="clear" w:color="auto" w:fill="FFFFFF"/>
            <w:vAlign w:val="bottom"/>
          </w:tcPr>
          <w:p w14:paraId="436982FB"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1,59 (1,28-1,99)</w:t>
            </w:r>
          </w:p>
        </w:tc>
        <w:tc>
          <w:tcPr>
            <w:tcW w:w="1550" w:type="dxa"/>
            <w:tcBorders>
              <w:top w:val="single" w:sz="4" w:space="0" w:color="auto"/>
              <w:left w:val="nil"/>
              <w:bottom w:val="nil"/>
              <w:right w:val="nil"/>
            </w:tcBorders>
            <w:shd w:val="clear" w:color="auto" w:fill="FFFFFF"/>
            <w:vAlign w:val="center"/>
          </w:tcPr>
          <w:p w14:paraId="41D2A449"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w:t>
            </w:r>
          </w:p>
        </w:tc>
      </w:tr>
      <w:tr w:rsidR="00A30B8D" w:rsidRPr="00723A62" w14:paraId="4B95D177" w14:textId="77777777" w:rsidTr="00A30B8D">
        <w:trPr>
          <w:trHeight w:val="20"/>
        </w:trPr>
        <w:tc>
          <w:tcPr>
            <w:tcW w:w="3077" w:type="dxa"/>
            <w:tcBorders>
              <w:top w:val="nil"/>
              <w:left w:val="nil"/>
              <w:bottom w:val="nil"/>
              <w:right w:val="nil"/>
            </w:tcBorders>
            <w:shd w:val="clear" w:color="auto" w:fill="FFFFFF"/>
            <w:vAlign w:val="bottom"/>
          </w:tcPr>
          <w:p w14:paraId="07AAA72D"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Durabilidad de RCyCc</w:t>
            </w:r>
          </w:p>
        </w:tc>
        <w:tc>
          <w:tcPr>
            <w:tcW w:w="4070" w:type="dxa"/>
            <w:gridSpan w:val="2"/>
            <w:tcBorders>
              <w:top w:val="nil"/>
              <w:left w:val="nil"/>
              <w:bottom w:val="nil"/>
              <w:right w:val="nil"/>
            </w:tcBorders>
            <w:shd w:val="clear" w:color="auto" w:fill="FFFFFF"/>
            <w:vAlign w:val="bottom"/>
          </w:tcPr>
          <w:p w14:paraId="38DC1E3F"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0,77 (0,53-1,11)</w:t>
            </w:r>
          </w:p>
        </w:tc>
        <w:tc>
          <w:tcPr>
            <w:tcW w:w="1550" w:type="dxa"/>
            <w:tcBorders>
              <w:top w:val="nil"/>
              <w:left w:val="nil"/>
              <w:bottom w:val="nil"/>
              <w:right w:val="nil"/>
            </w:tcBorders>
            <w:shd w:val="clear" w:color="auto" w:fill="FFFFFF"/>
            <w:vAlign w:val="bottom"/>
          </w:tcPr>
          <w:p w14:paraId="6F8139DD"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w:t>
            </w:r>
          </w:p>
        </w:tc>
      </w:tr>
      <w:tr w:rsidR="00A30B8D" w:rsidRPr="00723A62" w14:paraId="50E68BC9" w14:textId="77777777" w:rsidTr="00A30B8D">
        <w:trPr>
          <w:trHeight w:val="20"/>
        </w:trPr>
        <w:tc>
          <w:tcPr>
            <w:tcW w:w="3077" w:type="dxa"/>
            <w:tcBorders>
              <w:top w:val="nil"/>
              <w:left w:val="nil"/>
              <w:bottom w:val="nil"/>
              <w:right w:val="nil"/>
            </w:tcBorders>
            <w:shd w:val="clear" w:color="auto" w:fill="FFFFFF"/>
          </w:tcPr>
          <w:p w14:paraId="4D919793" w14:textId="77777777" w:rsidR="00A30B8D" w:rsidRPr="00AB32AA" w:rsidRDefault="00A30B8D" w:rsidP="00A30B8D">
            <w:pPr>
              <w:autoSpaceDE/>
              <w:autoSpaceDN/>
              <w:ind w:left="29" w:right="29"/>
              <w:jc w:val="center"/>
              <w:rPr>
                <w:rFonts w:asciiTheme="majorBidi" w:hAnsiTheme="majorBidi" w:cstheme="majorBidi"/>
              </w:rPr>
            </w:pPr>
          </w:p>
        </w:tc>
        <w:tc>
          <w:tcPr>
            <w:tcW w:w="4070" w:type="dxa"/>
            <w:gridSpan w:val="2"/>
            <w:tcBorders>
              <w:top w:val="nil"/>
              <w:left w:val="nil"/>
              <w:bottom w:val="nil"/>
              <w:right w:val="nil"/>
            </w:tcBorders>
            <w:shd w:val="clear" w:color="auto" w:fill="FFFFFF"/>
            <w:vAlign w:val="bottom"/>
          </w:tcPr>
          <w:p w14:paraId="6570B7F8"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b/>
                <w:bCs/>
                <w:color w:val="000000"/>
                <w:lang w:eastAsia="es-ES_tradnl"/>
              </w:rPr>
              <w:t>dentro de 48 meses (95% CI)</w:t>
            </w:r>
          </w:p>
        </w:tc>
        <w:tc>
          <w:tcPr>
            <w:tcW w:w="1550" w:type="dxa"/>
            <w:tcBorders>
              <w:top w:val="nil"/>
              <w:left w:val="nil"/>
              <w:bottom w:val="nil"/>
              <w:right w:val="nil"/>
            </w:tcBorders>
            <w:shd w:val="clear" w:color="auto" w:fill="FFFFFF"/>
          </w:tcPr>
          <w:p w14:paraId="304E8F91" w14:textId="77777777" w:rsidR="00A30B8D" w:rsidRPr="00AB32AA" w:rsidRDefault="00A30B8D" w:rsidP="00A30B8D">
            <w:pPr>
              <w:autoSpaceDE/>
              <w:autoSpaceDN/>
              <w:ind w:left="29" w:right="29"/>
              <w:jc w:val="center"/>
              <w:rPr>
                <w:rFonts w:asciiTheme="majorBidi" w:hAnsiTheme="majorBidi" w:cstheme="majorBidi"/>
              </w:rPr>
            </w:pPr>
          </w:p>
        </w:tc>
      </w:tr>
      <w:tr w:rsidR="00A30B8D" w:rsidRPr="00723A62" w14:paraId="795F017E" w14:textId="77777777" w:rsidTr="00A30B8D">
        <w:trPr>
          <w:trHeight w:val="20"/>
        </w:trPr>
        <w:tc>
          <w:tcPr>
            <w:tcW w:w="3077" w:type="dxa"/>
            <w:tcBorders>
              <w:top w:val="nil"/>
              <w:left w:val="nil"/>
              <w:bottom w:val="nil"/>
              <w:right w:val="nil"/>
            </w:tcBorders>
            <w:shd w:val="clear" w:color="auto" w:fill="FFFFFF"/>
            <w:vAlign w:val="bottom"/>
          </w:tcPr>
          <w:p w14:paraId="378D7D41"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Tiempo hasta RCyCc</w:t>
            </w:r>
          </w:p>
        </w:tc>
        <w:tc>
          <w:tcPr>
            <w:tcW w:w="4070" w:type="dxa"/>
            <w:gridSpan w:val="2"/>
            <w:tcBorders>
              <w:top w:val="nil"/>
              <w:left w:val="nil"/>
              <w:bottom w:val="nil"/>
              <w:right w:val="nil"/>
            </w:tcBorders>
            <w:shd w:val="clear" w:color="auto" w:fill="FFFFFF"/>
            <w:vAlign w:val="bottom"/>
          </w:tcPr>
          <w:p w14:paraId="4A0AFB48"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1,45 (1,20-1,77)</w:t>
            </w:r>
          </w:p>
        </w:tc>
        <w:tc>
          <w:tcPr>
            <w:tcW w:w="1550" w:type="dxa"/>
            <w:tcBorders>
              <w:top w:val="nil"/>
              <w:left w:val="nil"/>
              <w:bottom w:val="nil"/>
              <w:right w:val="nil"/>
            </w:tcBorders>
            <w:shd w:val="clear" w:color="auto" w:fill="FFFFFF"/>
            <w:vAlign w:val="center"/>
          </w:tcPr>
          <w:p w14:paraId="2256DCBD"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w:t>
            </w:r>
          </w:p>
        </w:tc>
      </w:tr>
      <w:tr w:rsidR="00A30B8D" w:rsidRPr="00723A62" w14:paraId="4536F2CF" w14:textId="77777777" w:rsidTr="00A30B8D">
        <w:trPr>
          <w:trHeight w:val="20"/>
        </w:trPr>
        <w:tc>
          <w:tcPr>
            <w:tcW w:w="3077" w:type="dxa"/>
            <w:tcBorders>
              <w:top w:val="nil"/>
              <w:left w:val="nil"/>
              <w:bottom w:val="nil"/>
              <w:right w:val="nil"/>
            </w:tcBorders>
            <w:shd w:val="clear" w:color="auto" w:fill="FFFFFF"/>
            <w:vAlign w:val="bottom"/>
          </w:tcPr>
          <w:p w14:paraId="4CC93FE0"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Tiempo hasta MMR</w:t>
            </w:r>
          </w:p>
        </w:tc>
        <w:tc>
          <w:tcPr>
            <w:tcW w:w="4070" w:type="dxa"/>
            <w:gridSpan w:val="2"/>
            <w:tcBorders>
              <w:top w:val="nil"/>
              <w:left w:val="nil"/>
              <w:bottom w:val="nil"/>
              <w:right w:val="nil"/>
            </w:tcBorders>
            <w:shd w:val="clear" w:color="auto" w:fill="FFFFFF"/>
            <w:vAlign w:val="bottom"/>
          </w:tcPr>
          <w:p w14:paraId="5FA44D03"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1,55 (1,26-1,91)</w:t>
            </w:r>
          </w:p>
        </w:tc>
        <w:tc>
          <w:tcPr>
            <w:tcW w:w="1550" w:type="dxa"/>
            <w:tcBorders>
              <w:top w:val="nil"/>
              <w:left w:val="nil"/>
              <w:bottom w:val="nil"/>
              <w:right w:val="nil"/>
            </w:tcBorders>
            <w:shd w:val="clear" w:color="auto" w:fill="FFFFFF"/>
            <w:vAlign w:val="center"/>
          </w:tcPr>
          <w:p w14:paraId="3D2B67B9"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w:t>
            </w:r>
          </w:p>
        </w:tc>
      </w:tr>
      <w:tr w:rsidR="00A30B8D" w:rsidRPr="00723A62" w14:paraId="47B25925" w14:textId="77777777" w:rsidTr="00A30B8D">
        <w:trPr>
          <w:trHeight w:val="20"/>
        </w:trPr>
        <w:tc>
          <w:tcPr>
            <w:tcW w:w="3077" w:type="dxa"/>
            <w:tcBorders>
              <w:top w:val="nil"/>
              <w:left w:val="nil"/>
              <w:bottom w:val="nil"/>
              <w:right w:val="nil"/>
            </w:tcBorders>
            <w:shd w:val="clear" w:color="auto" w:fill="FFFFFF"/>
            <w:vAlign w:val="bottom"/>
          </w:tcPr>
          <w:p w14:paraId="680DB76E"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Durabilidad de RCyCc</w:t>
            </w:r>
          </w:p>
        </w:tc>
        <w:tc>
          <w:tcPr>
            <w:tcW w:w="4070" w:type="dxa"/>
            <w:gridSpan w:val="2"/>
            <w:tcBorders>
              <w:top w:val="nil"/>
              <w:left w:val="nil"/>
              <w:bottom w:val="nil"/>
              <w:right w:val="nil"/>
            </w:tcBorders>
            <w:shd w:val="clear" w:color="auto" w:fill="FFFFFF"/>
            <w:vAlign w:val="bottom"/>
          </w:tcPr>
          <w:p w14:paraId="7142D4B2"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0,81 (0,56-1,17)</w:t>
            </w:r>
          </w:p>
        </w:tc>
        <w:tc>
          <w:tcPr>
            <w:tcW w:w="1550" w:type="dxa"/>
            <w:tcBorders>
              <w:top w:val="nil"/>
              <w:left w:val="nil"/>
              <w:bottom w:val="nil"/>
              <w:right w:val="nil"/>
            </w:tcBorders>
            <w:shd w:val="clear" w:color="auto" w:fill="FFFFFF"/>
          </w:tcPr>
          <w:p w14:paraId="2BE6936C" w14:textId="77777777" w:rsidR="00A30B8D" w:rsidRPr="00AB32AA" w:rsidRDefault="00A30B8D" w:rsidP="00A30B8D">
            <w:pPr>
              <w:autoSpaceDE/>
              <w:autoSpaceDN/>
              <w:ind w:left="29" w:right="29"/>
              <w:jc w:val="center"/>
              <w:rPr>
                <w:rFonts w:asciiTheme="majorBidi" w:hAnsiTheme="majorBidi" w:cstheme="majorBidi"/>
              </w:rPr>
            </w:pPr>
          </w:p>
        </w:tc>
      </w:tr>
      <w:tr w:rsidR="00A30B8D" w:rsidRPr="00723A62" w14:paraId="5BB8044C" w14:textId="77777777" w:rsidTr="00A30B8D">
        <w:trPr>
          <w:trHeight w:val="20"/>
        </w:trPr>
        <w:tc>
          <w:tcPr>
            <w:tcW w:w="3077" w:type="dxa"/>
            <w:tcBorders>
              <w:top w:val="nil"/>
              <w:left w:val="nil"/>
              <w:bottom w:val="nil"/>
              <w:right w:val="nil"/>
            </w:tcBorders>
            <w:shd w:val="clear" w:color="auto" w:fill="FFFFFF"/>
          </w:tcPr>
          <w:p w14:paraId="2012C226" w14:textId="77777777" w:rsidR="00A30B8D" w:rsidRPr="00AB32AA" w:rsidRDefault="00A30B8D" w:rsidP="00A30B8D">
            <w:pPr>
              <w:autoSpaceDE/>
              <w:autoSpaceDN/>
              <w:ind w:left="29" w:right="29"/>
              <w:jc w:val="center"/>
              <w:rPr>
                <w:rFonts w:asciiTheme="majorBidi" w:hAnsiTheme="majorBidi" w:cstheme="majorBidi"/>
              </w:rPr>
            </w:pPr>
          </w:p>
        </w:tc>
        <w:tc>
          <w:tcPr>
            <w:tcW w:w="4070" w:type="dxa"/>
            <w:gridSpan w:val="2"/>
            <w:tcBorders>
              <w:top w:val="nil"/>
              <w:left w:val="nil"/>
              <w:bottom w:val="nil"/>
              <w:right w:val="nil"/>
            </w:tcBorders>
            <w:shd w:val="clear" w:color="auto" w:fill="FFFFFF"/>
            <w:vAlign w:val="bottom"/>
          </w:tcPr>
          <w:p w14:paraId="0AAF0041"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b/>
                <w:bCs/>
                <w:color w:val="000000"/>
                <w:lang w:eastAsia="es-ES_tradnl"/>
              </w:rPr>
              <w:t>dentro de 60 meses (95% CI)</w:t>
            </w:r>
          </w:p>
        </w:tc>
        <w:tc>
          <w:tcPr>
            <w:tcW w:w="1550" w:type="dxa"/>
            <w:tcBorders>
              <w:top w:val="nil"/>
              <w:left w:val="nil"/>
              <w:bottom w:val="nil"/>
              <w:right w:val="nil"/>
            </w:tcBorders>
            <w:shd w:val="clear" w:color="auto" w:fill="FFFFFF"/>
          </w:tcPr>
          <w:p w14:paraId="76A965EC" w14:textId="77777777" w:rsidR="00A30B8D" w:rsidRPr="00AB32AA" w:rsidRDefault="00A30B8D" w:rsidP="00A30B8D">
            <w:pPr>
              <w:autoSpaceDE/>
              <w:autoSpaceDN/>
              <w:ind w:left="29" w:right="29"/>
              <w:jc w:val="center"/>
              <w:rPr>
                <w:rFonts w:asciiTheme="majorBidi" w:hAnsiTheme="majorBidi" w:cstheme="majorBidi"/>
              </w:rPr>
            </w:pPr>
          </w:p>
        </w:tc>
      </w:tr>
      <w:tr w:rsidR="00A30B8D" w:rsidRPr="00723A62" w14:paraId="3BAFEA71" w14:textId="77777777" w:rsidTr="00A30B8D">
        <w:trPr>
          <w:trHeight w:val="20"/>
        </w:trPr>
        <w:tc>
          <w:tcPr>
            <w:tcW w:w="3077" w:type="dxa"/>
            <w:tcBorders>
              <w:top w:val="nil"/>
              <w:left w:val="nil"/>
              <w:bottom w:val="nil"/>
              <w:right w:val="nil"/>
            </w:tcBorders>
            <w:shd w:val="clear" w:color="auto" w:fill="FFFFFF"/>
            <w:vAlign w:val="bottom"/>
          </w:tcPr>
          <w:p w14:paraId="3D89B14D"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Tiempo hasta RCyCc</w:t>
            </w:r>
          </w:p>
        </w:tc>
        <w:tc>
          <w:tcPr>
            <w:tcW w:w="4070" w:type="dxa"/>
            <w:gridSpan w:val="2"/>
            <w:tcBorders>
              <w:top w:val="nil"/>
              <w:left w:val="nil"/>
              <w:bottom w:val="nil"/>
              <w:right w:val="nil"/>
            </w:tcBorders>
            <w:shd w:val="clear" w:color="auto" w:fill="FFFFFF"/>
            <w:vAlign w:val="bottom"/>
          </w:tcPr>
          <w:p w14:paraId="66639AB5"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1,46 (1,20-1,77)</w:t>
            </w:r>
          </w:p>
        </w:tc>
        <w:tc>
          <w:tcPr>
            <w:tcW w:w="1550" w:type="dxa"/>
            <w:tcBorders>
              <w:top w:val="nil"/>
              <w:left w:val="nil"/>
              <w:bottom w:val="nil"/>
              <w:right w:val="nil"/>
            </w:tcBorders>
            <w:shd w:val="clear" w:color="auto" w:fill="FFFFFF"/>
            <w:vAlign w:val="bottom"/>
          </w:tcPr>
          <w:p w14:paraId="1632F363"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p=0,0001</w:t>
            </w:r>
          </w:p>
        </w:tc>
      </w:tr>
      <w:tr w:rsidR="00A30B8D" w:rsidRPr="00723A62" w14:paraId="725EDEFE" w14:textId="77777777" w:rsidTr="00A30B8D">
        <w:trPr>
          <w:trHeight w:val="20"/>
        </w:trPr>
        <w:tc>
          <w:tcPr>
            <w:tcW w:w="3077" w:type="dxa"/>
            <w:tcBorders>
              <w:top w:val="nil"/>
              <w:left w:val="nil"/>
              <w:bottom w:val="nil"/>
              <w:right w:val="nil"/>
            </w:tcBorders>
            <w:shd w:val="clear" w:color="auto" w:fill="FFFFFF"/>
            <w:vAlign w:val="bottom"/>
          </w:tcPr>
          <w:p w14:paraId="66C1C3D8"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Tiempo hasta MMR</w:t>
            </w:r>
          </w:p>
        </w:tc>
        <w:tc>
          <w:tcPr>
            <w:tcW w:w="4070" w:type="dxa"/>
            <w:gridSpan w:val="2"/>
            <w:tcBorders>
              <w:top w:val="nil"/>
              <w:left w:val="nil"/>
              <w:bottom w:val="nil"/>
              <w:right w:val="nil"/>
            </w:tcBorders>
            <w:shd w:val="clear" w:color="auto" w:fill="FFFFFF"/>
            <w:vAlign w:val="bottom"/>
          </w:tcPr>
          <w:p w14:paraId="32832AA8"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1,54 (1,25-1,89)</w:t>
            </w:r>
          </w:p>
        </w:tc>
        <w:tc>
          <w:tcPr>
            <w:tcW w:w="1550" w:type="dxa"/>
            <w:tcBorders>
              <w:top w:val="nil"/>
              <w:left w:val="nil"/>
              <w:bottom w:val="nil"/>
              <w:right w:val="nil"/>
            </w:tcBorders>
            <w:shd w:val="clear" w:color="auto" w:fill="FFFFFF"/>
            <w:vAlign w:val="bottom"/>
          </w:tcPr>
          <w:p w14:paraId="6D084C2A"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p&lt;0,0001</w:t>
            </w:r>
          </w:p>
        </w:tc>
      </w:tr>
      <w:tr w:rsidR="00A30B8D" w:rsidRPr="00723A62" w14:paraId="69F7193A" w14:textId="77777777" w:rsidTr="00A30B8D">
        <w:trPr>
          <w:trHeight w:val="20"/>
        </w:trPr>
        <w:tc>
          <w:tcPr>
            <w:tcW w:w="3077" w:type="dxa"/>
            <w:tcBorders>
              <w:top w:val="nil"/>
              <w:left w:val="nil"/>
              <w:bottom w:val="single" w:sz="4" w:space="0" w:color="auto"/>
              <w:right w:val="nil"/>
            </w:tcBorders>
            <w:shd w:val="clear" w:color="auto" w:fill="FFFFFF"/>
            <w:vAlign w:val="bottom"/>
          </w:tcPr>
          <w:p w14:paraId="3C9D9A27"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Durabilidad de RCyCc</w:t>
            </w:r>
          </w:p>
        </w:tc>
        <w:tc>
          <w:tcPr>
            <w:tcW w:w="4070" w:type="dxa"/>
            <w:gridSpan w:val="2"/>
            <w:tcBorders>
              <w:top w:val="nil"/>
              <w:left w:val="nil"/>
              <w:bottom w:val="single" w:sz="4" w:space="0" w:color="auto"/>
              <w:right w:val="nil"/>
            </w:tcBorders>
            <w:shd w:val="clear" w:color="auto" w:fill="FFFFFF"/>
            <w:vAlign w:val="bottom"/>
          </w:tcPr>
          <w:p w14:paraId="052FA8F5"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0,79 (0,55-1,13)</w:t>
            </w:r>
          </w:p>
        </w:tc>
        <w:tc>
          <w:tcPr>
            <w:tcW w:w="1550" w:type="dxa"/>
            <w:tcBorders>
              <w:top w:val="nil"/>
              <w:left w:val="nil"/>
              <w:bottom w:val="single" w:sz="4" w:space="0" w:color="auto"/>
              <w:right w:val="nil"/>
            </w:tcBorders>
            <w:shd w:val="clear" w:color="auto" w:fill="FFFFFF"/>
            <w:vAlign w:val="bottom"/>
          </w:tcPr>
          <w:p w14:paraId="107169DE"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p=0,1983</w:t>
            </w:r>
          </w:p>
        </w:tc>
      </w:tr>
    </w:tbl>
    <w:p w14:paraId="22C43785" w14:textId="6B1F36A2" w:rsidR="00A05092" w:rsidRPr="00AB32AA" w:rsidRDefault="001E4E61" w:rsidP="00A30B8D">
      <w:pPr>
        <w:pStyle w:val="Footnote"/>
        <w:rPr>
          <w:lang w:val="es-ES"/>
        </w:rPr>
      </w:pPr>
      <w:r w:rsidRPr="00AB32AA">
        <w:rPr>
          <w:vertAlign w:val="superscript"/>
          <w:lang w:val="es-ES"/>
        </w:rPr>
        <w:t>a</w:t>
      </w:r>
      <w:r w:rsidR="00A30B8D" w:rsidRPr="00AB32AA">
        <w:rPr>
          <w:vertAlign w:val="superscript"/>
          <w:lang w:val="es-ES"/>
        </w:rPr>
        <w:tab/>
      </w:r>
      <w:r w:rsidRPr="00AB32AA">
        <w:rPr>
          <w:lang w:val="es-ES"/>
        </w:rPr>
        <w:t>Respuesta citogenética completa confirmada (RCyCc) se define como respuesta obtenida en dos ocasiones consecutivas</w:t>
      </w:r>
      <w:r w:rsidR="00A30B8D" w:rsidRPr="00AB32AA">
        <w:rPr>
          <w:lang w:val="es-ES"/>
        </w:rPr>
        <w:t xml:space="preserve"> </w:t>
      </w:r>
      <w:r w:rsidRPr="00AB32AA">
        <w:rPr>
          <w:lang w:val="es-ES"/>
        </w:rPr>
        <w:t>(como mínimo, separadas por 28 días).</w:t>
      </w:r>
    </w:p>
    <w:p w14:paraId="5C92C15B" w14:textId="6E07D856" w:rsidR="00A05092" w:rsidRPr="00AB32AA" w:rsidRDefault="001E4E61" w:rsidP="00A30B8D">
      <w:pPr>
        <w:pStyle w:val="Footnote"/>
        <w:rPr>
          <w:lang w:val="es-ES"/>
        </w:rPr>
      </w:pPr>
      <w:r w:rsidRPr="00AB32AA">
        <w:rPr>
          <w:vertAlign w:val="superscript"/>
          <w:lang w:val="es-ES"/>
        </w:rPr>
        <w:t>b</w:t>
      </w:r>
      <w:r w:rsidR="00A30B8D" w:rsidRPr="00AB32AA">
        <w:rPr>
          <w:vertAlign w:val="superscript"/>
          <w:lang w:val="es-ES"/>
        </w:rPr>
        <w:tab/>
      </w:r>
      <w:r w:rsidRPr="00AB32AA">
        <w:rPr>
          <w:lang w:val="es-ES"/>
        </w:rPr>
        <w:t>Respuesta citogenética completa (RCyC) se basa en una única evaluación citogenética de la médula ósea.</w:t>
      </w:r>
    </w:p>
    <w:p w14:paraId="0510AA50" w14:textId="20486811" w:rsidR="00A05092" w:rsidRPr="00AB32AA" w:rsidRDefault="001E4E61" w:rsidP="00A30B8D">
      <w:pPr>
        <w:pStyle w:val="Footnote"/>
        <w:rPr>
          <w:lang w:val="es-ES"/>
        </w:rPr>
      </w:pPr>
      <w:r w:rsidRPr="00AB32AA">
        <w:rPr>
          <w:vertAlign w:val="superscript"/>
          <w:lang w:val="es-ES"/>
        </w:rPr>
        <w:t>c</w:t>
      </w:r>
      <w:r w:rsidR="00A30B8D" w:rsidRPr="00AB32AA">
        <w:rPr>
          <w:vertAlign w:val="superscript"/>
          <w:lang w:val="es-ES"/>
        </w:rPr>
        <w:tab/>
      </w:r>
      <w:r w:rsidRPr="00AB32AA">
        <w:rPr>
          <w:lang w:val="es-ES"/>
        </w:rPr>
        <w:t>Respuesta Molecular Mayor (en cualquier momento) se definió como tasas de BCR-ABL ≤ 0.1% por RQ-PCR en muestras de sangre periférica estandarizadas en una escala internacional. Estas tasas son acumulativas representando el seguimiento mínimo para el espacio de tiempo especificado.</w:t>
      </w:r>
    </w:p>
    <w:p w14:paraId="3852C684" w14:textId="32EBF772" w:rsidR="00A05092" w:rsidRPr="00AB32AA" w:rsidRDefault="001E4E61" w:rsidP="00A30B8D">
      <w:pPr>
        <w:pStyle w:val="Footnote"/>
        <w:rPr>
          <w:lang w:val="es-ES"/>
        </w:rPr>
      </w:pPr>
      <w:r w:rsidRPr="00AB32AA">
        <w:rPr>
          <w:lang w:val="es-ES"/>
        </w:rPr>
        <w:t>*</w:t>
      </w:r>
      <w:r w:rsidR="00A30B8D" w:rsidRPr="00AB32AA">
        <w:rPr>
          <w:lang w:val="es-ES"/>
        </w:rPr>
        <w:tab/>
      </w:r>
      <w:r w:rsidRPr="00AB32AA">
        <w:rPr>
          <w:lang w:val="es-ES"/>
        </w:rPr>
        <w:t>Ajustado por Índice de Hasford y significación estadística indicada a un nivel nominal pre-definido de significación. IC = intervalo de confianza</w:t>
      </w:r>
    </w:p>
    <w:p w14:paraId="5A96897F" w14:textId="77777777" w:rsidR="00A05092" w:rsidRPr="00AB32AA" w:rsidRDefault="00A05092" w:rsidP="006E4352">
      <w:pPr>
        <w:pStyle w:val="Textoindependiente"/>
        <w:widowControl/>
        <w:rPr>
          <w:rFonts w:asciiTheme="majorBidi" w:hAnsiTheme="majorBidi" w:cstheme="majorBidi"/>
          <w:sz w:val="22"/>
          <w:szCs w:val="22"/>
        </w:rPr>
      </w:pPr>
    </w:p>
    <w:p w14:paraId="5C25BB48" w14:textId="766C104A"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Después de 60 meses de seguimiento, la mediana de tiempo hasta RCyC fue de 3,1 meses en el grupo de </w:t>
      </w:r>
      <w:r w:rsidR="007D28EB">
        <w:rPr>
          <w:rFonts w:asciiTheme="majorBidi" w:hAnsiTheme="majorBidi" w:cstheme="majorBidi"/>
          <w:sz w:val="22"/>
          <w:szCs w:val="22"/>
        </w:rPr>
        <w:t>dasatinib</w:t>
      </w:r>
      <w:r w:rsidRPr="00AB32AA">
        <w:rPr>
          <w:rFonts w:asciiTheme="majorBidi" w:hAnsiTheme="majorBidi" w:cstheme="majorBidi"/>
          <w:sz w:val="22"/>
          <w:szCs w:val="22"/>
        </w:rPr>
        <w:t xml:space="preserve">, y 5,8 meses en el grupo de imatinib en pacientes con una RCyC confirmada. La mediana de tiempo hasta RMM después de 60 meses de seguimiento fue de 9,3 meses en el grupo de </w:t>
      </w:r>
      <w:r w:rsidR="007D28EB">
        <w:rPr>
          <w:rFonts w:asciiTheme="majorBidi" w:hAnsiTheme="majorBidi" w:cstheme="majorBidi"/>
          <w:sz w:val="22"/>
          <w:szCs w:val="22"/>
        </w:rPr>
        <w:t>dasatinib</w:t>
      </w:r>
      <w:r w:rsidRPr="00AB32AA">
        <w:rPr>
          <w:rFonts w:asciiTheme="majorBidi" w:hAnsiTheme="majorBidi" w:cstheme="majorBidi"/>
          <w:sz w:val="22"/>
          <w:szCs w:val="22"/>
        </w:rPr>
        <w:t>, y 15,0 meses en el grupo de imatinib en pacientes con RMM. Estos resultados son consistentes con los observados a 12, 24 y 36 meses.</w:t>
      </w:r>
    </w:p>
    <w:p w14:paraId="2E8E9372" w14:textId="77777777" w:rsidR="00A05092" w:rsidRPr="00AB32AA" w:rsidRDefault="00A05092" w:rsidP="006E4352">
      <w:pPr>
        <w:pStyle w:val="Textoindependiente"/>
        <w:widowControl/>
        <w:rPr>
          <w:rFonts w:asciiTheme="majorBidi" w:hAnsiTheme="majorBidi" w:cstheme="majorBidi"/>
          <w:sz w:val="22"/>
          <w:szCs w:val="22"/>
        </w:rPr>
      </w:pPr>
    </w:p>
    <w:p w14:paraId="2EBB5189"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El tiempo hasta RMM se muestra gráficamente en la Figura 1. El tiempo hasta RMM fue consistentemente más corto en los pacientes tratados con dasatinib comparado con los pacientes tratados con imatinib.</w:t>
      </w:r>
    </w:p>
    <w:p w14:paraId="6B55CAC2" w14:textId="77777777" w:rsidR="003A2C97" w:rsidRPr="00AB32AA" w:rsidRDefault="003A2C97" w:rsidP="006E4352">
      <w:pPr>
        <w:pStyle w:val="Textoindependiente"/>
        <w:widowControl/>
        <w:rPr>
          <w:rFonts w:asciiTheme="majorBidi" w:hAnsiTheme="majorBidi" w:cstheme="majorBidi"/>
          <w:sz w:val="22"/>
          <w:szCs w:val="22"/>
        </w:rPr>
      </w:pPr>
    </w:p>
    <w:p w14:paraId="51C433CC" w14:textId="19AD14B8" w:rsidR="00A05092" w:rsidRPr="00AB32AA" w:rsidRDefault="001E4E61" w:rsidP="00A30B8D">
      <w:pPr>
        <w:pStyle w:val="TableHeading"/>
        <w:rPr>
          <w:lang w:val="es-ES"/>
        </w:rPr>
      </w:pPr>
      <w:r w:rsidRPr="00AB32AA">
        <w:rPr>
          <w:lang w:val="es-ES"/>
        </w:rPr>
        <w:t>Figura 1:</w:t>
      </w:r>
      <w:r w:rsidR="00A30B8D" w:rsidRPr="00AB32AA">
        <w:rPr>
          <w:lang w:val="es-ES"/>
        </w:rPr>
        <w:tab/>
      </w:r>
      <w:r w:rsidRPr="00AB32AA">
        <w:rPr>
          <w:lang w:val="es-ES"/>
        </w:rPr>
        <w:t>Estimados de Kaplan-Meier del tiempo hasta respuesta molecular mayor (RMM)</w:t>
      </w:r>
    </w:p>
    <w:p w14:paraId="200FD760" w14:textId="77777777" w:rsidR="00A83655" w:rsidRPr="00AB32AA" w:rsidRDefault="00A83655" w:rsidP="00A30B8D">
      <w:pPr>
        <w:pStyle w:val="TableHeading"/>
        <w:rPr>
          <w:lang w:val="es-ES"/>
        </w:rPr>
      </w:pPr>
    </w:p>
    <w:p w14:paraId="409CB49B" w14:textId="77777777" w:rsidR="00A83655" w:rsidRPr="00AB32AA" w:rsidRDefault="00A83655" w:rsidP="00A30B8D">
      <w:pPr>
        <w:pStyle w:val="TableHeading"/>
        <w:rPr>
          <w:lang w:val="es-ES"/>
        </w:rPr>
      </w:pPr>
    </w:p>
    <w:p w14:paraId="56C98662" w14:textId="41EA0EBC" w:rsidR="00A83655" w:rsidRPr="00AB32AA" w:rsidRDefault="005D2057" w:rsidP="00A30B8D">
      <w:pPr>
        <w:pStyle w:val="TableHeading"/>
        <w:rPr>
          <w:lang w:val="es-ES"/>
        </w:rPr>
      </w:pPr>
      <w:r>
        <w:rPr>
          <w:noProof/>
          <w:lang w:val="es-ES" w:eastAsia="en-GB"/>
        </w:rPr>
        <w:pict w14:anchorId="4B4416AA">
          <v:shapetype id="_x0000_t202" coordsize="21600,21600" o:spt="202" path="m,l,21600r21600,l21600,xe">
            <v:stroke joinstyle="miter"/>
            <v:path gradientshapeok="t" o:connecttype="rect"/>
          </v:shapetype>
          <v:shape id="_x0000_s1100" type="#_x0000_t202" style="position:absolute;left:0;text-align:left;margin-left:-35.65pt;margin-top:-31.95pt;width:33pt;height:190.5pt;z-index:251696128" strokecolor="white [3212]">
            <v:textbox style="layout-flow:vertical;mso-layout-flow-alt:bottom-to-top">
              <w:txbxContent>
                <w:p w14:paraId="721D4955" w14:textId="557838D0" w:rsidR="003E42E7" w:rsidRPr="00AB32AA" w:rsidRDefault="003E42E7">
                  <w:pPr>
                    <w:rPr>
                      <w:b/>
                      <w:lang w:val="en-GB"/>
                    </w:rPr>
                  </w:pPr>
                  <w:r w:rsidRPr="00AB32AA">
                    <w:rPr>
                      <w:b/>
                      <w:lang w:val="en-GB"/>
                    </w:rPr>
                    <w:t>PROPORCIÓN RESPONDEDORES</w:t>
                  </w:r>
                </w:p>
              </w:txbxContent>
            </v:textbox>
          </v:shape>
        </w:pict>
      </w:r>
    </w:p>
    <w:p w14:paraId="0C3542E8" w14:textId="77777777" w:rsidR="00A83655" w:rsidRPr="00AB32AA" w:rsidRDefault="00A83655" w:rsidP="00A30B8D">
      <w:pPr>
        <w:pStyle w:val="TableHeading"/>
        <w:rPr>
          <w:lang w:val="es-ES"/>
        </w:rPr>
      </w:pPr>
    </w:p>
    <w:p w14:paraId="04261414" w14:textId="390E26E0" w:rsidR="00A05092" w:rsidRPr="00723A62" w:rsidRDefault="00A83655" w:rsidP="00094C62">
      <w:pPr>
        <w:widowControl/>
        <w:ind w:right="984"/>
        <w:jc w:val="right"/>
        <w:rPr>
          <w:rFonts w:asciiTheme="majorBidi" w:hAnsiTheme="majorBidi" w:cstheme="majorBidi"/>
          <w:b/>
        </w:rPr>
      </w:pPr>
      <w:r w:rsidRPr="00822B21">
        <w:rPr>
          <w:noProof/>
          <w:lang w:val="en-US"/>
        </w:rPr>
        <w:drawing>
          <wp:anchor distT="0" distB="0" distL="0" distR="0" simplePos="0" relativeHeight="251654144" behindDoc="1" locked="0" layoutInCell="1" allowOverlap="1" wp14:anchorId="62F204F3" wp14:editId="7FB363FD">
            <wp:simplePos x="0" y="0"/>
            <wp:positionH relativeFrom="page">
              <wp:posOffset>1200150</wp:posOffset>
            </wp:positionH>
            <wp:positionV relativeFrom="paragraph">
              <wp:posOffset>-634365</wp:posOffset>
            </wp:positionV>
            <wp:extent cx="4773295" cy="2405380"/>
            <wp:effectExtent l="0" t="0" r="0" b="0"/>
            <wp:wrapTight wrapText="bothSides">
              <wp:wrapPolygon edited="0">
                <wp:start x="0" y="0"/>
                <wp:lineTo x="0" y="21383"/>
                <wp:lineTo x="21551" y="21383"/>
                <wp:lineTo x="21551" y="0"/>
                <wp:lineTo x="0"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4773295" cy="2405380"/>
                    </a:xfrm>
                    <a:prstGeom prst="rect">
                      <a:avLst/>
                    </a:prstGeom>
                  </pic:spPr>
                </pic:pic>
              </a:graphicData>
            </a:graphic>
          </wp:anchor>
        </w:drawing>
      </w:r>
      <w:r w:rsidR="001E4E61" w:rsidRPr="00723A62">
        <w:rPr>
          <w:rFonts w:asciiTheme="majorBidi" w:hAnsiTheme="majorBidi" w:cstheme="majorBidi"/>
          <w:b/>
        </w:rPr>
        <w:t>MESES</w:t>
      </w:r>
    </w:p>
    <w:p w14:paraId="43DCFADD" w14:textId="77777777" w:rsidR="00A05092" w:rsidRPr="00723A62" w:rsidRDefault="00A05092" w:rsidP="006E4352">
      <w:pPr>
        <w:pStyle w:val="Textoindependiente"/>
        <w:widowControl/>
        <w:rPr>
          <w:rFonts w:asciiTheme="majorBidi" w:hAnsiTheme="majorBidi" w:cstheme="majorBidi"/>
          <w:b/>
          <w:sz w:val="22"/>
          <w:szCs w:val="22"/>
        </w:rPr>
      </w:pPr>
    </w:p>
    <w:p w14:paraId="0F90C196" w14:textId="479A8849" w:rsidR="00A05092" w:rsidRPr="001411FC" w:rsidRDefault="00A30B8D" w:rsidP="00A30B8D">
      <w:pPr>
        <w:widowControl/>
        <w:tabs>
          <w:tab w:val="left" w:pos="797"/>
          <w:tab w:val="left" w:pos="5400"/>
        </w:tabs>
        <w:rPr>
          <w:rFonts w:asciiTheme="majorBidi" w:hAnsiTheme="majorBidi" w:cstheme="majorBidi"/>
        </w:rPr>
      </w:pPr>
      <w:r w:rsidRPr="001411FC">
        <w:rPr>
          <w:rFonts w:asciiTheme="majorBidi" w:hAnsiTheme="majorBidi" w:cstheme="majorBidi"/>
        </w:rPr>
        <w:t>____</w:t>
      </w:r>
      <w:r w:rsidR="001E4E61" w:rsidRPr="001411FC">
        <w:rPr>
          <w:rFonts w:asciiTheme="majorBidi" w:hAnsiTheme="majorBidi" w:cstheme="majorBidi"/>
        </w:rPr>
        <w:t xml:space="preserve"> Dasatinib</w:t>
      </w:r>
      <w:r w:rsidR="001E4E61" w:rsidRPr="001411FC">
        <w:rPr>
          <w:rFonts w:asciiTheme="majorBidi" w:hAnsiTheme="majorBidi" w:cstheme="majorBidi"/>
        </w:rPr>
        <w:tab/>
      </w:r>
      <w:r w:rsidRPr="001411FC">
        <w:rPr>
          <w:rFonts w:asciiTheme="majorBidi" w:hAnsiTheme="majorBidi" w:cstheme="majorBidi"/>
        </w:rPr>
        <w:t>------</w:t>
      </w:r>
      <w:r w:rsidR="001E4E61" w:rsidRPr="001411FC">
        <w:rPr>
          <w:rFonts w:asciiTheme="majorBidi" w:hAnsiTheme="majorBidi" w:cstheme="majorBidi"/>
        </w:rPr>
        <w:t>Imatinib</w:t>
      </w:r>
    </w:p>
    <w:tbl>
      <w:tblPr>
        <w:tblW w:w="9072" w:type="dxa"/>
        <w:tblLayout w:type="fixed"/>
        <w:tblCellMar>
          <w:top w:w="29" w:type="dxa"/>
          <w:left w:w="0" w:type="dxa"/>
          <w:bottom w:w="29" w:type="dxa"/>
          <w:right w:w="0" w:type="dxa"/>
        </w:tblCellMar>
        <w:tblLook w:val="01E0" w:firstRow="1" w:lastRow="1" w:firstColumn="1" w:lastColumn="1" w:noHBand="0" w:noVBand="0"/>
      </w:tblPr>
      <w:tblGrid>
        <w:gridCol w:w="2165"/>
        <w:gridCol w:w="3647"/>
        <w:gridCol w:w="391"/>
        <w:gridCol w:w="2869"/>
      </w:tblGrid>
      <w:tr w:rsidR="00A05092" w:rsidRPr="00706A7B" w14:paraId="773C4AC1" w14:textId="77777777" w:rsidTr="006C0EA9">
        <w:trPr>
          <w:trHeight w:val="20"/>
        </w:trPr>
        <w:tc>
          <w:tcPr>
            <w:tcW w:w="2165" w:type="dxa"/>
          </w:tcPr>
          <w:p w14:paraId="3F5F4E0A" w14:textId="414DD1F1" w:rsidR="00A05092" w:rsidRPr="001411FC" w:rsidRDefault="006C0EA9" w:rsidP="006C0EA9">
            <w:pPr>
              <w:pStyle w:val="TableParagraph"/>
              <w:tabs>
                <w:tab w:val="left" w:pos="426"/>
              </w:tabs>
              <w:autoSpaceDE/>
              <w:autoSpaceDN/>
              <w:ind w:left="29" w:right="29"/>
              <w:rPr>
                <w:rFonts w:asciiTheme="majorBidi" w:hAnsiTheme="majorBidi" w:cstheme="majorBidi"/>
              </w:rPr>
            </w:pPr>
            <w:r w:rsidRPr="00706A7B">
              <w:rPr>
                <w:noProof/>
                <w:lang w:val="en-US"/>
              </w:rPr>
              <w:drawing>
                <wp:anchor distT="0" distB="0" distL="0" distR="0" simplePos="0" relativeHeight="251657216" behindDoc="0" locked="0" layoutInCell="1" allowOverlap="1" wp14:anchorId="0C8B893C" wp14:editId="601C8602">
                  <wp:simplePos x="0" y="0"/>
                  <wp:positionH relativeFrom="page">
                    <wp:posOffset>0</wp:posOffset>
                  </wp:positionH>
                  <wp:positionV relativeFrom="paragraph">
                    <wp:posOffset>0</wp:posOffset>
                  </wp:positionV>
                  <wp:extent cx="234187" cy="50643"/>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234187" cy="50643"/>
                          </a:xfrm>
                          <a:prstGeom prst="rect">
                            <a:avLst/>
                          </a:prstGeom>
                        </pic:spPr>
                      </pic:pic>
                    </a:graphicData>
                  </a:graphic>
                </wp:anchor>
              </w:drawing>
            </w:r>
            <w:r w:rsidRPr="001411FC">
              <w:rPr>
                <w:rFonts w:asciiTheme="majorBidi" w:hAnsiTheme="majorBidi" w:cstheme="majorBidi"/>
              </w:rPr>
              <w:tab/>
            </w:r>
            <w:r w:rsidR="001E4E61" w:rsidRPr="001411FC">
              <w:rPr>
                <w:rFonts w:asciiTheme="majorBidi" w:hAnsiTheme="majorBidi" w:cstheme="majorBidi"/>
              </w:rPr>
              <w:t>Censurados</w:t>
            </w:r>
          </w:p>
        </w:tc>
        <w:tc>
          <w:tcPr>
            <w:tcW w:w="3647" w:type="dxa"/>
          </w:tcPr>
          <w:p w14:paraId="4641B877" w14:textId="16535F08" w:rsidR="00A05092" w:rsidRPr="001411FC" w:rsidRDefault="006C0EA9" w:rsidP="00A30B8D">
            <w:pPr>
              <w:pStyle w:val="TableParagraph"/>
              <w:autoSpaceDE/>
              <w:autoSpaceDN/>
              <w:ind w:left="29" w:right="29"/>
              <w:jc w:val="right"/>
              <w:rPr>
                <w:rFonts w:asciiTheme="majorBidi" w:hAnsiTheme="majorBidi" w:cstheme="majorBidi"/>
              </w:rPr>
            </w:pPr>
            <w:r w:rsidRPr="00706A7B">
              <w:rPr>
                <w:noProof/>
                <w:lang w:val="en-US"/>
              </w:rPr>
              <w:drawing>
                <wp:anchor distT="0" distB="0" distL="0" distR="0" simplePos="0" relativeHeight="251659264" behindDoc="0" locked="0" layoutInCell="1" allowOverlap="1" wp14:anchorId="17717885" wp14:editId="16F42054">
                  <wp:simplePos x="0" y="0"/>
                  <wp:positionH relativeFrom="page">
                    <wp:posOffset>2063521</wp:posOffset>
                  </wp:positionH>
                  <wp:positionV relativeFrom="paragraph">
                    <wp:posOffset>14631</wp:posOffset>
                  </wp:positionV>
                  <wp:extent cx="231977" cy="45719"/>
                  <wp:effectExtent l="0" t="0" r="0" b="0"/>
                  <wp:wrapNone/>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231977" cy="45719"/>
                          </a:xfrm>
                          <a:prstGeom prst="rect">
                            <a:avLst/>
                          </a:prstGeom>
                        </pic:spPr>
                      </pic:pic>
                    </a:graphicData>
                  </a:graphic>
                  <wp14:sizeRelV relativeFrom="margin">
                    <wp14:pctHeight>0</wp14:pctHeight>
                  </wp14:sizeRelV>
                </wp:anchor>
              </w:drawing>
            </w:r>
          </w:p>
        </w:tc>
        <w:tc>
          <w:tcPr>
            <w:tcW w:w="3260" w:type="dxa"/>
            <w:gridSpan w:val="2"/>
          </w:tcPr>
          <w:p w14:paraId="624E771C" w14:textId="7139AE67" w:rsidR="00A05092" w:rsidRPr="001411FC" w:rsidRDefault="006C0EA9" w:rsidP="00A30B8D">
            <w:pPr>
              <w:pStyle w:val="TableParagraph"/>
              <w:autoSpaceDE/>
              <w:autoSpaceDN/>
              <w:ind w:left="29" w:right="29"/>
              <w:rPr>
                <w:rFonts w:asciiTheme="majorBidi" w:hAnsiTheme="majorBidi" w:cstheme="majorBidi"/>
              </w:rPr>
            </w:pPr>
            <w:r w:rsidRPr="001411FC">
              <w:rPr>
                <w:rFonts w:asciiTheme="majorBidi" w:hAnsiTheme="majorBidi" w:cstheme="majorBidi"/>
              </w:rPr>
              <w:t>Censurados</w:t>
            </w:r>
          </w:p>
        </w:tc>
      </w:tr>
      <w:tr w:rsidR="00A05092" w:rsidRPr="00706A7B" w14:paraId="2E668D99" w14:textId="77777777" w:rsidTr="006C0EA9">
        <w:trPr>
          <w:trHeight w:val="20"/>
        </w:trPr>
        <w:tc>
          <w:tcPr>
            <w:tcW w:w="2165" w:type="dxa"/>
            <w:tcBorders>
              <w:bottom w:val="single" w:sz="4" w:space="0" w:color="000000"/>
            </w:tcBorders>
          </w:tcPr>
          <w:p w14:paraId="5F0CC94B" w14:textId="77777777" w:rsidR="00A05092" w:rsidRPr="001411FC" w:rsidRDefault="001E4E61" w:rsidP="00A30B8D">
            <w:pPr>
              <w:pStyle w:val="TableParagraph"/>
              <w:autoSpaceDE/>
              <w:autoSpaceDN/>
              <w:ind w:left="29" w:right="29"/>
              <w:rPr>
                <w:rFonts w:asciiTheme="majorBidi" w:hAnsiTheme="majorBidi" w:cstheme="majorBidi"/>
              </w:rPr>
            </w:pPr>
            <w:r w:rsidRPr="001411FC">
              <w:rPr>
                <w:rFonts w:asciiTheme="majorBidi" w:hAnsiTheme="majorBidi" w:cstheme="majorBidi"/>
              </w:rPr>
              <w:t>GRUPO</w:t>
            </w:r>
          </w:p>
        </w:tc>
        <w:tc>
          <w:tcPr>
            <w:tcW w:w="4038" w:type="dxa"/>
            <w:gridSpan w:val="2"/>
            <w:tcBorders>
              <w:bottom w:val="single" w:sz="4" w:space="0" w:color="000000"/>
            </w:tcBorders>
          </w:tcPr>
          <w:p w14:paraId="089333C4" w14:textId="757F75DA" w:rsidR="00A05092" w:rsidRPr="001411FC" w:rsidRDefault="007C1EB9" w:rsidP="007C1EB9">
            <w:pPr>
              <w:pStyle w:val="TableParagraph"/>
              <w:autoSpaceDE/>
              <w:autoSpaceDN/>
              <w:ind w:left="29" w:right="29"/>
              <w:rPr>
                <w:rFonts w:asciiTheme="majorBidi" w:hAnsiTheme="majorBidi" w:cstheme="majorBidi"/>
              </w:rPr>
            </w:pPr>
            <w:r w:rsidRPr="001411FC">
              <w:rPr>
                <w:rFonts w:asciiTheme="majorBidi" w:hAnsiTheme="majorBidi" w:cstheme="majorBidi"/>
              </w:rPr>
              <w:t>№</w:t>
            </w:r>
            <w:r w:rsidR="001E4E61" w:rsidRPr="001411FC">
              <w:rPr>
                <w:rFonts w:asciiTheme="majorBidi" w:hAnsiTheme="majorBidi" w:cstheme="majorBidi"/>
              </w:rPr>
              <w:t xml:space="preserve"> RESPONDEDORES</w:t>
            </w:r>
            <w:r w:rsidR="00140F3B" w:rsidRPr="001411FC">
              <w:rPr>
                <w:rFonts w:asciiTheme="majorBidi" w:hAnsiTheme="majorBidi" w:cstheme="majorBidi"/>
              </w:rPr>
              <w:t>/</w:t>
            </w:r>
            <w:r w:rsidR="001E4E61" w:rsidRPr="001411FC">
              <w:rPr>
                <w:rFonts w:asciiTheme="majorBidi" w:hAnsiTheme="majorBidi" w:cstheme="majorBidi"/>
              </w:rPr>
              <w:t xml:space="preserve"> </w:t>
            </w:r>
            <w:r w:rsidRPr="001411FC">
              <w:rPr>
                <w:rFonts w:asciiTheme="majorBidi" w:hAnsiTheme="majorBidi" w:cstheme="majorBidi"/>
              </w:rPr>
              <w:t>№</w:t>
            </w:r>
            <w:r w:rsidR="001E4E61" w:rsidRPr="001411FC">
              <w:rPr>
                <w:rFonts w:asciiTheme="majorBidi" w:hAnsiTheme="majorBidi" w:cstheme="majorBidi"/>
              </w:rPr>
              <w:t xml:space="preserve"> ALEATORIZADOS</w:t>
            </w:r>
          </w:p>
        </w:tc>
        <w:tc>
          <w:tcPr>
            <w:tcW w:w="2869" w:type="dxa"/>
            <w:tcBorders>
              <w:bottom w:val="single" w:sz="4" w:space="0" w:color="000000"/>
            </w:tcBorders>
          </w:tcPr>
          <w:p w14:paraId="1235A0CD" w14:textId="00394E97" w:rsidR="00A05092" w:rsidRPr="001411FC" w:rsidRDefault="001E4E61" w:rsidP="00A30B8D">
            <w:pPr>
              <w:pStyle w:val="TableParagraph"/>
              <w:autoSpaceDE/>
              <w:autoSpaceDN/>
              <w:ind w:left="29" w:right="29"/>
              <w:rPr>
                <w:rFonts w:asciiTheme="majorBidi" w:hAnsiTheme="majorBidi" w:cstheme="majorBidi"/>
              </w:rPr>
            </w:pPr>
            <w:r w:rsidRPr="001411FC">
              <w:rPr>
                <w:rFonts w:asciiTheme="majorBidi" w:hAnsiTheme="majorBidi" w:cstheme="majorBidi"/>
              </w:rPr>
              <w:t>HAZARD RATIO</w:t>
            </w:r>
            <w:r w:rsidR="006C0EA9" w:rsidRPr="001411FC">
              <w:rPr>
                <w:rFonts w:asciiTheme="majorBidi" w:hAnsiTheme="majorBidi" w:cstheme="majorBidi"/>
              </w:rPr>
              <w:t xml:space="preserve"> </w:t>
            </w:r>
            <w:r w:rsidR="006C0EA9" w:rsidRPr="001411FC">
              <w:rPr>
                <w:rFonts w:asciiTheme="majorBidi" w:hAnsiTheme="majorBidi" w:cstheme="majorBidi"/>
                <w:u w:val="single"/>
              </w:rPr>
              <w:t>(95% IC)</w:t>
            </w:r>
          </w:p>
        </w:tc>
      </w:tr>
      <w:tr w:rsidR="00A05092" w:rsidRPr="00706A7B" w14:paraId="4F148FF3" w14:textId="77777777" w:rsidTr="006C0EA9">
        <w:trPr>
          <w:trHeight w:val="20"/>
        </w:trPr>
        <w:tc>
          <w:tcPr>
            <w:tcW w:w="2165" w:type="dxa"/>
          </w:tcPr>
          <w:p w14:paraId="2C05B8EA" w14:textId="77777777" w:rsidR="00A05092" w:rsidRPr="001411FC" w:rsidRDefault="001E4E61" w:rsidP="00A30B8D">
            <w:pPr>
              <w:pStyle w:val="TableParagraph"/>
              <w:autoSpaceDE/>
              <w:autoSpaceDN/>
              <w:ind w:left="29" w:right="29"/>
              <w:rPr>
                <w:rFonts w:asciiTheme="majorBidi" w:hAnsiTheme="majorBidi" w:cstheme="majorBidi"/>
              </w:rPr>
            </w:pPr>
            <w:r w:rsidRPr="001411FC">
              <w:rPr>
                <w:rFonts w:asciiTheme="majorBidi" w:hAnsiTheme="majorBidi" w:cstheme="majorBidi"/>
              </w:rPr>
              <w:t>Dasatinib</w:t>
            </w:r>
          </w:p>
        </w:tc>
        <w:tc>
          <w:tcPr>
            <w:tcW w:w="4038" w:type="dxa"/>
            <w:gridSpan w:val="2"/>
          </w:tcPr>
          <w:p w14:paraId="7293A65F" w14:textId="77777777" w:rsidR="00A05092" w:rsidRPr="001411FC" w:rsidRDefault="001E4E61" w:rsidP="006C0EA9">
            <w:pPr>
              <w:pStyle w:val="TableParagraph"/>
              <w:autoSpaceDE/>
              <w:autoSpaceDN/>
              <w:ind w:left="29" w:right="29"/>
              <w:jc w:val="center"/>
              <w:rPr>
                <w:rFonts w:asciiTheme="majorBidi" w:hAnsiTheme="majorBidi" w:cstheme="majorBidi"/>
              </w:rPr>
            </w:pPr>
            <w:r w:rsidRPr="001411FC">
              <w:rPr>
                <w:rFonts w:asciiTheme="majorBidi" w:hAnsiTheme="majorBidi" w:cstheme="majorBidi"/>
              </w:rPr>
              <w:t>198/259</w:t>
            </w:r>
          </w:p>
        </w:tc>
        <w:tc>
          <w:tcPr>
            <w:tcW w:w="2869" w:type="dxa"/>
          </w:tcPr>
          <w:p w14:paraId="256281A6" w14:textId="77777777" w:rsidR="00A05092" w:rsidRPr="001411FC" w:rsidRDefault="00A05092" w:rsidP="00A30B8D">
            <w:pPr>
              <w:pStyle w:val="TableParagraph"/>
              <w:autoSpaceDE/>
              <w:autoSpaceDN/>
              <w:ind w:left="29" w:right="29"/>
              <w:rPr>
                <w:rFonts w:asciiTheme="majorBidi" w:hAnsiTheme="majorBidi" w:cstheme="majorBidi"/>
              </w:rPr>
            </w:pPr>
          </w:p>
        </w:tc>
      </w:tr>
      <w:tr w:rsidR="00A05092" w:rsidRPr="00706A7B" w14:paraId="7A14CC2D" w14:textId="77777777" w:rsidTr="006C0EA9">
        <w:trPr>
          <w:trHeight w:val="20"/>
        </w:trPr>
        <w:tc>
          <w:tcPr>
            <w:tcW w:w="2165" w:type="dxa"/>
          </w:tcPr>
          <w:p w14:paraId="62E34487" w14:textId="77777777" w:rsidR="00A05092" w:rsidRPr="001411FC" w:rsidRDefault="001E4E61" w:rsidP="00A30B8D">
            <w:pPr>
              <w:pStyle w:val="TableParagraph"/>
              <w:autoSpaceDE/>
              <w:autoSpaceDN/>
              <w:ind w:left="29" w:right="29"/>
              <w:rPr>
                <w:rFonts w:asciiTheme="majorBidi" w:hAnsiTheme="majorBidi" w:cstheme="majorBidi"/>
              </w:rPr>
            </w:pPr>
            <w:r w:rsidRPr="001411FC">
              <w:rPr>
                <w:rFonts w:asciiTheme="majorBidi" w:hAnsiTheme="majorBidi" w:cstheme="majorBidi"/>
              </w:rPr>
              <w:t>Imatinib</w:t>
            </w:r>
          </w:p>
          <w:p w14:paraId="43C8D46C" w14:textId="77777777" w:rsidR="00A05092" w:rsidRPr="001411FC" w:rsidRDefault="001E4E61" w:rsidP="00A30B8D">
            <w:pPr>
              <w:pStyle w:val="TableParagraph"/>
              <w:autoSpaceDE/>
              <w:autoSpaceDN/>
              <w:ind w:left="29" w:right="29"/>
              <w:rPr>
                <w:rFonts w:asciiTheme="majorBidi" w:hAnsiTheme="majorBidi" w:cstheme="majorBidi"/>
              </w:rPr>
            </w:pPr>
            <w:r w:rsidRPr="001411FC">
              <w:rPr>
                <w:rFonts w:asciiTheme="majorBidi" w:hAnsiTheme="majorBidi" w:cstheme="majorBidi"/>
              </w:rPr>
              <w:t>Dasatinib sobre imatinib</w:t>
            </w:r>
          </w:p>
        </w:tc>
        <w:tc>
          <w:tcPr>
            <w:tcW w:w="4038" w:type="dxa"/>
            <w:gridSpan w:val="2"/>
          </w:tcPr>
          <w:p w14:paraId="0A8A03DC" w14:textId="77777777" w:rsidR="00A05092" w:rsidRPr="001411FC" w:rsidRDefault="001E4E61" w:rsidP="006C0EA9">
            <w:pPr>
              <w:pStyle w:val="TableParagraph"/>
              <w:autoSpaceDE/>
              <w:autoSpaceDN/>
              <w:ind w:left="29" w:right="29"/>
              <w:jc w:val="center"/>
              <w:rPr>
                <w:rFonts w:asciiTheme="majorBidi" w:hAnsiTheme="majorBidi" w:cstheme="majorBidi"/>
              </w:rPr>
            </w:pPr>
            <w:r w:rsidRPr="001411FC">
              <w:rPr>
                <w:rFonts w:asciiTheme="majorBidi" w:hAnsiTheme="majorBidi" w:cstheme="majorBidi"/>
              </w:rPr>
              <w:t>167/260</w:t>
            </w:r>
          </w:p>
        </w:tc>
        <w:tc>
          <w:tcPr>
            <w:tcW w:w="2869" w:type="dxa"/>
          </w:tcPr>
          <w:p w14:paraId="6BC2D37B" w14:textId="77777777" w:rsidR="00A05092" w:rsidRPr="001411FC" w:rsidRDefault="00A05092" w:rsidP="00A30B8D">
            <w:pPr>
              <w:pStyle w:val="TableParagraph"/>
              <w:autoSpaceDE/>
              <w:autoSpaceDN/>
              <w:ind w:left="29" w:right="29"/>
              <w:rPr>
                <w:rFonts w:asciiTheme="majorBidi" w:hAnsiTheme="majorBidi" w:cstheme="majorBidi"/>
              </w:rPr>
            </w:pPr>
          </w:p>
          <w:p w14:paraId="2C37F73E" w14:textId="77777777" w:rsidR="00A05092" w:rsidRPr="001411FC" w:rsidRDefault="001E4E61" w:rsidP="006C0EA9">
            <w:pPr>
              <w:pStyle w:val="TableParagraph"/>
              <w:autoSpaceDE/>
              <w:autoSpaceDN/>
              <w:ind w:left="29" w:right="29"/>
              <w:jc w:val="center"/>
              <w:rPr>
                <w:rFonts w:asciiTheme="majorBidi" w:hAnsiTheme="majorBidi" w:cstheme="majorBidi"/>
              </w:rPr>
            </w:pPr>
            <w:r w:rsidRPr="001411FC">
              <w:rPr>
                <w:rFonts w:asciiTheme="majorBidi" w:hAnsiTheme="majorBidi" w:cstheme="majorBidi"/>
              </w:rPr>
              <w:t>1,54 (1,25 - 1,89)</w:t>
            </w:r>
          </w:p>
        </w:tc>
      </w:tr>
    </w:tbl>
    <w:p w14:paraId="0E6B3DC0" w14:textId="77777777" w:rsidR="00A30B8D" w:rsidRPr="00723A62" w:rsidRDefault="00A30B8D" w:rsidP="006E4352">
      <w:pPr>
        <w:pStyle w:val="Textoindependiente"/>
        <w:widowControl/>
        <w:rPr>
          <w:rFonts w:asciiTheme="majorBidi" w:hAnsiTheme="majorBidi" w:cstheme="majorBidi"/>
          <w:sz w:val="22"/>
          <w:szCs w:val="22"/>
        </w:rPr>
      </w:pPr>
    </w:p>
    <w:p w14:paraId="3F1289F1" w14:textId="636186A6"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Las tasas de RCyCc en los grupos de tratamiento con </w:t>
      </w:r>
      <w:r w:rsidR="007D28EB">
        <w:rPr>
          <w:rFonts w:asciiTheme="majorBidi" w:hAnsiTheme="majorBidi" w:cstheme="majorBidi"/>
          <w:sz w:val="22"/>
          <w:szCs w:val="22"/>
        </w:rPr>
        <w:t>dasatinib</w:t>
      </w:r>
      <w:r w:rsidRPr="00AB32AA">
        <w:rPr>
          <w:rFonts w:asciiTheme="majorBidi" w:hAnsiTheme="majorBidi" w:cstheme="majorBidi"/>
          <w:sz w:val="22"/>
          <w:szCs w:val="22"/>
        </w:rPr>
        <w:t xml:space="preserve"> e imatinib, respectivamente, en</w:t>
      </w:r>
      <w:r w:rsidR="00447DC1" w:rsidRPr="00AB32AA">
        <w:rPr>
          <w:rFonts w:asciiTheme="majorBidi" w:hAnsiTheme="majorBidi" w:cstheme="majorBidi"/>
          <w:sz w:val="22"/>
          <w:szCs w:val="22"/>
        </w:rPr>
        <w:t xml:space="preserve"> </w:t>
      </w:r>
      <w:r w:rsidRPr="00AB32AA">
        <w:rPr>
          <w:rFonts w:asciiTheme="majorBidi" w:hAnsiTheme="majorBidi" w:cstheme="majorBidi"/>
          <w:sz w:val="22"/>
          <w:szCs w:val="22"/>
        </w:rPr>
        <w:t>meses de tratamiento (54% y 30%), 6 meses (70% y 56%), 9 meses (75% y 63%), 24 meses (80% y</w:t>
      </w:r>
      <w:r w:rsidR="00447DC1" w:rsidRPr="00AB32AA">
        <w:rPr>
          <w:rFonts w:asciiTheme="majorBidi" w:hAnsiTheme="majorBidi" w:cstheme="majorBidi"/>
          <w:sz w:val="22"/>
          <w:szCs w:val="22"/>
        </w:rPr>
        <w:t xml:space="preserve"> </w:t>
      </w:r>
      <w:r w:rsidRPr="00AB32AA">
        <w:rPr>
          <w:rFonts w:asciiTheme="majorBidi" w:hAnsiTheme="majorBidi" w:cstheme="majorBidi"/>
          <w:sz w:val="22"/>
          <w:szCs w:val="22"/>
        </w:rPr>
        <w:t xml:space="preserve">74%), 36 meses (83% y 77%), 48 meses (83% y 79%) y 60 meses (83% y 79%) fueron consistentes con el objetivo primario. Las tasas de RMM en los grupos de tratamiento con </w:t>
      </w:r>
      <w:r w:rsidR="007D28EB">
        <w:rPr>
          <w:rFonts w:asciiTheme="majorBidi" w:hAnsiTheme="majorBidi" w:cstheme="majorBidi"/>
          <w:sz w:val="22"/>
          <w:szCs w:val="22"/>
        </w:rPr>
        <w:t>dasatinib</w:t>
      </w:r>
      <w:r w:rsidRPr="00AB32AA">
        <w:rPr>
          <w:rFonts w:asciiTheme="majorBidi" w:hAnsiTheme="majorBidi" w:cstheme="majorBidi"/>
          <w:sz w:val="22"/>
          <w:szCs w:val="22"/>
        </w:rPr>
        <w:t xml:space="preserve"> e imatinib, respectivamente en 3 meses de tratamiento (8% y 0,4%), 6 meses (27% y 8%), 9 meses (39% y 18%),</w:t>
      </w:r>
      <w:r w:rsidR="00447DC1" w:rsidRPr="00AB32AA">
        <w:rPr>
          <w:rFonts w:asciiTheme="majorBidi" w:hAnsiTheme="majorBidi" w:cstheme="majorBidi"/>
          <w:sz w:val="22"/>
          <w:szCs w:val="22"/>
        </w:rPr>
        <w:t xml:space="preserve"> </w:t>
      </w:r>
      <w:r w:rsidRPr="00AB32AA">
        <w:rPr>
          <w:rFonts w:asciiTheme="majorBidi" w:hAnsiTheme="majorBidi" w:cstheme="majorBidi"/>
          <w:sz w:val="22"/>
          <w:szCs w:val="22"/>
        </w:rPr>
        <w:t>12 meses (46% y 28%), 24 meses (64% y 46%), 36 meses (67% y 55%), 48 meses (73% y 60%) y 60 meses (76% y 64%) también fueron consistentes con el objetivo primario.</w:t>
      </w:r>
    </w:p>
    <w:p w14:paraId="4542C276" w14:textId="77777777" w:rsidR="00A05092" w:rsidRPr="00AB32AA" w:rsidRDefault="00A05092" w:rsidP="006E4352">
      <w:pPr>
        <w:pStyle w:val="Textoindependiente"/>
        <w:widowControl/>
        <w:rPr>
          <w:rFonts w:asciiTheme="majorBidi" w:hAnsiTheme="majorBidi" w:cstheme="majorBidi"/>
          <w:sz w:val="22"/>
          <w:szCs w:val="22"/>
        </w:rPr>
      </w:pPr>
    </w:p>
    <w:p w14:paraId="2D2AEF87"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Las tasas de RMM en punto específico de tiempo se representan gráficamente en la Figura 2. Las tasas de RMM fueron consistentemente más altas en los pacientes tratados con dasatinib comparados con los pacientes tratados con imatinib.</w:t>
      </w:r>
    </w:p>
    <w:p w14:paraId="432CB170" w14:textId="77777777" w:rsidR="00A30B8D" w:rsidRPr="00AB32AA" w:rsidRDefault="00A30B8D" w:rsidP="001411FC">
      <w:pPr>
        <w:pStyle w:val="Textoindependiente"/>
        <w:widowControl/>
        <w:rPr>
          <w:rFonts w:asciiTheme="majorBidi" w:hAnsiTheme="majorBidi" w:cstheme="majorBidi"/>
          <w:sz w:val="22"/>
          <w:szCs w:val="22"/>
        </w:rPr>
      </w:pPr>
    </w:p>
    <w:p w14:paraId="553A69FA" w14:textId="24C0B638" w:rsidR="00A05092" w:rsidRPr="00AB32AA" w:rsidRDefault="005D2057" w:rsidP="00A30B8D">
      <w:pPr>
        <w:pStyle w:val="TableHeading"/>
        <w:rPr>
          <w:lang w:val="es-ES"/>
        </w:rPr>
      </w:pPr>
      <w:r>
        <w:rPr>
          <w:noProof/>
          <w:lang w:val="es-ES"/>
        </w:rPr>
        <w:pict w14:anchorId="1D214FFC">
          <v:group id="Group 165" o:spid="_x0000_s1086" style="position:absolute;left:0;text-align:left;margin-left:122.25pt;margin-top:33.55pt;width:395.05pt;height:3in;z-index:-251635712;mso-wrap-distance-left:0;mso-wrap-distance-right:0;mso-position-horizontal-relative:page" coordorigin="2445,671" coordsize="7901,4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&#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6" o:spid="_x0000_s1087" type="#_x0000_t75" style="position:absolute;left:2445;top:671;width:7901;height:4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">
              <v:imagedata r:id="rId11" o:title=""/>
              <o:lock v:ext="edit" cropping="t" verticies="t" shapetype="t"/>
            </v:shape>
            <v:shape id="Picture 167" o:spid="_x0000_s1088" type="#_x0000_t75" style="position:absolute;left:3044;top:2318;width:1224;height: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">
              <v:imagedata r:id="rId12" o:title=""/>
              <o:lock v:ext="edit" cropping="t" verticies="t" shapetype="t"/>
            </v:shape>
            <v:shape id="Picture 168" o:spid="_x0000_s1089" type="#_x0000_t75" style="position:absolute;left:4598;top:1483;width:1229;height:551;visibility:visible;mso-wrap-style:square">
              <v:imagedata r:id="rId13" o:title=""/>
              <o:lock v:ext="edit" cropping="t" verticies="t" shapetype="t"/>
            </v:shape>
            <v:shape id="Picture 169" o:spid="_x0000_s1090" type="#_x0000_t75" style="position:absolute;left:6038;top:1316;width:1230;height:551;visibility:visible;mso-wrap-style:square">
              <v:imagedata r:id="rId14" o:title=""/>
              <o:lock v:ext="edit" cropping="t" verticies="t" shapetype="t"/>
            </v:shape>
            <v:shape id="Picture 170" o:spid="_x0000_s1091" type="#_x0000_t75" style="position:absolute;left:7479;top:1050;width:1223;height: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">
              <v:imagedata r:id="rId15" o:title=""/>
              <o:lock v:ext="edit" cropping="t" verticies="t" shapetype="t"/>
            </v:shape>
            <v:shape id="Picture 171" o:spid="_x0000_s1092" type="#_x0000_t75" style="position:absolute;left:9019;top:937;width:1224;height:546;visibility:visible;mso-wrap-style:square">
              <v:imagedata r:id="rId15" o:title=""/>
              <o:lock v:ext="edit" cropping="t" verticies="t" shapetype="t"/>
            </v:shape>
            <v:shape id="Text Box 172" o:spid="_x0000_s1093" type="#_x0000_t202" style="position:absolute;left:7632;top:1056;width:954;height:361;visibility:visible;mso-wrap-style:square;v-text-anchor:top" filled="f" stroked="f">
              <o:lock v:ext="edit" aspectratio="t" verticies="t" text="t" shapetype="t"/>
              <v:textbox style="mso-next-textbox:#Text Box 172" inset="0,0,0,0">
                <w:txbxContent>
                  <w:p w14:paraId="6D000E4E" w14:textId="75ED3D11" w:rsidR="003E42E7" w:rsidRDefault="003E42E7" w:rsidP="002C205E">
                    <w:pPr>
                      <w:spacing w:line="189" w:lineRule="exact"/>
                      <w:ind w:right="18"/>
                      <w:jc w:val="right"/>
                      <w:rPr>
                        <w:rFonts w:ascii="Arial" w:hAnsi="Arial"/>
                        <w:sz w:val="17"/>
                      </w:rPr>
                    </w:pPr>
                    <w:r>
                      <w:rPr>
                        <w:bCs/>
                        <w:sz w:val="17"/>
                        <w:u w:val="single"/>
                      </w:rPr>
                      <w:t xml:space="preserve">En 4 </w:t>
                    </w:r>
                    <w:r>
                      <w:rPr>
                        <w:rFonts w:ascii="Arial" w:hAnsi="Arial"/>
                        <w:sz w:val="17"/>
                        <w:u w:val="single"/>
                      </w:rPr>
                      <w:t>años</w:t>
                    </w:r>
                  </w:p>
                  <w:p w14:paraId="42C061FF" w14:textId="002E3EB3" w:rsidR="003E42E7" w:rsidRPr="00AB32AA" w:rsidRDefault="003E42E7" w:rsidP="00AB32AA">
                    <w:pPr>
                      <w:ind w:right="18"/>
                      <w:jc w:val="right"/>
                      <w:rPr>
                        <w:bCs/>
                        <w:sz w:val="17"/>
                        <w:u w:val="single"/>
                      </w:rPr>
                    </w:pPr>
                    <w:r>
                      <w:rPr>
                        <w:rFonts w:ascii="Arial"/>
                        <w:sz w:val="15"/>
                      </w:rPr>
                      <w:t>73%,</w:t>
                    </w:r>
                    <w:r>
                      <w:rPr>
                        <w:rFonts w:ascii="Arial"/>
                        <w:spacing w:val="5"/>
                        <w:sz w:val="15"/>
                      </w:rPr>
                      <w:t xml:space="preserve"> </w:t>
                    </w:r>
                    <w:r>
                      <w:rPr>
                        <w:rFonts w:ascii="Arial"/>
                        <w:spacing w:val="-3"/>
                        <w:sz w:val="15"/>
                      </w:rPr>
                      <w:t>p&lt;.0021</w:t>
                    </w:r>
                  </w:p>
                </w:txbxContent>
              </v:textbox>
            </v:shape>
            <v:shape id="Text Box 173" o:spid="_x0000_s1094" type="#_x0000_t202" style="position:absolute;left:9169;top:943;width:953;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" filled="f" stroked="f">
              <o:lock v:ext="edit" aspectratio="t" verticies="t" text="t" shapetype="t"/>
              <v:textbox style="mso-next-textbox:#Text Box 173" inset="0,0,0,0">
                <w:txbxContent>
                  <w:p w14:paraId="600B8A07" w14:textId="294C9B14" w:rsidR="003E42E7" w:rsidRDefault="003E42E7">
                    <w:pPr>
                      <w:spacing w:line="189" w:lineRule="exact"/>
                      <w:ind w:right="20"/>
                      <w:jc w:val="right"/>
                      <w:rPr>
                        <w:rFonts w:ascii="Arial" w:hAnsi="Arial"/>
                        <w:sz w:val="17"/>
                      </w:rPr>
                    </w:pPr>
                    <w:r>
                      <w:rPr>
                        <w:rFonts w:ascii="Arial" w:hAnsi="Arial"/>
                        <w:sz w:val="17"/>
                        <w:u w:val="single"/>
                      </w:rPr>
                      <w:t>En 5</w:t>
                    </w:r>
                    <w:r>
                      <w:rPr>
                        <w:rFonts w:ascii="Arial" w:hAnsi="Arial"/>
                        <w:spacing w:val="-10"/>
                        <w:sz w:val="17"/>
                        <w:u w:val="single"/>
                      </w:rPr>
                      <w:t xml:space="preserve"> </w:t>
                    </w:r>
                    <w:r>
                      <w:rPr>
                        <w:rFonts w:ascii="Arial" w:hAnsi="Arial"/>
                        <w:sz w:val="17"/>
                        <w:u w:val="single"/>
                      </w:rPr>
                      <w:t>años</w:t>
                    </w:r>
                  </w:p>
                  <w:p w14:paraId="35BB15A5" w14:textId="6ACB6369" w:rsidR="003E42E7" w:rsidRDefault="003E42E7">
                    <w:pPr>
                      <w:spacing w:line="172" w:lineRule="exact"/>
                      <w:ind w:right="18"/>
                      <w:jc w:val="right"/>
                      <w:rPr>
                        <w:rFonts w:ascii="Arial"/>
                        <w:sz w:val="15"/>
                      </w:rPr>
                    </w:pPr>
                    <w:r>
                      <w:rPr>
                        <w:rFonts w:ascii="Arial"/>
                        <w:sz w:val="15"/>
                      </w:rPr>
                      <w:t>7%,</w:t>
                    </w:r>
                    <w:r>
                      <w:rPr>
                        <w:rFonts w:ascii="Arial"/>
                        <w:spacing w:val="-15"/>
                        <w:sz w:val="15"/>
                      </w:rPr>
                      <w:t xml:space="preserve"> </w:t>
                    </w:r>
                    <w:r>
                      <w:rPr>
                        <w:rFonts w:ascii="Arial"/>
                        <w:sz w:val="15"/>
                      </w:rPr>
                      <w:t>p&lt;.0022</w:t>
                    </w:r>
                  </w:p>
                </w:txbxContent>
              </v:textbox>
            </v:shape>
            <v:shape id="Text Box 174" o:spid="_x0000_s1095" type="#_x0000_t202" style="position:absolute;left:4749;top:1493;width:953;height:362;visibility:visible;mso-wrap-style:square;v-text-anchor:top" filled="f" stroked="f">
              <o:lock v:ext="edit" aspectratio="t" verticies="t" text="t" shapetype="t"/>
              <v:textbox style="mso-next-textbox:#Text Box 174" inset="0,0,0,0">
                <w:txbxContent>
                  <w:p w14:paraId="04ABB278" w14:textId="17B1977A" w:rsidR="003E42E7" w:rsidRDefault="003E42E7">
                    <w:pPr>
                      <w:spacing w:line="189" w:lineRule="exact"/>
                      <w:ind w:right="19"/>
                      <w:jc w:val="right"/>
                      <w:rPr>
                        <w:rFonts w:ascii="Arial" w:hAnsi="Arial"/>
                        <w:sz w:val="17"/>
                      </w:rPr>
                    </w:pPr>
                    <w:r>
                      <w:rPr>
                        <w:rFonts w:ascii="Arial" w:hAnsi="Arial"/>
                        <w:sz w:val="17"/>
                        <w:u w:val="single"/>
                      </w:rPr>
                      <w:t>En 2</w:t>
                    </w:r>
                    <w:r>
                      <w:rPr>
                        <w:rFonts w:ascii="Arial" w:hAnsi="Arial"/>
                        <w:spacing w:val="-10"/>
                        <w:sz w:val="17"/>
                        <w:u w:val="single"/>
                      </w:rPr>
                      <w:t xml:space="preserve"> </w:t>
                    </w:r>
                    <w:r>
                      <w:rPr>
                        <w:rFonts w:ascii="Arial" w:hAnsi="Arial"/>
                        <w:sz w:val="17"/>
                        <w:u w:val="single"/>
                      </w:rPr>
                      <w:t>años</w:t>
                    </w:r>
                  </w:p>
                  <w:p w14:paraId="49EA6967" w14:textId="6FDB134B" w:rsidR="003E42E7" w:rsidRDefault="003E42E7">
                    <w:pPr>
                      <w:spacing w:line="172" w:lineRule="exact"/>
                      <w:ind w:right="18"/>
                      <w:jc w:val="right"/>
                      <w:rPr>
                        <w:rFonts w:ascii="Arial"/>
                        <w:sz w:val="15"/>
                      </w:rPr>
                    </w:pPr>
                    <w:r>
                      <w:rPr>
                        <w:rFonts w:ascii="Arial"/>
                        <w:sz w:val="15"/>
                      </w:rPr>
                      <w:t>64%,</w:t>
                    </w:r>
                    <w:r>
                      <w:rPr>
                        <w:rFonts w:ascii="Arial"/>
                        <w:spacing w:val="5"/>
                        <w:sz w:val="15"/>
                      </w:rPr>
                      <w:t xml:space="preserve"> </w:t>
                    </w:r>
                    <w:r>
                      <w:rPr>
                        <w:rFonts w:ascii="Arial"/>
                        <w:spacing w:val="-3"/>
                        <w:sz w:val="15"/>
                      </w:rPr>
                      <w:t>p&lt;.0001</w:t>
                    </w:r>
                  </w:p>
                </w:txbxContent>
              </v:textbox>
            </v:shape>
            <v:shape id="Text Box 175" o:spid="_x0000_s1096" type="#_x0000_t202" style="position:absolute;left:6188;top:1324;width:954;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" filled="f" stroked="f">
              <o:lock v:ext="edit" aspectratio="t" verticies="t" text="t" shapetype="t"/>
              <v:textbox style="mso-next-textbox:#Text Box 175" inset="0,0,0,0">
                <w:txbxContent>
                  <w:p w14:paraId="18FAF22D" w14:textId="428022CD" w:rsidR="003E42E7" w:rsidRDefault="003E42E7">
                    <w:pPr>
                      <w:spacing w:line="189" w:lineRule="exact"/>
                      <w:ind w:right="18"/>
                      <w:jc w:val="right"/>
                      <w:rPr>
                        <w:rFonts w:ascii="Arial" w:hAnsi="Arial"/>
                        <w:sz w:val="17"/>
                      </w:rPr>
                    </w:pPr>
                    <w:r>
                      <w:rPr>
                        <w:rFonts w:ascii="Arial" w:hAnsi="Arial"/>
                        <w:sz w:val="17"/>
                        <w:u w:val="single"/>
                      </w:rPr>
                      <w:t>En 3</w:t>
                    </w:r>
                    <w:r>
                      <w:rPr>
                        <w:rFonts w:ascii="Arial" w:hAnsi="Arial"/>
                        <w:spacing w:val="-10"/>
                        <w:sz w:val="17"/>
                        <w:u w:val="single"/>
                      </w:rPr>
                      <w:t xml:space="preserve"> </w:t>
                    </w:r>
                    <w:r>
                      <w:rPr>
                        <w:rFonts w:ascii="Arial" w:hAnsi="Arial"/>
                        <w:sz w:val="17"/>
                        <w:u w:val="single"/>
                      </w:rPr>
                      <w:t>años</w:t>
                    </w:r>
                  </w:p>
                  <w:p w14:paraId="6E295527" w14:textId="1E1CD872" w:rsidR="003E42E7" w:rsidRDefault="003E42E7">
                    <w:pPr>
                      <w:ind w:right="18"/>
                      <w:jc w:val="right"/>
                      <w:rPr>
                        <w:rFonts w:ascii="Arial"/>
                        <w:sz w:val="15"/>
                      </w:rPr>
                    </w:pPr>
                    <w:r>
                      <w:rPr>
                        <w:rFonts w:ascii="Arial"/>
                        <w:sz w:val="15"/>
                      </w:rPr>
                      <w:t>67%,</w:t>
                    </w:r>
                    <w:r>
                      <w:rPr>
                        <w:rFonts w:ascii="Arial"/>
                        <w:spacing w:val="5"/>
                        <w:sz w:val="15"/>
                      </w:rPr>
                      <w:t xml:space="preserve"> </w:t>
                    </w:r>
                    <w:r>
                      <w:rPr>
                        <w:rFonts w:ascii="Arial"/>
                        <w:spacing w:val="-3"/>
                        <w:sz w:val="15"/>
                      </w:rPr>
                      <w:t>p&lt;.0055</w:t>
                    </w:r>
                  </w:p>
                </w:txbxContent>
              </v:textbox>
            </v:shape>
            <v:shape id="Text Box 176" o:spid="_x0000_s1097" type="#_x0000_t202" style="position:absolute;left:3196;top:2326;width:954;height:362;visibility:visible;mso-wrap-style:square;v-text-anchor:top" filled="f" stroked="f">
              <o:lock v:ext="edit" aspectratio="t" verticies="t" text="t" shapetype="t"/>
              <v:textbox style="mso-next-textbox:#Text Box 176" inset="0,0,0,0">
                <w:txbxContent>
                  <w:p w14:paraId="280A9C59" w14:textId="7AF623AB" w:rsidR="003E42E7" w:rsidRDefault="003E42E7">
                    <w:pPr>
                      <w:spacing w:line="189" w:lineRule="exact"/>
                      <w:ind w:right="18"/>
                      <w:jc w:val="right"/>
                      <w:rPr>
                        <w:rFonts w:ascii="Arial" w:hAnsi="Arial"/>
                        <w:sz w:val="17"/>
                      </w:rPr>
                    </w:pPr>
                    <w:r>
                      <w:rPr>
                        <w:rFonts w:ascii="Arial" w:hAnsi="Arial"/>
                        <w:sz w:val="17"/>
                        <w:u w:val="single"/>
                      </w:rPr>
                      <w:t>En 1</w:t>
                    </w:r>
                    <w:r>
                      <w:rPr>
                        <w:rFonts w:ascii="Arial" w:hAnsi="Arial"/>
                        <w:spacing w:val="-8"/>
                        <w:sz w:val="17"/>
                        <w:u w:val="single"/>
                      </w:rPr>
                      <w:t xml:space="preserve"> </w:t>
                    </w:r>
                    <w:r>
                      <w:rPr>
                        <w:rFonts w:ascii="Arial" w:hAnsi="Arial"/>
                        <w:sz w:val="17"/>
                        <w:u w:val="single"/>
                      </w:rPr>
                      <w:t>año</w:t>
                    </w:r>
                  </w:p>
                  <w:p w14:paraId="3A1CDC8C" w14:textId="1050C710" w:rsidR="003E42E7" w:rsidRDefault="003E42E7">
                    <w:pPr>
                      <w:spacing w:line="172" w:lineRule="exact"/>
                      <w:ind w:right="18"/>
                      <w:jc w:val="right"/>
                      <w:rPr>
                        <w:rFonts w:ascii="Arial"/>
                        <w:sz w:val="15"/>
                      </w:rPr>
                    </w:pPr>
                    <w:r>
                      <w:rPr>
                        <w:rFonts w:ascii="Arial"/>
                        <w:sz w:val="15"/>
                      </w:rPr>
                      <w:t>46%,</w:t>
                    </w:r>
                    <w:r>
                      <w:rPr>
                        <w:rFonts w:ascii="Arial"/>
                        <w:spacing w:val="-15"/>
                        <w:sz w:val="15"/>
                      </w:rPr>
                      <w:t xml:space="preserve"> </w:t>
                    </w:r>
                    <w:r>
                      <w:rPr>
                        <w:rFonts w:ascii="Arial"/>
                        <w:sz w:val="15"/>
                      </w:rPr>
                      <w:t>p&lt;.0001</w:t>
                    </w:r>
                  </w:p>
                </w:txbxContent>
              </v:textbox>
            </v:shape>
            <w10:wrap type="topAndBottom" anchorx="page"/>
          </v:group>
        </w:pict>
      </w:r>
      <w:r w:rsidR="001E4E61" w:rsidRPr="00822B21">
        <w:rPr>
          <w:noProof/>
          <w:lang w:val="en-US"/>
        </w:rPr>
        <w:drawing>
          <wp:anchor distT="0" distB="0" distL="0" distR="0" simplePos="0" relativeHeight="251655168" behindDoc="0" locked="0" layoutInCell="1" allowOverlap="1" wp14:anchorId="6375480E" wp14:editId="255A30F5">
            <wp:simplePos x="0" y="0"/>
            <wp:positionH relativeFrom="page">
              <wp:posOffset>1081277</wp:posOffset>
            </wp:positionH>
            <wp:positionV relativeFrom="paragraph">
              <wp:posOffset>1140154</wp:posOffset>
            </wp:positionV>
            <wp:extent cx="360804" cy="420052"/>
            <wp:effectExtent l="0" t="0" r="0" b="0"/>
            <wp:wrapNone/>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16" cstate="print"/>
                    <a:stretch>
                      <a:fillRect/>
                    </a:stretch>
                  </pic:blipFill>
                  <pic:spPr>
                    <a:xfrm>
                      <a:off x="0" y="0"/>
                      <a:ext cx="360804" cy="420052"/>
                    </a:xfrm>
                    <a:prstGeom prst="rect">
                      <a:avLst/>
                    </a:prstGeom>
                  </pic:spPr>
                </pic:pic>
              </a:graphicData>
            </a:graphic>
          </wp:anchor>
        </w:drawing>
      </w:r>
      <w:r>
        <w:rPr>
          <w:lang w:val="es-ES"/>
        </w:rPr>
        <w:pict w14:anchorId="7AF0B905">
          <v:shape id="_x0000_s1085" type="#_x0000_t202" alt="" style="position:absolute;left:0;text-align:left;margin-left:91.7pt;margin-top:89pt;width:11.4pt;height:34.65pt;z-index:251682816;mso-wrap-style:square;mso-wrap-edited:f;mso-width-percent:0;mso-height-percent:0;mso-position-horizontal-relative:page;mso-position-vertical-relative:text;mso-width-percent:0;mso-height-percent:0;v-text-anchor:top" filled="f" stroked="f">
            <v:textbox style="layout-flow:vertical;mso-layout-flow-alt:bottom-to-top;mso-next-textbox:#_x0000_s1085" inset="0,0,0,0">
              <w:txbxContent>
                <w:p w14:paraId="19D2F378" w14:textId="77777777" w:rsidR="003E42E7" w:rsidRDefault="003E42E7">
                  <w:pPr>
                    <w:spacing w:before="12"/>
                    <w:ind w:left="20"/>
                    <w:rPr>
                      <w:b/>
                      <w:sz w:val="17"/>
                    </w:rPr>
                  </w:pPr>
                  <w:r>
                    <w:rPr>
                      <w:b/>
                      <w:sz w:val="17"/>
                    </w:rPr>
                    <w:t>% RMM</w:t>
                  </w:r>
                </w:p>
              </w:txbxContent>
            </v:textbox>
            <w10:wrap anchorx="page"/>
          </v:shape>
        </w:pict>
      </w:r>
      <w:r w:rsidR="001E4E61" w:rsidRPr="00AB32AA">
        <w:rPr>
          <w:lang w:val="es-ES"/>
        </w:rPr>
        <w:t>Figura 2:</w:t>
      </w:r>
      <w:r w:rsidR="00A30B8D" w:rsidRPr="00AB32AA">
        <w:rPr>
          <w:lang w:val="es-ES"/>
        </w:rPr>
        <w:tab/>
      </w:r>
      <w:r w:rsidR="001E4E61" w:rsidRPr="00AB32AA">
        <w:rPr>
          <w:lang w:val="es-ES"/>
        </w:rPr>
        <w:t>Tasas de RMM en el tiempo - todos los pacientes aleatorizados en un ensayo fase 3 con LMC en fase crónica de nuevo diagnóstico</w:t>
      </w:r>
    </w:p>
    <w:p w14:paraId="3D007D3A" w14:textId="77777777" w:rsidR="00A05092" w:rsidRPr="00AB32AA" w:rsidRDefault="001E4E61" w:rsidP="00172C16">
      <w:pPr>
        <w:widowControl/>
        <w:jc w:val="right"/>
        <w:rPr>
          <w:rFonts w:asciiTheme="majorBidi" w:hAnsiTheme="majorBidi" w:cstheme="majorBidi"/>
          <w:b/>
        </w:rPr>
      </w:pPr>
      <w:r w:rsidRPr="00AB32AA">
        <w:rPr>
          <w:rFonts w:asciiTheme="majorBidi" w:hAnsiTheme="majorBidi" w:cstheme="majorBidi"/>
          <w:b/>
        </w:rPr>
        <w:lastRenderedPageBreak/>
        <w:t>Meses desde aleatorización</w:t>
      </w:r>
    </w:p>
    <w:p w14:paraId="56D0F901" w14:textId="77777777" w:rsidR="00A05092" w:rsidRPr="00AB32AA" w:rsidRDefault="001E4E61" w:rsidP="006E4352">
      <w:pPr>
        <w:pStyle w:val="Textoindependiente"/>
        <w:widowControl/>
        <w:jc w:val="center"/>
        <w:rPr>
          <w:rFonts w:asciiTheme="majorBidi" w:hAnsiTheme="majorBidi" w:cstheme="majorBidi"/>
          <w:sz w:val="22"/>
          <w:szCs w:val="22"/>
        </w:rPr>
      </w:pPr>
      <w:r w:rsidRPr="00AB32AA">
        <w:rPr>
          <w:rFonts w:asciiTheme="majorBidi" w:hAnsiTheme="majorBidi" w:cstheme="majorBidi"/>
          <w:sz w:val="22"/>
          <w:szCs w:val="22"/>
          <w:u w:val="single"/>
        </w:rPr>
        <w:t>N</w:t>
      </w:r>
    </w:p>
    <w:p w14:paraId="29ED7A86" w14:textId="17446C29" w:rsidR="00A05092" w:rsidRPr="00AB32AA" w:rsidRDefault="00A30B8D" w:rsidP="006E4352">
      <w:pPr>
        <w:widowControl/>
        <w:tabs>
          <w:tab w:val="left" w:pos="1053"/>
          <w:tab w:val="left" w:pos="3535"/>
        </w:tabs>
        <w:rPr>
          <w:rFonts w:asciiTheme="majorBidi" w:hAnsiTheme="majorBidi" w:cstheme="majorBidi"/>
        </w:rPr>
      </w:pPr>
      <w:r w:rsidRPr="00AB32AA">
        <w:rPr>
          <w:rFonts w:asciiTheme="majorBidi" w:hAnsiTheme="majorBidi" w:cstheme="majorBidi"/>
        </w:rPr>
        <w:t>______</w:t>
      </w:r>
      <w:r w:rsidR="001E4E61" w:rsidRPr="00AB32AA">
        <w:rPr>
          <w:rFonts w:asciiTheme="majorBidi" w:hAnsiTheme="majorBidi" w:cstheme="majorBidi"/>
        </w:rPr>
        <w:t xml:space="preserve"> Dasatinib 100 mg una vez al día</w:t>
      </w:r>
      <w:r w:rsidR="001E4E61" w:rsidRPr="00AB32AA">
        <w:rPr>
          <w:rFonts w:asciiTheme="majorBidi" w:hAnsiTheme="majorBidi" w:cstheme="majorBidi"/>
        </w:rPr>
        <w:tab/>
      </w:r>
      <w:r w:rsidRPr="00AB32AA">
        <w:rPr>
          <w:rFonts w:asciiTheme="majorBidi" w:hAnsiTheme="majorBidi" w:cstheme="majorBidi"/>
        </w:rPr>
        <w:tab/>
      </w:r>
      <w:r w:rsidR="001E4E61" w:rsidRPr="00AB32AA">
        <w:rPr>
          <w:rFonts w:asciiTheme="majorBidi" w:hAnsiTheme="majorBidi" w:cstheme="majorBidi"/>
        </w:rPr>
        <w:t>259</w:t>
      </w:r>
    </w:p>
    <w:p w14:paraId="16823462" w14:textId="1A9AA520" w:rsidR="00A05092" w:rsidRPr="00AB32AA" w:rsidRDefault="001E4E61" w:rsidP="006E4352">
      <w:pPr>
        <w:widowControl/>
        <w:tabs>
          <w:tab w:val="left" w:pos="3536"/>
        </w:tabs>
        <w:rPr>
          <w:rFonts w:asciiTheme="majorBidi" w:hAnsiTheme="majorBidi" w:cstheme="majorBidi"/>
        </w:rPr>
      </w:pPr>
      <w:r w:rsidRPr="00AB32AA">
        <w:rPr>
          <w:rFonts w:asciiTheme="majorBidi" w:hAnsiTheme="majorBidi" w:cstheme="majorBidi"/>
        </w:rPr>
        <w:t>--------- Imatinib 400 mg una vez al día</w:t>
      </w:r>
      <w:r w:rsidRPr="00AB32AA">
        <w:rPr>
          <w:rFonts w:asciiTheme="majorBidi" w:hAnsiTheme="majorBidi" w:cstheme="majorBidi"/>
        </w:rPr>
        <w:tab/>
      </w:r>
      <w:r w:rsidR="00A30B8D" w:rsidRPr="00AB32AA">
        <w:rPr>
          <w:rFonts w:asciiTheme="majorBidi" w:hAnsiTheme="majorBidi" w:cstheme="majorBidi"/>
        </w:rPr>
        <w:tab/>
      </w:r>
      <w:r w:rsidR="00A30B8D" w:rsidRPr="00AB32AA">
        <w:rPr>
          <w:rFonts w:asciiTheme="majorBidi" w:hAnsiTheme="majorBidi" w:cstheme="majorBidi"/>
        </w:rPr>
        <w:tab/>
      </w:r>
      <w:r w:rsidRPr="00AB32AA">
        <w:rPr>
          <w:rFonts w:asciiTheme="majorBidi" w:hAnsiTheme="majorBidi" w:cstheme="majorBidi"/>
        </w:rPr>
        <w:t>260</w:t>
      </w:r>
    </w:p>
    <w:p w14:paraId="1C2054F1" w14:textId="77777777" w:rsidR="00A05092" w:rsidRPr="00AB32AA" w:rsidRDefault="00A05092" w:rsidP="006E4352">
      <w:pPr>
        <w:pStyle w:val="Textoindependiente"/>
        <w:widowControl/>
        <w:rPr>
          <w:rFonts w:asciiTheme="majorBidi" w:hAnsiTheme="majorBidi" w:cstheme="majorBidi"/>
          <w:sz w:val="22"/>
          <w:szCs w:val="22"/>
        </w:rPr>
      </w:pPr>
    </w:p>
    <w:p w14:paraId="1F676404" w14:textId="2849CB06"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La proporción de pacientes que alcanzaron un ratio BCR-ABL, ≤ 0,01% (reducción de log4) en cualquier momento fue más alta en el grupo de </w:t>
      </w:r>
      <w:r w:rsidR="007D28EB">
        <w:rPr>
          <w:rFonts w:asciiTheme="majorBidi" w:hAnsiTheme="majorBidi" w:cstheme="majorBidi"/>
          <w:sz w:val="22"/>
          <w:szCs w:val="22"/>
        </w:rPr>
        <w:t>dasatinib</w:t>
      </w:r>
      <w:r w:rsidRPr="00AB32AA">
        <w:rPr>
          <w:rFonts w:asciiTheme="majorBidi" w:hAnsiTheme="majorBidi" w:cstheme="majorBidi"/>
          <w:sz w:val="22"/>
          <w:szCs w:val="22"/>
        </w:rPr>
        <w:t xml:space="preserve">, comparado con el grupo de imatinib (54,1% frente a 45%). La proporción de pacientes que alcanzaron un ratio BCR-ABL, ≤ 0,0032% (reducción de log 4,5) en cualquier momento fue más alta en el grupo de </w:t>
      </w:r>
      <w:r w:rsidR="007D28EB">
        <w:rPr>
          <w:rFonts w:asciiTheme="majorBidi" w:hAnsiTheme="majorBidi" w:cstheme="majorBidi"/>
          <w:sz w:val="22"/>
          <w:szCs w:val="22"/>
        </w:rPr>
        <w:t>dasatinib</w:t>
      </w:r>
      <w:r w:rsidRPr="00AB32AA">
        <w:rPr>
          <w:rFonts w:asciiTheme="majorBidi" w:hAnsiTheme="majorBidi" w:cstheme="majorBidi"/>
          <w:sz w:val="22"/>
          <w:szCs w:val="22"/>
        </w:rPr>
        <w:t>, comparado con el grupo de imatinib (44% frente a 34%).</w:t>
      </w:r>
    </w:p>
    <w:p w14:paraId="5C74A559" w14:textId="77777777" w:rsidR="00A05092" w:rsidRPr="00AB32AA" w:rsidRDefault="00A05092" w:rsidP="006E4352">
      <w:pPr>
        <w:pStyle w:val="Textoindependiente"/>
        <w:widowControl/>
        <w:rPr>
          <w:rFonts w:asciiTheme="majorBidi" w:hAnsiTheme="majorBidi" w:cstheme="majorBidi"/>
          <w:sz w:val="22"/>
          <w:szCs w:val="22"/>
        </w:rPr>
      </w:pPr>
    </w:p>
    <w:p w14:paraId="35A2A2CA" w14:textId="1F81C7F7" w:rsidR="00822DD6" w:rsidRPr="001411FC" w:rsidRDefault="001E4E61" w:rsidP="00AB32AA">
      <w:pPr>
        <w:pStyle w:val="Textoindependiente"/>
        <w:widowControl/>
        <w:rPr>
          <w:rFonts w:asciiTheme="majorBidi" w:hAnsiTheme="majorBidi" w:cstheme="majorBidi"/>
          <w:sz w:val="22"/>
          <w:szCs w:val="22"/>
        </w:rPr>
      </w:pPr>
      <w:r w:rsidRPr="001411FC">
        <w:rPr>
          <w:rFonts w:asciiTheme="majorBidi" w:hAnsiTheme="majorBidi" w:cstheme="majorBidi"/>
          <w:sz w:val="22"/>
          <w:szCs w:val="22"/>
        </w:rPr>
        <w:t>Las tasas RM4,5 a lo largo del tiempo se representan gráficamente en la Figura 3. Las tasas RM4,5 a lo largo del tiempo fueron consistentemente más altas en el grupo de pacientes tratados con dasatinib comparadas con el grupo de pacientes tratados con imatinib.</w:t>
      </w:r>
    </w:p>
    <w:p w14:paraId="45DBD79C" w14:textId="77777777" w:rsidR="00A83655" w:rsidRPr="00AB32AA" w:rsidRDefault="00A83655" w:rsidP="00AB32AA">
      <w:pPr>
        <w:pStyle w:val="Textoindependiente"/>
        <w:widowControl/>
        <w:rPr>
          <w:rFonts w:asciiTheme="majorBidi" w:hAnsiTheme="majorBidi" w:cstheme="majorBidi"/>
        </w:rPr>
      </w:pPr>
    </w:p>
    <w:p w14:paraId="50EECC37" w14:textId="77777777" w:rsidR="00A05092" w:rsidRPr="00AB32AA" w:rsidRDefault="001E4E61" w:rsidP="00A30B8D">
      <w:pPr>
        <w:pStyle w:val="TableHeading"/>
        <w:rPr>
          <w:lang w:val="es-ES"/>
        </w:rPr>
      </w:pPr>
      <w:r w:rsidRPr="00822B21">
        <w:rPr>
          <w:noProof/>
          <w:lang w:val="en-US"/>
        </w:rPr>
        <w:drawing>
          <wp:anchor distT="0" distB="0" distL="0" distR="0" simplePos="0" relativeHeight="251660288" behindDoc="0" locked="0" layoutInCell="1" allowOverlap="1" wp14:anchorId="75094F1C" wp14:editId="012CEAB3">
            <wp:simplePos x="0" y="0"/>
            <wp:positionH relativeFrom="page">
              <wp:posOffset>1293875</wp:posOffset>
            </wp:positionH>
            <wp:positionV relativeFrom="paragraph">
              <wp:posOffset>1151584</wp:posOffset>
            </wp:positionV>
            <wp:extent cx="359951" cy="831532"/>
            <wp:effectExtent l="0" t="0" r="0" b="0"/>
            <wp:wrapNone/>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7" cstate="print"/>
                    <a:stretch>
                      <a:fillRect/>
                    </a:stretch>
                  </pic:blipFill>
                  <pic:spPr>
                    <a:xfrm>
                      <a:off x="0" y="0"/>
                      <a:ext cx="359951" cy="831532"/>
                    </a:xfrm>
                    <a:prstGeom prst="rect">
                      <a:avLst/>
                    </a:prstGeom>
                  </pic:spPr>
                </pic:pic>
              </a:graphicData>
            </a:graphic>
          </wp:anchor>
        </w:drawing>
      </w:r>
      <w:r w:rsidR="005D2057">
        <w:rPr>
          <w:lang w:val="es-ES"/>
        </w:rPr>
        <w:pict w14:anchorId="09658A68">
          <v:shape id="_x0000_s1084" type="#_x0000_t202" alt="" style="position:absolute;left:0;text-align:left;margin-left:108.35pt;margin-top:120pt;width:11.4pt;height:37.2pt;z-index:251691008;mso-wrap-style:square;mso-wrap-edited:f;mso-width-percent:0;mso-height-percent:0;mso-position-horizontal-relative:page;mso-position-vertical-relative:text;mso-width-percent:0;mso-height-percent:0;v-text-anchor:top" filled="f" stroked="f">
            <v:textbox style="layout-flow:vertical;mso-layout-flow-alt:bottom-to-top;mso-next-textbox:#_x0000_s1084" inset="0,0,0,0">
              <w:txbxContent>
                <w:p w14:paraId="56299BC6" w14:textId="77777777" w:rsidR="003E42E7" w:rsidRDefault="003E42E7">
                  <w:pPr>
                    <w:spacing w:before="12"/>
                    <w:ind w:left="20"/>
                    <w:rPr>
                      <w:b/>
                      <w:sz w:val="17"/>
                    </w:rPr>
                  </w:pPr>
                  <w:r>
                    <w:rPr>
                      <w:b/>
                      <w:sz w:val="17"/>
                    </w:rPr>
                    <w:t>% RM4.5</w:t>
                  </w:r>
                </w:p>
              </w:txbxContent>
            </v:textbox>
            <w10:wrap anchorx="page"/>
          </v:shape>
        </w:pict>
      </w:r>
      <w:r w:rsidRPr="00AB32AA">
        <w:rPr>
          <w:lang w:val="es-ES"/>
        </w:rPr>
        <w:t>Figura 3:</w:t>
      </w:r>
      <w:r w:rsidRPr="00AB32AA">
        <w:rPr>
          <w:lang w:val="es-ES"/>
        </w:rPr>
        <w:tab/>
        <w:t>Tasas RM4,5 a lo largo del tiempo - todos los pacientes aleatorizados en un ensayo fase 3 con LMC en fase crónica de nuevo diagnóstico</w:t>
      </w:r>
    </w:p>
    <w:p w14:paraId="741D2CC6" w14:textId="77777777" w:rsidR="00A05092" w:rsidRPr="00AB32AA" w:rsidRDefault="005D2057" w:rsidP="006E4352">
      <w:pPr>
        <w:pStyle w:val="Textoindependiente"/>
        <w:widowControl/>
        <w:rPr>
          <w:rFonts w:asciiTheme="majorBidi" w:hAnsiTheme="majorBidi" w:cstheme="majorBidi"/>
          <w:b/>
          <w:sz w:val="22"/>
          <w:szCs w:val="22"/>
        </w:rPr>
      </w:pPr>
      <w:r>
        <w:rPr>
          <w:rFonts w:asciiTheme="majorBidi" w:hAnsiTheme="majorBidi" w:cstheme="majorBidi"/>
          <w:noProof/>
          <w:sz w:val="22"/>
          <w:szCs w:val="22"/>
        </w:rPr>
        <w:pict w14:anchorId="040DE559">
          <v:group id="Group 151" o:spid="_x0000_s1072" style="position:absolute;margin-left:141.6pt;margin-top:18.25pt;width:375.05pt;height:202.65pt;z-index:-251627520;mso-wrap-distance-left:0;mso-wrap-distance-right:0;mso-position-horizontal-relative:page" coordorigin="2832,365" coordsize="7501,40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">
            <o:lock v:ext="edit" aspectratio="t"/>
            <v:shape id="Picture 152" o:spid="_x0000_s1073" type="#_x0000_t75" style="position:absolute;left:2832;top:365;width:7501;height:4053;visibility:visible;mso-wrap-style:square">
              <v:imagedata r:id="rId18" o:title=""/>
              <o:lock v:ext="edit" cropping="t" verticies="t" shapetype="t"/>
            </v:shape>
            <v:shape id="Picture 153" o:spid="_x0000_s1074" type="#_x0000_t75" style="position:absolute;left:8797;top:1681;width:1230;height: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">
              <v:imagedata r:id="rId19" o:title=""/>
              <o:lock v:ext="edit" cropping="t" verticies="t" shapetype="t"/>
            </v:shape>
            <v:shape id="Picture 154" o:spid="_x0000_s1075" type="#_x0000_t75" style="position:absolute;left:3284;top:3100;width:1223;height: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">
              <v:imagedata r:id="rId15" o:title=""/>
              <o:lock v:ext="edit" cropping="t" verticies="t" shapetype="t"/>
            </v:shape>
            <v:shape id="Picture 155" o:spid="_x0000_s1076" type="#_x0000_t75" style="position:absolute;left:4652;top:2842;width:1229;height:551;visibility:visible;mso-wrap-style:square">
              <v:imagedata r:id="rId20" o:title=""/>
              <o:lock v:ext="edit" cropping="t" verticies="t" shapetype="t"/>
            </v:shape>
            <v:shape id="Picture 156" o:spid="_x0000_s1077" type="#_x0000_t75" style="position:absolute;left:6069;top:2521;width:1224;height: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">
              <v:imagedata r:id="rId12" o:title=""/>
              <o:lock v:ext="edit" cropping="t" verticies="t" shapetype="t"/>
            </v:shape>
            <v:shape id="Picture 157" o:spid="_x0000_s1078" type="#_x0000_t75" style="position:absolute;left:7492;top:2132;width:1224;height: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">
              <v:imagedata r:id="rId12" o:title=""/>
              <o:lock v:ext="edit" cropping="t" verticies="t" shapetype="t"/>
            </v:shape>
            <v:shape id="Text Box 158" o:spid="_x0000_s1079" type="#_x0000_t202" style="position:absolute;left:8952;top:1689;width:954;height:361;visibility:visible;mso-wrap-style:square;v-text-anchor:top" filled="f" stroked="f">
              <o:lock v:ext="edit" aspectratio="t" verticies="t" text="t" shapetype="t"/>
              <v:textbox style="mso-next-textbox:#Text Box 158" inset="0,0,0,0">
                <w:txbxContent>
                  <w:p w14:paraId="023D5576" w14:textId="3E6A9368" w:rsidR="003E42E7" w:rsidRDefault="003E42E7" w:rsidP="002C205E">
                    <w:pPr>
                      <w:spacing w:line="189" w:lineRule="exact"/>
                      <w:ind w:right="18"/>
                      <w:jc w:val="right"/>
                      <w:rPr>
                        <w:rFonts w:ascii="Arial" w:hAnsi="Arial"/>
                        <w:sz w:val="17"/>
                      </w:rPr>
                    </w:pPr>
                    <w:r>
                      <w:rPr>
                        <w:rFonts w:ascii="Arial" w:hAnsi="Arial"/>
                        <w:sz w:val="17"/>
                        <w:u w:val="single"/>
                      </w:rPr>
                      <w:t>En 5</w:t>
                    </w:r>
                    <w:r>
                      <w:rPr>
                        <w:rFonts w:ascii="Arial" w:hAnsi="Arial"/>
                        <w:spacing w:val="-8"/>
                        <w:sz w:val="17"/>
                        <w:u w:val="single"/>
                      </w:rPr>
                      <w:t xml:space="preserve"> </w:t>
                    </w:r>
                    <w:r>
                      <w:rPr>
                        <w:rFonts w:ascii="Arial" w:hAnsi="Arial"/>
                        <w:sz w:val="17"/>
                        <w:u w:val="single"/>
                      </w:rPr>
                      <w:t>años</w:t>
                    </w:r>
                  </w:p>
                  <w:p w14:paraId="0604546E" w14:textId="354E9E03" w:rsidR="003E42E7" w:rsidRDefault="003E42E7" w:rsidP="002C205E">
                    <w:pPr>
                      <w:spacing w:line="172" w:lineRule="exact"/>
                      <w:ind w:right="18"/>
                      <w:jc w:val="right"/>
                      <w:rPr>
                        <w:rFonts w:ascii="Arial"/>
                        <w:sz w:val="15"/>
                      </w:rPr>
                    </w:pPr>
                    <w:r>
                      <w:rPr>
                        <w:rFonts w:ascii="Arial"/>
                        <w:sz w:val="15"/>
                      </w:rPr>
                      <w:t>42%,</w:t>
                    </w:r>
                    <w:r>
                      <w:rPr>
                        <w:rFonts w:ascii="Arial"/>
                        <w:spacing w:val="-15"/>
                        <w:sz w:val="15"/>
                      </w:rPr>
                      <w:t xml:space="preserve"> </w:t>
                    </w:r>
                    <w:r>
                      <w:rPr>
                        <w:rFonts w:ascii="Arial"/>
                        <w:sz w:val="15"/>
                      </w:rPr>
                      <w:t>p&lt;.0251</w:t>
                    </w:r>
                  </w:p>
                  <w:p w14:paraId="0CBA9A80" w14:textId="05F16B8F" w:rsidR="003E42E7" w:rsidRPr="00AB32AA" w:rsidRDefault="003E42E7">
                    <w:pPr>
                      <w:spacing w:before="12"/>
                      <w:ind w:left="20"/>
                      <w:rPr>
                        <w:bCs/>
                        <w:sz w:val="17"/>
                      </w:rPr>
                    </w:pPr>
                  </w:p>
                </w:txbxContent>
              </v:textbox>
            </v:shape>
            <v:shape id="Text Box 159" o:spid="_x0000_s1080" type="#_x0000_t202" style="position:absolute;left:7644;top:2141;width:953;height:362;visibility:visible;mso-wrap-style:square;v-text-anchor:top" filled="f" stroked="f">
              <o:lock v:ext="edit" aspectratio="t" verticies="t" text="t" shapetype="t"/>
              <v:textbox style="mso-next-textbox:#Text Box 159" inset="0,0,0,0">
                <w:txbxContent>
                  <w:p w14:paraId="4B970532" w14:textId="19B81003" w:rsidR="003E42E7" w:rsidRDefault="003E42E7">
                    <w:pPr>
                      <w:spacing w:line="189" w:lineRule="exact"/>
                      <w:ind w:right="18"/>
                      <w:jc w:val="right"/>
                      <w:rPr>
                        <w:rFonts w:ascii="Arial" w:hAnsi="Arial"/>
                        <w:sz w:val="17"/>
                      </w:rPr>
                    </w:pPr>
                    <w:r>
                      <w:rPr>
                        <w:rFonts w:ascii="Arial" w:hAnsi="Arial"/>
                        <w:sz w:val="17"/>
                        <w:u w:val="single"/>
                      </w:rPr>
                      <w:t>En 4</w:t>
                    </w:r>
                    <w:r>
                      <w:rPr>
                        <w:rFonts w:ascii="Arial" w:hAnsi="Arial"/>
                        <w:spacing w:val="-8"/>
                        <w:sz w:val="17"/>
                        <w:u w:val="single"/>
                      </w:rPr>
                      <w:t xml:space="preserve"> </w:t>
                    </w:r>
                    <w:r>
                      <w:rPr>
                        <w:rFonts w:ascii="Arial" w:hAnsi="Arial"/>
                        <w:sz w:val="17"/>
                        <w:u w:val="single"/>
                      </w:rPr>
                      <w:t>años</w:t>
                    </w:r>
                  </w:p>
                  <w:p w14:paraId="7BAF32F7" w14:textId="6B2664B6" w:rsidR="003E42E7" w:rsidRDefault="003E42E7">
                    <w:pPr>
                      <w:spacing w:line="172" w:lineRule="exact"/>
                      <w:ind w:right="18"/>
                      <w:jc w:val="right"/>
                      <w:rPr>
                        <w:rFonts w:ascii="Arial"/>
                        <w:sz w:val="15"/>
                      </w:rPr>
                    </w:pPr>
                    <w:r>
                      <w:rPr>
                        <w:rFonts w:ascii="Arial"/>
                        <w:sz w:val="15"/>
                      </w:rPr>
                      <w:t>34%,</w:t>
                    </w:r>
                    <w:r>
                      <w:rPr>
                        <w:rFonts w:ascii="Arial"/>
                        <w:spacing w:val="-15"/>
                        <w:sz w:val="15"/>
                      </w:rPr>
                      <w:t xml:space="preserve"> </w:t>
                    </w:r>
                    <w:r>
                      <w:rPr>
                        <w:rFonts w:ascii="Arial"/>
                        <w:sz w:val="15"/>
                      </w:rPr>
                      <w:t>p&lt;.0055</w:t>
                    </w:r>
                  </w:p>
                </w:txbxContent>
              </v:textbox>
            </v:shape>
            <v:shape id="Text Box 160" o:spid="_x0000_s1081" type="#_x0000_t202" style="position:absolute;left:6220;top:2529;width:953;height:362;visibility:visible;mso-wrap-style:square;v-text-anchor:top" filled="f" stroked="f">
              <o:lock v:ext="edit" aspectratio="t" verticies="t" text="t" shapetype="t"/>
              <v:textbox style="mso-next-textbox:#Text Box 160" inset="0,0,0,0">
                <w:txbxContent>
                  <w:p w14:paraId="2AF57F32" w14:textId="3AF28FE8" w:rsidR="003E42E7" w:rsidRDefault="003E42E7">
                    <w:pPr>
                      <w:spacing w:line="189" w:lineRule="exact"/>
                      <w:ind w:right="19"/>
                      <w:jc w:val="right"/>
                      <w:rPr>
                        <w:rFonts w:ascii="Arial" w:hAnsi="Arial"/>
                        <w:sz w:val="17"/>
                      </w:rPr>
                    </w:pPr>
                    <w:r>
                      <w:rPr>
                        <w:rFonts w:ascii="Arial" w:hAnsi="Arial"/>
                        <w:sz w:val="17"/>
                        <w:u w:val="single"/>
                      </w:rPr>
                      <w:t>En 3</w:t>
                    </w:r>
                    <w:r>
                      <w:rPr>
                        <w:rFonts w:ascii="Arial" w:hAnsi="Arial"/>
                        <w:spacing w:val="-10"/>
                        <w:sz w:val="17"/>
                        <w:u w:val="single"/>
                      </w:rPr>
                      <w:t xml:space="preserve"> </w:t>
                    </w:r>
                    <w:r>
                      <w:rPr>
                        <w:rFonts w:ascii="Arial" w:hAnsi="Arial"/>
                        <w:sz w:val="17"/>
                        <w:u w:val="single"/>
                      </w:rPr>
                      <w:t>años</w:t>
                    </w:r>
                  </w:p>
                  <w:p w14:paraId="271D5B76" w14:textId="1730C275" w:rsidR="003E42E7" w:rsidRDefault="003E42E7">
                    <w:pPr>
                      <w:ind w:right="18"/>
                      <w:jc w:val="right"/>
                      <w:rPr>
                        <w:rFonts w:ascii="Arial"/>
                        <w:sz w:val="15"/>
                      </w:rPr>
                    </w:pPr>
                    <w:r>
                      <w:rPr>
                        <w:rFonts w:ascii="Arial"/>
                        <w:sz w:val="15"/>
                      </w:rPr>
                      <w:t>24%,</w:t>
                    </w:r>
                    <w:r>
                      <w:rPr>
                        <w:rFonts w:ascii="Arial"/>
                        <w:spacing w:val="5"/>
                        <w:sz w:val="15"/>
                      </w:rPr>
                      <w:t xml:space="preserve"> </w:t>
                    </w:r>
                    <w:r>
                      <w:rPr>
                        <w:rFonts w:ascii="Arial"/>
                        <w:spacing w:val="-3"/>
                        <w:sz w:val="15"/>
                      </w:rPr>
                      <w:t>p&lt;.0013</w:t>
                    </w:r>
                  </w:p>
                </w:txbxContent>
              </v:textbox>
            </v:shape>
            <v:shape id="Text Box 161" o:spid="_x0000_s1082" type="#_x0000_t202" style="position:absolute;left:3522;top:3105;width:870;height:362;visibility:visible;mso-wrap-style:square;v-text-anchor:top" filled="f" stroked="f">
              <o:lock v:ext="edit" aspectratio="t" verticies="t" text="t" shapetype="t"/>
              <v:textbox style="mso-next-textbox:#Text Box 161" inset="0,0,0,0">
                <w:txbxContent>
                  <w:p w14:paraId="40BCB9B1" w14:textId="7F7EB6EB" w:rsidR="003E42E7" w:rsidRPr="00AB32AA" w:rsidRDefault="003E42E7">
                    <w:pPr>
                      <w:spacing w:line="189" w:lineRule="exact"/>
                      <w:ind w:right="19"/>
                      <w:jc w:val="right"/>
                      <w:rPr>
                        <w:rFonts w:ascii="Arial" w:hAnsi="Arial"/>
                        <w:sz w:val="14"/>
                        <w:szCs w:val="14"/>
                      </w:rPr>
                    </w:pPr>
                    <w:r w:rsidRPr="00AB32AA">
                      <w:rPr>
                        <w:rFonts w:ascii="Arial" w:hAnsi="Arial"/>
                        <w:sz w:val="14"/>
                        <w:szCs w:val="14"/>
                        <w:u w:val="single"/>
                      </w:rPr>
                      <w:t xml:space="preserve">En </w:t>
                    </w:r>
                    <w:r w:rsidRPr="00AB32AA">
                      <w:rPr>
                        <w:rFonts w:ascii="Arial" w:hAnsi="Arial"/>
                        <w:spacing w:val="-10"/>
                        <w:sz w:val="14"/>
                        <w:szCs w:val="14"/>
                        <w:u w:val="single"/>
                      </w:rPr>
                      <w:t xml:space="preserve">1 </w:t>
                    </w:r>
                    <w:r w:rsidRPr="00AB32AA">
                      <w:rPr>
                        <w:rFonts w:ascii="Arial" w:hAnsi="Arial"/>
                        <w:sz w:val="14"/>
                        <w:szCs w:val="14"/>
                        <w:u w:val="single"/>
                      </w:rPr>
                      <w:t>año</w:t>
                    </w:r>
                  </w:p>
                  <w:p w14:paraId="232C8542" w14:textId="0CE9FBD7" w:rsidR="003E42E7" w:rsidRPr="00AB32AA" w:rsidRDefault="003E42E7">
                    <w:pPr>
                      <w:ind w:right="18"/>
                      <w:jc w:val="right"/>
                      <w:rPr>
                        <w:rFonts w:ascii="Arial"/>
                        <w:sz w:val="14"/>
                        <w:szCs w:val="14"/>
                      </w:rPr>
                    </w:pPr>
                    <w:r>
                      <w:rPr>
                        <w:rFonts w:ascii="Arial"/>
                        <w:sz w:val="14"/>
                        <w:szCs w:val="14"/>
                      </w:rPr>
                      <w:t>5</w:t>
                    </w:r>
                    <w:r w:rsidRPr="00AB32AA">
                      <w:rPr>
                        <w:rFonts w:ascii="Arial"/>
                        <w:sz w:val="14"/>
                        <w:szCs w:val="14"/>
                      </w:rPr>
                      <w:t>%,</w:t>
                    </w:r>
                    <w:r w:rsidRPr="00AB32AA">
                      <w:rPr>
                        <w:rFonts w:ascii="Arial"/>
                        <w:spacing w:val="-3"/>
                        <w:sz w:val="14"/>
                        <w:szCs w:val="14"/>
                      </w:rPr>
                      <w:t>p&lt;.</w:t>
                    </w:r>
                    <w:r>
                      <w:rPr>
                        <w:rFonts w:ascii="Arial"/>
                        <w:spacing w:val="-3"/>
                        <w:sz w:val="14"/>
                        <w:szCs w:val="14"/>
                      </w:rPr>
                      <w:t>2394</w:t>
                    </w:r>
                  </w:p>
                </w:txbxContent>
              </v:textbox>
            </v:shape>
            <v:shape id="Text Box 162" o:spid="_x0000_s1083" type="#_x0000_t202" style="position:absolute;left:4806;top:2851;width:953;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" filled="f" stroked="f">
              <o:lock v:ext="edit" aspectratio="t" verticies="t" text="t" shapetype="t"/>
              <v:textbox style="mso-next-textbox:#Text Box 162" inset="0,0,0,0">
                <w:txbxContent>
                  <w:p w14:paraId="057D8953" w14:textId="076F2C6B" w:rsidR="003E42E7" w:rsidRDefault="003E42E7">
                    <w:pPr>
                      <w:spacing w:line="189" w:lineRule="exact"/>
                      <w:ind w:right="18"/>
                      <w:jc w:val="right"/>
                      <w:rPr>
                        <w:rFonts w:ascii="Arial" w:hAnsi="Arial"/>
                        <w:sz w:val="17"/>
                      </w:rPr>
                    </w:pPr>
                    <w:r>
                      <w:rPr>
                        <w:rFonts w:ascii="Arial" w:hAnsi="Arial"/>
                        <w:sz w:val="17"/>
                        <w:u w:val="single"/>
                      </w:rPr>
                      <w:t>En 2</w:t>
                    </w:r>
                    <w:r>
                      <w:rPr>
                        <w:rFonts w:ascii="Arial" w:hAnsi="Arial"/>
                        <w:spacing w:val="-8"/>
                        <w:sz w:val="17"/>
                        <w:u w:val="single"/>
                      </w:rPr>
                      <w:t xml:space="preserve"> </w:t>
                    </w:r>
                    <w:r>
                      <w:rPr>
                        <w:rFonts w:ascii="Arial" w:hAnsi="Arial"/>
                        <w:sz w:val="17"/>
                        <w:u w:val="single"/>
                      </w:rPr>
                      <w:t>años</w:t>
                    </w:r>
                  </w:p>
                  <w:p w14:paraId="3C09DA64" w14:textId="7651DED6" w:rsidR="003E42E7" w:rsidRDefault="003E42E7">
                    <w:pPr>
                      <w:ind w:right="19"/>
                      <w:jc w:val="right"/>
                      <w:rPr>
                        <w:rFonts w:ascii="Arial"/>
                        <w:sz w:val="15"/>
                      </w:rPr>
                    </w:pPr>
                    <w:r>
                      <w:rPr>
                        <w:rFonts w:ascii="Arial"/>
                        <w:sz w:val="15"/>
                      </w:rPr>
                      <w:t>19%,</w:t>
                    </w:r>
                    <w:r>
                      <w:rPr>
                        <w:rFonts w:ascii="Arial"/>
                        <w:spacing w:val="4"/>
                        <w:sz w:val="15"/>
                      </w:rPr>
                      <w:t xml:space="preserve"> </w:t>
                    </w:r>
                    <w:r>
                      <w:rPr>
                        <w:rFonts w:ascii="Arial"/>
                        <w:spacing w:val="-3"/>
                        <w:sz w:val="15"/>
                      </w:rPr>
                      <w:t>p&lt;.0008</w:t>
                    </w:r>
                  </w:p>
                </w:txbxContent>
              </v:textbox>
            </v:shape>
            <w10:wrap type="topAndBottom" anchorx="page"/>
          </v:group>
        </w:pict>
      </w:r>
    </w:p>
    <w:p w14:paraId="1E4B9D1F" w14:textId="77777777" w:rsidR="00A05092" w:rsidRPr="00AB32AA" w:rsidRDefault="001E4E61" w:rsidP="00172C16">
      <w:pPr>
        <w:widowControl/>
        <w:jc w:val="right"/>
        <w:rPr>
          <w:rFonts w:asciiTheme="majorBidi" w:hAnsiTheme="majorBidi" w:cstheme="majorBidi"/>
          <w:b/>
        </w:rPr>
      </w:pPr>
      <w:r w:rsidRPr="00AB32AA">
        <w:rPr>
          <w:rFonts w:asciiTheme="majorBidi" w:hAnsiTheme="majorBidi" w:cstheme="majorBidi"/>
          <w:b/>
        </w:rPr>
        <w:t>Meses desde aleatorización</w:t>
      </w:r>
    </w:p>
    <w:p w14:paraId="55D76509" w14:textId="77777777" w:rsidR="00A05092" w:rsidRPr="00AB32AA" w:rsidRDefault="001E4E61" w:rsidP="006E4352">
      <w:pPr>
        <w:pStyle w:val="Textoindependiente"/>
        <w:widowControl/>
        <w:jc w:val="center"/>
        <w:rPr>
          <w:rFonts w:asciiTheme="majorBidi" w:hAnsiTheme="majorBidi" w:cstheme="majorBidi"/>
          <w:sz w:val="22"/>
          <w:szCs w:val="22"/>
        </w:rPr>
      </w:pPr>
      <w:r w:rsidRPr="00AB32AA">
        <w:rPr>
          <w:rFonts w:asciiTheme="majorBidi" w:hAnsiTheme="majorBidi" w:cstheme="majorBidi"/>
          <w:sz w:val="22"/>
          <w:szCs w:val="22"/>
          <w:u w:val="single"/>
        </w:rPr>
        <w:t>N</w:t>
      </w:r>
    </w:p>
    <w:p w14:paraId="434BDBA4" w14:textId="7E0CFA80" w:rsidR="00A05092" w:rsidRPr="00AB32AA" w:rsidRDefault="00A30B8D" w:rsidP="006E4352">
      <w:pPr>
        <w:widowControl/>
        <w:tabs>
          <w:tab w:val="left" w:pos="1053"/>
          <w:tab w:val="left" w:pos="3535"/>
        </w:tabs>
        <w:rPr>
          <w:rFonts w:asciiTheme="majorBidi" w:hAnsiTheme="majorBidi" w:cstheme="majorBidi"/>
        </w:rPr>
      </w:pPr>
      <w:r w:rsidRPr="00AB32AA">
        <w:rPr>
          <w:rFonts w:asciiTheme="majorBidi" w:hAnsiTheme="majorBidi" w:cstheme="majorBidi"/>
        </w:rPr>
        <w:t xml:space="preserve">______ </w:t>
      </w:r>
      <w:r w:rsidR="001E4E61" w:rsidRPr="00AB32AA">
        <w:rPr>
          <w:rFonts w:asciiTheme="majorBidi" w:hAnsiTheme="majorBidi" w:cstheme="majorBidi"/>
        </w:rPr>
        <w:t>Dasatinib 100 mg una vez al día</w:t>
      </w:r>
      <w:r w:rsidR="001E4E61" w:rsidRPr="00AB32AA">
        <w:rPr>
          <w:rFonts w:asciiTheme="majorBidi" w:hAnsiTheme="majorBidi" w:cstheme="majorBidi"/>
        </w:rPr>
        <w:tab/>
      </w:r>
      <w:r w:rsidRPr="00AB32AA">
        <w:rPr>
          <w:rFonts w:asciiTheme="majorBidi" w:hAnsiTheme="majorBidi" w:cstheme="majorBidi"/>
        </w:rPr>
        <w:tab/>
      </w:r>
      <w:r w:rsidR="001E4E61" w:rsidRPr="00AB32AA">
        <w:rPr>
          <w:rFonts w:asciiTheme="majorBidi" w:hAnsiTheme="majorBidi" w:cstheme="majorBidi"/>
        </w:rPr>
        <w:t>259</w:t>
      </w:r>
    </w:p>
    <w:p w14:paraId="50360675" w14:textId="5018636E" w:rsidR="00A05092" w:rsidRPr="00AB32AA" w:rsidRDefault="001E4E61" w:rsidP="006E4352">
      <w:pPr>
        <w:widowControl/>
        <w:tabs>
          <w:tab w:val="left" w:pos="3536"/>
        </w:tabs>
        <w:rPr>
          <w:rFonts w:asciiTheme="majorBidi" w:hAnsiTheme="majorBidi" w:cstheme="majorBidi"/>
        </w:rPr>
      </w:pPr>
      <w:r w:rsidRPr="00AB32AA">
        <w:rPr>
          <w:rFonts w:asciiTheme="majorBidi" w:hAnsiTheme="majorBidi" w:cstheme="majorBidi"/>
        </w:rPr>
        <w:t>--------- Imatinib 400 mg una vez al día</w:t>
      </w:r>
      <w:r w:rsidRPr="00AB32AA">
        <w:rPr>
          <w:rFonts w:asciiTheme="majorBidi" w:hAnsiTheme="majorBidi" w:cstheme="majorBidi"/>
        </w:rPr>
        <w:tab/>
      </w:r>
      <w:r w:rsidR="00A30B8D" w:rsidRPr="00AB32AA">
        <w:rPr>
          <w:rFonts w:asciiTheme="majorBidi" w:hAnsiTheme="majorBidi" w:cstheme="majorBidi"/>
        </w:rPr>
        <w:tab/>
      </w:r>
      <w:r w:rsidR="00A30B8D" w:rsidRPr="00AB32AA">
        <w:rPr>
          <w:rFonts w:asciiTheme="majorBidi" w:hAnsiTheme="majorBidi" w:cstheme="majorBidi"/>
        </w:rPr>
        <w:tab/>
      </w:r>
      <w:r w:rsidRPr="00AB32AA">
        <w:rPr>
          <w:rFonts w:asciiTheme="majorBidi" w:hAnsiTheme="majorBidi" w:cstheme="majorBidi"/>
        </w:rPr>
        <w:t>260</w:t>
      </w:r>
    </w:p>
    <w:p w14:paraId="43A29537" w14:textId="77777777" w:rsidR="00A05092" w:rsidRPr="00AB32AA" w:rsidRDefault="00A05092" w:rsidP="006E4352">
      <w:pPr>
        <w:pStyle w:val="Textoindependiente"/>
        <w:widowControl/>
        <w:rPr>
          <w:rFonts w:asciiTheme="majorBidi" w:hAnsiTheme="majorBidi" w:cstheme="majorBidi"/>
          <w:sz w:val="22"/>
          <w:szCs w:val="22"/>
        </w:rPr>
      </w:pPr>
    </w:p>
    <w:p w14:paraId="4F43293C" w14:textId="50E11E61" w:rsidR="00A05092" w:rsidRPr="00AB32AA" w:rsidRDefault="001E4E61" w:rsidP="006E4352">
      <w:pPr>
        <w:pStyle w:val="Textoindependiente"/>
        <w:widowControl/>
        <w:jc w:val="both"/>
        <w:rPr>
          <w:rFonts w:asciiTheme="majorBidi" w:hAnsiTheme="majorBidi" w:cstheme="majorBidi"/>
          <w:sz w:val="22"/>
          <w:szCs w:val="22"/>
        </w:rPr>
      </w:pPr>
      <w:r w:rsidRPr="00AB32AA">
        <w:rPr>
          <w:rFonts w:asciiTheme="majorBidi" w:hAnsiTheme="majorBidi" w:cstheme="majorBidi"/>
          <w:sz w:val="22"/>
          <w:szCs w:val="22"/>
        </w:rPr>
        <w:t xml:space="preserve">La tasa de RMM en cualquier momento en cada grupo de riesgo determinada por el índice de Hasford fue más alta en el grupo de </w:t>
      </w:r>
      <w:r w:rsidR="007D28EB">
        <w:rPr>
          <w:rFonts w:asciiTheme="majorBidi" w:hAnsiTheme="majorBidi" w:cstheme="majorBidi"/>
          <w:sz w:val="22"/>
          <w:szCs w:val="22"/>
        </w:rPr>
        <w:t>d</w:t>
      </w:r>
      <w:r w:rsidR="000357F0" w:rsidRPr="00AB32AA">
        <w:rPr>
          <w:rFonts w:asciiTheme="majorBidi" w:hAnsiTheme="majorBidi" w:cstheme="majorBidi"/>
          <w:sz w:val="22"/>
          <w:szCs w:val="22"/>
        </w:rPr>
        <w:t>asatinib</w:t>
      </w:r>
      <w:r w:rsidRPr="00AB32AA">
        <w:rPr>
          <w:rFonts w:asciiTheme="majorBidi" w:hAnsiTheme="majorBidi" w:cstheme="majorBidi"/>
          <w:sz w:val="22"/>
          <w:szCs w:val="22"/>
        </w:rPr>
        <w:t>, comparado con el grupo de imatinib (riesgo bajo: 90% y 69%; riesgo intermedio: 71% y 65%; riesgo alto: 67% y 54%, respectivamente).</w:t>
      </w:r>
    </w:p>
    <w:p w14:paraId="5E91BCDC" w14:textId="77777777" w:rsidR="00A05092" w:rsidRPr="00AB32AA" w:rsidRDefault="00A05092" w:rsidP="006E4352">
      <w:pPr>
        <w:pStyle w:val="Textoindependiente"/>
        <w:widowControl/>
        <w:rPr>
          <w:rFonts w:asciiTheme="majorBidi" w:hAnsiTheme="majorBidi" w:cstheme="majorBidi"/>
          <w:sz w:val="22"/>
          <w:szCs w:val="22"/>
        </w:rPr>
      </w:pPr>
    </w:p>
    <w:p w14:paraId="18072A80"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En un análisis adicional, más pacientes tratados con dasatinib (84%) alcanzaron respuesta molecular temprana (definida como nivel BCR-ABL ≤ 10% a 3 meses) comparado con los pacientes tratados con imatinib (64%). Los pacientes que alcanzaron respuesta molecular temprana tuvieron un riesgo de transformación bajo, tasa de supervivencia libre de progresión (SLP) alta y tasa de supervivencia global (SG) alta como se muestra en la Tabla 10.</w:t>
      </w:r>
    </w:p>
    <w:p w14:paraId="65F63D86" w14:textId="77777777" w:rsidR="00A05092" w:rsidRPr="00AB32AA" w:rsidRDefault="00A05092" w:rsidP="006E4352">
      <w:pPr>
        <w:pStyle w:val="Textoindependiente"/>
        <w:widowControl/>
        <w:rPr>
          <w:rFonts w:asciiTheme="majorBidi" w:hAnsiTheme="majorBidi" w:cstheme="majorBidi"/>
          <w:sz w:val="22"/>
          <w:szCs w:val="22"/>
        </w:rPr>
      </w:pPr>
    </w:p>
    <w:p w14:paraId="32A33365" w14:textId="67574C4C" w:rsidR="00A05092" w:rsidRPr="00AB32AA" w:rsidRDefault="001E4E61" w:rsidP="00A30B8D">
      <w:pPr>
        <w:pStyle w:val="TableHeading"/>
        <w:rPr>
          <w:lang w:val="es-ES"/>
        </w:rPr>
      </w:pPr>
      <w:r w:rsidRPr="00AB32AA">
        <w:rPr>
          <w:lang w:val="es-ES"/>
        </w:rPr>
        <w:t>Tabla 10:</w:t>
      </w:r>
      <w:r w:rsidRPr="00AB32AA">
        <w:rPr>
          <w:lang w:val="es-ES"/>
        </w:rPr>
        <w:tab/>
        <w:t xml:space="preserve">Pacientes </w:t>
      </w:r>
      <w:r w:rsidR="004C1E6F" w:rsidRPr="00AB32AA">
        <w:rPr>
          <w:lang w:val="es-ES"/>
        </w:rPr>
        <w:t>tratados con</w:t>
      </w:r>
      <w:r w:rsidRPr="00AB32AA">
        <w:rPr>
          <w:lang w:val="es-ES"/>
        </w:rPr>
        <w:t xml:space="preserve"> dasatinib con BCR-ABL ≤ 10% y &gt; 10% a 3 meses</w:t>
      </w:r>
    </w:p>
    <w:tbl>
      <w:tblPr>
        <w:tblW w:w="0" w:type="auto"/>
        <w:tblLayout w:type="fixed"/>
        <w:tblCellMar>
          <w:top w:w="29" w:type="dxa"/>
          <w:left w:w="0" w:type="dxa"/>
          <w:bottom w:w="29" w:type="dxa"/>
          <w:right w:w="0" w:type="dxa"/>
        </w:tblCellMar>
        <w:tblLook w:val="01E0" w:firstRow="1" w:lastRow="1" w:firstColumn="1" w:lastColumn="1" w:noHBand="0" w:noVBand="0"/>
      </w:tblPr>
      <w:tblGrid>
        <w:gridCol w:w="3440"/>
        <w:gridCol w:w="2740"/>
        <w:gridCol w:w="2729"/>
      </w:tblGrid>
      <w:tr w:rsidR="00A05092" w:rsidRPr="00723A62" w14:paraId="77DA6DC8" w14:textId="77777777" w:rsidTr="00A30B8D">
        <w:trPr>
          <w:trHeight w:val="20"/>
        </w:trPr>
        <w:tc>
          <w:tcPr>
            <w:tcW w:w="3440" w:type="dxa"/>
            <w:tcBorders>
              <w:top w:val="single" w:sz="4" w:space="0" w:color="000000"/>
              <w:bottom w:val="single" w:sz="6" w:space="0" w:color="000000"/>
            </w:tcBorders>
          </w:tcPr>
          <w:p w14:paraId="39F76AE1" w14:textId="77777777" w:rsidR="00A05092" w:rsidRPr="00AB32AA" w:rsidRDefault="00A05092" w:rsidP="00A30B8D">
            <w:pPr>
              <w:pStyle w:val="TableParagraph"/>
              <w:autoSpaceDE/>
              <w:autoSpaceDN/>
              <w:ind w:left="29" w:right="29"/>
              <w:rPr>
                <w:rFonts w:asciiTheme="majorBidi" w:hAnsiTheme="majorBidi" w:cstheme="majorBidi"/>
                <w:b/>
              </w:rPr>
            </w:pPr>
          </w:p>
          <w:p w14:paraId="63CC14A0" w14:textId="77777777" w:rsidR="00A05092" w:rsidRPr="00723A62" w:rsidRDefault="001E4E61" w:rsidP="00A30B8D">
            <w:pPr>
              <w:pStyle w:val="TableParagraph"/>
              <w:autoSpaceDE/>
              <w:autoSpaceDN/>
              <w:ind w:left="29" w:right="29"/>
              <w:rPr>
                <w:rFonts w:asciiTheme="majorBidi" w:hAnsiTheme="majorBidi" w:cstheme="majorBidi"/>
                <w:b/>
              </w:rPr>
            </w:pPr>
            <w:r w:rsidRPr="00723A62">
              <w:rPr>
                <w:rFonts w:asciiTheme="majorBidi" w:hAnsiTheme="majorBidi" w:cstheme="majorBidi"/>
                <w:b/>
              </w:rPr>
              <w:t>Dasatinib N = 235</w:t>
            </w:r>
          </w:p>
        </w:tc>
        <w:tc>
          <w:tcPr>
            <w:tcW w:w="2740" w:type="dxa"/>
            <w:tcBorders>
              <w:top w:val="single" w:sz="4" w:space="0" w:color="000000"/>
              <w:bottom w:val="single" w:sz="6" w:space="0" w:color="000000"/>
            </w:tcBorders>
          </w:tcPr>
          <w:p w14:paraId="274024A1" w14:textId="77777777" w:rsidR="00A05092" w:rsidRPr="00AB32AA" w:rsidRDefault="001E4E61" w:rsidP="00A30B8D">
            <w:pPr>
              <w:pStyle w:val="TableParagraph"/>
              <w:autoSpaceDE/>
              <w:autoSpaceDN/>
              <w:ind w:left="29" w:right="29"/>
              <w:jc w:val="center"/>
              <w:rPr>
                <w:rFonts w:asciiTheme="majorBidi" w:hAnsiTheme="majorBidi" w:cstheme="majorBidi"/>
                <w:b/>
              </w:rPr>
            </w:pPr>
            <w:r w:rsidRPr="00AB32AA">
              <w:rPr>
                <w:rFonts w:asciiTheme="majorBidi" w:hAnsiTheme="majorBidi" w:cstheme="majorBidi"/>
                <w:b/>
              </w:rPr>
              <w:t>Pacientes con BCR-ABL</w:t>
            </w:r>
          </w:p>
          <w:p w14:paraId="62C9FA8B" w14:textId="77777777" w:rsidR="00A05092" w:rsidRPr="00AB32AA" w:rsidRDefault="001E4E61" w:rsidP="00A30B8D">
            <w:pPr>
              <w:pStyle w:val="TableParagraph"/>
              <w:autoSpaceDE/>
              <w:autoSpaceDN/>
              <w:ind w:left="29" w:right="29"/>
              <w:jc w:val="center"/>
              <w:rPr>
                <w:rFonts w:asciiTheme="majorBidi" w:hAnsiTheme="majorBidi" w:cstheme="majorBidi"/>
                <w:b/>
              </w:rPr>
            </w:pPr>
            <w:r w:rsidRPr="00AB32AA">
              <w:rPr>
                <w:rFonts w:asciiTheme="majorBidi" w:hAnsiTheme="majorBidi" w:cstheme="majorBidi"/>
                <w:b/>
              </w:rPr>
              <w:t>≤ 10% a 3 meses</w:t>
            </w:r>
          </w:p>
        </w:tc>
        <w:tc>
          <w:tcPr>
            <w:tcW w:w="2729" w:type="dxa"/>
            <w:tcBorders>
              <w:top w:val="single" w:sz="4" w:space="0" w:color="000000"/>
              <w:bottom w:val="single" w:sz="6" w:space="0" w:color="000000"/>
            </w:tcBorders>
          </w:tcPr>
          <w:p w14:paraId="799DA054" w14:textId="77777777" w:rsidR="00A05092" w:rsidRPr="00AB32AA" w:rsidRDefault="001E4E61" w:rsidP="00A30B8D">
            <w:pPr>
              <w:pStyle w:val="TableParagraph"/>
              <w:autoSpaceDE/>
              <w:autoSpaceDN/>
              <w:ind w:left="29" w:right="29"/>
              <w:jc w:val="center"/>
              <w:rPr>
                <w:rFonts w:asciiTheme="majorBidi" w:hAnsiTheme="majorBidi" w:cstheme="majorBidi"/>
                <w:b/>
              </w:rPr>
            </w:pPr>
            <w:r w:rsidRPr="00AB32AA">
              <w:rPr>
                <w:rFonts w:asciiTheme="majorBidi" w:hAnsiTheme="majorBidi" w:cstheme="majorBidi"/>
                <w:b/>
              </w:rPr>
              <w:t>Pacientes con BCR-ABL</w:t>
            </w:r>
          </w:p>
          <w:p w14:paraId="2F1C9DB1" w14:textId="146B5B15" w:rsidR="00A05092" w:rsidRPr="00AB32AA" w:rsidRDefault="00A30B8D" w:rsidP="00A30B8D">
            <w:pPr>
              <w:pStyle w:val="TableParagraph"/>
              <w:tabs>
                <w:tab w:val="left" w:pos="814"/>
              </w:tabs>
              <w:autoSpaceDE/>
              <w:autoSpaceDN/>
              <w:ind w:left="29" w:right="29"/>
              <w:jc w:val="center"/>
              <w:rPr>
                <w:rFonts w:asciiTheme="majorBidi" w:hAnsiTheme="majorBidi" w:cstheme="majorBidi"/>
                <w:b/>
              </w:rPr>
            </w:pPr>
            <w:r w:rsidRPr="00AB32AA">
              <w:rPr>
                <w:rFonts w:asciiTheme="majorBidi" w:hAnsiTheme="majorBidi" w:cstheme="majorBidi"/>
                <w:b/>
              </w:rPr>
              <w:t xml:space="preserve">&gt; </w:t>
            </w:r>
            <w:r w:rsidR="001E4E61" w:rsidRPr="00AB32AA">
              <w:rPr>
                <w:rFonts w:asciiTheme="majorBidi" w:hAnsiTheme="majorBidi" w:cstheme="majorBidi"/>
                <w:b/>
              </w:rPr>
              <w:t>10% a 3 meses</w:t>
            </w:r>
          </w:p>
        </w:tc>
      </w:tr>
      <w:tr w:rsidR="00A05092" w:rsidRPr="00723A62" w14:paraId="0B65C9F8" w14:textId="77777777" w:rsidTr="00A30B8D">
        <w:trPr>
          <w:trHeight w:val="20"/>
        </w:trPr>
        <w:tc>
          <w:tcPr>
            <w:tcW w:w="3440" w:type="dxa"/>
            <w:tcBorders>
              <w:top w:val="single" w:sz="6" w:space="0" w:color="000000"/>
            </w:tcBorders>
          </w:tcPr>
          <w:p w14:paraId="11B293BC" w14:textId="77777777" w:rsidR="00A05092" w:rsidRPr="00723A62" w:rsidRDefault="001E4E61" w:rsidP="00A30B8D">
            <w:pPr>
              <w:pStyle w:val="TableParagraph"/>
              <w:autoSpaceDE/>
              <w:autoSpaceDN/>
              <w:ind w:left="29" w:right="29"/>
              <w:rPr>
                <w:rFonts w:asciiTheme="majorBidi" w:hAnsiTheme="majorBidi" w:cstheme="majorBidi"/>
              </w:rPr>
            </w:pPr>
            <w:r w:rsidRPr="00723A62">
              <w:rPr>
                <w:rFonts w:asciiTheme="majorBidi" w:hAnsiTheme="majorBidi" w:cstheme="majorBidi"/>
              </w:rPr>
              <w:t>Número de pacientes (%)</w:t>
            </w:r>
          </w:p>
        </w:tc>
        <w:tc>
          <w:tcPr>
            <w:tcW w:w="2740" w:type="dxa"/>
            <w:tcBorders>
              <w:top w:val="single" w:sz="6" w:space="0" w:color="000000"/>
            </w:tcBorders>
          </w:tcPr>
          <w:p w14:paraId="0ADA535D"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198 (84,3)</w:t>
            </w:r>
          </w:p>
        </w:tc>
        <w:tc>
          <w:tcPr>
            <w:tcW w:w="2729" w:type="dxa"/>
            <w:tcBorders>
              <w:top w:val="single" w:sz="6" w:space="0" w:color="000000"/>
            </w:tcBorders>
          </w:tcPr>
          <w:p w14:paraId="74BCD5DF"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37 (15,7)</w:t>
            </w:r>
          </w:p>
        </w:tc>
      </w:tr>
      <w:tr w:rsidR="00A05092" w:rsidRPr="00723A62" w14:paraId="6A6D3BCE" w14:textId="77777777" w:rsidTr="00A30B8D">
        <w:trPr>
          <w:trHeight w:val="20"/>
        </w:trPr>
        <w:tc>
          <w:tcPr>
            <w:tcW w:w="3440" w:type="dxa"/>
          </w:tcPr>
          <w:p w14:paraId="5B01EF9B" w14:textId="77777777" w:rsidR="00A05092" w:rsidRPr="00AB32AA" w:rsidRDefault="001E4E61" w:rsidP="00A30B8D">
            <w:pPr>
              <w:pStyle w:val="TableParagraph"/>
              <w:autoSpaceDE/>
              <w:autoSpaceDN/>
              <w:ind w:left="29" w:right="29"/>
              <w:rPr>
                <w:rFonts w:asciiTheme="majorBidi" w:hAnsiTheme="majorBidi" w:cstheme="majorBidi"/>
              </w:rPr>
            </w:pPr>
            <w:r w:rsidRPr="00AB32AA">
              <w:rPr>
                <w:rFonts w:asciiTheme="majorBidi" w:hAnsiTheme="majorBidi" w:cstheme="majorBidi"/>
              </w:rPr>
              <w:t>Transformación a 60 meses, n/N (%)</w:t>
            </w:r>
          </w:p>
        </w:tc>
        <w:tc>
          <w:tcPr>
            <w:tcW w:w="2740" w:type="dxa"/>
          </w:tcPr>
          <w:p w14:paraId="7451F635"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6/198 (3,0)</w:t>
            </w:r>
          </w:p>
        </w:tc>
        <w:tc>
          <w:tcPr>
            <w:tcW w:w="2729" w:type="dxa"/>
          </w:tcPr>
          <w:p w14:paraId="075F347C"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5/37 (13,5)</w:t>
            </w:r>
          </w:p>
        </w:tc>
      </w:tr>
      <w:tr w:rsidR="00A05092" w:rsidRPr="00723A62" w14:paraId="1C4E113F" w14:textId="77777777" w:rsidTr="00A30B8D">
        <w:trPr>
          <w:trHeight w:val="20"/>
        </w:trPr>
        <w:tc>
          <w:tcPr>
            <w:tcW w:w="3440" w:type="dxa"/>
          </w:tcPr>
          <w:p w14:paraId="7B9C47F7" w14:textId="77777777" w:rsidR="00A05092" w:rsidRPr="00AB32AA" w:rsidRDefault="001E4E61" w:rsidP="00A30B8D">
            <w:pPr>
              <w:pStyle w:val="TableParagraph"/>
              <w:autoSpaceDE/>
              <w:autoSpaceDN/>
              <w:ind w:left="29" w:right="29"/>
              <w:rPr>
                <w:rFonts w:asciiTheme="majorBidi" w:hAnsiTheme="majorBidi" w:cstheme="majorBidi"/>
              </w:rPr>
            </w:pPr>
            <w:r w:rsidRPr="00AB32AA">
              <w:rPr>
                <w:rFonts w:asciiTheme="majorBidi" w:hAnsiTheme="majorBidi" w:cstheme="majorBidi"/>
              </w:rPr>
              <w:t>Tasa de PFS a 60 meses (95% CI)</w:t>
            </w:r>
          </w:p>
        </w:tc>
        <w:tc>
          <w:tcPr>
            <w:tcW w:w="2740" w:type="dxa"/>
          </w:tcPr>
          <w:p w14:paraId="3581D1C8"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92,0% (89,6, 95,2)</w:t>
            </w:r>
          </w:p>
        </w:tc>
        <w:tc>
          <w:tcPr>
            <w:tcW w:w="2729" w:type="dxa"/>
          </w:tcPr>
          <w:p w14:paraId="5059B3A8"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73,8% (52,0; 86,8)</w:t>
            </w:r>
          </w:p>
        </w:tc>
      </w:tr>
      <w:tr w:rsidR="00A05092" w:rsidRPr="00723A62" w14:paraId="614DF61A" w14:textId="77777777" w:rsidTr="00A30B8D">
        <w:trPr>
          <w:trHeight w:val="20"/>
        </w:trPr>
        <w:tc>
          <w:tcPr>
            <w:tcW w:w="3440" w:type="dxa"/>
            <w:tcBorders>
              <w:bottom w:val="single" w:sz="4" w:space="0" w:color="000000"/>
            </w:tcBorders>
          </w:tcPr>
          <w:p w14:paraId="79F84FDC" w14:textId="77777777" w:rsidR="00A05092" w:rsidRPr="00AB32AA" w:rsidRDefault="001E4E61" w:rsidP="00A30B8D">
            <w:pPr>
              <w:pStyle w:val="TableParagraph"/>
              <w:autoSpaceDE/>
              <w:autoSpaceDN/>
              <w:ind w:left="29" w:right="29"/>
              <w:rPr>
                <w:rFonts w:asciiTheme="majorBidi" w:hAnsiTheme="majorBidi" w:cstheme="majorBidi"/>
              </w:rPr>
            </w:pPr>
            <w:r w:rsidRPr="00AB32AA">
              <w:rPr>
                <w:rFonts w:asciiTheme="majorBidi" w:hAnsiTheme="majorBidi" w:cstheme="majorBidi"/>
              </w:rPr>
              <w:lastRenderedPageBreak/>
              <w:t>Tasa de OS a 60 meses (95% CI)</w:t>
            </w:r>
          </w:p>
        </w:tc>
        <w:tc>
          <w:tcPr>
            <w:tcW w:w="2740" w:type="dxa"/>
            <w:tcBorders>
              <w:bottom w:val="single" w:sz="4" w:space="0" w:color="000000"/>
            </w:tcBorders>
          </w:tcPr>
          <w:p w14:paraId="461CB10B"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93,8% (89,3, 96,4)</w:t>
            </w:r>
          </w:p>
        </w:tc>
        <w:tc>
          <w:tcPr>
            <w:tcW w:w="2729" w:type="dxa"/>
            <w:tcBorders>
              <w:bottom w:val="single" w:sz="4" w:space="0" w:color="000000"/>
            </w:tcBorders>
          </w:tcPr>
          <w:p w14:paraId="55C0D23B"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80,6% (63,5, 90,2)</w:t>
            </w:r>
          </w:p>
        </w:tc>
      </w:tr>
    </w:tbl>
    <w:p w14:paraId="06E72707" w14:textId="77777777" w:rsidR="00A05092" w:rsidRPr="00723A62" w:rsidRDefault="00A05092" w:rsidP="006E4352">
      <w:pPr>
        <w:pStyle w:val="Textoindependiente"/>
        <w:widowControl/>
        <w:rPr>
          <w:rFonts w:asciiTheme="majorBidi" w:hAnsiTheme="majorBidi" w:cstheme="majorBidi"/>
          <w:b/>
          <w:sz w:val="22"/>
          <w:szCs w:val="22"/>
        </w:rPr>
      </w:pPr>
    </w:p>
    <w:p w14:paraId="3F89E728" w14:textId="5A107AE0" w:rsidR="004318BE" w:rsidRPr="001411FC" w:rsidRDefault="001E4E61" w:rsidP="00AB32AA">
      <w:pPr>
        <w:pStyle w:val="Textoindependiente"/>
        <w:widowControl/>
        <w:rPr>
          <w:rFonts w:asciiTheme="majorBidi" w:hAnsiTheme="majorBidi" w:cstheme="majorBidi"/>
          <w:sz w:val="22"/>
          <w:szCs w:val="22"/>
        </w:rPr>
      </w:pPr>
      <w:r w:rsidRPr="001411FC">
        <w:rPr>
          <w:rFonts w:asciiTheme="majorBidi" w:hAnsiTheme="majorBidi" w:cstheme="majorBidi"/>
          <w:sz w:val="22"/>
          <w:szCs w:val="22"/>
        </w:rPr>
        <w:t>La tasa de SG en momentos específicos se representa gráficamente en la Figura 4. La tasa de OS fue consistentemente más alta en los pacientes tratados con dasatinib que alcanzaron un nivel de</w:t>
      </w:r>
      <w:r w:rsidR="00447DC1" w:rsidRPr="001411FC">
        <w:rPr>
          <w:rFonts w:asciiTheme="majorBidi" w:hAnsiTheme="majorBidi" w:cstheme="majorBidi"/>
          <w:sz w:val="22"/>
          <w:szCs w:val="22"/>
        </w:rPr>
        <w:t xml:space="preserve"> </w:t>
      </w:r>
      <w:r w:rsidRPr="001411FC">
        <w:rPr>
          <w:rFonts w:asciiTheme="majorBidi" w:hAnsiTheme="majorBidi" w:cstheme="majorBidi"/>
          <w:sz w:val="22"/>
          <w:szCs w:val="22"/>
        </w:rPr>
        <w:t>BCR-ABL≤ 10% a 3 meses que en aquellos que no la alcanzaron.</w:t>
      </w:r>
    </w:p>
    <w:p w14:paraId="75E56324" w14:textId="77777777" w:rsidR="005C24E6" w:rsidRPr="00AB32AA" w:rsidRDefault="005C24E6" w:rsidP="00AB32AA">
      <w:pPr>
        <w:pStyle w:val="Textoindependiente"/>
        <w:widowControl/>
        <w:rPr>
          <w:rFonts w:asciiTheme="majorBidi" w:hAnsiTheme="majorBidi" w:cstheme="majorBidi"/>
        </w:rPr>
      </w:pPr>
    </w:p>
    <w:p w14:paraId="1DA61151" w14:textId="468230E5" w:rsidR="00A05092" w:rsidRPr="00AB32AA" w:rsidRDefault="001E4E61" w:rsidP="00A30B8D">
      <w:pPr>
        <w:pStyle w:val="TableHeading"/>
        <w:rPr>
          <w:b w:val="0"/>
          <w:lang w:val="es-ES"/>
        </w:rPr>
      </w:pPr>
      <w:r w:rsidRPr="00AB32AA">
        <w:rPr>
          <w:lang w:val="es-ES"/>
        </w:rPr>
        <w:t>Figura 4:</w:t>
      </w:r>
      <w:r w:rsidRPr="00AB32AA">
        <w:rPr>
          <w:lang w:val="es-ES"/>
        </w:rPr>
        <w:tab/>
        <w:t>Curva de supervivencia global para dasatinib por nivel de BCR-ABL (≤ 10%</w:t>
      </w:r>
      <w:r w:rsidR="009E20DF" w:rsidRPr="00AB32AA">
        <w:rPr>
          <w:lang w:val="es-ES"/>
        </w:rPr>
        <w:t xml:space="preserve"> o </w:t>
      </w:r>
      <w:r w:rsidR="005D2057">
        <w:rPr>
          <w:bCs w:val="0"/>
          <w:lang w:val="es-ES"/>
        </w:rPr>
        <w:pict w14:anchorId="0F0062C6">
          <v:shape id="_x0000_s1071" type="#_x0000_t202" alt="" style="position:absolute;left:0;text-align:left;margin-left:74.9pt;margin-top:58.3pt;width:11.4pt;height:88.85pt;z-index:251695104;mso-wrap-style:square;mso-wrap-edited:f;mso-width-percent:0;mso-height-percent:0;mso-position-horizontal-relative:page;mso-position-vertical-relative:text;mso-width-percent:0;mso-height-percent:0;v-text-anchor:top" filled="f" stroked="f">
            <v:textbox style="layout-flow:vertical;mso-layout-flow-alt:bottom-to-top;mso-next-textbox:#_x0000_s1071" inset="0,0,0,0">
              <w:txbxContent>
                <w:p w14:paraId="7BE6E5D4" w14:textId="77777777" w:rsidR="003E42E7" w:rsidRDefault="003E42E7">
                  <w:pPr>
                    <w:spacing w:before="12"/>
                    <w:ind w:left="20"/>
                    <w:rPr>
                      <w:b/>
                      <w:sz w:val="17"/>
                    </w:rPr>
                  </w:pPr>
                  <w:r>
                    <w:rPr>
                      <w:b/>
                      <w:sz w:val="17"/>
                    </w:rPr>
                    <w:t>PROPORCIÓN VIVOS</w:t>
                  </w:r>
                </w:p>
              </w:txbxContent>
            </v:textbox>
            <w10:wrap anchorx="page"/>
          </v:shape>
        </w:pict>
      </w:r>
      <w:r w:rsidRPr="00AB32AA">
        <w:rPr>
          <w:bCs w:val="0"/>
          <w:lang w:val="es-ES"/>
        </w:rPr>
        <w:t>&gt;10%) a 3 meses en un ensayo fase 3 en pacientes con LMC en fase crónica de nuevo diagnóstico</w:t>
      </w:r>
    </w:p>
    <w:p w14:paraId="3705C2C4" w14:textId="0B9A8980" w:rsidR="00A05092" w:rsidRPr="00723A62" w:rsidRDefault="001E4E61" w:rsidP="004318BE">
      <w:pPr>
        <w:pStyle w:val="Textoindependiente"/>
        <w:widowControl/>
        <w:jc w:val="right"/>
        <w:rPr>
          <w:rFonts w:asciiTheme="majorBidi" w:hAnsiTheme="majorBidi" w:cstheme="majorBidi"/>
          <w:b/>
        </w:rPr>
      </w:pPr>
      <w:r w:rsidRPr="00822B21">
        <w:rPr>
          <w:rFonts w:asciiTheme="majorBidi" w:hAnsiTheme="majorBidi" w:cstheme="majorBidi"/>
          <w:noProof/>
          <w:sz w:val="22"/>
          <w:szCs w:val="22"/>
          <w:lang w:val="en-US"/>
        </w:rPr>
        <w:drawing>
          <wp:anchor distT="0" distB="0" distL="0" distR="0" simplePos="0" relativeHeight="251658240" behindDoc="1" locked="0" layoutInCell="1" allowOverlap="1" wp14:anchorId="634DAFA6" wp14:editId="3D0F4881">
            <wp:simplePos x="0" y="0"/>
            <wp:positionH relativeFrom="page">
              <wp:posOffset>1171575</wp:posOffset>
            </wp:positionH>
            <wp:positionV relativeFrom="paragraph">
              <wp:posOffset>146685</wp:posOffset>
            </wp:positionV>
            <wp:extent cx="5430520" cy="1925955"/>
            <wp:effectExtent l="0" t="0" r="0" b="0"/>
            <wp:wrapTight wrapText="bothSides">
              <wp:wrapPolygon edited="0">
                <wp:start x="0" y="0"/>
                <wp:lineTo x="0" y="21365"/>
                <wp:lineTo x="21519" y="21365"/>
                <wp:lineTo x="21519" y="0"/>
                <wp:lineTo x="0" y="0"/>
              </wp:wrapPolygon>
            </wp:wrapTight>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21" cstate="print"/>
                    <a:stretch>
                      <a:fillRect/>
                    </a:stretch>
                  </pic:blipFill>
                  <pic:spPr>
                    <a:xfrm>
                      <a:off x="0" y="0"/>
                      <a:ext cx="5430520" cy="1925955"/>
                    </a:xfrm>
                    <a:prstGeom prst="rect">
                      <a:avLst/>
                    </a:prstGeom>
                  </pic:spPr>
                </pic:pic>
              </a:graphicData>
            </a:graphic>
          </wp:anchor>
        </w:drawing>
      </w:r>
    </w:p>
    <w:tbl>
      <w:tblPr>
        <w:tblStyle w:val="Tablaconcuadrcula"/>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0" w:type="dxa"/>
          <w:bottom w:w="14" w:type="dxa"/>
          <w:right w:w="0" w:type="dxa"/>
        </w:tblCellMar>
        <w:tblLook w:val="04A0" w:firstRow="1" w:lastRow="0" w:firstColumn="1" w:lastColumn="0" w:noHBand="0" w:noVBand="1"/>
      </w:tblPr>
      <w:tblGrid>
        <w:gridCol w:w="540"/>
        <w:gridCol w:w="328"/>
        <w:gridCol w:w="329"/>
        <w:gridCol w:w="329"/>
        <w:gridCol w:w="329"/>
        <w:gridCol w:w="329"/>
        <w:gridCol w:w="329"/>
        <w:gridCol w:w="328"/>
        <w:gridCol w:w="329"/>
        <w:gridCol w:w="329"/>
        <w:gridCol w:w="329"/>
        <w:gridCol w:w="329"/>
        <w:gridCol w:w="329"/>
        <w:gridCol w:w="329"/>
        <w:gridCol w:w="328"/>
        <w:gridCol w:w="329"/>
        <w:gridCol w:w="329"/>
        <w:gridCol w:w="329"/>
        <w:gridCol w:w="329"/>
        <w:gridCol w:w="329"/>
        <w:gridCol w:w="328"/>
        <w:gridCol w:w="329"/>
        <w:gridCol w:w="329"/>
        <w:gridCol w:w="329"/>
        <w:gridCol w:w="329"/>
        <w:gridCol w:w="329"/>
        <w:gridCol w:w="329"/>
      </w:tblGrid>
      <w:tr w:rsidR="00A30B8D" w:rsidRPr="00723A62" w14:paraId="081DBD9A" w14:textId="77777777" w:rsidTr="00A30B8D">
        <w:trPr>
          <w:trHeight w:val="20"/>
        </w:trPr>
        <w:tc>
          <w:tcPr>
            <w:tcW w:w="540" w:type="dxa"/>
          </w:tcPr>
          <w:p w14:paraId="292E4CE3" w14:textId="77777777" w:rsidR="00A30B8D" w:rsidRPr="00723A62" w:rsidRDefault="00A30B8D" w:rsidP="00A30B8D">
            <w:pPr>
              <w:pStyle w:val="TableParagraph"/>
              <w:autoSpaceDE/>
              <w:autoSpaceDN/>
              <w:ind w:left="29" w:right="29"/>
              <w:rPr>
                <w:rFonts w:asciiTheme="majorBidi" w:hAnsiTheme="majorBidi" w:cstheme="majorBidi"/>
                <w:sz w:val="16"/>
                <w:szCs w:val="16"/>
              </w:rPr>
            </w:pPr>
            <w:r w:rsidRPr="00723A62">
              <w:rPr>
                <w:rFonts w:asciiTheme="majorBidi" w:hAnsiTheme="majorBidi" w:cstheme="majorBidi"/>
                <w:sz w:val="16"/>
                <w:szCs w:val="16"/>
              </w:rPr>
              <w:t>≤10%</w:t>
            </w:r>
          </w:p>
        </w:tc>
        <w:tc>
          <w:tcPr>
            <w:tcW w:w="328" w:type="dxa"/>
          </w:tcPr>
          <w:p w14:paraId="70487BF3"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198</w:t>
            </w:r>
          </w:p>
        </w:tc>
        <w:tc>
          <w:tcPr>
            <w:tcW w:w="329" w:type="dxa"/>
          </w:tcPr>
          <w:p w14:paraId="27C8112A"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198</w:t>
            </w:r>
          </w:p>
        </w:tc>
        <w:tc>
          <w:tcPr>
            <w:tcW w:w="329" w:type="dxa"/>
          </w:tcPr>
          <w:p w14:paraId="414743B6"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197</w:t>
            </w:r>
          </w:p>
        </w:tc>
        <w:tc>
          <w:tcPr>
            <w:tcW w:w="329" w:type="dxa"/>
          </w:tcPr>
          <w:p w14:paraId="65FD7395"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196</w:t>
            </w:r>
          </w:p>
        </w:tc>
        <w:tc>
          <w:tcPr>
            <w:tcW w:w="329" w:type="dxa"/>
          </w:tcPr>
          <w:p w14:paraId="47480C7F"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195</w:t>
            </w:r>
          </w:p>
        </w:tc>
        <w:tc>
          <w:tcPr>
            <w:tcW w:w="329" w:type="dxa"/>
          </w:tcPr>
          <w:p w14:paraId="32143729"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193</w:t>
            </w:r>
          </w:p>
        </w:tc>
        <w:tc>
          <w:tcPr>
            <w:tcW w:w="328" w:type="dxa"/>
          </w:tcPr>
          <w:p w14:paraId="4C94DD43"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193</w:t>
            </w:r>
          </w:p>
        </w:tc>
        <w:tc>
          <w:tcPr>
            <w:tcW w:w="329" w:type="dxa"/>
          </w:tcPr>
          <w:p w14:paraId="05F9241E"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191</w:t>
            </w:r>
          </w:p>
        </w:tc>
        <w:tc>
          <w:tcPr>
            <w:tcW w:w="329" w:type="dxa"/>
          </w:tcPr>
          <w:p w14:paraId="41EB3F08"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191</w:t>
            </w:r>
          </w:p>
        </w:tc>
        <w:tc>
          <w:tcPr>
            <w:tcW w:w="329" w:type="dxa"/>
          </w:tcPr>
          <w:p w14:paraId="78DDEF38"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190</w:t>
            </w:r>
          </w:p>
        </w:tc>
        <w:tc>
          <w:tcPr>
            <w:tcW w:w="329" w:type="dxa"/>
          </w:tcPr>
          <w:p w14:paraId="752F24F6"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188</w:t>
            </w:r>
          </w:p>
        </w:tc>
        <w:tc>
          <w:tcPr>
            <w:tcW w:w="329" w:type="dxa"/>
          </w:tcPr>
          <w:p w14:paraId="2CA9E7AE"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187</w:t>
            </w:r>
          </w:p>
        </w:tc>
        <w:tc>
          <w:tcPr>
            <w:tcW w:w="329" w:type="dxa"/>
          </w:tcPr>
          <w:p w14:paraId="0D29D0DC"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187</w:t>
            </w:r>
          </w:p>
        </w:tc>
        <w:tc>
          <w:tcPr>
            <w:tcW w:w="328" w:type="dxa"/>
          </w:tcPr>
          <w:p w14:paraId="183E48D0"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184</w:t>
            </w:r>
          </w:p>
        </w:tc>
        <w:tc>
          <w:tcPr>
            <w:tcW w:w="329" w:type="dxa"/>
          </w:tcPr>
          <w:p w14:paraId="287C1294"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182</w:t>
            </w:r>
          </w:p>
        </w:tc>
        <w:tc>
          <w:tcPr>
            <w:tcW w:w="329" w:type="dxa"/>
          </w:tcPr>
          <w:p w14:paraId="3AE18864"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181</w:t>
            </w:r>
          </w:p>
        </w:tc>
        <w:tc>
          <w:tcPr>
            <w:tcW w:w="329" w:type="dxa"/>
          </w:tcPr>
          <w:p w14:paraId="793A28E2"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180</w:t>
            </w:r>
          </w:p>
        </w:tc>
        <w:tc>
          <w:tcPr>
            <w:tcW w:w="329" w:type="dxa"/>
          </w:tcPr>
          <w:p w14:paraId="473F6E05"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179</w:t>
            </w:r>
          </w:p>
        </w:tc>
        <w:tc>
          <w:tcPr>
            <w:tcW w:w="329" w:type="dxa"/>
          </w:tcPr>
          <w:p w14:paraId="676CA2AF"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179</w:t>
            </w:r>
          </w:p>
        </w:tc>
        <w:tc>
          <w:tcPr>
            <w:tcW w:w="328" w:type="dxa"/>
          </w:tcPr>
          <w:p w14:paraId="4DAA10DB"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177</w:t>
            </w:r>
          </w:p>
        </w:tc>
        <w:tc>
          <w:tcPr>
            <w:tcW w:w="329" w:type="dxa"/>
          </w:tcPr>
          <w:p w14:paraId="10557003"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171</w:t>
            </w:r>
          </w:p>
        </w:tc>
        <w:tc>
          <w:tcPr>
            <w:tcW w:w="329" w:type="dxa"/>
          </w:tcPr>
          <w:p w14:paraId="38B6DD63"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96</w:t>
            </w:r>
          </w:p>
        </w:tc>
        <w:tc>
          <w:tcPr>
            <w:tcW w:w="329" w:type="dxa"/>
          </w:tcPr>
          <w:p w14:paraId="5A57DE94"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54</w:t>
            </w:r>
          </w:p>
        </w:tc>
        <w:tc>
          <w:tcPr>
            <w:tcW w:w="329" w:type="dxa"/>
          </w:tcPr>
          <w:p w14:paraId="7802B5C5"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29</w:t>
            </w:r>
          </w:p>
        </w:tc>
        <w:tc>
          <w:tcPr>
            <w:tcW w:w="329" w:type="dxa"/>
          </w:tcPr>
          <w:p w14:paraId="1B0436E3"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3</w:t>
            </w:r>
          </w:p>
        </w:tc>
        <w:tc>
          <w:tcPr>
            <w:tcW w:w="329" w:type="dxa"/>
          </w:tcPr>
          <w:p w14:paraId="0BBA60BC"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0</w:t>
            </w:r>
          </w:p>
        </w:tc>
      </w:tr>
      <w:tr w:rsidR="00A30B8D" w:rsidRPr="00723A62" w14:paraId="0BEA9D8B" w14:textId="77777777" w:rsidTr="00A30B8D">
        <w:trPr>
          <w:trHeight w:val="20"/>
        </w:trPr>
        <w:tc>
          <w:tcPr>
            <w:tcW w:w="540" w:type="dxa"/>
          </w:tcPr>
          <w:p w14:paraId="77FF8459" w14:textId="77777777" w:rsidR="00A30B8D" w:rsidRPr="00723A62" w:rsidRDefault="00A30B8D" w:rsidP="00A30B8D">
            <w:pPr>
              <w:pStyle w:val="TableParagraph"/>
              <w:autoSpaceDE/>
              <w:autoSpaceDN/>
              <w:ind w:left="29" w:right="29"/>
              <w:rPr>
                <w:rFonts w:asciiTheme="majorBidi" w:hAnsiTheme="majorBidi" w:cstheme="majorBidi"/>
                <w:sz w:val="16"/>
                <w:szCs w:val="16"/>
              </w:rPr>
            </w:pPr>
            <w:r w:rsidRPr="00723A62">
              <w:rPr>
                <w:rFonts w:asciiTheme="majorBidi" w:hAnsiTheme="majorBidi" w:cstheme="majorBidi"/>
                <w:sz w:val="16"/>
                <w:szCs w:val="16"/>
              </w:rPr>
              <w:t>&gt;10%</w:t>
            </w:r>
          </w:p>
        </w:tc>
        <w:tc>
          <w:tcPr>
            <w:tcW w:w="328" w:type="dxa"/>
          </w:tcPr>
          <w:p w14:paraId="20854E82"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37</w:t>
            </w:r>
          </w:p>
        </w:tc>
        <w:tc>
          <w:tcPr>
            <w:tcW w:w="329" w:type="dxa"/>
          </w:tcPr>
          <w:p w14:paraId="35219497"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37</w:t>
            </w:r>
          </w:p>
        </w:tc>
        <w:tc>
          <w:tcPr>
            <w:tcW w:w="329" w:type="dxa"/>
          </w:tcPr>
          <w:p w14:paraId="644E23A5"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37</w:t>
            </w:r>
          </w:p>
        </w:tc>
        <w:tc>
          <w:tcPr>
            <w:tcW w:w="329" w:type="dxa"/>
          </w:tcPr>
          <w:p w14:paraId="24BA5306"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35</w:t>
            </w:r>
          </w:p>
        </w:tc>
        <w:tc>
          <w:tcPr>
            <w:tcW w:w="329" w:type="dxa"/>
          </w:tcPr>
          <w:p w14:paraId="1B0FDE1B"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34</w:t>
            </w:r>
          </w:p>
        </w:tc>
        <w:tc>
          <w:tcPr>
            <w:tcW w:w="329" w:type="dxa"/>
          </w:tcPr>
          <w:p w14:paraId="4AC86BE1"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34</w:t>
            </w:r>
          </w:p>
        </w:tc>
        <w:tc>
          <w:tcPr>
            <w:tcW w:w="328" w:type="dxa"/>
          </w:tcPr>
          <w:p w14:paraId="05DF67D1"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34</w:t>
            </w:r>
          </w:p>
        </w:tc>
        <w:tc>
          <w:tcPr>
            <w:tcW w:w="329" w:type="dxa"/>
          </w:tcPr>
          <w:p w14:paraId="669E5E91"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33</w:t>
            </w:r>
          </w:p>
        </w:tc>
        <w:tc>
          <w:tcPr>
            <w:tcW w:w="329" w:type="dxa"/>
          </w:tcPr>
          <w:p w14:paraId="649ECFDE"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33</w:t>
            </w:r>
          </w:p>
        </w:tc>
        <w:tc>
          <w:tcPr>
            <w:tcW w:w="329" w:type="dxa"/>
          </w:tcPr>
          <w:p w14:paraId="3B9966C5"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31</w:t>
            </w:r>
          </w:p>
        </w:tc>
        <w:tc>
          <w:tcPr>
            <w:tcW w:w="329" w:type="dxa"/>
          </w:tcPr>
          <w:p w14:paraId="0708555B"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30</w:t>
            </w:r>
          </w:p>
        </w:tc>
        <w:tc>
          <w:tcPr>
            <w:tcW w:w="329" w:type="dxa"/>
          </w:tcPr>
          <w:p w14:paraId="65BF49F7"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29</w:t>
            </w:r>
          </w:p>
        </w:tc>
        <w:tc>
          <w:tcPr>
            <w:tcW w:w="329" w:type="dxa"/>
          </w:tcPr>
          <w:p w14:paraId="768574A0"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29</w:t>
            </w:r>
          </w:p>
        </w:tc>
        <w:tc>
          <w:tcPr>
            <w:tcW w:w="328" w:type="dxa"/>
          </w:tcPr>
          <w:p w14:paraId="78D80D8A"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29</w:t>
            </w:r>
          </w:p>
        </w:tc>
        <w:tc>
          <w:tcPr>
            <w:tcW w:w="329" w:type="dxa"/>
          </w:tcPr>
          <w:p w14:paraId="138C6B3C"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28</w:t>
            </w:r>
          </w:p>
        </w:tc>
        <w:tc>
          <w:tcPr>
            <w:tcW w:w="329" w:type="dxa"/>
          </w:tcPr>
          <w:p w14:paraId="0CFA9944"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28</w:t>
            </w:r>
          </w:p>
        </w:tc>
        <w:tc>
          <w:tcPr>
            <w:tcW w:w="329" w:type="dxa"/>
          </w:tcPr>
          <w:p w14:paraId="04D68F96"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28</w:t>
            </w:r>
          </w:p>
        </w:tc>
        <w:tc>
          <w:tcPr>
            <w:tcW w:w="329" w:type="dxa"/>
          </w:tcPr>
          <w:p w14:paraId="364F24B7"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27</w:t>
            </w:r>
          </w:p>
        </w:tc>
        <w:tc>
          <w:tcPr>
            <w:tcW w:w="329" w:type="dxa"/>
          </w:tcPr>
          <w:p w14:paraId="1540554D"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27</w:t>
            </w:r>
          </w:p>
        </w:tc>
        <w:tc>
          <w:tcPr>
            <w:tcW w:w="328" w:type="dxa"/>
          </w:tcPr>
          <w:p w14:paraId="60153620"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27</w:t>
            </w:r>
          </w:p>
        </w:tc>
        <w:tc>
          <w:tcPr>
            <w:tcW w:w="329" w:type="dxa"/>
          </w:tcPr>
          <w:p w14:paraId="28CA4A95"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26</w:t>
            </w:r>
          </w:p>
        </w:tc>
        <w:tc>
          <w:tcPr>
            <w:tcW w:w="329" w:type="dxa"/>
          </w:tcPr>
          <w:p w14:paraId="739C119D"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15</w:t>
            </w:r>
          </w:p>
        </w:tc>
        <w:tc>
          <w:tcPr>
            <w:tcW w:w="329" w:type="dxa"/>
          </w:tcPr>
          <w:p w14:paraId="455CABEC"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10</w:t>
            </w:r>
          </w:p>
        </w:tc>
        <w:tc>
          <w:tcPr>
            <w:tcW w:w="329" w:type="dxa"/>
          </w:tcPr>
          <w:p w14:paraId="0F3C4831"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6</w:t>
            </w:r>
          </w:p>
        </w:tc>
        <w:tc>
          <w:tcPr>
            <w:tcW w:w="329" w:type="dxa"/>
          </w:tcPr>
          <w:p w14:paraId="16AA2FE8"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0</w:t>
            </w:r>
          </w:p>
        </w:tc>
        <w:tc>
          <w:tcPr>
            <w:tcW w:w="329" w:type="dxa"/>
          </w:tcPr>
          <w:p w14:paraId="19FCA24A" w14:textId="77777777" w:rsidR="00A30B8D" w:rsidRPr="00723A62" w:rsidRDefault="00A30B8D" w:rsidP="00A30B8D">
            <w:pPr>
              <w:pStyle w:val="TableParagraph"/>
              <w:autoSpaceDE/>
              <w:autoSpaceDN/>
              <w:ind w:left="29" w:right="29"/>
              <w:jc w:val="center"/>
              <w:rPr>
                <w:rFonts w:asciiTheme="majorBidi" w:hAnsiTheme="majorBidi" w:cstheme="majorBidi"/>
                <w:sz w:val="16"/>
                <w:szCs w:val="16"/>
              </w:rPr>
            </w:pPr>
            <w:r w:rsidRPr="00723A62">
              <w:rPr>
                <w:rFonts w:asciiTheme="majorBidi" w:hAnsiTheme="majorBidi" w:cstheme="majorBidi"/>
                <w:sz w:val="16"/>
                <w:szCs w:val="16"/>
              </w:rPr>
              <w:t>0</w:t>
            </w:r>
          </w:p>
        </w:tc>
      </w:tr>
    </w:tbl>
    <w:p w14:paraId="42AA9ADD" w14:textId="0D50CF7B" w:rsidR="00A30B8D" w:rsidRPr="00723A62" w:rsidRDefault="009D106A" w:rsidP="00A30B8D">
      <w:pPr>
        <w:widowControl/>
        <w:tabs>
          <w:tab w:val="left" w:pos="897"/>
          <w:tab w:val="left" w:pos="1627"/>
        </w:tabs>
        <w:rPr>
          <w:rFonts w:asciiTheme="majorBidi" w:hAnsiTheme="majorBidi" w:cstheme="majorBidi"/>
          <w:sz w:val="20"/>
          <w:szCs w:val="20"/>
          <w:u w:val="single"/>
        </w:rPr>
      </w:pPr>
      <w:r w:rsidRPr="00AB32AA">
        <w:rPr>
          <w:rFonts w:asciiTheme="majorBidi" w:hAnsiTheme="majorBidi" w:cstheme="majorBidi"/>
          <w:sz w:val="20"/>
          <w:szCs w:val="20"/>
        </w:rPr>
        <w:tab/>
      </w:r>
      <w:r w:rsidRPr="00AB32AA">
        <w:rPr>
          <w:rFonts w:asciiTheme="majorBidi" w:hAnsiTheme="majorBidi" w:cstheme="majorBidi"/>
          <w:sz w:val="20"/>
          <w:szCs w:val="20"/>
        </w:rPr>
        <w:tab/>
      </w:r>
      <w:r w:rsidRPr="00AB32AA">
        <w:rPr>
          <w:rFonts w:asciiTheme="majorBidi" w:hAnsiTheme="majorBidi" w:cstheme="majorBidi"/>
          <w:sz w:val="20"/>
          <w:szCs w:val="20"/>
        </w:rPr>
        <w:tab/>
      </w:r>
      <w:r w:rsidRPr="00AB32AA">
        <w:rPr>
          <w:rFonts w:asciiTheme="majorBidi" w:hAnsiTheme="majorBidi" w:cstheme="majorBidi"/>
          <w:sz w:val="20"/>
          <w:szCs w:val="20"/>
        </w:rPr>
        <w:tab/>
      </w:r>
      <w:r w:rsidRPr="00AB32AA">
        <w:rPr>
          <w:rFonts w:asciiTheme="majorBidi" w:hAnsiTheme="majorBidi" w:cstheme="majorBidi"/>
          <w:sz w:val="20"/>
          <w:szCs w:val="20"/>
        </w:rPr>
        <w:tab/>
      </w:r>
      <w:r w:rsidRPr="00AB32AA">
        <w:rPr>
          <w:rFonts w:asciiTheme="majorBidi" w:hAnsiTheme="majorBidi" w:cstheme="majorBidi"/>
          <w:sz w:val="20"/>
          <w:szCs w:val="20"/>
        </w:rPr>
        <w:tab/>
      </w:r>
      <w:r w:rsidRPr="00AB32AA">
        <w:rPr>
          <w:rFonts w:asciiTheme="majorBidi" w:hAnsiTheme="majorBidi" w:cstheme="majorBidi"/>
          <w:sz w:val="20"/>
          <w:szCs w:val="20"/>
        </w:rPr>
        <w:tab/>
      </w:r>
      <w:r w:rsidRPr="00AB32AA">
        <w:rPr>
          <w:rFonts w:asciiTheme="majorBidi" w:hAnsiTheme="majorBidi" w:cstheme="majorBidi"/>
          <w:sz w:val="20"/>
          <w:szCs w:val="20"/>
        </w:rPr>
        <w:tab/>
      </w:r>
      <w:r w:rsidRPr="00AB32AA">
        <w:rPr>
          <w:rFonts w:asciiTheme="majorBidi" w:hAnsiTheme="majorBidi" w:cstheme="majorBidi"/>
          <w:sz w:val="20"/>
          <w:szCs w:val="20"/>
        </w:rPr>
        <w:tab/>
      </w:r>
      <w:r w:rsidRPr="00AB32AA">
        <w:rPr>
          <w:rFonts w:asciiTheme="majorBidi" w:hAnsiTheme="majorBidi" w:cstheme="majorBidi"/>
          <w:sz w:val="20"/>
          <w:szCs w:val="20"/>
        </w:rPr>
        <w:tab/>
      </w:r>
      <w:r w:rsidRPr="00AB32AA">
        <w:rPr>
          <w:rFonts w:asciiTheme="majorBidi" w:hAnsiTheme="majorBidi" w:cstheme="majorBidi"/>
          <w:sz w:val="20"/>
          <w:szCs w:val="20"/>
        </w:rPr>
        <w:tab/>
      </w:r>
      <w:r w:rsidRPr="00723A62">
        <w:rPr>
          <w:rFonts w:asciiTheme="majorBidi" w:hAnsiTheme="majorBidi" w:cstheme="majorBidi"/>
          <w:b/>
        </w:rPr>
        <w:t>MESES</w:t>
      </w:r>
    </w:p>
    <w:p w14:paraId="2603E10F" w14:textId="77777777" w:rsidR="00A30B8D" w:rsidRPr="00723A62" w:rsidRDefault="00A30B8D" w:rsidP="00A30B8D">
      <w:pPr>
        <w:widowControl/>
        <w:tabs>
          <w:tab w:val="left" w:pos="4140"/>
        </w:tabs>
        <w:rPr>
          <w:rFonts w:asciiTheme="majorBidi" w:hAnsiTheme="majorBidi" w:cstheme="majorBidi"/>
          <w:sz w:val="20"/>
          <w:szCs w:val="20"/>
        </w:rPr>
      </w:pPr>
      <w:r w:rsidRPr="00723A62">
        <w:rPr>
          <w:rFonts w:asciiTheme="majorBidi" w:hAnsiTheme="majorBidi" w:cstheme="majorBidi"/>
          <w:sz w:val="20"/>
          <w:szCs w:val="20"/>
        </w:rPr>
        <w:t>___≤ 10%</w:t>
      </w:r>
      <w:r w:rsidRPr="00723A62">
        <w:rPr>
          <w:rFonts w:asciiTheme="majorBidi" w:hAnsiTheme="majorBidi" w:cstheme="majorBidi"/>
          <w:sz w:val="20"/>
          <w:szCs w:val="20"/>
        </w:rPr>
        <w:tab/>
        <w:t>------ &gt;10%</w:t>
      </w:r>
    </w:p>
    <w:p w14:paraId="7DDDCEF1" w14:textId="690BE2F6" w:rsidR="00A30B8D" w:rsidRPr="00723A62" w:rsidRDefault="00A30B8D" w:rsidP="00A30B8D">
      <w:pPr>
        <w:widowControl/>
        <w:tabs>
          <w:tab w:val="left" w:pos="4140"/>
        </w:tabs>
        <w:rPr>
          <w:rFonts w:asciiTheme="majorBidi" w:hAnsiTheme="majorBidi" w:cstheme="majorBidi"/>
          <w:sz w:val="20"/>
          <w:szCs w:val="20"/>
        </w:rPr>
      </w:pPr>
      <w:r w:rsidRPr="00822B21">
        <w:rPr>
          <w:rFonts w:asciiTheme="majorBidi" w:hAnsiTheme="majorBidi" w:cstheme="majorBidi"/>
          <w:noProof/>
          <w:sz w:val="20"/>
          <w:szCs w:val="20"/>
          <w:lang w:val="en-US"/>
        </w:rPr>
        <w:drawing>
          <wp:inline distT="0" distB="0" distL="0" distR="0" wp14:anchorId="4158F33B" wp14:editId="0C77E5B2">
            <wp:extent cx="234187" cy="50643"/>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187" cy="50643"/>
                    </a:xfrm>
                    <a:prstGeom prst="rect">
                      <a:avLst/>
                    </a:prstGeom>
                  </pic:spPr>
                </pic:pic>
              </a:graphicData>
            </a:graphic>
          </wp:inline>
        </w:drawing>
      </w:r>
      <w:r w:rsidRPr="00723A62">
        <w:rPr>
          <w:rFonts w:asciiTheme="majorBidi" w:hAnsiTheme="majorBidi" w:cstheme="majorBidi"/>
          <w:sz w:val="20"/>
          <w:szCs w:val="20"/>
        </w:rPr>
        <w:t xml:space="preserve"> Censurados</w:t>
      </w:r>
      <w:r w:rsidRPr="00723A62">
        <w:rPr>
          <w:rFonts w:asciiTheme="majorBidi" w:hAnsiTheme="majorBidi" w:cstheme="majorBidi"/>
          <w:sz w:val="20"/>
          <w:szCs w:val="20"/>
        </w:rPr>
        <w:tab/>
      </w:r>
      <w:r w:rsidRPr="00822B21">
        <w:rPr>
          <w:rFonts w:asciiTheme="majorBidi" w:hAnsiTheme="majorBidi" w:cstheme="majorBidi"/>
          <w:noProof/>
          <w:sz w:val="20"/>
          <w:szCs w:val="20"/>
          <w:lang w:val="en-US"/>
        </w:rPr>
        <w:drawing>
          <wp:inline distT="0" distB="0" distL="0" distR="0" wp14:anchorId="6EB3872C" wp14:editId="785594F2">
            <wp:extent cx="198004" cy="41148"/>
            <wp:effectExtent l="0" t="0" r="0" b="0"/>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8004" cy="41148"/>
                    </a:xfrm>
                    <a:prstGeom prst="rect">
                      <a:avLst/>
                    </a:prstGeom>
                  </pic:spPr>
                </pic:pic>
              </a:graphicData>
            </a:graphic>
          </wp:inline>
        </w:drawing>
      </w:r>
      <w:r w:rsidRPr="00723A62">
        <w:rPr>
          <w:rFonts w:asciiTheme="majorBidi" w:hAnsiTheme="majorBidi" w:cstheme="majorBidi"/>
          <w:sz w:val="20"/>
          <w:szCs w:val="20"/>
        </w:rPr>
        <w:t xml:space="preserve"> Censurados</w:t>
      </w:r>
    </w:p>
    <w:p w14:paraId="730DBBF5" w14:textId="77777777" w:rsidR="00A05092" w:rsidRPr="00723A62" w:rsidRDefault="00A05092" w:rsidP="006E4352">
      <w:pPr>
        <w:pStyle w:val="Textoindependiente"/>
        <w:widowControl/>
        <w:rPr>
          <w:rFonts w:asciiTheme="majorBidi" w:hAnsiTheme="majorBidi" w:cstheme="majorBidi"/>
          <w:b/>
          <w:sz w:val="22"/>
          <w:szCs w:val="22"/>
        </w:rPr>
      </w:pPr>
    </w:p>
    <w:tbl>
      <w:tblPr>
        <w:tblW w:w="0" w:type="auto"/>
        <w:tblLayout w:type="fixed"/>
        <w:tblCellMar>
          <w:top w:w="29" w:type="dxa"/>
          <w:left w:w="0" w:type="dxa"/>
          <w:bottom w:w="29" w:type="dxa"/>
          <w:right w:w="0" w:type="dxa"/>
        </w:tblCellMar>
        <w:tblLook w:val="01E0" w:firstRow="1" w:lastRow="1" w:firstColumn="1" w:lastColumn="1" w:noHBand="0" w:noVBand="0"/>
      </w:tblPr>
      <w:tblGrid>
        <w:gridCol w:w="869"/>
        <w:gridCol w:w="2485"/>
        <w:gridCol w:w="2231"/>
        <w:gridCol w:w="2695"/>
      </w:tblGrid>
      <w:tr w:rsidR="00A05092" w:rsidRPr="00723A62" w14:paraId="56082C2C" w14:textId="77777777" w:rsidTr="00A30B8D">
        <w:trPr>
          <w:trHeight w:val="20"/>
        </w:trPr>
        <w:tc>
          <w:tcPr>
            <w:tcW w:w="869" w:type="dxa"/>
          </w:tcPr>
          <w:p w14:paraId="12EBEE46" w14:textId="77777777" w:rsidR="00A05092" w:rsidRPr="00723A62" w:rsidRDefault="001E4E61" w:rsidP="00A30B8D">
            <w:pPr>
              <w:pStyle w:val="TableParagraph"/>
              <w:autoSpaceDE/>
              <w:autoSpaceDN/>
              <w:ind w:left="29" w:right="29"/>
              <w:rPr>
                <w:rFonts w:asciiTheme="majorBidi" w:hAnsiTheme="majorBidi" w:cstheme="majorBidi"/>
                <w:sz w:val="20"/>
                <w:szCs w:val="20"/>
              </w:rPr>
            </w:pPr>
            <w:r w:rsidRPr="00723A62">
              <w:rPr>
                <w:rFonts w:asciiTheme="majorBidi" w:hAnsiTheme="majorBidi" w:cstheme="majorBidi"/>
                <w:sz w:val="20"/>
                <w:szCs w:val="20"/>
              </w:rPr>
              <w:t>GRUPO</w:t>
            </w:r>
          </w:p>
        </w:tc>
        <w:tc>
          <w:tcPr>
            <w:tcW w:w="2485" w:type="dxa"/>
          </w:tcPr>
          <w:p w14:paraId="0020BE70" w14:textId="77777777" w:rsidR="00A05092" w:rsidRPr="00723A62" w:rsidRDefault="001E4E61" w:rsidP="00A30B8D">
            <w:pPr>
              <w:pStyle w:val="TableParagraph"/>
              <w:autoSpaceDE/>
              <w:autoSpaceDN/>
              <w:ind w:left="29" w:right="29"/>
              <w:rPr>
                <w:rFonts w:asciiTheme="majorBidi" w:hAnsiTheme="majorBidi" w:cstheme="majorBidi"/>
                <w:sz w:val="20"/>
                <w:szCs w:val="20"/>
              </w:rPr>
            </w:pPr>
            <w:r w:rsidRPr="00723A62">
              <w:rPr>
                <w:rFonts w:asciiTheme="majorBidi" w:hAnsiTheme="majorBidi" w:cstheme="majorBidi"/>
                <w:sz w:val="20"/>
                <w:szCs w:val="20"/>
              </w:rPr>
              <w:t># MUERTES / # Pacientes</w:t>
            </w:r>
          </w:p>
        </w:tc>
        <w:tc>
          <w:tcPr>
            <w:tcW w:w="2231" w:type="dxa"/>
          </w:tcPr>
          <w:p w14:paraId="03367B59" w14:textId="77777777" w:rsidR="00A05092" w:rsidRPr="00723A62" w:rsidRDefault="001E4E61" w:rsidP="00A30B8D">
            <w:pPr>
              <w:pStyle w:val="TableParagraph"/>
              <w:autoSpaceDE/>
              <w:autoSpaceDN/>
              <w:ind w:left="29" w:right="29"/>
              <w:rPr>
                <w:rFonts w:asciiTheme="majorBidi" w:hAnsiTheme="majorBidi" w:cstheme="majorBidi"/>
                <w:sz w:val="20"/>
                <w:szCs w:val="20"/>
              </w:rPr>
            </w:pPr>
            <w:r w:rsidRPr="00723A62">
              <w:rPr>
                <w:rFonts w:asciiTheme="majorBidi" w:hAnsiTheme="majorBidi" w:cstheme="majorBidi"/>
                <w:sz w:val="20"/>
                <w:szCs w:val="20"/>
              </w:rPr>
              <w:t>MEDIANA (95% IC)</w:t>
            </w:r>
          </w:p>
        </w:tc>
        <w:tc>
          <w:tcPr>
            <w:tcW w:w="2695" w:type="dxa"/>
          </w:tcPr>
          <w:p w14:paraId="5C26C2B3" w14:textId="77777777" w:rsidR="00A05092" w:rsidRPr="00723A62" w:rsidRDefault="001E4E61" w:rsidP="00A30B8D">
            <w:pPr>
              <w:pStyle w:val="TableParagraph"/>
              <w:autoSpaceDE/>
              <w:autoSpaceDN/>
              <w:ind w:left="29" w:right="29"/>
              <w:rPr>
                <w:rFonts w:asciiTheme="majorBidi" w:hAnsiTheme="majorBidi" w:cstheme="majorBidi"/>
                <w:sz w:val="20"/>
                <w:szCs w:val="20"/>
              </w:rPr>
            </w:pPr>
            <w:r w:rsidRPr="00723A62">
              <w:rPr>
                <w:rFonts w:asciiTheme="majorBidi" w:hAnsiTheme="majorBidi" w:cstheme="majorBidi"/>
                <w:sz w:val="20"/>
                <w:szCs w:val="20"/>
              </w:rPr>
              <w:t>HAZARD RATIO (95% IC)</w:t>
            </w:r>
          </w:p>
        </w:tc>
      </w:tr>
      <w:tr w:rsidR="00A05092" w:rsidRPr="00723A62" w14:paraId="1E48277B" w14:textId="77777777" w:rsidTr="00A30B8D">
        <w:trPr>
          <w:trHeight w:val="20"/>
        </w:trPr>
        <w:tc>
          <w:tcPr>
            <w:tcW w:w="869" w:type="dxa"/>
          </w:tcPr>
          <w:p w14:paraId="12938820" w14:textId="77777777" w:rsidR="00A05092" w:rsidRPr="00723A62" w:rsidRDefault="001E4E61" w:rsidP="00A30B8D">
            <w:pPr>
              <w:pStyle w:val="TableParagraph"/>
              <w:autoSpaceDE/>
              <w:autoSpaceDN/>
              <w:ind w:left="29" w:right="29"/>
              <w:rPr>
                <w:rFonts w:asciiTheme="majorBidi" w:hAnsiTheme="majorBidi" w:cstheme="majorBidi"/>
                <w:sz w:val="20"/>
                <w:szCs w:val="20"/>
              </w:rPr>
            </w:pPr>
            <w:r w:rsidRPr="00723A62">
              <w:rPr>
                <w:rFonts w:asciiTheme="majorBidi" w:hAnsiTheme="majorBidi" w:cstheme="majorBidi"/>
                <w:sz w:val="20"/>
                <w:szCs w:val="20"/>
              </w:rPr>
              <w:t>≤10%</w:t>
            </w:r>
          </w:p>
        </w:tc>
        <w:tc>
          <w:tcPr>
            <w:tcW w:w="2485" w:type="dxa"/>
          </w:tcPr>
          <w:p w14:paraId="40D9FBEE" w14:textId="77777777" w:rsidR="00A05092" w:rsidRPr="00723A62" w:rsidRDefault="001E4E61" w:rsidP="00DD69AF">
            <w:pPr>
              <w:pStyle w:val="TableParagraph"/>
              <w:autoSpaceDE/>
              <w:autoSpaceDN/>
              <w:ind w:left="29" w:right="29"/>
              <w:jc w:val="center"/>
              <w:rPr>
                <w:rFonts w:asciiTheme="majorBidi" w:hAnsiTheme="majorBidi" w:cstheme="majorBidi"/>
                <w:sz w:val="20"/>
                <w:szCs w:val="20"/>
              </w:rPr>
            </w:pPr>
            <w:r w:rsidRPr="00723A62">
              <w:rPr>
                <w:rFonts w:asciiTheme="majorBidi" w:hAnsiTheme="majorBidi" w:cstheme="majorBidi"/>
                <w:sz w:val="20"/>
                <w:szCs w:val="20"/>
              </w:rPr>
              <w:t>14/198</w:t>
            </w:r>
          </w:p>
        </w:tc>
        <w:tc>
          <w:tcPr>
            <w:tcW w:w="2231" w:type="dxa"/>
          </w:tcPr>
          <w:p w14:paraId="05A2BE2B" w14:textId="77777777" w:rsidR="00A05092" w:rsidRPr="00723A62" w:rsidRDefault="001E4E61" w:rsidP="00DD69AF">
            <w:pPr>
              <w:pStyle w:val="TableParagraph"/>
              <w:autoSpaceDE/>
              <w:autoSpaceDN/>
              <w:ind w:left="29" w:right="29"/>
              <w:jc w:val="center"/>
              <w:rPr>
                <w:rFonts w:asciiTheme="majorBidi" w:hAnsiTheme="majorBidi" w:cstheme="majorBidi"/>
                <w:sz w:val="20"/>
                <w:szCs w:val="20"/>
              </w:rPr>
            </w:pPr>
            <w:r w:rsidRPr="00723A62">
              <w:rPr>
                <w:rFonts w:asciiTheme="majorBidi" w:hAnsiTheme="majorBidi" w:cstheme="majorBidi"/>
                <w:sz w:val="20"/>
                <w:szCs w:val="20"/>
              </w:rPr>
              <w:t>.(. - .)</w:t>
            </w:r>
          </w:p>
        </w:tc>
        <w:tc>
          <w:tcPr>
            <w:tcW w:w="2695" w:type="dxa"/>
          </w:tcPr>
          <w:p w14:paraId="4F662FE4" w14:textId="77777777" w:rsidR="00A05092" w:rsidRPr="00723A62" w:rsidRDefault="00A05092" w:rsidP="00A30B8D">
            <w:pPr>
              <w:pStyle w:val="TableParagraph"/>
              <w:autoSpaceDE/>
              <w:autoSpaceDN/>
              <w:ind w:left="29" w:right="29"/>
              <w:rPr>
                <w:rFonts w:asciiTheme="majorBidi" w:hAnsiTheme="majorBidi" w:cstheme="majorBidi"/>
                <w:sz w:val="20"/>
                <w:szCs w:val="20"/>
              </w:rPr>
            </w:pPr>
          </w:p>
        </w:tc>
      </w:tr>
      <w:tr w:rsidR="00A05092" w:rsidRPr="00723A62" w14:paraId="04FE97BA" w14:textId="77777777" w:rsidTr="00A30B8D">
        <w:trPr>
          <w:trHeight w:val="20"/>
        </w:trPr>
        <w:tc>
          <w:tcPr>
            <w:tcW w:w="869" w:type="dxa"/>
          </w:tcPr>
          <w:p w14:paraId="511F5181" w14:textId="77777777" w:rsidR="00A05092" w:rsidRPr="00723A62" w:rsidRDefault="001E4E61" w:rsidP="00A30B8D">
            <w:pPr>
              <w:pStyle w:val="TableParagraph"/>
              <w:autoSpaceDE/>
              <w:autoSpaceDN/>
              <w:ind w:left="29" w:right="29"/>
              <w:rPr>
                <w:rFonts w:asciiTheme="majorBidi" w:hAnsiTheme="majorBidi" w:cstheme="majorBidi"/>
                <w:sz w:val="20"/>
                <w:szCs w:val="20"/>
              </w:rPr>
            </w:pPr>
            <w:r w:rsidRPr="00723A62">
              <w:rPr>
                <w:rFonts w:asciiTheme="majorBidi" w:hAnsiTheme="majorBidi" w:cstheme="majorBidi"/>
                <w:sz w:val="20"/>
                <w:szCs w:val="20"/>
              </w:rPr>
              <w:t>&gt;10%</w:t>
            </w:r>
          </w:p>
        </w:tc>
        <w:tc>
          <w:tcPr>
            <w:tcW w:w="2485" w:type="dxa"/>
          </w:tcPr>
          <w:p w14:paraId="3986A811" w14:textId="77777777" w:rsidR="00A05092" w:rsidRPr="00723A62" w:rsidRDefault="001E4E61" w:rsidP="00DD69AF">
            <w:pPr>
              <w:pStyle w:val="TableParagraph"/>
              <w:autoSpaceDE/>
              <w:autoSpaceDN/>
              <w:ind w:left="29" w:right="29"/>
              <w:jc w:val="center"/>
              <w:rPr>
                <w:rFonts w:asciiTheme="majorBidi" w:hAnsiTheme="majorBidi" w:cstheme="majorBidi"/>
                <w:sz w:val="20"/>
                <w:szCs w:val="20"/>
              </w:rPr>
            </w:pPr>
            <w:r w:rsidRPr="00723A62">
              <w:rPr>
                <w:rFonts w:asciiTheme="majorBidi" w:hAnsiTheme="majorBidi" w:cstheme="majorBidi"/>
                <w:sz w:val="20"/>
                <w:szCs w:val="20"/>
              </w:rPr>
              <w:t>8/37</w:t>
            </w:r>
          </w:p>
        </w:tc>
        <w:tc>
          <w:tcPr>
            <w:tcW w:w="2231" w:type="dxa"/>
          </w:tcPr>
          <w:p w14:paraId="7DEA64B8" w14:textId="77777777" w:rsidR="00A05092" w:rsidRPr="00723A62" w:rsidRDefault="001E4E61" w:rsidP="00DD69AF">
            <w:pPr>
              <w:pStyle w:val="TableParagraph"/>
              <w:autoSpaceDE/>
              <w:autoSpaceDN/>
              <w:ind w:left="29" w:right="29"/>
              <w:jc w:val="center"/>
              <w:rPr>
                <w:rFonts w:asciiTheme="majorBidi" w:hAnsiTheme="majorBidi" w:cstheme="majorBidi"/>
                <w:sz w:val="20"/>
                <w:szCs w:val="20"/>
              </w:rPr>
            </w:pPr>
            <w:r w:rsidRPr="00723A62">
              <w:rPr>
                <w:rFonts w:asciiTheme="majorBidi" w:hAnsiTheme="majorBidi" w:cstheme="majorBidi"/>
                <w:sz w:val="20"/>
                <w:szCs w:val="20"/>
              </w:rPr>
              <w:t>.(. - .)</w:t>
            </w:r>
          </w:p>
        </w:tc>
        <w:tc>
          <w:tcPr>
            <w:tcW w:w="2695" w:type="dxa"/>
          </w:tcPr>
          <w:p w14:paraId="2426F12A" w14:textId="6933FA0E" w:rsidR="00A05092" w:rsidRPr="00723A62" w:rsidRDefault="006008FE" w:rsidP="00DD69AF">
            <w:pPr>
              <w:pStyle w:val="TableParagraph"/>
              <w:autoSpaceDE/>
              <w:autoSpaceDN/>
              <w:ind w:left="29" w:right="29"/>
              <w:jc w:val="center"/>
              <w:rPr>
                <w:rFonts w:asciiTheme="majorBidi" w:hAnsiTheme="majorBidi" w:cstheme="majorBidi"/>
                <w:sz w:val="20"/>
                <w:szCs w:val="20"/>
              </w:rPr>
            </w:pPr>
            <w:r w:rsidRPr="00723A62">
              <w:rPr>
                <w:rFonts w:asciiTheme="majorBidi" w:hAnsiTheme="majorBidi" w:cstheme="majorBidi"/>
                <w:sz w:val="20"/>
                <w:szCs w:val="20"/>
              </w:rPr>
              <w:t>0,29 (0,12 - 0,69)</w:t>
            </w:r>
          </w:p>
        </w:tc>
      </w:tr>
      <w:tr w:rsidR="00A05092" w:rsidRPr="00723A62" w14:paraId="61533315" w14:textId="77777777" w:rsidTr="00A30B8D">
        <w:trPr>
          <w:trHeight w:val="20"/>
        </w:trPr>
        <w:tc>
          <w:tcPr>
            <w:tcW w:w="869" w:type="dxa"/>
          </w:tcPr>
          <w:p w14:paraId="360F6847" w14:textId="77777777" w:rsidR="00A05092" w:rsidRPr="00723A62" w:rsidRDefault="00A05092" w:rsidP="00A30B8D">
            <w:pPr>
              <w:pStyle w:val="TableParagraph"/>
              <w:autoSpaceDE/>
              <w:autoSpaceDN/>
              <w:ind w:left="29" w:right="29"/>
              <w:rPr>
                <w:rFonts w:asciiTheme="majorBidi" w:hAnsiTheme="majorBidi" w:cstheme="majorBidi"/>
                <w:sz w:val="20"/>
                <w:szCs w:val="20"/>
              </w:rPr>
            </w:pPr>
          </w:p>
        </w:tc>
        <w:tc>
          <w:tcPr>
            <w:tcW w:w="2485" w:type="dxa"/>
          </w:tcPr>
          <w:p w14:paraId="08203DFE" w14:textId="77777777" w:rsidR="00A05092" w:rsidRPr="00723A62" w:rsidRDefault="00A05092" w:rsidP="00A30B8D">
            <w:pPr>
              <w:pStyle w:val="TableParagraph"/>
              <w:autoSpaceDE/>
              <w:autoSpaceDN/>
              <w:ind w:left="29" w:right="29"/>
              <w:rPr>
                <w:rFonts w:asciiTheme="majorBidi" w:hAnsiTheme="majorBidi" w:cstheme="majorBidi"/>
                <w:sz w:val="20"/>
                <w:szCs w:val="20"/>
              </w:rPr>
            </w:pPr>
          </w:p>
        </w:tc>
        <w:tc>
          <w:tcPr>
            <w:tcW w:w="2231" w:type="dxa"/>
          </w:tcPr>
          <w:p w14:paraId="57F6F6B7" w14:textId="77777777" w:rsidR="00A05092" w:rsidRPr="00723A62" w:rsidRDefault="00A05092" w:rsidP="00A30B8D">
            <w:pPr>
              <w:pStyle w:val="TableParagraph"/>
              <w:autoSpaceDE/>
              <w:autoSpaceDN/>
              <w:ind w:left="29" w:right="29"/>
              <w:rPr>
                <w:rFonts w:asciiTheme="majorBidi" w:hAnsiTheme="majorBidi" w:cstheme="majorBidi"/>
                <w:sz w:val="20"/>
                <w:szCs w:val="20"/>
              </w:rPr>
            </w:pPr>
          </w:p>
        </w:tc>
        <w:tc>
          <w:tcPr>
            <w:tcW w:w="2695" w:type="dxa"/>
          </w:tcPr>
          <w:p w14:paraId="3863A239" w14:textId="4299B1D7" w:rsidR="00A05092" w:rsidRPr="00723A62" w:rsidRDefault="00A05092" w:rsidP="00A30B8D">
            <w:pPr>
              <w:pStyle w:val="TableParagraph"/>
              <w:autoSpaceDE/>
              <w:autoSpaceDN/>
              <w:ind w:left="29" w:right="29"/>
              <w:rPr>
                <w:rFonts w:asciiTheme="majorBidi" w:hAnsiTheme="majorBidi" w:cstheme="majorBidi"/>
                <w:sz w:val="20"/>
                <w:szCs w:val="20"/>
              </w:rPr>
            </w:pPr>
          </w:p>
        </w:tc>
      </w:tr>
    </w:tbl>
    <w:p w14:paraId="4FDB8651" w14:textId="77777777" w:rsidR="00A05092" w:rsidRPr="00723A62" w:rsidRDefault="00A05092" w:rsidP="006E4352">
      <w:pPr>
        <w:pStyle w:val="Textoindependiente"/>
        <w:widowControl/>
        <w:rPr>
          <w:rFonts w:asciiTheme="majorBidi" w:hAnsiTheme="majorBidi" w:cstheme="majorBidi"/>
          <w:sz w:val="22"/>
          <w:szCs w:val="22"/>
        </w:rPr>
      </w:pPr>
    </w:p>
    <w:p w14:paraId="33BCBB86" w14:textId="58B7459F"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La progresión de la enfermedad se definió como un incremento de glóbulos blancos sanguíneos a pesar de un manejo terapéutico adecuado, pérdida de RHC, RCy parcial, o RCyC, progresión a fase acelerada, fase blástica, o muerte. La tasa estimada de PFS a 60 meses fue del 88,9% (IC: 84 % - 92,4%) y para ambos grupos de tratamiento con dasatinib e imatinib. A los 60 meses la transformación a la fase acelerada o blástica ocurrió en menos pacientes tratados con dasatinib (n= 8; 3%) comparados con los pacientes tratados con imatinib (n= 15; 5,8%). Las tasas de supervivencia estimadas a 60 meses para los sujetos tratados con dasatinib e imatinib fueron 90,9% (IC: 86,6% - 93,8%) y 89,6% (IC:</w:t>
      </w:r>
      <w:r w:rsidR="002C5451">
        <w:rPr>
          <w:rFonts w:asciiTheme="majorBidi" w:hAnsiTheme="majorBidi" w:cstheme="majorBidi"/>
          <w:sz w:val="22"/>
          <w:szCs w:val="22"/>
        </w:rPr>
        <w:t xml:space="preserve"> </w:t>
      </w:r>
      <w:r w:rsidRPr="00AB32AA">
        <w:rPr>
          <w:rFonts w:asciiTheme="majorBidi" w:hAnsiTheme="majorBidi" w:cstheme="majorBidi"/>
          <w:sz w:val="22"/>
          <w:szCs w:val="22"/>
        </w:rPr>
        <w:t>85,2%- 92,8%), respectivamente. No hubo diferencias en OS (HR 1,01; 95% IC: 0,58-1,73 p=0,9800) y PFS (HR 1,00; 95%IC:</w:t>
      </w:r>
      <w:r w:rsidR="002C5451">
        <w:rPr>
          <w:rFonts w:asciiTheme="majorBidi" w:hAnsiTheme="majorBidi" w:cstheme="majorBidi"/>
          <w:sz w:val="22"/>
          <w:szCs w:val="22"/>
        </w:rPr>
        <w:t xml:space="preserve"> </w:t>
      </w:r>
      <w:r w:rsidRPr="00AB32AA">
        <w:rPr>
          <w:rFonts w:asciiTheme="majorBidi" w:hAnsiTheme="majorBidi" w:cstheme="majorBidi"/>
          <w:sz w:val="22"/>
          <w:szCs w:val="22"/>
        </w:rPr>
        <w:t>0,58-1,72, p=0,9998) entre dasatinib e imatinib.</w:t>
      </w:r>
    </w:p>
    <w:p w14:paraId="6A72E54F" w14:textId="77777777" w:rsidR="00A05092" w:rsidRPr="00AB32AA" w:rsidRDefault="00A05092" w:rsidP="006E4352">
      <w:pPr>
        <w:pStyle w:val="Textoindependiente"/>
        <w:widowControl/>
        <w:rPr>
          <w:rFonts w:asciiTheme="majorBidi" w:hAnsiTheme="majorBidi" w:cstheme="majorBidi"/>
          <w:sz w:val="22"/>
          <w:szCs w:val="22"/>
        </w:rPr>
      </w:pPr>
    </w:p>
    <w:p w14:paraId="54D3FB8A"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En los pacientes en los que se notificó progresión de la enfermedad o suspensión del tratamiento con dasatinib o imatinib, se realizó secuenciación de BCR-ABL en las muestras sanguíneas de los pacientes dónde éstas estaban disponibles. Se observaron tasas de mutación similares en ambos brazos de tratamiento. Las mutaciones detectadas en los pacientes tratados con dasatinib fueron T315I, F317I/L y V299L. Una mutación de espectro diferente se detectó en el brazo de tratamiento con imatinib. Dasatinib no parece ser activo frente a la mutación T315I, en base a los datos </w:t>
      </w:r>
      <w:r w:rsidRPr="00AB32AA">
        <w:rPr>
          <w:rFonts w:asciiTheme="majorBidi" w:hAnsiTheme="majorBidi" w:cstheme="majorBidi"/>
          <w:i/>
          <w:sz w:val="22"/>
          <w:szCs w:val="22"/>
        </w:rPr>
        <w:t>in vitro</w:t>
      </w:r>
      <w:r w:rsidRPr="00AB32AA">
        <w:rPr>
          <w:rFonts w:asciiTheme="majorBidi" w:hAnsiTheme="majorBidi" w:cstheme="majorBidi"/>
          <w:sz w:val="22"/>
          <w:szCs w:val="22"/>
        </w:rPr>
        <w:t>.</w:t>
      </w:r>
    </w:p>
    <w:p w14:paraId="6365AFED" w14:textId="77777777" w:rsidR="00A05092" w:rsidRPr="00AB32AA" w:rsidRDefault="00A05092" w:rsidP="006E4352">
      <w:pPr>
        <w:pStyle w:val="Textoindependiente"/>
        <w:widowControl/>
        <w:rPr>
          <w:rFonts w:asciiTheme="majorBidi" w:hAnsiTheme="majorBidi" w:cstheme="majorBidi"/>
          <w:sz w:val="22"/>
          <w:szCs w:val="22"/>
        </w:rPr>
      </w:pPr>
    </w:p>
    <w:p w14:paraId="4F1B0C49" w14:textId="77777777" w:rsidR="00A05092" w:rsidRPr="00AB32AA" w:rsidRDefault="001E4E61" w:rsidP="006E4352">
      <w:pPr>
        <w:widowControl/>
        <w:rPr>
          <w:rFonts w:asciiTheme="majorBidi" w:hAnsiTheme="majorBidi" w:cstheme="majorBidi"/>
          <w:i/>
        </w:rPr>
      </w:pPr>
      <w:r w:rsidRPr="00AB32AA">
        <w:rPr>
          <w:rFonts w:asciiTheme="majorBidi" w:hAnsiTheme="majorBidi" w:cstheme="majorBidi"/>
          <w:i/>
          <w:u w:val="single"/>
        </w:rPr>
        <w:t>LMC en Fase Crónica- resistencia o intolerancia a tratamiento previo con imatinib</w:t>
      </w:r>
    </w:p>
    <w:p w14:paraId="5BB329A7"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Se han realizado dos ensayos clínicos en pacientes resistentes o intolerantes a imatinib; el objetivo primario de eficacia en estos ensayos fue la Respuesta Citogenética Mayor (RCyM).</w:t>
      </w:r>
    </w:p>
    <w:p w14:paraId="0351E368" w14:textId="77777777" w:rsidR="00A05092" w:rsidRPr="00AB32AA" w:rsidRDefault="00A05092" w:rsidP="006E4352">
      <w:pPr>
        <w:pStyle w:val="Textoindependiente"/>
        <w:widowControl/>
        <w:rPr>
          <w:rFonts w:asciiTheme="majorBidi" w:hAnsiTheme="majorBidi" w:cstheme="majorBidi"/>
          <w:sz w:val="22"/>
          <w:szCs w:val="22"/>
        </w:rPr>
      </w:pPr>
    </w:p>
    <w:p w14:paraId="778DCA4B" w14:textId="77777777" w:rsidR="00A05092" w:rsidRPr="00AB32AA" w:rsidRDefault="001E4E61" w:rsidP="006E4352">
      <w:pPr>
        <w:widowControl/>
        <w:rPr>
          <w:rFonts w:asciiTheme="majorBidi" w:hAnsiTheme="majorBidi" w:cstheme="majorBidi"/>
          <w:i/>
        </w:rPr>
      </w:pPr>
      <w:r w:rsidRPr="00AB32AA">
        <w:rPr>
          <w:rFonts w:asciiTheme="majorBidi" w:hAnsiTheme="majorBidi" w:cstheme="majorBidi"/>
          <w:i/>
        </w:rPr>
        <w:t>Estudio 1</w:t>
      </w:r>
    </w:p>
    <w:p w14:paraId="1596A453" w14:textId="1D4863BE"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lastRenderedPageBreak/>
        <w:t>Se realizó un ensayo multicéntrico abierto, aleatorizado, no-comparativo en pacientes que habían fallado a un tratamiento inicial con 400</w:t>
      </w:r>
      <w:r w:rsidR="009E20DF" w:rsidRPr="00AB32AA">
        <w:rPr>
          <w:rFonts w:asciiTheme="majorBidi" w:hAnsiTheme="majorBidi" w:cstheme="majorBidi"/>
          <w:sz w:val="22"/>
          <w:szCs w:val="22"/>
        </w:rPr>
        <w:t xml:space="preserve"> o </w:t>
      </w:r>
      <w:r w:rsidRPr="00AB32AA">
        <w:rPr>
          <w:rFonts w:asciiTheme="majorBidi" w:hAnsiTheme="majorBidi" w:cstheme="majorBidi"/>
          <w:sz w:val="22"/>
          <w:szCs w:val="22"/>
        </w:rPr>
        <w:t>600 mg de imatinib. Los pacientes fueron aleatorizados (2:1) para recibir tratamiento con dasatinib (70 mg dos veces al día) o imatinib (400 mg dos veces al día).</w:t>
      </w:r>
    </w:p>
    <w:p w14:paraId="4190F45A" w14:textId="5B5DB6C2"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Se permitieron cambios al grupo de tratamiento alternativo si los pacientes mostraban pruebas de progresión de la enfermedad o intolerancia que no pudiese controlarse mediante modificación de la dosis. La variable primaria fue RCyM a 12 semanas. Se dispone de resultados de 150 pacientes: 101 asignados aleatoriamente a tratamiento con dasatinib y 49 a imatinib (todos resistentes a imatinib). La mediana de tiempo desde el diagnóstico a la randomización fue de 64 meses en el grupo de dasatinib y</w:t>
      </w:r>
      <w:r w:rsidR="00447DC1" w:rsidRPr="00AB32AA">
        <w:rPr>
          <w:rFonts w:asciiTheme="majorBidi" w:hAnsiTheme="majorBidi" w:cstheme="majorBidi"/>
          <w:sz w:val="22"/>
          <w:szCs w:val="22"/>
        </w:rPr>
        <w:t xml:space="preserve"> </w:t>
      </w:r>
      <w:r w:rsidRPr="00AB32AA">
        <w:rPr>
          <w:rFonts w:asciiTheme="majorBidi" w:hAnsiTheme="majorBidi" w:cstheme="majorBidi"/>
          <w:sz w:val="22"/>
          <w:szCs w:val="22"/>
        </w:rPr>
        <w:t>52 meses en el grupo de imatinib. Todos los pacientes habían sido pretratados con diversas líneas terapéuticas. El 93% de la población global de pacientes había alcanzado una respuesta hematológica completa (RHC) previa con imatinib. El 28% y el 29% de los pacientes aleatorizados a dasatinib e imatinib, respectivamente, se había alcanzado una RCyM previa con imatinib.</w:t>
      </w:r>
    </w:p>
    <w:p w14:paraId="70FAEE05"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La mediana de la duración del tratamiento fue de 23 meses para dasatinib (con un 44% de los pacientes tratados durante &gt; 24 meses hasta la fecha) y 3 meses para imatinib (con 10% de pacientes tratados durante &gt; 24 meses hasta la fecha). El 93% de los pacientes del grupo de dasatinib y el 82% de los pacientes del grupo de imatinib, alcanzaron una RHC antes de cambiar de grupo de tratamiento.</w:t>
      </w:r>
    </w:p>
    <w:p w14:paraId="658A2109" w14:textId="77777777" w:rsidR="00A05092" w:rsidRPr="00AB32AA" w:rsidRDefault="00A05092" w:rsidP="006E4352">
      <w:pPr>
        <w:pStyle w:val="Textoindependiente"/>
        <w:widowControl/>
        <w:rPr>
          <w:rFonts w:asciiTheme="majorBidi" w:hAnsiTheme="majorBidi" w:cstheme="majorBidi"/>
          <w:sz w:val="22"/>
          <w:szCs w:val="22"/>
        </w:rPr>
      </w:pPr>
    </w:p>
    <w:p w14:paraId="7A0864B1" w14:textId="31FE6971" w:rsidR="009F6A72"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A los 3 meses, se obtuvo una RCyM con mayor frecuencia en el grupo tratado con dasatinib (36%) que en el grupo tratado con imatinib (29%). Es destacable que en el 22% de los pacientes se comunicó respuesta citogenética completa (RCyC) en el grupo tratado con dasatinib, mientras que s</w:t>
      </w:r>
      <w:r w:rsidR="009E20DF" w:rsidRPr="00AB32AA">
        <w:rPr>
          <w:rFonts w:asciiTheme="majorBidi" w:hAnsiTheme="majorBidi" w:cstheme="majorBidi"/>
          <w:sz w:val="22"/>
          <w:szCs w:val="22"/>
        </w:rPr>
        <w:t>o</w:t>
      </w:r>
      <w:r w:rsidRPr="00AB32AA">
        <w:rPr>
          <w:rFonts w:asciiTheme="majorBidi" w:hAnsiTheme="majorBidi" w:cstheme="majorBidi"/>
          <w:sz w:val="22"/>
          <w:szCs w:val="22"/>
        </w:rPr>
        <w:t>lo se alcanzó RCyC en el 8% del grupo tratado con imatinib. Con un tratamiento más largo y seguimiento (mediana de 24 meses) RCyM se alcanzó en un 53% de los pacientes tratados con dasatinib (RCyC en un 44%) y en un 33% de pacientes tratados con imatinib (RCyC en un 18%) antes de cambiar de grupo de tratamiento. Entre los pacientes que habían recibido 400 mg antes de entrar en el ensayo, RCyM se alcanzó en un 61% de pacientes en el grupo de dasatinib y un 50% en el grupo de imatinib.</w:t>
      </w:r>
    </w:p>
    <w:p w14:paraId="206CEC68" w14:textId="1BB496C3"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Basado en los estimados de Kaplan-Meier, la proporción de pacientes que tuvieron supervivencia libre de progresión (SLP) durante 1 año fue del 92% (IC del 95%: [85%-100%]) para dasatinib (RCyC 97%, IC del 95%: [92%-100%]) y 74% (IC del 95%: [49%-100%]) para imatinib (RCyC 100%). La</w:t>
      </w:r>
      <w:r w:rsidR="004318BE" w:rsidRPr="00AB32AA">
        <w:rPr>
          <w:rFonts w:asciiTheme="majorBidi" w:hAnsiTheme="majorBidi" w:cstheme="majorBidi"/>
          <w:sz w:val="22"/>
          <w:szCs w:val="22"/>
        </w:rPr>
        <w:t xml:space="preserve"> </w:t>
      </w:r>
      <w:r w:rsidRPr="00AB32AA">
        <w:rPr>
          <w:rFonts w:asciiTheme="majorBidi" w:hAnsiTheme="majorBidi" w:cstheme="majorBidi"/>
          <w:sz w:val="22"/>
          <w:szCs w:val="22"/>
        </w:rPr>
        <w:t>proporción de pacientes que mantuvieron RCyM durante 18 meses fue del 90% (IC del 95%:</w:t>
      </w:r>
      <w:r w:rsidR="004318BE" w:rsidRPr="00AB32AA">
        <w:rPr>
          <w:rFonts w:asciiTheme="majorBidi" w:hAnsiTheme="majorBidi" w:cstheme="majorBidi"/>
          <w:sz w:val="22"/>
          <w:szCs w:val="22"/>
        </w:rPr>
        <w:t xml:space="preserve"> </w:t>
      </w:r>
      <w:r w:rsidRPr="00AB32AA">
        <w:rPr>
          <w:rFonts w:asciiTheme="majorBidi" w:hAnsiTheme="majorBidi" w:cstheme="majorBidi"/>
          <w:sz w:val="22"/>
          <w:szCs w:val="22"/>
        </w:rPr>
        <w:t>[82%-98%]) para dasatinib (RCyC 94%, IC del 95%: [87%-100%]) y 74% (IC del 95%: [49%-100%])</w:t>
      </w:r>
      <w:r w:rsidR="00447DC1" w:rsidRPr="00AB32AA">
        <w:rPr>
          <w:rFonts w:asciiTheme="majorBidi" w:hAnsiTheme="majorBidi" w:cstheme="majorBidi"/>
          <w:sz w:val="22"/>
          <w:szCs w:val="22"/>
        </w:rPr>
        <w:t xml:space="preserve"> </w:t>
      </w:r>
      <w:r w:rsidRPr="00AB32AA">
        <w:rPr>
          <w:rFonts w:asciiTheme="majorBidi" w:hAnsiTheme="majorBidi" w:cstheme="majorBidi"/>
          <w:sz w:val="22"/>
          <w:szCs w:val="22"/>
        </w:rPr>
        <w:t>para imatinib (RCyC 100%).</w:t>
      </w:r>
    </w:p>
    <w:p w14:paraId="0DB620FC" w14:textId="77777777" w:rsidR="00A05092" w:rsidRPr="00AB32AA" w:rsidRDefault="00A05092" w:rsidP="006E4352">
      <w:pPr>
        <w:pStyle w:val="Textoindependiente"/>
        <w:widowControl/>
        <w:rPr>
          <w:rFonts w:asciiTheme="majorBidi" w:hAnsiTheme="majorBidi" w:cstheme="majorBidi"/>
          <w:sz w:val="22"/>
          <w:szCs w:val="22"/>
        </w:rPr>
      </w:pPr>
    </w:p>
    <w:p w14:paraId="1F1C16CD" w14:textId="77777777" w:rsidR="00A05092" w:rsidRPr="00AB32AA" w:rsidRDefault="001E4E61" w:rsidP="006E4352">
      <w:pPr>
        <w:pStyle w:val="Textoindependiente"/>
        <w:widowControl/>
        <w:jc w:val="both"/>
        <w:rPr>
          <w:rFonts w:asciiTheme="majorBidi" w:hAnsiTheme="majorBidi" w:cstheme="majorBidi"/>
          <w:sz w:val="22"/>
          <w:szCs w:val="22"/>
        </w:rPr>
      </w:pPr>
      <w:r w:rsidRPr="00AB32AA">
        <w:rPr>
          <w:rFonts w:asciiTheme="majorBidi" w:hAnsiTheme="majorBidi" w:cstheme="majorBidi"/>
          <w:sz w:val="22"/>
          <w:szCs w:val="22"/>
        </w:rPr>
        <w:t>Basado en los estimados de Kaplan-Meier, la proporción de pacientes que tuvieron supervivencia libre de progresión (SLP) durante 1 año fue del 91% (IC del 95%: [85%-97%]) para dasatinib y un 73% (IC del 95%: [54%-91%]) para imatinib. La proporción de pacientes que mantuvieron SLP a los 2 años fue del 86% (IC del 95%: [78%-93%]) para dasatinib y un 65% (IC del 95%: [43%-87%]) para imatinib.</w:t>
      </w:r>
    </w:p>
    <w:p w14:paraId="13A3733E" w14:textId="77777777" w:rsidR="00A05092" w:rsidRPr="00AB32AA" w:rsidRDefault="00A05092" w:rsidP="006E4352">
      <w:pPr>
        <w:pStyle w:val="Textoindependiente"/>
        <w:widowControl/>
        <w:rPr>
          <w:rFonts w:asciiTheme="majorBidi" w:hAnsiTheme="majorBidi" w:cstheme="majorBidi"/>
          <w:sz w:val="22"/>
          <w:szCs w:val="22"/>
        </w:rPr>
      </w:pPr>
    </w:p>
    <w:p w14:paraId="0088D0EB" w14:textId="77777777" w:rsidR="00A05092" w:rsidRPr="00AB32AA" w:rsidRDefault="001E4E61" w:rsidP="006E4352">
      <w:pPr>
        <w:pStyle w:val="Textoindependiente"/>
        <w:widowControl/>
        <w:jc w:val="both"/>
        <w:rPr>
          <w:rFonts w:asciiTheme="majorBidi" w:hAnsiTheme="majorBidi" w:cstheme="majorBidi"/>
          <w:sz w:val="22"/>
          <w:szCs w:val="22"/>
        </w:rPr>
      </w:pPr>
      <w:r w:rsidRPr="00AB32AA">
        <w:rPr>
          <w:rFonts w:asciiTheme="majorBidi" w:hAnsiTheme="majorBidi" w:cstheme="majorBidi"/>
          <w:sz w:val="22"/>
          <w:szCs w:val="22"/>
        </w:rPr>
        <w:t>Un total de un 43% de los pacientes tratados con dasatinib y un 82% de los tratados con imatinib presentaron fracaso del tratamiento, definido como progresión de la enfermedad o cambio al otro tratamiento (falta de respuesta, intolerancia al medicamento en estudio, etc.).</w:t>
      </w:r>
    </w:p>
    <w:p w14:paraId="1BC36E1D" w14:textId="77777777" w:rsidR="00A05092" w:rsidRPr="00AB32AA" w:rsidRDefault="00A05092" w:rsidP="006E4352">
      <w:pPr>
        <w:pStyle w:val="Textoindependiente"/>
        <w:widowControl/>
        <w:rPr>
          <w:rFonts w:asciiTheme="majorBidi" w:hAnsiTheme="majorBidi" w:cstheme="majorBidi"/>
          <w:sz w:val="22"/>
          <w:szCs w:val="22"/>
        </w:rPr>
      </w:pPr>
    </w:p>
    <w:p w14:paraId="3363FE7E"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La tasa de respuesta molecular mayor (definida como ratio de transcritos BCR-ABL/control ≤ 0,1% por RQ-PCR en muestras de sangre periférica) antes del cambio fue del 29% para dasatinib y un 12% para imatinib.</w:t>
      </w:r>
    </w:p>
    <w:p w14:paraId="1E26F058" w14:textId="77777777" w:rsidR="00A05092" w:rsidRPr="00AB32AA" w:rsidRDefault="00A05092" w:rsidP="006E4352">
      <w:pPr>
        <w:pStyle w:val="Textoindependiente"/>
        <w:widowControl/>
        <w:rPr>
          <w:rFonts w:asciiTheme="majorBidi" w:hAnsiTheme="majorBidi" w:cstheme="majorBidi"/>
          <w:sz w:val="22"/>
          <w:szCs w:val="22"/>
        </w:rPr>
      </w:pPr>
    </w:p>
    <w:p w14:paraId="56DF2384" w14:textId="77777777" w:rsidR="00A05092" w:rsidRPr="00AB32AA" w:rsidRDefault="001E4E61" w:rsidP="006E4352">
      <w:pPr>
        <w:widowControl/>
        <w:jc w:val="both"/>
        <w:rPr>
          <w:rFonts w:asciiTheme="majorBidi" w:hAnsiTheme="majorBidi" w:cstheme="majorBidi"/>
          <w:i/>
        </w:rPr>
      </w:pPr>
      <w:r w:rsidRPr="00AB32AA">
        <w:rPr>
          <w:rFonts w:asciiTheme="majorBidi" w:hAnsiTheme="majorBidi" w:cstheme="majorBidi"/>
          <w:i/>
        </w:rPr>
        <w:t>Estudio 2</w:t>
      </w:r>
    </w:p>
    <w:p w14:paraId="49626258" w14:textId="77777777" w:rsidR="00A05092" w:rsidRPr="00AB32AA" w:rsidRDefault="001E4E61" w:rsidP="006E4352">
      <w:pPr>
        <w:pStyle w:val="Textoindependiente"/>
        <w:widowControl/>
        <w:jc w:val="both"/>
        <w:rPr>
          <w:rFonts w:asciiTheme="majorBidi" w:hAnsiTheme="majorBidi" w:cstheme="majorBidi"/>
          <w:sz w:val="22"/>
          <w:szCs w:val="22"/>
        </w:rPr>
      </w:pPr>
      <w:r w:rsidRPr="00AB32AA">
        <w:rPr>
          <w:rFonts w:asciiTheme="majorBidi" w:hAnsiTheme="majorBidi" w:cstheme="majorBidi"/>
          <w:sz w:val="22"/>
          <w:szCs w:val="22"/>
        </w:rPr>
        <w:t>Se realizó un ensayo abierto, no controlado, multicéntrico, en pacientes intolerantes o resistentes a imatinib (p.ej. pacientes que experimentaron una toxicidad significativa durante el tratamiento con imatinib que impedía la continuación del mismo).</w:t>
      </w:r>
    </w:p>
    <w:p w14:paraId="7DD5FB31" w14:textId="081FD9BD" w:rsidR="00A05092" w:rsidRPr="00AB32AA" w:rsidRDefault="001E4E61" w:rsidP="001411FC">
      <w:pPr>
        <w:pStyle w:val="Textoindependiente"/>
        <w:widowControl/>
        <w:jc w:val="both"/>
        <w:rPr>
          <w:rFonts w:asciiTheme="majorBidi" w:hAnsiTheme="majorBidi" w:cstheme="majorBidi"/>
          <w:sz w:val="22"/>
          <w:szCs w:val="22"/>
        </w:rPr>
      </w:pPr>
      <w:r w:rsidRPr="00AB32AA">
        <w:rPr>
          <w:rFonts w:asciiTheme="majorBidi" w:hAnsiTheme="majorBidi" w:cstheme="majorBidi"/>
          <w:sz w:val="22"/>
          <w:szCs w:val="22"/>
        </w:rPr>
        <w:t>Un total de 387 pacientes recibieron dasatinib 70 mg dos veces al día (288 resistentes y</w:t>
      </w:r>
      <w:r w:rsidR="004318BE" w:rsidRPr="00AB32AA">
        <w:rPr>
          <w:rFonts w:asciiTheme="majorBidi" w:hAnsiTheme="majorBidi" w:cstheme="majorBidi"/>
          <w:sz w:val="22"/>
          <w:szCs w:val="22"/>
        </w:rPr>
        <w:t xml:space="preserve"> </w:t>
      </w:r>
      <w:r w:rsidRPr="00AB32AA">
        <w:rPr>
          <w:rFonts w:asciiTheme="majorBidi" w:hAnsiTheme="majorBidi" w:cstheme="majorBidi"/>
          <w:sz w:val="22"/>
          <w:szCs w:val="22"/>
        </w:rPr>
        <w:t>99 intolerantes). La mediana del tiempo desde el diagnóstico hasta el inicio del tratamiento fue de</w:t>
      </w:r>
      <w:r w:rsidR="00447DC1" w:rsidRPr="00AB32AA">
        <w:rPr>
          <w:rFonts w:asciiTheme="majorBidi" w:hAnsiTheme="majorBidi" w:cstheme="majorBidi"/>
          <w:sz w:val="22"/>
          <w:szCs w:val="22"/>
        </w:rPr>
        <w:t xml:space="preserve"> </w:t>
      </w:r>
      <w:r w:rsidRPr="00AB32AA">
        <w:rPr>
          <w:rFonts w:asciiTheme="majorBidi" w:hAnsiTheme="majorBidi" w:cstheme="majorBidi"/>
          <w:sz w:val="22"/>
          <w:szCs w:val="22"/>
        </w:rPr>
        <w:t>61 meses. La mayoría de los pacientes (53%) habían recibido tratamiento previo con imatinib durante más de 3 años. La mayoría de los pacientes resistentes (72%) habían recibido &gt; 600 mg de imatinib. Además del imatinib, el 35% de los pacientes habían recibido previamente quimioterapia citostática, 65% habían recibido tratamiento con interferón y 10% un trasplante de células madre. Un 38% de los pacientes tenían mutaciones basales conocidas relacionadas con la resistencia a imatinib. La mediana de duración del tratamiento con dasatinib fue de 24 meses con un 51% de los pacientes tratados</w:t>
      </w:r>
      <w:r w:rsidR="00447DC1" w:rsidRPr="00AB32AA">
        <w:rPr>
          <w:rFonts w:asciiTheme="majorBidi" w:hAnsiTheme="majorBidi" w:cstheme="majorBidi"/>
          <w:sz w:val="22"/>
          <w:szCs w:val="22"/>
        </w:rPr>
        <w:t xml:space="preserve"> &gt;</w:t>
      </w:r>
      <w:r w:rsidRPr="00AB32AA">
        <w:rPr>
          <w:rFonts w:asciiTheme="majorBidi" w:hAnsiTheme="majorBidi" w:cstheme="majorBidi"/>
          <w:sz w:val="22"/>
          <w:szCs w:val="22"/>
        </w:rPr>
        <w:t xml:space="preserve">24 </w:t>
      </w:r>
      <w:r w:rsidRPr="00AB32AA">
        <w:rPr>
          <w:rFonts w:asciiTheme="majorBidi" w:hAnsiTheme="majorBidi" w:cstheme="majorBidi"/>
          <w:sz w:val="22"/>
          <w:szCs w:val="22"/>
        </w:rPr>
        <w:lastRenderedPageBreak/>
        <w:t>meses hasta la fecha. En la Tabla 11 se presentan los resultados de eficacia. RCyM se alcanzó en un 55% de los pacientes resistentes a imatinib y en un 82% de los pacientes intolerantes a imatinib.</w:t>
      </w:r>
      <w:r w:rsidR="009F6A72">
        <w:rPr>
          <w:rFonts w:asciiTheme="majorBidi" w:hAnsiTheme="majorBidi" w:cstheme="majorBidi"/>
          <w:sz w:val="22"/>
          <w:szCs w:val="22"/>
        </w:rPr>
        <w:t xml:space="preserve"> </w:t>
      </w:r>
      <w:r w:rsidRPr="00AB32AA">
        <w:rPr>
          <w:rFonts w:asciiTheme="majorBidi" w:hAnsiTheme="majorBidi" w:cstheme="majorBidi"/>
          <w:sz w:val="22"/>
          <w:szCs w:val="22"/>
        </w:rPr>
        <w:t>Con un mínimo de 24 meses de seguimiento, 21 de 240 pacientes que alcanzaron una RCyM tuvieron progresión y la mediana de duración de la RCyM no fue alcanzada.</w:t>
      </w:r>
    </w:p>
    <w:p w14:paraId="15127938" w14:textId="77777777" w:rsidR="00A05092" w:rsidRPr="00AB32AA" w:rsidRDefault="00A05092" w:rsidP="006E4352">
      <w:pPr>
        <w:pStyle w:val="Textoindependiente"/>
        <w:widowControl/>
        <w:rPr>
          <w:rFonts w:asciiTheme="majorBidi" w:hAnsiTheme="majorBidi" w:cstheme="majorBidi"/>
          <w:sz w:val="22"/>
          <w:szCs w:val="22"/>
        </w:rPr>
      </w:pPr>
    </w:p>
    <w:p w14:paraId="1A426B35" w14:textId="44402F1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Basado en los estimados de Kaplan-Meier, un 95% (IC del 95%: [92%-98%]) de los pacientes mantuvieron RCyM durante 1 año y el 88% (IC del 95%: [83%-93%]) mantuvieron RCyM durante 2 años. La proporción de pacientes que mantuvieron RCyC durante 1 año fue del 97% (IC del 95%:</w:t>
      </w:r>
      <w:r w:rsidR="00447DC1" w:rsidRPr="00AB32AA">
        <w:rPr>
          <w:rFonts w:asciiTheme="majorBidi" w:hAnsiTheme="majorBidi" w:cstheme="majorBidi"/>
          <w:sz w:val="22"/>
          <w:szCs w:val="22"/>
        </w:rPr>
        <w:t xml:space="preserve"> </w:t>
      </w:r>
      <w:r w:rsidRPr="00AB32AA">
        <w:rPr>
          <w:rFonts w:asciiTheme="majorBidi" w:hAnsiTheme="majorBidi" w:cstheme="majorBidi"/>
          <w:sz w:val="22"/>
          <w:szCs w:val="22"/>
        </w:rPr>
        <w:t>[94%-99%]) y durante 2 años fue del 90% (IC del 95%: [86%-95%]). El 42% de los pacientes resistentes a imatinib con RCyM no anterior a imatinib (n = 188) alcanzó una RCyM con dasatinib. Hubo 45 mutaciones BCR-ABL diferentes en un 38% de los pacientes incluidos en este ensayo. La respuesta hematológica completa o RCyM se alcanzó en pacientes que portan una gran variedad de mutaciones BCR-ABL asociadas con la resistencia a imatinib excepto T315I. Las tasas de RCyM a los dos años fueron similares a aquellos pacientes que tenían una mutación basal BCR-ABL, mutación P- loop, o que no tenían mutación (63%, 61% y 62% respectivamente).</w:t>
      </w:r>
    </w:p>
    <w:p w14:paraId="01177D54" w14:textId="77777777" w:rsidR="00A05092" w:rsidRPr="00AB32AA" w:rsidRDefault="00A05092" w:rsidP="006E4352">
      <w:pPr>
        <w:pStyle w:val="Textoindependiente"/>
        <w:widowControl/>
        <w:rPr>
          <w:rFonts w:asciiTheme="majorBidi" w:hAnsiTheme="majorBidi" w:cstheme="majorBidi"/>
          <w:sz w:val="22"/>
          <w:szCs w:val="22"/>
        </w:rPr>
      </w:pPr>
    </w:p>
    <w:p w14:paraId="288CAC0D" w14:textId="5F166B7E" w:rsidR="00A05092" w:rsidRPr="00AB32AA" w:rsidRDefault="001E4E61" w:rsidP="006E4352">
      <w:pPr>
        <w:pStyle w:val="Textoindependiente"/>
        <w:widowControl/>
        <w:jc w:val="both"/>
        <w:rPr>
          <w:rFonts w:asciiTheme="majorBidi" w:hAnsiTheme="majorBidi" w:cstheme="majorBidi"/>
          <w:sz w:val="22"/>
          <w:szCs w:val="22"/>
        </w:rPr>
      </w:pPr>
      <w:r w:rsidRPr="00AB32AA">
        <w:rPr>
          <w:rFonts w:asciiTheme="majorBidi" w:hAnsiTheme="majorBidi" w:cstheme="majorBidi"/>
          <w:sz w:val="22"/>
          <w:szCs w:val="22"/>
        </w:rPr>
        <w:t>Entre los pacientes resistentes a imatinib, la tasa estimada de SLP fue del 88% (IC del 95%:</w:t>
      </w:r>
      <w:r w:rsidR="004318BE" w:rsidRPr="00AB32AA">
        <w:rPr>
          <w:rFonts w:asciiTheme="majorBidi" w:hAnsiTheme="majorBidi" w:cstheme="majorBidi"/>
          <w:sz w:val="22"/>
          <w:szCs w:val="22"/>
        </w:rPr>
        <w:t xml:space="preserve"> </w:t>
      </w:r>
      <w:r w:rsidRPr="00AB32AA">
        <w:rPr>
          <w:rFonts w:asciiTheme="majorBidi" w:hAnsiTheme="majorBidi" w:cstheme="majorBidi"/>
          <w:sz w:val="22"/>
          <w:szCs w:val="22"/>
        </w:rPr>
        <w:t>[84%-92%]) a 1 año y un 75% (IC del 95%: [69%-81%]) a los 2 años. Entre los pacientes intolerantes a imatinib, la tasa estimada de SLP fue del 98% (IC del 95%: [95%-100%]) a 1 año y del 94% (IC del 95%: [88%-99%]) a los 2 años.</w:t>
      </w:r>
    </w:p>
    <w:p w14:paraId="37B1287E" w14:textId="77777777" w:rsidR="00A05092" w:rsidRPr="00AB32AA" w:rsidRDefault="00A05092" w:rsidP="006E4352">
      <w:pPr>
        <w:pStyle w:val="Textoindependiente"/>
        <w:widowControl/>
        <w:rPr>
          <w:rFonts w:asciiTheme="majorBidi" w:hAnsiTheme="majorBidi" w:cstheme="majorBidi"/>
          <w:sz w:val="22"/>
          <w:szCs w:val="22"/>
        </w:rPr>
      </w:pPr>
    </w:p>
    <w:p w14:paraId="226B4557"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La tasa de respuesta molecular mayor a 24 meses fue del 45% (35% para pacientes resistentes a imatinib y un 74% para pacientes intolerantes a imatinib).</w:t>
      </w:r>
    </w:p>
    <w:p w14:paraId="084FCCBC" w14:textId="77777777" w:rsidR="00A05092" w:rsidRPr="00AB32AA" w:rsidRDefault="00A05092" w:rsidP="006E4352">
      <w:pPr>
        <w:pStyle w:val="Textoindependiente"/>
        <w:widowControl/>
        <w:rPr>
          <w:rFonts w:asciiTheme="majorBidi" w:hAnsiTheme="majorBidi" w:cstheme="majorBidi"/>
          <w:sz w:val="22"/>
          <w:szCs w:val="22"/>
        </w:rPr>
      </w:pPr>
    </w:p>
    <w:p w14:paraId="786E0FA0" w14:textId="77777777" w:rsidR="00A05092" w:rsidRPr="00AB32AA" w:rsidRDefault="001E4E61" w:rsidP="006E4352">
      <w:pPr>
        <w:widowControl/>
        <w:rPr>
          <w:rFonts w:asciiTheme="majorBidi" w:hAnsiTheme="majorBidi" w:cstheme="majorBidi"/>
          <w:i/>
        </w:rPr>
      </w:pPr>
      <w:r w:rsidRPr="00AB32AA">
        <w:rPr>
          <w:rFonts w:asciiTheme="majorBidi" w:hAnsiTheme="majorBidi" w:cstheme="majorBidi"/>
          <w:i/>
          <w:u w:val="single"/>
        </w:rPr>
        <w:t>LMC en fase acelerada</w:t>
      </w:r>
    </w:p>
    <w:p w14:paraId="74AE066F" w14:textId="65D88D6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Se realizó un ensayo abierto, no controlado, multicéntrico, en pacientes intolerantes o resistentes a imatinib. Un total de 174 pacientes recibieron dasatinib 70 mg dos veces al día (161 resistentes y</w:t>
      </w:r>
      <w:r w:rsidR="00447DC1" w:rsidRPr="00AB32AA">
        <w:rPr>
          <w:rFonts w:asciiTheme="majorBidi" w:hAnsiTheme="majorBidi" w:cstheme="majorBidi"/>
          <w:sz w:val="22"/>
          <w:szCs w:val="22"/>
        </w:rPr>
        <w:t xml:space="preserve"> </w:t>
      </w:r>
      <w:r w:rsidRPr="00AB32AA">
        <w:rPr>
          <w:rFonts w:asciiTheme="majorBidi" w:hAnsiTheme="majorBidi" w:cstheme="majorBidi"/>
          <w:sz w:val="22"/>
          <w:szCs w:val="22"/>
        </w:rPr>
        <w:t>13 intolerantes a imatinib). La mediana de tiempo desde el diagnóstico hasta el inicio del tratamiento fue de 82 meses. La mediana de duración del tratamiento con dasatinib fue de 14 meses con un 31% de los pacientes tratados durante &gt; 24 meses hasta la fecha. La tasa de respuesta molecular mayor (evaluada en 41 pacientes con una RCyC) fue del 46% a los 24 meses. En la Tabla 11 se presentan resultados de eficacia adicional.</w:t>
      </w:r>
    </w:p>
    <w:p w14:paraId="5339BC12" w14:textId="77777777" w:rsidR="00A05092" w:rsidRPr="00AB32AA" w:rsidRDefault="00A05092" w:rsidP="006E4352">
      <w:pPr>
        <w:pStyle w:val="Textoindependiente"/>
        <w:widowControl/>
        <w:rPr>
          <w:rFonts w:asciiTheme="majorBidi" w:hAnsiTheme="majorBidi" w:cstheme="majorBidi"/>
          <w:sz w:val="22"/>
          <w:szCs w:val="22"/>
        </w:rPr>
      </w:pPr>
    </w:p>
    <w:p w14:paraId="68F0E02B" w14:textId="77777777" w:rsidR="00A05092" w:rsidRPr="00AB32AA" w:rsidRDefault="001E4E61" w:rsidP="006E4352">
      <w:pPr>
        <w:widowControl/>
        <w:rPr>
          <w:rFonts w:asciiTheme="majorBidi" w:hAnsiTheme="majorBidi" w:cstheme="majorBidi"/>
          <w:i/>
        </w:rPr>
      </w:pPr>
      <w:r w:rsidRPr="00AB32AA">
        <w:rPr>
          <w:rFonts w:asciiTheme="majorBidi" w:hAnsiTheme="majorBidi" w:cstheme="majorBidi"/>
          <w:i/>
          <w:u w:val="single"/>
        </w:rPr>
        <w:t>LMC en crisis blástica mieloide</w:t>
      </w:r>
    </w:p>
    <w:p w14:paraId="2CA812AA" w14:textId="34105018"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Se realizó un ensayo abierto, no controlado, multicéntrico, en pacientes intolerantes o resistentes a imatinib. Un total de 109 pacientes recibieron dasatinib 70 mg dos veces al día (99 resistentes y</w:t>
      </w:r>
      <w:r w:rsidR="00447DC1" w:rsidRPr="00AB32AA">
        <w:rPr>
          <w:rFonts w:asciiTheme="majorBidi" w:hAnsiTheme="majorBidi" w:cstheme="majorBidi"/>
          <w:sz w:val="22"/>
          <w:szCs w:val="22"/>
        </w:rPr>
        <w:t xml:space="preserve"> </w:t>
      </w:r>
      <w:r w:rsidRPr="00AB32AA">
        <w:rPr>
          <w:rFonts w:asciiTheme="majorBidi" w:hAnsiTheme="majorBidi" w:cstheme="majorBidi"/>
          <w:sz w:val="22"/>
          <w:szCs w:val="22"/>
        </w:rPr>
        <w:t>10 intolerantes a imatinib). La mediana de tiempo desde el diagnóstico hasta el inicio del tratamiento fue de 48 meses. La mediana de duración del tratamiento con dasatinib fue de 3,5 meses con un 12% de los pacientes tratados durante &gt; 24 meses hasta la fecha. La tasa de respuesta molecular mayor (evaluada en 19 pacientes con una RCyC) fue del 68% a los 24 meses. En la Tabla 11 se presentan resultados de eficacia adicional.</w:t>
      </w:r>
    </w:p>
    <w:p w14:paraId="46E0D2A8" w14:textId="77777777" w:rsidR="00A05092" w:rsidRPr="00AB32AA" w:rsidRDefault="00A05092" w:rsidP="006E4352">
      <w:pPr>
        <w:pStyle w:val="Textoindependiente"/>
        <w:widowControl/>
        <w:rPr>
          <w:rFonts w:asciiTheme="majorBidi" w:hAnsiTheme="majorBidi" w:cstheme="majorBidi"/>
          <w:sz w:val="22"/>
          <w:szCs w:val="22"/>
        </w:rPr>
      </w:pPr>
    </w:p>
    <w:p w14:paraId="39FE5B23" w14:textId="77777777" w:rsidR="00A05092" w:rsidRPr="00AB32AA" w:rsidRDefault="001E4E61" w:rsidP="006E4352">
      <w:pPr>
        <w:widowControl/>
        <w:jc w:val="both"/>
        <w:rPr>
          <w:rFonts w:asciiTheme="majorBidi" w:hAnsiTheme="majorBidi" w:cstheme="majorBidi"/>
          <w:i/>
        </w:rPr>
      </w:pPr>
      <w:r w:rsidRPr="00AB32AA">
        <w:rPr>
          <w:rFonts w:asciiTheme="majorBidi" w:hAnsiTheme="majorBidi" w:cstheme="majorBidi"/>
          <w:i/>
          <w:u w:val="single"/>
        </w:rPr>
        <w:t>LMC en crisis blástica linfoide y LLA Ph+</w:t>
      </w:r>
    </w:p>
    <w:p w14:paraId="4AF70F0D" w14:textId="464E7C93" w:rsidR="00A05092" w:rsidRPr="00AB32AA" w:rsidRDefault="001E4E61" w:rsidP="004318BE">
      <w:pPr>
        <w:pStyle w:val="Textoindependiente"/>
        <w:widowControl/>
        <w:jc w:val="both"/>
        <w:rPr>
          <w:rFonts w:asciiTheme="majorBidi" w:hAnsiTheme="majorBidi" w:cstheme="majorBidi"/>
          <w:sz w:val="22"/>
          <w:szCs w:val="22"/>
        </w:rPr>
      </w:pPr>
      <w:r w:rsidRPr="00AB32AA">
        <w:rPr>
          <w:rFonts w:asciiTheme="majorBidi" w:hAnsiTheme="majorBidi" w:cstheme="majorBidi"/>
          <w:sz w:val="22"/>
          <w:szCs w:val="22"/>
        </w:rPr>
        <w:t>Se realizó un ensayo abierto, no controlado, multicéntrico, en pacientes con LMC en crisis blástica linfoide o LLA Ph+ resistentes o intolerantes al tratamiento previo con imatinib. Un total de</w:t>
      </w:r>
      <w:r w:rsidR="004318BE" w:rsidRPr="00AB32AA">
        <w:rPr>
          <w:rFonts w:asciiTheme="majorBidi" w:hAnsiTheme="majorBidi" w:cstheme="majorBidi"/>
          <w:sz w:val="22"/>
          <w:szCs w:val="22"/>
        </w:rPr>
        <w:t xml:space="preserve"> </w:t>
      </w:r>
      <w:r w:rsidRPr="00AB32AA">
        <w:rPr>
          <w:rFonts w:asciiTheme="majorBidi" w:hAnsiTheme="majorBidi" w:cstheme="majorBidi"/>
          <w:sz w:val="22"/>
          <w:szCs w:val="22"/>
        </w:rPr>
        <w:t>48 pacientes con LMC blástica linfoide recibieron dasatinib 70 mg dos veces al día (42 resistentes y 6 intolerantes a imatinib). La mediana de tiempo desde el diagnóstico hasta el inicio del tratamiento fue de 28 meses. La mediana de duración del tratamiento con dasatinib fue de 3 meses con un 2% de pacientes tratados durante &gt; 24 meses hasta la fecha. La tasa de respuesta molecular mayor (en todos los 22 pacientes tratados con una RCyC) fue del 50% a los 24 meses. Además, 46 pacientes con LLA Ph+ recibieron dasatinib 70 mg dos veces al día (44 resistentes y 2 intolerantes a imatinib). La</w:t>
      </w:r>
      <w:r w:rsidR="004318BE" w:rsidRPr="00AB32AA">
        <w:rPr>
          <w:rFonts w:asciiTheme="majorBidi" w:hAnsiTheme="majorBidi" w:cstheme="majorBidi"/>
          <w:sz w:val="22"/>
          <w:szCs w:val="22"/>
        </w:rPr>
        <w:t xml:space="preserve"> </w:t>
      </w:r>
      <w:r w:rsidRPr="00AB32AA">
        <w:rPr>
          <w:rFonts w:asciiTheme="majorBidi" w:hAnsiTheme="majorBidi" w:cstheme="majorBidi"/>
          <w:sz w:val="22"/>
          <w:szCs w:val="22"/>
        </w:rPr>
        <w:t>mediana de tiempo desde el diagnóstico hasta el inicio del tratamiento fue de 18 meses. La mediana de la duración del tratamiento con dasatinib fue de 3 meses con un 7% de los pacientes tratados</w:t>
      </w:r>
      <w:r w:rsidR="004318BE" w:rsidRPr="00AB32AA">
        <w:rPr>
          <w:rFonts w:asciiTheme="majorBidi" w:hAnsiTheme="majorBidi" w:cstheme="majorBidi"/>
          <w:sz w:val="22"/>
          <w:szCs w:val="22"/>
        </w:rPr>
        <w:t xml:space="preserve"> </w:t>
      </w:r>
      <w:r w:rsidRPr="00AB32AA">
        <w:rPr>
          <w:rFonts w:asciiTheme="majorBidi" w:hAnsiTheme="majorBidi" w:cstheme="majorBidi"/>
          <w:sz w:val="22"/>
          <w:szCs w:val="22"/>
        </w:rPr>
        <w:t xml:space="preserve">24 meses hasta la fecha. La tasa de respuesta molecular mayor (en todos los 25 pacientes tratados con una RCyC) fue del 52% a los 24 meses. En la Tabla 11 se presentan resultados de eficacia adicionales. Además, se puede destacar que las respuestas hematológicas mayores (RHM) fueron alcanzadas </w:t>
      </w:r>
      <w:r w:rsidRPr="00AB32AA">
        <w:rPr>
          <w:rFonts w:asciiTheme="majorBidi" w:hAnsiTheme="majorBidi" w:cstheme="majorBidi"/>
          <w:sz w:val="22"/>
          <w:szCs w:val="22"/>
        </w:rPr>
        <w:lastRenderedPageBreak/>
        <w:t>rápidamente (la mayoría dentro de los 35 días desde la primera administración de dasatinib en los pacientes con LMC en crisis blástica linfoide y dentro de los 55 días en los pacientes con LLA Ph+).</w:t>
      </w:r>
    </w:p>
    <w:p w14:paraId="7B9EC85C" w14:textId="77777777" w:rsidR="00A05092" w:rsidRPr="00AB32AA" w:rsidRDefault="00A05092" w:rsidP="006E4352">
      <w:pPr>
        <w:widowControl/>
        <w:rPr>
          <w:rFonts w:asciiTheme="majorBidi" w:hAnsiTheme="majorBidi" w:cstheme="majorBidi"/>
        </w:rPr>
      </w:pPr>
    </w:p>
    <w:p w14:paraId="13EC9398" w14:textId="5615E7C1" w:rsidR="00A05092" w:rsidRPr="00AB32AA" w:rsidRDefault="001E4E61" w:rsidP="003A2C97">
      <w:pPr>
        <w:pStyle w:val="TableHeading"/>
        <w:widowControl w:val="0"/>
        <w:spacing w:after="0"/>
        <w:ind w:left="1077" w:hanging="1077"/>
        <w:rPr>
          <w:lang w:val="es-ES"/>
        </w:rPr>
      </w:pPr>
      <w:r w:rsidRPr="00AB32AA">
        <w:rPr>
          <w:lang w:val="es-ES"/>
        </w:rPr>
        <w:t>Tabla 11:</w:t>
      </w:r>
      <w:r w:rsidR="00A30B8D" w:rsidRPr="00AB32AA">
        <w:rPr>
          <w:lang w:val="es-ES"/>
        </w:rPr>
        <w:tab/>
      </w:r>
      <w:r w:rsidRPr="00AB32AA">
        <w:rPr>
          <w:lang w:val="es-ES"/>
        </w:rPr>
        <w:t xml:space="preserve">Eficacia de </w:t>
      </w:r>
      <w:r w:rsidR="00326193">
        <w:rPr>
          <w:lang w:val="es-ES"/>
        </w:rPr>
        <w:t>d</w:t>
      </w:r>
      <w:r w:rsidR="00326193" w:rsidRPr="00326193">
        <w:rPr>
          <w:lang w:val="es-ES"/>
        </w:rPr>
        <w:t>asatinib</w:t>
      </w:r>
      <w:r w:rsidR="00326193">
        <w:rPr>
          <w:lang w:val="es-ES"/>
        </w:rPr>
        <w:t xml:space="preserve"> </w:t>
      </w:r>
      <w:r w:rsidRPr="00AB32AA">
        <w:rPr>
          <w:lang w:val="es-ES"/>
        </w:rPr>
        <w:t>en ensayos clínicos fase II de brazo único</w:t>
      </w:r>
      <w:r w:rsidRPr="00AB32AA">
        <w:rPr>
          <w:vertAlign w:val="superscript"/>
          <w:lang w:val="es-ES"/>
        </w:rPr>
        <w:t>a</w:t>
      </w:r>
    </w:p>
    <w:tbl>
      <w:tblPr>
        <w:tblW w:w="0" w:type="auto"/>
        <w:tblLayout w:type="fixed"/>
        <w:tblCellMar>
          <w:left w:w="0" w:type="dxa"/>
          <w:right w:w="0" w:type="dxa"/>
        </w:tblCellMar>
        <w:tblLook w:val="0000" w:firstRow="0" w:lastRow="0" w:firstColumn="0" w:lastColumn="0" w:noHBand="0" w:noVBand="0"/>
      </w:tblPr>
      <w:tblGrid>
        <w:gridCol w:w="1862"/>
        <w:gridCol w:w="1397"/>
        <w:gridCol w:w="1320"/>
        <w:gridCol w:w="1214"/>
        <w:gridCol w:w="1358"/>
        <w:gridCol w:w="1200"/>
      </w:tblGrid>
      <w:tr w:rsidR="00A30B8D" w:rsidRPr="00723A62" w14:paraId="3B54653D" w14:textId="77777777" w:rsidTr="00A30B8D">
        <w:trPr>
          <w:trHeight w:val="485"/>
        </w:trPr>
        <w:tc>
          <w:tcPr>
            <w:tcW w:w="1862" w:type="dxa"/>
            <w:tcBorders>
              <w:top w:val="single" w:sz="4" w:space="0" w:color="auto"/>
              <w:left w:val="nil"/>
              <w:bottom w:val="nil"/>
              <w:right w:val="nil"/>
            </w:tcBorders>
            <w:shd w:val="clear" w:color="auto" w:fill="FFFFFF"/>
          </w:tcPr>
          <w:p w14:paraId="392FFE87" w14:textId="77777777" w:rsidR="00A30B8D" w:rsidRPr="00AB32AA" w:rsidRDefault="00A30B8D" w:rsidP="00A30B8D">
            <w:pPr>
              <w:rPr>
                <w:rFonts w:asciiTheme="majorBidi" w:hAnsiTheme="majorBidi" w:cstheme="majorBidi"/>
              </w:rPr>
            </w:pPr>
          </w:p>
        </w:tc>
        <w:tc>
          <w:tcPr>
            <w:tcW w:w="1397" w:type="dxa"/>
            <w:tcBorders>
              <w:top w:val="single" w:sz="4" w:space="0" w:color="auto"/>
              <w:left w:val="nil"/>
              <w:bottom w:val="nil"/>
              <w:right w:val="nil"/>
            </w:tcBorders>
            <w:shd w:val="clear" w:color="auto" w:fill="FFFFFF"/>
            <w:vAlign w:val="bottom"/>
          </w:tcPr>
          <w:p w14:paraId="01445C4F"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b/>
                <w:bCs/>
                <w:color w:val="000000"/>
                <w:lang w:eastAsia="es-ES_tradnl"/>
              </w:rPr>
              <w:t>Crónica</w:t>
            </w:r>
          </w:p>
        </w:tc>
        <w:tc>
          <w:tcPr>
            <w:tcW w:w="1320" w:type="dxa"/>
            <w:tcBorders>
              <w:top w:val="single" w:sz="4" w:space="0" w:color="auto"/>
              <w:left w:val="nil"/>
              <w:bottom w:val="nil"/>
              <w:right w:val="nil"/>
            </w:tcBorders>
            <w:shd w:val="clear" w:color="auto" w:fill="FFFFFF"/>
            <w:vAlign w:val="bottom"/>
          </w:tcPr>
          <w:p w14:paraId="3695FF51"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b/>
                <w:bCs/>
                <w:color w:val="000000"/>
                <w:lang w:eastAsia="es-ES_tradnl"/>
              </w:rPr>
              <w:t>Acelerada</w:t>
            </w:r>
          </w:p>
        </w:tc>
        <w:tc>
          <w:tcPr>
            <w:tcW w:w="1214" w:type="dxa"/>
            <w:tcBorders>
              <w:top w:val="single" w:sz="4" w:space="0" w:color="auto"/>
              <w:left w:val="nil"/>
              <w:bottom w:val="nil"/>
              <w:right w:val="nil"/>
            </w:tcBorders>
            <w:shd w:val="clear" w:color="auto" w:fill="FFFFFF"/>
            <w:vAlign w:val="bottom"/>
          </w:tcPr>
          <w:p w14:paraId="33709E3E"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b/>
                <w:bCs/>
                <w:color w:val="000000"/>
                <w:lang w:eastAsia="es-ES_tradnl"/>
              </w:rPr>
              <w:t>Blástica</w:t>
            </w:r>
          </w:p>
          <w:p w14:paraId="02739156"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b/>
                <w:bCs/>
                <w:color w:val="000000"/>
                <w:lang w:eastAsia="es-ES_tradnl"/>
              </w:rPr>
              <w:t>mieloide</w:t>
            </w:r>
          </w:p>
        </w:tc>
        <w:tc>
          <w:tcPr>
            <w:tcW w:w="1358" w:type="dxa"/>
            <w:tcBorders>
              <w:top w:val="single" w:sz="4" w:space="0" w:color="auto"/>
              <w:left w:val="nil"/>
              <w:bottom w:val="nil"/>
              <w:right w:val="nil"/>
            </w:tcBorders>
            <w:shd w:val="clear" w:color="auto" w:fill="FFFFFF"/>
            <w:vAlign w:val="bottom"/>
          </w:tcPr>
          <w:p w14:paraId="269B376E"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b/>
                <w:bCs/>
                <w:color w:val="000000"/>
                <w:lang w:eastAsia="es-ES_tradnl"/>
              </w:rPr>
              <w:t>Blástica</w:t>
            </w:r>
          </w:p>
          <w:p w14:paraId="2BAA50BB"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b/>
                <w:bCs/>
                <w:color w:val="000000"/>
                <w:lang w:eastAsia="es-ES_tradnl"/>
              </w:rPr>
              <w:t>linfoide</w:t>
            </w:r>
          </w:p>
        </w:tc>
        <w:tc>
          <w:tcPr>
            <w:tcW w:w="1200" w:type="dxa"/>
            <w:tcBorders>
              <w:top w:val="single" w:sz="4" w:space="0" w:color="auto"/>
              <w:left w:val="nil"/>
              <w:bottom w:val="nil"/>
              <w:right w:val="nil"/>
            </w:tcBorders>
            <w:shd w:val="clear" w:color="auto" w:fill="FFFFFF"/>
            <w:vAlign w:val="bottom"/>
          </w:tcPr>
          <w:p w14:paraId="3FE7D147"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b/>
                <w:bCs/>
                <w:color w:val="000000"/>
                <w:lang w:eastAsia="es-ES_tradnl"/>
              </w:rPr>
              <w:t>LLA Ph+</w:t>
            </w:r>
          </w:p>
        </w:tc>
      </w:tr>
      <w:tr w:rsidR="00A30B8D" w:rsidRPr="00723A62" w14:paraId="6D842F66" w14:textId="77777777" w:rsidTr="00A30B8D">
        <w:trPr>
          <w:trHeight w:val="240"/>
        </w:trPr>
        <w:tc>
          <w:tcPr>
            <w:tcW w:w="1862" w:type="dxa"/>
            <w:tcBorders>
              <w:top w:val="nil"/>
              <w:left w:val="nil"/>
              <w:bottom w:val="nil"/>
              <w:right w:val="nil"/>
            </w:tcBorders>
            <w:shd w:val="clear" w:color="auto" w:fill="FFFFFF"/>
          </w:tcPr>
          <w:p w14:paraId="2FBCA3D6" w14:textId="77777777" w:rsidR="00A30B8D" w:rsidRPr="00AB32AA" w:rsidRDefault="00A30B8D" w:rsidP="00A30B8D">
            <w:pPr>
              <w:rPr>
                <w:rFonts w:asciiTheme="majorBidi" w:hAnsiTheme="majorBidi" w:cstheme="majorBidi"/>
              </w:rPr>
            </w:pPr>
          </w:p>
        </w:tc>
        <w:tc>
          <w:tcPr>
            <w:tcW w:w="1397" w:type="dxa"/>
            <w:tcBorders>
              <w:top w:val="nil"/>
              <w:left w:val="nil"/>
              <w:bottom w:val="nil"/>
              <w:right w:val="nil"/>
            </w:tcBorders>
            <w:shd w:val="clear" w:color="auto" w:fill="FFFFFF"/>
            <w:vAlign w:val="bottom"/>
          </w:tcPr>
          <w:p w14:paraId="72E617F0"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b/>
                <w:bCs/>
                <w:color w:val="000000"/>
                <w:lang w:eastAsia="es-ES_tradnl"/>
              </w:rPr>
              <w:t>(n = 387)</w:t>
            </w:r>
          </w:p>
        </w:tc>
        <w:tc>
          <w:tcPr>
            <w:tcW w:w="1320" w:type="dxa"/>
            <w:tcBorders>
              <w:top w:val="nil"/>
              <w:left w:val="nil"/>
              <w:bottom w:val="nil"/>
              <w:right w:val="nil"/>
            </w:tcBorders>
            <w:shd w:val="clear" w:color="auto" w:fill="FFFFFF"/>
            <w:vAlign w:val="bottom"/>
          </w:tcPr>
          <w:p w14:paraId="0031522B"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b/>
                <w:bCs/>
                <w:color w:val="000000"/>
                <w:lang w:eastAsia="es-ES_tradnl"/>
              </w:rPr>
              <w:t>(n= 174)</w:t>
            </w:r>
          </w:p>
        </w:tc>
        <w:tc>
          <w:tcPr>
            <w:tcW w:w="1214" w:type="dxa"/>
            <w:tcBorders>
              <w:top w:val="nil"/>
              <w:left w:val="nil"/>
              <w:bottom w:val="nil"/>
              <w:right w:val="nil"/>
            </w:tcBorders>
            <w:shd w:val="clear" w:color="auto" w:fill="FFFFFF"/>
            <w:vAlign w:val="bottom"/>
          </w:tcPr>
          <w:p w14:paraId="7F29F862"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b/>
                <w:bCs/>
                <w:color w:val="000000"/>
                <w:lang w:eastAsia="es-ES_tradnl"/>
              </w:rPr>
              <w:t>(n= 109)</w:t>
            </w:r>
          </w:p>
        </w:tc>
        <w:tc>
          <w:tcPr>
            <w:tcW w:w="1358" w:type="dxa"/>
            <w:tcBorders>
              <w:top w:val="nil"/>
              <w:left w:val="nil"/>
              <w:bottom w:val="nil"/>
              <w:right w:val="nil"/>
            </w:tcBorders>
            <w:shd w:val="clear" w:color="auto" w:fill="FFFFFF"/>
            <w:vAlign w:val="bottom"/>
          </w:tcPr>
          <w:p w14:paraId="082AD3B9"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b/>
                <w:bCs/>
                <w:color w:val="000000"/>
                <w:lang w:eastAsia="es-ES_tradnl"/>
              </w:rPr>
              <w:t>(n= 48)</w:t>
            </w:r>
          </w:p>
        </w:tc>
        <w:tc>
          <w:tcPr>
            <w:tcW w:w="1200" w:type="dxa"/>
            <w:tcBorders>
              <w:top w:val="nil"/>
              <w:left w:val="nil"/>
              <w:bottom w:val="nil"/>
              <w:right w:val="nil"/>
            </w:tcBorders>
            <w:shd w:val="clear" w:color="auto" w:fill="FFFFFF"/>
            <w:vAlign w:val="bottom"/>
          </w:tcPr>
          <w:p w14:paraId="6E091554"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b/>
                <w:bCs/>
                <w:color w:val="000000"/>
                <w:lang w:eastAsia="es-ES_tradnl"/>
              </w:rPr>
              <w:t>(n= 46)</w:t>
            </w:r>
          </w:p>
        </w:tc>
      </w:tr>
      <w:tr w:rsidR="00A30B8D" w:rsidRPr="00723A62" w14:paraId="49873A8E" w14:textId="77777777" w:rsidTr="00A30B8D">
        <w:trPr>
          <w:trHeight w:val="312"/>
        </w:trPr>
        <w:tc>
          <w:tcPr>
            <w:tcW w:w="8351" w:type="dxa"/>
            <w:gridSpan w:val="6"/>
            <w:tcBorders>
              <w:top w:val="single" w:sz="4" w:space="0" w:color="auto"/>
              <w:left w:val="nil"/>
              <w:bottom w:val="nil"/>
              <w:right w:val="nil"/>
            </w:tcBorders>
            <w:shd w:val="clear" w:color="auto" w:fill="FFFFFF"/>
            <w:vAlign w:val="bottom"/>
          </w:tcPr>
          <w:p w14:paraId="031B4DE0" w14:textId="77777777" w:rsidR="00A30B8D" w:rsidRPr="00AB32AA" w:rsidRDefault="00A30B8D" w:rsidP="00A30B8D">
            <w:pPr>
              <w:rPr>
                <w:rFonts w:asciiTheme="majorBidi" w:hAnsiTheme="majorBidi" w:cstheme="majorBidi"/>
              </w:rPr>
            </w:pPr>
            <w:r w:rsidRPr="00AB32AA">
              <w:rPr>
                <w:rFonts w:asciiTheme="majorBidi" w:hAnsiTheme="majorBidi" w:cstheme="majorBidi"/>
                <w:b/>
                <w:bCs/>
                <w:color w:val="000000"/>
                <w:lang w:eastAsia="es-ES_tradnl"/>
              </w:rPr>
              <w:t>Tasa de respuesta hematológica</w:t>
            </w:r>
            <w:r w:rsidRPr="00AB32AA">
              <w:rPr>
                <w:rFonts w:asciiTheme="majorBidi" w:hAnsiTheme="majorBidi" w:cstheme="majorBidi"/>
                <w:b/>
                <w:bCs/>
                <w:color w:val="000000"/>
                <w:vertAlign w:val="superscript"/>
                <w:lang w:eastAsia="es-ES_tradnl"/>
              </w:rPr>
              <w:t>b</w:t>
            </w:r>
            <w:r w:rsidRPr="00AB32AA">
              <w:rPr>
                <w:rFonts w:asciiTheme="majorBidi" w:hAnsiTheme="majorBidi" w:cstheme="majorBidi"/>
                <w:b/>
                <w:bCs/>
                <w:color w:val="000000"/>
                <w:lang w:eastAsia="es-ES_tradnl"/>
              </w:rPr>
              <w:t xml:space="preserve"> (%)</w:t>
            </w:r>
          </w:p>
        </w:tc>
      </w:tr>
      <w:tr w:rsidR="00A30B8D" w:rsidRPr="00723A62" w14:paraId="1DD58DDA" w14:textId="77777777" w:rsidTr="00A30B8D">
        <w:trPr>
          <w:trHeight w:val="490"/>
        </w:trPr>
        <w:tc>
          <w:tcPr>
            <w:tcW w:w="1862" w:type="dxa"/>
            <w:tcBorders>
              <w:top w:val="single" w:sz="4" w:space="0" w:color="auto"/>
              <w:left w:val="nil"/>
              <w:bottom w:val="nil"/>
              <w:right w:val="nil"/>
            </w:tcBorders>
            <w:shd w:val="clear" w:color="auto" w:fill="FFFFFF"/>
            <w:vAlign w:val="center"/>
          </w:tcPr>
          <w:p w14:paraId="63DE2B8F" w14:textId="77777777" w:rsidR="00A30B8D" w:rsidRPr="00AB32AA" w:rsidRDefault="00A30B8D" w:rsidP="00A30B8D">
            <w:pPr>
              <w:rPr>
                <w:rFonts w:asciiTheme="majorBidi" w:hAnsiTheme="majorBidi" w:cstheme="majorBidi"/>
              </w:rPr>
            </w:pPr>
            <w:r w:rsidRPr="00AB32AA">
              <w:rPr>
                <w:rFonts w:asciiTheme="majorBidi" w:hAnsiTheme="majorBidi" w:cstheme="majorBidi"/>
                <w:color w:val="000000"/>
                <w:lang w:eastAsia="es-ES_tradnl"/>
              </w:rPr>
              <w:t xml:space="preserve">RHMa (95% </w:t>
            </w:r>
            <w:r w:rsidRPr="00AB32AA">
              <w:rPr>
                <w:rFonts w:asciiTheme="majorBidi" w:hAnsiTheme="majorBidi" w:cstheme="majorBidi"/>
                <w:color w:val="000000"/>
                <w:lang w:eastAsia="fr-FR"/>
              </w:rPr>
              <w:t>CI)</w:t>
            </w:r>
          </w:p>
        </w:tc>
        <w:tc>
          <w:tcPr>
            <w:tcW w:w="1397" w:type="dxa"/>
            <w:tcBorders>
              <w:top w:val="single" w:sz="4" w:space="0" w:color="auto"/>
              <w:left w:val="nil"/>
              <w:bottom w:val="nil"/>
              <w:right w:val="nil"/>
            </w:tcBorders>
            <w:shd w:val="clear" w:color="auto" w:fill="FFFFFF"/>
            <w:vAlign w:val="center"/>
          </w:tcPr>
          <w:p w14:paraId="5D39F2DA"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n/a</w:t>
            </w:r>
          </w:p>
        </w:tc>
        <w:tc>
          <w:tcPr>
            <w:tcW w:w="1320" w:type="dxa"/>
            <w:tcBorders>
              <w:top w:val="single" w:sz="4" w:space="0" w:color="auto"/>
              <w:left w:val="nil"/>
              <w:bottom w:val="nil"/>
              <w:right w:val="nil"/>
            </w:tcBorders>
            <w:shd w:val="clear" w:color="auto" w:fill="FFFFFF"/>
            <w:vAlign w:val="bottom"/>
          </w:tcPr>
          <w:p w14:paraId="1326703C"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b/>
                <w:bCs/>
                <w:color w:val="000000"/>
                <w:lang w:eastAsia="es-ES_tradnl"/>
              </w:rPr>
              <w:t>64%</w:t>
            </w:r>
          </w:p>
          <w:p w14:paraId="44AC7BDF"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b/>
                <w:bCs/>
                <w:color w:val="000000"/>
                <w:lang w:eastAsia="es-ES_tradnl"/>
              </w:rPr>
              <w:t>(57-72)</w:t>
            </w:r>
          </w:p>
        </w:tc>
        <w:tc>
          <w:tcPr>
            <w:tcW w:w="1214" w:type="dxa"/>
            <w:tcBorders>
              <w:top w:val="single" w:sz="4" w:space="0" w:color="auto"/>
              <w:left w:val="nil"/>
              <w:bottom w:val="nil"/>
              <w:right w:val="nil"/>
            </w:tcBorders>
            <w:shd w:val="clear" w:color="auto" w:fill="FFFFFF"/>
            <w:vAlign w:val="bottom"/>
          </w:tcPr>
          <w:p w14:paraId="2818FE31"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b/>
                <w:bCs/>
                <w:color w:val="000000"/>
                <w:lang w:eastAsia="es-ES_tradnl"/>
              </w:rPr>
              <w:t>33%</w:t>
            </w:r>
          </w:p>
          <w:p w14:paraId="61DC7205"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b/>
                <w:bCs/>
                <w:color w:val="000000"/>
                <w:lang w:eastAsia="es-ES_tradnl"/>
              </w:rPr>
              <w:t>(24-43)</w:t>
            </w:r>
          </w:p>
        </w:tc>
        <w:tc>
          <w:tcPr>
            <w:tcW w:w="1358" w:type="dxa"/>
            <w:tcBorders>
              <w:top w:val="single" w:sz="4" w:space="0" w:color="auto"/>
              <w:left w:val="nil"/>
              <w:bottom w:val="nil"/>
              <w:right w:val="nil"/>
            </w:tcBorders>
            <w:shd w:val="clear" w:color="auto" w:fill="FFFFFF"/>
            <w:vAlign w:val="bottom"/>
          </w:tcPr>
          <w:p w14:paraId="610F09F3"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b/>
                <w:bCs/>
                <w:color w:val="000000"/>
                <w:lang w:eastAsia="es-ES_tradnl"/>
              </w:rPr>
              <w:t>35%</w:t>
            </w:r>
          </w:p>
          <w:p w14:paraId="18FD8AD8"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b/>
                <w:bCs/>
                <w:color w:val="000000"/>
                <w:lang w:eastAsia="es-ES_tradnl"/>
              </w:rPr>
              <w:t>(22-51)</w:t>
            </w:r>
          </w:p>
        </w:tc>
        <w:tc>
          <w:tcPr>
            <w:tcW w:w="1200" w:type="dxa"/>
            <w:tcBorders>
              <w:top w:val="single" w:sz="4" w:space="0" w:color="auto"/>
              <w:left w:val="nil"/>
              <w:bottom w:val="nil"/>
              <w:right w:val="nil"/>
            </w:tcBorders>
            <w:shd w:val="clear" w:color="auto" w:fill="FFFFFF"/>
            <w:vAlign w:val="bottom"/>
          </w:tcPr>
          <w:p w14:paraId="51C43298"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b/>
                <w:bCs/>
                <w:color w:val="000000"/>
                <w:lang w:eastAsia="es-ES_tradnl"/>
              </w:rPr>
              <w:t>41%</w:t>
            </w:r>
          </w:p>
          <w:p w14:paraId="6ED5DEE9"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b/>
                <w:bCs/>
                <w:color w:val="000000"/>
                <w:lang w:eastAsia="es-ES_tradnl"/>
              </w:rPr>
              <w:t>(27-57)</w:t>
            </w:r>
          </w:p>
        </w:tc>
      </w:tr>
      <w:tr w:rsidR="00A30B8D" w:rsidRPr="00723A62" w14:paraId="7712E827" w14:textId="77777777" w:rsidTr="00A30B8D">
        <w:trPr>
          <w:trHeight w:val="480"/>
        </w:trPr>
        <w:tc>
          <w:tcPr>
            <w:tcW w:w="1862" w:type="dxa"/>
            <w:tcBorders>
              <w:top w:val="nil"/>
              <w:left w:val="nil"/>
              <w:bottom w:val="nil"/>
              <w:right w:val="nil"/>
            </w:tcBorders>
            <w:shd w:val="clear" w:color="auto" w:fill="FFFFFF"/>
            <w:vAlign w:val="center"/>
          </w:tcPr>
          <w:p w14:paraId="24AFABC1"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 xml:space="preserve">RHC (95% </w:t>
            </w:r>
            <w:r w:rsidRPr="00AB32AA">
              <w:rPr>
                <w:rFonts w:asciiTheme="majorBidi" w:hAnsiTheme="majorBidi" w:cstheme="majorBidi"/>
                <w:color w:val="000000"/>
                <w:lang w:eastAsia="fr-FR"/>
              </w:rPr>
              <w:t>CI)</w:t>
            </w:r>
          </w:p>
        </w:tc>
        <w:tc>
          <w:tcPr>
            <w:tcW w:w="1397" w:type="dxa"/>
            <w:tcBorders>
              <w:top w:val="nil"/>
              <w:left w:val="nil"/>
              <w:bottom w:val="nil"/>
              <w:right w:val="nil"/>
            </w:tcBorders>
            <w:shd w:val="clear" w:color="auto" w:fill="FFFFFF"/>
            <w:vAlign w:val="bottom"/>
          </w:tcPr>
          <w:p w14:paraId="025CD080"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b/>
                <w:bCs/>
                <w:color w:val="000000"/>
                <w:lang w:eastAsia="es-ES_tradnl"/>
              </w:rPr>
              <w:t>91%</w:t>
            </w:r>
          </w:p>
          <w:p w14:paraId="3DB7799E"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b/>
                <w:bCs/>
                <w:color w:val="000000"/>
                <w:lang w:eastAsia="es-ES_tradnl"/>
              </w:rPr>
              <w:t>(88-94)</w:t>
            </w:r>
          </w:p>
        </w:tc>
        <w:tc>
          <w:tcPr>
            <w:tcW w:w="1320" w:type="dxa"/>
            <w:tcBorders>
              <w:top w:val="nil"/>
              <w:left w:val="nil"/>
              <w:bottom w:val="nil"/>
              <w:right w:val="nil"/>
            </w:tcBorders>
            <w:shd w:val="clear" w:color="auto" w:fill="FFFFFF"/>
            <w:vAlign w:val="center"/>
          </w:tcPr>
          <w:p w14:paraId="42C1884E"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50% (42-58)</w:t>
            </w:r>
          </w:p>
        </w:tc>
        <w:tc>
          <w:tcPr>
            <w:tcW w:w="1214" w:type="dxa"/>
            <w:tcBorders>
              <w:top w:val="nil"/>
              <w:left w:val="nil"/>
              <w:bottom w:val="nil"/>
              <w:right w:val="nil"/>
            </w:tcBorders>
            <w:shd w:val="clear" w:color="auto" w:fill="FFFFFF"/>
            <w:vAlign w:val="center"/>
          </w:tcPr>
          <w:p w14:paraId="1596E404"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26% (18-35)</w:t>
            </w:r>
          </w:p>
        </w:tc>
        <w:tc>
          <w:tcPr>
            <w:tcW w:w="1358" w:type="dxa"/>
            <w:tcBorders>
              <w:top w:val="nil"/>
              <w:left w:val="nil"/>
              <w:bottom w:val="nil"/>
              <w:right w:val="nil"/>
            </w:tcBorders>
            <w:shd w:val="clear" w:color="auto" w:fill="FFFFFF"/>
            <w:vAlign w:val="center"/>
          </w:tcPr>
          <w:p w14:paraId="58B63276"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29% (17-44)</w:t>
            </w:r>
          </w:p>
        </w:tc>
        <w:tc>
          <w:tcPr>
            <w:tcW w:w="1200" w:type="dxa"/>
            <w:tcBorders>
              <w:top w:val="nil"/>
              <w:left w:val="nil"/>
              <w:bottom w:val="nil"/>
              <w:right w:val="nil"/>
            </w:tcBorders>
            <w:shd w:val="clear" w:color="auto" w:fill="FFFFFF"/>
            <w:vAlign w:val="center"/>
          </w:tcPr>
          <w:p w14:paraId="60BABDDE"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35% (21-50)</w:t>
            </w:r>
          </w:p>
        </w:tc>
      </w:tr>
      <w:tr w:rsidR="00A30B8D" w:rsidRPr="00723A62" w14:paraId="043CA023" w14:textId="77777777" w:rsidTr="00A30B8D">
        <w:trPr>
          <w:trHeight w:val="264"/>
        </w:trPr>
        <w:tc>
          <w:tcPr>
            <w:tcW w:w="1862" w:type="dxa"/>
            <w:tcBorders>
              <w:top w:val="nil"/>
              <w:left w:val="nil"/>
              <w:bottom w:val="nil"/>
              <w:right w:val="nil"/>
            </w:tcBorders>
            <w:shd w:val="clear" w:color="auto" w:fill="FFFFFF"/>
            <w:vAlign w:val="bottom"/>
          </w:tcPr>
          <w:p w14:paraId="2B611FB3"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it-IT"/>
              </w:rPr>
              <w:t xml:space="preserve">NEL </w:t>
            </w:r>
            <w:r w:rsidRPr="00AB32AA">
              <w:rPr>
                <w:rFonts w:asciiTheme="majorBidi" w:hAnsiTheme="majorBidi" w:cstheme="majorBidi"/>
                <w:color w:val="000000"/>
                <w:lang w:eastAsia="es-ES_tradnl"/>
              </w:rPr>
              <w:t xml:space="preserve">(95% </w:t>
            </w:r>
            <w:r w:rsidRPr="00AB32AA">
              <w:rPr>
                <w:rFonts w:asciiTheme="majorBidi" w:hAnsiTheme="majorBidi" w:cstheme="majorBidi"/>
                <w:color w:val="000000"/>
                <w:lang w:eastAsia="fr-FR"/>
              </w:rPr>
              <w:t>CI)</w:t>
            </w:r>
          </w:p>
        </w:tc>
        <w:tc>
          <w:tcPr>
            <w:tcW w:w="1397" w:type="dxa"/>
            <w:tcBorders>
              <w:top w:val="nil"/>
              <w:left w:val="nil"/>
              <w:bottom w:val="nil"/>
              <w:right w:val="nil"/>
            </w:tcBorders>
            <w:shd w:val="clear" w:color="auto" w:fill="FFFFFF"/>
            <w:vAlign w:val="bottom"/>
          </w:tcPr>
          <w:p w14:paraId="4809CF59"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n/a</w:t>
            </w:r>
          </w:p>
        </w:tc>
        <w:tc>
          <w:tcPr>
            <w:tcW w:w="1320" w:type="dxa"/>
            <w:tcBorders>
              <w:top w:val="nil"/>
              <w:left w:val="nil"/>
              <w:bottom w:val="nil"/>
              <w:right w:val="nil"/>
            </w:tcBorders>
            <w:shd w:val="clear" w:color="auto" w:fill="FFFFFF"/>
            <w:vAlign w:val="bottom"/>
          </w:tcPr>
          <w:p w14:paraId="3B646173"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14% (10-21)</w:t>
            </w:r>
          </w:p>
        </w:tc>
        <w:tc>
          <w:tcPr>
            <w:tcW w:w="1214" w:type="dxa"/>
            <w:tcBorders>
              <w:top w:val="nil"/>
              <w:left w:val="nil"/>
              <w:bottom w:val="nil"/>
              <w:right w:val="nil"/>
            </w:tcBorders>
            <w:shd w:val="clear" w:color="auto" w:fill="FFFFFF"/>
            <w:vAlign w:val="bottom"/>
          </w:tcPr>
          <w:p w14:paraId="14FB43A2"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7% (3-14)</w:t>
            </w:r>
          </w:p>
        </w:tc>
        <w:tc>
          <w:tcPr>
            <w:tcW w:w="1358" w:type="dxa"/>
            <w:tcBorders>
              <w:top w:val="nil"/>
              <w:left w:val="nil"/>
              <w:bottom w:val="nil"/>
              <w:right w:val="nil"/>
            </w:tcBorders>
            <w:shd w:val="clear" w:color="auto" w:fill="FFFFFF"/>
            <w:vAlign w:val="bottom"/>
          </w:tcPr>
          <w:p w14:paraId="065E62F0"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6% (1-17)</w:t>
            </w:r>
          </w:p>
        </w:tc>
        <w:tc>
          <w:tcPr>
            <w:tcW w:w="1200" w:type="dxa"/>
            <w:tcBorders>
              <w:top w:val="nil"/>
              <w:left w:val="nil"/>
              <w:bottom w:val="nil"/>
              <w:right w:val="nil"/>
            </w:tcBorders>
            <w:shd w:val="clear" w:color="auto" w:fill="FFFFFF"/>
            <w:vAlign w:val="bottom"/>
          </w:tcPr>
          <w:p w14:paraId="6E0656CB"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7% (1-18)</w:t>
            </w:r>
          </w:p>
        </w:tc>
      </w:tr>
      <w:tr w:rsidR="00A30B8D" w:rsidRPr="00723A62" w14:paraId="103333FE" w14:textId="77777777" w:rsidTr="00A30B8D">
        <w:trPr>
          <w:trHeight w:val="216"/>
        </w:trPr>
        <w:tc>
          <w:tcPr>
            <w:tcW w:w="8351" w:type="dxa"/>
            <w:gridSpan w:val="6"/>
            <w:tcBorders>
              <w:top w:val="nil"/>
              <w:left w:val="nil"/>
              <w:bottom w:val="nil"/>
              <w:right w:val="nil"/>
            </w:tcBorders>
            <w:shd w:val="clear" w:color="auto" w:fill="FFFFFF"/>
            <w:vAlign w:val="bottom"/>
          </w:tcPr>
          <w:p w14:paraId="24D811E5" w14:textId="77777777" w:rsidR="00A30B8D" w:rsidRPr="00AB32AA" w:rsidRDefault="00A30B8D" w:rsidP="00A30B8D">
            <w:pPr>
              <w:rPr>
                <w:rFonts w:asciiTheme="majorBidi" w:hAnsiTheme="majorBidi" w:cstheme="majorBidi"/>
              </w:rPr>
            </w:pPr>
            <w:r w:rsidRPr="00AB32AA">
              <w:rPr>
                <w:rFonts w:asciiTheme="majorBidi" w:hAnsiTheme="majorBidi" w:cstheme="majorBidi"/>
                <w:color w:val="000000"/>
                <w:lang w:eastAsia="es-ES_tradnl"/>
              </w:rPr>
              <w:t xml:space="preserve">Duración </w:t>
            </w:r>
            <w:r w:rsidRPr="00723A62">
              <w:rPr>
                <w:rFonts w:asciiTheme="majorBidi" w:hAnsiTheme="majorBidi" w:cstheme="majorBidi"/>
                <w:color w:val="000000"/>
                <w:lang w:eastAsia="fr-FR"/>
              </w:rPr>
              <w:t xml:space="preserve">de MaHR (%; </w:t>
            </w:r>
            <w:r w:rsidRPr="00AB32AA">
              <w:rPr>
                <w:rFonts w:asciiTheme="majorBidi" w:hAnsiTheme="majorBidi" w:cstheme="majorBidi"/>
                <w:color w:val="000000"/>
                <w:lang w:eastAsia="es-ES_tradnl"/>
              </w:rPr>
              <w:t xml:space="preserve">estimados </w:t>
            </w:r>
            <w:r w:rsidRPr="00723A62">
              <w:rPr>
                <w:rFonts w:asciiTheme="majorBidi" w:hAnsiTheme="majorBidi" w:cstheme="majorBidi"/>
                <w:color w:val="000000"/>
                <w:lang w:eastAsia="fr-FR"/>
              </w:rPr>
              <w:t>Kaplan-Meier)</w:t>
            </w:r>
          </w:p>
        </w:tc>
      </w:tr>
      <w:tr w:rsidR="00A30B8D" w:rsidRPr="00723A62" w14:paraId="4C04DD38" w14:textId="77777777" w:rsidTr="00A30B8D">
        <w:trPr>
          <w:trHeight w:val="245"/>
        </w:trPr>
        <w:tc>
          <w:tcPr>
            <w:tcW w:w="1862" w:type="dxa"/>
            <w:tcBorders>
              <w:top w:val="nil"/>
              <w:left w:val="nil"/>
              <w:bottom w:val="nil"/>
              <w:right w:val="nil"/>
            </w:tcBorders>
            <w:shd w:val="clear" w:color="auto" w:fill="FFFFFF"/>
            <w:vAlign w:val="bottom"/>
          </w:tcPr>
          <w:p w14:paraId="175E5AC9"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1 año</w:t>
            </w:r>
          </w:p>
        </w:tc>
        <w:tc>
          <w:tcPr>
            <w:tcW w:w="1397" w:type="dxa"/>
            <w:tcBorders>
              <w:top w:val="nil"/>
              <w:left w:val="nil"/>
              <w:bottom w:val="nil"/>
              <w:right w:val="nil"/>
            </w:tcBorders>
            <w:shd w:val="clear" w:color="auto" w:fill="FFFFFF"/>
            <w:vAlign w:val="bottom"/>
          </w:tcPr>
          <w:p w14:paraId="19CD9DC0"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n/a</w:t>
            </w:r>
          </w:p>
        </w:tc>
        <w:tc>
          <w:tcPr>
            <w:tcW w:w="1320" w:type="dxa"/>
            <w:tcBorders>
              <w:top w:val="nil"/>
              <w:left w:val="nil"/>
              <w:bottom w:val="nil"/>
              <w:right w:val="nil"/>
            </w:tcBorders>
            <w:shd w:val="clear" w:color="auto" w:fill="FFFFFF"/>
            <w:vAlign w:val="bottom"/>
          </w:tcPr>
          <w:p w14:paraId="0029823B"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79% (71-87)</w:t>
            </w:r>
          </w:p>
        </w:tc>
        <w:tc>
          <w:tcPr>
            <w:tcW w:w="1214" w:type="dxa"/>
            <w:tcBorders>
              <w:top w:val="nil"/>
              <w:left w:val="nil"/>
              <w:bottom w:val="nil"/>
              <w:right w:val="nil"/>
            </w:tcBorders>
            <w:shd w:val="clear" w:color="auto" w:fill="FFFFFF"/>
            <w:vAlign w:val="bottom"/>
          </w:tcPr>
          <w:p w14:paraId="5375BCBE"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71% (55-87)</w:t>
            </w:r>
          </w:p>
        </w:tc>
        <w:tc>
          <w:tcPr>
            <w:tcW w:w="1358" w:type="dxa"/>
            <w:tcBorders>
              <w:top w:val="nil"/>
              <w:left w:val="nil"/>
              <w:bottom w:val="nil"/>
              <w:right w:val="nil"/>
            </w:tcBorders>
            <w:shd w:val="clear" w:color="auto" w:fill="FFFFFF"/>
            <w:vAlign w:val="bottom"/>
          </w:tcPr>
          <w:p w14:paraId="66D69E6A"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29% (3-56)</w:t>
            </w:r>
          </w:p>
        </w:tc>
        <w:tc>
          <w:tcPr>
            <w:tcW w:w="1200" w:type="dxa"/>
            <w:tcBorders>
              <w:top w:val="nil"/>
              <w:left w:val="nil"/>
              <w:bottom w:val="nil"/>
              <w:right w:val="nil"/>
            </w:tcBorders>
            <w:shd w:val="clear" w:color="auto" w:fill="FFFFFF"/>
            <w:vAlign w:val="bottom"/>
          </w:tcPr>
          <w:p w14:paraId="5288251E"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32% (8-56)</w:t>
            </w:r>
          </w:p>
        </w:tc>
      </w:tr>
      <w:tr w:rsidR="00A30B8D" w:rsidRPr="00723A62" w14:paraId="76A28448" w14:textId="77777777" w:rsidTr="00A30B8D">
        <w:trPr>
          <w:trHeight w:val="235"/>
        </w:trPr>
        <w:tc>
          <w:tcPr>
            <w:tcW w:w="1862" w:type="dxa"/>
            <w:tcBorders>
              <w:top w:val="nil"/>
              <w:left w:val="nil"/>
              <w:bottom w:val="nil"/>
              <w:right w:val="nil"/>
            </w:tcBorders>
            <w:shd w:val="clear" w:color="auto" w:fill="FFFFFF"/>
            <w:vAlign w:val="bottom"/>
          </w:tcPr>
          <w:p w14:paraId="71A787B4"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2 años</w:t>
            </w:r>
          </w:p>
        </w:tc>
        <w:tc>
          <w:tcPr>
            <w:tcW w:w="1397" w:type="dxa"/>
            <w:tcBorders>
              <w:top w:val="nil"/>
              <w:left w:val="nil"/>
              <w:bottom w:val="nil"/>
              <w:right w:val="nil"/>
            </w:tcBorders>
            <w:shd w:val="clear" w:color="auto" w:fill="FFFFFF"/>
            <w:vAlign w:val="bottom"/>
          </w:tcPr>
          <w:p w14:paraId="430E06D7"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n/a</w:t>
            </w:r>
          </w:p>
        </w:tc>
        <w:tc>
          <w:tcPr>
            <w:tcW w:w="1320" w:type="dxa"/>
            <w:tcBorders>
              <w:top w:val="nil"/>
              <w:left w:val="nil"/>
              <w:bottom w:val="nil"/>
              <w:right w:val="nil"/>
            </w:tcBorders>
            <w:shd w:val="clear" w:color="auto" w:fill="FFFFFF"/>
            <w:vAlign w:val="bottom"/>
          </w:tcPr>
          <w:p w14:paraId="0C294917"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60% (50-70)</w:t>
            </w:r>
          </w:p>
        </w:tc>
        <w:tc>
          <w:tcPr>
            <w:tcW w:w="1214" w:type="dxa"/>
            <w:tcBorders>
              <w:top w:val="nil"/>
              <w:left w:val="nil"/>
              <w:bottom w:val="nil"/>
              <w:right w:val="nil"/>
            </w:tcBorders>
            <w:shd w:val="clear" w:color="auto" w:fill="FFFFFF"/>
            <w:vAlign w:val="bottom"/>
          </w:tcPr>
          <w:p w14:paraId="26E5A8CF"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41% (21-60)</w:t>
            </w:r>
          </w:p>
        </w:tc>
        <w:tc>
          <w:tcPr>
            <w:tcW w:w="1358" w:type="dxa"/>
            <w:tcBorders>
              <w:top w:val="nil"/>
              <w:left w:val="nil"/>
              <w:bottom w:val="nil"/>
              <w:right w:val="nil"/>
            </w:tcBorders>
            <w:shd w:val="clear" w:color="auto" w:fill="FFFFFF"/>
            <w:vAlign w:val="bottom"/>
          </w:tcPr>
          <w:p w14:paraId="5389E28B"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10% (0-28)</w:t>
            </w:r>
          </w:p>
        </w:tc>
        <w:tc>
          <w:tcPr>
            <w:tcW w:w="1200" w:type="dxa"/>
            <w:tcBorders>
              <w:top w:val="nil"/>
              <w:left w:val="nil"/>
              <w:bottom w:val="nil"/>
              <w:right w:val="nil"/>
            </w:tcBorders>
            <w:shd w:val="clear" w:color="auto" w:fill="FFFFFF"/>
            <w:vAlign w:val="bottom"/>
          </w:tcPr>
          <w:p w14:paraId="6BC4C410"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24% (2-47)</w:t>
            </w:r>
          </w:p>
        </w:tc>
      </w:tr>
      <w:tr w:rsidR="00A30B8D" w:rsidRPr="00723A62" w14:paraId="186F59AC" w14:textId="77777777" w:rsidTr="00A30B8D">
        <w:trPr>
          <w:trHeight w:val="317"/>
        </w:trPr>
        <w:tc>
          <w:tcPr>
            <w:tcW w:w="8351" w:type="dxa"/>
            <w:gridSpan w:val="6"/>
            <w:tcBorders>
              <w:top w:val="single" w:sz="4" w:space="0" w:color="auto"/>
              <w:left w:val="nil"/>
              <w:bottom w:val="nil"/>
              <w:right w:val="nil"/>
            </w:tcBorders>
            <w:shd w:val="clear" w:color="auto" w:fill="FFFFFF"/>
            <w:vAlign w:val="bottom"/>
          </w:tcPr>
          <w:p w14:paraId="53B9C2B4" w14:textId="77777777" w:rsidR="00A30B8D" w:rsidRPr="00AB32AA" w:rsidRDefault="00A30B8D" w:rsidP="00A30B8D">
            <w:pPr>
              <w:rPr>
                <w:rFonts w:asciiTheme="majorBidi" w:hAnsiTheme="majorBidi" w:cstheme="majorBidi"/>
              </w:rPr>
            </w:pPr>
            <w:r w:rsidRPr="00AB32AA">
              <w:rPr>
                <w:rFonts w:asciiTheme="majorBidi" w:hAnsiTheme="majorBidi" w:cstheme="majorBidi"/>
                <w:b/>
                <w:bCs/>
                <w:color w:val="000000"/>
                <w:lang w:eastAsia="es-ES_tradnl"/>
              </w:rPr>
              <w:t>Respuesta citogenética</w:t>
            </w:r>
            <w:r w:rsidRPr="00AB32AA">
              <w:rPr>
                <w:rFonts w:asciiTheme="majorBidi" w:hAnsiTheme="majorBidi" w:cstheme="majorBidi"/>
                <w:b/>
                <w:bCs/>
                <w:color w:val="000000"/>
                <w:vertAlign w:val="superscript"/>
                <w:lang w:eastAsia="es-ES_tradnl"/>
              </w:rPr>
              <w:t>c</w:t>
            </w:r>
            <w:r w:rsidRPr="00AB32AA">
              <w:rPr>
                <w:rFonts w:asciiTheme="majorBidi" w:hAnsiTheme="majorBidi" w:cstheme="majorBidi"/>
                <w:b/>
                <w:bCs/>
                <w:color w:val="000000"/>
                <w:lang w:eastAsia="es-ES_tradnl"/>
              </w:rPr>
              <w:t xml:space="preserve"> (%)</w:t>
            </w:r>
          </w:p>
        </w:tc>
      </w:tr>
      <w:tr w:rsidR="00A30B8D" w:rsidRPr="00723A62" w14:paraId="61C8B787" w14:textId="77777777" w:rsidTr="00A30B8D">
        <w:trPr>
          <w:trHeight w:val="461"/>
        </w:trPr>
        <w:tc>
          <w:tcPr>
            <w:tcW w:w="1862" w:type="dxa"/>
            <w:tcBorders>
              <w:top w:val="single" w:sz="4" w:space="0" w:color="auto"/>
              <w:left w:val="nil"/>
              <w:bottom w:val="nil"/>
              <w:right w:val="nil"/>
            </w:tcBorders>
            <w:shd w:val="clear" w:color="auto" w:fill="FFFFFF"/>
            <w:vAlign w:val="center"/>
          </w:tcPr>
          <w:p w14:paraId="02CFCCA4" w14:textId="77777777" w:rsidR="00A30B8D" w:rsidRPr="00AB32AA" w:rsidRDefault="00A30B8D" w:rsidP="00A30B8D">
            <w:pPr>
              <w:rPr>
                <w:rFonts w:asciiTheme="majorBidi" w:hAnsiTheme="majorBidi" w:cstheme="majorBidi"/>
              </w:rPr>
            </w:pPr>
            <w:r w:rsidRPr="00AB32AA">
              <w:rPr>
                <w:rFonts w:asciiTheme="majorBidi" w:hAnsiTheme="majorBidi" w:cstheme="majorBidi"/>
                <w:color w:val="000000"/>
                <w:lang w:eastAsia="es-ES_tradnl"/>
              </w:rPr>
              <w:t>RCyM (IC 95%)</w:t>
            </w:r>
          </w:p>
        </w:tc>
        <w:tc>
          <w:tcPr>
            <w:tcW w:w="1397" w:type="dxa"/>
            <w:tcBorders>
              <w:top w:val="single" w:sz="4" w:space="0" w:color="auto"/>
              <w:left w:val="nil"/>
              <w:bottom w:val="nil"/>
              <w:right w:val="nil"/>
            </w:tcBorders>
            <w:shd w:val="clear" w:color="auto" w:fill="FFFFFF"/>
            <w:vAlign w:val="bottom"/>
          </w:tcPr>
          <w:p w14:paraId="78EA690C"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b/>
                <w:bCs/>
                <w:color w:val="000000"/>
                <w:lang w:eastAsia="es-ES_tradnl"/>
              </w:rPr>
              <w:t xml:space="preserve">62% </w:t>
            </w:r>
            <w:r w:rsidRPr="00723A62">
              <w:rPr>
                <w:rFonts w:asciiTheme="majorBidi" w:hAnsiTheme="majorBidi" w:cstheme="majorBidi"/>
                <w:b/>
                <w:bCs/>
                <w:color w:val="000000"/>
              </w:rPr>
              <w:t>(57</w:t>
            </w:r>
            <w:r w:rsidRPr="00723A62">
              <w:rPr>
                <w:rFonts w:asciiTheme="majorBidi" w:hAnsiTheme="majorBidi" w:cstheme="majorBidi"/>
                <w:b/>
                <w:bCs/>
                <w:color w:val="000000"/>
              </w:rPr>
              <w:softHyphen/>
              <w:t>67)</w:t>
            </w:r>
          </w:p>
        </w:tc>
        <w:tc>
          <w:tcPr>
            <w:tcW w:w="1320" w:type="dxa"/>
            <w:tcBorders>
              <w:top w:val="single" w:sz="4" w:space="0" w:color="auto"/>
              <w:left w:val="nil"/>
              <w:bottom w:val="nil"/>
              <w:right w:val="nil"/>
            </w:tcBorders>
            <w:shd w:val="clear" w:color="auto" w:fill="FFFFFF"/>
            <w:vAlign w:val="center"/>
          </w:tcPr>
          <w:p w14:paraId="53CCD76A"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40% (33-48)</w:t>
            </w:r>
          </w:p>
        </w:tc>
        <w:tc>
          <w:tcPr>
            <w:tcW w:w="1214" w:type="dxa"/>
            <w:tcBorders>
              <w:top w:val="single" w:sz="4" w:space="0" w:color="auto"/>
              <w:left w:val="nil"/>
              <w:bottom w:val="nil"/>
              <w:right w:val="nil"/>
            </w:tcBorders>
            <w:shd w:val="clear" w:color="auto" w:fill="FFFFFF"/>
            <w:vAlign w:val="center"/>
          </w:tcPr>
          <w:p w14:paraId="7470D70B"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34% (25-44)</w:t>
            </w:r>
          </w:p>
        </w:tc>
        <w:tc>
          <w:tcPr>
            <w:tcW w:w="1358" w:type="dxa"/>
            <w:tcBorders>
              <w:top w:val="single" w:sz="4" w:space="0" w:color="auto"/>
              <w:left w:val="nil"/>
              <w:bottom w:val="nil"/>
              <w:right w:val="nil"/>
            </w:tcBorders>
            <w:shd w:val="clear" w:color="auto" w:fill="FFFFFF"/>
            <w:vAlign w:val="center"/>
          </w:tcPr>
          <w:p w14:paraId="27F6C386"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52% (37-67)</w:t>
            </w:r>
          </w:p>
        </w:tc>
        <w:tc>
          <w:tcPr>
            <w:tcW w:w="1200" w:type="dxa"/>
            <w:tcBorders>
              <w:top w:val="single" w:sz="4" w:space="0" w:color="auto"/>
              <w:left w:val="nil"/>
              <w:bottom w:val="nil"/>
              <w:right w:val="nil"/>
            </w:tcBorders>
            <w:shd w:val="clear" w:color="auto" w:fill="FFFFFF"/>
            <w:vAlign w:val="center"/>
          </w:tcPr>
          <w:p w14:paraId="40B7AF31"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57%(41-71)</w:t>
            </w:r>
          </w:p>
        </w:tc>
      </w:tr>
      <w:tr w:rsidR="00A30B8D" w:rsidRPr="00723A62" w14:paraId="1A629530" w14:textId="77777777" w:rsidTr="00A30B8D">
        <w:trPr>
          <w:trHeight w:val="326"/>
        </w:trPr>
        <w:tc>
          <w:tcPr>
            <w:tcW w:w="1862" w:type="dxa"/>
            <w:tcBorders>
              <w:top w:val="nil"/>
              <w:left w:val="nil"/>
              <w:bottom w:val="nil"/>
              <w:right w:val="nil"/>
            </w:tcBorders>
            <w:shd w:val="clear" w:color="auto" w:fill="FFFFFF"/>
            <w:vAlign w:val="bottom"/>
          </w:tcPr>
          <w:p w14:paraId="6C358FE1"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RCyC (IC 95%)</w:t>
            </w:r>
          </w:p>
        </w:tc>
        <w:tc>
          <w:tcPr>
            <w:tcW w:w="1397" w:type="dxa"/>
            <w:tcBorders>
              <w:top w:val="nil"/>
              <w:left w:val="nil"/>
              <w:bottom w:val="nil"/>
              <w:right w:val="nil"/>
            </w:tcBorders>
            <w:shd w:val="clear" w:color="auto" w:fill="FFFFFF"/>
            <w:vAlign w:val="bottom"/>
          </w:tcPr>
          <w:p w14:paraId="5DDDA2C6"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54% (48-59)</w:t>
            </w:r>
          </w:p>
        </w:tc>
        <w:tc>
          <w:tcPr>
            <w:tcW w:w="1320" w:type="dxa"/>
            <w:tcBorders>
              <w:top w:val="nil"/>
              <w:left w:val="nil"/>
              <w:bottom w:val="nil"/>
              <w:right w:val="nil"/>
            </w:tcBorders>
            <w:shd w:val="clear" w:color="auto" w:fill="FFFFFF"/>
            <w:vAlign w:val="bottom"/>
          </w:tcPr>
          <w:p w14:paraId="1ABA5F52"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33% (26-41)</w:t>
            </w:r>
          </w:p>
        </w:tc>
        <w:tc>
          <w:tcPr>
            <w:tcW w:w="1214" w:type="dxa"/>
            <w:tcBorders>
              <w:top w:val="nil"/>
              <w:left w:val="nil"/>
              <w:bottom w:val="nil"/>
              <w:right w:val="nil"/>
            </w:tcBorders>
            <w:shd w:val="clear" w:color="auto" w:fill="FFFFFF"/>
            <w:vAlign w:val="bottom"/>
          </w:tcPr>
          <w:p w14:paraId="7AE79B03"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27% (19-36)</w:t>
            </w:r>
          </w:p>
        </w:tc>
        <w:tc>
          <w:tcPr>
            <w:tcW w:w="1358" w:type="dxa"/>
            <w:tcBorders>
              <w:top w:val="nil"/>
              <w:left w:val="nil"/>
              <w:bottom w:val="nil"/>
              <w:right w:val="nil"/>
            </w:tcBorders>
            <w:shd w:val="clear" w:color="auto" w:fill="FFFFFF"/>
            <w:vAlign w:val="bottom"/>
          </w:tcPr>
          <w:p w14:paraId="2232B435"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46% (31-61)</w:t>
            </w:r>
          </w:p>
        </w:tc>
        <w:tc>
          <w:tcPr>
            <w:tcW w:w="1200" w:type="dxa"/>
            <w:tcBorders>
              <w:top w:val="nil"/>
              <w:left w:val="nil"/>
              <w:bottom w:val="nil"/>
              <w:right w:val="nil"/>
            </w:tcBorders>
            <w:shd w:val="clear" w:color="auto" w:fill="FFFFFF"/>
            <w:vAlign w:val="bottom"/>
          </w:tcPr>
          <w:p w14:paraId="0E38214F"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54% (39-69)</w:t>
            </w:r>
          </w:p>
        </w:tc>
      </w:tr>
      <w:tr w:rsidR="00A30B8D" w:rsidRPr="00723A62" w14:paraId="13FF41C3" w14:textId="77777777" w:rsidTr="00A30B8D">
        <w:trPr>
          <w:trHeight w:val="240"/>
        </w:trPr>
        <w:tc>
          <w:tcPr>
            <w:tcW w:w="8351" w:type="dxa"/>
            <w:gridSpan w:val="6"/>
            <w:tcBorders>
              <w:top w:val="single" w:sz="4" w:space="0" w:color="auto"/>
              <w:left w:val="nil"/>
              <w:bottom w:val="nil"/>
              <w:right w:val="nil"/>
            </w:tcBorders>
            <w:shd w:val="clear" w:color="auto" w:fill="FFFFFF"/>
            <w:vAlign w:val="bottom"/>
          </w:tcPr>
          <w:p w14:paraId="530222D6" w14:textId="77777777" w:rsidR="00A30B8D" w:rsidRPr="00AB32AA" w:rsidRDefault="00A30B8D" w:rsidP="00A30B8D">
            <w:pPr>
              <w:rPr>
                <w:rFonts w:asciiTheme="majorBidi" w:hAnsiTheme="majorBidi" w:cstheme="majorBidi"/>
              </w:rPr>
            </w:pPr>
            <w:r w:rsidRPr="00AB32AA">
              <w:rPr>
                <w:rFonts w:asciiTheme="majorBidi" w:hAnsiTheme="majorBidi" w:cstheme="majorBidi"/>
                <w:b/>
                <w:bCs/>
                <w:color w:val="000000"/>
                <w:lang w:eastAsia="es-ES_tradnl"/>
              </w:rPr>
              <w:t>Supervivencia (%; estimados Kaplan-Meier)</w:t>
            </w:r>
          </w:p>
        </w:tc>
      </w:tr>
      <w:tr w:rsidR="00A30B8D" w:rsidRPr="00723A62" w14:paraId="77BA6A8C" w14:textId="77777777" w:rsidTr="00A30B8D">
        <w:trPr>
          <w:trHeight w:val="221"/>
        </w:trPr>
        <w:tc>
          <w:tcPr>
            <w:tcW w:w="1862" w:type="dxa"/>
            <w:tcBorders>
              <w:top w:val="single" w:sz="4" w:space="0" w:color="auto"/>
              <w:left w:val="nil"/>
              <w:bottom w:val="nil"/>
              <w:right w:val="nil"/>
            </w:tcBorders>
            <w:shd w:val="clear" w:color="auto" w:fill="FFFFFF"/>
            <w:vAlign w:val="bottom"/>
          </w:tcPr>
          <w:p w14:paraId="428A9D66" w14:textId="77777777" w:rsidR="00A30B8D" w:rsidRPr="00AB32AA" w:rsidRDefault="00A30B8D" w:rsidP="00A30B8D">
            <w:pPr>
              <w:rPr>
                <w:rFonts w:asciiTheme="majorBidi" w:hAnsiTheme="majorBidi" w:cstheme="majorBidi"/>
              </w:rPr>
            </w:pPr>
            <w:r w:rsidRPr="00AB32AA">
              <w:rPr>
                <w:rFonts w:asciiTheme="majorBidi" w:hAnsiTheme="majorBidi" w:cstheme="majorBidi"/>
                <w:color w:val="000000"/>
                <w:lang w:eastAsia="es-ES_tradnl"/>
              </w:rPr>
              <w:t>Libre de Progresión</w:t>
            </w:r>
          </w:p>
        </w:tc>
        <w:tc>
          <w:tcPr>
            <w:tcW w:w="1397" w:type="dxa"/>
            <w:tcBorders>
              <w:top w:val="single" w:sz="4" w:space="0" w:color="auto"/>
              <w:left w:val="nil"/>
              <w:bottom w:val="nil"/>
              <w:right w:val="nil"/>
            </w:tcBorders>
            <w:shd w:val="clear" w:color="auto" w:fill="FFFFFF"/>
          </w:tcPr>
          <w:p w14:paraId="5AC51770" w14:textId="77777777" w:rsidR="00A30B8D" w:rsidRPr="00AB32AA" w:rsidRDefault="00A30B8D" w:rsidP="00A30B8D">
            <w:pPr>
              <w:rPr>
                <w:rFonts w:asciiTheme="majorBidi" w:hAnsiTheme="majorBidi" w:cstheme="majorBidi"/>
              </w:rPr>
            </w:pPr>
          </w:p>
        </w:tc>
        <w:tc>
          <w:tcPr>
            <w:tcW w:w="1320" w:type="dxa"/>
            <w:tcBorders>
              <w:top w:val="single" w:sz="4" w:space="0" w:color="auto"/>
              <w:left w:val="nil"/>
              <w:bottom w:val="nil"/>
              <w:right w:val="nil"/>
            </w:tcBorders>
            <w:shd w:val="clear" w:color="auto" w:fill="FFFFFF"/>
          </w:tcPr>
          <w:p w14:paraId="5621052B" w14:textId="77777777" w:rsidR="00A30B8D" w:rsidRPr="00AB32AA" w:rsidRDefault="00A30B8D" w:rsidP="00A30B8D">
            <w:pPr>
              <w:rPr>
                <w:rFonts w:asciiTheme="majorBidi" w:hAnsiTheme="majorBidi" w:cstheme="majorBidi"/>
              </w:rPr>
            </w:pPr>
          </w:p>
        </w:tc>
        <w:tc>
          <w:tcPr>
            <w:tcW w:w="1214" w:type="dxa"/>
            <w:tcBorders>
              <w:top w:val="single" w:sz="4" w:space="0" w:color="auto"/>
              <w:left w:val="nil"/>
              <w:bottom w:val="nil"/>
              <w:right w:val="nil"/>
            </w:tcBorders>
            <w:shd w:val="clear" w:color="auto" w:fill="FFFFFF"/>
          </w:tcPr>
          <w:p w14:paraId="4BD02886" w14:textId="77777777" w:rsidR="00A30B8D" w:rsidRPr="00AB32AA" w:rsidRDefault="00A30B8D" w:rsidP="00A30B8D">
            <w:pPr>
              <w:rPr>
                <w:rFonts w:asciiTheme="majorBidi" w:hAnsiTheme="majorBidi" w:cstheme="majorBidi"/>
              </w:rPr>
            </w:pPr>
          </w:p>
        </w:tc>
        <w:tc>
          <w:tcPr>
            <w:tcW w:w="1358" w:type="dxa"/>
            <w:tcBorders>
              <w:top w:val="single" w:sz="4" w:space="0" w:color="auto"/>
              <w:left w:val="nil"/>
              <w:bottom w:val="nil"/>
              <w:right w:val="nil"/>
            </w:tcBorders>
            <w:shd w:val="clear" w:color="auto" w:fill="FFFFFF"/>
          </w:tcPr>
          <w:p w14:paraId="0BAF77B9" w14:textId="77777777" w:rsidR="00A30B8D" w:rsidRPr="00AB32AA" w:rsidRDefault="00A30B8D" w:rsidP="00A30B8D">
            <w:pPr>
              <w:rPr>
                <w:rFonts w:asciiTheme="majorBidi" w:hAnsiTheme="majorBidi" w:cstheme="majorBidi"/>
              </w:rPr>
            </w:pPr>
          </w:p>
        </w:tc>
        <w:tc>
          <w:tcPr>
            <w:tcW w:w="1200" w:type="dxa"/>
            <w:tcBorders>
              <w:top w:val="single" w:sz="4" w:space="0" w:color="auto"/>
              <w:left w:val="nil"/>
              <w:bottom w:val="nil"/>
              <w:right w:val="nil"/>
            </w:tcBorders>
            <w:shd w:val="clear" w:color="auto" w:fill="FFFFFF"/>
          </w:tcPr>
          <w:p w14:paraId="65909BEB" w14:textId="77777777" w:rsidR="00A30B8D" w:rsidRPr="00AB32AA" w:rsidRDefault="00A30B8D" w:rsidP="00A30B8D">
            <w:pPr>
              <w:rPr>
                <w:rFonts w:asciiTheme="majorBidi" w:hAnsiTheme="majorBidi" w:cstheme="majorBidi"/>
              </w:rPr>
            </w:pPr>
          </w:p>
        </w:tc>
      </w:tr>
      <w:tr w:rsidR="00A30B8D" w:rsidRPr="00723A62" w14:paraId="675DF339" w14:textId="77777777" w:rsidTr="00A30B8D">
        <w:trPr>
          <w:trHeight w:val="240"/>
        </w:trPr>
        <w:tc>
          <w:tcPr>
            <w:tcW w:w="1862" w:type="dxa"/>
            <w:tcBorders>
              <w:top w:val="nil"/>
              <w:left w:val="nil"/>
              <w:bottom w:val="nil"/>
              <w:right w:val="nil"/>
            </w:tcBorders>
            <w:shd w:val="clear" w:color="auto" w:fill="FFFFFF"/>
            <w:vAlign w:val="bottom"/>
          </w:tcPr>
          <w:p w14:paraId="45967771"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1 año</w:t>
            </w:r>
          </w:p>
        </w:tc>
        <w:tc>
          <w:tcPr>
            <w:tcW w:w="1397" w:type="dxa"/>
            <w:tcBorders>
              <w:top w:val="nil"/>
              <w:left w:val="nil"/>
              <w:bottom w:val="nil"/>
              <w:right w:val="nil"/>
            </w:tcBorders>
            <w:shd w:val="clear" w:color="auto" w:fill="FFFFFF"/>
            <w:vAlign w:val="bottom"/>
          </w:tcPr>
          <w:p w14:paraId="38710A2F"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91% (88-94)</w:t>
            </w:r>
          </w:p>
        </w:tc>
        <w:tc>
          <w:tcPr>
            <w:tcW w:w="1320" w:type="dxa"/>
            <w:tcBorders>
              <w:top w:val="nil"/>
              <w:left w:val="nil"/>
              <w:bottom w:val="nil"/>
              <w:right w:val="nil"/>
            </w:tcBorders>
            <w:shd w:val="clear" w:color="auto" w:fill="FFFFFF"/>
            <w:vAlign w:val="bottom"/>
          </w:tcPr>
          <w:p w14:paraId="63A088A2"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64% (57-72)</w:t>
            </w:r>
          </w:p>
        </w:tc>
        <w:tc>
          <w:tcPr>
            <w:tcW w:w="1214" w:type="dxa"/>
            <w:tcBorders>
              <w:top w:val="nil"/>
              <w:left w:val="nil"/>
              <w:bottom w:val="nil"/>
              <w:right w:val="nil"/>
            </w:tcBorders>
            <w:shd w:val="clear" w:color="auto" w:fill="FFFFFF"/>
            <w:vAlign w:val="bottom"/>
          </w:tcPr>
          <w:p w14:paraId="20A6ADB5"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35% (25-45)</w:t>
            </w:r>
          </w:p>
        </w:tc>
        <w:tc>
          <w:tcPr>
            <w:tcW w:w="1358" w:type="dxa"/>
            <w:tcBorders>
              <w:top w:val="nil"/>
              <w:left w:val="nil"/>
              <w:bottom w:val="nil"/>
              <w:right w:val="nil"/>
            </w:tcBorders>
            <w:shd w:val="clear" w:color="auto" w:fill="FFFFFF"/>
            <w:vAlign w:val="bottom"/>
          </w:tcPr>
          <w:p w14:paraId="3562C016"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14% (3-25)</w:t>
            </w:r>
          </w:p>
        </w:tc>
        <w:tc>
          <w:tcPr>
            <w:tcW w:w="1200" w:type="dxa"/>
            <w:tcBorders>
              <w:top w:val="nil"/>
              <w:left w:val="nil"/>
              <w:bottom w:val="nil"/>
              <w:right w:val="nil"/>
            </w:tcBorders>
            <w:shd w:val="clear" w:color="auto" w:fill="FFFFFF"/>
            <w:vAlign w:val="bottom"/>
          </w:tcPr>
          <w:p w14:paraId="286FE2D6"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21% (9-34)</w:t>
            </w:r>
          </w:p>
        </w:tc>
      </w:tr>
      <w:tr w:rsidR="00A30B8D" w:rsidRPr="00723A62" w14:paraId="2D2B6FBF" w14:textId="77777777" w:rsidTr="00A30B8D">
        <w:trPr>
          <w:trHeight w:val="259"/>
        </w:trPr>
        <w:tc>
          <w:tcPr>
            <w:tcW w:w="1862" w:type="dxa"/>
            <w:tcBorders>
              <w:top w:val="nil"/>
              <w:left w:val="nil"/>
              <w:bottom w:val="nil"/>
              <w:right w:val="nil"/>
            </w:tcBorders>
            <w:shd w:val="clear" w:color="auto" w:fill="FFFFFF"/>
            <w:vAlign w:val="bottom"/>
          </w:tcPr>
          <w:p w14:paraId="1A48B67D"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2 años</w:t>
            </w:r>
          </w:p>
        </w:tc>
        <w:tc>
          <w:tcPr>
            <w:tcW w:w="1397" w:type="dxa"/>
            <w:tcBorders>
              <w:top w:val="nil"/>
              <w:left w:val="nil"/>
              <w:bottom w:val="nil"/>
              <w:right w:val="nil"/>
            </w:tcBorders>
            <w:shd w:val="clear" w:color="auto" w:fill="FFFFFF"/>
            <w:vAlign w:val="bottom"/>
          </w:tcPr>
          <w:p w14:paraId="728D98A6"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80% (75-84)</w:t>
            </w:r>
          </w:p>
        </w:tc>
        <w:tc>
          <w:tcPr>
            <w:tcW w:w="1320" w:type="dxa"/>
            <w:tcBorders>
              <w:top w:val="nil"/>
              <w:left w:val="nil"/>
              <w:bottom w:val="nil"/>
              <w:right w:val="nil"/>
            </w:tcBorders>
            <w:shd w:val="clear" w:color="auto" w:fill="FFFFFF"/>
            <w:vAlign w:val="bottom"/>
          </w:tcPr>
          <w:p w14:paraId="3D25FDD5"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46% (38-54)</w:t>
            </w:r>
          </w:p>
        </w:tc>
        <w:tc>
          <w:tcPr>
            <w:tcW w:w="1214" w:type="dxa"/>
            <w:tcBorders>
              <w:top w:val="nil"/>
              <w:left w:val="nil"/>
              <w:bottom w:val="nil"/>
              <w:right w:val="nil"/>
            </w:tcBorders>
            <w:shd w:val="clear" w:color="auto" w:fill="FFFFFF"/>
            <w:vAlign w:val="bottom"/>
          </w:tcPr>
          <w:p w14:paraId="7587B303"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20% (11-29)</w:t>
            </w:r>
          </w:p>
        </w:tc>
        <w:tc>
          <w:tcPr>
            <w:tcW w:w="1358" w:type="dxa"/>
            <w:tcBorders>
              <w:top w:val="nil"/>
              <w:left w:val="nil"/>
              <w:bottom w:val="nil"/>
              <w:right w:val="nil"/>
            </w:tcBorders>
            <w:shd w:val="clear" w:color="auto" w:fill="FFFFFF"/>
            <w:vAlign w:val="bottom"/>
          </w:tcPr>
          <w:p w14:paraId="71EB63BC"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5% (0-13)</w:t>
            </w:r>
          </w:p>
        </w:tc>
        <w:tc>
          <w:tcPr>
            <w:tcW w:w="1200" w:type="dxa"/>
            <w:tcBorders>
              <w:top w:val="nil"/>
              <w:left w:val="nil"/>
              <w:bottom w:val="nil"/>
              <w:right w:val="nil"/>
            </w:tcBorders>
            <w:shd w:val="clear" w:color="auto" w:fill="FFFFFF"/>
            <w:vAlign w:val="bottom"/>
          </w:tcPr>
          <w:p w14:paraId="6E5E27D8"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12% (2-23)</w:t>
            </w:r>
          </w:p>
        </w:tc>
      </w:tr>
      <w:tr w:rsidR="00A30B8D" w:rsidRPr="00723A62" w14:paraId="6B2FE57A" w14:textId="77777777" w:rsidTr="00A30B8D">
        <w:trPr>
          <w:trHeight w:val="230"/>
        </w:trPr>
        <w:tc>
          <w:tcPr>
            <w:tcW w:w="1862" w:type="dxa"/>
            <w:tcBorders>
              <w:top w:val="single" w:sz="4" w:space="0" w:color="auto"/>
              <w:left w:val="nil"/>
              <w:bottom w:val="nil"/>
              <w:right w:val="nil"/>
            </w:tcBorders>
            <w:shd w:val="clear" w:color="auto" w:fill="FFFFFF"/>
            <w:vAlign w:val="bottom"/>
          </w:tcPr>
          <w:p w14:paraId="766AC9FA" w14:textId="77777777" w:rsidR="00A30B8D" w:rsidRPr="00AB32AA" w:rsidRDefault="00A30B8D" w:rsidP="00A30B8D">
            <w:pPr>
              <w:rPr>
                <w:rFonts w:asciiTheme="majorBidi" w:hAnsiTheme="majorBidi" w:cstheme="majorBidi"/>
              </w:rPr>
            </w:pPr>
            <w:r w:rsidRPr="00AB32AA">
              <w:rPr>
                <w:rFonts w:asciiTheme="majorBidi" w:hAnsiTheme="majorBidi" w:cstheme="majorBidi"/>
                <w:color w:val="000000"/>
                <w:lang w:eastAsia="es-ES_tradnl"/>
              </w:rPr>
              <w:t>Global</w:t>
            </w:r>
          </w:p>
        </w:tc>
        <w:tc>
          <w:tcPr>
            <w:tcW w:w="1397" w:type="dxa"/>
            <w:tcBorders>
              <w:top w:val="single" w:sz="4" w:space="0" w:color="auto"/>
              <w:left w:val="nil"/>
              <w:bottom w:val="nil"/>
              <w:right w:val="nil"/>
            </w:tcBorders>
            <w:shd w:val="clear" w:color="auto" w:fill="FFFFFF"/>
          </w:tcPr>
          <w:p w14:paraId="79D3629E" w14:textId="77777777" w:rsidR="00A30B8D" w:rsidRPr="00AB32AA" w:rsidRDefault="00A30B8D" w:rsidP="00A30B8D">
            <w:pPr>
              <w:jc w:val="center"/>
              <w:rPr>
                <w:rFonts w:asciiTheme="majorBidi" w:hAnsiTheme="majorBidi" w:cstheme="majorBidi"/>
              </w:rPr>
            </w:pPr>
          </w:p>
        </w:tc>
        <w:tc>
          <w:tcPr>
            <w:tcW w:w="1320" w:type="dxa"/>
            <w:tcBorders>
              <w:top w:val="single" w:sz="4" w:space="0" w:color="auto"/>
              <w:left w:val="nil"/>
              <w:bottom w:val="nil"/>
              <w:right w:val="nil"/>
            </w:tcBorders>
            <w:shd w:val="clear" w:color="auto" w:fill="FFFFFF"/>
          </w:tcPr>
          <w:p w14:paraId="3D7B4FB2" w14:textId="77777777" w:rsidR="00A30B8D" w:rsidRPr="00AB32AA" w:rsidRDefault="00A30B8D" w:rsidP="00A30B8D">
            <w:pPr>
              <w:jc w:val="center"/>
              <w:rPr>
                <w:rFonts w:asciiTheme="majorBidi" w:hAnsiTheme="majorBidi" w:cstheme="majorBidi"/>
              </w:rPr>
            </w:pPr>
          </w:p>
        </w:tc>
        <w:tc>
          <w:tcPr>
            <w:tcW w:w="1214" w:type="dxa"/>
            <w:tcBorders>
              <w:top w:val="single" w:sz="4" w:space="0" w:color="auto"/>
              <w:left w:val="nil"/>
              <w:bottom w:val="nil"/>
              <w:right w:val="nil"/>
            </w:tcBorders>
            <w:shd w:val="clear" w:color="auto" w:fill="FFFFFF"/>
          </w:tcPr>
          <w:p w14:paraId="3EAD22BA" w14:textId="77777777" w:rsidR="00A30B8D" w:rsidRPr="00AB32AA" w:rsidRDefault="00A30B8D" w:rsidP="00A30B8D">
            <w:pPr>
              <w:jc w:val="center"/>
              <w:rPr>
                <w:rFonts w:asciiTheme="majorBidi" w:hAnsiTheme="majorBidi" w:cstheme="majorBidi"/>
              </w:rPr>
            </w:pPr>
          </w:p>
        </w:tc>
        <w:tc>
          <w:tcPr>
            <w:tcW w:w="1358" w:type="dxa"/>
            <w:tcBorders>
              <w:top w:val="single" w:sz="4" w:space="0" w:color="auto"/>
              <w:left w:val="nil"/>
              <w:bottom w:val="nil"/>
              <w:right w:val="nil"/>
            </w:tcBorders>
            <w:shd w:val="clear" w:color="auto" w:fill="FFFFFF"/>
          </w:tcPr>
          <w:p w14:paraId="131A02DA" w14:textId="77777777" w:rsidR="00A30B8D" w:rsidRPr="00AB32AA" w:rsidRDefault="00A30B8D" w:rsidP="00A30B8D">
            <w:pPr>
              <w:jc w:val="center"/>
              <w:rPr>
                <w:rFonts w:asciiTheme="majorBidi" w:hAnsiTheme="majorBidi" w:cstheme="majorBidi"/>
              </w:rPr>
            </w:pPr>
          </w:p>
        </w:tc>
        <w:tc>
          <w:tcPr>
            <w:tcW w:w="1200" w:type="dxa"/>
            <w:tcBorders>
              <w:top w:val="single" w:sz="4" w:space="0" w:color="auto"/>
              <w:left w:val="nil"/>
              <w:bottom w:val="nil"/>
              <w:right w:val="nil"/>
            </w:tcBorders>
            <w:shd w:val="clear" w:color="auto" w:fill="FFFFFF"/>
          </w:tcPr>
          <w:p w14:paraId="67EC3165" w14:textId="77777777" w:rsidR="00A30B8D" w:rsidRPr="00AB32AA" w:rsidRDefault="00A30B8D" w:rsidP="00A30B8D">
            <w:pPr>
              <w:jc w:val="center"/>
              <w:rPr>
                <w:rFonts w:asciiTheme="majorBidi" w:hAnsiTheme="majorBidi" w:cstheme="majorBidi"/>
              </w:rPr>
            </w:pPr>
          </w:p>
        </w:tc>
      </w:tr>
      <w:tr w:rsidR="00A30B8D" w:rsidRPr="00723A62" w14:paraId="1649E4CA" w14:textId="77777777" w:rsidTr="00A30B8D">
        <w:trPr>
          <w:trHeight w:val="259"/>
        </w:trPr>
        <w:tc>
          <w:tcPr>
            <w:tcW w:w="1862" w:type="dxa"/>
            <w:tcBorders>
              <w:top w:val="nil"/>
              <w:left w:val="nil"/>
              <w:bottom w:val="nil"/>
              <w:right w:val="nil"/>
            </w:tcBorders>
            <w:shd w:val="clear" w:color="auto" w:fill="FFFFFF"/>
            <w:vAlign w:val="bottom"/>
          </w:tcPr>
          <w:p w14:paraId="278367D7"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1 año</w:t>
            </w:r>
          </w:p>
        </w:tc>
        <w:tc>
          <w:tcPr>
            <w:tcW w:w="1397" w:type="dxa"/>
            <w:tcBorders>
              <w:top w:val="nil"/>
              <w:left w:val="nil"/>
              <w:bottom w:val="nil"/>
              <w:right w:val="nil"/>
            </w:tcBorders>
            <w:shd w:val="clear" w:color="auto" w:fill="FFFFFF"/>
            <w:vAlign w:val="bottom"/>
          </w:tcPr>
          <w:p w14:paraId="773379F2"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97% (95-99)</w:t>
            </w:r>
          </w:p>
        </w:tc>
        <w:tc>
          <w:tcPr>
            <w:tcW w:w="1320" w:type="dxa"/>
            <w:tcBorders>
              <w:top w:val="nil"/>
              <w:left w:val="nil"/>
              <w:bottom w:val="nil"/>
              <w:right w:val="nil"/>
            </w:tcBorders>
            <w:shd w:val="clear" w:color="auto" w:fill="FFFFFF"/>
            <w:vAlign w:val="bottom"/>
          </w:tcPr>
          <w:p w14:paraId="0CDA26C3"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83% (77-89)</w:t>
            </w:r>
          </w:p>
        </w:tc>
        <w:tc>
          <w:tcPr>
            <w:tcW w:w="1214" w:type="dxa"/>
            <w:tcBorders>
              <w:top w:val="nil"/>
              <w:left w:val="nil"/>
              <w:bottom w:val="nil"/>
              <w:right w:val="nil"/>
            </w:tcBorders>
            <w:shd w:val="clear" w:color="auto" w:fill="FFFFFF"/>
            <w:vAlign w:val="bottom"/>
          </w:tcPr>
          <w:p w14:paraId="280DC542"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48% (38-59)</w:t>
            </w:r>
          </w:p>
        </w:tc>
        <w:tc>
          <w:tcPr>
            <w:tcW w:w="1358" w:type="dxa"/>
            <w:tcBorders>
              <w:top w:val="nil"/>
              <w:left w:val="nil"/>
              <w:bottom w:val="nil"/>
              <w:right w:val="nil"/>
            </w:tcBorders>
            <w:shd w:val="clear" w:color="auto" w:fill="FFFFFF"/>
            <w:vAlign w:val="bottom"/>
          </w:tcPr>
          <w:p w14:paraId="33553438"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30% (14-47)</w:t>
            </w:r>
          </w:p>
        </w:tc>
        <w:tc>
          <w:tcPr>
            <w:tcW w:w="1200" w:type="dxa"/>
            <w:tcBorders>
              <w:top w:val="nil"/>
              <w:left w:val="nil"/>
              <w:bottom w:val="nil"/>
              <w:right w:val="nil"/>
            </w:tcBorders>
            <w:shd w:val="clear" w:color="auto" w:fill="FFFFFF"/>
            <w:vAlign w:val="bottom"/>
          </w:tcPr>
          <w:p w14:paraId="66C10782"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35% (20-51)</w:t>
            </w:r>
          </w:p>
        </w:tc>
      </w:tr>
      <w:tr w:rsidR="00A30B8D" w:rsidRPr="00723A62" w14:paraId="34805BF5" w14:textId="77777777" w:rsidTr="00A30B8D">
        <w:trPr>
          <w:trHeight w:val="240"/>
        </w:trPr>
        <w:tc>
          <w:tcPr>
            <w:tcW w:w="1862" w:type="dxa"/>
            <w:tcBorders>
              <w:top w:val="nil"/>
              <w:left w:val="nil"/>
              <w:bottom w:val="single" w:sz="4" w:space="0" w:color="auto"/>
              <w:right w:val="nil"/>
            </w:tcBorders>
            <w:shd w:val="clear" w:color="auto" w:fill="FFFFFF"/>
            <w:vAlign w:val="bottom"/>
          </w:tcPr>
          <w:p w14:paraId="2BDAD5B4"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2 años</w:t>
            </w:r>
          </w:p>
        </w:tc>
        <w:tc>
          <w:tcPr>
            <w:tcW w:w="1397" w:type="dxa"/>
            <w:tcBorders>
              <w:top w:val="nil"/>
              <w:left w:val="nil"/>
              <w:bottom w:val="single" w:sz="4" w:space="0" w:color="auto"/>
              <w:right w:val="nil"/>
            </w:tcBorders>
            <w:shd w:val="clear" w:color="auto" w:fill="FFFFFF"/>
            <w:vAlign w:val="bottom"/>
          </w:tcPr>
          <w:p w14:paraId="05451656"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94% (91-97)</w:t>
            </w:r>
          </w:p>
        </w:tc>
        <w:tc>
          <w:tcPr>
            <w:tcW w:w="1320" w:type="dxa"/>
            <w:tcBorders>
              <w:top w:val="nil"/>
              <w:left w:val="nil"/>
              <w:bottom w:val="single" w:sz="4" w:space="0" w:color="auto"/>
              <w:right w:val="nil"/>
            </w:tcBorders>
            <w:shd w:val="clear" w:color="auto" w:fill="FFFFFF"/>
            <w:vAlign w:val="bottom"/>
          </w:tcPr>
          <w:p w14:paraId="4676A0B5"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72% (64-79)</w:t>
            </w:r>
          </w:p>
        </w:tc>
        <w:tc>
          <w:tcPr>
            <w:tcW w:w="1214" w:type="dxa"/>
            <w:tcBorders>
              <w:top w:val="nil"/>
              <w:left w:val="nil"/>
              <w:bottom w:val="single" w:sz="4" w:space="0" w:color="auto"/>
              <w:right w:val="nil"/>
            </w:tcBorders>
            <w:shd w:val="clear" w:color="auto" w:fill="FFFFFF"/>
            <w:vAlign w:val="bottom"/>
          </w:tcPr>
          <w:p w14:paraId="500013D3"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38% (27-50)</w:t>
            </w:r>
          </w:p>
        </w:tc>
        <w:tc>
          <w:tcPr>
            <w:tcW w:w="1358" w:type="dxa"/>
            <w:tcBorders>
              <w:top w:val="nil"/>
              <w:left w:val="nil"/>
              <w:bottom w:val="single" w:sz="4" w:space="0" w:color="auto"/>
              <w:right w:val="nil"/>
            </w:tcBorders>
            <w:shd w:val="clear" w:color="auto" w:fill="FFFFFF"/>
            <w:vAlign w:val="bottom"/>
          </w:tcPr>
          <w:p w14:paraId="2E0557DA"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26% (10-42)</w:t>
            </w:r>
          </w:p>
        </w:tc>
        <w:tc>
          <w:tcPr>
            <w:tcW w:w="1200" w:type="dxa"/>
            <w:tcBorders>
              <w:top w:val="nil"/>
              <w:left w:val="nil"/>
              <w:bottom w:val="single" w:sz="4" w:space="0" w:color="auto"/>
              <w:right w:val="nil"/>
            </w:tcBorders>
            <w:shd w:val="clear" w:color="auto" w:fill="FFFFFF"/>
            <w:vAlign w:val="bottom"/>
          </w:tcPr>
          <w:p w14:paraId="1E0803A4" w14:textId="77777777" w:rsidR="00A30B8D" w:rsidRPr="00AB32AA" w:rsidRDefault="00A30B8D" w:rsidP="00A30B8D">
            <w:pPr>
              <w:jc w:val="center"/>
              <w:rPr>
                <w:rFonts w:asciiTheme="majorBidi" w:hAnsiTheme="majorBidi" w:cstheme="majorBidi"/>
              </w:rPr>
            </w:pPr>
            <w:r w:rsidRPr="00AB32AA">
              <w:rPr>
                <w:rFonts w:asciiTheme="majorBidi" w:hAnsiTheme="majorBidi" w:cstheme="majorBidi"/>
                <w:color w:val="000000"/>
                <w:lang w:eastAsia="es-ES_tradnl"/>
              </w:rPr>
              <w:t>31% (16-47)</w:t>
            </w:r>
          </w:p>
        </w:tc>
      </w:tr>
    </w:tbl>
    <w:p w14:paraId="2A7AFA9E" w14:textId="77777777" w:rsidR="00A05092" w:rsidRPr="00AB32AA" w:rsidRDefault="001E4E61" w:rsidP="00A30B8D">
      <w:pPr>
        <w:pStyle w:val="Footnote"/>
        <w:ind w:left="0" w:firstLine="0"/>
        <w:rPr>
          <w:lang w:val="es-ES"/>
        </w:rPr>
      </w:pPr>
      <w:r w:rsidRPr="00AB32AA">
        <w:rPr>
          <w:lang w:val="es-ES"/>
        </w:rPr>
        <w:t>Los datos descritos en esta tabla son de ensayos en los que se ha utilizado una dosis inicial de 70 mg dos veces al día. Ver sección 4.2 para la dosis inicial recomendada.</w:t>
      </w:r>
    </w:p>
    <w:p w14:paraId="4AED41C9" w14:textId="36CD26EE" w:rsidR="00A05092" w:rsidRPr="00AB32AA" w:rsidRDefault="001E4E61" w:rsidP="00A30B8D">
      <w:pPr>
        <w:pStyle w:val="Footnote"/>
        <w:rPr>
          <w:lang w:val="es-ES"/>
        </w:rPr>
      </w:pPr>
      <w:r w:rsidRPr="00AB32AA">
        <w:rPr>
          <w:vertAlign w:val="superscript"/>
          <w:lang w:val="es-ES"/>
        </w:rPr>
        <w:t>a</w:t>
      </w:r>
      <w:r w:rsidR="00A30B8D" w:rsidRPr="00AB32AA">
        <w:rPr>
          <w:vertAlign w:val="superscript"/>
          <w:lang w:val="es-ES"/>
        </w:rPr>
        <w:tab/>
      </w:r>
      <w:r w:rsidRPr="00AB32AA">
        <w:rPr>
          <w:lang w:val="es-ES"/>
        </w:rPr>
        <w:t>Números en negrita son los resultados de las variables principales.</w:t>
      </w:r>
    </w:p>
    <w:p w14:paraId="0B019351" w14:textId="02212BCD" w:rsidR="00A05092" w:rsidRPr="00AB32AA" w:rsidRDefault="001E4E61" w:rsidP="00A30B8D">
      <w:pPr>
        <w:pStyle w:val="Footnote"/>
        <w:rPr>
          <w:lang w:val="es-ES"/>
        </w:rPr>
      </w:pPr>
      <w:r w:rsidRPr="00AB32AA">
        <w:rPr>
          <w:vertAlign w:val="superscript"/>
          <w:lang w:val="es-ES"/>
        </w:rPr>
        <w:t>b</w:t>
      </w:r>
      <w:r w:rsidR="00A30B8D" w:rsidRPr="00AB32AA">
        <w:rPr>
          <w:vertAlign w:val="superscript"/>
          <w:lang w:val="es-ES"/>
        </w:rPr>
        <w:tab/>
      </w:r>
      <w:r w:rsidRPr="00AB32AA">
        <w:rPr>
          <w:lang w:val="es-ES"/>
        </w:rPr>
        <w:t>Criterios de respuesta hematológica (todas las respuestas confirmadas después de 4 semanas): Respuesta hematológica mayor (RHMa)= respuesta hematológica completa (RHC) + no evidencia de leucemia (NEL).</w:t>
      </w:r>
    </w:p>
    <w:p w14:paraId="567D2EFD" w14:textId="77777777" w:rsidR="00A05092" w:rsidRPr="00AB32AA" w:rsidRDefault="001E4E61" w:rsidP="00A30B8D">
      <w:pPr>
        <w:pStyle w:val="Footnote"/>
        <w:ind w:left="720" w:firstLine="0"/>
        <w:rPr>
          <w:lang w:val="es-ES"/>
        </w:rPr>
      </w:pPr>
      <w:r w:rsidRPr="00AB32AA">
        <w:rPr>
          <w:lang w:val="es-ES"/>
        </w:rPr>
        <w:t>RHC (LMC crónica): glóbulos blancos ≤ institucional LSN, plaquetas &lt; 450.000/mm</w:t>
      </w:r>
      <w:r w:rsidRPr="00AB32AA">
        <w:rPr>
          <w:vertAlign w:val="superscript"/>
          <w:lang w:val="es-ES"/>
        </w:rPr>
        <w:t>3</w:t>
      </w:r>
      <w:r w:rsidRPr="00AB32AA">
        <w:rPr>
          <w:lang w:val="es-ES"/>
        </w:rPr>
        <w:t>, no hay blastos ni promielocitos en sangre periférica, &lt; 5% mielocitos más metamielocitos en sangre periférica, basófilos en sangre periférica &lt; 20%, y no implicación extramedularmente.</w:t>
      </w:r>
    </w:p>
    <w:p w14:paraId="2E7A6201" w14:textId="27CB732A" w:rsidR="00A05092" w:rsidRPr="00AB32AA" w:rsidRDefault="001E4E61" w:rsidP="00A30B8D">
      <w:pPr>
        <w:pStyle w:val="Footnote"/>
        <w:ind w:left="720" w:firstLine="0"/>
        <w:rPr>
          <w:lang w:val="es-ES"/>
        </w:rPr>
      </w:pPr>
      <w:r w:rsidRPr="00AB32AA">
        <w:rPr>
          <w:lang w:val="es-ES"/>
        </w:rPr>
        <w:t>RHC (LMC/Ph+ LLA avanzada): glóbulos blancos ≤ institucional LSN, ANC ≥ 1.000/mm</w:t>
      </w:r>
      <w:r w:rsidRPr="00AB32AA">
        <w:rPr>
          <w:vertAlign w:val="superscript"/>
          <w:lang w:val="es-ES"/>
        </w:rPr>
        <w:t>3</w:t>
      </w:r>
      <w:r w:rsidRPr="00AB32AA">
        <w:rPr>
          <w:lang w:val="es-ES"/>
        </w:rPr>
        <w:t>, plaquetas</w:t>
      </w:r>
      <w:r w:rsidR="00A30B8D" w:rsidRPr="00AB32AA">
        <w:rPr>
          <w:lang w:val="es-ES"/>
        </w:rPr>
        <w:t xml:space="preserve"> </w:t>
      </w:r>
      <w:r w:rsidRPr="00AB32AA">
        <w:rPr>
          <w:lang w:val="es-ES"/>
        </w:rPr>
        <w:t>≥ 100.000/mm</w:t>
      </w:r>
      <w:r w:rsidRPr="00AB32AA">
        <w:rPr>
          <w:vertAlign w:val="superscript"/>
          <w:lang w:val="es-ES"/>
        </w:rPr>
        <w:t>3</w:t>
      </w:r>
      <w:r w:rsidRPr="00AB32AA">
        <w:rPr>
          <w:lang w:val="es-ES"/>
        </w:rPr>
        <w:t>, ni blastos ni promielocitos en sangre periférica, blastos en médula ósea ≤ 5%, &lt; 5% mielocitos más metamielocitos en sangre periférica, basófilos en sangre periférica &lt; 20%, y no implicación extramedularmente.</w:t>
      </w:r>
    </w:p>
    <w:p w14:paraId="51D45EDB" w14:textId="03956165" w:rsidR="00A05092" w:rsidRPr="00AB32AA" w:rsidRDefault="001E4E61" w:rsidP="00A30B8D">
      <w:pPr>
        <w:pStyle w:val="Footnote"/>
        <w:ind w:left="0" w:firstLine="0"/>
        <w:rPr>
          <w:lang w:val="es-ES"/>
        </w:rPr>
      </w:pPr>
      <w:r w:rsidRPr="00AB32AA">
        <w:rPr>
          <w:lang w:val="es-ES"/>
        </w:rPr>
        <w:t>NEL: mismo criterio que para RHC, pero ANC ≥ 500/mm</w:t>
      </w:r>
      <w:r w:rsidRPr="00AB32AA">
        <w:rPr>
          <w:vertAlign w:val="superscript"/>
          <w:lang w:val="es-ES"/>
        </w:rPr>
        <w:t xml:space="preserve">3 </w:t>
      </w:r>
      <w:r w:rsidRPr="00AB32AA">
        <w:rPr>
          <w:lang w:val="es-ES"/>
        </w:rPr>
        <w:t>y &lt; 1.000/mm</w:t>
      </w:r>
      <w:r w:rsidRPr="00AB32AA">
        <w:rPr>
          <w:vertAlign w:val="superscript"/>
          <w:lang w:val="es-ES"/>
        </w:rPr>
        <w:t>3</w:t>
      </w:r>
      <w:r w:rsidRPr="00AB32AA">
        <w:rPr>
          <w:lang w:val="es-ES"/>
        </w:rPr>
        <w:t>, o plaquetas ≥ 20.000/mm</w:t>
      </w:r>
      <w:r w:rsidRPr="00AB32AA">
        <w:rPr>
          <w:vertAlign w:val="superscript"/>
          <w:lang w:val="es-ES"/>
        </w:rPr>
        <w:t xml:space="preserve">3 </w:t>
      </w:r>
      <w:r w:rsidRPr="00AB32AA">
        <w:rPr>
          <w:lang w:val="es-ES"/>
        </w:rPr>
        <w:t>y</w:t>
      </w:r>
      <w:r w:rsidR="00A30B8D" w:rsidRPr="00AB32AA">
        <w:rPr>
          <w:lang w:val="es-ES"/>
        </w:rPr>
        <w:t xml:space="preserve"> </w:t>
      </w:r>
      <w:r w:rsidRPr="00AB32AA">
        <w:rPr>
          <w:lang w:val="es-ES"/>
        </w:rPr>
        <w:t>≤ 100.000/mm</w:t>
      </w:r>
      <w:r w:rsidRPr="00AB32AA">
        <w:rPr>
          <w:vertAlign w:val="superscript"/>
          <w:lang w:val="es-ES"/>
        </w:rPr>
        <w:t>3</w:t>
      </w:r>
      <w:r w:rsidRPr="00AB32AA">
        <w:rPr>
          <w:lang w:val="es-ES"/>
        </w:rPr>
        <w:t>.</w:t>
      </w:r>
    </w:p>
    <w:p w14:paraId="5B47E57A" w14:textId="0C2DDD91" w:rsidR="00A05092" w:rsidRPr="00AB32AA" w:rsidRDefault="001E4E61" w:rsidP="00A30B8D">
      <w:pPr>
        <w:pStyle w:val="Footnote"/>
        <w:rPr>
          <w:lang w:val="es-ES"/>
        </w:rPr>
      </w:pPr>
      <w:r w:rsidRPr="00AB32AA">
        <w:rPr>
          <w:vertAlign w:val="superscript"/>
          <w:lang w:val="es-ES"/>
        </w:rPr>
        <w:t>c</w:t>
      </w:r>
      <w:r w:rsidR="00A30B8D" w:rsidRPr="00AB32AA">
        <w:rPr>
          <w:vertAlign w:val="superscript"/>
          <w:lang w:val="es-ES"/>
        </w:rPr>
        <w:tab/>
      </w:r>
      <w:r w:rsidRPr="00AB32AA">
        <w:rPr>
          <w:lang w:val="es-ES"/>
        </w:rPr>
        <w:t>Criterios de respuesta citogenética: completa (0% Ph+ metafases) o parcial (&gt; 0%-35%). RCyM (0%-35%) combinan ambas respuesta completa y parcial.</w:t>
      </w:r>
    </w:p>
    <w:p w14:paraId="703B6511" w14:textId="77777777" w:rsidR="00A05092" w:rsidRPr="00AB32AA" w:rsidRDefault="001E4E61" w:rsidP="00A30B8D">
      <w:pPr>
        <w:pStyle w:val="Footnote"/>
        <w:rPr>
          <w:lang w:val="es-ES"/>
        </w:rPr>
      </w:pPr>
      <w:r w:rsidRPr="00AB32AA">
        <w:rPr>
          <w:lang w:val="es-ES"/>
        </w:rPr>
        <w:t>n/a = no aplicable, IC = intervalo de confianza, LSN = límite superior del rango normal.</w:t>
      </w:r>
    </w:p>
    <w:p w14:paraId="31A11EA9" w14:textId="77777777" w:rsidR="00A05092" w:rsidRPr="00AB32AA" w:rsidRDefault="00A05092" w:rsidP="006E4352">
      <w:pPr>
        <w:pStyle w:val="Textoindependiente"/>
        <w:widowControl/>
        <w:rPr>
          <w:rFonts w:asciiTheme="majorBidi" w:hAnsiTheme="majorBidi" w:cstheme="majorBidi"/>
          <w:sz w:val="22"/>
          <w:szCs w:val="22"/>
        </w:rPr>
      </w:pPr>
    </w:p>
    <w:p w14:paraId="0D21F903"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El resultado de los pacientes sometidos a trasplantes de médula ósea, después del tratamiento con dasatinib no ha sido evaluado completamente.</w:t>
      </w:r>
    </w:p>
    <w:p w14:paraId="6B5AA3BB" w14:textId="77777777" w:rsidR="00A05092" w:rsidRPr="00AB32AA" w:rsidRDefault="00A05092" w:rsidP="006E4352">
      <w:pPr>
        <w:pStyle w:val="Textoindependiente"/>
        <w:widowControl/>
        <w:rPr>
          <w:rFonts w:asciiTheme="majorBidi" w:hAnsiTheme="majorBidi" w:cstheme="majorBidi"/>
          <w:sz w:val="22"/>
          <w:szCs w:val="22"/>
        </w:rPr>
      </w:pPr>
    </w:p>
    <w:p w14:paraId="0F482D41" w14:textId="4E9C7D8B" w:rsidR="00A05092" w:rsidRPr="00AB32AA" w:rsidRDefault="001E4E61" w:rsidP="006E4352">
      <w:pPr>
        <w:widowControl/>
        <w:rPr>
          <w:rFonts w:asciiTheme="majorBidi" w:hAnsiTheme="majorBidi" w:cstheme="majorBidi"/>
          <w:i/>
        </w:rPr>
      </w:pPr>
      <w:r w:rsidRPr="00AB32AA">
        <w:rPr>
          <w:rFonts w:asciiTheme="majorBidi" w:hAnsiTheme="majorBidi" w:cstheme="majorBidi"/>
          <w:i/>
          <w:u w:val="single"/>
        </w:rPr>
        <w:t>Ensayos clínicos Fase III en pacientes con LMC en fase crónica</w:t>
      </w:r>
      <w:r w:rsidR="00C15F74">
        <w:rPr>
          <w:rFonts w:asciiTheme="majorBidi" w:hAnsiTheme="majorBidi" w:cstheme="majorBidi"/>
          <w:i/>
          <w:u w:val="single"/>
        </w:rPr>
        <w:t xml:space="preserve">, </w:t>
      </w:r>
      <w:r w:rsidRPr="00AB32AA">
        <w:rPr>
          <w:rFonts w:asciiTheme="majorBidi" w:hAnsiTheme="majorBidi" w:cstheme="majorBidi"/>
          <w:i/>
          <w:u w:val="single"/>
        </w:rPr>
        <w:t>acelerada o crisis blástica mieloide</w:t>
      </w:r>
      <w:r w:rsidRPr="00AB32AA">
        <w:rPr>
          <w:rFonts w:asciiTheme="majorBidi" w:hAnsiTheme="majorBidi" w:cstheme="majorBidi"/>
          <w:i/>
        </w:rPr>
        <w:t xml:space="preserve"> </w:t>
      </w:r>
      <w:r w:rsidRPr="00AB32AA">
        <w:rPr>
          <w:rFonts w:asciiTheme="majorBidi" w:hAnsiTheme="majorBidi" w:cstheme="majorBidi"/>
          <w:i/>
          <w:u w:val="single"/>
        </w:rPr>
        <w:t>y LLA Ph+ que fueron resistentes o intolerantes a imatinib</w:t>
      </w:r>
    </w:p>
    <w:p w14:paraId="5EFCD4E1"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Dos ensayos abiertos, aleatorizados, se han llevado a cabo para evaluar la eficacia de dasatinib administrado una vez al día comparado con dasatinib administrado dos veces al día. Los resultados descritos abajo se basan en un mínimo de 2 años y 7 años de seguimiento después del comienzo del tratamiento con dasatinib.</w:t>
      </w:r>
    </w:p>
    <w:p w14:paraId="247F9368" w14:textId="77777777" w:rsidR="00A05092" w:rsidRPr="00AB32AA" w:rsidRDefault="00A05092" w:rsidP="006E4352">
      <w:pPr>
        <w:pStyle w:val="Textoindependiente"/>
        <w:widowControl/>
        <w:rPr>
          <w:rFonts w:asciiTheme="majorBidi" w:hAnsiTheme="majorBidi" w:cstheme="majorBidi"/>
          <w:sz w:val="22"/>
          <w:szCs w:val="22"/>
        </w:rPr>
      </w:pPr>
    </w:p>
    <w:p w14:paraId="4D46C430" w14:textId="77777777" w:rsidR="00A05092" w:rsidRPr="00AB32AA" w:rsidRDefault="001E4E61" w:rsidP="006E4352">
      <w:pPr>
        <w:widowControl/>
        <w:rPr>
          <w:rFonts w:asciiTheme="majorBidi" w:hAnsiTheme="majorBidi" w:cstheme="majorBidi"/>
          <w:i/>
        </w:rPr>
      </w:pPr>
      <w:r w:rsidRPr="00AB32AA">
        <w:rPr>
          <w:rFonts w:asciiTheme="majorBidi" w:hAnsiTheme="majorBidi" w:cstheme="majorBidi"/>
          <w:i/>
        </w:rPr>
        <w:t>Estudio 1</w:t>
      </w:r>
    </w:p>
    <w:p w14:paraId="5DF392D3" w14:textId="5AA6644D" w:rsidR="00A05092" w:rsidRPr="00AB32AA" w:rsidRDefault="001E4E61" w:rsidP="00A30B8D">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En el ensayo de LMC en fase crónica, la variable </w:t>
      </w:r>
      <w:r w:rsidR="00BE5D10">
        <w:rPr>
          <w:rFonts w:asciiTheme="majorBidi" w:hAnsiTheme="majorBidi" w:cstheme="majorBidi"/>
          <w:sz w:val="22"/>
          <w:szCs w:val="22"/>
        </w:rPr>
        <w:t>primaria</w:t>
      </w:r>
      <w:r w:rsidRPr="00AB32AA">
        <w:rPr>
          <w:rFonts w:asciiTheme="majorBidi" w:hAnsiTheme="majorBidi" w:cstheme="majorBidi"/>
          <w:sz w:val="22"/>
          <w:szCs w:val="22"/>
        </w:rPr>
        <w:t xml:space="preserve"> de eficacia fue la RCyM de los pacientes resistentes a imatinib. La variable de eficacia secundaria fue la tasa de RCyM alcanzada según la dosis </w:t>
      </w:r>
      <w:r w:rsidRPr="00AB32AA">
        <w:rPr>
          <w:rFonts w:asciiTheme="majorBidi" w:hAnsiTheme="majorBidi" w:cstheme="majorBidi"/>
          <w:sz w:val="22"/>
          <w:szCs w:val="22"/>
        </w:rPr>
        <w:lastRenderedPageBreak/>
        <w:t>diaria total en los pacientes resistentes a imatinib. Otras variables secundarias de eficacia incluyeron la duración de la RCyM, la SLP (supervivencia libre de progresión) y la supervivencia global. Un total de 670 pacientes, de los que 497 eran resistentes a imatinib, fueron aleatorizados a dasatinib 100 mg una vez al día, 140 mg una vez al día, 50 mg dos veces al día y 70 mg dos veces al día. La mediana de duración del tratamiento para todos los pacientes todavía en tratamiento con un mínimo de 5 años de</w:t>
      </w:r>
      <w:r w:rsidR="00A30B8D" w:rsidRPr="00AB32AA">
        <w:rPr>
          <w:rFonts w:asciiTheme="majorBidi" w:hAnsiTheme="majorBidi" w:cstheme="majorBidi"/>
          <w:sz w:val="22"/>
          <w:szCs w:val="22"/>
        </w:rPr>
        <w:t xml:space="preserve"> </w:t>
      </w:r>
      <w:r w:rsidRPr="00AB32AA">
        <w:rPr>
          <w:rFonts w:asciiTheme="majorBidi" w:hAnsiTheme="majorBidi" w:cstheme="majorBidi"/>
          <w:sz w:val="22"/>
          <w:szCs w:val="22"/>
        </w:rPr>
        <w:t>seguimiento (n = 205) fue de 59 meses (rango de 28-66 meses). La mediana de la duración del tratamiento para todos los pacientes a 7 años de seguimiento fue de 29,8 meses (rango &lt; 1- 92,9 meses).</w:t>
      </w:r>
    </w:p>
    <w:p w14:paraId="64548ABB" w14:textId="77777777" w:rsidR="00A05092" w:rsidRPr="00AB32AA" w:rsidRDefault="00A05092" w:rsidP="006E4352">
      <w:pPr>
        <w:pStyle w:val="Textoindependiente"/>
        <w:widowControl/>
        <w:rPr>
          <w:rFonts w:asciiTheme="majorBidi" w:hAnsiTheme="majorBidi" w:cstheme="majorBidi"/>
          <w:sz w:val="22"/>
          <w:szCs w:val="22"/>
        </w:rPr>
      </w:pPr>
    </w:p>
    <w:p w14:paraId="1A5B1F39" w14:textId="3C62BA82"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La eficacia se alcanzó en todas las ramas del tratamiento con dasatinib siendo la eficacia comparable (no-inferior) con la toma una vez al día frente a la toma dos veces al día en términos de la variable </w:t>
      </w:r>
      <w:r w:rsidR="00FA1C4D">
        <w:rPr>
          <w:rFonts w:asciiTheme="majorBidi" w:hAnsiTheme="majorBidi" w:cstheme="majorBidi"/>
          <w:sz w:val="22"/>
          <w:szCs w:val="22"/>
        </w:rPr>
        <w:t>primaria</w:t>
      </w:r>
      <w:r w:rsidRPr="00AB32AA">
        <w:rPr>
          <w:rFonts w:asciiTheme="majorBidi" w:hAnsiTheme="majorBidi" w:cstheme="majorBidi"/>
          <w:sz w:val="22"/>
          <w:szCs w:val="22"/>
        </w:rPr>
        <w:t xml:space="preserve"> de eficacia (diferencia en tasa de RCyM de 1,9%; IC 95% [-6,8%-10,6%]); sin embargo, la pauta posológica de 100 mg una vez al día demostró una mejora en la seguridad y tolerabilidad. Los resultados de eficacia se muestran en la Tablas 12 y 13.</w:t>
      </w:r>
    </w:p>
    <w:p w14:paraId="34C987C7" w14:textId="77777777" w:rsidR="00A05092" w:rsidRPr="00AB32AA" w:rsidRDefault="00A05092" w:rsidP="006E4352">
      <w:pPr>
        <w:pStyle w:val="Textoindependiente"/>
        <w:widowControl/>
        <w:rPr>
          <w:rFonts w:asciiTheme="majorBidi" w:hAnsiTheme="majorBidi" w:cstheme="majorBidi"/>
          <w:sz w:val="22"/>
          <w:szCs w:val="22"/>
        </w:rPr>
      </w:pPr>
    </w:p>
    <w:p w14:paraId="326AAE5E" w14:textId="2168B6F3" w:rsidR="00A05092" w:rsidRPr="00AB32AA" w:rsidRDefault="001E4E61" w:rsidP="00A30B8D">
      <w:pPr>
        <w:pStyle w:val="TableHeading"/>
        <w:rPr>
          <w:lang w:val="es-ES"/>
        </w:rPr>
      </w:pPr>
      <w:r w:rsidRPr="00AB32AA">
        <w:rPr>
          <w:lang w:val="es-ES"/>
        </w:rPr>
        <w:t>Tabla 12:</w:t>
      </w:r>
      <w:r w:rsidRPr="00AB32AA">
        <w:rPr>
          <w:lang w:val="es-ES"/>
        </w:rPr>
        <w:tab/>
        <w:t xml:space="preserve">Eficacia de </w:t>
      </w:r>
      <w:r w:rsidR="00140F3B">
        <w:rPr>
          <w:lang w:val="es-ES"/>
        </w:rPr>
        <w:t>d</w:t>
      </w:r>
      <w:r w:rsidR="000357F0" w:rsidRPr="00AB32AA">
        <w:rPr>
          <w:lang w:val="es-ES"/>
        </w:rPr>
        <w:t>asatinib</w:t>
      </w:r>
      <w:r w:rsidRPr="00AB32AA">
        <w:rPr>
          <w:lang w:val="es-ES"/>
        </w:rPr>
        <w:t xml:space="preserve"> en el ensayo fase III de optimización de dosis en LMC en fase crónica resistente o intolerante a imatinib (resultados a 2 años)</w:t>
      </w:r>
      <w:r w:rsidRPr="00DD69AF">
        <w:rPr>
          <w:vertAlign w:val="superscript"/>
          <w:lang w:val="es-ES"/>
        </w:rPr>
        <w:t>a</w:t>
      </w:r>
    </w:p>
    <w:tbl>
      <w:tblPr>
        <w:tblW w:w="0" w:type="auto"/>
        <w:tblLayout w:type="fixed"/>
        <w:tblCellMar>
          <w:top w:w="29" w:type="dxa"/>
          <w:left w:w="0" w:type="dxa"/>
          <w:bottom w:w="29" w:type="dxa"/>
          <w:right w:w="0" w:type="dxa"/>
        </w:tblCellMar>
        <w:tblLook w:val="0000" w:firstRow="0" w:lastRow="0" w:firstColumn="0" w:lastColumn="0" w:noHBand="0" w:noVBand="0"/>
      </w:tblPr>
      <w:tblGrid>
        <w:gridCol w:w="4037"/>
        <w:gridCol w:w="4670"/>
      </w:tblGrid>
      <w:tr w:rsidR="00A30B8D" w:rsidRPr="00723A62" w14:paraId="45BBC49D" w14:textId="77777777" w:rsidTr="00A30B8D">
        <w:trPr>
          <w:trHeight w:val="20"/>
        </w:trPr>
        <w:tc>
          <w:tcPr>
            <w:tcW w:w="4037" w:type="dxa"/>
            <w:tcBorders>
              <w:top w:val="single" w:sz="4" w:space="0" w:color="auto"/>
              <w:left w:val="nil"/>
              <w:bottom w:val="nil"/>
              <w:right w:val="nil"/>
            </w:tcBorders>
            <w:shd w:val="clear" w:color="auto" w:fill="FFFFFF"/>
            <w:vAlign w:val="bottom"/>
          </w:tcPr>
          <w:p w14:paraId="3F4EFEAE" w14:textId="77777777" w:rsidR="00A30B8D" w:rsidRPr="00AB32AA" w:rsidRDefault="00A30B8D" w:rsidP="00A30B8D">
            <w:pPr>
              <w:autoSpaceDE/>
              <w:autoSpaceDN/>
              <w:ind w:left="29" w:right="29"/>
              <w:rPr>
                <w:rFonts w:asciiTheme="majorBidi" w:hAnsiTheme="majorBidi" w:cstheme="majorBidi"/>
              </w:rPr>
            </w:pPr>
            <w:r w:rsidRPr="00AB32AA">
              <w:rPr>
                <w:rFonts w:asciiTheme="majorBidi" w:hAnsiTheme="majorBidi" w:cstheme="majorBidi"/>
                <w:b/>
                <w:bCs/>
                <w:color w:val="000000"/>
                <w:lang w:eastAsia="es-ES_tradnl"/>
              </w:rPr>
              <w:t>Todos los pacientes</w:t>
            </w:r>
          </w:p>
        </w:tc>
        <w:tc>
          <w:tcPr>
            <w:tcW w:w="4670" w:type="dxa"/>
            <w:tcBorders>
              <w:top w:val="single" w:sz="4" w:space="0" w:color="auto"/>
              <w:left w:val="nil"/>
              <w:bottom w:val="nil"/>
              <w:right w:val="nil"/>
            </w:tcBorders>
            <w:shd w:val="clear" w:color="auto" w:fill="FFFFFF"/>
            <w:vAlign w:val="bottom"/>
          </w:tcPr>
          <w:p w14:paraId="548D2470"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b/>
                <w:bCs/>
                <w:color w:val="000000"/>
                <w:lang w:eastAsia="es-ES_tradnl"/>
              </w:rPr>
              <w:t>n=167</w:t>
            </w:r>
          </w:p>
        </w:tc>
      </w:tr>
      <w:tr w:rsidR="00A30B8D" w:rsidRPr="00723A62" w14:paraId="0AC12A5C" w14:textId="77777777" w:rsidTr="00A30B8D">
        <w:trPr>
          <w:trHeight w:val="20"/>
        </w:trPr>
        <w:tc>
          <w:tcPr>
            <w:tcW w:w="4037" w:type="dxa"/>
            <w:tcBorders>
              <w:top w:val="single" w:sz="4" w:space="0" w:color="auto"/>
              <w:left w:val="nil"/>
              <w:bottom w:val="nil"/>
              <w:right w:val="nil"/>
            </w:tcBorders>
            <w:shd w:val="clear" w:color="auto" w:fill="FFFFFF"/>
          </w:tcPr>
          <w:p w14:paraId="4F729267" w14:textId="77777777" w:rsidR="00A30B8D" w:rsidRPr="00AB32AA" w:rsidRDefault="00A30B8D" w:rsidP="00A30B8D">
            <w:pPr>
              <w:autoSpaceDE/>
              <w:autoSpaceDN/>
              <w:ind w:left="29" w:right="29"/>
              <w:rPr>
                <w:rFonts w:asciiTheme="majorBidi" w:hAnsiTheme="majorBidi" w:cstheme="majorBidi"/>
              </w:rPr>
            </w:pPr>
            <w:r w:rsidRPr="00AB32AA">
              <w:rPr>
                <w:rFonts w:asciiTheme="majorBidi" w:hAnsiTheme="majorBidi" w:cstheme="majorBidi"/>
                <w:b/>
                <w:bCs/>
                <w:color w:val="000000"/>
                <w:lang w:eastAsia="es-ES_tradnl"/>
              </w:rPr>
              <w:t>Pacientes resistentes a imatinib</w:t>
            </w:r>
          </w:p>
        </w:tc>
        <w:tc>
          <w:tcPr>
            <w:tcW w:w="4670" w:type="dxa"/>
            <w:tcBorders>
              <w:top w:val="single" w:sz="4" w:space="0" w:color="auto"/>
              <w:left w:val="nil"/>
              <w:bottom w:val="nil"/>
              <w:right w:val="nil"/>
            </w:tcBorders>
            <w:shd w:val="clear" w:color="auto" w:fill="FFFFFF"/>
            <w:vAlign w:val="center"/>
          </w:tcPr>
          <w:p w14:paraId="79674B50"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b/>
                <w:bCs/>
                <w:color w:val="000000"/>
                <w:lang w:eastAsia="es-ES_tradnl"/>
              </w:rPr>
              <w:t>n=124</w:t>
            </w:r>
          </w:p>
        </w:tc>
      </w:tr>
      <w:tr w:rsidR="00A30B8D" w:rsidRPr="00723A62" w14:paraId="480A3665" w14:textId="77777777" w:rsidTr="00A30B8D">
        <w:trPr>
          <w:trHeight w:val="20"/>
        </w:trPr>
        <w:tc>
          <w:tcPr>
            <w:tcW w:w="8707" w:type="dxa"/>
            <w:gridSpan w:val="2"/>
            <w:tcBorders>
              <w:top w:val="single" w:sz="4" w:space="0" w:color="auto"/>
              <w:left w:val="nil"/>
              <w:bottom w:val="nil"/>
              <w:right w:val="nil"/>
            </w:tcBorders>
            <w:shd w:val="clear" w:color="auto" w:fill="FFFFFF"/>
            <w:vAlign w:val="bottom"/>
          </w:tcPr>
          <w:p w14:paraId="2F82CD49" w14:textId="77777777" w:rsidR="00A30B8D" w:rsidRPr="00AB32AA" w:rsidRDefault="00A30B8D" w:rsidP="00A30B8D">
            <w:pPr>
              <w:autoSpaceDE/>
              <w:autoSpaceDN/>
              <w:ind w:left="29" w:right="29"/>
              <w:rPr>
                <w:rFonts w:asciiTheme="majorBidi" w:hAnsiTheme="majorBidi" w:cstheme="majorBidi"/>
              </w:rPr>
            </w:pPr>
            <w:r w:rsidRPr="00AB32AA">
              <w:rPr>
                <w:rFonts w:asciiTheme="majorBidi" w:hAnsiTheme="majorBidi" w:cstheme="majorBidi"/>
                <w:b/>
                <w:bCs/>
                <w:color w:val="000000"/>
                <w:lang w:eastAsia="es-ES_tradnl"/>
              </w:rPr>
              <w:t>Tasa de respuesta hematológica</w:t>
            </w:r>
            <w:r w:rsidRPr="00AB32AA">
              <w:rPr>
                <w:rFonts w:asciiTheme="majorBidi" w:hAnsiTheme="majorBidi" w:cstheme="majorBidi"/>
                <w:b/>
                <w:bCs/>
                <w:color w:val="000000"/>
                <w:vertAlign w:val="superscript"/>
                <w:lang w:eastAsia="es-ES_tradnl"/>
              </w:rPr>
              <w:t>b</w:t>
            </w:r>
            <w:r w:rsidRPr="00AB32AA">
              <w:rPr>
                <w:rFonts w:asciiTheme="majorBidi" w:hAnsiTheme="majorBidi" w:cstheme="majorBidi"/>
                <w:b/>
                <w:bCs/>
                <w:color w:val="000000"/>
                <w:lang w:eastAsia="es-ES_tradnl"/>
              </w:rPr>
              <w:t xml:space="preserve"> (%) (95% CI)</w:t>
            </w:r>
          </w:p>
        </w:tc>
      </w:tr>
      <w:tr w:rsidR="00A30B8D" w:rsidRPr="00723A62" w14:paraId="5D423951" w14:textId="77777777" w:rsidTr="00A30B8D">
        <w:trPr>
          <w:trHeight w:val="20"/>
        </w:trPr>
        <w:tc>
          <w:tcPr>
            <w:tcW w:w="4037" w:type="dxa"/>
            <w:tcBorders>
              <w:top w:val="single" w:sz="4" w:space="0" w:color="auto"/>
              <w:left w:val="nil"/>
              <w:bottom w:val="nil"/>
              <w:right w:val="nil"/>
            </w:tcBorders>
            <w:shd w:val="clear" w:color="auto" w:fill="FFFFFF"/>
            <w:vAlign w:val="bottom"/>
          </w:tcPr>
          <w:p w14:paraId="4AD5A877" w14:textId="77777777" w:rsidR="00A30B8D" w:rsidRPr="00AB32AA" w:rsidRDefault="00A30B8D" w:rsidP="00A30B8D">
            <w:pPr>
              <w:autoSpaceDE/>
              <w:autoSpaceDN/>
              <w:ind w:left="29" w:right="29"/>
              <w:rPr>
                <w:rFonts w:asciiTheme="majorBidi" w:hAnsiTheme="majorBidi" w:cstheme="majorBidi"/>
              </w:rPr>
            </w:pPr>
            <w:r w:rsidRPr="00AB32AA">
              <w:rPr>
                <w:rFonts w:asciiTheme="majorBidi" w:hAnsiTheme="majorBidi" w:cstheme="majorBidi"/>
                <w:color w:val="000000"/>
                <w:lang w:eastAsia="es-ES_tradnl"/>
              </w:rPr>
              <w:t>RHC</w:t>
            </w:r>
          </w:p>
        </w:tc>
        <w:tc>
          <w:tcPr>
            <w:tcW w:w="4670" w:type="dxa"/>
            <w:tcBorders>
              <w:top w:val="single" w:sz="4" w:space="0" w:color="auto"/>
              <w:left w:val="nil"/>
              <w:bottom w:val="nil"/>
              <w:right w:val="nil"/>
            </w:tcBorders>
            <w:shd w:val="clear" w:color="auto" w:fill="FFFFFF"/>
            <w:vAlign w:val="bottom"/>
          </w:tcPr>
          <w:p w14:paraId="01ACCD07"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b/>
                <w:bCs/>
                <w:color w:val="000000"/>
                <w:lang w:eastAsia="es-ES_tradnl"/>
              </w:rPr>
              <w:t>92% (86-95)</w:t>
            </w:r>
          </w:p>
        </w:tc>
      </w:tr>
      <w:tr w:rsidR="00A30B8D" w:rsidRPr="00723A62" w14:paraId="4FC0C15D" w14:textId="77777777" w:rsidTr="00A30B8D">
        <w:trPr>
          <w:trHeight w:val="20"/>
        </w:trPr>
        <w:tc>
          <w:tcPr>
            <w:tcW w:w="8707" w:type="dxa"/>
            <w:gridSpan w:val="2"/>
            <w:tcBorders>
              <w:top w:val="single" w:sz="4" w:space="0" w:color="auto"/>
              <w:left w:val="nil"/>
              <w:bottom w:val="nil"/>
              <w:right w:val="nil"/>
            </w:tcBorders>
            <w:shd w:val="clear" w:color="auto" w:fill="FFFFFF"/>
            <w:vAlign w:val="bottom"/>
          </w:tcPr>
          <w:p w14:paraId="509DC5F9" w14:textId="77777777" w:rsidR="00A30B8D" w:rsidRPr="00AB32AA" w:rsidRDefault="00A30B8D" w:rsidP="00A30B8D">
            <w:pPr>
              <w:autoSpaceDE/>
              <w:autoSpaceDN/>
              <w:ind w:left="29" w:right="29"/>
              <w:rPr>
                <w:rFonts w:asciiTheme="majorBidi" w:hAnsiTheme="majorBidi" w:cstheme="majorBidi"/>
              </w:rPr>
            </w:pPr>
            <w:r w:rsidRPr="00AB32AA">
              <w:rPr>
                <w:rFonts w:asciiTheme="majorBidi" w:hAnsiTheme="majorBidi" w:cstheme="majorBidi"/>
                <w:b/>
                <w:bCs/>
                <w:color w:val="000000"/>
                <w:lang w:eastAsia="es-ES_tradnl"/>
              </w:rPr>
              <w:t>Respuesta citogenética</w:t>
            </w:r>
            <w:r w:rsidRPr="00AB32AA">
              <w:rPr>
                <w:rFonts w:asciiTheme="majorBidi" w:hAnsiTheme="majorBidi" w:cstheme="majorBidi"/>
                <w:b/>
                <w:bCs/>
                <w:color w:val="000000"/>
                <w:vertAlign w:val="superscript"/>
                <w:lang w:eastAsia="es-ES_tradnl"/>
              </w:rPr>
              <w:t>c</w:t>
            </w:r>
            <w:r w:rsidRPr="00AB32AA">
              <w:rPr>
                <w:rFonts w:asciiTheme="majorBidi" w:hAnsiTheme="majorBidi" w:cstheme="majorBidi"/>
                <w:b/>
                <w:bCs/>
                <w:color w:val="000000"/>
                <w:lang w:eastAsia="es-ES_tradnl"/>
              </w:rPr>
              <w:t xml:space="preserve"> (%) (95% CI)</w:t>
            </w:r>
          </w:p>
        </w:tc>
      </w:tr>
      <w:tr w:rsidR="00A30B8D" w:rsidRPr="00723A62" w14:paraId="720DA482" w14:textId="77777777" w:rsidTr="00A30B8D">
        <w:trPr>
          <w:trHeight w:val="20"/>
        </w:trPr>
        <w:tc>
          <w:tcPr>
            <w:tcW w:w="4037" w:type="dxa"/>
            <w:tcBorders>
              <w:top w:val="single" w:sz="4" w:space="0" w:color="auto"/>
              <w:left w:val="nil"/>
              <w:bottom w:val="nil"/>
              <w:right w:val="nil"/>
            </w:tcBorders>
            <w:shd w:val="clear" w:color="auto" w:fill="FFFFFF"/>
            <w:vAlign w:val="bottom"/>
          </w:tcPr>
          <w:p w14:paraId="30C6F9CF" w14:textId="77777777" w:rsidR="00A30B8D" w:rsidRPr="00AB32AA" w:rsidRDefault="00A30B8D" w:rsidP="00A30B8D">
            <w:pPr>
              <w:autoSpaceDE/>
              <w:autoSpaceDN/>
              <w:ind w:left="29" w:right="29"/>
              <w:rPr>
                <w:rFonts w:asciiTheme="majorBidi" w:hAnsiTheme="majorBidi" w:cstheme="majorBidi"/>
              </w:rPr>
            </w:pPr>
            <w:r w:rsidRPr="00AB32AA">
              <w:rPr>
                <w:rFonts w:asciiTheme="majorBidi" w:hAnsiTheme="majorBidi" w:cstheme="majorBidi"/>
                <w:color w:val="000000"/>
                <w:lang w:eastAsia="es-ES_tradnl"/>
              </w:rPr>
              <w:t>RCyM</w:t>
            </w:r>
          </w:p>
        </w:tc>
        <w:tc>
          <w:tcPr>
            <w:tcW w:w="4670" w:type="dxa"/>
            <w:tcBorders>
              <w:top w:val="single" w:sz="4" w:space="0" w:color="auto"/>
              <w:left w:val="nil"/>
              <w:bottom w:val="nil"/>
              <w:right w:val="nil"/>
            </w:tcBorders>
            <w:shd w:val="clear" w:color="auto" w:fill="FFFFFF"/>
          </w:tcPr>
          <w:p w14:paraId="5C6A38B0" w14:textId="77777777" w:rsidR="00A30B8D" w:rsidRPr="00AB32AA" w:rsidRDefault="00A30B8D" w:rsidP="00A30B8D">
            <w:pPr>
              <w:autoSpaceDE/>
              <w:autoSpaceDN/>
              <w:ind w:left="29" w:right="29"/>
              <w:rPr>
                <w:rFonts w:asciiTheme="majorBidi" w:hAnsiTheme="majorBidi" w:cstheme="majorBidi"/>
              </w:rPr>
            </w:pPr>
          </w:p>
        </w:tc>
      </w:tr>
      <w:tr w:rsidR="00A30B8D" w:rsidRPr="00723A62" w14:paraId="5DDFDF2D" w14:textId="77777777" w:rsidTr="00A30B8D">
        <w:trPr>
          <w:trHeight w:val="20"/>
        </w:trPr>
        <w:tc>
          <w:tcPr>
            <w:tcW w:w="4037" w:type="dxa"/>
            <w:tcBorders>
              <w:top w:val="nil"/>
              <w:left w:val="nil"/>
              <w:bottom w:val="nil"/>
              <w:right w:val="nil"/>
            </w:tcBorders>
            <w:shd w:val="clear" w:color="auto" w:fill="FFFFFF"/>
            <w:vAlign w:val="bottom"/>
          </w:tcPr>
          <w:p w14:paraId="106CF0A3" w14:textId="77777777" w:rsidR="00A30B8D" w:rsidRPr="00AB32AA" w:rsidRDefault="00A30B8D" w:rsidP="00A30B8D">
            <w:pPr>
              <w:autoSpaceDE/>
              <w:autoSpaceDN/>
              <w:ind w:left="29" w:right="29"/>
              <w:rPr>
                <w:rFonts w:asciiTheme="majorBidi" w:hAnsiTheme="majorBidi" w:cstheme="majorBidi"/>
              </w:rPr>
            </w:pPr>
            <w:r w:rsidRPr="00AB32AA">
              <w:rPr>
                <w:rFonts w:asciiTheme="majorBidi" w:hAnsiTheme="majorBidi" w:cstheme="majorBidi"/>
                <w:color w:val="000000"/>
                <w:lang w:eastAsia="es-ES_tradnl"/>
              </w:rPr>
              <w:t>Todos los pacientes</w:t>
            </w:r>
          </w:p>
        </w:tc>
        <w:tc>
          <w:tcPr>
            <w:tcW w:w="4670" w:type="dxa"/>
            <w:tcBorders>
              <w:top w:val="nil"/>
              <w:left w:val="nil"/>
              <w:bottom w:val="nil"/>
              <w:right w:val="nil"/>
            </w:tcBorders>
            <w:shd w:val="clear" w:color="auto" w:fill="FFFFFF"/>
            <w:vAlign w:val="bottom"/>
          </w:tcPr>
          <w:p w14:paraId="3E5855C9"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b/>
                <w:bCs/>
                <w:color w:val="000000"/>
                <w:lang w:eastAsia="es-ES_tradnl"/>
              </w:rPr>
              <w:t>63% (56-71)</w:t>
            </w:r>
          </w:p>
        </w:tc>
      </w:tr>
      <w:tr w:rsidR="00A30B8D" w:rsidRPr="00723A62" w14:paraId="583E9B4B" w14:textId="77777777" w:rsidTr="00A30B8D">
        <w:trPr>
          <w:trHeight w:val="20"/>
        </w:trPr>
        <w:tc>
          <w:tcPr>
            <w:tcW w:w="4037" w:type="dxa"/>
            <w:tcBorders>
              <w:top w:val="nil"/>
              <w:left w:val="nil"/>
              <w:bottom w:val="nil"/>
              <w:right w:val="nil"/>
            </w:tcBorders>
            <w:shd w:val="clear" w:color="auto" w:fill="FFFFFF"/>
          </w:tcPr>
          <w:p w14:paraId="7081B569" w14:textId="77777777" w:rsidR="00A30B8D" w:rsidRPr="00AB32AA" w:rsidRDefault="00A30B8D" w:rsidP="00A30B8D">
            <w:pPr>
              <w:autoSpaceDE/>
              <w:autoSpaceDN/>
              <w:ind w:left="29" w:right="29"/>
              <w:rPr>
                <w:rFonts w:asciiTheme="majorBidi" w:hAnsiTheme="majorBidi" w:cstheme="majorBidi"/>
              </w:rPr>
            </w:pPr>
            <w:r w:rsidRPr="00AB32AA">
              <w:rPr>
                <w:rFonts w:asciiTheme="majorBidi" w:hAnsiTheme="majorBidi" w:cstheme="majorBidi"/>
                <w:color w:val="000000"/>
                <w:lang w:eastAsia="es-ES_tradnl"/>
              </w:rPr>
              <w:t>Pacientes resistentes a imatinib</w:t>
            </w:r>
          </w:p>
        </w:tc>
        <w:tc>
          <w:tcPr>
            <w:tcW w:w="4670" w:type="dxa"/>
            <w:tcBorders>
              <w:top w:val="nil"/>
              <w:left w:val="nil"/>
              <w:bottom w:val="nil"/>
              <w:right w:val="nil"/>
            </w:tcBorders>
            <w:shd w:val="clear" w:color="auto" w:fill="FFFFFF"/>
            <w:vAlign w:val="bottom"/>
          </w:tcPr>
          <w:p w14:paraId="3B1964D9"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b/>
                <w:bCs/>
                <w:color w:val="000000"/>
                <w:lang w:eastAsia="es-ES_tradnl"/>
              </w:rPr>
              <w:t>59% (50-68)</w:t>
            </w:r>
          </w:p>
        </w:tc>
      </w:tr>
      <w:tr w:rsidR="00A30B8D" w:rsidRPr="00723A62" w14:paraId="59BF59C5" w14:textId="77777777" w:rsidTr="00A30B8D">
        <w:trPr>
          <w:trHeight w:val="20"/>
        </w:trPr>
        <w:tc>
          <w:tcPr>
            <w:tcW w:w="4037" w:type="dxa"/>
            <w:tcBorders>
              <w:top w:val="nil"/>
              <w:left w:val="nil"/>
              <w:bottom w:val="nil"/>
              <w:right w:val="nil"/>
            </w:tcBorders>
            <w:shd w:val="clear" w:color="auto" w:fill="FFFFFF"/>
            <w:vAlign w:val="bottom"/>
          </w:tcPr>
          <w:p w14:paraId="74D86A81" w14:textId="77777777" w:rsidR="00A30B8D" w:rsidRPr="00AB32AA" w:rsidRDefault="00A30B8D" w:rsidP="00A30B8D">
            <w:pPr>
              <w:autoSpaceDE/>
              <w:autoSpaceDN/>
              <w:ind w:left="29" w:right="29"/>
              <w:rPr>
                <w:rFonts w:asciiTheme="majorBidi" w:hAnsiTheme="majorBidi" w:cstheme="majorBidi"/>
              </w:rPr>
            </w:pPr>
            <w:r w:rsidRPr="00AB32AA">
              <w:rPr>
                <w:rFonts w:asciiTheme="majorBidi" w:hAnsiTheme="majorBidi" w:cstheme="majorBidi"/>
                <w:color w:val="000000"/>
                <w:lang w:eastAsia="es-ES_tradnl"/>
              </w:rPr>
              <w:t>RCyC</w:t>
            </w:r>
          </w:p>
        </w:tc>
        <w:tc>
          <w:tcPr>
            <w:tcW w:w="4670" w:type="dxa"/>
            <w:tcBorders>
              <w:top w:val="nil"/>
              <w:left w:val="nil"/>
              <w:bottom w:val="nil"/>
              <w:right w:val="nil"/>
            </w:tcBorders>
            <w:shd w:val="clear" w:color="auto" w:fill="FFFFFF"/>
          </w:tcPr>
          <w:p w14:paraId="2D7AC409" w14:textId="77777777" w:rsidR="00A30B8D" w:rsidRPr="00AB32AA" w:rsidRDefault="00A30B8D" w:rsidP="00A30B8D">
            <w:pPr>
              <w:autoSpaceDE/>
              <w:autoSpaceDN/>
              <w:ind w:left="29" w:right="29"/>
              <w:jc w:val="center"/>
              <w:rPr>
                <w:rFonts w:asciiTheme="majorBidi" w:hAnsiTheme="majorBidi" w:cstheme="majorBidi"/>
              </w:rPr>
            </w:pPr>
          </w:p>
        </w:tc>
      </w:tr>
      <w:tr w:rsidR="00A30B8D" w:rsidRPr="00723A62" w14:paraId="207C5B0F" w14:textId="77777777" w:rsidTr="00A30B8D">
        <w:trPr>
          <w:trHeight w:val="20"/>
        </w:trPr>
        <w:tc>
          <w:tcPr>
            <w:tcW w:w="4037" w:type="dxa"/>
            <w:tcBorders>
              <w:top w:val="nil"/>
              <w:left w:val="nil"/>
              <w:bottom w:val="nil"/>
              <w:right w:val="nil"/>
            </w:tcBorders>
            <w:shd w:val="clear" w:color="auto" w:fill="FFFFFF"/>
            <w:vAlign w:val="bottom"/>
          </w:tcPr>
          <w:p w14:paraId="1CE3C5DE" w14:textId="77777777" w:rsidR="00A30B8D" w:rsidRPr="00AB32AA" w:rsidRDefault="00A30B8D" w:rsidP="00A30B8D">
            <w:pPr>
              <w:autoSpaceDE/>
              <w:autoSpaceDN/>
              <w:ind w:left="29" w:right="29"/>
              <w:rPr>
                <w:rFonts w:asciiTheme="majorBidi" w:hAnsiTheme="majorBidi" w:cstheme="majorBidi"/>
              </w:rPr>
            </w:pPr>
            <w:r w:rsidRPr="00AB32AA">
              <w:rPr>
                <w:rFonts w:asciiTheme="majorBidi" w:hAnsiTheme="majorBidi" w:cstheme="majorBidi"/>
                <w:color w:val="000000"/>
                <w:lang w:eastAsia="es-ES_tradnl"/>
              </w:rPr>
              <w:t>Todos los pacientes</w:t>
            </w:r>
          </w:p>
        </w:tc>
        <w:tc>
          <w:tcPr>
            <w:tcW w:w="4670" w:type="dxa"/>
            <w:tcBorders>
              <w:top w:val="nil"/>
              <w:left w:val="nil"/>
              <w:bottom w:val="nil"/>
              <w:right w:val="nil"/>
            </w:tcBorders>
            <w:shd w:val="clear" w:color="auto" w:fill="FFFFFF"/>
            <w:vAlign w:val="bottom"/>
          </w:tcPr>
          <w:p w14:paraId="692A8D51"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b/>
                <w:bCs/>
                <w:color w:val="000000"/>
                <w:lang w:eastAsia="es-ES_tradnl"/>
              </w:rPr>
              <w:t>50% (42-58)</w:t>
            </w:r>
          </w:p>
        </w:tc>
      </w:tr>
      <w:tr w:rsidR="00A30B8D" w:rsidRPr="00723A62" w14:paraId="40693E7D" w14:textId="77777777" w:rsidTr="00A30B8D">
        <w:trPr>
          <w:trHeight w:val="20"/>
        </w:trPr>
        <w:tc>
          <w:tcPr>
            <w:tcW w:w="4037" w:type="dxa"/>
            <w:tcBorders>
              <w:top w:val="nil"/>
              <w:left w:val="nil"/>
              <w:bottom w:val="nil"/>
              <w:right w:val="nil"/>
            </w:tcBorders>
            <w:shd w:val="clear" w:color="auto" w:fill="FFFFFF"/>
          </w:tcPr>
          <w:p w14:paraId="5DBE00E0" w14:textId="77777777" w:rsidR="00A30B8D" w:rsidRPr="00AB32AA" w:rsidRDefault="00A30B8D" w:rsidP="00A30B8D">
            <w:pPr>
              <w:autoSpaceDE/>
              <w:autoSpaceDN/>
              <w:ind w:left="29" w:right="29"/>
              <w:rPr>
                <w:rFonts w:asciiTheme="majorBidi" w:hAnsiTheme="majorBidi" w:cstheme="majorBidi"/>
              </w:rPr>
            </w:pPr>
            <w:r w:rsidRPr="00AB32AA">
              <w:rPr>
                <w:rFonts w:asciiTheme="majorBidi" w:hAnsiTheme="majorBidi" w:cstheme="majorBidi"/>
                <w:color w:val="000000"/>
                <w:lang w:eastAsia="es-ES_tradnl"/>
              </w:rPr>
              <w:t>Pacientes resistentes a imatinib</w:t>
            </w:r>
          </w:p>
        </w:tc>
        <w:tc>
          <w:tcPr>
            <w:tcW w:w="4670" w:type="dxa"/>
            <w:tcBorders>
              <w:top w:val="nil"/>
              <w:left w:val="nil"/>
              <w:bottom w:val="nil"/>
              <w:right w:val="nil"/>
            </w:tcBorders>
            <w:shd w:val="clear" w:color="auto" w:fill="FFFFFF"/>
            <w:vAlign w:val="bottom"/>
          </w:tcPr>
          <w:p w14:paraId="5D347494"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b/>
                <w:bCs/>
                <w:color w:val="000000"/>
                <w:lang w:eastAsia="es-ES_tradnl"/>
              </w:rPr>
              <w:t>44% (35-53)</w:t>
            </w:r>
          </w:p>
        </w:tc>
      </w:tr>
      <w:tr w:rsidR="00A30B8D" w:rsidRPr="00723A62" w14:paraId="2A8E7506" w14:textId="77777777" w:rsidTr="00A30B8D">
        <w:trPr>
          <w:trHeight w:val="20"/>
        </w:trPr>
        <w:tc>
          <w:tcPr>
            <w:tcW w:w="8707" w:type="dxa"/>
            <w:gridSpan w:val="2"/>
            <w:tcBorders>
              <w:top w:val="single" w:sz="4" w:space="0" w:color="auto"/>
              <w:left w:val="nil"/>
              <w:bottom w:val="nil"/>
              <w:right w:val="nil"/>
            </w:tcBorders>
            <w:shd w:val="clear" w:color="auto" w:fill="FFFFFF"/>
            <w:vAlign w:val="bottom"/>
          </w:tcPr>
          <w:p w14:paraId="208F0A64" w14:textId="77777777" w:rsidR="00A30B8D" w:rsidRPr="00AB32AA" w:rsidRDefault="00A30B8D" w:rsidP="00A30B8D">
            <w:pPr>
              <w:autoSpaceDE/>
              <w:autoSpaceDN/>
              <w:ind w:left="29" w:right="29"/>
              <w:rPr>
                <w:rFonts w:asciiTheme="majorBidi" w:hAnsiTheme="majorBidi" w:cstheme="majorBidi"/>
              </w:rPr>
            </w:pPr>
            <w:r w:rsidRPr="00AB32AA">
              <w:rPr>
                <w:rFonts w:asciiTheme="majorBidi" w:hAnsiTheme="majorBidi" w:cstheme="majorBidi"/>
                <w:b/>
                <w:bCs/>
                <w:color w:val="000000"/>
                <w:lang w:eastAsia="es-ES_tradnl"/>
              </w:rPr>
              <w:t>Respuesta molecular mayor en pacientes que alcanzan RCyC</w:t>
            </w:r>
            <w:r w:rsidRPr="00AB32AA">
              <w:rPr>
                <w:rFonts w:asciiTheme="majorBidi" w:hAnsiTheme="majorBidi" w:cstheme="majorBidi"/>
                <w:b/>
                <w:bCs/>
                <w:color w:val="000000"/>
                <w:vertAlign w:val="superscript"/>
                <w:lang w:eastAsia="es-ES_tradnl"/>
              </w:rPr>
              <w:t>d</w:t>
            </w:r>
            <w:r w:rsidRPr="00AB32AA">
              <w:rPr>
                <w:rFonts w:asciiTheme="majorBidi" w:hAnsiTheme="majorBidi" w:cstheme="majorBidi"/>
                <w:b/>
                <w:bCs/>
                <w:color w:val="000000"/>
                <w:lang w:eastAsia="es-ES_tradnl"/>
              </w:rPr>
              <w:t xml:space="preserve"> (%) (95% CI)</w:t>
            </w:r>
          </w:p>
        </w:tc>
      </w:tr>
      <w:tr w:rsidR="00A30B8D" w:rsidRPr="00723A62" w14:paraId="7DC303EC" w14:textId="77777777" w:rsidTr="00A30B8D">
        <w:trPr>
          <w:trHeight w:val="20"/>
        </w:trPr>
        <w:tc>
          <w:tcPr>
            <w:tcW w:w="4037" w:type="dxa"/>
            <w:tcBorders>
              <w:top w:val="single" w:sz="4" w:space="0" w:color="auto"/>
              <w:left w:val="nil"/>
              <w:bottom w:val="nil"/>
              <w:right w:val="nil"/>
            </w:tcBorders>
            <w:shd w:val="clear" w:color="auto" w:fill="FFFFFF"/>
            <w:vAlign w:val="bottom"/>
          </w:tcPr>
          <w:p w14:paraId="362C20BA" w14:textId="77777777" w:rsidR="00A30B8D" w:rsidRPr="00AB32AA" w:rsidRDefault="00A30B8D" w:rsidP="00A30B8D">
            <w:pPr>
              <w:autoSpaceDE/>
              <w:autoSpaceDN/>
              <w:ind w:left="29" w:right="29"/>
              <w:rPr>
                <w:rFonts w:asciiTheme="majorBidi" w:hAnsiTheme="majorBidi" w:cstheme="majorBidi"/>
              </w:rPr>
            </w:pPr>
            <w:r w:rsidRPr="00AB32AA">
              <w:rPr>
                <w:rFonts w:asciiTheme="majorBidi" w:hAnsiTheme="majorBidi" w:cstheme="majorBidi"/>
                <w:color w:val="000000"/>
                <w:lang w:eastAsia="es-ES_tradnl"/>
              </w:rPr>
              <w:t>Todos los pacientes</w:t>
            </w:r>
          </w:p>
        </w:tc>
        <w:tc>
          <w:tcPr>
            <w:tcW w:w="4670" w:type="dxa"/>
            <w:tcBorders>
              <w:top w:val="single" w:sz="4" w:space="0" w:color="auto"/>
              <w:left w:val="nil"/>
              <w:bottom w:val="nil"/>
              <w:right w:val="nil"/>
            </w:tcBorders>
            <w:shd w:val="clear" w:color="auto" w:fill="FFFFFF"/>
            <w:vAlign w:val="bottom"/>
          </w:tcPr>
          <w:p w14:paraId="55F0463A"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b/>
                <w:bCs/>
                <w:color w:val="000000"/>
                <w:lang w:eastAsia="es-ES_tradnl"/>
              </w:rPr>
              <w:t>69% (58-79)</w:t>
            </w:r>
          </w:p>
        </w:tc>
      </w:tr>
      <w:tr w:rsidR="00A30B8D" w:rsidRPr="00723A62" w14:paraId="16520DD5" w14:textId="77777777" w:rsidTr="00A30B8D">
        <w:trPr>
          <w:trHeight w:val="20"/>
        </w:trPr>
        <w:tc>
          <w:tcPr>
            <w:tcW w:w="4037" w:type="dxa"/>
            <w:tcBorders>
              <w:top w:val="nil"/>
              <w:left w:val="nil"/>
              <w:bottom w:val="single" w:sz="4" w:space="0" w:color="auto"/>
              <w:right w:val="nil"/>
            </w:tcBorders>
            <w:shd w:val="clear" w:color="auto" w:fill="FFFFFF"/>
            <w:vAlign w:val="bottom"/>
          </w:tcPr>
          <w:p w14:paraId="3D7A614E" w14:textId="77777777" w:rsidR="00A30B8D" w:rsidRPr="00AB32AA" w:rsidRDefault="00A30B8D" w:rsidP="00A30B8D">
            <w:pPr>
              <w:autoSpaceDE/>
              <w:autoSpaceDN/>
              <w:ind w:left="29" w:right="29"/>
              <w:rPr>
                <w:rFonts w:asciiTheme="majorBidi" w:hAnsiTheme="majorBidi" w:cstheme="majorBidi"/>
              </w:rPr>
            </w:pPr>
            <w:r w:rsidRPr="00AB32AA">
              <w:rPr>
                <w:rFonts w:asciiTheme="majorBidi" w:hAnsiTheme="majorBidi" w:cstheme="majorBidi"/>
                <w:color w:val="000000"/>
                <w:lang w:eastAsia="es-ES_tradnl"/>
              </w:rPr>
              <w:t>Pacientes resistentes a imatinib</w:t>
            </w:r>
          </w:p>
        </w:tc>
        <w:tc>
          <w:tcPr>
            <w:tcW w:w="4670" w:type="dxa"/>
            <w:tcBorders>
              <w:top w:val="nil"/>
              <w:left w:val="nil"/>
              <w:bottom w:val="single" w:sz="4" w:space="0" w:color="auto"/>
              <w:right w:val="nil"/>
            </w:tcBorders>
            <w:shd w:val="clear" w:color="auto" w:fill="FFFFFF"/>
            <w:vAlign w:val="bottom"/>
          </w:tcPr>
          <w:p w14:paraId="1AF3CED2"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b/>
                <w:bCs/>
                <w:color w:val="000000"/>
                <w:lang w:eastAsia="es-ES_tradnl"/>
              </w:rPr>
              <w:t>72% (58-83)</w:t>
            </w:r>
          </w:p>
        </w:tc>
      </w:tr>
    </w:tbl>
    <w:p w14:paraId="6839C8A2" w14:textId="670A3C29" w:rsidR="00A05092" w:rsidRPr="00AB32AA" w:rsidRDefault="001E4E61" w:rsidP="00A30B8D">
      <w:pPr>
        <w:pStyle w:val="Footnote"/>
        <w:rPr>
          <w:lang w:val="es-ES"/>
        </w:rPr>
      </w:pPr>
      <w:r w:rsidRPr="00AB32AA">
        <w:rPr>
          <w:vertAlign w:val="superscript"/>
          <w:lang w:val="es-ES"/>
        </w:rPr>
        <w:t>a</w:t>
      </w:r>
      <w:r w:rsidR="00A30B8D" w:rsidRPr="00AB32AA">
        <w:rPr>
          <w:vertAlign w:val="superscript"/>
          <w:lang w:val="es-ES"/>
        </w:rPr>
        <w:tab/>
      </w:r>
      <w:r w:rsidRPr="00AB32AA">
        <w:rPr>
          <w:lang w:val="es-ES"/>
        </w:rPr>
        <w:t>Resultados notificados con la dosis inicial recomendada de 100 mg una vez al día.</w:t>
      </w:r>
    </w:p>
    <w:p w14:paraId="0BD2D61B" w14:textId="7DA50E1E" w:rsidR="00A05092" w:rsidRPr="00AB32AA" w:rsidRDefault="001E4E61" w:rsidP="00A30B8D">
      <w:pPr>
        <w:pStyle w:val="Footnote"/>
        <w:rPr>
          <w:lang w:val="es-ES"/>
        </w:rPr>
      </w:pPr>
      <w:r w:rsidRPr="00AB32AA">
        <w:rPr>
          <w:vertAlign w:val="superscript"/>
          <w:lang w:val="es-ES"/>
        </w:rPr>
        <w:t>b</w:t>
      </w:r>
      <w:r w:rsidR="00A30B8D" w:rsidRPr="00AB32AA">
        <w:rPr>
          <w:vertAlign w:val="superscript"/>
          <w:lang w:val="es-ES"/>
        </w:rPr>
        <w:tab/>
      </w:r>
      <w:r w:rsidRPr="00AB32AA">
        <w:rPr>
          <w:lang w:val="es-ES"/>
        </w:rPr>
        <w:t>Criterios de respuesta hematológica (todas las respuestas confirmadas después de 4 semanas): Respuesta hematológica Completa (RHC) (LMC crónica): WBC ≤ LSN institucional, plaquetas &lt; 450.000/mm</w:t>
      </w:r>
      <w:r w:rsidRPr="00AB32AA">
        <w:rPr>
          <w:vertAlign w:val="superscript"/>
          <w:lang w:val="es-ES"/>
        </w:rPr>
        <w:t>3</w:t>
      </w:r>
      <w:r w:rsidRPr="00AB32AA">
        <w:rPr>
          <w:lang w:val="es-ES"/>
        </w:rPr>
        <w:t>, no blastos o promielocitos en sangre periférica, &lt; 5% mielocitos más metamielocitos en sangre periférica, basófilos en sangre periférica &lt; 20%, y no infiltración extramedular.</w:t>
      </w:r>
    </w:p>
    <w:p w14:paraId="326C88D3" w14:textId="7E254D53" w:rsidR="00A05092" w:rsidRPr="00AB32AA" w:rsidRDefault="001E4E61" w:rsidP="00A30B8D">
      <w:pPr>
        <w:pStyle w:val="Footnote"/>
        <w:rPr>
          <w:lang w:val="es-ES"/>
        </w:rPr>
      </w:pPr>
      <w:r w:rsidRPr="00AB32AA">
        <w:rPr>
          <w:vertAlign w:val="superscript"/>
          <w:lang w:val="es-ES"/>
        </w:rPr>
        <w:t>c</w:t>
      </w:r>
      <w:r w:rsidR="00A30B8D" w:rsidRPr="00AB32AA">
        <w:rPr>
          <w:vertAlign w:val="superscript"/>
          <w:lang w:val="es-ES"/>
        </w:rPr>
        <w:tab/>
      </w:r>
      <w:r w:rsidRPr="00AB32AA">
        <w:rPr>
          <w:lang w:val="es-ES"/>
        </w:rPr>
        <w:t>Criterios de Respuesta Citogenética: completa (0% Ph+ metafases) o parcial (&gt; 0%-35%). RCyM (0%-35%) que combina tanto respuesta completa como parcial.</w:t>
      </w:r>
    </w:p>
    <w:p w14:paraId="08C9D747" w14:textId="42F23008" w:rsidR="00A05092" w:rsidRPr="00AB32AA" w:rsidRDefault="001E4E61" w:rsidP="00A30B8D">
      <w:pPr>
        <w:pStyle w:val="Footnote"/>
        <w:rPr>
          <w:lang w:val="es-ES"/>
        </w:rPr>
      </w:pPr>
      <w:r w:rsidRPr="00AB32AA">
        <w:rPr>
          <w:vertAlign w:val="superscript"/>
          <w:lang w:val="es-ES"/>
        </w:rPr>
        <w:t>d</w:t>
      </w:r>
      <w:r w:rsidR="00A30B8D" w:rsidRPr="00AB32AA">
        <w:rPr>
          <w:vertAlign w:val="superscript"/>
          <w:lang w:val="es-ES"/>
        </w:rPr>
        <w:tab/>
      </w:r>
      <w:r w:rsidRPr="00AB32AA">
        <w:rPr>
          <w:lang w:val="es-ES"/>
        </w:rPr>
        <w:t>Criterios de Respuesta Molecular Mayor: definida como BCR-ABL/transcritos control ≤ 0.1% por RQ-PCR en muestras de sangre periférica.</w:t>
      </w:r>
    </w:p>
    <w:p w14:paraId="7061C95A" w14:textId="77777777" w:rsidR="00A05092" w:rsidRPr="00AB32AA" w:rsidRDefault="00A05092" w:rsidP="006E4352">
      <w:pPr>
        <w:widowControl/>
        <w:rPr>
          <w:rFonts w:asciiTheme="majorBidi" w:hAnsiTheme="majorBidi" w:cstheme="majorBidi"/>
        </w:rPr>
      </w:pPr>
    </w:p>
    <w:p w14:paraId="6E40145C" w14:textId="77777777" w:rsidR="004C5040" w:rsidRPr="00AB32AA" w:rsidRDefault="004C5040">
      <w:pPr>
        <w:rPr>
          <w:rFonts w:asciiTheme="majorBidi" w:hAnsiTheme="majorBidi" w:cstheme="majorBidi"/>
          <w:b/>
          <w:bCs/>
        </w:rPr>
      </w:pPr>
      <w:r w:rsidRPr="00723A62">
        <w:br w:type="page"/>
      </w:r>
    </w:p>
    <w:p w14:paraId="3F3FF541" w14:textId="1951CD13" w:rsidR="00A05092" w:rsidRPr="00AB32AA" w:rsidRDefault="001E4E61" w:rsidP="00A30B8D">
      <w:pPr>
        <w:pStyle w:val="TableHeading"/>
        <w:rPr>
          <w:bCs w:val="0"/>
          <w:vertAlign w:val="superscript"/>
          <w:lang w:val="es-ES"/>
        </w:rPr>
      </w:pPr>
      <w:r w:rsidRPr="00AB32AA">
        <w:rPr>
          <w:lang w:val="es-ES"/>
        </w:rPr>
        <w:lastRenderedPageBreak/>
        <w:t>Tabla 13:</w:t>
      </w:r>
      <w:r w:rsidRPr="00AB32AA">
        <w:rPr>
          <w:lang w:val="es-ES"/>
        </w:rPr>
        <w:tab/>
        <w:t xml:space="preserve">Eficacia a largo plazo de </w:t>
      </w:r>
      <w:r w:rsidR="00E35F47">
        <w:rPr>
          <w:lang w:val="es-ES"/>
        </w:rPr>
        <w:t xml:space="preserve">dasatinib </w:t>
      </w:r>
      <w:r w:rsidRPr="00AB32AA">
        <w:rPr>
          <w:lang w:val="es-ES"/>
        </w:rPr>
        <w:t>en un ensayo fase 3 de optimización de dosis:</w:t>
      </w:r>
      <w:r w:rsidR="00A30B8D" w:rsidRPr="00AB32AA">
        <w:rPr>
          <w:lang w:val="es-ES"/>
        </w:rPr>
        <w:t xml:space="preserve"> </w:t>
      </w:r>
      <w:r w:rsidR="00A30B8D" w:rsidRPr="00AB32AA">
        <w:rPr>
          <w:bCs w:val="0"/>
          <w:lang w:val="es-ES"/>
        </w:rPr>
        <w:t>pacientes con LMC en fase crónica resistente o intolerante a imatinib</w:t>
      </w:r>
      <w:r w:rsidR="00A30B8D" w:rsidRPr="00AB32AA">
        <w:rPr>
          <w:bCs w:val="0"/>
          <w:vertAlign w:val="superscript"/>
          <w:lang w:val="es-ES"/>
        </w:rPr>
        <w:t>a</w:t>
      </w:r>
    </w:p>
    <w:tbl>
      <w:tblPr>
        <w:tblW w:w="9163" w:type="dxa"/>
        <w:tblLayout w:type="fixed"/>
        <w:tblCellMar>
          <w:top w:w="29" w:type="dxa"/>
          <w:left w:w="0" w:type="dxa"/>
          <w:bottom w:w="29" w:type="dxa"/>
          <w:right w:w="0" w:type="dxa"/>
        </w:tblCellMar>
        <w:tblLook w:val="0000" w:firstRow="0" w:lastRow="0" w:firstColumn="0" w:lastColumn="0" w:noHBand="0" w:noVBand="0"/>
      </w:tblPr>
      <w:tblGrid>
        <w:gridCol w:w="2698"/>
        <w:gridCol w:w="1680"/>
        <w:gridCol w:w="1598"/>
        <w:gridCol w:w="1517"/>
        <w:gridCol w:w="1670"/>
      </w:tblGrid>
      <w:tr w:rsidR="00A30B8D" w:rsidRPr="00723A62" w14:paraId="7093ED2F" w14:textId="77777777" w:rsidTr="00A30B8D">
        <w:trPr>
          <w:trHeight w:val="20"/>
        </w:trPr>
        <w:tc>
          <w:tcPr>
            <w:tcW w:w="2698" w:type="dxa"/>
            <w:tcBorders>
              <w:top w:val="nil"/>
              <w:left w:val="nil"/>
              <w:bottom w:val="nil"/>
              <w:right w:val="nil"/>
            </w:tcBorders>
            <w:shd w:val="clear" w:color="auto" w:fill="FFFFFF"/>
          </w:tcPr>
          <w:p w14:paraId="51C626ED" w14:textId="77777777" w:rsidR="00A30B8D" w:rsidRPr="00AB32AA" w:rsidRDefault="00A30B8D" w:rsidP="00A30B8D">
            <w:pPr>
              <w:autoSpaceDE/>
              <w:autoSpaceDN/>
              <w:ind w:left="29" w:right="29"/>
              <w:rPr>
                <w:rFonts w:asciiTheme="majorBidi" w:hAnsiTheme="majorBidi" w:cstheme="majorBidi"/>
              </w:rPr>
            </w:pPr>
          </w:p>
        </w:tc>
        <w:tc>
          <w:tcPr>
            <w:tcW w:w="1680" w:type="dxa"/>
            <w:tcBorders>
              <w:top w:val="nil"/>
              <w:left w:val="nil"/>
              <w:bottom w:val="nil"/>
              <w:right w:val="nil"/>
            </w:tcBorders>
            <w:shd w:val="clear" w:color="auto" w:fill="FFFFFF"/>
          </w:tcPr>
          <w:p w14:paraId="39D02B57" w14:textId="77777777" w:rsidR="00A30B8D" w:rsidRPr="00AB32AA" w:rsidRDefault="00A30B8D" w:rsidP="00A30B8D">
            <w:pPr>
              <w:autoSpaceDE/>
              <w:autoSpaceDN/>
              <w:ind w:left="29" w:right="29"/>
              <w:rPr>
                <w:rFonts w:asciiTheme="majorBidi" w:hAnsiTheme="majorBidi" w:cstheme="majorBidi"/>
              </w:rPr>
            </w:pPr>
          </w:p>
        </w:tc>
        <w:tc>
          <w:tcPr>
            <w:tcW w:w="4785" w:type="dxa"/>
            <w:gridSpan w:val="3"/>
            <w:tcBorders>
              <w:top w:val="nil"/>
              <w:left w:val="nil"/>
              <w:bottom w:val="nil"/>
              <w:right w:val="nil"/>
            </w:tcBorders>
            <w:shd w:val="clear" w:color="auto" w:fill="FFFFFF"/>
            <w:vAlign w:val="bottom"/>
          </w:tcPr>
          <w:p w14:paraId="021B68E6" w14:textId="77777777" w:rsidR="00A30B8D" w:rsidRPr="00AB32AA" w:rsidRDefault="00A30B8D" w:rsidP="00A30B8D">
            <w:pPr>
              <w:autoSpaceDE/>
              <w:autoSpaceDN/>
              <w:ind w:left="29" w:right="29"/>
              <w:jc w:val="center"/>
              <w:rPr>
                <w:rFonts w:asciiTheme="majorBidi" w:hAnsiTheme="majorBidi" w:cstheme="majorBidi"/>
              </w:rPr>
            </w:pPr>
            <w:r w:rsidRPr="00AB32AA">
              <w:rPr>
                <w:rFonts w:asciiTheme="majorBidi" w:hAnsiTheme="majorBidi" w:cstheme="majorBidi"/>
                <w:b/>
                <w:bCs/>
                <w:color w:val="000000"/>
                <w:lang w:eastAsia="es-ES_tradnl"/>
              </w:rPr>
              <w:t>Período mínimo de seguimiento</w:t>
            </w:r>
          </w:p>
        </w:tc>
      </w:tr>
      <w:tr w:rsidR="00A30B8D" w:rsidRPr="00723A62" w14:paraId="721F7718" w14:textId="77777777" w:rsidTr="00A30B8D">
        <w:trPr>
          <w:trHeight w:val="20"/>
        </w:trPr>
        <w:tc>
          <w:tcPr>
            <w:tcW w:w="2698" w:type="dxa"/>
            <w:tcBorders>
              <w:top w:val="nil"/>
              <w:left w:val="nil"/>
              <w:bottom w:val="nil"/>
              <w:right w:val="nil"/>
            </w:tcBorders>
            <w:shd w:val="clear" w:color="auto" w:fill="FFFFFF"/>
          </w:tcPr>
          <w:p w14:paraId="75FF15AA" w14:textId="77777777" w:rsidR="00A30B8D" w:rsidRPr="00AB32AA" w:rsidRDefault="00A30B8D" w:rsidP="00A30B8D">
            <w:pPr>
              <w:autoSpaceDE/>
              <w:autoSpaceDN/>
              <w:ind w:left="29" w:right="29"/>
              <w:rPr>
                <w:rFonts w:asciiTheme="majorBidi" w:hAnsiTheme="majorBidi" w:cstheme="majorBidi"/>
              </w:rPr>
            </w:pPr>
          </w:p>
        </w:tc>
        <w:tc>
          <w:tcPr>
            <w:tcW w:w="1680" w:type="dxa"/>
            <w:tcBorders>
              <w:top w:val="single" w:sz="4" w:space="0" w:color="auto"/>
              <w:left w:val="nil"/>
              <w:bottom w:val="nil"/>
              <w:right w:val="nil"/>
            </w:tcBorders>
            <w:shd w:val="clear" w:color="auto" w:fill="FFFFFF"/>
            <w:vAlign w:val="bottom"/>
          </w:tcPr>
          <w:p w14:paraId="55EF199C"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b/>
                <w:bCs/>
                <w:color w:val="000000"/>
                <w:lang w:eastAsia="es-ES_tradnl"/>
              </w:rPr>
              <w:t>1 año</w:t>
            </w:r>
          </w:p>
        </w:tc>
        <w:tc>
          <w:tcPr>
            <w:tcW w:w="1598" w:type="dxa"/>
            <w:tcBorders>
              <w:top w:val="single" w:sz="4" w:space="0" w:color="auto"/>
              <w:left w:val="nil"/>
              <w:bottom w:val="nil"/>
              <w:right w:val="nil"/>
            </w:tcBorders>
            <w:shd w:val="clear" w:color="auto" w:fill="FFFFFF"/>
            <w:vAlign w:val="bottom"/>
          </w:tcPr>
          <w:p w14:paraId="50B66371"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b/>
                <w:bCs/>
                <w:color w:val="000000"/>
                <w:lang w:eastAsia="es-ES_tradnl"/>
              </w:rPr>
              <w:t>2 años</w:t>
            </w:r>
          </w:p>
        </w:tc>
        <w:tc>
          <w:tcPr>
            <w:tcW w:w="1517" w:type="dxa"/>
            <w:tcBorders>
              <w:top w:val="single" w:sz="4" w:space="0" w:color="auto"/>
              <w:left w:val="nil"/>
              <w:bottom w:val="nil"/>
              <w:right w:val="nil"/>
            </w:tcBorders>
            <w:shd w:val="clear" w:color="auto" w:fill="FFFFFF"/>
            <w:vAlign w:val="bottom"/>
          </w:tcPr>
          <w:p w14:paraId="0011C3DD"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b/>
                <w:bCs/>
                <w:color w:val="000000"/>
                <w:lang w:eastAsia="es-ES_tradnl"/>
              </w:rPr>
              <w:t>5 años</w:t>
            </w:r>
          </w:p>
        </w:tc>
        <w:tc>
          <w:tcPr>
            <w:tcW w:w="1670" w:type="dxa"/>
            <w:tcBorders>
              <w:top w:val="single" w:sz="4" w:space="0" w:color="auto"/>
              <w:left w:val="nil"/>
              <w:bottom w:val="nil"/>
              <w:right w:val="nil"/>
            </w:tcBorders>
            <w:shd w:val="clear" w:color="auto" w:fill="FFFFFF"/>
            <w:vAlign w:val="bottom"/>
          </w:tcPr>
          <w:p w14:paraId="4493B8A5"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b/>
                <w:bCs/>
                <w:color w:val="000000"/>
                <w:lang w:eastAsia="es-ES_tradnl"/>
              </w:rPr>
              <w:t>7 años</w:t>
            </w:r>
          </w:p>
        </w:tc>
      </w:tr>
      <w:tr w:rsidR="00A30B8D" w:rsidRPr="00723A62" w14:paraId="02DE72F0" w14:textId="77777777" w:rsidTr="00A30B8D">
        <w:trPr>
          <w:trHeight w:val="20"/>
        </w:trPr>
        <w:tc>
          <w:tcPr>
            <w:tcW w:w="9163" w:type="dxa"/>
            <w:gridSpan w:val="5"/>
            <w:tcBorders>
              <w:top w:val="single" w:sz="4" w:space="0" w:color="auto"/>
              <w:left w:val="nil"/>
              <w:bottom w:val="nil"/>
              <w:right w:val="nil"/>
            </w:tcBorders>
            <w:shd w:val="clear" w:color="auto" w:fill="FFFFFF"/>
            <w:vAlign w:val="bottom"/>
          </w:tcPr>
          <w:p w14:paraId="3C28C370" w14:textId="57225340" w:rsidR="00A30B8D" w:rsidRPr="00AB32AA" w:rsidRDefault="00A30B8D" w:rsidP="00A30B8D">
            <w:pPr>
              <w:autoSpaceDE/>
              <w:autoSpaceDN/>
              <w:spacing w:line="190" w:lineRule="exact"/>
              <w:ind w:left="29" w:right="29"/>
              <w:rPr>
                <w:rFonts w:asciiTheme="majorBidi" w:hAnsiTheme="majorBidi" w:cstheme="majorBidi"/>
              </w:rPr>
            </w:pPr>
            <w:r w:rsidRPr="00AB32AA">
              <w:rPr>
                <w:rFonts w:asciiTheme="majorBidi" w:hAnsiTheme="majorBidi" w:cstheme="majorBidi"/>
                <w:b/>
                <w:bCs/>
                <w:color w:val="000000"/>
                <w:lang w:eastAsia="es-ES_tradnl"/>
              </w:rPr>
              <w:t xml:space="preserve">Respuesta </w:t>
            </w:r>
            <w:r w:rsidR="00C2524F">
              <w:rPr>
                <w:rFonts w:asciiTheme="majorBidi" w:hAnsiTheme="majorBidi" w:cstheme="majorBidi"/>
                <w:b/>
                <w:bCs/>
                <w:color w:val="000000"/>
                <w:lang w:eastAsia="es-ES_tradnl"/>
              </w:rPr>
              <w:t>m</w:t>
            </w:r>
            <w:r w:rsidRPr="00AB32AA">
              <w:rPr>
                <w:rFonts w:asciiTheme="majorBidi" w:hAnsiTheme="majorBidi" w:cstheme="majorBidi"/>
                <w:b/>
                <w:bCs/>
                <w:color w:val="000000"/>
                <w:lang w:eastAsia="es-ES_tradnl"/>
              </w:rPr>
              <w:t xml:space="preserve">olecular </w:t>
            </w:r>
            <w:r w:rsidR="00C2524F">
              <w:rPr>
                <w:rFonts w:asciiTheme="majorBidi" w:hAnsiTheme="majorBidi" w:cstheme="majorBidi"/>
                <w:b/>
                <w:bCs/>
                <w:color w:val="000000"/>
                <w:lang w:eastAsia="es-ES_tradnl"/>
              </w:rPr>
              <w:t>m</w:t>
            </w:r>
            <w:r w:rsidRPr="00AB32AA">
              <w:rPr>
                <w:rFonts w:asciiTheme="majorBidi" w:hAnsiTheme="majorBidi" w:cstheme="majorBidi"/>
                <w:b/>
                <w:bCs/>
                <w:color w:val="000000"/>
                <w:lang w:eastAsia="es-ES_tradnl"/>
              </w:rPr>
              <w:t>ayor</w:t>
            </w:r>
          </w:p>
        </w:tc>
      </w:tr>
      <w:tr w:rsidR="00A30B8D" w:rsidRPr="00723A62" w14:paraId="12CFB717" w14:textId="77777777" w:rsidTr="00A30B8D">
        <w:trPr>
          <w:trHeight w:val="20"/>
        </w:trPr>
        <w:tc>
          <w:tcPr>
            <w:tcW w:w="2698" w:type="dxa"/>
            <w:tcBorders>
              <w:top w:val="nil"/>
              <w:left w:val="nil"/>
              <w:bottom w:val="nil"/>
              <w:right w:val="nil"/>
            </w:tcBorders>
            <w:shd w:val="clear" w:color="auto" w:fill="FFFFFF"/>
            <w:vAlign w:val="bottom"/>
          </w:tcPr>
          <w:p w14:paraId="2AEC0D19" w14:textId="77777777" w:rsidR="00A30B8D" w:rsidRPr="00AB32AA" w:rsidRDefault="00A30B8D" w:rsidP="00A30B8D">
            <w:pPr>
              <w:autoSpaceDE/>
              <w:autoSpaceDN/>
              <w:spacing w:line="190" w:lineRule="exact"/>
              <w:ind w:left="29" w:right="29"/>
              <w:rPr>
                <w:rFonts w:asciiTheme="majorBidi" w:hAnsiTheme="majorBidi" w:cstheme="majorBidi"/>
              </w:rPr>
            </w:pPr>
            <w:r w:rsidRPr="00AB32AA">
              <w:rPr>
                <w:rFonts w:asciiTheme="majorBidi" w:hAnsiTheme="majorBidi" w:cstheme="majorBidi"/>
                <w:color w:val="000000"/>
                <w:lang w:eastAsia="es-ES_tradnl"/>
              </w:rPr>
              <w:t>Todos los pacientes</w:t>
            </w:r>
          </w:p>
        </w:tc>
        <w:tc>
          <w:tcPr>
            <w:tcW w:w="1680" w:type="dxa"/>
            <w:tcBorders>
              <w:top w:val="nil"/>
              <w:left w:val="nil"/>
              <w:bottom w:val="nil"/>
              <w:right w:val="nil"/>
            </w:tcBorders>
            <w:shd w:val="clear" w:color="auto" w:fill="FFFFFF"/>
            <w:vAlign w:val="bottom"/>
          </w:tcPr>
          <w:p w14:paraId="3CBF3C7F"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color w:val="000000"/>
                <w:lang w:eastAsia="es-ES_tradnl"/>
              </w:rPr>
              <w:t>NA</w:t>
            </w:r>
          </w:p>
        </w:tc>
        <w:tc>
          <w:tcPr>
            <w:tcW w:w="1598" w:type="dxa"/>
            <w:tcBorders>
              <w:top w:val="nil"/>
              <w:left w:val="nil"/>
              <w:bottom w:val="nil"/>
              <w:right w:val="nil"/>
            </w:tcBorders>
            <w:shd w:val="clear" w:color="auto" w:fill="FFFFFF"/>
            <w:vAlign w:val="bottom"/>
          </w:tcPr>
          <w:p w14:paraId="00946999" w14:textId="77777777" w:rsidR="000D56DC" w:rsidRDefault="00A30B8D" w:rsidP="00A30B8D">
            <w:pPr>
              <w:autoSpaceDE/>
              <w:autoSpaceDN/>
              <w:spacing w:line="190" w:lineRule="exact"/>
              <w:ind w:left="29" w:right="29"/>
              <w:jc w:val="center"/>
              <w:rPr>
                <w:rFonts w:asciiTheme="majorBidi" w:hAnsiTheme="majorBidi" w:cstheme="majorBidi"/>
                <w:color w:val="000000"/>
                <w:lang w:eastAsia="es-ES_tradnl"/>
              </w:rPr>
            </w:pPr>
            <w:r w:rsidRPr="00AB32AA">
              <w:rPr>
                <w:rFonts w:asciiTheme="majorBidi" w:hAnsiTheme="majorBidi" w:cstheme="majorBidi"/>
                <w:color w:val="000000"/>
                <w:lang w:eastAsia="es-ES_tradnl"/>
              </w:rPr>
              <w:t xml:space="preserve">37% </w:t>
            </w:r>
          </w:p>
          <w:p w14:paraId="0F809866" w14:textId="58A3D232"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color w:val="000000"/>
                <w:lang w:eastAsia="es-ES_tradnl"/>
              </w:rPr>
              <w:t>(57/154)</w:t>
            </w:r>
          </w:p>
        </w:tc>
        <w:tc>
          <w:tcPr>
            <w:tcW w:w="1517" w:type="dxa"/>
            <w:tcBorders>
              <w:top w:val="nil"/>
              <w:left w:val="nil"/>
              <w:bottom w:val="nil"/>
              <w:right w:val="nil"/>
            </w:tcBorders>
            <w:shd w:val="clear" w:color="auto" w:fill="FFFFFF"/>
            <w:vAlign w:val="bottom"/>
          </w:tcPr>
          <w:p w14:paraId="536346BD"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color w:val="000000"/>
                <w:lang w:eastAsia="es-ES_tradnl"/>
              </w:rPr>
              <w:t>44% (71/160)</w:t>
            </w:r>
          </w:p>
        </w:tc>
        <w:tc>
          <w:tcPr>
            <w:tcW w:w="1670" w:type="dxa"/>
            <w:tcBorders>
              <w:top w:val="nil"/>
              <w:left w:val="nil"/>
              <w:bottom w:val="nil"/>
              <w:right w:val="nil"/>
            </w:tcBorders>
            <w:shd w:val="clear" w:color="auto" w:fill="FFFFFF"/>
            <w:vAlign w:val="bottom"/>
          </w:tcPr>
          <w:p w14:paraId="229D97A7"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color w:val="000000"/>
                <w:lang w:eastAsia="es-ES_tradnl"/>
              </w:rPr>
              <w:t>46% (73/160)</w:t>
            </w:r>
          </w:p>
        </w:tc>
      </w:tr>
      <w:tr w:rsidR="00A30B8D" w:rsidRPr="00723A62" w14:paraId="5D7E18B8" w14:textId="77777777" w:rsidTr="00A30B8D">
        <w:trPr>
          <w:trHeight w:val="20"/>
        </w:trPr>
        <w:tc>
          <w:tcPr>
            <w:tcW w:w="2698" w:type="dxa"/>
            <w:tcBorders>
              <w:top w:val="nil"/>
              <w:left w:val="nil"/>
              <w:bottom w:val="nil"/>
              <w:right w:val="nil"/>
            </w:tcBorders>
            <w:shd w:val="clear" w:color="auto" w:fill="FFFFFF"/>
            <w:vAlign w:val="bottom"/>
          </w:tcPr>
          <w:p w14:paraId="45AFA387" w14:textId="77777777" w:rsidR="00A30B8D" w:rsidRPr="00AB32AA" w:rsidRDefault="00A30B8D" w:rsidP="00A30B8D">
            <w:pPr>
              <w:autoSpaceDE/>
              <w:autoSpaceDN/>
              <w:ind w:left="29" w:right="29"/>
              <w:rPr>
                <w:rFonts w:asciiTheme="majorBidi" w:hAnsiTheme="majorBidi" w:cstheme="majorBidi"/>
              </w:rPr>
            </w:pPr>
            <w:r w:rsidRPr="00AB32AA">
              <w:rPr>
                <w:rFonts w:asciiTheme="majorBidi" w:hAnsiTheme="majorBidi" w:cstheme="majorBidi"/>
                <w:color w:val="000000"/>
                <w:lang w:eastAsia="es-ES_tradnl"/>
              </w:rPr>
              <w:t>Pacientes resistentes a imatinib</w:t>
            </w:r>
          </w:p>
        </w:tc>
        <w:tc>
          <w:tcPr>
            <w:tcW w:w="1680" w:type="dxa"/>
            <w:tcBorders>
              <w:top w:val="nil"/>
              <w:left w:val="nil"/>
              <w:bottom w:val="nil"/>
              <w:right w:val="nil"/>
            </w:tcBorders>
            <w:shd w:val="clear" w:color="auto" w:fill="FFFFFF"/>
          </w:tcPr>
          <w:p w14:paraId="7E215864"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color w:val="000000"/>
                <w:lang w:eastAsia="es-ES_tradnl"/>
              </w:rPr>
              <w:t>NA</w:t>
            </w:r>
          </w:p>
        </w:tc>
        <w:tc>
          <w:tcPr>
            <w:tcW w:w="1598" w:type="dxa"/>
            <w:tcBorders>
              <w:top w:val="nil"/>
              <w:left w:val="nil"/>
              <w:bottom w:val="nil"/>
              <w:right w:val="nil"/>
            </w:tcBorders>
            <w:shd w:val="clear" w:color="auto" w:fill="FFFFFF"/>
          </w:tcPr>
          <w:p w14:paraId="1FC3AA2C" w14:textId="77777777" w:rsidR="000D56DC" w:rsidRDefault="00A30B8D" w:rsidP="00A30B8D">
            <w:pPr>
              <w:autoSpaceDE/>
              <w:autoSpaceDN/>
              <w:spacing w:line="190" w:lineRule="exact"/>
              <w:ind w:left="29" w:right="29"/>
              <w:jc w:val="center"/>
              <w:rPr>
                <w:rFonts w:asciiTheme="majorBidi" w:hAnsiTheme="majorBidi" w:cstheme="majorBidi"/>
                <w:color w:val="000000"/>
                <w:lang w:eastAsia="es-ES_tradnl"/>
              </w:rPr>
            </w:pPr>
            <w:r w:rsidRPr="00AB32AA">
              <w:rPr>
                <w:rFonts w:asciiTheme="majorBidi" w:hAnsiTheme="majorBidi" w:cstheme="majorBidi"/>
                <w:color w:val="000000"/>
                <w:lang w:eastAsia="es-ES_tradnl"/>
              </w:rPr>
              <w:t xml:space="preserve">35% </w:t>
            </w:r>
          </w:p>
          <w:p w14:paraId="6048F92D" w14:textId="30642F6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color w:val="000000"/>
                <w:lang w:eastAsia="es-ES_tradnl"/>
              </w:rPr>
              <w:t>(41/117)</w:t>
            </w:r>
          </w:p>
        </w:tc>
        <w:tc>
          <w:tcPr>
            <w:tcW w:w="1517" w:type="dxa"/>
            <w:tcBorders>
              <w:top w:val="nil"/>
              <w:left w:val="nil"/>
              <w:bottom w:val="nil"/>
              <w:right w:val="nil"/>
            </w:tcBorders>
            <w:shd w:val="clear" w:color="auto" w:fill="FFFFFF"/>
          </w:tcPr>
          <w:p w14:paraId="6A8C0F22"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color w:val="000000"/>
                <w:lang w:eastAsia="es-ES_tradnl"/>
              </w:rPr>
              <w:t>42% (50/120)</w:t>
            </w:r>
          </w:p>
        </w:tc>
        <w:tc>
          <w:tcPr>
            <w:tcW w:w="1670" w:type="dxa"/>
            <w:tcBorders>
              <w:top w:val="nil"/>
              <w:left w:val="nil"/>
              <w:bottom w:val="nil"/>
              <w:right w:val="nil"/>
            </w:tcBorders>
            <w:shd w:val="clear" w:color="auto" w:fill="FFFFFF"/>
          </w:tcPr>
          <w:p w14:paraId="1A2D78C0"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color w:val="000000"/>
                <w:lang w:eastAsia="es-ES_tradnl"/>
              </w:rPr>
              <w:t>43% (51/120)</w:t>
            </w:r>
          </w:p>
        </w:tc>
      </w:tr>
      <w:tr w:rsidR="00A30B8D" w:rsidRPr="00723A62" w14:paraId="7A5EE65A" w14:textId="77777777" w:rsidTr="00A30B8D">
        <w:trPr>
          <w:trHeight w:val="20"/>
        </w:trPr>
        <w:tc>
          <w:tcPr>
            <w:tcW w:w="2698" w:type="dxa"/>
            <w:tcBorders>
              <w:top w:val="nil"/>
              <w:left w:val="nil"/>
              <w:bottom w:val="nil"/>
              <w:right w:val="nil"/>
            </w:tcBorders>
            <w:shd w:val="clear" w:color="auto" w:fill="FFFFFF"/>
          </w:tcPr>
          <w:p w14:paraId="498722CF" w14:textId="77777777" w:rsidR="00A30B8D" w:rsidRPr="00AB32AA" w:rsidRDefault="00A30B8D" w:rsidP="00A30B8D">
            <w:pPr>
              <w:autoSpaceDE/>
              <w:autoSpaceDN/>
              <w:ind w:left="29" w:right="29"/>
              <w:rPr>
                <w:rFonts w:asciiTheme="majorBidi" w:hAnsiTheme="majorBidi" w:cstheme="majorBidi"/>
              </w:rPr>
            </w:pPr>
            <w:r w:rsidRPr="00AB32AA">
              <w:rPr>
                <w:rFonts w:asciiTheme="majorBidi" w:hAnsiTheme="majorBidi" w:cstheme="majorBidi"/>
                <w:color w:val="000000"/>
                <w:lang w:eastAsia="es-ES_tradnl"/>
              </w:rPr>
              <w:t>Pacientes intolerantes a imatinib</w:t>
            </w:r>
          </w:p>
        </w:tc>
        <w:tc>
          <w:tcPr>
            <w:tcW w:w="1680" w:type="dxa"/>
            <w:tcBorders>
              <w:top w:val="nil"/>
              <w:left w:val="nil"/>
              <w:bottom w:val="nil"/>
              <w:right w:val="nil"/>
            </w:tcBorders>
            <w:shd w:val="clear" w:color="auto" w:fill="FFFFFF"/>
          </w:tcPr>
          <w:p w14:paraId="604F427A"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color w:val="000000"/>
                <w:lang w:eastAsia="es-ES_tradnl"/>
              </w:rPr>
              <w:t>NA</w:t>
            </w:r>
          </w:p>
        </w:tc>
        <w:tc>
          <w:tcPr>
            <w:tcW w:w="1598" w:type="dxa"/>
            <w:tcBorders>
              <w:top w:val="nil"/>
              <w:left w:val="nil"/>
              <w:bottom w:val="nil"/>
              <w:right w:val="nil"/>
            </w:tcBorders>
            <w:shd w:val="clear" w:color="auto" w:fill="FFFFFF"/>
          </w:tcPr>
          <w:p w14:paraId="5BB63602"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color w:val="000000"/>
                <w:lang w:eastAsia="es-ES_tradnl"/>
              </w:rPr>
              <w:t>43% (16/37)</w:t>
            </w:r>
          </w:p>
        </w:tc>
        <w:tc>
          <w:tcPr>
            <w:tcW w:w="1517" w:type="dxa"/>
            <w:tcBorders>
              <w:top w:val="nil"/>
              <w:left w:val="nil"/>
              <w:bottom w:val="nil"/>
              <w:right w:val="nil"/>
            </w:tcBorders>
            <w:shd w:val="clear" w:color="auto" w:fill="FFFFFF"/>
          </w:tcPr>
          <w:p w14:paraId="7842D5F2"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color w:val="000000"/>
                <w:lang w:eastAsia="es-ES_tradnl"/>
              </w:rPr>
              <w:t>53% (21/40)</w:t>
            </w:r>
          </w:p>
        </w:tc>
        <w:tc>
          <w:tcPr>
            <w:tcW w:w="1670" w:type="dxa"/>
            <w:tcBorders>
              <w:top w:val="nil"/>
              <w:left w:val="nil"/>
              <w:bottom w:val="nil"/>
              <w:right w:val="nil"/>
            </w:tcBorders>
            <w:shd w:val="clear" w:color="auto" w:fill="FFFFFF"/>
          </w:tcPr>
          <w:p w14:paraId="3716A258"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color w:val="000000"/>
                <w:lang w:eastAsia="es-ES_tradnl"/>
              </w:rPr>
              <w:t>55% (22/40)</w:t>
            </w:r>
          </w:p>
        </w:tc>
      </w:tr>
      <w:tr w:rsidR="00A30B8D" w:rsidRPr="00723A62" w14:paraId="20504DB0" w14:textId="77777777" w:rsidTr="00A30B8D">
        <w:trPr>
          <w:trHeight w:val="20"/>
        </w:trPr>
        <w:tc>
          <w:tcPr>
            <w:tcW w:w="9163" w:type="dxa"/>
            <w:gridSpan w:val="5"/>
            <w:tcBorders>
              <w:top w:val="nil"/>
              <w:left w:val="nil"/>
              <w:bottom w:val="nil"/>
              <w:right w:val="nil"/>
            </w:tcBorders>
            <w:shd w:val="clear" w:color="auto" w:fill="FFFFFF"/>
            <w:vAlign w:val="bottom"/>
          </w:tcPr>
          <w:p w14:paraId="25B8097A" w14:textId="77777777" w:rsidR="00A30B8D" w:rsidRPr="00AB32AA" w:rsidRDefault="00A30B8D" w:rsidP="00A30B8D">
            <w:pPr>
              <w:autoSpaceDE/>
              <w:autoSpaceDN/>
              <w:spacing w:line="190" w:lineRule="exact"/>
              <w:ind w:left="29" w:right="29"/>
              <w:rPr>
                <w:rFonts w:asciiTheme="majorBidi" w:hAnsiTheme="majorBidi" w:cstheme="majorBidi"/>
              </w:rPr>
            </w:pPr>
            <w:r w:rsidRPr="00AB32AA">
              <w:rPr>
                <w:rFonts w:asciiTheme="majorBidi" w:hAnsiTheme="majorBidi" w:cstheme="majorBidi"/>
                <w:b/>
                <w:bCs/>
                <w:color w:val="000000"/>
                <w:lang w:eastAsia="es-ES_tradnl"/>
              </w:rPr>
              <w:t>Supervivencia libre de progresión</w:t>
            </w:r>
            <w:r w:rsidRPr="00AB32AA">
              <w:rPr>
                <w:rFonts w:asciiTheme="majorBidi" w:hAnsiTheme="majorBidi" w:cstheme="majorBidi"/>
                <w:b/>
                <w:bCs/>
                <w:color w:val="000000"/>
                <w:vertAlign w:val="superscript"/>
                <w:lang w:eastAsia="es-ES_tradnl"/>
              </w:rPr>
              <w:t>b</w:t>
            </w:r>
          </w:p>
        </w:tc>
      </w:tr>
      <w:tr w:rsidR="00A30B8D" w:rsidRPr="00723A62" w14:paraId="743C36BB" w14:textId="77777777" w:rsidTr="00A30B8D">
        <w:trPr>
          <w:trHeight w:val="20"/>
        </w:trPr>
        <w:tc>
          <w:tcPr>
            <w:tcW w:w="2698" w:type="dxa"/>
            <w:tcBorders>
              <w:top w:val="nil"/>
              <w:left w:val="nil"/>
              <w:bottom w:val="nil"/>
              <w:right w:val="nil"/>
            </w:tcBorders>
            <w:shd w:val="clear" w:color="auto" w:fill="FFFFFF"/>
            <w:vAlign w:val="bottom"/>
          </w:tcPr>
          <w:p w14:paraId="43C10D8A" w14:textId="77777777" w:rsidR="00A30B8D" w:rsidRPr="00AB32AA" w:rsidRDefault="00A30B8D" w:rsidP="00A30B8D">
            <w:pPr>
              <w:autoSpaceDE/>
              <w:autoSpaceDN/>
              <w:spacing w:line="190" w:lineRule="exact"/>
              <w:ind w:left="29" w:right="29"/>
              <w:rPr>
                <w:rFonts w:asciiTheme="majorBidi" w:hAnsiTheme="majorBidi" w:cstheme="majorBidi"/>
              </w:rPr>
            </w:pPr>
            <w:r w:rsidRPr="00AB32AA">
              <w:rPr>
                <w:rFonts w:asciiTheme="majorBidi" w:hAnsiTheme="majorBidi" w:cstheme="majorBidi"/>
                <w:color w:val="000000"/>
                <w:lang w:eastAsia="es-ES_tradnl"/>
              </w:rPr>
              <w:t>Todos los pacientes</w:t>
            </w:r>
          </w:p>
        </w:tc>
        <w:tc>
          <w:tcPr>
            <w:tcW w:w="1680" w:type="dxa"/>
            <w:tcBorders>
              <w:top w:val="nil"/>
              <w:left w:val="nil"/>
              <w:bottom w:val="nil"/>
              <w:right w:val="nil"/>
            </w:tcBorders>
            <w:shd w:val="clear" w:color="auto" w:fill="FFFFFF"/>
            <w:vAlign w:val="bottom"/>
          </w:tcPr>
          <w:p w14:paraId="60312E3D"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color w:val="000000"/>
                <w:lang w:eastAsia="es-ES_tradnl"/>
              </w:rPr>
              <w:t>90% (86, 95)</w:t>
            </w:r>
          </w:p>
        </w:tc>
        <w:tc>
          <w:tcPr>
            <w:tcW w:w="1598" w:type="dxa"/>
            <w:tcBorders>
              <w:top w:val="nil"/>
              <w:left w:val="nil"/>
              <w:bottom w:val="nil"/>
              <w:right w:val="nil"/>
            </w:tcBorders>
            <w:shd w:val="clear" w:color="auto" w:fill="FFFFFF"/>
            <w:vAlign w:val="bottom"/>
          </w:tcPr>
          <w:p w14:paraId="59C7C276"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color w:val="000000"/>
                <w:lang w:eastAsia="es-ES_tradnl"/>
              </w:rPr>
              <w:t>80% (73, 87)</w:t>
            </w:r>
          </w:p>
        </w:tc>
        <w:tc>
          <w:tcPr>
            <w:tcW w:w="1517" w:type="dxa"/>
            <w:tcBorders>
              <w:top w:val="nil"/>
              <w:left w:val="nil"/>
              <w:bottom w:val="nil"/>
              <w:right w:val="nil"/>
            </w:tcBorders>
            <w:shd w:val="clear" w:color="auto" w:fill="FFFFFF"/>
            <w:vAlign w:val="bottom"/>
          </w:tcPr>
          <w:p w14:paraId="5F7BFCB6"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color w:val="000000"/>
                <w:lang w:eastAsia="es-ES_tradnl"/>
              </w:rPr>
              <w:t>51% (41, 60)</w:t>
            </w:r>
          </w:p>
        </w:tc>
        <w:tc>
          <w:tcPr>
            <w:tcW w:w="1670" w:type="dxa"/>
            <w:tcBorders>
              <w:top w:val="nil"/>
              <w:left w:val="nil"/>
              <w:bottom w:val="nil"/>
              <w:right w:val="nil"/>
            </w:tcBorders>
            <w:shd w:val="clear" w:color="auto" w:fill="FFFFFF"/>
            <w:vAlign w:val="bottom"/>
          </w:tcPr>
          <w:p w14:paraId="329AB5C6"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color w:val="000000"/>
                <w:lang w:eastAsia="es-ES_tradnl"/>
              </w:rPr>
              <w:t>42% (33, 51)</w:t>
            </w:r>
          </w:p>
        </w:tc>
      </w:tr>
      <w:tr w:rsidR="00A30B8D" w:rsidRPr="00723A62" w14:paraId="5C366BF8" w14:textId="77777777" w:rsidTr="00A30B8D">
        <w:trPr>
          <w:trHeight w:val="20"/>
        </w:trPr>
        <w:tc>
          <w:tcPr>
            <w:tcW w:w="2698" w:type="dxa"/>
            <w:tcBorders>
              <w:top w:val="nil"/>
              <w:left w:val="nil"/>
              <w:bottom w:val="nil"/>
              <w:right w:val="nil"/>
            </w:tcBorders>
            <w:shd w:val="clear" w:color="auto" w:fill="FFFFFF"/>
            <w:vAlign w:val="bottom"/>
          </w:tcPr>
          <w:p w14:paraId="450CA0EA" w14:textId="77777777" w:rsidR="00A30B8D" w:rsidRPr="00AB32AA" w:rsidRDefault="00A30B8D" w:rsidP="00A30B8D">
            <w:pPr>
              <w:autoSpaceDE/>
              <w:autoSpaceDN/>
              <w:ind w:left="29" w:right="29"/>
              <w:rPr>
                <w:rFonts w:asciiTheme="majorBidi" w:hAnsiTheme="majorBidi" w:cstheme="majorBidi"/>
              </w:rPr>
            </w:pPr>
            <w:r w:rsidRPr="00AB32AA">
              <w:rPr>
                <w:rFonts w:asciiTheme="majorBidi" w:hAnsiTheme="majorBidi" w:cstheme="majorBidi"/>
                <w:color w:val="000000"/>
                <w:lang w:eastAsia="es-ES_tradnl"/>
              </w:rPr>
              <w:t>Pacientes resistentes a imatinib</w:t>
            </w:r>
          </w:p>
        </w:tc>
        <w:tc>
          <w:tcPr>
            <w:tcW w:w="1680" w:type="dxa"/>
            <w:tcBorders>
              <w:top w:val="nil"/>
              <w:left w:val="nil"/>
              <w:bottom w:val="nil"/>
              <w:right w:val="nil"/>
            </w:tcBorders>
            <w:shd w:val="clear" w:color="auto" w:fill="FFFFFF"/>
          </w:tcPr>
          <w:p w14:paraId="108609F3"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color w:val="000000"/>
                <w:lang w:eastAsia="es-ES_tradnl"/>
              </w:rPr>
              <w:t>88% (82, 94)</w:t>
            </w:r>
          </w:p>
        </w:tc>
        <w:tc>
          <w:tcPr>
            <w:tcW w:w="1598" w:type="dxa"/>
            <w:tcBorders>
              <w:top w:val="nil"/>
              <w:left w:val="nil"/>
              <w:bottom w:val="nil"/>
              <w:right w:val="nil"/>
            </w:tcBorders>
            <w:shd w:val="clear" w:color="auto" w:fill="FFFFFF"/>
          </w:tcPr>
          <w:p w14:paraId="01387A0F"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color w:val="000000"/>
                <w:lang w:eastAsia="es-ES_tradnl"/>
              </w:rPr>
              <w:t>77% (68, 85)</w:t>
            </w:r>
          </w:p>
        </w:tc>
        <w:tc>
          <w:tcPr>
            <w:tcW w:w="1517" w:type="dxa"/>
            <w:tcBorders>
              <w:top w:val="nil"/>
              <w:left w:val="nil"/>
              <w:bottom w:val="nil"/>
              <w:right w:val="nil"/>
            </w:tcBorders>
            <w:shd w:val="clear" w:color="auto" w:fill="FFFFFF"/>
          </w:tcPr>
          <w:p w14:paraId="6EAF4F90"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color w:val="000000"/>
                <w:lang w:eastAsia="es-ES_tradnl"/>
              </w:rPr>
              <w:t>49% (39, 59)</w:t>
            </w:r>
          </w:p>
        </w:tc>
        <w:tc>
          <w:tcPr>
            <w:tcW w:w="1670" w:type="dxa"/>
            <w:tcBorders>
              <w:top w:val="nil"/>
              <w:left w:val="nil"/>
              <w:bottom w:val="nil"/>
              <w:right w:val="nil"/>
            </w:tcBorders>
            <w:shd w:val="clear" w:color="auto" w:fill="FFFFFF"/>
          </w:tcPr>
          <w:p w14:paraId="568C3768"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color w:val="000000"/>
                <w:lang w:eastAsia="es-ES_tradnl"/>
              </w:rPr>
              <w:t>39% (29, 49)</w:t>
            </w:r>
          </w:p>
        </w:tc>
      </w:tr>
      <w:tr w:rsidR="00A30B8D" w:rsidRPr="00723A62" w14:paraId="23D5248E" w14:textId="77777777" w:rsidTr="00A30B8D">
        <w:trPr>
          <w:trHeight w:val="20"/>
        </w:trPr>
        <w:tc>
          <w:tcPr>
            <w:tcW w:w="2698" w:type="dxa"/>
            <w:tcBorders>
              <w:top w:val="nil"/>
              <w:left w:val="nil"/>
              <w:bottom w:val="nil"/>
              <w:right w:val="nil"/>
            </w:tcBorders>
            <w:shd w:val="clear" w:color="auto" w:fill="FFFFFF"/>
            <w:vAlign w:val="bottom"/>
          </w:tcPr>
          <w:p w14:paraId="2ED8E51B" w14:textId="77777777" w:rsidR="00A30B8D" w:rsidRPr="00AB32AA" w:rsidRDefault="00A30B8D" w:rsidP="00A30B8D">
            <w:pPr>
              <w:autoSpaceDE/>
              <w:autoSpaceDN/>
              <w:ind w:left="29" w:right="29"/>
              <w:rPr>
                <w:rFonts w:asciiTheme="majorBidi" w:hAnsiTheme="majorBidi" w:cstheme="majorBidi"/>
              </w:rPr>
            </w:pPr>
            <w:r w:rsidRPr="00AB32AA">
              <w:rPr>
                <w:rFonts w:asciiTheme="majorBidi" w:hAnsiTheme="majorBidi" w:cstheme="majorBidi"/>
                <w:color w:val="000000"/>
                <w:lang w:eastAsia="es-ES_tradnl"/>
              </w:rPr>
              <w:t>Pacientes intolerantes a imatinib</w:t>
            </w:r>
          </w:p>
        </w:tc>
        <w:tc>
          <w:tcPr>
            <w:tcW w:w="1680" w:type="dxa"/>
            <w:tcBorders>
              <w:top w:val="nil"/>
              <w:left w:val="nil"/>
              <w:bottom w:val="nil"/>
              <w:right w:val="nil"/>
            </w:tcBorders>
            <w:shd w:val="clear" w:color="auto" w:fill="FFFFFF"/>
          </w:tcPr>
          <w:p w14:paraId="51DA18BF"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color w:val="000000"/>
                <w:lang w:eastAsia="es-ES_tradnl"/>
              </w:rPr>
              <w:t>97% (92, 100)</w:t>
            </w:r>
          </w:p>
        </w:tc>
        <w:tc>
          <w:tcPr>
            <w:tcW w:w="1598" w:type="dxa"/>
            <w:tcBorders>
              <w:top w:val="nil"/>
              <w:left w:val="nil"/>
              <w:bottom w:val="nil"/>
              <w:right w:val="nil"/>
            </w:tcBorders>
            <w:shd w:val="clear" w:color="auto" w:fill="FFFFFF"/>
          </w:tcPr>
          <w:p w14:paraId="36F42C5B"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color w:val="000000"/>
                <w:lang w:eastAsia="es-ES_tradnl"/>
              </w:rPr>
              <w:t>87% (76, 99)</w:t>
            </w:r>
          </w:p>
        </w:tc>
        <w:tc>
          <w:tcPr>
            <w:tcW w:w="1517" w:type="dxa"/>
            <w:tcBorders>
              <w:top w:val="nil"/>
              <w:left w:val="nil"/>
              <w:bottom w:val="nil"/>
              <w:right w:val="nil"/>
            </w:tcBorders>
            <w:shd w:val="clear" w:color="auto" w:fill="FFFFFF"/>
          </w:tcPr>
          <w:p w14:paraId="50567826"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color w:val="000000"/>
                <w:lang w:eastAsia="es-ES_tradnl"/>
              </w:rPr>
              <w:t>56% (37, 76)</w:t>
            </w:r>
          </w:p>
        </w:tc>
        <w:tc>
          <w:tcPr>
            <w:tcW w:w="1670" w:type="dxa"/>
            <w:tcBorders>
              <w:top w:val="nil"/>
              <w:left w:val="nil"/>
              <w:bottom w:val="nil"/>
              <w:right w:val="nil"/>
            </w:tcBorders>
            <w:shd w:val="clear" w:color="auto" w:fill="FFFFFF"/>
          </w:tcPr>
          <w:p w14:paraId="204C2286"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color w:val="000000"/>
                <w:lang w:eastAsia="es-ES_tradnl"/>
              </w:rPr>
              <w:t>51% (32, 67)</w:t>
            </w:r>
          </w:p>
        </w:tc>
      </w:tr>
      <w:tr w:rsidR="00A30B8D" w:rsidRPr="00723A62" w14:paraId="5F0922C8" w14:textId="77777777" w:rsidTr="00A30B8D">
        <w:trPr>
          <w:trHeight w:val="20"/>
        </w:trPr>
        <w:tc>
          <w:tcPr>
            <w:tcW w:w="9163" w:type="dxa"/>
            <w:gridSpan w:val="5"/>
            <w:tcBorders>
              <w:top w:val="nil"/>
              <w:left w:val="nil"/>
              <w:bottom w:val="nil"/>
              <w:right w:val="nil"/>
            </w:tcBorders>
            <w:shd w:val="clear" w:color="auto" w:fill="FFFFFF"/>
            <w:vAlign w:val="bottom"/>
          </w:tcPr>
          <w:p w14:paraId="42E82611" w14:textId="77777777" w:rsidR="00A30B8D" w:rsidRPr="00AB32AA" w:rsidRDefault="00A30B8D" w:rsidP="00A30B8D">
            <w:pPr>
              <w:autoSpaceDE/>
              <w:autoSpaceDN/>
              <w:spacing w:line="190" w:lineRule="exact"/>
              <w:ind w:left="29" w:right="29"/>
              <w:rPr>
                <w:rFonts w:asciiTheme="majorBidi" w:hAnsiTheme="majorBidi" w:cstheme="majorBidi"/>
              </w:rPr>
            </w:pPr>
            <w:r w:rsidRPr="00AB32AA">
              <w:rPr>
                <w:rFonts w:asciiTheme="majorBidi" w:hAnsiTheme="majorBidi" w:cstheme="majorBidi"/>
                <w:b/>
                <w:bCs/>
                <w:color w:val="000000"/>
                <w:lang w:eastAsia="es-ES_tradnl"/>
              </w:rPr>
              <w:t>Supervivencia global</w:t>
            </w:r>
          </w:p>
        </w:tc>
      </w:tr>
      <w:tr w:rsidR="00A30B8D" w:rsidRPr="00723A62" w14:paraId="12B80951" w14:textId="77777777" w:rsidTr="00A30B8D">
        <w:trPr>
          <w:trHeight w:val="20"/>
        </w:trPr>
        <w:tc>
          <w:tcPr>
            <w:tcW w:w="2698" w:type="dxa"/>
            <w:tcBorders>
              <w:top w:val="nil"/>
              <w:left w:val="nil"/>
              <w:bottom w:val="nil"/>
              <w:right w:val="nil"/>
            </w:tcBorders>
            <w:shd w:val="clear" w:color="auto" w:fill="FFFFFF"/>
            <w:vAlign w:val="bottom"/>
          </w:tcPr>
          <w:p w14:paraId="7C882CDE" w14:textId="77777777" w:rsidR="00A30B8D" w:rsidRPr="00AB32AA" w:rsidRDefault="00A30B8D" w:rsidP="00A30B8D">
            <w:pPr>
              <w:autoSpaceDE/>
              <w:autoSpaceDN/>
              <w:spacing w:line="190" w:lineRule="exact"/>
              <w:ind w:left="29" w:right="29"/>
              <w:rPr>
                <w:rFonts w:asciiTheme="majorBidi" w:hAnsiTheme="majorBidi" w:cstheme="majorBidi"/>
              </w:rPr>
            </w:pPr>
            <w:r w:rsidRPr="00AB32AA">
              <w:rPr>
                <w:rFonts w:asciiTheme="majorBidi" w:hAnsiTheme="majorBidi" w:cstheme="majorBidi"/>
                <w:color w:val="000000"/>
                <w:lang w:eastAsia="es-ES_tradnl"/>
              </w:rPr>
              <w:t>Todos los pacientes</w:t>
            </w:r>
          </w:p>
        </w:tc>
        <w:tc>
          <w:tcPr>
            <w:tcW w:w="1680" w:type="dxa"/>
            <w:tcBorders>
              <w:top w:val="nil"/>
              <w:left w:val="nil"/>
              <w:bottom w:val="nil"/>
              <w:right w:val="nil"/>
            </w:tcBorders>
            <w:shd w:val="clear" w:color="auto" w:fill="FFFFFF"/>
            <w:vAlign w:val="bottom"/>
          </w:tcPr>
          <w:p w14:paraId="0F2E352A"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color w:val="000000"/>
                <w:lang w:eastAsia="es-ES_tradnl"/>
              </w:rPr>
              <w:t>96% (93, 99)</w:t>
            </w:r>
          </w:p>
        </w:tc>
        <w:tc>
          <w:tcPr>
            <w:tcW w:w="1598" w:type="dxa"/>
            <w:tcBorders>
              <w:top w:val="nil"/>
              <w:left w:val="nil"/>
              <w:bottom w:val="nil"/>
              <w:right w:val="nil"/>
            </w:tcBorders>
            <w:shd w:val="clear" w:color="auto" w:fill="FFFFFF"/>
            <w:vAlign w:val="bottom"/>
          </w:tcPr>
          <w:p w14:paraId="7ABA511D"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color w:val="000000"/>
                <w:lang w:eastAsia="es-ES_tradnl"/>
              </w:rPr>
              <w:t>91% (86, 96)</w:t>
            </w:r>
          </w:p>
        </w:tc>
        <w:tc>
          <w:tcPr>
            <w:tcW w:w="1517" w:type="dxa"/>
            <w:tcBorders>
              <w:top w:val="nil"/>
              <w:left w:val="nil"/>
              <w:bottom w:val="nil"/>
              <w:right w:val="nil"/>
            </w:tcBorders>
            <w:shd w:val="clear" w:color="auto" w:fill="FFFFFF"/>
            <w:vAlign w:val="bottom"/>
          </w:tcPr>
          <w:p w14:paraId="58C6C2F7"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color w:val="000000"/>
                <w:lang w:eastAsia="es-ES_tradnl"/>
              </w:rPr>
              <w:t>78% (72, 85)</w:t>
            </w:r>
          </w:p>
        </w:tc>
        <w:tc>
          <w:tcPr>
            <w:tcW w:w="1670" w:type="dxa"/>
            <w:tcBorders>
              <w:top w:val="nil"/>
              <w:left w:val="nil"/>
              <w:bottom w:val="nil"/>
              <w:right w:val="nil"/>
            </w:tcBorders>
            <w:shd w:val="clear" w:color="auto" w:fill="FFFFFF"/>
            <w:vAlign w:val="bottom"/>
          </w:tcPr>
          <w:p w14:paraId="5C325A1E"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color w:val="000000"/>
                <w:lang w:eastAsia="es-ES_tradnl"/>
              </w:rPr>
              <w:t>65% (56, 72)</w:t>
            </w:r>
          </w:p>
        </w:tc>
      </w:tr>
      <w:tr w:rsidR="00A30B8D" w:rsidRPr="00723A62" w14:paraId="0475AB89" w14:textId="77777777" w:rsidTr="00A30B8D">
        <w:trPr>
          <w:trHeight w:val="20"/>
        </w:trPr>
        <w:tc>
          <w:tcPr>
            <w:tcW w:w="2698" w:type="dxa"/>
            <w:tcBorders>
              <w:top w:val="nil"/>
              <w:left w:val="nil"/>
              <w:bottom w:val="nil"/>
              <w:right w:val="nil"/>
            </w:tcBorders>
            <w:shd w:val="clear" w:color="auto" w:fill="FFFFFF"/>
          </w:tcPr>
          <w:p w14:paraId="394A28CA" w14:textId="77777777" w:rsidR="00A30B8D" w:rsidRPr="00AB32AA" w:rsidRDefault="00A30B8D" w:rsidP="00A30B8D">
            <w:pPr>
              <w:autoSpaceDE/>
              <w:autoSpaceDN/>
              <w:ind w:left="29" w:right="29"/>
              <w:rPr>
                <w:rFonts w:asciiTheme="majorBidi" w:hAnsiTheme="majorBidi" w:cstheme="majorBidi"/>
              </w:rPr>
            </w:pPr>
            <w:r w:rsidRPr="00AB32AA">
              <w:rPr>
                <w:rFonts w:asciiTheme="majorBidi" w:hAnsiTheme="majorBidi" w:cstheme="majorBidi"/>
                <w:color w:val="000000"/>
                <w:lang w:eastAsia="es-ES_tradnl"/>
              </w:rPr>
              <w:t>Pacientes resistentes a imatinib</w:t>
            </w:r>
          </w:p>
        </w:tc>
        <w:tc>
          <w:tcPr>
            <w:tcW w:w="1680" w:type="dxa"/>
            <w:tcBorders>
              <w:top w:val="nil"/>
              <w:left w:val="nil"/>
              <w:bottom w:val="nil"/>
              <w:right w:val="nil"/>
            </w:tcBorders>
            <w:shd w:val="clear" w:color="auto" w:fill="FFFFFF"/>
          </w:tcPr>
          <w:p w14:paraId="6D0BA858"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color w:val="000000"/>
                <w:lang w:eastAsia="es-ES_tradnl"/>
              </w:rPr>
              <w:t>94% (90, 98)</w:t>
            </w:r>
          </w:p>
        </w:tc>
        <w:tc>
          <w:tcPr>
            <w:tcW w:w="1598" w:type="dxa"/>
            <w:tcBorders>
              <w:top w:val="nil"/>
              <w:left w:val="nil"/>
              <w:bottom w:val="nil"/>
              <w:right w:val="nil"/>
            </w:tcBorders>
            <w:shd w:val="clear" w:color="auto" w:fill="FFFFFF"/>
          </w:tcPr>
          <w:p w14:paraId="73462570"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color w:val="000000"/>
                <w:lang w:eastAsia="es-ES_tradnl"/>
              </w:rPr>
              <w:t>89% (84, 95)</w:t>
            </w:r>
          </w:p>
        </w:tc>
        <w:tc>
          <w:tcPr>
            <w:tcW w:w="1517" w:type="dxa"/>
            <w:tcBorders>
              <w:top w:val="nil"/>
              <w:left w:val="nil"/>
              <w:bottom w:val="nil"/>
              <w:right w:val="nil"/>
            </w:tcBorders>
            <w:shd w:val="clear" w:color="auto" w:fill="FFFFFF"/>
          </w:tcPr>
          <w:p w14:paraId="65172210"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color w:val="000000"/>
                <w:lang w:eastAsia="es-ES_tradnl"/>
              </w:rPr>
              <w:t>77% (69, 85)</w:t>
            </w:r>
          </w:p>
        </w:tc>
        <w:tc>
          <w:tcPr>
            <w:tcW w:w="1670" w:type="dxa"/>
            <w:tcBorders>
              <w:top w:val="nil"/>
              <w:left w:val="nil"/>
              <w:bottom w:val="nil"/>
              <w:right w:val="nil"/>
            </w:tcBorders>
            <w:shd w:val="clear" w:color="auto" w:fill="FFFFFF"/>
          </w:tcPr>
          <w:p w14:paraId="43829AB3"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color w:val="000000"/>
                <w:lang w:eastAsia="es-ES_tradnl"/>
              </w:rPr>
              <w:t>63% (53, 71)</w:t>
            </w:r>
          </w:p>
        </w:tc>
      </w:tr>
      <w:tr w:rsidR="00A30B8D" w:rsidRPr="00723A62" w14:paraId="5E6CC607" w14:textId="77777777" w:rsidTr="00A30B8D">
        <w:trPr>
          <w:trHeight w:val="20"/>
        </w:trPr>
        <w:tc>
          <w:tcPr>
            <w:tcW w:w="2698" w:type="dxa"/>
            <w:tcBorders>
              <w:top w:val="nil"/>
              <w:left w:val="nil"/>
              <w:bottom w:val="single" w:sz="4" w:space="0" w:color="auto"/>
              <w:right w:val="nil"/>
            </w:tcBorders>
            <w:shd w:val="clear" w:color="auto" w:fill="FFFFFF"/>
          </w:tcPr>
          <w:p w14:paraId="31424677" w14:textId="77777777" w:rsidR="00A30B8D" w:rsidRPr="00AB32AA" w:rsidRDefault="00A30B8D" w:rsidP="00A30B8D">
            <w:pPr>
              <w:autoSpaceDE/>
              <w:autoSpaceDN/>
              <w:ind w:left="29" w:right="29"/>
              <w:rPr>
                <w:rFonts w:asciiTheme="majorBidi" w:hAnsiTheme="majorBidi" w:cstheme="majorBidi"/>
              </w:rPr>
            </w:pPr>
            <w:r w:rsidRPr="00AB32AA">
              <w:rPr>
                <w:rFonts w:asciiTheme="majorBidi" w:hAnsiTheme="majorBidi" w:cstheme="majorBidi"/>
                <w:color w:val="000000"/>
                <w:lang w:eastAsia="es-ES_tradnl"/>
              </w:rPr>
              <w:t>Pacientes intolerantes a imatinib</w:t>
            </w:r>
          </w:p>
        </w:tc>
        <w:tc>
          <w:tcPr>
            <w:tcW w:w="1680" w:type="dxa"/>
            <w:tcBorders>
              <w:top w:val="nil"/>
              <w:left w:val="nil"/>
              <w:bottom w:val="single" w:sz="4" w:space="0" w:color="auto"/>
              <w:right w:val="nil"/>
            </w:tcBorders>
            <w:shd w:val="clear" w:color="auto" w:fill="FFFFFF"/>
          </w:tcPr>
          <w:p w14:paraId="569616B3"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color w:val="000000"/>
                <w:lang w:eastAsia="es-ES_tradnl"/>
              </w:rPr>
              <w:t>100% (100, 100)</w:t>
            </w:r>
          </w:p>
        </w:tc>
        <w:tc>
          <w:tcPr>
            <w:tcW w:w="1598" w:type="dxa"/>
            <w:tcBorders>
              <w:top w:val="nil"/>
              <w:left w:val="nil"/>
              <w:bottom w:val="single" w:sz="4" w:space="0" w:color="auto"/>
              <w:right w:val="nil"/>
            </w:tcBorders>
            <w:shd w:val="clear" w:color="auto" w:fill="FFFFFF"/>
          </w:tcPr>
          <w:p w14:paraId="56F1B834"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color w:val="000000"/>
                <w:lang w:eastAsia="es-ES_tradnl"/>
              </w:rPr>
              <w:t>95% (88, 100)</w:t>
            </w:r>
          </w:p>
        </w:tc>
        <w:tc>
          <w:tcPr>
            <w:tcW w:w="1517" w:type="dxa"/>
            <w:tcBorders>
              <w:top w:val="nil"/>
              <w:left w:val="nil"/>
              <w:bottom w:val="single" w:sz="4" w:space="0" w:color="auto"/>
              <w:right w:val="nil"/>
            </w:tcBorders>
            <w:shd w:val="clear" w:color="auto" w:fill="FFFFFF"/>
          </w:tcPr>
          <w:p w14:paraId="1234814E"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color w:val="000000"/>
                <w:lang w:eastAsia="es-ES_tradnl"/>
              </w:rPr>
              <w:t>82% (70, 94)</w:t>
            </w:r>
          </w:p>
        </w:tc>
        <w:tc>
          <w:tcPr>
            <w:tcW w:w="1670" w:type="dxa"/>
            <w:tcBorders>
              <w:top w:val="nil"/>
              <w:left w:val="nil"/>
              <w:bottom w:val="single" w:sz="4" w:space="0" w:color="auto"/>
              <w:right w:val="nil"/>
            </w:tcBorders>
            <w:shd w:val="clear" w:color="auto" w:fill="FFFFFF"/>
          </w:tcPr>
          <w:p w14:paraId="03513BB8" w14:textId="77777777" w:rsidR="00A30B8D" w:rsidRPr="00AB32AA" w:rsidRDefault="00A30B8D" w:rsidP="00A30B8D">
            <w:pPr>
              <w:autoSpaceDE/>
              <w:autoSpaceDN/>
              <w:spacing w:line="190" w:lineRule="exact"/>
              <w:ind w:left="29" w:right="29"/>
              <w:jc w:val="center"/>
              <w:rPr>
                <w:rFonts w:asciiTheme="majorBidi" w:hAnsiTheme="majorBidi" w:cstheme="majorBidi"/>
              </w:rPr>
            </w:pPr>
            <w:r w:rsidRPr="00AB32AA">
              <w:rPr>
                <w:rFonts w:asciiTheme="majorBidi" w:hAnsiTheme="majorBidi" w:cstheme="majorBidi"/>
                <w:color w:val="000000"/>
                <w:lang w:eastAsia="es-ES_tradnl"/>
              </w:rPr>
              <w:t>70% (52, 82)</w:t>
            </w:r>
          </w:p>
        </w:tc>
      </w:tr>
    </w:tbl>
    <w:p w14:paraId="01059200" w14:textId="33F1E8E8" w:rsidR="00A05092" w:rsidRPr="00AB32AA" w:rsidRDefault="001E4E61" w:rsidP="00A30B8D">
      <w:pPr>
        <w:pStyle w:val="Footnote"/>
        <w:rPr>
          <w:lang w:val="es-ES"/>
        </w:rPr>
      </w:pPr>
      <w:r w:rsidRPr="00AB32AA">
        <w:rPr>
          <w:vertAlign w:val="superscript"/>
          <w:lang w:val="es-ES"/>
        </w:rPr>
        <w:t>a</w:t>
      </w:r>
      <w:r w:rsidR="00A30B8D" w:rsidRPr="00AB32AA">
        <w:rPr>
          <w:vertAlign w:val="superscript"/>
          <w:lang w:val="es-ES"/>
        </w:rPr>
        <w:tab/>
      </w:r>
      <w:r w:rsidRPr="00AB32AA">
        <w:rPr>
          <w:lang w:val="es-ES"/>
        </w:rPr>
        <w:t>Resultados notificados con la dosis inicial recomendada de 100 mg una vez al día.</w:t>
      </w:r>
    </w:p>
    <w:p w14:paraId="4DBEB60F" w14:textId="03098778" w:rsidR="00A05092" w:rsidRPr="00AB32AA" w:rsidRDefault="001E4E61" w:rsidP="00A30B8D">
      <w:pPr>
        <w:pStyle w:val="Footnote"/>
        <w:rPr>
          <w:lang w:val="es-ES"/>
        </w:rPr>
      </w:pPr>
      <w:r w:rsidRPr="00AB32AA">
        <w:rPr>
          <w:vertAlign w:val="superscript"/>
          <w:lang w:val="es-ES"/>
        </w:rPr>
        <w:t>b</w:t>
      </w:r>
      <w:r w:rsidR="00A30B8D" w:rsidRPr="00AB32AA">
        <w:rPr>
          <w:vertAlign w:val="superscript"/>
          <w:lang w:val="es-ES"/>
        </w:rPr>
        <w:tab/>
      </w:r>
      <w:r w:rsidRPr="00AB32AA">
        <w:rPr>
          <w:lang w:val="es-ES"/>
        </w:rPr>
        <w:t>Progresión se definió como un incremento en el recuento de WBC, pérdida de CHR o MCyR, 30% incremento en metafases Ph+, AP/BP confirmada enfermedad o muerte. PFS se analizó en base al principio de intención de tratamiento y los pacientes fueron seguidos con respecto a eventos incluyendo tratamiento posterior.</w:t>
      </w:r>
    </w:p>
    <w:p w14:paraId="285B3B4C" w14:textId="77777777" w:rsidR="00A05092" w:rsidRPr="00AB32AA" w:rsidRDefault="00A05092" w:rsidP="006E4352">
      <w:pPr>
        <w:pStyle w:val="Textoindependiente"/>
        <w:widowControl/>
        <w:rPr>
          <w:rFonts w:asciiTheme="majorBidi" w:hAnsiTheme="majorBidi" w:cstheme="majorBidi"/>
          <w:sz w:val="22"/>
          <w:szCs w:val="22"/>
        </w:rPr>
      </w:pPr>
    </w:p>
    <w:p w14:paraId="4EFE95AB"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Basados en los estimados de Kaplan-Meier, la proporción de pacientes tratados con dasatinib 100 mg una vez al día que mantuvieron una RCyM durante 18 meses fue del 93% (IC del 95%: [88%-98%]).</w:t>
      </w:r>
    </w:p>
    <w:p w14:paraId="17C0B0C4" w14:textId="77777777" w:rsidR="00A05092" w:rsidRPr="00AB32AA" w:rsidRDefault="00A05092" w:rsidP="006E4352">
      <w:pPr>
        <w:pStyle w:val="Textoindependiente"/>
        <w:widowControl/>
        <w:rPr>
          <w:rFonts w:asciiTheme="majorBidi" w:hAnsiTheme="majorBidi" w:cstheme="majorBidi"/>
          <w:sz w:val="22"/>
          <w:szCs w:val="22"/>
        </w:rPr>
      </w:pPr>
    </w:p>
    <w:p w14:paraId="564A1B67"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La eficacia también se evaluó en pacientes que eran intolerantes a imatinib. En esta población de pacientes que recibieron 100 mg una vez al día, la RCyM se alcanzó en un 77%, y la RCyC en un 67%.</w:t>
      </w:r>
    </w:p>
    <w:p w14:paraId="740A3434" w14:textId="77777777" w:rsidR="00A05092" w:rsidRPr="00AB32AA" w:rsidRDefault="00A05092" w:rsidP="006E4352">
      <w:pPr>
        <w:pStyle w:val="Textoindependiente"/>
        <w:widowControl/>
        <w:rPr>
          <w:rFonts w:asciiTheme="majorBidi" w:hAnsiTheme="majorBidi" w:cstheme="majorBidi"/>
          <w:sz w:val="22"/>
          <w:szCs w:val="22"/>
        </w:rPr>
      </w:pPr>
    </w:p>
    <w:p w14:paraId="46819D69" w14:textId="77777777" w:rsidR="00A05092" w:rsidRPr="00747365" w:rsidRDefault="001E4E61" w:rsidP="006E4352">
      <w:pPr>
        <w:widowControl/>
        <w:rPr>
          <w:rFonts w:asciiTheme="majorBidi" w:hAnsiTheme="majorBidi" w:cstheme="majorBidi"/>
          <w:i/>
        </w:rPr>
      </w:pPr>
      <w:r w:rsidRPr="00747365">
        <w:rPr>
          <w:rFonts w:asciiTheme="majorBidi" w:hAnsiTheme="majorBidi" w:cstheme="majorBidi"/>
          <w:i/>
        </w:rPr>
        <w:t>Estudio 2</w:t>
      </w:r>
    </w:p>
    <w:p w14:paraId="75809BFC" w14:textId="5AE099F6"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En un ensayo en fases avanzadas de la LMC y LLA Ph+, la variable </w:t>
      </w:r>
      <w:r w:rsidR="00FA1C4D">
        <w:rPr>
          <w:rFonts w:asciiTheme="majorBidi" w:hAnsiTheme="majorBidi" w:cstheme="majorBidi"/>
          <w:sz w:val="22"/>
          <w:szCs w:val="22"/>
        </w:rPr>
        <w:t xml:space="preserve">primaria </w:t>
      </w:r>
      <w:r w:rsidRPr="00AB32AA">
        <w:rPr>
          <w:rFonts w:asciiTheme="majorBidi" w:hAnsiTheme="majorBidi" w:cstheme="majorBidi"/>
          <w:sz w:val="22"/>
          <w:szCs w:val="22"/>
        </w:rPr>
        <w:t>fue RHM. Un total de 611 se aleatorizaron a dasatinib 140 mg/día o 70 mg dos veces al día. La mediana de duración del tratamiento fue aproximadamente de 6 meses (rango 0,03-31 meses).</w:t>
      </w:r>
    </w:p>
    <w:p w14:paraId="61ED0064" w14:textId="77777777" w:rsidR="00A05092" w:rsidRPr="00AB32AA" w:rsidRDefault="00A05092" w:rsidP="006E4352">
      <w:pPr>
        <w:pStyle w:val="Textoindependiente"/>
        <w:widowControl/>
        <w:rPr>
          <w:rFonts w:asciiTheme="majorBidi" w:hAnsiTheme="majorBidi" w:cstheme="majorBidi"/>
          <w:sz w:val="22"/>
          <w:szCs w:val="22"/>
        </w:rPr>
      </w:pPr>
    </w:p>
    <w:p w14:paraId="73B26E26" w14:textId="757F58CB"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La pauta posológica con una vez al día demostró una eficacia comparable (no-inferioridad) a la obtenida con dos veces al día respecto a la variable </w:t>
      </w:r>
      <w:r w:rsidR="00FA1C4D">
        <w:rPr>
          <w:rFonts w:asciiTheme="majorBidi" w:hAnsiTheme="majorBidi" w:cstheme="majorBidi"/>
          <w:sz w:val="22"/>
          <w:szCs w:val="22"/>
        </w:rPr>
        <w:t>primaria</w:t>
      </w:r>
      <w:r w:rsidRPr="00AB32AA">
        <w:rPr>
          <w:rFonts w:asciiTheme="majorBidi" w:hAnsiTheme="majorBidi" w:cstheme="majorBidi"/>
          <w:sz w:val="22"/>
          <w:szCs w:val="22"/>
        </w:rPr>
        <w:t xml:space="preserve"> (diferencia en RHM 0,8%; IC 95%</w:t>
      </w:r>
      <w:r w:rsidR="00EA586D" w:rsidRPr="00AB32AA">
        <w:rPr>
          <w:rFonts w:asciiTheme="majorBidi" w:hAnsiTheme="majorBidi" w:cstheme="majorBidi"/>
          <w:sz w:val="22"/>
          <w:szCs w:val="22"/>
        </w:rPr>
        <w:t xml:space="preserve"> </w:t>
      </w:r>
      <w:r w:rsidRPr="00AB32AA">
        <w:rPr>
          <w:rFonts w:asciiTheme="majorBidi" w:hAnsiTheme="majorBidi" w:cstheme="majorBidi"/>
          <w:sz w:val="22"/>
          <w:szCs w:val="22"/>
        </w:rPr>
        <w:t>[-7,1% - 8,7%]), sin embargo, la pauta posológica de 140 mg una vez al día demostró una mejora en la seguridad y tolerabilidad.</w:t>
      </w:r>
    </w:p>
    <w:p w14:paraId="1F38AB75"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Las tasas de respuesta se presentan en la Tabla 14.</w:t>
      </w:r>
    </w:p>
    <w:p w14:paraId="433D7619" w14:textId="77777777" w:rsidR="00A05092" w:rsidRPr="00AB32AA" w:rsidRDefault="00A05092" w:rsidP="006E4352">
      <w:pPr>
        <w:widowControl/>
        <w:rPr>
          <w:rFonts w:asciiTheme="majorBidi" w:hAnsiTheme="majorBidi" w:cstheme="majorBidi"/>
        </w:rPr>
      </w:pPr>
    </w:p>
    <w:p w14:paraId="370367B1" w14:textId="77777777" w:rsidR="004C5040" w:rsidRPr="00AB32AA" w:rsidRDefault="004C5040">
      <w:pPr>
        <w:rPr>
          <w:rFonts w:asciiTheme="majorBidi" w:hAnsiTheme="majorBidi" w:cstheme="majorBidi"/>
          <w:b/>
          <w:bCs/>
        </w:rPr>
      </w:pPr>
      <w:r w:rsidRPr="00723A62">
        <w:br w:type="page"/>
      </w:r>
    </w:p>
    <w:p w14:paraId="6181D749" w14:textId="1BB8B7B5" w:rsidR="00A05092" w:rsidRPr="00AB32AA" w:rsidRDefault="001E4E61" w:rsidP="00A30B8D">
      <w:pPr>
        <w:pStyle w:val="TableHeading"/>
        <w:rPr>
          <w:lang w:val="es-ES"/>
        </w:rPr>
      </w:pPr>
      <w:r w:rsidRPr="00AB32AA">
        <w:rPr>
          <w:lang w:val="es-ES"/>
        </w:rPr>
        <w:lastRenderedPageBreak/>
        <w:t>Tabla 14:</w:t>
      </w:r>
      <w:r w:rsidR="00A30B8D" w:rsidRPr="00AB32AA">
        <w:rPr>
          <w:lang w:val="es-ES"/>
        </w:rPr>
        <w:tab/>
      </w:r>
      <w:r w:rsidRPr="00AB32AA">
        <w:rPr>
          <w:lang w:val="es-ES"/>
        </w:rPr>
        <w:t xml:space="preserve">Eficacia de </w:t>
      </w:r>
      <w:r w:rsidR="00FC1154">
        <w:rPr>
          <w:lang w:val="es-ES"/>
        </w:rPr>
        <w:t>d</w:t>
      </w:r>
      <w:r w:rsidR="000357F0" w:rsidRPr="00AB32AA">
        <w:rPr>
          <w:lang w:val="es-ES"/>
        </w:rPr>
        <w:t>asatinib</w:t>
      </w:r>
      <w:r w:rsidRPr="00AB32AA">
        <w:rPr>
          <w:lang w:val="es-ES"/>
        </w:rPr>
        <w:t xml:space="preserve"> en el ensayo fase III de optimización de dosis: fase avanzada de LMC y LLA Ph+ (resultados a 2 años)</w:t>
      </w:r>
      <w:r w:rsidRPr="001411FC">
        <w:rPr>
          <w:rFonts w:ascii="Times New Roman" w:hAnsi="Times New Roman" w:cs="Times New Roman"/>
          <w:iCs/>
          <w:vertAlign w:val="superscript"/>
          <w:lang w:val="es-ES_tradnl"/>
        </w:rPr>
        <w:t>a</w:t>
      </w:r>
    </w:p>
    <w:tbl>
      <w:tblPr>
        <w:tblW w:w="0" w:type="auto"/>
        <w:tblInd w:w="7" w:type="dxa"/>
        <w:tblLayout w:type="fixed"/>
        <w:tblCellMar>
          <w:top w:w="29" w:type="dxa"/>
          <w:left w:w="0" w:type="dxa"/>
          <w:bottom w:w="29" w:type="dxa"/>
          <w:right w:w="0" w:type="dxa"/>
        </w:tblCellMar>
        <w:tblLook w:val="01E0" w:firstRow="1" w:lastRow="1" w:firstColumn="1" w:lastColumn="1" w:noHBand="0" w:noVBand="0"/>
      </w:tblPr>
      <w:tblGrid>
        <w:gridCol w:w="1253"/>
        <w:gridCol w:w="1554"/>
        <w:gridCol w:w="1985"/>
        <w:gridCol w:w="1926"/>
        <w:gridCol w:w="1624"/>
      </w:tblGrid>
      <w:tr w:rsidR="00A30B8D" w:rsidRPr="00723A62" w14:paraId="53AFF836" w14:textId="77777777" w:rsidTr="00A30B8D">
        <w:trPr>
          <w:trHeight w:val="20"/>
        </w:trPr>
        <w:tc>
          <w:tcPr>
            <w:tcW w:w="1253" w:type="dxa"/>
            <w:tcBorders>
              <w:top w:val="single" w:sz="4" w:space="0" w:color="000000"/>
            </w:tcBorders>
          </w:tcPr>
          <w:p w14:paraId="38862035" w14:textId="77777777" w:rsidR="00A30B8D" w:rsidRPr="00723A62" w:rsidRDefault="00A30B8D" w:rsidP="00A30B8D">
            <w:pPr>
              <w:pStyle w:val="TableParagraph"/>
              <w:autoSpaceDE/>
              <w:autoSpaceDN/>
              <w:ind w:left="29" w:right="29"/>
              <w:rPr>
                <w:rFonts w:asciiTheme="majorBidi" w:hAnsiTheme="majorBidi" w:cstheme="majorBidi"/>
              </w:rPr>
            </w:pPr>
          </w:p>
          <w:p w14:paraId="0C8E53DE" w14:textId="77777777" w:rsidR="00A30B8D" w:rsidRPr="00723A62" w:rsidRDefault="00A30B8D" w:rsidP="00A30B8D">
            <w:pPr>
              <w:pStyle w:val="TableParagraph"/>
              <w:autoSpaceDE/>
              <w:autoSpaceDN/>
              <w:spacing w:line="216" w:lineRule="exact"/>
              <w:ind w:left="29" w:right="29"/>
              <w:rPr>
                <w:rFonts w:asciiTheme="majorBidi" w:hAnsiTheme="majorBidi" w:cstheme="majorBidi"/>
                <w:b/>
              </w:rPr>
            </w:pPr>
          </w:p>
        </w:tc>
        <w:tc>
          <w:tcPr>
            <w:tcW w:w="1554" w:type="dxa"/>
            <w:tcBorders>
              <w:top w:val="single" w:sz="4" w:space="0" w:color="000000"/>
              <w:left w:val="nil"/>
            </w:tcBorders>
          </w:tcPr>
          <w:p w14:paraId="4B34317B" w14:textId="77777777" w:rsidR="00A30B8D" w:rsidRPr="00723A62" w:rsidRDefault="00A30B8D" w:rsidP="00A30B8D">
            <w:pPr>
              <w:autoSpaceDE/>
              <w:autoSpaceDN/>
              <w:ind w:left="29" w:right="29"/>
              <w:jc w:val="center"/>
              <w:rPr>
                <w:rFonts w:asciiTheme="majorBidi" w:hAnsiTheme="majorBidi" w:cstheme="majorBidi"/>
                <w:b/>
              </w:rPr>
            </w:pPr>
          </w:p>
          <w:p w14:paraId="2C5B209D" w14:textId="77777777" w:rsidR="00A30B8D" w:rsidRPr="00723A62" w:rsidRDefault="00A30B8D" w:rsidP="00A30B8D">
            <w:pPr>
              <w:pStyle w:val="TableParagraph"/>
              <w:autoSpaceDE/>
              <w:autoSpaceDN/>
              <w:spacing w:line="216" w:lineRule="exact"/>
              <w:ind w:left="29" w:right="29"/>
              <w:jc w:val="center"/>
              <w:rPr>
                <w:rFonts w:asciiTheme="majorBidi" w:hAnsiTheme="majorBidi" w:cstheme="majorBidi"/>
                <w:b/>
              </w:rPr>
            </w:pPr>
            <w:r w:rsidRPr="00723A62">
              <w:rPr>
                <w:rFonts w:asciiTheme="majorBidi" w:hAnsiTheme="majorBidi" w:cstheme="majorBidi"/>
                <w:b/>
                <w:w w:val="105"/>
              </w:rPr>
              <w:t>Acelerada</w:t>
            </w:r>
          </w:p>
        </w:tc>
        <w:tc>
          <w:tcPr>
            <w:tcW w:w="1985" w:type="dxa"/>
            <w:tcBorders>
              <w:top w:val="single" w:sz="4" w:space="0" w:color="000000"/>
            </w:tcBorders>
          </w:tcPr>
          <w:p w14:paraId="3EFEF436" w14:textId="77777777" w:rsidR="00A30B8D" w:rsidRPr="00723A62" w:rsidRDefault="00A30B8D" w:rsidP="00A30B8D">
            <w:pPr>
              <w:pStyle w:val="TableParagraph"/>
              <w:autoSpaceDE/>
              <w:autoSpaceDN/>
              <w:spacing w:line="230" w:lineRule="atLeast"/>
              <w:ind w:left="29" w:right="29"/>
              <w:jc w:val="center"/>
              <w:rPr>
                <w:rFonts w:asciiTheme="majorBidi" w:hAnsiTheme="majorBidi" w:cstheme="majorBidi"/>
                <w:b/>
              </w:rPr>
            </w:pPr>
            <w:r w:rsidRPr="00723A62">
              <w:rPr>
                <w:rFonts w:asciiTheme="majorBidi" w:hAnsiTheme="majorBidi" w:cstheme="majorBidi"/>
                <w:b/>
                <w:w w:val="105"/>
              </w:rPr>
              <w:t>Crisis blástica mieloide</w:t>
            </w:r>
          </w:p>
        </w:tc>
        <w:tc>
          <w:tcPr>
            <w:tcW w:w="1926" w:type="dxa"/>
            <w:tcBorders>
              <w:top w:val="single" w:sz="4" w:space="0" w:color="000000"/>
            </w:tcBorders>
          </w:tcPr>
          <w:p w14:paraId="55EB98E7" w14:textId="77777777" w:rsidR="00A30B8D" w:rsidRPr="00723A62" w:rsidRDefault="00A30B8D" w:rsidP="00A30B8D">
            <w:pPr>
              <w:pStyle w:val="TableParagraph"/>
              <w:autoSpaceDE/>
              <w:autoSpaceDN/>
              <w:spacing w:line="230" w:lineRule="atLeast"/>
              <w:ind w:left="29" w:right="29"/>
              <w:jc w:val="center"/>
              <w:rPr>
                <w:rFonts w:asciiTheme="majorBidi" w:hAnsiTheme="majorBidi" w:cstheme="majorBidi"/>
                <w:b/>
              </w:rPr>
            </w:pPr>
            <w:r w:rsidRPr="00723A62">
              <w:rPr>
                <w:rFonts w:asciiTheme="majorBidi" w:hAnsiTheme="majorBidi" w:cstheme="majorBidi"/>
                <w:b/>
                <w:w w:val="105"/>
              </w:rPr>
              <w:t>Crisis blástica linfoide</w:t>
            </w:r>
          </w:p>
        </w:tc>
        <w:tc>
          <w:tcPr>
            <w:tcW w:w="1624" w:type="dxa"/>
            <w:tcBorders>
              <w:top w:val="single" w:sz="4" w:space="0" w:color="000000"/>
            </w:tcBorders>
          </w:tcPr>
          <w:p w14:paraId="4A55B53A" w14:textId="77777777" w:rsidR="00A30B8D" w:rsidRPr="00723A62" w:rsidRDefault="00A30B8D" w:rsidP="00A30B8D">
            <w:pPr>
              <w:pStyle w:val="TableParagraph"/>
              <w:autoSpaceDE/>
              <w:autoSpaceDN/>
              <w:ind w:left="29" w:right="29"/>
              <w:jc w:val="center"/>
              <w:rPr>
                <w:rFonts w:asciiTheme="majorBidi" w:hAnsiTheme="majorBidi" w:cstheme="majorBidi"/>
              </w:rPr>
            </w:pPr>
          </w:p>
          <w:p w14:paraId="55164DB5" w14:textId="77777777" w:rsidR="00A30B8D" w:rsidRPr="00723A62" w:rsidRDefault="00A30B8D" w:rsidP="00A30B8D">
            <w:pPr>
              <w:pStyle w:val="TableParagraph"/>
              <w:autoSpaceDE/>
              <w:autoSpaceDN/>
              <w:spacing w:line="216" w:lineRule="exact"/>
              <w:ind w:left="29" w:right="29"/>
              <w:jc w:val="center"/>
              <w:rPr>
                <w:rFonts w:asciiTheme="majorBidi" w:hAnsiTheme="majorBidi" w:cstheme="majorBidi"/>
                <w:b/>
              </w:rPr>
            </w:pPr>
            <w:r w:rsidRPr="00723A62">
              <w:rPr>
                <w:rFonts w:asciiTheme="majorBidi" w:hAnsiTheme="majorBidi" w:cstheme="majorBidi"/>
                <w:b/>
                <w:w w:val="105"/>
              </w:rPr>
              <w:t>LLA Ph+</w:t>
            </w:r>
          </w:p>
        </w:tc>
      </w:tr>
      <w:tr w:rsidR="00A30B8D" w:rsidRPr="00723A62" w14:paraId="052984AD" w14:textId="77777777" w:rsidTr="00A30B8D">
        <w:trPr>
          <w:trHeight w:val="20"/>
        </w:trPr>
        <w:tc>
          <w:tcPr>
            <w:tcW w:w="1253" w:type="dxa"/>
            <w:tcBorders>
              <w:bottom w:val="single" w:sz="4" w:space="0" w:color="000000"/>
            </w:tcBorders>
          </w:tcPr>
          <w:p w14:paraId="20D21932" w14:textId="77777777" w:rsidR="00A30B8D" w:rsidRPr="00723A62" w:rsidRDefault="00A30B8D" w:rsidP="00A30B8D">
            <w:pPr>
              <w:pStyle w:val="TableParagraph"/>
              <w:autoSpaceDE/>
              <w:autoSpaceDN/>
              <w:spacing w:line="210" w:lineRule="exact"/>
              <w:ind w:left="29" w:right="29"/>
              <w:rPr>
                <w:rFonts w:asciiTheme="majorBidi" w:hAnsiTheme="majorBidi" w:cstheme="majorBidi"/>
                <w:b/>
              </w:rPr>
            </w:pPr>
          </w:p>
        </w:tc>
        <w:tc>
          <w:tcPr>
            <w:tcW w:w="1554" w:type="dxa"/>
            <w:tcBorders>
              <w:left w:val="nil"/>
              <w:bottom w:val="single" w:sz="4" w:space="0" w:color="000000"/>
            </w:tcBorders>
          </w:tcPr>
          <w:p w14:paraId="371D4405" w14:textId="77777777" w:rsidR="00A30B8D" w:rsidRPr="00723A62" w:rsidRDefault="00A30B8D" w:rsidP="00A30B8D">
            <w:pPr>
              <w:pStyle w:val="TableParagraph"/>
              <w:autoSpaceDE/>
              <w:autoSpaceDN/>
              <w:ind w:left="29" w:right="29"/>
              <w:jc w:val="center"/>
              <w:rPr>
                <w:rFonts w:asciiTheme="majorBidi" w:hAnsiTheme="majorBidi" w:cstheme="majorBidi"/>
                <w:b/>
              </w:rPr>
            </w:pPr>
            <w:r w:rsidRPr="00723A62">
              <w:rPr>
                <w:rFonts w:asciiTheme="majorBidi" w:hAnsiTheme="majorBidi" w:cstheme="majorBidi"/>
                <w:b/>
                <w:w w:val="105"/>
              </w:rPr>
              <w:t>(n= 158)</w:t>
            </w:r>
          </w:p>
        </w:tc>
        <w:tc>
          <w:tcPr>
            <w:tcW w:w="1985" w:type="dxa"/>
            <w:tcBorders>
              <w:bottom w:val="single" w:sz="4" w:space="0" w:color="000000"/>
            </w:tcBorders>
          </w:tcPr>
          <w:p w14:paraId="78C737C6" w14:textId="77777777" w:rsidR="00A30B8D" w:rsidRPr="00723A62" w:rsidRDefault="00A30B8D" w:rsidP="00A30B8D">
            <w:pPr>
              <w:pStyle w:val="TableParagraph"/>
              <w:autoSpaceDE/>
              <w:autoSpaceDN/>
              <w:ind w:left="29" w:right="29"/>
              <w:jc w:val="center"/>
              <w:rPr>
                <w:rFonts w:asciiTheme="majorBidi" w:hAnsiTheme="majorBidi" w:cstheme="majorBidi"/>
                <w:b/>
              </w:rPr>
            </w:pPr>
            <w:r w:rsidRPr="00723A62">
              <w:rPr>
                <w:rFonts w:asciiTheme="majorBidi" w:hAnsiTheme="majorBidi" w:cstheme="majorBidi"/>
                <w:b/>
                <w:w w:val="105"/>
              </w:rPr>
              <w:t>(n= 75)</w:t>
            </w:r>
          </w:p>
        </w:tc>
        <w:tc>
          <w:tcPr>
            <w:tcW w:w="1926" w:type="dxa"/>
            <w:tcBorders>
              <w:bottom w:val="single" w:sz="4" w:space="0" w:color="000000"/>
            </w:tcBorders>
          </w:tcPr>
          <w:p w14:paraId="0DB39D78" w14:textId="77777777" w:rsidR="00A30B8D" w:rsidRPr="00723A62" w:rsidRDefault="00A30B8D" w:rsidP="00A30B8D">
            <w:pPr>
              <w:pStyle w:val="TableParagraph"/>
              <w:autoSpaceDE/>
              <w:autoSpaceDN/>
              <w:ind w:left="29" w:right="29"/>
              <w:jc w:val="center"/>
              <w:rPr>
                <w:rFonts w:asciiTheme="majorBidi" w:hAnsiTheme="majorBidi" w:cstheme="majorBidi"/>
                <w:b/>
              </w:rPr>
            </w:pPr>
            <w:r w:rsidRPr="00723A62">
              <w:rPr>
                <w:rFonts w:asciiTheme="majorBidi" w:hAnsiTheme="majorBidi" w:cstheme="majorBidi"/>
                <w:b/>
                <w:w w:val="105"/>
              </w:rPr>
              <w:t>(n= 33)</w:t>
            </w:r>
          </w:p>
        </w:tc>
        <w:tc>
          <w:tcPr>
            <w:tcW w:w="1624" w:type="dxa"/>
            <w:tcBorders>
              <w:bottom w:val="single" w:sz="4" w:space="0" w:color="000000"/>
            </w:tcBorders>
          </w:tcPr>
          <w:p w14:paraId="3EACC5B5" w14:textId="77777777" w:rsidR="00A30B8D" w:rsidRPr="00723A62" w:rsidRDefault="00A30B8D" w:rsidP="00A30B8D">
            <w:pPr>
              <w:pStyle w:val="TableParagraph"/>
              <w:autoSpaceDE/>
              <w:autoSpaceDN/>
              <w:ind w:left="29" w:right="29"/>
              <w:jc w:val="center"/>
              <w:rPr>
                <w:rFonts w:asciiTheme="majorBidi" w:hAnsiTheme="majorBidi" w:cstheme="majorBidi"/>
                <w:b/>
              </w:rPr>
            </w:pPr>
            <w:r w:rsidRPr="00723A62">
              <w:rPr>
                <w:rFonts w:asciiTheme="majorBidi" w:hAnsiTheme="majorBidi" w:cstheme="majorBidi"/>
                <w:b/>
                <w:w w:val="105"/>
              </w:rPr>
              <w:t>(n= 40)</w:t>
            </w:r>
          </w:p>
        </w:tc>
      </w:tr>
      <w:tr w:rsidR="00A30B8D" w:rsidRPr="00723A62" w14:paraId="130DC4E4" w14:textId="77777777" w:rsidTr="00A30B8D">
        <w:trPr>
          <w:trHeight w:val="20"/>
        </w:trPr>
        <w:tc>
          <w:tcPr>
            <w:tcW w:w="1253" w:type="dxa"/>
            <w:tcBorders>
              <w:top w:val="single" w:sz="4" w:space="0" w:color="000000"/>
            </w:tcBorders>
          </w:tcPr>
          <w:p w14:paraId="24D3A51C" w14:textId="77777777" w:rsidR="00A30B8D" w:rsidRPr="00723A62" w:rsidRDefault="00A30B8D" w:rsidP="00A30B8D">
            <w:pPr>
              <w:pStyle w:val="TableParagraph"/>
              <w:tabs>
                <w:tab w:val="left" w:pos="1754"/>
              </w:tabs>
              <w:autoSpaceDE/>
              <w:autoSpaceDN/>
              <w:spacing w:line="213" w:lineRule="auto"/>
              <w:ind w:left="29" w:right="29"/>
              <w:rPr>
                <w:rFonts w:asciiTheme="majorBidi" w:hAnsiTheme="majorBidi" w:cstheme="majorBidi"/>
              </w:rPr>
            </w:pPr>
            <w:r w:rsidRPr="00723A62">
              <w:rPr>
                <w:rFonts w:asciiTheme="majorBidi" w:hAnsiTheme="majorBidi" w:cstheme="majorBidi"/>
                <w:b/>
                <w:w w:val="105"/>
              </w:rPr>
              <w:t>RHMa</w:t>
            </w:r>
            <w:r w:rsidRPr="00723A62">
              <w:rPr>
                <w:rFonts w:asciiTheme="majorBidi" w:hAnsiTheme="majorBidi" w:cstheme="majorBidi"/>
                <w:b/>
                <w:w w:val="105"/>
                <w:vertAlign w:val="superscript"/>
              </w:rPr>
              <w:t>b</w:t>
            </w:r>
          </w:p>
        </w:tc>
        <w:tc>
          <w:tcPr>
            <w:tcW w:w="1554" w:type="dxa"/>
            <w:tcBorders>
              <w:top w:val="single" w:sz="4" w:space="0" w:color="000000"/>
              <w:left w:val="nil"/>
            </w:tcBorders>
          </w:tcPr>
          <w:p w14:paraId="6671E8DA" w14:textId="77777777" w:rsidR="00A30B8D" w:rsidRPr="00723A62" w:rsidRDefault="00A30B8D" w:rsidP="00A30B8D">
            <w:pPr>
              <w:pStyle w:val="TableParagraph"/>
              <w:tabs>
                <w:tab w:val="left" w:pos="1754"/>
              </w:tabs>
              <w:autoSpaceDE/>
              <w:autoSpaceDN/>
              <w:ind w:left="29" w:right="29"/>
              <w:jc w:val="center"/>
              <w:rPr>
                <w:rFonts w:asciiTheme="majorBidi" w:hAnsiTheme="majorBidi" w:cstheme="majorBidi"/>
              </w:rPr>
            </w:pPr>
            <w:r w:rsidRPr="00723A62">
              <w:rPr>
                <w:rFonts w:asciiTheme="majorBidi" w:hAnsiTheme="majorBidi" w:cstheme="majorBidi"/>
                <w:w w:val="105"/>
                <w:position w:val="-11"/>
              </w:rPr>
              <w:t>66%</w:t>
            </w:r>
          </w:p>
        </w:tc>
        <w:tc>
          <w:tcPr>
            <w:tcW w:w="1985" w:type="dxa"/>
            <w:tcBorders>
              <w:top w:val="single" w:sz="4" w:space="0" w:color="000000"/>
            </w:tcBorders>
          </w:tcPr>
          <w:p w14:paraId="3AFEF08D" w14:textId="77777777" w:rsidR="00A30B8D" w:rsidRPr="00723A62" w:rsidRDefault="00A30B8D"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w w:val="105"/>
              </w:rPr>
              <w:t>28%</w:t>
            </w:r>
          </w:p>
        </w:tc>
        <w:tc>
          <w:tcPr>
            <w:tcW w:w="1926" w:type="dxa"/>
            <w:tcBorders>
              <w:top w:val="single" w:sz="4" w:space="0" w:color="000000"/>
            </w:tcBorders>
          </w:tcPr>
          <w:p w14:paraId="615F26A4" w14:textId="77777777" w:rsidR="00A30B8D" w:rsidRPr="00723A62" w:rsidRDefault="00A30B8D"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w w:val="105"/>
              </w:rPr>
              <w:t>42%</w:t>
            </w:r>
          </w:p>
        </w:tc>
        <w:tc>
          <w:tcPr>
            <w:tcW w:w="1624" w:type="dxa"/>
            <w:tcBorders>
              <w:top w:val="single" w:sz="4" w:space="0" w:color="000000"/>
            </w:tcBorders>
          </w:tcPr>
          <w:p w14:paraId="1A5A3E1E" w14:textId="77777777" w:rsidR="00A30B8D" w:rsidRPr="00723A62" w:rsidRDefault="00A30B8D"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w w:val="105"/>
              </w:rPr>
              <w:t>38%</w:t>
            </w:r>
          </w:p>
        </w:tc>
      </w:tr>
      <w:tr w:rsidR="00A30B8D" w:rsidRPr="00723A62" w14:paraId="4261636A" w14:textId="77777777" w:rsidTr="00A30B8D">
        <w:trPr>
          <w:trHeight w:val="20"/>
        </w:trPr>
        <w:tc>
          <w:tcPr>
            <w:tcW w:w="1253" w:type="dxa"/>
          </w:tcPr>
          <w:p w14:paraId="124716F4" w14:textId="77777777" w:rsidR="00A30B8D" w:rsidRPr="00723A62" w:rsidRDefault="00A30B8D" w:rsidP="00A30B8D">
            <w:pPr>
              <w:pStyle w:val="TableParagraph"/>
              <w:tabs>
                <w:tab w:val="left" w:pos="1633"/>
              </w:tabs>
              <w:autoSpaceDE/>
              <w:autoSpaceDN/>
              <w:ind w:left="29" w:right="29"/>
              <w:rPr>
                <w:rFonts w:asciiTheme="majorBidi" w:hAnsiTheme="majorBidi" w:cstheme="majorBidi"/>
              </w:rPr>
            </w:pPr>
            <w:r w:rsidRPr="00723A62">
              <w:rPr>
                <w:rFonts w:asciiTheme="majorBidi" w:hAnsiTheme="majorBidi" w:cstheme="majorBidi"/>
                <w:w w:val="105"/>
              </w:rPr>
              <w:t>(95% CI)</w:t>
            </w:r>
          </w:p>
        </w:tc>
        <w:tc>
          <w:tcPr>
            <w:tcW w:w="1554" w:type="dxa"/>
            <w:tcBorders>
              <w:left w:val="nil"/>
            </w:tcBorders>
          </w:tcPr>
          <w:p w14:paraId="4C4843FD" w14:textId="77777777" w:rsidR="00A30B8D" w:rsidRPr="00723A62" w:rsidRDefault="00A30B8D" w:rsidP="00A30B8D">
            <w:pPr>
              <w:pStyle w:val="TableParagraph"/>
              <w:tabs>
                <w:tab w:val="left" w:pos="1633"/>
              </w:tabs>
              <w:autoSpaceDE/>
              <w:autoSpaceDN/>
              <w:ind w:left="29" w:right="29"/>
              <w:jc w:val="center"/>
              <w:rPr>
                <w:rFonts w:asciiTheme="majorBidi" w:hAnsiTheme="majorBidi" w:cstheme="majorBidi"/>
              </w:rPr>
            </w:pPr>
            <w:r w:rsidRPr="00723A62">
              <w:rPr>
                <w:rFonts w:asciiTheme="majorBidi" w:hAnsiTheme="majorBidi" w:cstheme="majorBidi"/>
                <w:w w:val="105"/>
              </w:rPr>
              <w:t>(59-74)</w:t>
            </w:r>
          </w:p>
        </w:tc>
        <w:tc>
          <w:tcPr>
            <w:tcW w:w="1985" w:type="dxa"/>
          </w:tcPr>
          <w:p w14:paraId="0B652757" w14:textId="77777777" w:rsidR="00A30B8D" w:rsidRPr="00723A62" w:rsidRDefault="00A30B8D"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w w:val="105"/>
              </w:rPr>
              <w:t>(18-40)</w:t>
            </w:r>
          </w:p>
        </w:tc>
        <w:tc>
          <w:tcPr>
            <w:tcW w:w="1926" w:type="dxa"/>
          </w:tcPr>
          <w:p w14:paraId="42A2F3B2" w14:textId="77777777" w:rsidR="00A30B8D" w:rsidRPr="00723A62" w:rsidRDefault="00A30B8D"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w w:val="105"/>
              </w:rPr>
              <w:t>(26-61)</w:t>
            </w:r>
          </w:p>
        </w:tc>
        <w:tc>
          <w:tcPr>
            <w:tcW w:w="1624" w:type="dxa"/>
          </w:tcPr>
          <w:p w14:paraId="006BCB42" w14:textId="77777777" w:rsidR="00A30B8D" w:rsidRPr="00723A62" w:rsidRDefault="00A30B8D"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w w:val="105"/>
              </w:rPr>
              <w:t>(23-54)</w:t>
            </w:r>
          </w:p>
        </w:tc>
      </w:tr>
      <w:tr w:rsidR="00A30B8D" w:rsidRPr="00723A62" w14:paraId="3AFD4BC0" w14:textId="77777777" w:rsidTr="00A30B8D">
        <w:trPr>
          <w:trHeight w:val="20"/>
        </w:trPr>
        <w:tc>
          <w:tcPr>
            <w:tcW w:w="1253" w:type="dxa"/>
          </w:tcPr>
          <w:p w14:paraId="2D2FBB71" w14:textId="77777777" w:rsidR="00A30B8D" w:rsidRPr="00723A62" w:rsidRDefault="00A30B8D" w:rsidP="00A30B8D">
            <w:pPr>
              <w:pStyle w:val="TableParagraph"/>
              <w:tabs>
                <w:tab w:val="left" w:pos="1754"/>
              </w:tabs>
              <w:autoSpaceDE/>
              <w:autoSpaceDN/>
              <w:spacing w:line="211" w:lineRule="exact"/>
              <w:ind w:left="29" w:right="29"/>
              <w:rPr>
                <w:rFonts w:asciiTheme="majorBidi" w:hAnsiTheme="majorBidi" w:cstheme="majorBidi"/>
              </w:rPr>
            </w:pPr>
            <w:r w:rsidRPr="00723A62">
              <w:rPr>
                <w:rFonts w:asciiTheme="majorBidi" w:hAnsiTheme="majorBidi" w:cstheme="majorBidi"/>
                <w:w w:val="105"/>
              </w:rPr>
              <w:t>RHC</w:t>
            </w:r>
            <w:r w:rsidRPr="00723A62">
              <w:rPr>
                <w:rFonts w:asciiTheme="majorBidi" w:hAnsiTheme="majorBidi" w:cstheme="majorBidi"/>
                <w:w w:val="105"/>
                <w:vertAlign w:val="superscript"/>
              </w:rPr>
              <w:t>b</w:t>
            </w:r>
          </w:p>
        </w:tc>
        <w:tc>
          <w:tcPr>
            <w:tcW w:w="1554" w:type="dxa"/>
            <w:tcBorders>
              <w:left w:val="nil"/>
            </w:tcBorders>
          </w:tcPr>
          <w:p w14:paraId="1B36AC81" w14:textId="77777777" w:rsidR="00A30B8D" w:rsidRPr="00723A62" w:rsidRDefault="00A30B8D" w:rsidP="00A30B8D">
            <w:pPr>
              <w:pStyle w:val="TableParagraph"/>
              <w:tabs>
                <w:tab w:val="left" w:pos="1754"/>
              </w:tabs>
              <w:autoSpaceDE/>
              <w:autoSpaceDN/>
              <w:ind w:left="29" w:right="29"/>
              <w:jc w:val="center"/>
              <w:rPr>
                <w:rFonts w:asciiTheme="majorBidi" w:hAnsiTheme="majorBidi" w:cstheme="majorBidi"/>
              </w:rPr>
            </w:pPr>
            <w:r w:rsidRPr="00723A62">
              <w:rPr>
                <w:rFonts w:asciiTheme="majorBidi" w:hAnsiTheme="majorBidi" w:cstheme="majorBidi"/>
                <w:w w:val="105"/>
              </w:rPr>
              <w:t>47%</w:t>
            </w:r>
          </w:p>
        </w:tc>
        <w:tc>
          <w:tcPr>
            <w:tcW w:w="1985" w:type="dxa"/>
          </w:tcPr>
          <w:p w14:paraId="1B848B29" w14:textId="77777777" w:rsidR="00A30B8D" w:rsidRPr="00723A62" w:rsidRDefault="00A30B8D"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w w:val="105"/>
              </w:rPr>
              <w:t>17%</w:t>
            </w:r>
          </w:p>
        </w:tc>
        <w:tc>
          <w:tcPr>
            <w:tcW w:w="1926" w:type="dxa"/>
          </w:tcPr>
          <w:p w14:paraId="46DB6382" w14:textId="77777777" w:rsidR="00A30B8D" w:rsidRPr="00723A62" w:rsidRDefault="00A30B8D"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w w:val="105"/>
              </w:rPr>
              <w:t>21%</w:t>
            </w:r>
          </w:p>
        </w:tc>
        <w:tc>
          <w:tcPr>
            <w:tcW w:w="1624" w:type="dxa"/>
          </w:tcPr>
          <w:p w14:paraId="6985543B" w14:textId="77777777" w:rsidR="00A30B8D" w:rsidRPr="00723A62" w:rsidRDefault="00A30B8D"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w w:val="105"/>
              </w:rPr>
              <w:t>33%</w:t>
            </w:r>
          </w:p>
        </w:tc>
      </w:tr>
      <w:tr w:rsidR="00A30B8D" w:rsidRPr="00723A62" w14:paraId="5B854A6B" w14:textId="77777777" w:rsidTr="00A30B8D">
        <w:trPr>
          <w:trHeight w:val="20"/>
        </w:trPr>
        <w:tc>
          <w:tcPr>
            <w:tcW w:w="1253" w:type="dxa"/>
          </w:tcPr>
          <w:p w14:paraId="224FE94E" w14:textId="77777777" w:rsidR="00A30B8D" w:rsidRPr="00723A62" w:rsidRDefault="00A30B8D" w:rsidP="00A30B8D">
            <w:pPr>
              <w:pStyle w:val="TableParagraph"/>
              <w:autoSpaceDE/>
              <w:autoSpaceDN/>
              <w:spacing w:line="204" w:lineRule="exact"/>
              <w:ind w:left="29" w:right="29"/>
              <w:rPr>
                <w:rFonts w:asciiTheme="majorBidi" w:hAnsiTheme="majorBidi" w:cstheme="majorBidi"/>
              </w:rPr>
            </w:pPr>
            <w:r w:rsidRPr="00723A62">
              <w:rPr>
                <w:rFonts w:asciiTheme="majorBidi" w:hAnsiTheme="majorBidi" w:cstheme="majorBidi"/>
                <w:w w:val="105"/>
              </w:rPr>
              <w:t>(95% CI)</w:t>
            </w:r>
          </w:p>
        </w:tc>
        <w:tc>
          <w:tcPr>
            <w:tcW w:w="1554" w:type="dxa"/>
          </w:tcPr>
          <w:p w14:paraId="6EB62608" w14:textId="77777777" w:rsidR="00A30B8D" w:rsidRPr="00723A62" w:rsidRDefault="00A30B8D"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w w:val="105"/>
              </w:rPr>
              <w:t>(40-56)</w:t>
            </w:r>
          </w:p>
        </w:tc>
        <w:tc>
          <w:tcPr>
            <w:tcW w:w="1985" w:type="dxa"/>
          </w:tcPr>
          <w:p w14:paraId="5CDDF2CC" w14:textId="77777777" w:rsidR="00A30B8D" w:rsidRPr="00723A62" w:rsidRDefault="00A30B8D"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w w:val="105"/>
              </w:rPr>
              <w:t>(10-28)</w:t>
            </w:r>
          </w:p>
        </w:tc>
        <w:tc>
          <w:tcPr>
            <w:tcW w:w="1926" w:type="dxa"/>
          </w:tcPr>
          <w:p w14:paraId="49B8598B" w14:textId="77777777" w:rsidR="00A30B8D" w:rsidRPr="00723A62" w:rsidRDefault="00A30B8D"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w w:val="105"/>
              </w:rPr>
              <w:t>(9-39)</w:t>
            </w:r>
          </w:p>
        </w:tc>
        <w:tc>
          <w:tcPr>
            <w:tcW w:w="1624" w:type="dxa"/>
          </w:tcPr>
          <w:p w14:paraId="405016BE" w14:textId="77777777" w:rsidR="00A30B8D" w:rsidRPr="00723A62" w:rsidRDefault="00A30B8D"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w w:val="105"/>
              </w:rPr>
              <w:t>(19-49)</w:t>
            </w:r>
          </w:p>
        </w:tc>
      </w:tr>
      <w:tr w:rsidR="00A30B8D" w:rsidRPr="00723A62" w14:paraId="3363F08C" w14:textId="77777777" w:rsidTr="00A30B8D">
        <w:trPr>
          <w:trHeight w:val="20"/>
        </w:trPr>
        <w:tc>
          <w:tcPr>
            <w:tcW w:w="1253" w:type="dxa"/>
          </w:tcPr>
          <w:p w14:paraId="2384CB15" w14:textId="77777777" w:rsidR="00A30B8D" w:rsidRPr="00723A62" w:rsidRDefault="00A30B8D" w:rsidP="00A30B8D">
            <w:pPr>
              <w:pStyle w:val="TableParagraph"/>
              <w:autoSpaceDE/>
              <w:autoSpaceDN/>
              <w:spacing w:line="216" w:lineRule="exact"/>
              <w:ind w:left="29" w:right="29"/>
              <w:rPr>
                <w:rFonts w:asciiTheme="majorBidi" w:hAnsiTheme="majorBidi" w:cstheme="majorBidi"/>
              </w:rPr>
            </w:pPr>
            <w:r w:rsidRPr="00723A62">
              <w:rPr>
                <w:rFonts w:asciiTheme="majorBidi" w:hAnsiTheme="majorBidi" w:cstheme="majorBidi"/>
              </w:rPr>
              <w:t>NEL</w:t>
            </w:r>
            <w:r w:rsidRPr="00723A62">
              <w:rPr>
                <w:rFonts w:asciiTheme="majorBidi" w:hAnsiTheme="majorBidi" w:cstheme="majorBidi"/>
                <w:vertAlign w:val="superscript"/>
              </w:rPr>
              <w:t>b</w:t>
            </w:r>
          </w:p>
        </w:tc>
        <w:tc>
          <w:tcPr>
            <w:tcW w:w="1554" w:type="dxa"/>
          </w:tcPr>
          <w:p w14:paraId="386FA0CC" w14:textId="77777777" w:rsidR="00A30B8D" w:rsidRPr="00723A62" w:rsidRDefault="00A30B8D"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w w:val="105"/>
              </w:rPr>
              <w:t>19%</w:t>
            </w:r>
          </w:p>
        </w:tc>
        <w:tc>
          <w:tcPr>
            <w:tcW w:w="1985" w:type="dxa"/>
          </w:tcPr>
          <w:p w14:paraId="2D78867B" w14:textId="77777777" w:rsidR="00A30B8D" w:rsidRPr="00723A62" w:rsidRDefault="00A30B8D"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w w:val="105"/>
              </w:rPr>
              <w:t>11%</w:t>
            </w:r>
          </w:p>
        </w:tc>
        <w:tc>
          <w:tcPr>
            <w:tcW w:w="1926" w:type="dxa"/>
          </w:tcPr>
          <w:p w14:paraId="03CBE465" w14:textId="77777777" w:rsidR="00A30B8D" w:rsidRPr="00723A62" w:rsidRDefault="00A30B8D"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w w:val="105"/>
              </w:rPr>
              <w:t>21%</w:t>
            </w:r>
          </w:p>
        </w:tc>
        <w:tc>
          <w:tcPr>
            <w:tcW w:w="1624" w:type="dxa"/>
          </w:tcPr>
          <w:p w14:paraId="4005A3A6" w14:textId="77777777" w:rsidR="00A30B8D" w:rsidRPr="00723A62" w:rsidRDefault="00A30B8D"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w w:val="105"/>
              </w:rPr>
              <w:t>5%</w:t>
            </w:r>
          </w:p>
        </w:tc>
      </w:tr>
      <w:tr w:rsidR="00A30B8D" w:rsidRPr="00723A62" w14:paraId="5016A39F" w14:textId="77777777" w:rsidTr="00A30B8D">
        <w:trPr>
          <w:trHeight w:val="20"/>
        </w:trPr>
        <w:tc>
          <w:tcPr>
            <w:tcW w:w="1253" w:type="dxa"/>
            <w:tcBorders>
              <w:bottom w:val="single" w:sz="4" w:space="0" w:color="000000"/>
            </w:tcBorders>
          </w:tcPr>
          <w:p w14:paraId="1C0FEB26" w14:textId="77777777" w:rsidR="00A30B8D" w:rsidRPr="00723A62" w:rsidRDefault="00A30B8D" w:rsidP="00A30B8D">
            <w:pPr>
              <w:pStyle w:val="TableParagraph"/>
              <w:autoSpaceDE/>
              <w:autoSpaceDN/>
              <w:spacing w:line="211" w:lineRule="exact"/>
              <w:ind w:left="29" w:right="29"/>
              <w:rPr>
                <w:rFonts w:asciiTheme="majorBidi" w:hAnsiTheme="majorBidi" w:cstheme="majorBidi"/>
              </w:rPr>
            </w:pPr>
            <w:r w:rsidRPr="00723A62">
              <w:rPr>
                <w:rFonts w:asciiTheme="majorBidi" w:hAnsiTheme="majorBidi" w:cstheme="majorBidi"/>
                <w:w w:val="105"/>
              </w:rPr>
              <w:t>(95% CI)</w:t>
            </w:r>
          </w:p>
        </w:tc>
        <w:tc>
          <w:tcPr>
            <w:tcW w:w="1554" w:type="dxa"/>
            <w:tcBorders>
              <w:bottom w:val="single" w:sz="4" w:space="0" w:color="000000"/>
            </w:tcBorders>
          </w:tcPr>
          <w:p w14:paraId="29BCE4CD" w14:textId="77777777" w:rsidR="00A30B8D" w:rsidRPr="00723A62" w:rsidRDefault="00A30B8D"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w w:val="105"/>
              </w:rPr>
              <w:t>(13-26)</w:t>
            </w:r>
          </w:p>
        </w:tc>
        <w:tc>
          <w:tcPr>
            <w:tcW w:w="1985" w:type="dxa"/>
            <w:tcBorders>
              <w:bottom w:val="single" w:sz="4" w:space="0" w:color="000000"/>
            </w:tcBorders>
          </w:tcPr>
          <w:p w14:paraId="4EA257B3" w14:textId="77777777" w:rsidR="00A30B8D" w:rsidRPr="00723A62" w:rsidRDefault="00A30B8D"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w w:val="105"/>
              </w:rPr>
              <w:t>(5-20)</w:t>
            </w:r>
          </w:p>
        </w:tc>
        <w:tc>
          <w:tcPr>
            <w:tcW w:w="1926" w:type="dxa"/>
            <w:tcBorders>
              <w:bottom w:val="single" w:sz="4" w:space="0" w:color="000000"/>
            </w:tcBorders>
          </w:tcPr>
          <w:p w14:paraId="450B55F4" w14:textId="77777777" w:rsidR="00A30B8D" w:rsidRPr="00723A62" w:rsidRDefault="00A30B8D"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w w:val="105"/>
              </w:rPr>
              <w:t>(9-39)</w:t>
            </w:r>
          </w:p>
        </w:tc>
        <w:tc>
          <w:tcPr>
            <w:tcW w:w="1624" w:type="dxa"/>
            <w:tcBorders>
              <w:bottom w:val="single" w:sz="4" w:space="0" w:color="000000"/>
            </w:tcBorders>
          </w:tcPr>
          <w:p w14:paraId="5EED4901" w14:textId="77777777" w:rsidR="00A30B8D" w:rsidRPr="00723A62" w:rsidRDefault="00A30B8D"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w w:val="105"/>
              </w:rPr>
              <w:t>(1-17)</w:t>
            </w:r>
          </w:p>
        </w:tc>
      </w:tr>
      <w:tr w:rsidR="00A30B8D" w:rsidRPr="00723A62" w14:paraId="212FE8E8" w14:textId="77777777" w:rsidTr="00A30B8D">
        <w:trPr>
          <w:trHeight w:val="20"/>
        </w:trPr>
        <w:tc>
          <w:tcPr>
            <w:tcW w:w="1253" w:type="dxa"/>
            <w:tcBorders>
              <w:top w:val="single" w:sz="4" w:space="0" w:color="000000"/>
            </w:tcBorders>
          </w:tcPr>
          <w:p w14:paraId="0F8FF90F" w14:textId="77777777" w:rsidR="00A30B8D" w:rsidRPr="00723A62" w:rsidRDefault="00A30B8D" w:rsidP="00A30B8D">
            <w:pPr>
              <w:pStyle w:val="TableParagraph"/>
              <w:autoSpaceDE/>
              <w:autoSpaceDN/>
              <w:spacing w:line="223" w:lineRule="exact"/>
              <w:ind w:left="29" w:right="29"/>
              <w:rPr>
                <w:rFonts w:asciiTheme="majorBidi" w:hAnsiTheme="majorBidi" w:cstheme="majorBidi"/>
                <w:b/>
              </w:rPr>
            </w:pPr>
            <w:r w:rsidRPr="00723A62">
              <w:rPr>
                <w:rFonts w:asciiTheme="majorBidi" w:hAnsiTheme="majorBidi" w:cstheme="majorBidi"/>
                <w:b/>
                <w:w w:val="105"/>
              </w:rPr>
              <w:t>RCyM</w:t>
            </w:r>
            <w:r w:rsidRPr="00723A62">
              <w:rPr>
                <w:rFonts w:asciiTheme="majorBidi" w:hAnsiTheme="majorBidi" w:cstheme="majorBidi"/>
                <w:b/>
                <w:w w:val="105"/>
                <w:vertAlign w:val="superscript"/>
              </w:rPr>
              <w:t>c</w:t>
            </w:r>
          </w:p>
        </w:tc>
        <w:tc>
          <w:tcPr>
            <w:tcW w:w="1554" w:type="dxa"/>
            <w:tcBorders>
              <w:top w:val="single" w:sz="4" w:space="0" w:color="000000"/>
            </w:tcBorders>
          </w:tcPr>
          <w:p w14:paraId="21527650" w14:textId="77777777" w:rsidR="00A30B8D" w:rsidRPr="00723A62" w:rsidRDefault="00A30B8D"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w w:val="105"/>
              </w:rPr>
              <w:t>39%</w:t>
            </w:r>
          </w:p>
        </w:tc>
        <w:tc>
          <w:tcPr>
            <w:tcW w:w="1985" w:type="dxa"/>
            <w:tcBorders>
              <w:top w:val="single" w:sz="4" w:space="0" w:color="000000"/>
            </w:tcBorders>
          </w:tcPr>
          <w:p w14:paraId="7391A7F0" w14:textId="77777777" w:rsidR="00A30B8D" w:rsidRPr="00723A62" w:rsidRDefault="00A30B8D"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w w:val="105"/>
              </w:rPr>
              <w:t>28%</w:t>
            </w:r>
          </w:p>
        </w:tc>
        <w:tc>
          <w:tcPr>
            <w:tcW w:w="1926" w:type="dxa"/>
            <w:tcBorders>
              <w:top w:val="single" w:sz="4" w:space="0" w:color="000000"/>
            </w:tcBorders>
          </w:tcPr>
          <w:p w14:paraId="35E489F7" w14:textId="77777777" w:rsidR="00A30B8D" w:rsidRPr="00723A62" w:rsidRDefault="00A30B8D"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w w:val="105"/>
              </w:rPr>
              <w:t>52%</w:t>
            </w:r>
          </w:p>
        </w:tc>
        <w:tc>
          <w:tcPr>
            <w:tcW w:w="1624" w:type="dxa"/>
            <w:tcBorders>
              <w:top w:val="single" w:sz="4" w:space="0" w:color="000000"/>
            </w:tcBorders>
          </w:tcPr>
          <w:p w14:paraId="1B8D923D" w14:textId="77777777" w:rsidR="00A30B8D" w:rsidRPr="00723A62" w:rsidRDefault="00A30B8D"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w w:val="105"/>
              </w:rPr>
              <w:t>70%</w:t>
            </w:r>
          </w:p>
        </w:tc>
      </w:tr>
      <w:tr w:rsidR="00A30B8D" w:rsidRPr="00723A62" w14:paraId="11605026" w14:textId="77777777" w:rsidTr="00A30B8D">
        <w:trPr>
          <w:trHeight w:val="20"/>
        </w:trPr>
        <w:tc>
          <w:tcPr>
            <w:tcW w:w="1253" w:type="dxa"/>
          </w:tcPr>
          <w:p w14:paraId="4606CF58" w14:textId="77777777" w:rsidR="00A30B8D" w:rsidRPr="00723A62" w:rsidRDefault="00A30B8D" w:rsidP="00A30B8D">
            <w:pPr>
              <w:pStyle w:val="TableParagraph"/>
              <w:autoSpaceDE/>
              <w:autoSpaceDN/>
              <w:spacing w:line="216" w:lineRule="exact"/>
              <w:ind w:left="29" w:right="29"/>
              <w:rPr>
                <w:rFonts w:asciiTheme="majorBidi" w:hAnsiTheme="majorBidi" w:cstheme="majorBidi"/>
              </w:rPr>
            </w:pPr>
            <w:r w:rsidRPr="00723A62">
              <w:rPr>
                <w:rFonts w:asciiTheme="majorBidi" w:hAnsiTheme="majorBidi" w:cstheme="majorBidi"/>
                <w:w w:val="105"/>
              </w:rPr>
              <w:t>(95% CI)</w:t>
            </w:r>
          </w:p>
        </w:tc>
        <w:tc>
          <w:tcPr>
            <w:tcW w:w="1554" w:type="dxa"/>
          </w:tcPr>
          <w:p w14:paraId="0E4D2C41" w14:textId="77777777" w:rsidR="00A30B8D" w:rsidRPr="00723A62" w:rsidRDefault="00A30B8D"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w w:val="105"/>
              </w:rPr>
              <w:t>(31-47)</w:t>
            </w:r>
          </w:p>
        </w:tc>
        <w:tc>
          <w:tcPr>
            <w:tcW w:w="1985" w:type="dxa"/>
          </w:tcPr>
          <w:p w14:paraId="41A75F74" w14:textId="77777777" w:rsidR="00A30B8D" w:rsidRPr="00723A62" w:rsidRDefault="00A30B8D"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w w:val="105"/>
              </w:rPr>
              <w:t>(18-40)</w:t>
            </w:r>
          </w:p>
        </w:tc>
        <w:tc>
          <w:tcPr>
            <w:tcW w:w="1926" w:type="dxa"/>
          </w:tcPr>
          <w:p w14:paraId="4D05B490" w14:textId="77777777" w:rsidR="00A30B8D" w:rsidRPr="00723A62" w:rsidRDefault="00A30B8D"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w w:val="105"/>
              </w:rPr>
              <w:t>(34-69)</w:t>
            </w:r>
          </w:p>
        </w:tc>
        <w:tc>
          <w:tcPr>
            <w:tcW w:w="1624" w:type="dxa"/>
          </w:tcPr>
          <w:p w14:paraId="6EECE6D4" w14:textId="77777777" w:rsidR="00A30B8D" w:rsidRPr="00723A62" w:rsidRDefault="00A30B8D"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w w:val="105"/>
              </w:rPr>
              <w:t>(54-83)</w:t>
            </w:r>
          </w:p>
        </w:tc>
      </w:tr>
      <w:tr w:rsidR="00A30B8D" w:rsidRPr="00723A62" w14:paraId="479DE262" w14:textId="77777777" w:rsidTr="00A30B8D">
        <w:trPr>
          <w:trHeight w:val="20"/>
        </w:trPr>
        <w:tc>
          <w:tcPr>
            <w:tcW w:w="1253" w:type="dxa"/>
          </w:tcPr>
          <w:p w14:paraId="36EF8252" w14:textId="77777777" w:rsidR="00A30B8D" w:rsidRPr="00723A62" w:rsidRDefault="00A30B8D" w:rsidP="00A30B8D">
            <w:pPr>
              <w:pStyle w:val="TableParagraph"/>
              <w:autoSpaceDE/>
              <w:autoSpaceDN/>
              <w:spacing w:line="216" w:lineRule="exact"/>
              <w:ind w:left="29" w:right="29"/>
              <w:rPr>
                <w:rFonts w:asciiTheme="majorBidi" w:hAnsiTheme="majorBidi" w:cstheme="majorBidi"/>
              </w:rPr>
            </w:pPr>
            <w:r w:rsidRPr="00723A62">
              <w:rPr>
                <w:rFonts w:asciiTheme="majorBidi" w:hAnsiTheme="majorBidi" w:cstheme="majorBidi"/>
                <w:w w:val="105"/>
              </w:rPr>
              <w:t>RCyC</w:t>
            </w:r>
          </w:p>
        </w:tc>
        <w:tc>
          <w:tcPr>
            <w:tcW w:w="1554" w:type="dxa"/>
          </w:tcPr>
          <w:p w14:paraId="1D674654" w14:textId="77777777" w:rsidR="00A30B8D" w:rsidRPr="00723A62" w:rsidRDefault="00A30B8D"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w w:val="105"/>
              </w:rPr>
              <w:t>32%</w:t>
            </w:r>
          </w:p>
        </w:tc>
        <w:tc>
          <w:tcPr>
            <w:tcW w:w="1985" w:type="dxa"/>
          </w:tcPr>
          <w:p w14:paraId="1E01C362" w14:textId="77777777" w:rsidR="00A30B8D" w:rsidRPr="00723A62" w:rsidRDefault="00A30B8D"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w w:val="105"/>
              </w:rPr>
              <w:t>17%</w:t>
            </w:r>
          </w:p>
        </w:tc>
        <w:tc>
          <w:tcPr>
            <w:tcW w:w="1926" w:type="dxa"/>
          </w:tcPr>
          <w:p w14:paraId="44B1494A" w14:textId="77777777" w:rsidR="00A30B8D" w:rsidRPr="00723A62" w:rsidRDefault="00A30B8D"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w w:val="105"/>
              </w:rPr>
              <w:t>39%</w:t>
            </w:r>
          </w:p>
        </w:tc>
        <w:tc>
          <w:tcPr>
            <w:tcW w:w="1624" w:type="dxa"/>
          </w:tcPr>
          <w:p w14:paraId="605568AF" w14:textId="77777777" w:rsidR="00A30B8D" w:rsidRPr="00723A62" w:rsidRDefault="00A30B8D"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w w:val="105"/>
              </w:rPr>
              <w:t>50%</w:t>
            </w:r>
          </w:p>
        </w:tc>
      </w:tr>
      <w:tr w:rsidR="00A30B8D" w:rsidRPr="00723A62" w14:paraId="0765CDDB" w14:textId="77777777" w:rsidTr="00A30B8D">
        <w:trPr>
          <w:trHeight w:val="20"/>
        </w:trPr>
        <w:tc>
          <w:tcPr>
            <w:tcW w:w="1253" w:type="dxa"/>
            <w:tcBorders>
              <w:bottom w:val="single" w:sz="4" w:space="0" w:color="000000"/>
            </w:tcBorders>
          </w:tcPr>
          <w:p w14:paraId="0F029728" w14:textId="77777777" w:rsidR="00A30B8D" w:rsidRPr="00723A62" w:rsidRDefault="00A30B8D" w:rsidP="00A30B8D">
            <w:pPr>
              <w:pStyle w:val="TableParagraph"/>
              <w:autoSpaceDE/>
              <w:autoSpaceDN/>
              <w:spacing w:line="212" w:lineRule="exact"/>
              <w:ind w:left="29" w:right="29"/>
              <w:rPr>
                <w:rFonts w:asciiTheme="majorBidi" w:hAnsiTheme="majorBidi" w:cstheme="majorBidi"/>
              </w:rPr>
            </w:pPr>
            <w:r w:rsidRPr="00723A62">
              <w:rPr>
                <w:rFonts w:asciiTheme="majorBidi" w:hAnsiTheme="majorBidi" w:cstheme="majorBidi"/>
                <w:w w:val="105"/>
              </w:rPr>
              <w:t>(95% CI)</w:t>
            </w:r>
          </w:p>
        </w:tc>
        <w:tc>
          <w:tcPr>
            <w:tcW w:w="1554" w:type="dxa"/>
            <w:tcBorders>
              <w:bottom w:val="single" w:sz="4" w:space="0" w:color="000000"/>
            </w:tcBorders>
          </w:tcPr>
          <w:p w14:paraId="716D8CEE" w14:textId="77777777" w:rsidR="00A30B8D" w:rsidRPr="00723A62" w:rsidRDefault="00A30B8D"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w w:val="105"/>
              </w:rPr>
              <w:t>(25-40)</w:t>
            </w:r>
          </w:p>
        </w:tc>
        <w:tc>
          <w:tcPr>
            <w:tcW w:w="1985" w:type="dxa"/>
            <w:tcBorders>
              <w:bottom w:val="single" w:sz="4" w:space="0" w:color="000000"/>
            </w:tcBorders>
          </w:tcPr>
          <w:p w14:paraId="12C47788" w14:textId="77777777" w:rsidR="00A30B8D" w:rsidRPr="00723A62" w:rsidRDefault="00A30B8D"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w w:val="105"/>
              </w:rPr>
              <w:t>(10-28)</w:t>
            </w:r>
          </w:p>
        </w:tc>
        <w:tc>
          <w:tcPr>
            <w:tcW w:w="1926" w:type="dxa"/>
            <w:tcBorders>
              <w:bottom w:val="single" w:sz="4" w:space="0" w:color="000000"/>
            </w:tcBorders>
          </w:tcPr>
          <w:p w14:paraId="162A53A2" w14:textId="77777777" w:rsidR="00A30B8D" w:rsidRPr="00723A62" w:rsidRDefault="00A30B8D"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w w:val="105"/>
              </w:rPr>
              <w:t>(23-58)</w:t>
            </w:r>
          </w:p>
        </w:tc>
        <w:tc>
          <w:tcPr>
            <w:tcW w:w="1624" w:type="dxa"/>
            <w:tcBorders>
              <w:bottom w:val="single" w:sz="4" w:space="0" w:color="000000"/>
            </w:tcBorders>
          </w:tcPr>
          <w:p w14:paraId="70D71C4E" w14:textId="77777777" w:rsidR="00A30B8D" w:rsidRPr="00723A62" w:rsidRDefault="00A30B8D"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w w:val="105"/>
              </w:rPr>
              <w:t>(34-66)</w:t>
            </w:r>
          </w:p>
        </w:tc>
      </w:tr>
    </w:tbl>
    <w:p w14:paraId="4B755C4E" w14:textId="0CC01679" w:rsidR="00A05092" w:rsidRPr="00AB32AA" w:rsidRDefault="001E4E61" w:rsidP="00A30B8D">
      <w:pPr>
        <w:pStyle w:val="Footnote"/>
        <w:rPr>
          <w:lang w:val="es-ES"/>
        </w:rPr>
      </w:pPr>
      <w:r w:rsidRPr="00AB32AA">
        <w:rPr>
          <w:vertAlign w:val="superscript"/>
          <w:lang w:val="es-ES"/>
        </w:rPr>
        <w:t>a</w:t>
      </w:r>
      <w:r w:rsidR="00A30B8D" w:rsidRPr="00AB32AA">
        <w:rPr>
          <w:vertAlign w:val="superscript"/>
          <w:lang w:val="es-ES"/>
        </w:rPr>
        <w:tab/>
      </w:r>
      <w:r w:rsidRPr="00AB32AA">
        <w:rPr>
          <w:lang w:val="es-ES"/>
        </w:rPr>
        <w:t>Resultados notificados con la dosis inicial recomendada de 140 mg una vez al día (ver sección 4.2).</w:t>
      </w:r>
    </w:p>
    <w:p w14:paraId="7062FECA" w14:textId="466E35F4" w:rsidR="00A05092" w:rsidRPr="00AB32AA" w:rsidRDefault="001E4E61" w:rsidP="00A30B8D">
      <w:pPr>
        <w:pStyle w:val="Footnote"/>
        <w:rPr>
          <w:lang w:val="es-ES"/>
        </w:rPr>
      </w:pPr>
      <w:r w:rsidRPr="00AB32AA">
        <w:rPr>
          <w:vertAlign w:val="superscript"/>
          <w:lang w:val="es-ES"/>
        </w:rPr>
        <w:t>b</w:t>
      </w:r>
      <w:r w:rsidR="00A30B8D" w:rsidRPr="00AB32AA">
        <w:rPr>
          <w:vertAlign w:val="superscript"/>
          <w:lang w:val="es-ES"/>
        </w:rPr>
        <w:tab/>
      </w:r>
      <w:r w:rsidRPr="00AB32AA">
        <w:rPr>
          <w:lang w:val="es-ES"/>
        </w:rPr>
        <w:t>Criterios de respuesta hematológica (todas las respuestas confirmadas después de 4 semanas): Respuesta hematológica mayor (RHMa)= respuesta hematológica completa (RHC) + no evidencia de leucemia (NEL).</w:t>
      </w:r>
    </w:p>
    <w:p w14:paraId="20D57F26" w14:textId="186C6097" w:rsidR="00A05092" w:rsidRPr="00AB32AA" w:rsidRDefault="001E4E61" w:rsidP="00A30B8D">
      <w:pPr>
        <w:pStyle w:val="Footnote"/>
        <w:ind w:left="720" w:firstLine="0"/>
        <w:rPr>
          <w:lang w:val="es-ES"/>
        </w:rPr>
      </w:pPr>
      <w:r w:rsidRPr="00AB32AA">
        <w:rPr>
          <w:lang w:val="es-ES"/>
        </w:rPr>
        <w:t>RHC: glóbulos blancos ≤ institucional LSN, ANC ≥ 1.000/mm</w:t>
      </w:r>
      <w:r w:rsidRPr="00AB32AA">
        <w:rPr>
          <w:vertAlign w:val="superscript"/>
          <w:lang w:val="es-ES"/>
        </w:rPr>
        <w:t>3</w:t>
      </w:r>
      <w:r w:rsidRPr="00AB32AA">
        <w:rPr>
          <w:lang w:val="es-ES"/>
        </w:rPr>
        <w:t>, plaquetas ≥ 100.000/mm</w:t>
      </w:r>
      <w:r w:rsidRPr="00AB32AA">
        <w:rPr>
          <w:vertAlign w:val="superscript"/>
          <w:lang w:val="es-ES"/>
        </w:rPr>
        <w:t>3</w:t>
      </w:r>
      <w:r w:rsidRPr="00AB32AA">
        <w:rPr>
          <w:lang w:val="es-ES"/>
        </w:rPr>
        <w:t xml:space="preserve">, ni blastos ni promielocitos en sangre periférica, blastos en médula ósea ≤ 5%, &lt; 5% mielocitos más metamielocitos en sangre periférica, basófilos en sangre periférica &lt; 20%, </w:t>
      </w:r>
      <w:r w:rsidR="008C19A4" w:rsidRPr="00723A62">
        <w:rPr>
          <w:lang w:val="es-ES"/>
        </w:rPr>
        <w:t>e</w:t>
      </w:r>
      <w:r w:rsidRPr="00AB32AA">
        <w:rPr>
          <w:lang w:val="es-ES"/>
        </w:rPr>
        <w:t xml:space="preserve"> implicación extramedular.</w:t>
      </w:r>
    </w:p>
    <w:p w14:paraId="56D119AB" w14:textId="054F4CAE" w:rsidR="00A05092" w:rsidRPr="00AB32AA" w:rsidRDefault="001E4E61" w:rsidP="00A30B8D">
      <w:pPr>
        <w:pStyle w:val="Footnote"/>
        <w:ind w:left="720" w:firstLine="0"/>
        <w:rPr>
          <w:lang w:val="es-ES"/>
        </w:rPr>
      </w:pPr>
      <w:r w:rsidRPr="00AB32AA">
        <w:rPr>
          <w:lang w:val="es-ES"/>
        </w:rPr>
        <w:t>NEL: mismo criterio que para RHC pero ANC ≥ 500/mm</w:t>
      </w:r>
      <w:r w:rsidRPr="00AB32AA">
        <w:rPr>
          <w:vertAlign w:val="superscript"/>
          <w:lang w:val="es-ES"/>
        </w:rPr>
        <w:t xml:space="preserve">3 </w:t>
      </w:r>
      <w:r w:rsidRPr="00AB32AA">
        <w:rPr>
          <w:lang w:val="es-ES"/>
        </w:rPr>
        <w:t>y &lt; 1.000/mm</w:t>
      </w:r>
      <w:r w:rsidRPr="00AB32AA">
        <w:rPr>
          <w:vertAlign w:val="superscript"/>
          <w:lang w:val="es-ES"/>
        </w:rPr>
        <w:t>3</w:t>
      </w:r>
      <w:r w:rsidRPr="00AB32AA">
        <w:rPr>
          <w:lang w:val="es-ES"/>
        </w:rPr>
        <w:t>, o plaquetas ≥ 20.000/mm</w:t>
      </w:r>
      <w:r w:rsidRPr="00AB32AA">
        <w:rPr>
          <w:vertAlign w:val="superscript"/>
          <w:lang w:val="es-ES"/>
        </w:rPr>
        <w:t xml:space="preserve">3 </w:t>
      </w:r>
      <w:r w:rsidRPr="00AB32AA">
        <w:rPr>
          <w:lang w:val="es-ES"/>
        </w:rPr>
        <w:t>y</w:t>
      </w:r>
      <w:r w:rsidR="00A30B8D" w:rsidRPr="00AB32AA">
        <w:rPr>
          <w:lang w:val="es-ES"/>
        </w:rPr>
        <w:t xml:space="preserve"> </w:t>
      </w:r>
      <w:r w:rsidRPr="00AB32AA">
        <w:rPr>
          <w:lang w:val="es-ES"/>
        </w:rPr>
        <w:t>≤ 100.000/mm</w:t>
      </w:r>
      <w:r w:rsidRPr="00AB32AA">
        <w:rPr>
          <w:vertAlign w:val="superscript"/>
          <w:lang w:val="es-ES"/>
        </w:rPr>
        <w:t>3</w:t>
      </w:r>
      <w:r w:rsidRPr="00AB32AA">
        <w:rPr>
          <w:lang w:val="es-ES"/>
        </w:rPr>
        <w:t>.</w:t>
      </w:r>
    </w:p>
    <w:p w14:paraId="2ED28DC3" w14:textId="244D681F" w:rsidR="00A05092" w:rsidRPr="00AB32AA" w:rsidRDefault="001E4E61" w:rsidP="00A30B8D">
      <w:pPr>
        <w:pStyle w:val="Footnote"/>
        <w:rPr>
          <w:lang w:val="es-ES"/>
        </w:rPr>
      </w:pPr>
      <w:r w:rsidRPr="00AB32AA">
        <w:rPr>
          <w:vertAlign w:val="superscript"/>
          <w:lang w:val="es-ES"/>
        </w:rPr>
        <w:t>c</w:t>
      </w:r>
      <w:r w:rsidR="00A30B8D" w:rsidRPr="00AB32AA">
        <w:rPr>
          <w:vertAlign w:val="superscript"/>
          <w:lang w:val="es-ES"/>
        </w:rPr>
        <w:tab/>
      </w:r>
      <w:r w:rsidRPr="00AB32AA">
        <w:rPr>
          <w:lang w:val="es-ES"/>
        </w:rPr>
        <w:t>RCyM combina ambas respuestas completa (0% Ph+ metafase) y parcial (&gt; 0%-35%). IC = intervalo de confianza, LSN = Límite superior del rango normal.</w:t>
      </w:r>
    </w:p>
    <w:p w14:paraId="5E95471B" w14:textId="77777777" w:rsidR="00A05092" w:rsidRPr="00AB32AA" w:rsidRDefault="00A05092" w:rsidP="006E4352">
      <w:pPr>
        <w:pStyle w:val="Textoindependiente"/>
        <w:widowControl/>
        <w:rPr>
          <w:rFonts w:asciiTheme="majorBidi" w:hAnsiTheme="majorBidi" w:cstheme="majorBidi"/>
          <w:sz w:val="22"/>
          <w:szCs w:val="22"/>
        </w:rPr>
      </w:pPr>
    </w:p>
    <w:p w14:paraId="1FD5CBC6"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En pacientes con fase acelerada de LMC los pacientes tratados con 140 mg una vez al día, la mediana de duración de la RHMa y la mediana de supervivencia global no se alcanzaron y la mediana de SLP fue de 25 meses.</w:t>
      </w:r>
    </w:p>
    <w:p w14:paraId="67F73329" w14:textId="77777777" w:rsidR="00A05092" w:rsidRPr="00AB32AA" w:rsidRDefault="00A05092" w:rsidP="006E4352">
      <w:pPr>
        <w:pStyle w:val="Textoindependiente"/>
        <w:widowControl/>
        <w:rPr>
          <w:rFonts w:asciiTheme="majorBidi" w:hAnsiTheme="majorBidi" w:cstheme="majorBidi"/>
          <w:sz w:val="22"/>
          <w:szCs w:val="22"/>
        </w:rPr>
      </w:pPr>
    </w:p>
    <w:p w14:paraId="7216C83E" w14:textId="0062AD73"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En pacientes con crisis blástica mieloide de LMC, tratados con la pauta posológica de 140 mg una vez al día, la mediana de la duración de RHMa fue de 8 meses; la mediana de la SLP fue de 4 meses; y la mediana de la supervivencia global fue de 8 meses. En pacientes con crisis blástica linfoide de LMC, tratados con la pauta posológica de 140 mg una vez al día, la mediana de la duración de RHMa fue de 5 meses; la mediana de la SLP fue de 5 meses y la mediana de la supervivencia global fue de</w:t>
      </w:r>
      <w:r w:rsidR="007A3FEA" w:rsidRPr="00AB32AA">
        <w:rPr>
          <w:rFonts w:asciiTheme="majorBidi" w:hAnsiTheme="majorBidi" w:cstheme="majorBidi"/>
          <w:sz w:val="22"/>
          <w:szCs w:val="22"/>
        </w:rPr>
        <w:t xml:space="preserve"> </w:t>
      </w:r>
      <w:r w:rsidRPr="00AB32AA">
        <w:rPr>
          <w:rFonts w:asciiTheme="majorBidi" w:hAnsiTheme="majorBidi" w:cstheme="majorBidi"/>
          <w:sz w:val="22"/>
          <w:szCs w:val="22"/>
        </w:rPr>
        <w:t>11 meses.</w:t>
      </w:r>
    </w:p>
    <w:p w14:paraId="6F0CDBCC" w14:textId="77777777" w:rsidR="00A05092" w:rsidRPr="00AB32AA" w:rsidRDefault="00A05092" w:rsidP="006E4352">
      <w:pPr>
        <w:pStyle w:val="Textoindependiente"/>
        <w:widowControl/>
        <w:rPr>
          <w:rFonts w:asciiTheme="majorBidi" w:hAnsiTheme="majorBidi" w:cstheme="majorBidi"/>
          <w:sz w:val="22"/>
          <w:szCs w:val="22"/>
        </w:rPr>
      </w:pPr>
    </w:p>
    <w:p w14:paraId="5B5902E4"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En pacientes con LLA Ph+, tratados con la pauta posológica de 140 mg una vez al día, la mediana de la duración de la RHMa fue de 5 meses; la mediana de la SLP fue de 4 meses, y la mediana de la supervivencia global fue de 7 meses.</w:t>
      </w:r>
    </w:p>
    <w:p w14:paraId="00D0C052" w14:textId="77777777" w:rsidR="00A05092" w:rsidRPr="00AB32AA" w:rsidRDefault="00A05092" w:rsidP="006E4352">
      <w:pPr>
        <w:pStyle w:val="Textoindependiente"/>
        <w:widowControl/>
        <w:rPr>
          <w:rFonts w:asciiTheme="majorBidi" w:hAnsiTheme="majorBidi" w:cstheme="majorBidi"/>
          <w:sz w:val="22"/>
          <w:szCs w:val="22"/>
        </w:rPr>
      </w:pPr>
    </w:p>
    <w:p w14:paraId="636EB4F2"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u w:val="single"/>
        </w:rPr>
        <w:t>Población pediátrica</w:t>
      </w:r>
    </w:p>
    <w:p w14:paraId="292099BC" w14:textId="77777777" w:rsidR="00A05092" w:rsidRPr="00AB32AA" w:rsidRDefault="001E4E61" w:rsidP="006E4352">
      <w:pPr>
        <w:widowControl/>
        <w:rPr>
          <w:rFonts w:asciiTheme="majorBidi" w:hAnsiTheme="majorBidi" w:cstheme="majorBidi"/>
          <w:i/>
        </w:rPr>
      </w:pPr>
      <w:r w:rsidRPr="00AB32AA">
        <w:rPr>
          <w:rFonts w:asciiTheme="majorBidi" w:hAnsiTheme="majorBidi" w:cstheme="majorBidi"/>
          <w:i/>
          <w:u w:val="single"/>
        </w:rPr>
        <w:t>Pacientes pediátricos con LMC</w:t>
      </w:r>
    </w:p>
    <w:p w14:paraId="0DE113A3" w14:textId="10C23F6C" w:rsidR="00A05092" w:rsidRPr="00AB32AA" w:rsidRDefault="001E4E61" w:rsidP="00A30B8D">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Entre los 130 pacientes con LMC de fase crónica tratados en dos estudios pediátricos, un ensayo Fase I abierto, no aleatorizado de rango de dosis y un ensayo Fase II, abierto, no aleatorizado,</w:t>
      </w:r>
      <w:r w:rsidR="00A30B8D" w:rsidRPr="00AB32AA">
        <w:rPr>
          <w:rFonts w:asciiTheme="majorBidi" w:hAnsiTheme="majorBidi" w:cstheme="majorBidi"/>
          <w:sz w:val="22"/>
          <w:szCs w:val="22"/>
        </w:rPr>
        <w:t xml:space="preserve"> </w:t>
      </w:r>
      <w:r w:rsidRPr="00AB32AA">
        <w:rPr>
          <w:rFonts w:asciiTheme="majorBidi" w:hAnsiTheme="majorBidi" w:cstheme="majorBidi"/>
          <w:sz w:val="22"/>
          <w:szCs w:val="22"/>
        </w:rPr>
        <w:t xml:space="preserve">84 pacientes (exclusivamente del ensayo de Fase II) fueron pacientes con LMC de fase crónica de nuevo diagnóstico-y 46 pacientes (17 del ensayo de Fase I y 29 del ensayo de Fase II) fueron resistentes o intolerantes al tratamiento previo con imatinib. Noventa y siete de los 130 pacientes con LMC en fase crónica fueron tratados con </w:t>
      </w:r>
      <w:r w:rsidR="004A05CF">
        <w:rPr>
          <w:rFonts w:asciiTheme="majorBidi" w:hAnsiTheme="majorBidi" w:cstheme="majorBidi"/>
          <w:sz w:val="22"/>
          <w:szCs w:val="22"/>
        </w:rPr>
        <w:t>d</w:t>
      </w:r>
      <w:r w:rsidR="000357F0" w:rsidRPr="00AB32AA">
        <w:rPr>
          <w:rFonts w:asciiTheme="majorBidi" w:hAnsiTheme="majorBidi" w:cstheme="majorBidi"/>
          <w:sz w:val="22"/>
          <w:szCs w:val="22"/>
        </w:rPr>
        <w:t>asatinib</w:t>
      </w:r>
      <w:r w:rsidRPr="00AB32AA">
        <w:rPr>
          <w:rFonts w:asciiTheme="majorBidi" w:hAnsiTheme="majorBidi" w:cstheme="majorBidi"/>
          <w:sz w:val="22"/>
          <w:szCs w:val="22"/>
        </w:rPr>
        <w:t xml:space="preserve"> comprimidos de 60 mg/m</w:t>
      </w:r>
      <w:r w:rsidRPr="00AB32AA">
        <w:rPr>
          <w:rFonts w:asciiTheme="majorBidi" w:hAnsiTheme="majorBidi" w:cstheme="majorBidi"/>
          <w:sz w:val="22"/>
          <w:szCs w:val="22"/>
          <w:vertAlign w:val="superscript"/>
        </w:rPr>
        <w:t>2</w:t>
      </w:r>
      <w:r w:rsidRPr="00AB32AA">
        <w:rPr>
          <w:rFonts w:asciiTheme="majorBidi" w:hAnsiTheme="majorBidi" w:cstheme="majorBidi"/>
          <w:sz w:val="22"/>
          <w:szCs w:val="22"/>
        </w:rPr>
        <w:t xml:space="preserve"> una vez al día (dosis máxima de 100 mg una vez al día para pacientes con BSA). Los pacientes fueron tratados hasta la progresión de la enfermedad o toxicidad inaceptable.</w:t>
      </w:r>
    </w:p>
    <w:p w14:paraId="0EBB1688" w14:textId="77777777" w:rsidR="00A05092" w:rsidRPr="00AB32AA" w:rsidRDefault="00A05092" w:rsidP="006E4352">
      <w:pPr>
        <w:pStyle w:val="Textoindependiente"/>
        <w:widowControl/>
        <w:rPr>
          <w:rFonts w:asciiTheme="majorBidi" w:hAnsiTheme="majorBidi" w:cstheme="majorBidi"/>
          <w:sz w:val="22"/>
          <w:szCs w:val="22"/>
        </w:rPr>
      </w:pPr>
    </w:p>
    <w:p w14:paraId="3A5C095E"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Las variables de eficacia fueron respuesta citogenética completa (RCyC), respuesta citogenética mayor (RCyM) y respuesta molecular mayor (RMM) En la Tabla 15 se presentan los resultados de eficacia.</w:t>
      </w:r>
    </w:p>
    <w:p w14:paraId="1C1B8DED" w14:textId="77777777" w:rsidR="00A05092" w:rsidRPr="00AB32AA" w:rsidRDefault="00A05092" w:rsidP="006E4352">
      <w:pPr>
        <w:widowControl/>
        <w:rPr>
          <w:rFonts w:asciiTheme="majorBidi" w:hAnsiTheme="majorBidi" w:cstheme="majorBidi"/>
        </w:rPr>
      </w:pPr>
    </w:p>
    <w:p w14:paraId="6DBFB234" w14:textId="54129C6E" w:rsidR="00A05092" w:rsidRPr="00AB32AA" w:rsidRDefault="001E4E61" w:rsidP="00A30B8D">
      <w:pPr>
        <w:pStyle w:val="TableHeading"/>
        <w:rPr>
          <w:lang w:val="es-ES"/>
        </w:rPr>
      </w:pPr>
      <w:r w:rsidRPr="00AB32AA">
        <w:rPr>
          <w:lang w:val="es-ES"/>
        </w:rPr>
        <w:t>Tabla 15:</w:t>
      </w:r>
      <w:r w:rsidR="00A30B8D" w:rsidRPr="00AB32AA">
        <w:rPr>
          <w:lang w:val="es-ES"/>
        </w:rPr>
        <w:tab/>
      </w:r>
      <w:r w:rsidRPr="00AB32AA">
        <w:rPr>
          <w:lang w:val="es-ES"/>
        </w:rPr>
        <w:t xml:space="preserve">Eficacia de </w:t>
      </w:r>
      <w:r w:rsidR="004A05CF">
        <w:rPr>
          <w:lang w:val="es-ES"/>
        </w:rPr>
        <w:t>d</w:t>
      </w:r>
      <w:r w:rsidR="000357F0" w:rsidRPr="00AB32AA">
        <w:rPr>
          <w:lang w:val="es-ES"/>
        </w:rPr>
        <w:t>asatinib</w:t>
      </w:r>
      <w:r w:rsidRPr="00AB32AA">
        <w:rPr>
          <w:lang w:val="es-ES"/>
        </w:rPr>
        <w:t xml:space="preserve"> en pacientes pediátricos con LMC en fase crónica </w:t>
      </w:r>
      <w:r w:rsidR="00F2064C" w:rsidRPr="00AB32AA">
        <w:rPr>
          <w:lang w:val="es-ES"/>
        </w:rPr>
        <w:t>con r</w:t>
      </w:r>
      <w:r w:rsidRPr="00AB32AA">
        <w:rPr>
          <w:lang w:val="es-ES"/>
        </w:rPr>
        <w:t>espuesta acumulada en el tiempo por un período mínimo de seguimiento</w:t>
      </w:r>
    </w:p>
    <w:tbl>
      <w:tblPr>
        <w:tblW w:w="0" w:type="auto"/>
        <w:tblLayout w:type="fixed"/>
        <w:tblCellMar>
          <w:top w:w="29" w:type="dxa"/>
          <w:left w:w="0" w:type="dxa"/>
          <w:bottom w:w="29" w:type="dxa"/>
          <w:right w:w="0" w:type="dxa"/>
        </w:tblCellMar>
        <w:tblLook w:val="01E0" w:firstRow="1" w:lastRow="1" w:firstColumn="1" w:lastColumn="1" w:noHBand="0" w:noVBand="0"/>
      </w:tblPr>
      <w:tblGrid>
        <w:gridCol w:w="1952"/>
        <w:gridCol w:w="1650"/>
        <w:gridCol w:w="1802"/>
        <w:gridCol w:w="1800"/>
        <w:gridCol w:w="1804"/>
      </w:tblGrid>
      <w:tr w:rsidR="00A05092" w:rsidRPr="00723A62" w14:paraId="451701B1" w14:textId="77777777" w:rsidTr="00A30B8D">
        <w:trPr>
          <w:trHeight w:val="20"/>
        </w:trPr>
        <w:tc>
          <w:tcPr>
            <w:tcW w:w="1952" w:type="dxa"/>
            <w:tcBorders>
              <w:top w:val="single" w:sz="4" w:space="0" w:color="000000"/>
              <w:bottom w:val="single" w:sz="6" w:space="0" w:color="000000"/>
            </w:tcBorders>
          </w:tcPr>
          <w:p w14:paraId="6E246069" w14:textId="77777777" w:rsidR="00A05092" w:rsidRPr="00AB32AA" w:rsidRDefault="00A05092" w:rsidP="00A30B8D">
            <w:pPr>
              <w:pStyle w:val="TableParagraph"/>
              <w:autoSpaceDE/>
              <w:autoSpaceDN/>
              <w:ind w:left="29" w:right="29"/>
              <w:rPr>
                <w:rFonts w:asciiTheme="majorBidi" w:hAnsiTheme="majorBidi" w:cstheme="majorBidi"/>
              </w:rPr>
            </w:pPr>
          </w:p>
        </w:tc>
        <w:tc>
          <w:tcPr>
            <w:tcW w:w="1650" w:type="dxa"/>
            <w:tcBorders>
              <w:top w:val="single" w:sz="4" w:space="0" w:color="000000"/>
              <w:bottom w:val="single" w:sz="6" w:space="0" w:color="000000"/>
            </w:tcBorders>
          </w:tcPr>
          <w:p w14:paraId="04938F2A" w14:textId="77777777" w:rsidR="00A05092" w:rsidRPr="00723A62" w:rsidRDefault="001E4E61" w:rsidP="00A30B8D">
            <w:pPr>
              <w:pStyle w:val="TableParagraph"/>
              <w:autoSpaceDE/>
              <w:autoSpaceDN/>
              <w:ind w:left="29" w:right="29"/>
              <w:jc w:val="center"/>
              <w:rPr>
                <w:rFonts w:asciiTheme="majorBidi" w:hAnsiTheme="majorBidi" w:cstheme="majorBidi"/>
                <w:b/>
              </w:rPr>
            </w:pPr>
            <w:r w:rsidRPr="00723A62">
              <w:rPr>
                <w:rFonts w:asciiTheme="majorBidi" w:hAnsiTheme="majorBidi" w:cstheme="majorBidi"/>
                <w:b/>
              </w:rPr>
              <w:t>3 meses</w:t>
            </w:r>
          </w:p>
        </w:tc>
        <w:tc>
          <w:tcPr>
            <w:tcW w:w="1802" w:type="dxa"/>
            <w:tcBorders>
              <w:top w:val="single" w:sz="4" w:space="0" w:color="000000"/>
              <w:bottom w:val="single" w:sz="6" w:space="0" w:color="000000"/>
            </w:tcBorders>
          </w:tcPr>
          <w:p w14:paraId="2BE7EAD7" w14:textId="77777777" w:rsidR="00A05092" w:rsidRPr="00723A62" w:rsidRDefault="001E4E61" w:rsidP="00A30B8D">
            <w:pPr>
              <w:pStyle w:val="TableParagraph"/>
              <w:autoSpaceDE/>
              <w:autoSpaceDN/>
              <w:ind w:left="29" w:right="29"/>
              <w:jc w:val="center"/>
              <w:rPr>
                <w:rFonts w:asciiTheme="majorBidi" w:hAnsiTheme="majorBidi" w:cstheme="majorBidi"/>
                <w:b/>
              </w:rPr>
            </w:pPr>
            <w:r w:rsidRPr="00723A62">
              <w:rPr>
                <w:rFonts w:asciiTheme="majorBidi" w:hAnsiTheme="majorBidi" w:cstheme="majorBidi"/>
                <w:b/>
              </w:rPr>
              <w:t>6 meses</w:t>
            </w:r>
          </w:p>
        </w:tc>
        <w:tc>
          <w:tcPr>
            <w:tcW w:w="1800" w:type="dxa"/>
            <w:tcBorders>
              <w:top w:val="single" w:sz="4" w:space="0" w:color="000000"/>
              <w:bottom w:val="single" w:sz="6" w:space="0" w:color="000000"/>
            </w:tcBorders>
          </w:tcPr>
          <w:p w14:paraId="7B2916DD" w14:textId="77777777" w:rsidR="00A05092" w:rsidRPr="00723A62" w:rsidRDefault="001E4E61" w:rsidP="00A30B8D">
            <w:pPr>
              <w:pStyle w:val="TableParagraph"/>
              <w:autoSpaceDE/>
              <w:autoSpaceDN/>
              <w:ind w:left="29" w:right="29"/>
              <w:jc w:val="center"/>
              <w:rPr>
                <w:rFonts w:asciiTheme="majorBidi" w:hAnsiTheme="majorBidi" w:cstheme="majorBidi"/>
                <w:b/>
              </w:rPr>
            </w:pPr>
            <w:r w:rsidRPr="00723A62">
              <w:rPr>
                <w:rFonts w:asciiTheme="majorBidi" w:hAnsiTheme="majorBidi" w:cstheme="majorBidi"/>
                <w:b/>
              </w:rPr>
              <w:t>12 meses</w:t>
            </w:r>
          </w:p>
        </w:tc>
        <w:tc>
          <w:tcPr>
            <w:tcW w:w="1804" w:type="dxa"/>
            <w:tcBorders>
              <w:top w:val="single" w:sz="4" w:space="0" w:color="000000"/>
              <w:bottom w:val="single" w:sz="6" w:space="0" w:color="000000"/>
            </w:tcBorders>
          </w:tcPr>
          <w:p w14:paraId="725F178A" w14:textId="77777777" w:rsidR="00A05092" w:rsidRPr="00723A62" w:rsidRDefault="001E4E61" w:rsidP="00A30B8D">
            <w:pPr>
              <w:pStyle w:val="TableParagraph"/>
              <w:autoSpaceDE/>
              <w:autoSpaceDN/>
              <w:ind w:left="29" w:right="29"/>
              <w:jc w:val="center"/>
              <w:rPr>
                <w:rFonts w:asciiTheme="majorBidi" w:hAnsiTheme="majorBidi" w:cstheme="majorBidi"/>
                <w:b/>
              </w:rPr>
            </w:pPr>
            <w:r w:rsidRPr="00723A62">
              <w:rPr>
                <w:rFonts w:asciiTheme="majorBidi" w:hAnsiTheme="majorBidi" w:cstheme="majorBidi"/>
                <w:b/>
              </w:rPr>
              <w:t>24 meses</w:t>
            </w:r>
          </w:p>
        </w:tc>
      </w:tr>
      <w:tr w:rsidR="00A05092" w:rsidRPr="00723A62" w14:paraId="427884CC" w14:textId="77777777" w:rsidTr="00A30B8D">
        <w:trPr>
          <w:trHeight w:val="20"/>
        </w:trPr>
        <w:tc>
          <w:tcPr>
            <w:tcW w:w="1952" w:type="dxa"/>
            <w:tcBorders>
              <w:top w:val="single" w:sz="6" w:space="0" w:color="000000"/>
            </w:tcBorders>
          </w:tcPr>
          <w:p w14:paraId="1EA8C72F" w14:textId="77777777" w:rsidR="00A05092" w:rsidRPr="00723A62" w:rsidRDefault="001E4E61" w:rsidP="00A30B8D">
            <w:pPr>
              <w:pStyle w:val="TableParagraph"/>
              <w:autoSpaceDE/>
              <w:autoSpaceDN/>
              <w:ind w:left="29" w:right="29"/>
              <w:rPr>
                <w:rFonts w:asciiTheme="majorBidi" w:hAnsiTheme="majorBidi" w:cstheme="majorBidi"/>
                <w:b/>
              </w:rPr>
            </w:pPr>
            <w:r w:rsidRPr="00723A62">
              <w:rPr>
                <w:rFonts w:asciiTheme="majorBidi" w:hAnsiTheme="majorBidi" w:cstheme="majorBidi"/>
                <w:b/>
              </w:rPr>
              <w:t>RCyC</w:t>
            </w:r>
          </w:p>
        </w:tc>
        <w:tc>
          <w:tcPr>
            <w:tcW w:w="1650" w:type="dxa"/>
            <w:tcBorders>
              <w:top w:val="single" w:sz="6" w:space="0" w:color="000000"/>
            </w:tcBorders>
          </w:tcPr>
          <w:p w14:paraId="4BEE0E6B" w14:textId="77777777" w:rsidR="00A05092" w:rsidRPr="00723A62" w:rsidRDefault="00A05092" w:rsidP="00A30B8D">
            <w:pPr>
              <w:pStyle w:val="TableParagraph"/>
              <w:autoSpaceDE/>
              <w:autoSpaceDN/>
              <w:ind w:left="29" w:right="29"/>
              <w:jc w:val="center"/>
              <w:rPr>
                <w:rFonts w:asciiTheme="majorBidi" w:hAnsiTheme="majorBidi" w:cstheme="majorBidi"/>
              </w:rPr>
            </w:pPr>
          </w:p>
        </w:tc>
        <w:tc>
          <w:tcPr>
            <w:tcW w:w="1802" w:type="dxa"/>
            <w:tcBorders>
              <w:top w:val="single" w:sz="6" w:space="0" w:color="000000"/>
            </w:tcBorders>
          </w:tcPr>
          <w:p w14:paraId="06AC0F7E" w14:textId="77777777" w:rsidR="00A05092" w:rsidRPr="00723A62" w:rsidRDefault="00A05092" w:rsidP="00A30B8D">
            <w:pPr>
              <w:pStyle w:val="TableParagraph"/>
              <w:autoSpaceDE/>
              <w:autoSpaceDN/>
              <w:ind w:left="29" w:right="29"/>
              <w:jc w:val="center"/>
              <w:rPr>
                <w:rFonts w:asciiTheme="majorBidi" w:hAnsiTheme="majorBidi" w:cstheme="majorBidi"/>
              </w:rPr>
            </w:pPr>
          </w:p>
        </w:tc>
        <w:tc>
          <w:tcPr>
            <w:tcW w:w="1800" w:type="dxa"/>
            <w:tcBorders>
              <w:top w:val="single" w:sz="6" w:space="0" w:color="000000"/>
            </w:tcBorders>
          </w:tcPr>
          <w:p w14:paraId="11DB087A" w14:textId="77777777" w:rsidR="00A05092" w:rsidRPr="00723A62" w:rsidRDefault="00A05092" w:rsidP="00A30B8D">
            <w:pPr>
              <w:pStyle w:val="TableParagraph"/>
              <w:autoSpaceDE/>
              <w:autoSpaceDN/>
              <w:ind w:left="29" w:right="29"/>
              <w:jc w:val="center"/>
              <w:rPr>
                <w:rFonts w:asciiTheme="majorBidi" w:hAnsiTheme="majorBidi" w:cstheme="majorBidi"/>
              </w:rPr>
            </w:pPr>
          </w:p>
        </w:tc>
        <w:tc>
          <w:tcPr>
            <w:tcW w:w="1804" w:type="dxa"/>
            <w:tcBorders>
              <w:top w:val="single" w:sz="6" w:space="0" w:color="000000"/>
            </w:tcBorders>
          </w:tcPr>
          <w:p w14:paraId="1AE0F089" w14:textId="77777777" w:rsidR="00A05092" w:rsidRPr="00723A62" w:rsidRDefault="00A05092" w:rsidP="00A30B8D">
            <w:pPr>
              <w:pStyle w:val="TableParagraph"/>
              <w:autoSpaceDE/>
              <w:autoSpaceDN/>
              <w:ind w:left="29" w:right="29"/>
              <w:jc w:val="center"/>
              <w:rPr>
                <w:rFonts w:asciiTheme="majorBidi" w:hAnsiTheme="majorBidi" w:cstheme="majorBidi"/>
              </w:rPr>
            </w:pPr>
          </w:p>
        </w:tc>
      </w:tr>
      <w:tr w:rsidR="00A05092" w:rsidRPr="00723A62" w14:paraId="5F17A611" w14:textId="77777777" w:rsidTr="00A30B8D">
        <w:trPr>
          <w:trHeight w:val="20"/>
        </w:trPr>
        <w:tc>
          <w:tcPr>
            <w:tcW w:w="1952" w:type="dxa"/>
          </w:tcPr>
          <w:p w14:paraId="248B5576" w14:textId="77777777" w:rsidR="00A05092" w:rsidRPr="00723A62" w:rsidRDefault="001E4E61" w:rsidP="00A30B8D">
            <w:pPr>
              <w:pStyle w:val="TableParagraph"/>
              <w:autoSpaceDE/>
              <w:autoSpaceDN/>
              <w:ind w:left="29" w:right="29"/>
              <w:rPr>
                <w:rFonts w:asciiTheme="majorBidi" w:hAnsiTheme="majorBidi" w:cstheme="majorBidi"/>
                <w:b/>
              </w:rPr>
            </w:pPr>
            <w:r w:rsidRPr="00723A62">
              <w:rPr>
                <w:rFonts w:asciiTheme="majorBidi" w:hAnsiTheme="majorBidi" w:cstheme="majorBidi"/>
                <w:b/>
              </w:rPr>
              <w:t>(95% IC)</w:t>
            </w:r>
          </w:p>
        </w:tc>
        <w:tc>
          <w:tcPr>
            <w:tcW w:w="1650" w:type="dxa"/>
          </w:tcPr>
          <w:p w14:paraId="105A510F" w14:textId="77777777" w:rsidR="00A05092" w:rsidRPr="00723A62" w:rsidRDefault="00A05092" w:rsidP="00A30B8D">
            <w:pPr>
              <w:pStyle w:val="TableParagraph"/>
              <w:autoSpaceDE/>
              <w:autoSpaceDN/>
              <w:ind w:left="29" w:right="29"/>
              <w:jc w:val="center"/>
              <w:rPr>
                <w:rFonts w:asciiTheme="majorBidi" w:hAnsiTheme="majorBidi" w:cstheme="majorBidi"/>
              </w:rPr>
            </w:pPr>
          </w:p>
        </w:tc>
        <w:tc>
          <w:tcPr>
            <w:tcW w:w="1802" w:type="dxa"/>
          </w:tcPr>
          <w:p w14:paraId="73E460F9" w14:textId="77777777" w:rsidR="00A05092" w:rsidRPr="00723A62" w:rsidRDefault="00A05092" w:rsidP="00A30B8D">
            <w:pPr>
              <w:pStyle w:val="TableParagraph"/>
              <w:autoSpaceDE/>
              <w:autoSpaceDN/>
              <w:ind w:left="29" w:right="29"/>
              <w:jc w:val="center"/>
              <w:rPr>
                <w:rFonts w:asciiTheme="majorBidi" w:hAnsiTheme="majorBidi" w:cstheme="majorBidi"/>
              </w:rPr>
            </w:pPr>
          </w:p>
        </w:tc>
        <w:tc>
          <w:tcPr>
            <w:tcW w:w="1800" w:type="dxa"/>
          </w:tcPr>
          <w:p w14:paraId="1B6916F6" w14:textId="77777777" w:rsidR="00A05092" w:rsidRPr="00723A62" w:rsidRDefault="00A05092" w:rsidP="00A30B8D">
            <w:pPr>
              <w:pStyle w:val="TableParagraph"/>
              <w:autoSpaceDE/>
              <w:autoSpaceDN/>
              <w:ind w:left="29" w:right="29"/>
              <w:jc w:val="center"/>
              <w:rPr>
                <w:rFonts w:asciiTheme="majorBidi" w:hAnsiTheme="majorBidi" w:cstheme="majorBidi"/>
              </w:rPr>
            </w:pPr>
          </w:p>
        </w:tc>
        <w:tc>
          <w:tcPr>
            <w:tcW w:w="1804" w:type="dxa"/>
          </w:tcPr>
          <w:p w14:paraId="29A2A16D" w14:textId="77777777" w:rsidR="00A05092" w:rsidRPr="00723A62" w:rsidRDefault="00A05092" w:rsidP="00A30B8D">
            <w:pPr>
              <w:pStyle w:val="TableParagraph"/>
              <w:autoSpaceDE/>
              <w:autoSpaceDN/>
              <w:ind w:left="29" w:right="29"/>
              <w:jc w:val="center"/>
              <w:rPr>
                <w:rFonts w:asciiTheme="majorBidi" w:hAnsiTheme="majorBidi" w:cstheme="majorBidi"/>
              </w:rPr>
            </w:pPr>
          </w:p>
        </w:tc>
      </w:tr>
      <w:tr w:rsidR="00A05092" w:rsidRPr="00723A62" w14:paraId="298FD1CC" w14:textId="77777777" w:rsidTr="00A30B8D">
        <w:trPr>
          <w:trHeight w:val="20"/>
        </w:trPr>
        <w:tc>
          <w:tcPr>
            <w:tcW w:w="1952" w:type="dxa"/>
          </w:tcPr>
          <w:p w14:paraId="294AC15B" w14:textId="77777777" w:rsidR="00A05092" w:rsidRPr="00723A62" w:rsidRDefault="001E4E61" w:rsidP="00A30B8D">
            <w:pPr>
              <w:pStyle w:val="TableParagraph"/>
              <w:autoSpaceDE/>
              <w:autoSpaceDN/>
              <w:ind w:left="29" w:right="29"/>
              <w:rPr>
                <w:rFonts w:asciiTheme="majorBidi" w:hAnsiTheme="majorBidi" w:cstheme="majorBidi"/>
              </w:rPr>
            </w:pPr>
            <w:r w:rsidRPr="00723A62">
              <w:rPr>
                <w:rFonts w:asciiTheme="majorBidi" w:hAnsiTheme="majorBidi" w:cstheme="majorBidi"/>
              </w:rPr>
              <w:t>Nuevo diagnóstico</w:t>
            </w:r>
          </w:p>
        </w:tc>
        <w:tc>
          <w:tcPr>
            <w:tcW w:w="1650" w:type="dxa"/>
          </w:tcPr>
          <w:p w14:paraId="33E8781B"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43,1%</w:t>
            </w:r>
          </w:p>
        </w:tc>
        <w:tc>
          <w:tcPr>
            <w:tcW w:w="1802" w:type="dxa"/>
          </w:tcPr>
          <w:p w14:paraId="7854788D"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66,7%</w:t>
            </w:r>
          </w:p>
        </w:tc>
        <w:tc>
          <w:tcPr>
            <w:tcW w:w="1800" w:type="dxa"/>
          </w:tcPr>
          <w:p w14:paraId="5BA1A3C5"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96,1%</w:t>
            </w:r>
          </w:p>
        </w:tc>
        <w:tc>
          <w:tcPr>
            <w:tcW w:w="1804" w:type="dxa"/>
          </w:tcPr>
          <w:p w14:paraId="6314A1CB"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96,1%</w:t>
            </w:r>
          </w:p>
        </w:tc>
      </w:tr>
      <w:tr w:rsidR="00A05092" w:rsidRPr="00723A62" w14:paraId="425F07FE" w14:textId="77777777" w:rsidTr="00A30B8D">
        <w:trPr>
          <w:trHeight w:val="20"/>
        </w:trPr>
        <w:tc>
          <w:tcPr>
            <w:tcW w:w="1952" w:type="dxa"/>
          </w:tcPr>
          <w:p w14:paraId="0D704BEA" w14:textId="77777777" w:rsidR="00A05092" w:rsidRPr="00723A62" w:rsidRDefault="001E4E61" w:rsidP="00A30B8D">
            <w:pPr>
              <w:pStyle w:val="TableParagraph"/>
              <w:autoSpaceDE/>
              <w:autoSpaceDN/>
              <w:ind w:left="29" w:right="29"/>
              <w:rPr>
                <w:rFonts w:asciiTheme="majorBidi" w:hAnsiTheme="majorBidi" w:cstheme="majorBidi"/>
              </w:rPr>
            </w:pPr>
            <w:r w:rsidRPr="00723A62">
              <w:rPr>
                <w:rFonts w:asciiTheme="majorBidi" w:hAnsiTheme="majorBidi" w:cstheme="majorBidi"/>
              </w:rPr>
              <w:t>(N = 51)</w:t>
            </w:r>
            <w:r w:rsidRPr="00723A62">
              <w:rPr>
                <w:rFonts w:asciiTheme="majorBidi" w:hAnsiTheme="majorBidi" w:cstheme="majorBidi"/>
                <w:vertAlign w:val="superscript"/>
              </w:rPr>
              <w:t>a</w:t>
            </w:r>
          </w:p>
        </w:tc>
        <w:tc>
          <w:tcPr>
            <w:tcW w:w="1650" w:type="dxa"/>
          </w:tcPr>
          <w:p w14:paraId="281D0A74"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(29,3 57,8)</w:t>
            </w:r>
          </w:p>
        </w:tc>
        <w:tc>
          <w:tcPr>
            <w:tcW w:w="1802" w:type="dxa"/>
          </w:tcPr>
          <w:p w14:paraId="7D26D1B0"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(52,1 79,2)</w:t>
            </w:r>
          </w:p>
        </w:tc>
        <w:tc>
          <w:tcPr>
            <w:tcW w:w="1800" w:type="dxa"/>
          </w:tcPr>
          <w:p w14:paraId="55474D10"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(86,5 99,5)</w:t>
            </w:r>
          </w:p>
        </w:tc>
        <w:tc>
          <w:tcPr>
            <w:tcW w:w="1804" w:type="dxa"/>
          </w:tcPr>
          <w:p w14:paraId="2B645008"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(86,5 99,5)</w:t>
            </w:r>
          </w:p>
        </w:tc>
      </w:tr>
      <w:tr w:rsidR="00A05092" w:rsidRPr="00723A62" w14:paraId="643F1C1D" w14:textId="77777777" w:rsidTr="00A30B8D">
        <w:trPr>
          <w:trHeight w:val="20"/>
        </w:trPr>
        <w:tc>
          <w:tcPr>
            <w:tcW w:w="1952" w:type="dxa"/>
          </w:tcPr>
          <w:p w14:paraId="52C260E2" w14:textId="77777777" w:rsidR="00A05092" w:rsidRPr="00723A62" w:rsidRDefault="001E4E61" w:rsidP="00A30B8D">
            <w:pPr>
              <w:pStyle w:val="TableParagraph"/>
              <w:autoSpaceDE/>
              <w:autoSpaceDN/>
              <w:ind w:left="29" w:right="29"/>
              <w:rPr>
                <w:rFonts w:asciiTheme="majorBidi" w:hAnsiTheme="majorBidi" w:cstheme="majorBidi"/>
              </w:rPr>
            </w:pPr>
            <w:r w:rsidRPr="00723A62">
              <w:rPr>
                <w:rFonts w:asciiTheme="majorBidi" w:hAnsiTheme="majorBidi" w:cstheme="majorBidi"/>
              </w:rPr>
              <w:t>Previo a imatinib</w:t>
            </w:r>
          </w:p>
        </w:tc>
        <w:tc>
          <w:tcPr>
            <w:tcW w:w="1650" w:type="dxa"/>
          </w:tcPr>
          <w:p w14:paraId="060B8E21"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45,7%</w:t>
            </w:r>
          </w:p>
        </w:tc>
        <w:tc>
          <w:tcPr>
            <w:tcW w:w="1802" w:type="dxa"/>
          </w:tcPr>
          <w:p w14:paraId="04583B2B"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71,7%</w:t>
            </w:r>
          </w:p>
        </w:tc>
        <w:tc>
          <w:tcPr>
            <w:tcW w:w="1800" w:type="dxa"/>
          </w:tcPr>
          <w:p w14:paraId="47E2966B"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78,3%</w:t>
            </w:r>
          </w:p>
        </w:tc>
        <w:tc>
          <w:tcPr>
            <w:tcW w:w="1804" w:type="dxa"/>
          </w:tcPr>
          <w:p w14:paraId="5AB170BE"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82,6%</w:t>
            </w:r>
          </w:p>
        </w:tc>
      </w:tr>
      <w:tr w:rsidR="00A05092" w:rsidRPr="00723A62" w14:paraId="476FD3E1" w14:textId="77777777" w:rsidTr="00A30B8D">
        <w:trPr>
          <w:trHeight w:val="20"/>
        </w:trPr>
        <w:tc>
          <w:tcPr>
            <w:tcW w:w="1952" w:type="dxa"/>
          </w:tcPr>
          <w:p w14:paraId="64265E5F" w14:textId="77777777" w:rsidR="00A05092" w:rsidRPr="00723A62" w:rsidRDefault="001E4E61" w:rsidP="00A30B8D">
            <w:pPr>
              <w:pStyle w:val="TableParagraph"/>
              <w:autoSpaceDE/>
              <w:autoSpaceDN/>
              <w:ind w:left="29" w:right="29"/>
              <w:rPr>
                <w:rFonts w:asciiTheme="majorBidi" w:hAnsiTheme="majorBidi" w:cstheme="majorBidi"/>
              </w:rPr>
            </w:pPr>
            <w:r w:rsidRPr="00723A62">
              <w:rPr>
                <w:rFonts w:asciiTheme="majorBidi" w:hAnsiTheme="majorBidi" w:cstheme="majorBidi"/>
              </w:rPr>
              <w:t>(N = 46)</w:t>
            </w:r>
            <w:r w:rsidRPr="00723A62">
              <w:rPr>
                <w:rFonts w:asciiTheme="majorBidi" w:hAnsiTheme="majorBidi" w:cstheme="majorBidi"/>
                <w:vertAlign w:val="superscript"/>
              </w:rPr>
              <w:t>b</w:t>
            </w:r>
          </w:p>
        </w:tc>
        <w:tc>
          <w:tcPr>
            <w:tcW w:w="1650" w:type="dxa"/>
          </w:tcPr>
          <w:p w14:paraId="2EFF5A8C"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(30,9 61,0)</w:t>
            </w:r>
          </w:p>
        </w:tc>
        <w:tc>
          <w:tcPr>
            <w:tcW w:w="1802" w:type="dxa"/>
          </w:tcPr>
          <w:p w14:paraId="15418640"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(56,5 84,0)</w:t>
            </w:r>
          </w:p>
        </w:tc>
        <w:tc>
          <w:tcPr>
            <w:tcW w:w="1800" w:type="dxa"/>
          </w:tcPr>
          <w:p w14:paraId="0DC8137B"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(63,6 89,1)</w:t>
            </w:r>
          </w:p>
        </w:tc>
        <w:tc>
          <w:tcPr>
            <w:tcW w:w="1804" w:type="dxa"/>
          </w:tcPr>
          <w:p w14:paraId="4F9FFB12"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(68,6 92,2)</w:t>
            </w:r>
          </w:p>
        </w:tc>
      </w:tr>
      <w:tr w:rsidR="00A05092" w:rsidRPr="00723A62" w14:paraId="3928011E" w14:textId="77777777" w:rsidTr="00A30B8D">
        <w:trPr>
          <w:trHeight w:val="20"/>
        </w:trPr>
        <w:tc>
          <w:tcPr>
            <w:tcW w:w="1952" w:type="dxa"/>
          </w:tcPr>
          <w:p w14:paraId="28203F9F" w14:textId="77777777" w:rsidR="00A05092" w:rsidRPr="00723A62" w:rsidRDefault="001E4E61" w:rsidP="00A30B8D">
            <w:pPr>
              <w:pStyle w:val="TableParagraph"/>
              <w:autoSpaceDE/>
              <w:autoSpaceDN/>
              <w:ind w:left="29" w:right="29"/>
              <w:rPr>
                <w:rFonts w:asciiTheme="majorBidi" w:hAnsiTheme="majorBidi" w:cstheme="majorBidi"/>
                <w:b/>
              </w:rPr>
            </w:pPr>
            <w:r w:rsidRPr="00723A62">
              <w:rPr>
                <w:rFonts w:asciiTheme="majorBidi" w:hAnsiTheme="majorBidi" w:cstheme="majorBidi"/>
                <w:b/>
              </w:rPr>
              <w:t>RCyM</w:t>
            </w:r>
          </w:p>
        </w:tc>
        <w:tc>
          <w:tcPr>
            <w:tcW w:w="1650" w:type="dxa"/>
          </w:tcPr>
          <w:p w14:paraId="78358B47" w14:textId="77777777" w:rsidR="00A05092" w:rsidRPr="00723A62" w:rsidRDefault="00A05092" w:rsidP="00A30B8D">
            <w:pPr>
              <w:pStyle w:val="TableParagraph"/>
              <w:autoSpaceDE/>
              <w:autoSpaceDN/>
              <w:ind w:left="29" w:right="29"/>
              <w:jc w:val="center"/>
              <w:rPr>
                <w:rFonts w:asciiTheme="majorBidi" w:hAnsiTheme="majorBidi" w:cstheme="majorBidi"/>
              </w:rPr>
            </w:pPr>
          </w:p>
        </w:tc>
        <w:tc>
          <w:tcPr>
            <w:tcW w:w="1802" w:type="dxa"/>
          </w:tcPr>
          <w:p w14:paraId="392D1ECD" w14:textId="77777777" w:rsidR="00A05092" w:rsidRPr="00723A62" w:rsidRDefault="00A05092" w:rsidP="00A30B8D">
            <w:pPr>
              <w:pStyle w:val="TableParagraph"/>
              <w:autoSpaceDE/>
              <w:autoSpaceDN/>
              <w:ind w:left="29" w:right="29"/>
              <w:jc w:val="center"/>
              <w:rPr>
                <w:rFonts w:asciiTheme="majorBidi" w:hAnsiTheme="majorBidi" w:cstheme="majorBidi"/>
              </w:rPr>
            </w:pPr>
          </w:p>
        </w:tc>
        <w:tc>
          <w:tcPr>
            <w:tcW w:w="1800" w:type="dxa"/>
          </w:tcPr>
          <w:p w14:paraId="130369A1" w14:textId="77777777" w:rsidR="00A05092" w:rsidRPr="00723A62" w:rsidRDefault="00A05092" w:rsidP="00A30B8D">
            <w:pPr>
              <w:pStyle w:val="TableParagraph"/>
              <w:autoSpaceDE/>
              <w:autoSpaceDN/>
              <w:ind w:left="29" w:right="29"/>
              <w:jc w:val="center"/>
              <w:rPr>
                <w:rFonts w:asciiTheme="majorBidi" w:hAnsiTheme="majorBidi" w:cstheme="majorBidi"/>
              </w:rPr>
            </w:pPr>
          </w:p>
        </w:tc>
        <w:tc>
          <w:tcPr>
            <w:tcW w:w="1804" w:type="dxa"/>
          </w:tcPr>
          <w:p w14:paraId="04F80016" w14:textId="77777777" w:rsidR="00A05092" w:rsidRPr="00723A62" w:rsidRDefault="00A05092" w:rsidP="00A30B8D">
            <w:pPr>
              <w:pStyle w:val="TableParagraph"/>
              <w:autoSpaceDE/>
              <w:autoSpaceDN/>
              <w:ind w:left="29" w:right="29"/>
              <w:jc w:val="center"/>
              <w:rPr>
                <w:rFonts w:asciiTheme="majorBidi" w:hAnsiTheme="majorBidi" w:cstheme="majorBidi"/>
              </w:rPr>
            </w:pPr>
          </w:p>
        </w:tc>
      </w:tr>
      <w:tr w:rsidR="00A05092" w:rsidRPr="00723A62" w14:paraId="2D6CFE5D" w14:textId="77777777" w:rsidTr="00A30B8D">
        <w:trPr>
          <w:trHeight w:val="20"/>
        </w:trPr>
        <w:tc>
          <w:tcPr>
            <w:tcW w:w="1952" w:type="dxa"/>
          </w:tcPr>
          <w:p w14:paraId="4EBFAD6B" w14:textId="77777777" w:rsidR="00A05092" w:rsidRPr="00723A62" w:rsidRDefault="001E4E61" w:rsidP="00A30B8D">
            <w:pPr>
              <w:pStyle w:val="TableParagraph"/>
              <w:autoSpaceDE/>
              <w:autoSpaceDN/>
              <w:ind w:left="29" w:right="29"/>
              <w:rPr>
                <w:rFonts w:asciiTheme="majorBidi" w:hAnsiTheme="majorBidi" w:cstheme="majorBidi"/>
                <w:b/>
              </w:rPr>
            </w:pPr>
            <w:r w:rsidRPr="00723A62">
              <w:rPr>
                <w:rFonts w:asciiTheme="majorBidi" w:hAnsiTheme="majorBidi" w:cstheme="majorBidi"/>
                <w:b/>
              </w:rPr>
              <w:t>(95% IC)</w:t>
            </w:r>
          </w:p>
        </w:tc>
        <w:tc>
          <w:tcPr>
            <w:tcW w:w="1650" w:type="dxa"/>
          </w:tcPr>
          <w:p w14:paraId="2A6CD3B0" w14:textId="77777777" w:rsidR="00A05092" w:rsidRPr="00723A62" w:rsidRDefault="00A05092" w:rsidP="00A30B8D">
            <w:pPr>
              <w:pStyle w:val="TableParagraph"/>
              <w:autoSpaceDE/>
              <w:autoSpaceDN/>
              <w:ind w:left="29" w:right="29"/>
              <w:jc w:val="center"/>
              <w:rPr>
                <w:rFonts w:asciiTheme="majorBidi" w:hAnsiTheme="majorBidi" w:cstheme="majorBidi"/>
              </w:rPr>
            </w:pPr>
          </w:p>
        </w:tc>
        <w:tc>
          <w:tcPr>
            <w:tcW w:w="1802" w:type="dxa"/>
          </w:tcPr>
          <w:p w14:paraId="2C01DD68" w14:textId="77777777" w:rsidR="00A05092" w:rsidRPr="00723A62" w:rsidRDefault="00A05092" w:rsidP="00A30B8D">
            <w:pPr>
              <w:pStyle w:val="TableParagraph"/>
              <w:autoSpaceDE/>
              <w:autoSpaceDN/>
              <w:ind w:left="29" w:right="29"/>
              <w:jc w:val="center"/>
              <w:rPr>
                <w:rFonts w:asciiTheme="majorBidi" w:hAnsiTheme="majorBidi" w:cstheme="majorBidi"/>
              </w:rPr>
            </w:pPr>
          </w:p>
        </w:tc>
        <w:tc>
          <w:tcPr>
            <w:tcW w:w="1800" w:type="dxa"/>
          </w:tcPr>
          <w:p w14:paraId="5E97A9C8" w14:textId="77777777" w:rsidR="00A05092" w:rsidRPr="00723A62" w:rsidRDefault="00A05092" w:rsidP="00A30B8D">
            <w:pPr>
              <w:pStyle w:val="TableParagraph"/>
              <w:autoSpaceDE/>
              <w:autoSpaceDN/>
              <w:ind w:left="29" w:right="29"/>
              <w:jc w:val="center"/>
              <w:rPr>
                <w:rFonts w:asciiTheme="majorBidi" w:hAnsiTheme="majorBidi" w:cstheme="majorBidi"/>
              </w:rPr>
            </w:pPr>
          </w:p>
        </w:tc>
        <w:tc>
          <w:tcPr>
            <w:tcW w:w="1804" w:type="dxa"/>
          </w:tcPr>
          <w:p w14:paraId="7B595709" w14:textId="77777777" w:rsidR="00A05092" w:rsidRPr="00723A62" w:rsidRDefault="00A05092" w:rsidP="00A30B8D">
            <w:pPr>
              <w:pStyle w:val="TableParagraph"/>
              <w:autoSpaceDE/>
              <w:autoSpaceDN/>
              <w:ind w:left="29" w:right="29"/>
              <w:jc w:val="center"/>
              <w:rPr>
                <w:rFonts w:asciiTheme="majorBidi" w:hAnsiTheme="majorBidi" w:cstheme="majorBidi"/>
              </w:rPr>
            </w:pPr>
          </w:p>
        </w:tc>
      </w:tr>
      <w:tr w:rsidR="00A05092" w:rsidRPr="00723A62" w14:paraId="500F8F5B" w14:textId="77777777" w:rsidTr="00A30B8D">
        <w:trPr>
          <w:trHeight w:val="20"/>
        </w:trPr>
        <w:tc>
          <w:tcPr>
            <w:tcW w:w="1952" w:type="dxa"/>
          </w:tcPr>
          <w:p w14:paraId="496706A2" w14:textId="77777777" w:rsidR="00A05092" w:rsidRPr="00723A62" w:rsidRDefault="001E4E61" w:rsidP="00A30B8D">
            <w:pPr>
              <w:pStyle w:val="TableParagraph"/>
              <w:autoSpaceDE/>
              <w:autoSpaceDN/>
              <w:ind w:left="29" w:right="29"/>
              <w:rPr>
                <w:rFonts w:asciiTheme="majorBidi" w:hAnsiTheme="majorBidi" w:cstheme="majorBidi"/>
              </w:rPr>
            </w:pPr>
            <w:r w:rsidRPr="00723A62">
              <w:rPr>
                <w:rFonts w:asciiTheme="majorBidi" w:hAnsiTheme="majorBidi" w:cstheme="majorBidi"/>
              </w:rPr>
              <w:t>Nuevo diagnóstico</w:t>
            </w:r>
          </w:p>
        </w:tc>
        <w:tc>
          <w:tcPr>
            <w:tcW w:w="1650" w:type="dxa"/>
          </w:tcPr>
          <w:p w14:paraId="10764E52"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60,8%</w:t>
            </w:r>
          </w:p>
        </w:tc>
        <w:tc>
          <w:tcPr>
            <w:tcW w:w="1802" w:type="dxa"/>
          </w:tcPr>
          <w:p w14:paraId="25A74E9F"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90,2%</w:t>
            </w:r>
          </w:p>
        </w:tc>
        <w:tc>
          <w:tcPr>
            <w:tcW w:w="1800" w:type="dxa"/>
          </w:tcPr>
          <w:p w14:paraId="1E7FF165"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98,0%</w:t>
            </w:r>
          </w:p>
        </w:tc>
        <w:tc>
          <w:tcPr>
            <w:tcW w:w="1804" w:type="dxa"/>
          </w:tcPr>
          <w:p w14:paraId="2D5C7C0B"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98,0%</w:t>
            </w:r>
          </w:p>
        </w:tc>
      </w:tr>
      <w:tr w:rsidR="00A05092" w:rsidRPr="00723A62" w14:paraId="543C213D" w14:textId="77777777" w:rsidTr="00A30B8D">
        <w:trPr>
          <w:trHeight w:val="20"/>
        </w:trPr>
        <w:tc>
          <w:tcPr>
            <w:tcW w:w="1952" w:type="dxa"/>
          </w:tcPr>
          <w:p w14:paraId="7FFB7C55" w14:textId="77777777" w:rsidR="00A05092" w:rsidRPr="00723A62" w:rsidRDefault="001E4E61" w:rsidP="00A30B8D">
            <w:pPr>
              <w:pStyle w:val="TableParagraph"/>
              <w:autoSpaceDE/>
              <w:autoSpaceDN/>
              <w:ind w:left="29" w:right="29"/>
              <w:rPr>
                <w:rFonts w:asciiTheme="majorBidi" w:hAnsiTheme="majorBidi" w:cstheme="majorBidi"/>
              </w:rPr>
            </w:pPr>
            <w:r w:rsidRPr="00723A62">
              <w:rPr>
                <w:rFonts w:asciiTheme="majorBidi" w:hAnsiTheme="majorBidi" w:cstheme="majorBidi"/>
              </w:rPr>
              <w:t>(N = 51)</w:t>
            </w:r>
            <w:r w:rsidRPr="00723A62">
              <w:rPr>
                <w:rFonts w:asciiTheme="majorBidi" w:hAnsiTheme="majorBidi" w:cstheme="majorBidi"/>
                <w:vertAlign w:val="superscript"/>
              </w:rPr>
              <w:t>a</w:t>
            </w:r>
          </w:p>
        </w:tc>
        <w:tc>
          <w:tcPr>
            <w:tcW w:w="1650" w:type="dxa"/>
          </w:tcPr>
          <w:p w14:paraId="6DDDC6C2"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(46,1 74,2)</w:t>
            </w:r>
          </w:p>
        </w:tc>
        <w:tc>
          <w:tcPr>
            <w:tcW w:w="1802" w:type="dxa"/>
          </w:tcPr>
          <w:p w14:paraId="701EE04F"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(78,6 96,7)</w:t>
            </w:r>
          </w:p>
        </w:tc>
        <w:tc>
          <w:tcPr>
            <w:tcW w:w="1800" w:type="dxa"/>
          </w:tcPr>
          <w:p w14:paraId="6B901CD3"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(89,6 100)</w:t>
            </w:r>
          </w:p>
        </w:tc>
        <w:tc>
          <w:tcPr>
            <w:tcW w:w="1804" w:type="dxa"/>
          </w:tcPr>
          <w:p w14:paraId="12AEBAAC"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(89,6 100)</w:t>
            </w:r>
          </w:p>
        </w:tc>
      </w:tr>
      <w:tr w:rsidR="00A05092" w:rsidRPr="00723A62" w14:paraId="793E1F14" w14:textId="77777777" w:rsidTr="00A30B8D">
        <w:trPr>
          <w:trHeight w:val="20"/>
        </w:trPr>
        <w:tc>
          <w:tcPr>
            <w:tcW w:w="1952" w:type="dxa"/>
          </w:tcPr>
          <w:p w14:paraId="21D40950" w14:textId="77777777" w:rsidR="00A05092" w:rsidRPr="00723A62" w:rsidRDefault="001E4E61" w:rsidP="00A30B8D">
            <w:pPr>
              <w:pStyle w:val="TableParagraph"/>
              <w:autoSpaceDE/>
              <w:autoSpaceDN/>
              <w:ind w:left="29" w:right="29"/>
              <w:rPr>
                <w:rFonts w:asciiTheme="majorBidi" w:hAnsiTheme="majorBidi" w:cstheme="majorBidi"/>
              </w:rPr>
            </w:pPr>
            <w:r w:rsidRPr="00723A62">
              <w:rPr>
                <w:rFonts w:asciiTheme="majorBidi" w:hAnsiTheme="majorBidi" w:cstheme="majorBidi"/>
              </w:rPr>
              <w:t>Previo a imatinib</w:t>
            </w:r>
          </w:p>
        </w:tc>
        <w:tc>
          <w:tcPr>
            <w:tcW w:w="1650" w:type="dxa"/>
          </w:tcPr>
          <w:p w14:paraId="5E7607F8"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60,9%</w:t>
            </w:r>
          </w:p>
        </w:tc>
        <w:tc>
          <w:tcPr>
            <w:tcW w:w="1802" w:type="dxa"/>
          </w:tcPr>
          <w:p w14:paraId="711CA0FD"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82,6%</w:t>
            </w:r>
          </w:p>
        </w:tc>
        <w:tc>
          <w:tcPr>
            <w:tcW w:w="1800" w:type="dxa"/>
          </w:tcPr>
          <w:p w14:paraId="7258F953"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89,1%</w:t>
            </w:r>
          </w:p>
        </w:tc>
        <w:tc>
          <w:tcPr>
            <w:tcW w:w="1804" w:type="dxa"/>
          </w:tcPr>
          <w:p w14:paraId="5A61E940"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89,1%</w:t>
            </w:r>
          </w:p>
        </w:tc>
      </w:tr>
      <w:tr w:rsidR="00A05092" w:rsidRPr="00723A62" w14:paraId="5E51758B" w14:textId="77777777" w:rsidTr="00A30B8D">
        <w:trPr>
          <w:trHeight w:val="20"/>
        </w:trPr>
        <w:tc>
          <w:tcPr>
            <w:tcW w:w="1952" w:type="dxa"/>
          </w:tcPr>
          <w:p w14:paraId="5F3B3282" w14:textId="77777777" w:rsidR="00A05092" w:rsidRPr="00723A62" w:rsidRDefault="001E4E61" w:rsidP="00A30B8D">
            <w:pPr>
              <w:pStyle w:val="TableParagraph"/>
              <w:autoSpaceDE/>
              <w:autoSpaceDN/>
              <w:ind w:left="29" w:right="29"/>
              <w:rPr>
                <w:rFonts w:asciiTheme="majorBidi" w:hAnsiTheme="majorBidi" w:cstheme="majorBidi"/>
              </w:rPr>
            </w:pPr>
            <w:r w:rsidRPr="00723A62">
              <w:rPr>
                <w:rFonts w:asciiTheme="majorBidi" w:hAnsiTheme="majorBidi" w:cstheme="majorBidi"/>
              </w:rPr>
              <w:t>(N = 46)</w:t>
            </w:r>
            <w:r w:rsidRPr="00723A62">
              <w:rPr>
                <w:rFonts w:asciiTheme="majorBidi" w:hAnsiTheme="majorBidi" w:cstheme="majorBidi"/>
                <w:vertAlign w:val="superscript"/>
              </w:rPr>
              <w:t>b</w:t>
            </w:r>
          </w:p>
        </w:tc>
        <w:tc>
          <w:tcPr>
            <w:tcW w:w="1650" w:type="dxa"/>
          </w:tcPr>
          <w:p w14:paraId="7D0D82F5"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(45,4 74,9)</w:t>
            </w:r>
          </w:p>
        </w:tc>
        <w:tc>
          <w:tcPr>
            <w:tcW w:w="1802" w:type="dxa"/>
          </w:tcPr>
          <w:p w14:paraId="0A65FA20"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(68,6 92,2)</w:t>
            </w:r>
          </w:p>
        </w:tc>
        <w:tc>
          <w:tcPr>
            <w:tcW w:w="1800" w:type="dxa"/>
          </w:tcPr>
          <w:p w14:paraId="053960B1"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(76,4 96,4)</w:t>
            </w:r>
          </w:p>
        </w:tc>
        <w:tc>
          <w:tcPr>
            <w:tcW w:w="1804" w:type="dxa"/>
          </w:tcPr>
          <w:p w14:paraId="053F0939"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(76,4 96,4)</w:t>
            </w:r>
          </w:p>
        </w:tc>
      </w:tr>
      <w:tr w:rsidR="00A05092" w:rsidRPr="00723A62" w14:paraId="289C25D2" w14:textId="77777777" w:rsidTr="00A30B8D">
        <w:trPr>
          <w:trHeight w:val="20"/>
        </w:trPr>
        <w:tc>
          <w:tcPr>
            <w:tcW w:w="1952" w:type="dxa"/>
          </w:tcPr>
          <w:p w14:paraId="76174B48" w14:textId="77777777" w:rsidR="00A05092" w:rsidRPr="00723A62" w:rsidRDefault="001E4E61" w:rsidP="00A30B8D">
            <w:pPr>
              <w:pStyle w:val="TableParagraph"/>
              <w:autoSpaceDE/>
              <w:autoSpaceDN/>
              <w:ind w:left="29" w:right="29"/>
              <w:rPr>
                <w:rFonts w:asciiTheme="majorBidi" w:hAnsiTheme="majorBidi" w:cstheme="majorBidi"/>
                <w:b/>
              </w:rPr>
            </w:pPr>
            <w:r w:rsidRPr="00723A62">
              <w:rPr>
                <w:rFonts w:asciiTheme="majorBidi" w:hAnsiTheme="majorBidi" w:cstheme="majorBidi"/>
                <w:b/>
              </w:rPr>
              <w:t>RMM</w:t>
            </w:r>
          </w:p>
        </w:tc>
        <w:tc>
          <w:tcPr>
            <w:tcW w:w="1650" w:type="dxa"/>
          </w:tcPr>
          <w:p w14:paraId="76AFF7AC" w14:textId="77777777" w:rsidR="00A05092" w:rsidRPr="00723A62" w:rsidRDefault="00A05092" w:rsidP="00A30B8D">
            <w:pPr>
              <w:pStyle w:val="TableParagraph"/>
              <w:autoSpaceDE/>
              <w:autoSpaceDN/>
              <w:ind w:left="29" w:right="29"/>
              <w:jc w:val="center"/>
              <w:rPr>
                <w:rFonts w:asciiTheme="majorBidi" w:hAnsiTheme="majorBidi" w:cstheme="majorBidi"/>
              </w:rPr>
            </w:pPr>
          </w:p>
        </w:tc>
        <w:tc>
          <w:tcPr>
            <w:tcW w:w="1802" w:type="dxa"/>
          </w:tcPr>
          <w:p w14:paraId="57BD7EB0" w14:textId="77777777" w:rsidR="00A05092" w:rsidRPr="00723A62" w:rsidRDefault="00A05092" w:rsidP="00A30B8D">
            <w:pPr>
              <w:pStyle w:val="TableParagraph"/>
              <w:autoSpaceDE/>
              <w:autoSpaceDN/>
              <w:ind w:left="29" w:right="29"/>
              <w:jc w:val="center"/>
              <w:rPr>
                <w:rFonts w:asciiTheme="majorBidi" w:hAnsiTheme="majorBidi" w:cstheme="majorBidi"/>
              </w:rPr>
            </w:pPr>
          </w:p>
        </w:tc>
        <w:tc>
          <w:tcPr>
            <w:tcW w:w="1800" w:type="dxa"/>
          </w:tcPr>
          <w:p w14:paraId="1BB213DC" w14:textId="77777777" w:rsidR="00A05092" w:rsidRPr="00723A62" w:rsidRDefault="00A05092" w:rsidP="00A30B8D">
            <w:pPr>
              <w:pStyle w:val="TableParagraph"/>
              <w:autoSpaceDE/>
              <w:autoSpaceDN/>
              <w:ind w:left="29" w:right="29"/>
              <w:jc w:val="center"/>
              <w:rPr>
                <w:rFonts w:asciiTheme="majorBidi" w:hAnsiTheme="majorBidi" w:cstheme="majorBidi"/>
              </w:rPr>
            </w:pPr>
          </w:p>
        </w:tc>
        <w:tc>
          <w:tcPr>
            <w:tcW w:w="1804" w:type="dxa"/>
          </w:tcPr>
          <w:p w14:paraId="19B0A44F" w14:textId="77777777" w:rsidR="00A05092" w:rsidRPr="00723A62" w:rsidRDefault="00A05092" w:rsidP="00A30B8D">
            <w:pPr>
              <w:pStyle w:val="TableParagraph"/>
              <w:autoSpaceDE/>
              <w:autoSpaceDN/>
              <w:ind w:left="29" w:right="29"/>
              <w:jc w:val="center"/>
              <w:rPr>
                <w:rFonts w:asciiTheme="majorBidi" w:hAnsiTheme="majorBidi" w:cstheme="majorBidi"/>
              </w:rPr>
            </w:pPr>
          </w:p>
        </w:tc>
      </w:tr>
      <w:tr w:rsidR="00A05092" w:rsidRPr="00723A62" w14:paraId="0F3C1A66" w14:textId="77777777" w:rsidTr="00A30B8D">
        <w:trPr>
          <w:trHeight w:val="20"/>
        </w:trPr>
        <w:tc>
          <w:tcPr>
            <w:tcW w:w="1952" w:type="dxa"/>
          </w:tcPr>
          <w:p w14:paraId="0963A8D5" w14:textId="77777777" w:rsidR="00A05092" w:rsidRPr="00723A62" w:rsidRDefault="001E4E61" w:rsidP="00A30B8D">
            <w:pPr>
              <w:pStyle w:val="TableParagraph"/>
              <w:autoSpaceDE/>
              <w:autoSpaceDN/>
              <w:ind w:left="29" w:right="29"/>
              <w:rPr>
                <w:rFonts w:asciiTheme="majorBidi" w:hAnsiTheme="majorBidi" w:cstheme="majorBidi"/>
                <w:b/>
              </w:rPr>
            </w:pPr>
            <w:r w:rsidRPr="00723A62">
              <w:rPr>
                <w:rFonts w:asciiTheme="majorBidi" w:hAnsiTheme="majorBidi" w:cstheme="majorBidi"/>
                <w:b/>
              </w:rPr>
              <w:t>(95% IC)</w:t>
            </w:r>
          </w:p>
        </w:tc>
        <w:tc>
          <w:tcPr>
            <w:tcW w:w="1650" w:type="dxa"/>
          </w:tcPr>
          <w:p w14:paraId="4F50A80E" w14:textId="77777777" w:rsidR="00A05092" w:rsidRPr="00723A62" w:rsidRDefault="00A05092" w:rsidP="00A30B8D">
            <w:pPr>
              <w:pStyle w:val="TableParagraph"/>
              <w:autoSpaceDE/>
              <w:autoSpaceDN/>
              <w:ind w:left="29" w:right="29"/>
              <w:jc w:val="center"/>
              <w:rPr>
                <w:rFonts w:asciiTheme="majorBidi" w:hAnsiTheme="majorBidi" w:cstheme="majorBidi"/>
              </w:rPr>
            </w:pPr>
          </w:p>
        </w:tc>
        <w:tc>
          <w:tcPr>
            <w:tcW w:w="1802" w:type="dxa"/>
          </w:tcPr>
          <w:p w14:paraId="644BEF29" w14:textId="77777777" w:rsidR="00A05092" w:rsidRPr="00723A62" w:rsidRDefault="00A05092" w:rsidP="00A30B8D">
            <w:pPr>
              <w:pStyle w:val="TableParagraph"/>
              <w:autoSpaceDE/>
              <w:autoSpaceDN/>
              <w:ind w:left="29" w:right="29"/>
              <w:jc w:val="center"/>
              <w:rPr>
                <w:rFonts w:asciiTheme="majorBidi" w:hAnsiTheme="majorBidi" w:cstheme="majorBidi"/>
              </w:rPr>
            </w:pPr>
          </w:p>
        </w:tc>
        <w:tc>
          <w:tcPr>
            <w:tcW w:w="1800" w:type="dxa"/>
          </w:tcPr>
          <w:p w14:paraId="5022DC13" w14:textId="77777777" w:rsidR="00A05092" w:rsidRPr="00723A62" w:rsidRDefault="00A05092" w:rsidP="00A30B8D">
            <w:pPr>
              <w:pStyle w:val="TableParagraph"/>
              <w:autoSpaceDE/>
              <w:autoSpaceDN/>
              <w:ind w:left="29" w:right="29"/>
              <w:jc w:val="center"/>
              <w:rPr>
                <w:rFonts w:asciiTheme="majorBidi" w:hAnsiTheme="majorBidi" w:cstheme="majorBidi"/>
              </w:rPr>
            </w:pPr>
          </w:p>
        </w:tc>
        <w:tc>
          <w:tcPr>
            <w:tcW w:w="1804" w:type="dxa"/>
          </w:tcPr>
          <w:p w14:paraId="6461991F" w14:textId="77777777" w:rsidR="00A05092" w:rsidRPr="00723A62" w:rsidRDefault="00A05092" w:rsidP="00A30B8D">
            <w:pPr>
              <w:pStyle w:val="TableParagraph"/>
              <w:autoSpaceDE/>
              <w:autoSpaceDN/>
              <w:ind w:left="29" w:right="29"/>
              <w:jc w:val="center"/>
              <w:rPr>
                <w:rFonts w:asciiTheme="majorBidi" w:hAnsiTheme="majorBidi" w:cstheme="majorBidi"/>
              </w:rPr>
            </w:pPr>
          </w:p>
        </w:tc>
      </w:tr>
      <w:tr w:rsidR="00A05092" w:rsidRPr="00723A62" w14:paraId="055A0BA2" w14:textId="77777777" w:rsidTr="00A30B8D">
        <w:trPr>
          <w:trHeight w:val="20"/>
        </w:trPr>
        <w:tc>
          <w:tcPr>
            <w:tcW w:w="1952" w:type="dxa"/>
          </w:tcPr>
          <w:p w14:paraId="0FCD7042" w14:textId="77777777" w:rsidR="00A05092" w:rsidRPr="00723A62" w:rsidRDefault="001E4E61" w:rsidP="00A30B8D">
            <w:pPr>
              <w:pStyle w:val="TableParagraph"/>
              <w:autoSpaceDE/>
              <w:autoSpaceDN/>
              <w:ind w:left="29" w:right="29"/>
              <w:rPr>
                <w:rFonts w:asciiTheme="majorBidi" w:hAnsiTheme="majorBidi" w:cstheme="majorBidi"/>
              </w:rPr>
            </w:pPr>
            <w:r w:rsidRPr="00723A62">
              <w:rPr>
                <w:rFonts w:asciiTheme="majorBidi" w:hAnsiTheme="majorBidi" w:cstheme="majorBidi"/>
              </w:rPr>
              <w:t>Nuevo diagnóstico</w:t>
            </w:r>
          </w:p>
        </w:tc>
        <w:tc>
          <w:tcPr>
            <w:tcW w:w="1650" w:type="dxa"/>
          </w:tcPr>
          <w:p w14:paraId="5758461A"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7,8%</w:t>
            </w:r>
          </w:p>
        </w:tc>
        <w:tc>
          <w:tcPr>
            <w:tcW w:w="1802" w:type="dxa"/>
          </w:tcPr>
          <w:p w14:paraId="70864123"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31,4%</w:t>
            </w:r>
          </w:p>
        </w:tc>
        <w:tc>
          <w:tcPr>
            <w:tcW w:w="1800" w:type="dxa"/>
          </w:tcPr>
          <w:p w14:paraId="697DD8EB"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56,9%</w:t>
            </w:r>
          </w:p>
        </w:tc>
        <w:tc>
          <w:tcPr>
            <w:tcW w:w="1804" w:type="dxa"/>
          </w:tcPr>
          <w:p w14:paraId="1BF79D4B"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74,5%</w:t>
            </w:r>
          </w:p>
        </w:tc>
      </w:tr>
      <w:tr w:rsidR="00A05092" w:rsidRPr="00723A62" w14:paraId="5DFF203A" w14:textId="77777777" w:rsidTr="00A30B8D">
        <w:trPr>
          <w:trHeight w:val="20"/>
        </w:trPr>
        <w:tc>
          <w:tcPr>
            <w:tcW w:w="1952" w:type="dxa"/>
          </w:tcPr>
          <w:p w14:paraId="6A7D00F8" w14:textId="77777777" w:rsidR="00A05092" w:rsidRPr="00723A62" w:rsidRDefault="001E4E61" w:rsidP="00A30B8D">
            <w:pPr>
              <w:pStyle w:val="TableParagraph"/>
              <w:autoSpaceDE/>
              <w:autoSpaceDN/>
              <w:ind w:left="29" w:right="29"/>
              <w:rPr>
                <w:rFonts w:asciiTheme="majorBidi" w:hAnsiTheme="majorBidi" w:cstheme="majorBidi"/>
              </w:rPr>
            </w:pPr>
            <w:r w:rsidRPr="00723A62">
              <w:rPr>
                <w:rFonts w:asciiTheme="majorBidi" w:hAnsiTheme="majorBidi" w:cstheme="majorBidi"/>
              </w:rPr>
              <w:t>(N = 51)</w:t>
            </w:r>
            <w:r w:rsidRPr="00723A62">
              <w:rPr>
                <w:rFonts w:asciiTheme="majorBidi" w:hAnsiTheme="majorBidi" w:cstheme="majorBidi"/>
                <w:vertAlign w:val="superscript"/>
              </w:rPr>
              <w:t>a</w:t>
            </w:r>
          </w:p>
        </w:tc>
        <w:tc>
          <w:tcPr>
            <w:tcW w:w="1650" w:type="dxa"/>
          </w:tcPr>
          <w:p w14:paraId="589B0FFF"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(2,2 18,9)</w:t>
            </w:r>
          </w:p>
        </w:tc>
        <w:tc>
          <w:tcPr>
            <w:tcW w:w="1802" w:type="dxa"/>
          </w:tcPr>
          <w:p w14:paraId="4FC184AD"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(19,1 45,9)</w:t>
            </w:r>
          </w:p>
        </w:tc>
        <w:tc>
          <w:tcPr>
            <w:tcW w:w="1800" w:type="dxa"/>
          </w:tcPr>
          <w:p w14:paraId="4E0BAEEC"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(42,2 70,7)</w:t>
            </w:r>
          </w:p>
        </w:tc>
        <w:tc>
          <w:tcPr>
            <w:tcW w:w="1804" w:type="dxa"/>
          </w:tcPr>
          <w:p w14:paraId="314277EA"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(60,4 85,7)</w:t>
            </w:r>
          </w:p>
        </w:tc>
      </w:tr>
      <w:tr w:rsidR="00A05092" w:rsidRPr="00723A62" w14:paraId="2F26BEDB" w14:textId="77777777" w:rsidTr="00A30B8D">
        <w:trPr>
          <w:trHeight w:val="20"/>
        </w:trPr>
        <w:tc>
          <w:tcPr>
            <w:tcW w:w="1952" w:type="dxa"/>
          </w:tcPr>
          <w:p w14:paraId="1F843135" w14:textId="77777777" w:rsidR="00A05092" w:rsidRPr="00723A62" w:rsidRDefault="001E4E61" w:rsidP="00A30B8D">
            <w:pPr>
              <w:pStyle w:val="TableParagraph"/>
              <w:autoSpaceDE/>
              <w:autoSpaceDN/>
              <w:ind w:left="29" w:right="29"/>
              <w:rPr>
                <w:rFonts w:asciiTheme="majorBidi" w:hAnsiTheme="majorBidi" w:cstheme="majorBidi"/>
              </w:rPr>
            </w:pPr>
            <w:r w:rsidRPr="00723A62">
              <w:rPr>
                <w:rFonts w:asciiTheme="majorBidi" w:hAnsiTheme="majorBidi" w:cstheme="majorBidi"/>
              </w:rPr>
              <w:t>Previo a imatinib</w:t>
            </w:r>
          </w:p>
        </w:tc>
        <w:tc>
          <w:tcPr>
            <w:tcW w:w="1650" w:type="dxa"/>
          </w:tcPr>
          <w:p w14:paraId="2D607374"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15,2%</w:t>
            </w:r>
          </w:p>
        </w:tc>
        <w:tc>
          <w:tcPr>
            <w:tcW w:w="1802" w:type="dxa"/>
          </w:tcPr>
          <w:p w14:paraId="683A01A1"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26,1%</w:t>
            </w:r>
          </w:p>
        </w:tc>
        <w:tc>
          <w:tcPr>
            <w:tcW w:w="1800" w:type="dxa"/>
          </w:tcPr>
          <w:p w14:paraId="145D6B30"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39,1%</w:t>
            </w:r>
          </w:p>
        </w:tc>
        <w:tc>
          <w:tcPr>
            <w:tcW w:w="1804" w:type="dxa"/>
          </w:tcPr>
          <w:p w14:paraId="5EE5C0EA"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52,2%</w:t>
            </w:r>
          </w:p>
        </w:tc>
      </w:tr>
      <w:tr w:rsidR="00A05092" w:rsidRPr="00723A62" w14:paraId="3ECB70AD" w14:textId="77777777" w:rsidTr="00A30B8D">
        <w:trPr>
          <w:trHeight w:val="20"/>
        </w:trPr>
        <w:tc>
          <w:tcPr>
            <w:tcW w:w="1952" w:type="dxa"/>
            <w:tcBorders>
              <w:bottom w:val="single" w:sz="4" w:space="0" w:color="auto"/>
            </w:tcBorders>
          </w:tcPr>
          <w:p w14:paraId="7C7495F8" w14:textId="77777777" w:rsidR="00A05092" w:rsidRPr="00723A62" w:rsidRDefault="001E4E61" w:rsidP="00A30B8D">
            <w:pPr>
              <w:pStyle w:val="TableParagraph"/>
              <w:autoSpaceDE/>
              <w:autoSpaceDN/>
              <w:ind w:left="29" w:right="29"/>
              <w:rPr>
                <w:rFonts w:asciiTheme="majorBidi" w:hAnsiTheme="majorBidi" w:cstheme="majorBidi"/>
              </w:rPr>
            </w:pPr>
            <w:r w:rsidRPr="00723A62">
              <w:rPr>
                <w:rFonts w:asciiTheme="majorBidi" w:hAnsiTheme="majorBidi" w:cstheme="majorBidi"/>
              </w:rPr>
              <w:t>(N = 46)</w:t>
            </w:r>
            <w:r w:rsidRPr="00723A62">
              <w:rPr>
                <w:rFonts w:asciiTheme="majorBidi" w:hAnsiTheme="majorBidi" w:cstheme="majorBidi"/>
                <w:vertAlign w:val="superscript"/>
              </w:rPr>
              <w:t>b</w:t>
            </w:r>
          </w:p>
        </w:tc>
        <w:tc>
          <w:tcPr>
            <w:tcW w:w="1650" w:type="dxa"/>
            <w:tcBorders>
              <w:bottom w:val="single" w:sz="4" w:space="0" w:color="auto"/>
            </w:tcBorders>
          </w:tcPr>
          <w:p w14:paraId="1FAA5710"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(6,3 28,9)</w:t>
            </w:r>
          </w:p>
        </w:tc>
        <w:tc>
          <w:tcPr>
            <w:tcW w:w="1802" w:type="dxa"/>
            <w:tcBorders>
              <w:bottom w:val="single" w:sz="4" w:space="0" w:color="auto"/>
            </w:tcBorders>
          </w:tcPr>
          <w:p w14:paraId="64DABFFA"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(14,3 41,1)</w:t>
            </w:r>
          </w:p>
        </w:tc>
        <w:tc>
          <w:tcPr>
            <w:tcW w:w="1800" w:type="dxa"/>
            <w:tcBorders>
              <w:bottom w:val="single" w:sz="4" w:space="0" w:color="auto"/>
            </w:tcBorders>
          </w:tcPr>
          <w:p w14:paraId="3703B861"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(25,1 54,6)</w:t>
            </w:r>
          </w:p>
        </w:tc>
        <w:tc>
          <w:tcPr>
            <w:tcW w:w="1804" w:type="dxa"/>
            <w:tcBorders>
              <w:bottom w:val="single" w:sz="4" w:space="0" w:color="auto"/>
            </w:tcBorders>
          </w:tcPr>
          <w:p w14:paraId="24C543EC" w14:textId="77777777" w:rsidR="00A05092" w:rsidRPr="00723A62" w:rsidRDefault="001E4E61" w:rsidP="00A30B8D">
            <w:pPr>
              <w:pStyle w:val="TableParagraph"/>
              <w:autoSpaceDE/>
              <w:autoSpaceDN/>
              <w:ind w:left="29" w:right="29"/>
              <w:jc w:val="center"/>
              <w:rPr>
                <w:rFonts w:asciiTheme="majorBidi" w:hAnsiTheme="majorBidi" w:cstheme="majorBidi"/>
              </w:rPr>
            </w:pPr>
            <w:r w:rsidRPr="00723A62">
              <w:rPr>
                <w:rFonts w:asciiTheme="majorBidi" w:hAnsiTheme="majorBidi" w:cstheme="majorBidi"/>
              </w:rPr>
              <w:t>(36,9 67,1)</w:t>
            </w:r>
          </w:p>
        </w:tc>
      </w:tr>
    </w:tbl>
    <w:p w14:paraId="4AD7FAEB" w14:textId="2914D2C5" w:rsidR="00A05092" w:rsidRPr="00AB32AA" w:rsidRDefault="001E4E61" w:rsidP="00A30B8D">
      <w:pPr>
        <w:pStyle w:val="Footnote"/>
        <w:rPr>
          <w:lang w:val="es-ES"/>
        </w:rPr>
      </w:pPr>
      <w:r w:rsidRPr="00AB32AA">
        <w:rPr>
          <w:vertAlign w:val="superscript"/>
          <w:lang w:val="es-ES"/>
        </w:rPr>
        <w:t>a</w:t>
      </w:r>
      <w:r w:rsidR="00A30B8D" w:rsidRPr="00AB32AA">
        <w:rPr>
          <w:vertAlign w:val="superscript"/>
          <w:lang w:val="es-ES"/>
        </w:rPr>
        <w:tab/>
      </w:r>
      <w:r w:rsidRPr="00AB32AA">
        <w:rPr>
          <w:lang w:val="es-ES"/>
        </w:rPr>
        <w:t>Pacientes del estudio pediátrico de Fase II de LMC en fase crónica-de nuevo diagnostico que reciben la formulación de comprimido</w:t>
      </w:r>
    </w:p>
    <w:p w14:paraId="5AC1DB91" w14:textId="1EE691A8" w:rsidR="00A05092" w:rsidRPr="00AB32AA" w:rsidRDefault="001E4E61" w:rsidP="00A30B8D">
      <w:pPr>
        <w:pStyle w:val="Footnote"/>
        <w:rPr>
          <w:lang w:val="es-ES"/>
        </w:rPr>
      </w:pPr>
      <w:r w:rsidRPr="00AB32AA">
        <w:rPr>
          <w:vertAlign w:val="superscript"/>
          <w:lang w:val="es-ES"/>
        </w:rPr>
        <w:t>b</w:t>
      </w:r>
      <w:r w:rsidR="00A30B8D" w:rsidRPr="00AB32AA">
        <w:rPr>
          <w:vertAlign w:val="superscript"/>
          <w:lang w:val="es-ES"/>
        </w:rPr>
        <w:tab/>
      </w:r>
      <w:r w:rsidRPr="00AB32AA">
        <w:rPr>
          <w:lang w:val="es-ES"/>
        </w:rPr>
        <w:t>Pacientes de los estudios pediátricos de Fase I y Fase II de LMC en fase crónica-resistentes o intolerantes a imatinib que reciben la formulación de comprimido</w:t>
      </w:r>
    </w:p>
    <w:p w14:paraId="5A112D7B" w14:textId="77777777" w:rsidR="00A05092" w:rsidRPr="00AB32AA" w:rsidRDefault="00A05092" w:rsidP="006E4352">
      <w:pPr>
        <w:pStyle w:val="Textoindependiente"/>
        <w:widowControl/>
        <w:rPr>
          <w:rFonts w:asciiTheme="majorBidi" w:hAnsiTheme="majorBidi" w:cstheme="majorBidi"/>
          <w:sz w:val="22"/>
          <w:szCs w:val="22"/>
        </w:rPr>
      </w:pPr>
    </w:p>
    <w:p w14:paraId="1292E6FA" w14:textId="43683831" w:rsidR="00A05092" w:rsidRPr="00AB32AA" w:rsidRDefault="001E4E61" w:rsidP="00A30B8D">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En el estudio pediátrico de Fase I, después de un mínimo de seguimiento de 7 años entre los</w:t>
      </w:r>
      <w:r w:rsidR="00A30B8D" w:rsidRPr="00AB32AA">
        <w:rPr>
          <w:rFonts w:asciiTheme="majorBidi" w:hAnsiTheme="majorBidi" w:cstheme="majorBidi"/>
          <w:sz w:val="22"/>
          <w:szCs w:val="22"/>
        </w:rPr>
        <w:t xml:space="preserve"> </w:t>
      </w:r>
      <w:r w:rsidRPr="00AB32AA">
        <w:rPr>
          <w:rFonts w:asciiTheme="majorBidi" w:hAnsiTheme="majorBidi" w:cstheme="majorBidi"/>
          <w:sz w:val="22"/>
          <w:szCs w:val="22"/>
        </w:rPr>
        <w:t>17 pacientes con LMC en fase crónica resistentes o intolerantes a imatinib, la mediana de duración de la SLP fue de 53,6 meses y la tasa de SG fue de 82,4%.</w:t>
      </w:r>
    </w:p>
    <w:p w14:paraId="28B3B826" w14:textId="77777777" w:rsidR="00A05092" w:rsidRPr="00AB32AA" w:rsidRDefault="00A05092" w:rsidP="006E4352">
      <w:pPr>
        <w:pStyle w:val="Textoindependiente"/>
        <w:widowControl/>
        <w:rPr>
          <w:rFonts w:asciiTheme="majorBidi" w:hAnsiTheme="majorBidi" w:cstheme="majorBidi"/>
          <w:sz w:val="22"/>
          <w:szCs w:val="22"/>
        </w:rPr>
      </w:pPr>
    </w:p>
    <w:p w14:paraId="11AC4D8B"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En el estudio pediátrico de Fase II, en pacientes que recibieron la formulación de comprimidos, entre los 51 pacientes con LMC en fase crónica de nuevo diagnóstico la tasa estimada de SLP de 24 meses fue de 94,0% (82,6, 98,0) y 81,7% (61,4, 92,0) entre los 29 pacientes con LMC en fase crónica resistentes o intolerantes a imatinib. Después de 24 meses de seguimiento, la SG de pacientes de nuevo diagnóstico fue del 100% y 96,6% en pacientes con resistencia o intolerancia a imatinib.</w:t>
      </w:r>
    </w:p>
    <w:p w14:paraId="1A2788C4"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En estudio pediátrico de Fase II, 1 paciente de nuevo diagnóstico y 2 pacientes resistentes o intolerantes a imatinib progresaron a LMC de fase blástica.</w:t>
      </w:r>
    </w:p>
    <w:p w14:paraId="79B694AD" w14:textId="77777777" w:rsidR="00A05092" w:rsidRPr="00AB32AA" w:rsidRDefault="00A05092" w:rsidP="006E4352">
      <w:pPr>
        <w:pStyle w:val="Textoindependiente"/>
        <w:widowControl/>
        <w:rPr>
          <w:rFonts w:asciiTheme="majorBidi" w:hAnsiTheme="majorBidi" w:cstheme="majorBidi"/>
          <w:sz w:val="22"/>
          <w:szCs w:val="22"/>
        </w:rPr>
      </w:pPr>
    </w:p>
    <w:p w14:paraId="6C72AA01" w14:textId="1D3371E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Hubo 33 pacientes con LMC en fase crónica de nuevo diagnóstico que recibieron </w:t>
      </w:r>
      <w:r w:rsidR="000D56DC">
        <w:rPr>
          <w:rFonts w:asciiTheme="majorBidi" w:hAnsiTheme="majorBidi" w:cstheme="majorBidi"/>
          <w:sz w:val="22"/>
          <w:szCs w:val="22"/>
        </w:rPr>
        <w:t xml:space="preserve">dasatinib </w:t>
      </w:r>
      <w:r w:rsidR="008C19A4" w:rsidRPr="00AB32AA">
        <w:rPr>
          <w:rFonts w:asciiTheme="majorBidi" w:hAnsiTheme="majorBidi" w:cstheme="majorBidi"/>
          <w:sz w:val="22"/>
          <w:szCs w:val="22"/>
        </w:rPr>
        <w:t>polvo</w:t>
      </w:r>
      <w:r w:rsidRPr="00AB32AA">
        <w:rPr>
          <w:rFonts w:asciiTheme="majorBidi" w:hAnsiTheme="majorBidi" w:cstheme="majorBidi"/>
          <w:sz w:val="22"/>
          <w:szCs w:val="22"/>
        </w:rPr>
        <w:t xml:space="preserve"> para suspensión oral a una dosis de 72 mg/m</w:t>
      </w:r>
      <w:r w:rsidRPr="00AB32AA">
        <w:rPr>
          <w:rFonts w:asciiTheme="majorBidi" w:hAnsiTheme="majorBidi" w:cstheme="majorBidi"/>
          <w:sz w:val="22"/>
          <w:szCs w:val="22"/>
          <w:vertAlign w:val="superscript"/>
        </w:rPr>
        <w:t>2</w:t>
      </w:r>
      <w:r w:rsidRPr="00AB32AA">
        <w:rPr>
          <w:rFonts w:asciiTheme="majorBidi" w:hAnsiTheme="majorBidi" w:cstheme="majorBidi"/>
          <w:sz w:val="22"/>
          <w:szCs w:val="22"/>
        </w:rPr>
        <w:t>. Esta dosis representa un 30% menos de exposición comparado con la dosis recomendada (En estos pacientes, la RCyC y la RMM fueron CCyC: 87,9% [IC 95%: (71,8-96,6)] y RMM: 45,5% [IC 95%: (28,1-63,6)] a los 12 meses.</w:t>
      </w:r>
    </w:p>
    <w:p w14:paraId="05F0DDA1" w14:textId="77777777" w:rsidR="00A05092" w:rsidRPr="00AB32AA" w:rsidRDefault="00A05092" w:rsidP="006E4352">
      <w:pPr>
        <w:pStyle w:val="Textoindependiente"/>
        <w:widowControl/>
        <w:rPr>
          <w:rFonts w:asciiTheme="majorBidi" w:hAnsiTheme="majorBidi" w:cstheme="majorBidi"/>
          <w:sz w:val="22"/>
          <w:szCs w:val="22"/>
        </w:rPr>
      </w:pPr>
    </w:p>
    <w:p w14:paraId="0473274F"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De entre los pacientes pediátricos con LMC en fase crónica tratados con dasatinib que fueron previamente tratados con imatinib, las mutaciones al final del tratamiento fueron: T315A, E255K yF317L. Sin embargo, E255K yF317L fueron también detectadas previas al tratamiento. No se detectaron mutaciones en los pacientes con LMC en fase crónica de nuevo diagnóstico al final del tratamiento.</w:t>
      </w:r>
    </w:p>
    <w:p w14:paraId="7920CAB0" w14:textId="77777777" w:rsidR="002347E9" w:rsidRDefault="002347E9" w:rsidP="006E4352">
      <w:pPr>
        <w:pStyle w:val="Textoindependiente"/>
        <w:widowControl/>
        <w:rPr>
          <w:rFonts w:asciiTheme="majorBidi" w:hAnsiTheme="majorBidi" w:cstheme="majorBidi"/>
          <w:sz w:val="22"/>
          <w:szCs w:val="22"/>
        </w:rPr>
      </w:pPr>
    </w:p>
    <w:p w14:paraId="17AA8456" w14:textId="59A559E6" w:rsidR="009970C7" w:rsidRPr="00AB32AA" w:rsidRDefault="001E4E61" w:rsidP="006E4352">
      <w:pPr>
        <w:widowControl/>
        <w:rPr>
          <w:rFonts w:asciiTheme="majorBidi" w:hAnsiTheme="majorBidi" w:cstheme="majorBidi"/>
          <w:i/>
        </w:rPr>
      </w:pPr>
      <w:r w:rsidRPr="00AB32AA">
        <w:rPr>
          <w:rFonts w:asciiTheme="majorBidi" w:hAnsiTheme="majorBidi" w:cstheme="majorBidi"/>
          <w:i/>
          <w:u w:val="single"/>
        </w:rPr>
        <w:t>Pacientes pediátricos con LLA</w:t>
      </w:r>
    </w:p>
    <w:p w14:paraId="15C60069" w14:textId="2D774B8F" w:rsidR="00A05092" w:rsidRPr="00AB32AA" w:rsidRDefault="001E4E61" w:rsidP="00DD69AF">
      <w:pPr>
        <w:widowControl/>
        <w:rPr>
          <w:rFonts w:asciiTheme="majorBidi" w:hAnsiTheme="majorBidi" w:cstheme="majorBidi"/>
        </w:rPr>
      </w:pPr>
      <w:r w:rsidRPr="00AB32AA">
        <w:rPr>
          <w:rFonts w:asciiTheme="majorBidi" w:hAnsiTheme="majorBidi" w:cstheme="majorBidi"/>
        </w:rPr>
        <w:t xml:space="preserve">La eficacia de </w:t>
      </w:r>
      <w:r w:rsidR="00351937">
        <w:rPr>
          <w:rFonts w:asciiTheme="majorBidi" w:hAnsiTheme="majorBidi" w:cstheme="majorBidi"/>
        </w:rPr>
        <w:t>d</w:t>
      </w:r>
      <w:r w:rsidR="000357F0" w:rsidRPr="00AB32AA">
        <w:rPr>
          <w:rFonts w:asciiTheme="majorBidi" w:hAnsiTheme="majorBidi" w:cstheme="majorBidi"/>
        </w:rPr>
        <w:t>asatinib</w:t>
      </w:r>
      <w:r w:rsidRPr="00AB32AA">
        <w:rPr>
          <w:rFonts w:asciiTheme="majorBidi" w:hAnsiTheme="majorBidi" w:cstheme="majorBidi"/>
        </w:rPr>
        <w:t xml:space="preserve"> en combinación con quimioterapia se evaluó en un estudio pivotal en pacientes pediátricos mayores de un año con LLA Ph+ de nuevo diagnóstico.</w:t>
      </w:r>
    </w:p>
    <w:p w14:paraId="680A6E45" w14:textId="77777777" w:rsidR="00A05092" w:rsidRPr="00AB32AA" w:rsidRDefault="00A05092" w:rsidP="006E4352">
      <w:pPr>
        <w:pStyle w:val="Textoindependiente"/>
        <w:widowControl/>
        <w:rPr>
          <w:rFonts w:asciiTheme="majorBidi" w:hAnsiTheme="majorBidi" w:cstheme="majorBidi"/>
          <w:sz w:val="22"/>
          <w:szCs w:val="22"/>
        </w:rPr>
      </w:pPr>
    </w:p>
    <w:p w14:paraId="3E44FE22" w14:textId="14542271" w:rsidR="00A05092" w:rsidRPr="00AB32AA" w:rsidRDefault="001E4E61" w:rsidP="00A30B8D">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En este estudio multicéntrico, históricamente controlado de Fase II de dasatinib añadido a la quimioterapia estándar en 106 pacientes pediátricos con LLA Ph+ de nuevo diagnóstico, de los cuales 104 pacientes habían sido confirmados con LLA Ph+, recibieron dasatinib en una dosis diaria de</w:t>
      </w:r>
      <w:r w:rsidR="00A30B8D" w:rsidRPr="00AB32AA">
        <w:rPr>
          <w:rFonts w:asciiTheme="majorBidi" w:hAnsiTheme="majorBidi" w:cstheme="majorBidi"/>
          <w:sz w:val="22"/>
          <w:szCs w:val="22"/>
        </w:rPr>
        <w:t xml:space="preserve"> </w:t>
      </w:r>
      <w:r w:rsidRPr="00AB32AA">
        <w:rPr>
          <w:rFonts w:asciiTheme="majorBidi" w:hAnsiTheme="majorBidi" w:cstheme="majorBidi"/>
          <w:sz w:val="22"/>
          <w:szCs w:val="22"/>
        </w:rPr>
        <w:t>60 mg/m</w:t>
      </w:r>
      <w:r w:rsidRPr="00AB32AA">
        <w:rPr>
          <w:rFonts w:asciiTheme="majorBidi" w:hAnsiTheme="majorBidi" w:cstheme="majorBidi"/>
          <w:sz w:val="22"/>
          <w:szCs w:val="22"/>
          <w:vertAlign w:val="superscript"/>
        </w:rPr>
        <w:t>2</w:t>
      </w:r>
      <w:r w:rsidRPr="00AB32AA">
        <w:rPr>
          <w:rFonts w:asciiTheme="majorBidi" w:hAnsiTheme="majorBidi" w:cstheme="majorBidi"/>
          <w:sz w:val="22"/>
          <w:szCs w:val="22"/>
        </w:rPr>
        <w:t xml:space="preserve"> en un régimen de dosificación continua de hasta 24 meses, en combinación con quimioterapia. Ochenta y dos pacientes recibieron comprimidos de dasatinib exclusivamente y 24 pacientes recibieron dasatinib polvo para suspensión oral al menos una vez, 8 de los cuales</w:t>
      </w:r>
      <w:r w:rsidR="00A30B8D" w:rsidRPr="00AB32AA">
        <w:rPr>
          <w:rFonts w:asciiTheme="majorBidi" w:hAnsiTheme="majorBidi" w:cstheme="majorBidi"/>
          <w:sz w:val="22"/>
          <w:szCs w:val="22"/>
        </w:rPr>
        <w:t xml:space="preserve"> </w:t>
      </w:r>
      <w:r w:rsidRPr="00AB32AA">
        <w:rPr>
          <w:rFonts w:asciiTheme="majorBidi" w:hAnsiTheme="majorBidi" w:cstheme="majorBidi"/>
          <w:sz w:val="22"/>
          <w:szCs w:val="22"/>
        </w:rPr>
        <w:t>recibieron dasatinib polvo para suspensión oral exclusivamente. El régimen de quimioterapia fue el mismo que el utilizado en el ensayo AIEOP-BFM ALL 2000 (protocolo estándar de quimioterapia con múltiples agentes de quimioterapia). La variable primaria de eficacia de supervivencia libre de evento (SLE) a los 3 años, fue 65,5% (55,5-73,7).</w:t>
      </w:r>
    </w:p>
    <w:p w14:paraId="77D623BB" w14:textId="77777777" w:rsidR="00A05092" w:rsidRPr="00AB32AA" w:rsidRDefault="00A05092" w:rsidP="006E4352">
      <w:pPr>
        <w:pStyle w:val="Textoindependiente"/>
        <w:widowControl/>
        <w:rPr>
          <w:rFonts w:asciiTheme="majorBidi" w:hAnsiTheme="majorBidi" w:cstheme="majorBidi"/>
          <w:sz w:val="22"/>
          <w:szCs w:val="22"/>
        </w:rPr>
      </w:pPr>
    </w:p>
    <w:p w14:paraId="6D25C4C7"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La tasa de negatividad de enfermedad mínima residual (EMR) evaluada por el reordenamiento de Ig/TCR fue del 71,7% al final de la consolidación en todos los pacientes tratados. Cuando esta tasa se basó en los 85 pacientes con evaluaciones medibles de Ig/TCR, la estimación fue de 89.4%. Las tasas de negatividad de ERM al final de la inducción y la consolidación según lo medido por citometría de flujo, fueron 66.0% y 84.0%, respectivamente.</w:t>
      </w:r>
    </w:p>
    <w:p w14:paraId="5CFAEC45" w14:textId="77777777" w:rsidR="00A05092" w:rsidRPr="00AB32AA" w:rsidRDefault="00A05092" w:rsidP="006E4352">
      <w:pPr>
        <w:pStyle w:val="Textoindependiente"/>
        <w:widowControl/>
        <w:rPr>
          <w:rFonts w:asciiTheme="majorBidi" w:hAnsiTheme="majorBidi" w:cstheme="majorBidi"/>
          <w:sz w:val="22"/>
          <w:szCs w:val="22"/>
        </w:rPr>
      </w:pPr>
    </w:p>
    <w:p w14:paraId="2146F526" w14:textId="77777777" w:rsidR="00A05092" w:rsidRPr="00723A62" w:rsidRDefault="001E4E61" w:rsidP="00A30B8D">
      <w:pPr>
        <w:pStyle w:val="H2"/>
      </w:pPr>
      <w:r w:rsidRPr="00723A62">
        <w:t>Propiedades farmacocinéticas</w:t>
      </w:r>
    </w:p>
    <w:p w14:paraId="7ABA0A4F" w14:textId="77777777" w:rsidR="00A30B8D" w:rsidRPr="00AB32AA" w:rsidRDefault="00A30B8D" w:rsidP="006E4352">
      <w:pPr>
        <w:pStyle w:val="Textoindependiente"/>
        <w:widowControl/>
        <w:rPr>
          <w:rFonts w:asciiTheme="majorBidi" w:hAnsiTheme="majorBidi" w:cstheme="majorBidi"/>
          <w:sz w:val="22"/>
          <w:szCs w:val="22"/>
        </w:rPr>
      </w:pPr>
    </w:p>
    <w:p w14:paraId="4E2A80EB" w14:textId="77777777" w:rsidR="00A30B8D"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Se ha evaluado la farmacocinética de dasatinib en 229 sujetos sanos adultos y en 84 pacientes. </w:t>
      </w:r>
    </w:p>
    <w:p w14:paraId="5F37478B" w14:textId="77777777" w:rsidR="00A30B8D" w:rsidRPr="00AB32AA" w:rsidRDefault="00A30B8D" w:rsidP="006E4352">
      <w:pPr>
        <w:pStyle w:val="Textoindependiente"/>
        <w:widowControl/>
        <w:rPr>
          <w:rFonts w:asciiTheme="majorBidi" w:hAnsiTheme="majorBidi" w:cstheme="majorBidi"/>
          <w:sz w:val="22"/>
          <w:szCs w:val="22"/>
        </w:rPr>
      </w:pPr>
    </w:p>
    <w:p w14:paraId="3A3783BA" w14:textId="4FA099C0"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u w:val="single"/>
        </w:rPr>
        <w:t>Absorción</w:t>
      </w:r>
    </w:p>
    <w:p w14:paraId="7EC55700"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Dasatinib se absorbe rápidamente en pacientes después de la administración oral, alcanzándose concentraciones máximas entre 0,5-3 horas. Después de la administración oral, el aumento de la exposición plasmática media (área bajo la curva, ABCτ) es aproximadamente proporcional al incremento de la dosis en el rango de dosis de 25 mg a 120 mg dos veces al día. La media global de la semivida de eliminación terminal de dasatinib es, aproximadamente, de 5-6 horas en los pacientes.</w:t>
      </w:r>
    </w:p>
    <w:p w14:paraId="73A7926F" w14:textId="77777777" w:rsidR="00A05092" w:rsidRPr="00AB32AA" w:rsidRDefault="00A05092" w:rsidP="006E4352">
      <w:pPr>
        <w:pStyle w:val="Textoindependiente"/>
        <w:widowControl/>
        <w:rPr>
          <w:rFonts w:asciiTheme="majorBidi" w:hAnsiTheme="majorBidi" w:cstheme="majorBidi"/>
          <w:sz w:val="22"/>
          <w:szCs w:val="22"/>
        </w:rPr>
      </w:pPr>
    </w:p>
    <w:p w14:paraId="7EA99AD7"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Los datos de sujetos sanos que recibieron una dosis única, de 100 mg de dasatinib 30 minutos después de una comida rica en grasas indicaron un aumento del 14% en el ABC medio de dasatinib. Una dieta pobre en grasas 30 minutos antes de la administración de dasatinib produjo un aumento del 21% en la media de ABC para dasatinib. Los efectos debidos a los alimentos no representan cambios clínicamente relevantes en la exposición al fármaco. La variabilidad de la exposición a Dasatinib es mayor en condiciones de ayuno (47% CV) en comparación con las condiciones de comida baja en grasa (39% CV) y de comida rica en grasa (32% CV).</w:t>
      </w:r>
    </w:p>
    <w:p w14:paraId="4BA6274F" w14:textId="77777777" w:rsidR="00A05092" w:rsidRPr="00AB32AA" w:rsidRDefault="00A05092" w:rsidP="006E4352">
      <w:pPr>
        <w:pStyle w:val="Textoindependiente"/>
        <w:widowControl/>
        <w:rPr>
          <w:rFonts w:asciiTheme="majorBidi" w:hAnsiTheme="majorBidi" w:cstheme="majorBidi"/>
          <w:sz w:val="22"/>
          <w:szCs w:val="22"/>
        </w:rPr>
      </w:pPr>
    </w:p>
    <w:p w14:paraId="403EEF9F"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En base al análisis farmacocinético en la población de pacientes, se estimó que la variabilidad en la exposición a dasatinib se debe principalmente a la variabilidad en diferentes condiciones en la biodisponibilidad (44% CV) y, en menor medida, a la variabilidad interindividual en la biodisponibilidad y la variabilidad interindividual en el aclaramiento (30% y 32% CV, respectivamente). No se espera que la variabilidad aleatoria en diferentes condiciones en la exposición, afecte ni a la exposición acumulada ni a la eficacia o seguridad.</w:t>
      </w:r>
    </w:p>
    <w:p w14:paraId="497B6C25" w14:textId="77777777" w:rsidR="00A05092" w:rsidRPr="00AB32AA" w:rsidRDefault="00A05092" w:rsidP="006E4352">
      <w:pPr>
        <w:pStyle w:val="Textoindependiente"/>
        <w:widowControl/>
        <w:rPr>
          <w:rFonts w:asciiTheme="majorBidi" w:hAnsiTheme="majorBidi" w:cstheme="majorBidi"/>
          <w:sz w:val="22"/>
          <w:szCs w:val="22"/>
        </w:rPr>
      </w:pPr>
    </w:p>
    <w:p w14:paraId="1EF0A8ED"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u w:val="single"/>
        </w:rPr>
        <w:t>Distribución</w:t>
      </w:r>
    </w:p>
    <w:p w14:paraId="118D4BA4"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En pacientes, dasatinib tiene un volumen de distribución aparente muy grande (2.505 l), coeficiente de variación (CV% 93%), lo que sugiere que el fármaco se distribuye ampliamente por el espacio extravascular. Basándose en los resultados de ensayos </w:t>
      </w:r>
      <w:r w:rsidRPr="00AB32AA">
        <w:rPr>
          <w:rFonts w:asciiTheme="majorBidi" w:hAnsiTheme="majorBidi" w:cstheme="majorBidi"/>
          <w:i/>
          <w:sz w:val="22"/>
          <w:szCs w:val="22"/>
        </w:rPr>
        <w:t xml:space="preserve">in vitro </w:t>
      </w:r>
      <w:r w:rsidRPr="00AB32AA">
        <w:rPr>
          <w:rFonts w:asciiTheme="majorBidi" w:hAnsiTheme="majorBidi" w:cstheme="majorBidi"/>
          <w:sz w:val="22"/>
          <w:szCs w:val="22"/>
        </w:rPr>
        <w:t>la unión a proteínas plasmáticas de dasatinib a las concentraciones clínicas relevantes es del 96%.</w:t>
      </w:r>
    </w:p>
    <w:p w14:paraId="749B8740" w14:textId="77777777" w:rsidR="00A05092" w:rsidRPr="00AB32AA" w:rsidRDefault="00A05092" w:rsidP="006E4352">
      <w:pPr>
        <w:pStyle w:val="Textoindependiente"/>
        <w:widowControl/>
        <w:rPr>
          <w:rFonts w:asciiTheme="majorBidi" w:hAnsiTheme="majorBidi" w:cstheme="majorBidi"/>
          <w:sz w:val="22"/>
          <w:szCs w:val="22"/>
        </w:rPr>
      </w:pPr>
    </w:p>
    <w:p w14:paraId="0DA096B1"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u w:val="single"/>
        </w:rPr>
        <w:t>Biotransformación</w:t>
      </w:r>
    </w:p>
    <w:p w14:paraId="64C1C244" w14:textId="5D3669BC" w:rsidR="00A05092" w:rsidRPr="00AB32AA" w:rsidRDefault="001E4E61" w:rsidP="006E4352">
      <w:pPr>
        <w:pStyle w:val="Textoindependiente"/>
        <w:widowControl/>
        <w:jc w:val="both"/>
        <w:rPr>
          <w:rFonts w:asciiTheme="majorBidi" w:hAnsiTheme="majorBidi" w:cstheme="majorBidi"/>
          <w:sz w:val="22"/>
          <w:szCs w:val="22"/>
        </w:rPr>
      </w:pPr>
      <w:r w:rsidRPr="00AB32AA">
        <w:rPr>
          <w:rFonts w:asciiTheme="majorBidi" w:hAnsiTheme="majorBidi" w:cstheme="majorBidi"/>
          <w:sz w:val="22"/>
          <w:szCs w:val="22"/>
        </w:rPr>
        <w:t xml:space="preserve">Dasatinib </w:t>
      </w:r>
      <w:r w:rsidR="001E4889">
        <w:rPr>
          <w:rFonts w:asciiTheme="majorBidi" w:hAnsiTheme="majorBidi" w:cstheme="majorBidi"/>
          <w:sz w:val="22"/>
          <w:szCs w:val="22"/>
        </w:rPr>
        <w:t>es</w:t>
      </w:r>
      <w:r w:rsidR="001E4889" w:rsidRPr="00AB32AA">
        <w:rPr>
          <w:rFonts w:asciiTheme="majorBidi" w:hAnsiTheme="majorBidi" w:cstheme="majorBidi"/>
          <w:sz w:val="22"/>
          <w:szCs w:val="22"/>
        </w:rPr>
        <w:t xml:space="preserve"> </w:t>
      </w:r>
      <w:r w:rsidRPr="00AB32AA">
        <w:rPr>
          <w:rFonts w:asciiTheme="majorBidi" w:hAnsiTheme="majorBidi" w:cstheme="majorBidi"/>
          <w:sz w:val="22"/>
          <w:szCs w:val="22"/>
        </w:rPr>
        <w:t>ampliamente metabolizado en los seres humanos por múltiples enzimas implicadas en la transformación de los metabolitos. En sujetos sanos que recibieron 100 mg de dasatinib marcado con [</w:t>
      </w:r>
      <w:r w:rsidRPr="00AB32AA">
        <w:rPr>
          <w:rFonts w:asciiTheme="majorBidi" w:hAnsiTheme="majorBidi" w:cstheme="majorBidi"/>
          <w:sz w:val="22"/>
          <w:szCs w:val="22"/>
          <w:vertAlign w:val="superscript"/>
        </w:rPr>
        <w:t>14</w:t>
      </w:r>
      <w:r w:rsidRPr="00AB32AA">
        <w:rPr>
          <w:rFonts w:asciiTheme="majorBidi" w:hAnsiTheme="majorBidi" w:cstheme="majorBidi"/>
          <w:sz w:val="22"/>
          <w:szCs w:val="22"/>
        </w:rPr>
        <w:t>C], la fracción de dasatinib inalterada representó el 29% de la radiactividad circulante en el plasma.</w:t>
      </w:r>
    </w:p>
    <w:p w14:paraId="25B651DD" w14:textId="77777777" w:rsidR="00A05092" w:rsidRPr="00AB32AA" w:rsidRDefault="00A05092" w:rsidP="006E4352">
      <w:pPr>
        <w:widowControl/>
        <w:jc w:val="both"/>
        <w:rPr>
          <w:rFonts w:asciiTheme="majorBidi" w:hAnsiTheme="majorBidi" w:cstheme="majorBidi"/>
        </w:rPr>
      </w:pPr>
    </w:p>
    <w:p w14:paraId="4596ABD0"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lastRenderedPageBreak/>
        <w:t xml:space="preserve">La concentración plasmática y la actividad medida </w:t>
      </w:r>
      <w:r w:rsidRPr="00AB32AA">
        <w:rPr>
          <w:rFonts w:asciiTheme="majorBidi" w:hAnsiTheme="majorBidi" w:cstheme="majorBidi"/>
          <w:i/>
          <w:sz w:val="22"/>
          <w:szCs w:val="22"/>
        </w:rPr>
        <w:t xml:space="preserve">in vitro </w:t>
      </w:r>
      <w:r w:rsidRPr="00AB32AA">
        <w:rPr>
          <w:rFonts w:asciiTheme="majorBidi" w:hAnsiTheme="majorBidi" w:cstheme="majorBidi"/>
          <w:sz w:val="22"/>
          <w:szCs w:val="22"/>
        </w:rPr>
        <w:t>indican que es poco probable que los metabolitos de dasatinib desempeñen un papel importante en la farmacología observada del producto. El CYP3A4 es una enzima importante responsable del metabolismo de dasatinib.</w:t>
      </w:r>
    </w:p>
    <w:p w14:paraId="404A26F3" w14:textId="77777777" w:rsidR="00A05092" w:rsidRPr="00AB32AA" w:rsidRDefault="00A05092" w:rsidP="006E4352">
      <w:pPr>
        <w:pStyle w:val="Textoindependiente"/>
        <w:widowControl/>
        <w:rPr>
          <w:rFonts w:asciiTheme="majorBidi" w:hAnsiTheme="majorBidi" w:cstheme="majorBidi"/>
          <w:sz w:val="22"/>
          <w:szCs w:val="22"/>
        </w:rPr>
      </w:pPr>
    </w:p>
    <w:p w14:paraId="77C510B1"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u w:val="single"/>
        </w:rPr>
        <w:t>Eliminación</w:t>
      </w:r>
    </w:p>
    <w:p w14:paraId="5E1E3D07"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La semivida terminal media de dasatinib es de 3 horas a 5 horas. El aclaramiento oral aparente medio es 363,8 l/hr (CV% 81,3%).</w:t>
      </w:r>
    </w:p>
    <w:p w14:paraId="49181095" w14:textId="77777777" w:rsidR="00A05092" w:rsidRPr="00AB32AA" w:rsidRDefault="00A05092" w:rsidP="006E4352">
      <w:pPr>
        <w:pStyle w:val="Textoindependiente"/>
        <w:widowControl/>
        <w:rPr>
          <w:rFonts w:asciiTheme="majorBidi" w:hAnsiTheme="majorBidi" w:cstheme="majorBidi"/>
          <w:sz w:val="22"/>
          <w:szCs w:val="22"/>
        </w:rPr>
      </w:pPr>
    </w:p>
    <w:p w14:paraId="3B40F234"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La eliminación se produce predominantemente por las heces, principalmente como metabolitos. Después de una dosis oral única de dasatinib marcado con [</w:t>
      </w:r>
      <w:r w:rsidRPr="00AB32AA">
        <w:rPr>
          <w:rFonts w:asciiTheme="majorBidi" w:hAnsiTheme="majorBidi" w:cstheme="majorBidi"/>
          <w:sz w:val="22"/>
          <w:szCs w:val="22"/>
          <w:vertAlign w:val="superscript"/>
        </w:rPr>
        <w:t>14</w:t>
      </w:r>
      <w:r w:rsidRPr="00AB32AA">
        <w:rPr>
          <w:rFonts w:asciiTheme="majorBidi" w:hAnsiTheme="majorBidi" w:cstheme="majorBidi"/>
          <w:sz w:val="22"/>
          <w:szCs w:val="22"/>
        </w:rPr>
        <w:t>C], aproximadamente el 89% de la dosis se eliminó en 10 días recuperándose un 4% y 85% de la radioactividad en orina y heces, respectivamente. La fracción inalterada de dasatinib representó el 0,1% y el 19% de la dosis en orina y heces, respectivamente, mientras que el resto de la dosis se eliminó como metabolitos.</w:t>
      </w:r>
    </w:p>
    <w:p w14:paraId="45989912" w14:textId="77777777" w:rsidR="00A05092" w:rsidRPr="00AB32AA" w:rsidRDefault="00A05092" w:rsidP="006E4352">
      <w:pPr>
        <w:pStyle w:val="Textoindependiente"/>
        <w:widowControl/>
        <w:rPr>
          <w:rFonts w:asciiTheme="majorBidi" w:hAnsiTheme="majorBidi" w:cstheme="majorBidi"/>
          <w:sz w:val="22"/>
          <w:szCs w:val="22"/>
        </w:rPr>
      </w:pPr>
    </w:p>
    <w:p w14:paraId="0A351BC3"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u w:val="single"/>
        </w:rPr>
        <w:t>Insuficiencia hepática y renal</w:t>
      </w:r>
    </w:p>
    <w:p w14:paraId="10EE593D" w14:textId="72760F12"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El efecto de la insuficiencia hepática en la farmacocinética de dosis única de dasatinib se evaluó en 8 pacientes con insuficiencia hepática moderada que recibieron una dosis de 50 mg y en 5 pacientes con insuficiencia hepática grave que recibieron una dosis de 20 mg y se compararon con voluntarios sanos que recibieron una dosis de 70 mg de dasatinib. La media de la Cmax y del ABC de dasatinib</w:t>
      </w:r>
      <w:r w:rsidR="00447DC1" w:rsidRPr="00AB32AA">
        <w:rPr>
          <w:rFonts w:asciiTheme="majorBidi" w:hAnsiTheme="majorBidi" w:cstheme="majorBidi"/>
          <w:sz w:val="22"/>
          <w:szCs w:val="22"/>
        </w:rPr>
        <w:t xml:space="preserve"> </w:t>
      </w:r>
      <w:r w:rsidRPr="00AB32AA">
        <w:rPr>
          <w:rFonts w:asciiTheme="majorBidi" w:hAnsiTheme="majorBidi" w:cstheme="majorBidi"/>
          <w:sz w:val="22"/>
          <w:szCs w:val="22"/>
        </w:rPr>
        <w:t>ajustadas a una dosis de 70 mg, disminuyeron un 47% y un 8% respectivamente en aquellos pacientes con insuficiencia hepática moderada comparados con aquellos que tienen una función hepática normal. En aquellos pacientes con insuficiencia hepática grave, la media de la Cmax y del ABC de dasatinib ajustadas a una dosis de 70 mg, disminuyeron un 43% y un 28% respectivamente comparados con aquellos que tienen una función hepática normal (ver secciones 4.2 y 4.4).</w:t>
      </w:r>
    </w:p>
    <w:p w14:paraId="7A0CB1E1" w14:textId="77777777" w:rsidR="002347E9" w:rsidRPr="00AB32AA" w:rsidRDefault="002347E9" w:rsidP="006E4352">
      <w:pPr>
        <w:pStyle w:val="Textoindependiente"/>
        <w:widowControl/>
        <w:rPr>
          <w:rFonts w:asciiTheme="majorBidi" w:hAnsiTheme="majorBidi" w:cstheme="majorBidi"/>
          <w:sz w:val="22"/>
          <w:szCs w:val="22"/>
        </w:rPr>
      </w:pPr>
    </w:p>
    <w:p w14:paraId="053FF8C6" w14:textId="77777777" w:rsidR="00A30B8D" w:rsidRPr="00AB32AA" w:rsidRDefault="001E4E61" w:rsidP="00A30B8D">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Dasatinib y sus metabolitos se excretan mínimamente por vía renal.</w:t>
      </w:r>
    </w:p>
    <w:p w14:paraId="25E3D755" w14:textId="77777777" w:rsidR="00A30B8D" w:rsidRPr="00AB32AA" w:rsidRDefault="00A30B8D" w:rsidP="00A30B8D">
      <w:pPr>
        <w:pStyle w:val="Textoindependiente"/>
        <w:widowControl/>
        <w:rPr>
          <w:rFonts w:asciiTheme="majorBidi" w:hAnsiTheme="majorBidi" w:cstheme="majorBidi"/>
          <w:sz w:val="22"/>
          <w:szCs w:val="22"/>
        </w:rPr>
      </w:pPr>
    </w:p>
    <w:p w14:paraId="22E22B4A" w14:textId="02377DDA" w:rsidR="00A05092" w:rsidRPr="00AB32AA" w:rsidRDefault="001E4E61" w:rsidP="00A30B8D">
      <w:pPr>
        <w:pStyle w:val="Textoindependiente"/>
        <w:widowControl/>
        <w:rPr>
          <w:rFonts w:asciiTheme="majorBidi" w:hAnsiTheme="majorBidi" w:cstheme="majorBidi"/>
          <w:sz w:val="22"/>
          <w:szCs w:val="22"/>
        </w:rPr>
      </w:pPr>
      <w:r w:rsidRPr="00AB32AA">
        <w:rPr>
          <w:rFonts w:asciiTheme="majorBidi" w:hAnsiTheme="majorBidi" w:cstheme="majorBidi"/>
          <w:sz w:val="22"/>
          <w:szCs w:val="22"/>
          <w:u w:val="single"/>
        </w:rPr>
        <w:t>Población pediátrica</w:t>
      </w:r>
    </w:p>
    <w:p w14:paraId="70077DD2" w14:textId="42BE8804"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La farmacocinética de dasatinib ha sido evaluada en 104 pacientes pediátricos con leucemia o tumores</w:t>
      </w:r>
      <w:r w:rsidR="00447DC1" w:rsidRPr="00AB32AA">
        <w:rPr>
          <w:rFonts w:asciiTheme="majorBidi" w:hAnsiTheme="majorBidi" w:cstheme="majorBidi"/>
          <w:sz w:val="22"/>
          <w:szCs w:val="22"/>
        </w:rPr>
        <w:t xml:space="preserve"> </w:t>
      </w:r>
      <w:r w:rsidRPr="00AB32AA">
        <w:rPr>
          <w:rFonts w:asciiTheme="majorBidi" w:hAnsiTheme="majorBidi" w:cstheme="majorBidi"/>
          <w:sz w:val="22"/>
          <w:szCs w:val="22"/>
        </w:rPr>
        <w:t xml:space="preserve">sólidos (72 recibieron la formulación en comprimidos y 32 recibieron </w:t>
      </w:r>
      <w:r w:rsidR="000D56DC">
        <w:rPr>
          <w:rFonts w:asciiTheme="majorBidi" w:hAnsiTheme="majorBidi" w:cstheme="majorBidi"/>
          <w:sz w:val="22"/>
          <w:szCs w:val="22"/>
        </w:rPr>
        <w:t xml:space="preserve">en </w:t>
      </w:r>
      <w:r w:rsidRPr="00AB32AA">
        <w:rPr>
          <w:rFonts w:asciiTheme="majorBidi" w:hAnsiTheme="majorBidi" w:cstheme="majorBidi"/>
          <w:sz w:val="22"/>
          <w:szCs w:val="22"/>
        </w:rPr>
        <w:t>polvo para suspensión oral)</w:t>
      </w:r>
    </w:p>
    <w:p w14:paraId="6A72CF22" w14:textId="77777777" w:rsidR="00A05092" w:rsidRPr="00AB32AA" w:rsidRDefault="00A05092" w:rsidP="006E4352">
      <w:pPr>
        <w:pStyle w:val="Textoindependiente"/>
        <w:widowControl/>
        <w:rPr>
          <w:rFonts w:asciiTheme="majorBidi" w:hAnsiTheme="majorBidi" w:cstheme="majorBidi"/>
          <w:sz w:val="22"/>
          <w:szCs w:val="22"/>
        </w:rPr>
      </w:pPr>
    </w:p>
    <w:p w14:paraId="51813047"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En el estudio pediátrico de farmacocinética, la exposición de dasatinib con dosis normalizadas (Cavg, Cmin y Cmax) parece similar entre 21 pacientes con LMC en fase crónica y 16 pacientes con LLA Ph+.</w:t>
      </w:r>
    </w:p>
    <w:p w14:paraId="64260755" w14:textId="77777777" w:rsidR="00A05092" w:rsidRPr="00AB32AA" w:rsidRDefault="00A05092" w:rsidP="006E4352">
      <w:pPr>
        <w:pStyle w:val="Textoindependiente"/>
        <w:widowControl/>
        <w:rPr>
          <w:rFonts w:asciiTheme="majorBidi" w:hAnsiTheme="majorBidi" w:cstheme="majorBidi"/>
          <w:sz w:val="22"/>
          <w:szCs w:val="22"/>
        </w:rPr>
      </w:pPr>
    </w:p>
    <w:p w14:paraId="21F4252B" w14:textId="774746D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La farmacocinética de la formulación de dasatinib en comprimidos fue evaluada en 72 pacientes pediátricos con leucemia en recaída o refractaria o tumores sólidos a dosis orales con rangos de 60 a 120 mg/m</w:t>
      </w:r>
      <w:r w:rsidRPr="00AB32AA">
        <w:rPr>
          <w:rFonts w:asciiTheme="majorBidi" w:hAnsiTheme="majorBidi" w:cstheme="majorBidi"/>
          <w:sz w:val="22"/>
          <w:szCs w:val="22"/>
          <w:vertAlign w:val="superscript"/>
        </w:rPr>
        <w:t>2</w:t>
      </w:r>
      <w:r w:rsidRPr="00AB32AA">
        <w:rPr>
          <w:rFonts w:asciiTheme="majorBidi" w:hAnsiTheme="majorBidi" w:cstheme="majorBidi"/>
          <w:sz w:val="22"/>
          <w:szCs w:val="22"/>
        </w:rPr>
        <w:t xml:space="preserve"> una vez al día y de 50 a 110 mg/m</w:t>
      </w:r>
      <w:r w:rsidRPr="00AB32AA">
        <w:rPr>
          <w:rFonts w:asciiTheme="majorBidi" w:hAnsiTheme="majorBidi" w:cstheme="majorBidi"/>
          <w:sz w:val="22"/>
          <w:szCs w:val="22"/>
          <w:vertAlign w:val="superscript"/>
        </w:rPr>
        <w:t>2</w:t>
      </w:r>
      <w:r w:rsidRPr="00AB32AA">
        <w:rPr>
          <w:rFonts w:asciiTheme="majorBidi" w:hAnsiTheme="majorBidi" w:cstheme="majorBidi"/>
          <w:sz w:val="22"/>
          <w:szCs w:val="22"/>
        </w:rPr>
        <w:t xml:space="preserve"> dos veces al día. Los datos de los dos estudios se combinaron mostrando que dasatinib se absorbió de manera rápida. Se observó una Tmax media entre 0,5 y 6 horas y una semivida media que oscila desde 2 a 5 horas en todos los niveles de dosis y grupos de edad. La PK de dasatinib mostró proporcionalidad de dosis, con aumento de la exposición relacionada con la dosis que se observó en pacientes pediátricos. No hubo diferencia significativa en la PK de dasatinib entre niños y adolescentes. Las medias geométricas de la Cmax de</w:t>
      </w:r>
      <w:r w:rsidR="00CF76FA" w:rsidRPr="00AB32AA">
        <w:rPr>
          <w:rFonts w:asciiTheme="majorBidi" w:hAnsiTheme="majorBidi" w:cstheme="majorBidi"/>
          <w:sz w:val="22"/>
          <w:szCs w:val="22"/>
        </w:rPr>
        <w:t xml:space="preserve"> ABC (0-T), y ABC (INF) de la</w:t>
      </w:r>
      <w:r w:rsidRPr="00AB32AA">
        <w:rPr>
          <w:rFonts w:asciiTheme="majorBidi" w:hAnsiTheme="majorBidi" w:cstheme="majorBidi"/>
          <w:sz w:val="22"/>
          <w:szCs w:val="22"/>
        </w:rPr>
        <w:t xml:space="preserve"> dosis normalizada de dasatinib parecieron ser similares entre niños y adolescentes a niveles de dosis diferentes. Una simulación basada en el modelo PPK predijo que la recomendación de dosificación por peso corporal descrita para el comprimido, en la sección 4.2, se espera que proporcione una exposición similar a una dosis de comprimido de 60 mg/m</w:t>
      </w:r>
      <w:r w:rsidRPr="00AB32AA">
        <w:rPr>
          <w:rFonts w:asciiTheme="majorBidi" w:hAnsiTheme="majorBidi" w:cstheme="majorBidi"/>
          <w:sz w:val="22"/>
          <w:szCs w:val="22"/>
          <w:vertAlign w:val="superscript"/>
        </w:rPr>
        <w:t>2</w:t>
      </w:r>
      <w:r w:rsidRPr="00AB32AA">
        <w:rPr>
          <w:rFonts w:asciiTheme="majorBidi" w:hAnsiTheme="majorBidi" w:cstheme="majorBidi"/>
          <w:sz w:val="22"/>
          <w:szCs w:val="22"/>
        </w:rPr>
        <w:t>. Estos datos se deben considerar si los pacientes desean cambiar de la formulación en comprimidos a polvo para suspensión oral o viceversa.</w:t>
      </w:r>
    </w:p>
    <w:p w14:paraId="2E429B91" w14:textId="77777777" w:rsidR="00A05092" w:rsidRPr="00AB32AA" w:rsidRDefault="00A05092" w:rsidP="006E4352">
      <w:pPr>
        <w:pStyle w:val="Textoindependiente"/>
        <w:widowControl/>
        <w:rPr>
          <w:rFonts w:asciiTheme="majorBidi" w:hAnsiTheme="majorBidi" w:cstheme="majorBidi"/>
          <w:sz w:val="22"/>
          <w:szCs w:val="22"/>
        </w:rPr>
      </w:pPr>
    </w:p>
    <w:p w14:paraId="4C56E550" w14:textId="77777777" w:rsidR="00A05092" w:rsidRPr="00723A62" w:rsidRDefault="001E4E61" w:rsidP="00A30B8D">
      <w:pPr>
        <w:pStyle w:val="H2"/>
      </w:pPr>
      <w:r w:rsidRPr="00723A62">
        <w:t>Datos preclínicos sobre seguridad</w:t>
      </w:r>
    </w:p>
    <w:p w14:paraId="3CA80D86" w14:textId="77777777" w:rsidR="00A05092" w:rsidRPr="00723A62" w:rsidRDefault="00A05092" w:rsidP="006E4352">
      <w:pPr>
        <w:pStyle w:val="Textoindependiente"/>
        <w:widowControl/>
        <w:rPr>
          <w:rFonts w:asciiTheme="majorBidi" w:hAnsiTheme="majorBidi" w:cstheme="majorBidi"/>
          <w:b/>
          <w:sz w:val="22"/>
          <w:szCs w:val="22"/>
        </w:rPr>
      </w:pPr>
    </w:p>
    <w:p w14:paraId="3A92520C" w14:textId="6558CF54"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El perfil de seguridad preclínico de dasatinib fue valorado en una batería de estudios </w:t>
      </w:r>
      <w:r w:rsidRPr="00AB32AA">
        <w:rPr>
          <w:rFonts w:asciiTheme="majorBidi" w:hAnsiTheme="majorBidi" w:cstheme="majorBidi"/>
          <w:i/>
          <w:sz w:val="22"/>
          <w:szCs w:val="22"/>
        </w:rPr>
        <w:t xml:space="preserve">in vitro </w:t>
      </w:r>
      <w:r w:rsidRPr="00AB32AA">
        <w:rPr>
          <w:rFonts w:asciiTheme="majorBidi" w:hAnsiTheme="majorBidi" w:cstheme="majorBidi"/>
          <w:sz w:val="22"/>
          <w:szCs w:val="22"/>
        </w:rPr>
        <w:t xml:space="preserve">e </w:t>
      </w:r>
      <w:r w:rsidRPr="00AB32AA">
        <w:rPr>
          <w:rFonts w:asciiTheme="majorBidi" w:hAnsiTheme="majorBidi" w:cstheme="majorBidi"/>
          <w:i/>
          <w:sz w:val="22"/>
          <w:szCs w:val="22"/>
        </w:rPr>
        <w:t>in vivo</w:t>
      </w:r>
      <w:r w:rsidR="00447DC1" w:rsidRPr="00AB32AA">
        <w:rPr>
          <w:rFonts w:asciiTheme="majorBidi" w:hAnsiTheme="majorBidi" w:cstheme="majorBidi"/>
          <w:i/>
          <w:sz w:val="22"/>
          <w:szCs w:val="22"/>
        </w:rPr>
        <w:t xml:space="preserve"> </w:t>
      </w:r>
      <w:r w:rsidRPr="00AB32AA">
        <w:rPr>
          <w:rFonts w:asciiTheme="majorBidi" w:hAnsiTheme="majorBidi" w:cstheme="majorBidi"/>
          <w:sz w:val="22"/>
          <w:szCs w:val="22"/>
        </w:rPr>
        <w:t>en ratones, ratas, monos y conejos.</w:t>
      </w:r>
    </w:p>
    <w:p w14:paraId="1A625A52" w14:textId="77777777" w:rsidR="00A05092" w:rsidRPr="00AB32AA" w:rsidRDefault="00A05092" w:rsidP="006E4352">
      <w:pPr>
        <w:pStyle w:val="Textoindependiente"/>
        <w:widowControl/>
        <w:rPr>
          <w:rFonts w:asciiTheme="majorBidi" w:hAnsiTheme="majorBidi" w:cstheme="majorBidi"/>
          <w:sz w:val="22"/>
          <w:szCs w:val="22"/>
        </w:rPr>
      </w:pPr>
    </w:p>
    <w:p w14:paraId="5CBEC963" w14:textId="4F51C28C"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Las principales formas de toxicidad se presentaron en los sistemas gastrointestinal, hematopoyético y linfoide. La toxicidad gastrointestinal fue dosis limitante en ratas y monos, siendo el intestino el </w:t>
      </w:r>
      <w:r w:rsidRPr="00AB32AA">
        <w:rPr>
          <w:rFonts w:asciiTheme="majorBidi" w:hAnsiTheme="majorBidi" w:cstheme="majorBidi"/>
          <w:sz w:val="22"/>
          <w:szCs w:val="22"/>
        </w:rPr>
        <w:lastRenderedPageBreak/>
        <w:t>órgano diana de forma consistente. En las ratas, descensos mínimos o leves en los parámetros</w:t>
      </w:r>
      <w:r w:rsidR="00447DC1" w:rsidRPr="00AB32AA">
        <w:rPr>
          <w:rFonts w:asciiTheme="majorBidi" w:hAnsiTheme="majorBidi" w:cstheme="majorBidi"/>
          <w:sz w:val="22"/>
          <w:szCs w:val="22"/>
        </w:rPr>
        <w:t xml:space="preserve"> </w:t>
      </w:r>
      <w:r w:rsidRPr="00AB32AA">
        <w:rPr>
          <w:rFonts w:asciiTheme="majorBidi" w:hAnsiTheme="majorBidi" w:cstheme="majorBidi"/>
          <w:sz w:val="22"/>
          <w:szCs w:val="22"/>
        </w:rPr>
        <w:t>eritrocitarios, se acompañaron de cambios en la médula ósea; en los monos se detectaron cambios similares, pero con una incidencia menor. La toxicidad linfoide observada en ratas consistió en depleción linfoide de los ganglios linfáticos, el bazo y el timo, y disminución del peso de los órganos linfoides. Los cambios en los sistemas gastrointestinal, hematopoyético y linfoide fueron reversibles después de la suspensión del tratamiento.</w:t>
      </w:r>
    </w:p>
    <w:p w14:paraId="1E40C597" w14:textId="77777777" w:rsidR="00A05092" w:rsidRPr="00AB32AA" w:rsidRDefault="00A05092" w:rsidP="006E4352">
      <w:pPr>
        <w:pStyle w:val="Textoindependiente"/>
        <w:widowControl/>
        <w:rPr>
          <w:rFonts w:asciiTheme="majorBidi" w:hAnsiTheme="majorBidi" w:cstheme="majorBidi"/>
          <w:sz w:val="22"/>
          <w:szCs w:val="22"/>
        </w:rPr>
      </w:pPr>
    </w:p>
    <w:p w14:paraId="35E8F78A"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Se observaron cambios renales en monos tratados hasta 9 meses y se limitaron a un aumento de la mineralización renal de fondo. Se observó hemorragia cutánea en un estudio de toxicidad aguda, de dosis única oral en monos, pero no se observó en estudios de dosis repetidas en monos o ratas. En ratas, dasatinib inhibió la agregación plaquetaria </w:t>
      </w:r>
      <w:r w:rsidRPr="00AB32AA">
        <w:rPr>
          <w:rFonts w:asciiTheme="majorBidi" w:hAnsiTheme="majorBidi" w:cstheme="majorBidi"/>
          <w:i/>
          <w:sz w:val="22"/>
          <w:szCs w:val="22"/>
        </w:rPr>
        <w:t xml:space="preserve">in vitro </w:t>
      </w:r>
      <w:r w:rsidRPr="00AB32AA">
        <w:rPr>
          <w:rFonts w:asciiTheme="majorBidi" w:hAnsiTheme="majorBidi" w:cstheme="majorBidi"/>
          <w:sz w:val="22"/>
          <w:szCs w:val="22"/>
        </w:rPr>
        <w:t xml:space="preserve">y prolongó el tiempo de hemorragia </w:t>
      </w:r>
      <w:r w:rsidRPr="00AB32AA">
        <w:rPr>
          <w:rFonts w:asciiTheme="majorBidi" w:hAnsiTheme="majorBidi" w:cstheme="majorBidi"/>
          <w:i/>
          <w:sz w:val="22"/>
          <w:szCs w:val="22"/>
        </w:rPr>
        <w:t>in vivo</w:t>
      </w:r>
      <w:r w:rsidRPr="00AB32AA">
        <w:rPr>
          <w:rFonts w:asciiTheme="majorBidi" w:hAnsiTheme="majorBidi" w:cstheme="majorBidi"/>
          <w:sz w:val="22"/>
          <w:szCs w:val="22"/>
        </w:rPr>
        <w:t>, pero no provocó hemorragias espontáneas.</w:t>
      </w:r>
    </w:p>
    <w:p w14:paraId="456D4020" w14:textId="77777777" w:rsidR="00A05092" w:rsidRPr="00AB32AA" w:rsidRDefault="00A05092" w:rsidP="006E4352">
      <w:pPr>
        <w:pStyle w:val="Textoindependiente"/>
        <w:widowControl/>
        <w:rPr>
          <w:rFonts w:asciiTheme="majorBidi" w:hAnsiTheme="majorBidi" w:cstheme="majorBidi"/>
          <w:sz w:val="22"/>
          <w:szCs w:val="22"/>
        </w:rPr>
      </w:pPr>
    </w:p>
    <w:p w14:paraId="0B41E10C"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La actividad </w:t>
      </w:r>
      <w:r w:rsidRPr="00AB32AA">
        <w:rPr>
          <w:rFonts w:asciiTheme="majorBidi" w:hAnsiTheme="majorBidi" w:cstheme="majorBidi"/>
          <w:i/>
          <w:sz w:val="22"/>
          <w:szCs w:val="22"/>
        </w:rPr>
        <w:t xml:space="preserve">in vitro </w:t>
      </w:r>
      <w:r w:rsidRPr="00AB32AA">
        <w:rPr>
          <w:rFonts w:asciiTheme="majorBidi" w:hAnsiTheme="majorBidi" w:cstheme="majorBidi"/>
          <w:sz w:val="22"/>
          <w:szCs w:val="22"/>
        </w:rPr>
        <w:t xml:space="preserve">de dasatinib en los ensayos hERG y fibras de Purkinje sugería un potencial de prolongación de la repolarización ventricular cardíaca (intervalo QT). Sin embargo, en un estudio </w:t>
      </w:r>
      <w:r w:rsidRPr="00AB32AA">
        <w:rPr>
          <w:rFonts w:asciiTheme="majorBidi" w:hAnsiTheme="majorBidi" w:cstheme="majorBidi"/>
          <w:i/>
          <w:sz w:val="22"/>
          <w:szCs w:val="22"/>
        </w:rPr>
        <w:t xml:space="preserve">in vivo </w:t>
      </w:r>
      <w:r w:rsidRPr="00AB32AA">
        <w:rPr>
          <w:rFonts w:asciiTheme="majorBidi" w:hAnsiTheme="majorBidi" w:cstheme="majorBidi"/>
          <w:sz w:val="22"/>
          <w:szCs w:val="22"/>
        </w:rPr>
        <w:t>de dosis únicas en monos conscientes monitorizados a distancia, no hubo cambios en el intervalo QT ni en la forma de la onda del ECG.</w:t>
      </w:r>
    </w:p>
    <w:p w14:paraId="79633F88" w14:textId="77777777" w:rsidR="00A05092" w:rsidRPr="00AB32AA" w:rsidRDefault="00A05092" w:rsidP="006E4352">
      <w:pPr>
        <w:pStyle w:val="Textoindependiente"/>
        <w:widowControl/>
        <w:rPr>
          <w:rFonts w:asciiTheme="majorBidi" w:hAnsiTheme="majorBidi" w:cstheme="majorBidi"/>
          <w:sz w:val="22"/>
          <w:szCs w:val="22"/>
        </w:rPr>
      </w:pPr>
    </w:p>
    <w:p w14:paraId="6F892AC1"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Dasatinib no fue mutagénico en ensayos de células bacterianas </w:t>
      </w:r>
      <w:r w:rsidRPr="00AB32AA">
        <w:rPr>
          <w:rFonts w:asciiTheme="majorBidi" w:hAnsiTheme="majorBidi" w:cstheme="majorBidi"/>
          <w:i/>
          <w:sz w:val="22"/>
          <w:szCs w:val="22"/>
        </w:rPr>
        <w:t xml:space="preserve">in vitro </w:t>
      </w:r>
      <w:r w:rsidRPr="00AB32AA">
        <w:rPr>
          <w:rFonts w:asciiTheme="majorBidi" w:hAnsiTheme="majorBidi" w:cstheme="majorBidi"/>
          <w:sz w:val="22"/>
          <w:szCs w:val="22"/>
        </w:rPr>
        <w:t xml:space="preserve">(test de Ames) y no fue genotóxico en un estudio de micronúcleos de la rata </w:t>
      </w:r>
      <w:r w:rsidRPr="00AB32AA">
        <w:rPr>
          <w:rFonts w:asciiTheme="majorBidi" w:hAnsiTheme="majorBidi" w:cstheme="majorBidi"/>
          <w:i/>
          <w:sz w:val="22"/>
          <w:szCs w:val="22"/>
        </w:rPr>
        <w:t>in vivo</w:t>
      </w:r>
      <w:r w:rsidRPr="00AB32AA">
        <w:rPr>
          <w:rFonts w:asciiTheme="majorBidi" w:hAnsiTheme="majorBidi" w:cstheme="majorBidi"/>
          <w:sz w:val="22"/>
          <w:szCs w:val="22"/>
        </w:rPr>
        <w:t xml:space="preserve">. Fue clastogénico </w:t>
      </w:r>
      <w:r w:rsidRPr="00AB32AA">
        <w:rPr>
          <w:rFonts w:asciiTheme="majorBidi" w:hAnsiTheme="majorBidi" w:cstheme="majorBidi"/>
          <w:i/>
          <w:sz w:val="22"/>
          <w:szCs w:val="22"/>
        </w:rPr>
        <w:t xml:space="preserve">in vitro </w:t>
      </w:r>
      <w:r w:rsidRPr="00AB32AA">
        <w:rPr>
          <w:rFonts w:asciiTheme="majorBidi" w:hAnsiTheme="majorBidi" w:cstheme="majorBidi"/>
          <w:sz w:val="22"/>
          <w:szCs w:val="22"/>
        </w:rPr>
        <w:t>en la división de las células de ovario de hámster (COH) chino.</w:t>
      </w:r>
    </w:p>
    <w:p w14:paraId="7C3A331C" w14:textId="77777777" w:rsidR="00A05092" w:rsidRPr="00AB32AA" w:rsidRDefault="00A05092" w:rsidP="006E4352">
      <w:pPr>
        <w:pStyle w:val="Textoindependiente"/>
        <w:widowControl/>
        <w:rPr>
          <w:rFonts w:asciiTheme="majorBidi" w:hAnsiTheme="majorBidi" w:cstheme="majorBidi"/>
          <w:sz w:val="22"/>
          <w:szCs w:val="22"/>
        </w:rPr>
      </w:pPr>
    </w:p>
    <w:p w14:paraId="5FC7A2E5"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Dasatinib no afectó a la fertilidad tanto de machos como de hembras en un estudio convencional de fertilidad y desarrollo embrionario temprano en ratas, pero provocó letalidad embrionaria a niveles de dosis que se aproximan a la exposición clínica en humanos. Asimismo, en estudios de desarrollo embriofetal, dasatinib provocó letalidad embrionaria asociada con disminución en el tamaño de las ratas recién nacidas y también alteraciones esqueléticas en el feto tanto en las ratas como en las conejas. Estos efectos aparecieron a dosis que no producían toxicidad materna e indica que dasatinib es un tóxico reproductivo selectivo desde la implantación hasta que se completa la organogénesis.</w:t>
      </w:r>
    </w:p>
    <w:p w14:paraId="08C1106C" w14:textId="77777777" w:rsidR="00A05092" w:rsidRPr="00AB32AA" w:rsidRDefault="00A05092" w:rsidP="006E4352">
      <w:pPr>
        <w:pStyle w:val="Textoindependiente"/>
        <w:widowControl/>
        <w:rPr>
          <w:rFonts w:asciiTheme="majorBidi" w:hAnsiTheme="majorBidi" w:cstheme="majorBidi"/>
          <w:sz w:val="22"/>
          <w:szCs w:val="22"/>
        </w:rPr>
      </w:pPr>
    </w:p>
    <w:p w14:paraId="719FC1EB"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En ratones, dasatinib produjo inmunodepresión relacionada con la dosis y controlada eficazmente mediante reducción de la dosis y/o cambios en la pauta posológica. Dasatinib tuvo potencial fototóxico en un estudio de fototoxicidad de captación de rojo neutro </w:t>
      </w:r>
      <w:r w:rsidRPr="00AB32AA">
        <w:rPr>
          <w:rFonts w:asciiTheme="majorBidi" w:hAnsiTheme="majorBidi" w:cstheme="majorBidi"/>
          <w:i/>
          <w:sz w:val="22"/>
          <w:szCs w:val="22"/>
        </w:rPr>
        <w:t xml:space="preserve">in vitro </w:t>
      </w:r>
      <w:r w:rsidRPr="00AB32AA">
        <w:rPr>
          <w:rFonts w:asciiTheme="majorBidi" w:hAnsiTheme="majorBidi" w:cstheme="majorBidi"/>
          <w:sz w:val="22"/>
          <w:szCs w:val="22"/>
        </w:rPr>
        <w:t xml:space="preserve">en fibroblastos de ratón. Se consideró que dasatinib no era fototóxico </w:t>
      </w:r>
      <w:r w:rsidRPr="00AB32AA">
        <w:rPr>
          <w:rFonts w:asciiTheme="majorBidi" w:hAnsiTheme="majorBidi" w:cstheme="majorBidi"/>
          <w:i/>
          <w:sz w:val="22"/>
          <w:szCs w:val="22"/>
        </w:rPr>
        <w:t xml:space="preserve">in vivo </w:t>
      </w:r>
      <w:r w:rsidRPr="00AB32AA">
        <w:rPr>
          <w:rFonts w:asciiTheme="majorBidi" w:hAnsiTheme="majorBidi" w:cstheme="majorBidi"/>
          <w:sz w:val="22"/>
          <w:szCs w:val="22"/>
        </w:rPr>
        <w:t>después de una única administración por vía oral a ratones hembra sin pelo con un nivel de exposición de hasta 3 veces la exposición en humanos después de la administración de las dosis terapéuticas recomendadas (basadas en el área bajo la curva, ABC).</w:t>
      </w:r>
    </w:p>
    <w:p w14:paraId="18DF478A" w14:textId="77777777" w:rsidR="00A05092" w:rsidRPr="00AB32AA" w:rsidRDefault="00A05092" w:rsidP="006E4352">
      <w:pPr>
        <w:pStyle w:val="Textoindependiente"/>
        <w:widowControl/>
        <w:rPr>
          <w:rFonts w:asciiTheme="majorBidi" w:hAnsiTheme="majorBidi" w:cstheme="majorBidi"/>
          <w:sz w:val="22"/>
          <w:szCs w:val="22"/>
        </w:rPr>
      </w:pPr>
    </w:p>
    <w:p w14:paraId="48C833A7"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En un estudio de carcinogenicidad a dos años, las ratas recibieron dasatinib a dosis orales de 0,3, 1 y 3 mg/kg/día. La dosis más alta dio como resultado un nivel plasmático (ABC) generalmente equivalente a la exposición humana correspondiente al rango de dosis iniciales recomendadas desde 100 mg a 140 mg diarios. Se advirtió un incremento estadísticamente significativo en la incidencia combinada de carcinomas celulares escamosos y papilomas en útero y cérvix en hembras a dosis altas y de adenomas de próstata en machos a dosis bajas. No se conoce la relevancia de los hallazgos de estudios de carcinogenicidad de ratas en los humanos.</w:t>
      </w:r>
    </w:p>
    <w:p w14:paraId="43726230" w14:textId="77777777" w:rsidR="00A05092" w:rsidRPr="00AB32AA" w:rsidRDefault="00A05092" w:rsidP="006E4352">
      <w:pPr>
        <w:pStyle w:val="Textoindependiente"/>
        <w:widowControl/>
        <w:rPr>
          <w:rFonts w:asciiTheme="majorBidi" w:hAnsiTheme="majorBidi" w:cstheme="majorBidi"/>
          <w:sz w:val="22"/>
          <w:szCs w:val="22"/>
        </w:rPr>
      </w:pPr>
    </w:p>
    <w:p w14:paraId="162DA115" w14:textId="77777777" w:rsidR="00A05092" w:rsidRPr="00AB32AA" w:rsidRDefault="00A05092" w:rsidP="006E4352">
      <w:pPr>
        <w:pStyle w:val="Textoindependiente"/>
        <w:widowControl/>
        <w:rPr>
          <w:rFonts w:asciiTheme="majorBidi" w:hAnsiTheme="majorBidi" w:cstheme="majorBidi"/>
          <w:sz w:val="22"/>
          <w:szCs w:val="22"/>
        </w:rPr>
      </w:pPr>
    </w:p>
    <w:p w14:paraId="6F896DB4" w14:textId="77777777" w:rsidR="00A05092" w:rsidRPr="00723A62" w:rsidRDefault="001E4E61" w:rsidP="007A3FEA">
      <w:pPr>
        <w:pStyle w:val="H1"/>
        <w:ind w:left="567" w:hanging="567"/>
      </w:pPr>
      <w:r w:rsidRPr="00723A62">
        <w:t>DATOS FARMACÉUTICOS</w:t>
      </w:r>
    </w:p>
    <w:p w14:paraId="064292BF" w14:textId="77777777" w:rsidR="00A05092" w:rsidRPr="00723A62" w:rsidRDefault="00A05092" w:rsidP="006E4352">
      <w:pPr>
        <w:pStyle w:val="Textoindependiente"/>
        <w:widowControl/>
        <w:rPr>
          <w:rFonts w:asciiTheme="majorBidi" w:hAnsiTheme="majorBidi" w:cstheme="majorBidi"/>
          <w:b/>
          <w:sz w:val="22"/>
          <w:szCs w:val="22"/>
        </w:rPr>
      </w:pPr>
    </w:p>
    <w:p w14:paraId="430462B5" w14:textId="77777777" w:rsidR="00A05092" w:rsidRPr="00723A62" w:rsidRDefault="001E4E61" w:rsidP="00A30B8D">
      <w:pPr>
        <w:pStyle w:val="H2"/>
      </w:pPr>
      <w:r w:rsidRPr="00723A62">
        <w:t>Lista de excipientes</w:t>
      </w:r>
    </w:p>
    <w:p w14:paraId="1A4B91DF" w14:textId="77777777" w:rsidR="00A05092" w:rsidRPr="00723A62" w:rsidRDefault="00A05092" w:rsidP="006E4352">
      <w:pPr>
        <w:pStyle w:val="Textoindependiente"/>
        <w:widowControl/>
        <w:rPr>
          <w:rFonts w:asciiTheme="majorBidi" w:hAnsiTheme="majorBidi" w:cstheme="majorBidi"/>
          <w:b/>
          <w:sz w:val="22"/>
          <w:szCs w:val="22"/>
        </w:rPr>
      </w:pPr>
    </w:p>
    <w:p w14:paraId="30C8A821" w14:textId="77777777" w:rsidR="00A30B8D"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u w:val="single"/>
        </w:rPr>
        <w:t>Núcleo del comprimido</w:t>
      </w:r>
      <w:r w:rsidRPr="00AB32AA">
        <w:rPr>
          <w:rFonts w:asciiTheme="majorBidi" w:hAnsiTheme="majorBidi" w:cstheme="majorBidi"/>
          <w:sz w:val="22"/>
          <w:szCs w:val="22"/>
        </w:rPr>
        <w:t xml:space="preserve"> </w:t>
      </w:r>
    </w:p>
    <w:p w14:paraId="5410ECD0" w14:textId="77777777" w:rsidR="002347E9"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Lactosa monohidrato</w:t>
      </w:r>
    </w:p>
    <w:p w14:paraId="2AC6ECF0" w14:textId="4208E6E8" w:rsidR="00A30B8D"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Celulosa</w:t>
      </w:r>
      <w:r w:rsidR="00C02C18" w:rsidRPr="00AB32AA">
        <w:rPr>
          <w:rFonts w:asciiTheme="majorBidi" w:hAnsiTheme="majorBidi" w:cstheme="majorBidi"/>
          <w:sz w:val="22"/>
          <w:szCs w:val="22"/>
        </w:rPr>
        <w:t>,</w:t>
      </w:r>
      <w:r w:rsidRPr="00AB32AA">
        <w:rPr>
          <w:rFonts w:asciiTheme="majorBidi" w:hAnsiTheme="majorBidi" w:cstheme="majorBidi"/>
          <w:sz w:val="22"/>
          <w:szCs w:val="22"/>
        </w:rPr>
        <w:t xml:space="preserve"> microcristalina </w:t>
      </w:r>
      <w:r w:rsidR="000D56DC" w:rsidRPr="000E635A">
        <w:rPr>
          <w:noProof/>
          <w:lang w:val="it-IT"/>
        </w:rPr>
        <w:t>PH 101 (E460)</w:t>
      </w:r>
    </w:p>
    <w:p w14:paraId="3CAC0BB9" w14:textId="40C92BB0" w:rsidR="00A30B8D" w:rsidRDefault="001E4E61" w:rsidP="00DD69AF">
      <w:pPr>
        <w:rPr>
          <w:rFonts w:asciiTheme="majorBidi" w:hAnsiTheme="majorBidi" w:cstheme="majorBidi"/>
        </w:rPr>
      </w:pPr>
      <w:r w:rsidRPr="00AB32AA">
        <w:rPr>
          <w:rFonts w:asciiTheme="majorBidi" w:hAnsiTheme="majorBidi" w:cstheme="majorBidi"/>
        </w:rPr>
        <w:t xml:space="preserve">Croscarmelosa sódica </w:t>
      </w:r>
      <w:r w:rsidR="000D56DC">
        <w:rPr>
          <w:rFonts w:asciiTheme="majorBidi" w:hAnsiTheme="majorBidi" w:cstheme="majorBidi"/>
        </w:rPr>
        <w:t>(E468)</w:t>
      </w:r>
    </w:p>
    <w:p w14:paraId="009DE871" w14:textId="44EAE0F0" w:rsidR="000D56DC" w:rsidRDefault="000D56DC" w:rsidP="006E4352">
      <w:pPr>
        <w:pStyle w:val="Textoindependiente"/>
        <w:widowControl/>
        <w:rPr>
          <w:rFonts w:asciiTheme="majorBidi" w:hAnsiTheme="majorBidi" w:cstheme="majorBidi"/>
          <w:sz w:val="22"/>
          <w:szCs w:val="22"/>
        </w:rPr>
      </w:pPr>
      <w:r>
        <w:rPr>
          <w:rFonts w:asciiTheme="majorBidi" w:hAnsiTheme="majorBidi" w:cstheme="majorBidi"/>
          <w:sz w:val="22"/>
          <w:szCs w:val="22"/>
        </w:rPr>
        <w:t>Hidroxipropilcelulosa (E463)</w:t>
      </w:r>
    </w:p>
    <w:p w14:paraId="01C41F46" w14:textId="5BF07554" w:rsidR="000D56DC" w:rsidRPr="00AB32AA" w:rsidRDefault="000D56DC" w:rsidP="006E4352">
      <w:pPr>
        <w:pStyle w:val="Textoindependiente"/>
        <w:widowControl/>
        <w:rPr>
          <w:rFonts w:asciiTheme="majorBidi" w:hAnsiTheme="majorBidi" w:cstheme="majorBidi"/>
          <w:sz w:val="22"/>
          <w:szCs w:val="22"/>
        </w:rPr>
      </w:pPr>
      <w:r>
        <w:rPr>
          <w:rFonts w:asciiTheme="majorBidi" w:hAnsiTheme="majorBidi" w:cstheme="majorBidi"/>
          <w:sz w:val="22"/>
          <w:szCs w:val="22"/>
        </w:rPr>
        <w:t>Celulosa, microcristalina PH 112 (E460)</w:t>
      </w:r>
    </w:p>
    <w:p w14:paraId="6027E2DD" w14:textId="32D1FA80"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lastRenderedPageBreak/>
        <w:t>Estearato de magnesio</w:t>
      </w:r>
      <w:r w:rsidR="000D56DC">
        <w:rPr>
          <w:rFonts w:asciiTheme="majorBidi" w:hAnsiTheme="majorBidi" w:cstheme="majorBidi"/>
          <w:sz w:val="22"/>
          <w:szCs w:val="22"/>
        </w:rPr>
        <w:t xml:space="preserve"> (E470)</w:t>
      </w:r>
    </w:p>
    <w:p w14:paraId="5F68C2C6" w14:textId="77777777" w:rsidR="00A05092" w:rsidRPr="00AB32AA" w:rsidRDefault="00A05092" w:rsidP="006E4352">
      <w:pPr>
        <w:widowControl/>
        <w:rPr>
          <w:rFonts w:asciiTheme="majorBidi" w:hAnsiTheme="majorBidi" w:cstheme="majorBidi"/>
        </w:rPr>
      </w:pPr>
    </w:p>
    <w:p w14:paraId="53CF8C78" w14:textId="77777777" w:rsidR="00A30B8D"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u w:val="single"/>
        </w:rPr>
        <w:t>Cubierta pelicular</w:t>
      </w:r>
      <w:r w:rsidRPr="00AB32AA">
        <w:rPr>
          <w:rFonts w:asciiTheme="majorBidi" w:hAnsiTheme="majorBidi" w:cstheme="majorBidi"/>
          <w:sz w:val="22"/>
          <w:szCs w:val="22"/>
        </w:rPr>
        <w:t xml:space="preserve"> </w:t>
      </w:r>
    </w:p>
    <w:p w14:paraId="5F62A8E7" w14:textId="1184181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Hipromelosa</w:t>
      </w:r>
      <w:r w:rsidR="003102DF" w:rsidRPr="00AB32AA">
        <w:rPr>
          <w:rFonts w:asciiTheme="majorBidi" w:hAnsiTheme="majorBidi" w:cstheme="majorBidi"/>
          <w:sz w:val="22"/>
          <w:szCs w:val="22"/>
        </w:rPr>
        <w:t xml:space="preserve"> (E646)</w:t>
      </w:r>
    </w:p>
    <w:p w14:paraId="0750A934" w14:textId="77777777" w:rsidR="00A30B8D"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Dióxido de titanio (E171) </w:t>
      </w:r>
    </w:p>
    <w:p w14:paraId="1DDA15C0" w14:textId="156D3963" w:rsidR="00A05092" w:rsidRDefault="000D56DC" w:rsidP="006E4352">
      <w:pPr>
        <w:pStyle w:val="Textoindependiente"/>
        <w:widowControl/>
        <w:rPr>
          <w:rFonts w:asciiTheme="majorBidi" w:hAnsiTheme="majorBidi" w:cstheme="majorBidi"/>
          <w:sz w:val="22"/>
          <w:szCs w:val="22"/>
        </w:rPr>
      </w:pPr>
      <w:r>
        <w:rPr>
          <w:rFonts w:asciiTheme="majorBidi" w:hAnsiTheme="majorBidi" w:cstheme="majorBidi"/>
          <w:sz w:val="22"/>
          <w:szCs w:val="22"/>
        </w:rPr>
        <w:t>Triacetín (E1518)</w:t>
      </w:r>
    </w:p>
    <w:p w14:paraId="13E0C843" w14:textId="77777777" w:rsidR="000D56DC" w:rsidRPr="00AB32AA" w:rsidRDefault="000D56DC" w:rsidP="006E4352">
      <w:pPr>
        <w:pStyle w:val="Textoindependiente"/>
        <w:widowControl/>
        <w:rPr>
          <w:rFonts w:asciiTheme="majorBidi" w:hAnsiTheme="majorBidi" w:cstheme="majorBidi"/>
          <w:sz w:val="22"/>
          <w:szCs w:val="22"/>
        </w:rPr>
      </w:pPr>
    </w:p>
    <w:p w14:paraId="5281186D" w14:textId="77777777" w:rsidR="00A05092" w:rsidRPr="00723A62" w:rsidRDefault="001E4E61" w:rsidP="00A30B8D">
      <w:pPr>
        <w:pStyle w:val="H2"/>
      </w:pPr>
      <w:r w:rsidRPr="00723A62">
        <w:t>Incompatibilidades</w:t>
      </w:r>
    </w:p>
    <w:p w14:paraId="3D92F7D9" w14:textId="77777777" w:rsidR="00A05092" w:rsidRPr="00723A62" w:rsidRDefault="00A05092" w:rsidP="006E4352">
      <w:pPr>
        <w:pStyle w:val="Textoindependiente"/>
        <w:widowControl/>
        <w:rPr>
          <w:rFonts w:asciiTheme="majorBidi" w:hAnsiTheme="majorBidi" w:cstheme="majorBidi"/>
          <w:b/>
          <w:sz w:val="22"/>
          <w:szCs w:val="22"/>
        </w:rPr>
      </w:pPr>
    </w:p>
    <w:p w14:paraId="4A3B0909" w14:textId="77777777" w:rsidR="00A05092" w:rsidRPr="00723A62" w:rsidRDefault="001E4E61" w:rsidP="006E4352">
      <w:pPr>
        <w:pStyle w:val="Textoindependiente"/>
        <w:widowControl/>
        <w:rPr>
          <w:rFonts w:asciiTheme="majorBidi" w:hAnsiTheme="majorBidi" w:cstheme="majorBidi"/>
          <w:sz w:val="22"/>
          <w:szCs w:val="22"/>
        </w:rPr>
      </w:pPr>
      <w:r w:rsidRPr="00723A62">
        <w:rPr>
          <w:rFonts w:asciiTheme="majorBidi" w:hAnsiTheme="majorBidi" w:cstheme="majorBidi"/>
          <w:sz w:val="22"/>
          <w:szCs w:val="22"/>
        </w:rPr>
        <w:t>No procede.</w:t>
      </w:r>
    </w:p>
    <w:p w14:paraId="55D689DE" w14:textId="77777777" w:rsidR="00A05092" w:rsidRPr="00723A62" w:rsidRDefault="00A05092" w:rsidP="006E4352">
      <w:pPr>
        <w:pStyle w:val="Textoindependiente"/>
        <w:widowControl/>
        <w:rPr>
          <w:rFonts w:asciiTheme="majorBidi" w:hAnsiTheme="majorBidi" w:cstheme="majorBidi"/>
          <w:sz w:val="22"/>
          <w:szCs w:val="22"/>
        </w:rPr>
      </w:pPr>
    </w:p>
    <w:p w14:paraId="2273DD32" w14:textId="77777777" w:rsidR="00A05092" w:rsidRPr="00723A62" w:rsidRDefault="001E4E61" w:rsidP="00A30B8D">
      <w:pPr>
        <w:pStyle w:val="H2"/>
      </w:pPr>
      <w:r w:rsidRPr="00723A62">
        <w:t>Periodo de validez</w:t>
      </w:r>
    </w:p>
    <w:p w14:paraId="51F98EF2" w14:textId="77777777" w:rsidR="00A05092" w:rsidRPr="00723A62" w:rsidRDefault="00A05092" w:rsidP="006E4352">
      <w:pPr>
        <w:pStyle w:val="Textoindependiente"/>
        <w:widowControl/>
        <w:rPr>
          <w:rFonts w:asciiTheme="majorBidi" w:hAnsiTheme="majorBidi" w:cstheme="majorBidi"/>
          <w:b/>
          <w:sz w:val="22"/>
          <w:szCs w:val="22"/>
        </w:rPr>
      </w:pPr>
    </w:p>
    <w:p w14:paraId="53270402" w14:textId="30C9629D" w:rsidR="00A05092" w:rsidRDefault="000D56DC" w:rsidP="006E4352">
      <w:pPr>
        <w:pStyle w:val="Textoindependiente"/>
        <w:widowControl/>
        <w:rPr>
          <w:rFonts w:asciiTheme="majorBidi" w:hAnsiTheme="majorBidi" w:cstheme="majorBidi"/>
          <w:sz w:val="22"/>
          <w:szCs w:val="22"/>
        </w:rPr>
      </w:pPr>
      <w:r>
        <w:rPr>
          <w:rFonts w:asciiTheme="majorBidi" w:hAnsiTheme="majorBidi" w:cstheme="majorBidi"/>
          <w:sz w:val="22"/>
          <w:szCs w:val="22"/>
        </w:rPr>
        <w:t>2 años</w:t>
      </w:r>
    </w:p>
    <w:p w14:paraId="4A9AD425" w14:textId="77777777" w:rsidR="000D56DC" w:rsidRPr="00723A62" w:rsidRDefault="000D56DC" w:rsidP="006E4352">
      <w:pPr>
        <w:pStyle w:val="Textoindependiente"/>
        <w:widowControl/>
        <w:rPr>
          <w:rFonts w:asciiTheme="majorBidi" w:hAnsiTheme="majorBidi" w:cstheme="majorBidi"/>
          <w:sz w:val="22"/>
          <w:szCs w:val="22"/>
        </w:rPr>
      </w:pPr>
    </w:p>
    <w:p w14:paraId="1AD1A7C1" w14:textId="77777777" w:rsidR="00A05092" w:rsidRPr="00723A62" w:rsidRDefault="001E4E61" w:rsidP="00A30B8D">
      <w:pPr>
        <w:pStyle w:val="H2"/>
      </w:pPr>
      <w:r w:rsidRPr="00723A62">
        <w:t>Precauciones especiales de conservación</w:t>
      </w:r>
    </w:p>
    <w:p w14:paraId="781D6795" w14:textId="77777777" w:rsidR="00A05092" w:rsidRPr="00723A62" w:rsidRDefault="00A05092" w:rsidP="006E4352">
      <w:pPr>
        <w:pStyle w:val="Textoindependiente"/>
        <w:widowControl/>
        <w:rPr>
          <w:rFonts w:asciiTheme="majorBidi" w:hAnsiTheme="majorBidi" w:cstheme="majorBidi"/>
          <w:b/>
          <w:sz w:val="22"/>
          <w:szCs w:val="22"/>
        </w:rPr>
      </w:pPr>
    </w:p>
    <w:p w14:paraId="1B1BC27B"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No requiere condiciones especiales de conservación.</w:t>
      </w:r>
    </w:p>
    <w:p w14:paraId="1300AC32" w14:textId="77777777" w:rsidR="00A05092" w:rsidRPr="00AB32AA" w:rsidRDefault="00A05092" w:rsidP="006E4352">
      <w:pPr>
        <w:pStyle w:val="Textoindependiente"/>
        <w:widowControl/>
        <w:rPr>
          <w:rFonts w:asciiTheme="majorBidi" w:hAnsiTheme="majorBidi" w:cstheme="majorBidi"/>
          <w:sz w:val="22"/>
          <w:szCs w:val="22"/>
        </w:rPr>
      </w:pPr>
    </w:p>
    <w:p w14:paraId="1BDAC6E5" w14:textId="77777777" w:rsidR="00A05092" w:rsidRPr="00723A62" w:rsidRDefault="001E4E61" w:rsidP="00A30B8D">
      <w:pPr>
        <w:pStyle w:val="H2"/>
      </w:pPr>
      <w:r w:rsidRPr="00723A62">
        <w:t>Naturaleza y contenido del envase</w:t>
      </w:r>
    </w:p>
    <w:p w14:paraId="330CF2AB" w14:textId="77777777" w:rsidR="00A05092" w:rsidRPr="00723A62" w:rsidRDefault="00A05092" w:rsidP="006E4352">
      <w:pPr>
        <w:pStyle w:val="Textoindependiente"/>
        <w:widowControl/>
        <w:rPr>
          <w:rFonts w:asciiTheme="majorBidi" w:hAnsiTheme="majorBidi" w:cstheme="majorBidi"/>
          <w:b/>
          <w:sz w:val="22"/>
          <w:szCs w:val="22"/>
        </w:rPr>
      </w:pPr>
    </w:p>
    <w:p w14:paraId="6F81002F" w14:textId="030B20D1" w:rsidR="00B8670E" w:rsidRPr="00723A62" w:rsidRDefault="000357F0" w:rsidP="006E4352">
      <w:pPr>
        <w:pStyle w:val="Textoindependiente"/>
        <w:widowControl/>
        <w:rPr>
          <w:rFonts w:asciiTheme="majorBidi" w:hAnsiTheme="majorBidi" w:cstheme="majorBidi"/>
          <w:sz w:val="22"/>
          <w:szCs w:val="22"/>
          <w:u w:val="single"/>
        </w:rPr>
      </w:pPr>
      <w:r w:rsidRPr="00723A62">
        <w:rPr>
          <w:rFonts w:asciiTheme="majorBidi" w:hAnsiTheme="majorBidi" w:cstheme="majorBidi"/>
          <w:sz w:val="22"/>
          <w:szCs w:val="22"/>
          <w:u w:val="single"/>
        </w:rPr>
        <w:t xml:space="preserve">Dasatinib </w:t>
      </w:r>
      <w:r w:rsidR="000D56DC">
        <w:rPr>
          <w:rFonts w:asciiTheme="majorBidi" w:hAnsiTheme="majorBidi" w:cstheme="majorBidi"/>
          <w:sz w:val="22"/>
          <w:szCs w:val="22"/>
          <w:u w:val="single"/>
        </w:rPr>
        <w:t>Accord Healthcare</w:t>
      </w:r>
      <w:r w:rsidR="000D56DC" w:rsidRPr="00723A62">
        <w:rPr>
          <w:rFonts w:asciiTheme="majorBidi" w:hAnsiTheme="majorBidi" w:cstheme="majorBidi"/>
          <w:sz w:val="22"/>
          <w:szCs w:val="22"/>
          <w:u w:val="single"/>
        </w:rPr>
        <w:t xml:space="preserve"> </w:t>
      </w:r>
      <w:r w:rsidR="001E4E61" w:rsidRPr="00723A62">
        <w:rPr>
          <w:rFonts w:asciiTheme="majorBidi" w:hAnsiTheme="majorBidi" w:cstheme="majorBidi"/>
          <w:sz w:val="22"/>
          <w:szCs w:val="22"/>
          <w:u w:val="single"/>
        </w:rPr>
        <w:t>20 mg, 50 mg comprimidos recubiertos con película</w:t>
      </w:r>
    </w:p>
    <w:p w14:paraId="30F79AD2" w14:textId="77777777" w:rsidR="00B8670E" w:rsidRPr="00723A62" w:rsidRDefault="00B8670E" w:rsidP="006E4352">
      <w:pPr>
        <w:pStyle w:val="Textoindependiente"/>
        <w:widowControl/>
        <w:rPr>
          <w:rFonts w:asciiTheme="majorBidi" w:hAnsiTheme="majorBidi" w:cstheme="majorBidi"/>
          <w:sz w:val="22"/>
          <w:szCs w:val="22"/>
          <w:u w:val="single"/>
        </w:rPr>
      </w:pPr>
    </w:p>
    <w:p w14:paraId="12C65BCC" w14:textId="5CF6A301" w:rsidR="00A05092" w:rsidRPr="00AB32AA" w:rsidRDefault="001E4E61" w:rsidP="006E4352">
      <w:pPr>
        <w:pStyle w:val="Textoindependiente"/>
        <w:widowControl/>
        <w:rPr>
          <w:rFonts w:asciiTheme="majorBidi" w:hAnsiTheme="majorBidi" w:cstheme="majorBidi"/>
          <w:sz w:val="22"/>
          <w:szCs w:val="22"/>
          <w:u w:val="single"/>
        </w:rPr>
      </w:pPr>
      <w:r w:rsidRPr="00723A62">
        <w:rPr>
          <w:rFonts w:asciiTheme="majorBidi" w:hAnsiTheme="majorBidi" w:cstheme="majorBidi"/>
          <w:sz w:val="22"/>
          <w:szCs w:val="22"/>
        </w:rPr>
        <w:t xml:space="preserve">Blísteres </w:t>
      </w:r>
      <w:r w:rsidR="00155B1C">
        <w:rPr>
          <w:rFonts w:asciiTheme="majorBidi" w:hAnsiTheme="majorBidi" w:cstheme="majorBidi"/>
          <w:sz w:val="22"/>
          <w:szCs w:val="22"/>
        </w:rPr>
        <w:t>OPA/</w:t>
      </w:r>
      <w:r w:rsidRPr="00723A62">
        <w:rPr>
          <w:rFonts w:asciiTheme="majorBidi" w:hAnsiTheme="majorBidi" w:cstheme="majorBidi"/>
          <w:sz w:val="22"/>
          <w:szCs w:val="22"/>
        </w:rPr>
        <w:t>Alu/</w:t>
      </w:r>
      <w:r w:rsidR="00155B1C">
        <w:rPr>
          <w:rFonts w:asciiTheme="majorBidi" w:hAnsiTheme="majorBidi" w:cstheme="majorBidi"/>
          <w:sz w:val="22"/>
          <w:szCs w:val="22"/>
        </w:rPr>
        <w:t>PVC//</w:t>
      </w:r>
      <w:r w:rsidRPr="00723A62">
        <w:rPr>
          <w:rFonts w:asciiTheme="majorBidi" w:hAnsiTheme="majorBidi" w:cstheme="majorBidi"/>
          <w:sz w:val="22"/>
          <w:szCs w:val="22"/>
        </w:rPr>
        <w:t>Alu (blíster</w:t>
      </w:r>
      <w:r w:rsidR="00B8670E" w:rsidRPr="00723A62">
        <w:rPr>
          <w:rFonts w:asciiTheme="majorBidi" w:hAnsiTheme="majorBidi" w:cstheme="majorBidi"/>
          <w:sz w:val="22"/>
          <w:szCs w:val="22"/>
        </w:rPr>
        <w:t xml:space="preserve">es </w:t>
      </w:r>
      <w:r w:rsidRPr="00723A62">
        <w:rPr>
          <w:rFonts w:asciiTheme="majorBidi" w:hAnsiTheme="majorBidi" w:cstheme="majorBidi"/>
          <w:sz w:val="22"/>
          <w:szCs w:val="22"/>
        </w:rPr>
        <w:t>o blíster</w:t>
      </w:r>
      <w:r w:rsidR="00B8670E" w:rsidRPr="00723A62">
        <w:rPr>
          <w:rFonts w:asciiTheme="majorBidi" w:hAnsiTheme="majorBidi" w:cstheme="majorBidi"/>
          <w:sz w:val="22"/>
          <w:szCs w:val="22"/>
        </w:rPr>
        <w:t>es</w:t>
      </w:r>
      <w:r w:rsidRPr="00723A62">
        <w:rPr>
          <w:rFonts w:asciiTheme="majorBidi" w:hAnsiTheme="majorBidi" w:cstheme="majorBidi"/>
          <w:sz w:val="22"/>
          <w:szCs w:val="22"/>
        </w:rPr>
        <w:t xml:space="preserve"> unidosis</w:t>
      </w:r>
      <w:r w:rsidR="00B8670E" w:rsidRPr="00723A62">
        <w:rPr>
          <w:rFonts w:asciiTheme="majorBidi" w:hAnsiTheme="majorBidi" w:cstheme="majorBidi"/>
          <w:sz w:val="22"/>
          <w:szCs w:val="22"/>
        </w:rPr>
        <w:t xml:space="preserve"> troquelados</w:t>
      </w:r>
      <w:r w:rsidRPr="00723A62">
        <w:rPr>
          <w:rFonts w:asciiTheme="majorBidi" w:hAnsiTheme="majorBidi" w:cstheme="majorBidi"/>
          <w:sz w:val="22"/>
          <w:szCs w:val="22"/>
        </w:rPr>
        <w:t>).</w:t>
      </w:r>
    </w:p>
    <w:p w14:paraId="79F490F0" w14:textId="77777777" w:rsidR="00A05092" w:rsidRPr="00AB32AA" w:rsidRDefault="00A05092" w:rsidP="006E4352">
      <w:pPr>
        <w:pStyle w:val="Textoindependiente"/>
        <w:widowControl/>
        <w:rPr>
          <w:rFonts w:asciiTheme="majorBidi" w:hAnsiTheme="majorBidi" w:cstheme="majorBidi"/>
          <w:sz w:val="22"/>
          <w:szCs w:val="22"/>
        </w:rPr>
      </w:pPr>
    </w:p>
    <w:p w14:paraId="3669394E" w14:textId="7CD8363A"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Envase con 56 </w:t>
      </w:r>
      <w:r w:rsidR="00B8670E" w:rsidRPr="00AB32AA">
        <w:rPr>
          <w:rFonts w:asciiTheme="majorBidi" w:hAnsiTheme="majorBidi" w:cstheme="majorBidi"/>
          <w:sz w:val="22"/>
          <w:szCs w:val="22"/>
        </w:rPr>
        <w:t xml:space="preserve">o 60 </w:t>
      </w:r>
      <w:r w:rsidRPr="00AB32AA">
        <w:rPr>
          <w:rFonts w:asciiTheme="majorBidi" w:hAnsiTheme="majorBidi" w:cstheme="majorBidi"/>
          <w:sz w:val="22"/>
          <w:szCs w:val="22"/>
        </w:rPr>
        <w:t>comprimidos recubiertos con película</w:t>
      </w:r>
      <w:r w:rsidR="00B8670E" w:rsidRPr="00AB32AA">
        <w:rPr>
          <w:rFonts w:asciiTheme="majorBidi" w:hAnsiTheme="majorBidi" w:cstheme="majorBidi"/>
          <w:sz w:val="22"/>
          <w:szCs w:val="22"/>
        </w:rPr>
        <w:t xml:space="preserve"> </w:t>
      </w:r>
      <w:r w:rsidRPr="00AB32AA">
        <w:rPr>
          <w:rFonts w:asciiTheme="majorBidi" w:hAnsiTheme="majorBidi" w:cstheme="majorBidi"/>
          <w:sz w:val="22"/>
          <w:szCs w:val="22"/>
        </w:rPr>
        <w:t>en blísteres.</w:t>
      </w:r>
    </w:p>
    <w:p w14:paraId="674F9F36" w14:textId="7515880F" w:rsidR="00A30B8D" w:rsidRPr="00AB32AA" w:rsidRDefault="001E4E61">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Envase con </w:t>
      </w:r>
      <w:ins w:id="14" w:author="MAH Review_LL" w:date="2025-05-14T13:13:00Z" w16du:dateUtc="2025-05-14T11:13:00Z">
        <w:r w:rsidR="00652F8C">
          <w:rPr>
            <w:rFonts w:asciiTheme="majorBidi" w:hAnsiTheme="majorBidi" w:cstheme="majorBidi"/>
            <w:sz w:val="22"/>
            <w:szCs w:val="22"/>
          </w:rPr>
          <w:t xml:space="preserve">10 x 1, </w:t>
        </w:r>
      </w:ins>
      <w:r w:rsidR="0024124A" w:rsidRPr="00AB32AA">
        <w:rPr>
          <w:rFonts w:asciiTheme="majorBidi" w:hAnsiTheme="majorBidi" w:cstheme="majorBidi"/>
          <w:sz w:val="22"/>
          <w:szCs w:val="22"/>
        </w:rPr>
        <w:t xml:space="preserve">56 </w:t>
      </w:r>
      <w:r w:rsidR="00155B1C">
        <w:rPr>
          <w:rFonts w:asciiTheme="majorBidi" w:hAnsiTheme="majorBidi" w:cstheme="majorBidi"/>
          <w:sz w:val="22"/>
          <w:szCs w:val="22"/>
        </w:rPr>
        <w:t>x 1 o</w:t>
      </w:r>
      <w:r w:rsidR="0024124A" w:rsidRPr="00AB32AA">
        <w:rPr>
          <w:rFonts w:asciiTheme="majorBidi" w:hAnsiTheme="majorBidi" w:cstheme="majorBidi"/>
          <w:sz w:val="22"/>
          <w:szCs w:val="22"/>
        </w:rPr>
        <w:t xml:space="preserve"> </w:t>
      </w:r>
      <w:r w:rsidRPr="00AB32AA">
        <w:rPr>
          <w:rFonts w:asciiTheme="majorBidi" w:hAnsiTheme="majorBidi" w:cstheme="majorBidi"/>
          <w:sz w:val="22"/>
          <w:szCs w:val="22"/>
        </w:rPr>
        <w:t xml:space="preserve">60 x 1 comprimido recubierto en blísteres </w:t>
      </w:r>
      <w:r w:rsidR="0024124A" w:rsidRPr="00AB32AA">
        <w:rPr>
          <w:rFonts w:asciiTheme="majorBidi" w:hAnsiTheme="majorBidi" w:cstheme="majorBidi"/>
          <w:sz w:val="22"/>
          <w:szCs w:val="22"/>
        </w:rPr>
        <w:t>unidosis troquelados</w:t>
      </w:r>
      <w:r w:rsidRPr="00AB32AA">
        <w:rPr>
          <w:rFonts w:asciiTheme="majorBidi" w:hAnsiTheme="majorBidi" w:cstheme="majorBidi"/>
          <w:sz w:val="22"/>
          <w:szCs w:val="22"/>
        </w:rPr>
        <w:t>.</w:t>
      </w:r>
    </w:p>
    <w:p w14:paraId="190FA882" w14:textId="77777777" w:rsidR="00A30B8D" w:rsidRDefault="00A30B8D" w:rsidP="00A30B8D">
      <w:pPr>
        <w:pStyle w:val="Textoindependiente"/>
        <w:widowControl/>
        <w:rPr>
          <w:rFonts w:asciiTheme="majorBidi" w:hAnsiTheme="majorBidi" w:cstheme="majorBidi"/>
          <w:sz w:val="22"/>
          <w:szCs w:val="22"/>
        </w:rPr>
      </w:pPr>
    </w:p>
    <w:p w14:paraId="3F9AA929" w14:textId="12BECE01" w:rsidR="001E4889" w:rsidRDefault="001E4889" w:rsidP="001E4889">
      <w:pPr>
        <w:pStyle w:val="Textoindependiente"/>
        <w:widowControl/>
        <w:rPr>
          <w:rFonts w:asciiTheme="majorBidi" w:hAnsiTheme="majorBidi" w:cstheme="majorBidi"/>
          <w:sz w:val="22"/>
          <w:szCs w:val="22"/>
          <w:u w:val="single"/>
        </w:rPr>
      </w:pPr>
      <w:r w:rsidRPr="00723A62">
        <w:rPr>
          <w:rFonts w:asciiTheme="majorBidi" w:hAnsiTheme="majorBidi" w:cstheme="majorBidi"/>
          <w:sz w:val="22"/>
          <w:szCs w:val="22"/>
          <w:u w:val="single"/>
        </w:rPr>
        <w:t xml:space="preserve">Dasatinib </w:t>
      </w:r>
      <w:r>
        <w:rPr>
          <w:rFonts w:asciiTheme="majorBidi" w:hAnsiTheme="majorBidi" w:cstheme="majorBidi"/>
          <w:sz w:val="22"/>
          <w:szCs w:val="22"/>
          <w:u w:val="single"/>
        </w:rPr>
        <w:t>Accord Healthcare 70</w:t>
      </w:r>
      <w:r w:rsidRPr="00723A62">
        <w:rPr>
          <w:rFonts w:asciiTheme="majorBidi" w:hAnsiTheme="majorBidi" w:cstheme="majorBidi"/>
          <w:sz w:val="22"/>
          <w:szCs w:val="22"/>
          <w:u w:val="single"/>
        </w:rPr>
        <w:t xml:space="preserve"> mg comprimidos recubiertos con película</w:t>
      </w:r>
    </w:p>
    <w:p w14:paraId="3CF1A546" w14:textId="77777777" w:rsidR="001E4889" w:rsidRDefault="001E4889" w:rsidP="001E4889">
      <w:pPr>
        <w:pStyle w:val="Textoindependiente"/>
        <w:widowControl/>
        <w:rPr>
          <w:rFonts w:asciiTheme="majorBidi" w:hAnsiTheme="majorBidi" w:cstheme="majorBidi"/>
          <w:sz w:val="22"/>
          <w:szCs w:val="22"/>
          <w:u w:val="single"/>
        </w:rPr>
      </w:pPr>
    </w:p>
    <w:p w14:paraId="1D5E4F04" w14:textId="3A632698" w:rsidR="001E4889" w:rsidRPr="007356B1" w:rsidRDefault="001E4889" w:rsidP="001E4889">
      <w:pPr>
        <w:pStyle w:val="Textoindependiente"/>
        <w:widowControl/>
        <w:rPr>
          <w:rFonts w:asciiTheme="majorBidi" w:hAnsiTheme="majorBidi" w:cstheme="majorBidi"/>
          <w:sz w:val="22"/>
          <w:szCs w:val="22"/>
        </w:rPr>
      </w:pPr>
      <w:r w:rsidRPr="007356B1">
        <w:rPr>
          <w:rFonts w:asciiTheme="majorBidi" w:hAnsiTheme="majorBidi" w:cstheme="majorBidi"/>
          <w:sz w:val="22"/>
          <w:szCs w:val="22"/>
        </w:rPr>
        <w:t>Blísteres OPA/Alu/PVC//Alu (blísteres o blíteres unidosis troquelados)</w:t>
      </w:r>
    </w:p>
    <w:p w14:paraId="2F25A25F" w14:textId="77777777" w:rsidR="001E4889" w:rsidRDefault="001E4889" w:rsidP="001E4889">
      <w:pPr>
        <w:pStyle w:val="Textoindependiente"/>
        <w:widowControl/>
        <w:rPr>
          <w:rFonts w:asciiTheme="majorBidi" w:hAnsiTheme="majorBidi" w:cstheme="majorBidi"/>
          <w:sz w:val="22"/>
          <w:szCs w:val="22"/>
          <w:u w:val="single"/>
        </w:rPr>
      </w:pPr>
    </w:p>
    <w:p w14:paraId="2486A7EE" w14:textId="6FFCCD64" w:rsidR="001E4889" w:rsidRPr="00DD69AF" w:rsidRDefault="001E4889" w:rsidP="001E4889">
      <w:pPr>
        <w:pStyle w:val="Textoindependiente"/>
        <w:widowControl/>
        <w:rPr>
          <w:rFonts w:asciiTheme="majorBidi" w:hAnsiTheme="majorBidi" w:cstheme="majorBidi"/>
          <w:sz w:val="22"/>
          <w:szCs w:val="22"/>
        </w:rPr>
      </w:pPr>
      <w:r w:rsidRPr="00DD69AF">
        <w:rPr>
          <w:rFonts w:asciiTheme="majorBidi" w:hAnsiTheme="majorBidi" w:cstheme="majorBidi"/>
          <w:sz w:val="22"/>
          <w:szCs w:val="22"/>
        </w:rPr>
        <w:t xml:space="preserve">Envase </w:t>
      </w:r>
      <w:r w:rsidR="00652F8C">
        <w:rPr>
          <w:rFonts w:asciiTheme="majorBidi" w:hAnsiTheme="majorBidi" w:cstheme="majorBidi"/>
          <w:sz w:val="22"/>
          <w:szCs w:val="22"/>
        </w:rPr>
        <w:t>con</w:t>
      </w:r>
      <w:r w:rsidRPr="00DD69AF">
        <w:rPr>
          <w:rFonts w:asciiTheme="majorBidi" w:hAnsiTheme="majorBidi" w:cstheme="majorBidi"/>
          <w:sz w:val="22"/>
          <w:szCs w:val="22"/>
        </w:rPr>
        <w:t xml:space="preserve"> 56 o 60 comprimidos recubiertos con película.</w:t>
      </w:r>
    </w:p>
    <w:p w14:paraId="444AC258" w14:textId="75CC714C" w:rsidR="001E4889" w:rsidRPr="00DD69AF" w:rsidRDefault="001E4889" w:rsidP="001E4889">
      <w:pPr>
        <w:pStyle w:val="Textoindependiente"/>
        <w:widowControl/>
        <w:rPr>
          <w:rFonts w:asciiTheme="majorBidi" w:hAnsiTheme="majorBidi" w:cstheme="majorBidi"/>
          <w:sz w:val="22"/>
          <w:szCs w:val="22"/>
        </w:rPr>
      </w:pPr>
      <w:r w:rsidRPr="00DD69AF">
        <w:rPr>
          <w:rFonts w:asciiTheme="majorBidi" w:hAnsiTheme="majorBidi" w:cstheme="majorBidi"/>
          <w:sz w:val="22"/>
          <w:szCs w:val="22"/>
        </w:rPr>
        <w:t xml:space="preserve">Envase </w:t>
      </w:r>
      <w:r w:rsidR="00652F8C">
        <w:rPr>
          <w:rFonts w:asciiTheme="majorBidi" w:hAnsiTheme="majorBidi" w:cstheme="majorBidi"/>
          <w:sz w:val="22"/>
          <w:szCs w:val="22"/>
        </w:rPr>
        <w:t>con</w:t>
      </w:r>
      <w:r w:rsidRPr="00DD69AF">
        <w:rPr>
          <w:rFonts w:asciiTheme="majorBidi" w:hAnsiTheme="majorBidi" w:cstheme="majorBidi"/>
          <w:sz w:val="22"/>
          <w:szCs w:val="22"/>
        </w:rPr>
        <w:t xml:space="preserve"> </w:t>
      </w:r>
      <w:ins w:id="15" w:author="MAH Review_LL" w:date="2025-05-14T13:13:00Z" w16du:dateUtc="2025-05-14T11:13:00Z">
        <w:r w:rsidR="00652F8C">
          <w:rPr>
            <w:rFonts w:asciiTheme="majorBidi" w:hAnsiTheme="majorBidi" w:cstheme="majorBidi"/>
            <w:sz w:val="22"/>
            <w:szCs w:val="22"/>
          </w:rPr>
          <w:t xml:space="preserve">10 x 1, </w:t>
        </w:r>
      </w:ins>
      <w:r w:rsidRPr="00DD69AF">
        <w:rPr>
          <w:rFonts w:asciiTheme="majorBidi" w:hAnsiTheme="majorBidi" w:cstheme="majorBidi"/>
          <w:sz w:val="22"/>
          <w:szCs w:val="22"/>
        </w:rPr>
        <w:t>56 x 1 o 60 x 1 comprimido recubierto con película en blíteres unidosis troquelado.</w:t>
      </w:r>
    </w:p>
    <w:p w14:paraId="14669CD1" w14:textId="77777777" w:rsidR="001E4889" w:rsidRPr="00AB32AA" w:rsidRDefault="001E4889" w:rsidP="00A30B8D">
      <w:pPr>
        <w:pStyle w:val="Textoindependiente"/>
        <w:widowControl/>
        <w:rPr>
          <w:rFonts w:asciiTheme="majorBidi" w:hAnsiTheme="majorBidi" w:cstheme="majorBidi"/>
          <w:sz w:val="22"/>
          <w:szCs w:val="22"/>
        </w:rPr>
      </w:pPr>
    </w:p>
    <w:p w14:paraId="36BC135F" w14:textId="4392FC09" w:rsidR="0024124A" w:rsidRPr="00723A62" w:rsidRDefault="0024124A" w:rsidP="0024124A">
      <w:pPr>
        <w:pStyle w:val="Textoindependiente"/>
        <w:widowControl/>
        <w:rPr>
          <w:rFonts w:asciiTheme="majorBidi" w:hAnsiTheme="majorBidi" w:cstheme="majorBidi"/>
          <w:sz w:val="22"/>
          <w:szCs w:val="22"/>
          <w:u w:val="single"/>
        </w:rPr>
      </w:pPr>
      <w:r w:rsidRPr="00723A62">
        <w:rPr>
          <w:rFonts w:asciiTheme="majorBidi" w:hAnsiTheme="majorBidi" w:cstheme="majorBidi"/>
          <w:sz w:val="22"/>
          <w:szCs w:val="22"/>
          <w:u w:val="single"/>
        </w:rPr>
        <w:t xml:space="preserve">Dasatinib </w:t>
      </w:r>
      <w:r w:rsidR="00155B1C">
        <w:rPr>
          <w:rFonts w:asciiTheme="majorBidi" w:hAnsiTheme="majorBidi" w:cstheme="majorBidi"/>
          <w:sz w:val="22"/>
          <w:szCs w:val="22"/>
          <w:u w:val="single"/>
        </w:rPr>
        <w:t xml:space="preserve">Accord Healthcare </w:t>
      </w:r>
      <w:r w:rsidRPr="00723A62">
        <w:rPr>
          <w:rFonts w:asciiTheme="majorBidi" w:hAnsiTheme="majorBidi" w:cstheme="majorBidi"/>
          <w:sz w:val="22"/>
          <w:szCs w:val="22"/>
          <w:u w:val="single"/>
        </w:rPr>
        <w:t>80 mg y 140 mg comprimidos recubiertos con película</w:t>
      </w:r>
    </w:p>
    <w:p w14:paraId="683FE346" w14:textId="77777777" w:rsidR="0024124A" w:rsidRPr="00723A62" w:rsidRDefault="0024124A" w:rsidP="0024124A">
      <w:pPr>
        <w:pStyle w:val="Textoindependiente"/>
        <w:widowControl/>
        <w:rPr>
          <w:rFonts w:asciiTheme="majorBidi" w:hAnsiTheme="majorBidi" w:cstheme="majorBidi"/>
          <w:sz w:val="22"/>
          <w:szCs w:val="22"/>
          <w:u w:val="single"/>
        </w:rPr>
      </w:pPr>
    </w:p>
    <w:p w14:paraId="75FEE45F" w14:textId="4DC23621" w:rsidR="0024124A" w:rsidRPr="00AB32AA" w:rsidRDefault="0024124A" w:rsidP="0024124A">
      <w:pPr>
        <w:pStyle w:val="Textoindependiente"/>
        <w:widowControl/>
        <w:rPr>
          <w:rFonts w:asciiTheme="majorBidi" w:hAnsiTheme="majorBidi" w:cstheme="majorBidi"/>
          <w:sz w:val="22"/>
          <w:szCs w:val="22"/>
        </w:rPr>
      </w:pPr>
      <w:r w:rsidRPr="00C90E9D">
        <w:rPr>
          <w:rFonts w:asciiTheme="majorBidi" w:hAnsiTheme="majorBidi" w:cstheme="majorBidi"/>
          <w:sz w:val="22"/>
          <w:szCs w:val="22"/>
        </w:rPr>
        <w:t xml:space="preserve">Blísteres </w:t>
      </w:r>
      <w:r w:rsidR="00155B1C">
        <w:rPr>
          <w:rFonts w:asciiTheme="majorBidi" w:hAnsiTheme="majorBidi" w:cstheme="majorBidi"/>
          <w:sz w:val="22"/>
          <w:szCs w:val="22"/>
        </w:rPr>
        <w:t>OPA/</w:t>
      </w:r>
      <w:r w:rsidRPr="00C90E9D">
        <w:rPr>
          <w:rFonts w:asciiTheme="majorBidi" w:hAnsiTheme="majorBidi" w:cstheme="majorBidi"/>
          <w:sz w:val="22"/>
          <w:szCs w:val="22"/>
        </w:rPr>
        <w:t>Alu</w:t>
      </w:r>
      <w:r w:rsidR="00155B1C">
        <w:rPr>
          <w:rFonts w:asciiTheme="majorBidi" w:hAnsiTheme="majorBidi" w:cstheme="majorBidi"/>
          <w:sz w:val="22"/>
          <w:szCs w:val="22"/>
        </w:rPr>
        <w:t>/PVC/</w:t>
      </w:r>
      <w:r w:rsidRPr="00C90E9D">
        <w:rPr>
          <w:rFonts w:asciiTheme="majorBidi" w:hAnsiTheme="majorBidi" w:cstheme="majorBidi"/>
          <w:sz w:val="22"/>
          <w:szCs w:val="22"/>
        </w:rPr>
        <w:t>/Alu (blísteres o blísteres unidosis troquelados).</w:t>
      </w:r>
    </w:p>
    <w:p w14:paraId="35D42445" w14:textId="77777777" w:rsidR="00155B1C" w:rsidRPr="00AB32AA" w:rsidRDefault="00155B1C" w:rsidP="0024124A">
      <w:pPr>
        <w:pStyle w:val="Textoindependiente"/>
        <w:widowControl/>
        <w:rPr>
          <w:rFonts w:asciiTheme="majorBidi" w:hAnsiTheme="majorBidi" w:cstheme="majorBidi"/>
          <w:sz w:val="22"/>
          <w:szCs w:val="22"/>
        </w:rPr>
      </w:pPr>
    </w:p>
    <w:p w14:paraId="411F76A3" w14:textId="22397B98" w:rsidR="0024124A" w:rsidRPr="00AB32AA" w:rsidRDefault="0024124A" w:rsidP="0024124A">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Envase con 30 </w:t>
      </w:r>
      <w:r w:rsidR="00FA3755">
        <w:rPr>
          <w:rFonts w:asciiTheme="majorBidi" w:hAnsiTheme="majorBidi" w:cstheme="majorBidi"/>
          <w:sz w:val="22"/>
          <w:szCs w:val="22"/>
        </w:rPr>
        <w:t xml:space="preserve">o 56 </w:t>
      </w:r>
      <w:r w:rsidRPr="00AB32AA">
        <w:rPr>
          <w:rFonts w:asciiTheme="majorBidi" w:hAnsiTheme="majorBidi" w:cstheme="majorBidi"/>
          <w:sz w:val="22"/>
          <w:szCs w:val="22"/>
        </w:rPr>
        <w:t>comprimidos recubiertos con película en blísteres.</w:t>
      </w:r>
    </w:p>
    <w:p w14:paraId="6F170FC6" w14:textId="1C548875" w:rsidR="0024124A" w:rsidRPr="00AB32AA" w:rsidRDefault="0024124A" w:rsidP="0024124A">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Envase con </w:t>
      </w:r>
      <w:ins w:id="16" w:author="MAH Review_LL" w:date="2025-05-14T13:15:00Z" w16du:dateUtc="2025-05-14T11:15:00Z">
        <w:r w:rsidR="00652F8C">
          <w:rPr>
            <w:rFonts w:asciiTheme="majorBidi" w:hAnsiTheme="majorBidi" w:cstheme="majorBidi"/>
            <w:sz w:val="22"/>
            <w:szCs w:val="22"/>
          </w:rPr>
          <w:t xml:space="preserve">10 x 1, </w:t>
        </w:r>
      </w:ins>
      <w:r w:rsidRPr="00AB32AA">
        <w:rPr>
          <w:rFonts w:asciiTheme="majorBidi" w:hAnsiTheme="majorBidi" w:cstheme="majorBidi"/>
          <w:sz w:val="22"/>
          <w:szCs w:val="22"/>
        </w:rPr>
        <w:t>30 x 1</w:t>
      </w:r>
      <w:r w:rsidR="00FA3755">
        <w:rPr>
          <w:rFonts w:asciiTheme="majorBidi" w:hAnsiTheme="majorBidi" w:cstheme="majorBidi"/>
          <w:sz w:val="22"/>
          <w:szCs w:val="22"/>
        </w:rPr>
        <w:t>º</w:t>
      </w:r>
      <w:r w:rsidR="004D623C">
        <w:rPr>
          <w:rFonts w:asciiTheme="majorBidi" w:hAnsiTheme="majorBidi" w:cstheme="majorBidi"/>
          <w:sz w:val="22"/>
          <w:szCs w:val="22"/>
        </w:rPr>
        <w:t xml:space="preserve"> o </w:t>
      </w:r>
      <w:r w:rsidR="00FA3755">
        <w:rPr>
          <w:rFonts w:asciiTheme="majorBidi" w:hAnsiTheme="majorBidi" w:cstheme="majorBidi"/>
          <w:sz w:val="22"/>
          <w:szCs w:val="22"/>
        </w:rPr>
        <w:t>56 x 1</w:t>
      </w:r>
      <w:r w:rsidRPr="00AB32AA">
        <w:rPr>
          <w:rFonts w:asciiTheme="majorBidi" w:hAnsiTheme="majorBidi" w:cstheme="majorBidi"/>
          <w:sz w:val="22"/>
          <w:szCs w:val="22"/>
        </w:rPr>
        <w:t xml:space="preserve"> comprimido recubierto en blísteres unidosis troquelados.</w:t>
      </w:r>
    </w:p>
    <w:p w14:paraId="5B03AC9A" w14:textId="77777777" w:rsidR="0024124A" w:rsidRPr="00AB32AA" w:rsidRDefault="0024124A" w:rsidP="00A30B8D">
      <w:pPr>
        <w:pStyle w:val="Textoindependiente"/>
        <w:widowControl/>
        <w:rPr>
          <w:rFonts w:asciiTheme="majorBidi" w:hAnsiTheme="majorBidi" w:cstheme="majorBidi"/>
          <w:sz w:val="22"/>
          <w:szCs w:val="22"/>
        </w:rPr>
      </w:pPr>
    </w:p>
    <w:p w14:paraId="3E61BAAC" w14:textId="4DCE4A97" w:rsidR="00155B1C" w:rsidRPr="007356B1" w:rsidRDefault="00155B1C" w:rsidP="006E4352">
      <w:pPr>
        <w:pStyle w:val="Textoindependiente"/>
        <w:widowControl/>
        <w:rPr>
          <w:rFonts w:asciiTheme="majorBidi" w:hAnsiTheme="majorBidi" w:cstheme="majorBidi"/>
          <w:sz w:val="22"/>
          <w:szCs w:val="22"/>
          <w:u w:val="single"/>
        </w:rPr>
      </w:pPr>
      <w:r w:rsidRPr="007356B1">
        <w:rPr>
          <w:rFonts w:asciiTheme="majorBidi" w:hAnsiTheme="majorBidi" w:cstheme="majorBidi"/>
          <w:sz w:val="22"/>
          <w:szCs w:val="22"/>
          <w:u w:val="single"/>
        </w:rPr>
        <w:t>Dasatinib Accord Healthcare 100 mg comprimidos recubiertos con película</w:t>
      </w:r>
    </w:p>
    <w:p w14:paraId="1CA70096" w14:textId="77777777" w:rsidR="00155B1C" w:rsidRDefault="00155B1C" w:rsidP="006E4352">
      <w:pPr>
        <w:pStyle w:val="Textoindependiente"/>
        <w:widowControl/>
        <w:rPr>
          <w:rFonts w:asciiTheme="majorBidi" w:hAnsiTheme="majorBidi" w:cstheme="majorBidi"/>
          <w:sz w:val="22"/>
          <w:szCs w:val="22"/>
        </w:rPr>
      </w:pPr>
    </w:p>
    <w:p w14:paraId="7E10635C" w14:textId="786A10BE" w:rsidR="00155B1C" w:rsidRDefault="00155B1C" w:rsidP="006E4352">
      <w:pPr>
        <w:pStyle w:val="Textoindependiente"/>
        <w:widowControl/>
        <w:rPr>
          <w:rFonts w:asciiTheme="majorBidi" w:hAnsiTheme="majorBidi" w:cstheme="majorBidi"/>
          <w:sz w:val="22"/>
          <w:szCs w:val="22"/>
        </w:rPr>
      </w:pPr>
      <w:r>
        <w:rPr>
          <w:rFonts w:asciiTheme="majorBidi" w:hAnsiTheme="majorBidi" w:cstheme="majorBidi"/>
          <w:sz w:val="22"/>
          <w:szCs w:val="22"/>
        </w:rPr>
        <w:t>Blíteres OPA/Alu/PVC//Alu (blísteres o blíteres unidosis troquelados).</w:t>
      </w:r>
    </w:p>
    <w:p w14:paraId="7C6CE3BF" w14:textId="77777777" w:rsidR="00155B1C" w:rsidRDefault="00155B1C" w:rsidP="006E4352">
      <w:pPr>
        <w:pStyle w:val="Textoindependiente"/>
        <w:widowControl/>
        <w:rPr>
          <w:rFonts w:asciiTheme="majorBidi" w:hAnsiTheme="majorBidi" w:cstheme="majorBidi"/>
          <w:sz w:val="22"/>
          <w:szCs w:val="22"/>
        </w:rPr>
      </w:pPr>
    </w:p>
    <w:p w14:paraId="18113AB1" w14:textId="68B045A9" w:rsidR="00155B1C" w:rsidRDefault="00155B1C" w:rsidP="006E4352">
      <w:pPr>
        <w:pStyle w:val="Textoindependiente"/>
        <w:widowControl/>
        <w:rPr>
          <w:rFonts w:asciiTheme="majorBidi" w:hAnsiTheme="majorBidi" w:cstheme="majorBidi"/>
          <w:sz w:val="22"/>
          <w:szCs w:val="22"/>
        </w:rPr>
      </w:pPr>
      <w:r>
        <w:rPr>
          <w:rFonts w:asciiTheme="majorBidi" w:hAnsiTheme="majorBidi" w:cstheme="majorBidi"/>
          <w:sz w:val="22"/>
          <w:szCs w:val="22"/>
        </w:rPr>
        <w:t xml:space="preserve">Envase con 30 o </w:t>
      </w:r>
      <w:r w:rsidR="00FA3755">
        <w:rPr>
          <w:rFonts w:asciiTheme="majorBidi" w:hAnsiTheme="majorBidi" w:cstheme="majorBidi"/>
          <w:sz w:val="22"/>
          <w:szCs w:val="22"/>
        </w:rPr>
        <w:t>56</w:t>
      </w:r>
      <w:r>
        <w:rPr>
          <w:rFonts w:asciiTheme="majorBidi" w:hAnsiTheme="majorBidi" w:cstheme="majorBidi"/>
          <w:sz w:val="22"/>
          <w:szCs w:val="22"/>
        </w:rPr>
        <w:t xml:space="preserve"> comprimidos recubiertos con película en blísteres.</w:t>
      </w:r>
    </w:p>
    <w:p w14:paraId="50F89C49" w14:textId="67D76798" w:rsidR="00155B1C" w:rsidRDefault="00155B1C" w:rsidP="006E4352">
      <w:pPr>
        <w:pStyle w:val="Textoindependiente"/>
        <w:widowControl/>
        <w:rPr>
          <w:rFonts w:asciiTheme="majorBidi" w:hAnsiTheme="majorBidi" w:cstheme="majorBidi"/>
          <w:sz w:val="22"/>
          <w:szCs w:val="22"/>
        </w:rPr>
      </w:pPr>
      <w:r>
        <w:rPr>
          <w:rFonts w:asciiTheme="majorBidi" w:hAnsiTheme="majorBidi" w:cstheme="majorBidi"/>
          <w:sz w:val="22"/>
          <w:szCs w:val="22"/>
        </w:rPr>
        <w:t xml:space="preserve">Envase con </w:t>
      </w:r>
      <w:ins w:id="17" w:author="MAH Review_LL" w:date="2025-05-14T13:15:00Z" w16du:dateUtc="2025-05-14T11:15:00Z">
        <w:r w:rsidR="00652F8C">
          <w:rPr>
            <w:rFonts w:asciiTheme="majorBidi" w:hAnsiTheme="majorBidi" w:cstheme="majorBidi"/>
            <w:sz w:val="22"/>
            <w:szCs w:val="22"/>
          </w:rPr>
          <w:t xml:space="preserve">10 x 1, </w:t>
        </w:r>
      </w:ins>
      <w:r>
        <w:rPr>
          <w:rFonts w:asciiTheme="majorBidi" w:hAnsiTheme="majorBidi" w:cstheme="majorBidi"/>
          <w:sz w:val="22"/>
          <w:szCs w:val="22"/>
        </w:rPr>
        <w:t xml:space="preserve">30 x 1 o </w:t>
      </w:r>
      <w:r w:rsidR="00FA3755">
        <w:rPr>
          <w:rFonts w:asciiTheme="majorBidi" w:hAnsiTheme="majorBidi" w:cstheme="majorBidi"/>
          <w:sz w:val="22"/>
          <w:szCs w:val="22"/>
        </w:rPr>
        <w:t>56</w:t>
      </w:r>
      <w:r>
        <w:rPr>
          <w:rFonts w:asciiTheme="majorBidi" w:hAnsiTheme="majorBidi" w:cstheme="majorBidi"/>
          <w:sz w:val="22"/>
          <w:szCs w:val="22"/>
        </w:rPr>
        <w:t xml:space="preserve"> x 1 comprimido recubierto con película en blísteres unidosis troquelados.</w:t>
      </w:r>
    </w:p>
    <w:p w14:paraId="46432117" w14:textId="77777777" w:rsidR="00155B1C" w:rsidRDefault="00155B1C" w:rsidP="006E4352">
      <w:pPr>
        <w:pStyle w:val="Textoindependiente"/>
        <w:widowControl/>
        <w:rPr>
          <w:rFonts w:asciiTheme="majorBidi" w:hAnsiTheme="majorBidi" w:cstheme="majorBidi"/>
          <w:sz w:val="22"/>
          <w:szCs w:val="22"/>
        </w:rPr>
      </w:pPr>
    </w:p>
    <w:p w14:paraId="6C6E55F5"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Puede que solamente estén comercializados algunos tamaños de envases.</w:t>
      </w:r>
    </w:p>
    <w:p w14:paraId="5FE47B0F" w14:textId="77777777" w:rsidR="00A05092" w:rsidRPr="00AB32AA" w:rsidRDefault="00A05092" w:rsidP="006E4352">
      <w:pPr>
        <w:pStyle w:val="Textoindependiente"/>
        <w:widowControl/>
        <w:rPr>
          <w:rFonts w:asciiTheme="majorBidi" w:hAnsiTheme="majorBidi" w:cstheme="majorBidi"/>
          <w:sz w:val="22"/>
          <w:szCs w:val="22"/>
        </w:rPr>
      </w:pPr>
    </w:p>
    <w:p w14:paraId="5B51CD62" w14:textId="77777777" w:rsidR="00A05092" w:rsidRPr="00AB32AA" w:rsidRDefault="001E4E61" w:rsidP="00A30B8D">
      <w:pPr>
        <w:pStyle w:val="H2"/>
      </w:pPr>
      <w:r w:rsidRPr="00AB32AA">
        <w:t>Precauciones especiales de eliminación y otras manipulaciones</w:t>
      </w:r>
    </w:p>
    <w:p w14:paraId="6C4107C2" w14:textId="77777777" w:rsidR="00A05092" w:rsidRPr="00AB32AA" w:rsidRDefault="00A05092" w:rsidP="006E4352">
      <w:pPr>
        <w:pStyle w:val="Textoindependiente"/>
        <w:widowControl/>
        <w:rPr>
          <w:rFonts w:asciiTheme="majorBidi" w:hAnsiTheme="majorBidi" w:cstheme="majorBidi"/>
          <w:b/>
          <w:sz w:val="22"/>
          <w:szCs w:val="22"/>
        </w:rPr>
      </w:pPr>
    </w:p>
    <w:p w14:paraId="15D3918B" w14:textId="224F06E3" w:rsidR="00A05092" w:rsidRPr="00AB32AA" w:rsidRDefault="00155B1C" w:rsidP="006E4352">
      <w:pPr>
        <w:pStyle w:val="Textoindependiente"/>
        <w:widowControl/>
        <w:rPr>
          <w:rFonts w:asciiTheme="majorBidi" w:hAnsiTheme="majorBidi" w:cstheme="majorBidi"/>
          <w:sz w:val="22"/>
          <w:szCs w:val="22"/>
        </w:rPr>
      </w:pPr>
      <w:r>
        <w:rPr>
          <w:rFonts w:asciiTheme="majorBidi" w:hAnsiTheme="majorBidi" w:cstheme="majorBidi"/>
          <w:sz w:val="22"/>
          <w:szCs w:val="22"/>
        </w:rPr>
        <w:t xml:space="preserve">Los comprimidos recubiertos con película constan de un comprimido interno recubierto de una película para evitar la exposición de los profesionales sanitarios al principio activo. </w:t>
      </w:r>
      <w:r w:rsidR="001E4E61" w:rsidRPr="00AB32AA">
        <w:rPr>
          <w:rFonts w:asciiTheme="majorBidi" w:hAnsiTheme="majorBidi" w:cstheme="majorBidi"/>
          <w:sz w:val="22"/>
          <w:szCs w:val="22"/>
        </w:rPr>
        <w:t xml:space="preserve">Se recomienda el </w:t>
      </w:r>
      <w:r w:rsidR="001E4E61" w:rsidRPr="00AB32AA">
        <w:rPr>
          <w:rFonts w:asciiTheme="majorBidi" w:hAnsiTheme="majorBidi" w:cstheme="majorBidi"/>
          <w:sz w:val="22"/>
          <w:szCs w:val="22"/>
        </w:rPr>
        <w:lastRenderedPageBreak/>
        <w:t>uso de guantes de látex o nitrilo para minimizar el riesgo de exposición dérmica para una eliminación adecuada cuando se manipulen comprimidos que de manera involuntaria se trituren o rompan.</w:t>
      </w:r>
    </w:p>
    <w:p w14:paraId="708342E8" w14:textId="77777777" w:rsidR="00A05092" w:rsidRPr="00AB32AA" w:rsidRDefault="00A05092" w:rsidP="006E4352">
      <w:pPr>
        <w:pStyle w:val="Textoindependiente"/>
        <w:widowControl/>
        <w:rPr>
          <w:rFonts w:asciiTheme="majorBidi" w:hAnsiTheme="majorBidi" w:cstheme="majorBidi"/>
          <w:sz w:val="22"/>
          <w:szCs w:val="22"/>
        </w:rPr>
      </w:pPr>
    </w:p>
    <w:p w14:paraId="76AAAE12"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La eliminación del medicamento no utilizado y de todos los materiales que hayan estado en contacto con él se realizará de acuerdo con la normativa local.</w:t>
      </w:r>
    </w:p>
    <w:p w14:paraId="44CD1241" w14:textId="77777777" w:rsidR="00A05092" w:rsidRPr="00AB32AA" w:rsidRDefault="00A05092" w:rsidP="006E4352">
      <w:pPr>
        <w:pStyle w:val="Textoindependiente"/>
        <w:widowControl/>
        <w:rPr>
          <w:rFonts w:asciiTheme="majorBidi" w:hAnsiTheme="majorBidi" w:cstheme="majorBidi"/>
          <w:sz w:val="22"/>
          <w:szCs w:val="22"/>
        </w:rPr>
      </w:pPr>
    </w:p>
    <w:p w14:paraId="0A42177E" w14:textId="77777777" w:rsidR="00A05092" w:rsidRPr="00AB32AA" w:rsidRDefault="001E4E61" w:rsidP="007A3FEA">
      <w:pPr>
        <w:pStyle w:val="H1"/>
        <w:ind w:left="567" w:hanging="567"/>
      </w:pPr>
      <w:r w:rsidRPr="00AB32AA">
        <w:t>TITULAR DE LA AUTORIZACIÓN DE COMERCIALIZACIÓN</w:t>
      </w:r>
    </w:p>
    <w:p w14:paraId="248BE204" w14:textId="77777777" w:rsidR="00A05092" w:rsidRPr="00AB32AA" w:rsidRDefault="00A05092" w:rsidP="006E4352">
      <w:pPr>
        <w:pStyle w:val="Textoindependiente"/>
        <w:widowControl/>
        <w:rPr>
          <w:rFonts w:asciiTheme="majorBidi" w:hAnsiTheme="majorBidi" w:cstheme="majorBidi"/>
          <w:b/>
          <w:sz w:val="22"/>
          <w:szCs w:val="22"/>
        </w:rPr>
      </w:pPr>
    </w:p>
    <w:p w14:paraId="2F36A7E5" w14:textId="77777777" w:rsidR="00EF325B" w:rsidRPr="00AB32AA" w:rsidRDefault="00EF325B" w:rsidP="00EF325B">
      <w:pPr>
        <w:rPr>
          <w:lang w:val="en-GB"/>
        </w:rPr>
      </w:pPr>
      <w:r w:rsidRPr="00AB32AA">
        <w:rPr>
          <w:lang w:val="en-GB"/>
        </w:rPr>
        <w:t>Accord Healthcare S.L.U.</w:t>
      </w:r>
    </w:p>
    <w:p w14:paraId="5ED3CACA" w14:textId="77777777" w:rsidR="00EF325B" w:rsidRPr="00723A62" w:rsidRDefault="00EF325B" w:rsidP="00EF325B">
      <w:r w:rsidRPr="00723A62">
        <w:t>World Trade Center, Moll de Barcelona, s/n,</w:t>
      </w:r>
    </w:p>
    <w:p w14:paraId="7E1795F9" w14:textId="77777777" w:rsidR="00EF325B" w:rsidRPr="00723A62" w:rsidRDefault="00EF325B" w:rsidP="00EF325B">
      <w:r w:rsidRPr="00723A62">
        <w:t>Edifici Est, 6</w:t>
      </w:r>
      <w:r w:rsidRPr="00723A62">
        <w:rPr>
          <w:vertAlign w:val="superscript"/>
        </w:rPr>
        <w:t>a</w:t>
      </w:r>
      <w:r w:rsidRPr="00723A62">
        <w:t xml:space="preserve"> Planta,</w:t>
      </w:r>
    </w:p>
    <w:p w14:paraId="69E1758E" w14:textId="77777777" w:rsidR="00EF325B" w:rsidRPr="00723A62" w:rsidRDefault="00EF325B" w:rsidP="00EF325B">
      <w:r w:rsidRPr="00723A62">
        <w:t>08039 Barcelona,</w:t>
      </w:r>
    </w:p>
    <w:p w14:paraId="00DD5AFE" w14:textId="69E782F2" w:rsidR="00A05092" w:rsidRPr="00723A62" w:rsidRDefault="00EF325B" w:rsidP="006E4352">
      <w:pPr>
        <w:pStyle w:val="Textoindependiente"/>
        <w:widowControl/>
        <w:rPr>
          <w:rFonts w:asciiTheme="majorBidi" w:hAnsiTheme="majorBidi" w:cstheme="majorBidi"/>
          <w:sz w:val="22"/>
          <w:szCs w:val="22"/>
        </w:rPr>
      </w:pPr>
      <w:r w:rsidRPr="00AB32AA">
        <w:rPr>
          <w:sz w:val="22"/>
        </w:rPr>
        <w:t>España</w:t>
      </w:r>
    </w:p>
    <w:p w14:paraId="46F877D9" w14:textId="77777777" w:rsidR="00A05092" w:rsidRPr="00723A62" w:rsidRDefault="00A05092" w:rsidP="006E4352">
      <w:pPr>
        <w:pStyle w:val="Textoindependiente"/>
        <w:widowControl/>
        <w:rPr>
          <w:rFonts w:asciiTheme="majorBidi" w:hAnsiTheme="majorBidi" w:cstheme="majorBidi"/>
          <w:sz w:val="22"/>
          <w:szCs w:val="22"/>
        </w:rPr>
      </w:pPr>
    </w:p>
    <w:p w14:paraId="451A94CD" w14:textId="77777777" w:rsidR="00A05092" w:rsidRPr="00723A62" w:rsidRDefault="00A05092" w:rsidP="006E4352">
      <w:pPr>
        <w:pStyle w:val="Textoindependiente"/>
        <w:widowControl/>
        <w:rPr>
          <w:rFonts w:asciiTheme="majorBidi" w:hAnsiTheme="majorBidi" w:cstheme="majorBidi"/>
          <w:sz w:val="22"/>
          <w:szCs w:val="22"/>
        </w:rPr>
      </w:pPr>
    </w:p>
    <w:p w14:paraId="27CB6107" w14:textId="77777777" w:rsidR="00A05092" w:rsidRPr="00AB32AA" w:rsidRDefault="001E4E61" w:rsidP="007A3FEA">
      <w:pPr>
        <w:pStyle w:val="H1"/>
        <w:ind w:left="567" w:hanging="567"/>
      </w:pPr>
      <w:r w:rsidRPr="00AB32AA">
        <w:t>NÚMERO(S) DE AUTORIZACIÓN DE COMERCIALIZACIÓN</w:t>
      </w:r>
    </w:p>
    <w:p w14:paraId="40561A3E" w14:textId="77777777" w:rsidR="00A05092" w:rsidRPr="00AB32AA" w:rsidRDefault="00A05092" w:rsidP="006E4352">
      <w:pPr>
        <w:pStyle w:val="Textoindependiente"/>
        <w:widowControl/>
        <w:rPr>
          <w:rFonts w:asciiTheme="majorBidi" w:hAnsiTheme="majorBidi" w:cstheme="majorBidi"/>
          <w:b/>
          <w:sz w:val="22"/>
          <w:szCs w:val="22"/>
        </w:rPr>
      </w:pPr>
    </w:p>
    <w:p w14:paraId="24DCBD62" w14:textId="77777777" w:rsidR="00FA3755" w:rsidRPr="00DD69AF" w:rsidRDefault="00FA3755" w:rsidP="00FA3755">
      <w:pPr>
        <w:rPr>
          <w:noProof/>
          <w:lang w:val="fr-FR"/>
        </w:rPr>
      </w:pPr>
      <w:r w:rsidRPr="00DD69AF">
        <w:rPr>
          <w:noProof/>
          <w:lang w:val="fr-FR"/>
        </w:rPr>
        <w:t>20mg:</w:t>
      </w:r>
    </w:p>
    <w:p w14:paraId="435A16CB" w14:textId="77777777" w:rsidR="00FA3755" w:rsidRPr="00DD69AF" w:rsidRDefault="00FA3755" w:rsidP="00FA3755">
      <w:pPr>
        <w:rPr>
          <w:noProof/>
          <w:lang w:val="fr-FR"/>
        </w:rPr>
      </w:pPr>
      <w:r w:rsidRPr="00DD69AF">
        <w:rPr>
          <w:noProof/>
          <w:lang w:val="fr-FR"/>
        </w:rPr>
        <w:t>EU/1/24/1839/001</w:t>
      </w:r>
    </w:p>
    <w:p w14:paraId="72293A71" w14:textId="77777777" w:rsidR="00FA3755" w:rsidRPr="00DD69AF" w:rsidRDefault="00FA3755" w:rsidP="00FA3755">
      <w:pPr>
        <w:rPr>
          <w:noProof/>
          <w:lang w:val="fr-FR"/>
        </w:rPr>
      </w:pPr>
      <w:r w:rsidRPr="00DD69AF">
        <w:rPr>
          <w:noProof/>
          <w:lang w:val="fr-FR"/>
        </w:rPr>
        <w:t>EU/1/24/1839/002</w:t>
      </w:r>
    </w:p>
    <w:p w14:paraId="32B3F2F1" w14:textId="77777777" w:rsidR="00FA3755" w:rsidRPr="00DD69AF" w:rsidRDefault="00FA3755" w:rsidP="00FA3755">
      <w:pPr>
        <w:rPr>
          <w:noProof/>
          <w:lang w:val="fr-FR"/>
        </w:rPr>
      </w:pPr>
      <w:r w:rsidRPr="00DD69AF">
        <w:rPr>
          <w:noProof/>
          <w:lang w:val="fr-FR"/>
        </w:rPr>
        <w:t>EU/1/24/1839/003</w:t>
      </w:r>
    </w:p>
    <w:p w14:paraId="3C7BE4FD" w14:textId="77777777" w:rsidR="00FA3755" w:rsidRDefault="00FA3755" w:rsidP="00FA3755">
      <w:pPr>
        <w:rPr>
          <w:ins w:id="18" w:author="MAH Review_LL" w:date="2025-05-14T14:42:00Z" w16du:dateUtc="2025-05-14T12:42:00Z"/>
          <w:noProof/>
          <w:lang w:val="fr-FR"/>
        </w:rPr>
      </w:pPr>
      <w:r w:rsidRPr="00DD69AF">
        <w:rPr>
          <w:noProof/>
          <w:lang w:val="fr-FR"/>
        </w:rPr>
        <w:t>EU/1/24/1839/004</w:t>
      </w:r>
    </w:p>
    <w:p w14:paraId="683ED677" w14:textId="081A84DB" w:rsidR="002832A2" w:rsidRPr="00DD69AF" w:rsidRDefault="002832A2" w:rsidP="00FA3755">
      <w:pPr>
        <w:rPr>
          <w:noProof/>
          <w:lang w:val="fr-FR"/>
        </w:rPr>
      </w:pPr>
      <w:ins w:id="19" w:author="MAH Review_LL" w:date="2025-05-14T14:42:00Z" w16du:dateUtc="2025-05-14T12:42:00Z">
        <w:r w:rsidRPr="00E13C1C">
          <w:t>EU/1/</w:t>
        </w:r>
        <w:r w:rsidRPr="00E13C1C">
          <w:rPr>
            <w:noProof/>
          </w:rPr>
          <w:t>24/1839/025</w:t>
        </w:r>
      </w:ins>
    </w:p>
    <w:p w14:paraId="780C84CA" w14:textId="77777777" w:rsidR="00FA3755" w:rsidRPr="00DD69AF" w:rsidRDefault="00FA3755" w:rsidP="00FA3755">
      <w:pPr>
        <w:rPr>
          <w:noProof/>
          <w:lang w:val="fr-FR"/>
        </w:rPr>
      </w:pPr>
    </w:p>
    <w:p w14:paraId="134F3325" w14:textId="77777777" w:rsidR="00FA3755" w:rsidRPr="00DD69AF" w:rsidRDefault="00FA3755" w:rsidP="00FA3755">
      <w:pPr>
        <w:rPr>
          <w:noProof/>
          <w:lang w:val="fr-FR"/>
        </w:rPr>
      </w:pPr>
      <w:r w:rsidRPr="00DD69AF">
        <w:rPr>
          <w:noProof/>
          <w:lang w:val="fr-FR"/>
        </w:rPr>
        <w:t>50mg:</w:t>
      </w:r>
    </w:p>
    <w:p w14:paraId="6069CC5C" w14:textId="77777777" w:rsidR="00FA3755" w:rsidRPr="00DD69AF" w:rsidRDefault="00FA3755" w:rsidP="00FA3755">
      <w:pPr>
        <w:rPr>
          <w:noProof/>
          <w:lang w:val="fr-FR"/>
        </w:rPr>
      </w:pPr>
      <w:r w:rsidRPr="00DD69AF">
        <w:rPr>
          <w:noProof/>
          <w:lang w:val="fr-FR"/>
        </w:rPr>
        <w:t>EU/1/24/1839/005</w:t>
      </w:r>
    </w:p>
    <w:p w14:paraId="55D1CEEB" w14:textId="77777777" w:rsidR="00FA3755" w:rsidRPr="00DD69AF" w:rsidRDefault="00FA3755" w:rsidP="00FA3755">
      <w:pPr>
        <w:rPr>
          <w:noProof/>
          <w:lang w:val="fr-FR"/>
        </w:rPr>
      </w:pPr>
      <w:r w:rsidRPr="00DD69AF">
        <w:rPr>
          <w:noProof/>
          <w:lang w:val="fr-FR"/>
        </w:rPr>
        <w:t>EU/1/24/1839/006</w:t>
      </w:r>
    </w:p>
    <w:p w14:paraId="6CFC03FB" w14:textId="77777777" w:rsidR="00FA3755" w:rsidRPr="00DD69AF" w:rsidRDefault="00FA3755" w:rsidP="00FA3755">
      <w:pPr>
        <w:rPr>
          <w:noProof/>
          <w:lang w:val="fr-FR"/>
        </w:rPr>
      </w:pPr>
      <w:r w:rsidRPr="00DD69AF">
        <w:rPr>
          <w:noProof/>
          <w:lang w:val="fr-FR"/>
        </w:rPr>
        <w:t>EU/1/24/1839/007</w:t>
      </w:r>
    </w:p>
    <w:p w14:paraId="1B31A2A1" w14:textId="77777777" w:rsidR="00FA3755" w:rsidRDefault="00FA3755" w:rsidP="00FA3755">
      <w:pPr>
        <w:rPr>
          <w:ins w:id="20" w:author="MAH Review_LL" w:date="2025-05-14T14:43:00Z" w16du:dateUtc="2025-05-14T12:43:00Z"/>
          <w:noProof/>
          <w:lang w:val="fr-FR"/>
        </w:rPr>
      </w:pPr>
      <w:r w:rsidRPr="00DD69AF">
        <w:rPr>
          <w:noProof/>
          <w:lang w:val="fr-FR"/>
        </w:rPr>
        <w:t>EU/1/24/1839/008</w:t>
      </w:r>
    </w:p>
    <w:p w14:paraId="378A5CC5" w14:textId="61E13F48" w:rsidR="002832A2" w:rsidRPr="00DD69AF" w:rsidRDefault="002832A2" w:rsidP="00FA3755">
      <w:pPr>
        <w:rPr>
          <w:noProof/>
          <w:lang w:val="fr-FR"/>
        </w:rPr>
      </w:pPr>
      <w:ins w:id="21" w:author="MAH Review_LL" w:date="2025-05-14T14:43:00Z" w16du:dateUtc="2025-05-14T12:43:00Z">
        <w:r w:rsidRPr="00E13C1C">
          <w:t>EU/1/</w:t>
        </w:r>
        <w:r w:rsidRPr="00E13C1C">
          <w:rPr>
            <w:noProof/>
          </w:rPr>
          <w:t>24/1839/026</w:t>
        </w:r>
      </w:ins>
    </w:p>
    <w:p w14:paraId="5A38CA49" w14:textId="77777777" w:rsidR="00FA3755" w:rsidRPr="00DD69AF" w:rsidRDefault="00FA3755" w:rsidP="00FA3755">
      <w:pPr>
        <w:rPr>
          <w:noProof/>
          <w:lang w:val="fr-FR"/>
        </w:rPr>
      </w:pPr>
    </w:p>
    <w:p w14:paraId="4FB53D84" w14:textId="77777777" w:rsidR="00FA3755" w:rsidRPr="00DD69AF" w:rsidRDefault="00FA3755" w:rsidP="00FA3755">
      <w:pPr>
        <w:rPr>
          <w:noProof/>
          <w:lang w:val="fr-FR"/>
        </w:rPr>
      </w:pPr>
      <w:r w:rsidRPr="00DD69AF">
        <w:rPr>
          <w:noProof/>
          <w:lang w:val="fr-FR"/>
        </w:rPr>
        <w:t>70mg:</w:t>
      </w:r>
    </w:p>
    <w:p w14:paraId="7705D97A" w14:textId="77777777" w:rsidR="00FA3755" w:rsidRPr="00DD69AF" w:rsidRDefault="00FA3755" w:rsidP="00FA3755">
      <w:pPr>
        <w:rPr>
          <w:noProof/>
          <w:lang w:val="fr-FR"/>
        </w:rPr>
      </w:pPr>
      <w:r w:rsidRPr="00DD69AF">
        <w:rPr>
          <w:noProof/>
          <w:lang w:val="fr-FR"/>
        </w:rPr>
        <w:t>EU/1/24/1839/009</w:t>
      </w:r>
    </w:p>
    <w:p w14:paraId="36750612" w14:textId="77777777" w:rsidR="00FA3755" w:rsidRPr="00DD69AF" w:rsidRDefault="00FA3755" w:rsidP="00FA3755">
      <w:pPr>
        <w:rPr>
          <w:noProof/>
          <w:lang w:val="fr-FR"/>
        </w:rPr>
      </w:pPr>
      <w:r w:rsidRPr="00DD69AF">
        <w:rPr>
          <w:noProof/>
          <w:lang w:val="fr-FR"/>
        </w:rPr>
        <w:t>EU/1/24/1839/010</w:t>
      </w:r>
    </w:p>
    <w:p w14:paraId="4276B7D5" w14:textId="77777777" w:rsidR="00FA3755" w:rsidRPr="00DD69AF" w:rsidRDefault="00FA3755" w:rsidP="00FA3755">
      <w:pPr>
        <w:rPr>
          <w:noProof/>
          <w:lang w:val="fr-FR"/>
        </w:rPr>
      </w:pPr>
      <w:r w:rsidRPr="00DD69AF">
        <w:rPr>
          <w:noProof/>
          <w:lang w:val="fr-FR"/>
        </w:rPr>
        <w:t>EU/1/24/1839/011</w:t>
      </w:r>
    </w:p>
    <w:p w14:paraId="5F77314E" w14:textId="77777777" w:rsidR="00FA3755" w:rsidRDefault="00FA3755" w:rsidP="00FA3755">
      <w:pPr>
        <w:rPr>
          <w:ins w:id="22" w:author="MAH Review_LL" w:date="2025-05-14T14:44:00Z" w16du:dateUtc="2025-05-14T12:44:00Z"/>
          <w:noProof/>
          <w:lang w:val="fr-FR"/>
        </w:rPr>
      </w:pPr>
      <w:r w:rsidRPr="00DD69AF">
        <w:rPr>
          <w:noProof/>
          <w:lang w:val="fr-FR"/>
        </w:rPr>
        <w:t>EU/1/24/1839/012</w:t>
      </w:r>
    </w:p>
    <w:p w14:paraId="70A6CF2A" w14:textId="2F3ED420" w:rsidR="002832A2" w:rsidRPr="00DD69AF" w:rsidRDefault="002832A2" w:rsidP="00FA3755">
      <w:pPr>
        <w:rPr>
          <w:noProof/>
          <w:lang w:val="fr-FR"/>
        </w:rPr>
      </w:pPr>
      <w:ins w:id="23" w:author="MAH Review_LL" w:date="2025-05-14T14:44:00Z" w16du:dateUtc="2025-05-14T12:44:00Z">
        <w:r w:rsidRPr="00E13C1C">
          <w:t>EU/1/</w:t>
        </w:r>
        <w:r w:rsidRPr="00E13C1C">
          <w:rPr>
            <w:noProof/>
          </w:rPr>
          <w:t>24/1839/027</w:t>
        </w:r>
      </w:ins>
    </w:p>
    <w:p w14:paraId="7AAB6FC0" w14:textId="77777777" w:rsidR="00FA3755" w:rsidRPr="00DD69AF" w:rsidRDefault="00FA3755" w:rsidP="00FA3755">
      <w:pPr>
        <w:rPr>
          <w:noProof/>
          <w:lang w:val="fr-FR"/>
        </w:rPr>
      </w:pPr>
    </w:p>
    <w:p w14:paraId="1DEB009A" w14:textId="77777777" w:rsidR="00FA3755" w:rsidRPr="00DD69AF" w:rsidRDefault="00FA3755" w:rsidP="00FA3755">
      <w:pPr>
        <w:rPr>
          <w:noProof/>
          <w:lang w:val="fr-FR"/>
        </w:rPr>
      </w:pPr>
      <w:r w:rsidRPr="00DD69AF">
        <w:rPr>
          <w:noProof/>
          <w:lang w:val="fr-FR"/>
        </w:rPr>
        <w:t>80mg:</w:t>
      </w:r>
    </w:p>
    <w:p w14:paraId="5B82E458" w14:textId="77777777" w:rsidR="00FA3755" w:rsidRPr="00DD69AF" w:rsidRDefault="00FA3755" w:rsidP="00FA3755">
      <w:pPr>
        <w:rPr>
          <w:noProof/>
          <w:lang w:val="fr-FR"/>
        </w:rPr>
      </w:pPr>
      <w:r w:rsidRPr="00DD69AF">
        <w:rPr>
          <w:noProof/>
          <w:lang w:val="fr-FR"/>
        </w:rPr>
        <w:t>EU/1/24/1839/013</w:t>
      </w:r>
    </w:p>
    <w:p w14:paraId="477ED9FC" w14:textId="77777777" w:rsidR="00FA3755" w:rsidRPr="00DD69AF" w:rsidRDefault="00FA3755" w:rsidP="00FA3755">
      <w:pPr>
        <w:rPr>
          <w:noProof/>
          <w:lang w:val="fr-FR"/>
        </w:rPr>
      </w:pPr>
      <w:r w:rsidRPr="00DD69AF">
        <w:rPr>
          <w:noProof/>
          <w:lang w:val="fr-FR"/>
        </w:rPr>
        <w:t>EU/1/24/1839/014</w:t>
      </w:r>
    </w:p>
    <w:p w14:paraId="687D8677" w14:textId="77777777" w:rsidR="00FA3755" w:rsidRPr="00DD69AF" w:rsidRDefault="00FA3755" w:rsidP="00FA3755">
      <w:pPr>
        <w:rPr>
          <w:noProof/>
          <w:lang w:val="fr-FR"/>
        </w:rPr>
      </w:pPr>
      <w:r w:rsidRPr="00DD69AF">
        <w:rPr>
          <w:noProof/>
          <w:lang w:val="fr-FR"/>
        </w:rPr>
        <w:t>EU/1/24/1839/015</w:t>
      </w:r>
    </w:p>
    <w:p w14:paraId="329C6EFA" w14:textId="77777777" w:rsidR="00FA3755" w:rsidRDefault="00FA3755" w:rsidP="00FA3755">
      <w:pPr>
        <w:rPr>
          <w:ins w:id="24" w:author="MAH Review_LL" w:date="2025-05-14T14:44:00Z" w16du:dateUtc="2025-05-14T12:44:00Z"/>
          <w:noProof/>
          <w:lang w:val="fr-FR"/>
        </w:rPr>
      </w:pPr>
      <w:r w:rsidRPr="00DD69AF">
        <w:rPr>
          <w:noProof/>
          <w:lang w:val="fr-FR"/>
        </w:rPr>
        <w:t>EU/1/24/1839/016</w:t>
      </w:r>
    </w:p>
    <w:p w14:paraId="53BBAB96" w14:textId="18001185" w:rsidR="002832A2" w:rsidRPr="00DD69AF" w:rsidRDefault="002832A2" w:rsidP="00FA3755">
      <w:pPr>
        <w:rPr>
          <w:noProof/>
          <w:lang w:val="fr-FR"/>
        </w:rPr>
      </w:pPr>
      <w:ins w:id="25" w:author="MAH Review_LL" w:date="2025-05-14T14:44:00Z" w16du:dateUtc="2025-05-14T12:44:00Z">
        <w:r w:rsidRPr="00E13C1C">
          <w:t>EU/1/</w:t>
        </w:r>
        <w:r w:rsidRPr="00E13C1C">
          <w:rPr>
            <w:noProof/>
          </w:rPr>
          <w:t>24/1839/02</w:t>
        </w:r>
        <w:r>
          <w:rPr>
            <w:noProof/>
          </w:rPr>
          <w:t>8</w:t>
        </w:r>
      </w:ins>
    </w:p>
    <w:p w14:paraId="365A4E4E" w14:textId="77777777" w:rsidR="00FA3755" w:rsidRPr="00DD69AF" w:rsidRDefault="00FA3755" w:rsidP="00FA3755">
      <w:pPr>
        <w:rPr>
          <w:noProof/>
          <w:lang w:val="fr-FR"/>
        </w:rPr>
      </w:pPr>
    </w:p>
    <w:p w14:paraId="417AC5E0" w14:textId="77777777" w:rsidR="00FA3755" w:rsidRPr="00DD69AF" w:rsidRDefault="00FA3755" w:rsidP="00FA3755">
      <w:pPr>
        <w:rPr>
          <w:noProof/>
          <w:lang w:val="fr-FR"/>
        </w:rPr>
      </w:pPr>
      <w:r w:rsidRPr="00DD69AF">
        <w:rPr>
          <w:noProof/>
          <w:lang w:val="fr-FR"/>
        </w:rPr>
        <w:t>100mg:</w:t>
      </w:r>
    </w:p>
    <w:p w14:paraId="1E05FD6A" w14:textId="77777777" w:rsidR="00FA3755" w:rsidRPr="00DD69AF" w:rsidRDefault="00FA3755" w:rsidP="00FA3755">
      <w:pPr>
        <w:rPr>
          <w:noProof/>
          <w:lang w:val="fr-FR"/>
        </w:rPr>
      </w:pPr>
      <w:r w:rsidRPr="00DD69AF">
        <w:rPr>
          <w:noProof/>
          <w:lang w:val="fr-FR"/>
        </w:rPr>
        <w:t>EU/1/24/1839/017</w:t>
      </w:r>
    </w:p>
    <w:p w14:paraId="66D79995" w14:textId="77777777" w:rsidR="00FA3755" w:rsidRPr="00DD69AF" w:rsidRDefault="00FA3755" w:rsidP="00FA3755">
      <w:pPr>
        <w:rPr>
          <w:noProof/>
          <w:lang w:val="fr-FR"/>
        </w:rPr>
      </w:pPr>
      <w:r w:rsidRPr="00DD69AF">
        <w:rPr>
          <w:noProof/>
          <w:lang w:val="fr-FR"/>
        </w:rPr>
        <w:t>EU/1/24/1839/018</w:t>
      </w:r>
    </w:p>
    <w:p w14:paraId="782BCD4E" w14:textId="77777777" w:rsidR="00FA3755" w:rsidRPr="00DD69AF" w:rsidRDefault="00FA3755" w:rsidP="00FA3755">
      <w:pPr>
        <w:rPr>
          <w:noProof/>
          <w:lang w:val="fr-FR"/>
        </w:rPr>
      </w:pPr>
      <w:r w:rsidRPr="00DD69AF">
        <w:rPr>
          <w:noProof/>
          <w:lang w:val="fr-FR"/>
        </w:rPr>
        <w:t>EU/1/24/1839/019</w:t>
      </w:r>
    </w:p>
    <w:p w14:paraId="437023EB" w14:textId="77777777" w:rsidR="00FA3755" w:rsidRDefault="00FA3755" w:rsidP="00FA3755">
      <w:pPr>
        <w:rPr>
          <w:ins w:id="26" w:author="MAH Review_LL" w:date="2025-05-14T14:44:00Z" w16du:dateUtc="2025-05-14T12:44:00Z"/>
          <w:noProof/>
          <w:lang w:val="fr-FR"/>
        </w:rPr>
      </w:pPr>
      <w:r w:rsidRPr="00DD69AF">
        <w:rPr>
          <w:noProof/>
          <w:lang w:val="fr-FR"/>
        </w:rPr>
        <w:t>EU/1/24/1839/020</w:t>
      </w:r>
    </w:p>
    <w:p w14:paraId="6931C218" w14:textId="6D3DCC9B" w:rsidR="002832A2" w:rsidRPr="00DD69AF" w:rsidRDefault="002832A2" w:rsidP="00FA3755">
      <w:pPr>
        <w:rPr>
          <w:noProof/>
          <w:lang w:val="fr-FR"/>
        </w:rPr>
      </w:pPr>
      <w:ins w:id="27" w:author="MAH Review_LL" w:date="2025-05-14T14:44:00Z" w16du:dateUtc="2025-05-14T12:44:00Z">
        <w:r w:rsidRPr="00E13C1C">
          <w:t>EU/1/</w:t>
        </w:r>
        <w:r w:rsidRPr="00E13C1C">
          <w:rPr>
            <w:noProof/>
          </w:rPr>
          <w:t>24/1839/02</w:t>
        </w:r>
        <w:r>
          <w:rPr>
            <w:noProof/>
          </w:rPr>
          <w:t>9</w:t>
        </w:r>
      </w:ins>
    </w:p>
    <w:p w14:paraId="401ECE81" w14:textId="77777777" w:rsidR="00FA3755" w:rsidRPr="00DD69AF" w:rsidRDefault="00FA3755" w:rsidP="00FA3755">
      <w:pPr>
        <w:rPr>
          <w:noProof/>
          <w:lang w:val="fr-FR"/>
        </w:rPr>
      </w:pPr>
    </w:p>
    <w:p w14:paraId="78E5066C" w14:textId="77777777" w:rsidR="00FA3755" w:rsidRPr="00DD69AF" w:rsidRDefault="00FA3755" w:rsidP="00FA3755">
      <w:pPr>
        <w:rPr>
          <w:noProof/>
          <w:lang w:val="fr-FR"/>
        </w:rPr>
      </w:pPr>
      <w:r w:rsidRPr="00DD69AF">
        <w:rPr>
          <w:noProof/>
          <w:lang w:val="fr-FR"/>
        </w:rPr>
        <w:t>140mg:</w:t>
      </w:r>
    </w:p>
    <w:p w14:paraId="05345C18" w14:textId="77777777" w:rsidR="00FA3755" w:rsidRPr="00DD69AF" w:rsidRDefault="00FA3755" w:rsidP="00FA3755">
      <w:pPr>
        <w:rPr>
          <w:noProof/>
        </w:rPr>
      </w:pPr>
      <w:r w:rsidRPr="00DD69AF">
        <w:rPr>
          <w:noProof/>
        </w:rPr>
        <w:t>EU/1/24/1839/021</w:t>
      </w:r>
    </w:p>
    <w:p w14:paraId="44BDA5C3" w14:textId="77777777" w:rsidR="00FA3755" w:rsidRPr="00BD3C5A" w:rsidRDefault="00FA3755" w:rsidP="00FA3755">
      <w:pPr>
        <w:rPr>
          <w:noProof/>
          <w:highlight w:val="yellow"/>
        </w:rPr>
      </w:pPr>
      <w:r w:rsidRPr="00DD69AF">
        <w:rPr>
          <w:noProof/>
        </w:rPr>
        <w:t>EU/1/24/1839/022</w:t>
      </w:r>
    </w:p>
    <w:p w14:paraId="6FAEBC4C" w14:textId="2DD48C54" w:rsidR="008D4D67" w:rsidRPr="00AB32AA" w:rsidRDefault="00FA3755" w:rsidP="00FA3755">
      <w:pPr>
        <w:rPr>
          <w:noProof/>
          <w:u w:val="single"/>
        </w:rPr>
      </w:pPr>
      <w:r w:rsidRPr="00DD69AF">
        <w:rPr>
          <w:noProof/>
        </w:rPr>
        <w:t>EU/1/24/1839/02</w:t>
      </w:r>
      <w:r w:rsidR="008D4D67">
        <w:rPr>
          <w:noProof/>
        </w:rPr>
        <w:t>3</w:t>
      </w:r>
    </w:p>
    <w:p w14:paraId="4EC3613F" w14:textId="7D6B8FC8" w:rsidR="00351937" w:rsidRDefault="008D4D67" w:rsidP="00351937">
      <w:pPr>
        <w:rPr>
          <w:ins w:id="28" w:author="MAH Review_LL" w:date="2025-05-14T14:44:00Z" w16du:dateUtc="2025-05-14T12:44:00Z"/>
          <w:noProof/>
        </w:rPr>
      </w:pPr>
      <w:r w:rsidRPr="00AB5C8C">
        <w:rPr>
          <w:noProof/>
        </w:rPr>
        <w:t>EU/1/24/1839/02</w:t>
      </w:r>
      <w:r>
        <w:rPr>
          <w:noProof/>
        </w:rPr>
        <w:t>4</w:t>
      </w:r>
    </w:p>
    <w:p w14:paraId="4A0B45EB" w14:textId="7FC3CF89" w:rsidR="002832A2" w:rsidRPr="00AB32AA" w:rsidRDefault="002832A2" w:rsidP="00351937">
      <w:pPr>
        <w:rPr>
          <w:rFonts w:cs="Verdana"/>
          <w:color w:val="000000"/>
        </w:rPr>
      </w:pPr>
      <w:ins w:id="29" w:author="MAH Review_LL" w:date="2025-05-14T14:44:00Z" w16du:dateUtc="2025-05-14T12:44:00Z">
        <w:r w:rsidRPr="00E13C1C">
          <w:t>EU/1/</w:t>
        </w:r>
        <w:r w:rsidRPr="00E13C1C">
          <w:rPr>
            <w:noProof/>
          </w:rPr>
          <w:t>24/1839/0</w:t>
        </w:r>
        <w:r>
          <w:rPr>
            <w:noProof/>
          </w:rPr>
          <w:t>30</w:t>
        </w:r>
      </w:ins>
    </w:p>
    <w:p w14:paraId="0138D43A" w14:textId="77777777" w:rsidR="00A05092" w:rsidRPr="00723A62" w:rsidRDefault="00A05092" w:rsidP="006E4352">
      <w:pPr>
        <w:pStyle w:val="Textoindependiente"/>
        <w:widowControl/>
        <w:rPr>
          <w:rFonts w:asciiTheme="majorBidi" w:hAnsiTheme="majorBidi" w:cstheme="majorBidi"/>
          <w:sz w:val="22"/>
          <w:szCs w:val="22"/>
        </w:rPr>
      </w:pPr>
    </w:p>
    <w:p w14:paraId="7C32767B" w14:textId="77777777" w:rsidR="00A05092" w:rsidRPr="00AB32AA" w:rsidRDefault="001E4E61" w:rsidP="007A3FEA">
      <w:pPr>
        <w:pStyle w:val="H1"/>
        <w:ind w:left="567" w:hanging="567"/>
      </w:pPr>
      <w:r w:rsidRPr="00AB32AA">
        <w:t>FECHA DE LA PRIMERA AUTORIZACIÓN/RENOVACIÓN DE LA AUTORIZACIÓN</w:t>
      </w:r>
    </w:p>
    <w:p w14:paraId="52EDBB60" w14:textId="77777777" w:rsidR="00B163A8" w:rsidRDefault="00B163A8" w:rsidP="006E4352">
      <w:pPr>
        <w:pStyle w:val="Textoindependiente"/>
        <w:widowControl/>
        <w:rPr>
          <w:rFonts w:asciiTheme="majorBidi" w:hAnsiTheme="majorBidi" w:cstheme="majorBidi"/>
          <w:sz w:val="22"/>
          <w:szCs w:val="22"/>
        </w:rPr>
      </w:pPr>
    </w:p>
    <w:p w14:paraId="47679822" w14:textId="7F52596C" w:rsidR="00A05092" w:rsidRPr="00AB32AA" w:rsidRDefault="00B163A8" w:rsidP="006E4352">
      <w:pPr>
        <w:pStyle w:val="Textoindependiente"/>
        <w:widowControl/>
        <w:rPr>
          <w:rFonts w:asciiTheme="majorBidi" w:hAnsiTheme="majorBidi" w:cstheme="majorBidi"/>
          <w:sz w:val="22"/>
          <w:szCs w:val="22"/>
        </w:rPr>
      </w:pPr>
      <w:r w:rsidRPr="00B163A8">
        <w:rPr>
          <w:rFonts w:asciiTheme="majorBidi" w:hAnsiTheme="majorBidi" w:cstheme="majorBidi"/>
          <w:sz w:val="22"/>
          <w:szCs w:val="22"/>
        </w:rPr>
        <w:t xml:space="preserve">Fecha de la primera autorización: </w:t>
      </w:r>
      <w:r w:rsidR="006F0955">
        <w:rPr>
          <w:rFonts w:asciiTheme="majorBidi" w:hAnsiTheme="majorBidi" w:cstheme="majorBidi"/>
          <w:sz w:val="22"/>
          <w:szCs w:val="22"/>
        </w:rPr>
        <w:t xml:space="preserve">26 </w:t>
      </w:r>
      <w:r w:rsidR="006F0955" w:rsidRPr="006F0955">
        <w:rPr>
          <w:rFonts w:asciiTheme="majorBidi" w:hAnsiTheme="majorBidi" w:cstheme="majorBidi"/>
          <w:sz w:val="22"/>
          <w:szCs w:val="22"/>
        </w:rPr>
        <w:t>julio</w:t>
      </w:r>
      <w:r w:rsidR="006F0955">
        <w:rPr>
          <w:rFonts w:asciiTheme="majorBidi" w:hAnsiTheme="majorBidi" w:cstheme="majorBidi"/>
          <w:sz w:val="22"/>
          <w:szCs w:val="22"/>
        </w:rPr>
        <w:t xml:space="preserve"> 2024.</w:t>
      </w:r>
    </w:p>
    <w:p w14:paraId="6C442ACA" w14:textId="77777777" w:rsidR="00A05092" w:rsidRDefault="00A05092" w:rsidP="006E4352">
      <w:pPr>
        <w:pStyle w:val="Textoindependiente"/>
        <w:widowControl/>
        <w:rPr>
          <w:rFonts w:asciiTheme="majorBidi" w:hAnsiTheme="majorBidi" w:cstheme="majorBidi"/>
          <w:sz w:val="22"/>
          <w:szCs w:val="22"/>
        </w:rPr>
      </w:pPr>
    </w:p>
    <w:p w14:paraId="053A3EF9" w14:textId="77777777" w:rsidR="00B163A8" w:rsidRPr="00AB32AA" w:rsidRDefault="00B163A8" w:rsidP="006E4352">
      <w:pPr>
        <w:pStyle w:val="Textoindependiente"/>
        <w:widowControl/>
        <w:rPr>
          <w:rFonts w:asciiTheme="majorBidi" w:hAnsiTheme="majorBidi" w:cstheme="majorBidi"/>
          <w:sz w:val="22"/>
          <w:szCs w:val="22"/>
        </w:rPr>
      </w:pPr>
    </w:p>
    <w:p w14:paraId="0E2A6A71" w14:textId="77777777" w:rsidR="00A05092" w:rsidRPr="00AB32AA" w:rsidRDefault="001E4E61" w:rsidP="007A3FEA">
      <w:pPr>
        <w:pStyle w:val="H1"/>
        <w:ind w:left="567" w:hanging="567"/>
      </w:pPr>
      <w:r w:rsidRPr="00AB32AA">
        <w:t>FECHA DE LA REVISIÓN DEL TEXTO</w:t>
      </w:r>
    </w:p>
    <w:p w14:paraId="0C4229A0" w14:textId="77777777" w:rsidR="00A05092" w:rsidRPr="00AB32AA" w:rsidRDefault="00A05092" w:rsidP="006E4352">
      <w:pPr>
        <w:pStyle w:val="Textoindependiente"/>
        <w:widowControl/>
        <w:rPr>
          <w:rFonts w:asciiTheme="majorBidi" w:hAnsiTheme="majorBidi" w:cstheme="majorBidi"/>
          <w:b/>
          <w:sz w:val="22"/>
          <w:szCs w:val="22"/>
        </w:rPr>
      </w:pPr>
    </w:p>
    <w:p w14:paraId="614397EB" w14:textId="6E62B869" w:rsidR="007A3FEA"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La información detallada de este medicamento está disponible en la página web de la Agencia Europea de Medicamentos </w:t>
      </w:r>
      <w:hyperlink r:id="rId23" w:history="1">
        <w:r w:rsidR="00582356" w:rsidRPr="001E6702">
          <w:rPr>
            <w:rStyle w:val="Hipervnculo"/>
            <w:rFonts w:asciiTheme="majorBidi" w:hAnsiTheme="majorBidi" w:cstheme="majorBidi"/>
            <w:sz w:val="22"/>
            <w:szCs w:val="22"/>
          </w:rPr>
          <w:t>https://www.ema.europa.eu.</w:t>
        </w:r>
      </w:hyperlink>
    </w:p>
    <w:p w14:paraId="3C0CD7E3" w14:textId="77777777" w:rsidR="007A3FEA" w:rsidRPr="00AB32AA" w:rsidRDefault="007A3FEA">
      <w:pPr>
        <w:rPr>
          <w:rFonts w:asciiTheme="majorBidi" w:hAnsiTheme="majorBidi" w:cstheme="majorBidi"/>
        </w:rPr>
      </w:pPr>
      <w:r w:rsidRPr="00AB32AA">
        <w:rPr>
          <w:rFonts w:asciiTheme="majorBidi" w:hAnsiTheme="majorBidi" w:cstheme="majorBidi"/>
        </w:rPr>
        <w:br w:type="page"/>
      </w:r>
    </w:p>
    <w:p w14:paraId="0F8BB807" w14:textId="77777777" w:rsidR="00A05092" w:rsidRPr="00AB32AA" w:rsidRDefault="00A05092" w:rsidP="006E4352">
      <w:pPr>
        <w:pStyle w:val="Textoindependiente"/>
        <w:widowControl/>
        <w:rPr>
          <w:rFonts w:asciiTheme="majorBidi" w:hAnsiTheme="majorBidi" w:cstheme="majorBidi"/>
          <w:sz w:val="22"/>
          <w:szCs w:val="22"/>
        </w:rPr>
      </w:pPr>
    </w:p>
    <w:p w14:paraId="7E1FA700" w14:textId="77777777" w:rsidR="00A05092" w:rsidRPr="00AB32AA" w:rsidRDefault="00A05092" w:rsidP="006E4352">
      <w:pPr>
        <w:pStyle w:val="Textoindependiente"/>
        <w:widowControl/>
        <w:rPr>
          <w:rFonts w:asciiTheme="majorBidi" w:hAnsiTheme="majorBidi" w:cstheme="majorBidi"/>
          <w:sz w:val="22"/>
          <w:szCs w:val="22"/>
        </w:rPr>
      </w:pPr>
    </w:p>
    <w:p w14:paraId="1F56AFA0" w14:textId="77777777" w:rsidR="00A05092" w:rsidRPr="00AB32AA" w:rsidRDefault="00A05092" w:rsidP="006E4352">
      <w:pPr>
        <w:pStyle w:val="Textoindependiente"/>
        <w:widowControl/>
        <w:rPr>
          <w:rFonts w:asciiTheme="majorBidi" w:hAnsiTheme="majorBidi" w:cstheme="majorBidi"/>
          <w:sz w:val="22"/>
          <w:szCs w:val="22"/>
        </w:rPr>
      </w:pPr>
    </w:p>
    <w:p w14:paraId="5B9C5415" w14:textId="77777777" w:rsidR="00A05092" w:rsidRPr="00AB32AA" w:rsidRDefault="00A05092" w:rsidP="006E4352">
      <w:pPr>
        <w:pStyle w:val="Textoindependiente"/>
        <w:widowControl/>
        <w:rPr>
          <w:rFonts w:asciiTheme="majorBidi" w:hAnsiTheme="majorBidi" w:cstheme="majorBidi"/>
          <w:sz w:val="22"/>
          <w:szCs w:val="22"/>
        </w:rPr>
      </w:pPr>
    </w:p>
    <w:p w14:paraId="175283FF" w14:textId="77777777" w:rsidR="00A05092" w:rsidRPr="00AB32AA" w:rsidRDefault="00A05092" w:rsidP="006E4352">
      <w:pPr>
        <w:pStyle w:val="Textoindependiente"/>
        <w:widowControl/>
        <w:rPr>
          <w:rFonts w:asciiTheme="majorBidi" w:hAnsiTheme="majorBidi" w:cstheme="majorBidi"/>
          <w:sz w:val="22"/>
          <w:szCs w:val="22"/>
        </w:rPr>
      </w:pPr>
    </w:p>
    <w:p w14:paraId="539E835C" w14:textId="77777777" w:rsidR="00A05092" w:rsidRPr="00AB32AA" w:rsidRDefault="00A05092" w:rsidP="006E4352">
      <w:pPr>
        <w:pStyle w:val="Textoindependiente"/>
        <w:widowControl/>
        <w:rPr>
          <w:rFonts w:asciiTheme="majorBidi" w:hAnsiTheme="majorBidi" w:cstheme="majorBidi"/>
          <w:sz w:val="22"/>
          <w:szCs w:val="22"/>
        </w:rPr>
      </w:pPr>
    </w:p>
    <w:p w14:paraId="03224355" w14:textId="77777777" w:rsidR="00A05092" w:rsidRPr="00AB32AA" w:rsidRDefault="00A05092" w:rsidP="006E4352">
      <w:pPr>
        <w:pStyle w:val="Textoindependiente"/>
        <w:widowControl/>
        <w:rPr>
          <w:rFonts w:asciiTheme="majorBidi" w:hAnsiTheme="majorBidi" w:cstheme="majorBidi"/>
          <w:sz w:val="22"/>
          <w:szCs w:val="22"/>
        </w:rPr>
      </w:pPr>
    </w:p>
    <w:p w14:paraId="547DBE5D" w14:textId="77777777" w:rsidR="00A05092" w:rsidRPr="00AB32AA" w:rsidRDefault="00A05092" w:rsidP="006E4352">
      <w:pPr>
        <w:pStyle w:val="Textoindependiente"/>
        <w:widowControl/>
        <w:rPr>
          <w:rFonts w:asciiTheme="majorBidi" w:hAnsiTheme="majorBidi" w:cstheme="majorBidi"/>
          <w:sz w:val="22"/>
          <w:szCs w:val="22"/>
        </w:rPr>
      </w:pPr>
    </w:p>
    <w:p w14:paraId="76FCCF40" w14:textId="77777777" w:rsidR="00A05092" w:rsidRPr="00AB32AA" w:rsidRDefault="00A05092" w:rsidP="006E4352">
      <w:pPr>
        <w:pStyle w:val="Textoindependiente"/>
        <w:widowControl/>
        <w:rPr>
          <w:rFonts w:asciiTheme="majorBidi" w:hAnsiTheme="majorBidi" w:cstheme="majorBidi"/>
          <w:sz w:val="22"/>
          <w:szCs w:val="22"/>
        </w:rPr>
      </w:pPr>
    </w:p>
    <w:p w14:paraId="5BA7B672" w14:textId="77777777" w:rsidR="00A05092" w:rsidRPr="00AB32AA" w:rsidRDefault="00A05092" w:rsidP="006E4352">
      <w:pPr>
        <w:pStyle w:val="Textoindependiente"/>
        <w:widowControl/>
        <w:rPr>
          <w:rFonts w:asciiTheme="majorBidi" w:hAnsiTheme="majorBidi" w:cstheme="majorBidi"/>
          <w:sz w:val="22"/>
          <w:szCs w:val="22"/>
        </w:rPr>
      </w:pPr>
    </w:p>
    <w:p w14:paraId="4C0F1858" w14:textId="77777777" w:rsidR="00A05092" w:rsidRPr="00AB32AA" w:rsidRDefault="00A05092" w:rsidP="006E4352">
      <w:pPr>
        <w:pStyle w:val="Textoindependiente"/>
        <w:widowControl/>
        <w:rPr>
          <w:rFonts w:asciiTheme="majorBidi" w:hAnsiTheme="majorBidi" w:cstheme="majorBidi"/>
          <w:sz w:val="22"/>
          <w:szCs w:val="22"/>
        </w:rPr>
      </w:pPr>
    </w:p>
    <w:p w14:paraId="7A25B524" w14:textId="77777777" w:rsidR="00A05092" w:rsidRPr="00AB32AA" w:rsidRDefault="00A05092" w:rsidP="006E4352">
      <w:pPr>
        <w:pStyle w:val="Textoindependiente"/>
        <w:widowControl/>
        <w:rPr>
          <w:rFonts w:asciiTheme="majorBidi" w:hAnsiTheme="majorBidi" w:cstheme="majorBidi"/>
          <w:sz w:val="22"/>
          <w:szCs w:val="22"/>
        </w:rPr>
      </w:pPr>
    </w:p>
    <w:p w14:paraId="13A329BB" w14:textId="77777777" w:rsidR="00A05092" w:rsidRPr="00AB32AA" w:rsidRDefault="00A05092" w:rsidP="006E4352">
      <w:pPr>
        <w:pStyle w:val="Textoindependiente"/>
        <w:widowControl/>
        <w:rPr>
          <w:rFonts w:asciiTheme="majorBidi" w:hAnsiTheme="majorBidi" w:cstheme="majorBidi"/>
          <w:sz w:val="22"/>
          <w:szCs w:val="22"/>
        </w:rPr>
      </w:pPr>
    </w:p>
    <w:p w14:paraId="7584A3F3" w14:textId="77777777" w:rsidR="00A05092" w:rsidRPr="00AB32AA" w:rsidRDefault="00A05092" w:rsidP="006E4352">
      <w:pPr>
        <w:pStyle w:val="Textoindependiente"/>
        <w:widowControl/>
        <w:rPr>
          <w:rFonts w:asciiTheme="majorBidi" w:hAnsiTheme="majorBidi" w:cstheme="majorBidi"/>
          <w:sz w:val="22"/>
          <w:szCs w:val="22"/>
        </w:rPr>
      </w:pPr>
    </w:p>
    <w:p w14:paraId="7C92AA3E" w14:textId="77777777" w:rsidR="00A05092" w:rsidRPr="00AB32AA" w:rsidRDefault="00A05092" w:rsidP="006E4352">
      <w:pPr>
        <w:pStyle w:val="Textoindependiente"/>
        <w:widowControl/>
        <w:rPr>
          <w:rFonts w:asciiTheme="majorBidi" w:hAnsiTheme="majorBidi" w:cstheme="majorBidi"/>
          <w:sz w:val="22"/>
          <w:szCs w:val="22"/>
        </w:rPr>
      </w:pPr>
    </w:p>
    <w:p w14:paraId="219A0E3A" w14:textId="77777777" w:rsidR="00A05092" w:rsidRPr="00AB32AA" w:rsidRDefault="00A05092" w:rsidP="006E4352">
      <w:pPr>
        <w:pStyle w:val="Textoindependiente"/>
        <w:widowControl/>
        <w:rPr>
          <w:rFonts w:asciiTheme="majorBidi" w:hAnsiTheme="majorBidi" w:cstheme="majorBidi"/>
          <w:sz w:val="22"/>
          <w:szCs w:val="22"/>
        </w:rPr>
      </w:pPr>
    </w:p>
    <w:p w14:paraId="2E208ABB" w14:textId="77777777" w:rsidR="00A05092" w:rsidRPr="00AB32AA" w:rsidRDefault="00A05092" w:rsidP="006E4352">
      <w:pPr>
        <w:pStyle w:val="Textoindependiente"/>
        <w:widowControl/>
        <w:rPr>
          <w:rFonts w:asciiTheme="majorBidi" w:hAnsiTheme="majorBidi" w:cstheme="majorBidi"/>
          <w:sz w:val="22"/>
          <w:szCs w:val="22"/>
        </w:rPr>
      </w:pPr>
    </w:p>
    <w:p w14:paraId="31770299" w14:textId="77777777" w:rsidR="00A05092" w:rsidRPr="00AB32AA" w:rsidRDefault="00A05092" w:rsidP="006E4352">
      <w:pPr>
        <w:pStyle w:val="Textoindependiente"/>
        <w:widowControl/>
        <w:rPr>
          <w:rFonts w:asciiTheme="majorBidi" w:hAnsiTheme="majorBidi" w:cstheme="majorBidi"/>
          <w:sz w:val="22"/>
          <w:szCs w:val="22"/>
        </w:rPr>
      </w:pPr>
    </w:p>
    <w:p w14:paraId="3DAB792E" w14:textId="77777777" w:rsidR="00A05092" w:rsidRPr="00AB32AA" w:rsidRDefault="00A05092" w:rsidP="006E4352">
      <w:pPr>
        <w:pStyle w:val="Textoindependiente"/>
        <w:widowControl/>
        <w:rPr>
          <w:rFonts w:asciiTheme="majorBidi" w:hAnsiTheme="majorBidi" w:cstheme="majorBidi"/>
          <w:sz w:val="22"/>
          <w:szCs w:val="22"/>
        </w:rPr>
      </w:pPr>
    </w:p>
    <w:p w14:paraId="7654AC21" w14:textId="77777777" w:rsidR="00A05092" w:rsidRPr="00AB32AA" w:rsidRDefault="00A05092" w:rsidP="006E4352">
      <w:pPr>
        <w:pStyle w:val="Textoindependiente"/>
        <w:widowControl/>
        <w:rPr>
          <w:rFonts w:asciiTheme="majorBidi" w:hAnsiTheme="majorBidi" w:cstheme="majorBidi"/>
          <w:sz w:val="22"/>
          <w:szCs w:val="22"/>
        </w:rPr>
      </w:pPr>
    </w:p>
    <w:p w14:paraId="6C795332" w14:textId="77777777" w:rsidR="003A2C97" w:rsidRDefault="003A2C97" w:rsidP="006E4352">
      <w:pPr>
        <w:pStyle w:val="Ttulo1"/>
        <w:widowControl/>
        <w:ind w:left="0"/>
        <w:jc w:val="center"/>
        <w:rPr>
          <w:rFonts w:asciiTheme="majorBidi" w:hAnsiTheme="majorBidi" w:cstheme="majorBidi"/>
          <w:sz w:val="22"/>
          <w:szCs w:val="22"/>
        </w:rPr>
      </w:pPr>
    </w:p>
    <w:p w14:paraId="057997BC" w14:textId="77777777" w:rsidR="003A2C97" w:rsidRDefault="003A2C97" w:rsidP="006E4352">
      <w:pPr>
        <w:pStyle w:val="Ttulo1"/>
        <w:widowControl/>
        <w:ind w:left="0"/>
        <w:jc w:val="center"/>
        <w:rPr>
          <w:rFonts w:asciiTheme="majorBidi" w:hAnsiTheme="majorBidi" w:cstheme="majorBidi"/>
          <w:sz w:val="22"/>
          <w:szCs w:val="22"/>
        </w:rPr>
      </w:pPr>
    </w:p>
    <w:p w14:paraId="24BEB06F" w14:textId="77777777" w:rsidR="003A2C97" w:rsidRDefault="003A2C97" w:rsidP="006E4352">
      <w:pPr>
        <w:pStyle w:val="Ttulo1"/>
        <w:widowControl/>
        <w:ind w:left="0"/>
        <w:jc w:val="center"/>
        <w:rPr>
          <w:rFonts w:asciiTheme="majorBidi" w:hAnsiTheme="majorBidi" w:cstheme="majorBidi"/>
          <w:sz w:val="22"/>
          <w:szCs w:val="22"/>
        </w:rPr>
      </w:pPr>
    </w:p>
    <w:p w14:paraId="295C66B3" w14:textId="77777777" w:rsidR="00A05092" w:rsidRPr="00723A62" w:rsidRDefault="001E4E61" w:rsidP="006E4352">
      <w:pPr>
        <w:pStyle w:val="Ttulo1"/>
        <w:widowControl/>
        <w:ind w:left="0"/>
        <w:jc w:val="center"/>
        <w:rPr>
          <w:rFonts w:asciiTheme="majorBidi" w:hAnsiTheme="majorBidi" w:cstheme="majorBidi"/>
          <w:sz w:val="22"/>
          <w:szCs w:val="22"/>
        </w:rPr>
      </w:pPr>
      <w:r w:rsidRPr="00723A62">
        <w:rPr>
          <w:rFonts w:asciiTheme="majorBidi" w:hAnsiTheme="majorBidi" w:cstheme="majorBidi"/>
          <w:sz w:val="22"/>
          <w:szCs w:val="22"/>
        </w:rPr>
        <w:t>ANEXO II</w:t>
      </w:r>
    </w:p>
    <w:p w14:paraId="58DCAC7B" w14:textId="77777777" w:rsidR="00A05092" w:rsidRPr="00723A62" w:rsidRDefault="00A05092" w:rsidP="006E4352">
      <w:pPr>
        <w:pStyle w:val="Textoindependiente"/>
        <w:widowControl/>
        <w:rPr>
          <w:rFonts w:asciiTheme="majorBidi" w:hAnsiTheme="majorBidi" w:cstheme="majorBidi"/>
          <w:b/>
          <w:sz w:val="22"/>
          <w:szCs w:val="22"/>
        </w:rPr>
      </w:pPr>
    </w:p>
    <w:p w14:paraId="24D1C127" w14:textId="77777777" w:rsidR="00A05092" w:rsidRPr="00AB32AA" w:rsidRDefault="001E4E61" w:rsidP="00A30B8D">
      <w:pPr>
        <w:pStyle w:val="Prrafodelista"/>
        <w:widowControl/>
        <w:numPr>
          <w:ilvl w:val="0"/>
          <w:numId w:val="4"/>
        </w:numPr>
        <w:ind w:left="1980" w:right="1414" w:hanging="540"/>
        <w:rPr>
          <w:rFonts w:asciiTheme="majorBidi" w:hAnsiTheme="majorBidi" w:cstheme="majorBidi"/>
          <w:b/>
        </w:rPr>
      </w:pPr>
      <w:r w:rsidRPr="00AB32AA">
        <w:rPr>
          <w:rFonts w:asciiTheme="majorBidi" w:hAnsiTheme="majorBidi" w:cstheme="majorBidi"/>
          <w:b/>
        </w:rPr>
        <w:t>FABRICANTE(S) RESPONSABLE(S) DE LA LIBERACIÓN DE LOS LOTES</w:t>
      </w:r>
    </w:p>
    <w:p w14:paraId="1DEBC02C" w14:textId="77777777" w:rsidR="00A05092" w:rsidRPr="00AB32AA" w:rsidRDefault="00A05092" w:rsidP="00A30B8D">
      <w:pPr>
        <w:pStyle w:val="Textoindependiente"/>
        <w:widowControl/>
        <w:ind w:left="1980" w:right="1414" w:hanging="540"/>
        <w:rPr>
          <w:rFonts w:asciiTheme="majorBidi" w:hAnsiTheme="majorBidi" w:cstheme="majorBidi"/>
          <w:b/>
          <w:sz w:val="22"/>
          <w:szCs w:val="22"/>
        </w:rPr>
      </w:pPr>
    </w:p>
    <w:p w14:paraId="78382B00" w14:textId="77777777" w:rsidR="00A05092" w:rsidRPr="00AB32AA" w:rsidRDefault="001E4E61" w:rsidP="00A30B8D">
      <w:pPr>
        <w:pStyle w:val="Prrafodelista"/>
        <w:widowControl/>
        <w:numPr>
          <w:ilvl w:val="0"/>
          <w:numId w:val="4"/>
        </w:numPr>
        <w:ind w:left="1980" w:right="1414" w:hanging="540"/>
        <w:rPr>
          <w:rFonts w:asciiTheme="majorBidi" w:hAnsiTheme="majorBidi" w:cstheme="majorBidi"/>
          <w:b/>
        </w:rPr>
      </w:pPr>
      <w:r w:rsidRPr="00AB32AA">
        <w:rPr>
          <w:rFonts w:asciiTheme="majorBidi" w:hAnsiTheme="majorBidi" w:cstheme="majorBidi"/>
          <w:b/>
        </w:rPr>
        <w:t>CONDICIONES O RESTRICCIONES DE SUMINISTRO Y USO</w:t>
      </w:r>
    </w:p>
    <w:p w14:paraId="1DD6A918" w14:textId="77777777" w:rsidR="00A05092" w:rsidRPr="00AB32AA" w:rsidRDefault="00A05092" w:rsidP="00A30B8D">
      <w:pPr>
        <w:pStyle w:val="Textoindependiente"/>
        <w:widowControl/>
        <w:ind w:left="1980" w:right="1414" w:hanging="540"/>
        <w:rPr>
          <w:rFonts w:asciiTheme="majorBidi" w:hAnsiTheme="majorBidi" w:cstheme="majorBidi"/>
          <w:b/>
          <w:sz w:val="22"/>
          <w:szCs w:val="22"/>
        </w:rPr>
      </w:pPr>
    </w:p>
    <w:p w14:paraId="4F21CE91" w14:textId="77777777" w:rsidR="00A05092" w:rsidRPr="00AB32AA" w:rsidRDefault="001E4E61" w:rsidP="00A30B8D">
      <w:pPr>
        <w:pStyle w:val="Prrafodelista"/>
        <w:widowControl/>
        <w:numPr>
          <w:ilvl w:val="0"/>
          <w:numId w:val="4"/>
        </w:numPr>
        <w:ind w:left="1980" w:right="1414" w:hanging="540"/>
        <w:rPr>
          <w:rFonts w:asciiTheme="majorBidi" w:hAnsiTheme="majorBidi" w:cstheme="majorBidi"/>
          <w:b/>
        </w:rPr>
      </w:pPr>
      <w:r w:rsidRPr="00AB32AA">
        <w:rPr>
          <w:rFonts w:asciiTheme="majorBidi" w:hAnsiTheme="majorBidi" w:cstheme="majorBidi"/>
          <w:b/>
        </w:rPr>
        <w:t>OTRAS CONDICIONES Y REQUISITOS DE LA AUTORIZACIÓN DE COMERCIALIZACIÓN</w:t>
      </w:r>
    </w:p>
    <w:p w14:paraId="5EFE6A23" w14:textId="77777777" w:rsidR="00A05092" w:rsidRPr="00AB32AA" w:rsidRDefault="00A05092" w:rsidP="00A30B8D">
      <w:pPr>
        <w:pStyle w:val="Textoindependiente"/>
        <w:widowControl/>
        <w:ind w:left="1980" w:right="1414" w:hanging="540"/>
        <w:rPr>
          <w:rFonts w:asciiTheme="majorBidi" w:hAnsiTheme="majorBidi" w:cstheme="majorBidi"/>
          <w:b/>
          <w:sz w:val="22"/>
          <w:szCs w:val="22"/>
        </w:rPr>
      </w:pPr>
    </w:p>
    <w:p w14:paraId="613ABC45" w14:textId="77777777" w:rsidR="00A05092" w:rsidRPr="00AB32AA" w:rsidRDefault="001E4E61" w:rsidP="00A30B8D">
      <w:pPr>
        <w:pStyle w:val="Prrafodelista"/>
        <w:widowControl/>
        <w:numPr>
          <w:ilvl w:val="0"/>
          <w:numId w:val="4"/>
        </w:numPr>
        <w:ind w:left="1980" w:right="1414" w:hanging="540"/>
        <w:rPr>
          <w:rFonts w:asciiTheme="majorBidi" w:hAnsiTheme="majorBidi" w:cstheme="majorBidi"/>
          <w:b/>
        </w:rPr>
      </w:pPr>
      <w:r w:rsidRPr="00AB32AA">
        <w:rPr>
          <w:rFonts w:asciiTheme="majorBidi" w:hAnsiTheme="majorBidi" w:cstheme="majorBidi"/>
          <w:b/>
        </w:rPr>
        <w:t>CONDICIONES O RESTRICCIONES EN RELACIÓN CON LA UTILIZACIÓN SEGURA Y EFICAZ DEL MEDICAMENTO</w:t>
      </w:r>
    </w:p>
    <w:p w14:paraId="25559110" w14:textId="53C2F123" w:rsidR="007A3FEA" w:rsidRPr="00AB32AA" w:rsidRDefault="007A3FEA">
      <w:pPr>
        <w:rPr>
          <w:rFonts w:asciiTheme="majorBidi" w:hAnsiTheme="majorBidi" w:cstheme="majorBidi"/>
        </w:rPr>
      </w:pPr>
      <w:r w:rsidRPr="00AB32AA">
        <w:rPr>
          <w:rFonts w:asciiTheme="majorBidi" w:hAnsiTheme="majorBidi" w:cstheme="majorBidi"/>
        </w:rPr>
        <w:br w:type="page"/>
      </w:r>
    </w:p>
    <w:p w14:paraId="5EAADF2A" w14:textId="77777777" w:rsidR="00A05092" w:rsidRPr="00AB32AA" w:rsidRDefault="001E4E61" w:rsidP="00A30B8D">
      <w:pPr>
        <w:pStyle w:val="Prrafodelista"/>
        <w:widowControl/>
        <w:numPr>
          <w:ilvl w:val="0"/>
          <w:numId w:val="3"/>
        </w:numPr>
        <w:ind w:left="533" w:hanging="533"/>
        <w:rPr>
          <w:rFonts w:asciiTheme="majorBidi" w:hAnsiTheme="majorBidi" w:cstheme="majorBidi"/>
          <w:b/>
        </w:rPr>
      </w:pPr>
      <w:bookmarkStart w:id="30" w:name="A._FABRICANTE(S)_RESPONSABLE(S)_DE_LA_LI"/>
      <w:bookmarkStart w:id="31" w:name="B._CONDICIONES_O_RESTRICCIONES_DE_SUMINI"/>
      <w:bookmarkStart w:id="32" w:name="C._OTRAS_CONDICIONES_Y_REQUISITOS_DE_LA_"/>
      <w:bookmarkStart w:id="33" w:name="D._CONDICIONES_O_RESTRICCIONES_EN_RELACI"/>
      <w:bookmarkEnd w:id="30"/>
      <w:bookmarkEnd w:id="31"/>
      <w:bookmarkEnd w:id="32"/>
      <w:bookmarkEnd w:id="33"/>
      <w:r w:rsidRPr="00AB32AA">
        <w:rPr>
          <w:rFonts w:asciiTheme="majorBidi" w:hAnsiTheme="majorBidi" w:cstheme="majorBidi"/>
          <w:b/>
        </w:rPr>
        <w:lastRenderedPageBreak/>
        <w:t>FABRICANTE(S) RESPONSABLE(S) DE LA LIBERACIÓN DE LOS LOTES</w:t>
      </w:r>
    </w:p>
    <w:p w14:paraId="5C402B9E" w14:textId="77777777" w:rsidR="00A05092" w:rsidRPr="00AB32AA" w:rsidRDefault="00A05092" w:rsidP="006E4352">
      <w:pPr>
        <w:pStyle w:val="Textoindependiente"/>
        <w:widowControl/>
        <w:rPr>
          <w:rFonts w:asciiTheme="majorBidi" w:hAnsiTheme="majorBidi" w:cstheme="majorBidi"/>
          <w:b/>
          <w:sz w:val="22"/>
          <w:szCs w:val="22"/>
        </w:rPr>
      </w:pPr>
    </w:p>
    <w:p w14:paraId="24D632AD"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u w:val="single"/>
        </w:rPr>
        <w:t>Nombre y dirección del (de los) fabricante(s) responsable(s) de la liberación de los lotes</w:t>
      </w:r>
    </w:p>
    <w:p w14:paraId="4862EE5D" w14:textId="77777777" w:rsidR="00A05092" w:rsidRPr="006C055C" w:rsidRDefault="00A05092" w:rsidP="006E4352">
      <w:pPr>
        <w:pStyle w:val="Textoindependiente"/>
        <w:widowControl/>
        <w:rPr>
          <w:rFonts w:asciiTheme="majorBidi" w:hAnsiTheme="majorBidi" w:cstheme="majorBidi"/>
          <w:sz w:val="22"/>
          <w:szCs w:val="22"/>
        </w:rPr>
      </w:pPr>
    </w:p>
    <w:p w14:paraId="6DD24C17" w14:textId="4B1AD7AB" w:rsidR="00E8129B" w:rsidRPr="006C055C" w:rsidRDefault="00E8129B" w:rsidP="00E8129B">
      <w:pPr>
        <w:spacing w:before="10"/>
        <w:rPr>
          <w:color w:val="000000"/>
          <w:lang w:val="it-IT"/>
        </w:rPr>
      </w:pPr>
      <w:bookmarkStart w:id="34" w:name="_Hlk164261261"/>
      <w:r w:rsidRPr="006C055C">
        <w:rPr>
          <w:color w:val="000000"/>
          <w:lang w:val="it-IT"/>
        </w:rPr>
        <w:t>Accord Healthcare Polska Sp. z o.o.</w:t>
      </w:r>
    </w:p>
    <w:p w14:paraId="0DC07E0D" w14:textId="77777777" w:rsidR="00E8129B" w:rsidRPr="006C055C" w:rsidRDefault="00E8129B" w:rsidP="00E8129B">
      <w:pPr>
        <w:spacing w:before="10"/>
        <w:rPr>
          <w:color w:val="000000"/>
          <w:lang w:val="it-IT"/>
        </w:rPr>
      </w:pPr>
      <w:r w:rsidRPr="006C055C">
        <w:rPr>
          <w:color w:val="000000"/>
          <w:lang w:val="it-IT"/>
        </w:rPr>
        <w:t xml:space="preserve">ul. Lutomierska 50 </w:t>
      </w:r>
    </w:p>
    <w:p w14:paraId="2CB06023" w14:textId="77777777" w:rsidR="00E8129B" w:rsidRPr="006C055C" w:rsidRDefault="00E8129B" w:rsidP="00E8129B">
      <w:pPr>
        <w:spacing w:before="10"/>
        <w:rPr>
          <w:color w:val="000000"/>
          <w:lang w:val="it-IT"/>
        </w:rPr>
      </w:pPr>
      <w:r w:rsidRPr="006C055C">
        <w:rPr>
          <w:color w:val="000000"/>
          <w:lang w:val="it-IT"/>
        </w:rPr>
        <w:t xml:space="preserve">Pabianice, 95-200 </w:t>
      </w:r>
    </w:p>
    <w:p w14:paraId="1DA87F1B" w14:textId="628D34E8" w:rsidR="00151F8A" w:rsidRPr="00DD69AF" w:rsidRDefault="00E8129B" w:rsidP="00E8129B">
      <w:pPr>
        <w:pStyle w:val="Default"/>
        <w:rPr>
          <w:sz w:val="22"/>
          <w:szCs w:val="22"/>
          <w:lang w:val="it-IT"/>
        </w:rPr>
      </w:pPr>
      <w:r w:rsidRPr="00DD69AF">
        <w:rPr>
          <w:sz w:val="22"/>
          <w:lang w:val="it-IT"/>
        </w:rPr>
        <w:t>Polonia</w:t>
      </w:r>
    </w:p>
    <w:p w14:paraId="057109F9" w14:textId="77777777" w:rsidR="00E8129B" w:rsidRPr="00DD69AF" w:rsidRDefault="00E8129B" w:rsidP="00E8129B">
      <w:pPr>
        <w:pStyle w:val="Default"/>
        <w:rPr>
          <w:sz w:val="22"/>
          <w:szCs w:val="22"/>
          <w:lang w:val="it-IT"/>
        </w:rPr>
      </w:pPr>
    </w:p>
    <w:p w14:paraId="3DF0D910" w14:textId="77777777" w:rsidR="00E8129B" w:rsidRPr="006C055C" w:rsidRDefault="00E8129B" w:rsidP="00E8129B">
      <w:pPr>
        <w:spacing w:before="10"/>
        <w:rPr>
          <w:color w:val="000000"/>
          <w:lang w:val="it-IT"/>
        </w:rPr>
      </w:pPr>
      <w:r w:rsidRPr="006C055C">
        <w:rPr>
          <w:color w:val="000000"/>
          <w:lang w:val="it-IT"/>
        </w:rPr>
        <w:t>Accord Healthcare B.V.</w:t>
      </w:r>
    </w:p>
    <w:p w14:paraId="5BC40FA1" w14:textId="77777777" w:rsidR="00E8129B" w:rsidRPr="006C055C" w:rsidRDefault="00E8129B" w:rsidP="00E8129B">
      <w:pPr>
        <w:spacing w:before="10"/>
        <w:rPr>
          <w:color w:val="000000"/>
          <w:lang w:val="it-IT"/>
        </w:rPr>
      </w:pPr>
      <w:r w:rsidRPr="006C055C">
        <w:rPr>
          <w:color w:val="000000"/>
          <w:lang w:val="it-IT"/>
        </w:rPr>
        <w:t xml:space="preserve">Winthontlaan 200 </w:t>
      </w:r>
    </w:p>
    <w:p w14:paraId="0B988502" w14:textId="77777777" w:rsidR="00E8129B" w:rsidRPr="006C055C" w:rsidRDefault="00E8129B" w:rsidP="00E8129B">
      <w:pPr>
        <w:spacing w:before="10"/>
        <w:rPr>
          <w:color w:val="000000"/>
          <w:lang w:val="it-IT"/>
        </w:rPr>
      </w:pPr>
      <w:r w:rsidRPr="006C055C">
        <w:rPr>
          <w:color w:val="000000"/>
          <w:lang w:val="it-IT"/>
        </w:rPr>
        <w:t xml:space="preserve">Utrecht, 3526 KV </w:t>
      </w:r>
    </w:p>
    <w:p w14:paraId="75335851" w14:textId="23285C85" w:rsidR="00E8129B" w:rsidRPr="006C055C" w:rsidRDefault="00E8129B" w:rsidP="00E8129B">
      <w:pPr>
        <w:spacing w:before="10"/>
        <w:rPr>
          <w:color w:val="000000"/>
          <w:lang w:val="it-IT"/>
        </w:rPr>
      </w:pPr>
      <w:r w:rsidRPr="006C055C">
        <w:rPr>
          <w:color w:val="000000"/>
          <w:lang w:val="it-IT"/>
        </w:rPr>
        <w:t>Países Bajos</w:t>
      </w:r>
    </w:p>
    <w:p w14:paraId="4DD01D47" w14:textId="77777777" w:rsidR="00E8129B" w:rsidRPr="006C055C" w:rsidRDefault="00E8129B" w:rsidP="00E8129B">
      <w:pPr>
        <w:spacing w:before="10"/>
        <w:rPr>
          <w:color w:val="000000"/>
          <w:lang w:val="it-IT"/>
        </w:rPr>
      </w:pPr>
    </w:p>
    <w:p w14:paraId="5C98530C" w14:textId="5E721103" w:rsidR="00E8129B" w:rsidRPr="00DD69AF" w:rsidRDefault="00E8129B" w:rsidP="00E8129B">
      <w:pPr>
        <w:pStyle w:val="Default"/>
        <w:rPr>
          <w:rFonts w:eastAsia="Times New Roman"/>
          <w:sz w:val="22"/>
          <w:szCs w:val="22"/>
          <w:lang w:val="it-IT"/>
        </w:rPr>
      </w:pPr>
      <w:r w:rsidRPr="00DD69AF">
        <w:rPr>
          <w:sz w:val="22"/>
          <w:szCs w:val="22"/>
          <w:lang w:val="it-IT"/>
        </w:rPr>
        <w:t>Pharmadox Healthcare Limited</w:t>
      </w:r>
    </w:p>
    <w:p w14:paraId="233DEACA" w14:textId="77777777" w:rsidR="00E8129B" w:rsidRPr="006C055C" w:rsidRDefault="00E8129B" w:rsidP="00E8129B">
      <w:pPr>
        <w:spacing w:before="10"/>
        <w:rPr>
          <w:color w:val="000000"/>
          <w:lang w:val="it-IT"/>
        </w:rPr>
      </w:pPr>
      <w:r w:rsidRPr="006C055C">
        <w:rPr>
          <w:color w:val="000000"/>
          <w:lang w:val="it-IT"/>
        </w:rPr>
        <w:t xml:space="preserve">Kw20a Kordin Industrial Park </w:t>
      </w:r>
    </w:p>
    <w:p w14:paraId="1965019B" w14:textId="77777777" w:rsidR="00E8129B" w:rsidRPr="006C055C" w:rsidRDefault="00E8129B" w:rsidP="00E8129B">
      <w:pPr>
        <w:spacing w:before="10"/>
        <w:rPr>
          <w:color w:val="000000"/>
          <w:lang w:val="it-IT"/>
        </w:rPr>
      </w:pPr>
      <w:r w:rsidRPr="006C055C">
        <w:rPr>
          <w:color w:val="000000"/>
          <w:lang w:val="it-IT"/>
        </w:rPr>
        <w:t>Paola, PLA 3000</w:t>
      </w:r>
    </w:p>
    <w:p w14:paraId="52FB4FF4" w14:textId="77777777" w:rsidR="00E8129B" w:rsidRDefault="00E8129B" w:rsidP="00E8129B">
      <w:pPr>
        <w:spacing w:before="10"/>
        <w:rPr>
          <w:color w:val="000000"/>
          <w:lang w:val="it-IT"/>
        </w:rPr>
      </w:pPr>
      <w:r w:rsidRPr="006C055C">
        <w:rPr>
          <w:color w:val="000000"/>
          <w:lang w:val="it-IT"/>
        </w:rPr>
        <w:t>Malta</w:t>
      </w:r>
    </w:p>
    <w:p w14:paraId="1D8502C1" w14:textId="77777777" w:rsidR="00436E5F" w:rsidRDefault="00436E5F" w:rsidP="00E8129B">
      <w:pPr>
        <w:spacing w:before="10"/>
        <w:rPr>
          <w:color w:val="000000"/>
          <w:lang w:val="it-IT"/>
        </w:rPr>
      </w:pPr>
    </w:p>
    <w:p w14:paraId="7A3D1C23" w14:textId="5B57EF13" w:rsidR="00436E5F" w:rsidRPr="00DD69AF" w:rsidRDefault="00436E5F" w:rsidP="00E8129B">
      <w:pPr>
        <w:spacing w:before="10"/>
        <w:rPr>
          <w:color w:val="000000"/>
        </w:rPr>
      </w:pPr>
      <w:r w:rsidRPr="00EE3920">
        <w:t>El prospecto impreso del medicamento debe especificar el nombre y dirección del fabricante responsable de la liberación del lote en cuestión</w:t>
      </w:r>
      <w:r>
        <w:t>.</w:t>
      </w:r>
    </w:p>
    <w:bookmarkEnd w:id="34"/>
    <w:p w14:paraId="7A09D0DD" w14:textId="77777777" w:rsidR="008964FD" w:rsidRPr="00436E5F" w:rsidRDefault="008964FD" w:rsidP="006E4352">
      <w:pPr>
        <w:pStyle w:val="Textoindependiente"/>
        <w:widowControl/>
        <w:rPr>
          <w:rFonts w:asciiTheme="majorBidi" w:hAnsiTheme="majorBidi" w:cstheme="majorBidi"/>
          <w:sz w:val="22"/>
          <w:szCs w:val="22"/>
        </w:rPr>
      </w:pPr>
    </w:p>
    <w:p w14:paraId="42835E62" w14:textId="77777777" w:rsidR="00A05092" w:rsidRPr="00AB32AA" w:rsidRDefault="001E4E61" w:rsidP="00A30B8D">
      <w:pPr>
        <w:pStyle w:val="Prrafodelista"/>
        <w:widowControl/>
        <w:numPr>
          <w:ilvl w:val="0"/>
          <w:numId w:val="3"/>
        </w:numPr>
        <w:ind w:left="533" w:hanging="533"/>
        <w:rPr>
          <w:rFonts w:asciiTheme="majorBidi" w:hAnsiTheme="majorBidi" w:cstheme="majorBidi"/>
          <w:b/>
          <w:bCs/>
        </w:rPr>
      </w:pPr>
      <w:r w:rsidRPr="00AB32AA">
        <w:rPr>
          <w:rFonts w:asciiTheme="majorBidi" w:hAnsiTheme="majorBidi" w:cstheme="majorBidi"/>
          <w:b/>
          <w:bCs/>
        </w:rPr>
        <w:t>CONDICIONES O RESTRICCIONES DE SUMINISTRO Y USO</w:t>
      </w:r>
    </w:p>
    <w:p w14:paraId="44C8B9A2" w14:textId="77777777" w:rsidR="00A05092" w:rsidRPr="00AB32AA" w:rsidRDefault="00A05092" w:rsidP="006E4352">
      <w:pPr>
        <w:pStyle w:val="Textoindependiente"/>
        <w:widowControl/>
        <w:rPr>
          <w:rFonts w:asciiTheme="majorBidi" w:hAnsiTheme="majorBidi" w:cstheme="majorBidi"/>
          <w:b/>
          <w:sz w:val="22"/>
          <w:szCs w:val="22"/>
        </w:rPr>
      </w:pPr>
    </w:p>
    <w:p w14:paraId="63864222"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Medicamento sujeto a prescripción médica restringida (ver Anexo I: Ficha Técnica o Resumen de las Características del Producto, sección 4.2).</w:t>
      </w:r>
    </w:p>
    <w:p w14:paraId="30A3FABA" w14:textId="77777777" w:rsidR="00A05092" w:rsidRPr="00AB32AA" w:rsidRDefault="00A05092" w:rsidP="006E4352">
      <w:pPr>
        <w:pStyle w:val="Textoindependiente"/>
        <w:widowControl/>
        <w:rPr>
          <w:rFonts w:asciiTheme="majorBidi" w:hAnsiTheme="majorBidi" w:cstheme="majorBidi"/>
          <w:sz w:val="22"/>
          <w:szCs w:val="22"/>
        </w:rPr>
      </w:pPr>
    </w:p>
    <w:p w14:paraId="1DD68C63" w14:textId="77777777" w:rsidR="00A05092" w:rsidRPr="00AB32AA" w:rsidRDefault="00A05092" w:rsidP="006E4352">
      <w:pPr>
        <w:pStyle w:val="Textoindependiente"/>
        <w:widowControl/>
        <w:rPr>
          <w:rFonts w:asciiTheme="majorBidi" w:hAnsiTheme="majorBidi" w:cstheme="majorBidi"/>
          <w:sz w:val="22"/>
          <w:szCs w:val="22"/>
        </w:rPr>
      </w:pPr>
    </w:p>
    <w:p w14:paraId="4AD46B23" w14:textId="77777777" w:rsidR="00A05092" w:rsidRPr="00AB32AA" w:rsidRDefault="001E4E61" w:rsidP="008964FD">
      <w:pPr>
        <w:pStyle w:val="Prrafodelista"/>
        <w:widowControl/>
        <w:numPr>
          <w:ilvl w:val="0"/>
          <w:numId w:val="3"/>
        </w:numPr>
        <w:ind w:left="533" w:hanging="533"/>
        <w:rPr>
          <w:rFonts w:asciiTheme="majorBidi" w:hAnsiTheme="majorBidi" w:cstheme="majorBidi"/>
          <w:b/>
        </w:rPr>
      </w:pPr>
      <w:r w:rsidRPr="00AB32AA">
        <w:rPr>
          <w:rFonts w:asciiTheme="majorBidi" w:hAnsiTheme="majorBidi" w:cstheme="majorBidi"/>
          <w:b/>
        </w:rPr>
        <w:t>OTRAS CONDICIONES Y REQUISITOS DE LA AUTORIZACIÓN DE COMERCIALIZACIÓN</w:t>
      </w:r>
    </w:p>
    <w:p w14:paraId="521EE7E5" w14:textId="77777777" w:rsidR="00A05092" w:rsidRPr="00AB32AA" w:rsidRDefault="00A05092" w:rsidP="006E4352">
      <w:pPr>
        <w:pStyle w:val="Textoindependiente"/>
        <w:widowControl/>
        <w:rPr>
          <w:rFonts w:asciiTheme="majorBidi" w:hAnsiTheme="majorBidi" w:cstheme="majorBidi"/>
          <w:b/>
          <w:sz w:val="22"/>
          <w:szCs w:val="22"/>
        </w:rPr>
      </w:pPr>
    </w:p>
    <w:p w14:paraId="06B30F4A" w14:textId="0658B1B3" w:rsidR="00A05092" w:rsidRPr="00AB32AA" w:rsidRDefault="001E4E61" w:rsidP="008964FD">
      <w:pPr>
        <w:pStyle w:val="Bullet"/>
        <w:rPr>
          <w:b/>
          <w:bCs/>
          <w:lang w:val="es-ES"/>
        </w:rPr>
      </w:pPr>
      <w:r w:rsidRPr="00AB32AA">
        <w:rPr>
          <w:b/>
          <w:bCs/>
          <w:lang w:val="es-ES"/>
        </w:rPr>
        <w:t>Informes periódicos de seguridad (IPS</w:t>
      </w:r>
      <w:r w:rsidR="00814F25">
        <w:rPr>
          <w:b/>
          <w:bCs/>
          <w:lang w:val="es-ES"/>
        </w:rPr>
        <w:t>s</w:t>
      </w:r>
      <w:r w:rsidRPr="00AB32AA">
        <w:rPr>
          <w:b/>
          <w:bCs/>
          <w:lang w:val="es-ES"/>
        </w:rPr>
        <w:t>)</w:t>
      </w:r>
    </w:p>
    <w:p w14:paraId="1E5E4E38" w14:textId="77777777" w:rsidR="00A05092" w:rsidRPr="00AB32AA" w:rsidRDefault="00A05092" w:rsidP="006E4352">
      <w:pPr>
        <w:pStyle w:val="Textoindependiente"/>
        <w:widowControl/>
        <w:rPr>
          <w:rFonts w:asciiTheme="majorBidi" w:hAnsiTheme="majorBidi" w:cstheme="majorBidi"/>
          <w:b/>
          <w:sz w:val="22"/>
          <w:szCs w:val="22"/>
        </w:rPr>
      </w:pPr>
    </w:p>
    <w:p w14:paraId="56DACC05" w14:textId="13A5C964"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Los requerimientos para la presentación de </w:t>
      </w:r>
      <w:r w:rsidR="004C1DD2" w:rsidRPr="00AB32AA">
        <w:rPr>
          <w:rFonts w:asciiTheme="majorBidi" w:hAnsiTheme="majorBidi" w:cstheme="majorBidi"/>
          <w:sz w:val="22"/>
          <w:szCs w:val="22"/>
        </w:rPr>
        <w:t>IPS</w:t>
      </w:r>
      <w:r w:rsidR="00814F25">
        <w:rPr>
          <w:rFonts w:asciiTheme="majorBidi" w:hAnsiTheme="majorBidi" w:cstheme="majorBidi"/>
          <w:sz w:val="22"/>
          <w:szCs w:val="22"/>
        </w:rPr>
        <w:t>s</w:t>
      </w:r>
      <w:r w:rsidRPr="00AB32AA">
        <w:rPr>
          <w:rFonts w:asciiTheme="majorBidi" w:hAnsiTheme="majorBidi" w:cstheme="majorBidi"/>
          <w:sz w:val="22"/>
          <w:szCs w:val="22"/>
        </w:rPr>
        <w:t xml:space="preserve"> para este medicamento se establecen</w:t>
      </w:r>
      <w:r w:rsidR="008E2CA9" w:rsidRPr="00AB32AA">
        <w:rPr>
          <w:rFonts w:asciiTheme="majorBidi" w:hAnsiTheme="majorBidi" w:cstheme="majorBidi"/>
          <w:sz w:val="22"/>
          <w:szCs w:val="22"/>
        </w:rPr>
        <w:t xml:space="preserve"> </w:t>
      </w:r>
      <w:r w:rsidRPr="00AB32AA">
        <w:rPr>
          <w:rFonts w:asciiTheme="majorBidi" w:hAnsiTheme="majorBidi" w:cstheme="majorBidi"/>
          <w:sz w:val="22"/>
          <w:szCs w:val="22"/>
        </w:rPr>
        <w:t>en la lista de fechas de referencia de la Unión Europea (lista EURD) prevista en el artículo 107quater, apartado 7, de la Directiva</w:t>
      </w:r>
      <w:r w:rsidR="008E2CA9" w:rsidRPr="00AB32AA">
        <w:rPr>
          <w:rFonts w:asciiTheme="majorBidi" w:hAnsiTheme="majorBidi" w:cstheme="majorBidi"/>
          <w:sz w:val="22"/>
          <w:szCs w:val="22"/>
        </w:rPr>
        <w:t xml:space="preserve"> </w:t>
      </w:r>
      <w:r w:rsidRPr="00AB32AA">
        <w:rPr>
          <w:rFonts w:asciiTheme="majorBidi" w:hAnsiTheme="majorBidi" w:cstheme="majorBidi"/>
          <w:sz w:val="22"/>
          <w:szCs w:val="22"/>
        </w:rPr>
        <w:t>2001/83/CE y cualquier actualización posterior publicada en el portal web europeo sobre medicamentos.</w:t>
      </w:r>
    </w:p>
    <w:p w14:paraId="22D1B4D5" w14:textId="77777777" w:rsidR="00A05092" w:rsidRPr="00AB32AA" w:rsidRDefault="00A05092" w:rsidP="006E4352">
      <w:pPr>
        <w:pStyle w:val="Textoindependiente"/>
        <w:widowControl/>
        <w:rPr>
          <w:rFonts w:asciiTheme="majorBidi" w:hAnsiTheme="majorBidi" w:cstheme="majorBidi"/>
          <w:sz w:val="22"/>
          <w:szCs w:val="22"/>
        </w:rPr>
      </w:pPr>
    </w:p>
    <w:p w14:paraId="62132120" w14:textId="77777777" w:rsidR="00A05092" w:rsidRPr="00AB32AA" w:rsidRDefault="00A05092" w:rsidP="006E4352">
      <w:pPr>
        <w:pStyle w:val="Textoindependiente"/>
        <w:widowControl/>
        <w:rPr>
          <w:rFonts w:asciiTheme="majorBidi" w:hAnsiTheme="majorBidi" w:cstheme="majorBidi"/>
          <w:sz w:val="22"/>
          <w:szCs w:val="22"/>
        </w:rPr>
      </w:pPr>
    </w:p>
    <w:p w14:paraId="12EAA8FC" w14:textId="77777777" w:rsidR="00A05092" w:rsidRPr="00AB32AA" w:rsidRDefault="001E4E61" w:rsidP="008964FD">
      <w:pPr>
        <w:pStyle w:val="Prrafodelista"/>
        <w:widowControl/>
        <w:numPr>
          <w:ilvl w:val="0"/>
          <w:numId w:val="3"/>
        </w:numPr>
        <w:ind w:left="533" w:hanging="533"/>
        <w:rPr>
          <w:rFonts w:asciiTheme="majorBidi" w:hAnsiTheme="majorBidi" w:cstheme="majorBidi"/>
          <w:b/>
          <w:bCs/>
        </w:rPr>
      </w:pPr>
      <w:r w:rsidRPr="00AB32AA">
        <w:rPr>
          <w:rFonts w:asciiTheme="majorBidi" w:hAnsiTheme="majorBidi" w:cstheme="majorBidi"/>
          <w:b/>
          <w:bCs/>
        </w:rPr>
        <w:t>CONDICIONES O RESTRICCIONES EN RELACIÓN CON LA UTILIZACIÓN SEGURA Y EFICAZ DEL MEDICAMENTO</w:t>
      </w:r>
    </w:p>
    <w:p w14:paraId="4F6195A6" w14:textId="77777777" w:rsidR="00A05092" w:rsidRPr="00AB32AA" w:rsidRDefault="00A05092" w:rsidP="006E4352">
      <w:pPr>
        <w:pStyle w:val="Textoindependiente"/>
        <w:widowControl/>
        <w:rPr>
          <w:rFonts w:asciiTheme="majorBidi" w:hAnsiTheme="majorBidi" w:cstheme="majorBidi"/>
          <w:b/>
          <w:sz w:val="22"/>
          <w:szCs w:val="22"/>
        </w:rPr>
      </w:pPr>
    </w:p>
    <w:p w14:paraId="6DB6F3CB" w14:textId="77777777" w:rsidR="00A05092" w:rsidRPr="00AB32AA" w:rsidRDefault="001E4E61" w:rsidP="008964FD">
      <w:pPr>
        <w:pStyle w:val="Bullet"/>
        <w:rPr>
          <w:b/>
          <w:bCs/>
          <w:lang w:val="es-ES"/>
        </w:rPr>
      </w:pPr>
      <w:r w:rsidRPr="00AB32AA">
        <w:rPr>
          <w:b/>
          <w:bCs/>
          <w:lang w:val="es-ES"/>
        </w:rPr>
        <w:t>Plan de Gestión de Riesgos (PGR)</w:t>
      </w:r>
    </w:p>
    <w:p w14:paraId="1EB3A191" w14:textId="77777777" w:rsidR="00A05092" w:rsidRPr="00AB32AA" w:rsidRDefault="00A05092" w:rsidP="006E4352">
      <w:pPr>
        <w:pStyle w:val="Textoindependiente"/>
        <w:widowControl/>
        <w:rPr>
          <w:rFonts w:asciiTheme="majorBidi" w:hAnsiTheme="majorBidi" w:cstheme="majorBidi"/>
          <w:b/>
          <w:sz w:val="22"/>
          <w:szCs w:val="22"/>
        </w:rPr>
      </w:pPr>
    </w:p>
    <w:p w14:paraId="6C4A0406" w14:textId="6EB3E4A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El </w:t>
      </w:r>
      <w:r w:rsidR="004C1DD2" w:rsidRPr="00AB32AA">
        <w:rPr>
          <w:rFonts w:asciiTheme="majorBidi" w:hAnsiTheme="majorBidi" w:cstheme="majorBidi"/>
          <w:sz w:val="22"/>
          <w:szCs w:val="22"/>
        </w:rPr>
        <w:t>titular de la autorización de comercialización (</w:t>
      </w:r>
      <w:r w:rsidRPr="00AB32AA">
        <w:rPr>
          <w:rFonts w:asciiTheme="majorBidi" w:hAnsiTheme="majorBidi" w:cstheme="majorBidi"/>
          <w:sz w:val="22"/>
          <w:szCs w:val="22"/>
        </w:rPr>
        <w:t>TAC</w:t>
      </w:r>
      <w:r w:rsidR="004C1DD2" w:rsidRPr="00AB32AA">
        <w:rPr>
          <w:rFonts w:asciiTheme="majorBidi" w:hAnsiTheme="majorBidi" w:cstheme="majorBidi"/>
          <w:sz w:val="22"/>
          <w:szCs w:val="22"/>
        </w:rPr>
        <w:t>)</w:t>
      </w:r>
      <w:r w:rsidRPr="00AB32AA">
        <w:rPr>
          <w:rFonts w:asciiTheme="majorBidi" w:hAnsiTheme="majorBidi" w:cstheme="majorBidi"/>
          <w:sz w:val="22"/>
          <w:szCs w:val="22"/>
        </w:rPr>
        <w:t xml:space="preserve"> realizará las actividades e intervenciones de farmacovigilancia necesarias según lo acordado en la versión del PGR incluido en el Módulo 1.8.2 de la </w:t>
      </w:r>
      <w:r w:rsidR="004C1DD2" w:rsidRPr="00AB32AA">
        <w:rPr>
          <w:rFonts w:asciiTheme="majorBidi" w:hAnsiTheme="majorBidi" w:cstheme="majorBidi"/>
          <w:sz w:val="22"/>
          <w:szCs w:val="22"/>
        </w:rPr>
        <w:t>a</w:t>
      </w:r>
      <w:r w:rsidRPr="00AB32AA">
        <w:rPr>
          <w:rFonts w:asciiTheme="majorBidi" w:hAnsiTheme="majorBidi" w:cstheme="majorBidi"/>
          <w:sz w:val="22"/>
          <w:szCs w:val="22"/>
        </w:rPr>
        <w:t xml:space="preserve">utorización de </w:t>
      </w:r>
      <w:r w:rsidR="004C1DD2" w:rsidRPr="00AB32AA">
        <w:rPr>
          <w:rFonts w:asciiTheme="majorBidi" w:hAnsiTheme="majorBidi" w:cstheme="majorBidi"/>
          <w:sz w:val="22"/>
          <w:szCs w:val="22"/>
        </w:rPr>
        <w:t>c</w:t>
      </w:r>
      <w:r w:rsidRPr="00AB32AA">
        <w:rPr>
          <w:rFonts w:asciiTheme="majorBidi" w:hAnsiTheme="majorBidi" w:cstheme="majorBidi"/>
          <w:sz w:val="22"/>
          <w:szCs w:val="22"/>
        </w:rPr>
        <w:t>omercialización y en cualquier actualización del PGR que se acuerde posteriormente.</w:t>
      </w:r>
    </w:p>
    <w:p w14:paraId="6E895DE7" w14:textId="77777777" w:rsidR="00A05092" w:rsidRPr="00AB32AA" w:rsidRDefault="00A05092" w:rsidP="006E4352">
      <w:pPr>
        <w:pStyle w:val="Textoindependiente"/>
        <w:widowControl/>
        <w:rPr>
          <w:rFonts w:asciiTheme="majorBidi" w:hAnsiTheme="majorBidi" w:cstheme="majorBidi"/>
          <w:sz w:val="22"/>
          <w:szCs w:val="22"/>
        </w:rPr>
      </w:pPr>
    </w:p>
    <w:p w14:paraId="5FCF84CF" w14:textId="64892C3D" w:rsidR="00A05092" w:rsidRPr="00AB32AA" w:rsidRDefault="001E4E61" w:rsidP="007356B1">
      <w:pPr>
        <w:pStyle w:val="Textoindependiente"/>
        <w:widowControl/>
      </w:pPr>
      <w:r w:rsidRPr="00AB32AA">
        <w:rPr>
          <w:rFonts w:asciiTheme="majorBidi" w:hAnsiTheme="majorBidi" w:cstheme="majorBidi"/>
          <w:sz w:val="22"/>
          <w:szCs w:val="22"/>
        </w:rPr>
        <w:t>Se debe presentar un PGR actualizado:</w:t>
      </w:r>
    </w:p>
    <w:p w14:paraId="5BD0FCB2" w14:textId="7D730BD4" w:rsidR="00A05092" w:rsidRPr="00AB32AA" w:rsidRDefault="001E4E61" w:rsidP="00471C45">
      <w:pPr>
        <w:pStyle w:val="Bullet"/>
        <w:ind w:left="567" w:hanging="567"/>
        <w:rPr>
          <w:lang w:val="es-ES"/>
        </w:rPr>
      </w:pPr>
      <w:r w:rsidRPr="00AB32AA">
        <w:rPr>
          <w:lang w:val="es-ES"/>
        </w:rPr>
        <w:t>A petición de la Agencia Europea de Medicamentos</w:t>
      </w:r>
      <w:r w:rsidR="00C15F74">
        <w:rPr>
          <w:lang w:val="es-ES"/>
        </w:rPr>
        <w:t>,</w:t>
      </w:r>
    </w:p>
    <w:p w14:paraId="7B7B1B57" w14:textId="77777777" w:rsidR="00A05092" w:rsidRPr="00AB32AA" w:rsidRDefault="001E4E61" w:rsidP="00471C45">
      <w:pPr>
        <w:pStyle w:val="Bullet"/>
        <w:ind w:left="567" w:hanging="567"/>
        <w:rPr>
          <w:lang w:val="es-ES"/>
        </w:rPr>
      </w:pPr>
      <w:r w:rsidRPr="00AB32AA">
        <w:rPr>
          <w:lang w:val="es-ES"/>
        </w:rPr>
        <w:t>Cuando se modifique el sistema de gestión de riesgos, especialmente como resultado de nueva información disponible que pueda conllevar cambios relevantes en el perfil beneficio/riesgo, o como resultado de la consecución de un hito importante (farmacovigilancia o minimización de riesgos).</w:t>
      </w:r>
    </w:p>
    <w:p w14:paraId="3CD4E146" w14:textId="0854D7F3" w:rsidR="00471C45" w:rsidRPr="00AB32AA" w:rsidRDefault="00471C45">
      <w:pPr>
        <w:rPr>
          <w:rFonts w:asciiTheme="majorBidi" w:hAnsiTheme="majorBidi" w:cstheme="majorBidi"/>
        </w:rPr>
      </w:pPr>
      <w:r w:rsidRPr="00AB32AA">
        <w:rPr>
          <w:rFonts w:asciiTheme="majorBidi" w:hAnsiTheme="majorBidi" w:cstheme="majorBidi"/>
        </w:rPr>
        <w:br w:type="page"/>
      </w:r>
    </w:p>
    <w:p w14:paraId="4DD32042" w14:textId="77777777" w:rsidR="00A05092" w:rsidRPr="00AB32AA" w:rsidRDefault="00A05092" w:rsidP="006E4352">
      <w:pPr>
        <w:pStyle w:val="Textoindependiente"/>
        <w:widowControl/>
        <w:rPr>
          <w:rFonts w:asciiTheme="majorBidi" w:hAnsiTheme="majorBidi" w:cstheme="majorBidi"/>
          <w:sz w:val="22"/>
          <w:szCs w:val="22"/>
        </w:rPr>
      </w:pPr>
    </w:p>
    <w:p w14:paraId="57B613E0" w14:textId="77777777" w:rsidR="004C1DD2" w:rsidRPr="00723A62" w:rsidRDefault="004C1DD2" w:rsidP="004C1DD2">
      <w:pPr>
        <w:jc w:val="center"/>
        <w:outlineLvl w:val="0"/>
        <w:rPr>
          <w:b/>
          <w:noProof/>
        </w:rPr>
      </w:pPr>
    </w:p>
    <w:p w14:paraId="7F254FF6" w14:textId="77777777" w:rsidR="004C1DD2" w:rsidRPr="00723A62" w:rsidRDefault="004C1DD2" w:rsidP="004C1DD2">
      <w:pPr>
        <w:jc w:val="center"/>
        <w:outlineLvl w:val="0"/>
        <w:rPr>
          <w:b/>
          <w:noProof/>
        </w:rPr>
      </w:pPr>
    </w:p>
    <w:p w14:paraId="55799D88" w14:textId="77777777" w:rsidR="004C1DD2" w:rsidRPr="00723A62" w:rsidRDefault="004C1DD2" w:rsidP="004C1DD2">
      <w:pPr>
        <w:jc w:val="center"/>
        <w:outlineLvl w:val="0"/>
        <w:rPr>
          <w:b/>
          <w:noProof/>
        </w:rPr>
      </w:pPr>
    </w:p>
    <w:p w14:paraId="359D4C57" w14:textId="77777777" w:rsidR="004C1DD2" w:rsidRPr="00723A62" w:rsidRDefault="004C1DD2" w:rsidP="004C1DD2">
      <w:pPr>
        <w:jc w:val="center"/>
        <w:outlineLvl w:val="0"/>
        <w:rPr>
          <w:b/>
          <w:noProof/>
        </w:rPr>
      </w:pPr>
    </w:p>
    <w:p w14:paraId="6E866897" w14:textId="77777777" w:rsidR="004C1DD2" w:rsidRPr="00723A62" w:rsidRDefault="004C1DD2" w:rsidP="004C1DD2">
      <w:pPr>
        <w:jc w:val="center"/>
        <w:outlineLvl w:val="0"/>
        <w:rPr>
          <w:b/>
          <w:noProof/>
        </w:rPr>
      </w:pPr>
    </w:p>
    <w:p w14:paraId="35675188" w14:textId="77777777" w:rsidR="004C1DD2" w:rsidRPr="00723A62" w:rsidRDefault="004C1DD2" w:rsidP="004C1DD2">
      <w:pPr>
        <w:jc w:val="center"/>
        <w:outlineLvl w:val="0"/>
        <w:rPr>
          <w:b/>
          <w:noProof/>
        </w:rPr>
      </w:pPr>
    </w:p>
    <w:p w14:paraId="57AF9ECE" w14:textId="77777777" w:rsidR="004C1DD2" w:rsidRPr="00723A62" w:rsidRDefault="004C1DD2" w:rsidP="004C1DD2">
      <w:pPr>
        <w:jc w:val="center"/>
        <w:outlineLvl w:val="0"/>
        <w:rPr>
          <w:b/>
          <w:noProof/>
        </w:rPr>
      </w:pPr>
    </w:p>
    <w:p w14:paraId="076C1ADB" w14:textId="77777777" w:rsidR="004C1DD2" w:rsidRPr="00723A62" w:rsidRDefault="004C1DD2" w:rsidP="004C1DD2">
      <w:pPr>
        <w:jc w:val="center"/>
        <w:outlineLvl w:val="0"/>
        <w:rPr>
          <w:b/>
          <w:noProof/>
        </w:rPr>
      </w:pPr>
    </w:p>
    <w:p w14:paraId="594F0B1D" w14:textId="77777777" w:rsidR="004C1DD2" w:rsidRPr="00723A62" w:rsidRDefault="004C1DD2" w:rsidP="004C1DD2">
      <w:pPr>
        <w:jc w:val="center"/>
        <w:outlineLvl w:val="0"/>
        <w:rPr>
          <w:b/>
          <w:noProof/>
        </w:rPr>
      </w:pPr>
    </w:p>
    <w:p w14:paraId="486A4348" w14:textId="77777777" w:rsidR="004C1DD2" w:rsidRPr="00723A62" w:rsidRDefault="004C1DD2" w:rsidP="004C1DD2">
      <w:pPr>
        <w:jc w:val="center"/>
        <w:outlineLvl w:val="0"/>
        <w:rPr>
          <w:b/>
          <w:noProof/>
        </w:rPr>
      </w:pPr>
    </w:p>
    <w:p w14:paraId="2FA402A4" w14:textId="77777777" w:rsidR="004C1DD2" w:rsidRPr="00723A62" w:rsidRDefault="004C1DD2" w:rsidP="004C1DD2">
      <w:pPr>
        <w:jc w:val="center"/>
        <w:outlineLvl w:val="0"/>
        <w:rPr>
          <w:b/>
          <w:noProof/>
        </w:rPr>
      </w:pPr>
    </w:p>
    <w:p w14:paraId="42060D1E" w14:textId="77777777" w:rsidR="004C1DD2" w:rsidRPr="00723A62" w:rsidRDefault="004C1DD2" w:rsidP="004C1DD2">
      <w:pPr>
        <w:jc w:val="center"/>
        <w:outlineLvl w:val="0"/>
        <w:rPr>
          <w:b/>
          <w:noProof/>
        </w:rPr>
      </w:pPr>
    </w:p>
    <w:p w14:paraId="7D3212EF" w14:textId="77777777" w:rsidR="004C1DD2" w:rsidRPr="00723A62" w:rsidRDefault="004C1DD2" w:rsidP="004C1DD2">
      <w:pPr>
        <w:jc w:val="center"/>
        <w:outlineLvl w:val="0"/>
        <w:rPr>
          <w:b/>
          <w:noProof/>
        </w:rPr>
      </w:pPr>
    </w:p>
    <w:p w14:paraId="050D4F44" w14:textId="77777777" w:rsidR="004C1DD2" w:rsidRPr="00723A62" w:rsidRDefault="004C1DD2" w:rsidP="004C1DD2">
      <w:pPr>
        <w:jc w:val="center"/>
        <w:outlineLvl w:val="0"/>
        <w:rPr>
          <w:b/>
          <w:noProof/>
        </w:rPr>
      </w:pPr>
    </w:p>
    <w:p w14:paraId="6AA6A184" w14:textId="77777777" w:rsidR="004C1DD2" w:rsidRPr="00723A62" w:rsidRDefault="004C1DD2" w:rsidP="004C1DD2">
      <w:pPr>
        <w:jc w:val="center"/>
        <w:outlineLvl w:val="0"/>
        <w:rPr>
          <w:b/>
          <w:noProof/>
        </w:rPr>
      </w:pPr>
    </w:p>
    <w:p w14:paraId="158F3F8A" w14:textId="77777777" w:rsidR="004C1DD2" w:rsidRPr="00723A62" w:rsidRDefault="004C1DD2" w:rsidP="004C1DD2">
      <w:pPr>
        <w:jc w:val="center"/>
        <w:outlineLvl w:val="0"/>
        <w:rPr>
          <w:b/>
          <w:noProof/>
        </w:rPr>
      </w:pPr>
    </w:p>
    <w:p w14:paraId="33854AE7" w14:textId="77777777" w:rsidR="004C1DD2" w:rsidRPr="00723A62" w:rsidRDefault="004C1DD2" w:rsidP="004C1DD2">
      <w:pPr>
        <w:jc w:val="center"/>
        <w:outlineLvl w:val="0"/>
        <w:rPr>
          <w:b/>
          <w:noProof/>
        </w:rPr>
      </w:pPr>
    </w:p>
    <w:p w14:paraId="1B975B7C" w14:textId="77777777" w:rsidR="004C1DD2" w:rsidRPr="00723A62" w:rsidRDefault="004C1DD2" w:rsidP="004C1DD2">
      <w:pPr>
        <w:jc w:val="center"/>
        <w:outlineLvl w:val="0"/>
        <w:rPr>
          <w:b/>
          <w:noProof/>
        </w:rPr>
      </w:pPr>
    </w:p>
    <w:p w14:paraId="189D562D" w14:textId="77777777" w:rsidR="004C1DD2" w:rsidRPr="00723A62" w:rsidRDefault="004C1DD2" w:rsidP="004C1DD2">
      <w:pPr>
        <w:jc w:val="center"/>
        <w:outlineLvl w:val="0"/>
        <w:rPr>
          <w:b/>
          <w:noProof/>
        </w:rPr>
      </w:pPr>
    </w:p>
    <w:p w14:paraId="42836173" w14:textId="77777777" w:rsidR="003A2C97" w:rsidRDefault="003A2C97" w:rsidP="004C1DD2">
      <w:pPr>
        <w:jc w:val="center"/>
        <w:outlineLvl w:val="0"/>
        <w:rPr>
          <w:b/>
          <w:noProof/>
        </w:rPr>
      </w:pPr>
    </w:p>
    <w:p w14:paraId="453E4B6C" w14:textId="77777777" w:rsidR="003A2C97" w:rsidRDefault="003A2C97" w:rsidP="004C1DD2">
      <w:pPr>
        <w:jc w:val="center"/>
        <w:outlineLvl w:val="0"/>
        <w:rPr>
          <w:b/>
          <w:noProof/>
        </w:rPr>
      </w:pPr>
    </w:p>
    <w:p w14:paraId="01E0557D" w14:textId="77777777" w:rsidR="003A2C97" w:rsidRDefault="003A2C97" w:rsidP="004C1DD2">
      <w:pPr>
        <w:jc w:val="center"/>
        <w:outlineLvl w:val="0"/>
        <w:rPr>
          <w:b/>
          <w:noProof/>
        </w:rPr>
      </w:pPr>
    </w:p>
    <w:p w14:paraId="3BBC0743" w14:textId="6BE8A95C" w:rsidR="004C1DD2" w:rsidRPr="00723A62" w:rsidRDefault="004C1DD2" w:rsidP="004C1DD2">
      <w:pPr>
        <w:jc w:val="center"/>
        <w:outlineLvl w:val="0"/>
        <w:rPr>
          <w:b/>
        </w:rPr>
      </w:pPr>
      <w:r w:rsidRPr="00723A62">
        <w:rPr>
          <w:b/>
          <w:noProof/>
        </w:rPr>
        <w:t>ANEXO III</w:t>
      </w:r>
    </w:p>
    <w:p w14:paraId="376F7BB1" w14:textId="77777777" w:rsidR="004C1DD2" w:rsidRPr="00723A62" w:rsidRDefault="004C1DD2" w:rsidP="004C1DD2">
      <w:pPr>
        <w:jc w:val="center"/>
        <w:rPr>
          <w:b/>
        </w:rPr>
      </w:pPr>
    </w:p>
    <w:p w14:paraId="4AE913C9" w14:textId="6DB4FD91" w:rsidR="004C1DD2" w:rsidRPr="00723A62" w:rsidRDefault="004C1DD2" w:rsidP="004C1DD2">
      <w:pPr>
        <w:jc w:val="center"/>
        <w:outlineLvl w:val="0"/>
        <w:rPr>
          <w:b/>
        </w:rPr>
      </w:pPr>
      <w:r w:rsidRPr="00723A62">
        <w:rPr>
          <w:b/>
        </w:rPr>
        <w:t>ETIQUETADO Y PROSPECTO</w:t>
      </w:r>
    </w:p>
    <w:p w14:paraId="53708874" w14:textId="77777777" w:rsidR="004C1DD2" w:rsidRPr="00723A62" w:rsidRDefault="004C1DD2">
      <w:pPr>
        <w:rPr>
          <w:b/>
        </w:rPr>
      </w:pPr>
      <w:r w:rsidRPr="00723A62">
        <w:rPr>
          <w:b/>
        </w:rPr>
        <w:br w:type="page"/>
      </w:r>
    </w:p>
    <w:p w14:paraId="67E276F0" w14:textId="77777777" w:rsidR="009704F8" w:rsidRPr="00723A62" w:rsidRDefault="009704F8" w:rsidP="009704F8">
      <w:pPr>
        <w:outlineLvl w:val="0"/>
        <w:rPr>
          <w:b/>
        </w:rPr>
      </w:pPr>
    </w:p>
    <w:p w14:paraId="24DD8293" w14:textId="77777777" w:rsidR="009704F8" w:rsidRPr="00723A62" w:rsidRDefault="009704F8" w:rsidP="009704F8">
      <w:pPr>
        <w:outlineLvl w:val="0"/>
        <w:rPr>
          <w:b/>
        </w:rPr>
      </w:pPr>
    </w:p>
    <w:p w14:paraId="60E71638" w14:textId="77777777" w:rsidR="009704F8" w:rsidRPr="00723A62" w:rsidRDefault="009704F8" w:rsidP="009704F8">
      <w:pPr>
        <w:outlineLvl w:val="0"/>
        <w:rPr>
          <w:b/>
        </w:rPr>
      </w:pPr>
    </w:p>
    <w:p w14:paraId="1C4C53DD" w14:textId="77777777" w:rsidR="009704F8" w:rsidRPr="00723A62" w:rsidRDefault="009704F8" w:rsidP="009704F8">
      <w:pPr>
        <w:outlineLvl w:val="0"/>
        <w:rPr>
          <w:b/>
        </w:rPr>
      </w:pPr>
    </w:p>
    <w:p w14:paraId="3739FFE1" w14:textId="77777777" w:rsidR="009704F8" w:rsidRPr="00723A62" w:rsidRDefault="009704F8" w:rsidP="009704F8">
      <w:pPr>
        <w:outlineLvl w:val="0"/>
        <w:rPr>
          <w:b/>
        </w:rPr>
      </w:pPr>
    </w:p>
    <w:p w14:paraId="471A363A" w14:textId="77777777" w:rsidR="009704F8" w:rsidRPr="00723A62" w:rsidRDefault="009704F8" w:rsidP="009704F8">
      <w:pPr>
        <w:outlineLvl w:val="0"/>
        <w:rPr>
          <w:b/>
        </w:rPr>
      </w:pPr>
    </w:p>
    <w:p w14:paraId="539F2097" w14:textId="77777777" w:rsidR="009704F8" w:rsidRPr="00723A62" w:rsidRDefault="009704F8" w:rsidP="009704F8">
      <w:pPr>
        <w:outlineLvl w:val="0"/>
        <w:rPr>
          <w:b/>
        </w:rPr>
      </w:pPr>
    </w:p>
    <w:p w14:paraId="1AB232AD" w14:textId="77777777" w:rsidR="009704F8" w:rsidRPr="00723A62" w:rsidRDefault="009704F8" w:rsidP="009704F8">
      <w:pPr>
        <w:outlineLvl w:val="0"/>
        <w:rPr>
          <w:b/>
        </w:rPr>
      </w:pPr>
    </w:p>
    <w:p w14:paraId="414EC6F4" w14:textId="77777777" w:rsidR="009704F8" w:rsidRPr="00723A62" w:rsidRDefault="009704F8" w:rsidP="009704F8">
      <w:pPr>
        <w:outlineLvl w:val="0"/>
        <w:rPr>
          <w:b/>
        </w:rPr>
      </w:pPr>
    </w:p>
    <w:p w14:paraId="063349A6" w14:textId="77777777" w:rsidR="009704F8" w:rsidRPr="00723A62" w:rsidRDefault="009704F8" w:rsidP="009704F8">
      <w:pPr>
        <w:outlineLvl w:val="0"/>
        <w:rPr>
          <w:b/>
        </w:rPr>
      </w:pPr>
    </w:p>
    <w:p w14:paraId="789D11F5" w14:textId="77777777" w:rsidR="009704F8" w:rsidRPr="00723A62" w:rsidRDefault="009704F8" w:rsidP="009704F8">
      <w:pPr>
        <w:outlineLvl w:val="0"/>
        <w:rPr>
          <w:b/>
        </w:rPr>
      </w:pPr>
    </w:p>
    <w:p w14:paraId="3CC6EE19" w14:textId="77777777" w:rsidR="009704F8" w:rsidRPr="00723A62" w:rsidRDefault="009704F8" w:rsidP="009704F8">
      <w:pPr>
        <w:outlineLvl w:val="0"/>
        <w:rPr>
          <w:b/>
        </w:rPr>
      </w:pPr>
    </w:p>
    <w:p w14:paraId="36A905EE" w14:textId="77777777" w:rsidR="009704F8" w:rsidRPr="00723A62" w:rsidRDefault="009704F8" w:rsidP="009704F8">
      <w:pPr>
        <w:outlineLvl w:val="0"/>
        <w:rPr>
          <w:b/>
        </w:rPr>
      </w:pPr>
    </w:p>
    <w:p w14:paraId="0D5554EE" w14:textId="77777777" w:rsidR="009704F8" w:rsidRPr="00723A62" w:rsidRDefault="009704F8" w:rsidP="009704F8">
      <w:pPr>
        <w:outlineLvl w:val="0"/>
        <w:rPr>
          <w:b/>
        </w:rPr>
      </w:pPr>
    </w:p>
    <w:p w14:paraId="1DA7DD4B" w14:textId="77777777" w:rsidR="009704F8" w:rsidRPr="00723A62" w:rsidRDefault="009704F8" w:rsidP="009704F8">
      <w:pPr>
        <w:outlineLvl w:val="0"/>
        <w:rPr>
          <w:b/>
        </w:rPr>
      </w:pPr>
    </w:p>
    <w:p w14:paraId="4BE14DE1" w14:textId="77777777" w:rsidR="009704F8" w:rsidRPr="00723A62" w:rsidRDefault="009704F8" w:rsidP="009704F8">
      <w:pPr>
        <w:outlineLvl w:val="0"/>
        <w:rPr>
          <w:b/>
        </w:rPr>
      </w:pPr>
    </w:p>
    <w:p w14:paraId="1D757D18" w14:textId="77777777" w:rsidR="009704F8" w:rsidRPr="00723A62" w:rsidRDefault="009704F8" w:rsidP="009704F8">
      <w:pPr>
        <w:outlineLvl w:val="0"/>
        <w:rPr>
          <w:b/>
        </w:rPr>
      </w:pPr>
    </w:p>
    <w:p w14:paraId="3F4CB8B7" w14:textId="77777777" w:rsidR="009704F8" w:rsidRPr="00723A62" w:rsidRDefault="009704F8" w:rsidP="009704F8">
      <w:pPr>
        <w:outlineLvl w:val="0"/>
        <w:rPr>
          <w:b/>
        </w:rPr>
      </w:pPr>
    </w:p>
    <w:p w14:paraId="7D572AC1" w14:textId="77777777" w:rsidR="009704F8" w:rsidRPr="00723A62" w:rsidRDefault="009704F8" w:rsidP="009704F8">
      <w:pPr>
        <w:outlineLvl w:val="0"/>
        <w:rPr>
          <w:b/>
        </w:rPr>
      </w:pPr>
    </w:p>
    <w:p w14:paraId="14102BFF" w14:textId="77777777" w:rsidR="009704F8" w:rsidRPr="00723A62" w:rsidRDefault="009704F8" w:rsidP="009704F8">
      <w:pPr>
        <w:outlineLvl w:val="0"/>
        <w:rPr>
          <w:b/>
        </w:rPr>
      </w:pPr>
    </w:p>
    <w:p w14:paraId="4B748F1B" w14:textId="77777777" w:rsidR="009704F8" w:rsidRPr="00723A62" w:rsidRDefault="009704F8" w:rsidP="009704F8">
      <w:pPr>
        <w:outlineLvl w:val="0"/>
        <w:rPr>
          <w:b/>
        </w:rPr>
      </w:pPr>
    </w:p>
    <w:p w14:paraId="51A2E4DC" w14:textId="77777777" w:rsidR="009704F8" w:rsidRPr="00723A62" w:rsidRDefault="009704F8" w:rsidP="009704F8">
      <w:pPr>
        <w:outlineLvl w:val="0"/>
        <w:rPr>
          <w:b/>
        </w:rPr>
      </w:pPr>
    </w:p>
    <w:p w14:paraId="163C5B6D" w14:textId="77777777" w:rsidR="003A2C97" w:rsidRDefault="003A2C97" w:rsidP="009704F8">
      <w:pPr>
        <w:jc w:val="center"/>
        <w:outlineLvl w:val="0"/>
        <w:rPr>
          <w:rStyle w:val="DoNotTranslateExternal1"/>
        </w:rPr>
      </w:pPr>
    </w:p>
    <w:p w14:paraId="75F9D550" w14:textId="77777777" w:rsidR="009704F8" w:rsidRPr="00723A62" w:rsidRDefault="009704F8" w:rsidP="009704F8">
      <w:pPr>
        <w:jc w:val="center"/>
        <w:outlineLvl w:val="0"/>
      </w:pPr>
      <w:r w:rsidRPr="00723A62">
        <w:rPr>
          <w:rStyle w:val="DoNotTranslateExternal1"/>
        </w:rPr>
        <w:t>A.</w:t>
      </w:r>
      <w:r w:rsidRPr="00723A62">
        <w:rPr>
          <w:b/>
        </w:rPr>
        <w:t xml:space="preserve"> ETIQUETADO</w:t>
      </w:r>
    </w:p>
    <w:p w14:paraId="7D02C10D" w14:textId="1F2FAFD2" w:rsidR="004C1DD2" w:rsidRPr="00723A62" w:rsidRDefault="004C1DD2">
      <w:pPr>
        <w:rPr>
          <w:b/>
        </w:rPr>
      </w:pPr>
    </w:p>
    <w:p w14:paraId="0378D16D" w14:textId="77777777" w:rsidR="004C1DD2" w:rsidRPr="00723A62" w:rsidRDefault="004C1DD2" w:rsidP="004C1DD2">
      <w:pPr>
        <w:jc w:val="center"/>
        <w:outlineLvl w:val="0"/>
        <w:rPr>
          <w:b/>
        </w:rPr>
      </w:pPr>
    </w:p>
    <w:p w14:paraId="5D491187" w14:textId="7132B4E5" w:rsidR="009704F8" w:rsidRPr="00AB32AA" w:rsidRDefault="009704F8">
      <w:pPr>
        <w:rPr>
          <w:rFonts w:asciiTheme="majorBidi" w:hAnsiTheme="majorBidi" w:cstheme="majorBidi"/>
        </w:rPr>
      </w:pPr>
      <w:r w:rsidRPr="00AB32AA">
        <w:rPr>
          <w:rFonts w:asciiTheme="majorBidi" w:hAnsiTheme="majorBidi" w:cstheme="majorBidi"/>
        </w:rPr>
        <w:br w:type="page"/>
      </w:r>
    </w:p>
    <w:p w14:paraId="0BD57156" w14:textId="77777777" w:rsidR="005E4564" w:rsidRPr="00723A62" w:rsidRDefault="005E4564" w:rsidP="005E4564">
      <w:pPr>
        <w:shd w:val="clear" w:color="auto" w:fill="FFFFFF"/>
        <w:rPr>
          <w:noProof/>
        </w:rPr>
      </w:pPr>
    </w:p>
    <w:p w14:paraId="1669B986" w14:textId="05ACAFEF" w:rsidR="005E4564" w:rsidRPr="00723A62" w:rsidRDefault="005E4564" w:rsidP="005E4564">
      <w:pPr>
        <w:pBdr>
          <w:top w:val="single" w:sz="4" w:space="1" w:color="auto"/>
          <w:left w:val="single" w:sz="4" w:space="4" w:color="auto"/>
          <w:bottom w:val="single" w:sz="4" w:space="1" w:color="auto"/>
          <w:right w:val="single" w:sz="4" w:space="4" w:color="auto"/>
        </w:pBdr>
      </w:pPr>
      <w:r w:rsidRPr="00723A62">
        <w:rPr>
          <w:b/>
        </w:rPr>
        <w:t xml:space="preserve">INFORMACIÓN QUE DEBE FIGURAR EN EL EMBALAJE EXTERIOR </w:t>
      </w:r>
    </w:p>
    <w:p w14:paraId="70FF15E1"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rPr>
          <w:bCs/>
          <w:noProof/>
        </w:rPr>
      </w:pPr>
    </w:p>
    <w:p w14:paraId="04F74E88" w14:textId="48B045E8" w:rsidR="005E4564" w:rsidRPr="00723A62" w:rsidRDefault="005E4564" w:rsidP="005E4564">
      <w:pPr>
        <w:pBdr>
          <w:top w:val="single" w:sz="4" w:space="1" w:color="auto"/>
          <w:left w:val="single" w:sz="4" w:space="4" w:color="auto"/>
          <w:bottom w:val="single" w:sz="4" w:space="1" w:color="auto"/>
          <w:right w:val="single" w:sz="4" w:space="4" w:color="auto"/>
        </w:pBdr>
        <w:rPr>
          <w:bCs/>
          <w:noProof/>
        </w:rPr>
      </w:pPr>
      <w:r w:rsidRPr="00723A62">
        <w:rPr>
          <w:b/>
        </w:rPr>
        <w:t xml:space="preserve">CAJA DE CARTÓN EXTERIOR </w:t>
      </w:r>
    </w:p>
    <w:p w14:paraId="1E8C5934" w14:textId="77777777" w:rsidR="005E4564" w:rsidRPr="00723A62" w:rsidRDefault="005E4564" w:rsidP="005E4564"/>
    <w:p w14:paraId="0946D04C" w14:textId="77777777" w:rsidR="005E4564" w:rsidRPr="00723A62" w:rsidRDefault="005E4564" w:rsidP="005E4564">
      <w:pPr>
        <w:rPr>
          <w:noProof/>
        </w:rPr>
      </w:pPr>
    </w:p>
    <w:p w14:paraId="7CB1B41F"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pPr>
      <w:r w:rsidRPr="00723A62">
        <w:rPr>
          <w:b/>
        </w:rPr>
        <w:t>1.</w:t>
      </w:r>
      <w:r w:rsidRPr="00723A62">
        <w:rPr>
          <w:b/>
        </w:rPr>
        <w:tab/>
        <w:t>NOMBRE DEL MEDICAMENTO</w:t>
      </w:r>
    </w:p>
    <w:p w14:paraId="4857F229" w14:textId="77777777" w:rsidR="005E4564" w:rsidRPr="00723A62" w:rsidRDefault="005E4564" w:rsidP="005E4564">
      <w:pPr>
        <w:rPr>
          <w:noProof/>
        </w:rPr>
      </w:pPr>
    </w:p>
    <w:p w14:paraId="70F1F41F" w14:textId="2D769DE3" w:rsidR="005E4564" w:rsidRPr="00723A62" w:rsidRDefault="005E4564" w:rsidP="005E4564">
      <w:pPr>
        <w:rPr>
          <w:noProof/>
        </w:rPr>
      </w:pPr>
      <w:r w:rsidRPr="00723A62">
        <w:t xml:space="preserve">Dasatinib </w:t>
      </w:r>
      <w:r w:rsidR="00E8129B">
        <w:t>Accord Healthcare</w:t>
      </w:r>
      <w:r w:rsidR="00E8129B" w:rsidRPr="00723A62">
        <w:t xml:space="preserve"> </w:t>
      </w:r>
      <w:r w:rsidRPr="00723A62">
        <w:t>20 mg comprimidos recubiertos con película</w:t>
      </w:r>
    </w:p>
    <w:p w14:paraId="0D2F3251" w14:textId="77777777" w:rsidR="005E4564" w:rsidRPr="00723A62" w:rsidRDefault="005E4564" w:rsidP="005E4564">
      <w:pPr>
        <w:rPr>
          <w:b/>
        </w:rPr>
      </w:pPr>
      <w:r w:rsidRPr="00723A62">
        <w:t>dasatinib</w:t>
      </w:r>
    </w:p>
    <w:p w14:paraId="66A9F3DD" w14:textId="77777777" w:rsidR="005E4564" w:rsidRPr="00723A62" w:rsidRDefault="005E4564" w:rsidP="005E4564">
      <w:pPr>
        <w:rPr>
          <w:noProof/>
        </w:rPr>
      </w:pPr>
    </w:p>
    <w:p w14:paraId="20FD4618" w14:textId="77777777" w:rsidR="005E4564" w:rsidRPr="00723A62" w:rsidRDefault="005E4564" w:rsidP="005E4564">
      <w:pPr>
        <w:rPr>
          <w:noProof/>
        </w:rPr>
      </w:pPr>
    </w:p>
    <w:p w14:paraId="2F76D445"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pPr>
      <w:r w:rsidRPr="00723A62">
        <w:rPr>
          <w:b/>
        </w:rPr>
        <w:t>2.</w:t>
      </w:r>
      <w:r w:rsidRPr="00723A62">
        <w:rPr>
          <w:b/>
        </w:rPr>
        <w:tab/>
        <w:t>PRINCIPIO(S) ACTIVO(S)</w:t>
      </w:r>
    </w:p>
    <w:p w14:paraId="7CBA34D4" w14:textId="77777777" w:rsidR="005E4564" w:rsidRPr="00723A62" w:rsidRDefault="005E4564" w:rsidP="005E4564">
      <w:pPr>
        <w:rPr>
          <w:noProof/>
        </w:rPr>
      </w:pPr>
    </w:p>
    <w:p w14:paraId="0E899A16" w14:textId="3A93E7AE" w:rsidR="005E4564" w:rsidRPr="00723A62" w:rsidRDefault="005E4564" w:rsidP="005E4564">
      <w:pPr>
        <w:rPr>
          <w:noProof/>
        </w:rPr>
      </w:pPr>
      <w:r w:rsidRPr="00723A62">
        <w:t>Cada comprimido recubierto con película contiene 20 mg de dasatinib</w:t>
      </w:r>
      <w:r w:rsidR="00E8129B">
        <w:t xml:space="preserve"> (como monohidrato).</w:t>
      </w:r>
    </w:p>
    <w:p w14:paraId="4FE8F537" w14:textId="77777777" w:rsidR="005E4564" w:rsidRPr="00723A62" w:rsidRDefault="005E4564" w:rsidP="005E4564">
      <w:pPr>
        <w:rPr>
          <w:noProof/>
        </w:rPr>
      </w:pPr>
    </w:p>
    <w:p w14:paraId="371413CD" w14:textId="77777777" w:rsidR="005E4564" w:rsidRPr="00723A62" w:rsidRDefault="005E4564" w:rsidP="005E4564">
      <w:pPr>
        <w:rPr>
          <w:noProof/>
        </w:rPr>
      </w:pPr>
    </w:p>
    <w:p w14:paraId="18486AA1"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rPr>
          <w:noProof/>
        </w:rPr>
      </w:pPr>
      <w:r w:rsidRPr="00723A62">
        <w:rPr>
          <w:b/>
        </w:rPr>
        <w:t>3.</w:t>
      </w:r>
      <w:r w:rsidRPr="00723A62">
        <w:rPr>
          <w:b/>
        </w:rPr>
        <w:tab/>
        <w:t>LISTA DE EXCIPIENTES</w:t>
      </w:r>
    </w:p>
    <w:p w14:paraId="2D2F5D15" w14:textId="77777777" w:rsidR="005E4564" w:rsidRPr="00723A62" w:rsidRDefault="005E4564" w:rsidP="005E4564">
      <w:pPr>
        <w:rPr>
          <w:noProof/>
        </w:rPr>
      </w:pPr>
    </w:p>
    <w:p w14:paraId="1D0A688D" w14:textId="572BCC5C" w:rsidR="00E8129B" w:rsidRDefault="005E4564" w:rsidP="005E4564">
      <w:r w:rsidRPr="00723A62">
        <w:t>Excipientes: contiene lactosa.</w:t>
      </w:r>
    </w:p>
    <w:p w14:paraId="24E0B26C" w14:textId="464BD092" w:rsidR="005E4564" w:rsidRPr="00723A62" w:rsidRDefault="005E4564" w:rsidP="005E4564">
      <w:pPr>
        <w:rPr>
          <w:noProof/>
        </w:rPr>
      </w:pPr>
      <w:r w:rsidRPr="00723A62">
        <w:rPr>
          <w:highlight w:val="lightGray"/>
        </w:rPr>
        <w:t xml:space="preserve">Para </w:t>
      </w:r>
      <w:r w:rsidR="00814F25">
        <w:rPr>
          <w:highlight w:val="lightGray"/>
        </w:rPr>
        <w:t>mayor</w:t>
      </w:r>
      <w:r w:rsidRPr="00723A62">
        <w:rPr>
          <w:highlight w:val="lightGray"/>
        </w:rPr>
        <w:t xml:space="preserve"> información consult</w:t>
      </w:r>
      <w:r w:rsidR="00814F25">
        <w:rPr>
          <w:highlight w:val="lightGray"/>
        </w:rPr>
        <w:t>ar</w:t>
      </w:r>
      <w:r w:rsidRPr="00723A62">
        <w:rPr>
          <w:highlight w:val="lightGray"/>
        </w:rPr>
        <w:t xml:space="preserve"> el prospecto.</w:t>
      </w:r>
    </w:p>
    <w:p w14:paraId="5B29A4B0" w14:textId="77777777" w:rsidR="005E4564" w:rsidRPr="00723A62" w:rsidRDefault="005E4564" w:rsidP="005E4564">
      <w:pPr>
        <w:rPr>
          <w:noProof/>
        </w:rPr>
      </w:pPr>
    </w:p>
    <w:p w14:paraId="679FCA67" w14:textId="77777777" w:rsidR="005E4564" w:rsidRPr="00723A62" w:rsidRDefault="005E4564" w:rsidP="005E4564">
      <w:pPr>
        <w:rPr>
          <w:noProof/>
        </w:rPr>
      </w:pPr>
    </w:p>
    <w:p w14:paraId="7824C2C8"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rPr>
          <w:noProof/>
        </w:rPr>
      </w:pPr>
      <w:r w:rsidRPr="00723A62">
        <w:rPr>
          <w:b/>
        </w:rPr>
        <w:t>4.</w:t>
      </w:r>
      <w:r w:rsidRPr="00723A62">
        <w:rPr>
          <w:b/>
        </w:rPr>
        <w:tab/>
        <w:t>FORMA FARMACÉUTICA Y CONTENIDO DEL ENVASE</w:t>
      </w:r>
    </w:p>
    <w:p w14:paraId="35516C0B" w14:textId="77777777" w:rsidR="005E4564" w:rsidRPr="00723A62" w:rsidRDefault="005E4564" w:rsidP="005E4564">
      <w:pPr>
        <w:rPr>
          <w:noProof/>
        </w:rPr>
      </w:pPr>
    </w:p>
    <w:p w14:paraId="51B3D772" w14:textId="68C4794A" w:rsidR="005E4564" w:rsidRPr="00AB32AA" w:rsidRDefault="00E8129B" w:rsidP="005E4564">
      <w:pPr>
        <w:rPr>
          <w:noProof/>
          <w:highlight w:val="lightGray"/>
        </w:rPr>
      </w:pPr>
      <w:r>
        <w:rPr>
          <w:highlight w:val="lightGray"/>
        </w:rPr>
        <w:t>56</w:t>
      </w:r>
      <w:r w:rsidR="005E4564" w:rsidRPr="00AB32AA">
        <w:rPr>
          <w:highlight w:val="lightGray"/>
        </w:rPr>
        <w:t xml:space="preserve"> comprimidos recubiertos con película</w:t>
      </w:r>
    </w:p>
    <w:p w14:paraId="7B5D09BA" w14:textId="723BE71F" w:rsidR="005E4564" w:rsidRDefault="00E8129B" w:rsidP="005E4564">
      <w:r>
        <w:rPr>
          <w:highlight w:val="lightGray"/>
        </w:rPr>
        <w:t>60</w:t>
      </w:r>
      <w:r w:rsidR="005E4564" w:rsidRPr="00AB32AA">
        <w:rPr>
          <w:highlight w:val="lightGray"/>
        </w:rPr>
        <w:t xml:space="preserve"> comprimido</w:t>
      </w:r>
      <w:r w:rsidR="000D6358">
        <w:rPr>
          <w:highlight w:val="lightGray"/>
        </w:rPr>
        <w:t>s</w:t>
      </w:r>
      <w:r w:rsidR="005E4564" w:rsidRPr="00AB32AA">
        <w:rPr>
          <w:highlight w:val="lightGray"/>
        </w:rPr>
        <w:t xml:space="preserve"> recubierto con película</w:t>
      </w:r>
    </w:p>
    <w:p w14:paraId="38AC4992" w14:textId="428D5AB5" w:rsidR="00E8129B" w:rsidRPr="006B1604" w:rsidRDefault="00E8129B" w:rsidP="005E4564">
      <w:pPr>
        <w:rPr>
          <w:noProof/>
        </w:rPr>
      </w:pPr>
      <w:r w:rsidRPr="00DD69AF">
        <w:rPr>
          <w:highlight w:val="lightGray"/>
        </w:rPr>
        <w:t>56 x 1 comprimido recubierto con película</w:t>
      </w:r>
    </w:p>
    <w:p w14:paraId="3B4B1231" w14:textId="1452FDAC" w:rsidR="005E4564" w:rsidRDefault="005E4564" w:rsidP="005E4564">
      <w:pPr>
        <w:rPr>
          <w:ins w:id="35" w:author="MAH Review_LL" w:date="2025-05-14T14:48:00Z" w16du:dateUtc="2025-05-14T12:48:00Z"/>
        </w:rPr>
      </w:pPr>
      <w:r w:rsidRPr="00AB32AA">
        <w:rPr>
          <w:highlight w:val="lightGray"/>
        </w:rPr>
        <w:t>60 x 1 comprimido recubierto con película</w:t>
      </w:r>
    </w:p>
    <w:p w14:paraId="1E145351" w14:textId="13F7694B" w:rsidR="002832A2" w:rsidRPr="00723A62" w:rsidRDefault="002832A2" w:rsidP="005E4564">
      <w:pPr>
        <w:rPr>
          <w:noProof/>
        </w:rPr>
      </w:pPr>
      <w:ins w:id="36" w:author="MAH Review_LL" w:date="2025-05-14T14:48:00Z" w16du:dateUtc="2025-05-14T12:48:00Z">
        <w:r>
          <w:rPr>
            <w:highlight w:val="lightGray"/>
          </w:rPr>
          <w:t>1</w:t>
        </w:r>
        <w:r w:rsidRPr="002832A2">
          <w:rPr>
            <w:highlight w:val="lightGray"/>
          </w:rPr>
          <w:t>0 x 1 comprimido recubierto con película</w:t>
        </w:r>
      </w:ins>
    </w:p>
    <w:p w14:paraId="5780E552" w14:textId="77777777" w:rsidR="005E4564" w:rsidRPr="00723A62" w:rsidRDefault="005E4564" w:rsidP="005E4564">
      <w:pPr>
        <w:rPr>
          <w:noProof/>
        </w:rPr>
      </w:pPr>
    </w:p>
    <w:p w14:paraId="06EA5B13" w14:textId="77777777" w:rsidR="005E4564" w:rsidRPr="00723A62" w:rsidRDefault="005E4564" w:rsidP="005E4564">
      <w:pPr>
        <w:rPr>
          <w:noProof/>
        </w:rPr>
      </w:pPr>
    </w:p>
    <w:p w14:paraId="67B4AB09"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rPr>
          <w:noProof/>
        </w:rPr>
      </w:pPr>
      <w:r w:rsidRPr="00723A62">
        <w:rPr>
          <w:b/>
        </w:rPr>
        <w:t>5.</w:t>
      </w:r>
      <w:r w:rsidRPr="00723A62">
        <w:rPr>
          <w:b/>
        </w:rPr>
        <w:tab/>
        <w:t>FORMA Y VÍA(S) DE ADMINISTRACIÓN</w:t>
      </w:r>
    </w:p>
    <w:p w14:paraId="19126EE2" w14:textId="77777777" w:rsidR="005E4564" w:rsidRPr="00723A62" w:rsidRDefault="005E4564" w:rsidP="005E4564">
      <w:pPr>
        <w:rPr>
          <w:noProof/>
        </w:rPr>
      </w:pPr>
    </w:p>
    <w:p w14:paraId="73349C2E" w14:textId="77777777" w:rsidR="005E4564" w:rsidRPr="00723A62" w:rsidRDefault="005E4564" w:rsidP="005E4564">
      <w:pPr>
        <w:rPr>
          <w:noProof/>
        </w:rPr>
      </w:pPr>
      <w:r w:rsidRPr="00723A62">
        <w:t>Leer el prospecto antes de utilizar este medicamento.</w:t>
      </w:r>
    </w:p>
    <w:p w14:paraId="445886DF" w14:textId="77777777" w:rsidR="005E4564" w:rsidRPr="00723A62" w:rsidRDefault="005E4564" w:rsidP="005E4564">
      <w:pPr>
        <w:rPr>
          <w:noProof/>
        </w:rPr>
      </w:pPr>
      <w:r w:rsidRPr="00723A62">
        <w:t>Vía oral.</w:t>
      </w:r>
    </w:p>
    <w:p w14:paraId="133B0416" w14:textId="77777777" w:rsidR="005E4564" w:rsidRPr="00723A62" w:rsidRDefault="005E4564" w:rsidP="005E4564">
      <w:pPr>
        <w:rPr>
          <w:noProof/>
        </w:rPr>
      </w:pPr>
    </w:p>
    <w:p w14:paraId="5A18891F" w14:textId="77777777" w:rsidR="005E4564" w:rsidRPr="00723A62" w:rsidRDefault="005E4564" w:rsidP="005E4564">
      <w:pPr>
        <w:rPr>
          <w:noProof/>
        </w:rPr>
      </w:pPr>
    </w:p>
    <w:p w14:paraId="7A514EE3"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rPr>
          <w:noProof/>
        </w:rPr>
      </w:pPr>
      <w:r w:rsidRPr="00723A62">
        <w:rPr>
          <w:b/>
        </w:rPr>
        <w:t>6.</w:t>
      </w:r>
      <w:r w:rsidRPr="00723A62">
        <w:rPr>
          <w:b/>
        </w:rPr>
        <w:tab/>
        <w:t>ADVERTENCIA ESPECIAL DE QUE EL MEDICAMENTO DEBE MANTENERSE FUERA DE LA VISTA Y DEL ALCANCE DE LOS NIÑOS</w:t>
      </w:r>
    </w:p>
    <w:p w14:paraId="1C4C587F" w14:textId="77777777" w:rsidR="005E4564" w:rsidRPr="00723A62" w:rsidRDefault="005E4564" w:rsidP="005E4564">
      <w:pPr>
        <w:rPr>
          <w:noProof/>
        </w:rPr>
      </w:pPr>
    </w:p>
    <w:p w14:paraId="37EBC78B" w14:textId="77777777" w:rsidR="005E4564" w:rsidRPr="00723A62" w:rsidRDefault="005E4564" w:rsidP="005E4564">
      <w:pPr>
        <w:outlineLvl w:val="0"/>
        <w:rPr>
          <w:noProof/>
        </w:rPr>
      </w:pPr>
      <w:r w:rsidRPr="00723A62">
        <w:t>Mantener fuera de la vista y del alcance de los niños.</w:t>
      </w:r>
    </w:p>
    <w:p w14:paraId="6B52FD4E" w14:textId="77777777" w:rsidR="005E4564" w:rsidRPr="00723A62" w:rsidRDefault="005E4564" w:rsidP="005E4564">
      <w:pPr>
        <w:rPr>
          <w:noProof/>
        </w:rPr>
      </w:pPr>
    </w:p>
    <w:p w14:paraId="69CC830F" w14:textId="77777777" w:rsidR="005E4564" w:rsidRPr="00723A62" w:rsidRDefault="005E4564" w:rsidP="005E4564">
      <w:pPr>
        <w:rPr>
          <w:noProof/>
        </w:rPr>
      </w:pPr>
    </w:p>
    <w:p w14:paraId="65CCBBAD"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rPr>
          <w:noProof/>
        </w:rPr>
      </w:pPr>
      <w:r w:rsidRPr="00723A62">
        <w:rPr>
          <w:b/>
        </w:rPr>
        <w:t>7.</w:t>
      </w:r>
      <w:r w:rsidRPr="00723A62">
        <w:rPr>
          <w:b/>
        </w:rPr>
        <w:tab/>
        <w:t>OTRA(S) ADVERTENCIA(S) ESPECIAL(ES), SI ES NECESARIO</w:t>
      </w:r>
    </w:p>
    <w:p w14:paraId="7A48C4E5" w14:textId="77777777" w:rsidR="005E4564" w:rsidRPr="00723A62" w:rsidRDefault="005E4564" w:rsidP="005E4564">
      <w:pPr>
        <w:tabs>
          <w:tab w:val="left" w:pos="749"/>
        </w:tabs>
      </w:pPr>
    </w:p>
    <w:p w14:paraId="54B6785B" w14:textId="77777777" w:rsidR="005E4564" w:rsidRPr="00723A62" w:rsidRDefault="005E4564" w:rsidP="005E4564">
      <w:pPr>
        <w:tabs>
          <w:tab w:val="left" w:pos="749"/>
        </w:tabs>
      </w:pPr>
    </w:p>
    <w:p w14:paraId="77341BF0"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pPr>
      <w:r w:rsidRPr="00723A62">
        <w:rPr>
          <w:b/>
        </w:rPr>
        <w:t>8.</w:t>
      </w:r>
      <w:r w:rsidRPr="00723A62">
        <w:rPr>
          <w:b/>
        </w:rPr>
        <w:tab/>
        <w:t>FECHA DE CADUCIDAD</w:t>
      </w:r>
    </w:p>
    <w:p w14:paraId="2520C112" w14:textId="77777777" w:rsidR="005E4564" w:rsidRPr="00723A62" w:rsidRDefault="005E4564" w:rsidP="005E4564"/>
    <w:p w14:paraId="749BA52E" w14:textId="77777777" w:rsidR="005E4564" w:rsidRPr="00723A62" w:rsidRDefault="005E4564" w:rsidP="005E4564">
      <w:pPr>
        <w:rPr>
          <w:noProof/>
        </w:rPr>
      </w:pPr>
      <w:r w:rsidRPr="00723A62">
        <w:t>CAD</w:t>
      </w:r>
    </w:p>
    <w:p w14:paraId="121CC728" w14:textId="77777777" w:rsidR="005E4564" w:rsidRPr="00723A62" w:rsidRDefault="005E4564" w:rsidP="005E4564">
      <w:pPr>
        <w:rPr>
          <w:noProof/>
        </w:rPr>
      </w:pPr>
    </w:p>
    <w:p w14:paraId="7510FD27" w14:textId="77777777" w:rsidR="005E4564" w:rsidRPr="00723A62" w:rsidRDefault="005E4564" w:rsidP="005E4564">
      <w:pPr>
        <w:rPr>
          <w:noProof/>
        </w:rPr>
      </w:pPr>
    </w:p>
    <w:p w14:paraId="27CCC724"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2" w:hanging="562"/>
        <w:outlineLvl w:val="0"/>
        <w:rPr>
          <w:noProof/>
        </w:rPr>
      </w:pPr>
      <w:r w:rsidRPr="00723A62">
        <w:rPr>
          <w:b/>
        </w:rPr>
        <w:t>9.</w:t>
      </w:r>
      <w:r w:rsidRPr="00723A62">
        <w:rPr>
          <w:b/>
        </w:rPr>
        <w:tab/>
        <w:t>CONDICIONES ESPECIALES DE CONSERVACIÓN</w:t>
      </w:r>
    </w:p>
    <w:p w14:paraId="76008139" w14:textId="77777777" w:rsidR="005E4564" w:rsidRPr="00723A62" w:rsidRDefault="005E4564" w:rsidP="005E4564">
      <w:pPr>
        <w:rPr>
          <w:noProof/>
        </w:rPr>
      </w:pPr>
    </w:p>
    <w:p w14:paraId="0C6A5D0C" w14:textId="77777777" w:rsidR="005E4564" w:rsidRPr="00723A62" w:rsidRDefault="005E4564" w:rsidP="005E4564">
      <w:pPr>
        <w:ind w:left="567" w:hanging="567"/>
        <w:rPr>
          <w:noProof/>
        </w:rPr>
      </w:pPr>
    </w:p>
    <w:p w14:paraId="67805A11"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pPr>
      <w:r w:rsidRPr="00723A62">
        <w:rPr>
          <w:b/>
        </w:rPr>
        <w:lastRenderedPageBreak/>
        <w:t>10.</w:t>
      </w:r>
      <w:r w:rsidRPr="00723A62">
        <w:rPr>
          <w:b/>
        </w:rPr>
        <w:tab/>
        <w:t>PRECAUCIONES ESPECIALES DE ELIMINACIÓN DEL MEDICAMENTO NO UTILIZADO Y DE LOS MATERIALES DERIVADOS DE SU USO, CUANDO CORRESPONDA</w:t>
      </w:r>
    </w:p>
    <w:p w14:paraId="420C2DAB" w14:textId="77777777" w:rsidR="005E4564" w:rsidRPr="00723A62" w:rsidRDefault="005E4564" w:rsidP="005E4564">
      <w:pPr>
        <w:rPr>
          <w:noProof/>
        </w:rPr>
      </w:pPr>
    </w:p>
    <w:p w14:paraId="6840DDBF" w14:textId="77777777" w:rsidR="005E4564" w:rsidRPr="00723A62" w:rsidRDefault="005E4564" w:rsidP="005E4564">
      <w:pPr>
        <w:rPr>
          <w:noProof/>
        </w:rPr>
      </w:pPr>
    </w:p>
    <w:p w14:paraId="1B87E66B" w14:textId="77777777" w:rsidR="005E4564" w:rsidRPr="00723A62" w:rsidRDefault="005E4564" w:rsidP="005E4564">
      <w:pPr>
        <w:pBdr>
          <w:top w:val="single" w:sz="4" w:space="1" w:color="auto"/>
          <w:left w:val="single" w:sz="4" w:space="4" w:color="auto"/>
          <w:bottom w:val="single" w:sz="4" w:space="1" w:color="auto"/>
          <w:right w:val="single" w:sz="4" w:space="4" w:color="auto"/>
        </w:pBdr>
        <w:outlineLvl w:val="0"/>
      </w:pPr>
      <w:r w:rsidRPr="00723A62">
        <w:rPr>
          <w:b/>
        </w:rPr>
        <w:t>11.</w:t>
      </w:r>
      <w:r w:rsidRPr="00723A62">
        <w:rPr>
          <w:b/>
        </w:rPr>
        <w:tab/>
        <w:t>NOMBRE Y DIRECCIÓN DEL TITULAR DE LA AUTORIZACIÓN DE COMERCIALIZACIÓN</w:t>
      </w:r>
    </w:p>
    <w:p w14:paraId="479F5E47" w14:textId="77777777" w:rsidR="005E4564" w:rsidRPr="00723A62" w:rsidRDefault="005E4564" w:rsidP="005E4564">
      <w:pPr>
        <w:rPr>
          <w:noProof/>
        </w:rPr>
      </w:pPr>
    </w:p>
    <w:p w14:paraId="47F0A79A" w14:textId="77777777" w:rsidR="005E4564" w:rsidRPr="00FE1DFC" w:rsidRDefault="005E4564" w:rsidP="005E4564">
      <w:pPr>
        <w:rPr>
          <w:lang w:val="en-GB"/>
        </w:rPr>
      </w:pPr>
      <w:r w:rsidRPr="00FE1DFC">
        <w:rPr>
          <w:lang w:val="en-GB"/>
        </w:rPr>
        <w:t>Accord Healthcare S.L.U.</w:t>
      </w:r>
    </w:p>
    <w:p w14:paraId="765AA8AB" w14:textId="77777777" w:rsidR="005E4564" w:rsidRPr="00723A62" w:rsidRDefault="005E4564" w:rsidP="005E4564">
      <w:r w:rsidRPr="00723A62">
        <w:t>World Trade Center, Moll de Barcelona, s/n,</w:t>
      </w:r>
    </w:p>
    <w:p w14:paraId="0F058D47" w14:textId="77777777" w:rsidR="005E4564" w:rsidRPr="00723A62" w:rsidRDefault="005E4564" w:rsidP="005E4564">
      <w:r w:rsidRPr="00723A62">
        <w:t>Edifici Est, 6</w:t>
      </w:r>
      <w:r w:rsidRPr="00723A62">
        <w:rPr>
          <w:vertAlign w:val="superscript"/>
        </w:rPr>
        <w:t>a</w:t>
      </w:r>
      <w:r w:rsidRPr="00723A62">
        <w:t xml:space="preserve"> Planta,</w:t>
      </w:r>
    </w:p>
    <w:p w14:paraId="63099882" w14:textId="77777777" w:rsidR="005E4564" w:rsidRPr="00723A62" w:rsidRDefault="005E4564" w:rsidP="005E4564">
      <w:r w:rsidRPr="00723A62">
        <w:t>08039 Barcelona,</w:t>
      </w:r>
    </w:p>
    <w:p w14:paraId="022CAA84" w14:textId="77777777" w:rsidR="005E4564" w:rsidRPr="00723A62" w:rsidRDefault="005E4564" w:rsidP="005E4564">
      <w:r w:rsidRPr="00723A62">
        <w:t>España</w:t>
      </w:r>
    </w:p>
    <w:p w14:paraId="06964407" w14:textId="77777777" w:rsidR="005E4564" w:rsidRPr="00723A62" w:rsidRDefault="005E4564" w:rsidP="005E4564">
      <w:pPr>
        <w:rPr>
          <w:noProof/>
        </w:rPr>
      </w:pPr>
    </w:p>
    <w:p w14:paraId="4DBC6B41" w14:textId="77777777" w:rsidR="005E4564" w:rsidRPr="00723A62" w:rsidRDefault="005E4564" w:rsidP="005E4564">
      <w:pPr>
        <w:rPr>
          <w:noProof/>
        </w:rPr>
      </w:pPr>
    </w:p>
    <w:p w14:paraId="506B7B9E" w14:textId="77777777" w:rsidR="005E4564" w:rsidRPr="00723A62" w:rsidRDefault="005E4564" w:rsidP="005E4564">
      <w:pPr>
        <w:pBdr>
          <w:top w:val="single" w:sz="4" w:space="1" w:color="auto"/>
          <w:left w:val="single" w:sz="4" w:space="4" w:color="auto"/>
          <w:bottom w:val="single" w:sz="4" w:space="1" w:color="auto"/>
          <w:right w:val="single" w:sz="4" w:space="4" w:color="auto"/>
        </w:pBdr>
        <w:outlineLvl w:val="0"/>
        <w:rPr>
          <w:noProof/>
        </w:rPr>
      </w:pPr>
      <w:r w:rsidRPr="00723A62">
        <w:rPr>
          <w:b/>
        </w:rPr>
        <w:t>12.</w:t>
      </w:r>
      <w:r w:rsidRPr="00723A62">
        <w:rPr>
          <w:b/>
        </w:rPr>
        <w:tab/>
        <w:t>NÚMERO(S) DE AUTORIZACIÓN DE COMERCIALIZACIÓN</w:t>
      </w:r>
    </w:p>
    <w:p w14:paraId="46723AE2" w14:textId="77777777" w:rsidR="005E4564" w:rsidRDefault="005E4564" w:rsidP="005E4564">
      <w:pPr>
        <w:rPr>
          <w:noProof/>
        </w:rPr>
      </w:pPr>
    </w:p>
    <w:p w14:paraId="665A0B0A" w14:textId="77777777" w:rsidR="00A40A68" w:rsidRPr="00DD69AF" w:rsidRDefault="00A40A68" w:rsidP="00A40A68">
      <w:pPr>
        <w:rPr>
          <w:noProof/>
        </w:rPr>
      </w:pPr>
      <w:r w:rsidRPr="00DD69AF">
        <w:rPr>
          <w:noProof/>
        </w:rPr>
        <w:t>EU/1/24/1839/001</w:t>
      </w:r>
    </w:p>
    <w:p w14:paraId="27667CAA" w14:textId="77777777" w:rsidR="00A40A68" w:rsidRPr="00DD69AF" w:rsidRDefault="00A40A68" w:rsidP="00A40A68">
      <w:pPr>
        <w:rPr>
          <w:noProof/>
        </w:rPr>
      </w:pPr>
      <w:r w:rsidRPr="00DD69AF">
        <w:rPr>
          <w:noProof/>
        </w:rPr>
        <w:t>EU/1/24/1839/002</w:t>
      </w:r>
    </w:p>
    <w:p w14:paraId="21C94D2B" w14:textId="77777777" w:rsidR="00A40A68" w:rsidRPr="00DD69AF" w:rsidRDefault="00A40A68" w:rsidP="00A40A68">
      <w:pPr>
        <w:rPr>
          <w:noProof/>
        </w:rPr>
      </w:pPr>
      <w:r w:rsidRPr="00DD69AF">
        <w:rPr>
          <w:noProof/>
        </w:rPr>
        <w:t>EU/1/24/1839/003</w:t>
      </w:r>
    </w:p>
    <w:p w14:paraId="42A22211" w14:textId="77777777" w:rsidR="00A40A68" w:rsidRDefault="00A40A68" w:rsidP="00A40A68">
      <w:pPr>
        <w:rPr>
          <w:ins w:id="37" w:author="MAH Review_LL" w:date="2025-05-14T14:48:00Z" w16du:dateUtc="2025-05-14T12:48:00Z"/>
          <w:noProof/>
        </w:rPr>
      </w:pPr>
      <w:r w:rsidRPr="002832A2">
        <w:rPr>
          <w:noProof/>
        </w:rPr>
        <w:t>EU/1/24/1839/004</w:t>
      </w:r>
    </w:p>
    <w:p w14:paraId="16021007" w14:textId="501CE075" w:rsidR="002832A2" w:rsidRPr="002832A2" w:rsidRDefault="002832A2" w:rsidP="00A40A68">
      <w:pPr>
        <w:rPr>
          <w:noProof/>
        </w:rPr>
      </w:pPr>
      <w:ins w:id="38" w:author="MAH Review_LL" w:date="2025-05-14T14:48:00Z" w16du:dateUtc="2025-05-14T12:48:00Z">
        <w:r w:rsidRPr="00E13C1C">
          <w:rPr>
            <w:noProof/>
          </w:rPr>
          <w:t>EU/1/24/1839/025</w:t>
        </w:r>
      </w:ins>
    </w:p>
    <w:p w14:paraId="518D2978" w14:textId="77777777" w:rsidR="00351937" w:rsidRPr="00723A62" w:rsidRDefault="00351937" w:rsidP="005E4564">
      <w:pPr>
        <w:rPr>
          <w:noProof/>
        </w:rPr>
      </w:pPr>
    </w:p>
    <w:p w14:paraId="2749CBD1" w14:textId="77777777" w:rsidR="005E4564" w:rsidRPr="00723A62" w:rsidRDefault="005E4564" w:rsidP="005E4564">
      <w:pPr>
        <w:rPr>
          <w:noProof/>
        </w:rPr>
      </w:pPr>
    </w:p>
    <w:p w14:paraId="551CD0FD" w14:textId="77777777" w:rsidR="005E4564" w:rsidRPr="00723A62" w:rsidRDefault="005E4564" w:rsidP="005E4564">
      <w:pPr>
        <w:pBdr>
          <w:top w:val="single" w:sz="4" w:space="1" w:color="auto"/>
          <w:left w:val="single" w:sz="4" w:space="4" w:color="auto"/>
          <w:bottom w:val="single" w:sz="4" w:space="1" w:color="auto"/>
          <w:right w:val="single" w:sz="4" w:space="4" w:color="auto"/>
        </w:pBdr>
        <w:outlineLvl w:val="0"/>
        <w:rPr>
          <w:noProof/>
        </w:rPr>
      </w:pPr>
      <w:r w:rsidRPr="00723A62">
        <w:rPr>
          <w:b/>
        </w:rPr>
        <w:t>13.</w:t>
      </w:r>
      <w:r w:rsidRPr="00723A62">
        <w:rPr>
          <w:b/>
        </w:rPr>
        <w:tab/>
        <w:t>NÚMERO DE LOTE</w:t>
      </w:r>
    </w:p>
    <w:p w14:paraId="4D8A5F5D" w14:textId="77777777" w:rsidR="005E4564" w:rsidRPr="00723A62" w:rsidRDefault="005E4564" w:rsidP="005E4564">
      <w:pPr>
        <w:rPr>
          <w:noProof/>
        </w:rPr>
      </w:pPr>
    </w:p>
    <w:p w14:paraId="50794A60" w14:textId="77777777" w:rsidR="005E4564" w:rsidRPr="00723A62" w:rsidRDefault="005E4564" w:rsidP="005E4564">
      <w:pPr>
        <w:rPr>
          <w:noProof/>
        </w:rPr>
      </w:pPr>
      <w:r w:rsidRPr="00723A62">
        <w:t>Lote</w:t>
      </w:r>
    </w:p>
    <w:p w14:paraId="58272BAD" w14:textId="77777777" w:rsidR="005E4564" w:rsidRPr="00723A62" w:rsidRDefault="005E4564" w:rsidP="005E4564">
      <w:pPr>
        <w:rPr>
          <w:noProof/>
        </w:rPr>
      </w:pPr>
    </w:p>
    <w:p w14:paraId="71C36DC7" w14:textId="77777777" w:rsidR="005E4564" w:rsidRPr="00723A62" w:rsidRDefault="005E4564" w:rsidP="005E4564">
      <w:pPr>
        <w:rPr>
          <w:noProof/>
        </w:rPr>
      </w:pPr>
    </w:p>
    <w:p w14:paraId="715754A4" w14:textId="77777777" w:rsidR="005E4564" w:rsidRPr="00723A62" w:rsidRDefault="005E4564" w:rsidP="005E4564">
      <w:pPr>
        <w:pBdr>
          <w:top w:val="single" w:sz="4" w:space="1" w:color="auto"/>
          <w:left w:val="single" w:sz="4" w:space="4" w:color="auto"/>
          <w:bottom w:val="single" w:sz="4" w:space="1" w:color="auto"/>
          <w:right w:val="single" w:sz="4" w:space="4" w:color="auto"/>
        </w:pBdr>
        <w:outlineLvl w:val="0"/>
        <w:rPr>
          <w:noProof/>
        </w:rPr>
      </w:pPr>
      <w:r w:rsidRPr="00723A62">
        <w:rPr>
          <w:b/>
        </w:rPr>
        <w:t>14.</w:t>
      </w:r>
      <w:r w:rsidRPr="00723A62">
        <w:rPr>
          <w:b/>
        </w:rPr>
        <w:tab/>
        <w:t>CONDICIONES GENERALES DE DISPENSACIÓN</w:t>
      </w:r>
    </w:p>
    <w:p w14:paraId="3E570041" w14:textId="77777777" w:rsidR="005E4564" w:rsidRPr="00723A62" w:rsidRDefault="005E4564" w:rsidP="005E4564">
      <w:pPr>
        <w:rPr>
          <w:i/>
        </w:rPr>
      </w:pPr>
    </w:p>
    <w:p w14:paraId="2AB18E03" w14:textId="77777777" w:rsidR="005E4564" w:rsidRPr="00723A62" w:rsidRDefault="005E4564" w:rsidP="005E4564">
      <w:pPr>
        <w:rPr>
          <w:noProof/>
        </w:rPr>
      </w:pPr>
    </w:p>
    <w:p w14:paraId="78A1DF1B" w14:textId="77777777" w:rsidR="005E4564" w:rsidRPr="00723A62" w:rsidRDefault="005E4564" w:rsidP="005E4564">
      <w:pPr>
        <w:pBdr>
          <w:top w:val="single" w:sz="4" w:space="2" w:color="auto"/>
          <w:left w:val="single" w:sz="4" w:space="4" w:color="auto"/>
          <w:bottom w:val="single" w:sz="4" w:space="1" w:color="auto"/>
          <w:right w:val="single" w:sz="4" w:space="4" w:color="auto"/>
        </w:pBdr>
        <w:outlineLvl w:val="0"/>
        <w:rPr>
          <w:noProof/>
        </w:rPr>
      </w:pPr>
      <w:r w:rsidRPr="00723A62">
        <w:rPr>
          <w:b/>
        </w:rPr>
        <w:t>15.</w:t>
      </w:r>
      <w:r w:rsidRPr="00723A62">
        <w:rPr>
          <w:b/>
        </w:rPr>
        <w:tab/>
        <w:t>INSTRUCCIONES DE USO</w:t>
      </w:r>
    </w:p>
    <w:p w14:paraId="74F8FCBA" w14:textId="77777777" w:rsidR="005E4564" w:rsidRPr="00723A62" w:rsidRDefault="005E4564" w:rsidP="005E4564">
      <w:pPr>
        <w:rPr>
          <w:noProof/>
        </w:rPr>
      </w:pPr>
    </w:p>
    <w:p w14:paraId="0F045765" w14:textId="77777777" w:rsidR="005E4564" w:rsidRPr="00723A62" w:rsidRDefault="005E4564" w:rsidP="005E4564">
      <w:pPr>
        <w:rPr>
          <w:noProof/>
        </w:rPr>
      </w:pPr>
    </w:p>
    <w:p w14:paraId="34997FDB" w14:textId="77777777" w:rsidR="005E4564" w:rsidRPr="00723A62" w:rsidRDefault="005E4564" w:rsidP="005E4564">
      <w:pPr>
        <w:pBdr>
          <w:top w:val="single" w:sz="4" w:space="1" w:color="auto"/>
          <w:left w:val="single" w:sz="4" w:space="4" w:color="auto"/>
          <w:bottom w:val="single" w:sz="4" w:space="0" w:color="auto"/>
          <w:right w:val="single" w:sz="4" w:space="4" w:color="auto"/>
        </w:pBdr>
        <w:rPr>
          <w:noProof/>
        </w:rPr>
      </w:pPr>
      <w:r w:rsidRPr="00723A62">
        <w:rPr>
          <w:b/>
        </w:rPr>
        <w:t>16.</w:t>
      </w:r>
      <w:r w:rsidRPr="00723A62">
        <w:rPr>
          <w:b/>
        </w:rPr>
        <w:tab/>
        <w:t>INFORMACIÓN EN BRAILLE</w:t>
      </w:r>
    </w:p>
    <w:p w14:paraId="7FCAB6F1" w14:textId="77777777" w:rsidR="005E4564" w:rsidRPr="00723A62" w:rsidRDefault="005E4564" w:rsidP="005E4564">
      <w:pPr>
        <w:rPr>
          <w:noProof/>
        </w:rPr>
      </w:pPr>
    </w:p>
    <w:p w14:paraId="1ED93935" w14:textId="7B12636B" w:rsidR="005E4564" w:rsidRPr="00723A62" w:rsidRDefault="005E4564" w:rsidP="005E4564">
      <w:r w:rsidRPr="00723A62">
        <w:t xml:space="preserve">Dasatinib </w:t>
      </w:r>
      <w:r w:rsidR="00E8129B">
        <w:t>Accord Healthcare</w:t>
      </w:r>
      <w:r w:rsidR="00E8129B" w:rsidRPr="00723A62">
        <w:t xml:space="preserve"> </w:t>
      </w:r>
      <w:r w:rsidRPr="00723A62">
        <w:t>20 mg</w:t>
      </w:r>
    </w:p>
    <w:p w14:paraId="0E747143" w14:textId="77777777" w:rsidR="005E4564" w:rsidRPr="00723A62" w:rsidRDefault="005E4564" w:rsidP="005E4564">
      <w:pPr>
        <w:rPr>
          <w:b/>
        </w:rPr>
      </w:pPr>
    </w:p>
    <w:p w14:paraId="2429C400" w14:textId="77777777" w:rsidR="005E4564" w:rsidRPr="00723A62" w:rsidRDefault="005E4564" w:rsidP="005E4564">
      <w:pPr>
        <w:rPr>
          <w:noProof/>
          <w:shd w:val="clear" w:color="auto" w:fill="CCCCCC"/>
        </w:rPr>
      </w:pPr>
    </w:p>
    <w:p w14:paraId="7150F15D" w14:textId="77777777" w:rsidR="005E4564" w:rsidRPr="00723A62" w:rsidRDefault="005E4564" w:rsidP="005E4564">
      <w:pPr>
        <w:pBdr>
          <w:top w:val="single" w:sz="4" w:space="1" w:color="auto"/>
          <w:left w:val="single" w:sz="4" w:space="4" w:color="auto"/>
          <w:bottom w:val="single" w:sz="4" w:space="0" w:color="auto"/>
          <w:right w:val="single" w:sz="4" w:space="4" w:color="auto"/>
        </w:pBdr>
        <w:rPr>
          <w:i/>
          <w:noProof/>
        </w:rPr>
      </w:pPr>
      <w:r w:rsidRPr="00723A62">
        <w:rPr>
          <w:b/>
        </w:rPr>
        <w:t>17.</w:t>
      </w:r>
      <w:r w:rsidRPr="00723A62">
        <w:rPr>
          <w:b/>
        </w:rPr>
        <w:tab/>
        <w:t>IDENTIFICADOR ÚNICO - CÓDIGO DE BARRAS 2D</w:t>
      </w:r>
    </w:p>
    <w:p w14:paraId="494873EC" w14:textId="77777777" w:rsidR="005E4564" w:rsidRPr="00723A62" w:rsidRDefault="005E4564" w:rsidP="005E4564"/>
    <w:p w14:paraId="7B93F73A" w14:textId="77777777" w:rsidR="005E4564" w:rsidRPr="00723A62" w:rsidRDefault="005E4564" w:rsidP="005E4564">
      <w:pPr>
        <w:rPr>
          <w:shd w:val="clear" w:color="auto" w:fill="CCCCCC"/>
        </w:rPr>
      </w:pPr>
      <w:r w:rsidRPr="00723A62">
        <w:rPr>
          <w:shd w:val="clear" w:color="auto" w:fill="CCCCCC"/>
        </w:rPr>
        <w:t>Incluido el código de barras 2D que lleva el identificador único.</w:t>
      </w:r>
    </w:p>
    <w:p w14:paraId="76806BBF" w14:textId="77777777" w:rsidR="005E4564" w:rsidRPr="00723A62" w:rsidRDefault="005E4564" w:rsidP="005E4564"/>
    <w:p w14:paraId="37B26C02" w14:textId="77777777" w:rsidR="005E4564" w:rsidRPr="00723A62" w:rsidRDefault="005E4564" w:rsidP="005E4564"/>
    <w:p w14:paraId="52E658AD" w14:textId="77777777" w:rsidR="005E4564" w:rsidRPr="00723A62" w:rsidRDefault="005E4564" w:rsidP="005E4564">
      <w:pPr>
        <w:pBdr>
          <w:top w:val="single" w:sz="4" w:space="1" w:color="auto"/>
          <w:left w:val="single" w:sz="4" w:space="4" w:color="auto"/>
          <w:bottom w:val="single" w:sz="4" w:space="0" w:color="auto"/>
          <w:right w:val="single" w:sz="4" w:space="4" w:color="auto"/>
        </w:pBdr>
        <w:rPr>
          <w:i/>
          <w:noProof/>
        </w:rPr>
      </w:pPr>
      <w:r w:rsidRPr="00723A62">
        <w:rPr>
          <w:b/>
        </w:rPr>
        <w:t>18.</w:t>
      </w:r>
      <w:r w:rsidRPr="00723A62">
        <w:rPr>
          <w:b/>
        </w:rPr>
        <w:tab/>
        <w:t>IDENTIFICADOR ÚNICO - INFORMACIÓN EN CARACTERES VISUALES</w:t>
      </w:r>
    </w:p>
    <w:p w14:paraId="69E4B76B" w14:textId="77777777" w:rsidR="005E4564" w:rsidRPr="00723A62" w:rsidRDefault="005E4564" w:rsidP="005E4564">
      <w:pPr>
        <w:rPr>
          <w:noProof/>
        </w:rPr>
      </w:pPr>
    </w:p>
    <w:p w14:paraId="065D6428" w14:textId="77777777" w:rsidR="005E4564" w:rsidRPr="00723A62" w:rsidRDefault="005E4564" w:rsidP="005E4564">
      <w:r w:rsidRPr="00723A62">
        <w:t>PC</w:t>
      </w:r>
    </w:p>
    <w:p w14:paraId="47D815AB" w14:textId="77777777" w:rsidR="005E4564" w:rsidRPr="00723A62" w:rsidRDefault="005E4564" w:rsidP="005E4564">
      <w:r w:rsidRPr="00723A62">
        <w:t>SN</w:t>
      </w:r>
    </w:p>
    <w:p w14:paraId="47C4115F" w14:textId="77777777" w:rsidR="005E4564" w:rsidRPr="00723A62" w:rsidRDefault="005E4564" w:rsidP="005E4564">
      <w:r w:rsidRPr="00723A62">
        <w:t>NN</w:t>
      </w:r>
    </w:p>
    <w:p w14:paraId="47DB3198" w14:textId="77777777" w:rsidR="005E4564" w:rsidRPr="00723A62" w:rsidRDefault="005E4564" w:rsidP="005E4564">
      <w:pPr>
        <w:rPr>
          <w:noProof/>
          <w:shd w:val="clear" w:color="auto" w:fill="CCCCCC"/>
        </w:rPr>
      </w:pPr>
    </w:p>
    <w:p w14:paraId="3F0A6405" w14:textId="77777777" w:rsidR="005E4564" w:rsidRPr="00723A62" w:rsidRDefault="005E4564" w:rsidP="005E4564">
      <w:pPr>
        <w:rPr>
          <w:b/>
          <w:noProof/>
        </w:rPr>
      </w:pPr>
      <w:r w:rsidRPr="00723A62">
        <w:br w:type="page"/>
      </w:r>
    </w:p>
    <w:p w14:paraId="0CABD874"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pPr>
      <w:r w:rsidRPr="00723A62">
        <w:rPr>
          <w:b/>
        </w:rPr>
        <w:lastRenderedPageBreak/>
        <w:t>INFORMACIÓN MÍNIMA A INCLUIR EN BLÍSTERES O TIRAS</w:t>
      </w:r>
    </w:p>
    <w:p w14:paraId="379B9C4E"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pPr>
    </w:p>
    <w:p w14:paraId="67C81EB8" w14:textId="122B482F" w:rsidR="005E4564" w:rsidRPr="00723A62" w:rsidRDefault="005E4564" w:rsidP="005E4564">
      <w:pPr>
        <w:pBdr>
          <w:top w:val="single" w:sz="4" w:space="1" w:color="auto"/>
          <w:left w:val="single" w:sz="4" w:space="4" w:color="auto"/>
          <w:bottom w:val="single" w:sz="4" w:space="1" w:color="auto"/>
          <w:right w:val="single" w:sz="4" w:space="4" w:color="auto"/>
        </w:pBdr>
      </w:pPr>
      <w:r w:rsidRPr="00723A62">
        <w:rPr>
          <w:b/>
        </w:rPr>
        <w:t xml:space="preserve">BLÍSTER </w:t>
      </w:r>
      <w:r w:rsidR="00E8129B">
        <w:rPr>
          <w:b/>
        </w:rPr>
        <w:t>o ENVASE BLÍSTER UNIDOSIS TROQUELADO</w:t>
      </w:r>
    </w:p>
    <w:p w14:paraId="034F7681" w14:textId="77777777" w:rsidR="005E4564" w:rsidRPr="00723A62" w:rsidRDefault="005E4564" w:rsidP="005E4564">
      <w:pPr>
        <w:rPr>
          <w:noProof/>
        </w:rPr>
      </w:pPr>
    </w:p>
    <w:p w14:paraId="1A81D76E" w14:textId="77777777" w:rsidR="005E4564" w:rsidRPr="00723A62" w:rsidRDefault="005E4564" w:rsidP="005E4564">
      <w:pPr>
        <w:rPr>
          <w:noProof/>
        </w:rPr>
      </w:pPr>
    </w:p>
    <w:p w14:paraId="02326305" w14:textId="77777777" w:rsidR="005E4564" w:rsidRPr="00723A62" w:rsidRDefault="005E4564" w:rsidP="005E4564">
      <w:pPr>
        <w:pBdr>
          <w:top w:val="single" w:sz="4" w:space="1" w:color="auto"/>
          <w:left w:val="single" w:sz="4" w:space="4" w:color="auto"/>
          <w:bottom w:val="single" w:sz="4" w:space="1" w:color="auto"/>
          <w:right w:val="single" w:sz="4" w:space="4" w:color="auto"/>
        </w:pBdr>
        <w:outlineLvl w:val="0"/>
      </w:pPr>
      <w:r w:rsidRPr="00723A62">
        <w:rPr>
          <w:b/>
        </w:rPr>
        <w:t>1.</w:t>
      </w:r>
      <w:r w:rsidRPr="00723A62">
        <w:rPr>
          <w:b/>
        </w:rPr>
        <w:tab/>
        <w:t>NOMBRE DEL MEDICAMENTO</w:t>
      </w:r>
    </w:p>
    <w:p w14:paraId="620D68F1" w14:textId="77777777" w:rsidR="005E4564" w:rsidRPr="00723A62" w:rsidRDefault="005E4564" w:rsidP="005E4564">
      <w:pPr>
        <w:rPr>
          <w:i/>
        </w:rPr>
      </w:pPr>
    </w:p>
    <w:p w14:paraId="377FD340" w14:textId="01297647" w:rsidR="005E4564" w:rsidRPr="00723A62" w:rsidRDefault="005E4564" w:rsidP="005E4564">
      <w:r w:rsidRPr="00723A62">
        <w:t xml:space="preserve">Dasatinib </w:t>
      </w:r>
      <w:r w:rsidR="00E8129B">
        <w:t>Accord Healthcare</w:t>
      </w:r>
      <w:r w:rsidR="00E8129B" w:rsidRPr="00723A62">
        <w:t xml:space="preserve"> </w:t>
      </w:r>
      <w:r w:rsidRPr="00723A62">
        <w:t xml:space="preserve">20 mg </w:t>
      </w:r>
      <w:r w:rsidR="00A84642">
        <w:t>c</w:t>
      </w:r>
      <w:r w:rsidRPr="00723A62">
        <w:t>omprimido</w:t>
      </w:r>
      <w:r w:rsidR="00A84642">
        <w:t>s</w:t>
      </w:r>
    </w:p>
    <w:p w14:paraId="3DD805BB" w14:textId="77777777" w:rsidR="005E4564" w:rsidRPr="00723A62" w:rsidRDefault="005E4564" w:rsidP="005E4564">
      <w:r w:rsidRPr="00DD69AF">
        <w:t>dasatinib</w:t>
      </w:r>
    </w:p>
    <w:p w14:paraId="2360BBB7" w14:textId="77777777" w:rsidR="005E4564" w:rsidRPr="00723A62" w:rsidRDefault="005E4564" w:rsidP="005E4564"/>
    <w:p w14:paraId="510E1AB8" w14:textId="77777777" w:rsidR="005E4564" w:rsidRPr="00723A62" w:rsidRDefault="005E4564" w:rsidP="005E4564"/>
    <w:p w14:paraId="2523EA60" w14:textId="77777777" w:rsidR="005E4564" w:rsidRPr="00723A62" w:rsidRDefault="005E4564" w:rsidP="005E4564">
      <w:pPr>
        <w:pBdr>
          <w:top w:val="single" w:sz="4" w:space="1" w:color="auto"/>
          <w:left w:val="single" w:sz="4" w:space="4" w:color="auto"/>
          <w:bottom w:val="single" w:sz="4" w:space="1" w:color="auto"/>
          <w:right w:val="single" w:sz="4" w:space="4" w:color="auto"/>
        </w:pBdr>
        <w:outlineLvl w:val="0"/>
      </w:pPr>
      <w:r w:rsidRPr="00723A62">
        <w:rPr>
          <w:b/>
        </w:rPr>
        <w:t>2.</w:t>
      </w:r>
      <w:r w:rsidRPr="00723A62">
        <w:rPr>
          <w:b/>
        </w:rPr>
        <w:tab/>
        <w:t>NOMBRE DEL TITULAR DE LA AUTORIZACIÓN DE COMERCIALIZACIÓN</w:t>
      </w:r>
    </w:p>
    <w:p w14:paraId="6DE31D12" w14:textId="77777777" w:rsidR="005E4564" w:rsidRPr="00723A62" w:rsidRDefault="005E4564" w:rsidP="005E4564">
      <w:pPr>
        <w:rPr>
          <w:noProof/>
        </w:rPr>
      </w:pPr>
    </w:p>
    <w:p w14:paraId="3CDF1E38" w14:textId="77777777" w:rsidR="005E4564" w:rsidRPr="00723A62" w:rsidRDefault="005E4564" w:rsidP="005E4564">
      <w:pPr>
        <w:rPr>
          <w:noProof/>
        </w:rPr>
      </w:pPr>
      <w:r w:rsidRPr="00723A62">
        <w:t>Accord</w:t>
      </w:r>
    </w:p>
    <w:p w14:paraId="56972CB9" w14:textId="77777777" w:rsidR="005E4564" w:rsidRPr="00723A62" w:rsidRDefault="005E4564" w:rsidP="005E4564">
      <w:pPr>
        <w:rPr>
          <w:noProof/>
        </w:rPr>
      </w:pPr>
    </w:p>
    <w:p w14:paraId="009BA202" w14:textId="77777777" w:rsidR="005E4564" w:rsidRPr="00723A62" w:rsidRDefault="005E4564" w:rsidP="005E4564">
      <w:pPr>
        <w:rPr>
          <w:noProof/>
        </w:rPr>
      </w:pPr>
    </w:p>
    <w:p w14:paraId="6DA2D04F" w14:textId="77777777" w:rsidR="005E4564" w:rsidRPr="00723A62" w:rsidRDefault="005E4564" w:rsidP="005E4564">
      <w:pPr>
        <w:pBdr>
          <w:top w:val="single" w:sz="4" w:space="1" w:color="auto"/>
          <w:left w:val="single" w:sz="4" w:space="4" w:color="auto"/>
          <w:bottom w:val="single" w:sz="4" w:space="2" w:color="auto"/>
          <w:right w:val="single" w:sz="4" w:space="4" w:color="auto"/>
        </w:pBdr>
        <w:outlineLvl w:val="0"/>
      </w:pPr>
      <w:r w:rsidRPr="00723A62">
        <w:rPr>
          <w:b/>
        </w:rPr>
        <w:t>3.</w:t>
      </w:r>
      <w:r w:rsidRPr="00723A62">
        <w:rPr>
          <w:b/>
        </w:rPr>
        <w:tab/>
        <w:t>FECHA DE CADUCIDAD</w:t>
      </w:r>
    </w:p>
    <w:p w14:paraId="1A1E5FA3" w14:textId="77777777" w:rsidR="005E4564" w:rsidRPr="00723A62" w:rsidRDefault="005E4564" w:rsidP="005E4564">
      <w:pPr>
        <w:rPr>
          <w:noProof/>
        </w:rPr>
      </w:pPr>
    </w:p>
    <w:p w14:paraId="1A47B5AD" w14:textId="1CE68E53" w:rsidR="005E4564" w:rsidRPr="00723A62" w:rsidRDefault="00AB32AA" w:rsidP="005E4564">
      <w:pPr>
        <w:rPr>
          <w:noProof/>
        </w:rPr>
      </w:pPr>
      <w:r>
        <w:t>EXP</w:t>
      </w:r>
    </w:p>
    <w:p w14:paraId="4C116FEF" w14:textId="77777777" w:rsidR="005E4564" w:rsidRPr="00723A62" w:rsidRDefault="005E4564" w:rsidP="005E4564">
      <w:pPr>
        <w:rPr>
          <w:noProof/>
        </w:rPr>
      </w:pPr>
    </w:p>
    <w:p w14:paraId="5400059B" w14:textId="77777777" w:rsidR="005E4564" w:rsidRPr="00723A62" w:rsidRDefault="005E4564" w:rsidP="005E4564">
      <w:pPr>
        <w:rPr>
          <w:noProof/>
        </w:rPr>
      </w:pPr>
    </w:p>
    <w:p w14:paraId="1FE3E6B9" w14:textId="77777777" w:rsidR="005E4564" w:rsidRPr="00723A62" w:rsidRDefault="005E4564" w:rsidP="005E4564">
      <w:pPr>
        <w:pBdr>
          <w:top w:val="single" w:sz="4" w:space="1" w:color="auto"/>
          <w:left w:val="single" w:sz="4" w:space="4" w:color="auto"/>
          <w:bottom w:val="single" w:sz="4" w:space="1" w:color="auto"/>
          <w:right w:val="single" w:sz="4" w:space="4" w:color="auto"/>
        </w:pBdr>
        <w:outlineLvl w:val="0"/>
      </w:pPr>
      <w:r w:rsidRPr="00723A62">
        <w:rPr>
          <w:b/>
        </w:rPr>
        <w:t>4.</w:t>
      </w:r>
      <w:r w:rsidRPr="00723A62">
        <w:rPr>
          <w:b/>
        </w:rPr>
        <w:tab/>
        <w:t>NÚMERO DE LOTE</w:t>
      </w:r>
    </w:p>
    <w:p w14:paraId="051711C4" w14:textId="77777777" w:rsidR="005E4564" w:rsidRPr="00723A62" w:rsidRDefault="005E4564" w:rsidP="005E4564">
      <w:pPr>
        <w:rPr>
          <w:noProof/>
        </w:rPr>
      </w:pPr>
    </w:p>
    <w:p w14:paraId="61113569" w14:textId="6BF1D144" w:rsidR="005E4564" w:rsidRPr="00723A62" w:rsidRDefault="005E4564" w:rsidP="005E4564">
      <w:pPr>
        <w:rPr>
          <w:noProof/>
        </w:rPr>
      </w:pPr>
      <w:r w:rsidRPr="00723A62">
        <w:t>Lot</w:t>
      </w:r>
    </w:p>
    <w:p w14:paraId="6C3AF999" w14:textId="77777777" w:rsidR="005E4564" w:rsidRPr="00723A62" w:rsidRDefault="005E4564" w:rsidP="005E4564">
      <w:pPr>
        <w:rPr>
          <w:noProof/>
        </w:rPr>
      </w:pPr>
    </w:p>
    <w:p w14:paraId="2D865779" w14:textId="77777777" w:rsidR="005E4564" w:rsidRPr="00723A62" w:rsidRDefault="005E4564" w:rsidP="005E4564">
      <w:pPr>
        <w:rPr>
          <w:noProof/>
        </w:rPr>
      </w:pPr>
    </w:p>
    <w:p w14:paraId="15D67E39" w14:textId="77777777" w:rsidR="005E4564" w:rsidRPr="00723A62" w:rsidRDefault="005E4564" w:rsidP="005E4564">
      <w:pPr>
        <w:pBdr>
          <w:top w:val="single" w:sz="4" w:space="1" w:color="auto"/>
          <w:left w:val="single" w:sz="4" w:space="4" w:color="auto"/>
          <w:bottom w:val="single" w:sz="4" w:space="1" w:color="auto"/>
          <w:right w:val="single" w:sz="4" w:space="4" w:color="auto"/>
        </w:pBdr>
        <w:outlineLvl w:val="0"/>
      </w:pPr>
      <w:r w:rsidRPr="00723A62">
        <w:rPr>
          <w:b/>
        </w:rPr>
        <w:t>5.</w:t>
      </w:r>
      <w:r w:rsidRPr="00723A62">
        <w:rPr>
          <w:b/>
        </w:rPr>
        <w:tab/>
        <w:t>OTROS</w:t>
      </w:r>
    </w:p>
    <w:p w14:paraId="60B50C33" w14:textId="77777777" w:rsidR="005E4564" w:rsidRPr="00723A62" w:rsidRDefault="005E4564" w:rsidP="005E4564">
      <w:pPr>
        <w:rPr>
          <w:noProof/>
        </w:rPr>
      </w:pPr>
    </w:p>
    <w:p w14:paraId="0057AB1D" w14:textId="77777777" w:rsidR="002B2A0D" w:rsidRPr="00723A62" w:rsidRDefault="002B2A0D" w:rsidP="002B2A0D">
      <w:pPr>
        <w:shd w:val="clear" w:color="auto" w:fill="FFFFFF"/>
        <w:rPr>
          <w:noProof/>
        </w:rPr>
      </w:pPr>
      <w:r w:rsidRPr="00162170">
        <w:rPr>
          <w:noProof/>
          <w:highlight w:val="lightGray"/>
        </w:rPr>
        <w:t>Vía oral.</w:t>
      </w:r>
    </w:p>
    <w:p w14:paraId="098ACB15" w14:textId="1AF60825" w:rsidR="005E4564" w:rsidRDefault="005E4564" w:rsidP="007356B1">
      <w:pPr>
        <w:rPr>
          <w:noProof/>
        </w:rPr>
      </w:pPr>
    </w:p>
    <w:p w14:paraId="6BA34530" w14:textId="61BD73E7" w:rsidR="007356B1" w:rsidRDefault="007356B1" w:rsidP="007356B1">
      <w:pPr>
        <w:rPr>
          <w:noProof/>
        </w:rPr>
      </w:pPr>
    </w:p>
    <w:p w14:paraId="3C145948" w14:textId="5CC80380" w:rsidR="007356B1" w:rsidRDefault="007356B1" w:rsidP="007356B1">
      <w:pPr>
        <w:rPr>
          <w:noProof/>
        </w:rPr>
      </w:pPr>
    </w:p>
    <w:p w14:paraId="003B24F6" w14:textId="4E02E18A" w:rsidR="007356B1" w:rsidRDefault="007356B1" w:rsidP="007356B1">
      <w:pPr>
        <w:rPr>
          <w:noProof/>
        </w:rPr>
      </w:pPr>
    </w:p>
    <w:p w14:paraId="5F933A41" w14:textId="54F089F8" w:rsidR="007356B1" w:rsidRDefault="007356B1" w:rsidP="007356B1">
      <w:pPr>
        <w:rPr>
          <w:noProof/>
        </w:rPr>
      </w:pPr>
    </w:p>
    <w:p w14:paraId="2AE9D11A" w14:textId="6B248A79" w:rsidR="007356B1" w:rsidRDefault="007356B1" w:rsidP="007356B1">
      <w:pPr>
        <w:rPr>
          <w:noProof/>
        </w:rPr>
      </w:pPr>
    </w:p>
    <w:p w14:paraId="73E13DA3" w14:textId="31E79227" w:rsidR="007356B1" w:rsidRDefault="007356B1" w:rsidP="007356B1">
      <w:pPr>
        <w:rPr>
          <w:noProof/>
        </w:rPr>
      </w:pPr>
    </w:p>
    <w:p w14:paraId="1BDEA049" w14:textId="7007FE3F" w:rsidR="007356B1" w:rsidRDefault="007356B1" w:rsidP="007356B1">
      <w:pPr>
        <w:rPr>
          <w:noProof/>
        </w:rPr>
      </w:pPr>
    </w:p>
    <w:p w14:paraId="7DB1BB6E" w14:textId="18360452" w:rsidR="007356B1" w:rsidRDefault="007356B1" w:rsidP="007356B1">
      <w:pPr>
        <w:rPr>
          <w:noProof/>
        </w:rPr>
      </w:pPr>
    </w:p>
    <w:p w14:paraId="6B506A85" w14:textId="26D1E7A0" w:rsidR="007356B1" w:rsidRDefault="007356B1" w:rsidP="007356B1">
      <w:pPr>
        <w:rPr>
          <w:noProof/>
        </w:rPr>
      </w:pPr>
    </w:p>
    <w:p w14:paraId="5DAFBB84" w14:textId="1B0C3575" w:rsidR="007356B1" w:rsidRDefault="007356B1" w:rsidP="007356B1">
      <w:pPr>
        <w:rPr>
          <w:noProof/>
        </w:rPr>
      </w:pPr>
    </w:p>
    <w:p w14:paraId="3E6B94CF" w14:textId="11D9B7AB" w:rsidR="007356B1" w:rsidRDefault="007356B1" w:rsidP="007356B1">
      <w:pPr>
        <w:rPr>
          <w:noProof/>
        </w:rPr>
      </w:pPr>
    </w:p>
    <w:p w14:paraId="6867E406" w14:textId="384F7075" w:rsidR="007356B1" w:rsidRDefault="007356B1" w:rsidP="007356B1">
      <w:pPr>
        <w:rPr>
          <w:noProof/>
        </w:rPr>
      </w:pPr>
    </w:p>
    <w:p w14:paraId="5A9A10D8" w14:textId="6C494ACB" w:rsidR="007356B1" w:rsidRDefault="007356B1" w:rsidP="007356B1">
      <w:pPr>
        <w:rPr>
          <w:noProof/>
        </w:rPr>
      </w:pPr>
    </w:p>
    <w:p w14:paraId="52C73585" w14:textId="0057D8AE" w:rsidR="007356B1" w:rsidRDefault="007356B1" w:rsidP="007356B1">
      <w:pPr>
        <w:rPr>
          <w:noProof/>
        </w:rPr>
      </w:pPr>
    </w:p>
    <w:p w14:paraId="452037B8" w14:textId="075A192B" w:rsidR="007356B1" w:rsidRDefault="007356B1" w:rsidP="007356B1">
      <w:pPr>
        <w:rPr>
          <w:noProof/>
        </w:rPr>
      </w:pPr>
    </w:p>
    <w:p w14:paraId="26843AEC" w14:textId="762FA252" w:rsidR="007356B1" w:rsidRDefault="007356B1" w:rsidP="007356B1">
      <w:pPr>
        <w:rPr>
          <w:noProof/>
        </w:rPr>
      </w:pPr>
    </w:p>
    <w:p w14:paraId="1C732797" w14:textId="32785364" w:rsidR="007356B1" w:rsidRDefault="007356B1" w:rsidP="007356B1">
      <w:pPr>
        <w:rPr>
          <w:noProof/>
        </w:rPr>
      </w:pPr>
    </w:p>
    <w:p w14:paraId="4D23F7B2" w14:textId="08C3BE51" w:rsidR="007356B1" w:rsidRDefault="007356B1" w:rsidP="007356B1">
      <w:pPr>
        <w:rPr>
          <w:noProof/>
        </w:rPr>
      </w:pPr>
    </w:p>
    <w:p w14:paraId="5868D1D0" w14:textId="6ED432F0" w:rsidR="007356B1" w:rsidRDefault="007356B1" w:rsidP="007356B1">
      <w:pPr>
        <w:rPr>
          <w:noProof/>
        </w:rPr>
      </w:pPr>
    </w:p>
    <w:p w14:paraId="5DB3049E" w14:textId="010C3802" w:rsidR="007356B1" w:rsidRDefault="007356B1" w:rsidP="007356B1">
      <w:pPr>
        <w:rPr>
          <w:noProof/>
        </w:rPr>
      </w:pPr>
    </w:p>
    <w:p w14:paraId="4CCD44B8" w14:textId="5B6898B5" w:rsidR="007356B1" w:rsidRDefault="007356B1" w:rsidP="007356B1">
      <w:pPr>
        <w:rPr>
          <w:noProof/>
        </w:rPr>
      </w:pPr>
    </w:p>
    <w:p w14:paraId="56B74E97" w14:textId="1F78C44F" w:rsidR="007356B1" w:rsidRDefault="007356B1" w:rsidP="007356B1">
      <w:pPr>
        <w:rPr>
          <w:noProof/>
        </w:rPr>
      </w:pPr>
    </w:p>
    <w:p w14:paraId="770FC1C5" w14:textId="399D6F31" w:rsidR="007356B1" w:rsidRDefault="007356B1" w:rsidP="007356B1">
      <w:pPr>
        <w:rPr>
          <w:noProof/>
        </w:rPr>
      </w:pPr>
    </w:p>
    <w:p w14:paraId="67BF6A7D" w14:textId="5FA71591" w:rsidR="007356B1" w:rsidRDefault="007356B1" w:rsidP="007356B1">
      <w:pPr>
        <w:rPr>
          <w:noProof/>
        </w:rPr>
      </w:pPr>
    </w:p>
    <w:p w14:paraId="27F33D29" w14:textId="77777777" w:rsidR="007356B1" w:rsidRPr="00170A97" w:rsidRDefault="007356B1" w:rsidP="007356B1">
      <w:pPr>
        <w:rPr>
          <w:noProof/>
        </w:rPr>
      </w:pPr>
    </w:p>
    <w:p w14:paraId="2C9D8E37" w14:textId="4CE60564" w:rsidR="005E4564" w:rsidRPr="00723A62" w:rsidRDefault="005E4564" w:rsidP="005E4564">
      <w:pPr>
        <w:pBdr>
          <w:top w:val="single" w:sz="4" w:space="1" w:color="auto"/>
          <w:left w:val="single" w:sz="4" w:space="4" w:color="auto"/>
          <w:bottom w:val="single" w:sz="4" w:space="1" w:color="auto"/>
          <w:right w:val="single" w:sz="4" w:space="4" w:color="auto"/>
        </w:pBdr>
      </w:pPr>
      <w:r w:rsidRPr="00723A62">
        <w:rPr>
          <w:b/>
        </w:rPr>
        <w:lastRenderedPageBreak/>
        <w:t xml:space="preserve">INFORMACIÓN QUE DEBE FIGURAR EN EL EMBALAJE EXTERIOR </w:t>
      </w:r>
    </w:p>
    <w:p w14:paraId="3365A68D"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rPr>
          <w:bCs/>
          <w:noProof/>
        </w:rPr>
      </w:pPr>
    </w:p>
    <w:p w14:paraId="5DB34F81" w14:textId="2356B3C0" w:rsidR="005E4564" w:rsidRPr="00723A62" w:rsidRDefault="005E4564" w:rsidP="005E4564">
      <w:pPr>
        <w:pBdr>
          <w:top w:val="single" w:sz="4" w:space="1" w:color="auto"/>
          <w:left w:val="single" w:sz="4" w:space="4" w:color="auto"/>
          <w:bottom w:val="single" w:sz="4" w:space="1" w:color="auto"/>
          <w:right w:val="single" w:sz="4" w:space="4" w:color="auto"/>
        </w:pBdr>
        <w:rPr>
          <w:bCs/>
          <w:noProof/>
        </w:rPr>
      </w:pPr>
      <w:r w:rsidRPr="00723A62">
        <w:rPr>
          <w:b/>
        </w:rPr>
        <w:t xml:space="preserve">CAJA DE CARTÓN </w:t>
      </w:r>
    </w:p>
    <w:p w14:paraId="42FDF15D" w14:textId="77777777" w:rsidR="005E4564" w:rsidRPr="00723A62" w:rsidRDefault="005E4564" w:rsidP="005E4564"/>
    <w:p w14:paraId="23214D09" w14:textId="77777777" w:rsidR="005E4564" w:rsidRPr="00723A62" w:rsidRDefault="005E4564" w:rsidP="005E4564">
      <w:pPr>
        <w:rPr>
          <w:noProof/>
        </w:rPr>
      </w:pPr>
    </w:p>
    <w:p w14:paraId="4F951A5A"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pPr>
      <w:r w:rsidRPr="00723A62">
        <w:rPr>
          <w:b/>
        </w:rPr>
        <w:t>1.</w:t>
      </w:r>
      <w:r w:rsidRPr="00723A62">
        <w:rPr>
          <w:b/>
        </w:rPr>
        <w:tab/>
        <w:t>NOMBRE DEL MEDICAMENTO</w:t>
      </w:r>
    </w:p>
    <w:p w14:paraId="2620BE7F" w14:textId="77777777" w:rsidR="005E4564" w:rsidRPr="00723A62" w:rsidRDefault="005E4564" w:rsidP="005E4564">
      <w:pPr>
        <w:rPr>
          <w:noProof/>
        </w:rPr>
      </w:pPr>
    </w:p>
    <w:p w14:paraId="5138D2C5" w14:textId="503A8DDD" w:rsidR="005E4564" w:rsidRPr="00723A62" w:rsidRDefault="005E4564" w:rsidP="005E4564">
      <w:pPr>
        <w:rPr>
          <w:noProof/>
        </w:rPr>
      </w:pPr>
      <w:r w:rsidRPr="00723A62">
        <w:t xml:space="preserve">Dasatinib </w:t>
      </w:r>
      <w:r w:rsidR="00E8129B">
        <w:t>Accord Healthcare</w:t>
      </w:r>
      <w:r w:rsidR="00E8129B" w:rsidRPr="00723A62">
        <w:t xml:space="preserve"> </w:t>
      </w:r>
      <w:r w:rsidRPr="00723A62">
        <w:t>50 mg comprimidos recubiertos con película</w:t>
      </w:r>
    </w:p>
    <w:p w14:paraId="0BFAB818" w14:textId="77777777" w:rsidR="005E4564" w:rsidRPr="00723A62" w:rsidRDefault="005E4564" w:rsidP="005E4564">
      <w:pPr>
        <w:rPr>
          <w:b/>
        </w:rPr>
      </w:pPr>
      <w:r w:rsidRPr="00723A62">
        <w:t>dasatinib</w:t>
      </w:r>
    </w:p>
    <w:p w14:paraId="2C75331B" w14:textId="77777777" w:rsidR="005E4564" w:rsidRPr="00723A62" w:rsidRDefault="005E4564" w:rsidP="005E4564">
      <w:pPr>
        <w:rPr>
          <w:noProof/>
        </w:rPr>
      </w:pPr>
    </w:p>
    <w:p w14:paraId="27366A1A" w14:textId="77777777" w:rsidR="005E4564" w:rsidRPr="00723A62" w:rsidRDefault="005E4564" w:rsidP="005E4564">
      <w:pPr>
        <w:rPr>
          <w:noProof/>
        </w:rPr>
      </w:pPr>
    </w:p>
    <w:p w14:paraId="6D91325F"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pPr>
      <w:r w:rsidRPr="00723A62">
        <w:rPr>
          <w:b/>
        </w:rPr>
        <w:t>2.</w:t>
      </w:r>
      <w:r w:rsidRPr="00723A62">
        <w:rPr>
          <w:b/>
        </w:rPr>
        <w:tab/>
        <w:t>PRINCIPIO(S) ACTIVO(S)</w:t>
      </w:r>
    </w:p>
    <w:p w14:paraId="764658ED" w14:textId="77777777" w:rsidR="005E4564" w:rsidRPr="00723A62" w:rsidRDefault="005E4564" w:rsidP="005E4564">
      <w:pPr>
        <w:rPr>
          <w:noProof/>
        </w:rPr>
      </w:pPr>
    </w:p>
    <w:p w14:paraId="03CE6407" w14:textId="72F64E75" w:rsidR="005E4564" w:rsidRPr="00723A62" w:rsidRDefault="005E4564" w:rsidP="005E4564">
      <w:pPr>
        <w:rPr>
          <w:noProof/>
        </w:rPr>
      </w:pPr>
      <w:r w:rsidRPr="00723A62">
        <w:t>Cada comprimido recubierto con película contiene 50 mg de dasatinib</w:t>
      </w:r>
      <w:r w:rsidR="00C15D5D">
        <w:t xml:space="preserve"> (como monohidrato)</w:t>
      </w:r>
      <w:r w:rsidRPr="00723A62">
        <w:t>.</w:t>
      </w:r>
    </w:p>
    <w:p w14:paraId="1FE011A0" w14:textId="77777777" w:rsidR="005E4564" w:rsidRPr="00723A62" w:rsidRDefault="005E4564" w:rsidP="005E4564">
      <w:pPr>
        <w:rPr>
          <w:noProof/>
        </w:rPr>
      </w:pPr>
    </w:p>
    <w:p w14:paraId="7210D9A0" w14:textId="77777777" w:rsidR="005E4564" w:rsidRPr="00723A62" w:rsidRDefault="005E4564" w:rsidP="005E4564">
      <w:pPr>
        <w:rPr>
          <w:noProof/>
        </w:rPr>
      </w:pPr>
    </w:p>
    <w:p w14:paraId="0B79B94D"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rPr>
          <w:noProof/>
        </w:rPr>
      </w:pPr>
      <w:r w:rsidRPr="00723A62">
        <w:rPr>
          <w:b/>
        </w:rPr>
        <w:t>3.</w:t>
      </w:r>
      <w:r w:rsidRPr="00723A62">
        <w:rPr>
          <w:b/>
        </w:rPr>
        <w:tab/>
        <w:t>LISTA DE EXCIPIENTES</w:t>
      </w:r>
    </w:p>
    <w:p w14:paraId="57C68148" w14:textId="77777777" w:rsidR="005E4564" w:rsidRPr="00723A62" w:rsidRDefault="005E4564" w:rsidP="005E4564">
      <w:pPr>
        <w:rPr>
          <w:noProof/>
        </w:rPr>
      </w:pPr>
    </w:p>
    <w:p w14:paraId="78EABCCF" w14:textId="71612B34" w:rsidR="00C15D5D" w:rsidRDefault="005E4564" w:rsidP="005E4564">
      <w:r w:rsidRPr="00723A62">
        <w:t>Excipientes: contiene lactosa</w:t>
      </w:r>
      <w:r w:rsidR="00C15D5D">
        <w:t>.</w:t>
      </w:r>
    </w:p>
    <w:p w14:paraId="30663685" w14:textId="605A42F0" w:rsidR="005E4564" w:rsidRPr="00723A62" w:rsidRDefault="005E4564" w:rsidP="005E4564">
      <w:pPr>
        <w:rPr>
          <w:noProof/>
        </w:rPr>
      </w:pPr>
      <w:r w:rsidRPr="00723A62">
        <w:rPr>
          <w:highlight w:val="lightGray"/>
        </w:rPr>
        <w:t xml:space="preserve">Para </w:t>
      </w:r>
      <w:r w:rsidR="00006B9E">
        <w:rPr>
          <w:highlight w:val="lightGray"/>
        </w:rPr>
        <w:t>mayor</w:t>
      </w:r>
      <w:r w:rsidR="00006B9E" w:rsidRPr="00723A62">
        <w:rPr>
          <w:highlight w:val="lightGray"/>
        </w:rPr>
        <w:t xml:space="preserve"> </w:t>
      </w:r>
      <w:r w:rsidRPr="00723A62">
        <w:rPr>
          <w:highlight w:val="lightGray"/>
        </w:rPr>
        <w:t>información consult</w:t>
      </w:r>
      <w:r w:rsidR="00006B9E">
        <w:rPr>
          <w:highlight w:val="lightGray"/>
        </w:rPr>
        <w:t>ar</w:t>
      </w:r>
      <w:r w:rsidRPr="00723A62">
        <w:rPr>
          <w:highlight w:val="lightGray"/>
        </w:rPr>
        <w:t xml:space="preserve"> el prospecto.</w:t>
      </w:r>
    </w:p>
    <w:p w14:paraId="5C465811" w14:textId="77777777" w:rsidR="005E4564" w:rsidRPr="00723A62" w:rsidRDefault="005E4564" w:rsidP="005E4564">
      <w:pPr>
        <w:rPr>
          <w:noProof/>
        </w:rPr>
      </w:pPr>
    </w:p>
    <w:p w14:paraId="11AD7685" w14:textId="77777777" w:rsidR="005E4564" w:rsidRPr="00723A62" w:rsidRDefault="005E4564" w:rsidP="005E4564">
      <w:pPr>
        <w:rPr>
          <w:noProof/>
        </w:rPr>
      </w:pPr>
    </w:p>
    <w:p w14:paraId="46A886D6"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rPr>
          <w:noProof/>
        </w:rPr>
      </w:pPr>
      <w:r w:rsidRPr="00723A62">
        <w:rPr>
          <w:b/>
        </w:rPr>
        <w:t>4.</w:t>
      </w:r>
      <w:r w:rsidRPr="00723A62">
        <w:rPr>
          <w:b/>
        </w:rPr>
        <w:tab/>
        <w:t>FORMA FARMACÉUTICA Y CONTENIDO DEL ENVASE</w:t>
      </w:r>
    </w:p>
    <w:p w14:paraId="03C9A3FD" w14:textId="63E79A4C" w:rsidR="005E4564" w:rsidRPr="00723A62" w:rsidRDefault="005E4564" w:rsidP="005E4564">
      <w:pPr>
        <w:rPr>
          <w:noProof/>
        </w:rPr>
      </w:pPr>
    </w:p>
    <w:p w14:paraId="312702AC" w14:textId="47173F68" w:rsidR="006B1604" w:rsidRDefault="00C15D5D" w:rsidP="005E4564">
      <w:pPr>
        <w:rPr>
          <w:highlight w:val="lightGray"/>
        </w:rPr>
      </w:pPr>
      <w:r>
        <w:rPr>
          <w:highlight w:val="lightGray"/>
        </w:rPr>
        <w:t>56 comprimidos recubiertos con película</w:t>
      </w:r>
    </w:p>
    <w:p w14:paraId="69A4C59F" w14:textId="77777777" w:rsidR="005E4564" w:rsidRDefault="005E4564" w:rsidP="005E4564">
      <w:pPr>
        <w:rPr>
          <w:highlight w:val="lightGray"/>
        </w:rPr>
      </w:pPr>
      <w:r w:rsidRPr="00AB32AA">
        <w:rPr>
          <w:highlight w:val="lightGray"/>
        </w:rPr>
        <w:t>60 comprimidos recubiertos con película</w:t>
      </w:r>
    </w:p>
    <w:p w14:paraId="713E651C" w14:textId="1A7B0B8C" w:rsidR="005E4564" w:rsidRPr="00AB32AA" w:rsidRDefault="005E4564" w:rsidP="005E4564">
      <w:pPr>
        <w:rPr>
          <w:noProof/>
          <w:highlight w:val="lightGray"/>
        </w:rPr>
      </w:pPr>
      <w:r w:rsidRPr="00AB32AA">
        <w:rPr>
          <w:highlight w:val="lightGray"/>
        </w:rPr>
        <w:t>56 x 1 comprimido recubierto con película</w:t>
      </w:r>
    </w:p>
    <w:p w14:paraId="01B9E926" w14:textId="4E93BA84" w:rsidR="005E4564" w:rsidRDefault="005E4564" w:rsidP="005E4564">
      <w:pPr>
        <w:rPr>
          <w:ins w:id="39" w:author="MAH Review_LL" w:date="2025-05-14T14:49:00Z" w16du:dateUtc="2025-05-14T12:49:00Z"/>
        </w:rPr>
      </w:pPr>
      <w:r w:rsidRPr="00AB32AA">
        <w:rPr>
          <w:highlight w:val="lightGray"/>
        </w:rPr>
        <w:t>60 x 1 comprimido recubierto con película</w:t>
      </w:r>
    </w:p>
    <w:p w14:paraId="577FC441" w14:textId="5B30A8AC" w:rsidR="002832A2" w:rsidRPr="00723A62" w:rsidRDefault="002832A2" w:rsidP="005E4564">
      <w:pPr>
        <w:rPr>
          <w:noProof/>
        </w:rPr>
      </w:pPr>
      <w:ins w:id="40" w:author="MAH Review_LL" w:date="2025-05-14T14:49:00Z" w16du:dateUtc="2025-05-14T12:49:00Z">
        <w:r>
          <w:rPr>
            <w:highlight w:val="lightGray"/>
          </w:rPr>
          <w:t>1</w:t>
        </w:r>
        <w:r w:rsidRPr="002832A2">
          <w:rPr>
            <w:highlight w:val="lightGray"/>
          </w:rPr>
          <w:t>0 x 1 comprimido recubierto con película</w:t>
        </w:r>
      </w:ins>
    </w:p>
    <w:p w14:paraId="54320196" w14:textId="77777777" w:rsidR="005E4564" w:rsidRPr="00723A62" w:rsidRDefault="005E4564" w:rsidP="005E4564">
      <w:pPr>
        <w:rPr>
          <w:noProof/>
        </w:rPr>
      </w:pPr>
    </w:p>
    <w:p w14:paraId="1D73CCD6" w14:textId="77777777" w:rsidR="005E4564" w:rsidRPr="00723A62" w:rsidRDefault="005E4564" w:rsidP="005E4564">
      <w:pPr>
        <w:rPr>
          <w:noProof/>
        </w:rPr>
      </w:pPr>
    </w:p>
    <w:p w14:paraId="7E85E316"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rPr>
          <w:noProof/>
        </w:rPr>
      </w:pPr>
      <w:r w:rsidRPr="00723A62">
        <w:rPr>
          <w:b/>
        </w:rPr>
        <w:t>5.</w:t>
      </w:r>
      <w:r w:rsidRPr="00723A62">
        <w:rPr>
          <w:b/>
        </w:rPr>
        <w:tab/>
        <w:t>FORMA Y VÍA(S) DE ADMINISTRACIÓN</w:t>
      </w:r>
    </w:p>
    <w:p w14:paraId="7165CFC8" w14:textId="77777777" w:rsidR="005E4564" w:rsidRPr="00723A62" w:rsidRDefault="005E4564" w:rsidP="005E4564">
      <w:pPr>
        <w:rPr>
          <w:noProof/>
        </w:rPr>
      </w:pPr>
    </w:p>
    <w:p w14:paraId="69E1112F" w14:textId="77777777" w:rsidR="005E4564" w:rsidRPr="00723A62" w:rsidRDefault="005E4564" w:rsidP="005E4564">
      <w:pPr>
        <w:rPr>
          <w:noProof/>
        </w:rPr>
      </w:pPr>
      <w:r w:rsidRPr="00723A62">
        <w:t>Leer el prospecto antes de utilizar este medicamento.</w:t>
      </w:r>
    </w:p>
    <w:p w14:paraId="7A5D16B5" w14:textId="77777777" w:rsidR="005E4564" w:rsidRPr="00723A62" w:rsidRDefault="005E4564" w:rsidP="005E4564">
      <w:pPr>
        <w:rPr>
          <w:noProof/>
        </w:rPr>
      </w:pPr>
      <w:r w:rsidRPr="00723A62">
        <w:t>Vía oral.</w:t>
      </w:r>
    </w:p>
    <w:p w14:paraId="603D0767" w14:textId="77777777" w:rsidR="005E4564" w:rsidRPr="00723A62" w:rsidRDefault="005E4564" w:rsidP="005E4564">
      <w:pPr>
        <w:rPr>
          <w:noProof/>
        </w:rPr>
      </w:pPr>
    </w:p>
    <w:p w14:paraId="2051D89B" w14:textId="77777777" w:rsidR="005E4564" w:rsidRPr="00723A62" w:rsidRDefault="005E4564" w:rsidP="005E4564">
      <w:pPr>
        <w:rPr>
          <w:noProof/>
        </w:rPr>
      </w:pPr>
    </w:p>
    <w:p w14:paraId="7EEF7225"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rPr>
          <w:noProof/>
        </w:rPr>
      </w:pPr>
      <w:r w:rsidRPr="00723A62">
        <w:rPr>
          <w:b/>
        </w:rPr>
        <w:t>6.</w:t>
      </w:r>
      <w:r w:rsidRPr="00723A62">
        <w:rPr>
          <w:b/>
        </w:rPr>
        <w:tab/>
        <w:t>ADVERTENCIA ESPECIAL DE QUE EL MEDICAMENTO DEBE MANTENERSE FUERA DE LA VISTA Y DEL ALCANCE DE LOS NIÑOS</w:t>
      </w:r>
    </w:p>
    <w:p w14:paraId="42FAEC5A" w14:textId="77777777" w:rsidR="005E4564" w:rsidRPr="00723A62" w:rsidRDefault="005E4564" w:rsidP="005E4564">
      <w:pPr>
        <w:rPr>
          <w:noProof/>
        </w:rPr>
      </w:pPr>
    </w:p>
    <w:p w14:paraId="2F4A1CBA" w14:textId="77777777" w:rsidR="005E4564" w:rsidRPr="00723A62" w:rsidRDefault="005E4564" w:rsidP="005E4564">
      <w:pPr>
        <w:outlineLvl w:val="0"/>
        <w:rPr>
          <w:noProof/>
        </w:rPr>
      </w:pPr>
      <w:r w:rsidRPr="00723A62">
        <w:t>Mantener fuera de la vista y del alcance de los niños.</w:t>
      </w:r>
    </w:p>
    <w:p w14:paraId="493CD1DA" w14:textId="77777777" w:rsidR="005E4564" w:rsidRPr="00723A62" w:rsidRDefault="005E4564" w:rsidP="005E4564">
      <w:pPr>
        <w:rPr>
          <w:noProof/>
        </w:rPr>
      </w:pPr>
    </w:p>
    <w:p w14:paraId="3D4B8092" w14:textId="77777777" w:rsidR="005E4564" w:rsidRPr="00723A62" w:rsidRDefault="005E4564" w:rsidP="005E4564">
      <w:pPr>
        <w:rPr>
          <w:noProof/>
        </w:rPr>
      </w:pPr>
    </w:p>
    <w:p w14:paraId="14903BDB"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rPr>
          <w:noProof/>
        </w:rPr>
      </w:pPr>
      <w:r w:rsidRPr="00723A62">
        <w:rPr>
          <w:b/>
        </w:rPr>
        <w:t>7.</w:t>
      </w:r>
      <w:r w:rsidRPr="00723A62">
        <w:rPr>
          <w:b/>
        </w:rPr>
        <w:tab/>
        <w:t>OTRA(S) ADVERTENCIA(S) ESPECIAL(ES), SI ES NECESARIO</w:t>
      </w:r>
    </w:p>
    <w:p w14:paraId="7C54F9BA" w14:textId="77777777" w:rsidR="005E4564" w:rsidRPr="00723A62" w:rsidRDefault="005E4564" w:rsidP="005E4564">
      <w:pPr>
        <w:tabs>
          <w:tab w:val="left" w:pos="749"/>
        </w:tabs>
      </w:pPr>
    </w:p>
    <w:p w14:paraId="62FD451C" w14:textId="77777777" w:rsidR="005E4564" w:rsidRPr="00723A62" w:rsidRDefault="005E4564" w:rsidP="005E4564">
      <w:pPr>
        <w:tabs>
          <w:tab w:val="left" w:pos="749"/>
        </w:tabs>
      </w:pPr>
    </w:p>
    <w:p w14:paraId="29513CA2"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pPr>
      <w:r w:rsidRPr="00723A62">
        <w:rPr>
          <w:b/>
        </w:rPr>
        <w:t>8.</w:t>
      </w:r>
      <w:r w:rsidRPr="00723A62">
        <w:rPr>
          <w:b/>
        </w:rPr>
        <w:tab/>
        <w:t>FECHA DE CADUCIDAD</w:t>
      </w:r>
    </w:p>
    <w:p w14:paraId="2C8FD730" w14:textId="77777777" w:rsidR="005E4564" w:rsidRPr="00723A62" w:rsidRDefault="005E4564" w:rsidP="005E4564"/>
    <w:p w14:paraId="253F1917" w14:textId="77777777" w:rsidR="005E4564" w:rsidRPr="00723A62" w:rsidRDefault="005E4564" w:rsidP="005E4564">
      <w:pPr>
        <w:rPr>
          <w:noProof/>
        </w:rPr>
      </w:pPr>
      <w:r w:rsidRPr="00723A62">
        <w:t>CAD</w:t>
      </w:r>
    </w:p>
    <w:p w14:paraId="00B25A3B" w14:textId="77777777" w:rsidR="005E4564" w:rsidRPr="00723A62" w:rsidRDefault="005E4564" w:rsidP="005E4564">
      <w:pPr>
        <w:rPr>
          <w:noProof/>
        </w:rPr>
      </w:pPr>
    </w:p>
    <w:p w14:paraId="553C38DD" w14:textId="77777777" w:rsidR="005E4564" w:rsidRPr="00723A62" w:rsidRDefault="005E4564" w:rsidP="005E4564">
      <w:pPr>
        <w:rPr>
          <w:noProof/>
        </w:rPr>
      </w:pPr>
    </w:p>
    <w:p w14:paraId="025E4F4E"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2" w:hanging="562"/>
        <w:outlineLvl w:val="0"/>
        <w:rPr>
          <w:noProof/>
        </w:rPr>
      </w:pPr>
      <w:r w:rsidRPr="00723A62">
        <w:rPr>
          <w:b/>
        </w:rPr>
        <w:t>9.</w:t>
      </w:r>
      <w:r w:rsidRPr="00723A62">
        <w:rPr>
          <w:b/>
        </w:rPr>
        <w:tab/>
        <w:t>CONDICIONES ESPECIALES DE CONSERVACIÓN</w:t>
      </w:r>
    </w:p>
    <w:p w14:paraId="77151A2E" w14:textId="77777777" w:rsidR="005E4564" w:rsidRPr="00723A62" w:rsidRDefault="005E4564" w:rsidP="005E4564">
      <w:pPr>
        <w:rPr>
          <w:noProof/>
        </w:rPr>
      </w:pPr>
    </w:p>
    <w:p w14:paraId="7F9A556A" w14:textId="77777777" w:rsidR="005E4564" w:rsidRDefault="005E4564" w:rsidP="005E4564">
      <w:pPr>
        <w:ind w:left="567" w:hanging="567"/>
        <w:rPr>
          <w:noProof/>
        </w:rPr>
      </w:pPr>
    </w:p>
    <w:p w14:paraId="248C353A" w14:textId="77777777" w:rsidR="003A2C97" w:rsidRDefault="003A2C97" w:rsidP="005E4564">
      <w:pPr>
        <w:ind w:left="567" w:hanging="567"/>
        <w:rPr>
          <w:noProof/>
        </w:rPr>
      </w:pPr>
    </w:p>
    <w:p w14:paraId="31E2A745" w14:textId="77777777" w:rsidR="003A2C97" w:rsidRPr="00723A62" w:rsidRDefault="003A2C97" w:rsidP="005E4564">
      <w:pPr>
        <w:ind w:left="567" w:hanging="567"/>
        <w:rPr>
          <w:noProof/>
        </w:rPr>
      </w:pPr>
    </w:p>
    <w:p w14:paraId="5ECBBA45"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pPr>
      <w:r w:rsidRPr="00723A62">
        <w:rPr>
          <w:b/>
        </w:rPr>
        <w:lastRenderedPageBreak/>
        <w:t>10.</w:t>
      </w:r>
      <w:r w:rsidRPr="00723A62">
        <w:rPr>
          <w:b/>
        </w:rPr>
        <w:tab/>
        <w:t>PRECAUCIONES ESPECIALES DE ELIMINACIÓN DEL MEDICAMENTO NO UTILIZADO Y DE LOS MATERIALES DERIVADOS DE SU USO, CUANDO CORRESPONDA</w:t>
      </w:r>
    </w:p>
    <w:p w14:paraId="48B5BF29" w14:textId="77777777" w:rsidR="005E4564" w:rsidRPr="00723A62" w:rsidRDefault="005E4564" w:rsidP="005E4564">
      <w:pPr>
        <w:rPr>
          <w:noProof/>
        </w:rPr>
      </w:pPr>
    </w:p>
    <w:p w14:paraId="7F73566A" w14:textId="77777777" w:rsidR="005E4564" w:rsidRPr="00723A62" w:rsidRDefault="005E4564" w:rsidP="005E4564">
      <w:pPr>
        <w:rPr>
          <w:noProof/>
        </w:rPr>
      </w:pPr>
    </w:p>
    <w:p w14:paraId="06C72E80" w14:textId="77777777" w:rsidR="005E4564" w:rsidRPr="00723A62" w:rsidRDefault="005E4564" w:rsidP="005E4564">
      <w:pPr>
        <w:pBdr>
          <w:top w:val="single" w:sz="4" w:space="1" w:color="auto"/>
          <w:left w:val="single" w:sz="4" w:space="4" w:color="auto"/>
          <w:bottom w:val="single" w:sz="4" w:space="1" w:color="auto"/>
          <w:right w:val="single" w:sz="4" w:space="4" w:color="auto"/>
        </w:pBdr>
        <w:outlineLvl w:val="0"/>
      </w:pPr>
      <w:r w:rsidRPr="00723A62">
        <w:rPr>
          <w:b/>
        </w:rPr>
        <w:t>11.</w:t>
      </w:r>
      <w:r w:rsidRPr="00723A62">
        <w:rPr>
          <w:b/>
        </w:rPr>
        <w:tab/>
        <w:t>NOMBRE Y DIRECCIÓN DEL TITULAR DE LA AUTORIZACIÓN DE COMERCIALIZACIÓN</w:t>
      </w:r>
    </w:p>
    <w:p w14:paraId="224FA012" w14:textId="77777777" w:rsidR="005E4564" w:rsidRPr="00723A62" w:rsidRDefault="005E4564" w:rsidP="005E4564">
      <w:pPr>
        <w:rPr>
          <w:noProof/>
        </w:rPr>
      </w:pPr>
    </w:p>
    <w:p w14:paraId="63BC9586" w14:textId="77777777" w:rsidR="005E4564" w:rsidRPr="00FE1DFC" w:rsidRDefault="005E4564" w:rsidP="005E4564">
      <w:pPr>
        <w:rPr>
          <w:lang w:val="en-GB"/>
        </w:rPr>
      </w:pPr>
      <w:r w:rsidRPr="00FE1DFC">
        <w:rPr>
          <w:lang w:val="en-GB"/>
        </w:rPr>
        <w:t>Accord Healthcare S.L.U.</w:t>
      </w:r>
    </w:p>
    <w:p w14:paraId="54C11E5B" w14:textId="77777777" w:rsidR="005E4564" w:rsidRPr="00723A62" w:rsidRDefault="005E4564" w:rsidP="005E4564">
      <w:r w:rsidRPr="00723A62">
        <w:t>World Trade Center, Moll de Barcelona, s/n,</w:t>
      </w:r>
    </w:p>
    <w:p w14:paraId="0FB65963" w14:textId="77777777" w:rsidR="005E4564" w:rsidRPr="00723A62" w:rsidRDefault="005E4564" w:rsidP="005E4564">
      <w:r w:rsidRPr="00723A62">
        <w:t>Edifici Est, 6</w:t>
      </w:r>
      <w:r w:rsidRPr="00723A62">
        <w:rPr>
          <w:vertAlign w:val="superscript"/>
        </w:rPr>
        <w:t>a</w:t>
      </w:r>
      <w:r w:rsidRPr="00723A62">
        <w:t xml:space="preserve"> Planta,</w:t>
      </w:r>
    </w:p>
    <w:p w14:paraId="618FD3A6" w14:textId="77777777" w:rsidR="005E4564" w:rsidRPr="00723A62" w:rsidRDefault="005E4564" w:rsidP="005E4564">
      <w:r w:rsidRPr="00723A62">
        <w:t>08039 Barcelona,</w:t>
      </w:r>
    </w:p>
    <w:p w14:paraId="65B77958" w14:textId="77777777" w:rsidR="005E4564" w:rsidRPr="00723A62" w:rsidRDefault="005E4564" w:rsidP="005E4564">
      <w:r w:rsidRPr="00723A62">
        <w:t>España</w:t>
      </w:r>
    </w:p>
    <w:p w14:paraId="4AB71057" w14:textId="77777777" w:rsidR="005E4564" w:rsidRPr="00723A62" w:rsidRDefault="005E4564" w:rsidP="005E4564">
      <w:pPr>
        <w:rPr>
          <w:noProof/>
        </w:rPr>
      </w:pPr>
    </w:p>
    <w:p w14:paraId="6BFABE9B" w14:textId="77777777" w:rsidR="005E4564" w:rsidRPr="00723A62" w:rsidRDefault="005E4564" w:rsidP="005E4564">
      <w:pPr>
        <w:rPr>
          <w:noProof/>
        </w:rPr>
      </w:pPr>
    </w:p>
    <w:p w14:paraId="0D6F3AD2" w14:textId="77777777" w:rsidR="005E4564" w:rsidRPr="00723A62" w:rsidRDefault="005E4564" w:rsidP="005E4564">
      <w:pPr>
        <w:pBdr>
          <w:top w:val="single" w:sz="4" w:space="1" w:color="auto"/>
          <w:left w:val="single" w:sz="4" w:space="4" w:color="auto"/>
          <w:bottom w:val="single" w:sz="4" w:space="1" w:color="auto"/>
          <w:right w:val="single" w:sz="4" w:space="4" w:color="auto"/>
        </w:pBdr>
        <w:outlineLvl w:val="0"/>
        <w:rPr>
          <w:noProof/>
        </w:rPr>
      </w:pPr>
      <w:r w:rsidRPr="00723A62">
        <w:rPr>
          <w:b/>
        </w:rPr>
        <w:t>12.</w:t>
      </w:r>
      <w:r w:rsidRPr="00723A62">
        <w:rPr>
          <w:b/>
        </w:rPr>
        <w:tab/>
        <w:t>NÚMERO(S) DE AUTORIZACIÓN DE COMERCIALIZACIÓN</w:t>
      </w:r>
    </w:p>
    <w:p w14:paraId="7F303D29" w14:textId="77777777" w:rsidR="005E4564" w:rsidRDefault="005E4564" w:rsidP="005E4564">
      <w:pPr>
        <w:rPr>
          <w:noProof/>
        </w:rPr>
      </w:pPr>
    </w:p>
    <w:p w14:paraId="66EB02C3" w14:textId="77777777" w:rsidR="00A40A68" w:rsidRPr="00DD69AF" w:rsidRDefault="00A40A68" w:rsidP="00A40A68">
      <w:pPr>
        <w:rPr>
          <w:noProof/>
        </w:rPr>
      </w:pPr>
      <w:r w:rsidRPr="00DD69AF">
        <w:rPr>
          <w:noProof/>
        </w:rPr>
        <w:t>EU/1/24/1839/005</w:t>
      </w:r>
    </w:p>
    <w:p w14:paraId="60D5E15B" w14:textId="77777777" w:rsidR="00A40A68" w:rsidRPr="00DD69AF" w:rsidRDefault="00A40A68" w:rsidP="00A40A68">
      <w:pPr>
        <w:rPr>
          <w:noProof/>
        </w:rPr>
      </w:pPr>
      <w:r w:rsidRPr="00DD69AF">
        <w:rPr>
          <w:noProof/>
        </w:rPr>
        <w:t>EU/1/24/1839/006</w:t>
      </w:r>
    </w:p>
    <w:p w14:paraId="08335D31" w14:textId="77777777" w:rsidR="00A40A68" w:rsidRPr="00DD69AF" w:rsidRDefault="00A40A68" w:rsidP="00A40A68">
      <w:pPr>
        <w:rPr>
          <w:noProof/>
        </w:rPr>
      </w:pPr>
      <w:r w:rsidRPr="00DD69AF">
        <w:rPr>
          <w:noProof/>
        </w:rPr>
        <w:t>EU/1/24/1839/007</w:t>
      </w:r>
    </w:p>
    <w:p w14:paraId="358AE151" w14:textId="77777777" w:rsidR="00A40A68" w:rsidRDefault="00A40A68" w:rsidP="00A40A68">
      <w:pPr>
        <w:rPr>
          <w:ins w:id="41" w:author="MAH Review_LL" w:date="2025-05-14T14:49:00Z" w16du:dateUtc="2025-05-14T12:49:00Z"/>
          <w:noProof/>
        </w:rPr>
      </w:pPr>
      <w:r w:rsidRPr="002832A2">
        <w:rPr>
          <w:noProof/>
        </w:rPr>
        <w:t>EU/1/24/1839/008</w:t>
      </w:r>
    </w:p>
    <w:p w14:paraId="4ADDA46C" w14:textId="6482A54B" w:rsidR="002832A2" w:rsidRPr="002832A2" w:rsidRDefault="002832A2" w:rsidP="00A40A68">
      <w:pPr>
        <w:rPr>
          <w:noProof/>
        </w:rPr>
      </w:pPr>
      <w:ins w:id="42" w:author="MAH Review_LL" w:date="2025-05-14T14:49:00Z" w16du:dateUtc="2025-05-14T12:49:00Z">
        <w:r w:rsidRPr="00E13C1C">
          <w:rPr>
            <w:noProof/>
          </w:rPr>
          <w:t>EU/1/24/1839/026</w:t>
        </w:r>
      </w:ins>
    </w:p>
    <w:p w14:paraId="04D17223" w14:textId="77777777" w:rsidR="00351937" w:rsidRPr="00723A62" w:rsidRDefault="00351937" w:rsidP="005E4564">
      <w:pPr>
        <w:rPr>
          <w:noProof/>
        </w:rPr>
      </w:pPr>
    </w:p>
    <w:p w14:paraId="78A75AE8" w14:textId="77777777" w:rsidR="005E4564" w:rsidRPr="00723A62" w:rsidRDefault="005E4564" w:rsidP="005E4564">
      <w:pPr>
        <w:rPr>
          <w:noProof/>
        </w:rPr>
      </w:pPr>
    </w:p>
    <w:p w14:paraId="475770A4" w14:textId="77777777" w:rsidR="005E4564" w:rsidRPr="00723A62" w:rsidRDefault="005E4564" w:rsidP="005E4564">
      <w:pPr>
        <w:pBdr>
          <w:top w:val="single" w:sz="4" w:space="1" w:color="auto"/>
          <w:left w:val="single" w:sz="4" w:space="4" w:color="auto"/>
          <w:bottom w:val="single" w:sz="4" w:space="1" w:color="auto"/>
          <w:right w:val="single" w:sz="4" w:space="4" w:color="auto"/>
        </w:pBdr>
        <w:outlineLvl w:val="0"/>
        <w:rPr>
          <w:noProof/>
        </w:rPr>
      </w:pPr>
      <w:r w:rsidRPr="00723A62">
        <w:rPr>
          <w:b/>
        </w:rPr>
        <w:t>13.</w:t>
      </w:r>
      <w:r w:rsidRPr="00723A62">
        <w:rPr>
          <w:b/>
        </w:rPr>
        <w:tab/>
        <w:t>NÚMERO DE LOTE</w:t>
      </w:r>
    </w:p>
    <w:p w14:paraId="00890EE3" w14:textId="77777777" w:rsidR="005E4564" w:rsidRPr="00723A62" w:rsidRDefault="005E4564" w:rsidP="005E4564">
      <w:pPr>
        <w:rPr>
          <w:noProof/>
        </w:rPr>
      </w:pPr>
    </w:p>
    <w:p w14:paraId="250CBCA2" w14:textId="77777777" w:rsidR="005E4564" w:rsidRPr="00723A62" w:rsidRDefault="005E4564" w:rsidP="005E4564">
      <w:pPr>
        <w:rPr>
          <w:noProof/>
        </w:rPr>
      </w:pPr>
      <w:r w:rsidRPr="00723A62">
        <w:t>Lote</w:t>
      </w:r>
    </w:p>
    <w:p w14:paraId="74AD6618" w14:textId="77777777" w:rsidR="005E4564" w:rsidRPr="00723A62" w:rsidRDefault="005E4564" w:rsidP="005E4564">
      <w:pPr>
        <w:rPr>
          <w:noProof/>
        </w:rPr>
      </w:pPr>
    </w:p>
    <w:p w14:paraId="3B32AADB" w14:textId="77777777" w:rsidR="005E4564" w:rsidRPr="00723A62" w:rsidRDefault="005E4564" w:rsidP="005E4564">
      <w:pPr>
        <w:rPr>
          <w:noProof/>
        </w:rPr>
      </w:pPr>
    </w:p>
    <w:p w14:paraId="21D166A8" w14:textId="77777777" w:rsidR="005E4564" w:rsidRPr="00723A62" w:rsidRDefault="005E4564" w:rsidP="005E4564">
      <w:pPr>
        <w:pBdr>
          <w:top w:val="single" w:sz="4" w:space="1" w:color="auto"/>
          <w:left w:val="single" w:sz="4" w:space="4" w:color="auto"/>
          <w:bottom w:val="single" w:sz="4" w:space="1" w:color="auto"/>
          <w:right w:val="single" w:sz="4" w:space="4" w:color="auto"/>
        </w:pBdr>
        <w:outlineLvl w:val="0"/>
        <w:rPr>
          <w:noProof/>
        </w:rPr>
      </w:pPr>
      <w:r w:rsidRPr="00723A62">
        <w:rPr>
          <w:b/>
        </w:rPr>
        <w:t>14.</w:t>
      </w:r>
      <w:r w:rsidRPr="00723A62">
        <w:rPr>
          <w:b/>
        </w:rPr>
        <w:tab/>
        <w:t>CONDICIONES GENERALES DE DISPENSACIÓN</w:t>
      </w:r>
    </w:p>
    <w:p w14:paraId="795BFF5D" w14:textId="77777777" w:rsidR="005E4564" w:rsidRPr="00723A62" w:rsidRDefault="005E4564" w:rsidP="005E4564">
      <w:pPr>
        <w:rPr>
          <w:i/>
        </w:rPr>
      </w:pPr>
    </w:p>
    <w:p w14:paraId="596085CD" w14:textId="77777777" w:rsidR="005E4564" w:rsidRPr="00723A62" w:rsidRDefault="005E4564" w:rsidP="005E4564">
      <w:pPr>
        <w:rPr>
          <w:noProof/>
        </w:rPr>
      </w:pPr>
    </w:p>
    <w:p w14:paraId="66F9DC6B" w14:textId="77777777" w:rsidR="005E4564" w:rsidRPr="00723A62" w:rsidRDefault="005E4564" w:rsidP="005E4564">
      <w:pPr>
        <w:pBdr>
          <w:top w:val="single" w:sz="4" w:space="2" w:color="auto"/>
          <w:left w:val="single" w:sz="4" w:space="4" w:color="auto"/>
          <w:bottom w:val="single" w:sz="4" w:space="1" w:color="auto"/>
          <w:right w:val="single" w:sz="4" w:space="4" w:color="auto"/>
        </w:pBdr>
        <w:outlineLvl w:val="0"/>
        <w:rPr>
          <w:noProof/>
        </w:rPr>
      </w:pPr>
      <w:r w:rsidRPr="00723A62">
        <w:rPr>
          <w:b/>
        </w:rPr>
        <w:t>15.</w:t>
      </w:r>
      <w:r w:rsidRPr="00723A62">
        <w:rPr>
          <w:b/>
        </w:rPr>
        <w:tab/>
        <w:t>INSTRUCCIONES DE USO</w:t>
      </w:r>
    </w:p>
    <w:p w14:paraId="1A89D1A3" w14:textId="77777777" w:rsidR="005E4564" w:rsidRPr="00723A62" w:rsidRDefault="005E4564" w:rsidP="005E4564">
      <w:pPr>
        <w:rPr>
          <w:noProof/>
        </w:rPr>
      </w:pPr>
    </w:p>
    <w:p w14:paraId="343C08BF" w14:textId="77777777" w:rsidR="005E4564" w:rsidRPr="00723A62" w:rsidRDefault="005E4564" w:rsidP="005E4564">
      <w:pPr>
        <w:rPr>
          <w:noProof/>
        </w:rPr>
      </w:pPr>
    </w:p>
    <w:p w14:paraId="7E285981" w14:textId="77777777" w:rsidR="005E4564" w:rsidRPr="00723A62" w:rsidRDefault="005E4564" w:rsidP="005E4564">
      <w:pPr>
        <w:pBdr>
          <w:top w:val="single" w:sz="4" w:space="1" w:color="auto"/>
          <w:left w:val="single" w:sz="4" w:space="4" w:color="auto"/>
          <w:bottom w:val="single" w:sz="4" w:space="0" w:color="auto"/>
          <w:right w:val="single" w:sz="4" w:space="4" w:color="auto"/>
        </w:pBdr>
        <w:rPr>
          <w:noProof/>
        </w:rPr>
      </w:pPr>
      <w:r w:rsidRPr="00723A62">
        <w:rPr>
          <w:b/>
        </w:rPr>
        <w:t>16.</w:t>
      </w:r>
      <w:r w:rsidRPr="00723A62">
        <w:rPr>
          <w:b/>
        </w:rPr>
        <w:tab/>
        <w:t>INFORMACIÓN EN BRAILLE</w:t>
      </w:r>
    </w:p>
    <w:p w14:paraId="6CFEAD0F" w14:textId="77777777" w:rsidR="005E4564" w:rsidRPr="00723A62" w:rsidRDefault="005E4564" w:rsidP="005E4564">
      <w:pPr>
        <w:rPr>
          <w:noProof/>
        </w:rPr>
      </w:pPr>
    </w:p>
    <w:p w14:paraId="60090CCB" w14:textId="53354093" w:rsidR="005E4564" w:rsidRPr="00723A62" w:rsidRDefault="00C15D5D" w:rsidP="005E4564">
      <w:pPr>
        <w:rPr>
          <w:b/>
        </w:rPr>
      </w:pPr>
      <w:r>
        <w:t xml:space="preserve"> Dasatinib Accord Healthcare 50 mg</w:t>
      </w:r>
    </w:p>
    <w:p w14:paraId="563CA7CE" w14:textId="3505A50A" w:rsidR="005E4564" w:rsidRDefault="005E4564" w:rsidP="005E4564">
      <w:pPr>
        <w:rPr>
          <w:noProof/>
          <w:shd w:val="clear" w:color="auto" w:fill="CCCCCC"/>
        </w:rPr>
      </w:pPr>
    </w:p>
    <w:p w14:paraId="34993C76" w14:textId="77777777" w:rsidR="002B2A0D" w:rsidRPr="00723A62" w:rsidRDefault="002B2A0D" w:rsidP="005E4564">
      <w:pPr>
        <w:rPr>
          <w:noProof/>
          <w:shd w:val="clear" w:color="auto" w:fill="CCCCCC"/>
        </w:rPr>
      </w:pPr>
    </w:p>
    <w:p w14:paraId="6FFE69E4" w14:textId="77777777" w:rsidR="005E4564" w:rsidRPr="00723A62" w:rsidRDefault="005E4564" w:rsidP="005E4564">
      <w:pPr>
        <w:pBdr>
          <w:top w:val="single" w:sz="4" w:space="1" w:color="auto"/>
          <w:left w:val="single" w:sz="4" w:space="4" w:color="auto"/>
          <w:bottom w:val="single" w:sz="4" w:space="0" w:color="auto"/>
          <w:right w:val="single" w:sz="4" w:space="4" w:color="auto"/>
        </w:pBdr>
        <w:rPr>
          <w:i/>
          <w:noProof/>
        </w:rPr>
      </w:pPr>
      <w:r w:rsidRPr="00723A62">
        <w:rPr>
          <w:b/>
        </w:rPr>
        <w:t>17.</w:t>
      </w:r>
      <w:r w:rsidRPr="00723A62">
        <w:rPr>
          <w:b/>
        </w:rPr>
        <w:tab/>
        <w:t>IDENTIFICADOR ÚNICO - CÓDIGO DE BARRAS 2D</w:t>
      </w:r>
    </w:p>
    <w:p w14:paraId="0E314ACA" w14:textId="77777777" w:rsidR="005E4564" w:rsidRPr="00723A62" w:rsidRDefault="005E4564" w:rsidP="005E4564"/>
    <w:p w14:paraId="140EDDB5" w14:textId="77777777" w:rsidR="005E4564" w:rsidRPr="00723A62" w:rsidRDefault="005E4564" w:rsidP="005E4564">
      <w:pPr>
        <w:rPr>
          <w:shd w:val="clear" w:color="auto" w:fill="CCCCCC"/>
        </w:rPr>
      </w:pPr>
      <w:r w:rsidRPr="00723A62">
        <w:rPr>
          <w:shd w:val="clear" w:color="auto" w:fill="CCCCCC"/>
        </w:rPr>
        <w:t>Incluido el código de barras 2D que lleva el identificador único.</w:t>
      </w:r>
    </w:p>
    <w:p w14:paraId="195C36AF" w14:textId="77777777" w:rsidR="005E4564" w:rsidRPr="00723A62" w:rsidRDefault="005E4564" w:rsidP="005E4564"/>
    <w:p w14:paraId="01AA8775" w14:textId="77777777" w:rsidR="005E4564" w:rsidRPr="00723A62" w:rsidRDefault="005E4564" w:rsidP="005E4564"/>
    <w:p w14:paraId="061B499B" w14:textId="77777777" w:rsidR="005E4564" w:rsidRPr="00723A62" w:rsidRDefault="005E4564" w:rsidP="005E4564">
      <w:pPr>
        <w:pBdr>
          <w:top w:val="single" w:sz="4" w:space="1" w:color="auto"/>
          <w:left w:val="single" w:sz="4" w:space="4" w:color="auto"/>
          <w:bottom w:val="single" w:sz="4" w:space="0" w:color="auto"/>
          <w:right w:val="single" w:sz="4" w:space="4" w:color="auto"/>
        </w:pBdr>
        <w:rPr>
          <w:i/>
          <w:noProof/>
        </w:rPr>
      </w:pPr>
      <w:r w:rsidRPr="00723A62">
        <w:rPr>
          <w:b/>
        </w:rPr>
        <w:t>18.</w:t>
      </w:r>
      <w:r w:rsidRPr="00723A62">
        <w:rPr>
          <w:b/>
        </w:rPr>
        <w:tab/>
        <w:t>IDENTIFICADOR ÚNICO - INFORMACIÓN EN CARACTERES VISUALES</w:t>
      </w:r>
    </w:p>
    <w:p w14:paraId="5FE37854" w14:textId="77777777" w:rsidR="005E4564" w:rsidRPr="00723A62" w:rsidRDefault="005E4564" w:rsidP="005E4564">
      <w:pPr>
        <w:rPr>
          <w:noProof/>
        </w:rPr>
      </w:pPr>
    </w:p>
    <w:p w14:paraId="348C281F" w14:textId="77777777" w:rsidR="005E4564" w:rsidRPr="00723A62" w:rsidRDefault="005E4564" w:rsidP="005E4564">
      <w:r w:rsidRPr="00723A62">
        <w:t>PC</w:t>
      </w:r>
    </w:p>
    <w:p w14:paraId="7FEBF7E3" w14:textId="77777777" w:rsidR="005E4564" w:rsidRPr="00723A62" w:rsidRDefault="005E4564" w:rsidP="005E4564">
      <w:r w:rsidRPr="00723A62">
        <w:t>SN</w:t>
      </w:r>
    </w:p>
    <w:p w14:paraId="1A91BC5F" w14:textId="77777777" w:rsidR="005E4564" w:rsidRPr="00723A62" w:rsidRDefault="005E4564" w:rsidP="005E4564">
      <w:r w:rsidRPr="00723A62">
        <w:t>NN</w:t>
      </w:r>
    </w:p>
    <w:p w14:paraId="63F45A8E" w14:textId="77777777" w:rsidR="005E4564" w:rsidRPr="00723A62" w:rsidRDefault="005E4564" w:rsidP="005E4564">
      <w:pPr>
        <w:rPr>
          <w:noProof/>
          <w:shd w:val="clear" w:color="auto" w:fill="CCCCCC"/>
        </w:rPr>
      </w:pPr>
    </w:p>
    <w:p w14:paraId="3042F5D1" w14:textId="77777777" w:rsidR="005E4564" w:rsidRPr="00723A62" w:rsidRDefault="005E4564" w:rsidP="005E4564">
      <w:pPr>
        <w:rPr>
          <w:b/>
          <w:noProof/>
        </w:rPr>
      </w:pPr>
      <w:r w:rsidRPr="00723A62">
        <w:br w:type="page"/>
      </w:r>
    </w:p>
    <w:p w14:paraId="63CA2425" w14:textId="77777777" w:rsidR="008B587A" w:rsidRPr="00723A62" w:rsidRDefault="008B587A" w:rsidP="008B587A">
      <w:pPr>
        <w:pBdr>
          <w:top w:val="single" w:sz="4" w:space="1" w:color="auto"/>
          <w:left w:val="single" w:sz="4" w:space="4" w:color="auto"/>
          <w:bottom w:val="single" w:sz="4" w:space="1" w:color="auto"/>
          <w:right w:val="single" w:sz="4" w:space="4" w:color="auto"/>
        </w:pBdr>
        <w:ind w:left="567" w:hanging="567"/>
      </w:pPr>
      <w:r w:rsidRPr="00723A62">
        <w:rPr>
          <w:b/>
        </w:rPr>
        <w:lastRenderedPageBreak/>
        <w:t>INFORMACIÓN MÍNIMA A INCLUIR EN BLÍSTERES O TIRAS</w:t>
      </w:r>
    </w:p>
    <w:p w14:paraId="27F6E246" w14:textId="18FCD526"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rPr>
          <w:b/>
          <w:noProof/>
        </w:rPr>
      </w:pPr>
    </w:p>
    <w:p w14:paraId="455351CD" w14:textId="3487CD78" w:rsidR="005E4564" w:rsidRPr="00723A62" w:rsidRDefault="005E4564" w:rsidP="005E4564">
      <w:pPr>
        <w:pBdr>
          <w:top w:val="single" w:sz="4" w:space="1" w:color="auto"/>
          <w:left w:val="single" w:sz="4" w:space="4" w:color="auto"/>
          <w:bottom w:val="single" w:sz="4" w:space="1" w:color="auto"/>
          <w:right w:val="single" w:sz="4" w:space="4" w:color="auto"/>
        </w:pBdr>
        <w:rPr>
          <w:b/>
          <w:noProof/>
        </w:rPr>
      </w:pPr>
      <w:r w:rsidRPr="00723A62">
        <w:rPr>
          <w:b/>
        </w:rPr>
        <w:t xml:space="preserve">BLÍSTER </w:t>
      </w:r>
      <w:r w:rsidR="00C15D5D">
        <w:rPr>
          <w:b/>
        </w:rPr>
        <w:t>o ENVASE BLÍSTER UNIDOSIS TROQUELADO</w:t>
      </w:r>
    </w:p>
    <w:p w14:paraId="2875EC0F" w14:textId="77777777" w:rsidR="005E4564" w:rsidRPr="00723A62" w:rsidRDefault="005E4564" w:rsidP="005E4564">
      <w:pPr>
        <w:rPr>
          <w:noProof/>
        </w:rPr>
      </w:pPr>
    </w:p>
    <w:p w14:paraId="4EEDB2F8" w14:textId="77777777" w:rsidR="005E4564" w:rsidRPr="00723A62" w:rsidRDefault="005E4564" w:rsidP="005E4564">
      <w:pPr>
        <w:rPr>
          <w:noProof/>
        </w:rPr>
      </w:pPr>
    </w:p>
    <w:p w14:paraId="0FF7C4CA" w14:textId="77777777" w:rsidR="005E4564" w:rsidRPr="00723A62" w:rsidRDefault="005E4564" w:rsidP="005E4564">
      <w:pPr>
        <w:pBdr>
          <w:top w:val="single" w:sz="4" w:space="1" w:color="auto"/>
          <w:left w:val="single" w:sz="4" w:space="4" w:color="auto"/>
          <w:bottom w:val="single" w:sz="4" w:space="1" w:color="auto"/>
          <w:right w:val="single" w:sz="4" w:space="4" w:color="auto"/>
        </w:pBdr>
        <w:outlineLvl w:val="0"/>
      </w:pPr>
      <w:r w:rsidRPr="00723A62">
        <w:rPr>
          <w:b/>
        </w:rPr>
        <w:t>1.</w:t>
      </w:r>
      <w:r w:rsidRPr="00723A62">
        <w:rPr>
          <w:b/>
        </w:rPr>
        <w:tab/>
        <w:t>NOMBRE DEL MEDICAMENTO</w:t>
      </w:r>
    </w:p>
    <w:p w14:paraId="2F45340E" w14:textId="77777777" w:rsidR="005E4564" w:rsidRPr="00723A62" w:rsidRDefault="005E4564" w:rsidP="005E4564">
      <w:pPr>
        <w:rPr>
          <w:i/>
        </w:rPr>
      </w:pPr>
    </w:p>
    <w:p w14:paraId="0CEAB92F" w14:textId="0CD4AF8E" w:rsidR="005E4564" w:rsidRPr="00723A62" w:rsidRDefault="005E4564" w:rsidP="005E4564">
      <w:r w:rsidRPr="00723A62">
        <w:t xml:space="preserve">Dasatinib </w:t>
      </w:r>
      <w:r w:rsidR="00C15D5D">
        <w:t>Accord Healthcare</w:t>
      </w:r>
      <w:r w:rsidR="00C15D5D" w:rsidRPr="00723A62">
        <w:t xml:space="preserve"> </w:t>
      </w:r>
      <w:r w:rsidRPr="00723A62">
        <w:t xml:space="preserve">50 mg </w:t>
      </w:r>
      <w:r w:rsidR="00585D10">
        <w:t>c</w:t>
      </w:r>
      <w:r w:rsidRPr="00723A62">
        <w:t>omprimido</w:t>
      </w:r>
      <w:r w:rsidR="00585D10">
        <w:t>s</w:t>
      </w:r>
    </w:p>
    <w:p w14:paraId="23CEE71D" w14:textId="77777777" w:rsidR="005E4564" w:rsidRPr="00723A62" w:rsidRDefault="005E4564" w:rsidP="005E4564">
      <w:r w:rsidRPr="00DD69AF">
        <w:t>dasatinib</w:t>
      </w:r>
    </w:p>
    <w:p w14:paraId="53850F5D" w14:textId="77777777" w:rsidR="005E4564" w:rsidRPr="00723A62" w:rsidRDefault="005E4564" w:rsidP="005E4564"/>
    <w:p w14:paraId="32AB35BB" w14:textId="77777777" w:rsidR="005E4564" w:rsidRPr="00723A62" w:rsidRDefault="005E4564" w:rsidP="005E4564"/>
    <w:p w14:paraId="6D3923B1" w14:textId="77777777" w:rsidR="005E4564" w:rsidRPr="00723A62" w:rsidRDefault="005E4564" w:rsidP="005E4564">
      <w:pPr>
        <w:pBdr>
          <w:top w:val="single" w:sz="4" w:space="1" w:color="auto"/>
          <w:left w:val="single" w:sz="4" w:space="4" w:color="auto"/>
          <w:bottom w:val="single" w:sz="4" w:space="1" w:color="auto"/>
          <w:right w:val="single" w:sz="4" w:space="4" w:color="auto"/>
        </w:pBdr>
        <w:outlineLvl w:val="0"/>
      </w:pPr>
      <w:r w:rsidRPr="00723A62">
        <w:rPr>
          <w:b/>
        </w:rPr>
        <w:t>2.</w:t>
      </w:r>
      <w:r w:rsidRPr="00723A62">
        <w:rPr>
          <w:b/>
        </w:rPr>
        <w:tab/>
        <w:t>NOMBRE DEL TITULAR DE LA AUTORIZACIÓN DE COMERCIALIZACIÓN</w:t>
      </w:r>
    </w:p>
    <w:p w14:paraId="441B388F" w14:textId="77777777" w:rsidR="005E4564" w:rsidRPr="00723A62" w:rsidRDefault="005E4564" w:rsidP="005E4564">
      <w:pPr>
        <w:rPr>
          <w:noProof/>
        </w:rPr>
      </w:pPr>
    </w:p>
    <w:p w14:paraId="63559825" w14:textId="77777777" w:rsidR="005E4564" w:rsidRPr="00723A62" w:rsidRDefault="005E4564" w:rsidP="005E4564">
      <w:pPr>
        <w:rPr>
          <w:noProof/>
        </w:rPr>
      </w:pPr>
      <w:r w:rsidRPr="00723A62">
        <w:t>Accord</w:t>
      </w:r>
    </w:p>
    <w:p w14:paraId="65BAA73E" w14:textId="77777777" w:rsidR="005E4564" w:rsidRPr="00723A62" w:rsidRDefault="005E4564" w:rsidP="005E4564">
      <w:pPr>
        <w:rPr>
          <w:noProof/>
        </w:rPr>
      </w:pPr>
    </w:p>
    <w:p w14:paraId="44AEF3A1" w14:textId="77777777" w:rsidR="005E4564" w:rsidRPr="00723A62" w:rsidRDefault="005E4564" w:rsidP="005E4564">
      <w:pPr>
        <w:rPr>
          <w:noProof/>
        </w:rPr>
      </w:pPr>
    </w:p>
    <w:p w14:paraId="06C535DE" w14:textId="77777777" w:rsidR="005E4564" w:rsidRPr="00723A62" w:rsidRDefault="005E4564" w:rsidP="005E4564">
      <w:pPr>
        <w:pBdr>
          <w:top w:val="single" w:sz="4" w:space="1" w:color="auto"/>
          <w:left w:val="single" w:sz="4" w:space="4" w:color="auto"/>
          <w:bottom w:val="single" w:sz="4" w:space="2" w:color="auto"/>
          <w:right w:val="single" w:sz="4" w:space="4" w:color="auto"/>
        </w:pBdr>
        <w:outlineLvl w:val="0"/>
      </w:pPr>
      <w:r w:rsidRPr="00723A62">
        <w:rPr>
          <w:b/>
        </w:rPr>
        <w:t>3.</w:t>
      </w:r>
      <w:r w:rsidRPr="00723A62">
        <w:rPr>
          <w:b/>
        </w:rPr>
        <w:tab/>
        <w:t>FECHA DE CADUCIDAD</w:t>
      </w:r>
    </w:p>
    <w:p w14:paraId="56B038F9" w14:textId="77777777" w:rsidR="005E4564" w:rsidRPr="00723A62" w:rsidRDefault="005E4564" w:rsidP="005E4564">
      <w:pPr>
        <w:rPr>
          <w:noProof/>
        </w:rPr>
      </w:pPr>
    </w:p>
    <w:p w14:paraId="4186928E" w14:textId="36F60C26" w:rsidR="005E4564" w:rsidRPr="00723A62" w:rsidRDefault="002B2A0D" w:rsidP="005E4564">
      <w:pPr>
        <w:rPr>
          <w:noProof/>
        </w:rPr>
      </w:pPr>
      <w:r>
        <w:t>EXP</w:t>
      </w:r>
    </w:p>
    <w:p w14:paraId="62B13337" w14:textId="77777777" w:rsidR="005E4564" w:rsidRPr="00723A62" w:rsidRDefault="005E4564" w:rsidP="005E4564">
      <w:pPr>
        <w:rPr>
          <w:noProof/>
        </w:rPr>
      </w:pPr>
    </w:p>
    <w:p w14:paraId="4306B8D2" w14:textId="77777777" w:rsidR="005E4564" w:rsidRPr="00723A62" w:rsidRDefault="005E4564" w:rsidP="005E4564">
      <w:pPr>
        <w:rPr>
          <w:noProof/>
        </w:rPr>
      </w:pPr>
    </w:p>
    <w:p w14:paraId="73ED2315" w14:textId="77777777" w:rsidR="005E4564" w:rsidRPr="00723A62" w:rsidRDefault="005E4564" w:rsidP="005E4564">
      <w:pPr>
        <w:pBdr>
          <w:top w:val="single" w:sz="4" w:space="1" w:color="auto"/>
          <w:left w:val="single" w:sz="4" w:space="4" w:color="auto"/>
          <w:bottom w:val="single" w:sz="4" w:space="1" w:color="auto"/>
          <w:right w:val="single" w:sz="4" w:space="4" w:color="auto"/>
        </w:pBdr>
        <w:outlineLvl w:val="0"/>
      </w:pPr>
      <w:r w:rsidRPr="00723A62">
        <w:rPr>
          <w:b/>
        </w:rPr>
        <w:t>4.</w:t>
      </w:r>
      <w:r w:rsidRPr="00723A62">
        <w:rPr>
          <w:b/>
        </w:rPr>
        <w:tab/>
        <w:t>NÚMERO DE LOTE</w:t>
      </w:r>
    </w:p>
    <w:p w14:paraId="6B67D1D0" w14:textId="77777777" w:rsidR="005E4564" w:rsidRPr="00723A62" w:rsidRDefault="005E4564" w:rsidP="005E4564">
      <w:pPr>
        <w:rPr>
          <w:noProof/>
        </w:rPr>
      </w:pPr>
    </w:p>
    <w:p w14:paraId="08E91C11" w14:textId="183CDDC2" w:rsidR="005E4564" w:rsidRPr="00723A62" w:rsidRDefault="005E4564" w:rsidP="005E4564">
      <w:pPr>
        <w:rPr>
          <w:noProof/>
        </w:rPr>
      </w:pPr>
      <w:r w:rsidRPr="00723A62">
        <w:t>Lot</w:t>
      </w:r>
    </w:p>
    <w:p w14:paraId="71E66342" w14:textId="77777777" w:rsidR="005E4564" w:rsidRPr="00723A62" w:rsidRDefault="005E4564" w:rsidP="005E4564">
      <w:pPr>
        <w:rPr>
          <w:noProof/>
        </w:rPr>
      </w:pPr>
    </w:p>
    <w:p w14:paraId="2E7AC5D3" w14:textId="77777777" w:rsidR="005E4564" w:rsidRPr="00723A62" w:rsidRDefault="005E4564" w:rsidP="005E4564">
      <w:pPr>
        <w:rPr>
          <w:noProof/>
        </w:rPr>
      </w:pPr>
    </w:p>
    <w:p w14:paraId="37040A3E" w14:textId="77777777" w:rsidR="005E4564" w:rsidRPr="00723A62" w:rsidRDefault="005E4564" w:rsidP="005E4564">
      <w:pPr>
        <w:pBdr>
          <w:top w:val="single" w:sz="4" w:space="1" w:color="auto"/>
          <w:left w:val="single" w:sz="4" w:space="4" w:color="auto"/>
          <w:bottom w:val="single" w:sz="4" w:space="1" w:color="auto"/>
          <w:right w:val="single" w:sz="4" w:space="4" w:color="auto"/>
        </w:pBdr>
        <w:outlineLvl w:val="0"/>
      </w:pPr>
      <w:r w:rsidRPr="00723A62">
        <w:rPr>
          <w:b/>
        </w:rPr>
        <w:t>5.</w:t>
      </w:r>
      <w:r w:rsidRPr="00723A62">
        <w:rPr>
          <w:b/>
        </w:rPr>
        <w:tab/>
        <w:t>OTROS</w:t>
      </w:r>
    </w:p>
    <w:p w14:paraId="3109B727" w14:textId="77777777" w:rsidR="005E4564" w:rsidRPr="00723A62" w:rsidRDefault="005E4564" w:rsidP="005E4564">
      <w:pPr>
        <w:rPr>
          <w:noProof/>
        </w:rPr>
      </w:pPr>
    </w:p>
    <w:p w14:paraId="59ACD41E" w14:textId="77777777" w:rsidR="002B2A0D" w:rsidRPr="00723A62" w:rsidRDefault="002B2A0D" w:rsidP="002B2A0D">
      <w:pPr>
        <w:shd w:val="clear" w:color="auto" w:fill="FFFFFF"/>
        <w:rPr>
          <w:noProof/>
        </w:rPr>
      </w:pPr>
      <w:r w:rsidRPr="00162170">
        <w:rPr>
          <w:noProof/>
          <w:highlight w:val="lightGray"/>
        </w:rPr>
        <w:t>Vía oral.</w:t>
      </w:r>
    </w:p>
    <w:p w14:paraId="5CC429B5" w14:textId="77777777" w:rsidR="005E4564" w:rsidRPr="00723A62" w:rsidRDefault="005E4564" w:rsidP="005E4564">
      <w:pPr>
        <w:shd w:val="clear" w:color="auto" w:fill="FFFFFF"/>
        <w:rPr>
          <w:noProof/>
        </w:rPr>
      </w:pPr>
    </w:p>
    <w:p w14:paraId="6C80FD16" w14:textId="5459C5C1" w:rsidR="005E4564" w:rsidRDefault="005E4564" w:rsidP="007356B1">
      <w:pPr>
        <w:rPr>
          <w:noProof/>
        </w:rPr>
      </w:pPr>
    </w:p>
    <w:p w14:paraId="13046ABD" w14:textId="4F12A230" w:rsidR="007356B1" w:rsidRDefault="007356B1" w:rsidP="007356B1">
      <w:pPr>
        <w:rPr>
          <w:noProof/>
        </w:rPr>
      </w:pPr>
    </w:p>
    <w:p w14:paraId="18E4EA86" w14:textId="2AE266EE" w:rsidR="007356B1" w:rsidRDefault="007356B1" w:rsidP="007356B1">
      <w:pPr>
        <w:rPr>
          <w:noProof/>
        </w:rPr>
      </w:pPr>
    </w:p>
    <w:p w14:paraId="4A937AC6" w14:textId="64794D01" w:rsidR="007356B1" w:rsidRDefault="007356B1" w:rsidP="007356B1">
      <w:pPr>
        <w:rPr>
          <w:noProof/>
        </w:rPr>
      </w:pPr>
    </w:p>
    <w:p w14:paraId="1C8C1DD8" w14:textId="3248969F" w:rsidR="007356B1" w:rsidRDefault="007356B1" w:rsidP="007356B1">
      <w:pPr>
        <w:rPr>
          <w:noProof/>
        </w:rPr>
      </w:pPr>
    </w:p>
    <w:p w14:paraId="25C71905" w14:textId="013BE7AC" w:rsidR="007356B1" w:rsidRDefault="007356B1" w:rsidP="007356B1">
      <w:pPr>
        <w:rPr>
          <w:noProof/>
        </w:rPr>
      </w:pPr>
    </w:p>
    <w:p w14:paraId="72337538" w14:textId="2E4EB255" w:rsidR="007356B1" w:rsidRDefault="007356B1" w:rsidP="007356B1">
      <w:pPr>
        <w:rPr>
          <w:noProof/>
        </w:rPr>
      </w:pPr>
    </w:p>
    <w:p w14:paraId="1C1C3F4C" w14:textId="5A3DC3AD" w:rsidR="007356B1" w:rsidRDefault="007356B1" w:rsidP="007356B1">
      <w:pPr>
        <w:rPr>
          <w:noProof/>
        </w:rPr>
      </w:pPr>
    </w:p>
    <w:p w14:paraId="0E88B3F2" w14:textId="29047345" w:rsidR="007356B1" w:rsidRDefault="007356B1" w:rsidP="007356B1">
      <w:pPr>
        <w:rPr>
          <w:noProof/>
        </w:rPr>
      </w:pPr>
    </w:p>
    <w:p w14:paraId="2AC6D6F0" w14:textId="35A29C49" w:rsidR="007356B1" w:rsidRDefault="007356B1" w:rsidP="007356B1">
      <w:pPr>
        <w:rPr>
          <w:noProof/>
        </w:rPr>
      </w:pPr>
    </w:p>
    <w:p w14:paraId="3A526979" w14:textId="73E36013" w:rsidR="007356B1" w:rsidRDefault="007356B1" w:rsidP="007356B1">
      <w:pPr>
        <w:rPr>
          <w:noProof/>
        </w:rPr>
      </w:pPr>
    </w:p>
    <w:p w14:paraId="74E9B1E9" w14:textId="2751A5DE" w:rsidR="007356B1" w:rsidRDefault="007356B1" w:rsidP="007356B1">
      <w:pPr>
        <w:rPr>
          <w:noProof/>
        </w:rPr>
      </w:pPr>
    </w:p>
    <w:p w14:paraId="0254F3C5" w14:textId="670A13F6" w:rsidR="007356B1" w:rsidRDefault="007356B1" w:rsidP="007356B1">
      <w:pPr>
        <w:rPr>
          <w:noProof/>
        </w:rPr>
      </w:pPr>
    </w:p>
    <w:p w14:paraId="08ACA0C2" w14:textId="3A8F9CE0" w:rsidR="007356B1" w:rsidRDefault="007356B1" w:rsidP="007356B1">
      <w:pPr>
        <w:rPr>
          <w:noProof/>
        </w:rPr>
      </w:pPr>
    </w:p>
    <w:p w14:paraId="32820276" w14:textId="650D966A" w:rsidR="007356B1" w:rsidRDefault="007356B1" w:rsidP="007356B1">
      <w:pPr>
        <w:rPr>
          <w:noProof/>
        </w:rPr>
      </w:pPr>
    </w:p>
    <w:p w14:paraId="555052D9" w14:textId="6BABCBD4" w:rsidR="007356B1" w:rsidRDefault="007356B1" w:rsidP="007356B1">
      <w:pPr>
        <w:rPr>
          <w:noProof/>
        </w:rPr>
      </w:pPr>
    </w:p>
    <w:p w14:paraId="38B77DED" w14:textId="3F23101E" w:rsidR="007356B1" w:rsidRDefault="007356B1" w:rsidP="007356B1">
      <w:pPr>
        <w:rPr>
          <w:noProof/>
        </w:rPr>
      </w:pPr>
    </w:p>
    <w:p w14:paraId="3F2E34A7" w14:textId="7AA82F1C" w:rsidR="007356B1" w:rsidRDefault="007356B1" w:rsidP="007356B1">
      <w:pPr>
        <w:rPr>
          <w:noProof/>
        </w:rPr>
      </w:pPr>
    </w:p>
    <w:p w14:paraId="21244035" w14:textId="79F78158" w:rsidR="007356B1" w:rsidRDefault="007356B1" w:rsidP="007356B1">
      <w:pPr>
        <w:rPr>
          <w:noProof/>
        </w:rPr>
      </w:pPr>
    </w:p>
    <w:p w14:paraId="272A0142" w14:textId="29B0FD44" w:rsidR="007356B1" w:rsidRDefault="007356B1" w:rsidP="007356B1">
      <w:pPr>
        <w:rPr>
          <w:noProof/>
        </w:rPr>
      </w:pPr>
    </w:p>
    <w:p w14:paraId="05F0E755" w14:textId="03006DEF" w:rsidR="007356B1" w:rsidRDefault="007356B1" w:rsidP="007356B1">
      <w:pPr>
        <w:rPr>
          <w:noProof/>
        </w:rPr>
      </w:pPr>
    </w:p>
    <w:p w14:paraId="428610C9" w14:textId="7824DEC1" w:rsidR="007356B1" w:rsidRDefault="007356B1" w:rsidP="007356B1">
      <w:pPr>
        <w:rPr>
          <w:noProof/>
        </w:rPr>
      </w:pPr>
    </w:p>
    <w:p w14:paraId="39827F5C" w14:textId="512F8C11" w:rsidR="007356B1" w:rsidRDefault="007356B1" w:rsidP="007356B1">
      <w:pPr>
        <w:rPr>
          <w:noProof/>
        </w:rPr>
      </w:pPr>
    </w:p>
    <w:p w14:paraId="281D428B" w14:textId="1075D830" w:rsidR="007356B1" w:rsidRDefault="007356B1" w:rsidP="007356B1">
      <w:pPr>
        <w:rPr>
          <w:noProof/>
        </w:rPr>
      </w:pPr>
    </w:p>
    <w:p w14:paraId="13F36E86" w14:textId="77777777" w:rsidR="007356B1" w:rsidRPr="00723A62" w:rsidRDefault="007356B1" w:rsidP="007356B1">
      <w:pPr>
        <w:rPr>
          <w:noProof/>
        </w:rPr>
      </w:pPr>
    </w:p>
    <w:p w14:paraId="34B3A468" w14:textId="77777777" w:rsidR="008B587A" w:rsidRPr="00723A62" w:rsidRDefault="008B587A" w:rsidP="008B587A">
      <w:pPr>
        <w:pBdr>
          <w:top w:val="single" w:sz="4" w:space="1" w:color="auto"/>
          <w:left w:val="single" w:sz="4" w:space="4" w:color="auto"/>
          <w:bottom w:val="single" w:sz="4" w:space="1" w:color="auto"/>
          <w:right w:val="single" w:sz="4" w:space="4" w:color="auto"/>
        </w:pBdr>
      </w:pPr>
      <w:r w:rsidRPr="00723A62">
        <w:rPr>
          <w:b/>
        </w:rPr>
        <w:lastRenderedPageBreak/>
        <w:t xml:space="preserve">INFORMACIÓN QUE DEBE FIGURAR EN EL EMBALAJE EXTERIOR </w:t>
      </w:r>
    </w:p>
    <w:p w14:paraId="08B3E3CC"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rPr>
          <w:bCs/>
          <w:noProof/>
        </w:rPr>
      </w:pPr>
    </w:p>
    <w:p w14:paraId="7836B6F6" w14:textId="692D0752" w:rsidR="005E4564" w:rsidRPr="00723A62" w:rsidRDefault="005E4564" w:rsidP="005E4564">
      <w:pPr>
        <w:pBdr>
          <w:top w:val="single" w:sz="4" w:space="1" w:color="auto"/>
          <w:left w:val="single" w:sz="4" w:space="4" w:color="auto"/>
          <w:bottom w:val="single" w:sz="4" w:space="1" w:color="auto"/>
          <w:right w:val="single" w:sz="4" w:space="4" w:color="auto"/>
        </w:pBdr>
        <w:rPr>
          <w:bCs/>
          <w:noProof/>
        </w:rPr>
      </w:pPr>
      <w:r w:rsidRPr="00723A62">
        <w:rPr>
          <w:b/>
        </w:rPr>
        <w:t xml:space="preserve">CAJA DE CARTÓN EXTERIOR </w:t>
      </w:r>
    </w:p>
    <w:p w14:paraId="661601DD" w14:textId="77777777" w:rsidR="005E4564" w:rsidRPr="00723A62" w:rsidRDefault="005E4564" w:rsidP="005E4564"/>
    <w:p w14:paraId="755256EB" w14:textId="77777777" w:rsidR="005E4564" w:rsidRPr="00723A62" w:rsidRDefault="005E4564" w:rsidP="005E4564">
      <w:pPr>
        <w:rPr>
          <w:noProof/>
        </w:rPr>
      </w:pPr>
    </w:p>
    <w:p w14:paraId="72DD7B31"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pPr>
      <w:r w:rsidRPr="00723A62">
        <w:rPr>
          <w:b/>
        </w:rPr>
        <w:t>1.</w:t>
      </w:r>
      <w:r w:rsidRPr="00723A62">
        <w:rPr>
          <w:b/>
        </w:rPr>
        <w:tab/>
        <w:t>NOMBRE DEL MEDICAMENTO</w:t>
      </w:r>
    </w:p>
    <w:p w14:paraId="35CBF060" w14:textId="77777777" w:rsidR="005E4564" w:rsidRPr="00723A62" w:rsidRDefault="005E4564" w:rsidP="005E4564">
      <w:pPr>
        <w:rPr>
          <w:noProof/>
        </w:rPr>
      </w:pPr>
    </w:p>
    <w:p w14:paraId="6BD16A2A" w14:textId="7F7EC840" w:rsidR="005E4564" w:rsidRPr="00723A62" w:rsidRDefault="005E4564" w:rsidP="005E4564">
      <w:pPr>
        <w:rPr>
          <w:noProof/>
        </w:rPr>
      </w:pPr>
      <w:r w:rsidRPr="00723A62">
        <w:t xml:space="preserve">Dasatinib </w:t>
      </w:r>
      <w:r w:rsidR="00C15D5D">
        <w:t>Accord Healthcare</w:t>
      </w:r>
      <w:r w:rsidR="00C15D5D" w:rsidRPr="00723A62">
        <w:t xml:space="preserve"> </w:t>
      </w:r>
      <w:r w:rsidRPr="00723A62">
        <w:t>70 mg comprimidos recubiertos con película</w:t>
      </w:r>
    </w:p>
    <w:p w14:paraId="5BE2BE8C" w14:textId="77777777" w:rsidR="005E4564" w:rsidRPr="00723A62" w:rsidRDefault="005E4564" w:rsidP="005E4564">
      <w:pPr>
        <w:rPr>
          <w:b/>
        </w:rPr>
      </w:pPr>
      <w:r w:rsidRPr="00723A62">
        <w:t>dasatinib</w:t>
      </w:r>
    </w:p>
    <w:p w14:paraId="24B4F347" w14:textId="77777777" w:rsidR="005E4564" w:rsidRPr="00723A62" w:rsidRDefault="005E4564" w:rsidP="005E4564">
      <w:pPr>
        <w:rPr>
          <w:noProof/>
        </w:rPr>
      </w:pPr>
    </w:p>
    <w:p w14:paraId="4CE5AC48" w14:textId="77777777" w:rsidR="005E4564" w:rsidRPr="00723A62" w:rsidRDefault="005E4564" w:rsidP="005E4564">
      <w:pPr>
        <w:rPr>
          <w:noProof/>
        </w:rPr>
      </w:pPr>
    </w:p>
    <w:p w14:paraId="220F168E"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pPr>
      <w:r w:rsidRPr="00723A62">
        <w:rPr>
          <w:b/>
        </w:rPr>
        <w:t>2.</w:t>
      </w:r>
      <w:r w:rsidRPr="00723A62">
        <w:rPr>
          <w:b/>
        </w:rPr>
        <w:tab/>
        <w:t>PRINCIPIO(S) ACTIVO(S)</w:t>
      </w:r>
    </w:p>
    <w:p w14:paraId="37E11B9B" w14:textId="77777777" w:rsidR="005E4564" w:rsidRPr="00723A62" w:rsidRDefault="005E4564" w:rsidP="005E4564">
      <w:pPr>
        <w:rPr>
          <w:noProof/>
        </w:rPr>
      </w:pPr>
    </w:p>
    <w:p w14:paraId="51ECD0DD" w14:textId="3E0B8AFB" w:rsidR="005E4564" w:rsidRPr="00723A62" w:rsidRDefault="005E4564" w:rsidP="005E4564">
      <w:pPr>
        <w:rPr>
          <w:noProof/>
        </w:rPr>
      </w:pPr>
      <w:r w:rsidRPr="00723A62">
        <w:t>Cada comprimido recubierto con película contiene 70 mg de dasatinib</w:t>
      </w:r>
      <w:r w:rsidR="00C15D5D">
        <w:t xml:space="preserve"> (como monohidrato)</w:t>
      </w:r>
      <w:r w:rsidRPr="00723A62">
        <w:t>.</w:t>
      </w:r>
    </w:p>
    <w:p w14:paraId="05159A09" w14:textId="77777777" w:rsidR="005E4564" w:rsidRPr="00723A62" w:rsidRDefault="005E4564" w:rsidP="005E4564">
      <w:pPr>
        <w:rPr>
          <w:noProof/>
        </w:rPr>
      </w:pPr>
    </w:p>
    <w:p w14:paraId="28C30664" w14:textId="77777777" w:rsidR="005E4564" w:rsidRPr="00723A62" w:rsidRDefault="005E4564" w:rsidP="005E4564">
      <w:pPr>
        <w:rPr>
          <w:noProof/>
        </w:rPr>
      </w:pPr>
    </w:p>
    <w:p w14:paraId="5CD8E9DE"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rPr>
          <w:noProof/>
        </w:rPr>
      </w:pPr>
      <w:r w:rsidRPr="00723A62">
        <w:rPr>
          <w:b/>
        </w:rPr>
        <w:t>3.</w:t>
      </w:r>
      <w:r w:rsidRPr="00723A62">
        <w:rPr>
          <w:b/>
        </w:rPr>
        <w:tab/>
        <w:t>LISTA DE EXCIPIENTES</w:t>
      </w:r>
    </w:p>
    <w:p w14:paraId="0890C4B1" w14:textId="77777777" w:rsidR="005E4564" w:rsidRPr="00723A62" w:rsidRDefault="005E4564" w:rsidP="005E4564">
      <w:pPr>
        <w:rPr>
          <w:noProof/>
        </w:rPr>
      </w:pPr>
    </w:p>
    <w:p w14:paraId="37CB7C7A" w14:textId="3DD53BEE" w:rsidR="00C15D5D" w:rsidRDefault="005E4564" w:rsidP="005E4564">
      <w:r w:rsidRPr="00723A62">
        <w:t xml:space="preserve">Excipientes: contiene lactosa. </w:t>
      </w:r>
    </w:p>
    <w:p w14:paraId="1F7AF145" w14:textId="147326BF" w:rsidR="005E4564" w:rsidRPr="00723A62" w:rsidRDefault="005E4564" w:rsidP="005E4564">
      <w:pPr>
        <w:rPr>
          <w:noProof/>
        </w:rPr>
      </w:pPr>
      <w:r w:rsidRPr="00723A62">
        <w:rPr>
          <w:highlight w:val="lightGray"/>
        </w:rPr>
        <w:t xml:space="preserve">Para </w:t>
      </w:r>
      <w:r w:rsidR="00006B9E">
        <w:rPr>
          <w:highlight w:val="lightGray"/>
        </w:rPr>
        <w:t>mayor</w:t>
      </w:r>
      <w:r w:rsidR="00006B9E" w:rsidRPr="00723A62">
        <w:rPr>
          <w:highlight w:val="lightGray"/>
        </w:rPr>
        <w:t xml:space="preserve"> </w:t>
      </w:r>
      <w:r w:rsidRPr="00723A62">
        <w:rPr>
          <w:highlight w:val="lightGray"/>
        </w:rPr>
        <w:t>información consult</w:t>
      </w:r>
      <w:r w:rsidR="00006B9E">
        <w:rPr>
          <w:highlight w:val="lightGray"/>
        </w:rPr>
        <w:t>ar</w:t>
      </w:r>
      <w:r w:rsidRPr="00723A62">
        <w:rPr>
          <w:highlight w:val="lightGray"/>
        </w:rPr>
        <w:t xml:space="preserve"> el prospecto.</w:t>
      </w:r>
    </w:p>
    <w:p w14:paraId="4A86B849" w14:textId="77777777" w:rsidR="005E4564" w:rsidRPr="00723A62" w:rsidRDefault="005E4564" w:rsidP="005E4564">
      <w:pPr>
        <w:rPr>
          <w:noProof/>
        </w:rPr>
      </w:pPr>
    </w:p>
    <w:p w14:paraId="2D58A8A7" w14:textId="77777777" w:rsidR="005E4564" w:rsidRPr="00723A62" w:rsidRDefault="005E4564" w:rsidP="005E4564">
      <w:pPr>
        <w:rPr>
          <w:noProof/>
        </w:rPr>
      </w:pPr>
    </w:p>
    <w:p w14:paraId="3D4AEA3B"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rPr>
          <w:noProof/>
        </w:rPr>
      </w:pPr>
      <w:r w:rsidRPr="00723A62">
        <w:rPr>
          <w:b/>
        </w:rPr>
        <w:t>4.</w:t>
      </w:r>
      <w:r w:rsidRPr="00723A62">
        <w:rPr>
          <w:b/>
        </w:rPr>
        <w:tab/>
        <w:t>FORMA FARMACÉUTICA Y CONTENIDO DEL ENVASE</w:t>
      </w:r>
    </w:p>
    <w:p w14:paraId="7E08B1EC" w14:textId="77777777" w:rsidR="005E4564" w:rsidRPr="00723A62" w:rsidRDefault="005E4564" w:rsidP="005E4564">
      <w:pPr>
        <w:rPr>
          <w:noProof/>
        </w:rPr>
      </w:pPr>
    </w:p>
    <w:p w14:paraId="2E9E986E" w14:textId="77777777" w:rsidR="005E4564" w:rsidRPr="00723A62" w:rsidRDefault="005E4564" w:rsidP="005E4564">
      <w:pPr>
        <w:rPr>
          <w:noProof/>
        </w:rPr>
      </w:pPr>
      <w:r w:rsidRPr="00723A62">
        <w:t>56 comprimidos recubiertos con película</w:t>
      </w:r>
    </w:p>
    <w:p w14:paraId="154A8ACE" w14:textId="77777777" w:rsidR="005E4564" w:rsidRPr="00AB32AA" w:rsidRDefault="005E4564" w:rsidP="005E4564">
      <w:pPr>
        <w:rPr>
          <w:noProof/>
          <w:highlight w:val="lightGray"/>
        </w:rPr>
      </w:pPr>
      <w:r w:rsidRPr="00AB32AA">
        <w:rPr>
          <w:highlight w:val="lightGray"/>
        </w:rPr>
        <w:t>60 comprimidos recubiertos con película</w:t>
      </w:r>
    </w:p>
    <w:p w14:paraId="67BBC851" w14:textId="305941ED" w:rsidR="005E4564" w:rsidRPr="00AB32AA" w:rsidRDefault="005E4564" w:rsidP="005E4564">
      <w:pPr>
        <w:rPr>
          <w:noProof/>
          <w:highlight w:val="lightGray"/>
        </w:rPr>
      </w:pPr>
      <w:r w:rsidRPr="00AB32AA">
        <w:rPr>
          <w:highlight w:val="lightGray"/>
        </w:rPr>
        <w:t>56 x 1 comprimido recubierto con película</w:t>
      </w:r>
    </w:p>
    <w:p w14:paraId="2A00B035" w14:textId="03F7D6FC" w:rsidR="005E4564" w:rsidRDefault="005E4564" w:rsidP="005E4564">
      <w:pPr>
        <w:rPr>
          <w:ins w:id="43" w:author="MAH Review_LL" w:date="2025-05-14T14:49:00Z" w16du:dateUtc="2025-05-14T12:49:00Z"/>
        </w:rPr>
      </w:pPr>
      <w:r w:rsidRPr="00AB32AA">
        <w:rPr>
          <w:highlight w:val="lightGray"/>
        </w:rPr>
        <w:t>60 x 1 comprimido recubierto con película</w:t>
      </w:r>
    </w:p>
    <w:p w14:paraId="21FFB740" w14:textId="60DC3736" w:rsidR="002832A2" w:rsidRPr="00723A62" w:rsidRDefault="002832A2" w:rsidP="005E4564">
      <w:pPr>
        <w:rPr>
          <w:noProof/>
        </w:rPr>
      </w:pPr>
      <w:ins w:id="44" w:author="MAH Review_LL" w:date="2025-05-14T14:49:00Z" w16du:dateUtc="2025-05-14T12:49:00Z">
        <w:r>
          <w:rPr>
            <w:highlight w:val="lightGray"/>
          </w:rPr>
          <w:t>1</w:t>
        </w:r>
        <w:r w:rsidRPr="002832A2">
          <w:rPr>
            <w:highlight w:val="lightGray"/>
          </w:rPr>
          <w:t>0 x 1 comprimido recubierto con película</w:t>
        </w:r>
      </w:ins>
    </w:p>
    <w:p w14:paraId="7774A07E" w14:textId="77777777" w:rsidR="005E4564" w:rsidRPr="00723A62" w:rsidRDefault="005E4564" w:rsidP="005E4564">
      <w:pPr>
        <w:rPr>
          <w:noProof/>
        </w:rPr>
      </w:pPr>
    </w:p>
    <w:p w14:paraId="503DE74D" w14:textId="77777777" w:rsidR="005E4564" w:rsidRPr="00723A62" w:rsidRDefault="005E4564" w:rsidP="005E4564"/>
    <w:p w14:paraId="71DF539B"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rPr>
          <w:noProof/>
        </w:rPr>
      </w:pPr>
      <w:r w:rsidRPr="00723A62">
        <w:rPr>
          <w:b/>
        </w:rPr>
        <w:t>5.</w:t>
      </w:r>
      <w:r w:rsidRPr="00723A62">
        <w:rPr>
          <w:b/>
        </w:rPr>
        <w:tab/>
        <w:t>FORMA Y VÍA(S) DE ADMINISTRACIÓN</w:t>
      </w:r>
    </w:p>
    <w:p w14:paraId="1F974AF6" w14:textId="77777777" w:rsidR="005E4564" w:rsidRPr="00723A62" w:rsidRDefault="005E4564" w:rsidP="005E4564">
      <w:pPr>
        <w:rPr>
          <w:noProof/>
        </w:rPr>
      </w:pPr>
    </w:p>
    <w:p w14:paraId="0A237731" w14:textId="77777777" w:rsidR="005E4564" w:rsidRPr="00723A62" w:rsidRDefault="005E4564" w:rsidP="005E4564">
      <w:pPr>
        <w:rPr>
          <w:noProof/>
        </w:rPr>
      </w:pPr>
      <w:r w:rsidRPr="00723A62">
        <w:t>Leer el prospecto antes de utilizar este medicamento.</w:t>
      </w:r>
    </w:p>
    <w:p w14:paraId="0DA052A5" w14:textId="77777777" w:rsidR="005E4564" w:rsidRPr="00723A62" w:rsidRDefault="005E4564" w:rsidP="005E4564">
      <w:pPr>
        <w:rPr>
          <w:noProof/>
        </w:rPr>
      </w:pPr>
      <w:r w:rsidRPr="00723A62">
        <w:t>Vía oral.</w:t>
      </w:r>
    </w:p>
    <w:p w14:paraId="5A8F2E20" w14:textId="77777777" w:rsidR="005E4564" w:rsidRPr="00723A62" w:rsidRDefault="005E4564" w:rsidP="005E4564">
      <w:pPr>
        <w:rPr>
          <w:noProof/>
        </w:rPr>
      </w:pPr>
    </w:p>
    <w:p w14:paraId="41E96594" w14:textId="77777777" w:rsidR="005E4564" w:rsidRPr="00723A62" w:rsidRDefault="005E4564" w:rsidP="005E4564">
      <w:pPr>
        <w:rPr>
          <w:noProof/>
        </w:rPr>
      </w:pPr>
    </w:p>
    <w:p w14:paraId="31EAC472"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rPr>
          <w:noProof/>
        </w:rPr>
      </w:pPr>
      <w:r w:rsidRPr="00723A62">
        <w:rPr>
          <w:b/>
        </w:rPr>
        <w:t>6.</w:t>
      </w:r>
      <w:r w:rsidRPr="00723A62">
        <w:rPr>
          <w:b/>
        </w:rPr>
        <w:tab/>
        <w:t>ADVERTENCIA ESPECIAL DE QUE EL MEDICAMENTO DEBE MANTENERSE FUERA DE LA VISTA Y DEL ALCANCE DE LOS NIÑOS</w:t>
      </w:r>
    </w:p>
    <w:p w14:paraId="167F0F8D" w14:textId="77777777" w:rsidR="005E4564" w:rsidRPr="00723A62" w:rsidRDefault="005E4564" w:rsidP="005E4564">
      <w:pPr>
        <w:rPr>
          <w:noProof/>
        </w:rPr>
      </w:pPr>
    </w:p>
    <w:p w14:paraId="2384484D" w14:textId="77777777" w:rsidR="005E4564" w:rsidRPr="00723A62" w:rsidRDefault="005E4564" w:rsidP="005E4564">
      <w:pPr>
        <w:outlineLvl w:val="0"/>
        <w:rPr>
          <w:noProof/>
        </w:rPr>
      </w:pPr>
      <w:r w:rsidRPr="00723A62">
        <w:t>Mantener fuera de la vista y del alcance de los niños.</w:t>
      </w:r>
    </w:p>
    <w:p w14:paraId="24D66EAB" w14:textId="77777777" w:rsidR="005E4564" w:rsidRPr="00723A62" w:rsidRDefault="005E4564" w:rsidP="005E4564">
      <w:pPr>
        <w:rPr>
          <w:noProof/>
        </w:rPr>
      </w:pPr>
    </w:p>
    <w:p w14:paraId="51604E8B" w14:textId="77777777" w:rsidR="005E4564" w:rsidRPr="00723A62" w:rsidRDefault="005E4564" w:rsidP="005E4564">
      <w:pPr>
        <w:rPr>
          <w:noProof/>
        </w:rPr>
      </w:pPr>
    </w:p>
    <w:p w14:paraId="76B1FBB7"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rPr>
          <w:noProof/>
        </w:rPr>
      </w:pPr>
      <w:r w:rsidRPr="00723A62">
        <w:rPr>
          <w:b/>
        </w:rPr>
        <w:t>7.</w:t>
      </w:r>
      <w:r w:rsidRPr="00723A62">
        <w:rPr>
          <w:b/>
        </w:rPr>
        <w:tab/>
        <w:t>OTRA(S) ADVERTENCIA(S) ESPECIAL(ES), SI ES NECESARIO</w:t>
      </w:r>
    </w:p>
    <w:p w14:paraId="251297CA" w14:textId="77777777" w:rsidR="005E4564" w:rsidRPr="00723A62" w:rsidRDefault="005E4564" w:rsidP="005E4564">
      <w:pPr>
        <w:tabs>
          <w:tab w:val="left" w:pos="749"/>
        </w:tabs>
      </w:pPr>
    </w:p>
    <w:p w14:paraId="5555E10C" w14:textId="77777777" w:rsidR="005E4564" w:rsidRPr="00723A62" w:rsidRDefault="005E4564" w:rsidP="005E4564">
      <w:pPr>
        <w:tabs>
          <w:tab w:val="left" w:pos="749"/>
        </w:tabs>
      </w:pPr>
    </w:p>
    <w:p w14:paraId="5AA759D5"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pPr>
      <w:r w:rsidRPr="00723A62">
        <w:rPr>
          <w:b/>
        </w:rPr>
        <w:t>8.</w:t>
      </w:r>
      <w:r w:rsidRPr="00723A62">
        <w:rPr>
          <w:b/>
        </w:rPr>
        <w:tab/>
        <w:t>FECHA DE CADUCIDAD</w:t>
      </w:r>
    </w:p>
    <w:p w14:paraId="612E1D5D" w14:textId="77777777" w:rsidR="005E4564" w:rsidRPr="00723A62" w:rsidRDefault="005E4564" w:rsidP="005E4564"/>
    <w:p w14:paraId="41296296" w14:textId="77777777" w:rsidR="005E4564" w:rsidRPr="00723A62" w:rsidRDefault="005E4564" w:rsidP="005E4564">
      <w:pPr>
        <w:rPr>
          <w:noProof/>
        </w:rPr>
      </w:pPr>
      <w:r w:rsidRPr="00723A62">
        <w:t>CAD</w:t>
      </w:r>
    </w:p>
    <w:p w14:paraId="6BB7DA40" w14:textId="77777777" w:rsidR="005E4564" w:rsidRPr="00723A62" w:rsidRDefault="005E4564" w:rsidP="005E4564">
      <w:pPr>
        <w:rPr>
          <w:noProof/>
        </w:rPr>
      </w:pPr>
    </w:p>
    <w:p w14:paraId="073CA737" w14:textId="77777777" w:rsidR="005E4564" w:rsidRPr="00723A62" w:rsidRDefault="005E4564" w:rsidP="005E4564">
      <w:pPr>
        <w:rPr>
          <w:noProof/>
        </w:rPr>
      </w:pPr>
    </w:p>
    <w:p w14:paraId="3CE793EA"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2" w:hanging="562"/>
        <w:outlineLvl w:val="0"/>
        <w:rPr>
          <w:noProof/>
        </w:rPr>
      </w:pPr>
      <w:r w:rsidRPr="00723A62">
        <w:rPr>
          <w:b/>
        </w:rPr>
        <w:t>9.</w:t>
      </w:r>
      <w:r w:rsidRPr="00723A62">
        <w:rPr>
          <w:b/>
        </w:rPr>
        <w:tab/>
        <w:t>CONDICIONES ESPECIALES DE CONSERVACIÓN</w:t>
      </w:r>
    </w:p>
    <w:p w14:paraId="1B2254EC" w14:textId="77777777" w:rsidR="005E4564" w:rsidRDefault="005E4564" w:rsidP="005E4564">
      <w:pPr>
        <w:rPr>
          <w:noProof/>
        </w:rPr>
      </w:pPr>
    </w:p>
    <w:p w14:paraId="2F5E0A41" w14:textId="77777777" w:rsidR="00415CEF" w:rsidRPr="00723A62" w:rsidRDefault="00415CEF" w:rsidP="005E4564">
      <w:pPr>
        <w:rPr>
          <w:noProof/>
        </w:rPr>
      </w:pPr>
    </w:p>
    <w:p w14:paraId="0F209E34" w14:textId="77777777" w:rsidR="005E4564" w:rsidRDefault="005E4564" w:rsidP="005E4564">
      <w:pPr>
        <w:ind w:left="567" w:hanging="567"/>
        <w:rPr>
          <w:noProof/>
        </w:rPr>
      </w:pPr>
    </w:p>
    <w:p w14:paraId="5F37DA8E" w14:textId="77777777" w:rsidR="003A2C97" w:rsidRPr="00723A62" w:rsidRDefault="003A2C97" w:rsidP="005E4564">
      <w:pPr>
        <w:ind w:left="567" w:hanging="567"/>
        <w:rPr>
          <w:noProof/>
        </w:rPr>
      </w:pPr>
    </w:p>
    <w:p w14:paraId="7161FAC4"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pPr>
      <w:r w:rsidRPr="00723A62">
        <w:rPr>
          <w:b/>
        </w:rPr>
        <w:lastRenderedPageBreak/>
        <w:t>10.</w:t>
      </w:r>
      <w:r w:rsidRPr="00723A62">
        <w:rPr>
          <w:b/>
        </w:rPr>
        <w:tab/>
        <w:t>PRECAUCIONES ESPECIALES DE ELIMINACIÓN DEL MEDICAMENTO NO UTILIZADO Y DE LOS MATERIALES DERIVADOS DE SU USO, CUANDO CORRESPONDA</w:t>
      </w:r>
    </w:p>
    <w:p w14:paraId="56DE3527" w14:textId="77777777" w:rsidR="005E4564" w:rsidRPr="00723A62" w:rsidRDefault="005E4564" w:rsidP="005E4564">
      <w:pPr>
        <w:rPr>
          <w:noProof/>
        </w:rPr>
      </w:pPr>
    </w:p>
    <w:p w14:paraId="25A9EE10" w14:textId="77777777" w:rsidR="005E4564" w:rsidRPr="00723A62" w:rsidRDefault="005E4564" w:rsidP="005E4564">
      <w:pPr>
        <w:rPr>
          <w:noProof/>
        </w:rPr>
      </w:pPr>
    </w:p>
    <w:p w14:paraId="031EADF0" w14:textId="77777777" w:rsidR="005E4564" w:rsidRPr="00723A62" w:rsidRDefault="005E4564" w:rsidP="00DD69AF">
      <w:pPr>
        <w:pBdr>
          <w:top w:val="single" w:sz="4" w:space="1" w:color="auto"/>
          <w:left w:val="single" w:sz="4" w:space="4" w:color="auto"/>
          <w:bottom w:val="single" w:sz="4" w:space="1" w:color="auto"/>
          <w:right w:val="single" w:sz="4" w:space="4" w:color="auto"/>
        </w:pBdr>
        <w:ind w:left="567" w:hanging="567"/>
        <w:outlineLvl w:val="0"/>
      </w:pPr>
      <w:r w:rsidRPr="00723A62">
        <w:rPr>
          <w:b/>
        </w:rPr>
        <w:t>11.</w:t>
      </w:r>
      <w:r w:rsidRPr="00723A62">
        <w:rPr>
          <w:b/>
        </w:rPr>
        <w:tab/>
        <w:t>NOMBRE Y DIRECCIÓN DEL TITULAR DE LA AUTORIZACIÓN DE COMERCIALIZACIÓN</w:t>
      </w:r>
    </w:p>
    <w:p w14:paraId="4B0386A9" w14:textId="77777777" w:rsidR="005E4564" w:rsidRPr="00723A62" w:rsidRDefault="005E4564" w:rsidP="005E4564">
      <w:pPr>
        <w:rPr>
          <w:noProof/>
        </w:rPr>
      </w:pPr>
    </w:p>
    <w:p w14:paraId="6151DD42" w14:textId="77777777" w:rsidR="005E4564" w:rsidRPr="00FE1DFC" w:rsidRDefault="005E4564" w:rsidP="005E4564">
      <w:pPr>
        <w:rPr>
          <w:lang w:val="en-GB"/>
        </w:rPr>
      </w:pPr>
      <w:r w:rsidRPr="00FE1DFC">
        <w:rPr>
          <w:lang w:val="en-GB"/>
        </w:rPr>
        <w:t>Accord Healthcare S.L.U.</w:t>
      </w:r>
    </w:p>
    <w:p w14:paraId="1CA211FB" w14:textId="77777777" w:rsidR="005E4564" w:rsidRPr="00723A62" w:rsidRDefault="005E4564" w:rsidP="005E4564">
      <w:r w:rsidRPr="00723A62">
        <w:t>World Trade Center, Moll de Barcelona, s/n,</w:t>
      </w:r>
    </w:p>
    <w:p w14:paraId="10989E55" w14:textId="3868FCE4" w:rsidR="005E4564" w:rsidRPr="00723A62" w:rsidRDefault="005E4564" w:rsidP="005E4564">
      <w:r w:rsidRPr="00723A62">
        <w:t>Edifici Est, 6</w:t>
      </w:r>
      <w:r w:rsidRPr="00723A62">
        <w:rPr>
          <w:vertAlign w:val="superscript"/>
        </w:rPr>
        <w:t>a</w:t>
      </w:r>
      <w:r w:rsidRPr="00723A62">
        <w:t xml:space="preserve"> Planta</w:t>
      </w:r>
    </w:p>
    <w:p w14:paraId="49FED5AE" w14:textId="2EBA9218" w:rsidR="005E4564" w:rsidRPr="00723A62" w:rsidRDefault="005E4564" w:rsidP="005E4564">
      <w:r w:rsidRPr="00723A62">
        <w:t>08039 Barcelona</w:t>
      </w:r>
    </w:p>
    <w:p w14:paraId="505853E5" w14:textId="6B4723A1" w:rsidR="005E4564" w:rsidRPr="00723A62" w:rsidRDefault="005E4564" w:rsidP="005E4564">
      <w:r w:rsidRPr="00723A62">
        <w:t>España</w:t>
      </w:r>
    </w:p>
    <w:p w14:paraId="6797504E" w14:textId="77777777" w:rsidR="005E4564" w:rsidRPr="00723A62" w:rsidRDefault="005E4564" w:rsidP="005E4564">
      <w:pPr>
        <w:rPr>
          <w:noProof/>
        </w:rPr>
      </w:pPr>
    </w:p>
    <w:p w14:paraId="32F0B18E" w14:textId="77777777" w:rsidR="005E4564" w:rsidRDefault="005E4564" w:rsidP="005E4564">
      <w:pPr>
        <w:rPr>
          <w:noProof/>
        </w:rPr>
      </w:pPr>
    </w:p>
    <w:p w14:paraId="24B3D36C" w14:textId="46285683" w:rsidR="008B587A" w:rsidRPr="006B4557" w:rsidRDefault="008B587A" w:rsidP="008B587A">
      <w:pPr>
        <w:pBdr>
          <w:top w:val="single" w:sz="4" w:space="1" w:color="auto"/>
          <w:left w:val="single" w:sz="4" w:space="4" w:color="auto"/>
          <w:bottom w:val="single" w:sz="4" w:space="1" w:color="auto"/>
          <w:right w:val="single" w:sz="4" w:space="4" w:color="auto"/>
        </w:pBdr>
        <w:outlineLvl w:val="0"/>
        <w:rPr>
          <w:noProof/>
        </w:rPr>
      </w:pPr>
      <w:r w:rsidRPr="006B4557">
        <w:rPr>
          <w:b/>
          <w:noProof/>
        </w:rPr>
        <w:t>12.</w:t>
      </w:r>
      <w:r w:rsidRPr="006B4557">
        <w:rPr>
          <w:b/>
          <w:noProof/>
        </w:rPr>
        <w:tab/>
      </w:r>
      <w:r w:rsidR="00321A33" w:rsidRPr="00723A62">
        <w:rPr>
          <w:b/>
        </w:rPr>
        <w:t>NÚMERO(S) DE AUTORIZACIÓN DE COMERCIALIZACIÓN</w:t>
      </w:r>
    </w:p>
    <w:p w14:paraId="6AB6F109" w14:textId="77777777" w:rsidR="008B587A" w:rsidRDefault="008B587A" w:rsidP="005E4564">
      <w:pPr>
        <w:rPr>
          <w:noProof/>
        </w:rPr>
      </w:pPr>
    </w:p>
    <w:p w14:paraId="7389E80F" w14:textId="77777777" w:rsidR="00A40A68" w:rsidRPr="00DD69AF" w:rsidRDefault="00A40A68" w:rsidP="00A40A68">
      <w:pPr>
        <w:rPr>
          <w:noProof/>
        </w:rPr>
      </w:pPr>
      <w:r w:rsidRPr="00DD69AF">
        <w:rPr>
          <w:noProof/>
        </w:rPr>
        <w:t>EU/1/24/1839/009</w:t>
      </w:r>
    </w:p>
    <w:p w14:paraId="0C988110" w14:textId="77777777" w:rsidR="00A40A68" w:rsidRPr="00DD69AF" w:rsidRDefault="00A40A68" w:rsidP="00A40A68">
      <w:pPr>
        <w:rPr>
          <w:noProof/>
        </w:rPr>
      </w:pPr>
      <w:r w:rsidRPr="00DD69AF">
        <w:rPr>
          <w:noProof/>
        </w:rPr>
        <w:t>EU/1/24/1839/010</w:t>
      </w:r>
    </w:p>
    <w:p w14:paraId="519C05B9" w14:textId="77777777" w:rsidR="00A40A68" w:rsidRPr="00DD69AF" w:rsidRDefault="00A40A68" w:rsidP="00A40A68">
      <w:pPr>
        <w:rPr>
          <w:noProof/>
        </w:rPr>
      </w:pPr>
      <w:r w:rsidRPr="00DD69AF">
        <w:rPr>
          <w:noProof/>
        </w:rPr>
        <w:t>EU/1/24/1839/011</w:t>
      </w:r>
    </w:p>
    <w:p w14:paraId="69946BE9" w14:textId="29EDA566" w:rsidR="00A40A68" w:rsidRDefault="00A40A68" w:rsidP="00A40A68">
      <w:pPr>
        <w:rPr>
          <w:ins w:id="45" w:author="MAH Review_LL" w:date="2025-05-14T14:50:00Z" w16du:dateUtc="2025-05-14T12:50:00Z"/>
          <w:noProof/>
        </w:rPr>
      </w:pPr>
      <w:r w:rsidRPr="002832A2">
        <w:rPr>
          <w:noProof/>
        </w:rPr>
        <w:t>EU/1/24/1839/012</w:t>
      </w:r>
    </w:p>
    <w:p w14:paraId="5E15E679" w14:textId="5BE4340E" w:rsidR="002832A2" w:rsidRPr="002832A2" w:rsidRDefault="002832A2" w:rsidP="00A40A68">
      <w:pPr>
        <w:rPr>
          <w:noProof/>
        </w:rPr>
      </w:pPr>
      <w:ins w:id="46" w:author="MAH Review_LL" w:date="2025-05-14T14:50:00Z" w16du:dateUtc="2025-05-14T12:50:00Z">
        <w:r w:rsidRPr="00E13C1C">
          <w:rPr>
            <w:noProof/>
          </w:rPr>
          <w:t>EU/1/24/1839/027</w:t>
        </w:r>
      </w:ins>
    </w:p>
    <w:p w14:paraId="1CEEF52D" w14:textId="07EA13F1" w:rsidR="002C6F69" w:rsidRPr="002832A2" w:rsidRDefault="002C6F69" w:rsidP="00A40A68">
      <w:pPr>
        <w:rPr>
          <w:noProof/>
        </w:rPr>
      </w:pPr>
    </w:p>
    <w:p w14:paraId="3A0BC25E" w14:textId="77777777" w:rsidR="002C6F69" w:rsidRPr="002832A2" w:rsidRDefault="002C6F69" w:rsidP="00A40A68">
      <w:pPr>
        <w:rPr>
          <w:noProof/>
        </w:rPr>
      </w:pPr>
    </w:p>
    <w:p w14:paraId="2CF0C390" w14:textId="023C2633" w:rsidR="005E4564" w:rsidRPr="00723A62" w:rsidRDefault="005E4564" w:rsidP="005E4564">
      <w:pPr>
        <w:pBdr>
          <w:top w:val="single" w:sz="4" w:space="1" w:color="auto"/>
          <w:left w:val="single" w:sz="4" w:space="4" w:color="auto"/>
          <w:bottom w:val="single" w:sz="4" w:space="1" w:color="auto"/>
          <w:right w:val="single" w:sz="4" w:space="4" w:color="auto"/>
        </w:pBdr>
        <w:outlineLvl w:val="0"/>
        <w:rPr>
          <w:noProof/>
        </w:rPr>
      </w:pPr>
      <w:r w:rsidRPr="00723A62">
        <w:rPr>
          <w:b/>
        </w:rPr>
        <w:t>13.</w:t>
      </w:r>
      <w:r w:rsidRPr="00723A62">
        <w:rPr>
          <w:b/>
        </w:rPr>
        <w:tab/>
        <w:t>NÚMERO DE LOTE</w:t>
      </w:r>
    </w:p>
    <w:p w14:paraId="2B8B477A" w14:textId="58923164" w:rsidR="005E4564" w:rsidRPr="00723A62" w:rsidRDefault="005E4564" w:rsidP="005E4564">
      <w:pPr>
        <w:rPr>
          <w:noProof/>
        </w:rPr>
      </w:pPr>
    </w:p>
    <w:p w14:paraId="1941E256" w14:textId="2031170C" w:rsidR="005E4564" w:rsidRPr="00723A62" w:rsidRDefault="005E4564" w:rsidP="005E4564">
      <w:pPr>
        <w:rPr>
          <w:noProof/>
        </w:rPr>
      </w:pPr>
      <w:r w:rsidRPr="00723A62">
        <w:t>Lote</w:t>
      </w:r>
    </w:p>
    <w:p w14:paraId="0F94B242" w14:textId="164DD8BD" w:rsidR="005E4564" w:rsidRPr="00723A62" w:rsidRDefault="005E4564" w:rsidP="005E4564">
      <w:pPr>
        <w:rPr>
          <w:noProof/>
        </w:rPr>
      </w:pPr>
    </w:p>
    <w:p w14:paraId="568741DD" w14:textId="43809909" w:rsidR="005E4564" w:rsidRPr="00723A62" w:rsidRDefault="005E4564" w:rsidP="005E4564">
      <w:pPr>
        <w:rPr>
          <w:noProof/>
        </w:rPr>
      </w:pPr>
    </w:p>
    <w:p w14:paraId="1DF6A01B" w14:textId="22B2EC1B" w:rsidR="005E4564" w:rsidRPr="00723A62" w:rsidRDefault="005E4564" w:rsidP="005E4564">
      <w:pPr>
        <w:pBdr>
          <w:top w:val="single" w:sz="4" w:space="1" w:color="auto"/>
          <w:left w:val="single" w:sz="4" w:space="4" w:color="auto"/>
          <w:bottom w:val="single" w:sz="4" w:space="1" w:color="auto"/>
          <w:right w:val="single" w:sz="4" w:space="4" w:color="auto"/>
        </w:pBdr>
        <w:outlineLvl w:val="0"/>
        <w:rPr>
          <w:noProof/>
        </w:rPr>
      </w:pPr>
      <w:r w:rsidRPr="00723A62">
        <w:rPr>
          <w:b/>
        </w:rPr>
        <w:t>14.</w:t>
      </w:r>
      <w:r w:rsidRPr="00723A62">
        <w:rPr>
          <w:b/>
        </w:rPr>
        <w:tab/>
        <w:t>CONDICIONES GENERALES DE DISPENSACIÓN</w:t>
      </w:r>
    </w:p>
    <w:p w14:paraId="1968DB64" w14:textId="45188314" w:rsidR="005E4564" w:rsidRPr="00723A62" w:rsidRDefault="005E4564" w:rsidP="005E4564">
      <w:pPr>
        <w:rPr>
          <w:i/>
          <w:noProof/>
        </w:rPr>
      </w:pPr>
    </w:p>
    <w:p w14:paraId="66B54BEA" w14:textId="586963BE" w:rsidR="005E4564" w:rsidRPr="00723A62" w:rsidRDefault="005E4564" w:rsidP="005E4564">
      <w:pPr>
        <w:rPr>
          <w:noProof/>
        </w:rPr>
      </w:pPr>
    </w:p>
    <w:p w14:paraId="542E3FE0" w14:textId="3024411D" w:rsidR="005E4564" w:rsidRPr="00723A62" w:rsidRDefault="005E4564" w:rsidP="005E4564">
      <w:pPr>
        <w:pBdr>
          <w:top w:val="single" w:sz="4" w:space="2" w:color="auto"/>
          <w:left w:val="single" w:sz="4" w:space="4" w:color="auto"/>
          <w:bottom w:val="single" w:sz="4" w:space="1" w:color="auto"/>
          <w:right w:val="single" w:sz="4" w:space="4" w:color="auto"/>
        </w:pBdr>
        <w:outlineLvl w:val="0"/>
        <w:rPr>
          <w:noProof/>
        </w:rPr>
      </w:pPr>
      <w:r w:rsidRPr="00723A62">
        <w:rPr>
          <w:b/>
        </w:rPr>
        <w:t>15.</w:t>
      </w:r>
      <w:r w:rsidRPr="00723A62">
        <w:rPr>
          <w:b/>
        </w:rPr>
        <w:tab/>
        <w:t>INSTRUCCIONES DE USO</w:t>
      </w:r>
    </w:p>
    <w:p w14:paraId="0D55557C" w14:textId="77777777" w:rsidR="005E4564" w:rsidRPr="00723A62" w:rsidRDefault="005E4564" w:rsidP="005E4564">
      <w:pPr>
        <w:rPr>
          <w:noProof/>
        </w:rPr>
      </w:pPr>
    </w:p>
    <w:p w14:paraId="1DBD391C" w14:textId="77777777" w:rsidR="005E4564" w:rsidRPr="00723A62" w:rsidRDefault="005E4564" w:rsidP="005E4564">
      <w:pPr>
        <w:rPr>
          <w:noProof/>
        </w:rPr>
      </w:pPr>
    </w:p>
    <w:p w14:paraId="7F44B073" w14:textId="0DB8E1DC" w:rsidR="005E4564" w:rsidRPr="00723A62" w:rsidRDefault="005E4564" w:rsidP="005E4564">
      <w:pPr>
        <w:pBdr>
          <w:top w:val="single" w:sz="4" w:space="1" w:color="auto"/>
          <w:left w:val="single" w:sz="4" w:space="4" w:color="auto"/>
          <w:bottom w:val="single" w:sz="4" w:space="0" w:color="auto"/>
          <w:right w:val="single" w:sz="4" w:space="4" w:color="auto"/>
        </w:pBdr>
        <w:rPr>
          <w:noProof/>
        </w:rPr>
      </w:pPr>
      <w:r w:rsidRPr="00723A62">
        <w:rPr>
          <w:b/>
        </w:rPr>
        <w:t>16.</w:t>
      </w:r>
      <w:r w:rsidRPr="00723A62">
        <w:rPr>
          <w:b/>
        </w:rPr>
        <w:tab/>
        <w:t>INFORMACIÓN EN BRAILLE</w:t>
      </w:r>
    </w:p>
    <w:p w14:paraId="09321E59" w14:textId="77777777" w:rsidR="005E4564" w:rsidRPr="00723A62" w:rsidRDefault="005E4564" w:rsidP="005E4564">
      <w:pPr>
        <w:rPr>
          <w:noProof/>
        </w:rPr>
      </w:pPr>
    </w:p>
    <w:p w14:paraId="62C2E577" w14:textId="72DD5F65" w:rsidR="005E4564" w:rsidRPr="00723A62" w:rsidRDefault="005E4564" w:rsidP="005E4564">
      <w:r w:rsidRPr="00723A62">
        <w:t xml:space="preserve">Dasatinib </w:t>
      </w:r>
      <w:r w:rsidR="00277105">
        <w:t xml:space="preserve">Accord Healthcare </w:t>
      </w:r>
      <w:r w:rsidRPr="00723A62">
        <w:t>70 mg</w:t>
      </w:r>
    </w:p>
    <w:p w14:paraId="69E9FBB7" w14:textId="77777777" w:rsidR="005E4564" w:rsidRPr="00723A62" w:rsidRDefault="005E4564" w:rsidP="005E4564">
      <w:pPr>
        <w:rPr>
          <w:b/>
        </w:rPr>
      </w:pPr>
    </w:p>
    <w:p w14:paraId="506A947D" w14:textId="77777777" w:rsidR="005E4564" w:rsidRPr="00723A62" w:rsidRDefault="005E4564" w:rsidP="005E4564">
      <w:pPr>
        <w:rPr>
          <w:noProof/>
          <w:shd w:val="clear" w:color="auto" w:fill="CCCCCC"/>
        </w:rPr>
      </w:pPr>
    </w:p>
    <w:p w14:paraId="23CF66AA" w14:textId="00211418" w:rsidR="005E4564" w:rsidRPr="00723A62" w:rsidRDefault="005E4564" w:rsidP="005E4564">
      <w:pPr>
        <w:pBdr>
          <w:top w:val="single" w:sz="4" w:space="1" w:color="auto"/>
          <w:left w:val="single" w:sz="4" w:space="4" w:color="auto"/>
          <w:bottom w:val="single" w:sz="4" w:space="0" w:color="auto"/>
          <w:right w:val="single" w:sz="4" w:space="4" w:color="auto"/>
        </w:pBdr>
        <w:rPr>
          <w:i/>
          <w:noProof/>
        </w:rPr>
      </w:pPr>
      <w:r w:rsidRPr="00723A62">
        <w:rPr>
          <w:b/>
        </w:rPr>
        <w:t>17.</w:t>
      </w:r>
      <w:r w:rsidRPr="00723A62">
        <w:rPr>
          <w:b/>
        </w:rPr>
        <w:tab/>
        <w:t>IDENTIFICADOR ÚNICO - CÓDIGO DE BARRAS 2D</w:t>
      </w:r>
    </w:p>
    <w:p w14:paraId="66A246C5" w14:textId="100C912C" w:rsidR="005E4564" w:rsidRPr="00723A62" w:rsidRDefault="005E4564" w:rsidP="005E4564"/>
    <w:p w14:paraId="7A81EA8D" w14:textId="5F081D14" w:rsidR="005E4564" w:rsidRPr="00723A62" w:rsidRDefault="005E4564" w:rsidP="005E4564">
      <w:pPr>
        <w:rPr>
          <w:shd w:val="clear" w:color="auto" w:fill="CCCCCC"/>
        </w:rPr>
      </w:pPr>
      <w:r w:rsidRPr="00723A62">
        <w:rPr>
          <w:shd w:val="clear" w:color="auto" w:fill="CCCCCC"/>
        </w:rPr>
        <w:t>Incluido el código de barras 2D que lleva el identificador único.</w:t>
      </w:r>
    </w:p>
    <w:p w14:paraId="65100E25" w14:textId="77777777" w:rsidR="005E4564" w:rsidRPr="00723A62" w:rsidRDefault="005E4564" w:rsidP="005E4564"/>
    <w:p w14:paraId="33FB8313" w14:textId="77777777" w:rsidR="005E4564" w:rsidRPr="00723A62" w:rsidRDefault="005E4564" w:rsidP="005E4564"/>
    <w:p w14:paraId="52E03D61" w14:textId="07439DD2" w:rsidR="005E4564" w:rsidRPr="00723A62" w:rsidRDefault="005E4564" w:rsidP="005E4564">
      <w:pPr>
        <w:pBdr>
          <w:top w:val="single" w:sz="4" w:space="1" w:color="auto"/>
          <w:left w:val="single" w:sz="4" w:space="4" w:color="auto"/>
          <w:bottom w:val="single" w:sz="4" w:space="0" w:color="auto"/>
          <w:right w:val="single" w:sz="4" w:space="4" w:color="auto"/>
        </w:pBdr>
        <w:rPr>
          <w:i/>
          <w:noProof/>
        </w:rPr>
      </w:pPr>
      <w:r w:rsidRPr="00723A62">
        <w:rPr>
          <w:b/>
        </w:rPr>
        <w:t>18.</w:t>
      </w:r>
      <w:r w:rsidRPr="00723A62">
        <w:rPr>
          <w:b/>
        </w:rPr>
        <w:tab/>
        <w:t>IDENTIFICADOR ÚNICO - INFORMACIÓN EN CARACTERES VISUALES</w:t>
      </w:r>
    </w:p>
    <w:p w14:paraId="7F9F8508" w14:textId="480A3E6E" w:rsidR="005E4564" w:rsidRPr="00723A62" w:rsidRDefault="005E4564" w:rsidP="005E4564">
      <w:pPr>
        <w:rPr>
          <w:noProof/>
        </w:rPr>
      </w:pPr>
    </w:p>
    <w:p w14:paraId="25BF7919" w14:textId="4C09E431" w:rsidR="005E4564" w:rsidRPr="00723A62" w:rsidRDefault="005E4564" w:rsidP="005E4564">
      <w:r w:rsidRPr="00723A62">
        <w:t>PC</w:t>
      </w:r>
    </w:p>
    <w:p w14:paraId="3D956ADB" w14:textId="32840AA9" w:rsidR="005E4564" w:rsidRPr="00723A62" w:rsidRDefault="005E4564" w:rsidP="005E4564">
      <w:r w:rsidRPr="00723A62">
        <w:t>SN</w:t>
      </w:r>
    </w:p>
    <w:p w14:paraId="283124EF" w14:textId="0E99CD97" w:rsidR="005E4564" w:rsidRPr="00723A62" w:rsidRDefault="005E4564" w:rsidP="005E4564">
      <w:r w:rsidRPr="00723A62">
        <w:t>NN</w:t>
      </w:r>
    </w:p>
    <w:p w14:paraId="0062A258" w14:textId="77777777" w:rsidR="005E4564" w:rsidRPr="00723A62" w:rsidRDefault="005E4564" w:rsidP="005E4564">
      <w:pPr>
        <w:rPr>
          <w:noProof/>
          <w:shd w:val="clear" w:color="auto" w:fill="CCCCCC"/>
        </w:rPr>
      </w:pPr>
    </w:p>
    <w:p w14:paraId="62FAC250" w14:textId="77777777" w:rsidR="005E4564" w:rsidRPr="00723A62" w:rsidRDefault="005E4564" w:rsidP="005E4564">
      <w:pPr>
        <w:rPr>
          <w:b/>
          <w:noProof/>
        </w:rPr>
      </w:pPr>
      <w:r w:rsidRPr="00723A62">
        <w:br w:type="page"/>
      </w:r>
    </w:p>
    <w:p w14:paraId="48FD67AE" w14:textId="2A4E7564"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pPr>
      <w:r w:rsidRPr="00723A62">
        <w:rPr>
          <w:b/>
        </w:rPr>
        <w:lastRenderedPageBreak/>
        <w:t>INFORMACIÓN MÍNIMA A INCLUIR EN BLÍSTERES O TIRAS</w:t>
      </w:r>
    </w:p>
    <w:p w14:paraId="3C7F66A9" w14:textId="53503490"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rPr>
          <w:b/>
          <w:noProof/>
        </w:rPr>
      </w:pPr>
    </w:p>
    <w:p w14:paraId="7E92432C" w14:textId="7D13C5DE" w:rsidR="005E4564" w:rsidRPr="00723A62" w:rsidRDefault="005E4564" w:rsidP="005E4564">
      <w:pPr>
        <w:pBdr>
          <w:top w:val="single" w:sz="4" w:space="1" w:color="auto"/>
          <w:left w:val="single" w:sz="4" w:space="4" w:color="auto"/>
          <w:bottom w:val="single" w:sz="4" w:space="1" w:color="auto"/>
          <w:right w:val="single" w:sz="4" w:space="4" w:color="auto"/>
        </w:pBdr>
        <w:rPr>
          <w:b/>
          <w:noProof/>
        </w:rPr>
      </w:pPr>
      <w:r w:rsidRPr="00723A62">
        <w:rPr>
          <w:b/>
        </w:rPr>
        <w:t xml:space="preserve">BLÍSTER </w:t>
      </w:r>
      <w:r w:rsidR="00277105">
        <w:rPr>
          <w:b/>
        </w:rPr>
        <w:t>o ENVASE BLÍSTER UNIDOSIS TROQUELADO</w:t>
      </w:r>
    </w:p>
    <w:p w14:paraId="4C27F0C2" w14:textId="779C81B5" w:rsidR="005E4564" w:rsidRPr="00723A62" w:rsidRDefault="005E4564" w:rsidP="005E4564">
      <w:pPr>
        <w:rPr>
          <w:noProof/>
        </w:rPr>
      </w:pPr>
    </w:p>
    <w:p w14:paraId="334C3365" w14:textId="4A28EC06" w:rsidR="005E4564" w:rsidRPr="00723A62" w:rsidRDefault="005E4564" w:rsidP="005E4564">
      <w:pPr>
        <w:rPr>
          <w:noProof/>
        </w:rPr>
      </w:pPr>
    </w:p>
    <w:p w14:paraId="0D5C7945" w14:textId="7C686ED1" w:rsidR="005E4564" w:rsidRPr="00723A62" w:rsidRDefault="005E4564" w:rsidP="005E4564">
      <w:pPr>
        <w:pBdr>
          <w:top w:val="single" w:sz="4" w:space="1" w:color="auto"/>
          <w:left w:val="single" w:sz="4" w:space="4" w:color="auto"/>
          <w:bottom w:val="single" w:sz="4" w:space="1" w:color="auto"/>
          <w:right w:val="single" w:sz="4" w:space="4" w:color="auto"/>
        </w:pBdr>
        <w:outlineLvl w:val="0"/>
      </w:pPr>
      <w:r w:rsidRPr="00723A62">
        <w:rPr>
          <w:b/>
        </w:rPr>
        <w:t>1.</w:t>
      </w:r>
      <w:r w:rsidRPr="00723A62">
        <w:rPr>
          <w:b/>
        </w:rPr>
        <w:tab/>
        <w:t>NOMBRE DEL MEDICAMENTO</w:t>
      </w:r>
    </w:p>
    <w:p w14:paraId="2FA4FBCC" w14:textId="4D703073" w:rsidR="005E4564" w:rsidRPr="00723A62" w:rsidRDefault="005E4564" w:rsidP="005E4564">
      <w:pPr>
        <w:rPr>
          <w:i/>
        </w:rPr>
      </w:pPr>
    </w:p>
    <w:p w14:paraId="675C8FA2" w14:textId="31A19C3B" w:rsidR="005E4564" w:rsidRPr="00723A62" w:rsidRDefault="005E4564" w:rsidP="005E4564">
      <w:r w:rsidRPr="00723A62">
        <w:t xml:space="preserve">Dasatinib </w:t>
      </w:r>
      <w:r w:rsidR="00277105">
        <w:t>Accord Healthcare</w:t>
      </w:r>
      <w:r w:rsidR="00277105" w:rsidRPr="00723A62">
        <w:t xml:space="preserve"> </w:t>
      </w:r>
      <w:r w:rsidRPr="00723A62">
        <w:t xml:space="preserve">70 mg </w:t>
      </w:r>
      <w:r w:rsidR="00A125AF">
        <w:t>c</w:t>
      </w:r>
      <w:r w:rsidRPr="00723A62">
        <w:t>omprimido</w:t>
      </w:r>
      <w:r w:rsidR="00A125AF">
        <w:t>s</w:t>
      </w:r>
    </w:p>
    <w:p w14:paraId="64FF217A" w14:textId="07A39392" w:rsidR="005E4564" w:rsidRPr="00723A62" w:rsidRDefault="005E4564" w:rsidP="005E4564">
      <w:r w:rsidRPr="00DD69AF">
        <w:t>dasatinib</w:t>
      </w:r>
    </w:p>
    <w:p w14:paraId="2AB4272E" w14:textId="2960FDFD" w:rsidR="005E4564" w:rsidRPr="00723A62" w:rsidRDefault="005E4564" w:rsidP="005E4564"/>
    <w:p w14:paraId="5C4FCBBA" w14:textId="08FCA45C" w:rsidR="005E4564" w:rsidRPr="00723A62" w:rsidRDefault="005E4564" w:rsidP="005E4564"/>
    <w:p w14:paraId="7C478B5D" w14:textId="5AEF84A4" w:rsidR="005E4564" w:rsidRPr="00723A62" w:rsidRDefault="005E4564" w:rsidP="005E4564">
      <w:pPr>
        <w:pBdr>
          <w:top w:val="single" w:sz="4" w:space="1" w:color="auto"/>
          <w:left w:val="single" w:sz="4" w:space="4" w:color="auto"/>
          <w:bottom w:val="single" w:sz="4" w:space="1" w:color="auto"/>
          <w:right w:val="single" w:sz="4" w:space="4" w:color="auto"/>
        </w:pBdr>
        <w:outlineLvl w:val="0"/>
      </w:pPr>
      <w:r w:rsidRPr="00723A62">
        <w:rPr>
          <w:b/>
        </w:rPr>
        <w:t>2.</w:t>
      </w:r>
      <w:r w:rsidRPr="00723A62">
        <w:rPr>
          <w:b/>
        </w:rPr>
        <w:tab/>
        <w:t>NOMBRE DEL TITULAR DE LA AUTORIZACIÓN DE COMERCIALIZACIÓN</w:t>
      </w:r>
    </w:p>
    <w:p w14:paraId="5FBA6518" w14:textId="31C05E1F" w:rsidR="005E4564" w:rsidRPr="00723A62" w:rsidRDefault="005E4564" w:rsidP="005E4564">
      <w:pPr>
        <w:rPr>
          <w:noProof/>
        </w:rPr>
      </w:pPr>
    </w:p>
    <w:p w14:paraId="0CC542BB" w14:textId="3F87D5B2" w:rsidR="005E4564" w:rsidRPr="00723A62" w:rsidRDefault="005E4564" w:rsidP="005E4564">
      <w:pPr>
        <w:rPr>
          <w:noProof/>
        </w:rPr>
      </w:pPr>
      <w:r w:rsidRPr="00723A62">
        <w:t>Accord</w:t>
      </w:r>
    </w:p>
    <w:p w14:paraId="069DC0D3" w14:textId="591DF1C4" w:rsidR="005E4564" w:rsidRPr="00723A62" w:rsidRDefault="005E4564" w:rsidP="005E4564">
      <w:pPr>
        <w:rPr>
          <w:noProof/>
        </w:rPr>
      </w:pPr>
    </w:p>
    <w:p w14:paraId="6CFB1DAA" w14:textId="6CD0DFD1" w:rsidR="005E4564" w:rsidRPr="00723A62" w:rsidRDefault="005E4564" w:rsidP="005E4564">
      <w:pPr>
        <w:rPr>
          <w:noProof/>
        </w:rPr>
      </w:pPr>
    </w:p>
    <w:p w14:paraId="78ADF9BE" w14:textId="0FC9750D" w:rsidR="005E4564" w:rsidRPr="00723A62" w:rsidRDefault="005E4564" w:rsidP="005E4564">
      <w:pPr>
        <w:pBdr>
          <w:top w:val="single" w:sz="4" w:space="1" w:color="auto"/>
          <w:left w:val="single" w:sz="4" w:space="4" w:color="auto"/>
          <w:bottom w:val="single" w:sz="4" w:space="2" w:color="auto"/>
          <w:right w:val="single" w:sz="4" w:space="4" w:color="auto"/>
        </w:pBdr>
        <w:outlineLvl w:val="0"/>
      </w:pPr>
      <w:r w:rsidRPr="00723A62">
        <w:rPr>
          <w:b/>
        </w:rPr>
        <w:t>3.</w:t>
      </w:r>
      <w:r w:rsidRPr="00723A62">
        <w:rPr>
          <w:b/>
        </w:rPr>
        <w:tab/>
        <w:t>FECHA DE CADUCIDAD</w:t>
      </w:r>
    </w:p>
    <w:p w14:paraId="4552D8F2" w14:textId="3E9C374F" w:rsidR="005E4564" w:rsidRPr="00723A62" w:rsidRDefault="005E4564" w:rsidP="005E4564">
      <w:pPr>
        <w:rPr>
          <w:noProof/>
        </w:rPr>
      </w:pPr>
    </w:p>
    <w:p w14:paraId="16599D8C" w14:textId="721407AE" w:rsidR="005E4564" w:rsidRPr="00723A62" w:rsidRDefault="002B2A0D" w:rsidP="005E4564">
      <w:pPr>
        <w:rPr>
          <w:noProof/>
        </w:rPr>
      </w:pPr>
      <w:r>
        <w:t>EXP</w:t>
      </w:r>
    </w:p>
    <w:p w14:paraId="06FDD157" w14:textId="05FA3332" w:rsidR="005E4564" w:rsidRPr="00723A62" w:rsidRDefault="005E4564" w:rsidP="005E4564">
      <w:pPr>
        <w:rPr>
          <w:noProof/>
        </w:rPr>
      </w:pPr>
    </w:p>
    <w:p w14:paraId="5254A30A" w14:textId="6A8AB4AB" w:rsidR="005E4564" w:rsidRPr="00723A62" w:rsidRDefault="005E4564" w:rsidP="005E4564">
      <w:pPr>
        <w:rPr>
          <w:noProof/>
        </w:rPr>
      </w:pPr>
    </w:p>
    <w:p w14:paraId="13FF8576" w14:textId="08D8AD70" w:rsidR="005E4564" w:rsidRPr="00723A62" w:rsidRDefault="005E4564" w:rsidP="005E4564">
      <w:pPr>
        <w:pBdr>
          <w:top w:val="single" w:sz="4" w:space="1" w:color="auto"/>
          <w:left w:val="single" w:sz="4" w:space="4" w:color="auto"/>
          <w:bottom w:val="single" w:sz="4" w:space="1" w:color="auto"/>
          <w:right w:val="single" w:sz="4" w:space="4" w:color="auto"/>
        </w:pBdr>
        <w:outlineLvl w:val="0"/>
      </w:pPr>
      <w:r w:rsidRPr="00723A62">
        <w:rPr>
          <w:b/>
        </w:rPr>
        <w:t>4.</w:t>
      </w:r>
      <w:r w:rsidRPr="00723A62">
        <w:rPr>
          <w:b/>
        </w:rPr>
        <w:tab/>
        <w:t>NÚMERO DE LOTE</w:t>
      </w:r>
    </w:p>
    <w:p w14:paraId="4CAFB6A4" w14:textId="7B825C0E" w:rsidR="005E4564" w:rsidRPr="00723A62" w:rsidRDefault="005E4564" w:rsidP="005E4564">
      <w:pPr>
        <w:rPr>
          <w:noProof/>
        </w:rPr>
      </w:pPr>
    </w:p>
    <w:p w14:paraId="0BFE82F4" w14:textId="0577A4DC" w:rsidR="005E4564" w:rsidRPr="00723A62" w:rsidRDefault="005E4564" w:rsidP="005E4564">
      <w:pPr>
        <w:rPr>
          <w:noProof/>
        </w:rPr>
      </w:pPr>
      <w:r w:rsidRPr="00723A62">
        <w:t>Lot</w:t>
      </w:r>
    </w:p>
    <w:p w14:paraId="3DF28828" w14:textId="6B5247D0" w:rsidR="005E4564" w:rsidRPr="00723A62" w:rsidRDefault="005E4564" w:rsidP="005E4564">
      <w:pPr>
        <w:rPr>
          <w:noProof/>
        </w:rPr>
      </w:pPr>
    </w:p>
    <w:p w14:paraId="1C5E453E" w14:textId="4E99F5B7" w:rsidR="005E4564" w:rsidRPr="00723A62" w:rsidRDefault="005E4564" w:rsidP="005E4564">
      <w:pPr>
        <w:rPr>
          <w:noProof/>
        </w:rPr>
      </w:pPr>
    </w:p>
    <w:p w14:paraId="679325C6" w14:textId="204B162B" w:rsidR="005E4564" w:rsidRPr="00723A62" w:rsidRDefault="005E4564" w:rsidP="005E4564">
      <w:pPr>
        <w:pBdr>
          <w:top w:val="single" w:sz="4" w:space="1" w:color="auto"/>
          <w:left w:val="single" w:sz="4" w:space="4" w:color="auto"/>
          <w:bottom w:val="single" w:sz="4" w:space="1" w:color="auto"/>
          <w:right w:val="single" w:sz="4" w:space="4" w:color="auto"/>
        </w:pBdr>
        <w:outlineLvl w:val="0"/>
      </w:pPr>
      <w:r w:rsidRPr="00723A62">
        <w:rPr>
          <w:b/>
        </w:rPr>
        <w:t>5.</w:t>
      </w:r>
      <w:r w:rsidRPr="00723A62">
        <w:rPr>
          <w:b/>
        </w:rPr>
        <w:tab/>
        <w:t>OTROS</w:t>
      </w:r>
    </w:p>
    <w:p w14:paraId="131D1D5C" w14:textId="7B9E347A" w:rsidR="005E4564" w:rsidRPr="00723A62" w:rsidRDefault="005E4564" w:rsidP="005E4564">
      <w:pPr>
        <w:rPr>
          <w:noProof/>
        </w:rPr>
      </w:pPr>
    </w:p>
    <w:p w14:paraId="08BC3D55" w14:textId="77777777" w:rsidR="002B2A0D" w:rsidRPr="00723A62" w:rsidRDefault="002B2A0D" w:rsidP="002B2A0D">
      <w:pPr>
        <w:shd w:val="clear" w:color="auto" w:fill="FFFFFF"/>
        <w:rPr>
          <w:noProof/>
        </w:rPr>
      </w:pPr>
      <w:r w:rsidRPr="00162170">
        <w:rPr>
          <w:noProof/>
          <w:highlight w:val="lightGray"/>
        </w:rPr>
        <w:t>Vía oral.</w:t>
      </w:r>
    </w:p>
    <w:p w14:paraId="5EFC12A2" w14:textId="77777777" w:rsidR="005E4564" w:rsidRPr="00723A62" w:rsidRDefault="005E4564" w:rsidP="005E4564">
      <w:pPr>
        <w:shd w:val="clear" w:color="auto" w:fill="FFFFFF"/>
        <w:rPr>
          <w:noProof/>
        </w:rPr>
      </w:pPr>
    </w:p>
    <w:p w14:paraId="0763C43F" w14:textId="6A9CEE10" w:rsidR="005E4564" w:rsidRPr="00723A62" w:rsidRDefault="005E4564" w:rsidP="007356B1">
      <w:pPr>
        <w:rPr>
          <w:noProof/>
        </w:rPr>
      </w:pPr>
      <w:r w:rsidRPr="00723A62">
        <w:br w:type="page"/>
      </w:r>
    </w:p>
    <w:p w14:paraId="196C4DE0" w14:textId="68663B55" w:rsidR="005E4564" w:rsidRPr="00723A62" w:rsidRDefault="005E4564" w:rsidP="005E4564">
      <w:pPr>
        <w:pBdr>
          <w:top w:val="single" w:sz="4" w:space="1" w:color="auto"/>
          <w:left w:val="single" w:sz="4" w:space="4" w:color="auto"/>
          <w:bottom w:val="single" w:sz="4" w:space="1" w:color="auto"/>
          <w:right w:val="single" w:sz="4" w:space="4" w:color="auto"/>
        </w:pBdr>
      </w:pPr>
      <w:r w:rsidRPr="00723A62">
        <w:rPr>
          <w:b/>
        </w:rPr>
        <w:lastRenderedPageBreak/>
        <w:t>INFORMACIÓN QUE DEBE FIGURAR EN EL EMBALAJE EXTERIOR</w:t>
      </w:r>
    </w:p>
    <w:p w14:paraId="6AF44B8F"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rPr>
          <w:bCs/>
          <w:noProof/>
        </w:rPr>
      </w:pPr>
    </w:p>
    <w:p w14:paraId="3903AE34" w14:textId="2165CEE8" w:rsidR="005E4564" w:rsidRPr="00723A62" w:rsidRDefault="005E4564" w:rsidP="005E4564">
      <w:pPr>
        <w:pBdr>
          <w:top w:val="single" w:sz="4" w:space="1" w:color="auto"/>
          <w:left w:val="single" w:sz="4" w:space="4" w:color="auto"/>
          <w:bottom w:val="single" w:sz="4" w:space="1" w:color="auto"/>
          <w:right w:val="single" w:sz="4" w:space="4" w:color="auto"/>
        </w:pBdr>
        <w:rPr>
          <w:bCs/>
          <w:noProof/>
        </w:rPr>
      </w:pPr>
      <w:r w:rsidRPr="00723A62">
        <w:rPr>
          <w:b/>
        </w:rPr>
        <w:t xml:space="preserve">CAJA DE CARTÓN EXTERIOR </w:t>
      </w:r>
    </w:p>
    <w:p w14:paraId="5D3EC11A" w14:textId="77777777" w:rsidR="005E4564" w:rsidRPr="00723A62" w:rsidRDefault="005E4564" w:rsidP="005E4564"/>
    <w:p w14:paraId="4B82F5D6" w14:textId="77777777" w:rsidR="005E4564" w:rsidRPr="00723A62" w:rsidRDefault="005E4564" w:rsidP="005E4564">
      <w:pPr>
        <w:rPr>
          <w:noProof/>
        </w:rPr>
      </w:pPr>
    </w:p>
    <w:p w14:paraId="7A1DE217"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pPr>
      <w:r w:rsidRPr="00723A62">
        <w:rPr>
          <w:b/>
        </w:rPr>
        <w:t>1.</w:t>
      </w:r>
      <w:r w:rsidRPr="00723A62">
        <w:rPr>
          <w:b/>
        </w:rPr>
        <w:tab/>
        <w:t>NOMBRE DEL MEDICAMENTO</w:t>
      </w:r>
    </w:p>
    <w:p w14:paraId="677773E7" w14:textId="77777777" w:rsidR="005E4564" w:rsidRPr="00723A62" w:rsidRDefault="005E4564" w:rsidP="005E4564">
      <w:pPr>
        <w:rPr>
          <w:noProof/>
        </w:rPr>
      </w:pPr>
    </w:p>
    <w:p w14:paraId="6CA6662B" w14:textId="59BF4DC1" w:rsidR="005E4564" w:rsidRPr="00723A62" w:rsidRDefault="005E4564" w:rsidP="005E4564">
      <w:pPr>
        <w:rPr>
          <w:noProof/>
        </w:rPr>
      </w:pPr>
      <w:r w:rsidRPr="00723A62">
        <w:t xml:space="preserve">Dasatinib </w:t>
      </w:r>
      <w:r w:rsidR="00277105">
        <w:t xml:space="preserve">Accord Healthcare </w:t>
      </w:r>
      <w:r w:rsidRPr="00723A62">
        <w:t>80 mg comprimidos recubiertos con película</w:t>
      </w:r>
    </w:p>
    <w:p w14:paraId="46AA661F" w14:textId="77777777" w:rsidR="005E4564" w:rsidRPr="00723A62" w:rsidRDefault="005E4564" w:rsidP="005E4564">
      <w:pPr>
        <w:rPr>
          <w:b/>
        </w:rPr>
      </w:pPr>
      <w:r w:rsidRPr="00723A62">
        <w:t>dasatinib</w:t>
      </w:r>
    </w:p>
    <w:p w14:paraId="121C9FB0" w14:textId="77777777" w:rsidR="005E4564" w:rsidRPr="00723A62" w:rsidRDefault="005E4564" w:rsidP="005E4564">
      <w:pPr>
        <w:rPr>
          <w:noProof/>
        </w:rPr>
      </w:pPr>
    </w:p>
    <w:p w14:paraId="6F26D00B" w14:textId="77777777" w:rsidR="005E4564" w:rsidRPr="00723A62" w:rsidRDefault="005E4564" w:rsidP="005E4564">
      <w:pPr>
        <w:rPr>
          <w:noProof/>
        </w:rPr>
      </w:pPr>
    </w:p>
    <w:p w14:paraId="3F081D2C"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pPr>
      <w:r w:rsidRPr="00723A62">
        <w:rPr>
          <w:b/>
        </w:rPr>
        <w:t>2.</w:t>
      </w:r>
      <w:r w:rsidRPr="00723A62">
        <w:rPr>
          <w:b/>
        </w:rPr>
        <w:tab/>
        <w:t>PRINCIPIO(S) ACTIVO(S)</w:t>
      </w:r>
    </w:p>
    <w:p w14:paraId="3553FF78" w14:textId="77777777" w:rsidR="005E4564" w:rsidRPr="00723A62" w:rsidRDefault="005E4564" w:rsidP="005E4564">
      <w:pPr>
        <w:rPr>
          <w:noProof/>
        </w:rPr>
      </w:pPr>
    </w:p>
    <w:p w14:paraId="727C7A4E" w14:textId="136C1AF1" w:rsidR="005E4564" w:rsidRPr="00723A62" w:rsidRDefault="005E4564" w:rsidP="005E4564">
      <w:pPr>
        <w:rPr>
          <w:noProof/>
        </w:rPr>
      </w:pPr>
      <w:r w:rsidRPr="00723A62">
        <w:t>Cada comprimido recubierto con película contiene 80 mg de dasatinib</w:t>
      </w:r>
      <w:r w:rsidR="00277105">
        <w:t xml:space="preserve"> (como monohidrato)</w:t>
      </w:r>
      <w:r w:rsidRPr="00723A62">
        <w:t>.</w:t>
      </w:r>
    </w:p>
    <w:p w14:paraId="2C6CE8C4" w14:textId="77777777" w:rsidR="005E4564" w:rsidRPr="00723A62" w:rsidRDefault="005E4564" w:rsidP="005E4564">
      <w:pPr>
        <w:rPr>
          <w:noProof/>
        </w:rPr>
      </w:pPr>
    </w:p>
    <w:p w14:paraId="692A665E" w14:textId="77777777" w:rsidR="005E4564" w:rsidRPr="00723A62" w:rsidRDefault="005E4564" w:rsidP="005E4564">
      <w:pPr>
        <w:rPr>
          <w:noProof/>
        </w:rPr>
      </w:pPr>
    </w:p>
    <w:p w14:paraId="1AA602B6"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rPr>
          <w:noProof/>
        </w:rPr>
      </w:pPr>
      <w:r w:rsidRPr="00723A62">
        <w:rPr>
          <w:b/>
        </w:rPr>
        <w:t>3.</w:t>
      </w:r>
      <w:r w:rsidRPr="00723A62">
        <w:rPr>
          <w:b/>
        </w:rPr>
        <w:tab/>
        <w:t>LISTA DE EXCIPIENTES</w:t>
      </w:r>
    </w:p>
    <w:p w14:paraId="6DC2BC6F" w14:textId="77777777" w:rsidR="005E4564" w:rsidRPr="00723A62" w:rsidRDefault="005E4564" w:rsidP="005E4564">
      <w:pPr>
        <w:rPr>
          <w:noProof/>
        </w:rPr>
      </w:pPr>
    </w:p>
    <w:p w14:paraId="7D5D94BE" w14:textId="1B16DD27" w:rsidR="00277105" w:rsidRDefault="005E4564" w:rsidP="005E4564">
      <w:r w:rsidRPr="00723A62">
        <w:t xml:space="preserve">Excipientes: contiene lactosa. </w:t>
      </w:r>
    </w:p>
    <w:p w14:paraId="0D279652" w14:textId="0A2038BC" w:rsidR="005E4564" w:rsidRPr="00723A62" w:rsidRDefault="005E4564" w:rsidP="005E4564">
      <w:pPr>
        <w:rPr>
          <w:noProof/>
        </w:rPr>
      </w:pPr>
      <w:r w:rsidRPr="00723A62">
        <w:rPr>
          <w:highlight w:val="lightGray"/>
        </w:rPr>
        <w:t xml:space="preserve">Para </w:t>
      </w:r>
      <w:r w:rsidR="00006B9E">
        <w:rPr>
          <w:highlight w:val="lightGray"/>
        </w:rPr>
        <w:t>mayor</w:t>
      </w:r>
      <w:r w:rsidR="00006B9E" w:rsidRPr="00723A62">
        <w:rPr>
          <w:highlight w:val="lightGray"/>
        </w:rPr>
        <w:t xml:space="preserve"> </w:t>
      </w:r>
      <w:r w:rsidRPr="00723A62">
        <w:rPr>
          <w:highlight w:val="lightGray"/>
        </w:rPr>
        <w:t>información consult</w:t>
      </w:r>
      <w:r w:rsidR="00006B9E">
        <w:rPr>
          <w:highlight w:val="lightGray"/>
        </w:rPr>
        <w:t>ar</w:t>
      </w:r>
      <w:r w:rsidRPr="00723A62">
        <w:rPr>
          <w:highlight w:val="lightGray"/>
        </w:rPr>
        <w:t xml:space="preserve"> el prospecto.</w:t>
      </w:r>
    </w:p>
    <w:p w14:paraId="42BE757F" w14:textId="77777777" w:rsidR="005E4564" w:rsidRPr="00723A62" w:rsidRDefault="005E4564" w:rsidP="005E4564">
      <w:pPr>
        <w:rPr>
          <w:noProof/>
        </w:rPr>
      </w:pPr>
    </w:p>
    <w:p w14:paraId="1FAE5B56" w14:textId="77777777" w:rsidR="005E4564" w:rsidRPr="00723A62" w:rsidRDefault="005E4564" w:rsidP="005E4564">
      <w:pPr>
        <w:rPr>
          <w:noProof/>
        </w:rPr>
      </w:pPr>
    </w:p>
    <w:p w14:paraId="7EF2AFAE"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rPr>
          <w:noProof/>
        </w:rPr>
      </w:pPr>
      <w:r w:rsidRPr="00723A62">
        <w:rPr>
          <w:b/>
        </w:rPr>
        <w:t>4.</w:t>
      </w:r>
      <w:r w:rsidRPr="00723A62">
        <w:rPr>
          <w:b/>
        </w:rPr>
        <w:tab/>
        <w:t>FORMA FARMACÉUTICA Y CONTENIDO DEL ENVASE</w:t>
      </w:r>
    </w:p>
    <w:p w14:paraId="3F4AA451" w14:textId="77777777" w:rsidR="005E4564" w:rsidRPr="00723A62" w:rsidRDefault="005E4564" w:rsidP="005E4564">
      <w:pPr>
        <w:rPr>
          <w:noProof/>
        </w:rPr>
      </w:pPr>
    </w:p>
    <w:p w14:paraId="2D8E85E1" w14:textId="3A8F5064" w:rsidR="005E4564" w:rsidRPr="00DD69AF" w:rsidRDefault="00A40A68" w:rsidP="005E4564">
      <w:pPr>
        <w:rPr>
          <w:highlight w:val="lightGray"/>
        </w:rPr>
      </w:pPr>
      <w:r w:rsidRPr="00DD69AF">
        <w:rPr>
          <w:highlight w:val="lightGray"/>
        </w:rPr>
        <w:t>30</w:t>
      </w:r>
      <w:r w:rsidR="005E4564" w:rsidRPr="00DD69AF">
        <w:rPr>
          <w:highlight w:val="lightGray"/>
        </w:rPr>
        <w:t xml:space="preserve"> comprimidos recubiertos con película</w:t>
      </w:r>
    </w:p>
    <w:p w14:paraId="4FB2C308" w14:textId="0C6D699C" w:rsidR="005E4564" w:rsidRPr="00162170" w:rsidRDefault="00A40A68" w:rsidP="005E4564">
      <w:pPr>
        <w:rPr>
          <w:noProof/>
          <w:highlight w:val="lightGray"/>
        </w:rPr>
      </w:pPr>
      <w:r w:rsidRPr="00162170">
        <w:rPr>
          <w:highlight w:val="lightGray"/>
        </w:rPr>
        <w:t>56</w:t>
      </w:r>
      <w:r w:rsidR="005E4564" w:rsidRPr="00162170">
        <w:rPr>
          <w:highlight w:val="lightGray"/>
        </w:rPr>
        <w:t xml:space="preserve"> comprimidos recubiertos con película</w:t>
      </w:r>
    </w:p>
    <w:p w14:paraId="17F0EFE3" w14:textId="32A06C52" w:rsidR="005E4564" w:rsidRPr="00162170" w:rsidRDefault="00A40A68" w:rsidP="005E4564">
      <w:pPr>
        <w:rPr>
          <w:noProof/>
          <w:highlight w:val="lightGray"/>
        </w:rPr>
      </w:pPr>
      <w:r w:rsidRPr="00162170">
        <w:rPr>
          <w:highlight w:val="lightGray"/>
        </w:rPr>
        <w:t>3</w:t>
      </w:r>
      <w:r w:rsidR="00277105" w:rsidRPr="00162170">
        <w:rPr>
          <w:highlight w:val="lightGray"/>
        </w:rPr>
        <w:t xml:space="preserve">0 </w:t>
      </w:r>
      <w:r w:rsidR="005E4564" w:rsidRPr="00162170">
        <w:rPr>
          <w:highlight w:val="lightGray"/>
        </w:rPr>
        <w:t>x 1 comprimido recubierto con película</w:t>
      </w:r>
    </w:p>
    <w:p w14:paraId="112F931C" w14:textId="71887C66" w:rsidR="005E4564" w:rsidRDefault="00A40A68" w:rsidP="005E4564">
      <w:pPr>
        <w:rPr>
          <w:ins w:id="47" w:author="MAH Review_LL" w:date="2025-05-14T14:50:00Z" w16du:dateUtc="2025-05-14T12:50:00Z"/>
        </w:rPr>
      </w:pPr>
      <w:r w:rsidRPr="00162170">
        <w:rPr>
          <w:highlight w:val="lightGray"/>
        </w:rPr>
        <w:t>56</w:t>
      </w:r>
      <w:r w:rsidR="00277105" w:rsidRPr="00162170">
        <w:rPr>
          <w:highlight w:val="lightGray"/>
        </w:rPr>
        <w:t xml:space="preserve"> </w:t>
      </w:r>
      <w:r w:rsidR="005E4564" w:rsidRPr="00162170">
        <w:rPr>
          <w:highlight w:val="lightGray"/>
        </w:rPr>
        <w:t>x 1 comprimido recubierto con película</w:t>
      </w:r>
    </w:p>
    <w:p w14:paraId="656843F3" w14:textId="14F56486" w:rsidR="002832A2" w:rsidRPr="00723A62" w:rsidRDefault="002832A2" w:rsidP="005E4564">
      <w:ins w:id="48" w:author="MAH Review_LL" w:date="2025-05-14T14:50:00Z" w16du:dateUtc="2025-05-14T12:50:00Z">
        <w:r>
          <w:rPr>
            <w:highlight w:val="lightGray"/>
          </w:rPr>
          <w:t>10</w:t>
        </w:r>
        <w:r w:rsidRPr="002832A2">
          <w:rPr>
            <w:highlight w:val="lightGray"/>
          </w:rPr>
          <w:t xml:space="preserve"> x 1 comprimido recubierto con película</w:t>
        </w:r>
      </w:ins>
    </w:p>
    <w:p w14:paraId="692B6320" w14:textId="77777777" w:rsidR="005E4564" w:rsidRPr="00723A62" w:rsidRDefault="005E4564" w:rsidP="005E4564">
      <w:pPr>
        <w:rPr>
          <w:noProof/>
        </w:rPr>
      </w:pPr>
    </w:p>
    <w:p w14:paraId="4086A72E" w14:textId="77777777" w:rsidR="005E4564" w:rsidRPr="00723A62" w:rsidRDefault="005E4564" w:rsidP="005E4564">
      <w:pPr>
        <w:rPr>
          <w:noProof/>
        </w:rPr>
      </w:pPr>
    </w:p>
    <w:p w14:paraId="08C8606A"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rPr>
          <w:noProof/>
        </w:rPr>
      </w:pPr>
      <w:r w:rsidRPr="00723A62">
        <w:rPr>
          <w:b/>
        </w:rPr>
        <w:t>5.</w:t>
      </w:r>
      <w:r w:rsidRPr="00723A62">
        <w:rPr>
          <w:b/>
        </w:rPr>
        <w:tab/>
        <w:t>FORMA Y VÍA(S) DE ADMINISTRACIÓN</w:t>
      </w:r>
    </w:p>
    <w:p w14:paraId="0A2767AD" w14:textId="77777777" w:rsidR="005E4564" w:rsidRPr="00723A62" w:rsidRDefault="005E4564" w:rsidP="005E4564">
      <w:pPr>
        <w:rPr>
          <w:noProof/>
        </w:rPr>
      </w:pPr>
    </w:p>
    <w:p w14:paraId="24C10EEC" w14:textId="77777777" w:rsidR="005E4564" w:rsidRPr="00723A62" w:rsidRDefault="005E4564" w:rsidP="005E4564">
      <w:pPr>
        <w:rPr>
          <w:noProof/>
        </w:rPr>
      </w:pPr>
      <w:r w:rsidRPr="00723A62">
        <w:t>Leer el prospecto antes de utilizar este medicamento.</w:t>
      </w:r>
    </w:p>
    <w:p w14:paraId="1D663A9E" w14:textId="77777777" w:rsidR="005E4564" w:rsidRPr="00723A62" w:rsidRDefault="005E4564" w:rsidP="005E4564">
      <w:pPr>
        <w:rPr>
          <w:noProof/>
        </w:rPr>
      </w:pPr>
      <w:r w:rsidRPr="00723A62">
        <w:t>Vía oral.</w:t>
      </w:r>
    </w:p>
    <w:p w14:paraId="75E392CA" w14:textId="77777777" w:rsidR="005E4564" w:rsidRPr="00723A62" w:rsidRDefault="005E4564" w:rsidP="005E4564">
      <w:pPr>
        <w:rPr>
          <w:noProof/>
        </w:rPr>
      </w:pPr>
    </w:p>
    <w:p w14:paraId="368355F4" w14:textId="77777777" w:rsidR="005E4564" w:rsidRPr="00723A62" w:rsidRDefault="005E4564" w:rsidP="005E4564">
      <w:pPr>
        <w:rPr>
          <w:noProof/>
        </w:rPr>
      </w:pPr>
    </w:p>
    <w:p w14:paraId="6785542B"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rPr>
          <w:noProof/>
        </w:rPr>
      </w:pPr>
      <w:r w:rsidRPr="00723A62">
        <w:rPr>
          <w:b/>
        </w:rPr>
        <w:t>6.</w:t>
      </w:r>
      <w:r w:rsidRPr="00723A62">
        <w:rPr>
          <w:b/>
        </w:rPr>
        <w:tab/>
        <w:t>ADVERTENCIA ESPECIAL DE QUE EL MEDICAMENTO DEBE MANTENERSE FUERA DE LA VISTA Y DEL ALCANCE DE LOS NIÑOS</w:t>
      </w:r>
    </w:p>
    <w:p w14:paraId="00FAF05C" w14:textId="77777777" w:rsidR="005E4564" w:rsidRPr="00723A62" w:rsidRDefault="005E4564" w:rsidP="005E4564">
      <w:pPr>
        <w:rPr>
          <w:noProof/>
        </w:rPr>
      </w:pPr>
    </w:p>
    <w:p w14:paraId="35E39AC4" w14:textId="77777777" w:rsidR="005E4564" w:rsidRPr="00723A62" w:rsidRDefault="005E4564" w:rsidP="005E4564">
      <w:pPr>
        <w:outlineLvl w:val="0"/>
        <w:rPr>
          <w:noProof/>
        </w:rPr>
      </w:pPr>
      <w:r w:rsidRPr="00723A62">
        <w:t>Mantener fuera de la vista y del alcance de los niños.</w:t>
      </w:r>
    </w:p>
    <w:p w14:paraId="77B52485" w14:textId="77777777" w:rsidR="005E4564" w:rsidRPr="00723A62" w:rsidRDefault="005E4564" w:rsidP="005E4564">
      <w:pPr>
        <w:rPr>
          <w:noProof/>
        </w:rPr>
      </w:pPr>
    </w:p>
    <w:p w14:paraId="7B470D61" w14:textId="77777777" w:rsidR="005E4564" w:rsidRPr="00723A62" w:rsidRDefault="005E4564" w:rsidP="005E4564">
      <w:pPr>
        <w:rPr>
          <w:noProof/>
        </w:rPr>
      </w:pPr>
    </w:p>
    <w:p w14:paraId="6FD9473C"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rPr>
          <w:noProof/>
        </w:rPr>
      </w:pPr>
      <w:r w:rsidRPr="00723A62">
        <w:rPr>
          <w:b/>
        </w:rPr>
        <w:t>7.</w:t>
      </w:r>
      <w:r w:rsidRPr="00723A62">
        <w:rPr>
          <w:b/>
        </w:rPr>
        <w:tab/>
        <w:t>OTRA(S) ADVERTENCIA(S) ESPECIAL(ES), SI ES NECESARIO</w:t>
      </w:r>
    </w:p>
    <w:p w14:paraId="7D8EB284" w14:textId="77777777" w:rsidR="005E4564" w:rsidRPr="00723A62" w:rsidRDefault="005E4564" w:rsidP="005E4564">
      <w:pPr>
        <w:tabs>
          <w:tab w:val="left" w:pos="749"/>
        </w:tabs>
      </w:pPr>
    </w:p>
    <w:p w14:paraId="66637D8B" w14:textId="77777777" w:rsidR="005E4564" w:rsidRPr="00723A62" w:rsidRDefault="005E4564" w:rsidP="005E4564">
      <w:pPr>
        <w:tabs>
          <w:tab w:val="left" w:pos="749"/>
        </w:tabs>
      </w:pPr>
    </w:p>
    <w:p w14:paraId="11D426A0"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pPr>
      <w:r w:rsidRPr="00723A62">
        <w:rPr>
          <w:b/>
        </w:rPr>
        <w:t>8.</w:t>
      </w:r>
      <w:r w:rsidRPr="00723A62">
        <w:rPr>
          <w:b/>
        </w:rPr>
        <w:tab/>
        <w:t>FECHA DE CADUCIDAD</w:t>
      </w:r>
    </w:p>
    <w:p w14:paraId="12DA7589" w14:textId="77777777" w:rsidR="005E4564" w:rsidRPr="00723A62" w:rsidRDefault="005E4564" w:rsidP="005E4564"/>
    <w:p w14:paraId="61DBBF17" w14:textId="77777777" w:rsidR="005E4564" w:rsidRPr="00723A62" w:rsidRDefault="005E4564" w:rsidP="005E4564">
      <w:pPr>
        <w:rPr>
          <w:noProof/>
        </w:rPr>
      </w:pPr>
      <w:r w:rsidRPr="00723A62">
        <w:t>CAD</w:t>
      </w:r>
    </w:p>
    <w:p w14:paraId="463EC9A5" w14:textId="77777777" w:rsidR="005E4564" w:rsidRPr="00723A62" w:rsidRDefault="005E4564" w:rsidP="005E4564">
      <w:pPr>
        <w:rPr>
          <w:noProof/>
        </w:rPr>
      </w:pPr>
    </w:p>
    <w:p w14:paraId="71CA952E" w14:textId="77777777" w:rsidR="005E4564" w:rsidRPr="00723A62" w:rsidRDefault="005E4564" w:rsidP="005E4564">
      <w:pPr>
        <w:rPr>
          <w:noProof/>
        </w:rPr>
      </w:pPr>
    </w:p>
    <w:p w14:paraId="03CA088A"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2" w:hanging="562"/>
        <w:outlineLvl w:val="0"/>
        <w:rPr>
          <w:noProof/>
        </w:rPr>
      </w:pPr>
      <w:r w:rsidRPr="00723A62">
        <w:rPr>
          <w:b/>
        </w:rPr>
        <w:t>9.</w:t>
      </w:r>
      <w:r w:rsidRPr="00723A62">
        <w:rPr>
          <w:b/>
        </w:rPr>
        <w:tab/>
        <w:t>CONDICIONES ESPECIALES DE CONSERVACIÓN</w:t>
      </w:r>
    </w:p>
    <w:p w14:paraId="78B64F26" w14:textId="77777777" w:rsidR="005E4564" w:rsidRPr="00723A62" w:rsidRDefault="005E4564" w:rsidP="005E4564">
      <w:pPr>
        <w:rPr>
          <w:noProof/>
        </w:rPr>
      </w:pPr>
    </w:p>
    <w:p w14:paraId="05076DC7" w14:textId="77777777" w:rsidR="005E4564" w:rsidRDefault="005E4564" w:rsidP="005E4564">
      <w:pPr>
        <w:ind w:left="567" w:hanging="567"/>
        <w:rPr>
          <w:noProof/>
        </w:rPr>
      </w:pPr>
    </w:p>
    <w:p w14:paraId="60AFEBEA" w14:textId="77777777" w:rsidR="00415CEF" w:rsidRDefault="00415CEF" w:rsidP="005E4564">
      <w:pPr>
        <w:ind w:left="567" w:hanging="567"/>
        <w:rPr>
          <w:noProof/>
        </w:rPr>
      </w:pPr>
    </w:p>
    <w:p w14:paraId="7CC86747" w14:textId="77777777" w:rsidR="003A2C97" w:rsidRPr="00723A62" w:rsidRDefault="003A2C97" w:rsidP="005E4564">
      <w:pPr>
        <w:ind w:left="567" w:hanging="567"/>
        <w:rPr>
          <w:noProof/>
        </w:rPr>
      </w:pPr>
    </w:p>
    <w:p w14:paraId="090B2045"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pPr>
      <w:r w:rsidRPr="00723A62">
        <w:rPr>
          <w:b/>
        </w:rPr>
        <w:lastRenderedPageBreak/>
        <w:t>10.</w:t>
      </w:r>
      <w:r w:rsidRPr="00723A62">
        <w:rPr>
          <w:b/>
        </w:rPr>
        <w:tab/>
        <w:t>PRECAUCIONES ESPECIALES DE ELIMINACIÓN DEL MEDICAMENTO NO UTILIZADO Y DE LOS MATERIALES DERIVADOS DE SU USO, CUANDO CORRESPONDA</w:t>
      </w:r>
    </w:p>
    <w:p w14:paraId="0AE1BAA8" w14:textId="77777777" w:rsidR="005E4564" w:rsidRPr="00723A62" w:rsidRDefault="005E4564" w:rsidP="005E4564">
      <w:pPr>
        <w:rPr>
          <w:noProof/>
        </w:rPr>
      </w:pPr>
    </w:p>
    <w:p w14:paraId="10C26C5E" w14:textId="77777777" w:rsidR="005E4564" w:rsidRPr="00723A62" w:rsidRDefault="005E4564" w:rsidP="005E4564">
      <w:pPr>
        <w:rPr>
          <w:noProof/>
        </w:rPr>
      </w:pPr>
    </w:p>
    <w:p w14:paraId="0DC40182" w14:textId="77777777" w:rsidR="005E4564" w:rsidRPr="00723A62" w:rsidRDefault="005E4564" w:rsidP="00DD69AF">
      <w:pPr>
        <w:pBdr>
          <w:top w:val="single" w:sz="4" w:space="1" w:color="auto"/>
          <w:left w:val="single" w:sz="4" w:space="4" w:color="auto"/>
          <w:bottom w:val="single" w:sz="4" w:space="1" w:color="auto"/>
          <w:right w:val="single" w:sz="4" w:space="4" w:color="auto"/>
        </w:pBdr>
        <w:ind w:left="567" w:hanging="567"/>
        <w:outlineLvl w:val="0"/>
      </w:pPr>
      <w:r w:rsidRPr="00723A62">
        <w:rPr>
          <w:b/>
        </w:rPr>
        <w:t>11.</w:t>
      </w:r>
      <w:r w:rsidRPr="00723A62">
        <w:rPr>
          <w:b/>
        </w:rPr>
        <w:tab/>
        <w:t>NOMBRE Y DIRECCIÓN DEL TITULAR DE LA AUTORIZACIÓN DE COMERCIALIZACIÓN</w:t>
      </w:r>
    </w:p>
    <w:p w14:paraId="337A83E9" w14:textId="77777777" w:rsidR="005E4564" w:rsidRPr="00723A62" w:rsidRDefault="005E4564" w:rsidP="005E4564">
      <w:pPr>
        <w:rPr>
          <w:noProof/>
        </w:rPr>
      </w:pPr>
    </w:p>
    <w:p w14:paraId="7E235782" w14:textId="77777777" w:rsidR="005E4564" w:rsidRPr="00FE1DFC" w:rsidRDefault="005E4564" w:rsidP="005E4564">
      <w:pPr>
        <w:rPr>
          <w:lang w:val="en-GB"/>
        </w:rPr>
      </w:pPr>
      <w:r w:rsidRPr="00FE1DFC">
        <w:rPr>
          <w:lang w:val="en-GB"/>
        </w:rPr>
        <w:t>Accord Healthcare S.L.U.</w:t>
      </w:r>
    </w:p>
    <w:p w14:paraId="2CE11C93" w14:textId="77777777" w:rsidR="005E4564" w:rsidRPr="00723A62" w:rsidRDefault="005E4564" w:rsidP="005E4564">
      <w:r w:rsidRPr="00723A62">
        <w:t>World Trade Center, Moll de Barcelona, s/n,</w:t>
      </w:r>
    </w:p>
    <w:p w14:paraId="5312011A" w14:textId="77777777" w:rsidR="005E4564" w:rsidRPr="00723A62" w:rsidRDefault="005E4564" w:rsidP="005E4564">
      <w:r w:rsidRPr="00723A62">
        <w:t>Edifici Est, 6</w:t>
      </w:r>
      <w:r w:rsidRPr="00723A62">
        <w:rPr>
          <w:vertAlign w:val="superscript"/>
        </w:rPr>
        <w:t>a</w:t>
      </w:r>
      <w:r w:rsidRPr="00723A62">
        <w:t xml:space="preserve"> Planta,</w:t>
      </w:r>
    </w:p>
    <w:p w14:paraId="74C12A25" w14:textId="77777777" w:rsidR="005E4564" w:rsidRPr="00723A62" w:rsidRDefault="005E4564" w:rsidP="005E4564">
      <w:r w:rsidRPr="00723A62">
        <w:t>08039 Barcelona,</w:t>
      </w:r>
    </w:p>
    <w:p w14:paraId="317AB644" w14:textId="77777777" w:rsidR="005E4564" w:rsidRPr="00723A62" w:rsidRDefault="005E4564" w:rsidP="005E4564">
      <w:r w:rsidRPr="00723A62">
        <w:t>España</w:t>
      </w:r>
    </w:p>
    <w:p w14:paraId="4BAF2D0A" w14:textId="77777777" w:rsidR="005E4564" w:rsidRPr="00723A62" w:rsidRDefault="005E4564" w:rsidP="005E4564">
      <w:pPr>
        <w:rPr>
          <w:noProof/>
        </w:rPr>
      </w:pPr>
    </w:p>
    <w:p w14:paraId="1A5FA669" w14:textId="77777777" w:rsidR="005E4564" w:rsidRPr="00723A62" w:rsidRDefault="005E4564" w:rsidP="005E4564">
      <w:pPr>
        <w:rPr>
          <w:noProof/>
        </w:rPr>
      </w:pPr>
    </w:p>
    <w:p w14:paraId="627FD273" w14:textId="77777777" w:rsidR="005E4564" w:rsidRPr="00723A62" w:rsidRDefault="005E4564" w:rsidP="005E4564">
      <w:pPr>
        <w:pBdr>
          <w:top w:val="single" w:sz="4" w:space="1" w:color="auto"/>
          <w:left w:val="single" w:sz="4" w:space="4" w:color="auto"/>
          <w:bottom w:val="single" w:sz="4" w:space="1" w:color="auto"/>
          <w:right w:val="single" w:sz="4" w:space="4" w:color="auto"/>
        </w:pBdr>
        <w:outlineLvl w:val="0"/>
        <w:rPr>
          <w:noProof/>
        </w:rPr>
      </w:pPr>
      <w:r w:rsidRPr="00723A62">
        <w:rPr>
          <w:b/>
        </w:rPr>
        <w:t>12.</w:t>
      </w:r>
      <w:r w:rsidRPr="00723A62">
        <w:rPr>
          <w:b/>
        </w:rPr>
        <w:tab/>
        <w:t>NÚMERO(S) DE AUTORIZACIÓN DE COMERCIALIZACIÓN</w:t>
      </w:r>
    </w:p>
    <w:p w14:paraId="5036CF51" w14:textId="77777777" w:rsidR="005E4564" w:rsidRDefault="005E4564" w:rsidP="005E4564">
      <w:pPr>
        <w:rPr>
          <w:noProof/>
        </w:rPr>
      </w:pPr>
    </w:p>
    <w:p w14:paraId="3A2F01E8" w14:textId="77777777" w:rsidR="00A40A68" w:rsidRPr="00DD69AF" w:rsidRDefault="00A40A68" w:rsidP="00A40A68">
      <w:pPr>
        <w:rPr>
          <w:noProof/>
        </w:rPr>
      </w:pPr>
      <w:r w:rsidRPr="00DD69AF">
        <w:rPr>
          <w:noProof/>
        </w:rPr>
        <w:t>EU/1/24/1839/013</w:t>
      </w:r>
    </w:p>
    <w:p w14:paraId="3868E518" w14:textId="77777777" w:rsidR="00A40A68" w:rsidRPr="00DD69AF" w:rsidRDefault="00A40A68" w:rsidP="00A40A68">
      <w:pPr>
        <w:rPr>
          <w:noProof/>
        </w:rPr>
      </w:pPr>
      <w:r w:rsidRPr="00DD69AF">
        <w:rPr>
          <w:noProof/>
        </w:rPr>
        <w:t>EU/1/24/1839/014</w:t>
      </w:r>
    </w:p>
    <w:p w14:paraId="2B298BF5" w14:textId="77777777" w:rsidR="00A40A68" w:rsidRPr="00DD69AF" w:rsidRDefault="00A40A68" w:rsidP="00A40A68">
      <w:pPr>
        <w:rPr>
          <w:noProof/>
        </w:rPr>
      </w:pPr>
      <w:r w:rsidRPr="00DD69AF">
        <w:rPr>
          <w:noProof/>
        </w:rPr>
        <w:t>EU/1/24/1839/015</w:t>
      </w:r>
    </w:p>
    <w:p w14:paraId="73EAFF5B" w14:textId="77777777" w:rsidR="00A40A68" w:rsidRDefault="00A40A68" w:rsidP="00A40A68">
      <w:pPr>
        <w:rPr>
          <w:ins w:id="49" w:author="MAH Review_LL" w:date="2025-05-14T14:52:00Z" w16du:dateUtc="2025-05-14T12:52:00Z"/>
          <w:noProof/>
        </w:rPr>
      </w:pPr>
      <w:r w:rsidRPr="002832A2">
        <w:rPr>
          <w:noProof/>
        </w:rPr>
        <w:t>EU/1/24/1839/016</w:t>
      </w:r>
    </w:p>
    <w:p w14:paraId="3FFC6FC5" w14:textId="0F9E20C5" w:rsidR="002832A2" w:rsidRPr="002832A2" w:rsidRDefault="002832A2" w:rsidP="00A40A68">
      <w:pPr>
        <w:rPr>
          <w:noProof/>
        </w:rPr>
      </w:pPr>
      <w:ins w:id="50" w:author="MAH Review_LL" w:date="2025-05-14T14:53:00Z" w16du:dateUtc="2025-05-14T12:53:00Z">
        <w:r w:rsidRPr="00E13C1C">
          <w:rPr>
            <w:noProof/>
          </w:rPr>
          <w:t>EU/1/24/1839/028</w:t>
        </w:r>
      </w:ins>
    </w:p>
    <w:p w14:paraId="2FD5D8EA" w14:textId="77777777" w:rsidR="00D06994" w:rsidRDefault="00D06994" w:rsidP="005E4564">
      <w:pPr>
        <w:rPr>
          <w:noProof/>
        </w:rPr>
      </w:pPr>
    </w:p>
    <w:p w14:paraId="2E52A1E0" w14:textId="77777777" w:rsidR="00D06994" w:rsidRPr="00723A62" w:rsidRDefault="00D06994" w:rsidP="005E4564">
      <w:pPr>
        <w:rPr>
          <w:noProof/>
        </w:rPr>
      </w:pPr>
    </w:p>
    <w:p w14:paraId="61BC4013" w14:textId="77777777" w:rsidR="005E4564" w:rsidRPr="00723A62" w:rsidRDefault="005E4564" w:rsidP="005E4564">
      <w:pPr>
        <w:pBdr>
          <w:top w:val="single" w:sz="4" w:space="1" w:color="auto"/>
          <w:left w:val="single" w:sz="4" w:space="4" w:color="auto"/>
          <w:bottom w:val="single" w:sz="4" w:space="1" w:color="auto"/>
          <w:right w:val="single" w:sz="4" w:space="4" w:color="auto"/>
        </w:pBdr>
        <w:outlineLvl w:val="0"/>
        <w:rPr>
          <w:noProof/>
        </w:rPr>
      </w:pPr>
      <w:r w:rsidRPr="00723A62">
        <w:rPr>
          <w:b/>
        </w:rPr>
        <w:t>13.</w:t>
      </w:r>
      <w:r w:rsidRPr="00723A62">
        <w:rPr>
          <w:b/>
        </w:rPr>
        <w:tab/>
        <w:t>NÚMERO DE LOTE</w:t>
      </w:r>
    </w:p>
    <w:p w14:paraId="0DF2F717" w14:textId="77777777" w:rsidR="005E4564" w:rsidRPr="00723A62" w:rsidRDefault="005E4564" w:rsidP="005E4564">
      <w:pPr>
        <w:rPr>
          <w:noProof/>
        </w:rPr>
      </w:pPr>
    </w:p>
    <w:p w14:paraId="3CFDED32" w14:textId="77777777" w:rsidR="005E4564" w:rsidRPr="00723A62" w:rsidRDefault="005E4564" w:rsidP="005E4564">
      <w:pPr>
        <w:rPr>
          <w:noProof/>
        </w:rPr>
      </w:pPr>
      <w:r w:rsidRPr="00723A62">
        <w:t>Lote</w:t>
      </w:r>
    </w:p>
    <w:p w14:paraId="748167B6" w14:textId="77777777" w:rsidR="005E4564" w:rsidRPr="00723A62" w:rsidRDefault="005E4564" w:rsidP="005E4564">
      <w:pPr>
        <w:rPr>
          <w:noProof/>
        </w:rPr>
      </w:pPr>
    </w:p>
    <w:p w14:paraId="23749513" w14:textId="77777777" w:rsidR="005E4564" w:rsidRPr="00723A62" w:rsidRDefault="005E4564" w:rsidP="005E4564">
      <w:pPr>
        <w:rPr>
          <w:noProof/>
        </w:rPr>
      </w:pPr>
    </w:p>
    <w:p w14:paraId="4A87B937" w14:textId="77777777" w:rsidR="005E4564" w:rsidRPr="00723A62" w:rsidRDefault="005E4564" w:rsidP="005E4564">
      <w:pPr>
        <w:pBdr>
          <w:top w:val="single" w:sz="4" w:space="1" w:color="auto"/>
          <w:left w:val="single" w:sz="4" w:space="4" w:color="auto"/>
          <w:bottom w:val="single" w:sz="4" w:space="1" w:color="auto"/>
          <w:right w:val="single" w:sz="4" w:space="4" w:color="auto"/>
        </w:pBdr>
        <w:outlineLvl w:val="0"/>
        <w:rPr>
          <w:noProof/>
        </w:rPr>
      </w:pPr>
      <w:r w:rsidRPr="00723A62">
        <w:rPr>
          <w:b/>
        </w:rPr>
        <w:t>14.</w:t>
      </w:r>
      <w:r w:rsidRPr="00723A62">
        <w:rPr>
          <w:b/>
        </w:rPr>
        <w:tab/>
        <w:t>CONDICIONES GENERALES DE DISPENSACIÓN</w:t>
      </w:r>
    </w:p>
    <w:p w14:paraId="53D95F7A" w14:textId="77777777" w:rsidR="005E4564" w:rsidRPr="00723A62" w:rsidRDefault="005E4564" w:rsidP="005E4564">
      <w:pPr>
        <w:rPr>
          <w:i/>
        </w:rPr>
      </w:pPr>
    </w:p>
    <w:p w14:paraId="5530A5C2" w14:textId="77777777" w:rsidR="005E4564" w:rsidRPr="00723A62" w:rsidRDefault="005E4564" w:rsidP="005E4564">
      <w:pPr>
        <w:rPr>
          <w:noProof/>
        </w:rPr>
      </w:pPr>
    </w:p>
    <w:p w14:paraId="4653E688" w14:textId="77777777" w:rsidR="005E4564" w:rsidRPr="00723A62" w:rsidRDefault="005E4564" w:rsidP="005E4564">
      <w:pPr>
        <w:pBdr>
          <w:top w:val="single" w:sz="4" w:space="2" w:color="auto"/>
          <w:left w:val="single" w:sz="4" w:space="4" w:color="auto"/>
          <w:bottom w:val="single" w:sz="4" w:space="1" w:color="auto"/>
          <w:right w:val="single" w:sz="4" w:space="4" w:color="auto"/>
        </w:pBdr>
        <w:outlineLvl w:val="0"/>
        <w:rPr>
          <w:noProof/>
        </w:rPr>
      </w:pPr>
      <w:r w:rsidRPr="00723A62">
        <w:rPr>
          <w:b/>
        </w:rPr>
        <w:t>15.</w:t>
      </w:r>
      <w:r w:rsidRPr="00723A62">
        <w:rPr>
          <w:b/>
        </w:rPr>
        <w:tab/>
        <w:t>INSTRUCCIONES DE USO</w:t>
      </w:r>
    </w:p>
    <w:p w14:paraId="1BBFCE31" w14:textId="77777777" w:rsidR="005E4564" w:rsidRPr="00723A62" w:rsidRDefault="005E4564" w:rsidP="005E4564">
      <w:pPr>
        <w:rPr>
          <w:noProof/>
        </w:rPr>
      </w:pPr>
    </w:p>
    <w:p w14:paraId="2855FF06" w14:textId="77777777" w:rsidR="005E4564" w:rsidRPr="00723A62" w:rsidRDefault="005E4564" w:rsidP="005E4564">
      <w:pPr>
        <w:rPr>
          <w:noProof/>
        </w:rPr>
      </w:pPr>
    </w:p>
    <w:p w14:paraId="06255F20" w14:textId="77777777" w:rsidR="005E4564" w:rsidRPr="00723A62" w:rsidRDefault="005E4564" w:rsidP="005E4564">
      <w:pPr>
        <w:pBdr>
          <w:top w:val="single" w:sz="4" w:space="1" w:color="auto"/>
          <w:left w:val="single" w:sz="4" w:space="4" w:color="auto"/>
          <w:bottom w:val="single" w:sz="4" w:space="0" w:color="auto"/>
          <w:right w:val="single" w:sz="4" w:space="4" w:color="auto"/>
        </w:pBdr>
        <w:rPr>
          <w:noProof/>
        </w:rPr>
      </w:pPr>
      <w:r w:rsidRPr="00723A62">
        <w:rPr>
          <w:b/>
        </w:rPr>
        <w:t>16.</w:t>
      </w:r>
      <w:r w:rsidRPr="00723A62">
        <w:rPr>
          <w:b/>
        </w:rPr>
        <w:tab/>
        <w:t>INFORMACIÓN EN BRAILLE</w:t>
      </w:r>
    </w:p>
    <w:p w14:paraId="62BF0F36" w14:textId="77777777" w:rsidR="005E4564" w:rsidRPr="00723A62" w:rsidRDefault="005E4564" w:rsidP="005E4564">
      <w:pPr>
        <w:rPr>
          <w:noProof/>
        </w:rPr>
      </w:pPr>
    </w:p>
    <w:p w14:paraId="56B77A7C" w14:textId="4C1E7685" w:rsidR="005E4564" w:rsidRPr="00723A62" w:rsidRDefault="005E4564" w:rsidP="005E4564">
      <w:r w:rsidRPr="00723A62">
        <w:t xml:space="preserve">Dasatinib </w:t>
      </w:r>
      <w:r w:rsidR="00277105">
        <w:t>Accord Healthcare</w:t>
      </w:r>
      <w:r w:rsidR="00277105" w:rsidRPr="00723A62">
        <w:t xml:space="preserve"> </w:t>
      </w:r>
      <w:r w:rsidRPr="00723A62">
        <w:t>80 mg</w:t>
      </w:r>
    </w:p>
    <w:p w14:paraId="57E2C827" w14:textId="77777777" w:rsidR="005E4564" w:rsidRPr="00723A62" w:rsidRDefault="005E4564" w:rsidP="005E4564"/>
    <w:p w14:paraId="32256998" w14:textId="77777777" w:rsidR="005E4564" w:rsidRPr="00723A62" w:rsidRDefault="005E4564" w:rsidP="005E4564">
      <w:pPr>
        <w:rPr>
          <w:noProof/>
          <w:shd w:val="clear" w:color="auto" w:fill="CCCCCC"/>
        </w:rPr>
      </w:pPr>
    </w:p>
    <w:p w14:paraId="6050B57F" w14:textId="77777777" w:rsidR="005E4564" w:rsidRPr="00723A62" w:rsidRDefault="005E4564" w:rsidP="005E4564">
      <w:pPr>
        <w:pBdr>
          <w:top w:val="single" w:sz="4" w:space="1" w:color="auto"/>
          <w:left w:val="single" w:sz="4" w:space="4" w:color="auto"/>
          <w:bottom w:val="single" w:sz="4" w:space="0" w:color="auto"/>
          <w:right w:val="single" w:sz="4" w:space="4" w:color="auto"/>
        </w:pBdr>
        <w:rPr>
          <w:i/>
        </w:rPr>
      </w:pPr>
      <w:r w:rsidRPr="00723A62">
        <w:rPr>
          <w:b/>
        </w:rPr>
        <w:t>17.</w:t>
      </w:r>
      <w:r w:rsidRPr="00723A62">
        <w:rPr>
          <w:b/>
        </w:rPr>
        <w:tab/>
        <w:t>IDENTIFICADOR ÚNICO - CÓDIGO DE BARRAS 2D</w:t>
      </w:r>
    </w:p>
    <w:p w14:paraId="134FBBB5" w14:textId="77777777" w:rsidR="005E4564" w:rsidRPr="00723A62" w:rsidRDefault="005E4564" w:rsidP="005E4564"/>
    <w:p w14:paraId="74E0B7D0" w14:textId="77777777" w:rsidR="005E4564" w:rsidRPr="00723A62" w:rsidRDefault="005E4564" w:rsidP="005E4564">
      <w:pPr>
        <w:rPr>
          <w:shd w:val="clear" w:color="auto" w:fill="CCCCCC"/>
        </w:rPr>
      </w:pPr>
      <w:r w:rsidRPr="00723A62">
        <w:rPr>
          <w:shd w:val="clear" w:color="auto" w:fill="CCCCCC"/>
        </w:rPr>
        <w:t>Incluido el código de barras 2D que lleva el identificador único.</w:t>
      </w:r>
    </w:p>
    <w:p w14:paraId="6BF89514" w14:textId="77777777" w:rsidR="005E4564" w:rsidRPr="00723A62" w:rsidRDefault="005E4564" w:rsidP="005E4564"/>
    <w:p w14:paraId="3A7C1D79" w14:textId="77777777" w:rsidR="005E4564" w:rsidRPr="00723A62" w:rsidRDefault="005E4564" w:rsidP="005E4564"/>
    <w:p w14:paraId="46837283" w14:textId="77777777" w:rsidR="005E4564" w:rsidRPr="00723A62" w:rsidRDefault="005E4564" w:rsidP="005E4564">
      <w:pPr>
        <w:pBdr>
          <w:top w:val="single" w:sz="4" w:space="1" w:color="auto"/>
          <w:left w:val="single" w:sz="4" w:space="4" w:color="auto"/>
          <w:bottom w:val="single" w:sz="4" w:space="0" w:color="auto"/>
          <w:right w:val="single" w:sz="4" w:space="4" w:color="auto"/>
        </w:pBdr>
        <w:rPr>
          <w:i/>
          <w:noProof/>
        </w:rPr>
      </w:pPr>
      <w:r w:rsidRPr="00723A62">
        <w:rPr>
          <w:b/>
        </w:rPr>
        <w:t>18.</w:t>
      </w:r>
      <w:r w:rsidRPr="00723A62">
        <w:rPr>
          <w:b/>
        </w:rPr>
        <w:tab/>
        <w:t>IDENTIFICADOR ÚNICO - INFORMACIÓN EN CARACTERES VISUALES</w:t>
      </w:r>
    </w:p>
    <w:p w14:paraId="3BCCF756" w14:textId="77777777" w:rsidR="005E4564" w:rsidRPr="00723A62" w:rsidRDefault="005E4564" w:rsidP="005E4564">
      <w:pPr>
        <w:rPr>
          <w:noProof/>
        </w:rPr>
      </w:pPr>
    </w:p>
    <w:p w14:paraId="41397FB9" w14:textId="77777777" w:rsidR="005E4564" w:rsidRPr="00723A62" w:rsidRDefault="005E4564" w:rsidP="005E4564">
      <w:r w:rsidRPr="00723A62">
        <w:t>PC</w:t>
      </w:r>
    </w:p>
    <w:p w14:paraId="55E5C21C" w14:textId="77777777" w:rsidR="005E4564" w:rsidRPr="00723A62" w:rsidRDefault="005E4564" w:rsidP="005E4564">
      <w:r w:rsidRPr="00723A62">
        <w:t>SN</w:t>
      </w:r>
    </w:p>
    <w:p w14:paraId="6A548735" w14:textId="77777777" w:rsidR="005E4564" w:rsidRPr="00723A62" w:rsidRDefault="005E4564" w:rsidP="005E4564">
      <w:r w:rsidRPr="00723A62">
        <w:t>NN</w:t>
      </w:r>
    </w:p>
    <w:p w14:paraId="47D3F0B1" w14:textId="77777777" w:rsidR="005E4564" w:rsidRPr="00723A62" w:rsidRDefault="005E4564" w:rsidP="005E4564">
      <w:pPr>
        <w:rPr>
          <w:noProof/>
          <w:shd w:val="clear" w:color="auto" w:fill="CCCCCC"/>
        </w:rPr>
      </w:pPr>
    </w:p>
    <w:p w14:paraId="28C59A7B" w14:textId="77777777" w:rsidR="005E4564" w:rsidRPr="00723A62" w:rsidRDefault="005E4564" w:rsidP="005E4564">
      <w:pPr>
        <w:rPr>
          <w:b/>
          <w:noProof/>
        </w:rPr>
      </w:pPr>
      <w:r w:rsidRPr="00723A62">
        <w:br w:type="page"/>
      </w:r>
    </w:p>
    <w:p w14:paraId="3FC434E7"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pPr>
      <w:r w:rsidRPr="00723A62">
        <w:rPr>
          <w:b/>
        </w:rPr>
        <w:lastRenderedPageBreak/>
        <w:t>INFORMACIÓN MÍNIMA A INCLUIR EN BLÍSTERES O TIRAS</w:t>
      </w:r>
    </w:p>
    <w:p w14:paraId="652E620D"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pPr>
    </w:p>
    <w:p w14:paraId="3F746849" w14:textId="494960C1" w:rsidR="005E4564" w:rsidRPr="00723A62" w:rsidRDefault="005E4564" w:rsidP="005E4564">
      <w:pPr>
        <w:pBdr>
          <w:top w:val="single" w:sz="4" w:space="1" w:color="auto"/>
          <w:left w:val="single" w:sz="4" w:space="4" w:color="auto"/>
          <w:bottom w:val="single" w:sz="4" w:space="1" w:color="auto"/>
          <w:right w:val="single" w:sz="4" w:space="4" w:color="auto"/>
        </w:pBdr>
      </w:pPr>
      <w:r w:rsidRPr="00723A62">
        <w:rPr>
          <w:b/>
        </w:rPr>
        <w:t xml:space="preserve">BLÍSTER </w:t>
      </w:r>
      <w:r w:rsidR="00277105">
        <w:rPr>
          <w:b/>
        </w:rPr>
        <w:t xml:space="preserve">o </w:t>
      </w:r>
      <w:r w:rsidR="00796CFB">
        <w:rPr>
          <w:b/>
        </w:rPr>
        <w:t xml:space="preserve">ENVASE UNIDOSIS </w:t>
      </w:r>
      <w:r w:rsidR="008F6DCE">
        <w:rPr>
          <w:b/>
        </w:rPr>
        <w:t>TROQUELADO</w:t>
      </w:r>
    </w:p>
    <w:p w14:paraId="6FD19102" w14:textId="77777777" w:rsidR="005E4564" w:rsidRPr="00723A62" w:rsidRDefault="005E4564" w:rsidP="005E4564">
      <w:pPr>
        <w:rPr>
          <w:noProof/>
        </w:rPr>
      </w:pPr>
    </w:p>
    <w:p w14:paraId="55B4E76C" w14:textId="77777777" w:rsidR="005E4564" w:rsidRPr="00723A62" w:rsidRDefault="005E4564" w:rsidP="005E4564">
      <w:pPr>
        <w:rPr>
          <w:noProof/>
        </w:rPr>
      </w:pPr>
    </w:p>
    <w:p w14:paraId="181EF114" w14:textId="77777777" w:rsidR="005E4564" w:rsidRPr="00723A62" w:rsidRDefault="005E4564" w:rsidP="005E4564">
      <w:pPr>
        <w:pBdr>
          <w:top w:val="single" w:sz="4" w:space="1" w:color="auto"/>
          <w:left w:val="single" w:sz="4" w:space="4" w:color="auto"/>
          <w:bottom w:val="single" w:sz="4" w:space="1" w:color="auto"/>
          <w:right w:val="single" w:sz="4" w:space="4" w:color="auto"/>
        </w:pBdr>
        <w:outlineLvl w:val="0"/>
      </w:pPr>
      <w:r w:rsidRPr="00723A62">
        <w:rPr>
          <w:b/>
        </w:rPr>
        <w:t>1.</w:t>
      </w:r>
      <w:r w:rsidRPr="00723A62">
        <w:rPr>
          <w:b/>
        </w:rPr>
        <w:tab/>
        <w:t>NOMBRE DEL MEDICAMENTO</w:t>
      </w:r>
    </w:p>
    <w:p w14:paraId="761353BF" w14:textId="77777777" w:rsidR="005E4564" w:rsidRPr="00723A62" w:rsidRDefault="005E4564" w:rsidP="005E4564">
      <w:pPr>
        <w:rPr>
          <w:i/>
        </w:rPr>
      </w:pPr>
    </w:p>
    <w:p w14:paraId="5E80AB2A" w14:textId="47B5B870" w:rsidR="005E4564" w:rsidRPr="002832A2" w:rsidRDefault="005E4564" w:rsidP="005E4564">
      <w:r w:rsidRPr="002832A2">
        <w:t xml:space="preserve">Dasatinib </w:t>
      </w:r>
      <w:r w:rsidR="008F6DCE" w:rsidRPr="002832A2">
        <w:t xml:space="preserve">Accord healthcare </w:t>
      </w:r>
      <w:r w:rsidRPr="002832A2">
        <w:t xml:space="preserve">80 mg </w:t>
      </w:r>
      <w:r w:rsidR="00F470C8" w:rsidRPr="002832A2">
        <w:t>c</w:t>
      </w:r>
      <w:r w:rsidRPr="002832A2">
        <w:t>omprimido</w:t>
      </w:r>
      <w:r w:rsidR="00F470C8" w:rsidRPr="002832A2">
        <w:t>s</w:t>
      </w:r>
    </w:p>
    <w:p w14:paraId="09334FF0" w14:textId="77777777" w:rsidR="005E4564" w:rsidRPr="002832A2" w:rsidRDefault="005E4564" w:rsidP="005E4564">
      <w:r w:rsidRPr="002832A2">
        <w:t>dasatinib</w:t>
      </w:r>
    </w:p>
    <w:p w14:paraId="108E7053" w14:textId="77777777" w:rsidR="005E4564" w:rsidRPr="002832A2" w:rsidRDefault="005E4564" w:rsidP="005E4564"/>
    <w:p w14:paraId="4377D43A" w14:textId="77777777" w:rsidR="005E4564" w:rsidRPr="002832A2" w:rsidRDefault="005E4564" w:rsidP="005E4564"/>
    <w:p w14:paraId="67159820" w14:textId="77777777" w:rsidR="005E4564" w:rsidRPr="00723A62" w:rsidRDefault="005E4564" w:rsidP="005E4564">
      <w:pPr>
        <w:pBdr>
          <w:top w:val="single" w:sz="4" w:space="1" w:color="auto"/>
          <w:left w:val="single" w:sz="4" w:space="4" w:color="auto"/>
          <w:bottom w:val="single" w:sz="4" w:space="1" w:color="auto"/>
          <w:right w:val="single" w:sz="4" w:space="4" w:color="auto"/>
        </w:pBdr>
        <w:outlineLvl w:val="0"/>
      </w:pPr>
      <w:r w:rsidRPr="00723A62">
        <w:rPr>
          <w:b/>
        </w:rPr>
        <w:t>2.</w:t>
      </w:r>
      <w:r w:rsidRPr="00723A62">
        <w:rPr>
          <w:b/>
        </w:rPr>
        <w:tab/>
        <w:t>NOMBRE DEL TITULAR DE LA AUTORIZACIÓN DE COMERCIALIZACIÓN</w:t>
      </w:r>
    </w:p>
    <w:p w14:paraId="4279E269" w14:textId="77777777" w:rsidR="005E4564" w:rsidRPr="00723A62" w:rsidRDefault="005E4564" w:rsidP="005E4564">
      <w:pPr>
        <w:rPr>
          <w:noProof/>
        </w:rPr>
      </w:pPr>
    </w:p>
    <w:p w14:paraId="58EFA75E" w14:textId="77777777" w:rsidR="005E4564" w:rsidRPr="00723A62" w:rsidRDefault="005E4564" w:rsidP="005E4564">
      <w:pPr>
        <w:rPr>
          <w:noProof/>
        </w:rPr>
      </w:pPr>
      <w:r w:rsidRPr="00723A62">
        <w:t>Accord</w:t>
      </w:r>
    </w:p>
    <w:p w14:paraId="7CF49716" w14:textId="77777777" w:rsidR="005E4564" w:rsidRPr="00723A62" w:rsidRDefault="005E4564" w:rsidP="005E4564">
      <w:pPr>
        <w:rPr>
          <w:noProof/>
        </w:rPr>
      </w:pPr>
    </w:p>
    <w:p w14:paraId="4E55344E" w14:textId="77777777" w:rsidR="005E4564" w:rsidRPr="00723A62" w:rsidRDefault="005E4564" w:rsidP="005E4564">
      <w:pPr>
        <w:rPr>
          <w:noProof/>
        </w:rPr>
      </w:pPr>
    </w:p>
    <w:p w14:paraId="35C48434" w14:textId="77777777" w:rsidR="005E4564" w:rsidRPr="00723A62" w:rsidRDefault="005E4564" w:rsidP="005E4564">
      <w:pPr>
        <w:pBdr>
          <w:top w:val="single" w:sz="4" w:space="1" w:color="auto"/>
          <w:left w:val="single" w:sz="4" w:space="4" w:color="auto"/>
          <w:bottom w:val="single" w:sz="4" w:space="2" w:color="auto"/>
          <w:right w:val="single" w:sz="4" w:space="4" w:color="auto"/>
        </w:pBdr>
        <w:outlineLvl w:val="0"/>
      </w:pPr>
      <w:r w:rsidRPr="00723A62">
        <w:rPr>
          <w:b/>
        </w:rPr>
        <w:t>3.</w:t>
      </w:r>
      <w:r w:rsidRPr="00723A62">
        <w:rPr>
          <w:b/>
        </w:rPr>
        <w:tab/>
        <w:t>FECHA DE CADUCIDAD</w:t>
      </w:r>
    </w:p>
    <w:p w14:paraId="4F109FFF" w14:textId="77777777" w:rsidR="005E4564" w:rsidRPr="00723A62" w:rsidRDefault="005E4564" w:rsidP="005E4564">
      <w:pPr>
        <w:rPr>
          <w:noProof/>
        </w:rPr>
      </w:pPr>
    </w:p>
    <w:p w14:paraId="4BD6E30F" w14:textId="59FC4F22" w:rsidR="005E4564" w:rsidRPr="00723A62" w:rsidRDefault="000D1800" w:rsidP="005E4564">
      <w:pPr>
        <w:rPr>
          <w:noProof/>
        </w:rPr>
      </w:pPr>
      <w:r>
        <w:t>EXP</w:t>
      </w:r>
    </w:p>
    <w:p w14:paraId="0DD1A619" w14:textId="77777777" w:rsidR="005E4564" w:rsidRPr="00723A62" w:rsidRDefault="005E4564" w:rsidP="005E4564">
      <w:pPr>
        <w:rPr>
          <w:noProof/>
        </w:rPr>
      </w:pPr>
    </w:p>
    <w:p w14:paraId="3EDDB2EC" w14:textId="77777777" w:rsidR="005E4564" w:rsidRPr="00723A62" w:rsidRDefault="005E4564" w:rsidP="005E4564">
      <w:pPr>
        <w:rPr>
          <w:noProof/>
        </w:rPr>
      </w:pPr>
    </w:p>
    <w:p w14:paraId="5A25D728" w14:textId="77777777" w:rsidR="005E4564" w:rsidRPr="00723A62" w:rsidRDefault="005E4564" w:rsidP="005E4564">
      <w:pPr>
        <w:pBdr>
          <w:top w:val="single" w:sz="4" w:space="1" w:color="auto"/>
          <w:left w:val="single" w:sz="4" w:space="4" w:color="auto"/>
          <w:bottom w:val="single" w:sz="4" w:space="1" w:color="auto"/>
          <w:right w:val="single" w:sz="4" w:space="4" w:color="auto"/>
        </w:pBdr>
        <w:outlineLvl w:val="0"/>
      </w:pPr>
      <w:r w:rsidRPr="00723A62">
        <w:rPr>
          <w:b/>
        </w:rPr>
        <w:t>4.</w:t>
      </w:r>
      <w:r w:rsidRPr="00723A62">
        <w:rPr>
          <w:b/>
        </w:rPr>
        <w:tab/>
        <w:t>NÚMERO DE LOTE</w:t>
      </w:r>
    </w:p>
    <w:p w14:paraId="78BC080C" w14:textId="77777777" w:rsidR="005E4564" w:rsidRPr="00723A62" w:rsidRDefault="005E4564" w:rsidP="005E4564">
      <w:pPr>
        <w:rPr>
          <w:noProof/>
        </w:rPr>
      </w:pPr>
    </w:p>
    <w:p w14:paraId="608DB17D" w14:textId="3F74A292" w:rsidR="005E4564" w:rsidRPr="00723A62" w:rsidRDefault="005E4564" w:rsidP="005E4564">
      <w:pPr>
        <w:rPr>
          <w:noProof/>
        </w:rPr>
      </w:pPr>
      <w:r w:rsidRPr="00723A62">
        <w:t>Lot</w:t>
      </w:r>
    </w:p>
    <w:p w14:paraId="36DEEF4A" w14:textId="77777777" w:rsidR="005E4564" w:rsidRPr="00723A62" w:rsidRDefault="005E4564" w:rsidP="005E4564">
      <w:pPr>
        <w:rPr>
          <w:noProof/>
        </w:rPr>
      </w:pPr>
    </w:p>
    <w:p w14:paraId="218EAC6C" w14:textId="77777777" w:rsidR="005E4564" w:rsidRPr="00723A62" w:rsidRDefault="005E4564" w:rsidP="005E4564">
      <w:pPr>
        <w:rPr>
          <w:noProof/>
        </w:rPr>
      </w:pPr>
    </w:p>
    <w:p w14:paraId="79796A19" w14:textId="77777777" w:rsidR="005E4564" w:rsidRPr="00723A62" w:rsidRDefault="005E4564" w:rsidP="005E4564">
      <w:pPr>
        <w:pBdr>
          <w:top w:val="single" w:sz="4" w:space="1" w:color="auto"/>
          <w:left w:val="single" w:sz="4" w:space="4" w:color="auto"/>
          <w:bottom w:val="single" w:sz="4" w:space="1" w:color="auto"/>
          <w:right w:val="single" w:sz="4" w:space="4" w:color="auto"/>
        </w:pBdr>
        <w:outlineLvl w:val="0"/>
      </w:pPr>
      <w:r w:rsidRPr="00723A62">
        <w:rPr>
          <w:b/>
        </w:rPr>
        <w:t>5.</w:t>
      </w:r>
      <w:r w:rsidRPr="00723A62">
        <w:rPr>
          <w:b/>
        </w:rPr>
        <w:tab/>
        <w:t>OTROS</w:t>
      </w:r>
    </w:p>
    <w:p w14:paraId="41E82A22" w14:textId="77777777" w:rsidR="005E4564" w:rsidRPr="00723A62" w:rsidRDefault="005E4564" w:rsidP="005E4564">
      <w:pPr>
        <w:rPr>
          <w:noProof/>
        </w:rPr>
      </w:pPr>
    </w:p>
    <w:p w14:paraId="02A52728" w14:textId="13E64531" w:rsidR="005E4564" w:rsidRPr="00723A62" w:rsidRDefault="00F05885" w:rsidP="005E4564">
      <w:pPr>
        <w:shd w:val="clear" w:color="auto" w:fill="FFFFFF"/>
        <w:rPr>
          <w:noProof/>
        </w:rPr>
      </w:pPr>
      <w:r w:rsidRPr="00162170">
        <w:rPr>
          <w:noProof/>
          <w:highlight w:val="lightGray"/>
        </w:rPr>
        <w:t>Vía oral.</w:t>
      </w:r>
    </w:p>
    <w:p w14:paraId="14DBE3FA" w14:textId="77777777" w:rsidR="005E4564" w:rsidRPr="00723A62" w:rsidRDefault="005E4564" w:rsidP="005E4564">
      <w:pPr>
        <w:shd w:val="clear" w:color="auto" w:fill="FFFFFF"/>
        <w:rPr>
          <w:noProof/>
        </w:rPr>
      </w:pPr>
      <w:r w:rsidRPr="00723A62">
        <w:br w:type="page"/>
      </w:r>
    </w:p>
    <w:p w14:paraId="52C5BB5F" w14:textId="34FF0C3D" w:rsidR="005E4564" w:rsidRPr="00723A62" w:rsidRDefault="005E4564" w:rsidP="005E4564">
      <w:pPr>
        <w:pBdr>
          <w:top w:val="single" w:sz="4" w:space="1" w:color="auto"/>
          <w:left w:val="single" w:sz="4" w:space="4" w:color="auto"/>
          <w:bottom w:val="single" w:sz="4" w:space="1" w:color="auto"/>
          <w:right w:val="single" w:sz="4" w:space="4" w:color="auto"/>
        </w:pBdr>
      </w:pPr>
      <w:r w:rsidRPr="00723A62">
        <w:rPr>
          <w:b/>
        </w:rPr>
        <w:lastRenderedPageBreak/>
        <w:t xml:space="preserve">INFORMACIÓN QUE DEBE FIGURAR EN EL EMBALAJE EXTERIOR </w:t>
      </w:r>
    </w:p>
    <w:p w14:paraId="06B21C48"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rPr>
          <w:bCs/>
          <w:noProof/>
        </w:rPr>
      </w:pPr>
    </w:p>
    <w:p w14:paraId="79F3B7CA" w14:textId="77777777" w:rsidR="005E4564" w:rsidRPr="00723A62" w:rsidRDefault="005E4564" w:rsidP="005E4564">
      <w:pPr>
        <w:pBdr>
          <w:top w:val="single" w:sz="4" w:space="1" w:color="auto"/>
          <w:left w:val="single" w:sz="4" w:space="4" w:color="auto"/>
          <w:bottom w:val="single" w:sz="4" w:space="1" w:color="auto"/>
          <w:right w:val="single" w:sz="4" w:space="4" w:color="auto"/>
        </w:pBdr>
        <w:rPr>
          <w:bCs/>
          <w:noProof/>
        </w:rPr>
      </w:pPr>
      <w:r w:rsidRPr="00723A62">
        <w:rPr>
          <w:b/>
        </w:rPr>
        <w:t>CAJA DE CARTÓN EXTERIOR PARA BLÍSTERES</w:t>
      </w:r>
    </w:p>
    <w:p w14:paraId="15DEC515" w14:textId="77777777" w:rsidR="005E4564" w:rsidRPr="00723A62" w:rsidRDefault="005E4564" w:rsidP="005E4564"/>
    <w:p w14:paraId="1E3B847B" w14:textId="77777777" w:rsidR="005E4564" w:rsidRPr="00723A62" w:rsidRDefault="005E4564" w:rsidP="005E4564">
      <w:pPr>
        <w:rPr>
          <w:noProof/>
        </w:rPr>
      </w:pPr>
    </w:p>
    <w:p w14:paraId="6C5631F5"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pPr>
      <w:r w:rsidRPr="00723A62">
        <w:rPr>
          <w:b/>
        </w:rPr>
        <w:t>1.</w:t>
      </w:r>
      <w:r w:rsidRPr="00723A62">
        <w:rPr>
          <w:b/>
        </w:rPr>
        <w:tab/>
        <w:t>NOMBRE DEL MEDICAMENTO</w:t>
      </w:r>
    </w:p>
    <w:p w14:paraId="41C76496" w14:textId="77777777" w:rsidR="005E4564" w:rsidRPr="00723A62" w:rsidRDefault="005E4564" w:rsidP="005E4564">
      <w:pPr>
        <w:rPr>
          <w:noProof/>
        </w:rPr>
      </w:pPr>
    </w:p>
    <w:p w14:paraId="196AAD94" w14:textId="1A14779B" w:rsidR="005E4564" w:rsidRPr="00723A62" w:rsidRDefault="005E4564" w:rsidP="005E4564">
      <w:pPr>
        <w:rPr>
          <w:noProof/>
        </w:rPr>
      </w:pPr>
      <w:r w:rsidRPr="00723A62">
        <w:t xml:space="preserve">Dasatinib </w:t>
      </w:r>
      <w:r w:rsidR="008F6DCE">
        <w:t xml:space="preserve">Accord Healthcare </w:t>
      </w:r>
      <w:r w:rsidRPr="00723A62">
        <w:t>100 mg comprimidos recubiertos con película</w:t>
      </w:r>
    </w:p>
    <w:p w14:paraId="2C91CD80" w14:textId="77777777" w:rsidR="005E4564" w:rsidRPr="00723A62" w:rsidRDefault="005E4564" w:rsidP="005E4564">
      <w:pPr>
        <w:rPr>
          <w:b/>
        </w:rPr>
      </w:pPr>
      <w:r w:rsidRPr="00723A62">
        <w:t>dasatinib</w:t>
      </w:r>
    </w:p>
    <w:p w14:paraId="70856CF5" w14:textId="77777777" w:rsidR="005E4564" w:rsidRPr="00723A62" w:rsidRDefault="005E4564" w:rsidP="005E4564">
      <w:pPr>
        <w:rPr>
          <w:noProof/>
        </w:rPr>
      </w:pPr>
    </w:p>
    <w:p w14:paraId="49B1DB74" w14:textId="77777777" w:rsidR="005E4564" w:rsidRPr="00723A62" w:rsidRDefault="005E4564" w:rsidP="005E4564">
      <w:pPr>
        <w:rPr>
          <w:noProof/>
        </w:rPr>
      </w:pPr>
    </w:p>
    <w:p w14:paraId="473CD2EC"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pPr>
      <w:r w:rsidRPr="00723A62">
        <w:rPr>
          <w:b/>
        </w:rPr>
        <w:t>2.</w:t>
      </w:r>
      <w:r w:rsidRPr="00723A62">
        <w:rPr>
          <w:b/>
        </w:rPr>
        <w:tab/>
        <w:t>PRINCIPIO(S) ACTIVO(S)</w:t>
      </w:r>
    </w:p>
    <w:p w14:paraId="03748327" w14:textId="77777777" w:rsidR="005E4564" w:rsidRPr="00723A62" w:rsidRDefault="005E4564" w:rsidP="005E4564">
      <w:pPr>
        <w:rPr>
          <w:noProof/>
        </w:rPr>
      </w:pPr>
    </w:p>
    <w:p w14:paraId="27D8135C" w14:textId="1DBEC063" w:rsidR="005E4564" w:rsidRPr="00723A62" w:rsidRDefault="005E4564" w:rsidP="005E4564">
      <w:pPr>
        <w:rPr>
          <w:noProof/>
        </w:rPr>
      </w:pPr>
      <w:r w:rsidRPr="00723A62">
        <w:t>Cada comprimido recubierto con película contiene 100 mg de dasatinib</w:t>
      </w:r>
      <w:r w:rsidR="008F6DCE">
        <w:t xml:space="preserve"> (como monodosis)</w:t>
      </w:r>
      <w:r w:rsidRPr="00723A62">
        <w:t>.</w:t>
      </w:r>
    </w:p>
    <w:p w14:paraId="276B7FFF" w14:textId="77777777" w:rsidR="005E4564" w:rsidRPr="00723A62" w:rsidRDefault="005E4564" w:rsidP="005E4564">
      <w:pPr>
        <w:rPr>
          <w:noProof/>
        </w:rPr>
      </w:pPr>
    </w:p>
    <w:p w14:paraId="621A2FBA" w14:textId="77777777" w:rsidR="005E4564" w:rsidRPr="00723A62" w:rsidRDefault="005E4564" w:rsidP="005E4564">
      <w:pPr>
        <w:rPr>
          <w:noProof/>
        </w:rPr>
      </w:pPr>
    </w:p>
    <w:p w14:paraId="21A5E776"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rPr>
          <w:noProof/>
        </w:rPr>
      </w:pPr>
      <w:r w:rsidRPr="00723A62">
        <w:rPr>
          <w:b/>
        </w:rPr>
        <w:t>3.</w:t>
      </w:r>
      <w:r w:rsidRPr="00723A62">
        <w:rPr>
          <w:b/>
        </w:rPr>
        <w:tab/>
        <w:t>LISTA DE EXCIPIENTES</w:t>
      </w:r>
    </w:p>
    <w:p w14:paraId="74AD5B20" w14:textId="77777777" w:rsidR="005E4564" w:rsidRPr="00723A62" w:rsidRDefault="005E4564" w:rsidP="005E4564">
      <w:pPr>
        <w:rPr>
          <w:noProof/>
        </w:rPr>
      </w:pPr>
    </w:p>
    <w:p w14:paraId="087119C0" w14:textId="1E3D2BDC" w:rsidR="008F6DCE" w:rsidRDefault="005E4564" w:rsidP="005E4564">
      <w:r w:rsidRPr="00723A62">
        <w:t>Excipientes: contiene lactosa.</w:t>
      </w:r>
      <w:r w:rsidR="00006B9E">
        <w:t xml:space="preserve"> </w:t>
      </w:r>
    </w:p>
    <w:p w14:paraId="13445ADA" w14:textId="75F58801" w:rsidR="005E4564" w:rsidRPr="00723A62" w:rsidRDefault="005E4564" w:rsidP="005E4564">
      <w:pPr>
        <w:rPr>
          <w:noProof/>
        </w:rPr>
      </w:pPr>
      <w:r w:rsidRPr="00723A62">
        <w:rPr>
          <w:highlight w:val="lightGray"/>
        </w:rPr>
        <w:t xml:space="preserve">Para </w:t>
      </w:r>
      <w:r w:rsidR="00006B9E">
        <w:rPr>
          <w:highlight w:val="lightGray"/>
        </w:rPr>
        <w:t xml:space="preserve">mayor </w:t>
      </w:r>
      <w:r w:rsidRPr="00723A62">
        <w:rPr>
          <w:highlight w:val="lightGray"/>
        </w:rPr>
        <w:t>información consult</w:t>
      </w:r>
      <w:r w:rsidR="00006B9E">
        <w:rPr>
          <w:highlight w:val="lightGray"/>
        </w:rPr>
        <w:t>ar</w:t>
      </w:r>
      <w:r w:rsidRPr="00723A62">
        <w:rPr>
          <w:highlight w:val="lightGray"/>
        </w:rPr>
        <w:t xml:space="preserve"> el prospecto.</w:t>
      </w:r>
    </w:p>
    <w:p w14:paraId="405E23A1" w14:textId="77777777" w:rsidR="005E4564" w:rsidRPr="00723A62" w:rsidRDefault="005E4564" w:rsidP="005E4564">
      <w:pPr>
        <w:rPr>
          <w:noProof/>
        </w:rPr>
      </w:pPr>
    </w:p>
    <w:p w14:paraId="7689A76F" w14:textId="77777777" w:rsidR="005E4564" w:rsidRPr="00723A62" w:rsidRDefault="005E4564" w:rsidP="005E4564">
      <w:pPr>
        <w:rPr>
          <w:noProof/>
        </w:rPr>
      </w:pPr>
    </w:p>
    <w:p w14:paraId="19E94643"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rPr>
          <w:noProof/>
        </w:rPr>
      </w:pPr>
      <w:r w:rsidRPr="00723A62">
        <w:rPr>
          <w:b/>
        </w:rPr>
        <w:t>4.</w:t>
      </w:r>
      <w:r w:rsidRPr="00723A62">
        <w:rPr>
          <w:b/>
        </w:rPr>
        <w:tab/>
        <w:t>FORMA FARMACÉUTICA Y CONTENIDO DEL ENVASE</w:t>
      </w:r>
    </w:p>
    <w:p w14:paraId="25393243" w14:textId="77777777" w:rsidR="005E4564" w:rsidRPr="00723A62" w:rsidRDefault="005E4564" w:rsidP="005E4564">
      <w:pPr>
        <w:rPr>
          <w:noProof/>
        </w:rPr>
      </w:pPr>
    </w:p>
    <w:p w14:paraId="1E49F77A" w14:textId="3F33ED35" w:rsidR="005E4564" w:rsidRPr="00DD69AF" w:rsidRDefault="0037668B" w:rsidP="005E4564">
      <w:pPr>
        <w:rPr>
          <w:highlight w:val="lightGray"/>
        </w:rPr>
      </w:pPr>
      <w:r w:rsidRPr="00DD69AF">
        <w:rPr>
          <w:highlight w:val="lightGray"/>
        </w:rPr>
        <w:t>3</w:t>
      </w:r>
      <w:r w:rsidR="008F6DCE" w:rsidRPr="00DD69AF">
        <w:rPr>
          <w:highlight w:val="lightGray"/>
        </w:rPr>
        <w:t xml:space="preserve">0 </w:t>
      </w:r>
      <w:r w:rsidR="005E4564" w:rsidRPr="00DD69AF">
        <w:rPr>
          <w:highlight w:val="lightGray"/>
        </w:rPr>
        <w:t>comprimidos recubiertos con película</w:t>
      </w:r>
    </w:p>
    <w:p w14:paraId="1524115E" w14:textId="461FE7D7" w:rsidR="008F6DCE" w:rsidRPr="008F6DCE" w:rsidRDefault="0037668B" w:rsidP="008F6DCE">
      <w:pPr>
        <w:rPr>
          <w:noProof/>
          <w:highlight w:val="lightGray"/>
        </w:rPr>
      </w:pPr>
      <w:r>
        <w:rPr>
          <w:highlight w:val="lightGray"/>
        </w:rPr>
        <w:t>56</w:t>
      </w:r>
      <w:r w:rsidR="008F6DCE">
        <w:rPr>
          <w:highlight w:val="lightGray"/>
        </w:rPr>
        <w:t xml:space="preserve"> </w:t>
      </w:r>
      <w:r w:rsidR="008F6DCE" w:rsidRPr="008F6DCE">
        <w:rPr>
          <w:highlight w:val="lightGray"/>
        </w:rPr>
        <w:t>comprimidos recubiertos con película</w:t>
      </w:r>
    </w:p>
    <w:p w14:paraId="4A3968CD" w14:textId="78ACD08B" w:rsidR="00321A33" w:rsidRPr="00162170" w:rsidRDefault="0037668B" w:rsidP="005E4564">
      <w:pPr>
        <w:rPr>
          <w:noProof/>
          <w:highlight w:val="lightGray"/>
        </w:rPr>
      </w:pPr>
      <w:r w:rsidRPr="00162170">
        <w:rPr>
          <w:highlight w:val="lightGray"/>
        </w:rPr>
        <w:t>3</w:t>
      </w:r>
      <w:r w:rsidR="00321A33" w:rsidRPr="00162170">
        <w:rPr>
          <w:noProof/>
          <w:highlight w:val="lightGray"/>
        </w:rPr>
        <w:t>0 x 1 comprimido recubierto con película</w:t>
      </w:r>
    </w:p>
    <w:p w14:paraId="3F6C501F" w14:textId="18C95651" w:rsidR="005E4564" w:rsidRDefault="0037668B" w:rsidP="005E4564">
      <w:pPr>
        <w:rPr>
          <w:ins w:id="51" w:author="MAH Review_LL" w:date="2025-05-14T14:53:00Z" w16du:dateUtc="2025-05-14T12:53:00Z"/>
        </w:rPr>
      </w:pPr>
      <w:r w:rsidRPr="00162170">
        <w:rPr>
          <w:highlight w:val="lightGray"/>
        </w:rPr>
        <w:t xml:space="preserve">56 </w:t>
      </w:r>
      <w:r w:rsidR="005E4564" w:rsidRPr="00162170">
        <w:rPr>
          <w:highlight w:val="lightGray"/>
        </w:rPr>
        <w:t>x 1 comprimido recubierto con película</w:t>
      </w:r>
    </w:p>
    <w:p w14:paraId="2B49644F" w14:textId="5D542954" w:rsidR="002832A2" w:rsidRPr="00DD69AF" w:rsidRDefault="002832A2" w:rsidP="005E4564">
      <w:pPr>
        <w:rPr>
          <w:noProof/>
        </w:rPr>
      </w:pPr>
      <w:ins w:id="52" w:author="MAH Review_LL" w:date="2025-05-14T14:53:00Z" w16du:dateUtc="2025-05-14T12:53:00Z">
        <w:r>
          <w:rPr>
            <w:highlight w:val="lightGray"/>
          </w:rPr>
          <w:t>10</w:t>
        </w:r>
        <w:r w:rsidRPr="002832A2">
          <w:rPr>
            <w:highlight w:val="lightGray"/>
          </w:rPr>
          <w:t xml:space="preserve"> x 1 comprimido recubierto con película</w:t>
        </w:r>
      </w:ins>
    </w:p>
    <w:p w14:paraId="7ADF7B72" w14:textId="77777777" w:rsidR="005E4564" w:rsidRPr="00723A62" w:rsidRDefault="005E4564" w:rsidP="005E4564">
      <w:pPr>
        <w:rPr>
          <w:noProof/>
        </w:rPr>
      </w:pPr>
    </w:p>
    <w:p w14:paraId="6A8FACF0" w14:textId="77777777" w:rsidR="005E4564" w:rsidRPr="00723A62" w:rsidRDefault="005E4564" w:rsidP="005E4564">
      <w:pPr>
        <w:rPr>
          <w:noProof/>
        </w:rPr>
      </w:pPr>
    </w:p>
    <w:p w14:paraId="24EA5C04"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rPr>
          <w:noProof/>
        </w:rPr>
      </w:pPr>
      <w:r w:rsidRPr="00723A62">
        <w:rPr>
          <w:b/>
        </w:rPr>
        <w:t>5.</w:t>
      </w:r>
      <w:r w:rsidRPr="00723A62">
        <w:rPr>
          <w:b/>
        </w:rPr>
        <w:tab/>
        <w:t>FORMA Y VÍA(S) DE ADMINISTRACIÓN</w:t>
      </w:r>
    </w:p>
    <w:p w14:paraId="4DD8BD59" w14:textId="77777777" w:rsidR="005E4564" w:rsidRPr="00723A62" w:rsidRDefault="005E4564" w:rsidP="005E4564">
      <w:pPr>
        <w:rPr>
          <w:noProof/>
        </w:rPr>
      </w:pPr>
    </w:p>
    <w:p w14:paraId="0EE4EC82" w14:textId="77777777" w:rsidR="005E4564" w:rsidRPr="00723A62" w:rsidRDefault="005E4564" w:rsidP="005E4564">
      <w:pPr>
        <w:rPr>
          <w:noProof/>
        </w:rPr>
      </w:pPr>
      <w:r w:rsidRPr="00723A62">
        <w:t>Leer el prospecto antes de utilizar este medicamento.</w:t>
      </w:r>
    </w:p>
    <w:p w14:paraId="7F51DD49" w14:textId="77777777" w:rsidR="005E4564" w:rsidRPr="00723A62" w:rsidRDefault="005E4564" w:rsidP="005E4564">
      <w:pPr>
        <w:rPr>
          <w:noProof/>
        </w:rPr>
      </w:pPr>
      <w:r w:rsidRPr="00723A62">
        <w:t>Vía oral.</w:t>
      </w:r>
    </w:p>
    <w:p w14:paraId="02A34437" w14:textId="77777777" w:rsidR="005E4564" w:rsidRPr="00723A62" w:rsidRDefault="005E4564" w:rsidP="005E4564">
      <w:pPr>
        <w:rPr>
          <w:noProof/>
        </w:rPr>
      </w:pPr>
    </w:p>
    <w:p w14:paraId="4C7CADD9" w14:textId="77777777" w:rsidR="005E4564" w:rsidRPr="00723A62" w:rsidRDefault="005E4564" w:rsidP="005E4564">
      <w:pPr>
        <w:rPr>
          <w:noProof/>
        </w:rPr>
      </w:pPr>
    </w:p>
    <w:p w14:paraId="66263CB1"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rPr>
          <w:noProof/>
        </w:rPr>
      </w:pPr>
      <w:r w:rsidRPr="00723A62">
        <w:rPr>
          <w:b/>
        </w:rPr>
        <w:t>6.</w:t>
      </w:r>
      <w:r w:rsidRPr="00723A62">
        <w:rPr>
          <w:b/>
        </w:rPr>
        <w:tab/>
        <w:t>ADVERTENCIA ESPECIAL DE QUE EL MEDICAMENTO DEBE MANTENERSE FUERA DE LA VISTA Y DEL ALCANCE DE LOS NIÑOS</w:t>
      </w:r>
    </w:p>
    <w:p w14:paraId="63F3417E" w14:textId="77777777" w:rsidR="005E4564" w:rsidRPr="00723A62" w:rsidRDefault="005E4564" w:rsidP="005E4564">
      <w:pPr>
        <w:rPr>
          <w:noProof/>
        </w:rPr>
      </w:pPr>
    </w:p>
    <w:p w14:paraId="06246DE5" w14:textId="77777777" w:rsidR="005E4564" w:rsidRPr="00723A62" w:rsidRDefault="005E4564" w:rsidP="005E4564">
      <w:pPr>
        <w:outlineLvl w:val="0"/>
        <w:rPr>
          <w:noProof/>
        </w:rPr>
      </w:pPr>
      <w:r w:rsidRPr="00723A62">
        <w:t>Mantener fuera de la vista y del alcance de los niños.</w:t>
      </w:r>
    </w:p>
    <w:p w14:paraId="3E98ABFB" w14:textId="77777777" w:rsidR="005E4564" w:rsidRPr="00723A62" w:rsidRDefault="005E4564" w:rsidP="005E4564">
      <w:pPr>
        <w:rPr>
          <w:noProof/>
        </w:rPr>
      </w:pPr>
    </w:p>
    <w:p w14:paraId="020A8219" w14:textId="77777777" w:rsidR="005E4564" w:rsidRPr="00723A62" w:rsidRDefault="005E4564" w:rsidP="005E4564">
      <w:pPr>
        <w:rPr>
          <w:noProof/>
        </w:rPr>
      </w:pPr>
    </w:p>
    <w:p w14:paraId="682D9840"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rPr>
          <w:noProof/>
        </w:rPr>
      </w:pPr>
      <w:r w:rsidRPr="00723A62">
        <w:rPr>
          <w:b/>
        </w:rPr>
        <w:t>7.</w:t>
      </w:r>
      <w:r w:rsidRPr="00723A62">
        <w:rPr>
          <w:b/>
        </w:rPr>
        <w:tab/>
        <w:t>OTRA(S) ADVERTENCIA(S) ESPECIAL(ES), SI ES NECESARIO</w:t>
      </w:r>
    </w:p>
    <w:p w14:paraId="3836BEAC" w14:textId="77777777" w:rsidR="005E4564" w:rsidRPr="00723A62" w:rsidRDefault="005E4564" w:rsidP="005E4564">
      <w:pPr>
        <w:tabs>
          <w:tab w:val="left" w:pos="749"/>
        </w:tabs>
      </w:pPr>
    </w:p>
    <w:p w14:paraId="273D9AC9" w14:textId="77777777" w:rsidR="005E4564" w:rsidRPr="00723A62" w:rsidRDefault="005E4564" w:rsidP="005E4564">
      <w:pPr>
        <w:tabs>
          <w:tab w:val="left" w:pos="749"/>
        </w:tabs>
      </w:pPr>
    </w:p>
    <w:p w14:paraId="0167E3BF"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pPr>
      <w:r w:rsidRPr="00723A62">
        <w:rPr>
          <w:b/>
        </w:rPr>
        <w:t>8.</w:t>
      </w:r>
      <w:r w:rsidRPr="00723A62">
        <w:rPr>
          <w:b/>
        </w:rPr>
        <w:tab/>
        <w:t>FECHA DE CADUCIDAD</w:t>
      </w:r>
    </w:p>
    <w:p w14:paraId="0998B7E2" w14:textId="77777777" w:rsidR="005E4564" w:rsidRPr="00723A62" w:rsidRDefault="005E4564" w:rsidP="005E4564"/>
    <w:p w14:paraId="42D313FF" w14:textId="77777777" w:rsidR="005E4564" w:rsidRPr="00723A62" w:rsidRDefault="005E4564" w:rsidP="005E4564">
      <w:pPr>
        <w:rPr>
          <w:noProof/>
        </w:rPr>
      </w:pPr>
      <w:r w:rsidRPr="00723A62">
        <w:t>CAD</w:t>
      </w:r>
    </w:p>
    <w:p w14:paraId="36B2FA23" w14:textId="77777777" w:rsidR="005E4564" w:rsidRPr="00723A62" w:rsidRDefault="005E4564" w:rsidP="005E4564">
      <w:pPr>
        <w:rPr>
          <w:noProof/>
        </w:rPr>
      </w:pPr>
    </w:p>
    <w:p w14:paraId="0B32E071" w14:textId="77777777" w:rsidR="005E4564" w:rsidRPr="00723A62" w:rsidRDefault="005E4564" w:rsidP="005E4564">
      <w:pPr>
        <w:rPr>
          <w:noProof/>
        </w:rPr>
      </w:pPr>
    </w:p>
    <w:p w14:paraId="39D90CB8"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2" w:hanging="562"/>
        <w:outlineLvl w:val="0"/>
        <w:rPr>
          <w:noProof/>
        </w:rPr>
      </w:pPr>
      <w:r w:rsidRPr="00723A62">
        <w:rPr>
          <w:b/>
        </w:rPr>
        <w:t>9.</w:t>
      </w:r>
      <w:r w:rsidRPr="00723A62">
        <w:rPr>
          <w:b/>
        </w:rPr>
        <w:tab/>
        <w:t>CONDICIONES ESPECIALES DE CONSERVACIÓN</w:t>
      </w:r>
    </w:p>
    <w:p w14:paraId="2F2F0C00" w14:textId="77777777" w:rsidR="003A2C97" w:rsidRDefault="003A2C97" w:rsidP="005E4564">
      <w:pPr>
        <w:ind w:left="567" w:hanging="567"/>
        <w:rPr>
          <w:noProof/>
        </w:rPr>
      </w:pPr>
    </w:p>
    <w:p w14:paraId="7388B18B" w14:textId="77777777" w:rsidR="00415CEF" w:rsidRPr="00723A62" w:rsidRDefault="00415CEF" w:rsidP="005E4564">
      <w:pPr>
        <w:ind w:left="567" w:hanging="567"/>
        <w:rPr>
          <w:noProof/>
        </w:rPr>
      </w:pPr>
    </w:p>
    <w:p w14:paraId="2B335BD1"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pPr>
      <w:r w:rsidRPr="00723A62">
        <w:rPr>
          <w:b/>
        </w:rPr>
        <w:lastRenderedPageBreak/>
        <w:t>10.</w:t>
      </w:r>
      <w:r w:rsidRPr="00723A62">
        <w:rPr>
          <w:b/>
        </w:rPr>
        <w:tab/>
        <w:t>PRECAUCIONES ESPECIALES DE ELIMINACIÓN DEL MEDICAMENTO NO UTILIZADO Y DE LOS MATERIALES DERIVADOS DE SU USO, CUANDO CORRESPONDA</w:t>
      </w:r>
    </w:p>
    <w:p w14:paraId="6C561A18" w14:textId="77777777" w:rsidR="005E4564" w:rsidRPr="00723A62" w:rsidRDefault="005E4564" w:rsidP="005E4564">
      <w:pPr>
        <w:rPr>
          <w:noProof/>
        </w:rPr>
      </w:pPr>
    </w:p>
    <w:p w14:paraId="3E33FB43" w14:textId="77777777" w:rsidR="005E4564" w:rsidRPr="00723A62" w:rsidRDefault="005E4564" w:rsidP="005E4564">
      <w:pPr>
        <w:rPr>
          <w:noProof/>
        </w:rPr>
      </w:pPr>
    </w:p>
    <w:p w14:paraId="6B3B0C6F" w14:textId="77777777" w:rsidR="005E4564" w:rsidRPr="00723A62" w:rsidRDefault="005E4564" w:rsidP="00DD69AF">
      <w:pPr>
        <w:pBdr>
          <w:top w:val="single" w:sz="4" w:space="1" w:color="auto"/>
          <w:left w:val="single" w:sz="4" w:space="4" w:color="auto"/>
          <w:bottom w:val="single" w:sz="4" w:space="1" w:color="auto"/>
          <w:right w:val="single" w:sz="4" w:space="4" w:color="auto"/>
        </w:pBdr>
        <w:ind w:left="567" w:hanging="567"/>
        <w:outlineLvl w:val="0"/>
      </w:pPr>
      <w:r w:rsidRPr="00723A62">
        <w:rPr>
          <w:b/>
        </w:rPr>
        <w:t>11.</w:t>
      </w:r>
      <w:r w:rsidRPr="00723A62">
        <w:rPr>
          <w:b/>
        </w:rPr>
        <w:tab/>
        <w:t>NOMBRE Y DIRECCIÓN DEL TITULAR DE LA AUTORIZACIÓN DE COMERCIALIZACIÓN</w:t>
      </w:r>
    </w:p>
    <w:p w14:paraId="5358E905" w14:textId="77777777" w:rsidR="005E4564" w:rsidRPr="00723A62" w:rsidRDefault="005E4564" w:rsidP="005E4564">
      <w:pPr>
        <w:rPr>
          <w:noProof/>
        </w:rPr>
      </w:pPr>
    </w:p>
    <w:p w14:paraId="14F057D6" w14:textId="77777777" w:rsidR="005E4564" w:rsidRPr="00FE1DFC" w:rsidRDefault="005E4564" w:rsidP="005E4564">
      <w:pPr>
        <w:rPr>
          <w:lang w:val="en-GB"/>
        </w:rPr>
      </w:pPr>
      <w:r w:rsidRPr="00FE1DFC">
        <w:rPr>
          <w:lang w:val="en-GB"/>
        </w:rPr>
        <w:t>Accord Healthcare S.L.U.</w:t>
      </w:r>
    </w:p>
    <w:p w14:paraId="6366593F" w14:textId="77777777" w:rsidR="005E4564" w:rsidRPr="00723A62" w:rsidRDefault="005E4564" w:rsidP="005E4564">
      <w:r w:rsidRPr="00723A62">
        <w:t>World Trade Center, Moll de Barcelona, s/n,</w:t>
      </w:r>
    </w:p>
    <w:p w14:paraId="687AC20A" w14:textId="77777777" w:rsidR="005E4564" w:rsidRPr="00723A62" w:rsidRDefault="005E4564" w:rsidP="005E4564">
      <w:r w:rsidRPr="00723A62">
        <w:t>Edifici Est, 6</w:t>
      </w:r>
      <w:r w:rsidRPr="00723A62">
        <w:rPr>
          <w:vertAlign w:val="superscript"/>
        </w:rPr>
        <w:t>a</w:t>
      </w:r>
      <w:r w:rsidRPr="00723A62">
        <w:t xml:space="preserve"> Planta,</w:t>
      </w:r>
    </w:p>
    <w:p w14:paraId="4872F903" w14:textId="77777777" w:rsidR="005E4564" w:rsidRPr="00723A62" w:rsidRDefault="005E4564" w:rsidP="005E4564">
      <w:r w:rsidRPr="00723A62">
        <w:t>08039 Barcelona,</w:t>
      </w:r>
    </w:p>
    <w:p w14:paraId="7DC7B9D5" w14:textId="77777777" w:rsidR="005E4564" w:rsidRPr="00723A62" w:rsidRDefault="005E4564" w:rsidP="005E4564">
      <w:r w:rsidRPr="00723A62">
        <w:t>España</w:t>
      </w:r>
    </w:p>
    <w:p w14:paraId="72312719" w14:textId="77777777" w:rsidR="005E4564" w:rsidRPr="00723A62" w:rsidRDefault="005E4564" w:rsidP="005E4564">
      <w:pPr>
        <w:rPr>
          <w:noProof/>
        </w:rPr>
      </w:pPr>
    </w:p>
    <w:p w14:paraId="62B5DA8C" w14:textId="77777777" w:rsidR="005E4564" w:rsidRPr="00723A62" w:rsidRDefault="005E4564" w:rsidP="005E4564">
      <w:pPr>
        <w:rPr>
          <w:noProof/>
        </w:rPr>
      </w:pPr>
    </w:p>
    <w:p w14:paraId="758E1F6C" w14:textId="77777777" w:rsidR="005E4564" w:rsidRPr="00723A62" w:rsidRDefault="005E4564" w:rsidP="005E4564">
      <w:pPr>
        <w:pBdr>
          <w:top w:val="single" w:sz="4" w:space="1" w:color="auto"/>
          <w:left w:val="single" w:sz="4" w:space="4" w:color="auto"/>
          <w:bottom w:val="single" w:sz="4" w:space="1" w:color="auto"/>
          <w:right w:val="single" w:sz="4" w:space="4" w:color="auto"/>
        </w:pBdr>
        <w:outlineLvl w:val="0"/>
        <w:rPr>
          <w:noProof/>
        </w:rPr>
      </w:pPr>
      <w:r w:rsidRPr="00723A62">
        <w:rPr>
          <w:b/>
        </w:rPr>
        <w:t>12.</w:t>
      </w:r>
      <w:r w:rsidRPr="00723A62">
        <w:rPr>
          <w:b/>
        </w:rPr>
        <w:tab/>
        <w:t>NÚMERO(S) DE AUTORIZACIÓN DE COMERCIALIZACIÓN</w:t>
      </w:r>
    </w:p>
    <w:p w14:paraId="36D66CB5" w14:textId="77777777" w:rsidR="00312690" w:rsidRDefault="00312690" w:rsidP="0037668B">
      <w:pPr>
        <w:rPr>
          <w:noProof/>
        </w:rPr>
      </w:pPr>
    </w:p>
    <w:p w14:paraId="14145745" w14:textId="188EBC31" w:rsidR="0037668B" w:rsidRPr="00DD69AF" w:rsidRDefault="0037668B" w:rsidP="0037668B">
      <w:pPr>
        <w:rPr>
          <w:noProof/>
        </w:rPr>
      </w:pPr>
      <w:r w:rsidRPr="00DD69AF">
        <w:rPr>
          <w:noProof/>
        </w:rPr>
        <w:t>EU/1/24/1839/017</w:t>
      </w:r>
    </w:p>
    <w:p w14:paraId="6B64B773" w14:textId="77777777" w:rsidR="0037668B" w:rsidRPr="00DD69AF" w:rsidRDefault="0037668B" w:rsidP="0037668B">
      <w:pPr>
        <w:rPr>
          <w:noProof/>
        </w:rPr>
      </w:pPr>
      <w:r w:rsidRPr="00DD69AF">
        <w:rPr>
          <w:noProof/>
        </w:rPr>
        <w:t>EU/1/24/1839/018</w:t>
      </w:r>
    </w:p>
    <w:p w14:paraId="11DE9843" w14:textId="77777777" w:rsidR="0037668B" w:rsidRPr="00DD69AF" w:rsidRDefault="0037668B" w:rsidP="0037668B">
      <w:pPr>
        <w:rPr>
          <w:noProof/>
        </w:rPr>
      </w:pPr>
      <w:r w:rsidRPr="00DD69AF">
        <w:rPr>
          <w:noProof/>
        </w:rPr>
        <w:t>EU/1/24/1839/019</w:t>
      </w:r>
    </w:p>
    <w:p w14:paraId="238401F5" w14:textId="77777777" w:rsidR="0037668B" w:rsidRDefault="0037668B" w:rsidP="0037668B">
      <w:pPr>
        <w:rPr>
          <w:ins w:id="53" w:author="MAH Review_LL" w:date="2025-05-14T14:54:00Z" w16du:dateUtc="2025-05-14T12:54:00Z"/>
          <w:noProof/>
        </w:rPr>
      </w:pPr>
      <w:r w:rsidRPr="007C769D">
        <w:rPr>
          <w:noProof/>
        </w:rPr>
        <w:t>EU/1/24/1839/020</w:t>
      </w:r>
    </w:p>
    <w:p w14:paraId="65CCD819" w14:textId="39BBA5D0" w:rsidR="007C769D" w:rsidRPr="007C769D" w:rsidRDefault="007C769D" w:rsidP="0037668B">
      <w:pPr>
        <w:rPr>
          <w:noProof/>
        </w:rPr>
      </w:pPr>
      <w:ins w:id="54" w:author="MAH Review_LL" w:date="2025-05-14T14:54:00Z" w16du:dateUtc="2025-05-14T12:54:00Z">
        <w:r w:rsidRPr="00E13C1C">
          <w:rPr>
            <w:noProof/>
          </w:rPr>
          <w:t>EU/1/24/1839/029</w:t>
        </w:r>
      </w:ins>
    </w:p>
    <w:p w14:paraId="229B7656" w14:textId="77777777" w:rsidR="005E4564" w:rsidRDefault="005E4564" w:rsidP="005E4564">
      <w:pPr>
        <w:rPr>
          <w:noProof/>
        </w:rPr>
      </w:pPr>
    </w:p>
    <w:p w14:paraId="154BC184" w14:textId="77777777" w:rsidR="00D06994" w:rsidRPr="00723A62" w:rsidRDefault="00D06994" w:rsidP="005E4564">
      <w:pPr>
        <w:rPr>
          <w:noProof/>
        </w:rPr>
      </w:pPr>
    </w:p>
    <w:p w14:paraId="41179802" w14:textId="77777777" w:rsidR="005E4564" w:rsidRPr="00723A62" w:rsidRDefault="005E4564" w:rsidP="005E4564">
      <w:pPr>
        <w:pBdr>
          <w:top w:val="single" w:sz="4" w:space="1" w:color="auto"/>
          <w:left w:val="single" w:sz="4" w:space="4" w:color="auto"/>
          <w:bottom w:val="single" w:sz="4" w:space="1" w:color="auto"/>
          <w:right w:val="single" w:sz="4" w:space="4" w:color="auto"/>
        </w:pBdr>
        <w:outlineLvl w:val="0"/>
        <w:rPr>
          <w:noProof/>
        </w:rPr>
      </w:pPr>
      <w:r w:rsidRPr="00723A62">
        <w:rPr>
          <w:b/>
        </w:rPr>
        <w:t>13.</w:t>
      </w:r>
      <w:r w:rsidRPr="00723A62">
        <w:rPr>
          <w:b/>
        </w:rPr>
        <w:tab/>
        <w:t>NÚMERO DE LOTE</w:t>
      </w:r>
    </w:p>
    <w:p w14:paraId="412F6B9A" w14:textId="77777777" w:rsidR="005E4564" w:rsidRPr="00723A62" w:rsidRDefault="005E4564" w:rsidP="005E4564">
      <w:pPr>
        <w:rPr>
          <w:noProof/>
        </w:rPr>
      </w:pPr>
    </w:p>
    <w:p w14:paraId="533FDBD8" w14:textId="77777777" w:rsidR="005E4564" w:rsidRPr="00723A62" w:rsidRDefault="005E4564" w:rsidP="005E4564">
      <w:pPr>
        <w:rPr>
          <w:noProof/>
        </w:rPr>
      </w:pPr>
      <w:r w:rsidRPr="00723A62">
        <w:t>Lote</w:t>
      </w:r>
    </w:p>
    <w:p w14:paraId="53E1D2B2" w14:textId="77777777" w:rsidR="005E4564" w:rsidRPr="00723A62" w:rsidRDefault="005E4564" w:rsidP="005E4564">
      <w:pPr>
        <w:rPr>
          <w:noProof/>
        </w:rPr>
      </w:pPr>
    </w:p>
    <w:p w14:paraId="195CDFB7" w14:textId="77777777" w:rsidR="005E4564" w:rsidRPr="00723A62" w:rsidRDefault="005E4564" w:rsidP="005E4564">
      <w:pPr>
        <w:rPr>
          <w:noProof/>
        </w:rPr>
      </w:pPr>
    </w:p>
    <w:p w14:paraId="1AFF3C49" w14:textId="77777777" w:rsidR="005E4564" w:rsidRPr="00723A62" w:rsidRDefault="005E4564" w:rsidP="005E4564">
      <w:pPr>
        <w:pBdr>
          <w:top w:val="single" w:sz="4" w:space="1" w:color="auto"/>
          <w:left w:val="single" w:sz="4" w:space="4" w:color="auto"/>
          <w:bottom w:val="single" w:sz="4" w:space="1" w:color="auto"/>
          <w:right w:val="single" w:sz="4" w:space="4" w:color="auto"/>
        </w:pBdr>
        <w:outlineLvl w:val="0"/>
        <w:rPr>
          <w:noProof/>
        </w:rPr>
      </w:pPr>
      <w:r w:rsidRPr="00723A62">
        <w:rPr>
          <w:b/>
        </w:rPr>
        <w:t>14.</w:t>
      </w:r>
      <w:r w:rsidRPr="00723A62">
        <w:rPr>
          <w:b/>
        </w:rPr>
        <w:tab/>
        <w:t>CONDICIONES GENERALES DE DISPENSACIÓN</w:t>
      </w:r>
    </w:p>
    <w:p w14:paraId="4CB876F7" w14:textId="77777777" w:rsidR="005E4564" w:rsidRPr="00723A62" w:rsidRDefault="005E4564" w:rsidP="005E4564">
      <w:pPr>
        <w:rPr>
          <w:i/>
        </w:rPr>
      </w:pPr>
    </w:p>
    <w:p w14:paraId="5BB8AF48" w14:textId="77777777" w:rsidR="005E4564" w:rsidRPr="00723A62" w:rsidRDefault="005E4564" w:rsidP="005E4564">
      <w:pPr>
        <w:rPr>
          <w:noProof/>
        </w:rPr>
      </w:pPr>
    </w:p>
    <w:p w14:paraId="572936EB" w14:textId="77777777" w:rsidR="005E4564" w:rsidRPr="00723A62" w:rsidRDefault="005E4564" w:rsidP="005E4564">
      <w:pPr>
        <w:pBdr>
          <w:top w:val="single" w:sz="4" w:space="2" w:color="auto"/>
          <w:left w:val="single" w:sz="4" w:space="4" w:color="auto"/>
          <w:bottom w:val="single" w:sz="4" w:space="1" w:color="auto"/>
          <w:right w:val="single" w:sz="4" w:space="4" w:color="auto"/>
        </w:pBdr>
        <w:outlineLvl w:val="0"/>
        <w:rPr>
          <w:noProof/>
        </w:rPr>
      </w:pPr>
      <w:r w:rsidRPr="00723A62">
        <w:rPr>
          <w:b/>
        </w:rPr>
        <w:t>15.</w:t>
      </w:r>
      <w:r w:rsidRPr="00723A62">
        <w:rPr>
          <w:b/>
        </w:rPr>
        <w:tab/>
        <w:t>INSTRUCCIONES DE USO</w:t>
      </w:r>
    </w:p>
    <w:p w14:paraId="632CC670" w14:textId="77777777" w:rsidR="005E4564" w:rsidRPr="00723A62" w:rsidRDefault="005E4564" w:rsidP="005E4564">
      <w:pPr>
        <w:rPr>
          <w:noProof/>
        </w:rPr>
      </w:pPr>
    </w:p>
    <w:p w14:paraId="47C59433" w14:textId="77777777" w:rsidR="005E4564" w:rsidRPr="00723A62" w:rsidRDefault="005E4564" w:rsidP="005E4564">
      <w:pPr>
        <w:rPr>
          <w:noProof/>
        </w:rPr>
      </w:pPr>
    </w:p>
    <w:p w14:paraId="01D33662" w14:textId="77777777" w:rsidR="005E4564" w:rsidRPr="00723A62" w:rsidRDefault="005E4564" w:rsidP="005E4564">
      <w:pPr>
        <w:pBdr>
          <w:top w:val="single" w:sz="4" w:space="1" w:color="auto"/>
          <w:left w:val="single" w:sz="4" w:space="4" w:color="auto"/>
          <w:bottom w:val="single" w:sz="4" w:space="0" w:color="auto"/>
          <w:right w:val="single" w:sz="4" w:space="4" w:color="auto"/>
        </w:pBdr>
        <w:rPr>
          <w:noProof/>
        </w:rPr>
      </w:pPr>
      <w:r w:rsidRPr="00723A62">
        <w:rPr>
          <w:b/>
        </w:rPr>
        <w:t>16.</w:t>
      </w:r>
      <w:r w:rsidRPr="00723A62">
        <w:rPr>
          <w:b/>
        </w:rPr>
        <w:tab/>
        <w:t>INFORMACIÓN EN BRAILLE</w:t>
      </w:r>
    </w:p>
    <w:p w14:paraId="1ED9F684" w14:textId="77777777" w:rsidR="005E4564" w:rsidRPr="00723A62" w:rsidRDefault="005E4564" w:rsidP="005E4564">
      <w:pPr>
        <w:rPr>
          <w:noProof/>
        </w:rPr>
      </w:pPr>
    </w:p>
    <w:p w14:paraId="2AD2E02D" w14:textId="2B288B2E" w:rsidR="005E4564" w:rsidRPr="00723A62" w:rsidRDefault="005E4564" w:rsidP="005E4564">
      <w:r w:rsidRPr="00723A62">
        <w:t xml:space="preserve">Dasatinib </w:t>
      </w:r>
      <w:r w:rsidR="008F6DCE">
        <w:t xml:space="preserve">Accord Healthcare </w:t>
      </w:r>
      <w:r w:rsidRPr="00723A62">
        <w:t>100 mg</w:t>
      </w:r>
    </w:p>
    <w:p w14:paraId="76EEEDFE" w14:textId="77777777" w:rsidR="005E4564" w:rsidRPr="00723A62" w:rsidRDefault="005E4564" w:rsidP="005E4564"/>
    <w:p w14:paraId="472D2CB3" w14:textId="77777777" w:rsidR="005E4564" w:rsidRPr="00723A62" w:rsidRDefault="005E4564" w:rsidP="005E4564">
      <w:pPr>
        <w:rPr>
          <w:noProof/>
          <w:shd w:val="clear" w:color="auto" w:fill="CCCCCC"/>
        </w:rPr>
      </w:pPr>
    </w:p>
    <w:p w14:paraId="2B18996F" w14:textId="77777777" w:rsidR="005E4564" w:rsidRPr="00723A62" w:rsidRDefault="005E4564" w:rsidP="005E4564">
      <w:pPr>
        <w:pBdr>
          <w:top w:val="single" w:sz="4" w:space="1" w:color="auto"/>
          <w:left w:val="single" w:sz="4" w:space="4" w:color="auto"/>
          <w:bottom w:val="single" w:sz="4" w:space="0" w:color="auto"/>
          <w:right w:val="single" w:sz="4" w:space="4" w:color="auto"/>
        </w:pBdr>
        <w:rPr>
          <w:i/>
          <w:noProof/>
        </w:rPr>
      </w:pPr>
      <w:r w:rsidRPr="00723A62">
        <w:rPr>
          <w:b/>
        </w:rPr>
        <w:t>17.</w:t>
      </w:r>
      <w:r w:rsidRPr="00723A62">
        <w:rPr>
          <w:b/>
        </w:rPr>
        <w:tab/>
        <w:t>IDENTIFICADOR ÚNICO - CÓDIGO DE BARRAS 2D</w:t>
      </w:r>
    </w:p>
    <w:p w14:paraId="69C2F8F6" w14:textId="77777777" w:rsidR="005E4564" w:rsidRPr="00723A62" w:rsidRDefault="005E4564" w:rsidP="005E4564"/>
    <w:p w14:paraId="77D5D3B3" w14:textId="77777777" w:rsidR="005E4564" w:rsidRPr="00723A62" w:rsidRDefault="005E4564" w:rsidP="005E4564">
      <w:pPr>
        <w:rPr>
          <w:shd w:val="clear" w:color="auto" w:fill="CCCCCC"/>
        </w:rPr>
      </w:pPr>
      <w:r w:rsidRPr="00723A62">
        <w:rPr>
          <w:shd w:val="clear" w:color="auto" w:fill="CCCCCC"/>
        </w:rPr>
        <w:t>Incluido el código de barras 2D que lleva el identificador único.</w:t>
      </w:r>
    </w:p>
    <w:p w14:paraId="61276E2A" w14:textId="77777777" w:rsidR="005E4564" w:rsidRPr="00723A62" w:rsidRDefault="005E4564" w:rsidP="005E4564"/>
    <w:p w14:paraId="40BA2FED" w14:textId="77777777" w:rsidR="005E4564" w:rsidRPr="00723A62" w:rsidRDefault="005E4564" w:rsidP="005E4564"/>
    <w:p w14:paraId="41CD7BCD" w14:textId="77777777" w:rsidR="005E4564" w:rsidRPr="00723A62" w:rsidRDefault="005E4564" w:rsidP="005E4564">
      <w:pPr>
        <w:pBdr>
          <w:top w:val="single" w:sz="4" w:space="1" w:color="auto"/>
          <w:left w:val="single" w:sz="4" w:space="4" w:color="auto"/>
          <w:bottom w:val="single" w:sz="4" w:space="0" w:color="auto"/>
          <w:right w:val="single" w:sz="4" w:space="4" w:color="auto"/>
        </w:pBdr>
        <w:rPr>
          <w:i/>
          <w:noProof/>
        </w:rPr>
      </w:pPr>
      <w:r w:rsidRPr="00723A62">
        <w:rPr>
          <w:b/>
        </w:rPr>
        <w:t>18.</w:t>
      </w:r>
      <w:r w:rsidRPr="00723A62">
        <w:rPr>
          <w:b/>
        </w:rPr>
        <w:tab/>
        <w:t>IDENTIFICADOR ÚNICO - INFORMACIÓN EN CARACTERES VISUALES</w:t>
      </w:r>
    </w:p>
    <w:p w14:paraId="0313461C" w14:textId="77777777" w:rsidR="005E4564" w:rsidRPr="00723A62" w:rsidRDefault="005E4564" w:rsidP="005E4564">
      <w:pPr>
        <w:rPr>
          <w:noProof/>
        </w:rPr>
      </w:pPr>
    </w:p>
    <w:p w14:paraId="15756376" w14:textId="77777777" w:rsidR="005E4564" w:rsidRPr="00723A62" w:rsidRDefault="005E4564" w:rsidP="005E4564">
      <w:r w:rsidRPr="00723A62">
        <w:t>PC</w:t>
      </w:r>
    </w:p>
    <w:p w14:paraId="53755DB1" w14:textId="77777777" w:rsidR="005E4564" w:rsidRPr="00723A62" w:rsidRDefault="005E4564" w:rsidP="005E4564">
      <w:r w:rsidRPr="00723A62">
        <w:t>SN</w:t>
      </w:r>
    </w:p>
    <w:p w14:paraId="58982624" w14:textId="77777777" w:rsidR="005E4564" w:rsidRPr="00723A62" w:rsidRDefault="005E4564" w:rsidP="005E4564">
      <w:r w:rsidRPr="00723A62">
        <w:t>NN</w:t>
      </w:r>
    </w:p>
    <w:p w14:paraId="5FFC20EC" w14:textId="77777777" w:rsidR="005E4564" w:rsidRPr="00723A62" w:rsidRDefault="005E4564" w:rsidP="005E4564">
      <w:pPr>
        <w:rPr>
          <w:noProof/>
          <w:shd w:val="clear" w:color="auto" w:fill="CCCCCC"/>
        </w:rPr>
      </w:pPr>
    </w:p>
    <w:p w14:paraId="6687E283" w14:textId="77777777" w:rsidR="005E4564" w:rsidRPr="00723A62" w:rsidRDefault="005E4564" w:rsidP="005E4564">
      <w:pPr>
        <w:rPr>
          <w:b/>
          <w:noProof/>
        </w:rPr>
      </w:pPr>
      <w:r w:rsidRPr="00723A62">
        <w:br w:type="page"/>
      </w:r>
    </w:p>
    <w:p w14:paraId="0609A132"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pPr>
      <w:r w:rsidRPr="00723A62">
        <w:rPr>
          <w:b/>
        </w:rPr>
        <w:lastRenderedPageBreak/>
        <w:t>INFORMACIÓN MÍNIMA A INCLUIR EN BLÍSTERES O TIRAS</w:t>
      </w:r>
    </w:p>
    <w:p w14:paraId="3A79BA54"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pPr>
    </w:p>
    <w:p w14:paraId="6AEE0713" w14:textId="6757B864" w:rsidR="005E4564" w:rsidRPr="00723A62" w:rsidRDefault="005E4564" w:rsidP="005E4564">
      <w:pPr>
        <w:pBdr>
          <w:top w:val="single" w:sz="4" w:space="1" w:color="auto"/>
          <w:left w:val="single" w:sz="4" w:space="4" w:color="auto"/>
          <w:bottom w:val="single" w:sz="4" w:space="1" w:color="auto"/>
          <w:right w:val="single" w:sz="4" w:space="4" w:color="auto"/>
        </w:pBdr>
      </w:pPr>
      <w:r w:rsidRPr="00723A62">
        <w:rPr>
          <w:b/>
        </w:rPr>
        <w:t xml:space="preserve">BLÍSTER </w:t>
      </w:r>
      <w:r w:rsidR="008F6DCE">
        <w:rPr>
          <w:b/>
        </w:rPr>
        <w:t>o ENVASE BLÍSTER UNIDOSIS TROQUELADO</w:t>
      </w:r>
    </w:p>
    <w:p w14:paraId="48924695" w14:textId="77777777" w:rsidR="005E4564" w:rsidRPr="00723A62" w:rsidRDefault="005E4564" w:rsidP="005E4564">
      <w:pPr>
        <w:rPr>
          <w:noProof/>
        </w:rPr>
      </w:pPr>
    </w:p>
    <w:p w14:paraId="2EAAA483" w14:textId="77777777" w:rsidR="005E4564" w:rsidRPr="00723A62" w:rsidRDefault="005E4564" w:rsidP="005E4564">
      <w:pPr>
        <w:rPr>
          <w:noProof/>
        </w:rPr>
      </w:pPr>
    </w:p>
    <w:p w14:paraId="6375FC05" w14:textId="77777777" w:rsidR="005E4564" w:rsidRPr="00723A62" w:rsidRDefault="005E4564" w:rsidP="005E4564">
      <w:pPr>
        <w:pBdr>
          <w:top w:val="single" w:sz="4" w:space="1" w:color="auto"/>
          <w:left w:val="single" w:sz="4" w:space="4" w:color="auto"/>
          <w:bottom w:val="single" w:sz="4" w:space="1" w:color="auto"/>
          <w:right w:val="single" w:sz="4" w:space="4" w:color="auto"/>
        </w:pBdr>
        <w:outlineLvl w:val="0"/>
      </w:pPr>
      <w:r w:rsidRPr="00723A62">
        <w:rPr>
          <w:b/>
        </w:rPr>
        <w:t>1.</w:t>
      </w:r>
      <w:r w:rsidRPr="00723A62">
        <w:rPr>
          <w:b/>
        </w:rPr>
        <w:tab/>
        <w:t>NOMBRE DEL MEDICAMENTO</w:t>
      </w:r>
    </w:p>
    <w:p w14:paraId="40524221" w14:textId="77777777" w:rsidR="005E4564" w:rsidRPr="00723A62" w:rsidRDefault="005E4564" w:rsidP="005E4564">
      <w:pPr>
        <w:rPr>
          <w:i/>
        </w:rPr>
      </w:pPr>
    </w:p>
    <w:p w14:paraId="2EBFBE90" w14:textId="4D701C35" w:rsidR="005E4564" w:rsidRPr="00723A62" w:rsidRDefault="005E4564" w:rsidP="005E4564">
      <w:r w:rsidRPr="00723A62">
        <w:t xml:space="preserve">Dasatinib </w:t>
      </w:r>
      <w:r w:rsidR="008F6DCE">
        <w:t>Accord Healthcare</w:t>
      </w:r>
      <w:r w:rsidR="008F6DCE" w:rsidRPr="00723A62">
        <w:t xml:space="preserve"> </w:t>
      </w:r>
      <w:r w:rsidRPr="00723A62">
        <w:t xml:space="preserve">100 mg </w:t>
      </w:r>
      <w:r w:rsidR="00A125AF">
        <w:t>c</w:t>
      </w:r>
      <w:r w:rsidRPr="00723A62">
        <w:t>omprimido</w:t>
      </w:r>
      <w:r w:rsidR="00A125AF">
        <w:t>s</w:t>
      </w:r>
    </w:p>
    <w:p w14:paraId="0CFE543C" w14:textId="77777777" w:rsidR="005E4564" w:rsidRPr="00723A62" w:rsidRDefault="005E4564" w:rsidP="005E4564">
      <w:r w:rsidRPr="00DD69AF">
        <w:t>dasatinib</w:t>
      </w:r>
    </w:p>
    <w:p w14:paraId="13F244F0" w14:textId="77777777" w:rsidR="005E4564" w:rsidRPr="00723A62" w:rsidRDefault="005E4564" w:rsidP="005E4564"/>
    <w:p w14:paraId="504B5512" w14:textId="77777777" w:rsidR="005E4564" w:rsidRPr="00723A62" w:rsidRDefault="005E4564" w:rsidP="005E4564"/>
    <w:p w14:paraId="750B81FB" w14:textId="77777777" w:rsidR="005E4564" w:rsidRPr="00723A62" w:rsidRDefault="005E4564" w:rsidP="005E4564">
      <w:pPr>
        <w:pBdr>
          <w:top w:val="single" w:sz="4" w:space="1" w:color="auto"/>
          <w:left w:val="single" w:sz="4" w:space="4" w:color="auto"/>
          <w:bottom w:val="single" w:sz="4" w:space="1" w:color="auto"/>
          <w:right w:val="single" w:sz="4" w:space="4" w:color="auto"/>
        </w:pBdr>
        <w:outlineLvl w:val="0"/>
      </w:pPr>
      <w:r w:rsidRPr="00723A62">
        <w:rPr>
          <w:b/>
        </w:rPr>
        <w:t>2.</w:t>
      </w:r>
      <w:r w:rsidRPr="00723A62">
        <w:rPr>
          <w:b/>
        </w:rPr>
        <w:tab/>
        <w:t>NOMBRE DEL TITULAR DE LA AUTORIZACIÓN DE COMERCIALIZACIÓN</w:t>
      </w:r>
    </w:p>
    <w:p w14:paraId="55867058" w14:textId="77777777" w:rsidR="005E4564" w:rsidRPr="00723A62" w:rsidRDefault="005E4564" w:rsidP="005E4564">
      <w:pPr>
        <w:rPr>
          <w:noProof/>
        </w:rPr>
      </w:pPr>
    </w:p>
    <w:p w14:paraId="2190CB0B" w14:textId="77777777" w:rsidR="005E4564" w:rsidRPr="00723A62" w:rsidRDefault="005E4564" w:rsidP="005E4564">
      <w:pPr>
        <w:rPr>
          <w:noProof/>
        </w:rPr>
      </w:pPr>
      <w:r w:rsidRPr="00723A62">
        <w:t>Accord</w:t>
      </w:r>
    </w:p>
    <w:p w14:paraId="4ACA2E20" w14:textId="77777777" w:rsidR="005E4564" w:rsidRPr="00723A62" w:rsidRDefault="005E4564" w:rsidP="005E4564">
      <w:pPr>
        <w:rPr>
          <w:noProof/>
        </w:rPr>
      </w:pPr>
    </w:p>
    <w:p w14:paraId="49586641" w14:textId="77777777" w:rsidR="005E4564" w:rsidRPr="00723A62" w:rsidRDefault="005E4564" w:rsidP="005E4564">
      <w:pPr>
        <w:rPr>
          <w:noProof/>
        </w:rPr>
      </w:pPr>
    </w:p>
    <w:p w14:paraId="5F57A347" w14:textId="77777777" w:rsidR="005E4564" w:rsidRPr="00723A62" w:rsidRDefault="005E4564" w:rsidP="005E4564">
      <w:pPr>
        <w:pBdr>
          <w:top w:val="single" w:sz="4" w:space="1" w:color="auto"/>
          <w:left w:val="single" w:sz="4" w:space="4" w:color="auto"/>
          <w:bottom w:val="single" w:sz="4" w:space="2" w:color="auto"/>
          <w:right w:val="single" w:sz="4" w:space="4" w:color="auto"/>
        </w:pBdr>
        <w:outlineLvl w:val="0"/>
      </w:pPr>
      <w:r w:rsidRPr="00723A62">
        <w:rPr>
          <w:b/>
        </w:rPr>
        <w:t>3.</w:t>
      </w:r>
      <w:r w:rsidRPr="00723A62">
        <w:rPr>
          <w:b/>
        </w:rPr>
        <w:tab/>
        <w:t>FECHA DE CADUCIDAD</w:t>
      </w:r>
    </w:p>
    <w:p w14:paraId="401FC890" w14:textId="77777777" w:rsidR="005E4564" w:rsidRPr="00723A62" w:rsidRDefault="005E4564" w:rsidP="005E4564">
      <w:pPr>
        <w:rPr>
          <w:noProof/>
        </w:rPr>
      </w:pPr>
    </w:p>
    <w:p w14:paraId="1E5E1A20" w14:textId="788D7EFF" w:rsidR="005E4564" w:rsidRPr="00723A62" w:rsidRDefault="00312690" w:rsidP="005E4564">
      <w:pPr>
        <w:rPr>
          <w:noProof/>
        </w:rPr>
      </w:pPr>
      <w:r>
        <w:t>EXP</w:t>
      </w:r>
    </w:p>
    <w:p w14:paraId="1B1D00FD" w14:textId="77777777" w:rsidR="005E4564" w:rsidRPr="00723A62" w:rsidRDefault="005E4564" w:rsidP="005E4564">
      <w:pPr>
        <w:rPr>
          <w:noProof/>
        </w:rPr>
      </w:pPr>
    </w:p>
    <w:p w14:paraId="42BBA8B3" w14:textId="77777777" w:rsidR="005E4564" w:rsidRPr="00723A62" w:rsidRDefault="005E4564" w:rsidP="005E4564">
      <w:pPr>
        <w:rPr>
          <w:noProof/>
        </w:rPr>
      </w:pPr>
    </w:p>
    <w:p w14:paraId="3443BD1C" w14:textId="77777777" w:rsidR="005E4564" w:rsidRPr="00723A62" w:rsidRDefault="005E4564" w:rsidP="005E4564">
      <w:pPr>
        <w:pBdr>
          <w:top w:val="single" w:sz="4" w:space="1" w:color="auto"/>
          <w:left w:val="single" w:sz="4" w:space="4" w:color="auto"/>
          <w:bottom w:val="single" w:sz="4" w:space="1" w:color="auto"/>
          <w:right w:val="single" w:sz="4" w:space="4" w:color="auto"/>
        </w:pBdr>
        <w:outlineLvl w:val="0"/>
      </w:pPr>
      <w:r w:rsidRPr="00723A62">
        <w:rPr>
          <w:b/>
        </w:rPr>
        <w:t>4.</w:t>
      </w:r>
      <w:r w:rsidRPr="00723A62">
        <w:rPr>
          <w:b/>
        </w:rPr>
        <w:tab/>
        <w:t>NÚMERO DE LOTE</w:t>
      </w:r>
    </w:p>
    <w:p w14:paraId="25BAAC19" w14:textId="77777777" w:rsidR="005E4564" w:rsidRPr="00723A62" w:rsidRDefault="005E4564" w:rsidP="005E4564">
      <w:pPr>
        <w:rPr>
          <w:noProof/>
        </w:rPr>
      </w:pPr>
    </w:p>
    <w:p w14:paraId="0568F528" w14:textId="674DF32C" w:rsidR="005E4564" w:rsidRPr="00723A62" w:rsidRDefault="005E4564" w:rsidP="005E4564">
      <w:pPr>
        <w:rPr>
          <w:noProof/>
        </w:rPr>
      </w:pPr>
      <w:r w:rsidRPr="00723A62">
        <w:t>Lot</w:t>
      </w:r>
    </w:p>
    <w:p w14:paraId="2691AA3E" w14:textId="77777777" w:rsidR="005E4564" w:rsidRPr="00723A62" w:rsidRDefault="005E4564" w:rsidP="005E4564">
      <w:pPr>
        <w:rPr>
          <w:noProof/>
        </w:rPr>
      </w:pPr>
    </w:p>
    <w:p w14:paraId="3D3CD488" w14:textId="77777777" w:rsidR="005E4564" w:rsidRPr="00723A62" w:rsidRDefault="005E4564" w:rsidP="005E4564">
      <w:pPr>
        <w:rPr>
          <w:noProof/>
        </w:rPr>
      </w:pPr>
    </w:p>
    <w:p w14:paraId="61B22E3C" w14:textId="77777777" w:rsidR="005E4564" w:rsidRPr="00723A62" w:rsidRDefault="005E4564" w:rsidP="005E4564">
      <w:pPr>
        <w:pBdr>
          <w:top w:val="single" w:sz="4" w:space="1" w:color="auto"/>
          <w:left w:val="single" w:sz="4" w:space="4" w:color="auto"/>
          <w:bottom w:val="single" w:sz="4" w:space="1" w:color="auto"/>
          <w:right w:val="single" w:sz="4" w:space="4" w:color="auto"/>
        </w:pBdr>
        <w:outlineLvl w:val="0"/>
      </w:pPr>
      <w:r w:rsidRPr="00723A62">
        <w:rPr>
          <w:b/>
        </w:rPr>
        <w:t>5.</w:t>
      </w:r>
      <w:r w:rsidRPr="00723A62">
        <w:rPr>
          <w:b/>
        </w:rPr>
        <w:tab/>
        <w:t>OTROS</w:t>
      </w:r>
    </w:p>
    <w:p w14:paraId="0BA4A2EB" w14:textId="77777777" w:rsidR="005E4564" w:rsidRPr="00723A62" w:rsidRDefault="005E4564" w:rsidP="005E4564">
      <w:pPr>
        <w:rPr>
          <w:noProof/>
        </w:rPr>
      </w:pPr>
    </w:p>
    <w:p w14:paraId="460AD328" w14:textId="1D5A1188" w:rsidR="005E4564" w:rsidRPr="00723A62" w:rsidRDefault="0037668B" w:rsidP="005E4564">
      <w:pPr>
        <w:shd w:val="clear" w:color="auto" w:fill="FFFFFF"/>
        <w:rPr>
          <w:noProof/>
        </w:rPr>
      </w:pPr>
      <w:r w:rsidRPr="00162170">
        <w:rPr>
          <w:noProof/>
          <w:highlight w:val="lightGray"/>
        </w:rPr>
        <w:t>Vía oral.</w:t>
      </w:r>
    </w:p>
    <w:p w14:paraId="285391CE" w14:textId="77777777" w:rsidR="005E4564" w:rsidRPr="00723A62" w:rsidRDefault="005E4564" w:rsidP="005E4564">
      <w:pPr>
        <w:shd w:val="clear" w:color="auto" w:fill="FFFFFF"/>
        <w:rPr>
          <w:noProof/>
        </w:rPr>
      </w:pPr>
      <w:r w:rsidRPr="00723A62">
        <w:br w:type="page"/>
      </w:r>
    </w:p>
    <w:p w14:paraId="290D515F" w14:textId="37854A44" w:rsidR="005E4564" w:rsidRPr="00723A62" w:rsidRDefault="005E4564" w:rsidP="005E4564">
      <w:pPr>
        <w:pBdr>
          <w:top w:val="single" w:sz="4" w:space="1" w:color="auto"/>
          <w:left w:val="single" w:sz="4" w:space="4" w:color="auto"/>
          <w:bottom w:val="single" w:sz="4" w:space="1" w:color="auto"/>
          <w:right w:val="single" w:sz="4" w:space="4" w:color="auto"/>
        </w:pBdr>
      </w:pPr>
      <w:r w:rsidRPr="00723A62">
        <w:rPr>
          <w:b/>
        </w:rPr>
        <w:lastRenderedPageBreak/>
        <w:t xml:space="preserve">INFORMACIÓN QUE DEBE FIGURAR EN EL EMBALAJE EXTERIOR </w:t>
      </w:r>
    </w:p>
    <w:p w14:paraId="7EF77290"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rPr>
          <w:bCs/>
          <w:noProof/>
        </w:rPr>
      </w:pPr>
    </w:p>
    <w:p w14:paraId="75F30255" w14:textId="77777777" w:rsidR="005E4564" w:rsidRPr="00723A62" w:rsidRDefault="005E4564" w:rsidP="005E4564">
      <w:pPr>
        <w:pBdr>
          <w:top w:val="single" w:sz="4" w:space="1" w:color="auto"/>
          <w:left w:val="single" w:sz="4" w:space="4" w:color="auto"/>
          <w:bottom w:val="single" w:sz="4" w:space="1" w:color="auto"/>
          <w:right w:val="single" w:sz="4" w:space="4" w:color="auto"/>
        </w:pBdr>
        <w:rPr>
          <w:bCs/>
          <w:noProof/>
        </w:rPr>
      </w:pPr>
      <w:r w:rsidRPr="00723A62">
        <w:rPr>
          <w:b/>
        </w:rPr>
        <w:t>CAJA DE CARTÓN EXTERIOR PARA BLÍSTERES</w:t>
      </w:r>
    </w:p>
    <w:p w14:paraId="06AD7908" w14:textId="77777777" w:rsidR="005E4564" w:rsidRPr="00723A62" w:rsidRDefault="005E4564" w:rsidP="005E4564"/>
    <w:p w14:paraId="4808EF03" w14:textId="77777777" w:rsidR="005E4564" w:rsidRPr="00723A62" w:rsidRDefault="005E4564" w:rsidP="005E4564">
      <w:pPr>
        <w:rPr>
          <w:noProof/>
        </w:rPr>
      </w:pPr>
    </w:p>
    <w:p w14:paraId="19C62E65"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pPr>
      <w:r w:rsidRPr="00723A62">
        <w:rPr>
          <w:b/>
        </w:rPr>
        <w:t>1.</w:t>
      </w:r>
      <w:r w:rsidRPr="00723A62">
        <w:rPr>
          <w:b/>
        </w:rPr>
        <w:tab/>
        <w:t>NOMBRE DEL MEDICAMENTO</w:t>
      </w:r>
    </w:p>
    <w:p w14:paraId="62EE862C" w14:textId="77777777" w:rsidR="005E4564" w:rsidRPr="00723A62" w:rsidRDefault="005E4564" w:rsidP="005E4564">
      <w:pPr>
        <w:rPr>
          <w:noProof/>
        </w:rPr>
      </w:pPr>
    </w:p>
    <w:p w14:paraId="739E29A3" w14:textId="7D32E83B" w:rsidR="005E4564" w:rsidRPr="00723A62" w:rsidRDefault="005E4564" w:rsidP="005E4564">
      <w:pPr>
        <w:rPr>
          <w:noProof/>
        </w:rPr>
      </w:pPr>
      <w:r w:rsidRPr="00723A62">
        <w:t xml:space="preserve">Dasatinib </w:t>
      </w:r>
      <w:r w:rsidR="008F6DCE">
        <w:t>Accord Healthcare</w:t>
      </w:r>
      <w:r w:rsidR="008F6DCE" w:rsidRPr="00723A62">
        <w:t xml:space="preserve"> </w:t>
      </w:r>
      <w:r w:rsidRPr="00723A62">
        <w:t>140 mg comprimidos recubiertos con película</w:t>
      </w:r>
    </w:p>
    <w:p w14:paraId="15B04263" w14:textId="77777777" w:rsidR="005E4564" w:rsidRPr="00723A62" w:rsidRDefault="005E4564" w:rsidP="005E4564">
      <w:pPr>
        <w:rPr>
          <w:b/>
        </w:rPr>
      </w:pPr>
      <w:r w:rsidRPr="00723A62">
        <w:t>dasatinib</w:t>
      </w:r>
    </w:p>
    <w:p w14:paraId="25EF804C" w14:textId="77777777" w:rsidR="005E4564" w:rsidRPr="00723A62" w:rsidRDefault="005E4564" w:rsidP="005E4564">
      <w:pPr>
        <w:rPr>
          <w:noProof/>
        </w:rPr>
      </w:pPr>
    </w:p>
    <w:p w14:paraId="70199D27" w14:textId="77777777" w:rsidR="005E4564" w:rsidRPr="00723A62" w:rsidRDefault="005E4564" w:rsidP="005E4564">
      <w:pPr>
        <w:rPr>
          <w:noProof/>
        </w:rPr>
      </w:pPr>
    </w:p>
    <w:p w14:paraId="21AECE31"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pPr>
      <w:r w:rsidRPr="00723A62">
        <w:rPr>
          <w:b/>
        </w:rPr>
        <w:t>2.</w:t>
      </w:r>
      <w:r w:rsidRPr="00723A62">
        <w:rPr>
          <w:b/>
        </w:rPr>
        <w:tab/>
        <w:t>PRINCIPIO(S) ACTIVO(S)</w:t>
      </w:r>
    </w:p>
    <w:p w14:paraId="4A28EC5E" w14:textId="77777777" w:rsidR="005E4564" w:rsidRPr="00723A62" w:rsidRDefault="005E4564" w:rsidP="005E4564">
      <w:pPr>
        <w:rPr>
          <w:noProof/>
        </w:rPr>
      </w:pPr>
    </w:p>
    <w:p w14:paraId="1F009F54" w14:textId="2C4DACCC" w:rsidR="005E4564" w:rsidRPr="00723A62" w:rsidRDefault="005E4564" w:rsidP="005E4564">
      <w:pPr>
        <w:rPr>
          <w:noProof/>
        </w:rPr>
      </w:pPr>
      <w:r w:rsidRPr="00723A62">
        <w:t>Cada comprimido recubierto con película contiene 140 mg de dasatinib</w:t>
      </w:r>
      <w:r w:rsidR="008F6DCE">
        <w:t xml:space="preserve"> (como monohidrato)</w:t>
      </w:r>
      <w:r w:rsidRPr="00723A62">
        <w:t>.</w:t>
      </w:r>
    </w:p>
    <w:p w14:paraId="75ED106F" w14:textId="77777777" w:rsidR="005E4564" w:rsidRPr="00723A62" w:rsidRDefault="005E4564" w:rsidP="005E4564">
      <w:pPr>
        <w:rPr>
          <w:noProof/>
        </w:rPr>
      </w:pPr>
    </w:p>
    <w:p w14:paraId="229C7800" w14:textId="77777777" w:rsidR="005E4564" w:rsidRPr="00723A62" w:rsidRDefault="005E4564" w:rsidP="005E4564">
      <w:pPr>
        <w:rPr>
          <w:noProof/>
        </w:rPr>
      </w:pPr>
    </w:p>
    <w:p w14:paraId="67B44D46"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rPr>
          <w:noProof/>
        </w:rPr>
      </w:pPr>
      <w:r w:rsidRPr="00723A62">
        <w:rPr>
          <w:b/>
        </w:rPr>
        <w:t>3.</w:t>
      </w:r>
      <w:r w:rsidRPr="00723A62">
        <w:rPr>
          <w:b/>
        </w:rPr>
        <w:tab/>
        <w:t>LISTA DE EXCIPIENTES</w:t>
      </w:r>
    </w:p>
    <w:p w14:paraId="0B0555E4" w14:textId="77777777" w:rsidR="005E4564" w:rsidRPr="00723A62" w:rsidRDefault="005E4564" w:rsidP="005E4564">
      <w:pPr>
        <w:rPr>
          <w:noProof/>
        </w:rPr>
      </w:pPr>
    </w:p>
    <w:p w14:paraId="251071F7" w14:textId="25042D20" w:rsidR="008F6DCE" w:rsidRDefault="005E4564" w:rsidP="005E4564">
      <w:r w:rsidRPr="00723A62">
        <w:t xml:space="preserve">Excipientes: contiene lactosa </w:t>
      </w:r>
    </w:p>
    <w:p w14:paraId="745F89D9" w14:textId="02F0D4B2" w:rsidR="005E4564" w:rsidRPr="00723A62" w:rsidRDefault="005E4564" w:rsidP="005E4564">
      <w:pPr>
        <w:rPr>
          <w:noProof/>
        </w:rPr>
      </w:pPr>
      <w:r w:rsidRPr="00723A62">
        <w:rPr>
          <w:highlight w:val="lightGray"/>
        </w:rPr>
        <w:t xml:space="preserve">Para </w:t>
      </w:r>
      <w:r w:rsidR="00006B9E">
        <w:rPr>
          <w:highlight w:val="lightGray"/>
        </w:rPr>
        <w:t>mayor</w:t>
      </w:r>
      <w:r w:rsidR="00006B9E" w:rsidRPr="00723A62">
        <w:rPr>
          <w:highlight w:val="lightGray"/>
        </w:rPr>
        <w:t xml:space="preserve"> </w:t>
      </w:r>
      <w:r w:rsidRPr="00723A62">
        <w:rPr>
          <w:highlight w:val="lightGray"/>
        </w:rPr>
        <w:t>información consult</w:t>
      </w:r>
      <w:r w:rsidR="00006B9E">
        <w:rPr>
          <w:highlight w:val="lightGray"/>
        </w:rPr>
        <w:t>ar</w:t>
      </w:r>
      <w:r w:rsidRPr="00723A62">
        <w:rPr>
          <w:highlight w:val="lightGray"/>
        </w:rPr>
        <w:t xml:space="preserve"> el prospecto.</w:t>
      </w:r>
    </w:p>
    <w:p w14:paraId="10383429" w14:textId="77777777" w:rsidR="005E4564" w:rsidRPr="00723A62" w:rsidRDefault="005E4564" w:rsidP="005E4564">
      <w:pPr>
        <w:rPr>
          <w:noProof/>
        </w:rPr>
      </w:pPr>
    </w:p>
    <w:p w14:paraId="5735B2C7" w14:textId="77777777" w:rsidR="005E4564" w:rsidRPr="00723A62" w:rsidRDefault="005E4564" w:rsidP="005E4564">
      <w:pPr>
        <w:rPr>
          <w:noProof/>
        </w:rPr>
      </w:pPr>
    </w:p>
    <w:p w14:paraId="42186ABD"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rPr>
          <w:noProof/>
        </w:rPr>
      </w:pPr>
      <w:r w:rsidRPr="00723A62">
        <w:rPr>
          <w:b/>
        </w:rPr>
        <w:t>4.</w:t>
      </w:r>
      <w:r w:rsidRPr="00723A62">
        <w:rPr>
          <w:b/>
        </w:rPr>
        <w:tab/>
        <w:t>FORMA FARMACÉUTICA Y CONTENIDO DEL ENVASE</w:t>
      </w:r>
    </w:p>
    <w:p w14:paraId="3DC3A476" w14:textId="77777777" w:rsidR="005E4564" w:rsidRPr="00723A62" w:rsidRDefault="005E4564" w:rsidP="005E4564">
      <w:pPr>
        <w:rPr>
          <w:noProof/>
        </w:rPr>
      </w:pPr>
    </w:p>
    <w:p w14:paraId="44F1A206" w14:textId="3F41002C" w:rsidR="005E4564" w:rsidRPr="000D1088" w:rsidRDefault="008C3E10" w:rsidP="005E4564">
      <w:pPr>
        <w:rPr>
          <w:highlight w:val="lightGray"/>
        </w:rPr>
      </w:pPr>
      <w:r w:rsidRPr="00DD69AF">
        <w:rPr>
          <w:highlight w:val="lightGray"/>
        </w:rPr>
        <w:t>3</w:t>
      </w:r>
      <w:r w:rsidR="008F6DCE" w:rsidRPr="008C3E10">
        <w:rPr>
          <w:highlight w:val="lightGray"/>
        </w:rPr>
        <w:t xml:space="preserve">0 </w:t>
      </w:r>
      <w:r w:rsidR="005E4564" w:rsidRPr="008C3E10">
        <w:rPr>
          <w:highlight w:val="lightGray"/>
        </w:rPr>
        <w:t>comprimidos recubiertos con película</w:t>
      </w:r>
    </w:p>
    <w:p w14:paraId="516FAA65" w14:textId="3BB07665" w:rsidR="008F6DCE" w:rsidRPr="00162170" w:rsidRDefault="008C3E10" w:rsidP="005E4564">
      <w:pPr>
        <w:rPr>
          <w:highlight w:val="lightGray"/>
        </w:rPr>
      </w:pPr>
      <w:r w:rsidRPr="00162170">
        <w:rPr>
          <w:highlight w:val="lightGray"/>
        </w:rPr>
        <w:t>56</w:t>
      </w:r>
      <w:r w:rsidR="008F6DCE" w:rsidRPr="00162170">
        <w:rPr>
          <w:highlight w:val="lightGray"/>
        </w:rPr>
        <w:t xml:space="preserve"> comprimidos recubiertos con película</w:t>
      </w:r>
    </w:p>
    <w:p w14:paraId="04E1A8EF" w14:textId="499AEDDF" w:rsidR="005E4564" w:rsidRPr="00162170" w:rsidRDefault="008C3E10" w:rsidP="005E4564">
      <w:pPr>
        <w:rPr>
          <w:noProof/>
          <w:highlight w:val="lightGray"/>
        </w:rPr>
      </w:pPr>
      <w:r w:rsidRPr="00162170">
        <w:rPr>
          <w:highlight w:val="lightGray"/>
        </w:rPr>
        <w:t>3</w:t>
      </w:r>
      <w:r w:rsidR="005E4564" w:rsidRPr="00162170">
        <w:rPr>
          <w:highlight w:val="lightGray"/>
        </w:rPr>
        <w:t>0 x 1 comprimido recubierto con película</w:t>
      </w:r>
    </w:p>
    <w:p w14:paraId="601A89C0" w14:textId="59663235" w:rsidR="005E4564" w:rsidRDefault="008C3E10" w:rsidP="005E4564">
      <w:pPr>
        <w:rPr>
          <w:ins w:id="55" w:author="MAH Review_LL" w:date="2025-05-14T14:56:00Z" w16du:dateUtc="2025-05-14T12:56:00Z"/>
        </w:rPr>
      </w:pPr>
      <w:r w:rsidRPr="00162170">
        <w:rPr>
          <w:highlight w:val="lightGray"/>
        </w:rPr>
        <w:t>56</w:t>
      </w:r>
      <w:r w:rsidR="008F6DCE" w:rsidRPr="00162170">
        <w:rPr>
          <w:highlight w:val="lightGray"/>
        </w:rPr>
        <w:t xml:space="preserve"> </w:t>
      </w:r>
      <w:r w:rsidR="005E4564" w:rsidRPr="00162170">
        <w:rPr>
          <w:highlight w:val="lightGray"/>
        </w:rPr>
        <w:t>x 1 comprimido recubierto con película</w:t>
      </w:r>
    </w:p>
    <w:p w14:paraId="450D6DAF" w14:textId="50F3A56A" w:rsidR="007C769D" w:rsidRPr="00723A62" w:rsidRDefault="007C769D" w:rsidP="005E4564">
      <w:pPr>
        <w:rPr>
          <w:noProof/>
        </w:rPr>
      </w:pPr>
      <w:ins w:id="56" w:author="MAH Review_LL" w:date="2025-05-14T14:56:00Z" w16du:dateUtc="2025-05-14T12:56:00Z">
        <w:r>
          <w:rPr>
            <w:highlight w:val="lightGray"/>
          </w:rPr>
          <w:t>10</w:t>
        </w:r>
        <w:r w:rsidRPr="007C769D">
          <w:rPr>
            <w:highlight w:val="lightGray"/>
          </w:rPr>
          <w:t xml:space="preserve"> x 1 comprimido recubierto con película</w:t>
        </w:r>
      </w:ins>
    </w:p>
    <w:p w14:paraId="75237C0A" w14:textId="77777777" w:rsidR="005E4564" w:rsidRPr="00723A62" w:rsidRDefault="005E4564" w:rsidP="005E4564">
      <w:pPr>
        <w:rPr>
          <w:noProof/>
        </w:rPr>
      </w:pPr>
    </w:p>
    <w:p w14:paraId="6D5A7E0C" w14:textId="77777777" w:rsidR="005E4564" w:rsidRPr="00723A62" w:rsidRDefault="005E4564" w:rsidP="005E4564">
      <w:pPr>
        <w:rPr>
          <w:noProof/>
        </w:rPr>
      </w:pPr>
    </w:p>
    <w:p w14:paraId="43A27A49"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rPr>
          <w:noProof/>
        </w:rPr>
      </w:pPr>
      <w:r w:rsidRPr="00723A62">
        <w:rPr>
          <w:b/>
        </w:rPr>
        <w:t>5.</w:t>
      </w:r>
      <w:r w:rsidRPr="00723A62">
        <w:rPr>
          <w:b/>
        </w:rPr>
        <w:tab/>
        <w:t>FORMA Y VÍA(S) DE ADMINISTRACIÓN</w:t>
      </w:r>
    </w:p>
    <w:p w14:paraId="4B3A19F6" w14:textId="77777777" w:rsidR="005E4564" w:rsidRPr="00723A62" w:rsidRDefault="005E4564" w:rsidP="005E4564">
      <w:pPr>
        <w:rPr>
          <w:noProof/>
        </w:rPr>
      </w:pPr>
    </w:p>
    <w:p w14:paraId="0F02CB3C" w14:textId="77777777" w:rsidR="005E4564" w:rsidRPr="00723A62" w:rsidRDefault="005E4564" w:rsidP="005E4564">
      <w:pPr>
        <w:rPr>
          <w:noProof/>
        </w:rPr>
      </w:pPr>
      <w:r w:rsidRPr="00723A62">
        <w:t>Leer el prospecto antes de utilizar este medicamento.</w:t>
      </w:r>
    </w:p>
    <w:p w14:paraId="793B809B" w14:textId="77777777" w:rsidR="005E4564" w:rsidRPr="00723A62" w:rsidRDefault="005E4564" w:rsidP="005E4564">
      <w:pPr>
        <w:rPr>
          <w:noProof/>
        </w:rPr>
      </w:pPr>
      <w:r w:rsidRPr="00723A62">
        <w:t>Vía oral.</w:t>
      </w:r>
    </w:p>
    <w:p w14:paraId="7AC1A2E8" w14:textId="77777777" w:rsidR="005E4564" w:rsidRPr="00723A62" w:rsidRDefault="005E4564" w:rsidP="005E4564">
      <w:pPr>
        <w:rPr>
          <w:noProof/>
        </w:rPr>
      </w:pPr>
    </w:p>
    <w:p w14:paraId="71938DFF" w14:textId="77777777" w:rsidR="005E4564" w:rsidRPr="00723A62" w:rsidRDefault="005E4564" w:rsidP="005E4564">
      <w:pPr>
        <w:rPr>
          <w:noProof/>
        </w:rPr>
      </w:pPr>
    </w:p>
    <w:p w14:paraId="44BB693F"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rPr>
          <w:noProof/>
        </w:rPr>
      </w:pPr>
      <w:r w:rsidRPr="00723A62">
        <w:rPr>
          <w:b/>
        </w:rPr>
        <w:t>6.</w:t>
      </w:r>
      <w:r w:rsidRPr="00723A62">
        <w:rPr>
          <w:b/>
        </w:rPr>
        <w:tab/>
        <w:t>ADVERTENCIA ESPECIAL DE QUE EL MEDICAMENTO DEBE MANTENERSE FUERA DE LA VISTA Y DEL ALCANCE DE LOS NIÑOS</w:t>
      </w:r>
    </w:p>
    <w:p w14:paraId="64C1683B" w14:textId="77777777" w:rsidR="005E4564" w:rsidRPr="00723A62" w:rsidRDefault="005E4564" w:rsidP="005E4564">
      <w:pPr>
        <w:rPr>
          <w:noProof/>
        </w:rPr>
      </w:pPr>
    </w:p>
    <w:p w14:paraId="6AC8912C" w14:textId="77777777" w:rsidR="005E4564" w:rsidRPr="00723A62" w:rsidRDefault="005E4564" w:rsidP="005E4564">
      <w:pPr>
        <w:outlineLvl w:val="0"/>
        <w:rPr>
          <w:noProof/>
        </w:rPr>
      </w:pPr>
      <w:r w:rsidRPr="00723A62">
        <w:t>Mantener fuera de la vista y del alcance de los niños.</w:t>
      </w:r>
    </w:p>
    <w:p w14:paraId="2B763AD9" w14:textId="77777777" w:rsidR="005E4564" w:rsidRPr="00723A62" w:rsidRDefault="005E4564" w:rsidP="005E4564">
      <w:pPr>
        <w:rPr>
          <w:noProof/>
        </w:rPr>
      </w:pPr>
    </w:p>
    <w:p w14:paraId="71BC6607" w14:textId="77777777" w:rsidR="005E4564" w:rsidRPr="00723A62" w:rsidRDefault="005E4564" w:rsidP="005E4564">
      <w:pPr>
        <w:rPr>
          <w:noProof/>
        </w:rPr>
      </w:pPr>
    </w:p>
    <w:p w14:paraId="63A31A85"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rPr>
          <w:noProof/>
        </w:rPr>
      </w:pPr>
      <w:r w:rsidRPr="00723A62">
        <w:rPr>
          <w:b/>
        </w:rPr>
        <w:t>7.</w:t>
      </w:r>
      <w:r w:rsidRPr="00723A62">
        <w:rPr>
          <w:b/>
        </w:rPr>
        <w:tab/>
        <w:t>OTRA(S) ADVERTENCIA(S) ESPECIAL(ES), SI ES NECESARIO</w:t>
      </w:r>
    </w:p>
    <w:p w14:paraId="033D4373" w14:textId="77777777" w:rsidR="005E4564" w:rsidRPr="00723A62" w:rsidRDefault="005E4564" w:rsidP="005E4564">
      <w:pPr>
        <w:tabs>
          <w:tab w:val="left" w:pos="749"/>
        </w:tabs>
      </w:pPr>
    </w:p>
    <w:p w14:paraId="6051522A" w14:textId="77777777" w:rsidR="005E4564" w:rsidRPr="00723A62" w:rsidRDefault="005E4564" w:rsidP="005E4564">
      <w:pPr>
        <w:tabs>
          <w:tab w:val="left" w:pos="749"/>
        </w:tabs>
      </w:pPr>
    </w:p>
    <w:p w14:paraId="2ACA08BA"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pPr>
      <w:r w:rsidRPr="00723A62">
        <w:rPr>
          <w:b/>
        </w:rPr>
        <w:t>8.</w:t>
      </w:r>
      <w:r w:rsidRPr="00723A62">
        <w:rPr>
          <w:b/>
        </w:rPr>
        <w:tab/>
        <w:t>FECHA DE CADUCIDAD</w:t>
      </w:r>
    </w:p>
    <w:p w14:paraId="23BD8E88" w14:textId="77777777" w:rsidR="005E4564" w:rsidRPr="00723A62" w:rsidRDefault="005E4564" w:rsidP="005E4564"/>
    <w:p w14:paraId="3A11AB68" w14:textId="77777777" w:rsidR="005E4564" w:rsidRPr="00723A62" w:rsidRDefault="005E4564" w:rsidP="005E4564">
      <w:pPr>
        <w:rPr>
          <w:noProof/>
        </w:rPr>
      </w:pPr>
      <w:r w:rsidRPr="00723A62">
        <w:t>CAD</w:t>
      </w:r>
    </w:p>
    <w:p w14:paraId="52E990DE" w14:textId="77777777" w:rsidR="005E4564" w:rsidRPr="00723A62" w:rsidRDefault="005E4564" w:rsidP="005E4564">
      <w:pPr>
        <w:rPr>
          <w:noProof/>
        </w:rPr>
      </w:pPr>
    </w:p>
    <w:p w14:paraId="6567778D" w14:textId="77777777" w:rsidR="005E4564" w:rsidRPr="00723A62" w:rsidRDefault="005E4564" w:rsidP="005E4564">
      <w:pPr>
        <w:rPr>
          <w:noProof/>
        </w:rPr>
      </w:pPr>
    </w:p>
    <w:p w14:paraId="4D62536F"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2" w:hanging="562"/>
        <w:outlineLvl w:val="0"/>
        <w:rPr>
          <w:noProof/>
        </w:rPr>
      </w:pPr>
      <w:r w:rsidRPr="00723A62">
        <w:rPr>
          <w:b/>
        </w:rPr>
        <w:t>9.</w:t>
      </w:r>
      <w:r w:rsidRPr="00723A62">
        <w:rPr>
          <w:b/>
        </w:rPr>
        <w:tab/>
        <w:t>CONDICIONES ESPECIALES DE CONSERVACIÓN</w:t>
      </w:r>
    </w:p>
    <w:p w14:paraId="5027A2CA" w14:textId="77777777" w:rsidR="005E4564" w:rsidRPr="00723A62" w:rsidRDefault="005E4564" w:rsidP="005E4564">
      <w:pPr>
        <w:rPr>
          <w:noProof/>
        </w:rPr>
      </w:pPr>
    </w:p>
    <w:p w14:paraId="1B9CF494" w14:textId="77777777" w:rsidR="005E4564" w:rsidRDefault="005E4564" w:rsidP="005E4564">
      <w:pPr>
        <w:ind w:left="567" w:hanging="567"/>
        <w:rPr>
          <w:noProof/>
        </w:rPr>
      </w:pPr>
    </w:p>
    <w:p w14:paraId="2934E0DE" w14:textId="77777777" w:rsidR="00415CEF" w:rsidRDefault="00415CEF" w:rsidP="005E4564">
      <w:pPr>
        <w:ind w:left="567" w:hanging="567"/>
        <w:rPr>
          <w:noProof/>
        </w:rPr>
      </w:pPr>
    </w:p>
    <w:p w14:paraId="3AEC238F" w14:textId="77777777" w:rsidR="003A2C97" w:rsidRPr="00723A62" w:rsidRDefault="003A2C97" w:rsidP="005E4564">
      <w:pPr>
        <w:ind w:left="567" w:hanging="567"/>
        <w:rPr>
          <w:noProof/>
        </w:rPr>
      </w:pPr>
    </w:p>
    <w:p w14:paraId="6F5F9965"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outlineLvl w:val="0"/>
      </w:pPr>
      <w:r w:rsidRPr="00723A62">
        <w:rPr>
          <w:b/>
        </w:rPr>
        <w:lastRenderedPageBreak/>
        <w:t>10.</w:t>
      </w:r>
      <w:r w:rsidRPr="00723A62">
        <w:rPr>
          <w:b/>
        </w:rPr>
        <w:tab/>
        <w:t>PRECAUCIONES ESPECIALES DE ELIMINACIÓN DEL MEDICAMENTO NO UTILIZADO Y DE LOS MATERIALES DERIVADOS DE SU USO, CUANDO CORRESPONDA</w:t>
      </w:r>
    </w:p>
    <w:p w14:paraId="418CAA68" w14:textId="77777777" w:rsidR="005E4564" w:rsidRPr="00723A62" w:rsidRDefault="005E4564" w:rsidP="005E4564">
      <w:pPr>
        <w:rPr>
          <w:noProof/>
        </w:rPr>
      </w:pPr>
    </w:p>
    <w:p w14:paraId="4C723537" w14:textId="77777777" w:rsidR="005E4564" w:rsidRPr="00723A62" w:rsidRDefault="005E4564" w:rsidP="005E4564">
      <w:pPr>
        <w:rPr>
          <w:noProof/>
        </w:rPr>
      </w:pPr>
    </w:p>
    <w:p w14:paraId="54706C3A" w14:textId="77777777" w:rsidR="005E4564" w:rsidRPr="00723A62" w:rsidRDefault="005E4564" w:rsidP="00DD69AF">
      <w:pPr>
        <w:pBdr>
          <w:top w:val="single" w:sz="4" w:space="1" w:color="auto"/>
          <w:left w:val="single" w:sz="4" w:space="4" w:color="auto"/>
          <w:bottom w:val="single" w:sz="4" w:space="1" w:color="auto"/>
          <w:right w:val="single" w:sz="4" w:space="4" w:color="auto"/>
        </w:pBdr>
        <w:ind w:left="567" w:hanging="567"/>
        <w:outlineLvl w:val="0"/>
      </w:pPr>
      <w:r w:rsidRPr="00723A62">
        <w:rPr>
          <w:b/>
        </w:rPr>
        <w:t>11.</w:t>
      </w:r>
      <w:r w:rsidRPr="00723A62">
        <w:rPr>
          <w:b/>
        </w:rPr>
        <w:tab/>
        <w:t>NOMBRE Y DIRECCIÓN DEL TITULAR DE LA AUTORIZACIÓN DE COMERCIALIZACIÓN</w:t>
      </w:r>
    </w:p>
    <w:p w14:paraId="77F4C076" w14:textId="77777777" w:rsidR="005E4564" w:rsidRPr="00723A62" w:rsidRDefault="005E4564" w:rsidP="005E4564">
      <w:pPr>
        <w:rPr>
          <w:noProof/>
        </w:rPr>
      </w:pPr>
    </w:p>
    <w:p w14:paraId="03887571" w14:textId="77777777" w:rsidR="005E4564" w:rsidRPr="00FE1DFC" w:rsidRDefault="005E4564" w:rsidP="005E4564">
      <w:pPr>
        <w:rPr>
          <w:lang w:val="en-GB"/>
        </w:rPr>
      </w:pPr>
      <w:r w:rsidRPr="00FE1DFC">
        <w:rPr>
          <w:lang w:val="en-GB"/>
        </w:rPr>
        <w:t>Accord Healthcare S.L.U.</w:t>
      </w:r>
    </w:p>
    <w:p w14:paraId="250E2C38" w14:textId="77777777" w:rsidR="005E4564" w:rsidRPr="00723A62" w:rsidRDefault="005E4564" w:rsidP="005E4564">
      <w:r w:rsidRPr="00723A62">
        <w:t>World Trade Center, Moll de Barcelona, s/n,</w:t>
      </w:r>
    </w:p>
    <w:p w14:paraId="2BC334B7" w14:textId="77777777" w:rsidR="005E4564" w:rsidRPr="00723A62" w:rsidRDefault="005E4564" w:rsidP="005E4564">
      <w:r w:rsidRPr="00723A62">
        <w:t>Edifici Est, 6</w:t>
      </w:r>
      <w:r w:rsidRPr="00723A62">
        <w:rPr>
          <w:vertAlign w:val="superscript"/>
        </w:rPr>
        <w:t>a</w:t>
      </w:r>
      <w:r w:rsidRPr="00723A62">
        <w:t xml:space="preserve"> Planta,</w:t>
      </w:r>
    </w:p>
    <w:p w14:paraId="7ACA182F" w14:textId="77777777" w:rsidR="005E4564" w:rsidRPr="00723A62" w:rsidRDefault="005E4564" w:rsidP="005E4564">
      <w:r w:rsidRPr="00723A62">
        <w:t>08039 Barcelona,</w:t>
      </w:r>
    </w:p>
    <w:p w14:paraId="360EBCC2" w14:textId="77777777" w:rsidR="005E4564" w:rsidRPr="00723A62" w:rsidRDefault="005E4564" w:rsidP="005E4564">
      <w:r w:rsidRPr="00723A62">
        <w:t>España</w:t>
      </w:r>
    </w:p>
    <w:p w14:paraId="6E6C37B7" w14:textId="77777777" w:rsidR="005E4564" w:rsidRPr="00723A62" w:rsidRDefault="005E4564" w:rsidP="005E4564">
      <w:pPr>
        <w:rPr>
          <w:noProof/>
        </w:rPr>
      </w:pPr>
    </w:p>
    <w:p w14:paraId="48A24E22" w14:textId="77777777" w:rsidR="005E4564" w:rsidRPr="00723A62" w:rsidRDefault="005E4564" w:rsidP="005E4564">
      <w:pPr>
        <w:rPr>
          <w:noProof/>
        </w:rPr>
      </w:pPr>
    </w:p>
    <w:p w14:paraId="159C4259" w14:textId="77777777" w:rsidR="005E4564" w:rsidRPr="00723A62" w:rsidRDefault="005E4564" w:rsidP="005E4564">
      <w:pPr>
        <w:pBdr>
          <w:top w:val="single" w:sz="4" w:space="1" w:color="auto"/>
          <w:left w:val="single" w:sz="4" w:space="4" w:color="auto"/>
          <w:bottom w:val="single" w:sz="4" w:space="1" w:color="auto"/>
          <w:right w:val="single" w:sz="4" w:space="4" w:color="auto"/>
        </w:pBdr>
        <w:outlineLvl w:val="0"/>
        <w:rPr>
          <w:noProof/>
        </w:rPr>
      </w:pPr>
      <w:r w:rsidRPr="00723A62">
        <w:rPr>
          <w:b/>
        </w:rPr>
        <w:t>12.</w:t>
      </w:r>
      <w:r w:rsidRPr="00723A62">
        <w:rPr>
          <w:b/>
        </w:rPr>
        <w:tab/>
        <w:t>NÚMERO(S) DE AUTORIZACIÓN DE COMERCIALIZACIÓN</w:t>
      </w:r>
    </w:p>
    <w:p w14:paraId="75920EF6" w14:textId="77777777" w:rsidR="00312690" w:rsidRDefault="00312690" w:rsidP="008C3E10">
      <w:pPr>
        <w:rPr>
          <w:noProof/>
        </w:rPr>
      </w:pPr>
    </w:p>
    <w:p w14:paraId="1BAA6C7B" w14:textId="206248DD" w:rsidR="008C3E10" w:rsidRPr="00DD69AF" w:rsidRDefault="008C3E10" w:rsidP="008C3E10">
      <w:pPr>
        <w:rPr>
          <w:noProof/>
        </w:rPr>
      </w:pPr>
      <w:r w:rsidRPr="00DD69AF">
        <w:rPr>
          <w:noProof/>
        </w:rPr>
        <w:t>EU/1/24/1839/021</w:t>
      </w:r>
    </w:p>
    <w:p w14:paraId="741072FD" w14:textId="77777777" w:rsidR="008C3E10" w:rsidRPr="00DD69AF" w:rsidRDefault="008C3E10" w:rsidP="008C3E10">
      <w:pPr>
        <w:rPr>
          <w:noProof/>
        </w:rPr>
      </w:pPr>
      <w:r w:rsidRPr="00DD69AF">
        <w:rPr>
          <w:noProof/>
        </w:rPr>
        <w:t>EU/1/24/1839/022</w:t>
      </w:r>
    </w:p>
    <w:p w14:paraId="3618441E" w14:textId="77777777" w:rsidR="008C3E10" w:rsidRPr="00DD69AF" w:rsidRDefault="008C3E10" w:rsidP="008C3E10">
      <w:pPr>
        <w:rPr>
          <w:noProof/>
        </w:rPr>
      </w:pPr>
      <w:r w:rsidRPr="00DD69AF">
        <w:rPr>
          <w:noProof/>
        </w:rPr>
        <w:t>EU/1/24/1839/023</w:t>
      </w:r>
    </w:p>
    <w:p w14:paraId="5BF9F9DB" w14:textId="77777777" w:rsidR="008C3E10" w:rsidRDefault="008C3E10" w:rsidP="008C3E10">
      <w:pPr>
        <w:rPr>
          <w:ins w:id="57" w:author="MAH Review_LL" w:date="2025-05-14T14:56:00Z" w16du:dateUtc="2025-05-14T12:56:00Z"/>
          <w:noProof/>
        </w:rPr>
      </w:pPr>
      <w:r w:rsidRPr="007C769D">
        <w:rPr>
          <w:noProof/>
        </w:rPr>
        <w:t>EU/1/24/1839/024</w:t>
      </w:r>
    </w:p>
    <w:p w14:paraId="17C7BF4C" w14:textId="778F8DFE" w:rsidR="007C769D" w:rsidRPr="007C769D" w:rsidRDefault="007C769D" w:rsidP="008C3E10">
      <w:pPr>
        <w:rPr>
          <w:noProof/>
        </w:rPr>
      </w:pPr>
      <w:ins w:id="58" w:author="MAH Review_LL" w:date="2025-05-14T14:57:00Z" w16du:dateUtc="2025-05-14T12:57:00Z">
        <w:r w:rsidRPr="00E13C1C">
          <w:rPr>
            <w:noProof/>
          </w:rPr>
          <w:t>EU/1/24/1839/030</w:t>
        </w:r>
      </w:ins>
    </w:p>
    <w:p w14:paraId="5BB712BE" w14:textId="77777777" w:rsidR="00681B79" w:rsidRPr="00723A62" w:rsidRDefault="00681B79" w:rsidP="005E4564">
      <w:pPr>
        <w:rPr>
          <w:noProof/>
        </w:rPr>
      </w:pPr>
    </w:p>
    <w:p w14:paraId="66F024DF" w14:textId="77777777" w:rsidR="005E4564" w:rsidRPr="00723A62" w:rsidRDefault="005E4564" w:rsidP="005E4564">
      <w:pPr>
        <w:rPr>
          <w:noProof/>
        </w:rPr>
      </w:pPr>
    </w:p>
    <w:p w14:paraId="25C37CBE" w14:textId="77777777" w:rsidR="005E4564" w:rsidRPr="00723A62" w:rsidRDefault="005E4564" w:rsidP="005E4564">
      <w:pPr>
        <w:pBdr>
          <w:top w:val="single" w:sz="4" w:space="1" w:color="auto"/>
          <w:left w:val="single" w:sz="4" w:space="4" w:color="auto"/>
          <w:bottom w:val="single" w:sz="4" w:space="1" w:color="auto"/>
          <w:right w:val="single" w:sz="4" w:space="4" w:color="auto"/>
        </w:pBdr>
        <w:outlineLvl w:val="0"/>
        <w:rPr>
          <w:noProof/>
        </w:rPr>
      </w:pPr>
      <w:r w:rsidRPr="00723A62">
        <w:rPr>
          <w:b/>
        </w:rPr>
        <w:t>13.</w:t>
      </w:r>
      <w:r w:rsidRPr="00723A62">
        <w:rPr>
          <w:b/>
        </w:rPr>
        <w:tab/>
        <w:t>NÚMERO DE LOTE</w:t>
      </w:r>
    </w:p>
    <w:p w14:paraId="579556EB" w14:textId="77777777" w:rsidR="005E4564" w:rsidRPr="00723A62" w:rsidRDefault="005E4564" w:rsidP="005E4564">
      <w:pPr>
        <w:rPr>
          <w:noProof/>
        </w:rPr>
      </w:pPr>
    </w:p>
    <w:p w14:paraId="173463AB" w14:textId="77777777" w:rsidR="005E4564" w:rsidRPr="00723A62" w:rsidRDefault="005E4564" w:rsidP="005E4564">
      <w:pPr>
        <w:rPr>
          <w:noProof/>
        </w:rPr>
      </w:pPr>
      <w:r w:rsidRPr="00723A62">
        <w:t>Lote</w:t>
      </w:r>
    </w:p>
    <w:p w14:paraId="4FE058FB" w14:textId="77777777" w:rsidR="005E4564" w:rsidRPr="00723A62" w:rsidRDefault="005E4564" w:rsidP="005E4564">
      <w:pPr>
        <w:rPr>
          <w:noProof/>
        </w:rPr>
      </w:pPr>
    </w:p>
    <w:p w14:paraId="6CC2886C" w14:textId="77777777" w:rsidR="005E4564" w:rsidRPr="00723A62" w:rsidRDefault="005E4564" w:rsidP="005E4564">
      <w:pPr>
        <w:rPr>
          <w:noProof/>
        </w:rPr>
      </w:pPr>
    </w:p>
    <w:p w14:paraId="7DF87F02" w14:textId="77777777" w:rsidR="005E4564" w:rsidRPr="00723A62" w:rsidRDefault="005E4564" w:rsidP="005E4564">
      <w:pPr>
        <w:pBdr>
          <w:top w:val="single" w:sz="4" w:space="1" w:color="auto"/>
          <w:left w:val="single" w:sz="4" w:space="4" w:color="auto"/>
          <w:bottom w:val="single" w:sz="4" w:space="1" w:color="auto"/>
          <w:right w:val="single" w:sz="4" w:space="4" w:color="auto"/>
        </w:pBdr>
        <w:outlineLvl w:val="0"/>
        <w:rPr>
          <w:noProof/>
        </w:rPr>
      </w:pPr>
      <w:r w:rsidRPr="00723A62">
        <w:rPr>
          <w:b/>
        </w:rPr>
        <w:t>14.</w:t>
      </w:r>
      <w:r w:rsidRPr="00723A62">
        <w:rPr>
          <w:b/>
        </w:rPr>
        <w:tab/>
        <w:t>CONDICIONES GENERALES DE DISPENSACIÓN</w:t>
      </w:r>
    </w:p>
    <w:p w14:paraId="412D5F98" w14:textId="77777777" w:rsidR="005E4564" w:rsidRPr="00723A62" w:rsidRDefault="005E4564" w:rsidP="005E4564">
      <w:pPr>
        <w:rPr>
          <w:i/>
        </w:rPr>
      </w:pPr>
    </w:p>
    <w:p w14:paraId="04B92B68" w14:textId="77777777" w:rsidR="005E4564" w:rsidRPr="00723A62" w:rsidRDefault="005E4564" w:rsidP="005E4564">
      <w:pPr>
        <w:rPr>
          <w:noProof/>
        </w:rPr>
      </w:pPr>
    </w:p>
    <w:p w14:paraId="4EC2D872" w14:textId="77777777" w:rsidR="005E4564" w:rsidRPr="00723A62" w:rsidRDefault="005E4564" w:rsidP="005E4564">
      <w:pPr>
        <w:pBdr>
          <w:top w:val="single" w:sz="4" w:space="2" w:color="auto"/>
          <w:left w:val="single" w:sz="4" w:space="4" w:color="auto"/>
          <w:bottom w:val="single" w:sz="4" w:space="1" w:color="auto"/>
          <w:right w:val="single" w:sz="4" w:space="4" w:color="auto"/>
        </w:pBdr>
        <w:outlineLvl w:val="0"/>
        <w:rPr>
          <w:noProof/>
        </w:rPr>
      </w:pPr>
      <w:r w:rsidRPr="00723A62">
        <w:rPr>
          <w:b/>
        </w:rPr>
        <w:t>15.</w:t>
      </w:r>
      <w:r w:rsidRPr="00723A62">
        <w:rPr>
          <w:b/>
        </w:rPr>
        <w:tab/>
        <w:t>INSTRUCCIONES DE USO</w:t>
      </w:r>
    </w:p>
    <w:p w14:paraId="23F678F0" w14:textId="77777777" w:rsidR="005E4564" w:rsidRPr="00723A62" w:rsidRDefault="005E4564" w:rsidP="005E4564">
      <w:pPr>
        <w:rPr>
          <w:noProof/>
        </w:rPr>
      </w:pPr>
    </w:p>
    <w:p w14:paraId="418A5BC4" w14:textId="77777777" w:rsidR="005E4564" w:rsidRPr="00723A62" w:rsidRDefault="005E4564" w:rsidP="005E4564">
      <w:pPr>
        <w:rPr>
          <w:noProof/>
        </w:rPr>
      </w:pPr>
    </w:p>
    <w:p w14:paraId="73EF3A1A" w14:textId="77777777" w:rsidR="005E4564" w:rsidRPr="00723A62" w:rsidRDefault="005E4564" w:rsidP="005E4564">
      <w:pPr>
        <w:pBdr>
          <w:top w:val="single" w:sz="4" w:space="1" w:color="auto"/>
          <w:left w:val="single" w:sz="4" w:space="4" w:color="auto"/>
          <w:bottom w:val="single" w:sz="4" w:space="0" w:color="auto"/>
          <w:right w:val="single" w:sz="4" w:space="4" w:color="auto"/>
        </w:pBdr>
        <w:rPr>
          <w:noProof/>
        </w:rPr>
      </w:pPr>
      <w:r w:rsidRPr="00723A62">
        <w:rPr>
          <w:b/>
        </w:rPr>
        <w:t>16.</w:t>
      </w:r>
      <w:r w:rsidRPr="00723A62">
        <w:rPr>
          <w:b/>
        </w:rPr>
        <w:tab/>
        <w:t>INFORMACIÓN EN BRAILLE</w:t>
      </w:r>
    </w:p>
    <w:p w14:paraId="3B94F7B9" w14:textId="77777777" w:rsidR="005E4564" w:rsidRPr="00723A62" w:rsidRDefault="005E4564" w:rsidP="005E4564">
      <w:pPr>
        <w:rPr>
          <w:noProof/>
        </w:rPr>
      </w:pPr>
    </w:p>
    <w:p w14:paraId="5CF04CD9" w14:textId="19F73C7E" w:rsidR="005E4564" w:rsidRPr="00723A62" w:rsidRDefault="005E4564" w:rsidP="005E4564">
      <w:r w:rsidRPr="00723A62">
        <w:t xml:space="preserve">Dasatinib </w:t>
      </w:r>
      <w:r w:rsidR="00907322">
        <w:t xml:space="preserve">Accord Healthcare </w:t>
      </w:r>
      <w:r w:rsidRPr="00723A62">
        <w:t>140 mg</w:t>
      </w:r>
    </w:p>
    <w:p w14:paraId="09C0F61B" w14:textId="77777777" w:rsidR="005E4564" w:rsidRPr="00723A62" w:rsidRDefault="005E4564" w:rsidP="005E4564"/>
    <w:p w14:paraId="4AAE120B" w14:textId="77777777" w:rsidR="005E4564" w:rsidRPr="00723A62" w:rsidRDefault="005E4564" w:rsidP="005E4564">
      <w:pPr>
        <w:rPr>
          <w:noProof/>
          <w:shd w:val="clear" w:color="auto" w:fill="CCCCCC"/>
        </w:rPr>
      </w:pPr>
    </w:p>
    <w:p w14:paraId="12F71E98" w14:textId="77777777" w:rsidR="005E4564" w:rsidRPr="00723A62" w:rsidRDefault="005E4564" w:rsidP="005E4564">
      <w:pPr>
        <w:pBdr>
          <w:top w:val="single" w:sz="4" w:space="1" w:color="auto"/>
          <w:left w:val="single" w:sz="4" w:space="4" w:color="auto"/>
          <w:bottom w:val="single" w:sz="4" w:space="0" w:color="auto"/>
          <w:right w:val="single" w:sz="4" w:space="4" w:color="auto"/>
        </w:pBdr>
        <w:rPr>
          <w:i/>
          <w:noProof/>
        </w:rPr>
      </w:pPr>
      <w:r w:rsidRPr="00723A62">
        <w:rPr>
          <w:b/>
        </w:rPr>
        <w:t>17.</w:t>
      </w:r>
      <w:r w:rsidRPr="00723A62">
        <w:rPr>
          <w:b/>
        </w:rPr>
        <w:tab/>
        <w:t>IDENTIFICADOR ÚNICO - CÓDIGO DE BARRAS 2D</w:t>
      </w:r>
    </w:p>
    <w:p w14:paraId="2D5D6498" w14:textId="77777777" w:rsidR="005E4564" w:rsidRPr="00723A62" w:rsidRDefault="005E4564" w:rsidP="005E4564"/>
    <w:p w14:paraId="72E8D79C" w14:textId="77777777" w:rsidR="005E4564" w:rsidRPr="00723A62" w:rsidRDefault="005E4564" w:rsidP="005E4564">
      <w:pPr>
        <w:rPr>
          <w:shd w:val="clear" w:color="auto" w:fill="CCCCCC"/>
        </w:rPr>
      </w:pPr>
      <w:r w:rsidRPr="00723A62">
        <w:rPr>
          <w:shd w:val="clear" w:color="auto" w:fill="CCCCCC"/>
        </w:rPr>
        <w:t>Incluido el código de barras 2D que lleva el identificador único.</w:t>
      </w:r>
    </w:p>
    <w:p w14:paraId="69A464F2" w14:textId="77777777" w:rsidR="005E4564" w:rsidRPr="00723A62" w:rsidRDefault="005E4564" w:rsidP="005E4564"/>
    <w:p w14:paraId="62C179B2" w14:textId="77777777" w:rsidR="005E4564" w:rsidRPr="00723A62" w:rsidRDefault="005E4564" w:rsidP="005E4564"/>
    <w:p w14:paraId="33667D14" w14:textId="77777777" w:rsidR="005E4564" w:rsidRPr="00723A62" w:rsidRDefault="005E4564" w:rsidP="005E4564">
      <w:pPr>
        <w:pBdr>
          <w:top w:val="single" w:sz="4" w:space="1" w:color="auto"/>
          <w:left w:val="single" w:sz="4" w:space="4" w:color="auto"/>
          <w:bottom w:val="single" w:sz="4" w:space="0" w:color="auto"/>
          <w:right w:val="single" w:sz="4" w:space="4" w:color="auto"/>
        </w:pBdr>
        <w:rPr>
          <w:i/>
          <w:noProof/>
        </w:rPr>
      </w:pPr>
      <w:r w:rsidRPr="00723A62">
        <w:rPr>
          <w:b/>
        </w:rPr>
        <w:t>18.</w:t>
      </w:r>
      <w:r w:rsidRPr="00723A62">
        <w:rPr>
          <w:b/>
        </w:rPr>
        <w:tab/>
        <w:t>IDENTIFICADOR ÚNICO - INFORMACIÓN EN CARACTERES VISUALES</w:t>
      </w:r>
    </w:p>
    <w:p w14:paraId="7DD932D1" w14:textId="77777777" w:rsidR="005E4564" w:rsidRPr="00723A62" w:rsidRDefault="005E4564" w:rsidP="005E4564">
      <w:pPr>
        <w:rPr>
          <w:noProof/>
        </w:rPr>
      </w:pPr>
    </w:p>
    <w:p w14:paraId="107F71DE" w14:textId="77777777" w:rsidR="005E4564" w:rsidRPr="00723A62" w:rsidRDefault="005E4564" w:rsidP="005E4564">
      <w:r w:rsidRPr="00723A62">
        <w:t>PC</w:t>
      </w:r>
    </w:p>
    <w:p w14:paraId="04400162" w14:textId="77777777" w:rsidR="005E4564" w:rsidRPr="00723A62" w:rsidRDefault="005E4564" w:rsidP="005E4564">
      <w:r w:rsidRPr="00723A62">
        <w:t>SN</w:t>
      </w:r>
    </w:p>
    <w:p w14:paraId="2681B4C4" w14:textId="77777777" w:rsidR="005E4564" w:rsidRPr="00723A62" w:rsidRDefault="005E4564" w:rsidP="005E4564">
      <w:r w:rsidRPr="00723A62">
        <w:t>NN</w:t>
      </w:r>
    </w:p>
    <w:p w14:paraId="59008477" w14:textId="77777777" w:rsidR="005E4564" w:rsidRPr="00723A62" w:rsidRDefault="005E4564" w:rsidP="005E4564">
      <w:pPr>
        <w:rPr>
          <w:shd w:val="clear" w:color="auto" w:fill="CCCCCC"/>
        </w:rPr>
      </w:pPr>
    </w:p>
    <w:p w14:paraId="03E6AB17" w14:textId="77777777" w:rsidR="005E4564" w:rsidRPr="00723A62" w:rsidRDefault="005E4564" w:rsidP="005E4564">
      <w:pPr>
        <w:rPr>
          <w:b/>
          <w:noProof/>
        </w:rPr>
      </w:pPr>
      <w:r w:rsidRPr="00723A62">
        <w:br w:type="page"/>
      </w:r>
    </w:p>
    <w:p w14:paraId="433E4D60"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pPr>
      <w:r w:rsidRPr="00723A62">
        <w:rPr>
          <w:b/>
        </w:rPr>
        <w:lastRenderedPageBreak/>
        <w:t>INFORMACIÓN MÍNIMA A INCLUIR EN BLÍSTERES O TIRAS</w:t>
      </w:r>
    </w:p>
    <w:p w14:paraId="482B224F" w14:textId="77777777" w:rsidR="005E4564" w:rsidRPr="00723A62" w:rsidRDefault="005E4564" w:rsidP="005E4564">
      <w:pPr>
        <w:pBdr>
          <w:top w:val="single" w:sz="4" w:space="1" w:color="auto"/>
          <w:left w:val="single" w:sz="4" w:space="4" w:color="auto"/>
          <w:bottom w:val="single" w:sz="4" w:space="1" w:color="auto"/>
          <w:right w:val="single" w:sz="4" w:space="4" w:color="auto"/>
        </w:pBdr>
        <w:ind w:left="567" w:hanging="567"/>
      </w:pPr>
    </w:p>
    <w:p w14:paraId="39D000A6" w14:textId="7F6CAB37" w:rsidR="005E4564" w:rsidRPr="00723A62" w:rsidRDefault="005E4564" w:rsidP="005E4564">
      <w:pPr>
        <w:pBdr>
          <w:top w:val="single" w:sz="4" w:space="1" w:color="auto"/>
          <w:left w:val="single" w:sz="4" w:space="4" w:color="auto"/>
          <w:bottom w:val="single" w:sz="4" w:space="1" w:color="auto"/>
          <w:right w:val="single" w:sz="4" w:space="4" w:color="auto"/>
        </w:pBdr>
      </w:pPr>
      <w:r w:rsidRPr="00723A62">
        <w:rPr>
          <w:b/>
        </w:rPr>
        <w:t xml:space="preserve">BLÍSTER </w:t>
      </w:r>
      <w:r w:rsidR="00907322">
        <w:rPr>
          <w:b/>
        </w:rPr>
        <w:t>o ENVASE BLÍSTER UNIDOSIS TROQUELADO</w:t>
      </w:r>
    </w:p>
    <w:p w14:paraId="7BB5B2DF" w14:textId="77777777" w:rsidR="005E4564" w:rsidRPr="00723A62" w:rsidRDefault="005E4564" w:rsidP="005E4564">
      <w:pPr>
        <w:rPr>
          <w:noProof/>
        </w:rPr>
      </w:pPr>
    </w:p>
    <w:p w14:paraId="049C1BA9" w14:textId="77777777" w:rsidR="005E4564" w:rsidRPr="00723A62" w:rsidRDefault="005E4564" w:rsidP="005E4564">
      <w:pPr>
        <w:rPr>
          <w:noProof/>
        </w:rPr>
      </w:pPr>
    </w:p>
    <w:p w14:paraId="73DDE59A" w14:textId="77777777" w:rsidR="005E4564" w:rsidRPr="00723A62" w:rsidRDefault="005E4564" w:rsidP="005E4564">
      <w:pPr>
        <w:pBdr>
          <w:top w:val="single" w:sz="4" w:space="1" w:color="auto"/>
          <w:left w:val="single" w:sz="4" w:space="4" w:color="auto"/>
          <w:bottom w:val="single" w:sz="4" w:space="1" w:color="auto"/>
          <w:right w:val="single" w:sz="4" w:space="4" w:color="auto"/>
        </w:pBdr>
        <w:outlineLvl w:val="0"/>
      </w:pPr>
      <w:r w:rsidRPr="00723A62">
        <w:rPr>
          <w:b/>
        </w:rPr>
        <w:t>1.</w:t>
      </w:r>
      <w:r w:rsidRPr="00723A62">
        <w:rPr>
          <w:b/>
        </w:rPr>
        <w:tab/>
        <w:t>NOMBRE DEL MEDICAMENTO</w:t>
      </w:r>
    </w:p>
    <w:p w14:paraId="22BE4287" w14:textId="77777777" w:rsidR="005E4564" w:rsidRPr="00723A62" w:rsidRDefault="005E4564" w:rsidP="005E4564">
      <w:pPr>
        <w:rPr>
          <w:i/>
        </w:rPr>
      </w:pPr>
    </w:p>
    <w:p w14:paraId="780AF900" w14:textId="3CD87C00" w:rsidR="005E4564" w:rsidRPr="00723A62" w:rsidRDefault="005E4564" w:rsidP="005E4564">
      <w:r w:rsidRPr="00723A62">
        <w:t xml:space="preserve">Dasatinib </w:t>
      </w:r>
      <w:r w:rsidR="00907322">
        <w:t>Accord Healthcare</w:t>
      </w:r>
      <w:r w:rsidR="00907322" w:rsidRPr="00723A62">
        <w:t xml:space="preserve"> </w:t>
      </w:r>
      <w:r w:rsidRPr="00723A62">
        <w:t xml:space="preserve">140 mg </w:t>
      </w:r>
      <w:r w:rsidR="00E714D7">
        <w:t>c</w:t>
      </w:r>
      <w:r w:rsidRPr="00723A62">
        <w:t>omprimido</w:t>
      </w:r>
      <w:r w:rsidR="00E714D7">
        <w:t>s</w:t>
      </w:r>
    </w:p>
    <w:p w14:paraId="57FF6B89" w14:textId="77777777" w:rsidR="005E4564" w:rsidRPr="00723A62" w:rsidRDefault="005E4564" w:rsidP="005E4564">
      <w:r w:rsidRPr="00DD69AF">
        <w:t>dasatinib</w:t>
      </w:r>
    </w:p>
    <w:p w14:paraId="7CCD4E3E" w14:textId="77777777" w:rsidR="005E4564" w:rsidRPr="00723A62" w:rsidRDefault="005E4564" w:rsidP="005E4564"/>
    <w:p w14:paraId="6B3F9ACE" w14:textId="77777777" w:rsidR="005E4564" w:rsidRPr="00723A62" w:rsidRDefault="005E4564" w:rsidP="005E4564"/>
    <w:p w14:paraId="0222BB77" w14:textId="77777777" w:rsidR="005E4564" w:rsidRPr="00723A62" w:rsidRDefault="005E4564" w:rsidP="005E4564">
      <w:pPr>
        <w:pBdr>
          <w:top w:val="single" w:sz="4" w:space="1" w:color="auto"/>
          <w:left w:val="single" w:sz="4" w:space="4" w:color="auto"/>
          <w:bottom w:val="single" w:sz="4" w:space="1" w:color="auto"/>
          <w:right w:val="single" w:sz="4" w:space="4" w:color="auto"/>
        </w:pBdr>
        <w:outlineLvl w:val="0"/>
      </w:pPr>
      <w:r w:rsidRPr="00723A62">
        <w:rPr>
          <w:b/>
        </w:rPr>
        <w:t>2.</w:t>
      </w:r>
      <w:r w:rsidRPr="00723A62">
        <w:rPr>
          <w:b/>
        </w:rPr>
        <w:tab/>
        <w:t>NOMBRE DEL TITULAR DE LA AUTORIZACIÓN DE COMERCIALIZACIÓN</w:t>
      </w:r>
    </w:p>
    <w:p w14:paraId="097E63A1" w14:textId="77777777" w:rsidR="005E4564" w:rsidRPr="00723A62" w:rsidRDefault="005E4564" w:rsidP="005E4564">
      <w:pPr>
        <w:rPr>
          <w:noProof/>
        </w:rPr>
      </w:pPr>
    </w:p>
    <w:p w14:paraId="50C0CF16" w14:textId="77777777" w:rsidR="005E4564" w:rsidRPr="00723A62" w:rsidRDefault="005E4564" w:rsidP="005E4564">
      <w:pPr>
        <w:rPr>
          <w:noProof/>
        </w:rPr>
      </w:pPr>
      <w:r w:rsidRPr="00723A62">
        <w:t>Accord</w:t>
      </w:r>
    </w:p>
    <w:p w14:paraId="0FD56749" w14:textId="77777777" w:rsidR="005E4564" w:rsidRPr="00723A62" w:rsidRDefault="005E4564" w:rsidP="005E4564">
      <w:pPr>
        <w:rPr>
          <w:noProof/>
        </w:rPr>
      </w:pPr>
    </w:p>
    <w:p w14:paraId="08E82015" w14:textId="77777777" w:rsidR="005E4564" w:rsidRPr="00723A62" w:rsidRDefault="005E4564" w:rsidP="005E4564">
      <w:pPr>
        <w:rPr>
          <w:noProof/>
        </w:rPr>
      </w:pPr>
    </w:p>
    <w:p w14:paraId="4C2380D2" w14:textId="77777777" w:rsidR="005E4564" w:rsidRPr="00723A62" w:rsidRDefault="005E4564" w:rsidP="005E4564">
      <w:pPr>
        <w:pBdr>
          <w:top w:val="single" w:sz="4" w:space="1" w:color="auto"/>
          <w:left w:val="single" w:sz="4" w:space="4" w:color="auto"/>
          <w:bottom w:val="single" w:sz="4" w:space="2" w:color="auto"/>
          <w:right w:val="single" w:sz="4" w:space="4" w:color="auto"/>
        </w:pBdr>
        <w:outlineLvl w:val="0"/>
      </w:pPr>
      <w:r w:rsidRPr="00723A62">
        <w:rPr>
          <w:b/>
        </w:rPr>
        <w:t>3.</w:t>
      </w:r>
      <w:r w:rsidRPr="00723A62">
        <w:rPr>
          <w:b/>
        </w:rPr>
        <w:tab/>
        <w:t>FECHA DE CADUCIDAD</w:t>
      </w:r>
    </w:p>
    <w:p w14:paraId="0911E52A" w14:textId="77777777" w:rsidR="005E4564" w:rsidRPr="00723A62" w:rsidRDefault="005E4564" w:rsidP="005E4564">
      <w:pPr>
        <w:rPr>
          <w:noProof/>
        </w:rPr>
      </w:pPr>
    </w:p>
    <w:p w14:paraId="0E912CD1" w14:textId="3476C69C" w:rsidR="005E4564" w:rsidRPr="00723A62" w:rsidRDefault="00312690" w:rsidP="005E4564">
      <w:pPr>
        <w:rPr>
          <w:noProof/>
        </w:rPr>
      </w:pPr>
      <w:r>
        <w:t>EXP</w:t>
      </w:r>
    </w:p>
    <w:p w14:paraId="7270F602" w14:textId="77777777" w:rsidR="005E4564" w:rsidRPr="00723A62" w:rsidRDefault="005E4564" w:rsidP="005E4564">
      <w:pPr>
        <w:rPr>
          <w:noProof/>
        </w:rPr>
      </w:pPr>
    </w:p>
    <w:p w14:paraId="729AB1BF" w14:textId="77777777" w:rsidR="005E4564" w:rsidRPr="00723A62" w:rsidRDefault="005E4564" w:rsidP="005E4564">
      <w:pPr>
        <w:rPr>
          <w:noProof/>
        </w:rPr>
      </w:pPr>
    </w:p>
    <w:p w14:paraId="33A1D25D" w14:textId="77777777" w:rsidR="005E4564" w:rsidRPr="00723A62" w:rsidRDefault="005E4564" w:rsidP="005E4564">
      <w:pPr>
        <w:pBdr>
          <w:top w:val="single" w:sz="4" w:space="1" w:color="auto"/>
          <w:left w:val="single" w:sz="4" w:space="4" w:color="auto"/>
          <w:bottom w:val="single" w:sz="4" w:space="1" w:color="auto"/>
          <w:right w:val="single" w:sz="4" w:space="4" w:color="auto"/>
        </w:pBdr>
        <w:outlineLvl w:val="0"/>
      </w:pPr>
      <w:r w:rsidRPr="00723A62">
        <w:rPr>
          <w:b/>
        </w:rPr>
        <w:t>4.</w:t>
      </w:r>
      <w:r w:rsidRPr="00723A62">
        <w:rPr>
          <w:b/>
        </w:rPr>
        <w:tab/>
        <w:t>NÚMERO DE LOTE</w:t>
      </w:r>
    </w:p>
    <w:p w14:paraId="62101BDD" w14:textId="77777777" w:rsidR="005E4564" w:rsidRPr="00723A62" w:rsidRDefault="005E4564" w:rsidP="005E4564">
      <w:pPr>
        <w:rPr>
          <w:noProof/>
        </w:rPr>
      </w:pPr>
    </w:p>
    <w:p w14:paraId="1F09E493" w14:textId="4BAE3087" w:rsidR="005E4564" w:rsidRPr="00723A62" w:rsidRDefault="005E4564" w:rsidP="005E4564">
      <w:pPr>
        <w:rPr>
          <w:noProof/>
        </w:rPr>
      </w:pPr>
      <w:r w:rsidRPr="00723A62">
        <w:t>Lot</w:t>
      </w:r>
    </w:p>
    <w:p w14:paraId="59929578" w14:textId="77777777" w:rsidR="005E4564" w:rsidRPr="00723A62" w:rsidRDefault="005E4564" w:rsidP="005E4564">
      <w:pPr>
        <w:rPr>
          <w:noProof/>
        </w:rPr>
      </w:pPr>
    </w:p>
    <w:p w14:paraId="677D1407" w14:textId="77777777" w:rsidR="005E4564" w:rsidRPr="00723A62" w:rsidRDefault="005E4564" w:rsidP="005E4564">
      <w:pPr>
        <w:rPr>
          <w:noProof/>
        </w:rPr>
      </w:pPr>
    </w:p>
    <w:p w14:paraId="44763EEA" w14:textId="77777777" w:rsidR="005E4564" w:rsidRPr="00723A62" w:rsidRDefault="005E4564" w:rsidP="005E4564">
      <w:pPr>
        <w:pBdr>
          <w:top w:val="single" w:sz="4" w:space="1" w:color="auto"/>
          <w:left w:val="single" w:sz="4" w:space="4" w:color="auto"/>
          <w:bottom w:val="single" w:sz="4" w:space="1" w:color="auto"/>
          <w:right w:val="single" w:sz="4" w:space="4" w:color="auto"/>
        </w:pBdr>
        <w:outlineLvl w:val="0"/>
      </w:pPr>
      <w:r w:rsidRPr="00723A62">
        <w:rPr>
          <w:b/>
        </w:rPr>
        <w:t>5.</w:t>
      </w:r>
      <w:r w:rsidRPr="00723A62">
        <w:rPr>
          <w:b/>
        </w:rPr>
        <w:tab/>
        <w:t>OTROS</w:t>
      </w:r>
    </w:p>
    <w:p w14:paraId="276804A7" w14:textId="77777777" w:rsidR="000E2665" w:rsidRDefault="000E2665">
      <w:pPr>
        <w:rPr>
          <w:rFonts w:asciiTheme="majorBidi" w:hAnsiTheme="majorBidi" w:cstheme="majorBidi"/>
        </w:rPr>
      </w:pPr>
    </w:p>
    <w:p w14:paraId="4152A163" w14:textId="4A1046F5" w:rsidR="009704F8" w:rsidRPr="00AB32AA" w:rsidRDefault="000E2665">
      <w:pPr>
        <w:rPr>
          <w:rFonts w:asciiTheme="majorBidi" w:hAnsiTheme="majorBidi" w:cstheme="majorBidi"/>
        </w:rPr>
      </w:pPr>
      <w:r w:rsidRPr="00162170">
        <w:rPr>
          <w:rFonts w:asciiTheme="majorBidi" w:hAnsiTheme="majorBidi" w:cstheme="majorBidi"/>
          <w:highlight w:val="lightGray"/>
        </w:rPr>
        <w:t>Vía oral.</w:t>
      </w:r>
      <w:r w:rsidR="009704F8" w:rsidRPr="00AB32AA">
        <w:rPr>
          <w:rFonts w:asciiTheme="majorBidi" w:hAnsiTheme="majorBidi" w:cstheme="majorBidi"/>
        </w:rPr>
        <w:br w:type="page"/>
      </w:r>
    </w:p>
    <w:p w14:paraId="2B03968F" w14:textId="77777777" w:rsidR="00A05092" w:rsidRPr="00AB32AA" w:rsidRDefault="00A05092" w:rsidP="006E4352">
      <w:pPr>
        <w:pStyle w:val="Textoindependiente"/>
        <w:widowControl/>
        <w:rPr>
          <w:rFonts w:asciiTheme="majorBidi" w:hAnsiTheme="majorBidi" w:cstheme="majorBidi"/>
          <w:sz w:val="22"/>
          <w:szCs w:val="22"/>
        </w:rPr>
      </w:pPr>
    </w:p>
    <w:p w14:paraId="43B3A964" w14:textId="77777777" w:rsidR="00A05092" w:rsidRPr="00AB32AA" w:rsidRDefault="00A05092" w:rsidP="006E4352">
      <w:pPr>
        <w:pStyle w:val="Textoindependiente"/>
        <w:widowControl/>
        <w:rPr>
          <w:rFonts w:asciiTheme="majorBidi" w:hAnsiTheme="majorBidi" w:cstheme="majorBidi"/>
          <w:sz w:val="22"/>
          <w:szCs w:val="22"/>
        </w:rPr>
      </w:pPr>
    </w:p>
    <w:p w14:paraId="5E763911" w14:textId="77777777" w:rsidR="00A05092" w:rsidRPr="00AB32AA" w:rsidRDefault="00A05092" w:rsidP="006E4352">
      <w:pPr>
        <w:pStyle w:val="Textoindependiente"/>
        <w:widowControl/>
        <w:rPr>
          <w:rFonts w:asciiTheme="majorBidi" w:hAnsiTheme="majorBidi" w:cstheme="majorBidi"/>
          <w:sz w:val="22"/>
          <w:szCs w:val="22"/>
        </w:rPr>
      </w:pPr>
    </w:p>
    <w:p w14:paraId="787835E9" w14:textId="77777777" w:rsidR="00A05092" w:rsidRPr="00AB32AA" w:rsidRDefault="00A05092" w:rsidP="006E4352">
      <w:pPr>
        <w:pStyle w:val="Textoindependiente"/>
        <w:widowControl/>
        <w:rPr>
          <w:rFonts w:asciiTheme="majorBidi" w:hAnsiTheme="majorBidi" w:cstheme="majorBidi"/>
          <w:sz w:val="22"/>
          <w:szCs w:val="22"/>
        </w:rPr>
      </w:pPr>
    </w:p>
    <w:p w14:paraId="36B92BB3" w14:textId="77777777" w:rsidR="00A05092" w:rsidRPr="00AB32AA" w:rsidRDefault="00A05092" w:rsidP="006E4352">
      <w:pPr>
        <w:pStyle w:val="Textoindependiente"/>
        <w:widowControl/>
        <w:rPr>
          <w:rFonts w:asciiTheme="majorBidi" w:hAnsiTheme="majorBidi" w:cstheme="majorBidi"/>
          <w:sz w:val="22"/>
          <w:szCs w:val="22"/>
        </w:rPr>
      </w:pPr>
    </w:p>
    <w:p w14:paraId="78CE35D6" w14:textId="77777777" w:rsidR="00A05092" w:rsidRPr="00AB32AA" w:rsidRDefault="00A05092" w:rsidP="006E4352">
      <w:pPr>
        <w:pStyle w:val="Textoindependiente"/>
        <w:widowControl/>
        <w:rPr>
          <w:rFonts w:asciiTheme="majorBidi" w:hAnsiTheme="majorBidi" w:cstheme="majorBidi"/>
          <w:sz w:val="22"/>
          <w:szCs w:val="22"/>
        </w:rPr>
      </w:pPr>
    </w:p>
    <w:p w14:paraId="19F43B58" w14:textId="77777777" w:rsidR="00A05092" w:rsidRPr="00AB32AA" w:rsidRDefault="00A05092" w:rsidP="006E4352">
      <w:pPr>
        <w:pStyle w:val="Textoindependiente"/>
        <w:widowControl/>
        <w:rPr>
          <w:rFonts w:asciiTheme="majorBidi" w:hAnsiTheme="majorBidi" w:cstheme="majorBidi"/>
          <w:sz w:val="22"/>
          <w:szCs w:val="22"/>
        </w:rPr>
      </w:pPr>
    </w:p>
    <w:p w14:paraId="49956853" w14:textId="77777777" w:rsidR="00A05092" w:rsidRPr="00AB32AA" w:rsidRDefault="00A05092" w:rsidP="006E4352">
      <w:pPr>
        <w:pStyle w:val="Textoindependiente"/>
        <w:widowControl/>
        <w:rPr>
          <w:rFonts w:asciiTheme="majorBidi" w:hAnsiTheme="majorBidi" w:cstheme="majorBidi"/>
          <w:sz w:val="22"/>
          <w:szCs w:val="22"/>
        </w:rPr>
      </w:pPr>
    </w:p>
    <w:p w14:paraId="03D00B54" w14:textId="77777777" w:rsidR="00A05092" w:rsidRPr="00AB32AA" w:rsidRDefault="00A05092" w:rsidP="006E4352">
      <w:pPr>
        <w:pStyle w:val="Textoindependiente"/>
        <w:widowControl/>
        <w:rPr>
          <w:rFonts w:asciiTheme="majorBidi" w:hAnsiTheme="majorBidi" w:cstheme="majorBidi"/>
          <w:sz w:val="22"/>
          <w:szCs w:val="22"/>
        </w:rPr>
      </w:pPr>
    </w:p>
    <w:p w14:paraId="5F4F3A74" w14:textId="77777777" w:rsidR="00A05092" w:rsidRPr="00AB32AA" w:rsidRDefault="00A05092" w:rsidP="006E4352">
      <w:pPr>
        <w:pStyle w:val="Textoindependiente"/>
        <w:widowControl/>
        <w:rPr>
          <w:rFonts w:asciiTheme="majorBidi" w:hAnsiTheme="majorBidi" w:cstheme="majorBidi"/>
          <w:sz w:val="22"/>
          <w:szCs w:val="22"/>
        </w:rPr>
      </w:pPr>
    </w:p>
    <w:p w14:paraId="7D826308" w14:textId="77777777" w:rsidR="00A05092" w:rsidRPr="00AB32AA" w:rsidRDefault="00A05092" w:rsidP="006E4352">
      <w:pPr>
        <w:pStyle w:val="Textoindependiente"/>
        <w:widowControl/>
        <w:rPr>
          <w:rFonts w:asciiTheme="majorBidi" w:hAnsiTheme="majorBidi" w:cstheme="majorBidi"/>
          <w:sz w:val="22"/>
          <w:szCs w:val="22"/>
        </w:rPr>
      </w:pPr>
    </w:p>
    <w:p w14:paraId="0E1E2385" w14:textId="77777777" w:rsidR="00A05092" w:rsidRPr="00AB32AA" w:rsidRDefault="00A05092" w:rsidP="006E4352">
      <w:pPr>
        <w:pStyle w:val="Textoindependiente"/>
        <w:widowControl/>
        <w:rPr>
          <w:rFonts w:asciiTheme="majorBidi" w:hAnsiTheme="majorBidi" w:cstheme="majorBidi"/>
          <w:sz w:val="22"/>
          <w:szCs w:val="22"/>
        </w:rPr>
      </w:pPr>
    </w:p>
    <w:p w14:paraId="3545514D" w14:textId="77777777" w:rsidR="00A05092" w:rsidRPr="00AB32AA" w:rsidRDefault="00A05092" w:rsidP="006E4352">
      <w:pPr>
        <w:pStyle w:val="Textoindependiente"/>
        <w:widowControl/>
        <w:rPr>
          <w:rFonts w:asciiTheme="majorBidi" w:hAnsiTheme="majorBidi" w:cstheme="majorBidi"/>
          <w:sz w:val="22"/>
          <w:szCs w:val="22"/>
        </w:rPr>
      </w:pPr>
    </w:p>
    <w:p w14:paraId="3F4CC25A" w14:textId="77777777" w:rsidR="00A05092" w:rsidRPr="00AB32AA" w:rsidRDefault="00A05092" w:rsidP="006E4352">
      <w:pPr>
        <w:pStyle w:val="Textoindependiente"/>
        <w:widowControl/>
        <w:rPr>
          <w:rFonts w:asciiTheme="majorBidi" w:hAnsiTheme="majorBidi" w:cstheme="majorBidi"/>
          <w:sz w:val="22"/>
          <w:szCs w:val="22"/>
        </w:rPr>
      </w:pPr>
    </w:p>
    <w:p w14:paraId="7EC8C631" w14:textId="77777777" w:rsidR="00A05092" w:rsidRPr="00AB32AA" w:rsidRDefault="00A05092" w:rsidP="006E4352">
      <w:pPr>
        <w:pStyle w:val="Textoindependiente"/>
        <w:widowControl/>
        <w:rPr>
          <w:rFonts w:asciiTheme="majorBidi" w:hAnsiTheme="majorBidi" w:cstheme="majorBidi"/>
          <w:sz w:val="22"/>
          <w:szCs w:val="22"/>
        </w:rPr>
      </w:pPr>
    </w:p>
    <w:p w14:paraId="77683B49" w14:textId="77777777" w:rsidR="00A05092" w:rsidRPr="00AB32AA" w:rsidRDefault="00A05092" w:rsidP="006E4352">
      <w:pPr>
        <w:pStyle w:val="Textoindependiente"/>
        <w:widowControl/>
        <w:rPr>
          <w:rFonts w:asciiTheme="majorBidi" w:hAnsiTheme="majorBidi" w:cstheme="majorBidi"/>
          <w:sz w:val="22"/>
          <w:szCs w:val="22"/>
        </w:rPr>
      </w:pPr>
    </w:p>
    <w:p w14:paraId="74B75887" w14:textId="77777777" w:rsidR="00A05092" w:rsidRPr="00AB32AA" w:rsidRDefault="00A05092" w:rsidP="006E4352">
      <w:pPr>
        <w:pStyle w:val="Textoindependiente"/>
        <w:widowControl/>
        <w:rPr>
          <w:rFonts w:asciiTheme="majorBidi" w:hAnsiTheme="majorBidi" w:cstheme="majorBidi"/>
          <w:sz w:val="22"/>
          <w:szCs w:val="22"/>
        </w:rPr>
      </w:pPr>
    </w:p>
    <w:p w14:paraId="38CC1A5F" w14:textId="77777777" w:rsidR="00A05092" w:rsidRPr="00AB32AA" w:rsidRDefault="00A05092" w:rsidP="006E4352">
      <w:pPr>
        <w:pStyle w:val="Textoindependiente"/>
        <w:widowControl/>
        <w:rPr>
          <w:rFonts w:asciiTheme="majorBidi" w:hAnsiTheme="majorBidi" w:cstheme="majorBidi"/>
          <w:sz w:val="22"/>
          <w:szCs w:val="22"/>
        </w:rPr>
      </w:pPr>
    </w:p>
    <w:p w14:paraId="101CEA56" w14:textId="77777777" w:rsidR="003A2C97" w:rsidRDefault="003A2C97" w:rsidP="008964FD">
      <w:pPr>
        <w:pStyle w:val="Ttulo1"/>
        <w:widowControl/>
        <w:ind w:left="0"/>
        <w:jc w:val="center"/>
        <w:rPr>
          <w:rFonts w:asciiTheme="majorBidi" w:hAnsiTheme="majorBidi" w:cstheme="majorBidi"/>
          <w:sz w:val="22"/>
          <w:szCs w:val="22"/>
        </w:rPr>
      </w:pPr>
      <w:bookmarkStart w:id="59" w:name="B._PROSPECTO"/>
      <w:bookmarkEnd w:id="59"/>
    </w:p>
    <w:p w14:paraId="4056A05C" w14:textId="77777777" w:rsidR="003A2C97" w:rsidRDefault="003A2C97" w:rsidP="008964FD">
      <w:pPr>
        <w:pStyle w:val="Ttulo1"/>
        <w:widowControl/>
        <w:ind w:left="0"/>
        <w:jc w:val="center"/>
        <w:rPr>
          <w:rFonts w:asciiTheme="majorBidi" w:hAnsiTheme="majorBidi" w:cstheme="majorBidi"/>
          <w:sz w:val="22"/>
          <w:szCs w:val="22"/>
        </w:rPr>
      </w:pPr>
    </w:p>
    <w:p w14:paraId="5652CF53" w14:textId="77777777" w:rsidR="003A2C97" w:rsidRDefault="003A2C97" w:rsidP="008964FD">
      <w:pPr>
        <w:pStyle w:val="Ttulo1"/>
        <w:widowControl/>
        <w:ind w:left="0"/>
        <w:jc w:val="center"/>
        <w:rPr>
          <w:rFonts w:asciiTheme="majorBidi" w:hAnsiTheme="majorBidi" w:cstheme="majorBidi"/>
          <w:sz w:val="22"/>
          <w:szCs w:val="22"/>
        </w:rPr>
      </w:pPr>
    </w:p>
    <w:p w14:paraId="41E87E31" w14:textId="77777777" w:rsidR="003A2C97" w:rsidRDefault="003A2C97" w:rsidP="008964FD">
      <w:pPr>
        <w:pStyle w:val="Ttulo1"/>
        <w:widowControl/>
        <w:ind w:left="0"/>
        <w:jc w:val="center"/>
        <w:rPr>
          <w:rFonts w:asciiTheme="majorBidi" w:hAnsiTheme="majorBidi" w:cstheme="majorBidi"/>
          <w:sz w:val="22"/>
          <w:szCs w:val="22"/>
        </w:rPr>
      </w:pPr>
    </w:p>
    <w:p w14:paraId="0F3DEBE1" w14:textId="77777777" w:rsidR="003A2C97" w:rsidRDefault="003A2C97" w:rsidP="008964FD">
      <w:pPr>
        <w:pStyle w:val="Ttulo1"/>
        <w:widowControl/>
        <w:ind w:left="0"/>
        <w:jc w:val="center"/>
        <w:rPr>
          <w:rFonts w:asciiTheme="majorBidi" w:hAnsiTheme="majorBidi" w:cstheme="majorBidi"/>
          <w:sz w:val="22"/>
          <w:szCs w:val="22"/>
        </w:rPr>
      </w:pPr>
    </w:p>
    <w:p w14:paraId="091C7493" w14:textId="458C71FD" w:rsidR="00471C45" w:rsidRPr="00AB32AA" w:rsidRDefault="001E4E61" w:rsidP="008964FD">
      <w:pPr>
        <w:pStyle w:val="Ttulo1"/>
        <w:widowControl/>
        <w:ind w:left="0"/>
        <w:jc w:val="center"/>
        <w:rPr>
          <w:rFonts w:asciiTheme="majorBidi" w:hAnsiTheme="majorBidi" w:cstheme="majorBidi"/>
          <w:sz w:val="22"/>
          <w:szCs w:val="22"/>
        </w:rPr>
      </w:pPr>
      <w:r w:rsidRPr="00AB32AA">
        <w:rPr>
          <w:rFonts w:asciiTheme="majorBidi" w:hAnsiTheme="majorBidi" w:cstheme="majorBidi"/>
          <w:sz w:val="22"/>
          <w:szCs w:val="22"/>
        </w:rPr>
        <w:t>B. PROSPECTO</w:t>
      </w:r>
    </w:p>
    <w:p w14:paraId="37FDC4E9" w14:textId="77777777" w:rsidR="00471C45" w:rsidRPr="00AB32AA" w:rsidRDefault="00471C45">
      <w:pPr>
        <w:rPr>
          <w:rFonts w:asciiTheme="majorBidi" w:hAnsiTheme="majorBidi" w:cstheme="majorBidi"/>
          <w:b/>
          <w:bCs/>
        </w:rPr>
      </w:pPr>
      <w:r w:rsidRPr="00AB32AA">
        <w:rPr>
          <w:rFonts w:asciiTheme="majorBidi" w:hAnsiTheme="majorBidi" w:cstheme="majorBidi"/>
        </w:rPr>
        <w:br w:type="page"/>
      </w:r>
    </w:p>
    <w:p w14:paraId="526EDA67" w14:textId="77777777" w:rsidR="00A05092" w:rsidRPr="00AB32AA" w:rsidRDefault="001E4E61" w:rsidP="006E4352">
      <w:pPr>
        <w:widowControl/>
        <w:jc w:val="center"/>
        <w:rPr>
          <w:rFonts w:asciiTheme="majorBidi" w:hAnsiTheme="majorBidi" w:cstheme="majorBidi"/>
          <w:b/>
        </w:rPr>
      </w:pPr>
      <w:r w:rsidRPr="00AB32AA">
        <w:rPr>
          <w:rFonts w:asciiTheme="majorBidi" w:hAnsiTheme="majorBidi" w:cstheme="majorBidi"/>
          <w:b/>
        </w:rPr>
        <w:lastRenderedPageBreak/>
        <w:t>Prospecto: información para el usuario</w:t>
      </w:r>
    </w:p>
    <w:p w14:paraId="01BD7FD5" w14:textId="77777777" w:rsidR="00A05092" w:rsidRPr="00AB32AA" w:rsidRDefault="00A05092" w:rsidP="006E4352">
      <w:pPr>
        <w:pStyle w:val="Textoindependiente"/>
        <w:widowControl/>
        <w:rPr>
          <w:rFonts w:asciiTheme="majorBidi" w:hAnsiTheme="majorBidi" w:cstheme="majorBidi"/>
          <w:b/>
          <w:sz w:val="22"/>
          <w:szCs w:val="22"/>
        </w:rPr>
      </w:pPr>
    </w:p>
    <w:p w14:paraId="2398A8E2" w14:textId="538CFA3D" w:rsidR="008964FD" w:rsidRPr="00AB32AA" w:rsidRDefault="000357F0" w:rsidP="006E4352">
      <w:pPr>
        <w:widowControl/>
        <w:jc w:val="center"/>
        <w:rPr>
          <w:rFonts w:asciiTheme="majorBidi" w:hAnsiTheme="majorBidi" w:cstheme="majorBidi"/>
          <w:b/>
        </w:rPr>
      </w:pPr>
      <w:r w:rsidRPr="00AB32AA">
        <w:rPr>
          <w:rFonts w:asciiTheme="majorBidi" w:hAnsiTheme="majorBidi" w:cstheme="majorBidi"/>
          <w:b/>
        </w:rPr>
        <w:t xml:space="preserve">Dasatinib </w:t>
      </w:r>
      <w:r w:rsidR="00907322" w:rsidRPr="00A05F03">
        <w:rPr>
          <w:b/>
          <w:noProof/>
        </w:rPr>
        <w:t>Accord Healthcare</w:t>
      </w:r>
      <w:r w:rsidR="00907322">
        <w:rPr>
          <w:b/>
          <w:noProof/>
        </w:rPr>
        <w:t xml:space="preserve"> </w:t>
      </w:r>
      <w:r w:rsidR="001E4E61" w:rsidRPr="00AB32AA">
        <w:rPr>
          <w:rFonts w:asciiTheme="majorBidi" w:hAnsiTheme="majorBidi" w:cstheme="majorBidi"/>
          <w:b/>
        </w:rPr>
        <w:t xml:space="preserve">20 mg comprimidos recubiertos con película </w:t>
      </w:r>
    </w:p>
    <w:p w14:paraId="64AE0678" w14:textId="69372AB9" w:rsidR="008964FD" w:rsidRPr="00AB32AA" w:rsidRDefault="000357F0" w:rsidP="006E4352">
      <w:pPr>
        <w:widowControl/>
        <w:jc w:val="center"/>
        <w:rPr>
          <w:rFonts w:asciiTheme="majorBidi" w:hAnsiTheme="majorBidi" w:cstheme="majorBidi"/>
          <w:b/>
        </w:rPr>
      </w:pPr>
      <w:r w:rsidRPr="00AB32AA">
        <w:rPr>
          <w:rFonts w:asciiTheme="majorBidi" w:hAnsiTheme="majorBidi" w:cstheme="majorBidi"/>
          <w:b/>
        </w:rPr>
        <w:t xml:space="preserve">Dasatinib </w:t>
      </w:r>
      <w:r w:rsidR="00907322" w:rsidRPr="00A05F03">
        <w:rPr>
          <w:b/>
          <w:noProof/>
        </w:rPr>
        <w:t>Accord Healthcare</w:t>
      </w:r>
      <w:r w:rsidR="00907322">
        <w:rPr>
          <w:b/>
          <w:noProof/>
        </w:rPr>
        <w:t xml:space="preserve"> </w:t>
      </w:r>
      <w:r w:rsidR="001E4E61" w:rsidRPr="00AB32AA">
        <w:rPr>
          <w:rFonts w:asciiTheme="majorBidi" w:hAnsiTheme="majorBidi" w:cstheme="majorBidi"/>
          <w:b/>
        </w:rPr>
        <w:t xml:space="preserve">50 mg comprimidos recubiertos con película </w:t>
      </w:r>
    </w:p>
    <w:p w14:paraId="0C38B165" w14:textId="2DDB5D68" w:rsidR="008964FD" w:rsidRPr="00AB32AA" w:rsidRDefault="000357F0" w:rsidP="006E4352">
      <w:pPr>
        <w:widowControl/>
        <w:jc w:val="center"/>
        <w:rPr>
          <w:rFonts w:asciiTheme="majorBidi" w:hAnsiTheme="majorBidi" w:cstheme="majorBidi"/>
          <w:b/>
        </w:rPr>
      </w:pPr>
      <w:r w:rsidRPr="00AB32AA">
        <w:rPr>
          <w:rFonts w:asciiTheme="majorBidi" w:hAnsiTheme="majorBidi" w:cstheme="majorBidi"/>
          <w:b/>
        </w:rPr>
        <w:t xml:space="preserve">Dasatinib </w:t>
      </w:r>
      <w:r w:rsidR="00907322" w:rsidRPr="00A05F03">
        <w:rPr>
          <w:b/>
          <w:noProof/>
        </w:rPr>
        <w:t>Accord Healthcare</w:t>
      </w:r>
      <w:r w:rsidR="00907322">
        <w:rPr>
          <w:b/>
          <w:noProof/>
        </w:rPr>
        <w:t xml:space="preserve"> </w:t>
      </w:r>
      <w:r w:rsidR="001E4E61" w:rsidRPr="00AB32AA">
        <w:rPr>
          <w:rFonts w:asciiTheme="majorBidi" w:hAnsiTheme="majorBidi" w:cstheme="majorBidi"/>
          <w:b/>
        </w:rPr>
        <w:t xml:space="preserve">70 mg comprimidos recubiertos con película </w:t>
      </w:r>
    </w:p>
    <w:p w14:paraId="168623EA" w14:textId="052E398F" w:rsidR="008964FD" w:rsidRPr="00AB32AA" w:rsidRDefault="000357F0" w:rsidP="006E4352">
      <w:pPr>
        <w:widowControl/>
        <w:jc w:val="center"/>
        <w:rPr>
          <w:rFonts w:asciiTheme="majorBidi" w:hAnsiTheme="majorBidi" w:cstheme="majorBidi"/>
          <w:b/>
        </w:rPr>
      </w:pPr>
      <w:r w:rsidRPr="00AB32AA">
        <w:rPr>
          <w:rFonts w:asciiTheme="majorBidi" w:hAnsiTheme="majorBidi" w:cstheme="majorBidi"/>
          <w:b/>
        </w:rPr>
        <w:t xml:space="preserve">Dasatinib </w:t>
      </w:r>
      <w:r w:rsidR="00907322" w:rsidRPr="00A05F03">
        <w:rPr>
          <w:b/>
          <w:noProof/>
        </w:rPr>
        <w:t>Accord Healthcare</w:t>
      </w:r>
      <w:r w:rsidR="00907322">
        <w:rPr>
          <w:b/>
          <w:noProof/>
        </w:rPr>
        <w:t xml:space="preserve"> </w:t>
      </w:r>
      <w:r w:rsidR="001E4E61" w:rsidRPr="00AB32AA">
        <w:rPr>
          <w:rFonts w:asciiTheme="majorBidi" w:hAnsiTheme="majorBidi" w:cstheme="majorBidi"/>
          <w:b/>
        </w:rPr>
        <w:t xml:space="preserve">80 mg comprimidos recubiertos con película </w:t>
      </w:r>
    </w:p>
    <w:p w14:paraId="65B7615B" w14:textId="3E6FF4CA" w:rsidR="008964FD" w:rsidRPr="00AB32AA" w:rsidRDefault="000357F0" w:rsidP="006E4352">
      <w:pPr>
        <w:widowControl/>
        <w:jc w:val="center"/>
        <w:rPr>
          <w:rFonts w:asciiTheme="majorBidi" w:hAnsiTheme="majorBidi" w:cstheme="majorBidi"/>
          <w:b/>
        </w:rPr>
      </w:pPr>
      <w:r w:rsidRPr="00AB32AA">
        <w:rPr>
          <w:rFonts w:asciiTheme="majorBidi" w:hAnsiTheme="majorBidi" w:cstheme="majorBidi"/>
          <w:b/>
        </w:rPr>
        <w:t xml:space="preserve">Dasatinib </w:t>
      </w:r>
      <w:r w:rsidR="00907322" w:rsidRPr="00A05F03">
        <w:rPr>
          <w:b/>
          <w:noProof/>
        </w:rPr>
        <w:t>Accord Healthcare</w:t>
      </w:r>
      <w:r w:rsidR="00907322">
        <w:rPr>
          <w:b/>
          <w:noProof/>
        </w:rPr>
        <w:t xml:space="preserve"> </w:t>
      </w:r>
      <w:r w:rsidR="001E4E61" w:rsidRPr="00AB32AA">
        <w:rPr>
          <w:rFonts w:asciiTheme="majorBidi" w:hAnsiTheme="majorBidi" w:cstheme="majorBidi"/>
          <w:b/>
        </w:rPr>
        <w:t xml:space="preserve">100 mg comprimidos recubiertos con película </w:t>
      </w:r>
    </w:p>
    <w:p w14:paraId="049452C7" w14:textId="18B1FB66" w:rsidR="008964FD" w:rsidRPr="00AB32AA" w:rsidRDefault="000357F0" w:rsidP="006E4352">
      <w:pPr>
        <w:widowControl/>
        <w:jc w:val="center"/>
        <w:rPr>
          <w:rFonts w:asciiTheme="majorBidi" w:hAnsiTheme="majorBidi" w:cstheme="majorBidi"/>
          <w:b/>
        </w:rPr>
      </w:pPr>
      <w:r w:rsidRPr="00AB32AA">
        <w:rPr>
          <w:rFonts w:asciiTheme="majorBidi" w:hAnsiTheme="majorBidi" w:cstheme="majorBidi"/>
          <w:b/>
        </w:rPr>
        <w:t xml:space="preserve">Dasatinib </w:t>
      </w:r>
      <w:r w:rsidR="00907322" w:rsidRPr="00A05F03">
        <w:rPr>
          <w:b/>
          <w:noProof/>
        </w:rPr>
        <w:t>Accord Healthcare</w:t>
      </w:r>
      <w:r w:rsidR="00907322">
        <w:rPr>
          <w:b/>
          <w:noProof/>
        </w:rPr>
        <w:t xml:space="preserve"> </w:t>
      </w:r>
      <w:r w:rsidR="001E4E61" w:rsidRPr="00AB32AA">
        <w:rPr>
          <w:rFonts w:asciiTheme="majorBidi" w:hAnsiTheme="majorBidi" w:cstheme="majorBidi"/>
          <w:b/>
        </w:rPr>
        <w:t xml:space="preserve">140 mg comprimidos recubiertos con película </w:t>
      </w:r>
    </w:p>
    <w:p w14:paraId="5DDDBCC2" w14:textId="49384BB9" w:rsidR="00A05092" w:rsidRPr="00AB32AA" w:rsidRDefault="001E4E61" w:rsidP="006E4352">
      <w:pPr>
        <w:widowControl/>
        <w:jc w:val="center"/>
        <w:rPr>
          <w:rFonts w:asciiTheme="majorBidi" w:hAnsiTheme="majorBidi" w:cstheme="majorBidi"/>
        </w:rPr>
      </w:pPr>
      <w:r w:rsidRPr="00AB32AA">
        <w:rPr>
          <w:rFonts w:asciiTheme="majorBidi" w:hAnsiTheme="majorBidi" w:cstheme="majorBidi"/>
        </w:rPr>
        <w:t>dasatinib</w:t>
      </w:r>
    </w:p>
    <w:p w14:paraId="1E9F4908" w14:textId="77777777" w:rsidR="00A05092" w:rsidRPr="00AB32AA" w:rsidRDefault="00A05092" w:rsidP="006E4352">
      <w:pPr>
        <w:pStyle w:val="Textoindependiente"/>
        <w:widowControl/>
        <w:rPr>
          <w:rFonts w:asciiTheme="majorBidi" w:hAnsiTheme="majorBidi" w:cstheme="majorBidi"/>
          <w:sz w:val="22"/>
          <w:szCs w:val="22"/>
        </w:rPr>
      </w:pPr>
    </w:p>
    <w:p w14:paraId="5FC16742" w14:textId="77777777" w:rsidR="00A05092" w:rsidRPr="00AB32AA" w:rsidRDefault="001E4E61" w:rsidP="006E4352">
      <w:pPr>
        <w:widowControl/>
        <w:rPr>
          <w:rFonts w:asciiTheme="majorBidi" w:hAnsiTheme="majorBidi" w:cstheme="majorBidi"/>
          <w:b/>
        </w:rPr>
      </w:pPr>
      <w:r w:rsidRPr="00AB32AA">
        <w:rPr>
          <w:rFonts w:asciiTheme="majorBidi" w:hAnsiTheme="majorBidi" w:cstheme="majorBidi"/>
          <w:b/>
        </w:rPr>
        <w:t>Lea todo el prospecto detenidamente antes de empezar a tomar este medicamento porque contiene información importante para usted.</w:t>
      </w:r>
    </w:p>
    <w:p w14:paraId="19A34764" w14:textId="77777777" w:rsidR="00A05092" w:rsidRPr="00AB32AA" w:rsidRDefault="001E4E61" w:rsidP="00AB32AA">
      <w:pPr>
        <w:pStyle w:val="Bullet"/>
        <w:numPr>
          <w:ilvl w:val="0"/>
          <w:numId w:val="22"/>
        </w:numPr>
        <w:rPr>
          <w:lang w:val="es-ES"/>
        </w:rPr>
      </w:pPr>
      <w:r w:rsidRPr="00AB32AA">
        <w:rPr>
          <w:lang w:val="es-ES"/>
        </w:rPr>
        <w:t>Conserve este prospecto, ya que puede tener que volver a leerlo.</w:t>
      </w:r>
    </w:p>
    <w:p w14:paraId="27F676D6" w14:textId="77777777" w:rsidR="00A05092" w:rsidRPr="00AB32AA" w:rsidRDefault="001E4E61" w:rsidP="00AB32AA">
      <w:pPr>
        <w:pStyle w:val="Bullet"/>
        <w:numPr>
          <w:ilvl w:val="0"/>
          <w:numId w:val="22"/>
        </w:numPr>
        <w:rPr>
          <w:lang w:val="es-ES"/>
        </w:rPr>
      </w:pPr>
      <w:r w:rsidRPr="00AB32AA">
        <w:rPr>
          <w:lang w:val="es-ES"/>
        </w:rPr>
        <w:t>Si tiene alguna duda, consulte a su médico o farmacéutico.</w:t>
      </w:r>
    </w:p>
    <w:p w14:paraId="3539A95D" w14:textId="77777777" w:rsidR="00A05092" w:rsidRPr="00AB32AA" w:rsidRDefault="001E4E61" w:rsidP="00AB32AA">
      <w:pPr>
        <w:pStyle w:val="Bullet"/>
        <w:numPr>
          <w:ilvl w:val="0"/>
          <w:numId w:val="22"/>
        </w:numPr>
        <w:rPr>
          <w:lang w:val="es-ES"/>
        </w:rPr>
      </w:pPr>
      <w:r w:rsidRPr="00AB32AA">
        <w:rPr>
          <w:lang w:val="es-ES"/>
        </w:rPr>
        <w:t>Este medicamento se le ha recetado solamente a usted, y no debe dárselo a otras personas aunque tengan los mismos síntomas, ya que puede perjudicarles.</w:t>
      </w:r>
    </w:p>
    <w:p w14:paraId="0023226A" w14:textId="77777777" w:rsidR="00A05092" w:rsidRPr="00AB32AA" w:rsidRDefault="001E4E61" w:rsidP="00AB32AA">
      <w:pPr>
        <w:pStyle w:val="Bullet"/>
        <w:numPr>
          <w:ilvl w:val="0"/>
          <w:numId w:val="22"/>
        </w:numPr>
        <w:rPr>
          <w:lang w:val="es-ES"/>
        </w:rPr>
      </w:pPr>
      <w:r w:rsidRPr="00AB32AA">
        <w:rPr>
          <w:lang w:val="es-ES"/>
        </w:rPr>
        <w:t>Si experimenta efectos adversos, consulte a su médico o farmacéutico, incluso si se trata de efectos adversos que no aparecen en este prospecto. Ver sección 4.</w:t>
      </w:r>
    </w:p>
    <w:p w14:paraId="5EEBF6E0" w14:textId="77777777" w:rsidR="00A05092" w:rsidRPr="00723A62" w:rsidRDefault="00A05092" w:rsidP="006E4352">
      <w:pPr>
        <w:pStyle w:val="Textoindependiente"/>
        <w:widowControl/>
        <w:rPr>
          <w:rFonts w:asciiTheme="majorBidi" w:hAnsiTheme="majorBidi" w:cstheme="majorBidi"/>
          <w:sz w:val="22"/>
          <w:szCs w:val="22"/>
        </w:rPr>
      </w:pPr>
    </w:p>
    <w:p w14:paraId="1D6ADC53" w14:textId="77777777" w:rsidR="00A05092" w:rsidRPr="00723A62" w:rsidRDefault="001E4E61" w:rsidP="006E4352">
      <w:pPr>
        <w:pStyle w:val="Ttulo1"/>
        <w:widowControl/>
        <w:ind w:left="0"/>
        <w:rPr>
          <w:rFonts w:asciiTheme="majorBidi" w:hAnsiTheme="majorBidi" w:cstheme="majorBidi"/>
          <w:sz w:val="22"/>
          <w:szCs w:val="22"/>
        </w:rPr>
      </w:pPr>
      <w:r w:rsidRPr="00723A62">
        <w:rPr>
          <w:rFonts w:asciiTheme="majorBidi" w:hAnsiTheme="majorBidi" w:cstheme="majorBidi"/>
          <w:sz w:val="22"/>
          <w:szCs w:val="22"/>
        </w:rPr>
        <w:t>Contenido del prospecto</w:t>
      </w:r>
    </w:p>
    <w:p w14:paraId="27932210" w14:textId="77777777" w:rsidR="00A05092" w:rsidRPr="00723A62" w:rsidRDefault="00A05092" w:rsidP="006E4352">
      <w:pPr>
        <w:pStyle w:val="Textoindependiente"/>
        <w:widowControl/>
        <w:rPr>
          <w:rFonts w:asciiTheme="majorBidi" w:hAnsiTheme="majorBidi" w:cstheme="majorBidi"/>
          <w:b/>
          <w:sz w:val="22"/>
          <w:szCs w:val="22"/>
        </w:rPr>
      </w:pPr>
    </w:p>
    <w:p w14:paraId="528E8558" w14:textId="2E7B2725" w:rsidR="00A05092" w:rsidRPr="00AB32AA" w:rsidRDefault="001E4E61" w:rsidP="00A11A5A">
      <w:pPr>
        <w:pStyle w:val="Prrafodelista"/>
        <w:widowControl/>
        <w:numPr>
          <w:ilvl w:val="0"/>
          <w:numId w:val="2"/>
        </w:numPr>
        <w:ind w:left="567" w:hanging="567"/>
        <w:rPr>
          <w:rFonts w:asciiTheme="majorBidi" w:hAnsiTheme="majorBidi" w:cstheme="majorBidi"/>
        </w:rPr>
      </w:pPr>
      <w:r w:rsidRPr="00AB32AA">
        <w:rPr>
          <w:rFonts w:asciiTheme="majorBidi" w:hAnsiTheme="majorBidi" w:cstheme="majorBidi"/>
        </w:rPr>
        <w:t xml:space="preserve">Qué es </w:t>
      </w:r>
      <w:r w:rsidR="000357F0" w:rsidRPr="00AB32AA">
        <w:rPr>
          <w:rFonts w:asciiTheme="majorBidi" w:hAnsiTheme="majorBidi" w:cstheme="majorBidi"/>
        </w:rPr>
        <w:t xml:space="preserve">Dasatinib </w:t>
      </w:r>
      <w:r w:rsidR="00907322">
        <w:rPr>
          <w:rFonts w:asciiTheme="majorBidi" w:hAnsiTheme="majorBidi" w:cstheme="majorBidi"/>
        </w:rPr>
        <w:t xml:space="preserve">Accord Healthcare </w:t>
      </w:r>
      <w:r w:rsidRPr="00AB32AA">
        <w:rPr>
          <w:rFonts w:asciiTheme="majorBidi" w:hAnsiTheme="majorBidi" w:cstheme="majorBidi"/>
        </w:rPr>
        <w:t>y para qué se utiliza</w:t>
      </w:r>
    </w:p>
    <w:p w14:paraId="409E7063" w14:textId="45997681" w:rsidR="00A05092" w:rsidRPr="00AB32AA" w:rsidRDefault="001E4E61" w:rsidP="00A11A5A">
      <w:pPr>
        <w:pStyle w:val="Prrafodelista"/>
        <w:widowControl/>
        <w:numPr>
          <w:ilvl w:val="0"/>
          <w:numId w:val="2"/>
        </w:numPr>
        <w:ind w:left="567" w:hanging="567"/>
        <w:rPr>
          <w:rFonts w:asciiTheme="majorBidi" w:hAnsiTheme="majorBidi" w:cstheme="majorBidi"/>
        </w:rPr>
      </w:pPr>
      <w:r w:rsidRPr="00AB32AA">
        <w:rPr>
          <w:rFonts w:asciiTheme="majorBidi" w:hAnsiTheme="majorBidi" w:cstheme="majorBidi"/>
        </w:rPr>
        <w:t xml:space="preserve">Qué necesita saber antes de empezar a tomar </w:t>
      </w:r>
      <w:r w:rsidR="000357F0" w:rsidRPr="00AB32AA">
        <w:rPr>
          <w:rFonts w:asciiTheme="majorBidi" w:hAnsiTheme="majorBidi" w:cstheme="majorBidi"/>
        </w:rPr>
        <w:t xml:space="preserve">Dasatinib </w:t>
      </w:r>
      <w:r w:rsidR="00907322">
        <w:rPr>
          <w:rFonts w:asciiTheme="majorBidi" w:hAnsiTheme="majorBidi" w:cstheme="majorBidi"/>
        </w:rPr>
        <w:t>Accord Healthcare</w:t>
      </w:r>
    </w:p>
    <w:p w14:paraId="194A63A1" w14:textId="3A05B305" w:rsidR="00A05092" w:rsidRPr="00DD69AF" w:rsidRDefault="001E4E61" w:rsidP="00A11A5A">
      <w:pPr>
        <w:pStyle w:val="Prrafodelista"/>
        <w:widowControl/>
        <w:numPr>
          <w:ilvl w:val="0"/>
          <w:numId w:val="2"/>
        </w:numPr>
        <w:ind w:left="567" w:hanging="567"/>
        <w:rPr>
          <w:rFonts w:asciiTheme="majorBidi" w:hAnsiTheme="majorBidi" w:cstheme="majorBidi"/>
          <w:lang w:val="en-US"/>
        </w:rPr>
      </w:pPr>
      <w:r w:rsidRPr="00DD69AF">
        <w:rPr>
          <w:rFonts w:asciiTheme="majorBidi" w:hAnsiTheme="majorBidi" w:cstheme="majorBidi"/>
          <w:lang w:val="en-US"/>
        </w:rPr>
        <w:t xml:space="preserve">Cómo tomar </w:t>
      </w:r>
      <w:r w:rsidR="000357F0" w:rsidRPr="00DD69AF">
        <w:rPr>
          <w:rFonts w:asciiTheme="majorBidi" w:hAnsiTheme="majorBidi" w:cstheme="majorBidi"/>
          <w:lang w:val="en-US"/>
        </w:rPr>
        <w:t>Dasatinib</w:t>
      </w:r>
      <w:r w:rsidR="00907322" w:rsidRPr="00DD69AF">
        <w:rPr>
          <w:rFonts w:asciiTheme="majorBidi" w:hAnsiTheme="majorBidi" w:cstheme="majorBidi"/>
          <w:lang w:val="en-US"/>
        </w:rPr>
        <w:t xml:space="preserve"> Accord Healthcare</w:t>
      </w:r>
    </w:p>
    <w:p w14:paraId="55DCCCE9" w14:textId="77777777" w:rsidR="00A05092" w:rsidRPr="00723A62" w:rsidRDefault="001E4E61" w:rsidP="00A11A5A">
      <w:pPr>
        <w:pStyle w:val="Prrafodelista"/>
        <w:widowControl/>
        <w:numPr>
          <w:ilvl w:val="0"/>
          <w:numId w:val="2"/>
        </w:numPr>
        <w:ind w:left="567" w:hanging="567"/>
        <w:rPr>
          <w:rFonts w:asciiTheme="majorBidi" w:hAnsiTheme="majorBidi" w:cstheme="majorBidi"/>
        </w:rPr>
      </w:pPr>
      <w:r w:rsidRPr="00723A62">
        <w:rPr>
          <w:rFonts w:asciiTheme="majorBidi" w:hAnsiTheme="majorBidi" w:cstheme="majorBidi"/>
        </w:rPr>
        <w:t>Posibles efectos adversos</w:t>
      </w:r>
    </w:p>
    <w:p w14:paraId="12ADF40B" w14:textId="07B18742" w:rsidR="00A05092" w:rsidRPr="00723A62" w:rsidRDefault="001E4E61" w:rsidP="00A11A5A">
      <w:pPr>
        <w:pStyle w:val="Prrafodelista"/>
        <w:widowControl/>
        <w:numPr>
          <w:ilvl w:val="0"/>
          <w:numId w:val="2"/>
        </w:numPr>
        <w:ind w:left="567" w:hanging="567"/>
        <w:rPr>
          <w:rFonts w:asciiTheme="majorBidi" w:hAnsiTheme="majorBidi" w:cstheme="majorBidi"/>
        </w:rPr>
      </w:pPr>
      <w:r w:rsidRPr="00723A62">
        <w:rPr>
          <w:rFonts w:asciiTheme="majorBidi" w:hAnsiTheme="majorBidi" w:cstheme="majorBidi"/>
        </w:rPr>
        <w:t xml:space="preserve">Conservación de </w:t>
      </w:r>
      <w:r w:rsidR="000357F0" w:rsidRPr="00723A62">
        <w:rPr>
          <w:rFonts w:asciiTheme="majorBidi" w:hAnsiTheme="majorBidi" w:cstheme="majorBidi"/>
        </w:rPr>
        <w:t xml:space="preserve">Dasatinib </w:t>
      </w:r>
      <w:r w:rsidR="00907322">
        <w:rPr>
          <w:rFonts w:asciiTheme="majorBidi" w:hAnsiTheme="majorBidi" w:cstheme="majorBidi"/>
        </w:rPr>
        <w:t>Accord Healthcare</w:t>
      </w:r>
    </w:p>
    <w:p w14:paraId="367804F7" w14:textId="77777777" w:rsidR="00A05092" w:rsidRPr="00AB32AA" w:rsidRDefault="001E4E61" w:rsidP="00A11A5A">
      <w:pPr>
        <w:pStyle w:val="Prrafodelista"/>
        <w:widowControl/>
        <w:numPr>
          <w:ilvl w:val="0"/>
          <w:numId w:val="2"/>
        </w:numPr>
        <w:ind w:left="567" w:hanging="567"/>
        <w:rPr>
          <w:rFonts w:asciiTheme="majorBidi" w:hAnsiTheme="majorBidi" w:cstheme="majorBidi"/>
        </w:rPr>
      </w:pPr>
      <w:r w:rsidRPr="00AB32AA">
        <w:rPr>
          <w:rFonts w:asciiTheme="majorBidi" w:hAnsiTheme="majorBidi" w:cstheme="majorBidi"/>
        </w:rPr>
        <w:t>Contenido del envase e información adicional</w:t>
      </w:r>
    </w:p>
    <w:p w14:paraId="35634FB2" w14:textId="77777777" w:rsidR="00A05092" w:rsidRPr="00AB32AA" w:rsidRDefault="00A05092" w:rsidP="00A11A5A">
      <w:pPr>
        <w:pStyle w:val="Textoindependiente"/>
        <w:widowControl/>
        <w:ind w:left="567" w:hanging="567"/>
        <w:rPr>
          <w:rFonts w:asciiTheme="majorBidi" w:hAnsiTheme="majorBidi" w:cstheme="majorBidi"/>
          <w:sz w:val="22"/>
          <w:szCs w:val="22"/>
        </w:rPr>
      </w:pPr>
    </w:p>
    <w:p w14:paraId="3DF542F2" w14:textId="77777777" w:rsidR="00A05092" w:rsidRPr="00AB32AA" w:rsidRDefault="00A05092" w:rsidP="006E4352">
      <w:pPr>
        <w:pStyle w:val="Textoindependiente"/>
        <w:widowControl/>
        <w:rPr>
          <w:rFonts w:asciiTheme="majorBidi" w:hAnsiTheme="majorBidi" w:cstheme="majorBidi"/>
          <w:sz w:val="22"/>
          <w:szCs w:val="22"/>
        </w:rPr>
      </w:pPr>
    </w:p>
    <w:p w14:paraId="05160B3E" w14:textId="22017FD9" w:rsidR="00A05092" w:rsidRPr="00AB32AA" w:rsidRDefault="001E4E61" w:rsidP="006C3AA1">
      <w:pPr>
        <w:pStyle w:val="Ttulo1"/>
        <w:widowControl/>
        <w:numPr>
          <w:ilvl w:val="0"/>
          <w:numId w:val="1"/>
        </w:numPr>
        <w:tabs>
          <w:tab w:val="left" w:pos="868"/>
          <w:tab w:val="left" w:pos="869"/>
        </w:tabs>
        <w:ind w:left="533" w:hanging="533"/>
        <w:rPr>
          <w:rFonts w:asciiTheme="majorBidi" w:hAnsiTheme="majorBidi" w:cstheme="majorBidi"/>
          <w:sz w:val="22"/>
          <w:szCs w:val="22"/>
        </w:rPr>
      </w:pPr>
      <w:r w:rsidRPr="00AB32AA">
        <w:rPr>
          <w:rFonts w:asciiTheme="majorBidi" w:hAnsiTheme="majorBidi" w:cstheme="majorBidi"/>
          <w:sz w:val="22"/>
          <w:szCs w:val="22"/>
        </w:rPr>
        <w:t xml:space="preserve">Qué es </w:t>
      </w:r>
      <w:r w:rsidR="000357F0" w:rsidRPr="00AB32AA">
        <w:rPr>
          <w:rFonts w:asciiTheme="majorBidi" w:hAnsiTheme="majorBidi" w:cstheme="majorBidi"/>
          <w:sz w:val="22"/>
          <w:szCs w:val="22"/>
        </w:rPr>
        <w:t xml:space="preserve">Dasatinib </w:t>
      </w:r>
      <w:r w:rsidR="00907322">
        <w:rPr>
          <w:rFonts w:asciiTheme="majorBidi" w:hAnsiTheme="majorBidi" w:cstheme="majorBidi"/>
          <w:sz w:val="22"/>
          <w:szCs w:val="22"/>
        </w:rPr>
        <w:t xml:space="preserve">Accord Healthcare </w:t>
      </w:r>
      <w:r w:rsidRPr="00AB32AA">
        <w:rPr>
          <w:rFonts w:asciiTheme="majorBidi" w:hAnsiTheme="majorBidi" w:cstheme="majorBidi"/>
          <w:sz w:val="22"/>
          <w:szCs w:val="22"/>
        </w:rPr>
        <w:t>y para qué se utiliza</w:t>
      </w:r>
    </w:p>
    <w:p w14:paraId="39BA0E62" w14:textId="77777777" w:rsidR="00A05092" w:rsidRPr="00AB32AA" w:rsidRDefault="00A05092" w:rsidP="006E4352">
      <w:pPr>
        <w:pStyle w:val="Textoindependiente"/>
        <w:widowControl/>
        <w:rPr>
          <w:rFonts w:asciiTheme="majorBidi" w:hAnsiTheme="majorBidi" w:cstheme="majorBidi"/>
          <w:b/>
          <w:sz w:val="22"/>
          <w:szCs w:val="22"/>
        </w:rPr>
      </w:pPr>
    </w:p>
    <w:p w14:paraId="31C69CAB" w14:textId="1981C44B" w:rsidR="00A05092" w:rsidRPr="00AB32AA" w:rsidRDefault="000357F0"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Dasatinib </w:t>
      </w:r>
      <w:r w:rsidR="00907322" w:rsidRPr="00DD69AF">
        <w:rPr>
          <w:rFonts w:asciiTheme="majorBidi" w:hAnsiTheme="majorBidi" w:cstheme="majorBidi"/>
          <w:sz w:val="22"/>
          <w:szCs w:val="22"/>
        </w:rPr>
        <w:t>Accord Healthcare</w:t>
      </w:r>
      <w:r w:rsidR="00907322">
        <w:rPr>
          <w:rFonts w:asciiTheme="majorBidi" w:hAnsiTheme="majorBidi" w:cstheme="majorBidi"/>
        </w:rPr>
        <w:t xml:space="preserve"> </w:t>
      </w:r>
      <w:r w:rsidR="001E4E61" w:rsidRPr="00AB32AA">
        <w:rPr>
          <w:rFonts w:asciiTheme="majorBidi" w:hAnsiTheme="majorBidi" w:cstheme="majorBidi"/>
          <w:sz w:val="22"/>
          <w:szCs w:val="22"/>
        </w:rPr>
        <w:t xml:space="preserve">contiene el principio activo dasatinib. Este medicamento se utiliza para tratar la leucemia mieloide crónica (LMC) en adultos, adolescentes y niños de al menos 1 año de edad. La leucemia es un tipo de cáncer de los glóbulos blancos. Estos glóbulos blancos habitualmente ayudan al cuerpo a luchar contra las infecciones. En pacientes con LMC, un tipo de glóbulos blancos denominados granulocitos comienzan a multiplicarse de forma descontrolada. </w:t>
      </w:r>
      <w:r w:rsidRPr="00AB32AA">
        <w:rPr>
          <w:rFonts w:asciiTheme="majorBidi" w:hAnsiTheme="majorBidi" w:cstheme="majorBidi"/>
          <w:sz w:val="22"/>
          <w:szCs w:val="22"/>
        </w:rPr>
        <w:t xml:space="preserve">Dasatinib </w:t>
      </w:r>
      <w:r w:rsidR="00907322" w:rsidRPr="007D7BF1">
        <w:rPr>
          <w:rFonts w:asciiTheme="majorBidi" w:hAnsiTheme="majorBidi" w:cstheme="majorBidi"/>
          <w:sz w:val="22"/>
          <w:szCs w:val="22"/>
        </w:rPr>
        <w:t>Accord Healthcare</w:t>
      </w:r>
      <w:r w:rsidR="00907322">
        <w:rPr>
          <w:rFonts w:asciiTheme="majorBidi" w:hAnsiTheme="majorBidi" w:cstheme="majorBidi"/>
        </w:rPr>
        <w:t xml:space="preserve"> </w:t>
      </w:r>
      <w:r w:rsidR="001E4E61" w:rsidRPr="00AB32AA">
        <w:rPr>
          <w:rFonts w:asciiTheme="majorBidi" w:hAnsiTheme="majorBidi" w:cstheme="majorBidi"/>
          <w:sz w:val="22"/>
          <w:szCs w:val="22"/>
        </w:rPr>
        <w:t>inhibe el crecimiento de estas células leucémicas.</w:t>
      </w:r>
    </w:p>
    <w:p w14:paraId="2B752882" w14:textId="77777777" w:rsidR="00A05092" w:rsidRPr="00AB32AA" w:rsidRDefault="00A05092" w:rsidP="006E4352">
      <w:pPr>
        <w:pStyle w:val="Textoindependiente"/>
        <w:widowControl/>
        <w:rPr>
          <w:rFonts w:asciiTheme="majorBidi" w:hAnsiTheme="majorBidi" w:cstheme="majorBidi"/>
          <w:sz w:val="22"/>
          <w:szCs w:val="22"/>
        </w:rPr>
      </w:pPr>
    </w:p>
    <w:p w14:paraId="489FDBA4" w14:textId="32BECAA9" w:rsidR="00A05092" w:rsidRPr="00AB32AA" w:rsidRDefault="000357F0"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Dasatinib </w:t>
      </w:r>
      <w:r w:rsidR="00907322" w:rsidRPr="007D7BF1">
        <w:rPr>
          <w:rFonts w:asciiTheme="majorBidi" w:hAnsiTheme="majorBidi" w:cstheme="majorBidi"/>
          <w:sz w:val="22"/>
          <w:szCs w:val="22"/>
        </w:rPr>
        <w:t>Accord Healthcare</w:t>
      </w:r>
      <w:r w:rsidR="00907322">
        <w:rPr>
          <w:rFonts w:asciiTheme="majorBidi" w:hAnsiTheme="majorBidi" w:cstheme="majorBidi"/>
        </w:rPr>
        <w:t xml:space="preserve"> </w:t>
      </w:r>
      <w:r w:rsidR="001E4E61" w:rsidRPr="00AB32AA">
        <w:rPr>
          <w:rFonts w:asciiTheme="majorBidi" w:hAnsiTheme="majorBidi" w:cstheme="majorBidi"/>
          <w:sz w:val="22"/>
          <w:szCs w:val="22"/>
        </w:rPr>
        <w:t xml:space="preserve">también se utiliza para tratar la leucemia linfoblástica aguda (LLA) con cromosoma Filadelfia positivo (Ph+) en adultos, adolescentes y niños de al menos 1 año de edad y LMC blástica linfoide en adultos que no obtienen beneficios de tratamientos previos. En pacientes con LLA, un tipo de glóbulos blancos denominados linfocitos se multiplican demasiado rápido y viven demasiado tiempo. </w:t>
      </w:r>
      <w:r w:rsidRPr="00AB32AA">
        <w:rPr>
          <w:rFonts w:asciiTheme="majorBidi" w:hAnsiTheme="majorBidi" w:cstheme="majorBidi"/>
          <w:sz w:val="22"/>
          <w:szCs w:val="22"/>
        </w:rPr>
        <w:t xml:space="preserve">Dasatinib </w:t>
      </w:r>
      <w:r w:rsidR="00907322" w:rsidRPr="007D7BF1">
        <w:rPr>
          <w:rFonts w:asciiTheme="majorBidi" w:hAnsiTheme="majorBidi" w:cstheme="majorBidi"/>
          <w:sz w:val="22"/>
          <w:szCs w:val="22"/>
        </w:rPr>
        <w:t>Accord Healthcare</w:t>
      </w:r>
      <w:r w:rsidR="00907322">
        <w:rPr>
          <w:rFonts w:asciiTheme="majorBidi" w:hAnsiTheme="majorBidi" w:cstheme="majorBidi"/>
        </w:rPr>
        <w:t xml:space="preserve"> </w:t>
      </w:r>
      <w:r w:rsidR="001E4E61" w:rsidRPr="00AB32AA">
        <w:rPr>
          <w:rFonts w:asciiTheme="majorBidi" w:hAnsiTheme="majorBidi" w:cstheme="majorBidi"/>
          <w:sz w:val="22"/>
          <w:szCs w:val="22"/>
        </w:rPr>
        <w:t>inhibe el crecimiento de estas células leucémicas.</w:t>
      </w:r>
    </w:p>
    <w:p w14:paraId="37BA094E" w14:textId="77777777" w:rsidR="00A05092" w:rsidRPr="00AB32AA" w:rsidRDefault="00A05092" w:rsidP="006E4352">
      <w:pPr>
        <w:pStyle w:val="Textoindependiente"/>
        <w:widowControl/>
        <w:rPr>
          <w:rFonts w:asciiTheme="majorBidi" w:hAnsiTheme="majorBidi" w:cstheme="majorBidi"/>
          <w:sz w:val="22"/>
          <w:szCs w:val="22"/>
        </w:rPr>
      </w:pPr>
    </w:p>
    <w:p w14:paraId="7703D04C" w14:textId="0C70F863"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Si tiene alguna duda sobre cómo actúa </w:t>
      </w:r>
      <w:r w:rsidR="000357F0" w:rsidRPr="00AB32AA">
        <w:rPr>
          <w:rFonts w:asciiTheme="majorBidi" w:hAnsiTheme="majorBidi" w:cstheme="majorBidi"/>
          <w:sz w:val="22"/>
          <w:szCs w:val="22"/>
        </w:rPr>
        <w:t xml:space="preserve">Dasatinib </w:t>
      </w:r>
      <w:r w:rsidR="00907322" w:rsidRPr="007D7BF1">
        <w:rPr>
          <w:rFonts w:asciiTheme="majorBidi" w:hAnsiTheme="majorBidi" w:cstheme="majorBidi"/>
          <w:sz w:val="22"/>
          <w:szCs w:val="22"/>
        </w:rPr>
        <w:t>Accord Healthcare</w:t>
      </w:r>
      <w:r w:rsidR="00907322">
        <w:rPr>
          <w:rFonts w:asciiTheme="majorBidi" w:hAnsiTheme="majorBidi" w:cstheme="majorBidi"/>
        </w:rPr>
        <w:t xml:space="preserve"> </w:t>
      </w:r>
      <w:r w:rsidRPr="00AB32AA">
        <w:rPr>
          <w:rFonts w:asciiTheme="majorBidi" w:hAnsiTheme="majorBidi" w:cstheme="majorBidi"/>
          <w:sz w:val="22"/>
          <w:szCs w:val="22"/>
        </w:rPr>
        <w:t>o por qué se le ha recetado este medicamento, consulte a su médico.</w:t>
      </w:r>
    </w:p>
    <w:p w14:paraId="685AE114" w14:textId="77777777" w:rsidR="00A05092" w:rsidRDefault="00A05092" w:rsidP="006E4352">
      <w:pPr>
        <w:pStyle w:val="Textoindependiente"/>
        <w:widowControl/>
        <w:rPr>
          <w:rFonts w:asciiTheme="majorBidi" w:hAnsiTheme="majorBidi" w:cstheme="majorBidi"/>
          <w:sz w:val="22"/>
          <w:szCs w:val="22"/>
        </w:rPr>
      </w:pPr>
    </w:p>
    <w:p w14:paraId="558ED48E" w14:textId="77777777" w:rsidR="003A2C97" w:rsidRPr="00AB32AA" w:rsidRDefault="003A2C97" w:rsidP="006E4352">
      <w:pPr>
        <w:pStyle w:val="Textoindependiente"/>
        <w:widowControl/>
        <w:rPr>
          <w:rFonts w:asciiTheme="majorBidi" w:hAnsiTheme="majorBidi" w:cstheme="majorBidi"/>
          <w:sz w:val="22"/>
          <w:szCs w:val="22"/>
        </w:rPr>
      </w:pPr>
    </w:p>
    <w:p w14:paraId="6A773559" w14:textId="3C005797" w:rsidR="00A11A5A" w:rsidRDefault="001E4E61" w:rsidP="006C3AA1">
      <w:pPr>
        <w:pStyle w:val="Ttulo1"/>
        <w:widowControl/>
        <w:numPr>
          <w:ilvl w:val="0"/>
          <w:numId w:val="1"/>
        </w:numPr>
        <w:tabs>
          <w:tab w:val="left" w:pos="869"/>
          <w:tab w:val="left" w:pos="870"/>
        </w:tabs>
        <w:ind w:left="533" w:hanging="533"/>
        <w:rPr>
          <w:rFonts w:asciiTheme="majorBidi" w:hAnsiTheme="majorBidi" w:cstheme="majorBidi"/>
          <w:sz w:val="22"/>
          <w:szCs w:val="22"/>
        </w:rPr>
      </w:pPr>
      <w:r w:rsidRPr="00AB32AA">
        <w:rPr>
          <w:rFonts w:asciiTheme="majorBidi" w:hAnsiTheme="majorBidi" w:cstheme="majorBidi"/>
          <w:sz w:val="22"/>
          <w:szCs w:val="22"/>
        </w:rPr>
        <w:t xml:space="preserve">Qué necesita saber antes de empezar a tomar </w:t>
      </w:r>
      <w:r w:rsidR="000357F0" w:rsidRPr="00AB32AA">
        <w:rPr>
          <w:rFonts w:asciiTheme="majorBidi" w:hAnsiTheme="majorBidi" w:cstheme="majorBidi"/>
          <w:sz w:val="22"/>
          <w:szCs w:val="22"/>
        </w:rPr>
        <w:t xml:space="preserve">Dasatinib </w:t>
      </w:r>
      <w:r w:rsidR="00907322">
        <w:rPr>
          <w:rFonts w:asciiTheme="majorBidi" w:hAnsiTheme="majorBidi" w:cstheme="majorBidi"/>
          <w:sz w:val="22"/>
          <w:szCs w:val="22"/>
        </w:rPr>
        <w:t>Accord Healthcare</w:t>
      </w:r>
    </w:p>
    <w:p w14:paraId="358414B6" w14:textId="77777777" w:rsidR="00681B79" w:rsidRPr="00AB32AA" w:rsidRDefault="00681B79" w:rsidP="00AB32AA">
      <w:pPr>
        <w:pStyle w:val="Ttulo1"/>
        <w:widowControl/>
        <w:tabs>
          <w:tab w:val="left" w:pos="869"/>
          <w:tab w:val="left" w:pos="870"/>
        </w:tabs>
        <w:ind w:left="533"/>
        <w:rPr>
          <w:rFonts w:asciiTheme="majorBidi" w:hAnsiTheme="majorBidi" w:cstheme="majorBidi"/>
          <w:sz w:val="22"/>
          <w:szCs w:val="22"/>
        </w:rPr>
      </w:pPr>
    </w:p>
    <w:p w14:paraId="0179A4A5" w14:textId="742D0176" w:rsidR="00A05092" w:rsidRPr="00AB32AA" w:rsidRDefault="001E4E61" w:rsidP="00A11A5A">
      <w:pPr>
        <w:pStyle w:val="Ttulo1"/>
        <w:widowControl/>
        <w:tabs>
          <w:tab w:val="left" w:pos="869"/>
          <w:tab w:val="left" w:pos="870"/>
        </w:tabs>
        <w:ind w:left="0"/>
        <w:rPr>
          <w:rFonts w:asciiTheme="majorBidi" w:hAnsiTheme="majorBidi" w:cstheme="majorBidi"/>
          <w:sz w:val="22"/>
          <w:szCs w:val="22"/>
        </w:rPr>
      </w:pPr>
      <w:r w:rsidRPr="00AB32AA">
        <w:rPr>
          <w:rFonts w:asciiTheme="majorBidi" w:hAnsiTheme="majorBidi" w:cstheme="majorBidi"/>
          <w:sz w:val="22"/>
          <w:szCs w:val="22"/>
        </w:rPr>
        <w:t xml:space="preserve">No tome </w:t>
      </w:r>
      <w:r w:rsidR="000357F0" w:rsidRPr="00AB32AA">
        <w:rPr>
          <w:rFonts w:asciiTheme="majorBidi" w:hAnsiTheme="majorBidi" w:cstheme="majorBidi"/>
          <w:sz w:val="22"/>
          <w:szCs w:val="22"/>
        </w:rPr>
        <w:t xml:space="preserve">Dasatinib </w:t>
      </w:r>
      <w:r w:rsidR="00907322">
        <w:rPr>
          <w:rFonts w:asciiTheme="majorBidi" w:hAnsiTheme="majorBidi" w:cstheme="majorBidi"/>
          <w:sz w:val="22"/>
          <w:szCs w:val="22"/>
        </w:rPr>
        <w:t>Accord Healthcare</w:t>
      </w:r>
    </w:p>
    <w:p w14:paraId="32AE0264" w14:textId="77777777" w:rsidR="00A05092" w:rsidRPr="00AB32AA" w:rsidRDefault="001E4E61" w:rsidP="00A11A5A">
      <w:pPr>
        <w:pStyle w:val="Bullet"/>
        <w:ind w:left="567" w:hanging="567"/>
        <w:rPr>
          <w:lang w:val="es-ES"/>
        </w:rPr>
      </w:pPr>
      <w:r w:rsidRPr="00AB32AA">
        <w:rPr>
          <w:lang w:val="es-ES"/>
        </w:rPr>
        <w:t xml:space="preserve">si es </w:t>
      </w:r>
      <w:r w:rsidRPr="00AB32AA">
        <w:rPr>
          <w:b/>
          <w:lang w:val="es-ES"/>
        </w:rPr>
        <w:t xml:space="preserve">alérgico </w:t>
      </w:r>
      <w:r w:rsidRPr="00AB32AA">
        <w:rPr>
          <w:lang w:val="es-ES"/>
        </w:rPr>
        <w:t>a dasatinib o a alguno de los demás componentes de este medicamento (incluidos en la sección 6).</w:t>
      </w:r>
    </w:p>
    <w:p w14:paraId="589E95DD" w14:textId="77777777" w:rsidR="00A05092" w:rsidRPr="00AB32AA" w:rsidRDefault="001E4E61" w:rsidP="006E4352">
      <w:pPr>
        <w:pStyle w:val="Ttulo1"/>
        <w:widowControl/>
        <w:ind w:left="0"/>
        <w:rPr>
          <w:rFonts w:asciiTheme="majorBidi" w:hAnsiTheme="majorBidi" w:cstheme="majorBidi"/>
          <w:sz w:val="22"/>
          <w:szCs w:val="22"/>
        </w:rPr>
      </w:pPr>
      <w:r w:rsidRPr="00AB32AA">
        <w:rPr>
          <w:rFonts w:asciiTheme="majorBidi" w:hAnsiTheme="majorBidi" w:cstheme="majorBidi"/>
          <w:sz w:val="22"/>
          <w:szCs w:val="22"/>
        </w:rPr>
        <w:t>Si piensa que puede ser alérgico, consulte a su médico.</w:t>
      </w:r>
    </w:p>
    <w:p w14:paraId="56E814F7" w14:textId="77777777" w:rsidR="00A05092" w:rsidRPr="00AB32AA" w:rsidRDefault="00A05092" w:rsidP="006E4352">
      <w:pPr>
        <w:pStyle w:val="Textoindependiente"/>
        <w:widowControl/>
        <w:rPr>
          <w:rFonts w:asciiTheme="majorBidi" w:hAnsiTheme="majorBidi" w:cstheme="majorBidi"/>
          <w:b/>
          <w:sz w:val="22"/>
          <w:szCs w:val="22"/>
        </w:rPr>
      </w:pPr>
    </w:p>
    <w:p w14:paraId="20792970" w14:textId="77777777" w:rsidR="00A05092" w:rsidRPr="00AB32AA" w:rsidRDefault="001E4E61" w:rsidP="006E4352">
      <w:pPr>
        <w:widowControl/>
        <w:rPr>
          <w:rFonts w:asciiTheme="majorBidi" w:hAnsiTheme="majorBidi" w:cstheme="majorBidi"/>
          <w:b/>
        </w:rPr>
      </w:pPr>
      <w:r w:rsidRPr="00AB32AA">
        <w:rPr>
          <w:rFonts w:asciiTheme="majorBidi" w:hAnsiTheme="majorBidi" w:cstheme="majorBidi"/>
          <w:b/>
        </w:rPr>
        <w:t>Advertencias y precauciones</w:t>
      </w:r>
    </w:p>
    <w:p w14:paraId="63378221" w14:textId="31C95127" w:rsidR="00A11A5A"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Consulte a su médico o farmacéutico antes de empezar a tomar </w:t>
      </w:r>
      <w:r w:rsidR="000357F0" w:rsidRPr="00AB32AA">
        <w:rPr>
          <w:rFonts w:asciiTheme="majorBidi" w:hAnsiTheme="majorBidi" w:cstheme="majorBidi"/>
          <w:sz w:val="22"/>
          <w:szCs w:val="22"/>
        </w:rPr>
        <w:t xml:space="preserve">Dasatinib </w:t>
      </w:r>
      <w:r w:rsidR="00907322" w:rsidRPr="007D7BF1">
        <w:rPr>
          <w:rFonts w:asciiTheme="majorBidi" w:hAnsiTheme="majorBidi" w:cstheme="majorBidi"/>
          <w:sz w:val="22"/>
          <w:szCs w:val="22"/>
        </w:rPr>
        <w:t>Accord Healthcare</w:t>
      </w:r>
    </w:p>
    <w:p w14:paraId="7867D8BD" w14:textId="0A6F9BF3" w:rsidR="00A05092" w:rsidRPr="00AB32AA" w:rsidRDefault="001E4E61" w:rsidP="00B04B49">
      <w:pPr>
        <w:pStyle w:val="Bullet"/>
        <w:ind w:left="567" w:hanging="567"/>
        <w:rPr>
          <w:lang w:val="es-ES"/>
        </w:rPr>
      </w:pPr>
      <w:r w:rsidRPr="00AB32AA">
        <w:rPr>
          <w:lang w:val="es-ES"/>
        </w:rPr>
        <w:lastRenderedPageBreak/>
        <w:t xml:space="preserve">si está tomando </w:t>
      </w:r>
      <w:r w:rsidRPr="00AB32AA">
        <w:rPr>
          <w:b/>
          <w:lang w:val="es-ES"/>
        </w:rPr>
        <w:t>medicamentos para hacer la sangre más fluida</w:t>
      </w:r>
      <w:r w:rsidRPr="00AB32AA">
        <w:rPr>
          <w:lang w:val="es-ES"/>
        </w:rPr>
        <w:t xml:space="preserve"> o prevenir los trombos (ver Uso de </w:t>
      </w:r>
      <w:r w:rsidR="000357F0" w:rsidRPr="00AB32AA">
        <w:rPr>
          <w:lang w:val="es-ES"/>
        </w:rPr>
        <w:t xml:space="preserve">Dasatinib </w:t>
      </w:r>
      <w:r w:rsidR="00907322" w:rsidRPr="007D7BF1">
        <w:t>Accord Healthcare</w:t>
      </w:r>
      <w:r w:rsidR="00907322">
        <w:t xml:space="preserve"> </w:t>
      </w:r>
      <w:r w:rsidRPr="00AB32AA">
        <w:rPr>
          <w:lang w:val="es-ES"/>
        </w:rPr>
        <w:t>con otros medicamentos)</w:t>
      </w:r>
    </w:p>
    <w:p w14:paraId="42F2CAA3" w14:textId="77777777" w:rsidR="00A05092" w:rsidRPr="00AB32AA" w:rsidRDefault="001E4E61" w:rsidP="00C96FE3">
      <w:pPr>
        <w:pStyle w:val="Bullet"/>
        <w:tabs>
          <w:tab w:val="clear" w:pos="672"/>
          <w:tab w:val="clear" w:pos="673"/>
        </w:tabs>
        <w:ind w:left="567" w:hanging="567"/>
        <w:rPr>
          <w:lang w:val="es-ES"/>
        </w:rPr>
      </w:pPr>
      <w:r w:rsidRPr="00AB32AA">
        <w:rPr>
          <w:lang w:val="es-ES"/>
        </w:rPr>
        <w:t>si tiene o ha tenido algún problema de hígado o corazón</w:t>
      </w:r>
    </w:p>
    <w:p w14:paraId="7754B258" w14:textId="76BE6D20" w:rsidR="00A05092" w:rsidRPr="00AB32AA" w:rsidRDefault="001E4E61" w:rsidP="00C96FE3">
      <w:pPr>
        <w:pStyle w:val="Bullet"/>
        <w:tabs>
          <w:tab w:val="clear" w:pos="672"/>
          <w:tab w:val="clear" w:pos="673"/>
        </w:tabs>
        <w:ind w:left="567" w:hanging="567"/>
        <w:rPr>
          <w:lang w:val="es-ES"/>
        </w:rPr>
      </w:pPr>
      <w:r w:rsidRPr="00AB32AA">
        <w:rPr>
          <w:lang w:val="es-ES"/>
        </w:rPr>
        <w:t xml:space="preserve">si empieza </w:t>
      </w:r>
      <w:r w:rsidRPr="00AB32AA">
        <w:rPr>
          <w:b/>
          <w:lang w:val="es-ES"/>
        </w:rPr>
        <w:t xml:space="preserve">a tener dificultades para respirar, dolor en el pecho o tos </w:t>
      </w:r>
      <w:r w:rsidRPr="00AB32AA">
        <w:rPr>
          <w:lang w:val="es-ES"/>
        </w:rPr>
        <w:t xml:space="preserve">mientras toma </w:t>
      </w:r>
      <w:r w:rsidR="000357F0" w:rsidRPr="00AB32AA">
        <w:rPr>
          <w:lang w:val="es-ES"/>
        </w:rPr>
        <w:t>Dasatinib</w:t>
      </w:r>
      <w:r w:rsidR="00907322" w:rsidRPr="00907322">
        <w:t xml:space="preserve"> </w:t>
      </w:r>
      <w:r w:rsidR="00907322" w:rsidRPr="007D7BF1">
        <w:t>Accord Healthcare</w:t>
      </w:r>
      <w:r w:rsidRPr="00AB32AA">
        <w:rPr>
          <w:lang w:val="es-ES"/>
        </w:rPr>
        <w:t>: esto puede ser un signo de retención de líquido en los pulmones o en el pecho (que puede ser más frecuente en pacientes con 65 años o más) o debido a cambios en los vasos sanguíneos que suministran sangre a los pulmones</w:t>
      </w:r>
    </w:p>
    <w:p w14:paraId="59A9E975" w14:textId="38017EF0" w:rsidR="00A05092" w:rsidRPr="00AB32AA" w:rsidRDefault="001E4E61" w:rsidP="00C96FE3">
      <w:pPr>
        <w:pStyle w:val="Bullet"/>
        <w:tabs>
          <w:tab w:val="clear" w:pos="672"/>
          <w:tab w:val="clear" w:pos="673"/>
        </w:tabs>
        <w:ind w:left="567" w:hanging="567"/>
        <w:rPr>
          <w:lang w:val="es-ES"/>
        </w:rPr>
      </w:pPr>
      <w:r w:rsidRPr="00AB32AA">
        <w:rPr>
          <w:lang w:val="es-ES"/>
        </w:rPr>
        <w:t>si alguna vez ha tenido o podría tener en este momento una infección por el virus de la hepatitis</w:t>
      </w:r>
      <w:r w:rsidR="006C3AA1" w:rsidRPr="00AB32AA">
        <w:rPr>
          <w:lang w:val="es-ES"/>
        </w:rPr>
        <w:t xml:space="preserve"> </w:t>
      </w:r>
      <w:r w:rsidRPr="00AB32AA">
        <w:rPr>
          <w:lang w:val="es-ES"/>
        </w:rPr>
        <w:t xml:space="preserve">B. Esto se debe a que </w:t>
      </w:r>
      <w:r w:rsidR="000357F0" w:rsidRPr="00AB32AA">
        <w:rPr>
          <w:lang w:val="es-ES"/>
        </w:rPr>
        <w:t xml:space="preserve">Dasatinib </w:t>
      </w:r>
      <w:r w:rsidR="00907322" w:rsidRPr="007D7BF1">
        <w:t>Accord Healthcare</w:t>
      </w:r>
      <w:r w:rsidR="00907322">
        <w:t xml:space="preserve"> </w:t>
      </w:r>
      <w:r w:rsidRPr="00AB32AA">
        <w:rPr>
          <w:lang w:val="es-ES"/>
        </w:rPr>
        <w:t>podría hacer que la hepatitis B se volviese activa de nuevo, lo que puede resultar mortal en algunos casos. El médico deberá comprobar atentamente si hay signos de esta infección antes de comenzar el tratamiento.</w:t>
      </w:r>
    </w:p>
    <w:p w14:paraId="666E11C2" w14:textId="2C6F9442" w:rsidR="00A05092" w:rsidRPr="00AB32AA" w:rsidRDefault="001E4E61" w:rsidP="00C96FE3">
      <w:pPr>
        <w:pStyle w:val="Bullet"/>
        <w:tabs>
          <w:tab w:val="clear" w:pos="672"/>
          <w:tab w:val="clear" w:pos="673"/>
        </w:tabs>
        <w:ind w:left="567" w:hanging="567"/>
        <w:rPr>
          <w:lang w:val="es-ES"/>
        </w:rPr>
      </w:pPr>
      <w:r w:rsidRPr="00AB32AA">
        <w:rPr>
          <w:lang w:val="es-ES"/>
        </w:rPr>
        <w:t xml:space="preserve">Si experimenta moratones, sangrado, fiebre, fatiga y confusión al tomar </w:t>
      </w:r>
      <w:r w:rsidR="000357F0" w:rsidRPr="00AB32AA">
        <w:rPr>
          <w:lang w:val="es-ES"/>
        </w:rPr>
        <w:t>Dasatinib</w:t>
      </w:r>
      <w:r w:rsidR="00907322" w:rsidRPr="00907322">
        <w:t xml:space="preserve"> </w:t>
      </w:r>
      <w:r w:rsidR="00907322" w:rsidRPr="007D7BF1">
        <w:t>Accord Healthcare</w:t>
      </w:r>
      <w:r w:rsidRPr="00AB32AA">
        <w:rPr>
          <w:lang w:val="es-ES"/>
        </w:rPr>
        <w:t>, comuníquese con su médico. Esto puede ser un signo de daño en los vasos sanguíneos conocido como microangiopatía trombótica (MAT).</w:t>
      </w:r>
    </w:p>
    <w:p w14:paraId="27AC1AAB" w14:textId="77777777" w:rsidR="00A05092" w:rsidRPr="00AB32AA" w:rsidRDefault="00A05092" w:rsidP="006E4352">
      <w:pPr>
        <w:pStyle w:val="Textoindependiente"/>
        <w:widowControl/>
        <w:rPr>
          <w:rFonts w:asciiTheme="majorBidi" w:hAnsiTheme="majorBidi" w:cstheme="majorBidi"/>
          <w:sz w:val="22"/>
          <w:szCs w:val="22"/>
        </w:rPr>
      </w:pPr>
    </w:p>
    <w:p w14:paraId="1087C7C6" w14:textId="75870BAA"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Su médico vigilará periódicamente su estado para comprobar si </w:t>
      </w:r>
      <w:r w:rsidR="000357F0" w:rsidRPr="00AB32AA">
        <w:rPr>
          <w:rFonts w:asciiTheme="majorBidi" w:hAnsiTheme="majorBidi" w:cstheme="majorBidi"/>
          <w:sz w:val="22"/>
          <w:szCs w:val="22"/>
        </w:rPr>
        <w:t xml:space="preserve">Dasatinib </w:t>
      </w:r>
      <w:r w:rsidR="00907322" w:rsidRPr="007D7BF1">
        <w:rPr>
          <w:rFonts w:asciiTheme="majorBidi" w:hAnsiTheme="majorBidi" w:cstheme="majorBidi"/>
          <w:sz w:val="22"/>
          <w:szCs w:val="22"/>
        </w:rPr>
        <w:t>Accord Healthcare</w:t>
      </w:r>
      <w:r w:rsidR="00907322">
        <w:rPr>
          <w:rFonts w:asciiTheme="majorBidi" w:hAnsiTheme="majorBidi" w:cstheme="majorBidi"/>
        </w:rPr>
        <w:t xml:space="preserve"> </w:t>
      </w:r>
      <w:r w:rsidRPr="00AB32AA">
        <w:rPr>
          <w:rFonts w:asciiTheme="majorBidi" w:hAnsiTheme="majorBidi" w:cstheme="majorBidi"/>
          <w:sz w:val="22"/>
          <w:szCs w:val="22"/>
        </w:rPr>
        <w:t xml:space="preserve">tiene el efecto deseado. También se le harán análisis de sangre periódicamente mientras esté recibiendo </w:t>
      </w:r>
      <w:r w:rsidR="000357F0" w:rsidRPr="00AB32AA">
        <w:rPr>
          <w:rFonts w:asciiTheme="majorBidi" w:hAnsiTheme="majorBidi" w:cstheme="majorBidi"/>
          <w:sz w:val="22"/>
          <w:szCs w:val="22"/>
        </w:rPr>
        <w:t>Dasatinib</w:t>
      </w:r>
      <w:r w:rsidR="00907322" w:rsidRPr="00907322">
        <w:rPr>
          <w:rFonts w:asciiTheme="majorBidi" w:hAnsiTheme="majorBidi" w:cstheme="majorBidi"/>
          <w:sz w:val="22"/>
          <w:szCs w:val="22"/>
        </w:rPr>
        <w:t xml:space="preserve"> </w:t>
      </w:r>
      <w:r w:rsidR="00907322" w:rsidRPr="007D7BF1">
        <w:rPr>
          <w:rFonts w:asciiTheme="majorBidi" w:hAnsiTheme="majorBidi" w:cstheme="majorBidi"/>
          <w:sz w:val="22"/>
          <w:szCs w:val="22"/>
        </w:rPr>
        <w:t>Accord Healthcare</w:t>
      </w:r>
      <w:r w:rsidRPr="00AB32AA">
        <w:rPr>
          <w:rFonts w:asciiTheme="majorBidi" w:hAnsiTheme="majorBidi" w:cstheme="majorBidi"/>
          <w:sz w:val="22"/>
          <w:szCs w:val="22"/>
        </w:rPr>
        <w:t>.</w:t>
      </w:r>
    </w:p>
    <w:p w14:paraId="4407AC81" w14:textId="77777777" w:rsidR="00A05092" w:rsidRPr="00AB32AA" w:rsidRDefault="00A05092" w:rsidP="006E4352">
      <w:pPr>
        <w:pStyle w:val="Textoindependiente"/>
        <w:widowControl/>
        <w:rPr>
          <w:rFonts w:asciiTheme="majorBidi" w:hAnsiTheme="majorBidi" w:cstheme="majorBidi"/>
          <w:sz w:val="22"/>
          <w:szCs w:val="22"/>
        </w:rPr>
      </w:pPr>
    </w:p>
    <w:p w14:paraId="7571A5D4" w14:textId="77777777" w:rsidR="00A05092" w:rsidRPr="00AB32AA" w:rsidRDefault="001E4E61" w:rsidP="006E4352">
      <w:pPr>
        <w:pStyle w:val="Ttulo1"/>
        <w:widowControl/>
        <w:ind w:left="0"/>
        <w:rPr>
          <w:rFonts w:asciiTheme="majorBidi" w:hAnsiTheme="majorBidi" w:cstheme="majorBidi"/>
          <w:sz w:val="22"/>
          <w:szCs w:val="22"/>
        </w:rPr>
      </w:pPr>
      <w:r w:rsidRPr="00AB32AA">
        <w:rPr>
          <w:rFonts w:asciiTheme="majorBidi" w:hAnsiTheme="majorBidi" w:cstheme="majorBidi"/>
          <w:sz w:val="22"/>
          <w:szCs w:val="22"/>
        </w:rPr>
        <w:t>Niños y adolescentes</w:t>
      </w:r>
    </w:p>
    <w:p w14:paraId="23F3B578" w14:textId="1673484D"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No administre este medicamento a niños menores de un año. La experiencia con el uso de </w:t>
      </w:r>
      <w:r w:rsidR="000357F0" w:rsidRPr="00AB32AA">
        <w:rPr>
          <w:rFonts w:asciiTheme="majorBidi" w:hAnsiTheme="majorBidi" w:cstheme="majorBidi"/>
          <w:sz w:val="22"/>
          <w:szCs w:val="22"/>
        </w:rPr>
        <w:t xml:space="preserve">Dasatinib </w:t>
      </w:r>
      <w:r w:rsidR="00907322" w:rsidRPr="007D7BF1">
        <w:rPr>
          <w:rFonts w:asciiTheme="majorBidi" w:hAnsiTheme="majorBidi" w:cstheme="majorBidi"/>
          <w:sz w:val="22"/>
          <w:szCs w:val="22"/>
        </w:rPr>
        <w:t>Accord Healthcare</w:t>
      </w:r>
      <w:r w:rsidR="00907322">
        <w:rPr>
          <w:rFonts w:asciiTheme="majorBidi" w:hAnsiTheme="majorBidi" w:cstheme="majorBidi"/>
        </w:rPr>
        <w:t xml:space="preserve"> </w:t>
      </w:r>
      <w:r w:rsidRPr="00AB32AA">
        <w:rPr>
          <w:rFonts w:asciiTheme="majorBidi" w:hAnsiTheme="majorBidi" w:cstheme="majorBidi"/>
          <w:sz w:val="22"/>
          <w:szCs w:val="22"/>
        </w:rPr>
        <w:t xml:space="preserve">en este grupo de edad es limitada. En niños que tomen </w:t>
      </w:r>
      <w:r w:rsidR="000357F0" w:rsidRPr="00AB32AA">
        <w:rPr>
          <w:rFonts w:asciiTheme="majorBidi" w:hAnsiTheme="majorBidi" w:cstheme="majorBidi"/>
          <w:sz w:val="22"/>
          <w:szCs w:val="22"/>
        </w:rPr>
        <w:t xml:space="preserve">Dasatinib </w:t>
      </w:r>
      <w:r w:rsidR="00907322" w:rsidRPr="007D7BF1">
        <w:rPr>
          <w:rFonts w:asciiTheme="majorBidi" w:hAnsiTheme="majorBidi" w:cstheme="majorBidi"/>
          <w:sz w:val="22"/>
          <w:szCs w:val="22"/>
        </w:rPr>
        <w:t>Accord Healthcare</w:t>
      </w:r>
      <w:r w:rsidR="00907322">
        <w:rPr>
          <w:rFonts w:asciiTheme="majorBidi" w:hAnsiTheme="majorBidi" w:cstheme="majorBidi"/>
        </w:rPr>
        <w:t xml:space="preserve"> </w:t>
      </w:r>
      <w:r w:rsidRPr="00AB32AA">
        <w:rPr>
          <w:rFonts w:asciiTheme="majorBidi" w:hAnsiTheme="majorBidi" w:cstheme="majorBidi"/>
          <w:sz w:val="22"/>
          <w:szCs w:val="22"/>
        </w:rPr>
        <w:t>se debe vigilar de cerca el crecimiento y el desarrollo óseo.</w:t>
      </w:r>
    </w:p>
    <w:p w14:paraId="57859562" w14:textId="77777777" w:rsidR="00A05092" w:rsidRPr="00AB32AA" w:rsidRDefault="00A05092" w:rsidP="006E4352">
      <w:pPr>
        <w:pStyle w:val="Textoindependiente"/>
        <w:widowControl/>
        <w:rPr>
          <w:rFonts w:asciiTheme="majorBidi" w:hAnsiTheme="majorBidi" w:cstheme="majorBidi"/>
          <w:sz w:val="22"/>
          <w:szCs w:val="22"/>
        </w:rPr>
      </w:pPr>
    </w:p>
    <w:p w14:paraId="3AC0B3CF" w14:textId="5FA96020" w:rsidR="00A05092" w:rsidRPr="00AB32AA" w:rsidRDefault="001E4E61" w:rsidP="006E4352">
      <w:pPr>
        <w:pStyle w:val="Ttulo1"/>
        <w:widowControl/>
        <w:ind w:left="0"/>
        <w:rPr>
          <w:rFonts w:asciiTheme="majorBidi" w:hAnsiTheme="majorBidi" w:cstheme="majorBidi"/>
          <w:sz w:val="22"/>
          <w:szCs w:val="22"/>
        </w:rPr>
      </w:pPr>
      <w:r w:rsidRPr="00AB32AA">
        <w:rPr>
          <w:rFonts w:asciiTheme="majorBidi" w:hAnsiTheme="majorBidi" w:cstheme="majorBidi"/>
          <w:sz w:val="22"/>
          <w:szCs w:val="22"/>
        </w:rPr>
        <w:t xml:space="preserve">Otros medicamentos y </w:t>
      </w:r>
      <w:r w:rsidR="000357F0" w:rsidRPr="00AB32AA">
        <w:rPr>
          <w:rFonts w:asciiTheme="majorBidi" w:hAnsiTheme="majorBidi" w:cstheme="majorBidi"/>
          <w:sz w:val="22"/>
          <w:szCs w:val="22"/>
        </w:rPr>
        <w:t xml:space="preserve">Dasatinib </w:t>
      </w:r>
      <w:r w:rsidR="00907322">
        <w:rPr>
          <w:rFonts w:asciiTheme="majorBidi" w:hAnsiTheme="majorBidi" w:cstheme="majorBidi"/>
          <w:sz w:val="22"/>
          <w:szCs w:val="22"/>
        </w:rPr>
        <w:t>Accord Healthcare</w:t>
      </w:r>
    </w:p>
    <w:p w14:paraId="0DBED28F" w14:textId="77777777" w:rsidR="00A05092" w:rsidRPr="00AB32AA" w:rsidRDefault="001E4E61" w:rsidP="006E4352">
      <w:pPr>
        <w:widowControl/>
        <w:rPr>
          <w:rFonts w:asciiTheme="majorBidi" w:hAnsiTheme="majorBidi" w:cstheme="majorBidi"/>
        </w:rPr>
      </w:pPr>
      <w:r w:rsidRPr="00AB32AA">
        <w:rPr>
          <w:rFonts w:asciiTheme="majorBidi" w:hAnsiTheme="majorBidi" w:cstheme="majorBidi"/>
          <w:b/>
        </w:rPr>
        <w:t xml:space="preserve">Informe a su médico o farmacéutico </w:t>
      </w:r>
      <w:r w:rsidRPr="00AB32AA">
        <w:rPr>
          <w:rFonts w:asciiTheme="majorBidi" w:hAnsiTheme="majorBidi" w:cstheme="majorBidi"/>
        </w:rPr>
        <w:t>si está tomando, ha tomado recientemente o pudiera tener que tomar cualquier otro medicamento.</w:t>
      </w:r>
    </w:p>
    <w:p w14:paraId="6CA080ED" w14:textId="77777777" w:rsidR="00A05092" w:rsidRPr="00AB32AA" w:rsidRDefault="00A05092" w:rsidP="006E4352">
      <w:pPr>
        <w:pStyle w:val="Textoindependiente"/>
        <w:widowControl/>
        <w:rPr>
          <w:rFonts w:asciiTheme="majorBidi" w:hAnsiTheme="majorBidi" w:cstheme="majorBidi"/>
          <w:sz w:val="22"/>
          <w:szCs w:val="22"/>
        </w:rPr>
      </w:pPr>
    </w:p>
    <w:p w14:paraId="647F0127" w14:textId="3ABB6B21" w:rsidR="00A05092" w:rsidRPr="00AB32AA" w:rsidRDefault="000357F0"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Dasatinib </w:t>
      </w:r>
      <w:r w:rsidR="00907322" w:rsidRPr="007D7BF1">
        <w:rPr>
          <w:rFonts w:asciiTheme="majorBidi" w:hAnsiTheme="majorBidi" w:cstheme="majorBidi"/>
          <w:sz w:val="22"/>
          <w:szCs w:val="22"/>
        </w:rPr>
        <w:t>Accord Healthcare</w:t>
      </w:r>
      <w:r w:rsidR="00907322">
        <w:rPr>
          <w:rFonts w:asciiTheme="majorBidi" w:hAnsiTheme="majorBidi" w:cstheme="majorBidi"/>
        </w:rPr>
        <w:t xml:space="preserve"> </w:t>
      </w:r>
      <w:r w:rsidR="001E4E61" w:rsidRPr="00AB32AA">
        <w:rPr>
          <w:rFonts w:asciiTheme="majorBidi" w:hAnsiTheme="majorBidi" w:cstheme="majorBidi"/>
          <w:sz w:val="22"/>
          <w:szCs w:val="22"/>
        </w:rPr>
        <w:t xml:space="preserve">se transforma principalmente por el hígado. Algunos medicamentos pueden interferir con el efecto de </w:t>
      </w:r>
      <w:r w:rsidRPr="00AB32AA">
        <w:rPr>
          <w:rFonts w:asciiTheme="majorBidi" w:hAnsiTheme="majorBidi" w:cstheme="majorBidi"/>
          <w:sz w:val="22"/>
          <w:szCs w:val="22"/>
        </w:rPr>
        <w:t xml:space="preserve">Dasatinib </w:t>
      </w:r>
      <w:r w:rsidR="00907322" w:rsidRPr="007D7BF1">
        <w:rPr>
          <w:rFonts w:asciiTheme="majorBidi" w:hAnsiTheme="majorBidi" w:cstheme="majorBidi"/>
          <w:sz w:val="22"/>
          <w:szCs w:val="22"/>
        </w:rPr>
        <w:t>Accord Healthcare</w:t>
      </w:r>
      <w:r w:rsidR="00907322">
        <w:rPr>
          <w:rFonts w:asciiTheme="majorBidi" w:hAnsiTheme="majorBidi" w:cstheme="majorBidi"/>
        </w:rPr>
        <w:t xml:space="preserve"> </w:t>
      </w:r>
      <w:r w:rsidR="001E4E61" w:rsidRPr="00AB32AA">
        <w:rPr>
          <w:rFonts w:asciiTheme="majorBidi" w:hAnsiTheme="majorBidi" w:cstheme="majorBidi"/>
          <w:sz w:val="22"/>
          <w:szCs w:val="22"/>
        </w:rPr>
        <w:t>cuando se toman juntos.</w:t>
      </w:r>
    </w:p>
    <w:p w14:paraId="775C1526" w14:textId="77777777" w:rsidR="00A05092" w:rsidRPr="00AB32AA" w:rsidRDefault="00A05092" w:rsidP="006E4352">
      <w:pPr>
        <w:pStyle w:val="Textoindependiente"/>
        <w:widowControl/>
        <w:rPr>
          <w:rFonts w:asciiTheme="majorBidi" w:hAnsiTheme="majorBidi" w:cstheme="majorBidi"/>
          <w:sz w:val="22"/>
          <w:szCs w:val="22"/>
        </w:rPr>
      </w:pPr>
    </w:p>
    <w:p w14:paraId="22A446CC" w14:textId="430999E5" w:rsidR="00A05092" w:rsidRPr="00AB32AA" w:rsidRDefault="001E4E61" w:rsidP="006E4352">
      <w:pPr>
        <w:pStyle w:val="Ttulo1"/>
        <w:widowControl/>
        <w:ind w:left="0"/>
        <w:rPr>
          <w:rFonts w:asciiTheme="majorBidi" w:hAnsiTheme="majorBidi" w:cstheme="majorBidi"/>
          <w:sz w:val="22"/>
          <w:szCs w:val="22"/>
        </w:rPr>
      </w:pPr>
      <w:r w:rsidRPr="00AB32AA">
        <w:rPr>
          <w:rFonts w:asciiTheme="majorBidi" w:hAnsiTheme="majorBidi" w:cstheme="majorBidi"/>
          <w:sz w:val="22"/>
          <w:szCs w:val="22"/>
        </w:rPr>
        <w:t xml:space="preserve">Los siguientes medicamentos no deben usarse durante el tratamiento con </w:t>
      </w:r>
      <w:r w:rsidR="000357F0" w:rsidRPr="00AB32AA">
        <w:rPr>
          <w:rFonts w:asciiTheme="majorBidi" w:hAnsiTheme="majorBidi" w:cstheme="majorBidi"/>
          <w:sz w:val="22"/>
          <w:szCs w:val="22"/>
        </w:rPr>
        <w:t>Dasatinib</w:t>
      </w:r>
      <w:r w:rsidR="00907322">
        <w:rPr>
          <w:rFonts w:asciiTheme="majorBidi" w:hAnsiTheme="majorBidi" w:cstheme="majorBidi"/>
          <w:sz w:val="22"/>
          <w:szCs w:val="22"/>
        </w:rPr>
        <w:t>Accord Healthcare</w:t>
      </w:r>
      <w:r w:rsidRPr="00AB32AA">
        <w:rPr>
          <w:rFonts w:asciiTheme="majorBidi" w:hAnsiTheme="majorBidi" w:cstheme="majorBidi"/>
          <w:sz w:val="22"/>
          <w:szCs w:val="22"/>
        </w:rPr>
        <w:t>:</w:t>
      </w:r>
    </w:p>
    <w:p w14:paraId="133CBA7B" w14:textId="77777777" w:rsidR="00A05092" w:rsidRPr="00AB32AA" w:rsidRDefault="001E4E61" w:rsidP="00FC45D1">
      <w:pPr>
        <w:pStyle w:val="Bullet"/>
        <w:tabs>
          <w:tab w:val="clear" w:pos="672"/>
          <w:tab w:val="clear" w:pos="673"/>
        </w:tabs>
        <w:ind w:left="567" w:hanging="567"/>
        <w:rPr>
          <w:lang w:val="es-ES"/>
        </w:rPr>
      </w:pPr>
      <w:r w:rsidRPr="00AB32AA">
        <w:rPr>
          <w:lang w:val="es-ES"/>
        </w:rPr>
        <w:t xml:space="preserve">ketoconazol, itraconazol – </w:t>
      </w:r>
      <w:r w:rsidRPr="001411FC">
        <w:rPr>
          <w:b/>
          <w:bCs/>
          <w:lang w:val="es-ES"/>
        </w:rPr>
        <w:t>medicamentos para los hongos</w:t>
      </w:r>
    </w:p>
    <w:p w14:paraId="1BCAC745" w14:textId="77777777" w:rsidR="00A05092" w:rsidRPr="00AB32AA" w:rsidRDefault="001E4E61" w:rsidP="00FC45D1">
      <w:pPr>
        <w:pStyle w:val="Bullet"/>
        <w:tabs>
          <w:tab w:val="clear" w:pos="672"/>
          <w:tab w:val="clear" w:pos="673"/>
        </w:tabs>
        <w:ind w:left="567" w:hanging="567"/>
        <w:rPr>
          <w:b/>
          <w:lang w:val="es-ES"/>
        </w:rPr>
      </w:pPr>
      <w:r w:rsidRPr="00AB32AA">
        <w:rPr>
          <w:lang w:val="es-ES"/>
        </w:rPr>
        <w:t xml:space="preserve">eritromicina, claritromicina, telitromicina – </w:t>
      </w:r>
      <w:r w:rsidRPr="00AB32AA">
        <w:rPr>
          <w:b/>
          <w:lang w:val="es-ES"/>
        </w:rPr>
        <w:t>antibióticos</w:t>
      </w:r>
    </w:p>
    <w:p w14:paraId="4D4B5996" w14:textId="77777777" w:rsidR="00A05092" w:rsidRPr="00AB32AA" w:rsidRDefault="001E4E61" w:rsidP="00FC45D1">
      <w:pPr>
        <w:pStyle w:val="Bullet"/>
        <w:tabs>
          <w:tab w:val="clear" w:pos="672"/>
          <w:tab w:val="clear" w:pos="673"/>
        </w:tabs>
        <w:ind w:left="567" w:hanging="567"/>
        <w:rPr>
          <w:lang w:val="es-ES"/>
        </w:rPr>
      </w:pPr>
      <w:r w:rsidRPr="00AB32AA">
        <w:rPr>
          <w:lang w:val="es-ES"/>
        </w:rPr>
        <w:t xml:space="preserve">ritonavir – un </w:t>
      </w:r>
      <w:r w:rsidRPr="001411FC">
        <w:rPr>
          <w:b/>
          <w:bCs/>
          <w:lang w:val="es-ES"/>
        </w:rPr>
        <w:t>medicamento antiviral</w:t>
      </w:r>
    </w:p>
    <w:p w14:paraId="5EB8C02F" w14:textId="77777777" w:rsidR="00A05092" w:rsidRPr="00AB32AA" w:rsidRDefault="001E4E61" w:rsidP="00FC45D1">
      <w:pPr>
        <w:pStyle w:val="Bullet"/>
        <w:tabs>
          <w:tab w:val="clear" w:pos="672"/>
          <w:tab w:val="clear" w:pos="673"/>
        </w:tabs>
        <w:ind w:left="567" w:hanging="567"/>
        <w:rPr>
          <w:b/>
          <w:lang w:val="es-ES"/>
        </w:rPr>
      </w:pPr>
      <w:r w:rsidRPr="00AB32AA">
        <w:rPr>
          <w:lang w:val="es-ES"/>
        </w:rPr>
        <w:t xml:space="preserve">fenitoína, carbamazepina, fenobarbital – tratamientos para la </w:t>
      </w:r>
      <w:r w:rsidRPr="00AB32AA">
        <w:rPr>
          <w:b/>
          <w:lang w:val="es-ES"/>
        </w:rPr>
        <w:t>epilepsia</w:t>
      </w:r>
    </w:p>
    <w:p w14:paraId="70B1AC1B" w14:textId="77777777" w:rsidR="00A05092" w:rsidRPr="00AB32AA" w:rsidRDefault="001E4E61" w:rsidP="00FC45D1">
      <w:pPr>
        <w:pStyle w:val="Bullet"/>
        <w:tabs>
          <w:tab w:val="clear" w:pos="672"/>
          <w:tab w:val="clear" w:pos="673"/>
        </w:tabs>
        <w:ind w:left="567" w:hanging="567"/>
        <w:rPr>
          <w:b/>
          <w:lang w:val="es-ES"/>
        </w:rPr>
      </w:pPr>
      <w:r w:rsidRPr="00AB32AA">
        <w:rPr>
          <w:lang w:val="es-ES"/>
        </w:rPr>
        <w:t xml:space="preserve">rifampicina – un tratamiento para la </w:t>
      </w:r>
      <w:r w:rsidRPr="00AB32AA">
        <w:rPr>
          <w:b/>
          <w:lang w:val="es-ES"/>
        </w:rPr>
        <w:t>tuberculosis</w:t>
      </w:r>
    </w:p>
    <w:p w14:paraId="6B246A43" w14:textId="77777777" w:rsidR="00A05092" w:rsidRPr="00AB32AA" w:rsidRDefault="001E4E61" w:rsidP="00FC45D1">
      <w:pPr>
        <w:pStyle w:val="Bullet"/>
        <w:tabs>
          <w:tab w:val="clear" w:pos="672"/>
          <w:tab w:val="clear" w:pos="673"/>
        </w:tabs>
        <w:ind w:left="567" w:hanging="567"/>
        <w:rPr>
          <w:lang w:val="es-ES"/>
        </w:rPr>
      </w:pPr>
      <w:r w:rsidRPr="00AB32AA">
        <w:rPr>
          <w:lang w:val="es-ES"/>
        </w:rPr>
        <w:t xml:space="preserve">famotidina, omeprazol – medicamentos que </w:t>
      </w:r>
      <w:r w:rsidRPr="001411FC">
        <w:rPr>
          <w:b/>
          <w:bCs/>
          <w:lang w:val="es-ES"/>
        </w:rPr>
        <w:t>bloquean las secreciones ácidas del estómago</w:t>
      </w:r>
    </w:p>
    <w:p w14:paraId="6F0D8040" w14:textId="77777777" w:rsidR="00A05092" w:rsidRPr="00AB32AA" w:rsidRDefault="001E4E61" w:rsidP="00FC45D1">
      <w:pPr>
        <w:pStyle w:val="Bullet"/>
        <w:tabs>
          <w:tab w:val="clear" w:pos="672"/>
          <w:tab w:val="clear" w:pos="673"/>
        </w:tabs>
        <w:ind w:left="567" w:hanging="567"/>
        <w:rPr>
          <w:lang w:val="es-ES"/>
        </w:rPr>
      </w:pPr>
      <w:r w:rsidRPr="00AB32AA">
        <w:rPr>
          <w:lang w:val="es-ES"/>
        </w:rPr>
        <w:t xml:space="preserve">Hierba de San Juan - un medicamento a base de plantas que se adquiere sin receta para el tratamiento de la </w:t>
      </w:r>
      <w:r w:rsidRPr="00AB32AA">
        <w:rPr>
          <w:b/>
          <w:lang w:val="es-ES"/>
        </w:rPr>
        <w:t xml:space="preserve">depresión </w:t>
      </w:r>
      <w:r w:rsidRPr="00AB32AA">
        <w:rPr>
          <w:lang w:val="es-ES"/>
        </w:rPr>
        <w:t xml:space="preserve">y otras enfermedades (también conocido como </w:t>
      </w:r>
      <w:r w:rsidRPr="00AB32AA">
        <w:rPr>
          <w:i/>
          <w:lang w:val="es-ES"/>
        </w:rPr>
        <w:t>Hypericum perforatum</w:t>
      </w:r>
      <w:r w:rsidRPr="00AB32AA">
        <w:rPr>
          <w:lang w:val="es-ES"/>
        </w:rPr>
        <w:t>)</w:t>
      </w:r>
    </w:p>
    <w:p w14:paraId="73FE1773" w14:textId="77777777" w:rsidR="00A05092" w:rsidRPr="00AB32AA" w:rsidRDefault="00A05092" w:rsidP="006E4352">
      <w:pPr>
        <w:pStyle w:val="Textoindependiente"/>
        <w:widowControl/>
        <w:rPr>
          <w:rFonts w:asciiTheme="majorBidi" w:hAnsiTheme="majorBidi" w:cstheme="majorBidi"/>
          <w:sz w:val="22"/>
          <w:szCs w:val="22"/>
        </w:rPr>
      </w:pPr>
    </w:p>
    <w:p w14:paraId="75D68EE2" w14:textId="6261B5EA" w:rsidR="00A05092" w:rsidRPr="00AB32AA" w:rsidRDefault="001E4E61" w:rsidP="006E4352">
      <w:pPr>
        <w:widowControl/>
        <w:rPr>
          <w:rFonts w:asciiTheme="majorBidi" w:hAnsiTheme="majorBidi" w:cstheme="majorBidi"/>
          <w:b/>
        </w:rPr>
      </w:pPr>
      <w:r w:rsidRPr="00AB32AA">
        <w:rPr>
          <w:rFonts w:asciiTheme="majorBidi" w:hAnsiTheme="majorBidi" w:cstheme="majorBidi"/>
          <w:b/>
        </w:rPr>
        <w:t xml:space="preserve">No tome </w:t>
      </w:r>
      <w:r w:rsidRPr="00AB32AA">
        <w:rPr>
          <w:rFonts w:asciiTheme="majorBidi" w:hAnsiTheme="majorBidi" w:cstheme="majorBidi"/>
        </w:rPr>
        <w:t>medicamentos que neutralizan los ácidos del estómago (</w:t>
      </w:r>
      <w:r w:rsidRPr="00AB32AA">
        <w:rPr>
          <w:rFonts w:asciiTheme="majorBidi" w:hAnsiTheme="majorBidi" w:cstheme="majorBidi"/>
          <w:b/>
        </w:rPr>
        <w:t xml:space="preserve">antiácidos </w:t>
      </w:r>
      <w:r w:rsidRPr="00AB32AA">
        <w:rPr>
          <w:rFonts w:asciiTheme="majorBidi" w:hAnsiTheme="majorBidi" w:cstheme="majorBidi"/>
        </w:rPr>
        <w:t xml:space="preserve">como hidróxido de aluminio/hidróxido de magnesio) en las </w:t>
      </w:r>
      <w:r w:rsidRPr="00AB32AA">
        <w:rPr>
          <w:rFonts w:asciiTheme="majorBidi" w:hAnsiTheme="majorBidi" w:cstheme="majorBidi"/>
          <w:b/>
        </w:rPr>
        <w:t xml:space="preserve">2 horas antes o 2 horas después de tomar </w:t>
      </w:r>
      <w:r w:rsidR="000357F0" w:rsidRPr="00AB32AA">
        <w:rPr>
          <w:rFonts w:asciiTheme="majorBidi" w:hAnsiTheme="majorBidi" w:cstheme="majorBidi"/>
          <w:b/>
        </w:rPr>
        <w:t>Dasatinib</w:t>
      </w:r>
      <w:r w:rsidR="00907322">
        <w:rPr>
          <w:rFonts w:asciiTheme="majorBidi" w:hAnsiTheme="majorBidi" w:cstheme="majorBidi"/>
          <w:b/>
        </w:rPr>
        <w:t>Accord Healthcare</w:t>
      </w:r>
      <w:r w:rsidRPr="00AB32AA">
        <w:rPr>
          <w:rFonts w:asciiTheme="majorBidi" w:hAnsiTheme="majorBidi" w:cstheme="majorBidi"/>
          <w:b/>
        </w:rPr>
        <w:t>.</w:t>
      </w:r>
    </w:p>
    <w:p w14:paraId="43347AE6" w14:textId="77777777" w:rsidR="00A05092" w:rsidRPr="00AB32AA" w:rsidRDefault="00A05092" w:rsidP="006E4352">
      <w:pPr>
        <w:pStyle w:val="Textoindependiente"/>
        <w:widowControl/>
        <w:rPr>
          <w:rFonts w:asciiTheme="majorBidi" w:hAnsiTheme="majorBidi" w:cstheme="majorBidi"/>
          <w:b/>
          <w:sz w:val="22"/>
          <w:szCs w:val="22"/>
        </w:rPr>
      </w:pPr>
    </w:p>
    <w:p w14:paraId="4F5B9AB4" w14:textId="77777777" w:rsidR="00A05092" w:rsidRPr="00AB32AA" w:rsidRDefault="001E4E61" w:rsidP="006E4352">
      <w:pPr>
        <w:widowControl/>
        <w:rPr>
          <w:rFonts w:asciiTheme="majorBidi" w:hAnsiTheme="majorBidi" w:cstheme="majorBidi"/>
        </w:rPr>
      </w:pPr>
      <w:r w:rsidRPr="00AB32AA">
        <w:rPr>
          <w:rFonts w:asciiTheme="majorBidi" w:hAnsiTheme="majorBidi" w:cstheme="majorBidi"/>
          <w:b/>
        </w:rPr>
        <w:t xml:space="preserve">Informe a su médico </w:t>
      </w:r>
      <w:r w:rsidRPr="00AB32AA">
        <w:rPr>
          <w:rFonts w:asciiTheme="majorBidi" w:hAnsiTheme="majorBidi" w:cstheme="majorBidi"/>
        </w:rPr>
        <w:t xml:space="preserve">si está tomando </w:t>
      </w:r>
      <w:r w:rsidRPr="00AB32AA">
        <w:rPr>
          <w:rFonts w:asciiTheme="majorBidi" w:hAnsiTheme="majorBidi" w:cstheme="majorBidi"/>
          <w:b/>
        </w:rPr>
        <w:t xml:space="preserve">medicamentos para hacer la sangre más fluida </w:t>
      </w:r>
      <w:r w:rsidRPr="00AB32AA">
        <w:rPr>
          <w:rFonts w:asciiTheme="majorBidi" w:hAnsiTheme="majorBidi" w:cstheme="majorBidi"/>
        </w:rPr>
        <w:t>o prevenir los trombos.</w:t>
      </w:r>
    </w:p>
    <w:p w14:paraId="084ABA5E" w14:textId="77777777" w:rsidR="00A05092" w:rsidRPr="00AB32AA" w:rsidRDefault="00A05092" w:rsidP="006E4352">
      <w:pPr>
        <w:pStyle w:val="Textoindependiente"/>
        <w:widowControl/>
        <w:rPr>
          <w:rFonts w:asciiTheme="majorBidi" w:hAnsiTheme="majorBidi" w:cstheme="majorBidi"/>
          <w:sz w:val="22"/>
          <w:szCs w:val="22"/>
        </w:rPr>
      </w:pPr>
    </w:p>
    <w:p w14:paraId="35DC6CDC" w14:textId="063063EB" w:rsidR="00A05092" w:rsidRPr="00AB32AA" w:rsidRDefault="001E4E61" w:rsidP="006E4352">
      <w:pPr>
        <w:pStyle w:val="Ttulo1"/>
        <w:widowControl/>
        <w:ind w:left="0"/>
        <w:rPr>
          <w:rFonts w:asciiTheme="majorBidi" w:hAnsiTheme="majorBidi" w:cstheme="majorBidi"/>
          <w:sz w:val="22"/>
          <w:szCs w:val="22"/>
        </w:rPr>
      </w:pPr>
      <w:r w:rsidRPr="00AB32AA">
        <w:rPr>
          <w:rFonts w:asciiTheme="majorBidi" w:hAnsiTheme="majorBidi" w:cstheme="majorBidi"/>
          <w:sz w:val="22"/>
          <w:szCs w:val="22"/>
        </w:rPr>
        <w:t xml:space="preserve">Toma de </w:t>
      </w:r>
      <w:r w:rsidR="000357F0" w:rsidRPr="00AB32AA">
        <w:rPr>
          <w:rFonts w:asciiTheme="majorBidi" w:hAnsiTheme="majorBidi" w:cstheme="majorBidi"/>
          <w:sz w:val="22"/>
          <w:szCs w:val="22"/>
        </w:rPr>
        <w:t xml:space="preserve">Dasatinib </w:t>
      </w:r>
      <w:r w:rsidR="00907322">
        <w:rPr>
          <w:rFonts w:asciiTheme="majorBidi" w:hAnsiTheme="majorBidi" w:cstheme="majorBidi"/>
          <w:sz w:val="22"/>
          <w:szCs w:val="22"/>
        </w:rPr>
        <w:t xml:space="preserve">Accord Healthcare </w:t>
      </w:r>
      <w:r w:rsidRPr="00AB32AA">
        <w:rPr>
          <w:rFonts w:asciiTheme="majorBidi" w:hAnsiTheme="majorBidi" w:cstheme="majorBidi"/>
          <w:sz w:val="22"/>
          <w:szCs w:val="22"/>
        </w:rPr>
        <w:t>con alimentos y bebidas</w:t>
      </w:r>
    </w:p>
    <w:p w14:paraId="6448FD0D" w14:textId="0C93BA6B"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No tome </w:t>
      </w:r>
      <w:r w:rsidR="000357F0" w:rsidRPr="00AB32AA">
        <w:rPr>
          <w:rFonts w:asciiTheme="majorBidi" w:hAnsiTheme="majorBidi" w:cstheme="majorBidi"/>
          <w:sz w:val="22"/>
          <w:szCs w:val="22"/>
        </w:rPr>
        <w:t xml:space="preserve">Dasatinib </w:t>
      </w:r>
      <w:r w:rsidR="00907322" w:rsidRPr="007D7BF1">
        <w:rPr>
          <w:rFonts w:asciiTheme="majorBidi" w:hAnsiTheme="majorBidi" w:cstheme="majorBidi"/>
          <w:sz w:val="22"/>
          <w:szCs w:val="22"/>
        </w:rPr>
        <w:t>Accord Healthcare</w:t>
      </w:r>
      <w:r w:rsidR="00907322">
        <w:rPr>
          <w:rFonts w:asciiTheme="majorBidi" w:hAnsiTheme="majorBidi" w:cstheme="majorBidi"/>
        </w:rPr>
        <w:t xml:space="preserve"> </w:t>
      </w:r>
      <w:r w:rsidRPr="00AB32AA">
        <w:rPr>
          <w:rFonts w:asciiTheme="majorBidi" w:hAnsiTheme="majorBidi" w:cstheme="majorBidi"/>
          <w:sz w:val="22"/>
          <w:szCs w:val="22"/>
        </w:rPr>
        <w:t>con pomelo o zumo de pomelo</w:t>
      </w:r>
      <w:r w:rsidR="00A125AF">
        <w:rPr>
          <w:rFonts w:asciiTheme="majorBidi" w:hAnsiTheme="majorBidi" w:cstheme="majorBidi"/>
          <w:sz w:val="22"/>
          <w:szCs w:val="22"/>
        </w:rPr>
        <w:t>.</w:t>
      </w:r>
    </w:p>
    <w:p w14:paraId="5F20C05A" w14:textId="77777777" w:rsidR="00A05092" w:rsidRPr="00AB32AA" w:rsidRDefault="00A05092" w:rsidP="006E4352">
      <w:pPr>
        <w:pStyle w:val="Textoindependiente"/>
        <w:widowControl/>
        <w:rPr>
          <w:rFonts w:asciiTheme="majorBidi" w:hAnsiTheme="majorBidi" w:cstheme="majorBidi"/>
          <w:sz w:val="22"/>
          <w:szCs w:val="22"/>
        </w:rPr>
      </w:pPr>
    </w:p>
    <w:p w14:paraId="0680145E" w14:textId="77777777" w:rsidR="00A05092" w:rsidRPr="00AB32AA" w:rsidRDefault="001E4E61" w:rsidP="006E4352">
      <w:pPr>
        <w:pStyle w:val="Ttulo1"/>
        <w:widowControl/>
        <w:ind w:left="0"/>
        <w:rPr>
          <w:rFonts w:asciiTheme="majorBidi" w:hAnsiTheme="majorBidi" w:cstheme="majorBidi"/>
          <w:sz w:val="22"/>
          <w:szCs w:val="22"/>
        </w:rPr>
      </w:pPr>
      <w:r w:rsidRPr="00AB32AA">
        <w:rPr>
          <w:rFonts w:asciiTheme="majorBidi" w:hAnsiTheme="majorBidi" w:cstheme="majorBidi"/>
          <w:sz w:val="22"/>
          <w:szCs w:val="22"/>
        </w:rPr>
        <w:t>Embarazo y lactancia</w:t>
      </w:r>
    </w:p>
    <w:p w14:paraId="7A99FB30" w14:textId="29561AD3" w:rsidR="00A05092" w:rsidRPr="00AB32AA" w:rsidRDefault="001E4E61" w:rsidP="006E4352">
      <w:pPr>
        <w:widowControl/>
        <w:rPr>
          <w:rFonts w:asciiTheme="majorBidi" w:hAnsiTheme="majorBidi" w:cstheme="majorBidi"/>
        </w:rPr>
      </w:pPr>
      <w:r w:rsidRPr="00AB32AA">
        <w:rPr>
          <w:rFonts w:asciiTheme="majorBidi" w:hAnsiTheme="majorBidi" w:cstheme="majorBidi"/>
          <w:b/>
        </w:rPr>
        <w:t xml:space="preserve">Si está embarazada </w:t>
      </w:r>
      <w:r w:rsidRPr="00AB32AA">
        <w:rPr>
          <w:rFonts w:asciiTheme="majorBidi" w:hAnsiTheme="majorBidi" w:cstheme="majorBidi"/>
        </w:rPr>
        <w:t xml:space="preserve">o cree que podría estar embarazada, </w:t>
      </w:r>
      <w:r w:rsidRPr="00AB32AA">
        <w:rPr>
          <w:rFonts w:asciiTheme="majorBidi" w:hAnsiTheme="majorBidi" w:cstheme="majorBidi"/>
          <w:b/>
        </w:rPr>
        <w:t>informe inmediatamente a su médico</w:t>
      </w:r>
      <w:r w:rsidRPr="00AB32AA">
        <w:rPr>
          <w:rFonts w:asciiTheme="majorBidi" w:hAnsiTheme="majorBidi" w:cstheme="majorBidi"/>
        </w:rPr>
        <w:t xml:space="preserve">. </w:t>
      </w:r>
      <w:r w:rsidR="000357F0" w:rsidRPr="00AB32AA">
        <w:rPr>
          <w:rFonts w:asciiTheme="majorBidi" w:hAnsiTheme="majorBidi" w:cstheme="majorBidi"/>
          <w:b/>
        </w:rPr>
        <w:t xml:space="preserve">Dasatinib </w:t>
      </w:r>
      <w:r w:rsidR="003B4FCD">
        <w:rPr>
          <w:rFonts w:asciiTheme="majorBidi" w:hAnsiTheme="majorBidi" w:cstheme="majorBidi"/>
          <w:b/>
        </w:rPr>
        <w:t xml:space="preserve">Accord Healthcare </w:t>
      </w:r>
      <w:r w:rsidRPr="00AB32AA">
        <w:rPr>
          <w:rFonts w:asciiTheme="majorBidi" w:hAnsiTheme="majorBidi" w:cstheme="majorBidi"/>
          <w:b/>
        </w:rPr>
        <w:t xml:space="preserve">no se debe usar durante el embarazo </w:t>
      </w:r>
      <w:r w:rsidRPr="00AB32AA">
        <w:rPr>
          <w:rFonts w:asciiTheme="majorBidi" w:hAnsiTheme="majorBidi" w:cstheme="majorBidi"/>
        </w:rPr>
        <w:t xml:space="preserve">a menos que sea claramente </w:t>
      </w:r>
      <w:r w:rsidRPr="00AB32AA">
        <w:rPr>
          <w:rFonts w:asciiTheme="majorBidi" w:hAnsiTheme="majorBidi" w:cstheme="majorBidi"/>
        </w:rPr>
        <w:lastRenderedPageBreak/>
        <w:t xml:space="preserve">necesario. Su médico le informará del riesgo potencial de tomar </w:t>
      </w:r>
      <w:r w:rsidR="000357F0" w:rsidRPr="00AB32AA">
        <w:rPr>
          <w:rFonts w:asciiTheme="majorBidi" w:hAnsiTheme="majorBidi" w:cstheme="majorBidi"/>
        </w:rPr>
        <w:t xml:space="preserve">Dasatinib </w:t>
      </w:r>
      <w:r w:rsidR="003B4FCD" w:rsidRPr="007D7BF1">
        <w:rPr>
          <w:rFonts w:asciiTheme="majorBidi" w:hAnsiTheme="majorBidi" w:cstheme="majorBidi"/>
        </w:rPr>
        <w:t>Accord Healthcare</w:t>
      </w:r>
      <w:r w:rsidR="003B4FCD">
        <w:rPr>
          <w:rFonts w:asciiTheme="majorBidi" w:hAnsiTheme="majorBidi" w:cstheme="majorBidi"/>
        </w:rPr>
        <w:t xml:space="preserve"> </w:t>
      </w:r>
      <w:r w:rsidRPr="00AB32AA">
        <w:rPr>
          <w:rFonts w:asciiTheme="majorBidi" w:hAnsiTheme="majorBidi" w:cstheme="majorBidi"/>
        </w:rPr>
        <w:t>durante el embarazo.</w:t>
      </w:r>
    </w:p>
    <w:p w14:paraId="0046649D" w14:textId="674FE445"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Se recomienda tanto a los varones como a las mujeres que usen métodos anticonceptivos eficaces durante el tratamiento con </w:t>
      </w:r>
      <w:r w:rsidR="000357F0" w:rsidRPr="00AB32AA">
        <w:rPr>
          <w:rFonts w:asciiTheme="majorBidi" w:hAnsiTheme="majorBidi" w:cstheme="majorBidi"/>
          <w:sz w:val="22"/>
          <w:szCs w:val="22"/>
        </w:rPr>
        <w:t>Dasatinib</w:t>
      </w:r>
      <w:r w:rsidR="003B4FCD" w:rsidRPr="003B4FCD">
        <w:rPr>
          <w:rFonts w:asciiTheme="majorBidi" w:hAnsiTheme="majorBidi" w:cstheme="majorBidi"/>
          <w:sz w:val="22"/>
          <w:szCs w:val="22"/>
        </w:rPr>
        <w:t xml:space="preserve"> </w:t>
      </w:r>
      <w:r w:rsidR="003B4FCD" w:rsidRPr="007D7BF1">
        <w:rPr>
          <w:rFonts w:asciiTheme="majorBidi" w:hAnsiTheme="majorBidi" w:cstheme="majorBidi"/>
          <w:sz w:val="22"/>
          <w:szCs w:val="22"/>
        </w:rPr>
        <w:t>Accord Healthcare</w:t>
      </w:r>
      <w:r w:rsidRPr="00AB32AA">
        <w:rPr>
          <w:rFonts w:asciiTheme="majorBidi" w:hAnsiTheme="majorBidi" w:cstheme="majorBidi"/>
          <w:sz w:val="22"/>
          <w:szCs w:val="22"/>
        </w:rPr>
        <w:t>.</w:t>
      </w:r>
    </w:p>
    <w:p w14:paraId="670DBD38" w14:textId="77777777" w:rsidR="00A05092" w:rsidRPr="00AB32AA" w:rsidRDefault="00A05092" w:rsidP="006E4352">
      <w:pPr>
        <w:widowControl/>
        <w:rPr>
          <w:rFonts w:asciiTheme="majorBidi" w:hAnsiTheme="majorBidi" w:cstheme="majorBidi"/>
        </w:rPr>
      </w:pPr>
    </w:p>
    <w:p w14:paraId="255F6DD9" w14:textId="1CE05AE2" w:rsidR="00A05092" w:rsidRPr="00AB32AA" w:rsidRDefault="001E4E61" w:rsidP="006E4352">
      <w:pPr>
        <w:widowControl/>
        <w:rPr>
          <w:rFonts w:asciiTheme="majorBidi" w:hAnsiTheme="majorBidi" w:cstheme="majorBidi"/>
        </w:rPr>
      </w:pPr>
      <w:r w:rsidRPr="00AB32AA">
        <w:rPr>
          <w:rFonts w:asciiTheme="majorBidi" w:hAnsiTheme="majorBidi" w:cstheme="majorBidi"/>
          <w:b/>
        </w:rPr>
        <w:t xml:space="preserve">Si está en período de lactancia, informe a su médico. </w:t>
      </w:r>
      <w:r w:rsidRPr="00AB32AA">
        <w:rPr>
          <w:rFonts w:asciiTheme="majorBidi" w:hAnsiTheme="majorBidi" w:cstheme="majorBidi"/>
        </w:rPr>
        <w:t xml:space="preserve">Debe interrumpir la lactancia mientras esté tomando </w:t>
      </w:r>
      <w:r w:rsidR="000357F0" w:rsidRPr="00AB32AA">
        <w:rPr>
          <w:rFonts w:asciiTheme="majorBidi" w:hAnsiTheme="majorBidi" w:cstheme="majorBidi"/>
        </w:rPr>
        <w:t>Dasatinib</w:t>
      </w:r>
      <w:r w:rsidR="003B4FCD" w:rsidRPr="003B4FCD">
        <w:rPr>
          <w:rFonts w:asciiTheme="majorBidi" w:hAnsiTheme="majorBidi" w:cstheme="majorBidi"/>
        </w:rPr>
        <w:t xml:space="preserve"> </w:t>
      </w:r>
      <w:r w:rsidR="003B4FCD" w:rsidRPr="007D7BF1">
        <w:rPr>
          <w:rFonts w:asciiTheme="majorBidi" w:hAnsiTheme="majorBidi" w:cstheme="majorBidi"/>
        </w:rPr>
        <w:t>Accord Healthcare</w:t>
      </w:r>
      <w:r w:rsidRPr="00AB32AA">
        <w:rPr>
          <w:rFonts w:asciiTheme="majorBidi" w:hAnsiTheme="majorBidi" w:cstheme="majorBidi"/>
        </w:rPr>
        <w:t>.</w:t>
      </w:r>
    </w:p>
    <w:p w14:paraId="5905E7EF" w14:textId="77777777" w:rsidR="00A05092" w:rsidRPr="00AB32AA" w:rsidRDefault="00A05092" w:rsidP="006E4352">
      <w:pPr>
        <w:pStyle w:val="Textoindependiente"/>
        <w:widowControl/>
        <w:rPr>
          <w:rFonts w:asciiTheme="majorBidi" w:hAnsiTheme="majorBidi" w:cstheme="majorBidi"/>
          <w:sz w:val="22"/>
          <w:szCs w:val="22"/>
        </w:rPr>
      </w:pPr>
    </w:p>
    <w:p w14:paraId="529FAE50" w14:textId="77777777" w:rsidR="00A05092" w:rsidRPr="00AB32AA" w:rsidRDefault="001E4E61" w:rsidP="006E4352">
      <w:pPr>
        <w:pStyle w:val="Ttulo1"/>
        <w:widowControl/>
        <w:ind w:left="0"/>
        <w:rPr>
          <w:rFonts w:asciiTheme="majorBidi" w:hAnsiTheme="majorBidi" w:cstheme="majorBidi"/>
          <w:sz w:val="22"/>
          <w:szCs w:val="22"/>
        </w:rPr>
      </w:pPr>
      <w:r w:rsidRPr="00AB32AA">
        <w:rPr>
          <w:rFonts w:asciiTheme="majorBidi" w:hAnsiTheme="majorBidi" w:cstheme="majorBidi"/>
          <w:sz w:val="22"/>
          <w:szCs w:val="22"/>
        </w:rPr>
        <w:t>Conducción y uso de máquinas</w:t>
      </w:r>
    </w:p>
    <w:p w14:paraId="52EF21E1" w14:textId="77777777" w:rsidR="00A05092" w:rsidRPr="00AB32AA" w:rsidRDefault="001E4E61" w:rsidP="006E4352">
      <w:pPr>
        <w:pStyle w:val="Textoindependiente"/>
        <w:widowControl/>
        <w:jc w:val="both"/>
        <w:rPr>
          <w:rFonts w:asciiTheme="majorBidi" w:hAnsiTheme="majorBidi" w:cstheme="majorBidi"/>
          <w:sz w:val="22"/>
          <w:szCs w:val="22"/>
        </w:rPr>
      </w:pPr>
      <w:r w:rsidRPr="00AB32AA">
        <w:rPr>
          <w:rFonts w:asciiTheme="majorBidi" w:hAnsiTheme="majorBidi" w:cstheme="majorBidi"/>
          <w:sz w:val="22"/>
          <w:szCs w:val="22"/>
        </w:rPr>
        <w:t>Tenga especial cuidado al conducir o usar máquinas si experimenta efectos adversos como mareos o visión borrosa.</w:t>
      </w:r>
    </w:p>
    <w:p w14:paraId="3AF3A761" w14:textId="77777777" w:rsidR="00A05092" w:rsidRPr="00AB32AA" w:rsidRDefault="00A05092" w:rsidP="006E4352">
      <w:pPr>
        <w:pStyle w:val="Textoindependiente"/>
        <w:widowControl/>
        <w:rPr>
          <w:rFonts w:asciiTheme="majorBidi" w:hAnsiTheme="majorBidi" w:cstheme="majorBidi"/>
          <w:sz w:val="22"/>
          <w:szCs w:val="22"/>
        </w:rPr>
      </w:pPr>
    </w:p>
    <w:p w14:paraId="30690AA2" w14:textId="588B5DAE" w:rsidR="00A05092" w:rsidRPr="00AB32AA" w:rsidRDefault="000357F0" w:rsidP="006E4352">
      <w:pPr>
        <w:pStyle w:val="Ttulo1"/>
        <w:widowControl/>
        <w:ind w:left="0"/>
        <w:rPr>
          <w:rFonts w:asciiTheme="majorBidi" w:hAnsiTheme="majorBidi" w:cstheme="majorBidi"/>
          <w:sz w:val="22"/>
          <w:szCs w:val="22"/>
        </w:rPr>
      </w:pPr>
      <w:r w:rsidRPr="00AB32AA">
        <w:rPr>
          <w:rFonts w:asciiTheme="majorBidi" w:hAnsiTheme="majorBidi" w:cstheme="majorBidi"/>
          <w:sz w:val="22"/>
          <w:szCs w:val="22"/>
        </w:rPr>
        <w:t xml:space="preserve">Dasatinib </w:t>
      </w:r>
      <w:r w:rsidR="003B4FCD">
        <w:rPr>
          <w:rFonts w:asciiTheme="majorBidi" w:hAnsiTheme="majorBidi" w:cstheme="majorBidi"/>
          <w:sz w:val="22"/>
          <w:szCs w:val="22"/>
        </w:rPr>
        <w:t xml:space="preserve">Accord Healthcare </w:t>
      </w:r>
      <w:r w:rsidR="001E4E61" w:rsidRPr="00AB32AA">
        <w:rPr>
          <w:rFonts w:asciiTheme="majorBidi" w:hAnsiTheme="majorBidi" w:cstheme="majorBidi"/>
          <w:sz w:val="22"/>
          <w:szCs w:val="22"/>
        </w:rPr>
        <w:t>contiene lactosa</w:t>
      </w:r>
    </w:p>
    <w:p w14:paraId="48C9ACE3" w14:textId="77777777" w:rsidR="00A05092" w:rsidRPr="00AB32AA" w:rsidRDefault="001E4E61" w:rsidP="006E4352">
      <w:pPr>
        <w:pStyle w:val="Textoindependiente"/>
        <w:widowControl/>
        <w:jc w:val="both"/>
        <w:rPr>
          <w:rFonts w:asciiTheme="majorBidi" w:hAnsiTheme="majorBidi" w:cstheme="majorBidi"/>
          <w:sz w:val="22"/>
          <w:szCs w:val="22"/>
        </w:rPr>
      </w:pPr>
      <w:r w:rsidRPr="00AB32AA">
        <w:rPr>
          <w:rFonts w:asciiTheme="majorBidi" w:hAnsiTheme="majorBidi" w:cstheme="majorBidi"/>
          <w:sz w:val="22"/>
          <w:szCs w:val="22"/>
        </w:rPr>
        <w:t>Si su médico le ha indicado que padece una intolerancia a ciertos azúcares, consulte con él antes de tomar este medicamento.</w:t>
      </w:r>
    </w:p>
    <w:p w14:paraId="5965901F" w14:textId="77777777" w:rsidR="00BD5699" w:rsidRPr="00AB32AA" w:rsidRDefault="00BD5699" w:rsidP="006E4352">
      <w:pPr>
        <w:pStyle w:val="Textoindependiente"/>
        <w:widowControl/>
        <w:jc w:val="both"/>
        <w:rPr>
          <w:rFonts w:asciiTheme="majorBidi" w:hAnsiTheme="majorBidi" w:cstheme="majorBidi"/>
          <w:sz w:val="22"/>
          <w:szCs w:val="22"/>
        </w:rPr>
      </w:pPr>
    </w:p>
    <w:p w14:paraId="265F3E17" w14:textId="2107E9DD" w:rsidR="00BD5699" w:rsidRPr="003B4FCD" w:rsidRDefault="00BD5699" w:rsidP="00BD5699">
      <w:pPr>
        <w:outlineLvl w:val="0"/>
        <w:rPr>
          <w:b/>
        </w:rPr>
      </w:pPr>
      <w:r w:rsidRPr="003B4FCD">
        <w:rPr>
          <w:rFonts w:asciiTheme="majorBidi" w:hAnsiTheme="majorBidi" w:cstheme="majorBidi"/>
          <w:b/>
        </w:rPr>
        <w:t xml:space="preserve">Dasatinib </w:t>
      </w:r>
      <w:r w:rsidR="003B4FCD" w:rsidRPr="003B4FCD">
        <w:rPr>
          <w:rFonts w:asciiTheme="majorBidi" w:hAnsiTheme="majorBidi" w:cstheme="majorBidi"/>
          <w:b/>
        </w:rPr>
        <w:t xml:space="preserve">Accord Healthcare </w:t>
      </w:r>
      <w:r w:rsidRPr="003B4FCD">
        <w:rPr>
          <w:rFonts w:asciiTheme="majorBidi" w:hAnsiTheme="majorBidi" w:cstheme="majorBidi"/>
          <w:b/>
        </w:rPr>
        <w:t xml:space="preserve">contiene </w:t>
      </w:r>
      <w:r w:rsidR="003B4FCD" w:rsidRPr="00DD69AF">
        <w:rPr>
          <w:rFonts w:asciiTheme="majorBidi" w:hAnsiTheme="majorBidi" w:cstheme="majorBidi"/>
          <w:b/>
        </w:rPr>
        <w:t>sodio</w:t>
      </w:r>
    </w:p>
    <w:p w14:paraId="2EDDD21F" w14:textId="26781702" w:rsidR="00BD5699" w:rsidRPr="00723A62" w:rsidRDefault="00BD5699" w:rsidP="00BD5699">
      <w:pPr>
        <w:outlineLvl w:val="0"/>
        <w:rPr>
          <w:i/>
        </w:rPr>
      </w:pPr>
      <w:r w:rsidRPr="00723A62">
        <w:rPr>
          <w:noProof/>
        </w:rPr>
        <w:t xml:space="preserve">Este medicamento contiene </w:t>
      </w:r>
      <w:r w:rsidR="003B4FCD">
        <w:t xml:space="preserve">menos de 1 mmol de sodio (23 mg) por comprimido, </w:t>
      </w:r>
      <w:r w:rsidR="00D772FA">
        <w:t xml:space="preserve">esto es, esencialmente </w:t>
      </w:r>
      <w:r w:rsidR="00D772FA" w:rsidRPr="00D772FA">
        <w:t>“exento de sodio”</w:t>
      </w:r>
      <w:r w:rsidR="003B4FCD">
        <w:t>.</w:t>
      </w:r>
    </w:p>
    <w:p w14:paraId="2856D612" w14:textId="77777777" w:rsidR="00BD5699" w:rsidRPr="00AB32AA" w:rsidRDefault="00BD5699" w:rsidP="006E4352">
      <w:pPr>
        <w:pStyle w:val="Textoindependiente"/>
        <w:widowControl/>
        <w:jc w:val="both"/>
        <w:rPr>
          <w:rFonts w:asciiTheme="majorBidi" w:hAnsiTheme="majorBidi" w:cstheme="majorBidi"/>
          <w:sz w:val="22"/>
          <w:szCs w:val="22"/>
        </w:rPr>
      </w:pPr>
    </w:p>
    <w:p w14:paraId="7BFA579A" w14:textId="77777777" w:rsidR="00A05092" w:rsidRPr="00AB32AA" w:rsidRDefault="00A05092" w:rsidP="006E4352">
      <w:pPr>
        <w:pStyle w:val="Textoindependiente"/>
        <w:widowControl/>
        <w:rPr>
          <w:rFonts w:asciiTheme="majorBidi" w:hAnsiTheme="majorBidi" w:cstheme="majorBidi"/>
          <w:sz w:val="22"/>
          <w:szCs w:val="22"/>
        </w:rPr>
      </w:pPr>
    </w:p>
    <w:p w14:paraId="665C2633" w14:textId="454990DA" w:rsidR="00A05092" w:rsidRPr="00723A62" w:rsidRDefault="001E4E61" w:rsidP="006C3AA1">
      <w:pPr>
        <w:pStyle w:val="Ttulo1"/>
        <w:widowControl/>
        <w:numPr>
          <w:ilvl w:val="0"/>
          <w:numId w:val="1"/>
        </w:numPr>
        <w:tabs>
          <w:tab w:val="left" w:pos="867"/>
          <w:tab w:val="left" w:pos="868"/>
        </w:tabs>
        <w:ind w:left="533" w:hanging="533"/>
        <w:rPr>
          <w:rFonts w:asciiTheme="majorBidi" w:hAnsiTheme="majorBidi" w:cstheme="majorBidi"/>
          <w:sz w:val="22"/>
          <w:szCs w:val="22"/>
        </w:rPr>
      </w:pPr>
      <w:r w:rsidRPr="00723A62">
        <w:rPr>
          <w:rFonts w:asciiTheme="majorBidi" w:hAnsiTheme="majorBidi" w:cstheme="majorBidi"/>
          <w:sz w:val="22"/>
          <w:szCs w:val="22"/>
        </w:rPr>
        <w:t xml:space="preserve">Cómo tomar </w:t>
      </w:r>
      <w:r w:rsidR="000357F0" w:rsidRPr="00723A62">
        <w:rPr>
          <w:rFonts w:asciiTheme="majorBidi" w:hAnsiTheme="majorBidi" w:cstheme="majorBidi"/>
          <w:sz w:val="22"/>
          <w:szCs w:val="22"/>
        </w:rPr>
        <w:t xml:space="preserve">Dasatinib </w:t>
      </w:r>
      <w:r w:rsidR="003B4FCD">
        <w:rPr>
          <w:rFonts w:asciiTheme="majorBidi" w:hAnsiTheme="majorBidi" w:cstheme="majorBidi"/>
          <w:sz w:val="22"/>
          <w:szCs w:val="22"/>
        </w:rPr>
        <w:t>Accord Healthcare</w:t>
      </w:r>
    </w:p>
    <w:p w14:paraId="78326790" w14:textId="77777777" w:rsidR="00A05092" w:rsidRPr="00723A62" w:rsidRDefault="00A05092" w:rsidP="006E4352">
      <w:pPr>
        <w:pStyle w:val="Textoindependiente"/>
        <w:widowControl/>
        <w:rPr>
          <w:rFonts w:asciiTheme="majorBidi" w:hAnsiTheme="majorBidi" w:cstheme="majorBidi"/>
          <w:b/>
          <w:sz w:val="22"/>
          <w:szCs w:val="22"/>
        </w:rPr>
      </w:pPr>
    </w:p>
    <w:p w14:paraId="40BBF4E0" w14:textId="055689FA" w:rsidR="00A05092" w:rsidRPr="00AB32AA" w:rsidRDefault="000357F0" w:rsidP="006E4352">
      <w:pPr>
        <w:pStyle w:val="Textoindependiente"/>
        <w:widowControl/>
        <w:jc w:val="both"/>
        <w:rPr>
          <w:rFonts w:asciiTheme="majorBidi" w:hAnsiTheme="majorBidi" w:cstheme="majorBidi"/>
          <w:sz w:val="22"/>
          <w:szCs w:val="22"/>
        </w:rPr>
      </w:pPr>
      <w:r w:rsidRPr="00AB32AA">
        <w:rPr>
          <w:rFonts w:asciiTheme="majorBidi" w:hAnsiTheme="majorBidi" w:cstheme="majorBidi"/>
          <w:sz w:val="22"/>
          <w:szCs w:val="22"/>
        </w:rPr>
        <w:t xml:space="preserve">Dasatinib </w:t>
      </w:r>
      <w:r w:rsidR="003B4FCD" w:rsidRPr="007D7BF1">
        <w:rPr>
          <w:rFonts w:asciiTheme="majorBidi" w:hAnsiTheme="majorBidi" w:cstheme="majorBidi"/>
          <w:sz w:val="22"/>
          <w:szCs w:val="22"/>
        </w:rPr>
        <w:t>Accord Healthcare</w:t>
      </w:r>
      <w:r w:rsidR="003B4FCD">
        <w:rPr>
          <w:rFonts w:asciiTheme="majorBidi" w:hAnsiTheme="majorBidi" w:cstheme="majorBidi"/>
        </w:rPr>
        <w:t xml:space="preserve"> </w:t>
      </w:r>
      <w:r w:rsidR="001E4E61" w:rsidRPr="00AB32AA">
        <w:rPr>
          <w:rFonts w:asciiTheme="majorBidi" w:hAnsiTheme="majorBidi" w:cstheme="majorBidi"/>
          <w:sz w:val="22"/>
          <w:szCs w:val="22"/>
        </w:rPr>
        <w:t xml:space="preserve">solamente se le recetará por un médico con experiencia en el tratamiento de la leucemia. Siga exactamente las instrucciones de administración de este medicamento indicadas por su médico. En caso de duda, consulte de nuevo a su médico o farmacéutico. </w:t>
      </w:r>
      <w:r w:rsidRPr="00AB32AA">
        <w:rPr>
          <w:rFonts w:asciiTheme="majorBidi" w:hAnsiTheme="majorBidi" w:cstheme="majorBidi"/>
          <w:sz w:val="22"/>
          <w:szCs w:val="22"/>
        </w:rPr>
        <w:t xml:space="preserve">Dasatinib </w:t>
      </w:r>
      <w:r w:rsidR="003B4FCD" w:rsidRPr="007D7BF1">
        <w:rPr>
          <w:rFonts w:asciiTheme="majorBidi" w:hAnsiTheme="majorBidi" w:cstheme="majorBidi"/>
          <w:sz w:val="22"/>
          <w:szCs w:val="22"/>
        </w:rPr>
        <w:t>Accord Healthcare</w:t>
      </w:r>
      <w:r w:rsidR="003B4FCD">
        <w:rPr>
          <w:rFonts w:asciiTheme="majorBidi" w:hAnsiTheme="majorBidi" w:cstheme="majorBidi"/>
        </w:rPr>
        <w:t xml:space="preserve"> </w:t>
      </w:r>
      <w:r w:rsidR="001E4E61" w:rsidRPr="00AB32AA">
        <w:rPr>
          <w:rFonts w:asciiTheme="majorBidi" w:hAnsiTheme="majorBidi" w:cstheme="majorBidi"/>
          <w:sz w:val="22"/>
          <w:szCs w:val="22"/>
        </w:rPr>
        <w:t>se receta para adultos y niños de al menos 1 año de edad.</w:t>
      </w:r>
    </w:p>
    <w:p w14:paraId="05AE0F11" w14:textId="77777777" w:rsidR="00A05092" w:rsidRPr="00AB32AA" w:rsidRDefault="00A05092" w:rsidP="006E4352">
      <w:pPr>
        <w:pStyle w:val="Textoindependiente"/>
        <w:widowControl/>
        <w:rPr>
          <w:rFonts w:asciiTheme="majorBidi" w:hAnsiTheme="majorBidi" w:cstheme="majorBidi"/>
          <w:sz w:val="22"/>
          <w:szCs w:val="22"/>
        </w:rPr>
      </w:pPr>
    </w:p>
    <w:p w14:paraId="0184C2EA" w14:textId="77777777" w:rsidR="00A05092" w:rsidRPr="00AB32AA" w:rsidRDefault="001E4E61" w:rsidP="006E4352">
      <w:pPr>
        <w:pStyle w:val="Ttulo1"/>
        <w:widowControl/>
        <w:ind w:left="0"/>
        <w:jc w:val="both"/>
        <w:rPr>
          <w:rFonts w:asciiTheme="majorBidi" w:hAnsiTheme="majorBidi" w:cstheme="majorBidi"/>
          <w:sz w:val="22"/>
          <w:szCs w:val="22"/>
        </w:rPr>
      </w:pPr>
      <w:r w:rsidRPr="00AB32AA">
        <w:rPr>
          <w:rFonts w:asciiTheme="majorBidi" w:hAnsiTheme="majorBidi" w:cstheme="majorBidi"/>
          <w:sz w:val="22"/>
          <w:szCs w:val="22"/>
        </w:rPr>
        <w:t>La dosis inicial recomendada para pacientes adultos con LMC en fase crónica es de 100 mg una vez al día.</w:t>
      </w:r>
    </w:p>
    <w:p w14:paraId="5D364646" w14:textId="77777777" w:rsidR="00A05092" w:rsidRPr="00AB32AA" w:rsidRDefault="00A05092" w:rsidP="006E4352">
      <w:pPr>
        <w:pStyle w:val="Textoindependiente"/>
        <w:widowControl/>
        <w:rPr>
          <w:rFonts w:asciiTheme="majorBidi" w:hAnsiTheme="majorBidi" w:cstheme="majorBidi"/>
          <w:b/>
          <w:sz w:val="22"/>
          <w:szCs w:val="22"/>
        </w:rPr>
      </w:pPr>
    </w:p>
    <w:p w14:paraId="0632DF46" w14:textId="77777777" w:rsidR="00A05092" w:rsidRPr="00AB32AA" w:rsidRDefault="001E4E61" w:rsidP="006E4352">
      <w:pPr>
        <w:widowControl/>
        <w:rPr>
          <w:rFonts w:asciiTheme="majorBidi" w:hAnsiTheme="majorBidi" w:cstheme="majorBidi"/>
          <w:b/>
        </w:rPr>
      </w:pPr>
      <w:r w:rsidRPr="00AB32AA">
        <w:rPr>
          <w:rFonts w:asciiTheme="majorBidi" w:hAnsiTheme="majorBidi" w:cstheme="majorBidi"/>
          <w:b/>
        </w:rPr>
        <w:t>La dosis inicial recomendada para pacientes adultos con LMC en fase acelerada o en crisis blástica o LLA Ph+ es de 140 mg una vez al día.</w:t>
      </w:r>
    </w:p>
    <w:p w14:paraId="68AC3853" w14:textId="77777777" w:rsidR="00A05092" w:rsidRPr="00AB32AA" w:rsidRDefault="00A05092" w:rsidP="006E4352">
      <w:pPr>
        <w:pStyle w:val="Textoindependiente"/>
        <w:widowControl/>
        <w:rPr>
          <w:rFonts w:asciiTheme="majorBidi" w:hAnsiTheme="majorBidi" w:cstheme="majorBidi"/>
          <w:b/>
          <w:sz w:val="22"/>
          <w:szCs w:val="22"/>
        </w:rPr>
      </w:pPr>
    </w:p>
    <w:p w14:paraId="7ECF25F6" w14:textId="63F7FF2E" w:rsidR="00636F5E" w:rsidRDefault="001E4E61" w:rsidP="006E4352">
      <w:pPr>
        <w:pStyle w:val="Textoindependiente"/>
        <w:widowControl/>
        <w:rPr>
          <w:rFonts w:asciiTheme="majorBidi" w:hAnsiTheme="majorBidi" w:cstheme="majorBidi"/>
          <w:b/>
          <w:sz w:val="22"/>
          <w:szCs w:val="22"/>
        </w:rPr>
      </w:pPr>
      <w:r w:rsidRPr="00AB32AA">
        <w:rPr>
          <w:rFonts w:asciiTheme="majorBidi" w:hAnsiTheme="majorBidi" w:cstheme="majorBidi"/>
          <w:b/>
          <w:sz w:val="22"/>
          <w:szCs w:val="22"/>
        </w:rPr>
        <w:t>Pauta de administración en niños con LMC en fase crónica o LLA Ph+ en base al peso corporal</w:t>
      </w:r>
      <w:r w:rsidR="00636F5E">
        <w:rPr>
          <w:rFonts w:asciiTheme="majorBidi" w:hAnsiTheme="majorBidi" w:cstheme="majorBidi"/>
          <w:b/>
          <w:sz w:val="22"/>
          <w:szCs w:val="22"/>
        </w:rPr>
        <w:t>.</w:t>
      </w:r>
    </w:p>
    <w:p w14:paraId="31F9B553" w14:textId="3122476A" w:rsidR="00A05092" w:rsidRPr="00AB32AA" w:rsidRDefault="000357F0"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Dasatinib </w:t>
      </w:r>
      <w:r w:rsidR="003A31CC" w:rsidRPr="007D7BF1">
        <w:rPr>
          <w:rFonts w:asciiTheme="majorBidi" w:hAnsiTheme="majorBidi" w:cstheme="majorBidi"/>
          <w:sz w:val="22"/>
          <w:szCs w:val="22"/>
        </w:rPr>
        <w:t>Accord Healthcare</w:t>
      </w:r>
      <w:r w:rsidR="003A31CC">
        <w:rPr>
          <w:rFonts w:asciiTheme="majorBidi" w:hAnsiTheme="majorBidi" w:cstheme="majorBidi"/>
        </w:rPr>
        <w:t xml:space="preserve"> </w:t>
      </w:r>
      <w:r w:rsidR="001E4E61" w:rsidRPr="00AB32AA">
        <w:rPr>
          <w:rFonts w:asciiTheme="majorBidi" w:hAnsiTheme="majorBidi" w:cstheme="majorBidi"/>
          <w:sz w:val="22"/>
          <w:szCs w:val="22"/>
        </w:rPr>
        <w:t xml:space="preserve">se administra por vía oral una vez al día tanto en comprimidos </w:t>
      </w:r>
      <w:r w:rsidR="003A31CC">
        <w:rPr>
          <w:rFonts w:asciiTheme="majorBidi" w:hAnsiTheme="majorBidi" w:cstheme="majorBidi"/>
          <w:sz w:val="22"/>
          <w:szCs w:val="22"/>
        </w:rPr>
        <w:t xml:space="preserve">dasatinib Accord </w:t>
      </w:r>
      <w:r w:rsidR="00636F5E">
        <w:rPr>
          <w:rFonts w:asciiTheme="majorBidi" w:hAnsiTheme="majorBidi" w:cstheme="majorBidi"/>
          <w:sz w:val="22"/>
          <w:szCs w:val="22"/>
        </w:rPr>
        <w:t>healthcare o ff</w:t>
      </w:r>
      <w:r w:rsidR="001E4E61" w:rsidRPr="00AB32AA">
        <w:rPr>
          <w:rFonts w:asciiTheme="majorBidi" w:hAnsiTheme="majorBidi" w:cstheme="majorBidi"/>
          <w:sz w:val="22"/>
          <w:szCs w:val="22"/>
        </w:rPr>
        <w:t xml:space="preserve">como </w:t>
      </w:r>
      <w:r w:rsidR="003A31CC">
        <w:rPr>
          <w:rFonts w:asciiTheme="majorBidi" w:hAnsiTheme="majorBidi" w:cstheme="majorBidi"/>
          <w:sz w:val="22"/>
          <w:szCs w:val="22"/>
        </w:rPr>
        <w:t>d</w:t>
      </w:r>
      <w:r w:rsidR="003A31CC" w:rsidRPr="00AB32AA">
        <w:rPr>
          <w:rFonts w:asciiTheme="majorBidi" w:hAnsiTheme="majorBidi" w:cstheme="majorBidi"/>
          <w:sz w:val="22"/>
          <w:szCs w:val="22"/>
        </w:rPr>
        <w:t xml:space="preserve">asatinib </w:t>
      </w:r>
      <w:r w:rsidR="001E4E61" w:rsidRPr="00AB32AA">
        <w:rPr>
          <w:rFonts w:asciiTheme="majorBidi" w:hAnsiTheme="majorBidi" w:cstheme="majorBidi"/>
          <w:sz w:val="22"/>
          <w:szCs w:val="22"/>
        </w:rPr>
        <w:t xml:space="preserve">polvo para suspensión oral. No se recomienda </w:t>
      </w:r>
      <w:r w:rsidRPr="00AB32AA">
        <w:rPr>
          <w:rFonts w:asciiTheme="majorBidi" w:hAnsiTheme="majorBidi" w:cstheme="majorBidi"/>
          <w:sz w:val="22"/>
          <w:szCs w:val="22"/>
        </w:rPr>
        <w:t xml:space="preserve">Dasatinib </w:t>
      </w:r>
      <w:r w:rsidR="003A31CC" w:rsidRPr="007D7BF1">
        <w:rPr>
          <w:rFonts w:asciiTheme="majorBidi" w:hAnsiTheme="majorBidi" w:cstheme="majorBidi"/>
          <w:sz w:val="22"/>
          <w:szCs w:val="22"/>
        </w:rPr>
        <w:t>Accord Healthcare</w:t>
      </w:r>
      <w:r w:rsidR="003A31CC">
        <w:rPr>
          <w:rFonts w:asciiTheme="majorBidi" w:hAnsiTheme="majorBidi" w:cstheme="majorBidi"/>
        </w:rPr>
        <w:t xml:space="preserve"> </w:t>
      </w:r>
      <w:r w:rsidR="001E4E61" w:rsidRPr="00AB32AA">
        <w:rPr>
          <w:rFonts w:asciiTheme="majorBidi" w:hAnsiTheme="majorBidi" w:cstheme="majorBidi"/>
          <w:sz w:val="22"/>
          <w:szCs w:val="22"/>
        </w:rPr>
        <w:t>comprimidos en pacientes que pesen menos de 10kg. El polvo para suspensión oral se debe usar en pacientes que pesen menos de 10 kg y en pacientes que no puedan tragar los comprimidos. Se puede realizar un cambio en la dosis al cambiar entre las formulaciones (es decir, comprimidos y polvo para suspensión oral), por lo que no se debe cambiar de una formulación a la otra.</w:t>
      </w:r>
    </w:p>
    <w:p w14:paraId="53ADFD94" w14:textId="77777777" w:rsidR="00A05092" w:rsidRPr="00AB32AA" w:rsidRDefault="00A05092" w:rsidP="006E4352">
      <w:pPr>
        <w:pStyle w:val="Textoindependiente"/>
        <w:widowControl/>
        <w:rPr>
          <w:rFonts w:asciiTheme="majorBidi" w:hAnsiTheme="majorBidi" w:cstheme="majorBidi"/>
          <w:sz w:val="22"/>
          <w:szCs w:val="22"/>
        </w:rPr>
      </w:pPr>
    </w:p>
    <w:p w14:paraId="54E5FB18" w14:textId="113AB05D" w:rsidR="00A05092" w:rsidRPr="00AB32AA" w:rsidRDefault="008C19A4"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Su médico decidirá la formulación y la dosis correcta según su peso, los efectos secundarios y la respuesta al tratamiento. </w:t>
      </w:r>
      <w:r w:rsidR="001E4E61" w:rsidRPr="00AB32AA">
        <w:rPr>
          <w:rFonts w:asciiTheme="majorBidi" w:hAnsiTheme="majorBidi" w:cstheme="majorBidi"/>
          <w:sz w:val="22"/>
          <w:szCs w:val="22"/>
        </w:rPr>
        <w:t xml:space="preserve">En niños, la dosis de inicio de </w:t>
      </w:r>
      <w:r w:rsidR="000357F0" w:rsidRPr="00AB32AA">
        <w:rPr>
          <w:rFonts w:asciiTheme="majorBidi" w:hAnsiTheme="majorBidi" w:cstheme="majorBidi"/>
          <w:sz w:val="22"/>
          <w:szCs w:val="22"/>
        </w:rPr>
        <w:t xml:space="preserve">Dasatinib </w:t>
      </w:r>
      <w:r w:rsidR="003A31CC" w:rsidRPr="007D7BF1">
        <w:rPr>
          <w:rFonts w:asciiTheme="majorBidi" w:hAnsiTheme="majorBidi" w:cstheme="majorBidi"/>
          <w:sz w:val="22"/>
          <w:szCs w:val="22"/>
        </w:rPr>
        <w:t>Accord Healthcare</w:t>
      </w:r>
      <w:r w:rsidR="003A31CC">
        <w:rPr>
          <w:rFonts w:asciiTheme="majorBidi" w:hAnsiTheme="majorBidi" w:cstheme="majorBidi"/>
        </w:rPr>
        <w:t xml:space="preserve"> </w:t>
      </w:r>
      <w:r w:rsidR="001E4E61" w:rsidRPr="00AB32AA">
        <w:rPr>
          <w:rFonts w:asciiTheme="majorBidi" w:hAnsiTheme="majorBidi" w:cstheme="majorBidi"/>
          <w:sz w:val="22"/>
          <w:szCs w:val="22"/>
        </w:rPr>
        <w:t>se calcula según el peso corporal como se muestra abajo:</w:t>
      </w:r>
    </w:p>
    <w:p w14:paraId="15DEA9E1" w14:textId="7BD93062" w:rsidR="00A05092" w:rsidRPr="00AB32AA" w:rsidRDefault="00A05092" w:rsidP="006E4352">
      <w:pPr>
        <w:pStyle w:val="Textoindependiente"/>
        <w:widowControl/>
        <w:rPr>
          <w:rFonts w:asciiTheme="majorBidi" w:hAnsiTheme="majorBidi" w:cstheme="majorBidi"/>
          <w:sz w:val="22"/>
          <w:szCs w:val="22"/>
        </w:rPr>
      </w:pPr>
    </w:p>
    <w:tbl>
      <w:tblPr>
        <w:tblW w:w="0" w:type="auto"/>
        <w:tblLayout w:type="fixed"/>
        <w:tblCellMar>
          <w:top w:w="29" w:type="dxa"/>
          <w:left w:w="0" w:type="dxa"/>
          <w:bottom w:w="29" w:type="dxa"/>
          <w:right w:w="0" w:type="dxa"/>
        </w:tblCellMar>
        <w:tblLook w:val="0000" w:firstRow="0" w:lastRow="0" w:firstColumn="0" w:lastColumn="0" w:noHBand="0" w:noVBand="0"/>
      </w:tblPr>
      <w:tblGrid>
        <w:gridCol w:w="3331"/>
        <w:gridCol w:w="5726"/>
      </w:tblGrid>
      <w:tr w:rsidR="006C3AA1" w:rsidRPr="00723A62" w14:paraId="34F3483B" w14:textId="77777777" w:rsidTr="006C3AA1">
        <w:trPr>
          <w:trHeight w:val="20"/>
        </w:trPr>
        <w:tc>
          <w:tcPr>
            <w:tcW w:w="3331" w:type="dxa"/>
            <w:tcBorders>
              <w:top w:val="single" w:sz="4" w:space="0" w:color="auto"/>
              <w:left w:val="nil"/>
              <w:bottom w:val="nil"/>
              <w:right w:val="nil"/>
            </w:tcBorders>
            <w:shd w:val="clear" w:color="auto" w:fill="FFFFFF"/>
            <w:vAlign w:val="bottom"/>
          </w:tcPr>
          <w:p w14:paraId="1B6DF0E4" w14:textId="77777777" w:rsidR="006C3AA1" w:rsidRPr="00AB32AA" w:rsidRDefault="006C3AA1" w:rsidP="006C3AA1">
            <w:pPr>
              <w:autoSpaceDE/>
              <w:autoSpaceDN/>
              <w:ind w:left="29" w:right="29"/>
              <w:rPr>
                <w:rFonts w:asciiTheme="majorBidi" w:hAnsiTheme="majorBidi" w:cstheme="majorBidi"/>
              </w:rPr>
            </w:pPr>
            <w:r w:rsidRPr="00AB32AA">
              <w:rPr>
                <w:rFonts w:asciiTheme="majorBidi" w:hAnsiTheme="majorBidi" w:cstheme="majorBidi"/>
                <w:b/>
                <w:bCs/>
                <w:color w:val="000000"/>
                <w:lang w:eastAsia="es-ES_tradnl"/>
              </w:rPr>
              <w:t>Peso corporal (kg)</w:t>
            </w:r>
            <w:r w:rsidRPr="00AB32AA">
              <w:rPr>
                <w:rFonts w:asciiTheme="majorBidi" w:hAnsiTheme="majorBidi" w:cstheme="majorBidi"/>
                <w:b/>
                <w:bCs/>
                <w:color w:val="000000"/>
                <w:vertAlign w:val="superscript"/>
                <w:lang w:eastAsia="es-ES_tradnl"/>
              </w:rPr>
              <w:t>a</w:t>
            </w:r>
          </w:p>
        </w:tc>
        <w:tc>
          <w:tcPr>
            <w:tcW w:w="5726" w:type="dxa"/>
            <w:tcBorders>
              <w:top w:val="single" w:sz="4" w:space="0" w:color="auto"/>
              <w:left w:val="nil"/>
              <w:bottom w:val="nil"/>
              <w:right w:val="nil"/>
            </w:tcBorders>
            <w:shd w:val="clear" w:color="auto" w:fill="FFFFFF"/>
            <w:vAlign w:val="bottom"/>
          </w:tcPr>
          <w:p w14:paraId="63BF1771" w14:textId="77777777" w:rsidR="006C3AA1" w:rsidRPr="00AB32AA" w:rsidRDefault="006C3AA1" w:rsidP="006C3AA1">
            <w:pPr>
              <w:autoSpaceDE/>
              <w:autoSpaceDN/>
              <w:ind w:left="29" w:right="29"/>
              <w:jc w:val="center"/>
              <w:rPr>
                <w:rFonts w:asciiTheme="majorBidi" w:hAnsiTheme="majorBidi" w:cstheme="majorBidi"/>
              </w:rPr>
            </w:pPr>
            <w:r w:rsidRPr="00AB32AA">
              <w:rPr>
                <w:rFonts w:asciiTheme="majorBidi" w:hAnsiTheme="majorBidi" w:cstheme="majorBidi"/>
                <w:b/>
                <w:bCs/>
                <w:color w:val="000000"/>
                <w:lang w:eastAsia="es-ES_tradnl"/>
              </w:rPr>
              <w:t>Dosis diaria (mg)</w:t>
            </w:r>
          </w:p>
        </w:tc>
      </w:tr>
      <w:tr w:rsidR="006C3AA1" w:rsidRPr="00723A62" w14:paraId="57770165" w14:textId="77777777" w:rsidTr="006C3AA1">
        <w:trPr>
          <w:trHeight w:val="20"/>
        </w:trPr>
        <w:tc>
          <w:tcPr>
            <w:tcW w:w="3331" w:type="dxa"/>
            <w:tcBorders>
              <w:top w:val="single" w:sz="4" w:space="0" w:color="auto"/>
              <w:left w:val="nil"/>
              <w:bottom w:val="nil"/>
              <w:right w:val="nil"/>
            </w:tcBorders>
            <w:shd w:val="clear" w:color="auto" w:fill="FFFFFF"/>
            <w:vAlign w:val="bottom"/>
          </w:tcPr>
          <w:p w14:paraId="7426D4C6" w14:textId="77777777" w:rsidR="006C3AA1" w:rsidRPr="00AB32AA" w:rsidRDefault="006C3AA1" w:rsidP="006C3AA1">
            <w:pPr>
              <w:autoSpaceDE/>
              <w:autoSpaceDN/>
              <w:ind w:left="29" w:right="29"/>
              <w:rPr>
                <w:rFonts w:asciiTheme="majorBidi" w:hAnsiTheme="majorBidi" w:cstheme="majorBidi"/>
              </w:rPr>
            </w:pPr>
            <w:r w:rsidRPr="00AB32AA">
              <w:rPr>
                <w:rFonts w:asciiTheme="majorBidi" w:hAnsiTheme="majorBidi" w:cstheme="majorBidi"/>
                <w:color w:val="000000"/>
                <w:lang w:eastAsia="es-ES_tradnl"/>
              </w:rPr>
              <w:t>De 10 a menos de 20 kg</w:t>
            </w:r>
          </w:p>
        </w:tc>
        <w:tc>
          <w:tcPr>
            <w:tcW w:w="5726" w:type="dxa"/>
            <w:tcBorders>
              <w:top w:val="single" w:sz="4" w:space="0" w:color="auto"/>
              <w:left w:val="nil"/>
              <w:bottom w:val="nil"/>
              <w:right w:val="nil"/>
            </w:tcBorders>
            <w:shd w:val="clear" w:color="auto" w:fill="FFFFFF"/>
            <w:vAlign w:val="bottom"/>
          </w:tcPr>
          <w:p w14:paraId="10BDABDD" w14:textId="77777777" w:rsidR="006C3AA1" w:rsidRPr="00AB32AA" w:rsidRDefault="006C3AA1" w:rsidP="006C3AA1">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40 mg</w:t>
            </w:r>
          </w:p>
        </w:tc>
      </w:tr>
      <w:tr w:rsidR="006C3AA1" w:rsidRPr="00723A62" w14:paraId="687ED46C" w14:textId="77777777" w:rsidTr="006C3AA1">
        <w:trPr>
          <w:trHeight w:val="20"/>
        </w:trPr>
        <w:tc>
          <w:tcPr>
            <w:tcW w:w="3331" w:type="dxa"/>
            <w:tcBorders>
              <w:top w:val="nil"/>
              <w:left w:val="nil"/>
              <w:bottom w:val="nil"/>
              <w:right w:val="nil"/>
            </w:tcBorders>
            <w:shd w:val="clear" w:color="auto" w:fill="FFFFFF"/>
            <w:vAlign w:val="bottom"/>
          </w:tcPr>
          <w:p w14:paraId="0B7D5DCE" w14:textId="77777777" w:rsidR="006C3AA1" w:rsidRPr="00AB32AA" w:rsidRDefault="006C3AA1" w:rsidP="006C3AA1">
            <w:pPr>
              <w:autoSpaceDE/>
              <w:autoSpaceDN/>
              <w:ind w:left="29" w:right="29"/>
              <w:rPr>
                <w:rFonts w:asciiTheme="majorBidi" w:hAnsiTheme="majorBidi" w:cstheme="majorBidi"/>
              </w:rPr>
            </w:pPr>
            <w:r w:rsidRPr="00AB32AA">
              <w:rPr>
                <w:rFonts w:asciiTheme="majorBidi" w:hAnsiTheme="majorBidi" w:cstheme="majorBidi"/>
                <w:color w:val="000000"/>
                <w:lang w:eastAsia="es-ES_tradnl"/>
              </w:rPr>
              <w:t>De 20 a menos de 30 kg</w:t>
            </w:r>
          </w:p>
        </w:tc>
        <w:tc>
          <w:tcPr>
            <w:tcW w:w="5726" w:type="dxa"/>
            <w:tcBorders>
              <w:top w:val="nil"/>
              <w:left w:val="nil"/>
              <w:bottom w:val="nil"/>
              <w:right w:val="nil"/>
            </w:tcBorders>
            <w:shd w:val="clear" w:color="auto" w:fill="FFFFFF"/>
            <w:vAlign w:val="bottom"/>
          </w:tcPr>
          <w:p w14:paraId="638460B4" w14:textId="77777777" w:rsidR="006C3AA1" w:rsidRPr="00AB32AA" w:rsidRDefault="006C3AA1" w:rsidP="006C3AA1">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60 mg</w:t>
            </w:r>
          </w:p>
        </w:tc>
      </w:tr>
      <w:tr w:rsidR="006C3AA1" w:rsidRPr="00723A62" w14:paraId="0F5C9D95" w14:textId="77777777" w:rsidTr="006C3AA1">
        <w:trPr>
          <w:trHeight w:val="20"/>
        </w:trPr>
        <w:tc>
          <w:tcPr>
            <w:tcW w:w="3331" w:type="dxa"/>
            <w:tcBorders>
              <w:top w:val="nil"/>
              <w:left w:val="nil"/>
              <w:bottom w:val="nil"/>
              <w:right w:val="nil"/>
            </w:tcBorders>
            <w:shd w:val="clear" w:color="auto" w:fill="FFFFFF"/>
            <w:vAlign w:val="bottom"/>
          </w:tcPr>
          <w:p w14:paraId="64A816D0" w14:textId="77777777" w:rsidR="006C3AA1" w:rsidRPr="00AB32AA" w:rsidRDefault="006C3AA1" w:rsidP="006C3AA1">
            <w:pPr>
              <w:autoSpaceDE/>
              <w:autoSpaceDN/>
              <w:ind w:left="29" w:right="29"/>
              <w:rPr>
                <w:rFonts w:asciiTheme="majorBidi" w:hAnsiTheme="majorBidi" w:cstheme="majorBidi"/>
              </w:rPr>
            </w:pPr>
            <w:r w:rsidRPr="00AB32AA">
              <w:rPr>
                <w:rFonts w:asciiTheme="majorBidi" w:hAnsiTheme="majorBidi" w:cstheme="majorBidi"/>
                <w:color w:val="000000"/>
                <w:lang w:eastAsia="es-ES_tradnl"/>
              </w:rPr>
              <w:t>De 30 a menos de 45 kg</w:t>
            </w:r>
          </w:p>
        </w:tc>
        <w:tc>
          <w:tcPr>
            <w:tcW w:w="5726" w:type="dxa"/>
            <w:tcBorders>
              <w:top w:val="nil"/>
              <w:left w:val="nil"/>
              <w:bottom w:val="nil"/>
              <w:right w:val="nil"/>
            </w:tcBorders>
            <w:shd w:val="clear" w:color="auto" w:fill="FFFFFF"/>
            <w:vAlign w:val="bottom"/>
          </w:tcPr>
          <w:p w14:paraId="1F8012C4" w14:textId="77777777" w:rsidR="006C3AA1" w:rsidRPr="00AB32AA" w:rsidRDefault="006C3AA1" w:rsidP="006C3AA1">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70 mg</w:t>
            </w:r>
          </w:p>
        </w:tc>
      </w:tr>
      <w:tr w:rsidR="006C3AA1" w:rsidRPr="00723A62" w14:paraId="7061FD81" w14:textId="77777777" w:rsidTr="006C3AA1">
        <w:trPr>
          <w:trHeight w:val="20"/>
        </w:trPr>
        <w:tc>
          <w:tcPr>
            <w:tcW w:w="3331" w:type="dxa"/>
            <w:tcBorders>
              <w:top w:val="nil"/>
              <w:left w:val="nil"/>
              <w:bottom w:val="single" w:sz="4" w:space="0" w:color="auto"/>
              <w:right w:val="nil"/>
            </w:tcBorders>
            <w:shd w:val="clear" w:color="auto" w:fill="FFFFFF"/>
            <w:vAlign w:val="bottom"/>
          </w:tcPr>
          <w:p w14:paraId="6F160F54" w14:textId="77777777" w:rsidR="006C3AA1" w:rsidRPr="00AB32AA" w:rsidRDefault="006C3AA1" w:rsidP="006C3AA1">
            <w:pPr>
              <w:autoSpaceDE/>
              <w:autoSpaceDN/>
              <w:ind w:left="29" w:right="29"/>
              <w:rPr>
                <w:rFonts w:asciiTheme="majorBidi" w:hAnsiTheme="majorBidi" w:cstheme="majorBidi"/>
              </w:rPr>
            </w:pPr>
            <w:r w:rsidRPr="00AB32AA">
              <w:rPr>
                <w:rFonts w:asciiTheme="majorBidi" w:hAnsiTheme="majorBidi" w:cstheme="majorBidi"/>
                <w:color w:val="000000"/>
                <w:lang w:eastAsia="es-ES_tradnl"/>
              </w:rPr>
              <w:t>Al menos 45 kg</w:t>
            </w:r>
          </w:p>
        </w:tc>
        <w:tc>
          <w:tcPr>
            <w:tcW w:w="5726" w:type="dxa"/>
            <w:tcBorders>
              <w:top w:val="nil"/>
              <w:left w:val="nil"/>
              <w:bottom w:val="single" w:sz="4" w:space="0" w:color="auto"/>
              <w:right w:val="nil"/>
            </w:tcBorders>
            <w:shd w:val="clear" w:color="auto" w:fill="FFFFFF"/>
            <w:vAlign w:val="bottom"/>
          </w:tcPr>
          <w:p w14:paraId="3C56FE2E" w14:textId="77777777" w:rsidR="006C3AA1" w:rsidRPr="00AB32AA" w:rsidRDefault="006C3AA1" w:rsidP="006C3AA1">
            <w:pPr>
              <w:autoSpaceDE/>
              <w:autoSpaceDN/>
              <w:ind w:left="29" w:right="29"/>
              <w:jc w:val="center"/>
              <w:rPr>
                <w:rFonts w:asciiTheme="majorBidi" w:hAnsiTheme="majorBidi" w:cstheme="majorBidi"/>
              </w:rPr>
            </w:pPr>
            <w:r w:rsidRPr="00AB32AA">
              <w:rPr>
                <w:rFonts w:asciiTheme="majorBidi" w:hAnsiTheme="majorBidi" w:cstheme="majorBidi"/>
                <w:color w:val="000000"/>
                <w:lang w:eastAsia="es-ES_tradnl"/>
              </w:rPr>
              <w:t>100 mg</w:t>
            </w:r>
          </w:p>
        </w:tc>
      </w:tr>
    </w:tbl>
    <w:p w14:paraId="19F64B66" w14:textId="187E56DC" w:rsidR="00A05092" w:rsidRPr="00AB32AA" w:rsidRDefault="001E4E61" w:rsidP="006C3AA1">
      <w:pPr>
        <w:pStyle w:val="Footnote"/>
        <w:rPr>
          <w:lang w:val="es-ES"/>
        </w:rPr>
      </w:pPr>
      <w:r w:rsidRPr="00AB32AA">
        <w:rPr>
          <w:vertAlign w:val="superscript"/>
          <w:lang w:val="es-ES"/>
        </w:rPr>
        <w:t>a</w:t>
      </w:r>
      <w:r w:rsidR="006C3AA1" w:rsidRPr="00AB32AA">
        <w:rPr>
          <w:vertAlign w:val="superscript"/>
          <w:lang w:val="es-ES"/>
        </w:rPr>
        <w:tab/>
      </w:r>
      <w:r w:rsidRPr="00AB32AA">
        <w:rPr>
          <w:lang w:val="es-ES"/>
        </w:rPr>
        <w:t>No se recomiendan los comprimidos en pacientes que pesen menos de 10 kg, se debe usar el polvo para suspensión oral en estos pacientes.</w:t>
      </w:r>
    </w:p>
    <w:p w14:paraId="18B756F5" w14:textId="77777777" w:rsidR="00A05092" w:rsidRPr="00AB32AA" w:rsidRDefault="00A05092" w:rsidP="006E4352">
      <w:pPr>
        <w:pStyle w:val="Textoindependiente"/>
        <w:widowControl/>
        <w:rPr>
          <w:rFonts w:asciiTheme="majorBidi" w:hAnsiTheme="majorBidi" w:cstheme="majorBidi"/>
          <w:sz w:val="22"/>
          <w:szCs w:val="22"/>
        </w:rPr>
      </w:pPr>
    </w:p>
    <w:p w14:paraId="4C8FB2BF" w14:textId="151F4A50"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No hay recomendación de dosis para </w:t>
      </w:r>
      <w:r w:rsidR="000357F0" w:rsidRPr="00AB32AA">
        <w:rPr>
          <w:rFonts w:asciiTheme="majorBidi" w:hAnsiTheme="majorBidi" w:cstheme="majorBidi"/>
          <w:sz w:val="22"/>
          <w:szCs w:val="22"/>
        </w:rPr>
        <w:t xml:space="preserve">Dasatinib </w:t>
      </w:r>
      <w:r w:rsidR="003A31CC" w:rsidRPr="007D7BF1">
        <w:rPr>
          <w:rFonts w:asciiTheme="majorBidi" w:hAnsiTheme="majorBidi" w:cstheme="majorBidi"/>
          <w:sz w:val="22"/>
          <w:szCs w:val="22"/>
        </w:rPr>
        <w:t>Accord Healthcare</w:t>
      </w:r>
      <w:r w:rsidR="003A31CC">
        <w:rPr>
          <w:rFonts w:asciiTheme="majorBidi" w:hAnsiTheme="majorBidi" w:cstheme="majorBidi"/>
        </w:rPr>
        <w:t xml:space="preserve"> </w:t>
      </w:r>
      <w:r w:rsidRPr="00AB32AA">
        <w:rPr>
          <w:rFonts w:asciiTheme="majorBidi" w:hAnsiTheme="majorBidi" w:cstheme="majorBidi"/>
          <w:sz w:val="22"/>
          <w:szCs w:val="22"/>
        </w:rPr>
        <w:t>en niños de menos de 1 año de edad.</w:t>
      </w:r>
    </w:p>
    <w:p w14:paraId="3FC916A3" w14:textId="77777777" w:rsidR="00A05092" w:rsidRPr="00AB32AA" w:rsidRDefault="00A05092" w:rsidP="006E4352">
      <w:pPr>
        <w:pStyle w:val="Textoindependiente"/>
        <w:widowControl/>
        <w:rPr>
          <w:rFonts w:asciiTheme="majorBidi" w:hAnsiTheme="majorBidi" w:cstheme="majorBidi"/>
          <w:sz w:val="22"/>
          <w:szCs w:val="22"/>
        </w:rPr>
      </w:pPr>
    </w:p>
    <w:p w14:paraId="20764F79"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Dependiendo de cómo responda al tratamiento, su médico podrá recetarle una dosis mayor o menor, o incluso interrumpir brevemente el tratamiento. Para tomar dosis mayores o menores usted puede necesitar tomar combinaciones de comprimidos de distintas concentraciones.</w:t>
      </w:r>
    </w:p>
    <w:p w14:paraId="75D389C7" w14:textId="77777777" w:rsidR="00A05092" w:rsidRPr="00AB32AA" w:rsidRDefault="00A05092" w:rsidP="006E4352">
      <w:pPr>
        <w:pStyle w:val="Textoindependiente"/>
        <w:widowControl/>
        <w:rPr>
          <w:rFonts w:asciiTheme="majorBidi" w:hAnsiTheme="majorBidi" w:cstheme="majorBidi"/>
          <w:sz w:val="22"/>
          <w:szCs w:val="22"/>
        </w:rPr>
      </w:pPr>
    </w:p>
    <w:p w14:paraId="48C0416B" w14:textId="6C72A498" w:rsidR="00A05092" w:rsidRPr="00AB32AA" w:rsidRDefault="001E4E61" w:rsidP="006C3AA1">
      <w:pPr>
        <w:pStyle w:val="Ttulo1"/>
        <w:keepNext/>
        <w:widowControl/>
        <w:ind w:left="0"/>
        <w:rPr>
          <w:rFonts w:asciiTheme="majorBidi" w:hAnsiTheme="majorBidi" w:cstheme="majorBidi"/>
          <w:sz w:val="22"/>
          <w:szCs w:val="22"/>
        </w:rPr>
      </w:pPr>
      <w:r w:rsidRPr="00AB32AA">
        <w:rPr>
          <w:rFonts w:asciiTheme="majorBidi" w:hAnsiTheme="majorBidi" w:cstheme="majorBidi"/>
          <w:sz w:val="22"/>
          <w:szCs w:val="22"/>
        </w:rPr>
        <w:t xml:space="preserve">Cómo tomar </w:t>
      </w:r>
      <w:r w:rsidR="000357F0" w:rsidRPr="00AB32AA">
        <w:rPr>
          <w:rFonts w:asciiTheme="majorBidi" w:hAnsiTheme="majorBidi" w:cstheme="majorBidi"/>
          <w:sz w:val="22"/>
          <w:szCs w:val="22"/>
        </w:rPr>
        <w:t xml:space="preserve">Dasatinib </w:t>
      </w:r>
      <w:r w:rsidR="003A31CC">
        <w:rPr>
          <w:rFonts w:asciiTheme="majorBidi" w:hAnsiTheme="majorBidi" w:cstheme="majorBidi"/>
          <w:sz w:val="22"/>
          <w:szCs w:val="22"/>
        </w:rPr>
        <w:t>Accord Healthcare</w:t>
      </w:r>
    </w:p>
    <w:p w14:paraId="09760DDF" w14:textId="69392CF3" w:rsidR="00A05092" w:rsidRPr="00AB32AA" w:rsidRDefault="001E4E61" w:rsidP="006E4352">
      <w:pPr>
        <w:widowControl/>
        <w:jc w:val="both"/>
        <w:rPr>
          <w:rFonts w:asciiTheme="majorBidi" w:hAnsiTheme="majorBidi" w:cstheme="majorBidi"/>
        </w:rPr>
      </w:pPr>
      <w:r w:rsidRPr="00AB32AA">
        <w:rPr>
          <w:rFonts w:asciiTheme="majorBidi" w:hAnsiTheme="majorBidi" w:cstheme="majorBidi"/>
          <w:b/>
        </w:rPr>
        <w:t xml:space="preserve">Tome los comprimidos a la misma hora cada día. </w:t>
      </w:r>
      <w:r w:rsidRPr="00AB32AA">
        <w:rPr>
          <w:rFonts w:asciiTheme="majorBidi" w:hAnsiTheme="majorBidi" w:cstheme="majorBidi"/>
        </w:rPr>
        <w:t xml:space="preserve">Trague los comprimidos enteros. </w:t>
      </w:r>
      <w:r w:rsidRPr="001411FC">
        <w:rPr>
          <w:rFonts w:asciiTheme="majorBidi" w:hAnsiTheme="majorBidi" w:cstheme="majorBidi"/>
          <w:b/>
          <w:bCs/>
        </w:rPr>
        <w:t>No los triture, corte o mastique</w:t>
      </w:r>
      <w:r w:rsidRPr="00AB32AA">
        <w:rPr>
          <w:rFonts w:asciiTheme="majorBidi" w:hAnsiTheme="majorBidi" w:cstheme="majorBidi"/>
        </w:rPr>
        <w:t>. No tome los comprimidos disueltos. No se puede asegurar de que recibirá la dosis</w:t>
      </w:r>
      <w:r w:rsidR="008E2CA9" w:rsidRPr="00AB32AA">
        <w:rPr>
          <w:rFonts w:asciiTheme="majorBidi" w:hAnsiTheme="majorBidi" w:cstheme="majorBidi"/>
        </w:rPr>
        <w:t xml:space="preserve"> </w:t>
      </w:r>
      <w:r w:rsidRPr="00AB32AA">
        <w:rPr>
          <w:rFonts w:asciiTheme="majorBidi" w:hAnsiTheme="majorBidi" w:cstheme="majorBidi"/>
        </w:rPr>
        <w:t xml:space="preserve">correcta si tritura, corta, mastica o dispersa los comprimidos. Los comprimidos de </w:t>
      </w:r>
      <w:r w:rsidR="000357F0" w:rsidRPr="00AB32AA">
        <w:rPr>
          <w:rFonts w:asciiTheme="majorBidi" w:hAnsiTheme="majorBidi" w:cstheme="majorBidi"/>
        </w:rPr>
        <w:t xml:space="preserve">Dasatinib </w:t>
      </w:r>
      <w:r w:rsidR="003A31CC" w:rsidRPr="007D7BF1">
        <w:rPr>
          <w:rFonts w:asciiTheme="majorBidi" w:hAnsiTheme="majorBidi" w:cstheme="majorBidi"/>
        </w:rPr>
        <w:t>Accord Healthcare</w:t>
      </w:r>
      <w:r w:rsidR="003A31CC">
        <w:rPr>
          <w:rFonts w:asciiTheme="majorBidi" w:hAnsiTheme="majorBidi" w:cstheme="majorBidi"/>
        </w:rPr>
        <w:t xml:space="preserve"> </w:t>
      </w:r>
      <w:r w:rsidRPr="00AB32AA">
        <w:rPr>
          <w:rFonts w:asciiTheme="majorBidi" w:hAnsiTheme="majorBidi" w:cstheme="majorBidi"/>
        </w:rPr>
        <w:t>se pueden tomar con o sin alimentos.</w:t>
      </w:r>
    </w:p>
    <w:p w14:paraId="10FEC821" w14:textId="77777777" w:rsidR="00A05092" w:rsidRPr="00AB32AA" w:rsidRDefault="00A05092" w:rsidP="006E4352">
      <w:pPr>
        <w:pStyle w:val="Textoindependiente"/>
        <w:widowControl/>
        <w:rPr>
          <w:rFonts w:asciiTheme="majorBidi" w:hAnsiTheme="majorBidi" w:cstheme="majorBidi"/>
          <w:sz w:val="22"/>
          <w:szCs w:val="22"/>
        </w:rPr>
      </w:pPr>
    </w:p>
    <w:p w14:paraId="19506299" w14:textId="517E4908" w:rsidR="00A05092" w:rsidRPr="00AB32AA" w:rsidRDefault="001E4E61" w:rsidP="006E4352">
      <w:pPr>
        <w:pStyle w:val="Ttulo1"/>
        <w:widowControl/>
        <w:ind w:left="0"/>
        <w:rPr>
          <w:rFonts w:asciiTheme="majorBidi" w:hAnsiTheme="majorBidi" w:cstheme="majorBidi"/>
          <w:sz w:val="22"/>
          <w:szCs w:val="22"/>
        </w:rPr>
      </w:pPr>
      <w:r w:rsidRPr="00AB32AA">
        <w:rPr>
          <w:rFonts w:asciiTheme="majorBidi" w:hAnsiTheme="majorBidi" w:cstheme="majorBidi"/>
          <w:sz w:val="22"/>
          <w:szCs w:val="22"/>
        </w:rPr>
        <w:t xml:space="preserve">Instrucciones especiales de manipulación de </w:t>
      </w:r>
      <w:r w:rsidR="000357F0" w:rsidRPr="00AB32AA">
        <w:rPr>
          <w:rFonts w:asciiTheme="majorBidi" w:hAnsiTheme="majorBidi" w:cstheme="majorBidi"/>
          <w:sz w:val="22"/>
          <w:szCs w:val="22"/>
        </w:rPr>
        <w:t xml:space="preserve">Dasatinib </w:t>
      </w:r>
      <w:r w:rsidR="003A31CC">
        <w:rPr>
          <w:rFonts w:asciiTheme="majorBidi" w:hAnsiTheme="majorBidi" w:cstheme="majorBidi"/>
          <w:sz w:val="22"/>
          <w:szCs w:val="22"/>
        </w:rPr>
        <w:t>Accord Healthcare</w:t>
      </w:r>
    </w:p>
    <w:p w14:paraId="3BE33B6F" w14:textId="58EF3450"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Es poco probable que los comprimidos de </w:t>
      </w:r>
      <w:r w:rsidR="000357F0" w:rsidRPr="00AB32AA">
        <w:rPr>
          <w:rFonts w:asciiTheme="majorBidi" w:hAnsiTheme="majorBidi" w:cstheme="majorBidi"/>
          <w:sz w:val="22"/>
          <w:szCs w:val="22"/>
        </w:rPr>
        <w:t xml:space="preserve">Dasatinib </w:t>
      </w:r>
      <w:r w:rsidR="003A31CC" w:rsidRPr="007D7BF1">
        <w:rPr>
          <w:rFonts w:asciiTheme="majorBidi" w:hAnsiTheme="majorBidi" w:cstheme="majorBidi"/>
          <w:sz w:val="22"/>
          <w:szCs w:val="22"/>
        </w:rPr>
        <w:t>Accord Healthcare</w:t>
      </w:r>
      <w:r w:rsidR="003A31CC">
        <w:rPr>
          <w:rFonts w:asciiTheme="majorBidi" w:hAnsiTheme="majorBidi" w:cstheme="majorBidi"/>
        </w:rPr>
        <w:t xml:space="preserve"> </w:t>
      </w:r>
      <w:r w:rsidRPr="00AB32AA">
        <w:rPr>
          <w:rFonts w:asciiTheme="majorBidi" w:hAnsiTheme="majorBidi" w:cstheme="majorBidi"/>
          <w:sz w:val="22"/>
          <w:szCs w:val="22"/>
        </w:rPr>
        <w:t xml:space="preserve">se rompan, pero si se rompen las personas que no sean los pacientes, deben usar guantes al manipular </w:t>
      </w:r>
      <w:r w:rsidR="000357F0" w:rsidRPr="00AB32AA">
        <w:rPr>
          <w:rFonts w:asciiTheme="majorBidi" w:hAnsiTheme="majorBidi" w:cstheme="majorBidi"/>
          <w:sz w:val="22"/>
          <w:szCs w:val="22"/>
        </w:rPr>
        <w:t>Dasatinib</w:t>
      </w:r>
      <w:r w:rsidR="003A31CC" w:rsidRPr="003A31CC">
        <w:rPr>
          <w:rFonts w:asciiTheme="majorBidi" w:hAnsiTheme="majorBidi" w:cstheme="majorBidi"/>
          <w:sz w:val="22"/>
          <w:szCs w:val="22"/>
        </w:rPr>
        <w:t xml:space="preserve"> </w:t>
      </w:r>
      <w:r w:rsidR="003A31CC" w:rsidRPr="007D7BF1">
        <w:rPr>
          <w:rFonts w:asciiTheme="majorBidi" w:hAnsiTheme="majorBidi" w:cstheme="majorBidi"/>
          <w:sz w:val="22"/>
          <w:szCs w:val="22"/>
        </w:rPr>
        <w:t>Accord Healthcare</w:t>
      </w:r>
      <w:r w:rsidRPr="00AB32AA">
        <w:rPr>
          <w:rFonts w:asciiTheme="majorBidi" w:hAnsiTheme="majorBidi" w:cstheme="majorBidi"/>
          <w:sz w:val="22"/>
          <w:szCs w:val="22"/>
        </w:rPr>
        <w:t>.</w:t>
      </w:r>
    </w:p>
    <w:p w14:paraId="176BDF7A" w14:textId="77777777" w:rsidR="00A05092" w:rsidRPr="00AB32AA" w:rsidRDefault="00A05092" w:rsidP="006E4352">
      <w:pPr>
        <w:pStyle w:val="Textoindependiente"/>
        <w:widowControl/>
        <w:rPr>
          <w:rFonts w:asciiTheme="majorBidi" w:hAnsiTheme="majorBidi" w:cstheme="majorBidi"/>
          <w:sz w:val="22"/>
          <w:szCs w:val="22"/>
        </w:rPr>
      </w:pPr>
    </w:p>
    <w:p w14:paraId="2069101B" w14:textId="6BB6D619" w:rsidR="00A05092" w:rsidRPr="00AB32AA" w:rsidRDefault="001E4E61" w:rsidP="006E4352">
      <w:pPr>
        <w:pStyle w:val="Ttulo1"/>
        <w:widowControl/>
        <w:ind w:left="0"/>
        <w:rPr>
          <w:rFonts w:asciiTheme="majorBidi" w:hAnsiTheme="majorBidi" w:cstheme="majorBidi"/>
          <w:sz w:val="22"/>
          <w:szCs w:val="22"/>
        </w:rPr>
      </w:pPr>
      <w:r w:rsidRPr="00AB32AA">
        <w:rPr>
          <w:rFonts w:asciiTheme="majorBidi" w:hAnsiTheme="majorBidi" w:cstheme="majorBidi"/>
          <w:sz w:val="22"/>
          <w:szCs w:val="22"/>
        </w:rPr>
        <w:t xml:space="preserve">Durante cuánto tiempo tomar </w:t>
      </w:r>
      <w:r w:rsidR="000357F0" w:rsidRPr="00AB32AA">
        <w:rPr>
          <w:rFonts w:asciiTheme="majorBidi" w:hAnsiTheme="majorBidi" w:cstheme="majorBidi"/>
          <w:sz w:val="22"/>
          <w:szCs w:val="22"/>
        </w:rPr>
        <w:t xml:space="preserve">Dasatinib </w:t>
      </w:r>
      <w:r w:rsidR="003A31CC">
        <w:rPr>
          <w:rFonts w:asciiTheme="majorBidi" w:hAnsiTheme="majorBidi" w:cstheme="majorBidi"/>
          <w:sz w:val="22"/>
          <w:szCs w:val="22"/>
        </w:rPr>
        <w:t>Accord Healthcare</w:t>
      </w:r>
    </w:p>
    <w:p w14:paraId="799BABE7" w14:textId="626DA31F"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Tome </w:t>
      </w:r>
      <w:r w:rsidR="000357F0" w:rsidRPr="00AB32AA">
        <w:rPr>
          <w:rFonts w:asciiTheme="majorBidi" w:hAnsiTheme="majorBidi" w:cstheme="majorBidi"/>
          <w:sz w:val="22"/>
          <w:szCs w:val="22"/>
        </w:rPr>
        <w:t xml:space="preserve">Dasatinib </w:t>
      </w:r>
      <w:r w:rsidR="003A31CC" w:rsidRPr="007D7BF1">
        <w:rPr>
          <w:rFonts w:asciiTheme="majorBidi" w:hAnsiTheme="majorBidi" w:cstheme="majorBidi"/>
          <w:sz w:val="22"/>
          <w:szCs w:val="22"/>
        </w:rPr>
        <w:t>Accord Healthcare</w:t>
      </w:r>
      <w:r w:rsidR="003A31CC">
        <w:rPr>
          <w:rFonts w:asciiTheme="majorBidi" w:hAnsiTheme="majorBidi" w:cstheme="majorBidi"/>
        </w:rPr>
        <w:t xml:space="preserve"> </w:t>
      </w:r>
      <w:r w:rsidRPr="00AB32AA">
        <w:rPr>
          <w:rFonts w:asciiTheme="majorBidi" w:hAnsiTheme="majorBidi" w:cstheme="majorBidi"/>
          <w:sz w:val="22"/>
          <w:szCs w:val="22"/>
        </w:rPr>
        <w:t xml:space="preserve">diariamente hasta que su médico le indique que interrumpa el tratamiento. Asegúrese de tomar </w:t>
      </w:r>
      <w:r w:rsidR="000357F0" w:rsidRPr="00AB32AA">
        <w:rPr>
          <w:rFonts w:asciiTheme="majorBidi" w:hAnsiTheme="majorBidi" w:cstheme="majorBidi"/>
          <w:sz w:val="22"/>
          <w:szCs w:val="22"/>
        </w:rPr>
        <w:t xml:space="preserve">Dasatinib </w:t>
      </w:r>
      <w:r w:rsidR="003A31CC" w:rsidRPr="007D7BF1">
        <w:rPr>
          <w:rFonts w:asciiTheme="majorBidi" w:hAnsiTheme="majorBidi" w:cstheme="majorBidi"/>
          <w:sz w:val="22"/>
          <w:szCs w:val="22"/>
        </w:rPr>
        <w:t>Accord Healthcare</w:t>
      </w:r>
      <w:r w:rsidR="003A31CC">
        <w:rPr>
          <w:rFonts w:asciiTheme="majorBidi" w:hAnsiTheme="majorBidi" w:cstheme="majorBidi"/>
        </w:rPr>
        <w:t xml:space="preserve"> </w:t>
      </w:r>
      <w:r w:rsidRPr="00AB32AA">
        <w:rPr>
          <w:rFonts w:asciiTheme="majorBidi" w:hAnsiTheme="majorBidi" w:cstheme="majorBidi"/>
          <w:sz w:val="22"/>
          <w:szCs w:val="22"/>
        </w:rPr>
        <w:t>durante el tiempo que se le ha recetado.</w:t>
      </w:r>
    </w:p>
    <w:p w14:paraId="641EC3C9" w14:textId="77777777" w:rsidR="00A05092" w:rsidRPr="00AB32AA" w:rsidRDefault="00A05092" w:rsidP="006E4352">
      <w:pPr>
        <w:pStyle w:val="Textoindependiente"/>
        <w:widowControl/>
        <w:rPr>
          <w:rFonts w:asciiTheme="majorBidi" w:hAnsiTheme="majorBidi" w:cstheme="majorBidi"/>
          <w:sz w:val="22"/>
          <w:szCs w:val="22"/>
        </w:rPr>
      </w:pPr>
    </w:p>
    <w:p w14:paraId="0B49F46D" w14:textId="6397483D" w:rsidR="00A05092" w:rsidRPr="00AB32AA" w:rsidRDefault="001E4E61" w:rsidP="006E4352">
      <w:pPr>
        <w:pStyle w:val="Ttulo1"/>
        <w:widowControl/>
        <w:ind w:left="0"/>
        <w:rPr>
          <w:rFonts w:asciiTheme="majorBidi" w:hAnsiTheme="majorBidi" w:cstheme="majorBidi"/>
          <w:sz w:val="22"/>
          <w:szCs w:val="22"/>
        </w:rPr>
      </w:pPr>
      <w:r w:rsidRPr="00AB32AA">
        <w:rPr>
          <w:rFonts w:asciiTheme="majorBidi" w:hAnsiTheme="majorBidi" w:cstheme="majorBidi"/>
          <w:sz w:val="22"/>
          <w:szCs w:val="22"/>
        </w:rPr>
        <w:t xml:space="preserve">Si toma más </w:t>
      </w:r>
      <w:r w:rsidR="000357F0" w:rsidRPr="00AB32AA">
        <w:rPr>
          <w:rFonts w:asciiTheme="majorBidi" w:hAnsiTheme="majorBidi" w:cstheme="majorBidi"/>
          <w:sz w:val="22"/>
          <w:szCs w:val="22"/>
        </w:rPr>
        <w:t xml:space="preserve">Dasatinib </w:t>
      </w:r>
      <w:r w:rsidR="003A31CC">
        <w:rPr>
          <w:rFonts w:asciiTheme="majorBidi" w:hAnsiTheme="majorBidi" w:cstheme="majorBidi"/>
          <w:sz w:val="22"/>
          <w:szCs w:val="22"/>
        </w:rPr>
        <w:t xml:space="preserve">Accord Healthcare </w:t>
      </w:r>
      <w:r w:rsidRPr="00AB32AA">
        <w:rPr>
          <w:rFonts w:asciiTheme="majorBidi" w:hAnsiTheme="majorBidi" w:cstheme="majorBidi"/>
          <w:sz w:val="22"/>
          <w:szCs w:val="22"/>
        </w:rPr>
        <w:t>del que debe</w:t>
      </w:r>
    </w:p>
    <w:p w14:paraId="2F32BD7C"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Si accidentalmente se toma demasiados comprimidos, consulte con su médico </w:t>
      </w:r>
      <w:r w:rsidRPr="00AB32AA">
        <w:rPr>
          <w:rFonts w:asciiTheme="majorBidi" w:hAnsiTheme="majorBidi" w:cstheme="majorBidi"/>
          <w:b/>
          <w:sz w:val="22"/>
          <w:szCs w:val="22"/>
        </w:rPr>
        <w:t>inmediatamente</w:t>
      </w:r>
      <w:r w:rsidRPr="00AB32AA">
        <w:rPr>
          <w:rFonts w:asciiTheme="majorBidi" w:hAnsiTheme="majorBidi" w:cstheme="majorBidi"/>
          <w:sz w:val="22"/>
          <w:szCs w:val="22"/>
        </w:rPr>
        <w:t>. Puede necesitar atención médica.</w:t>
      </w:r>
    </w:p>
    <w:p w14:paraId="489C0740" w14:textId="77777777" w:rsidR="00A05092" w:rsidRPr="00AB32AA" w:rsidRDefault="00A05092" w:rsidP="006E4352">
      <w:pPr>
        <w:pStyle w:val="Textoindependiente"/>
        <w:widowControl/>
        <w:rPr>
          <w:rFonts w:asciiTheme="majorBidi" w:hAnsiTheme="majorBidi" w:cstheme="majorBidi"/>
          <w:sz w:val="22"/>
          <w:szCs w:val="22"/>
        </w:rPr>
      </w:pPr>
    </w:p>
    <w:p w14:paraId="24CF0DD9" w14:textId="3DBB4159" w:rsidR="00A05092" w:rsidRPr="00AB32AA" w:rsidRDefault="001E4E61" w:rsidP="006E4352">
      <w:pPr>
        <w:pStyle w:val="Ttulo1"/>
        <w:widowControl/>
        <w:ind w:left="0"/>
        <w:rPr>
          <w:rFonts w:asciiTheme="majorBidi" w:hAnsiTheme="majorBidi" w:cstheme="majorBidi"/>
          <w:sz w:val="22"/>
          <w:szCs w:val="22"/>
        </w:rPr>
      </w:pPr>
      <w:r w:rsidRPr="00AB32AA">
        <w:rPr>
          <w:rFonts w:asciiTheme="majorBidi" w:hAnsiTheme="majorBidi" w:cstheme="majorBidi"/>
          <w:sz w:val="22"/>
          <w:szCs w:val="22"/>
        </w:rPr>
        <w:t xml:space="preserve">Si olvidó tomar </w:t>
      </w:r>
      <w:r w:rsidR="000357F0" w:rsidRPr="00AB32AA">
        <w:rPr>
          <w:rFonts w:asciiTheme="majorBidi" w:hAnsiTheme="majorBidi" w:cstheme="majorBidi"/>
          <w:sz w:val="22"/>
          <w:szCs w:val="22"/>
        </w:rPr>
        <w:t xml:space="preserve">Dasatinib </w:t>
      </w:r>
      <w:r w:rsidR="003A31CC">
        <w:rPr>
          <w:rFonts w:asciiTheme="majorBidi" w:hAnsiTheme="majorBidi" w:cstheme="majorBidi"/>
          <w:sz w:val="22"/>
          <w:szCs w:val="22"/>
        </w:rPr>
        <w:t>Accord Healthcare</w:t>
      </w:r>
    </w:p>
    <w:p w14:paraId="36531161"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No tome una dosis doble para compensar las dosis olvidadas. Tome la siguiente dosis prevista en el momento habitual.</w:t>
      </w:r>
    </w:p>
    <w:p w14:paraId="2BCE7E05" w14:textId="77777777" w:rsidR="00A05092" w:rsidRPr="00AB32AA" w:rsidRDefault="00A05092" w:rsidP="006E4352">
      <w:pPr>
        <w:pStyle w:val="Textoindependiente"/>
        <w:widowControl/>
        <w:rPr>
          <w:rFonts w:asciiTheme="majorBidi" w:hAnsiTheme="majorBidi" w:cstheme="majorBidi"/>
          <w:sz w:val="22"/>
          <w:szCs w:val="22"/>
        </w:rPr>
      </w:pPr>
    </w:p>
    <w:p w14:paraId="2BC5601B"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Si tiene cualquier otra duda sobre el uso de este producto, pregunte a su médico o farmacéutico.</w:t>
      </w:r>
    </w:p>
    <w:p w14:paraId="4E04C0ED" w14:textId="77777777" w:rsidR="00A05092" w:rsidRPr="00AB32AA" w:rsidRDefault="00A05092" w:rsidP="006E4352">
      <w:pPr>
        <w:pStyle w:val="Textoindependiente"/>
        <w:widowControl/>
        <w:rPr>
          <w:rFonts w:asciiTheme="majorBidi" w:hAnsiTheme="majorBidi" w:cstheme="majorBidi"/>
          <w:sz w:val="22"/>
          <w:szCs w:val="22"/>
        </w:rPr>
      </w:pPr>
    </w:p>
    <w:p w14:paraId="276A2B20" w14:textId="77777777" w:rsidR="00A05092" w:rsidRPr="00AB32AA" w:rsidRDefault="00A05092" w:rsidP="006E4352">
      <w:pPr>
        <w:pStyle w:val="Textoindependiente"/>
        <w:widowControl/>
        <w:rPr>
          <w:rFonts w:asciiTheme="majorBidi" w:hAnsiTheme="majorBidi" w:cstheme="majorBidi"/>
          <w:sz w:val="22"/>
          <w:szCs w:val="22"/>
        </w:rPr>
      </w:pPr>
    </w:p>
    <w:p w14:paraId="2F053B19" w14:textId="77777777" w:rsidR="00A05092" w:rsidRPr="00723A62" w:rsidRDefault="001E4E61" w:rsidP="006C3AA1">
      <w:pPr>
        <w:pStyle w:val="Ttulo1"/>
        <w:widowControl/>
        <w:numPr>
          <w:ilvl w:val="0"/>
          <w:numId w:val="1"/>
        </w:numPr>
        <w:tabs>
          <w:tab w:val="left" w:pos="868"/>
          <w:tab w:val="left" w:pos="869"/>
        </w:tabs>
        <w:ind w:left="533" w:hanging="533"/>
        <w:rPr>
          <w:rFonts w:asciiTheme="majorBidi" w:hAnsiTheme="majorBidi" w:cstheme="majorBidi"/>
          <w:sz w:val="22"/>
          <w:szCs w:val="22"/>
        </w:rPr>
      </w:pPr>
      <w:r w:rsidRPr="00723A62">
        <w:rPr>
          <w:rFonts w:asciiTheme="majorBidi" w:hAnsiTheme="majorBidi" w:cstheme="majorBidi"/>
          <w:sz w:val="22"/>
          <w:szCs w:val="22"/>
        </w:rPr>
        <w:t>Posibles efectos adversos</w:t>
      </w:r>
    </w:p>
    <w:p w14:paraId="76B90B11" w14:textId="77777777" w:rsidR="00A05092" w:rsidRPr="00723A62" w:rsidRDefault="00A05092" w:rsidP="006E4352">
      <w:pPr>
        <w:pStyle w:val="Textoindependiente"/>
        <w:widowControl/>
        <w:rPr>
          <w:rFonts w:asciiTheme="majorBidi" w:hAnsiTheme="majorBidi" w:cstheme="majorBidi"/>
          <w:b/>
          <w:sz w:val="22"/>
          <w:szCs w:val="22"/>
        </w:rPr>
      </w:pPr>
    </w:p>
    <w:p w14:paraId="33EA74FA"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Al igual que todos los medicamentos, este medicamento puede producir efectos adversos, aunque no todas las personas los sufran.</w:t>
      </w:r>
    </w:p>
    <w:p w14:paraId="44966094" w14:textId="77777777" w:rsidR="00A05092" w:rsidRPr="00AB32AA" w:rsidRDefault="00A05092" w:rsidP="006E4352">
      <w:pPr>
        <w:pStyle w:val="Textoindependiente"/>
        <w:widowControl/>
        <w:rPr>
          <w:rFonts w:asciiTheme="majorBidi" w:hAnsiTheme="majorBidi" w:cstheme="majorBidi"/>
          <w:sz w:val="22"/>
          <w:szCs w:val="22"/>
        </w:rPr>
      </w:pPr>
    </w:p>
    <w:p w14:paraId="5803EBB9" w14:textId="77777777" w:rsidR="00A05092" w:rsidRPr="00AB32AA" w:rsidRDefault="001E4E61" w:rsidP="002B653E">
      <w:pPr>
        <w:pStyle w:val="Bullet"/>
        <w:tabs>
          <w:tab w:val="clear" w:pos="672"/>
          <w:tab w:val="clear" w:pos="673"/>
        </w:tabs>
        <w:ind w:left="567" w:hanging="567"/>
        <w:rPr>
          <w:b/>
          <w:bCs/>
          <w:lang w:val="es-ES"/>
        </w:rPr>
      </w:pPr>
      <w:r w:rsidRPr="00AB32AA">
        <w:rPr>
          <w:b/>
          <w:bCs/>
          <w:lang w:val="es-ES"/>
        </w:rPr>
        <w:t>Los siguientes pueden ser signos de efectos adversos graves:</w:t>
      </w:r>
    </w:p>
    <w:p w14:paraId="29770FDF" w14:textId="77777777" w:rsidR="00A05092" w:rsidRPr="00AB32AA" w:rsidRDefault="001E4E61" w:rsidP="002B653E">
      <w:pPr>
        <w:pStyle w:val="Bullet"/>
        <w:tabs>
          <w:tab w:val="clear" w:pos="672"/>
          <w:tab w:val="clear" w:pos="673"/>
        </w:tabs>
        <w:ind w:left="567" w:hanging="567"/>
        <w:rPr>
          <w:lang w:val="es-ES"/>
        </w:rPr>
      </w:pPr>
      <w:r w:rsidRPr="00AB32AA">
        <w:rPr>
          <w:lang w:val="es-ES"/>
        </w:rPr>
        <w:t>si tiene dolor en el pecho, dificultad para respirar, tos y desmayos</w:t>
      </w:r>
    </w:p>
    <w:p w14:paraId="57A8948F" w14:textId="77777777" w:rsidR="00A05092" w:rsidRPr="00AB32AA" w:rsidRDefault="001E4E61" w:rsidP="002B653E">
      <w:pPr>
        <w:pStyle w:val="Bullet"/>
        <w:tabs>
          <w:tab w:val="clear" w:pos="672"/>
          <w:tab w:val="clear" w:pos="673"/>
        </w:tabs>
        <w:ind w:left="567" w:hanging="567"/>
        <w:rPr>
          <w:lang w:val="es-ES"/>
        </w:rPr>
      </w:pPr>
      <w:r w:rsidRPr="00AB32AA">
        <w:rPr>
          <w:lang w:val="es-ES"/>
        </w:rPr>
        <w:t xml:space="preserve">si tiene una </w:t>
      </w:r>
      <w:r w:rsidRPr="00DD69AF">
        <w:rPr>
          <w:b/>
          <w:bCs/>
          <w:lang w:val="es-ES"/>
        </w:rPr>
        <w:t>hemorragia inesperada o formación de moretones</w:t>
      </w:r>
      <w:r w:rsidRPr="00AB32AA">
        <w:rPr>
          <w:lang w:val="es-ES"/>
        </w:rPr>
        <w:t xml:space="preserve"> sin lesionarse</w:t>
      </w:r>
    </w:p>
    <w:p w14:paraId="795814C7" w14:textId="77777777" w:rsidR="00A05092" w:rsidRPr="00AB32AA" w:rsidRDefault="001E4E61" w:rsidP="002B653E">
      <w:pPr>
        <w:pStyle w:val="Bullet"/>
        <w:tabs>
          <w:tab w:val="clear" w:pos="672"/>
          <w:tab w:val="clear" w:pos="673"/>
        </w:tabs>
        <w:ind w:left="567" w:hanging="567"/>
        <w:rPr>
          <w:lang w:val="es-ES"/>
        </w:rPr>
      </w:pPr>
      <w:r w:rsidRPr="00AB32AA">
        <w:rPr>
          <w:lang w:val="es-ES"/>
        </w:rPr>
        <w:t>si observa sangre en vómitos, heces o en orina o tiene heces negras</w:t>
      </w:r>
    </w:p>
    <w:p w14:paraId="43220689" w14:textId="77777777" w:rsidR="00A05092" w:rsidRPr="00AB32AA" w:rsidRDefault="001E4E61" w:rsidP="002B653E">
      <w:pPr>
        <w:pStyle w:val="Bullet"/>
        <w:tabs>
          <w:tab w:val="clear" w:pos="672"/>
          <w:tab w:val="clear" w:pos="673"/>
        </w:tabs>
        <w:ind w:left="567" w:hanging="567"/>
        <w:rPr>
          <w:lang w:val="es-ES"/>
        </w:rPr>
      </w:pPr>
      <w:r w:rsidRPr="00AB32AA">
        <w:rPr>
          <w:lang w:val="es-ES"/>
        </w:rPr>
        <w:t xml:space="preserve">si desarrolla </w:t>
      </w:r>
      <w:r w:rsidRPr="00AB32AA">
        <w:rPr>
          <w:b/>
          <w:lang w:val="es-ES"/>
        </w:rPr>
        <w:t>síntomas de infección</w:t>
      </w:r>
      <w:r w:rsidRPr="00AB32AA">
        <w:rPr>
          <w:lang w:val="es-ES"/>
        </w:rPr>
        <w:t>, como fiebre, escalofríos intensos</w:t>
      </w:r>
    </w:p>
    <w:p w14:paraId="0B619382" w14:textId="77777777" w:rsidR="00A05092" w:rsidRPr="00AB32AA" w:rsidRDefault="001E4E61" w:rsidP="002B653E">
      <w:pPr>
        <w:pStyle w:val="Bullet"/>
        <w:tabs>
          <w:tab w:val="clear" w:pos="672"/>
          <w:tab w:val="clear" w:pos="673"/>
        </w:tabs>
        <w:ind w:left="567" w:hanging="567"/>
        <w:rPr>
          <w:lang w:val="es-ES"/>
        </w:rPr>
      </w:pPr>
      <w:r w:rsidRPr="00AB32AA">
        <w:rPr>
          <w:lang w:val="es-ES"/>
        </w:rPr>
        <w:t>si tiene fiebre, dolor en la boca o en la garganta, escozor o descamación de la piel y/o de las mucosas</w:t>
      </w:r>
    </w:p>
    <w:p w14:paraId="39649E9F" w14:textId="77777777" w:rsidR="00A05092" w:rsidRPr="00AB32AA" w:rsidRDefault="001E4E61" w:rsidP="006E4352">
      <w:pPr>
        <w:widowControl/>
        <w:rPr>
          <w:rFonts w:asciiTheme="majorBidi" w:hAnsiTheme="majorBidi" w:cstheme="majorBidi"/>
        </w:rPr>
      </w:pPr>
      <w:r w:rsidRPr="00AB32AA">
        <w:rPr>
          <w:rFonts w:asciiTheme="majorBidi" w:hAnsiTheme="majorBidi" w:cstheme="majorBidi"/>
          <w:b/>
        </w:rPr>
        <w:t xml:space="preserve">Contacte con su médico inmediatamente </w:t>
      </w:r>
      <w:r w:rsidRPr="00AB32AA">
        <w:rPr>
          <w:rFonts w:asciiTheme="majorBidi" w:hAnsiTheme="majorBidi" w:cstheme="majorBidi"/>
        </w:rPr>
        <w:t>si aprecia cualquiera de los anteriores.</w:t>
      </w:r>
    </w:p>
    <w:p w14:paraId="6425FCAC" w14:textId="77777777" w:rsidR="00A05092" w:rsidRPr="00AB32AA" w:rsidRDefault="00A05092" w:rsidP="006E4352">
      <w:pPr>
        <w:pStyle w:val="Textoindependiente"/>
        <w:widowControl/>
        <w:rPr>
          <w:rFonts w:asciiTheme="majorBidi" w:hAnsiTheme="majorBidi" w:cstheme="majorBidi"/>
          <w:sz w:val="22"/>
          <w:szCs w:val="22"/>
        </w:rPr>
      </w:pPr>
    </w:p>
    <w:p w14:paraId="205B3431" w14:textId="77777777" w:rsidR="00A05092" w:rsidRPr="00AB32AA" w:rsidRDefault="001E4E61" w:rsidP="006E4352">
      <w:pPr>
        <w:pStyle w:val="Ttulo1"/>
        <w:widowControl/>
        <w:ind w:left="0"/>
        <w:rPr>
          <w:rFonts w:asciiTheme="majorBidi" w:hAnsiTheme="majorBidi" w:cstheme="majorBidi"/>
          <w:sz w:val="22"/>
          <w:szCs w:val="22"/>
        </w:rPr>
      </w:pPr>
      <w:r w:rsidRPr="00AB32AA">
        <w:rPr>
          <w:rFonts w:asciiTheme="majorBidi" w:hAnsiTheme="majorBidi" w:cstheme="majorBidi"/>
          <w:sz w:val="22"/>
          <w:szCs w:val="22"/>
        </w:rPr>
        <w:t>Efectos adversos muy frecuentes (pueden afectar a más de 1 de cada 10 pacientes)</w:t>
      </w:r>
    </w:p>
    <w:p w14:paraId="65EE103E" w14:textId="77777777" w:rsidR="00A05092" w:rsidRPr="00AB32AA" w:rsidRDefault="001E4E61" w:rsidP="002B653E">
      <w:pPr>
        <w:pStyle w:val="Bullet"/>
        <w:tabs>
          <w:tab w:val="clear" w:pos="672"/>
          <w:tab w:val="clear" w:pos="673"/>
        </w:tabs>
        <w:ind w:left="567" w:hanging="567"/>
        <w:rPr>
          <w:lang w:val="es-ES"/>
        </w:rPr>
      </w:pPr>
      <w:r w:rsidRPr="00AB32AA">
        <w:rPr>
          <w:b/>
          <w:lang w:val="es-ES"/>
        </w:rPr>
        <w:t xml:space="preserve">Infecciones </w:t>
      </w:r>
      <w:r w:rsidRPr="00AB32AA">
        <w:rPr>
          <w:lang w:val="es-ES"/>
        </w:rPr>
        <w:t>(causadas por bacterias, virus y hongos)</w:t>
      </w:r>
    </w:p>
    <w:p w14:paraId="78F20F8F" w14:textId="77777777" w:rsidR="00A05092" w:rsidRPr="00AB32AA" w:rsidRDefault="001E4E61" w:rsidP="002B653E">
      <w:pPr>
        <w:pStyle w:val="Bullet"/>
        <w:tabs>
          <w:tab w:val="clear" w:pos="672"/>
          <w:tab w:val="clear" w:pos="673"/>
        </w:tabs>
        <w:ind w:left="567" w:hanging="567"/>
        <w:rPr>
          <w:lang w:val="es-ES"/>
        </w:rPr>
      </w:pPr>
      <w:r w:rsidRPr="00AB32AA">
        <w:rPr>
          <w:b/>
          <w:lang w:val="es-ES"/>
        </w:rPr>
        <w:t>Corazón y pulmones</w:t>
      </w:r>
      <w:r w:rsidRPr="00AB32AA">
        <w:rPr>
          <w:lang w:val="es-ES"/>
        </w:rPr>
        <w:t>: dificultad para respirar</w:t>
      </w:r>
    </w:p>
    <w:p w14:paraId="794BD682" w14:textId="77777777" w:rsidR="00A05092" w:rsidRPr="00AB32AA" w:rsidRDefault="001E4E61" w:rsidP="002B653E">
      <w:pPr>
        <w:pStyle w:val="Bullet"/>
        <w:tabs>
          <w:tab w:val="clear" w:pos="672"/>
          <w:tab w:val="clear" w:pos="673"/>
        </w:tabs>
        <w:ind w:left="567" w:hanging="567"/>
        <w:rPr>
          <w:lang w:val="es-ES"/>
        </w:rPr>
      </w:pPr>
      <w:r w:rsidRPr="00AB32AA">
        <w:rPr>
          <w:b/>
          <w:lang w:val="es-ES"/>
        </w:rPr>
        <w:t>Problemas digestivos</w:t>
      </w:r>
      <w:r w:rsidRPr="00AB32AA">
        <w:rPr>
          <w:lang w:val="es-ES"/>
        </w:rPr>
        <w:t>: diarrea, sensación de malestar (náuseas, vómitos)</w:t>
      </w:r>
    </w:p>
    <w:p w14:paraId="6D713947" w14:textId="77777777" w:rsidR="00A05092" w:rsidRPr="00AB32AA" w:rsidRDefault="001E4E61" w:rsidP="002B653E">
      <w:pPr>
        <w:pStyle w:val="Bullet"/>
        <w:tabs>
          <w:tab w:val="clear" w:pos="672"/>
          <w:tab w:val="clear" w:pos="673"/>
        </w:tabs>
        <w:ind w:left="567" w:hanging="567"/>
        <w:rPr>
          <w:lang w:val="es-ES"/>
        </w:rPr>
      </w:pPr>
      <w:r w:rsidRPr="00AB32AA">
        <w:rPr>
          <w:b/>
          <w:lang w:val="es-ES"/>
        </w:rPr>
        <w:t>Piel, cabello, ojos, generales</w:t>
      </w:r>
      <w:r w:rsidRPr="00AB32AA">
        <w:rPr>
          <w:lang w:val="es-ES"/>
        </w:rPr>
        <w:t>: erupción cutánea, fiebre, hinchazón en la cara, en las manos y en los pies, dolor de cabeza, cansancio o debilidad, hemorragias</w:t>
      </w:r>
    </w:p>
    <w:p w14:paraId="2BAF42F8" w14:textId="77777777" w:rsidR="00A05092" w:rsidRPr="00AB32AA" w:rsidRDefault="001E4E61" w:rsidP="002B653E">
      <w:pPr>
        <w:pStyle w:val="Bullet"/>
        <w:tabs>
          <w:tab w:val="clear" w:pos="672"/>
          <w:tab w:val="clear" w:pos="673"/>
        </w:tabs>
        <w:ind w:left="567" w:hanging="567"/>
        <w:rPr>
          <w:lang w:val="es-ES"/>
        </w:rPr>
      </w:pPr>
      <w:r w:rsidRPr="00AB32AA">
        <w:rPr>
          <w:b/>
          <w:lang w:val="es-ES"/>
        </w:rPr>
        <w:t>Dolor</w:t>
      </w:r>
      <w:r w:rsidRPr="00AB32AA">
        <w:rPr>
          <w:lang w:val="es-ES"/>
        </w:rPr>
        <w:t>: dolor muscular (durante o después de interrumpir el tratamiento), dolor de barriga (abdominal)</w:t>
      </w:r>
    </w:p>
    <w:p w14:paraId="7DA8E667" w14:textId="77777777" w:rsidR="00A05092" w:rsidRPr="00AB32AA" w:rsidRDefault="001E4E61" w:rsidP="002B653E">
      <w:pPr>
        <w:pStyle w:val="Bullet"/>
        <w:tabs>
          <w:tab w:val="clear" w:pos="672"/>
          <w:tab w:val="clear" w:pos="673"/>
        </w:tabs>
        <w:ind w:left="567" w:hanging="567"/>
        <w:rPr>
          <w:lang w:val="es-ES"/>
        </w:rPr>
      </w:pPr>
      <w:r w:rsidRPr="00AB32AA">
        <w:rPr>
          <w:b/>
          <w:lang w:val="es-ES"/>
        </w:rPr>
        <w:t>Análisis de Laboratorio</w:t>
      </w:r>
      <w:r w:rsidRPr="00AB32AA">
        <w:rPr>
          <w:lang w:val="es-ES"/>
        </w:rPr>
        <w:t>: recuento bajo de plaquetas, recuento bajo de glóbulos blancos (neutropenia), anemia, líquido alrededor de los pulmones</w:t>
      </w:r>
    </w:p>
    <w:p w14:paraId="539BF41A" w14:textId="77777777" w:rsidR="00A05092" w:rsidRDefault="00A05092" w:rsidP="006E4352">
      <w:pPr>
        <w:pStyle w:val="Textoindependiente"/>
        <w:widowControl/>
        <w:rPr>
          <w:rFonts w:asciiTheme="majorBidi" w:hAnsiTheme="majorBidi" w:cstheme="majorBidi"/>
          <w:sz w:val="22"/>
          <w:szCs w:val="22"/>
        </w:rPr>
      </w:pPr>
    </w:p>
    <w:p w14:paraId="6CA379C4" w14:textId="77777777" w:rsidR="00415CEF" w:rsidRDefault="00415CEF" w:rsidP="006E4352">
      <w:pPr>
        <w:pStyle w:val="Textoindependiente"/>
        <w:widowControl/>
        <w:rPr>
          <w:rFonts w:asciiTheme="majorBidi" w:hAnsiTheme="majorBidi" w:cstheme="majorBidi"/>
          <w:sz w:val="22"/>
          <w:szCs w:val="22"/>
        </w:rPr>
      </w:pPr>
    </w:p>
    <w:p w14:paraId="56833B3A" w14:textId="77777777" w:rsidR="00415CEF" w:rsidRDefault="00415CEF" w:rsidP="006E4352">
      <w:pPr>
        <w:pStyle w:val="Textoindependiente"/>
        <w:widowControl/>
        <w:rPr>
          <w:rFonts w:asciiTheme="majorBidi" w:hAnsiTheme="majorBidi" w:cstheme="majorBidi"/>
          <w:sz w:val="22"/>
          <w:szCs w:val="22"/>
        </w:rPr>
      </w:pPr>
    </w:p>
    <w:p w14:paraId="20F07EDC" w14:textId="77777777" w:rsidR="00A05092" w:rsidRPr="00AB32AA" w:rsidRDefault="001E4E61" w:rsidP="006E4352">
      <w:pPr>
        <w:pStyle w:val="Ttulo1"/>
        <w:widowControl/>
        <w:ind w:left="0"/>
        <w:rPr>
          <w:rFonts w:asciiTheme="majorBidi" w:hAnsiTheme="majorBidi" w:cstheme="majorBidi"/>
          <w:sz w:val="22"/>
          <w:szCs w:val="22"/>
        </w:rPr>
      </w:pPr>
      <w:r w:rsidRPr="00AB32AA">
        <w:rPr>
          <w:rFonts w:asciiTheme="majorBidi" w:hAnsiTheme="majorBidi" w:cstheme="majorBidi"/>
          <w:sz w:val="22"/>
          <w:szCs w:val="22"/>
        </w:rPr>
        <w:lastRenderedPageBreak/>
        <w:t>Efectos adversos frecuentes (pueden afectar hasta 1 de cada 10 pacientes)</w:t>
      </w:r>
    </w:p>
    <w:p w14:paraId="453F8999" w14:textId="77777777" w:rsidR="00A05092" w:rsidRPr="00AB32AA" w:rsidRDefault="001E4E61" w:rsidP="008B3576">
      <w:pPr>
        <w:pStyle w:val="Bullet"/>
        <w:tabs>
          <w:tab w:val="clear" w:pos="672"/>
          <w:tab w:val="clear" w:pos="673"/>
        </w:tabs>
        <w:ind w:left="567" w:hanging="567"/>
        <w:rPr>
          <w:lang w:val="es-ES"/>
        </w:rPr>
      </w:pPr>
      <w:r w:rsidRPr="00AB32AA">
        <w:rPr>
          <w:b/>
          <w:lang w:val="es-ES"/>
        </w:rPr>
        <w:t>Infecciones</w:t>
      </w:r>
      <w:r w:rsidRPr="00AB32AA">
        <w:rPr>
          <w:lang w:val="es-ES"/>
        </w:rPr>
        <w:t>: neumonía, infección por herpes virus (incluyendo citomegalovirus - CMV), infección de las vías respiratorias superiores, infección grave de la sangre o tejidos (incluyendo casos poco frecuentes con desenlaces mortales)</w:t>
      </w:r>
    </w:p>
    <w:p w14:paraId="318E9DF5" w14:textId="77777777" w:rsidR="00A05092" w:rsidRPr="00AB32AA" w:rsidRDefault="001E4E61" w:rsidP="008B3576">
      <w:pPr>
        <w:pStyle w:val="Bullet"/>
        <w:tabs>
          <w:tab w:val="clear" w:pos="672"/>
          <w:tab w:val="clear" w:pos="673"/>
        </w:tabs>
        <w:ind w:left="567" w:hanging="567"/>
        <w:rPr>
          <w:lang w:val="es-ES"/>
        </w:rPr>
      </w:pPr>
      <w:r w:rsidRPr="00AB32AA">
        <w:rPr>
          <w:b/>
          <w:lang w:val="es-ES"/>
        </w:rPr>
        <w:t>Corazón y pulmones</w:t>
      </w:r>
      <w:r w:rsidRPr="00AB32AA">
        <w:rPr>
          <w:lang w:val="es-ES"/>
        </w:rPr>
        <w:t>: palpitaciones, latido cardíaco irregular, insuficiencia cardíaca congestiva, músculo cardíaco débil, presión sanguínea elevada, presión sanguínea elevada en los pulmones, tos</w:t>
      </w:r>
    </w:p>
    <w:p w14:paraId="2AE6BED2" w14:textId="23F6FC7E" w:rsidR="00A05092" w:rsidRPr="00AB32AA" w:rsidRDefault="001E4E61" w:rsidP="008B3576">
      <w:pPr>
        <w:pStyle w:val="Bullet"/>
        <w:tabs>
          <w:tab w:val="clear" w:pos="672"/>
          <w:tab w:val="clear" w:pos="673"/>
        </w:tabs>
        <w:ind w:left="567" w:hanging="567"/>
        <w:rPr>
          <w:lang w:val="es-ES"/>
        </w:rPr>
      </w:pPr>
      <w:r w:rsidRPr="00AB32AA">
        <w:rPr>
          <w:b/>
          <w:lang w:val="es-ES"/>
        </w:rPr>
        <w:t>Problemas digestivos</w:t>
      </w:r>
      <w:r w:rsidRPr="00AB32AA">
        <w:rPr>
          <w:lang w:val="es-ES"/>
        </w:rPr>
        <w:t>: alteraciones del apetito, alteraciones del gusto, distensión o hinchazón de tripa (abdominal), inflamación del colon, estreñimiento, reflujo esofágico, ulceración bucal, pérdida de peso, aumento de peso, gastritis</w:t>
      </w:r>
    </w:p>
    <w:p w14:paraId="7C6FA927" w14:textId="77777777" w:rsidR="00A05092" w:rsidRPr="00AB32AA" w:rsidRDefault="001E4E61" w:rsidP="008B3576">
      <w:pPr>
        <w:pStyle w:val="Bullet"/>
        <w:tabs>
          <w:tab w:val="clear" w:pos="672"/>
          <w:tab w:val="clear" w:pos="673"/>
        </w:tabs>
        <w:ind w:left="567" w:hanging="567"/>
        <w:rPr>
          <w:lang w:val="es-ES"/>
        </w:rPr>
      </w:pPr>
      <w:r w:rsidRPr="00AB32AA">
        <w:rPr>
          <w:b/>
          <w:lang w:val="es-ES"/>
        </w:rPr>
        <w:t>Piel, cabello, ojos, generales</w:t>
      </w:r>
      <w:r w:rsidRPr="00AB32AA">
        <w:rPr>
          <w:lang w:val="es-ES"/>
        </w:rPr>
        <w:t>: hormigueos en la piel, picor, sequedad de piel, acné, inflamación de la piel, ruido persistente en los oídos, pérdida del cabello, sudoración excesiva, trastornos visuales (incluyendo visión borrosa y visión distorsionada), sequedad ocular, cardenales, depresión, insomnio, sofocos, mareos, contusiones (moratones), anorexia, somnolencia, edema generalizado</w:t>
      </w:r>
    </w:p>
    <w:p w14:paraId="62B94337" w14:textId="77777777" w:rsidR="00A05092" w:rsidRPr="00AB32AA" w:rsidRDefault="001E4E61" w:rsidP="008B3576">
      <w:pPr>
        <w:pStyle w:val="Bullet"/>
        <w:tabs>
          <w:tab w:val="clear" w:pos="672"/>
          <w:tab w:val="clear" w:pos="673"/>
        </w:tabs>
        <w:ind w:left="567" w:hanging="567"/>
        <w:rPr>
          <w:lang w:val="es-ES"/>
        </w:rPr>
      </w:pPr>
      <w:r w:rsidRPr="00AB32AA">
        <w:rPr>
          <w:b/>
          <w:lang w:val="es-ES"/>
        </w:rPr>
        <w:t>Dolor</w:t>
      </w:r>
      <w:r w:rsidRPr="00AB32AA">
        <w:rPr>
          <w:lang w:val="es-ES"/>
        </w:rPr>
        <w:t>: dolor en las articulaciones, debilidad muscular, dolor torácico, dolor en los pies y las manos, escalofríos, rigidez de los músculos y las articulaciones, espasmo muscular</w:t>
      </w:r>
    </w:p>
    <w:p w14:paraId="78546D2B" w14:textId="6817731A" w:rsidR="00A05092" w:rsidRPr="00AB32AA" w:rsidRDefault="001E4E61" w:rsidP="008B3576">
      <w:pPr>
        <w:pStyle w:val="Bullet"/>
        <w:tabs>
          <w:tab w:val="clear" w:pos="672"/>
          <w:tab w:val="clear" w:pos="673"/>
        </w:tabs>
        <w:ind w:left="567" w:hanging="567"/>
        <w:rPr>
          <w:lang w:val="es-ES"/>
        </w:rPr>
      </w:pPr>
      <w:r w:rsidRPr="00AB32AA">
        <w:rPr>
          <w:b/>
          <w:lang w:val="es-ES"/>
        </w:rPr>
        <w:t xml:space="preserve">Análisis de </w:t>
      </w:r>
      <w:r w:rsidR="000D6358">
        <w:rPr>
          <w:b/>
          <w:lang w:val="es-ES"/>
        </w:rPr>
        <w:t>l</w:t>
      </w:r>
      <w:r w:rsidRPr="00AB32AA">
        <w:rPr>
          <w:b/>
          <w:lang w:val="es-ES"/>
        </w:rPr>
        <w:t>aboratorio</w:t>
      </w:r>
      <w:r w:rsidRPr="00AB32AA">
        <w:rPr>
          <w:lang w:val="es-ES"/>
        </w:rPr>
        <w:t>: líquido alrededor del corazón, líquido en los pulmones, arritmias del corazón, neutropenia febril, deficiencia en todas las células sanguíneas, hemorragia gastrointestinal, niveles elevados de ácido úrico en la sangre</w:t>
      </w:r>
    </w:p>
    <w:p w14:paraId="59ED02CE" w14:textId="77777777" w:rsidR="00A05092" w:rsidRPr="00AB32AA" w:rsidRDefault="00A05092" w:rsidP="006E4352">
      <w:pPr>
        <w:pStyle w:val="Textoindependiente"/>
        <w:widowControl/>
        <w:rPr>
          <w:rFonts w:asciiTheme="majorBidi" w:hAnsiTheme="majorBidi" w:cstheme="majorBidi"/>
          <w:sz w:val="22"/>
          <w:szCs w:val="22"/>
        </w:rPr>
      </w:pPr>
    </w:p>
    <w:p w14:paraId="74918029" w14:textId="77777777" w:rsidR="00A05092" w:rsidRPr="00AB32AA" w:rsidRDefault="001E4E61" w:rsidP="006E4352">
      <w:pPr>
        <w:pStyle w:val="Ttulo1"/>
        <w:widowControl/>
        <w:ind w:left="0"/>
        <w:rPr>
          <w:rFonts w:asciiTheme="majorBidi" w:hAnsiTheme="majorBidi" w:cstheme="majorBidi"/>
          <w:sz w:val="22"/>
          <w:szCs w:val="22"/>
        </w:rPr>
      </w:pPr>
      <w:r w:rsidRPr="00AB32AA">
        <w:rPr>
          <w:rFonts w:asciiTheme="majorBidi" w:hAnsiTheme="majorBidi" w:cstheme="majorBidi"/>
          <w:sz w:val="22"/>
          <w:szCs w:val="22"/>
        </w:rPr>
        <w:t>Efectos adversos poco frecuentes (pueden afectar hasta 1 de cada 100 pacientes)</w:t>
      </w:r>
    </w:p>
    <w:p w14:paraId="0CEE913F" w14:textId="77777777" w:rsidR="00A05092" w:rsidRPr="00AB32AA" w:rsidRDefault="001E4E61" w:rsidP="008B3576">
      <w:pPr>
        <w:pStyle w:val="Bullet"/>
        <w:tabs>
          <w:tab w:val="clear" w:pos="672"/>
          <w:tab w:val="clear" w:pos="673"/>
        </w:tabs>
        <w:ind w:left="567" w:hanging="567"/>
        <w:rPr>
          <w:lang w:val="es-ES"/>
        </w:rPr>
      </w:pPr>
      <w:r w:rsidRPr="00AB32AA">
        <w:rPr>
          <w:b/>
          <w:lang w:val="es-ES"/>
        </w:rPr>
        <w:t xml:space="preserve">Corazón y pulmones: </w:t>
      </w:r>
      <w:r w:rsidRPr="00AB32AA">
        <w:rPr>
          <w:lang w:val="es-ES"/>
        </w:rPr>
        <w:t>ataque al corazón (incluyendo desenlace mortal), inflamación de la membrana que rodea al corazón (bolsa fibrosa), ritmo cardíaco irregular, dolor en el pecho debido a la pérdida de aporte sanguíneo al corazón (angina), tensión arterial baja, estrechamiento de las vías respiratorias que podría causar dificultades respiratorias, asma, presión sanguínea elevada en las arterias (vasos sanguíneos) que van a los pulmones</w:t>
      </w:r>
    </w:p>
    <w:p w14:paraId="3746C42D" w14:textId="7E519EAF" w:rsidR="00A05092" w:rsidRPr="00AB32AA" w:rsidRDefault="008C19A4" w:rsidP="008B3576">
      <w:pPr>
        <w:pStyle w:val="Bullet"/>
        <w:tabs>
          <w:tab w:val="clear" w:pos="672"/>
          <w:tab w:val="clear" w:pos="673"/>
        </w:tabs>
        <w:ind w:left="567" w:hanging="567"/>
        <w:rPr>
          <w:lang w:val="es-ES"/>
        </w:rPr>
      </w:pPr>
      <w:r w:rsidRPr="00AB32AA">
        <w:rPr>
          <w:b/>
          <w:lang w:val="es-ES"/>
        </w:rPr>
        <w:t xml:space="preserve">Problemas digestivos: </w:t>
      </w:r>
      <w:r w:rsidRPr="00AB32AA">
        <w:rPr>
          <w:lang w:val="es-ES"/>
        </w:rPr>
        <w:t>inflamación del páncreas, ulcera péptica, inflamación del tubo digestivo, hinchazón de la barriga (abdomen), desgarro en la piel del canal anal, dificultad al tragar, inflamación de la vesícula biliar, bloqueo de los conductos biliares, reflujo gastroesofágico (el ácido y otros contenidos del estómago vuelven a la garganta)</w:t>
      </w:r>
    </w:p>
    <w:p w14:paraId="30E0C538" w14:textId="77777777" w:rsidR="00A05092" w:rsidRPr="00AB32AA" w:rsidRDefault="001E4E61" w:rsidP="008B3576">
      <w:pPr>
        <w:pStyle w:val="Bullet"/>
        <w:tabs>
          <w:tab w:val="clear" w:pos="672"/>
          <w:tab w:val="clear" w:pos="673"/>
        </w:tabs>
        <w:ind w:left="567" w:hanging="567"/>
        <w:rPr>
          <w:lang w:val="es-ES"/>
        </w:rPr>
      </w:pPr>
      <w:r w:rsidRPr="00AB32AA">
        <w:rPr>
          <w:b/>
          <w:lang w:val="es-ES"/>
        </w:rPr>
        <w:t xml:space="preserve">Piel, pelo, ojos, general: </w:t>
      </w:r>
      <w:r w:rsidRPr="00AB32AA">
        <w:rPr>
          <w:lang w:val="es-ES"/>
        </w:rPr>
        <w:t>reacciones alérgicas incluyendo sensibilidad, bultos rojos en la piel (eritema nodoso), ansiedad, confusión, altibajos emocionales, impulso sexual bajo, desmayos, temblor, inflamación del ojo que puede causar enrojecimiento o dolor, enfermedad de la piel caracterizada por sensibilidad, enrojecimiento, manchas bien definidas con la aparición repentina de fiebre y recuento de glóbulos blancos elevado (dermatosis neutrofílica), pérdida de audición sensibilidad a la luz, alteración visual, aumento de desgarros oculares, alteraciones en la coloración de la piel, inflamación del tejido graso bajo la piel, úlcera de la piel, ampollas en la piel, alteraciones en las uñas, alteraciones en el cabello, alteraciones en las manos y los pies, fallo renal, frecuencia urinaria, aumento del tamaño de las mamas en los hombres, alteraciones en la menstruación, debilidad general y malestar, función tiroidea baja, pérdida de equilibrio mientras se camina, osteonecrosis (una enfermedad donde se reduce el aporte sanguíneo a los huesos que puede causar pérdida y muerte ósea), artritis, hinchazón de la piel en cualquier lugar del cuerpo.</w:t>
      </w:r>
    </w:p>
    <w:p w14:paraId="39FACB23" w14:textId="77777777" w:rsidR="00A05092" w:rsidRPr="00AB32AA" w:rsidRDefault="001E4E61" w:rsidP="008B3576">
      <w:pPr>
        <w:pStyle w:val="Bullet"/>
        <w:tabs>
          <w:tab w:val="clear" w:pos="672"/>
          <w:tab w:val="clear" w:pos="673"/>
        </w:tabs>
        <w:ind w:left="567" w:hanging="567"/>
        <w:rPr>
          <w:lang w:val="es-ES"/>
        </w:rPr>
      </w:pPr>
      <w:r w:rsidRPr="00AB32AA">
        <w:rPr>
          <w:b/>
          <w:lang w:val="es-ES"/>
        </w:rPr>
        <w:t xml:space="preserve">Dolor: </w:t>
      </w:r>
      <w:r w:rsidRPr="00AB32AA">
        <w:rPr>
          <w:lang w:val="es-ES"/>
        </w:rPr>
        <w:t>inflamación de las venas que puede causar enrojecimiento, sensibilización e hinchazón, inflamación de los tendones</w:t>
      </w:r>
    </w:p>
    <w:p w14:paraId="654FD6BA" w14:textId="77777777" w:rsidR="00A05092" w:rsidRPr="00AB32AA" w:rsidRDefault="001E4E61" w:rsidP="008B3576">
      <w:pPr>
        <w:pStyle w:val="Bullet"/>
        <w:tabs>
          <w:tab w:val="clear" w:pos="672"/>
          <w:tab w:val="clear" w:pos="673"/>
        </w:tabs>
        <w:ind w:left="567" w:hanging="567"/>
        <w:rPr>
          <w:lang w:val="es-ES"/>
        </w:rPr>
      </w:pPr>
      <w:r w:rsidRPr="00AB32AA">
        <w:rPr>
          <w:b/>
          <w:lang w:val="es-ES"/>
        </w:rPr>
        <w:t xml:space="preserve">Cerebro: </w:t>
      </w:r>
      <w:r w:rsidRPr="00AB32AA">
        <w:rPr>
          <w:lang w:val="es-ES"/>
        </w:rPr>
        <w:t>pérdida de memoria</w:t>
      </w:r>
    </w:p>
    <w:p w14:paraId="42ED95AE" w14:textId="22308349" w:rsidR="00A05092" w:rsidRPr="00AB32AA" w:rsidRDefault="001E4E61" w:rsidP="008B3576">
      <w:pPr>
        <w:pStyle w:val="Bullet"/>
        <w:tabs>
          <w:tab w:val="clear" w:pos="672"/>
          <w:tab w:val="clear" w:pos="673"/>
        </w:tabs>
        <w:ind w:left="567" w:hanging="567"/>
        <w:rPr>
          <w:lang w:val="es-ES"/>
        </w:rPr>
      </w:pPr>
      <w:r w:rsidRPr="00AB32AA">
        <w:rPr>
          <w:b/>
          <w:lang w:val="es-ES"/>
        </w:rPr>
        <w:t xml:space="preserve">Exploraciones complementarias: </w:t>
      </w:r>
      <w:r w:rsidRPr="00AB32AA">
        <w:rPr>
          <w:lang w:val="es-ES"/>
        </w:rPr>
        <w:t>resultados anormales en análisis de sangre y posiblemente insuficiencia renal causada por productos de desecho del tumor en vías de curación (síndrome de lisis tumoral), niveles bajos de albúmina en sangre, niveles bajos de linfocitos (tipo de glóbulo blanco) en la sangre niveles elevados de colesterol en sangre, hinchazón de los nódulos linfáticos, hemorragia cerebral, irregularidad de la actividad eléctrica del corazón, corazón dilatado, inflamación del hígado, proteínas en orina, creatinfosfoquinasa elevada (una enzima que se encuentra principalmente en el corazón, cerebro y músculos del esqueleto), aumento de troponina (enzima que se encuentra principalmente en el corazón y en el músculo esquelético), gammaglutamil transferasa aumentada (enzima que se encuentra principalmente en el hígado)</w:t>
      </w:r>
      <w:r w:rsidR="003A31CC">
        <w:rPr>
          <w:lang w:val="es-ES"/>
        </w:rPr>
        <w:t>, líquido de aspecto lechoso alrededor de los pulmones (quilotórax)</w:t>
      </w:r>
      <w:r w:rsidRPr="00AB32AA">
        <w:rPr>
          <w:lang w:val="es-ES"/>
        </w:rPr>
        <w:t>.</w:t>
      </w:r>
    </w:p>
    <w:p w14:paraId="2F941492" w14:textId="77777777" w:rsidR="00A05092" w:rsidRPr="00AB32AA" w:rsidRDefault="00A05092" w:rsidP="006E4352">
      <w:pPr>
        <w:pStyle w:val="Textoindependiente"/>
        <w:widowControl/>
        <w:rPr>
          <w:rFonts w:asciiTheme="majorBidi" w:hAnsiTheme="majorBidi" w:cstheme="majorBidi"/>
          <w:sz w:val="22"/>
          <w:szCs w:val="22"/>
        </w:rPr>
      </w:pPr>
    </w:p>
    <w:p w14:paraId="5EE5EF24" w14:textId="77777777" w:rsidR="00A05092" w:rsidRPr="00AB32AA" w:rsidRDefault="001E4E61" w:rsidP="006E4352">
      <w:pPr>
        <w:pStyle w:val="Ttulo1"/>
        <w:widowControl/>
        <w:ind w:left="0"/>
        <w:rPr>
          <w:rFonts w:asciiTheme="majorBidi" w:hAnsiTheme="majorBidi" w:cstheme="majorBidi"/>
          <w:sz w:val="22"/>
          <w:szCs w:val="22"/>
        </w:rPr>
      </w:pPr>
      <w:r w:rsidRPr="00AB32AA">
        <w:rPr>
          <w:rFonts w:asciiTheme="majorBidi" w:hAnsiTheme="majorBidi" w:cstheme="majorBidi"/>
          <w:sz w:val="22"/>
          <w:szCs w:val="22"/>
        </w:rPr>
        <w:t>Efectos adversos raros (pueden afectar hasta 1 de cada 1000 pacientes)</w:t>
      </w:r>
    </w:p>
    <w:p w14:paraId="36142A92" w14:textId="77777777" w:rsidR="00A05092" w:rsidRPr="00AB32AA" w:rsidRDefault="001E4E61" w:rsidP="008B3576">
      <w:pPr>
        <w:pStyle w:val="Bullet"/>
        <w:tabs>
          <w:tab w:val="clear" w:pos="672"/>
          <w:tab w:val="clear" w:pos="673"/>
        </w:tabs>
        <w:ind w:left="567" w:hanging="567"/>
        <w:rPr>
          <w:lang w:val="es-ES"/>
        </w:rPr>
      </w:pPr>
      <w:r w:rsidRPr="00AB32AA">
        <w:rPr>
          <w:b/>
          <w:lang w:val="es-ES"/>
        </w:rPr>
        <w:t xml:space="preserve">Corazón y pulmones: </w:t>
      </w:r>
      <w:r w:rsidRPr="00AB32AA">
        <w:rPr>
          <w:lang w:val="es-ES"/>
        </w:rPr>
        <w:t>dilatación del ventrículo derecho del corazón, inflamación del músculo cardíaco, conjunto de síntomas producidos por el bloqueo del aporte sanguíneo al músculo cardíaco (síndrome coronario agudo), ataque al corazón (interrupción del aporte de sangre al corazón) enfermedad arterial coronaria (del corazón), inflamación del tejido que cubre el corazón y los pulmones, coágulos sanguíneos, coágulos de sangre en los pulmones</w:t>
      </w:r>
    </w:p>
    <w:p w14:paraId="4176E576" w14:textId="35FE2AA3" w:rsidR="00A05092" w:rsidRPr="00AB32AA" w:rsidRDefault="001E4E61" w:rsidP="008B3576">
      <w:pPr>
        <w:pStyle w:val="Bullet"/>
        <w:tabs>
          <w:tab w:val="clear" w:pos="672"/>
          <w:tab w:val="clear" w:pos="673"/>
        </w:tabs>
        <w:ind w:left="567" w:hanging="567"/>
        <w:rPr>
          <w:lang w:val="es-ES"/>
        </w:rPr>
      </w:pPr>
      <w:r w:rsidRPr="00AB32AA">
        <w:rPr>
          <w:b/>
          <w:lang w:val="es-ES"/>
        </w:rPr>
        <w:t xml:space="preserve">Problemas digestivos: </w:t>
      </w:r>
      <w:r w:rsidRPr="00AB32AA">
        <w:rPr>
          <w:lang w:val="es-ES"/>
        </w:rPr>
        <w:t>pérdida de nutrientes vitales como proteínas de su aparato digestivo, obstrucción intestinal, fístula anal (apertura anormal del ano a la piel que rodea el ano), insuficiencia de la función renal, diabetes</w:t>
      </w:r>
    </w:p>
    <w:p w14:paraId="18553FE7" w14:textId="77777777" w:rsidR="00A05092" w:rsidRPr="00AB32AA" w:rsidRDefault="001E4E61" w:rsidP="008B3576">
      <w:pPr>
        <w:pStyle w:val="Bullet"/>
        <w:tabs>
          <w:tab w:val="clear" w:pos="672"/>
          <w:tab w:val="clear" w:pos="673"/>
        </w:tabs>
        <w:ind w:left="567" w:hanging="567"/>
        <w:rPr>
          <w:lang w:val="es-ES"/>
        </w:rPr>
      </w:pPr>
      <w:r w:rsidRPr="00AB32AA">
        <w:rPr>
          <w:b/>
          <w:lang w:val="es-ES"/>
        </w:rPr>
        <w:t xml:space="preserve">Piel, pelo, ojos, generales: </w:t>
      </w:r>
      <w:r w:rsidRPr="00AB32AA">
        <w:rPr>
          <w:lang w:val="es-ES"/>
        </w:rPr>
        <w:t>convulsión, inflamación del nervio óptico que puede causar una pérdida de visión completa o parcial, manchas azuladas a violáceas en la piel, función tiroidea anormalmente elevada, inflamación de la glándula tiroidea, ataxia (asociada a la pérdida de coordinación muscular), dificultad al caminar, aborto espontáneo, inflamación de la piel de los vasos sanguíneos, fibrosis cutánea</w:t>
      </w:r>
    </w:p>
    <w:p w14:paraId="198144F5" w14:textId="77777777" w:rsidR="00A05092" w:rsidRPr="00AB32AA" w:rsidRDefault="001E4E61" w:rsidP="008B3576">
      <w:pPr>
        <w:pStyle w:val="Bullet"/>
        <w:tabs>
          <w:tab w:val="clear" w:pos="672"/>
          <w:tab w:val="clear" w:pos="673"/>
        </w:tabs>
        <w:ind w:left="567" w:hanging="567"/>
        <w:rPr>
          <w:lang w:val="es-ES"/>
        </w:rPr>
      </w:pPr>
      <w:r w:rsidRPr="00AB32AA">
        <w:rPr>
          <w:b/>
          <w:lang w:val="es-ES"/>
        </w:rPr>
        <w:t xml:space="preserve">Cerebro: </w:t>
      </w:r>
      <w:r w:rsidRPr="00AB32AA">
        <w:rPr>
          <w:lang w:val="es-ES"/>
        </w:rPr>
        <w:t>derrame cerebral, episodio temporal de insuficiencia neurológica causada por la pérdida de flujo sanguíneo, parálisis del nervio facial, demencia</w:t>
      </w:r>
    </w:p>
    <w:p w14:paraId="0F3F1BC9" w14:textId="77777777" w:rsidR="00A05092" w:rsidRPr="00AB32AA" w:rsidRDefault="001E4E61" w:rsidP="008B3576">
      <w:pPr>
        <w:pStyle w:val="Bullet"/>
        <w:tabs>
          <w:tab w:val="clear" w:pos="672"/>
          <w:tab w:val="clear" w:pos="673"/>
        </w:tabs>
        <w:ind w:left="567" w:hanging="567"/>
        <w:rPr>
          <w:lang w:val="es-ES"/>
        </w:rPr>
      </w:pPr>
      <w:r w:rsidRPr="00AB32AA">
        <w:rPr>
          <w:b/>
          <w:lang w:val="es-ES"/>
        </w:rPr>
        <w:t>Sistema inmunológico</w:t>
      </w:r>
      <w:r w:rsidRPr="00AB32AA">
        <w:rPr>
          <w:lang w:val="es-ES"/>
        </w:rPr>
        <w:t>: reacciones alérgicas graves</w:t>
      </w:r>
    </w:p>
    <w:p w14:paraId="0319AB04" w14:textId="77777777" w:rsidR="00A05092" w:rsidRPr="00AB32AA" w:rsidRDefault="001E4E61" w:rsidP="008B3576">
      <w:pPr>
        <w:pStyle w:val="Bullet"/>
        <w:tabs>
          <w:tab w:val="clear" w:pos="672"/>
          <w:tab w:val="clear" w:pos="673"/>
        </w:tabs>
        <w:ind w:left="567" w:hanging="567"/>
        <w:rPr>
          <w:lang w:val="es-ES"/>
        </w:rPr>
      </w:pPr>
      <w:r w:rsidRPr="00AB32AA">
        <w:rPr>
          <w:b/>
          <w:lang w:val="es-ES"/>
        </w:rPr>
        <w:t>Tejido conectivo y musculoesquelético</w:t>
      </w:r>
      <w:r w:rsidRPr="00AB32AA">
        <w:rPr>
          <w:lang w:val="es-ES"/>
        </w:rPr>
        <w:t>: fusión retrasada de los extremos redondeados que forman articulaciones (epífisis); crecimiento lento o retardado</w:t>
      </w:r>
    </w:p>
    <w:p w14:paraId="0AC26663" w14:textId="77777777" w:rsidR="00A05092" w:rsidRPr="00AB32AA" w:rsidRDefault="00A05092" w:rsidP="006E4352">
      <w:pPr>
        <w:pStyle w:val="Textoindependiente"/>
        <w:widowControl/>
        <w:rPr>
          <w:rFonts w:asciiTheme="majorBidi" w:hAnsiTheme="majorBidi" w:cstheme="majorBidi"/>
          <w:sz w:val="22"/>
          <w:szCs w:val="22"/>
        </w:rPr>
      </w:pPr>
    </w:p>
    <w:p w14:paraId="5EDEA4B4" w14:textId="77777777" w:rsidR="00A05092" w:rsidRPr="00AB32AA" w:rsidRDefault="001E4E61" w:rsidP="006E4352">
      <w:pPr>
        <w:pStyle w:val="Ttulo1"/>
        <w:widowControl/>
        <w:ind w:left="0"/>
        <w:rPr>
          <w:rFonts w:asciiTheme="majorBidi" w:hAnsiTheme="majorBidi" w:cstheme="majorBidi"/>
          <w:sz w:val="22"/>
          <w:szCs w:val="22"/>
        </w:rPr>
      </w:pPr>
      <w:r w:rsidRPr="00AB32AA">
        <w:rPr>
          <w:rFonts w:asciiTheme="majorBidi" w:hAnsiTheme="majorBidi" w:cstheme="majorBidi"/>
          <w:sz w:val="22"/>
          <w:szCs w:val="22"/>
        </w:rPr>
        <w:t>Otros efectos adversos que se han notificado con frecuencia no conocida (no se pueden estimar desde datos disponibles)</w:t>
      </w:r>
    </w:p>
    <w:p w14:paraId="1E617BD4" w14:textId="77777777" w:rsidR="00A05092" w:rsidRPr="00AB32AA" w:rsidRDefault="001E4E61" w:rsidP="008B3576">
      <w:pPr>
        <w:pStyle w:val="Bullet"/>
        <w:tabs>
          <w:tab w:val="clear" w:pos="672"/>
          <w:tab w:val="clear" w:pos="673"/>
        </w:tabs>
        <w:ind w:left="567" w:hanging="567"/>
        <w:rPr>
          <w:lang w:val="es-ES"/>
        </w:rPr>
      </w:pPr>
      <w:r w:rsidRPr="00AB32AA">
        <w:rPr>
          <w:lang w:val="es-ES"/>
        </w:rPr>
        <w:t>Inflamación de los pulmones</w:t>
      </w:r>
    </w:p>
    <w:p w14:paraId="1CD83488" w14:textId="77777777" w:rsidR="00A05092" w:rsidRPr="00AB32AA" w:rsidRDefault="001E4E61" w:rsidP="008B3576">
      <w:pPr>
        <w:pStyle w:val="Bullet"/>
        <w:tabs>
          <w:tab w:val="clear" w:pos="672"/>
          <w:tab w:val="clear" w:pos="673"/>
        </w:tabs>
        <w:ind w:left="567" w:hanging="567"/>
        <w:rPr>
          <w:lang w:val="es-ES"/>
        </w:rPr>
      </w:pPr>
      <w:r w:rsidRPr="00AB32AA">
        <w:rPr>
          <w:lang w:val="es-ES"/>
        </w:rPr>
        <w:t>Sangrado en el estómago o en el intestino que puede causar la muerte</w:t>
      </w:r>
    </w:p>
    <w:p w14:paraId="2D6407F2" w14:textId="77777777" w:rsidR="00A05092" w:rsidRPr="00AB32AA" w:rsidRDefault="001E4E61" w:rsidP="008B3576">
      <w:pPr>
        <w:pStyle w:val="Bullet"/>
        <w:tabs>
          <w:tab w:val="clear" w:pos="672"/>
          <w:tab w:val="clear" w:pos="673"/>
        </w:tabs>
        <w:ind w:left="567" w:hanging="567"/>
        <w:rPr>
          <w:lang w:val="es-ES"/>
        </w:rPr>
      </w:pPr>
      <w:r w:rsidRPr="00AB32AA">
        <w:rPr>
          <w:lang w:val="es-ES"/>
        </w:rPr>
        <w:t>Recurrencia (reactivación) de la infección por el virus de la hepatitis B si ha tenido hepatitis B en el pasado (una infección del hígado)</w:t>
      </w:r>
    </w:p>
    <w:p w14:paraId="71918DC7" w14:textId="77777777" w:rsidR="00A05092" w:rsidRPr="00AB32AA" w:rsidRDefault="001E4E61" w:rsidP="008B3576">
      <w:pPr>
        <w:pStyle w:val="Bullet"/>
        <w:tabs>
          <w:tab w:val="clear" w:pos="672"/>
          <w:tab w:val="clear" w:pos="673"/>
        </w:tabs>
        <w:ind w:left="567" w:hanging="567"/>
        <w:rPr>
          <w:lang w:val="es-ES"/>
        </w:rPr>
      </w:pPr>
      <w:r w:rsidRPr="00AB32AA">
        <w:rPr>
          <w:lang w:val="es-ES"/>
        </w:rPr>
        <w:t>Reacción con fiebre, ampollas en la piel, y ulceración de las mucosas</w:t>
      </w:r>
    </w:p>
    <w:p w14:paraId="77F8F457" w14:textId="77777777" w:rsidR="00A05092" w:rsidRPr="00AB32AA" w:rsidRDefault="001E4E61" w:rsidP="008B3576">
      <w:pPr>
        <w:pStyle w:val="Bullet"/>
        <w:tabs>
          <w:tab w:val="clear" w:pos="672"/>
          <w:tab w:val="clear" w:pos="673"/>
        </w:tabs>
        <w:ind w:left="567" w:hanging="567"/>
        <w:rPr>
          <w:lang w:val="es-ES"/>
        </w:rPr>
      </w:pPr>
      <w:r w:rsidRPr="00AB32AA">
        <w:rPr>
          <w:lang w:val="es-ES"/>
        </w:rPr>
        <w:t>Trastornos renales con síntomas tales como edema y resultados anormales de ensayos de laboratorio como proteínas en la orina y bajo nivel de proteínas en sangre</w:t>
      </w:r>
    </w:p>
    <w:p w14:paraId="24C2A0EC" w14:textId="77777777" w:rsidR="00A05092" w:rsidRPr="00AB32AA" w:rsidRDefault="001E4E61" w:rsidP="008B3576">
      <w:pPr>
        <w:pStyle w:val="Bullet"/>
        <w:tabs>
          <w:tab w:val="clear" w:pos="672"/>
          <w:tab w:val="clear" w:pos="673"/>
        </w:tabs>
        <w:ind w:left="567" w:hanging="567"/>
        <w:rPr>
          <w:lang w:val="es-ES"/>
        </w:rPr>
      </w:pPr>
      <w:r w:rsidRPr="00AB32AA">
        <w:rPr>
          <w:lang w:val="es-ES"/>
        </w:rPr>
        <w:t>Daño en los vasos sanguíneos conocido como microangiopatía trombótica (MAT), que incluye disminución del recuento de glóbulos rojos, disminución de plaquetas y formación de coágulos sanguíneos.</w:t>
      </w:r>
    </w:p>
    <w:p w14:paraId="59A44630" w14:textId="77777777" w:rsidR="00A05092" w:rsidRPr="00AB32AA" w:rsidRDefault="00A05092" w:rsidP="006E4352">
      <w:pPr>
        <w:pStyle w:val="Textoindependiente"/>
        <w:widowControl/>
        <w:rPr>
          <w:rFonts w:asciiTheme="majorBidi" w:hAnsiTheme="majorBidi" w:cstheme="majorBidi"/>
          <w:sz w:val="22"/>
          <w:szCs w:val="22"/>
        </w:rPr>
      </w:pPr>
    </w:p>
    <w:p w14:paraId="0E259215"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Su médico examinará si tiene algunos de estos efectos durante su tratamiento.</w:t>
      </w:r>
    </w:p>
    <w:p w14:paraId="5261DFA8" w14:textId="77777777" w:rsidR="00A05092" w:rsidRPr="00AB32AA" w:rsidRDefault="00A05092" w:rsidP="006E4352">
      <w:pPr>
        <w:pStyle w:val="Textoindependiente"/>
        <w:widowControl/>
        <w:rPr>
          <w:rFonts w:asciiTheme="majorBidi" w:hAnsiTheme="majorBidi" w:cstheme="majorBidi"/>
          <w:sz w:val="22"/>
          <w:szCs w:val="22"/>
        </w:rPr>
      </w:pPr>
    </w:p>
    <w:p w14:paraId="0FCE1A6F" w14:textId="77777777" w:rsidR="00A05092" w:rsidRPr="00AB32AA" w:rsidRDefault="001E4E61" w:rsidP="006E4352">
      <w:pPr>
        <w:pStyle w:val="Ttulo1"/>
        <w:widowControl/>
        <w:ind w:left="0"/>
        <w:rPr>
          <w:rFonts w:asciiTheme="majorBidi" w:hAnsiTheme="majorBidi" w:cstheme="majorBidi"/>
          <w:sz w:val="22"/>
          <w:szCs w:val="22"/>
        </w:rPr>
      </w:pPr>
      <w:r w:rsidRPr="00AB32AA">
        <w:rPr>
          <w:rFonts w:asciiTheme="majorBidi" w:hAnsiTheme="majorBidi" w:cstheme="majorBidi"/>
          <w:sz w:val="22"/>
          <w:szCs w:val="22"/>
        </w:rPr>
        <w:t>Comunicación de efectos adversos</w:t>
      </w:r>
    </w:p>
    <w:p w14:paraId="70D8C51A" w14:textId="2E3B6864"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Si experimenta cualquier tipo de efecto adverso, consulte a su médico o farmacéutico, incluso si se trata de posibles efectos adversos que no aparecen en este prospecto. También puede comunicarlos directamente </w:t>
      </w:r>
      <w:r w:rsidRPr="003A2C97">
        <w:rPr>
          <w:rFonts w:asciiTheme="majorBidi" w:hAnsiTheme="majorBidi" w:cstheme="majorBidi"/>
          <w:sz w:val="22"/>
          <w:szCs w:val="22"/>
        </w:rPr>
        <w:t xml:space="preserve">a través del </w:t>
      </w:r>
      <w:r w:rsidRPr="001411FC">
        <w:rPr>
          <w:rFonts w:asciiTheme="majorBidi" w:hAnsiTheme="majorBidi" w:cstheme="majorBidi"/>
          <w:sz w:val="22"/>
          <w:szCs w:val="22"/>
          <w:highlight w:val="lightGray"/>
        </w:rPr>
        <w:t xml:space="preserve">sistema nacional de notificación incluido en el </w:t>
      </w:r>
      <w:hyperlink r:id="rId24" w:history="1">
        <w:r w:rsidRPr="00E373E4">
          <w:rPr>
            <w:rStyle w:val="Hipervnculo"/>
            <w:rFonts w:asciiTheme="majorBidi" w:hAnsiTheme="majorBidi" w:cstheme="majorBidi"/>
            <w:sz w:val="22"/>
            <w:szCs w:val="22"/>
            <w:highlight w:val="lightGray"/>
            <w:shd w:val="clear" w:color="auto" w:fill="D3D3D3"/>
          </w:rPr>
          <w:t>Apéndice</w:t>
        </w:r>
        <w:r w:rsidRPr="00E373E4">
          <w:rPr>
            <w:rStyle w:val="Hipervnculo"/>
            <w:rFonts w:asciiTheme="majorBidi" w:hAnsiTheme="majorBidi" w:cstheme="majorBidi"/>
            <w:sz w:val="22"/>
            <w:szCs w:val="22"/>
            <w:shd w:val="clear" w:color="auto" w:fill="D3D3D3"/>
          </w:rPr>
          <w:t xml:space="preserve"> V</w:t>
        </w:r>
      </w:hyperlink>
      <w:r w:rsidRPr="00AB32AA">
        <w:rPr>
          <w:rFonts w:asciiTheme="majorBidi" w:hAnsiTheme="majorBidi" w:cstheme="majorBidi"/>
          <w:sz w:val="22"/>
          <w:szCs w:val="22"/>
        </w:rPr>
        <w:t>. Mediante la comunicación de efectos adversos usted puede contribuir a proporcionar más información sobre la seguridad de este medicamento.</w:t>
      </w:r>
    </w:p>
    <w:p w14:paraId="470E59CD" w14:textId="77777777" w:rsidR="00A05092" w:rsidRPr="00AB32AA" w:rsidRDefault="00A05092" w:rsidP="006E4352">
      <w:pPr>
        <w:pStyle w:val="Textoindependiente"/>
        <w:widowControl/>
        <w:rPr>
          <w:rFonts w:asciiTheme="majorBidi" w:hAnsiTheme="majorBidi" w:cstheme="majorBidi"/>
          <w:sz w:val="22"/>
          <w:szCs w:val="22"/>
        </w:rPr>
      </w:pPr>
    </w:p>
    <w:p w14:paraId="0C97E1EC" w14:textId="77777777" w:rsidR="00A05092" w:rsidRPr="00AB32AA" w:rsidRDefault="00A05092" w:rsidP="006E4352">
      <w:pPr>
        <w:pStyle w:val="Textoindependiente"/>
        <w:widowControl/>
        <w:rPr>
          <w:rFonts w:asciiTheme="majorBidi" w:hAnsiTheme="majorBidi" w:cstheme="majorBidi"/>
          <w:sz w:val="22"/>
          <w:szCs w:val="22"/>
        </w:rPr>
      </w:pPr>
    </w:p>
    <w:p w14:paraId="39C2C30C" w14:textId="53C6D078" w:rsidR="00A05092" w:rsidRPr="00723A62" w:rsidRDefault="001E4E61" w:rsidP="006C3AA1">
      <w:pPr>
        <w:pStyle w:val="Ttulo1"/>
        <w:widowControl/>
        <w:numPr>
          <w:ilvl w:val="0"/>
          <w:numId w:val="1"/>
        </w:numPr>
        <w:tabs>
          <w:tab w:val="left" w:pos="868"/>
          <w:tab w:val="left" w:pos="869"/>
        </w:tabs>
        <w:ind w:left="533" w:hanging="533"/>
        <w:rPr>
          <w:rFonts w:asciiTheme="majorBidi" w:hAnsiTheme="majorBidi" w:cstheme="majorBidi"/>
          <w:sz w:val="22"/>
          <w:szCs w:val="22"/>
        </w:rPr>
      </w:pPr>
      <w:r w:rsidRPr="00723A62">
        <w:rPr>
          <w:rFonts w:asciiTheme="majorBidi" w:hAnsiTheme="majorBidi" w:cstheme="majorBidi"/>
          <w:sz w:val="22"/>
          <w:szCs w:val="22"/>
        </w:rPr>
        <w:t xml:space="preserve">Conservación de </w:t>
      </w:r>
      <w:r w:rsidR="000357F0" w:rsidRPr="00723A62">
        <w:rPr>
          <w:rFonts w:asciiTheme="majorBidi" w:hAnsiTheme="majorBidi" w:cstheme="majorBidi"/>
          <w:sz w:val="22"/>
          <w:szCs w:val="22"/>
        </w:rPr>
        <w:t xml:space="preserve">Dasatinib </w:t>
      </w:r>
      <w:r w:rsidR="003A31CC">
        <w:rPr>
          <w:rFonts w:asciiTheme="majorBidi" w:hAnsiTheme="majorBidi" w:cstheme="majorBidi"/>
          <w:sz w:val="22"/>
          <w:szCs w:val="22"/>
        </w:rPr>
        <w:t>Accord Healthcare</w:t>
      </w:r>
    </w:p>
    <w:p w14:paraId="7FC1728E" w14:textId="77777777" w:rsidR="00A05092" w:rsidRPr="00723A62" w:rsidRDefault="00A05092" w:rsidP="006E4352">
      <w:pPr>
        <w:pStyle w:val="Textoindependiente"/>
        <w:widowControl/>
        <w:rPr>
          <w:rFonts w:asciiTheme="majorBidi" w:hAnsiTheme="majorBidi" w:cstheme="majorBidi"/>
          <w:b/>
          <w:sz w:val="22"/>
          <w:szCs w:val="22"/>
        </w:rPr>
      </w:pPr>
    </w:p>
    <w:p w14:paraId="3B54B190"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Mantener este medicamento fuera de la vista y del alcance de los niños.</w:t>
      </w:r>
    </w:p>
    <w:p w14:paraId="3B2CC471" w14:textId="77777777" w:rsidR="00A05092" w:rsidRPr="00AB32AA" w:rsidRDefault="00A05092" w:rsidP="006E4352">
      <w:pPr>
        <w:pStyle w:val="Textoindependiente"/>
        <w:widowControl/>
        <w:rPr>
          <w:rFonts w:asciiTheme="majorBidi" w:hAnsiTheme="majorBidi" w:cstheme="majorBidi"/>
          <w:sz w:val="22"/>
          <w:szCs w:val="22"/>
        </w:rPr>
      </w:pPr>
    </w:p>
    <w:p w14:paraId="3F7908CE" w14:textId="1B889E48"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No utilice este medicamento después de la fecha de caducidad que aparece en </w:t>
      </w:r>
      <w:r w:rsidR="0093270A">
        <w:rPr>
          <w:rFonts w:asciiTheme="majorBidi" w:hAnsiTheme="majorBidi" w:cstheme="majorBidi"/>
          <w:sz w:val="22"/>
          <w:szCs w:val="22"/>
        </w:rPr>
        <w:t>el bl</w:t>
      </w:r>
      <w:r w:rsidR="00BA03A0">
        <w:rPr>
          <w:rFonts w:asciiTheme="majorBidi" w:hAnsiTheme="majorBidi" w:cstheme="majorBidi"/>
          <w:sz w:val="22"/>
          <w:szCs w:val="22"/>
        </w:rPr>
        <w:t>í</w:t>
      </w:r>
      <w:r w:rsidR="0093270A">
        <w:rPr>
          <w:rFonts w:asciiTheme="majorBidi" w:hAnsiTheme="majorBidi" w:cstheme="majorBidi"/>
          <w:sz w:val="22"/>
          <w:szCs w:val="22"/>
        </w:rPr>
        <w:t xml:space="preserve">ster o el envase </w:t>
      </w:r>
      <w:r w:rsidRPr="00AB32AA">
        <w:rPr>
          <w:rFonts w:asciiTheme="majorBidi" w:hAnsiTheme="majorBidi" w:cstheme="majorBidi"/>
          <w:sz w:val="22"/>
          <w:szCs w:val="22"/>
        </w:rPr>
        <w:t>después de</w:t>
      </w:r>
      <w:r w:rsidR="0093270A">
        <w:rPr>
          <w:rFonts w:asciiTheme="majorBidi" w:hAnsiTheme="majorBidi" w:cstheme="majorBidi"/>
          <w:sz w:val="22"/>
          <w:szCs w:val="22"/>
        </w:rPr>
        <w:t xml:space="preserve"> EXP o</w:t>
      </w:r>
      <w:r w:rsidRPr="00AB32AA">
        <w:rPr>
          <w:rFonts w:asciiTheme="majorBidi" w:hAnsiTheme="majorBidi" w:cstheme="majorBidi"/>
          <w:sz w:val="22"/>
          <w:szCs w:val="22"/>
        </w:rPr>
        <w:t xml:space="preserve"> CAD. La fecha de caducidad es el último día del mes que se indica.</w:t>
      </w:r>
    </w:p>
    <w:p w14:paraId="215393F0" w14:textId="77777777" w:rsidR="00A05092" w:rsidRPr="00AB32AA" w:rsidRDefault="00A05092" w:rsidP="006E4352">
      <w:pPr>
        <w:pStyle w:val="Textoindependiente"/>
        <w:widowControl/>
        <w:rPr>
          <w:rFonts w:asciiTheme="majorBidi" w:hAnsiTheme="majorBidi" w:cstheme="majorBidi"/>
          <w:sz w:val="22"/>
          <w:szCs w:val="22"/>
        </w:rPr>
      </w:pPr>
    </w:p>
    <w:p w14:paraId="1E5F3482" w14:textId="0D385CF8" w:rsidR="00A05092" w:rsidRPr="00AB32AA" w:rsidRDefault="003A31CC" w:rsidP="006E4352">
      <w:pPr>
        <w:pStyle w:val="Textoindependiente"/>
        <w:widowControl/>
        <w:rPr>
          <w:rFonts w:asciiTheme="majorBidi" w:hAnsiTheme="majorBidi" w:cstheme="majorBidi"/>
          <w:sz w:val="22"/>
          <w:szCs w:val="22"/>
        </w:rPr>
      </w:pPr>
      <w:r>
        <w:rPr>
          <w:rFonts w:asciiTheme="majorBidi" w:hAnsiTheme="majorBidi" w:cstheme="majorBidi"/>
          <w:sz w:val="22"/>
          <w:szCs w:val="22"/>
        </w:rPr>
        <w:t>Este medicamento n</w:t>
      </w:r>
      <w:r w:rsidR="001E4E61" w:rsidRPr="00AB32AA">
        <w:rPr>
          <w:rFonts w:asciiTheme="majorBidi" w:hAnsiTheme="majorBidi" w:cstheme="majorBidi"/>
          <w:sz w:val="22"/>
          <w:szCs w:val="22"/>
        </w:rPr>
        <w:t>o requiere condiciones especiales de conservación.</w:t>
      </w:r>
    </w:p>
    <w:p w14:paraId="456E1C4B" w14:textId="77777777" w:rsidR="00A05092" w:rsidRPr="00AB32AA" w:rsidRDefault="00A05092" w:rsidP="006E4352">
      <w:pPr>
        <w:pStyle w:val="Textoindependiente"/>
        <w:widowControl/>
        <w:rPr>
          <w:rFonts w:asciiTheme="majorBidi" w:hAnsiTheme="majorBidi" w:cstheme="majorBidi"/>
          <w:sz w:val="22"/>
          <w:szCs w:val="22"/>
        </w:rPr>
      </w:pPr>
    </w:p>
    <w:p w14:paraId="2C404483" w14:textId="77777777" w:rsidR="00A05092" w:rsidRPr="00723A62"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Los medicamentos no se deben tirar por los desagües ni a la basura. Pregunte a su farmacéutico cómo deshacerse de los envases y de los medicamentos que ya no necesita. De esta forma, ayudará a proteger el medio ambiente.</w:t>
      </w:r>
    </w:p>
    <w:p w14:paraId="38911235" w14:textId="77777777" w:rsidR="00A05092" w:rsidRPr="00723A62" w:rsidRDefault="00A05092" w:rsidP="006E4352">
      <w:pPr>
        <w:pStyle w:val="Textoindependiente"/>
        <w:widowControl/>
        <w:rPr>
          <w:rFonts w:asciiTheme="majorBidi" w:hAnsiTheme="majorBidi" w:cstheme="majorBidi"/>
          <w:sz w:val="22"/>
          <w:szCs w:val="22"/>
        </w:rPr>
      </w:pPr>
    </w:p>
    <w:p w14:paraId="3B0919CD" w14:textId="77777777" w:rsidR="006C3AA1" w:rsidRPr="00723A62" w:rsidRDefault="006C3AA1" w:rsidP="006E4352">
      <w:pPr>
        <w:pStyle w:val="Textoindependiente"/>
        <w:widowControl/>
        <w:rPr>
          <w:rFonts w:asciiTheme="majorBidi" w:hAnsiTheme="majorBidi" w:cstheme="majorBidi"/>
          <w:sz w:val="22"/>
          <w:szCs w:val="22"/>
        </w:rPr>
      </w:pPr>
    </w:p>
    <w:p w14:paraId="0F698FA1" w14:textId="77777777" w:rsidR="00760BD5" w:rsidRDefault="001E4E61" w:rsidP="006C3AA1">
      <w:pPr>
        <w:pStyle w:val="Ttulo1"/>
        <w:widowControl/>
        <w:numPr>
          <w:ilvl w:val="0"/>
          <w:numId w:val="1"/>
        </w:numPr>
        <w:tabs>
          <w:tab w:val="left" w:pos="867"/>
          <w:tab w:val="left" w:pos="869"/>
        </w:tabs>
        <w:ind w:left="533" w:hanging="533"/>
        <w:rPr>
          <w:rFonts w:asciiTheme="majorBidi" w:hAnsiTheme="majorBidi" w:cstheme="majorBidi"/>
          <w:sz w:val="22"/>
          <w:szCs w:val="22"/>
        </w:rPr>
      </w:pPr>
      <w:r w:rsidRPr="00AB32AA">
        <w:rPr>
          <w:rFonts w:asciiTheme="majorBidi" w:hAnsiTheme="majorBidi" w:cstheme="majorBidi"/>
          <w:sz w:val="22"/>
          <w:szCs w:val="22"/>
        </w:rPr>
        <w:t xml:space="preserve">Contenido del envase e información adicional </w:t>
      </w:r>
    </w:p>
    <w:p w14:paraId="266779C7" w14:textId="77777777" w:rsidR="00760BD5" w:rsidRDefault="00760BD5" w:rsidP="00AB32AA">
      <w:pPr>
        <w:pStyle w:val="Ttulo1"/>
        <w:widowControl/>
        <w:tabs>
          <w:tab w:val="left" w:pos="867"/>
          <w:tab w:val="left" w:pos="869"/>
        </w:tabs>
        <w:ind w:left="533"/>
        <w:rPr>
          <w:rFonts w:asciiTheme="majorBidi" w:hAnsiTheme="majorBidi" w:cstheme="majorBidi"/>
          <w:sz w:val="22"/>
          <w:szCs w:val="22"/>
        </w:rPr>
      </w:pPr>
    </w:p>
    <w:p w14:paraId="30745312" w14:textId="4653539C" w:rsidR="00A05092" w:rsidRPr="00AB32AA" w:rsidRDefault="001E4E61" w:rsidP="00AB32AA">
      <w:pPr>
        <w:pStyle w:val="Ttulo1"/>
        <w:widowControl/>
        <w:tabs>
          <w:tab w:val="left" w:pos="867"/>
          <w:tab w:val="left" w:pos="869"/>
        </w:tabs>
        <w:ind w:left="0"/>
        <w:rPr>
          <w:rFonts w:asciiTheme="majorBidi" w:hAnsiTheme="majorBidi" w:cstheme="majorBidi"/>
          <w:sz w:val="22"/>
          <w:szCs w:val="22"/>
        </w:rPr>
      </w:pPr>
      <w:r w:rsidRPr="00AB32AA">
        <w:rPr>
          <w:rFonts w:asciiTheme="majorBidi" w:hAnsiTheme="majorBidi" w:cstheme="majorBidi"/>
          <w:sz w:val="22"/>
          <w:szCs w:val="22"/>
        </w:rPr>
        <w:t xml:space="preserve">Composición de </w:t>
      </w:r>
      <w:r w:rsidR="000357F0" w:rsidRPr="00AB32AA">
        <w:rPr>
          <w:rFonts w:asciiTheme="majorBidi" w:hAnsiTheme="majorBidi" w:cstheme="majorBidi"/>
          <w:sz w:val="22"/>
          <w:szCs w:val="22"/>
        </w:rPr>
        <w:t xml:space="preserve">Dasatinib </w:t>
      </w:r>
      <w:r w:rsidR="003A31CC" w:rsidRPr="007D7BF1">
        <w:rPr>
          <w:rFonts w:asciiTheme="majorBidi" w:hAnsiTheme="majorBidi" w:cstheme="majorBidi"/>
          <w:sz w:val="22"/>
          <w:szCs w:val="22"/>
        </w:rPr>
        <w:t>Accord Healthcare</w:t>
      </w:r>
    </w:p>
    <w:p w14:paraId="79A3AEE1" w14:textId="18734E1E" w:rsidR="00A05092" w:rsidRPr="00AB32AA" w:rsidRDefault="001E4E61" w:rsidP="00DF002D">
      <w:pPr>
        <w:pStyle w:val="Bullet"/>
        <w:tabs>
          <w:tab w:val="clear" w:pos="672"/>
          <w:tab w:val="clear" w:pos="673"/>
        </w:tabs>
        <w:ind w:left="567" w:hanging="567"/>
        <w:rPr>
          <w:lang w:val="es-ES"/>
        </w:rPr>
      </w:pPr>
      <w:r w:rsidRPr="00AB32AA">
        <w:rPr>
          <w:lang w:val="es-ES"/>
        </w:rPr>
        <w:t>El principio activo es dasatinib. Cada comprimido recubierto con película contiene 20 mg, 50 mg, 70 mg, 80 mg, 100 mg o 140 mg de dasatinib</w:t>
      </w:r>
      <w:r w:rsidR="00170A97">
        <w:rPr>
          <w:lang w:val="es-ES"/>
        </w:rPr>
        <w:t xml:space="preserve"> (como monohidrato)</w:t>
      </w:r>
      <w:r w:rsidRPr="00AB32AA">
        <w:rPr>
          <w:lang w:val="es-ES"/>
        </w:rPr>
        <w:t>.</w:t>
      </w:r>
    </w:p>
    <w:p w14:paraId="1778E9AC" w14:textId="77777777" w:rsidR="00A05092" w:rsidRPr="00AB32AA" w:rsidRDefault="001E4E61" w:rsidP="00DF002D">
      <w:pPr>
        <w:pStyle w:val="Bullet"/>
        <w:tabs>
          <w:tab w:val="clear" w:pos="672"/>
          <w:tab w:val="clear" w:pos="673"/>
        </w:tabs>
        <w:ind w:left="567" w:hanging="567"/>
        <w:rPr>
          <w:lang w:val="es-ES"/>
        </w:rPr>
      </w:pPr>
      <w:r w:rsidRPr="00AB32AA">
        <w:rPr>
          <w:lang w:val="es-ES"/>
        </w:rPr>
        <w:t>Los demás componentes son:</w:t>
      </w:r>
    </w:p>
    <w:p w14:paraId="5DA6A76C" w14:textId="66A7A24E" w:rsidR="00A05092" w:rsidRPr="002C205E" w:rsidRDefault="008C19A4" w:rsidP="00AB32AA">
      <w:pPr>
        <w:pStyle w:val="Prrafodelista"/>
        <w:numPr>
          <w:ilvl w:val="0"/>
          <w:numId w:val="21"/>
        </w:numPr>
      </w:pPr>
      <w:r w:rsidRPr="00F37E78">
        <w:rPr>
          <w:i/>
        </w:rPr>
        <w:t xml:space="preserve">Núcleo del comprimido: </w:t>
      </w:r>
      <w:r w:rsidRPr="00F37E78">
        <w:t>lactosa monohidrato</w:t>
      </w:r>
      <w:r w:rsidRPr="00822B21">
        <w:t>;</w:t>
      </w:r>
      <w:r w:rsidRPr="002C205E">
        <w:t xml:space="preserve"> celulosa microcristalina; </w:t>
      </w:r>
      <w:r w:rsidR="00E373E4">
        <w:rPr>
          <w:noProof/>
        </w:rPr>
        <w:t>P</w:t>
      </w:r>
      <w:r w:rsidR="00FB330E">
        <w:rPr>
          <w:noProof/>
        </w:rPr>
        <w:t>H 101 (E460);</w:t>
      </w:r>
      <w:r w:rsidRPr="002C205E">
        <w:rPr>
          <w:noProof/>
        </w:rPr>
        <w:t xml:space="preserve"> </w:t>
      </w:r>
      <w:r w:rsidRPr="002C205E">
        <w:t>croscarmelosa sódica</w:t>
      </w:r>
      <w:r w:rsidR="00FB330E">
        <w:t xml:space="preserve"> (E468)</w:t>
      </w:r>
      <w:r w:rsidRPr="002C205E">
        <w:t>;</w:t>
      </w:r>
      <w:r w:rsidR="00FB330E">
        <w:t xml:space="preserve"> </w:t>
      </w:r>
      <w:r w:rsidR="000D6358">
        <w:t>h</w:t>
      </w:r>
      <w:r w:rsidR="00FB330E">
        <w:t xml:space="preserve">idroxipropílcelulosa (E463); celulosa, microcristalina </w:t>
      </w:r>
      <w:r w:rsidR="00E373E4">
        <w:t>P</w:t>
      </w:r>
      <w:r w:rsidR="00FB330E">
        <w:t>H 112 (E460)</w:t>
      </w:r>
      <w:r w:rsidRPr="002C205E">
        <w:t xml:space="preserve"> estearato de magnesio</w:t>
      </w:r>
      <w:r w:rsidR="00FB330E">
        <w:t xml:space="preserve"> (E470)</w:t>
      </w:r>
      <w:r w:rsidR="000D6358">
        <w:t>.</w:t>
      </w:r>
    </w:p>
    <w:p w14:paraId="4FA02188" w14:textId="2B1D271E" w:rsidR="00A05092" w:rsidRPr="00AB32AA" w:rsidRDefault="00C77D0C" w:rsidP="00AB32AA">
      <w:pPr>
        <w:pStyle w:val="Bullet"/>
        <w:numPr>
          <w:ilvl w:val="0"/>
          <w:numId w:val="21"/>
        </w:numPr>
        <w:tabs>
          <w:tab w:val="clear" w:pos="672"/>
          <w:tab w:val="clear" w:pos="673"/>
          <w:tab w:val="left" w:pos="1134"/>
        </w:tabs>
        <w:rPr>
          <w:lang w:val="es-ES"/>
        </w:rPr>
      </w:pPr>
      <w:r w:rsidRPr="00AB32AA">
        <w:rPr>
          <w:i/>
          <w:lang w:val="es-ES"/>
        </w:rPr>
        <w:t xml:space="preserve"> </w:t>
      </w:r>
      <w:r w:rsidR="001E4E61" w:rsidRPr="00AB32AA">
        <w:rPr>
          <w:i/>
          <w:lang w:val="es-ES"/>
        </w:rPr>
        <w:t xml:space="preserve">Cubierta pelicular: </w:t>
      </w:r>
      <w:r w:rsidR="001E4E61" w:rsidRPr="00AB32AA">
        <w:rPr>
          <w:lang w:val="es-ES"/>
        </w:rPr>
        <w:t>hipromelosa</w:t>
      </w:r>
      <w:r w:rsidR="00BD5699" w:rsidRPr="00AB32AA">
        <w:rPr>
          <w:lang w:val="es-ES"/>
        </w:rPr>
        <w:t xml:space="preserve"> (E464)</w:t>
      </w:r>
      <w:r w:rsidR="001E4E61" w:rsidRPr="00AB32AA">
        <w:rPr>
          <w:lang w:val="es-ES"/>
        </w:rPr>
        <w:t xml:space="preserve">; dióxido de titanio (E171); </w:t>
      </w:r>
      <w:r w:rsidR="00FB330E">
        <w:rPr>
          <w:lang w:val="es-ES"/>
        </w:rPr>
        <w:t>triacetín (E1518).</w:t>
      </w:r>
    </w:p>
    <w:p w14:paraId="4D3333D3" w14:textId="77777777" w:rsidR="00A05092" w:rsidRPr="00AB32AA" w:rsidRDefault="00A05092" w:rsidP="006E4352">
      <w:pPr>
        <w:pStyle w:val="Textoindependiente"/>
        <w:widowControl/>
        <w:rPr>
          <w:rFonts w:asciiTheme="majorBidi" w:hAnsiTheme="majorBidi" w:cstheme="majorBidi"/>
          <w:sz w:val="22"/>
          <w:szCs w:val="22"/>
        </w:rPr>
      </w:pPr>
    </w:p>
    <w:p w14:paraId="40580230" w14:textId="79D076E0" w:rsidR="00A05092" w:rsidRPr="00AB32AA" w:rsidRDefault="001E4E61" w:rsidP="006C3AA1">
      <w:pPr>
        <w:pStyle w:val="Ttulo1"/>
        <w:keepNext/>
        <w:widowControl/>
        <w:ind w:left="0"/>
        <w:rPr>
          <w:rFonts w:asciiTheme="majorBidi" w:hAnsiTheme="majorBidi" w:cstheme="majorBidi"/>
          <w:sz w:val="22"/>
          <w:szCs w:val="22"/>
        </w:rPr>
      </w:pPr>
      <w:r w:rsidRPr="00AB32AA">
        <w:rPr>
          <w:rFonts w:asciiTheme="majorBidi" w:hAnsiTheme="majorBidi" w:cstheme="majorBidi"/>
          <w:sz w:val="22"/>
          <w:szCs w:val="22"/>
        </w:rPr>
        <w:t>Aspecto de</w:t>
      </w:r>
      <w:r w:rsidR="00FB330E">
        <w:rPr>
          <w:rFonts w:asciiTheme="majorBidi" w:hAnsiTheme="majorBidi" w:cstheme="majorBidi"/>
          <w:sz w:val="22"/>
          <w:szCs w:val="22"/>
        </w:rPr>
        <w:t xml:space="preserve"> Dasatinib Accord Healthcare</w:t>
      </w:r>
      <w:r w:rsidRPr="00AB32AA">
        <w:rPr>
          <w:rFonts w:asciiTheme="majorBidi" w:hAnsiTheme="majorBidi" w:cstheme="majorBidi"/>
          <w:sz w:val="22"/>
          <w:szCs w:val="22"/>
        </w:rPr>
        <w:t xml:space="preserve"> y contenido del envase</w:t>
      </w:r>
    </w:p>
    <w:p w14:paraId="0B58D1CB" w14:textId="5EFE98F9" w:rsidR="00A05092" w:rsidRPr="00962DA8" w:rsidRDefault="000357F0" w:rsidP="006E4352">
      <w:pPr>
        <w:pStyle w:val="Textoindependiente"/>
        <w:widowControl/>
        <w:rPr>
          <w:rFonts w:asciiTheme="majorBidi" w:hAnsiTheme="majorBidi" w:cstheme="majorBidi"/>
          <w:sz w:val="22"/>
          <w:szCs w:val="22"/>
        </w:rPr>
      </w:pPr>
      <w:r w:rsidRPr="00962DA8">
        <w:rPr>
          <w:rFonts w:asciiTheme="majorBidi" w:hAnsiTheme="majorBidi" w:cstheme="majorBidi"/>
          <w:sz w:val="22"/>
          <w:szCs w:val="22"/>
        </w:rPr>
        <w:t xml:space="preserve">Dasatinib </w:t>
      </w:r>
      <w:r w:rsidR="00FB330E">
        <w:rPr>
          <w:rFonts w:asciiTheme="majorBidi" w:hAnsiTheme="majorBidi" w:cstheme="majorBidi"/>
          <w:sz w:val="22"/>
          <w:szCs w:val="22"/>
        </w:rPr>
        <w:t>Accord Healthcare</w:t>
      </w:r>
      <w:r w:rsidR="00FB330E" w:rsidRPr="00962DA8">
        <w:rPr>
          <w:rFonts w:asciiTheme="majorBidi" w:hAnsiTheme="majorBidi" w:cstheme="majorBidi"/>
          <w:sz w:val="22"/>
          <w:szCs w:val="22"/>
        </w:rPr>
        <w:t xml:space="preserve"> </w:t>
      </w:r>
      <w:r w:rsidR="001E4E61" w:rsidRPr="00962DA8">
        <w:rPr>
          <w:rFonts w:asciiTheme="majorBidi" w:hAnsiTheme="majorBidi" w:cstheme="majorBidi"/>
          <w:sz w:val="22"/>
          <w:szCs w:val="22"/>
        </w:rPr>
        <w:t xml:space="preserve">20 mg: los comprimidos recubiertos con película son de color blanco a blanquecino, </w:t>
      </w:r>
      <w:r w:rsidR="00FB330E">
        <w:rPr>
          <w:rFonts w:asciiTheme="majorBidi" w:hAnsiTheme="majorBidi" w:cstheme="majorBidi"/>
          <w:sz w:val="22"/>
          <w:szCs w:val="22"/>
        </w:rPr>
        <w:t>biconvexos</w:t>
      </w:r>
      <w:r w:rsidR="001E4E61" w:rsidRPr="00962DA8">
        <w:rPr>
          <w:rFonts w:asciiTheme="majorBidi" w:hAnsiTheme="majorBidi" w:cstheme="majorBidi"/>
          <w:sz w:val="22"/>
          <w:szCs w:val="22"/>
        </w:rPr>
        <w:t>,</w:t>
      </w:r>
      <w:r w:rsidR="00821624" w:rsidRPr="00962DA8">
        <w:rPr>
          <w:rFonts w:asciiTheme="majorBidi" w:hAnsiTheme="majorBidi" w:cstheme="majorBidi"/>
          <w:sz w:val="22"/>
          <w:szCs w:val="22"/>
        </w:rPr>
        <w:t xml:space="preserve"> de </w:t>
      </w:r>
      <w:r w:rsidR="00F0120D">
        <w:rPr>
          <w:rFonts w:asciiTheme="majorBidi" w:hAnsiTheme="majorBidi" w:cstheme="majorBidi"/>
          <w:sz w:val="22"/>
          <w:szCs w:val="22"/>
        </w:rPr>
        <w:t xml:space="preserve">aproximadamente </w:t>
      </w:r>
      <w:r w:rsidR="00821624" w:rsidRPr="00962DA8">
        <w:rPr>
          <w:rFonts w:asciiTheme="majorBidi" w:hAnsiTheme="majorBidi" w:cstheme="majorBidi"/>
          <w:sz w:val="22"/>
          <w:szCs w:val="22"/>
        </w:rPr>
        <w:t>5,</w:t>
      </w:r>
      <w:r w:rsidR="00FB330E">
        <w:rPr>
          <w:rFonts w:asciiTheme="majorBidi" w:hAnsiTheme="majorBidi" w:cstheme="majorBidi"/>
          <w:sz w:val="22"/>
          <w:szCs w:val="22"/>
        </w:rPr>
        <w:t>5</w:t>
      </w:r>
      <w:r w:rsidR="00821624" w:rsidRPr="00962DA8">
        <w:rPr>
          <w:rFonts w:asciiTheme="majorBidi" w:hAnsiTheme="majorBidi" w:cstheme="majorBidi"/>
          <w:sz w:val="22"/>
          <w:szCs w:val="22"/>
        </w:rPr>
        <w:t xml:space="preserve"> mm,</w:t>
      </w:r>
      <w:r w:rsidR="00FB330E">
        <w:rPr>
          <w:rFonts w:asciiTheme="majorBidi" w:hAnsiTheme="majorBidi" w:cstheme="majorBidi"/>
          <w:sz w:val="22"/>
          <w:szCs w:val="22"/>
        </w:rPr>
        <w:t xml:space="preserve"> redondo</w:t>
      </w:r>
      <w:r w:rsidR="00F0120D">
        <w:rPr>
          <w:rFonts w:asciiTheme="majorBidi" w:hAnsiTheme="majorBidi" w:cstheme="majorBidi"/>
          <w:sz w:val="22"/>
          <w:szCs w:val="22"/>
        </w:rPr>
        <w:t>s</w:t>
      </w:r>
      <w:r w:rsidR="00FB330E">
        <w:rPr>
          <w:rFonts w:asciiTheme="majorBidi" w:hAnsiTheme="majorBidi" w:cstheme="majorBidi"/>
          <w:sz w:val="22"/>
          <w:szCs w:val="22"/>
        </w:rPr>
        <w:t>,</w:t>
      </w:r>
      <w:r w:rsidR="001E4E61" w:rsidRPr="00962DA8">
        <w:rPr>
          <w:rFonts w:asciiTheme="majorBidi" w:hAnsiTheme="majorBidi" w:cstheme="majorBidi"/>
          <w:sz w:val="22"/>
          <w:szCs w:val="22"/>
        </w:rPr>
        <w:t xml:space="preserve"> con </w:t>
      </w:r>
      <w:r w:rsidR="00FB330E">
        <w:rPr>
          <w:rFonts w:asciiTheme="majorBidi" w:hAnsiTheme="majorBidi" w:cstheme="majorBidi"/>
          <w:sz w:val="22"/>
          <w:szCs w:val="22"/>
        </w:rPr>
        <w:t>“IV1”</w:t>
      </w:r>
      <w:r w:rsidR="001E4E61" w:rsidRPr="00962DA8">
        <w:rPr>
          <w:rFonts w:asciiTheme="majorBidi" w:hAnsiTheme="majorBidi" w:cstheme="majorBidi"/>
          <w:sz w:val="22"/>
          <w:szCs w:val="22"/>
        </w:rPr>
        <w:t xml:space="preserve"> grabado en una cara y </w:t>
      </w:r>
      <w:r w:rsidR="00FB330E">
        <w:rPr>
          <w:rFonts w:asciiTheme="majorBidi" w:hAnsiTheme="majorBidi" w:cstheme="majorBidi"/>
          <w:sz w:val="22"/>
          <w:szCs w:val="22"/>
        </w:rPr>
        <w:t>liso</w:t>
      </w:r>
      <w:r w:rsidR="001E4E61" w:rsidRPr="00962DA8">
        <w:rPr>
          <w:rFonts w:asciiTheme="majorBidi" w:hAnsiTheme="majorBidi" w:cstheme="majorBidi"/>
          <w:sz w:val="22"/>
          <w:szCs w:val="22"/>
        </w:rPr>
        <w:t xml:space="preserve"> en la otra.</w:t>
      </w:r>
    </w:p>
    <w:p w14:paraId="697510DD" w14:textId="77777777" w:rsidR="00A05092" w:rsidRPr="00962DA8" w:rsidRDefault="00A05092" w:rsidP="006E4352">
      <w:pPr>
        <w:pStyle w:val="Textoindependiente"/>
        <w:widowControl/>
        <w:rPr>
          <w:rFonts w:asciiTheme="majorBidi" w:hAnsiTheme="majorBidi" w:cstheme="majorBidi"/>
          <w:sz w:val="22"/>
          <w:szCs w:val="22"/>
        </w:rPr>
      </w:pPr>
    </w:p>
    <w:p w14:paraId="4B14F05C" w14:textId="47018141" w:rsidR="00A05092" w:rsidRPr="00962DA8" w:rsidRDefault="000357F0" w:rsidP="006E4352">
      <w:pPr>
        <w:pStyle w:val="Textoindependiente"/>
        <w:widowControl/>
        <w:rPr>
          <w:rFonts w:asciiTheme="majorBidi" w:hAnsiTheme="majorBidi" w:cstheme="majorBidi"/>
          <w:sz w:val="22"/>
          <w:szCs w:val="22"/>
        </w:rPr>
      </w:pPr>
      <w:r w:rsidRPr="00962DA8">
        <w:rPr>
          <w:rFonts w:asciiTheme="majorBidi" w:hAnsiTheme="majorBidi" w:cstheme="majorBidi"/>
          <w:sz w:val="22"/>
          <w:szCs w:val="22"/>
        </w:rPr>
        <w:t xml:space="preserve">Dasatinib </w:t>
      </w:r>
      <w:r w:rsidR="00FB330E">
        <w:rPr>
          <w:rFonts w:asciiTheme="majorBidi" w:hAnsiTheme="majorBidi" w:cstheme="majorBidi"/>
          <w:sz w:val="22"/>
          <w:szCs w:val="22"/>
        </w:rPr>
        <w:t>Accord Healthcare</w:t>
      </w:r>
      <w:r w:rsidR="00FB330E" w:rsidRPr="00962DA8">
        <w:rPr>
          <w:rFonts w:asciiTheme="majorBidi" w:hAnsiTheme="majorBidi" w:cstheme="majorBidi"/>
          <w:sz w:val="22"/>
          <w:szCs w:val="22"/>
        </w:rPr>
        <w:t xml:space="preserve"> </w:t>
      </w:r>
      <w:r w:rsidR="001E4E61" w:rsidRPr="00962DA8">
        <w:rPr>
          <w:rFonts w:asciiTheme="majorBidi" w:hAnsiTheme="majorBidi" w:cstheme="majorBidi"/>
          <w:sz w:val="22"/>
          <w:szCs w:val="22"/>
        </w:rPr>
        <w:t xml:space="preserve">50 mg: los comprimidos recubiertos con película son de color blanco a blanquecino, </w:t>
      </w:r>
      <w:r w:rsidR="00FB330E">
        <w:rPr>
          <w:rFonts w:asciiTheme="majorBidi" w:hAnsiTheme="majorBidi" w:cstheme="majorBidi"/>
          <w:sz w:val="22"/>
          <w:szCs w:val="22"/>
        </w:rPr>
        <w:t>biconvexos</w:t>
      </w:r>
      <w:r w:rsidR="001E4E61" w:rsidRPr="00962DA8">
        <w:rPr>
          <w:rFonts w:asciiTheme="majorBidi" w:hAnsiTheme="majorBidi" w:cstheme="majorBidi"/>
          <w:sz w:val="22"/>
          <w:szCs w:val="22"/>
        </w:rPr>
        <w:t xml:space="preserve">, </w:t>
      </w:r>
      <w:r w:rsidR="0076725D" w:rsidRPr="001411FC">
        <w:rPr>
          <w:noProof/>
          <w:sz w:val="22"/>
          <w:szCs w:val="22"/>
        </w:rPr>
        <w:t xml:space="preserve">de </w:t>
      </w:r>
      <w:r w:rsidR="008D0522">
        <w:rPr>
          <w:noProof/>
          <w:sz w:val="22"/>
          <w:szCs w:val="22"/>
        </w:rPr>
        <w:t>aproximadamente 10,70</w:t>
      </w:r>
      <w:r w:rsidR="0076725D" w:rsidRPr="001411FC">
        <w:rPr>
          <w:noProof/>
          <w:sz w:val="22"/>
          <w:szCs w:val="22"/>
        </w:rPr>
        <w:t xml:space="preserve"> x </w:t>
      </w:r>
      <w:r w:rsidR="008D0522">
        <w:rPr>
          <w:noProof/>
          <w:sz w:val="22"/>
          <w:szCs w:val="22"/>
        </w:rPr>
        <w:t>5,70</w:t>
      </w:r>
      <w:r w:rsidR="0076725D" w:rsidRPr="001411FC">
        <w:rPr>
          <w:noProof/>
          <w:sz w:val="22"/>
          <w:szCs w:val="22"/>
        </w:rPr>
        <w:t xml:space="preserve"> mm</w:t>
      </w:r>
      <w:r w:rsidR="0076725D" w:rsidRPr="00962DA8">
        <w:rPr>
          <w:rFonts w:asciiTheme="majorBidi" w:hAnsiTheme="majorBidi" w:cstheme="majorBidi"/>
          <w:sz w:val="22"/>
          <w:szCs w:val="22"/>
        </w:rPr>
        <w:t>,</w:t>
      </w:r>
      <w:r w:rsidR="008D0522">
        <w:rPr>
          <w:rFonts w:asciiTheme="majorBidi" w:hAnsiTheme="majorBidi" w:cstheme="majorBidi"/>
          <w:sz w:val="22"/>
          <w:szCs w:val="22"/>
        </w:rPr>
        <w:t xml:space="preserve"> ovalados, </w:t>
      </w:r>
      <w:r w:rsidR="001E4E61" w:rsidRPr="00962DA8">
        <w:rPr>
          <w:rFonts w:asciiTheme="majorBidi" w:hAnsiTheme="majorBidi" w:cstheme="majorBidi"/>
          <w:sz w:val="22"/>
          <w:szCs w:val="22"/>
        </w:rPr>
        <w:t xml:space="preserve">con </w:t>
      </w:r>
      <w:r w:rsidR="008D0522">
        <w:rPr>
          <w:rFonts w:asciiTheme="majorBidi" w:hAnsiTheme="majorBidi" w:cstheme="majorBidi"/>
          <w:sz w:val="22"/>
          <w:szCs w:val="22"/>
        </w:rPr>
        <w:t>“IV2”</w:t>
      </w:r>
      <w:r w:rsidR="001E4E61" w:rsidRPr="00962DA8">
        <w:rPr>
          <w:rFonts w:asciiTheme="majorBidi" w:hAnsiTheme="majorBidi" w:cstheme="majorBidi"/>
          <w:sz w:val="22"/>
          <w:szCs w:val="22"/>
        </w:rPr>
        <w:t xml:space="preserve"> grabado en una cara y </w:t>
      </w:r>
      <w:r w:rsidR="008D0522">
        <w:rPr>
          <w:rFonts w:asciiTheme="majorBidi" w:hAnsiTheme="majorBidi" w:cstheme="majorBidi"/>
          <w:sz w:val="22"/>
          <w:szCs w:val="22"/>
        </w:rPr>
        <w:t>liso</w:t>
      </w:r>
      <w:r w:rsidR="001E4E61" w:rsidRPr="00962DA8">
        <w:rPr>
          <w:rFonts w:asciiTheme="majorBidi" w:hAnsiTheme="majorBidi" w:cstheme="majorBidi"/>
          <w:sz w:val="22"/>
          <w:szCs w:val="22"/>
        </w:rPr>
        <w:t xml:space="preserve"> en la otra.</w:t>
      </w:r>
    </w:p>
    <w:p w14:paraId="7D55DFD8" w14:textId="77777777" w:rsidR="00A05092" w:rsidRPr="00962DA8" w:rsidRDefault="00A05092" w:rsidP="006E4352">
      <w:pPr>
        <w:pStyle w:val="Textoindependiente"/>
        <w:widowControl/>
        <w:rPr>
          <w:rFonts w:asciiTheme="majorBidi" w:hAnsiTheme="majorBidi" w:cstheme="majorBidi"/>
          <w:sz w:val="22"/>
          <w:szCs w:val="22"/>
        </w:rPr>
      </w:pPr>
    </w:p>
    <w:p w14:paraId="62796D48" w14:textId="2A9891E4" w:rsidR="00A05092" w:rsidRPr="00962DA8" w:rsidRDefault="000357F0" w:rsidP="006E4352">
      <w:pPr>
        <w:pStyle w:val="Textoindependiente"/>
        <w:widowControl/>
        <w:rPr>
          <w:rFonts w:asciiTheme="majorBidi" w:hAnsiTheme="majorBidi" w:cstheme="majorBidi"/>
          <w:sz w:val="22"/>
          <w:szCs w:val="22"/>
        </w:rPr>
      </w:pPr>
      <w:r w:rsidRPr="00962DA8">
        <w:rPr>
          <w:rFonts w:asciiTheme="majorBidi" w:hAnsiTheme="majorBidi" w:cstheme="majorBidi"/>
          <w:sz w:val="22"/>
          <w:szCs w:val="22"/>
        </w:rPr>
        <w:t xml:space="preserve">Dasatinib </w:t>
      </w:r>
      <w:r w:rsidR="00FB330E">
        <w:rPr>
          <w:rFonts w:asciiTheme="majorBidi" w:hAnsiTheme="majorBidi" w:cstheme="majorBidi"/>
          <w:sz w:val="22"/>
          <w:szCs w:val="22"/>
        </w:rPr>
        <w:t>Accord Healthcare</w:t>
      </w:r>
      <w:r w:rsidR="00FB330E" w:rsidRPr="00962DA8">
        <w:rPr>
          <w:rFonts w:asciiTheme="majorBidi" w:hAnsiTheme="majorBidi" w:cstheme="majorBidi"/>
          <w:sz w:val="22"/>
          <w:szCs w:val="22"/>
        </w:rPr>
        <w:t xml:space="preserve"> </w:t>
      </w:r>
      <w:r w:rsidR="001E4E61" w:rsidRPr="00962DA8">
        <w:rPr>
          <w:rFonts w:asciiTheme="majorBidi" w:hAnsiTheme="majorBidi" w:cstheme="majorBidi"/>
          <w:sz w:val="22"/>
          <w:szCs w:val="22"/>
        </w:rPr>
        <w:t xml:space="preserve">70 mg: los comprimidos recubiertos con película son de color blanco a blanquecino, </w:t>
      </w:r>
      <w:r w:rsidR="008D0522">
        <w:rPr>
          <w:rFonts w:asciiTheme="majorBidi" w:hAnsiTheme="majorBidi" w:cstheme="majorBidi"/>
          <w:sz w:val="22"/>
          <w:szCs w:val="22"/>
        </w:rPr>
        <w:t>biconvexos</w:t>
      </w:r>
      <w:r w:rsidR="001E4E61" w:rsidRPr="00962DA8">
        <w:rPr>
          <w:rFonts w:asciiTheme="majorBidi" w:hAnsiTheme="majorBidi" w:cstheme="majorBidi"/>
          <w:sz w:val="22"/>
          <w:szCs w:val="22"/>
        </w:rPr>
        <w:t xml:space="preserve">, </w:t>
      </w:r>
      <w:r w:rsidR="00F0120D">
        <w:rPr>
          <w:rFonts w:asciiTheme="majorBidi" w:hAnsiTheme="majorBidi" w:cstheme="majorBidi"/>
          <w:sz w:val="22"/>
          <w:szCs w:val="22"/>
        </w:rPr>
        <w:t xml:space="preserve">de </w:t>
      </w:r>
      <w:r w:rsidR="008D0522">
        <w:rPr>
          <w:rFonts w:asciiTheme="majorBidi" w:hAnsiTheme="majorBidi" w:cstheme="majorBidi"/>
          <w:sz w:val="22"/>
          <w:szCs w:val="22"/>
        </w:rPr>
        <w:t>aproximadamente</w:t>
      </w:r>
      <w:r w:rsidR="0076725D" w:rsidRPr="00962DA8">
        <w:rPr>
          <w:rFonts w:asciiTheme="majorBidi" w:hAnsiTheme="majorBidi" w:cstheme="majorBidi"/>
          <w:sz w:val="22"/>
          <w:szCs w:val="22"/>
        </w:rPr>
        <w:t xml:space="preserve"> 8,7 mm, </w:t>
      </w:r>
      <w:r w:rsidR="008D0522">
        <w:rPr>
          <w:rFonts w:asciiTheme="majorBidi" w:hAnsiTheme="majorBidi" w:cstheme="majorBidi"/>
          <w:sz w:val="22"/>
          <w:szCs w:val="22"/>
        </w:rPr>
        <w:t>redondo</w:t>
      </w:r>
      <w:r w:rsidR="00F0120D">
        <w:rPr>
          <w:rFonts w:asciiTheme="majorBidi" w:hAnsiTheme="majorBidi" w:cstheme="majorBidi"/>
          <w:sz w:val="22"/>
          <w:szCs w:val="22"/>
        </w:rPr>
        <w:t>s</w:t>
      </w:r>
      <w:r w:rsidR="008D0522">
        <w:rPr>
          <w:rFonts w:asciiTheme="majorBidi" w:hAnsiTheme="majorBidi" w:cstheme="majorBidi"/>
          <w:sz w:val="22"/>
          <w:szCs w:val="22"/>
        </w:rPr>
        <w:t xml:space="preserve">, </w:t>
      </w:r>
      <w:r w:rsidR="001E4E61" w:rsidRPr="00962DA8">
        <w:rPr>
          <w:rFonts w:asciiTheme="majorBidi" w:hAnsiTheme="majorBidi" w:cstheme="majorBidi"/>
          <w:sz w:val="22"/>
          <w:szCs w:val="22"/>
        </w:rPr>
        <w:t xml:space="preserve">con </w:t>
      </w:r>
      <w:r w:rsidR="008D0522">
        <w:rPr>
          <w:rFonts w:asciiTheme="majorBidi" w:hAnsiTheme="majorBidi" w:cstheme="majorBidi"/>
          <w:sz w:val="22"/>
          <w:szCs w:val="22"/>
        </w:rPr>
        <w:t>“IV3”</w:t>
      </w:r>
      <w:r w:rsidR="001E4E61" w:rsidRPr="00962DA8">
        <w:rPr>
          <w:rFonts w:asciiTheme="majorBidi" w:hAnsiTheme="majorBidi" w:cstheme="majorBidi"/>
          <w:sz w:val="22"/>
          <w:szCs w:val="22"/>
        </w:rPr>
        <w:t xml:space="preserve"> grabado en una cara y </w:t>
      </w:r>
      <w:r w:rsidR="008D0522">
        <w:rPr>
          <w:rFonts w:asciiTheme="majorBidi" w:hAnsiTheme="majorBidi" w:cstheme="majorBidi"/>
          <w:sz w:val="22"/>
          <w:szCs w:val="22"/>
        </w:rPr>
        <w:t>liso</w:t>
      </w:r>
      <w:r w:rsidR="001E4E61" w:rsidRPr="00962DA8">
        <w:rPr>
          <w:rFonts w:asciiTheme="majorBidi" w:hAnsiTheme="majorBidi" w:cstheme="majorBidi"/>
          <w:sz w:val="22"/>
          <w:szCs w:val="22"/>
        </w:rPr>
        <w:t xml:space="preserve"> en la otra.</w:t>
      </w:r>
    </w:p>
    <w:p w14:paraId="67626142" w14:textId="77777777" w:rsidR="00A05092" w:rsidRPr="00962DA8" w:rsidRDefault="00A05092" w:rsidP="006E4352">
      <w:pPr>
        <w:pStyle w:val="Textoindependiente"/>
        <w:widowControl/>
        <w:rPr>
          <w:rFonts w:asciiTheme="majorBidi" w:hAnsiTheme="majorBidi" w:cstheme="majorBidi"/>
          <w:sz w:val="22"/>
          <w:szCs w:val="22"/>
        </w:rPr>
      </w:pPr>
    </w:p>
    <w:p w14:paraId="443A15B7" w14:textId="52B5E061" w:rsidR="00A05092" w:rsidRPr="00962DA8" w:rsidRDefault="000357F0" w:rsidP="006E4352">
      <w:pPr>
        <w:pStyle w:val="Textoindependiente"/>
        <w:widowControl/>
        <w:rPr>
          <w:rFonts w:asciiTheme="majorBidi" w:hAnsiTheme="majorBidi" w:cstheme="majorBidi"/>
          <w:sz w:val="22"/>
          <w:szCs w:val="22"/>
        </w:rPr>
      </w:pPr>
      <w:r w:rsidRPr="00962DA8">
        <w:rPr>
          <w:rFonts w:asciiTheme="majorBidi" w:hAnsiTheme="majorBidi" w:cstheme="majorBidi"/>
          <w:sz w:val="22"/>
          <w:szCs w:val="22"/>
        </w:rPr>
        <w:t xml:space="preserve">Dasatinib </w:t>
      </w:r>
      <w:r w:rsidR="00FB330E">
        <w:rPr>
          <w:rFonts w:asciiTheme="majorBidi" w:hAnsiTheme="majorBidi" w:cstheme="majorBidi"/>
          <w:sz w:val="22"/>
          <w:szCs w:val="22"/>
        </w:rPr>
        <w:t>Accord Healthcare</w:t>
      </w:r>
      <w:r w:rsidR="00FB330E" w:rsidRPr="00962DA8">
        <w:rPr>
          <w:rFonts w:asciiTheme="majorBidi" w:hAnsiTheme="majorBidi" w:cstheme="majorBidi"/>
          <w:sz w:val="22"/>
          <w:szCs w:val="22"/>
        </w:rPr>
        <w:t xml:space="preserve"> </w:t>
      </w:r>
      <w:r w:rsidR="001E4E61" w:rsidRPr="00962DA8">
        <w:rPr>
          <w:rFonts w:asciiTheme="majorBidi" w:hAnsiTheme="majorBidi" w:cstheme="majorBidi"/>
          <w:sz w:val="22"/>
          <w:szCs w:val="22"/>
        </w:rPr>
        <w:t xml:space="preserve">80 mg: los comprimidos recubiertos con película son de color blanco a blanquecino, </w:t>
      </w:r>
      <w:r w:rsidR="008D0522">
        <w:rPr>
          <w:rFonts w:asciiTheme="majorBidi" w:hAnsiTheme="majorBidi" w:cstheme="majorBidi"/>
          <w:sz w:val="22"/>
          <w:szCs w:val="22"/>
        </w:rPr>
        <w:t>biconvexos</w:t>
      </w:r>
      <w:r w:rsidR="001E4E61" w:rsidRPr="00962DA8">
        <w:rPr>
          <w:rFonts w:asciiTheme="majorBidi" w:hAnsiTheme="majorBidi" w:cstheme="majorBidi"/>
          <w:sz w:val="22"/>
          <w:szCs w:val="22"/>
        </w:rPr>
        <w:t xml:space="preserve">, </w:t>
      </w:r>
      <w:r w:rsidR="00F0120D">
        <w:rPr>
          <w:rFonts w:asciiTheme="majorBidi" w:hAnsiTheme="majorBidi" w:cstheme="majorBidi"/>
          <w:sz w:val="22"/>
          <w:szCs w:val="22"/>
        </w:rPr>
        <w:t xml:space="preserve">de </w:t>
      </w:r>
      <w:r w:rsidR="008D0522">
        <w:rPr>
          <w:rFonts w:asciiTheme="majorBidi" w:hAnsiTheme="majorBidi" w:cstheme="majorBidi"/>
          <w:sz w:val="22"/>
          <w:szCs w:val="22"/>
        </w:rPr>
        <w:t xml:space="preserve">aproximadamente </w:t>
      </w:r>
      <w:r w:rsidR="0076725D" w:rsidRPr="001411FC">
        <w:rPr>
          <w:noProof/>
          <w:sz w:val="22"/>
          <w:szCs w:val="22"/>
        </w:rPr>
        <w:t>10,2</w:t>
      </w:r>
      <w:r w:rsidR="00ED264B">
        <w:rPr>
          <w:noProof/>
          <w:sz w:val="22"/>
          <w:szCs w:val="22"/>
        </w:rPr>
        <w:t>0 x 9,95</w:t>
      </w:r>
      <w:r w:rsidR="0076725D" w:rsidRPr="001411FC">
        <w:rPr>
          <w:noProof/>
          <w:sz w:val="22"/>
          <w:szCs w:val="22"/>
        </w:rPr>
        <w:t xml:space="preserve"> mm</w:t>
      </w:r>
      <w:r w:rsidR="0076725D" w:rsidRPr="00962DA8">
        <w:rPr>
          <w:rFonts w:asciiTheme="majorBidi" w:hAnsiTheme="majorBidi" w:cstheme="majorBidi"/>
          <w:sz w:val="22"/>
          <w:szCs w:val="22"/>
        </w:rPr>
        <w:t>,</w:t>
      </w:r>
      <w:r w:rsidR="00BE68B6">
        <w:rPr>
          <w:rFonts w:asciiTheme="majorBidi" w:hAnsiTheme="majorBidi" w:cstheme="majorBidi"/>
          <w:sz w:val="22"/>
          <w:szCs w:val="22"/>
        </w:rPr>
        <w:t xml:space="preserve"> </w:t>
      </w:r>
      <w:r w:rsidR="00ED264B">
        <w:rPr>
          <w:rFonts w:asciiTheme="majorBidi" w:hAnsiTheme="majorBidi" w:cstheme="majorBidi"/>
          <w:sz w:val="22"/>
          <w:szCs w:val="22"/>
        </w:rPr>
        <w:t xml:space="preserve">triangulares, </w:t>
      </w:r>
      <w:r w:rsidR="001E4E61" w:rsidRPr="00962DA8">
        <w:rPr>
          <w:rFonts w:asciiTheme="majorBidi" w:hAnsiTheme="majorBidi" w:cstheme="majorBidi"/>
          <w:sz w:val="22"/>
          <w:szCs w:val="22"/>
        </w:rPr>
        <w:t xml:space="preserve">con </w:t>
      </w:r>
      <w:r w:rsidR="00ED264B">
        <w:rPr>
          <w:rFonts w:asciiTheme="majorBidi" w:hAnsiTheme="majorBidi" w:cstheme="majorBidi"/>
          <w:sz w:val="22"/>
          <w:szCs w:val="22"/>
        </w:rPr>
        <w:t>“IV4”</w:t>
      </w:r>
      <w:r w:rsidR="001E4E61" w:rsidRPr="00962DA8">
        <w:rPr>
          <w:rFonts w:asciiTheme="majorBidi" w:hAnsiTheme="majorBidi" w:cstheme="majorBidi"/>
          <w:sz w:val="22"/>
          <w:szCs w:val="22"/>
        </w:rPr>
        <w:t xml:space="preserve"> grabado en una cara y </w:t>
      </w:r>
      <w:r w:rsidR="00ED264B">
        <w:rPr>
          <w:rFonts w:asciiTheme="majorBidi" w:hAnsiTheme="majorBidi" w:cstheme="majorBidi"/>
          <w:sz w:val="22"/>
          <w:szCs w:val="22"/>
        </w:rPr>
        <w:t>liso</w:t>
      </w:r>
      <w:r w:rsidR="001E4E61" w:rsidRPr="00962DA8">
        <w:rPr>
          <w:rFonts w:asciiTheme="majorBidi" w:hAnsiTheme="majorBidi" w:cstheme="majorBidi"/>
          <w:sz w:val="22"/>
          <w:szCs w:val="22"/>
        </w:rPr>
        <w:t xml:space="preserve"> en la otra.</w:t>
      </w:r>
    </w:p>
    <w:p w14:paraId="035FE72C" w14:textId="77777777" w:rsidR="00A05092" w:rsidRPr="00962DA8" w:rsidRDefault="00A05092" w:rsidP="006E4352">
      <w:pPr>
        <w:pStyle w:val="Textoindependiente"/>
        <w:widowControl/>
        <w:rPr>
          <w:rFonts w:asciiTheme="majorBidi" w:hAnsiTheme="majorBidi" w:cstheme="majorBidi"/>
          <w:sz w:val="22"/>
          <w:szCs w:val="22"/>
        </w:rPr>
      </w:pPr>
    </w:p>
    <w:p w14:paraId="113446B9" w14:textId="5B3F71E5" w:rsidR="00A05092" w:rsidRPr="00962DA8" w:rsidRDefault="000357F0" w:rsidP="006E4352">
      <w:pPr>
        <w:pStyle w:val="Textoindependiente"/>
        <w:widowControl/>
        <w:rPr>
          <w:rFonts w:asciiTheme="majorBidi" w:hAnsiTheme="majorBidi" w:cstheme="majorBidi"/>
          <w:sz w:val="22"/>
          <w:szCs w:val="22"/>
        </w:rPr>
      </w:pPr>
      <w:r w:rsidRPr="00962DA8">
        <w:rPr>
          <w:rFonts w:asciiTheme="majorBidi" w:hAnsiTheme="majorBidi" w:cstheme="majorBidi"/>
          <w:sz w:val="22"/>
          <w:szCs w:val="22"/>
        </w:rPr>
        <w:t xml:space="preserve">Dasatinib </w:t>
      </w:r>
      <w:r w:rsidR="00FB330E">
        <w:rPr>
          <w:rFonts w:asciiTheme="majorBidi" w:hAnsiTheme="majorBidi" w:cstheme="majorBidi"/>
          <w:sz w:val="22"/>
          <w:szCs w:val="22"/>
        </w:rPr>
        <w:t>Accord Healthcare</w:t>
      </w:r>
      <w:r w:rsidR="00FB330E" w:rsidRPr="00962DA8">
        <w:rPr>
          <w:rFonts w:asciiTheme="majorBidi" w:hAnsiTheme="majorBidi" w:cstheme="majorBidi"/>
          <w:sz w:val="22"/>
          <w:szCs w:val="22"/>
        </w:rPr>
        <w:t xml:space="preserve"> </w:t>
      </w:r>
      <w:r w:rsidR="001E4E61" w:rsidRPr="00962DA8">
        <w:rPr>
          <w:rFonts w:asciiTheme="majorBidi" w:hAnsiTheme="majorBidi" w:cstheme="majorBidi"/>
          <w:sz w:val="22"/>
          <w:szCs w:val="22"/>
        </w:rPr>
        <w:t xml:space="preserve">100 mg: los comprimidos recubiertos con película son de color blanco a blanquecino, </w:t>
      </w:r>
      <w:r w:rsidR="00ED264B">
        <w:rPr>
          <w:rFonts w:asciiTheme="majorBidi" w:hAnsiTheme="majorBidi" w:cstheme="majorBidi"/>
          <w:sz w:val="22"/>
          <w:szCs w:val="22"/>
        </w:rPr>
        <w:t>biconvexos</w:t>
      </w:r>
      <w:r w:rsidR="001E4E61" w:rsidRPr="00962DA8">
        <w:rPr>
          <w:rFonts w:asciiTheme="majorBidi" w:hAnsiTheme="majorBidi" w:cstheme="majorBidi"/>
          <w:sz w:val="22"/>
          <w:szCs w:val="22"/>
        </w:rPr>
        <w:t xml:space="preserve">, </w:t>
      </w:r>
      <w:r w:rsidR="0076725D" w:rsidRPr="00962DA8">
        <w:rPr>
          <w:rFonts w:asciiTheme="majorBidi" w:hAnsiTheme="majorBidi" w:cstheme="majorBidi"/>
          <w:sz w:val="22"/>
          <w:szCs w:val="22"/>
        </w:rPr>
        <w:t xml:space="preserve">de </w:t>
      </w:r>
      <w:r w:rsidR="00ED264B">
        <w:rPr>
          <w:rFonts w:asciiTheme="majorBidi" w:hAnsiTheme="majorBidi" w:cstheme="majorBidi"/>
          <w:sz w:val="22"/>
          <w:szCs w:val="22"/>
        </w:rPr>
        <w:t xml:space="preserve">aproximadamente </w:t>
      </w:r>
      <w:r w:rsidR="0076725D" w:rsidRPr="001411FC">
        <w:rPr>
          <w:noProof/>
          <w:sz w:val="22"/>
          <w:szCs w:val="22"/>
        </w:rPr>
        <w:t>14,</w:t>
      </w:r>
      <w:r w:rsidR="00ED264B">
        <w:rPr>
          <w:noProof/>
          <w:sz w:val="22"/>
          <w:szCs w:val="22"/>
        </w:rPr>
        <w:t>70 x 7,10</w:t>
      </w:r>
      <w:r w:rsidR="0076725D" w:rsidRPr="001411FC">
        <w:rPr>
          <w:noProof/>
          <w:sz w:val="22"/>
          <w:szCs w:val="22"/>
        </w:rPr>
        <w:t xml:space="preserve"> mm</w:t>
      </w:r>
      <w:r w:rsidR="0076725D" w:rsidRPr="00962DA8">
        <w:rPr>
          <w:rFonts w:asciiTheme="majorBidi" w:hAnsiTheme="majorBidi" w:cstheme="majorBidi"/>
          <w:sz w:val="22"/>
          <w:szCs w:val="22"/>
        </w:rPr>
        <w:t xml:space="preserve">, </w:t>
      </w:r>
      <w:r w:rsidR="00ED264B">
        <w:rPr>
          <w:rFonts w:asciiTheme="majorBidi" w:hAnsiTheme="majorBidi" w:cstheme="majorBidi"/>
          <w:sz w:val="22"/>
          <w:szCs w:val="22"/>
        </w:rPr>
        <w:t xml:space="preserve">ovalados, </w:t>
      </w:r>
      <w:r w:rsidR="001E4E61" w:rsidRPr="00962DA8">
        <w:rPr>
          <w:rFonts w:asciiTheme="majorBidi" w:hAnsiTheme="majorBidi" w:cstheme="majorBidi"/>
          <w:sz w:val="22"/>
          <w:szCs w:val="22"/>
        </w:rPr>
        <w:t xml:space="preserve">con </w:t>
      </w:r>
      <w:r w:rsidR="00ED264B">
        <w:rPr>
          <w:rFonts w:asciiTheme="majorBidi" w:hAnsiTheme="majorBidi" w:cstheme="majorBidi"/>
          <w:sz w:val="22"/>
          <w:szCs w:val="22"/>
        </w:rPr>
        <w:t>“IV5”</w:t>
      </w:r>
      <w:r w:rsidR="001E4E61" w:rsidRPr="00962DA8">
        <w:rPr>
          <w:rFonts w:asciiTheme="majorBidi" w:hAnsiTheme="majorBidi" w:cstheme="majorBidi"/>
          <w:sz w:val="22"/>
          <w:szCs w:val="22"/>
        </w:rPr>
        <w:t xml:space="preserve"> grabado en una cara y </w:t>
      </w:r>
      <w:r w:rsidR="00ED264B">
        <w:rPr>
          <w:rFonts w:asciiTheme="majorBidi" w:hAnsiTheme="majorBidi" w:cstheme="majorBidi"/>
          <w:sz w:val="22"/>
          <w:szCs w:val="22"/>
        </w:rPr>
        <w:t>liso</w:t>
      </w:r>
      <w:r w:rsidR="001E4E61" w:rsidRPr="00962DA8">
        <w:rPr>
          <w:rFonts w:asciiTheme="majorBidi" w:hAnsiTheme="majorBidi" w:cstheme="majorBidi"/>
          <w:sz w:val="22"/>
          <w:szCs w:val="22"/>
        </w:rPr>
        <w:t xml:space="preserve"> en la otra.</w:t>
      </w:r>
    </w:p>
    <w:p w14:paraId="1D89E27A" w14:textId="77777777" w:rsidR="00A05092" w:rsidRPr="00962DA8" w:rsidRDefault="00A05092" w:rsidP="006E4352">
      <w:pPr>
        <w:pStyle w:val="Textoindependiente"/>
        <w:widowControl/>
        <w:rPr>
          <w:rFonts w:asciiTheme="majorBidi" w:hAnsiTheme="majorBidi" w:cstheme="majorBidi"/>
          <w:sz w:val="22"/>
          <w:szCs w:val="22"/>
        </w:rPr>
      </w:pPr>
    </w:p>
    <w:p w14:paraId="4DC22FCC" w14:textId="76D10A23" w:rsidR="00A05092" w:rsidRPr="00962DA8" w:rsidRDefault="000357F0" w:rsidP="006E4352">
      <w:pPr>
        <w:pStyle w:val="Textoindependiente"/>
        <w:widowControl/>
        <w:rPr>
          <w:rFonts w:asciiTheme="majorBidi" w:hAnsiTheme="majorBidi" w:cstheme="majorBidi"/>
          <w:sz w:val="22"/>
          <w:szCs w:val="22"/>
        </w:rPr>
      </w:pPr>
      <w:r w:rsidRPr="00962DA8">
        <w:rPr>
          <w:rFonts w:asciiTheme="majorBidi" w:hAnsiTheme="majorBidi" w:cstheme="majorBidi"/>
          <w:sz w:val="22"/>
          <w:szCs w:val="22"/>
        </w:rPr>
        <w:t xml:space="preserve">Dasatinib </w:t>
      </w:r>
      <w:r w:rsidR="00FB330E">
        <w:rPr>
          <w:rFonts w:asciiTheme="majorBidi" w:hAnsiTheme="majorBidi" w:cstheme="majorBidi"/>
          <w:sz w:val="22"/>
          <w:szCs w:val="22"/>
        </w:rPr>
        <w:t>Accord Healthcare</w:t>
      </w:r>
      <w:r w:rsidR="00FB330E" w:rsidRPr="00962DA8">
        <w:rPr>
          <w:rFonts w:asciiTheme="majorBidi" w:hAnsiTheme="majorBidi" w:cstheme="majorBidi"/>
          <w:sz w:val="22"/>
          <w:szCs w:val="22"/>
        </w:rPr>
        <w:t xml:space="preserve"> </w:t>
      </w:r>
      <w:r w:rsidR="001E4E61" w:rsidRPr="00962DA8">
        <w:rPr>
          <w:rFonts w:asciiTheme="majorBidi" w:hAnsiTheme="majorBidi" w:cstheme="majorBidi"/>
          <w:sz w:val="22"/>
          <w:szCs w:val="22"/>
        </w:rPr>
        <w:t xml:space="preserve">140 mg: los comprimidos recubiertos con película son de color blanco a blanquecino, </w:t>
      </w:r>
      <w:r w:rsidR="00ED264B">
        <w:rPr>
          <w:rFonts w:asciiTheme="majorBidi" w:hAnsiTheme="majorBidi" w:cstheme="majorBidi"/>
          <w:sz w:val="22"/>
          <w:szCs w:val="22"/>
        </w:rPr>
        <w:t>biconvexos</w:t>
      </w:r>
      <w:r w:rsidR="001E4E61" w:rsidRPr="00962DA8">
        <w:rPr>
          <w:rFonts w:asciiTheme="majorBidi" w:hAnsiTheme="majorBidi" w:cstheme="majorBidi"/>
          <w:sz w:val="22"/>
          <w:szCs w:val="22"/>
        </w:rPr>
        <w:t xml:space="preserve">, </w:t>
      </w:r>
      <w:r w:rsidR="00F0120D">
        <w:rPr>
          <w:rFonts w:asciiTheme="majorBidi" w:hAnsiTheme="majorBidi" w:cstheme="majorBidi"/>
          <w:sz w:val="22"/>
          <w:szCs w:val="22"/>
        </w:rPr>
        <w:t xml:space="preserve">de </w:t>
      </w:r>
      <w:r w:rsidR="00ED264B">
        <w:rPr>
          <w:rFonts w:asciiTheme="majorBidi" w:hAnsiTheme="majorBidi" w:cstheme="majorBidi"/>
          <w:sz w:val="22"/>
          <w:szCs w:val="22"/>
        </w:rPr>
        <w:t>aproximadamente 10,9</w:t>
      </w:r>
      <w:r w:rsidR="0076725D" w:rsidRPr="00962DA8">
        <w:rPr>
          <w:rFonts w:asciiTheme="majorBidi" w:hAnsiTheme="majorBidi" w:cstheme="majorBidi"/>
          <w:sz w:val="22"/>
          <w:szCs w:val="22"/>
        </w:rPr>
        <w:t xml:space="preserve"> mm, </w:t>
      </w:r>
      <w:r w:rsidR="00ED264B">
        <w:rPr>
          <w:rFonts w:asciiTheme="majorBidi" w:hAnsiTheme="majorBidi" w:cstheme="majorBidi"/>
          <w:sz w:val="22"/>
          <w:szCs w:val="22"/>
        </w:rPr>
        <w:t xml:space="preserve">rendondo, </w:t>
      </w:r>
      <w:r w:rsidR="001E4E61" w:rsidRPr="00962DA8">
        <w:rPr>
          <w:rFonts w:asciiTheme="majorBidi" w:hAnsiTheme="majorBidi" w:cstheme="majorBidi"/>
          <w:sz w:val="22"/>
          <w:szCs w:val="22"/>
        </w:rPr>
        <w:t xml:space="preserve">con </w:t>
      </w:r>
      <w:r w:rsidR="00ED264B">
        <w:rPr>
          <w:rFonts w:asciiTheme="majorBidi" w:hAnsiTheme="majorBidi" w:cstheme="majorBidi"/>
          <w:sz w:val="22"/>
          <w:szCs w:val="22"/>
        </w:rPr>
        <w:t>“IV6”</w:t>
      </w:r>
      <w:r w:rsidR="001E4E61" w:rsidRPr="00962DA8">
        <w:rPr>
          <w:rFonts w:asciiTheme="majorBidi" w:hAnsiTheme="majorBidi" w:cstheme="majorBidi"/>
          <w:sz w:val="22"/>
          <w:szCs w:val="22"/>
        </w:rPr>
        <w:t xml:space="preserve"> grabado en una cara y </w:t>
      </w:r>
      <w:r w:rsidR="00ED264B">
        <w:rPr>
          <w:rFonts w:asciiTheme="majorBidi" w:hAnsiTheme="majorBidi" w:cstheme="majorBidi"/>
          <w:sz w:val="22"/>
          <w:szCs w:val="22"/>
        </w:rPr>
        <w:t>liso</w:t>
      </w:r>
      <w:r w:rsidR="001E4E61" w:rsidRPr="00962DA8">
        <w:rPr>
          <w:rFonts w:asciiTheme="majorBidi" w:hAnsiTheme="majorBidi" w:cstheme="majorBidi"/>
          <w:sz w:val="22"/>
          <w:szCs w:val="22"/>
        </w:rPr>
        <w:t xml:space="preserve"> en la otra.</w:t>
      </w:r>
    </w:p>
    <w:p w14:paraId="2DB077E8" w14:textId="77777777" w:rsidR="00A05092" w:rsidRPr="00962DA8" w:rsidRDefault="00A05092" w:rsidP="006E4352">
      <w:pPr>
        <w:pStyle w:val="Textoindependiente"/>
        <w:widowControl/>
        <w:rPr>
          <w:rFonts w:asciiTheme="majorBidi" w:hAnsiTheme="majorBidi" w:cstheme="majorBidi"/>
          <w:sz w:val="22"/>
          <w:szCs w:val="22"/>
        </w:rPr>
      </w:pPr>
    </w:p>
    <w:p w14:paraId="7B93BEF1" w14:textId="439ED897" w:rsidR="00A05092" w:rsidRPr="00962DA8" w:rsidRDefault="000357F0" w:rsidP="0076725D">
      <w:pPr>
        <w:pStyle w:val="Textoindependiente"/>
        <w:widowControl/>
        <w:rPr>
          <w:rFonts w:asciiTheme="majorBidi" w:hAnsiTheme="majorBidi" w:cstheme="majorBidi"/>
          <w:sz w:val="22"/>
          <w:szCs w:val="22"/>
        </w:rPr>
      </w:pPr>
      <w:r w:rsidRPr="001411FC">
        <w:rPr>
          <w:rFonts w:asciiTheme="majorBidi" w:hAnsiTheme="majorBidi" w:cstheme="majorBidi"/>
          <w:sz w:val="22"/>
          <w:szCs w:val="22"/>
        </w:rPr>
        <w:t xml:space="preserve">Dasatinib </w:t>
      </w:r>
      <w:r w:rsidR="00FB330E">
        <w:rPr>
          <w:rFonts w:asciiTheme="majorBidi" w:hAnsiTheme="majorBidi" w:cstheme="majorBidi"/>
          <w:sz w:val="22"/>
          <w:szCs w:val="22"/>
        </w:rPr>
        <w:t>Accord Healthcare</w:t>
      </w:r>
      <w:r w:rsidR="00FB330E" w:rsidRPr="00962DA8">
        <w:rPr>
          <w:rFonts w:asciiTheme="majorBidi" w:hAnsiTheme="majorBidi" w:cstheme="majorBidi"/>
          <w:sz w:val="22"/>
          <w:szCs w:val="22"/>
        </w:rPr>
        <w:t xml:space="preserve"> </w:t>
      </w:r>
      <w:r w:rsidR="001E4E61" w:rsidRPr="001411FC">
        <w:rPr>
          <w:rFonts w:asciiTheme="majorBidi" w:hAnsiTheme="majorBidi" w:cstheme="majorBidi"/>
          <w:sz w:val="22"/>
          <w:szCs w:val="22"/>
        </w:rPr>
        <w:t>20 mg</w:t>
      </w:r>
      <w:r w:rsidR="00ED264B">
        <w:rPr>
          <w:rFonts w:asciiTheme="majorBidi" w:hAnsiTheme="majorBidi" w:cstheme="majorBidi"/>
          <w:sz w:val="22"/>
          <w:szCs w:val="22"/>
        </w:rPr>
        <w:t xml:space="preserve"> y</w:t>
      </w:r>
      <w:r w:rsidR="001E4E61" w:rsidRPr="001411FC">
        <w:rPr>
          <w:rFonts w:asciiTheme="majorBidi" w:hAnsiTheme="majorBidi" w:cstheme="majorBidi"/>
          <w:sz w:val="22"/>
          <w:szCs w:val="22"/>
        </w:rPr>
        <w:t xml:space="preserve"> 50 mg comprimidos recubiertos con película, están disponibles en envases que contienen 56 </w:t>
      </w:r>
      <w:r w:rsidR="0076725D" w:rsidRPr="001411FC">
        <w:rPr>
          <w:rFonts w:asciiTheme="majorBidi" w:hAnsiTheme="majorBidi" w:cstheme="majorBidi"/>
          <w:sz w:val="22"/>
          <w:szCs w:val="22"/>
        </w:rPr>
        <w:t xml:space="preserve">o 60 </w:t>
      </w:r>
      <w:r w:rsidR="001E4E61" w:rsidRPr="001411FC">
        <w:rPr>
          <w:rFonts w:asciiTheme="majorBidi" w:hAnsiTheme="majorBidi" w:cstheme="majorBidi"/>
          <w:sz w:val="22"/>
          <w:szCs w:val="22"/>
        </w:rPr>
        <w:t>comprimidos recubiertos con película</w:t>
      </w:r>
      <w:r w:rsidR="001E4E61" w:rsidRPr="00962DA8">
        <w:rPr>
          <w:rFonts w:asciiTheme="majorBidi" w:hAnsiTheme="majorBidi" w:cstheme="majorBidi"/>
          <w:sz w:val="22"/>
          <w:szCs w:val="22"/>
        </w:rPr>
        <w:t xml:space="preserve"> </w:t>
      </w:r>
      <w:r w:rsidR="00ED264B">
        <w:rPr>
          <w:rFonts w:asciiTheme="majorBidi" w:hAnsiTheme="majorBidi" w:cstheme="majorBidi"/>
          <w:sz w:val="22"/>
          <w:szCs w:val="22"/>
        </w:rPr>
        <w:t>en blí</w:t>
      </w:r>
      <w:r w:rsidR="00F0120D">
        <w:rPr>
          <w:rFonts w:asciiTheme="majorBidi" w:hAnsiTheme="majorBidi" w:cstheme="majorBidi"/>
          <w:sz w:val="22"/>
          <w:szCs w:val="22"/>
        </w:rPr>
        <w:t>s</w:t>
      </w:r>
      <w:r w:rsidR="00ED264B">
        <w:rPr>
          <w:rFonts w:asciiTheme="majorBidi" w:hAnsiTheme="majorBidi" w:cstheme="majorBidi"/>
          <w:sz w:val="22"/>
          <w:szCs w:val="22"/>
        </w:rPr>
        <w:t xml:space="preserve">teres </w:t>
      </w:r>
      <w:r w:rsidR="001E4E61" w:rsidRPr="00962DA8">
        <w:rPr>
          <w:rFonts w:asciiTheme="majorBidi" w:hAnsiTheme="majorBidi" w:cstheme="majorBidi"/>
          <w:sz w:val="22"/>
          <w:szCs w:val="22"/>
        </w:rPr>
        <w:t xml:space="preserve">y en envases con </w:t>
      </w:r>
      <w:ins w:id="60" w:author="MAH Review_LL" w:date="2025-05-14T14:58:00Z" w16du:dateUtc="2025-05-14T12:58:00Z">
        <w:r w:rsidR="007C769D">
          <w:rPr>
            <w:rFonts w:asciiTheme="majorBidi" w:hAnsiTheme="majorBidi" w:cstheme="majorBidi"/>
            <w:sz w:val="22"/>
            <w:szCs w:val="22"/>
          </w:rPr>
          <w:t xml:space="preserve">10 x 1, </w:t>
        </w:r>
      </w:ins>
      <w:r w:rsidR="0076725D" w:rsidRPr="00962DA8">
        <w:rPr>
          <w:rFonts w:asciiTheme="majorBidi" w:hAnsiTheme="majorBidi" w:cstheme="majorBidi"/>
          <w:sz w:val="22"/>
          <w:szCs w:val="22"/>
        </w:rPr>
        <w:t xml:space="preserve">56 x 1 </w:t>
      </w:r>
      <w:r w:rsidR="000D1088">
        <w:rPr>
          <w:rFonts w:asciiTheme="majorBidi" w:hAnsiTheme="majorBidi" w:cstheme="majorBidi"/>
          <w:sz w:val="22"/>
          <w:szCs w:val="22"/>
        </w:rPr>
        <w:t>o</w:t>
      </w:r>
      <w:r w:rsidR="0076725D" w:rsidRPr="00962DA8">
        <w:rPr>
          <w:rFonts w:asciiTheme="majorBidi" w:hAnsiTheme="majorBidi" w:cstheme="majorBidi"/>
          <w:sz w:val="22"/>
          <w:szCs w:val="22"/>
        </w:rPr>
        <w:t xml:space="preserve"> </w:t>
      </w:r>
      <w:r w:rsidR="001E4E61" w:rsidRPr="00962DA8">
        <w:rPr>
          <w:rFonts w:asciiTheme="majorBidi" w:hAnsiTheme="majorBidi" w:cstheme="majorBidi"/>
          <w:sz w:val="22"/>
          <w:szCs w:val="22"/>
        </w:rPr>
        <w:t xml:space="preserve">60 x </w:t>
      </w:r>
      <w:r w:rsidR="008C19A4" w:rsidRPr="00962DA8">
        <w:rPr>
          <w:rFonts w:asciiTheme="majorBidi" w:hAnsiTheme="majorBidi" w:cstheme="majorBidi"/>
          <w:sz w:val="22"/>
          <w:szCs w:val="22"/>
        </w:rPr>
        <w:t>1 comprimidos</w:t>
      </w:r>
      <w:r w:rsidR="001E4E61" w:rsidRPr="00962DA8">
        <w:rPr>
          <w:rFonts w:asciiTheme="majorBidi" w:hAnsiTheme="majorBidi" w:cstheme="majorBidi"/>
          <w:sz w:val="22"/>
          <w:szCs w:val="22"/>
        </w:rPr>
        <w:t xml:space="preserve"> recubiertos con película en blísteres unidosis</w:t>
      </w:r>
      <w:r w:rsidR="0076725D" w:rsidRPr="00962DA8">
        <w:rPr>
          <w:rFonts w:asciiTheme="majorBidi" w:hAnsiTheme="majorBidi" w:cstheme="majorBidi"/>
          <w:sz w:val="22"/>
          <w:szCs w:val="22"/>
        </w:rPr>
        <w:t xml:space="preserve"> troquelados</w:t>
      </w:r>
      <w:r w:rsidR="001E4E61" w:rsidRPr="00962DA8">
        <w:rPr>
          <w:rFonts w:asciiTheme="majorBidi" w:hAnsiTheme="majorBidi" w:cstheme="majorBidi"/>
          <w:sz w:val="22"/>
          <w:szCs w:val="22"/>
        </w:rPr>
        <w:t>.</w:t>
      </w:r>
    </w:p>
    <w:p w14:paraId="6E111B49" w14:textId="77777777" w:rsidR="00A05092" w:rsidRPr="00AB32AA" w:rsidRDefault="00A05092" w:rsidP="006E4352">
      <w:pPr>
        <w:pStyle w:val="Textoindependiente"/>
        <w:widowControl/>
        <w:rPr>
          <w:rFonts w:asciiTheme="majorBidi" w:hAnsiTheme="majorBidi" w:cstheme="majorBidi"/>
          <w:sz w:val="22"/>
          <w:szCs w:val="22"/>
        </w:rPr>
      </w:pPr>
    </w:p>
    <w:p w14:paraId="2150A38D" w14:textId="2C6921FE" w:rsidR="00A05092" w:rsidRDefault="000357F0"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 xml:space="preserve">Dasatinib </w:t>
      </w:r>
      <w:r w:rsidR="00FB330E">
        <w:rPr>
          <w:rFonts w:asciiTheme="majorBidi" w:hAnsiTheme="majorBidi" w:cstheme="majorBidi"/>
          <w:sz w:val="22"/>
          <w:szCs w:val="22"/>
        </w:rPr>
        <w:t>Accord Healthcare</w:t>
      </w:r>
      <w:r w:rsidR="001E4E61" w:rsidRPr="00AB32AA">
        <w:rPr>
          <w:rFonts w:asciiTheme="majorBidi" w:hAnsiTheme="majorBidi" w:cstheme="majorBidi"/>
          <w:sz w:val="22"/>
          <w:szCs w:val="22"/>
        </w:rPr>
        <w:t xml:space="preserve"> </w:t>
      </w:r>
      <w:r w:rsidR="00F0120D">
        <w:rPr>
          <w:rFonts w:asciiTheme="majorBidi" w:hAnsiTheme="majorBidi" w:cstheme="majorBidi"/>
          <w:sz w:val="22"/>
          <w:szCs w:val="22"/>
        </w:rPr>
        <w:t xml:space="preserve">70 mg </w:t>
      </w:r>
      <w:r w:rsidR="001E4E61" w:rsidRPr="00AB32AA">
        <w:rPr>
          <w:rFonts w:asciiTheme="majorBidi" w:hAnsiTheme="majorBidi" w:cstheme="majorBidi"/>
          <w:sz w:val="22"/>
          <w:szCs w:val="22"/>
        </w:rPr>
        <w:t xml:space="preserve">comprimidos recubiertos con película, están disponibles en envases que contienen </w:t>
      </w:r>
      <w:r w:rsidR="0076725D" w:rsidRPr="00AB32AA">
        <w:rPr>
          <w:rFonts w:asciiTheme="majorBidi" w:hAnsiTheme="majorBidi" w:cstheme="majorBidi"/>
          <w:sz w:val="22"/>
          <w:szCs w:val="22"/>
        </w:rPr>
        <w:t xml:space="preserve">56 </w:t>
      </w:r>
      <w:r w:rsidR="00F0120D">
        <w:rPr>
          <w:rFonts w:asciiTheme="majorBidi" w:hAnsiTheme="majorBidi" w:cstheme="majorBidi"/>
          <w:sz w:val="22"/>
          <w:szCs w:val="22"/>
        </w:rPr>
        <w:t>o 60 comprimidos recubiertos con película y en envases que contienen</w:t>
      </w:r>
      <w:ins w:id="61" w:author="MAH Review_LL" w:date="2025-05-14T14:58:00Z" w16du:dateUtc="2025-05-14T12:58:00Z">
        <w:r w:rsidR="007C769D">
          <w:rPr>
            <w:rFonts w:asciiTheme="majorBidi" w:hAnsiTheme="majorBidi" w:cstheme="majorBidi"/>
            <w:sz w:val="22"/>
            <w:szCs w:val="22"/>
          </w:rPr>
          <w:t xml:space="preserve"> </w:t>
        </w:r>
        <w:r w:rsidR="007C769D">
          <w:rPr>
            <w:rFonts w:asciiTheme="majorBidi" w:hAnsiTheme="majorBidi" w:cstheme="majorBidi"/>
            <w:sz w:val="22"/>
            <w:szCs w:val="22"/>
          </w:rPr>
          <w:t>10 x 1,</w:t>
        </w:r>
      </w:ins>
      <w:r w:rsidR="0076725D" w:rsidRPr="00AB32AA">
        <w:rPr>
          <w:rFonts w:asciiTheme="majorBidi" w:hAnsiTheme="majorBidi" w:cstheme="majorBidi"/>
          <w:sz w:val="22"/>
          <w:szCs w:val="22"/>
        </w:rPr>
        <w:t xml:space="preserve"> 56 x 1 </w:t>
      </w:r>
      <w:r w:rsidR="00ED264B">
        <w:rPr>
          <w:rFonts w:asciiTheme="majorBidi" w:hAnsiTheme="majorBidi" w:cstheme="majorBidi"/>
          <w:sz w:val="22"/>
          <w:szCs w:val="22"/>
        </w:rPr>
        <w:t>o 60 x 1</w:t>
      </w:r>
      <w:r w:rsidR="00F0120D">
        <w:rPr>
          <w:rFonts w:asciiTheme="majorBidi" w:hAnsiTheme="majorBidi" w:cstheme="majorBidi"/>
          <w:sz w:val="22"/>
          <w:szCs w:val="22"/>
        </w:rPr>
        <w:t xml:space="preserve"> comprimidos recubiertos con película</w:t>
      </w:r>
      <w:r w:rsidR="00ED264B">
        <w:rPr>
          <w:rFonts w:asciiTheme="majorBidi" w:hAnsiTheme="majorBidi" w:cstheme="majorBidi"/>
          <w:sz w:val="22"/>
          <w:szCs w:val="22"/>
        </w:rPr>
        <w:t xml:space="preserve"> </w:t>
      </w:r>
      <w:r w:rsidR="001E4E61" w:rsidRPr="00AB32AA">
        <w:rPr>
          <w:rFonts w:asciiTheme="majorBidi" w:hAnsiTheme="majorBidi" w:cstheme="majorBidi"/>
          <w:sz w:val="22"/>
          <w:szCs w:val="22"/>
        </w:rPr>
        <w:t>en blísteres unidosis</w:t>
      </w:r>
      <w:r w:rsidR="0076725D" w:rsidRPr="00AB32AA">
        <w:rPr>
          <w:rFonts w:asciiTheme="majorBidi" w:hAnsiTheme="majorBidi" w:cstheme="majorBidi"/>
          <w:sz w:val="22"/>
          <w:szCs w:val="22"/>
        </w:rPr>
        <w:t xml:space="preserve"> troquelados</w:t>
      </w:r>
      <w:r w:rsidR="001E4E61" w:rsidRPr="00AB32AA">
        <w:rPr>
          <w:rFonts w:asciiTheme="majorBidi" w:hAnsiTheme="majorBidi" w:cstheme="majorBidi"/>
          <w:sz w:val="22"/>
          <w:szCs w:val="22"/>
        </w:rPr>
        <w:t>.</w:t>
      </w:r>
    </w:p>
    <w:p w14:paraId="1679A131" w14:textId="77777777" w:rsidR="00ED264B" w:rsidRDefault="00ED264B" w:rsidP="006E4352">
      <w:pPr>
        <w:pStyle w:val="Textoindependiente"/>
        <w:widowControl/>
        <w:rPr>
          <w:rFonts w:asciiTheme="majorBidi" w:hAnsiTheme="majorBidi" w:cstheme="majorBidi"/>
          <w:sz w:val="22"/>
          <w:szCs w:val="22"/>
        </w:rPr>
      </w:pPr>
    </w:p>
    <w:p w14:paraId="53298C2C" w14:textId="2137FCFA" w:rsidR="00ED264B" w:rsidRDefault="00ED264B" w:rsidP="006E4352">
      <w:pPr>
        <w:pStyle w:val="Textoindependiente"/>
        <w:widowControl/>
        <w:rPr>
          <w:rFonts w:asciiTheme="majorBidi" w:hAnsiTheme="majorBidi" w:cstheme="majorBidi"/>
          <w:sz w:val="22"/>
          <w:szCs w:val="22"/>
        </w:rPr>
      </w:pPr>
      <w:r>
        <w:rPr>
          <w:rFonts w:asciiTheme="majorBidi" w:hAnsiTheme="majorBidi" w:cstheme="majorBidi"/>
          <w:sz w:val="22"/>
          <w:szCs w:val="22"/>
        </w:rPr>
        <w:t xml:space="preserve">Dasatinib Accord Healthcare 80 mg y 140 mg comprimidos recubiertos con película están disponibles en envases con </w:t>
      </w:r>
      <w:r w:rsidR="00FE1298">
        <w:rPr>
          <w:rFonts w:asciiTheme="majorBidi" w:hAnsiTheme="majorBidi" w:cstheme="majorBidi"/>
          <w:sz w:val="22"/>
          <w:szCs w:val="22"/>
        </w:rPr>
        <w:t>3</w:t>
      </w:r>
      <w:r>
        <w:rPr>
          <w:rFonts w:asciiTheme="majorBidi" w:hAnsiTheme="majorBidi" w:cstheme="majorBidi"/>
          <w:sz w:val="22"/>
          <w:szCs w:val="22"/>
        </w:rPr>
        <w:t xml:space="preserve">0 o </w:t>
      </w:r>
      <w:r w:rsidR="00FE1298">
        <w:rPr>
          <w:rFonts w:asciiTheme="majorBidi" w:hAnsiTheme="majorBidi" w:cstheme="majorBidi"/>
          <w:sz w:val="22"/>
          <w:szCs w:val="22"/>
        </w:rPr>
        <w:t>56</w:t>
      </w:r>
      <w:r>
        <w:rPr>
          <w:rFonts w:asciiTheme="majorBidi" w:hAnsiTheme="majorBidi" w:cstheme="majorBidi"/>
          <w:sz w:val="22"/>
          <w:szCs w:val="22"/>
        </w:rPr>
        <w:t xml:space="preserve"> comprimidos recubiertos con película en blísteres y en envases con </w:t>
      </w:r>
      <w:ins w:id="62" w:author="MAH Review_LL" w:date="2025-05-14T14:58:00Z" w16du:dateUtc="2025-05-14T12:58:00Z">
        <w:r w:rsidR="007C769D">
          <w:rPr>
            <w:rFonts w:asciiTheme="majorBidi" w:hAnsiTheme="majorBidi" w:cstheme="majorBidi"/>
            <w:sz w:val="22"/>
            <w:szCs w:val="22"/>
          </w:rPr>
          <w:t xml:space="preserve">10 x 1, </w:t>
        </w:r>
      </w:ins>
      <w:r w:rsidR="00FE1298">
        <w:rPr>
          <w:rFonts w:asciiTheme="majorBidi" w:hAnsiTheme="majorBidi" w:cstheme="majorBidi"/>
          <w:sz w:val="22"/>
          <w:szCs w:val="22"/>
        </w:rPr>
        <w:t>3</w:t>
      </w:r>
      <w:r>
        <w:rPr>
          <w:rFonts w:asciiTheme="majorBidi" w:hAnsiTheme="majorBidi" w:cstheme="majorBidi"/>
          <w:sz w:val="22"/>
          <w:szCs w:val="22"/>
        </w:rPr>
        <w:t xml:space="preserve">0 x 1 </w:t>
      </w:r>
      <w:r w:rsidR="000D1088">
        <w:rPr>
          <w:rFonts w:asciiTheme="majorBidi" w:hAnsiTheme="majorBidi" w:cstheme="majorBidi"/>
          <w:sz w:val="22"/>
          <w:szCs w:val="22"/>
        </w:rPr>
        <w:t>o</w:t>
      </w:r>
      <w:r>
        <w:rPr>
          <w:rFonts w:asciiTheme="majorBidi" w:hAnsiTheme="majorBidi" w:cstheme="majorBidi"/>
          <w:sz w:val="22"/>
          <w:szCs w:val="22"/>
        </w:rPr>
        <w:t xml:space="preserve"> </w:t>
      </w:r>
      <w:r w:rsidR="00FE1298">
        <w:rPr>
          <w:rFonts w:asciiTheme="majorBidi" w:hAnsiTheme="majorBidi" w:cstheme="majorBidi"/>
          <w:sz w:val="22"/>
          <w:szCs w:val="22"/>
        </w:rPr>
        <w:t>56</w:t>
      </w:r>
      <w:r>
        <w:rPr>
          <w:rFonts w:asciiTheme="majorBidi" w:hAnsiTheme="majorBidi" w:cstheme="majorBidi"/>
          <w:sz w:val="22"/>
          <w:szCs w:val="22"/>
        </w:rPr>
        <w:t xml:space="preserve"> x 1 comprimidos recubiertos con película en blí</w:t>
      </w:r>
      <w:r w:rsidR="00F0120D">
        <w:rPr>
          <w:rFonts w:asciiTheme="majorBidi" w:hAnsiTheme="majorBidi" w:cstheme="majorBidi"/>
          <w:sz w:val="22"/>
          <w:szCs w:val="22"/>
        </w:rPr>
        <w:t>s</w:t>
      </w:r>
      <w:r>
        <w:rPr>
          <w:rFonts w:asciiTheme="majorBidi" w:hAnsiTheme="majorBidi" w:cstheme="majorBidi"/>
          <w:sz w:val="22"/>
          <w:szCs w:val="22"/>
        </w:rPr>
        <w:t>teres unidosis troquelados.</w:t>
      </w:r>
    </w:p>
    <w:p w14:paraId="051D151D" w14:textId="77777777" w:rsidR="00ED264B" w:rsidRDefault="00ED264B" w:rsidP="006E4352">
      <w:pPr>
        <w:pStyle w:val="Textoindependiente"/>
        <w:widowControl/>
        <w:rPr>
          <w:rFonts w:asciiTheme="majorBidi" w:hAnsiTheme="majorBidi" w:cstheme="majorBidi"/>
          <w:sz w:val="22"/>
          <w:szCs w:val="22"/>
        </w:rPr>
      </w:pPr>
    </w:p>
    <w:p w14:paraId="11BA112A" w14:textId="4ED726A8" w:rsidR="00ED264B" w:rsidRDefault="00ED264B" w:rsidP="00ED264B">
      <w:pPr>
        <w:pStyle w:val="Textoindependiente"/>
        <w:widowControl/>
        <w:rPr>
          <w:rFonts w:asciiTheme="majorBidi" w:hAnsiTheme="majorBidi" w:cstheme="majorBidi"/>
          <w:sz w:val="22"/>
          <w:szCs w:val="22"/>
        </w:rPr>
      </w:pPr>
      <w:r>
        <w:rPr>
          <w:rFonts w:asciiTheme="majorBidi" w:hAnsiTheme="majorBidi" w:cstheme="majorBidi"/>
          <w:sz w:val="22"/>
          <w:szCs w:val="22"/>
        </w:rPr>
        <w:t xml:space="preserve">Dasatinib Accord Healthcare 100 mg comprimidos recubiertos con película están disponibles en envases con 30 o </w:t>
      </w:r>
      <w:r w:rsidR="00FE1298">
        <w:rPr>
          <w:rFonts w:asciiTheme="majorBidi" w:hAnsiTheme="majorBidi" w:cstheme="majorBidi"/>
          <w:sz w:val="22"/>
          <w:szCs w:val="22"/>
        </w:rPr>
        <w:t>56</w:t>
      </w:r>
      <w:r>
        <w:rPr>
          <w:rFonts w:asciiTheme="majorBidi" w:hAnsiTheme="majorBidi" w:cstheme="majorBidi"/>
          <w:sz w:val="22"/>
          <w:szCs w:val="22"/>
        </w:rPr>
        <w:t xml:space="preserve"> comprimidos recubiertos con película y en envases con </w:t>
      </w:r>
      <w:ins w:id="63" w:author="MAH Review_LL" w:date="2025-05-14T14:58:00Z" w16du:dateUtc="2025-05-14T12:58:00Z">
        <w:r w:rsidR="007C769D">
          <w:rPr>
            <w:rFonts w:asciiTheme="majorBidi" w:hAnsiTheme="majorBidi" w:cstheme="majorBidi"/>
            <w:sz w:val="22"/>
            <w:szCs w:val="22"/>
          </w:rPr>
          <w:t xml:space="preserve">10 x 1, </w:t>
        </w:r>
      </w:ins>
      <w:r>
        <w:rPr>
          <w:rFonts w:asciiTheme="majorBidi" w:hAnsiTheme="majorBidi" w:cstheme="majorBidi"/>
          <w:sz w:val="22"/>
          <w:szCs w:val="22"/>
        </w:rPr>
        <w:t xml:space="preserve">30 x 1 o </w:t>
      </w:r>
      <w:r w:rsidR="00FE1298">
        <w:rPr>
          <w:rFonts w:asciiTheme="majorBidi" w:hAnsiTheme="majorBidi" w:cstheme="majorBidi"/>
          <w:sz w:val="22"/>
          <w:szCs w:val="22"/>
        </w:rPr>
        <w:t>56</w:t>
      </w:r>
      <w:r>
        <w:rPr>
          <w:rFonts w:asciiTheme="majorBidi" w:hAnsiTheme="majorBidi" w:cstheme="majorBidi"/>
          <w:sz w:val="22"/>
          <w:szCs w:val="22"/>
        </w:rPr>
        <w:t xml:space="preserve"> x 1 comprimidos recubiertos con película en blí</w:t>
      </w:r>
      <w:r w:rsidR="00F0120D">
        <w:rPr>
          <w:rFonts w:asciiTheme="majorBidi" w:hAnsiTheme="majorBidi" w:cstheme="majorBidi"/>
          <w:sz w:val="22"/>
          <w:szCs w:val="22"/>
        </w:rPr>
        <w:t>s</w:t>
      </w:r>
      <w:r>
        <w:rPr>
          <w:rFonts w:asciiTheme="majorBidi" w:hAnsiTheme="majorBidi" w:cstheme="majorBidi"/>
          <w:sz w:val="22"/>
          <w:szCs w:val="22"/>
        </w:rPr>
        <w:t>teres unidosis troquelados.</w:t>
      </w:r>
    </w:p>
    <w:p w14:paraId="2D9F1E95" w14:textId="77777777" w:rsidR="00A05092" w:rsidRPr="00AB32AA" w:rsidRDefault="00A05092" w:rsidP="006E4352">
      <w:pPr>
        <w:pStyle w:val="Textoindependiente"/>
        <w:widowControl/>
        <w:rPr>
          <w:rFonts w:asciiTheme="majorBidi" w:hAnsiTheme="majorBidi" w:cstheme="majorBidi"/>
          <w:sz w:val="22"/>
          <w:szCs w:val="22"/>
        </w:rPr>
      </w:pPr>
    </w:p>
    <w:p w14:paraId="4C65031C" w14:textId="77777777" w:rsidR="00A05092" w:rsidRPr="00AB32AA" w:rsidRDefault="001E4E61" w:rsidP="006E4352">
      <w:pPr>
        <w:pStyle w:val="Textoindependiente"/>
        <w:widowControl/>
        <w:rPr>
          <w:rFonts w:asciiTheme="majorBidi" w:hAnsiTheme="majorBidi" w:cstheme="majorBidi"/>
          <w:sz w:val="22"/>
          <w:szCs w:val="22"/>
        </w:rPr>
      </w:pPr>
      <w:r w:rsidRPr="00AB32AA">
        <w:rPr>
          <w:rFonts w:asciiTheme="majorBidi" w:hAnsiTheme="majorBidi" w:cstheme="majorBidi"/>
          <w:sz w:val="22"/>
          <w:szCs w:val="22"/>
        </w:rPr>
        <w:t>Puede que solamente estén comercializados algunos tamaños de envases.</w:t>
      </w:r>
    </w:p>
    <w:p w14:paraId="5A351FDD" w14:textId="77777777" w:rsidR="00A05092" w:rsidRPr="00AB32AA" w:rsidRDefault="00A05092" w:rsidP="006E4352">
      <w:pPr>
        <w:pStyle w:val="Textoindependiente"/>
        <w:widowControl/>
        <w:rPr>
          <w:rFonts w:asciiTheme="majorBidi" w:hAnsiTheme="majorBidi" w:cstheme="majorBidi"/>
          <w:sz w:val="22"/>
          <w:szCs w:val="22"/>
        </w:rPr>
      </w:pPr>
    </w:p>
    <w:p w14:paraId="43144132" w14:textId="77777777" w:rsidR="00A05092" w:rsidRPr="00AB32AA" w:rsidRDefault="001E4E61" w:rsidP="006E4352">
      <w:pPr>
        <w:pStyle w:val="Ttulo1"/>
        <w:widowControl/>
        <w:ind w:left="0"/>
        <w:rPr>
          <w:rFonts w:asciiTheme="majorBidi" w:hAnsiTheme="majorBidi" w:cstheme="majorBidi"/>
          <w:sz w:val="22"/>
          <w:szCs w:val="22"/>
        </w:rPr>
      </w:pPr>
      <w:r w:rsidRPr="00AB32AA">
        <w:rPr>
          <w:rFonts w:asciiTheme="majorBidi" w:hAnsiTheme="majorBidi" w:cstheme="majorBidi"/>
          <w:sz w:val="22"/>
          <w:szCs w:val="22"/>
        </w:rPr>
        <w:t>Titular de la autorización de comercialización</w:t>
      </w:r>
    </w:p>
    <w:p w14:paraId="7D727F22" w14:textId="77777777" w:rsidR="00415CEF" w:rsidRPr="00AB32AA" w:rsidRDefault="00415CEF" w:rsidP="00576ACF">
      <w:pPr>
        <w:rPr>
          <w:lang w:val="es-ES_tradnl"/>
        </w:rPr>
      </w:pPr>
    </w:p>
    <w:p w14:paraId="2E728CD0" w14:textId="77777777" w:rsidR="00576ACF" w:rsidRPr="00FE1DFC" w:rsidRDefault="00576ACF" w:rsidP="00576ACF">
      <w:pPr>
        <w:rPr>
          <w:lang w:val="en-GB"/>
        </w:rPr>
      </w:pPr>
      <w:r w:rsidRPr="00FE1DFC">
        <w:rPr>
          <w:lang w:val="en-GB"/>
        </w:rPr>
        <w:lastRenderedPageBreak/>
        <w:t>Accord Healthcare S.L.U.</w:t>
      </w:r>
    </w:p>
    <w:p w14:paraId="7B90D8C8" w14:textId="77777777" w:rsidR="00576ACF" w:rsidRPr="00723A62" w:rsidRDefault="00576ACF" w:rsidP="00576ACF">
      <w:r w:rsidRPr="00723A62">
        <w:t>World Trade Center, Moll de Barcelona, s/n,</w:t>
      </w:r>
    </w:p>
    <w:p w14:paraId="7ED96CF5" w14:textId="77777777" w:rsidR="00576ACF" w:rsidRPr="00723A62" w:rsidRDefault="00576ACF" w:rsidP="00576ACF">
      <w:r w:rsidRPr="00723A62">
        <w:t>Edifici Est, 6</w:t>
      </w:r>
      <w:r w:rsidRPr="00723A62">
        <w:rPr>
          <w:vertAlign w:val="superscript"/>
        </w:rPr>
        <w:t>a</w:t>
      </w:r>
      <w:r w:rsidRPr="00723A62">
        <w:t xml:space="preserve"> Planta,</w:t>
      </w:r>
    </w:p>
    <w:p w14:paraId="76360064" w14:textId="77777777" w:rsidR="00576ACF" w:rsidRPr="00723A62" w:rsidRDefault="00576ACF" w:rsidP="00576ACF">
      <w:r w:rsidRPr="00723A62">
        <w:t>08039 Barcelona,</w:t>
      </w:r>
    </w:p>
    <w:p w14:paraId="10B9F33E" w14:textId="77777777" w:rsidR="00576ACF" w:rsidRPr="00D04A99" w:rsidRDefault="00576ACF" w:rsidP="00576ACF">
      <w:pPr>
        <w:pStyle w:val="Textoindependiente"/>
        <w:widowControl/>
        <w:rPr>
          <w:rFonts w:asciiTheme="majorBidi" w:hAnsiTheme="majorBidi" w:cstheme="majorBidi"/>
          <w:sz w:val="22"/>
          <w:szCs w:val="22"/>
          <w:lang w:val="en-GB"/>
        </w:rPr>
      </w:pPr>
      <w:r w:rsidRPr="00D04A99">
        <w:rPr>
          <w:sz w:val="22"/>
          <w:szCs w:val="22"/>
          <w:lang w:val="en-GB"/>
        </w:rPr>
        <w:t>España</w:t>
      </w:r>
    </w:p>
    <w:p w14:paraId="3A48C3CD" w14:textId="67622537" w:rsidR="00A05092" w:rsidRPr="00D04A99" w:rsidRDefault="00A05092" w:rsidP="006E4352">
      <w:pPr>
        <w:pStyle w:val="Textoindependiente"/>
        <w:widowControl/>
        <w:rPr>
          <w:rFonts w:asciiTheme="majorBidi" w:hAnsiTheme="majorBidi" w:cstheme="majorBidi"/>
          <w:sz w:val="22"/>
          <w:szCs w:val="22"/>
          <w:lang w:val="en-GB"/>
        </w:rPr>
      </w:pPr>
    </w:p>
    <w:p w14:paraId="672A30D5" w14:textId="77777777" w:rsidR="00A05092" w:rsidRDefault="001E4E61" w:rsidP="006E4352">
      <w:pPr>
        <w:pStyle w:val="Ttulo1"/>
        <w:widowControl/>
        <w:ind w:left="0"/>
        <w:rPr>
          <w:rFonts w:asciiTheme="majorBidi" w:hAnsiTheme="majorBidi" w:cstheme="majorBidi"/>
          <w:sz w:val="22"/>
          <w:szCs w:val="22"/>
          <w:lang w:val="en-GB"/>
        </w:rPr>
      </w:pPr>
      <w:r w:rsidRPr="00D04A99">
        <w:rPr>
          <w:rFonts w:asciiTheme="majorBidi" w:hAnsiTheme="majorBidi" w:cstheme="majorBidi"/>
          <w:sz w:val="22"/>
          <w:szCs w:val="22"/>
          <w:lang w:val="en-GB"/>
        </w:rPr>
        <w:t>Fabricante</w:t>
      </w:r>
    </w:p>
    <w:p w14:paraId="7497F248" w14:textId="77777777" w:rsidR="006C055C" w:rsidRPr="00D04A99" w:rsidRDefault="006C055C" w:rsidP="006E4352">
      <w:pPr>
        <w:pStyle w:val="Ttulo1"/>
        <w:widowControl/>
        <w:ind w:left="0"/>
        <w:rPr>
          <w:rFonts w:asciiTheme="majorBidi" w:hAnsiTheme="majorBidi" w:cstheme="majorBidi"/>
          <w:sz w:val="22"/>
          <w:szCs w:val="22"/>
          <w:lang w:val="en-GB"/>
        </w:rPr>
      </w:pPr>
    </w:p>
    <w:p w14:paraId="2F900186" w14:textId="2B08C2D4" w:rsidR="00ED264B" w:rsidRPr="000E635A" w:rsidRDefault="00ED264B" w:rsidP="00ED264B">
      <w:pPr>
        <w:spacing w:before="10"/>
        <w:rPr>
          <w:color w:val="000000"/>
          <w:lang w:val="pt-PT"/>
        </w:rPr>
      </w:pPr>
      <w:r w:rsidRPr="000E635A">
        <w:rPr>
          <w:color w:val="000000"/>
          <w:lang w:val="pt-PT"/>
        </w:rPr>
        <w:t>Accord Healthcare Polska Sp. z o.o.</w:t>
      </w:r>
    </w:p>
    <w:p w14:paraId="3F02B877" w14:textId="77777777" w:rsidR="00ED264B" w:rsidRPr="000E635A" w:rsidRDefault="00ED264B" w:rsidP="00ED264B">
      <w:pPr>
        <w:spacing w:before="10"/>
        <w:rPr>
          <w:color w:val="000000"/>
          <w:lang w:val="pt-PT"/>
        </w:rPr>
      </w:pPr>
      <w:r w:rsidRPr="000E635A">
        <w:rPr>
          <w:color w:val="000000"/>
          <w:lang w:val="pt-PT"/>
        </w:rPr>
        <w:t>ul. Lutomierska 50</w:t>
      </w:r>
    </w:p>
    <w:p w14:paraId="666B8CD6" w14:textId="77777777" w:rsidR="00ED264B" w:rsidRPr="000E635A" w:rsidRDefault="00ED264B" w:rsidP="00ED264B">
      <w:pPr>
        <w:spacing w:before="10"/>
        <w:rPr>
          <w:color w:val="000000"/>
          <w:lang w:val="pt-PT"/>
        </w:rPr>
      </w:pPr>
      <w:r w:rsidRPr="000E635A">
        <w:rPr>
          <w:color w:val="000000"/>
          <w:lang w:val="pt-PT"/>
        </w:rPr>
        <w:t xml:space="preserve">Pabianice, 95-200 </w:t>
      </w:r>
    </w:p>
    <w:p w14:paraId="4706E541" w14:textId="592A0B06" w:rsidR="00ED264B" w:rsidRPr="000E635A" w:rsidRDefault="00ED264B" w:rsidP="00ED264B">
      <w:pPr>
        <w:spacing w:before="10"/>
        <w:rPr>
          <w:color w:val="000000"/>
          <w:lang w:val="pt-PT"/>
        </w:rPr>
      </w:pPr>
      <w:r>
        <w:rPr>
          <w:color w:val="000000"/>
          <w:lang w:val="pt-PT"/>
        </w:rPr>
        <w:t>Polonia</w:t>
      </w:r>
      <w:r w:rsidRPr="000E635A">
        <w:rPr>
          <w:color w:val="000000"/>
          <w:lang w:val="pt-PT"/>
        </w:rPr>
        <w:tab/>
      </w:r>
    </w:p>
    <w:p w14:paraId="6E95BD96" w14:textId="77777777" w:rsidR="00ED264B" w:rsidRPr="000E635A" w:rsidRDefault="00ED264B" w:rsidP="00ED264B">
      <w:pPr>
        <w:spacing w:before="10"/>
        <w:rPr>
          <w:color w:val="000000"/>
          <w:lang w:val="pt-PT"/>
        </w:rPr>
      </w:pPr>
    </w:p>
    <w:p w14:paraId="01970E92" w14:textId="77777777" w:rsidR="00ED264B" w:rsidRPr="000E635A" w:rsidRDefault="00ED264B" w:rsidP="00ED264B">
      <w:pPr>
        <w:spacing w:before="10"/>
        <w:rPr>
          <w:color w:val="000000"/>
          <w:lang w:val="pt-PT"/>
        </w:rPr>
      </w:pPr>
      <w:r w:rsidRPr="000E635A">
        <w:rPr>
          <w:color w:val="000000"/>
          <w:lang w:val="pt-PT"/>
        </w:rPr>
        <w:t>Accord Healthcare B.V.</w:t>
      </w:r>
    </w:p>
    <w:p w14:paraId="1B1699E2" w14:textId="77777777" w:rsidR="00ED264B" w:rsidRPr="000E635A" w:rsidRDefault="00ED264B" w:rsidP="00ED264B">
      <w:pPr>
        <w:spacing w:before="10"/>
        <w:rPr>
          <w:color w:val="000000"/>
          <w:lang w:val="pt-PT"/>
        </w:rPr>
      </w:pPr>
      <w:r w:rsidRPr="000E635A">
        <w:rPr>
          <w:color w:val="000000"/>
          <w:lang w:val="pt-PT"/>
        </w:rPr>
        <w:t xml:space="preserve">Winthontlaan 200 </w:t>
      </w:r>
    </w:p>
    <w:p w14:paraId="4D1A3856" w14:textId="77777777" w:rsidR="00ED264B" w:rsidRPr="000E635A" w:rsidRDefault="00ED264B" w:rsidP="00ED264B">
      <w:pPr>
        <w:spacing w:before="10"/>
        <w:rPr>
          <w:color w:val="000000"/>
          <w:lang w:val="pt-PT"/>
        </w:rPr>
      </w:pPr>
      <w:r w:rsidRPr="000E635A">
        <w:rPr>
          <w:color w:val="000000"/>
          <w:lang w:val="pt-PT"/>
        </w:rPr>
        <w:t xml:space="preserve">Utrecht, 3526 KV </w:t>
      </w:r>
    </w:p>
    <w:p w14:paraId="01F01A4B" w14:textId="2F48FE50" w:rsidR="00ED264B" w:rsidRPr="000E635A" w:rsidRDefault="00ED264B" w:rsidP="00ED264B">
      <w:pPr>
        <w:spacing w:before="10"/>
        <w:rPr>
          <w:color w:val="000000"/>
          <w:lang w:val="pt-PT"/>
        </w:rPr>
      </w:pPr>
      <w:r>
        <w:rPr>
          <w:color w:val="000000"/>
          <w:lang w:val="pt-PT"/>
        </w:rPr>
        <w:t>Países Bajos</w:t>
      </w:r>
    </w:p>
    <w:p w14:paraId="732D5F59" w14:textId="77777777" w:rsidR="00ED264B" w:rsidRPr="000E635A" w:rsidRDefault="00ED264B" w:rsidP="00ED264B">
      <w:pPr>
        <w:spacing w:before="10"/>
        <w:rPr>
          <w:color w:val="000000"/>
          <w:lang w:val="pt-PT"/>
        </w:rPr>
      </w:pPr>
    </w:p>
    <w:p w14:paraId="42CBFACE" w14:textId="29001F0D" w:rsidR="00892B0D" w:rsidRPr="00DD69AF" w:rsidRDefault="00ED264B" w:rsidP="00ED264B">
      <w:pPr>
        <w:pStyle w:val="Default"/>
        <w:rPr>
          <w:rFonts w:eastAsia="Times New Roman"/>
          <w:color w:val="auto"/>
          <w:sz w:val="22"/>
          <w:szCs w:val="22"/>
          <w:lang w:val="pt-PT"/>
        </w:rPr>
      </w:pPr>
      <w:r w:rsidRPr="000E635A">
        <w:rPr>
          <w:szCs w:val="22"/>
          <w:lang w:val="pt-PT"/>
        </w:rPr>
        <w:t>Pharmadox Healthcare</w:t>
      </w:r>
      <w:r w:rsidRPr="00DD69AF">
        <w:rPr>
          <w:rFonts w:eastAsia="Times New Roman"/>
          <w:color w:val="auto"/>
          <w:sz w:val="22"/>
          <w:szCs w:val="22"/>
          <w:lang w:val="pt-PT"/>
        </w:rPr>
        <w:t xml:space="preserve"> </w:t>
      </w:r>
      <w:r w:rsidR="00892B0D" w:rsidRPr="00DD69AF">
        <w:rPr>
          <w:rFonts w:eastAsia="Times New Roman"/>
          <w:color w:val="auto"/>
          <w:sz w:val="22"/>
          <w:szCs w:val="22"/>
          <w:lang w:val="pt-PT"/>
        </w:rPr>
        <w:t>Limited</w:t>
      </w:r>
    </w:p>
    <w:p w14:paraId="27D53581" w14:textId="77777777" w:rsidR="00ED264B" w:rsidRPr="000E635A" w:rsidRDefault="00ED264B" w:rsidP="00ED264B">
      <w:pPr>
        <w:spacing w:before="10"/>
        <w:rPr>
          <w:color w:val="000000"/>
          <w:lang w:val="it-IT"/>
        </w:rPr>
      </w:pPr>
      <w:r w:rsidRPr="000E635A">
        <w:rPr>
          <w:color w:val="000000"/>
          <w:lang w:val="it-IT"/>
        </w:rPr>
        <w:t xml:space="preserve">Kw20a Kordin Industrial Park </w:t>
      </w:r>
    </w:p>
    <w:p w14:paraId="3972527B" w14:textId="77777777" w:rsidR="00ED264B" w:rsidRPr="000E635A" w:rsidRDefault="00ED264B" w:rsidP="00ED264B">
      <w:pPr>
        <w:spacing w:before="10"/>
        <w:rPr>
          <w:color w:val="000000"/>
          <w:lang w:val="it-IT"/>
        </w:rPr>
      </w:pPr>
      <w:r w:rsidRPr="000E635A">
        <w:rPr>
          <w:color w:val="000000"/>
          <w:lang w:val="it-IT"/>
        </w:rPr>
        <w:t>Paola, PLA 3000</w:t>
      </w:r>
    </w:p>
    <w:p w14:paraId="71D3107F" w14:textId="77777777" w:rsidR="00ED264B" w:rsidRPr="000E635A" w:rsidRDefault="00ED264B" w:rsidP="00ED264B">
      <w:pPr>
        <w:spacing w:before="10"/>
        <w:rPr>
          <w:color w:val="000000"/>
          <w:lang w:val="it-IT"/>
        </w:rPr>
      </w:pPr>
      <w:r w:rsidRPr="000E635A">
        <w:rPr>
          <w:color w:val="000000"/>
          <w:lang w:val="it-IT"/>
        </w:rPr>
        <w:t>Malta</w:t>
      </w:r>
    </w:p>
    <w:p w14:paraId="54E111A0" w14:textId="77777777" w:rsidR="00576ACF" w:rsidRDefault="00576ACF" w:rsidP="006E4352">
      <w:pPr>
        <w:pStyle w:val="Textoindependiente"/>
        <w:widowControl/>
        <w:rPr>
          <w:rFonts w:asciiTheme="majorBidi" w:hAnsiTheme="majorBidi" w:cstheme="majorBidi"/>
          <w:sz w:val="22"/>
          <w:szCs w:val="22"/>
        </w:rPr>
      </w:pPr>
    </w:p>
    <w:p w14:paraId="0064062D" w14:textId="18D2452B" w:rsidR="00ED264B" w:rsidRPr="00ED264B" w:rsidRDefault="00ED264B" w:rsidP="00ED264B">
      <w:pPr>
        <w:numPr>
          <w:ilvl w:val="12"/>
          <w:numId w:val="0"/>
        </w:numPr>
        <w:rPr>
          <w:noProof/>
        </w:rPr>
      </w:pPr>
      <w:r w:rsidRPr="00DD69AF">
        <w:rPr>
          <w:noProof/>
        </w:rPr>
        <w:t xml:space="preserve">Para obtener cualquier información sobre este medicamento, póngase en contacto con el representante local del </w:t>
      </w:r>
      <w:r>
        <w:rPr>
          <w:noProof/>
        </w:rPr>
        <w:t>titular de la autorización de comercialización</w:t>
      </w:r>
      <w:r w:rsidRPr="00ED264B">
        <w:rPr>
          <w:noProof/>
        </w:rPr>
        <w:t>:</w:t>
      </w:r>
    </w:p>
    <w:p w14:paraId="184DA6F2" w14:textId="77777777" w:rsidR="00ED264B" w:rsidRPr="00ED264B" w:rsidRDefault="00ED264B" w:rsidP="00ED264B">
      <w:pPr>
        <w:numPr>
          <w:ilvl w:val="12"/>
          <w:numId w:val="0"/>
        </w:numPr>
        <w:rPr>
          <w:noProof/>
        </w:rPr>
      </w:pPr>
    </w:p>
    <w:p w14:paraId="03542A87" w14:textId="70DB18A9" w:rsidR="00ED264B" w:rsidRPr="00D772FA" w:rsidRDefault="00ED264B" w:rsidP="00ED264B">
      <w:pPr>
        <w:pStyle w:val="Default"/>
        <w:rPr>
          <w:bCs/>
          <w:sz w:val="22"/>
          <w:szCs w:val="22"/>
          <w:lang w:val="en-GB" w:eastAsia="en-IN"/>
        </w:rPr>
      </w:pPr>
      <w:r w:rsidRPr="00D772FA">
        <w:rPr>
          <w:bCs/>
          <w:sz w:val="22"/>
          <w:szCs w:val="22"/>
          <w:lang w:val="en-GB"/>
        </w:rPr>
        <w:t>AT / BE / BG / CY / CZ / DE / DK / EE / ES / FI / FR / HR / HU / IE / IS / IT / LT / LV / L</w:t>
      </w:r>
      <w:r w:rsidR="005622A5">
        <w:rPr>
          <w:bCs/>
          <w:sz w:val="22"/>
          <w:szCs w:val="22"/>
          <w:lang w:val="en-GB"/>
        </w:rPr>
        <w:t>U</w:t>
      </w:r>
      <w:r w:rsidRPr="00D772FA">
        <w:rPr>
          <w:bCs/>
          <w:sz w:val="22"/>
          <w:szCs w:val="22"/>
          <w:lang w:val="en-GB"/>
        </w:rPr>
        <w:t xml:space="preserve"> / MT / NL / NO / PL / PT / RO / SE / SI / SK</w:t>
      </w:r>
    </w:p>
    <w:p w14:paraId="4EF02547" w14:textId="77777777" w:rsidR="00ED264B" w:rsidRPr="00D772FA" w:rsidRDefault="00ED264B" w:rsidP="00ED264B">
      <w:pPr>
        <w:pStyle w:val="Default"/>
        <w:rPr>
          <w:bCs/>
          <w:sz w:val="22"/>
          <w:szCs w:val="22"/>
          <w:lang w:val="en-GB"/>
        </w:rPr>
      </w:pPr>
    </w:p>
    <w:p w14:paraId="6DD30363" w14:textId="77777777" w:rsidR="00ED264B" w:rsidRPr="00EB6C38" w:rsidRDefault="00ED264B" w:rsidP="00ED264B">
      <w:pPr>
        <w:pStyle w:val="Default"/>
        <w:rPr>
          <w:bCs/>
          <w:sz w:val="22"/>
          <w:szCs w:val="22"/>
          <w:lang w:val="en-GB"/>
        </w:rPr>
      </w:pPr>
      <w:r w:rsidRPr="00EB6C38">
        <w:rPr>
          <w:bCs/>
          <w:sz w:val="22"/>
          <w:szCs w:val="22"/>
          <w:lang w:val="en-GB"/>
        </w:rPr>
        <w:t xml:space="preserve">Accord Healthcare S.L.U. </w:t>
      </w:r>
    </w:p>
    <w:p w14:paraId="5335E1B4" w14:textId="77777777" w:rsidR="00ED264B" w:rsidRPr="00EB6C38" w:rsidRDefault="00ED264B" w:rsidP="00ED264B">
      <w:pPr>
        <w:pStyle w:val="Default"/>
        <w:rPr>
          <w:bCs/>
          <w:sz w:val="22"/>
          <w:szCs w:val="22"/>
          <w:lang w:val="es-ES"/>
        </w:rPr>
      </w:pPr>
      <w:r w:rsidRPr="00EB6C38">
        <w:rPr>
          <w:bCs/>
          <w:sz w:val="22"/>
          <w:szCs w:val="22"/>
          <w:lang w:val="es-ES"/>
        </w:rPr>
        <w:t xml:space="preserve">Tel: +34 93 301 00 64 </w:t>
      </w:r>
    </w:p>
    <w:p w14:paraId="5520903B" w14:textId="77777777" w:rsidR="00ED264B" w:rsidRPr="00EB6C38" w:rsidRDefault="00ED264B" w:rsidP="00ED264B">
      <w:pPr>
        <w:pStyle w:val="Default"/>
        <w:rPr>
          <w:sz w:val="22"/>
          <w:szCs w:val="22"/>
          <w:lang w:val="es-ES"/>
        </w:rPr>
      </w:pPr>
    </w:p>
    <w:p w14:paraId="5D49F91B" w14:textId="77777777" w:rsidR="00ED264B" w:rsidRPr="00EB6C38" w:rsidRDefault="00ED264B" w:rsidP="00ED264B">
      <w:pPr>
        <w:pStyle w:val="Default"/>
        <w:rPr>
          <w:bCs/>
          <w:color w:val="auto"/>
          <w:sz w:val="22"/>
          <w:szCs w:val="22"/>
          <w:lang w:val="es-ES"/>
        </w:rPr>
      </w:pPr>
      <w:r w:rsidRPr="00EB6C38">
        <w:rPr>
          <w:bCs/>
          <w:color w:val="auto"/>
          <w:sz w:val="22"/>
          <w:szCs w:val="22"/>
          <w:lang w:val="es-ES"/>
        </w:rPr>
        <w:t xml:space="preserve">EL </w:t>
      </w:r>
    </w:p>
    <w:p w14:paraId="79E65A32" w14:textId="77777777" w:rsidR="00ED264B" w:rsidRPr="00EB6C38" w:rsidRDefault="00ED264B" w:rsidP="00ED264B">
      <w:pPr>
        <w:rPr>
          <w:bCs/>
          <w:lang w:val="el-GR"/>
        </w:rPr>
      </w:pPr>
      <w:r w:rsidRPr="00EB6C38">
        <w:rPr>
          <w:bCs/>
        </w:rPr>
        <w:t xml:space="preserve">Win Medica </w:t>
      </w:r>
      <w:r w:rsidRPr="00EB6C38">
        <w:rPr>
          <w:bCs/>
          <w:lang w:val="el-GR"/>
        </w:rPr>
        <w:t>Α.Ε.</w:t>
      </w:r>
    </w:p>
    <w:p w14:paraId="151F24C1" w14:textId="77777777" w:rsidR="00ED264B" w:rsidRPr="00EB6C38" w:rsidRDefault="00ED264B" w:rsidP="00ED264B">
      <w:pPr>
        <w:rPr>
          <w:bCs/>
          <w:lang w:val="el-GR"/>
        </w:rPr>
      </w:pPr>
      <w:r w:rsidRPr="00EB6C38">
        <w:rPr>
          <w:bCs/>
          <w:lang w:val="el-GR"/>
        </w:rPr>
        <w:t>Τηλ: +30 210 74 88 821</w:t>
      </w:r>
    </w:p>
    <w:p w14:paraId="48D3CCC9" w14:textId="77777777" w:rsidR="00ED264B" w:rsidRPr="00723A62" w:rsidRDefault="00ED264B" w:rsidP="006E4352">
      <w:pPr>
        <w:pStyle w:val="Textoindependiente"/>
        <w:widowControl/>
        <w:rPr>
          <w:rFonts w:asciiTheme="majorBidi" w:hAnsiTheme="majorBidi" w:cstheme="majorBidi"/>
          <w:sz w:val="22"/>
          <w:szCs w:val="22"/>
        </w:rPr>
      </w:pPr>
    </w:p>
    <w:p w14:paraId="02E44A9C" w14:textId="77777777" w:rsidR="00A05092" w:rsidRPr="00AB32AA" w:rsidRDefault="001E4E61" w:rsidP="006E4352">
      <w:pPr>
        <w:pStyle w:val="Ttulo1"/>
        <w:widowControl/>
        <w:ind w:left="0"/>
        <w:rPr>
          <w:rFonts w:asciiTheme="majorBidi" w:hAnsiTheme="majorBidi" w:cstheme="majorBidi"/>
          <w:sz w:val="22"/>
          <w:szCs w:val="22"/>
        </w:rPr>
      </w:pPr>
      <w:r w:rsidRPr="00AB32AA">
        <w:rPr>
          <w:rFonts w:asciiTheme="majorBidi" w:hAnsiTheme="majorBidi" w:cstheme="majorBidi"/>
          <w:sz w:val="22"/>
          <w:szCs w:val="22"/>
        </w:rPr>
        <w:t>Fecha de la última revisión de este prospecto:</w:t>
      </w:r>
    </w:p>
    <w:p w14:paraId="0B0EF1A8" w14:textId="77777777" w:rsidR="00A05092" w:rsidRPr="00AB32AA" w:rsidRDefault="00A05092" w:rsidP="006E4352">
      <w:pPr>
        <w:pStyle w:val="Textoindependiente"/>
        <w:widowControl/>
        <w:rPr>
          <w:rFonts w:asciiTheme="majorBidi" w:hAnsiTheme="majorBidi" w:cstheme="majorBidi"/>
          <w:b/>
          <w:sz w:val="22"/>
          <w:szCs w:val="22"/>
        </w:rPr>
      </w:pPr>
    </w:p>
    <w:p w14:paraId="5C49F347" w14:textId="17AE4442" w:rsidR="00576ACF" w:rsidRPr="00AB32AA" w:rsidRDefault="00576ACF" w:rsidP="00AB32AA">
      <w:pPr>
        <w:pStyle w:val="Ttulo1"/>
        <w:widowControl/>
        <w:ind w:left="0"/>
        <w:rPr>
          <w:rFonts w:asciiTheme="majorBidi" w:hAnsiTheme="majorBidi" w:cstheme="majorBidi"/>
          <w:sz w:val="22"/>
          <w:szCs w:val="22"/>
        </w:rPr>
      </w:pPr>
      <w:r w:rsidRPr="00AB32AA">
        <w:rPr>
          <w:rFonts w:asciiTheme="majorBidi" w:hAnsiTheme="majorBidi" w:cstheme="majorBidi"/>
          <w:sz w:val="22"/>
          <w:szCs w:val="22"/>
        </w:rPr>
        <w:t>Otras fuentes de información</w:t>
      </w:r>
    </w:p>
    <w:p w14:paraId="1C272444" w14:textId="2000858E" w:rsidR="00A05092" w:rsidRPr="0014640C" w:rsidRDefault="001E4E61" w:rsidP="006E4352">
      <w:pPr>
        <w:pStyle w:val="Textoindependiente"/>
        <w:widowControl/>
        <w:rPr>
          <w:rFonts w:asciiTheme="majorBidi" w:hAnsiTheme="majorBidi" w:cstheme="majorBidi"/>
          <w:sz w:val="22"/>
          <w:szCs w:val="22"/>
        </w:rPr>
      </w:pPr>
      <w:r w:rsidRPr="0014640C">
        <w:rPr>
          <w:rFonts w:asciiTheme="majorBidi" w:hAnsiTheme="majorBidi" w:cstheme="majorBidi"/>
          <w:sz w:val="22"/>
          <w:szCs w:val="22"/>
        </w:rPr>
        <w:t>La información detallada de este medicamento está disponible en la página web de la Agencia Europea de Medicamentos:</w:t>
      </w:r>
      <w:r w:rsidR="00892B0D" w:rsidRPr="0014640C">
        <w:rPr>
          <w:rFonts w:asciiTheme="majorBidi" w:hAnsiTheme="majorBidi" w:cstheme="majorBidi"/>
          <w:sz w:val="22"/>
          <w:szCs w:val="22"/>
        </w:rPr>
        <w:t xml:space="preserve"> </w:t>
      </w:r>
      <w:hyperlink w:history="1">
        <w:r w:rsidR="00582356" w:rsidRPr="001E6702">
          <w:rPr>
            <w:rStyle w:val="Hipervnculo"/>
            <w:rFonts w:asciiTheme="majorBidi" w:hAnsiTheme="majorBidi" w:cstheme="majorBidi"/>
            <w:sz w:val="22"/>
            <w:szCs w:val="22"/>
          </w:rPr>
          <w:t xml:space="preserve">https://www.ema.europa.eu. </w:t>
        </w:r>
      </w:hyperlink>
    </w:p>
    <w:sectPr w:rsidR="00A05092" w:rsidRPr="0014640C" w:rsidSect="001411FC">
      <w:footerReference w:type="default" r:id="rId25"/>
      <w:pgSz w:w="11900"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C53F7" w14:textId="77777777" w:rsidR="00A643B8" w:rsidRDefault="00A643B8">
      <w:r>
        <w:separator/>
      </w:r>
    </w:p>
  </w:endnote>
  <w:endnote w:type="continuationSeparator" w:id="0">
    <w:p w14:paraId="4DF4D0AB" w14:textId="77777777" w:rsidR="00A643B8" w:rsidRDefault="00A64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00124" w14:textId="575EA276" w:rsidR="003E42E7" w:rsidRPr="006E4352" w:rsidRDefault="003E42E7" w:rsidP="008964FD">
    <w:pPr>
      <w:jc w:val="center"/>
      <w:rPr>
        <w:rFonts w:asciiTheme="majorBidi" w:hAnsiTheme="majorBidi" w:cstheme="majorBidi"/>
      </w:rPr>
    </w:pPr>
    <w:r w:rsidRPr="006E4352">
      <w:rPr>
        <w:rFonts w:asciiTheme="majorBidi" w:hAnsiTheme="majorBidi" w:cstheme="majorBidi"/>
      </w:rPr>
      <w:fldChar w:fldCharType="begin"/>
    </w:r>
    <w:r w:rsidRPr="006E4352">
      <w:rPr>
        <w:rFonts w:asciiTheme="majorBidi" w:hAnsiTheme="majorBidi" w:cstheme="majorBidi"/>
      </w:rPr>
      <w:instrText xml:space="preserve"> PAGE </w:instrText>
    </w:r>
    <w:r w:rsidRPr="006E4352">
      <w:rPr>
        <w:rFonts w:asciiTheme="majorBidi" w:hAnsiTheme="majorBidi" w:cstheme="majorBidi"/>
      </w:rPr>
      <w:fldChar w:fldCharType="separate"/>
    </w:r>
    <w:r w:rsidR="006F0955">
      <w:rPr>
        <w:rFonts w:asciiTheme="majorBidi" w:hAnsiTheme="majorBidi" w:cstheme="majorBidi"/>
        <w:noProof/>
      </w:rPr>
      <w:t>39</w:t>
    </w:r>
    <w:r w:rsidRPr="006E4352">
      <w:rPr>
        <w:rFonts w:asciiTheme="majorBidi" w:hAnsiTheme="majorBidi" w:cstheme="majorBid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63925" w14:textId="77777777" w:rsidR="00A643B8" w:rsidRDefault="00A643B8">
      <w:r>
        <w:separator/>
      </w:r>
    </w:p>
  </w:footnote>
  <w:footnote w:type="continuationSeparator" w:id="0">
    <w:p w14:paraId="4A6167E5" w14:textId="77777777" w:rsidR="00A643B8" w:rsidRDefault="00A64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1A65"/>
    <w:multiLevelType w:val="hybridMultilevel"/>
    <w:tmpl w:val="E640B42C"/>
    <w:lvl w:ilvl="0" w:tplc="86E20E1E">
      <w:start w:val="1"/>
      <w:numFmt w:val="decimal"/>
      <w:lvlText w:val="%1"/>
      <w:lvlJc w:val="left"/>
      <w:pPr>
        <w:ind w:left="365" w:hanging="263"/>
      </w:pPr>
      <w:rPr>
        <w:rFonts w:ascii="Times New Roman" w:eastAsia="Times New Roman" w:hAnsi="Times New Roman" w:cs="Times New Roman" w:hint="default"/>
        <w:w w:val="103"/>
        <w:sz w:val="22"/>
        <w:szCs w:val="22"/>
      </w:rPr>
    </w:lvl>
    <w:lvl w:ilvl="1" w:tplc="2A0673BA">
      <w:numFmt w:val="bullet"/>
      <w:lvlText w:val="&gt;"/>
      <w:lvlJc w:val="left"/>
      <w:pPr>
        <w:ind w:left="365" w:hanging="169"/>
      </w:pPr>
      <w:rPr>
        <w:rFonts w:ascii="Times New Roman" w:eastAsia="Times New Roman" w:hAnsi="Times New Roman" w:cs="Times New Roman" w:hint="default"/>
        <w:w w:val="103"/>
        <w:sz w:val="20"/>
        <w:szCs w:val="20"/>
      </w:rPr>
    </w:lvl>
    <w:lvl w:ilvl="2" w:tplc="00981612">
      <w:numFmt w:val="bullet"/>
      <w:lvlText w:val="•"/>
      <w:lvlJc w:val="left"/>
      <w:pPr>
        <w:ind w:left="1131" w:hanging="169"/>
      </w:pPr>
      <w:rPr>
        <w:rFonts w:hint="default"/>
      </w:rPr>
    </w:lvl>
    <w:lvl w:ilvl="3" w:tplc="079AD85C">
      <w:numFmt w:val="bullet"/>
      <w:lvlText w:val="•"/>
      <w:lvlJc w:val="left"/>
      <w:pPr>
        <w:ind w:left="1516" w:hanging="169"/>
      </w:pPr>
      <w:rPr>
        <w:rFonts w:hint="default"/>
      </w:rPr>
    </w:lvl>
    <w:lvl w:ilvl="4" w:tplc="BA48CFFC">
      <w:numFmt w:val="bullet"/>
      <w:lvlText w:val="•"/>
      <w:lvlJc w:val="left"/>
      <w:pPr>
        <w:ind w:left="1902" w:hanging="169"/>
      </w:pPr>
      <w:rPr>
        <w:rFonts w:hint="default"/>
      </w:rPr>
    </w:lvl>
    <w:lvl w:ilvl="5" w:tplc="8696BE88">
      <w:numFmt w:val="bullet"/>
      <w:lvlText w:val="•"/>
      <w:lvlJc w:val="left"/>
      <w:pPr>
        <w:ind w:left="2288" w:hanging="169"/>
      </w:pPr>
      <w:rPr>
        <w:rFonts w:hint="default"/>
      </w:rPr>
    </w:lvl>
    <w:lvl w:ilvl="6" w:tplc="F760E354">
      <w:numFmt w:val="bullet"/>
      <w:lvlText w:val="•"/>
      <w:lvlJc w:val="left"/>
      <w:pPr>
        <w:ind w:left="2673" w:hanging="169"/>
      </w:pPr>
      <w:rPr>
        <w:rFonts w:hint="default"/>
      </w:rPr>
    </w:lvl>
    <w:lvl w:ilvl="7" w:tplc="AE2A11C0">
      <w:numFmt w:val="bullet"/>
      <w:lvlText w:val="•"/>
      <w:lvlJc w:val="left"/>
      <w:pPr>
        <w:ind w:left="3059" w:hanging="169"/>
      </w:pPr>
      <w:rPr>
        <w:rFonts w:hint="default"/>
      </w:rPr>
    </w:lvl>
    <w:lvl w:ilvl="8" w:tplc="38A0C128">
      <w:numFmt w:val="bullet"/>
      <w:lvlText w:val="•"/>
      <w:lvlJc w:val="left"/>
      <w:pPr>
        <w:ind w:left="3444" w:hanging="169"/>
      </w:pPr>
      <w:rPr>
        <w:rFonts w:hint="default"/>
      </w:rPr>
    </w:lvl>
  </w:abstractNum>
  <w:abstractNum w:abstractNumId="1" w15:restartNumberingAfterBreak="0">
    <w:nsid w:val="02C204B7"/>
    <w:multiLevelType w:val="hybridMultilevel"/>
    <w:tmpl w:val="FF6C917A"/>
    <w:lvl w:ilvl="0" w:tplc="98F0B556">
      <w:numFmt w:val="bullet"/>
      <w:lvlText w:val="&gt;"/>
      <w:lvlJc w:val="left"/>
      <w:pPr>
        <w:ind w:left="333" w:hanging="168"/>
      </w:pPr>
      <w:rPr>
        <w:rFonts w:ascii="Times New Roman" w:eastAsia="Times New Roman" w:hAnsi="Times New Roman" w:cs="Times New Roman" w:hint="default"/>
        <w:w w:val="103"/>
        <w:sz w:val="20"/>
        <w:szCs w:val="20"/>
      </w:rPr>
    </w:lvl>
    <w:lvl w:ilvl="1" w:tplc="5200397E">
      <w:numFmt w:val="bullet"/>
      <w:lvlText w:val="•"/>
      <w:lvlJc w:val="left"/>
      <w:pPr>
        <w:ind w:left="1378" w:hanging="168"/>
      </w:pPr>
      <w:rPr>
        <w:rFonts w:hint="default"/>
      </w:rPr>
    </w:lvl>
    <w:lvl w:ilvl="2" w:tplc="F1807806">
      <w:numFmt w:val="bullet"/>
      <w:lvlText w:val="•"/>
      <w:lvlJc w:val="left"/>
      <w:pPr>
        <w:ind w:left="2416" w:hanging="168"/>
      </w:pPr>
      <w:rPr>
        <w:rFonts w:hint="default"/>
      </w:rPr>
    </w:lvl>
    <w:lvl w:ilvl="3" w:tplc="1D9A0464">
      <w:numFmt w:val="bullet"/>
      <w:lvlText w:val="•"/>
      <w:lvlJc w:val="left"/>
      <w:pPr>
        <w:ind w:left="3454" w:hanging="168"/>
      </w:pPr>
      <w:rPr>
        <w:rFonts w:hint="default"/>
      </w:rPr>
    </w:lvl>
    <w:lvl w:ilvl="4" w:tplc="C20A8E1E">
      <w:numFmt w:val="bullet"/>
      <w:lvlText w:val="•"/>
      <w:lvlJc w:val="left"/>
      <w:pPr>
        <w:ind w:left="4492" w:hanging="168"/>
      </w:pPr>
      <w:rPr>
        <w:rFonts w:hint="default"/>
      </w:rPr>
    </w:lvl>
    <w:lvl w:ilvl="5" w:tplc="76E4A5CC">
      <w:numFmt w:val="bullet"/>
      <w:lvlText w:val="•"/>
      <w:lvlJc w:val="left"/>
      <w:pPr>
        <w:ind w:left="5530" w:hanging="168"/>
      </w:pPr>
      <w:rPr>
        <w:rFonts w:hint="default"/>
      </w:rPr>
    </w:lvl>
    <w:lvl w:ilvl="6" w:tplc="F534683E">
      <w:numFmt w:val="bullet"/>
      <w:lvlText w:val="•"/>
      <w:lvlJc w:val="left"/>
      <w:pPr>
        <w:ind w:left="6568" w:hanging="168"/>
      </w:pPr>
      <w:rPr>
        <w:rFonts w:hint="default"/>
      </w:rPr>
    </w:lvl>
    <w:lvl w:ilvl="7" w:tplc="AA040BF6">
      <w:numFmt w:val="bullet"/>
      <w:lvlText w:val="•"/>
      <w:lvlJc w:val="left"/>
      <w:pPr>
        <w:ind w:left="7606" w:hanging="168"/>
      </w:pPr>
      <w:rPr>
        <w:rFonts w:hint="default"/>
      </w:rPr>
    </w:lvl>
    <w:lvl w:ilvl="8" w:tplc="1A440C0A">
      <w:numFmt w:val="bullet"/>
      <w:lvlText w:val="•"/>
      <w:lvlJc w:val="left"/>
      <w:pPr>
        <w:ind w:left="8644" w:hanging="168"/>
      </w:pPr>
      <w:rPr>
        <w:rFonts w:hint="default"/>
      </w:rPr>
    </w:lvl>
  </w:abstractNum>
  <w:abstractNum w:abstractNumId="2" w15:restartNumberingAfterBreak="0">
    <w:nsid w:val="0E771972"/>
    <w:multiLevelType w:val="hybridMultilevel"/>
    <w:tmpl w:val="ABA68D26"/>
    <w:lvl w:ilvl="0" w:tplc="5DF05CD0">
      <w:start w:val="2"/>
      <w:numFmt w:val="decimal"/>
      <w:lvlText w:val="%1"/>
      <w:lvlJc w:val="left"/>
      <w:pPr>
        <w:ind w:left="489" w:hanging="155"/>
      </w:pPr>
      <w:rPr>
        <w:rFonts w:hint="default"/>
        <w:i/>
        <w:w w:val="103"/>
      </w:rPr>
    </w:lvl>
    <w:lvl w:ilvl="1" w:tplc="2A30E684">
      <w:numFmt w:val="bullet"/>
      <w:lvlText w:val="•"/>
      <w:lvlJc w:val="left"/>
      <w:pPr>
        <w:ind w:left="1504" w:hanging="155"/>
      </w:pPr>
      <w:rPr>
        <w:rFonts w:hint="default"/>
      </w:rPr>
    </w:lvl>
    <w:lvl w:ilvl="2" w:tplc="F7BA2102">
      <w:numFmt w:val="bullet"/>
      <w:lvlText w:val="•"/>
      <w:lvlJc w:val="left"/>
      <w:pPr>
        <w:ind w:left="2528" w:hanging="155"/>
      </w:pPr>
      <w:rPr>
        <w:rFonts w:hint="default"/>
      </w:rPr>
    </w:lvl>
    <w:lvl w:ilvl="3" w:tplc="CD8C1994">
      <w:numFmt w:val="bullet"/>
      <w:lvlText w:val="•"/>
      <w:lvlJc w:val="left"/>
      <w:pPr>
        <w:ind w:left="3552" w:hanging="155"/>
      </w:pPr>
      <w:rPr>
        <w:rFonts w:hint="default"/>
      </w:rPr>
    </w:lvl>
    <w:lvl w:ilvl="4" w:tplc="979811FA">
      <w:numFmt w:val="bullet"/>
      <w:lvlText w:val="•"/>
      <w:lvlJc w:val="left"/>
      <w:pPr>
        <w:ind w:left="4576" w:hanging="155"/>
      </w:pPr>
      <w:rPr>
        <w:rFonts w:hint="default"/>
      </w:rPr>
    </w:lvl>
    <w:lvl w:ilvl="5" w:tplc="EB467294">
      <w:numFmt w:val="bullet"/>
      <w:lvlText w:val="•"/>
      <w:lvlJc w:val="left"/>
      <w:pPr>
        <w:ind w:left="5600" w:hanging="155"/>
      </w:pPr>
      <w:rPr>
        <w:rFonts w:hint="default"/>
      </w:rPr>
    </w:lvl>
    <w:lvl w:ilvl="6" w:tplc="1BDA0482">
      <w:numFmt w:val="bullet"/>
      <w:lvlText w:val="•"/>
      <w:lvlJc w:val="left"/>
      <w:pPr>
        <w:ind w:left="6624" w:hanging="155"/>
      </w:pPr>
      <w:rPr>
        <w:rFonts w:hint="default"/>
      </w:rPr>
    </w:lvl>
    <w:lvl w:ilvl="7" w:tplc="3EE41982">
      <w:numFmt w:val="bullet"/>
      <w:lvlText w:val="•"/>
      <w:lvlJc w:val="left"/>
      <w:pPr>
        <w:ind w:left="7648" w:hanging="155"/>
      </w:pPr>
      <w:rPr>
        <w:rFonts w:hint="default"/>
      </w:rPr>
    </w:lvl>
    <w:lvl w:ilvl="8" w:tplc="DAEAC76C">
      <w:numFmt w:val="bullet"/>
      <w:lvlText w:val="•"/>
      <w:lvlJc w:val="left"/>
      <w:pPr>
        <w:ind w:left="8672" w:hanging="155"/>
      </w:pPr>
      <w:rPr>
        <w:rFonts w:hint="default"/>
      </w:rPr>
    </w:lvl>
  </w:abstractNum>
  <w:abstractNum w:abstractNumId="3" w15:restartNumberingAfterBreak="0">
    <w:nsid w:val="0F46102C"/>
    <w:multiLevelType w:val="hybridMultilevel"/>
    <w:tmpl w:val="4118B7BE"/>
    <w:lvl w:ilvl="0" w:tplc="64740F02">
      <w:numFmt w:val="bullet"/>
      <w:lvlText w:val="&gt;"/>
      <w:lvlJc w:val="left"/>
      <w:pPr>
        <w:ind w:left="813" w:hanging="170"/>
      </w:pPr>
      <w:rPr>
        <w:rFonts w:ascii="Times New Roman" w:eastAsia="Times New Roman" w:hAnsi="Times New Roman" w:cs="Times New Roman" w:hint="default"/>
        <w:b/>
        <w:bCs/>
        <w:w w:val="103"/>
        <w:sz w:val="20"/>
        <w:szCs w:val="20"/>
      </w:rPr>
    </w:lvl>
    <w:lvl w:ilvl="1" w:tplc="465A807A">
      <w:numFmt w:val="bullet"/>
      <w:lvlText w:val="•"/>
      <w:lvlJc w:val="left"/>
      <w:pPr>
        <w:ind w:left="1010" w:hanging="170"/>
      </w:pPr>
      <w:rPr>
        <w:rFonts w:hint="default"/>
      </w:rPr>
    </w:lvl>
    <w:lvl w:ilvl="2" w:tplc="41AE1CCC">
      <w:numFmt w:val="bullet"/>
      <w:lvlText w:val="•"/>
      <w:lvlJc w:val="left"/>
      <w:pPr>
        <w:ind w:left="1201" w:hanging="170"/>
      </w:pPr>
      <w:rPr>
        <w:rFonts w:hint="default"/>
      </w:rPr>
    </w:lvl>
    <w:lvl w:ilvl="3" w:tplc="0ABAE8C4">
      <w:numFmt w:val="bullet"/>
      <w:lvlText w:val="•"/>
      <w:lvlJc w:val="left"/>
      <w:pPr>
        <w:ind w:left="1392" w:hanging="170"/>
      </w:pPr>
      <w:rPr>
        <w:rFonts w:hint="default"/>
      </w:rPr>
    </w:lvl>
    <w:lvl w:ilvl="4" w:tplc="256A99CE">
      <w:numFmt w:val="bullet"/>
      <w:lvlText w:val="•"/>
      <w:lvlJc w:val="left"/>
      <w:pPr>
        <w:ind w:left="1583" w:hanging="170"/>
      </w:pPr>
      <w:rPr>
        <w:rFonts w:hint="default"/>
      </w:rPr>
    </w:lvl>
    <w:lvl w:ilvl="5" w:tplc="E83A8D04">
      <w:numFmt w:val="bullet"/>
      <w:lvlText w:val="•"/>
      <w:lvlJc w:val="left"/>
      <w:pPr>
        <w:ind w:left="1774" w:hanging="170"/>
      </w:pPr>
      <w:rPr>
        <w:rFonts w:hint="default"/>
      </w:rPr>
    </w:lvl>
    <w:lvl w:ilvl="6" w:tplc="4354412C">
      <w:numFmt w:val="bullet"/>
      <w:lvlText w:val="•"/>
      <w:lvlJc w:val="left"/>
      <w:pPr>
        <w:ind w:left="1965" w:hanging="170"/>
      </w:pPr>
      <w:rPr>
        <w:rFonts w:hint="default"/>
      </w:rPr>
    </w:lvl>
    <w:lvl w:ilvl="7" w:tplc="9424B566">
      <w:numFmt w:val="bullet"/>
      <w:lvlText w:val="•"/>
      <w:lvlJc w:val="left"/>
      <w:pPr>
        <w:ind w:left="2156" w:hanging="170"/>
      </w:pPr>
      <w:rPr>
        <w:rFonts w:hint="default"/>
      </w:rPr>
    </w:lvl>
    <w:lvl w:ilvl="8" w:tplc="B86EF922">
      <w:numFmt w:val="bullet"/>
      <w:lvlText w:val="•"/>
      <w:lvlJc w:val="left"/>
      <w:pPr>
        <w:ind w:left="2347" w:hanging="170"/>
      </w:pPr>
      <w:rPr>
        <w:rFonts w:hint="default"/>
      </w:rPr>
    </w:lvl>
  </w:abstractNum>
  <w:abstractNum w:abstractNumId="4" w15:restartNumberingAfterBreak="0">
    <w:nsid w:val="0FA2758C"/>
    <w:multiLevelType w:val="hybridMultilevel"/>
    <w:tmpl w:val="51EAEBDC"/>
    <w:lvl w:ilvl="0" w:tplc="DC1E1E1E">
      <w:start w:val="1"/>
      <w:numFmt w:val="decimal"/>
      <w:lvlText w:val="%1."/>
      <w:lvlJc w:val="left"/>
      <w:pPr>
        <w:ind w:left="868" w:hanging="535"/>
      </w:pPr>
      <w:rPr>
        <w:rFonts w:ascii="Times New Roman" w:eastAsia="Times New Roman" w:hAnsi="Times New Roman" w:cs="Times New Roman" w:hint="default"/>
        <w:w w:val="103"/>
        <w:sz w:val="22"/>
        <w:szCs w:val="22"/>
      </w:rPr>
    </w:lvl>
    <w:lvl w:ilvl="1" w:tplc="2D8CBB24">
      <w:numFmt w:val="bullet"/>
      <w:lvlText w:val="•"/>
      <w:lvlJc w:val="left"/>
      <w:pPr>
        <w:ind w:left="1846" w:hanging="535"/>
      </w:pPr>
      <w:rPr>
        <w:rFonts w:hint="default"/>
      </w:rPr>
    </w:lvl>
    <w:lvl w:ilvl="2" w:tplc="E77C45DC">
      <w:numFmt w:val="bullet"/>
      <w:lvlText w:val="•"/>
      <w:lvlJc w:val="left"/>
      <w:pPr>
        <w:ind w:left="2832" w:hanging="535"/>
      </w:pPr>
      <w:rPr>
        <w:rFonts w:hint="default"/>
      </w:rPr>
    </w:lvl>
    <w:lvl w:ilvl="3" w:tplc="875C34E0">
      <w:numFmt w:val="bullet"/>
      <w:lvlText w:val="•"/>
      <w:lvlJc w:val="left"/>
      <w:pPr>
        <w:ind w:left="3818" w:hanging="535"/>
      </w:pPr>
      <w:rPr>
        <w:rFonts w:hint="default"/>
      </w:rPr>
    </w:lvl>
    <w:lvl w:ilvl="4" w:tplc="CBA6537C">
      <w:numFmt w:val="bullet"/>
      <w:lvlText w:val="•"/>
      <w:lvlJc w:val="left"/>
      <w:pPr>
        <w:ind w:left="4804" w:hanging="535"/>
      </w:pPr>
      <w:rPr>
        <w:rFonts w:hint="default"/>
      </w:rPr>
    </w:lvl>
    <w:lvl w:ilvl="5" w:tplc="22520374">
      <w:numFmt w:val="bullet"/>
      <w:lvlText w:val="•"/>
      <w:lvlJc w:val="left"/>
      <w:pPr>
        <w:ind w:left="5790" w:hanging="535"/>
      </w:pPr>
      <w:rPr>
        <w:rFonts w:hint="default"/>
      </w:rPr>
    </w:lvl>
    <w:lvl w:ilvl="6" w:tplc="D10C5D56">
      <w:numFmt w:val="bullet"/>
      <w:lvlText w:val="•"/>
      <w:lvlJc w:val="left"/>
      <w:pPr>
        <w:ind w:left="6776" w:hanging="535"/>
      </w:pPr>
      <w:rPr>
        <w:rFonts w:hint="default"/>
      </w:rPr>
    </w:lvl>
    <w:lvl w:ilvl="7" w:tplc="1C9AA588">
      <w:numFmt w:val="bullet"/>
      <w:lvlText w:val="•"/>
      <w:lvlJc w:val="left"/>
      <w:pPr>
        <w:ind w:left="7762" w:hanging="535"/>
      </w:pPr>
      <w:rPr>
        <w:rFonts w:hint="default"/>
      </w:rPr>
    </w:lvl>
    <w:lvl w:ilvl="8" w:tplc="E274248A">
      <w:numFmt w:val="bullet"/>
      <w:lvlText w:val="•"/>
      <w:lvlJc w:val="left"/>
      <w:pPr>
        <w:ind w:left="8748" w:hanging="535"/>
      </w:pPr>
      <w:rPr>
        <w:rFonts w:hint="default"/>
      </w:rPr>
    </w:lvl>
  </w:abstractNum>
  <w:abstractNum w:abstractNumId="5" w15:restartNumberingAfterBreak="0">
    <w:nsid w:val="10E13375"/>
    <w:multiLevelType w:val="hybridMultilevel"/>
    <w:tmpl w:val="AA7CC650"/>
    <w:lvl w:ilvl="0" w:tplc="9FBED484">
      <w:start w:val="1"/>
      <w:numFmt w:val="decimal"/>
      <w:lvlText w:val="%1"/>
      <w:lvlJc w:val="left"/>
      <w:pPr>
        <w:ind w:left="488" w:hanging="155"/>
      </w:pPr>
      <w:rPr>
        <w:rFonts w:ascii="Times New Roman" w:eastAsia="Times New Roman" w:hAnsi="Times New Roman" w:cs="Times New Roman" w:hint="default"/>
        <w:w w:val="103"/>
        <w:sz w:val="20"/>
        <w:szCs w:val="20"/>
      </w:rPr>
    </w:lvl>
    <w:lvl w:ilvl="1" w:tplc="7AC0A14A">
      <w:numFmt w:val="bullet"/>
      <w:lvlText w:val="•"/>
      <w:lvlJc w:val="left"/>
      <w:pPr>
        <w:ind w:left="1504" w:hanging="155"/>
      </w:pPr>
      <w:rPr>
        <w:rFonts w:hint="default"/>
      </w:rPr>
    </w:lvl>
    <w:lvl w:ilvl="2" w:tplc="3056C720">
      <w:numFmt w:val="bullet"/>
      <w:lvlText w:val="•"/>
      <w:lvlJc w:val="left"/>
      <w:pPr>
        <w:ind w:left="2528" w:hanging="155"/>
      </w:pPr>
      <w:rPr>
        <w:rFonts w:hint="default"/>
      </w:rPr>
    </w:lvl>
    <w:lvl w:ilvl="3" w:tplc="A96C28D2">
      <w:numFmt w:val="bullet"/>
      <w:lvlText w:val="•"/>
      <w:lvlJc w:val="left"/>
      <w:pPr>
        <w:ind w:left="3552" w:hanging="155"/>
      </w:pPr>
      <w:rPr>
        <w:rFonts w:hint="default"/>
      </w:rPr>
    </w:lvl>
    <w:lvl w:ilvl="4" w:tplc="60CE490A">
      <w:numFmt w:val="bullet"/>
      <w:lvlText w:val="•"/>
      <w:lvlJc w:val="left"/>
      <w:pPr>
        <w:ind w:left="4576" w:hanging="155"/>
      </w:pPr>
      <w:rPr>
        <w:rFonts w:hint="default"/>
      </w:rPr>
    </w:lvl>
    <w:lvl w:ilvl="5" w:tplc="8AB245EE">
      <w:numFmt w:val="bullet"/>
      <w:lvlText w:val="•"/>
      <w:lvlJc w:val="left"/>
      <w:pPr>
        <w:ind w:left="5600" w:hanging="155"/>
      </w:pPr>
      <w:rPr>
        <w:rFonts w:hint="default"/>
      </w:rPr>
    </w:lvl>
    <w:lvl w:ilvl="6" w:tplc="44CA4976">
      <w:numFmt w:val="bullet"/>
      <w:lvlText w:val="•"/>
      <w:lvlJc w:val="left"/>
      <w:pPr>
        <w:ind w:left="6624" w:hanging="155"/>
      </w:pPr>
      <w:rPr>
        <w:rFonts w:hint="default"/>
      </w:rPr>
    </w:lvl>
    <w:lvl w:ilvl="7" w:tplc="C9E28446">
      <w:numFmt w:val="bullet"/>
      <w:lvlText w:val="•"/>
      <w:lvlJc w:val="left"/>
      <w:pPr>
        <w:ind w:left="7648" w:hanging="155"/>
      </w:pPr>
      <w:rPr>
        <w:rFonts w:hint="default"/>
      </w:rPr>
    </w:lvl>
    <w:lvl w:ilvl="8" w:tplc="008088B4">
      <w:numFmt w:val="bullet"/>
      <w:lvlText w:val="•"/>
      <w:lvlJc w:val="left"/>
      <w:pPr>
        <w:ind w:left="8672" w:hanging="155"/>
      </w:pPr>
      <w:rPr>
        <w:rFonts w:hint="default"/>
      </w:rPr>
    </w:lvl>
  </w:abstractNum>
  <w:abstractNum w:abstractNumId="6" w15:restartNumberingAfterBreak="0">
    <w:nsid w:val="1A22537A"/>
    <w:multiLevelType w:val="hybridMultilevel"/>
    <w:tmpl w:val="7B9EE460"/>
    <w:lvl w:ilvl="0" w:tplc="F9E2FD34">
      <w:start w:val="1"/>
      <w:numFmt w:val="upperLetter"/>
      <w:lvlText w:val="%1."/>
      <w:lvlJc w:val="left"/>
      <w:pPr>
        <w:ind w:left="868" w:hanging="534"/>
      </w:pPr>
      <w:rPr>
        <w:rFonts w:ascii="Times New Roman" w:eastAsia="Times New Roman" w:hAnsi="Times New Roman" w:cs="Times New Roman" w:hint="default"/>
        <w:b/>
        <w:bCs/>
        <w:spacing w:val="-1"/>
        <w:w w:val="103"/>
        <w:sz w:val="22"/>
        <w:szCs w:val="22"/>
      </w:rPr>
    </w:lvl>
    <w:lvl w:ilvl="1" w:tplc="E7506FFE">
      <w:numFmt w:val="bullet"/>
      <w:lvlText w:val="•"/>
      <w:lvlJc w:val="left"/>
      <w:pPr>
        <w:ind w:left="4080" w:hanging="534"/>
      </w:pPr>
      <w:rPr>
        <w:rFonts w:hint="default"/>
      </w:rPr>
    </w:lvl>
    <w:lvl w:ilvl="2" w:tplc="D5501F6A">
      <w:numFmt w:val="bullet"/>
      <w:lvlText w:val="•"/>
      <w:lvlJc w:val="left"/>
      <w:pPr>
        <w:ind w:left="4817" w:hanging="534"/>
      </w:pPr>
      <w:rPr>
        <w:rFonts w:hint="default"/>
      </w:rPr>
    </w:lvl>
    <w:lvl w:ilvl="3" w:tplc="66AC7208">
      <w:numFmt w:val="bullet"/>
      <w:lvlText w:val="•"/>
      <w:lvlJc w:val="left"/>
      <w:pPr>
        <w:ind w:left="5555" w:hanging="534"/>
      </w:pPr>
      <w:rPr>
        <w:rFonts w:hint="default"/>
      </w:rPr>
    </w:lvl>
    <w:lvl w:ilvl="4" w:tplc="FB62953E">
      <w:numFmt w:val="bullet"/>
      <w:lvlText w:val="•"/>
      <w:lvlJc w:val="left"/>
      <w:pPr>
        <w:ind w:left="6293" w:hanging="534"/>
      </w:pPr>
      <w:rPr>
        <w:rFonts w:hint="default"/>
      </w:rPr>
    </w:lvl>
    <w:lvl w:ilvl="5" w:tplc="DD4403DE">
      <w:numFmt w:val="bullet"/>
      <w:lvlText w:val="•"/>
      <w:lvlJc w:val="left"/>
      <w:pPr>
        <w:ind w:left="7031" w:hanging="534"/>
      </w:pPr>
      <w:rPr>
        <w:rFonts w:hint="default"/>
      </w:rPr>
    </w:lvl>
    <w:lvl w:ilvl="6" w:tplc="DC6E058A">
      <w:numFmt w:val="bullet"/>
      <w:lvlText w:val="•"/>
      <w:lvlJc w:val="left"/>
      <w:pPr>
        <w:ind w:left="7768" w:hanging="534"/>
      </w:pPr>
      <w:rPr>
        <w:rFonts w:hint="default"/>
      </w:rPr>
    </w:lvl>
    <w:lvl w:ilvl="7" w:tplc="DB44757E">
      <w:numFmt w:val="bullet"/>
      <w:lvlText w:val="•"/>
      <w:lvlJc w:val="left"/>
      <w:pPr>
        <w:ind w:left="8506" w:hanging="534"/>
      </w:pPr>
      <w:rPr>
        <w:rFonts w:hint="default"/>
      </w:rPr>
    </w:lvl>
    <w:lvl w:ilvl="8" w:tplc="D9B6C09A">
      <w:numFmt w:val="bullet"/>
      <w:lvlText w:val="•"/>
      <w:lvlJc w:val="left"/>
      <w:pPr>
        <w:ind w:left="9244" w:hanging="534"/>
      </w:pPr>
      <w:rPr>
        <w:rFonts w:hint="default"/>
      </w:rPr>
    </w:lvl>
  </w:abstractNum>
  <w:abstractNum w:abstractNumId="7" w15:restartNumberingAfterBreak="0">
    <w:nsid w:val="23FA6DE2"/>
    <w:multiLevelType w:val="hybridMultilevel"/>
    <w:tmpl w:val="6BD8C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747E44"/>
    <w:multiLevelType w:val="hybridMultilevel"/>
    <w:tmpl w:val="AB820796"/>
    <w:lvl w:ilvl="0" w:tplc="FFFFFFFF">
      <w:start w:val="1"/>
      <w:numFmt w:val="bullet"/>
      <w:lvlText w:val="-"/>
      <w:lvlJc w:val="left"/>
      <w:pPr>
        <w:ind w:left="339" w:hanging="339"/>
      </w:pPr>
      <w:rPr>
        <w:rFonts w:hint="default"/>
        <w:w w:val="103"/>
        <w:sz w:val="20"/>
        <w:szCs w:val="20"/>
      </w:rPr>
    </w:lvl>
    <w:lvl w:ilvl="1" w:tplc="31141DE0">
      <w:numFmt w:val="bullet"/>
      <w:lvlText w:val=""/>
      <w:lvlJc w:val="left"/>
      <w:pPr>
        <w:ind w:left="1067" w:hanging="534"/>
      </w:pPr>
      <w:rPr>
        <w:rFonts w:ascii="Wingdings" w:eastAsia="Wingdings" w:hAnsi="Wingdings" w:cs="Wingdings" w:hint="default"/>
        <w:w w:val="103"/>
        <w:sz w:val="20"/>
        <w:szCs w:val="20"/>
      </w:rPr>
    </w:lvl>
    <w:lvl w:ilvl="2" w:tplc="A06A6F14">
      <w:numFmt w:val="bullet"/>
      <w:lvlText w:val="•"/>
      <w:lvlJc w:val="left"/>
      <w:pPr>
        <w:ind w:left="2102" w:hanging="534"/>
      </w:pPr>
      <w:rPr>
        <w:rFonts w:hint="default"/>
      </w:rPr>
    </w:lvl>
    <w:lvl w:ilvl="3" w:tplc="E884C75C">
      <w:numFmt w:val="bullet"/>
      <w:lvlText w:val="•"/>
      <w:lvlJc w:val="left"/>
      <w:pPr>
        <w:ind w:left="3138" w:hanging="534"/>
      </w:pPr>
      <w:rPr>
        <w:rFonts w:hint="default"/>
      </w:rPr>
    </w:lvl>
    <w:lvl w:ilvl="4" w:tplc="8E02540A">
      <w:numFmt w:val="bullet"/>
      <w:lvlText w:val="•"/>
      <w:lvlJc w:val="left"/>
      <w:pPr>
        <w:ind w:left="4173" w:hanging="534"/>
      </w:pPr>
      <w:rPr>
        <w:rFonts w:hint="default"/>
      </w:rPr>
    </w:lvl>
    <w:lvl w:ilvl="5" w:tplc="6A501AEE">
      <w:numFmt w:val="bullet"/>
      <w:lvlText w:val="•"/>
      <w:lvlJc w:val="left"/>
      <w:pPr>
        <w:ind w:left="5209" w:hanging="534"/>
      </w:pPr>
      <w:rPr>
        <w:rFonts w:hint="default"/>
      </w:rPr>
    </w:lvl>
    <w:lvl w:ilvl="6" w:tplc="6C3CC3EC">
      <w:numFmt w:val="bullet"/>
      <w:lvlText w:val="•"/>
      <w:lvlJc w:val="left"/>
      <w:pPr>
        <w:ind w:left="6244" w:hanging="534"/>
      </w:pPr>
      <w:rPr>
        <w:rFonts w:hint="default"/>
      </w:rPr>
    </w:lvl>
    <w:lvl w:ilvl="7" w:tplc="BF605C5C">
      <w:numFmt w:val="bullet"/>
      <w:lvlText w:val="•"/>
      <w:lvlJc w:val="left"/>
      <w:pPr>
        <w:ind w:left="7280" w:hanging="534"/>
      </w:pPr>
      <w:rPr>
        <w:rFonts w:hint="default"/>
      </w:rPr>
    </w:lvl>
    <w:lvl w:ilvl="8" w:tplc="C786FA94">
      <w:numFmt w:val="bullet"/>
      <w:lvlText w:val="•"/>
      <w:lvlJc w:val="left"/>
      <w:pPr>
        <w:ind w:left="8315" w:hanging="534"/>
      </w:pPr>
      <w:rPr>
        <w:rFonts w:hint="default"/>
      </w:rPr>
    </w:lvl>
  </w:abstractNum>
  <w:abstractNum w:abstractNumId="9" w15:restartNumberingAfterBreak="0">
    <w:nsid w:val="41523BC6"/>
    <w:multiLevelType w:val="hybridMultilevel"/>
    <w:tmpl w:val="12267B76"/>
    <w:lvl w:ilvl="0" w:tplc="F990AD82">
      <w:start w:val="1"/>
      <w:numFmt w:val="upperLetter"/>
      <w:lvlText w:val="%1."/>
      <w:lvlJc w:val="left"/>
      <w:pPr>
        <w:ind w:left="1933" w:hanging="665"/>
      </w:pPr>
      <w:rPr>
        <w:rFonts w:ascii="Times New Roman" w:eastAsia="Times New Roman" w:hAnsi="Times New Roman" w:cs="Times New Roman" w:hint="default"/>
        <w:b/>
        <w:bCs/>
        <w:spacing w:val="-1"/>
        <w:w w:val="103"/>
        <w:sz w:val="21"/>
        <w:szCs w:val="21"/>
      </w:rPr>
    </w:lvl>
    <w:lvl w:ilvl="1" w:tplc="EA3EDC52">
      <w:numFmt w:val="bullet"/>
      <w:lvlText w:val="•"/>
      <w:lvlJc w:val="left"/>
      <w:pPr>
        <w:ind w:left="2818" w:hanging="665"/>
      </w:pPr>
      <w:rPr>
        <w:rFonts w:hint="default"/>
      </w:rPr>
    </w:lvl>
    <w:lvl w:ilvl="2" w:tplc="CDF49666">
      <w:numFmt w:val="bullet"/>
      <w:lvlText w:val="•"/>
      <w:lvlJc w:val="left"/>
      <w:pPr>
        <w:ind w:left="3696" w:hanging="665"/>
      </w:pPr>
      <w:rPr>
        <w:rFonts w:hint="default"/>
      </w:rPr>
    </w:lvl>
    <w:lvl w:ilvl="3" w:tplc="479C9750">
      <w:numFmt w:val="bullet"/>
      <w:lvlText w:val="•"/>
      <w:lvlJc w:val="left"/>
      <w:pPr>
        <w:ind w:left="4574" w:hanging="665"/>
      </w:pPr>
      <w:rPr>
        <w:rFonts w:hint="default"/>
      </w:rPr>
    </w:lvl>
    <w:lvl w:ilvl="4" w:tplc="4B6283CE">
      <w:numFmt w:val="bullet"/>
      <w:lvlText w:val="•"/>
      <w:lvlJc w:val="left"/>
      <w:pPr>
        <w:ind w:left="5452" w:hanging="665"/>
      </w:pPr>
      <w:rPr>
        <w:rFonts w:hint="default"/>
      </w:rPr>
    </w:lvl>
    <w:lvl w:ilvl="5" w:tplc="1B1C6312">
      <w:numFmt w:val="bullet"/>
      <w:lvlText w:val="•"/>
      <w:lvlJc w:val="left"/>
      <w:pPr>
        <w:ind w:left="6330" w:hanging="665"/>
      </w:pPr>
      <w:rPr>
        <w:rFonts w:hint="default"/>
      </w:rPr>
    </w:lvl>
    <w:lvl w:ilvl="6" w:tplc="46605D0C">
      <w:numFmt w:val="bullet"/>
      <w:lvlText w:val="•"/>
      <w:lvlJc w:val="left"/>
      <w:pPr>
        <w:ind w:left="7208" w:hanging="665"/>
      </w:pPr>
      <w:rPr>
        <w:rFonts w:hint="default"/>
      </w:rPr>
    </w:lvl>
    <w:lvl w:ilvl="7" w:tplc="2888576A">
      <w:numFmt w:val="bullet"/>
      <w:lvlText w:val="•"/>
      <w:lvlJc w:val="left"/>
      <w:pPr>
        <w:ind w:left="8086" w:hanging="665"/>
      </w:pPr>
      <w:rPr>
        <w:rFonts w:hint="default"/>
      </w:rPr>
    </w:lvl>
    <w:lvl w:ilvl="8" w:tplc="E926FB0E">
      <w:numFmt w:val="bullet"/>
      <w:lvlText w:val="•"/>
      <w:lvlJc w:val="left"/>
      <w:pPr>
        <w:ind w:left="8964" w:hanging="665"/>
      </w:pPr>
      <w:rPr>
        <w:rFonts w:hint="default"/>
      </w:rPr>
    </w:lvl>
  </w:abstractNum>
  <w:abstractNum w:abstractNumId="10" w15:restartNumberingAfterBreak="0">
    <w:nsid w:val="42BC60BB"/>
    <w:multiLevelType w:val="hybridMultilevel"/>
    <w:tmpl w:val="D8328E4A"/>
    <w:lvl w:ilvl="0" w:tplc="35824446">
      <w:start w:val="1"/>
      <w:numFmt w:val="decimal"/>
      <w:lvlText w:val="%1."/>
      <w:lvlJc w:val="left"/>
      <w:pPr>
        <w:ind w:left="868" w:hanging="535"/>
      </w:pPr>
      <w:rPr>
        <w:rFonts w:ascii="Times New Roman" w:eastAsia="Times New Roman" w:hAnsi="Times New Roman" w:cs="Times New Roman" w:hint="default"/>
        <w:b/>
        <w:bCs/>
        <w:w w:val="103"/>
        <w:sz w:val="22"/>
        <w:szCs w:val="22"/>
      </w:rPr>
    </w:lvl>
    <w:lvl w:ilvl="1" w:tplc="3FB438A6">
      <w:numFmt w:val="bullet"/>
      <w:lvlText w:val="•"/>
      <w:lvlJc w:val="left"/>
      <w:pPr>
        <w:ind w:left="1846" w:hanging="535"/>
      </w:pPr>
      <w:rPr>
        <w:rFonts w:hint="default"/>
      </w:rPr>
    </w:lvl>
    <w:lvl w:ilvl="2" w:tplc="9F365B08">
      <w:numFmt w:val="bullet"/>
      <w:lvlText w:val="•"/>
      <w:lvlJc w:val="left"/>
      <w:pPr>
        <w:ind w:left="2832" w:hanging="535"/>
      </w:pPr>
      <w:rPr>
        <w:rFonts w:hint="default"/>
      </w:rPr>
    </w:lvl>
    <w:lvl w:ilvl="3" w:tplc="A028A494">
      <w:numFmt w:val="bullet"/>
      <w:lvlText w:val="•"/>
      <w:lvlJc w:val="left"/>
      <w:pPr>
        <w:ind w:left="3818" w:hanging="535"/>
      </w:pPr>
      <w:rPr>
        <w:rFonts w:hint="default"/>
      </w:rPr>
    </w:lvl>
    <w:lvl w:ilvl="4" w:tplc="6EBC84CC">
      <w:numFmt w:val="bullet"/>
      <w:lvlText w:val="•"/>
      <w:lvlJc w:val="left"/>
      <w:pPr>
        <w:ind w:left="4804" w:hanging="535"/>
      </w:pPr>
      <w:rPr>
        <w:rFonts w:hint="default"/>
      </w:rPr>
    </w:lvl>
    <w:lvl w:ilvl="5" w:tplc="06A672F6">
      <w:numFmt w:val="bullet"/>
      <w:lvlText w:val="•"/>
      <w:lvlJc w:val="left"/>
      <w:pPr>
        <w:ind w:left="5790" w:hanging="535"/>
      </w:pPr>
      <w:rPr>
        <w:rFonts w:hint="default"/>
      </w:rPr>
    </w:lvl>
    <w:lvl w:ilvl="6" w:tplc="E96A1BDA">
      <w:numFmt w:val="bullet"/>
      <w:lvlText w:val="•"/>
      <w:lvlJc w:val="left"/>
      <w:pPr>
        <w:ind w:left="6776" w:hanging="535"/>
      </w:pPr>
      <w:rPr>
        <w:rFonts w:hint="default"/>
      </w:rPr>
    </w:lvl>
    <w:lvl w:ilvl="7" w:tplc="CD7A3C80">
      <w:numFmt w:val="bullet"/>
      <w:lvlText w:val="•"/>
      <w:lvlJc w:val="left"/>
      <w:pPr>
        <w:ind w:left="7762" w:hanging="535"/>
      </w:pPr>
      <w:rPr>
        <w:rFonts w:hint="default"/>
      </w:rPr>
    </w:lvl>
    <w:lvl w:ilvl="8" w:tplc="7ABCF344">
      <w:numFmt w:val="bullet"/>
      <w:lvlText w:val="•"/>
      <w:lvlJc w:val="left"/>
      <w:pPr>
        <w:ind w:left="8748" w:hanging="535"/>
      </w:pPr>
      <w:rPr>
        <w:rFonts w:hint="default"/>
      </w:rPr>
    </w:lvl>
  </w:abstractNum>
  <w:abstractNum w:abstractNumId="11" w15:restartNumberingAfterBreak="0">
    <w:nsid w:val="48AC3D6E"/>
    <w:multiLevelType w:val="hybridMultilevel"/>
    <w:tmpl w:val="BEC89C92"/>
    <w:lvl w:ilvl="0" w:tplc="0E7C126A">
      <w:start w:val="1"/>
      <w:numFmt w:val="decimal"/>
      <w:lvlText w:val="%1"/>
      <w:lvlJc w:val="left"/>
      <w:pPr>
        <w:ind w:left="365" w:hanging="263"/>
      </w:pPr>
      <w:rPr>
        <w:rFonts w:hint="default"/>
        <w:w w:val="103"/>
      </w:rPr>
    </w:lvl>
    <w:lvl w:ilvl="1" w:tplc="BFD02AA6">
      <w:numFmt w:val="bullet"/>
      <w:lvlText w:val="•"/>
      <w:lvlJc w:val="left"/>
      <w:pPr>
        <w:ind w:left="745" w:hanging="263"/>
      </w:pPr>
      <w:rPr>
        <w:rFonts w:hint="default"/>
      </w:rPr>
    </w:lvl>
    <w:lvl w:ilvl="2" w:tplc="8C0C094A">
      <w:numFmt w:val="bullet"/>
      <w:lvlText w:val="•"/>
      <w:lvlJc w:val="left"/>
      <w:pPr>
        <w:ind w:left="1131" w:hanging="263"/>
      </w:pPr>
      <w:rPr>
        <w:rFonts w:hint="default"/>
      </w:rPr>
    </w:lvl>
    <w:lvl w:ilvl="3" w:tplc="C7523E7A">
      <w:numFmt w:val="bullet"/>
      <w:lvlText w:val="•"/>
      <w:lvlJc w:val="left"/>
      <w:pPr>
        <w:ind w:left="1516" w:hanging="263"/>
      </w:pPr>
      <w:rPr>
        <w:rFonts w:hint="default"/>
      </w:rPr>
    </w:lvl>
    <w:lvl w:ilvl="4" w:tplc="18F4BC20">
      <w:numFmt w:val="bullet"/>
      <w:lvlText w:val="•"/>
      <w:lvlJc w:val="left"/>
      <w:pPr>
        <w:ind w:left="1902" w:hanging="263"/>
      </w:pPr>
      <w:rPr>
        <w:rFonts w:hint="default"/>
      </w:rPr>
    </w:lvl>
    <w:lvl w:ilvl="5" w:tplc="CF78B52A">
      <w:numFmt w:val="bullet"/>
      <w:lvlText w:val="•"/>
      <w:lvlJc w:val="left"/>
      <w:pPr>
        <w:ind w:left="2288" w:hanging="263"/>
      </w:pPr>
      <w:rPr>
        <w:rFonts w:hint="default"/>
      </w:rPr>
    </w:lvl>
    <w:lvl w:ilvl="6" w:tplc="A7E2FEA8">
      <w:numFmt w:val="bullet"/>
      <w:lvlText w:val="•"/>
      <w:lvlJc w:val="left"/>
      <w:pPr>
        <w:ind w:left="2673" w:hanging="263"/>
      </w:pPr>
      <w:rPr>
        <w:rFonts w:hint="default"/>
      </w:rPr>
    </w:lvl>
    <w:lvl w:ilvl="7" w:tplc="2F7AE27C">
      <w:numFmt w:val="bullet"/>
      <w:lvlText w:val="•"/>
      <w:lvlJc w:val="left"/>
      <w:pPr>
        <w:ind w:left="3059" w:hanging="263"/>
      </w:pPr>
      <w:rPr>
        <w:rFonts w:hint="default"/>
      </w:rPr>
    </w:lvl>
    <w:lvl w:ilvl="8" w:tplc="41282738">
      <w:numFmt w:val="bullet"/>
      <w:lvlText w:val="•"/>
      <w:lvlJc w:val="left"/>
      <w:pPr>
        <w:ind w:left="3444" w:hanging="263"/>
      </w:pPr>
      <w:rPr>
        <w:rFonts w:hint="default"/>
      </w:rPr>
    </w:lvl>
  </w:abstractNum>
  <w:abstractNum w:abstractNumId="12" w15:restartNumberingAfterBreak="0">
    <w:nsid w:val="5568444A"/>
    <w:multiLevelType w:val="multilevel"/>
    <w:tmpl w:val="74928100"/>
    <w:lvl w:ilvl="0">
      <w:start w:val="1"/>
      <w:numFmt w:val="decimal"/>
      <w:pStyle w:val="H1"/>
      <w:lvlText w:val="%1."/>
      <w:lvlJc w:val="left"/>
      <w:pPr>
        <w:ind w:left="867" w:hanging="533"/>
      </w:pPr>
      <w:rPr>
        <w:rFonts w:ascii="Times New Roman" w:eastAsia="Times New Roman" w:hAnsi="Times New Roman" w:cs="Times New Roman" w:hint="default"/>
        <w:b/>
        <w:bCs/>
        <w:spacing w:val="-1"/>
        <w:w w:val="103"/>
        <w:sz w:val="22"/>
        <w:szCs w:val="22"/>
      </w:rPr>
    </w:lvl>
    <w:lvl w:ilvl="1">
      <w:start w:val="1"/>
      <w:numFmt w:val="decimal"/>
      <w:pStyle w:val="H2"/>
      <w:lvlText w:val="%1.%2"/>
      <w:lvlJc w:val="left"/>
      <w:pPr>
        <w:ind w:left="714" w:hanging="534"/>
      </w:pPr>
      <w:rPr>
        <w:rFonts w:ascii="Times New Roman" w:eastAsia="Times New Roman" w:hAnsi="Times New Roman" w:cs="Times New Roman" w:hint="default"/>
        <w:b/>
        <w:bCs/>
        <w:spacing w:val="-1"/>
        <w:w w:val="103"/>
        <w:sz w:val="22"/>
        <w:szCs w:val="22"/>
      </w:rPr>
    </w:lvl>
    <w:lvl w:ilvl="2">
      <w:numFmt w:val="bullet"/>
      <w:lvlText w:val=""/>
      <w:lvlJc w:val="left"/>
      <w:pPr>
        <w:ind w:left="1012" w:hanging="340"/>
      </w:pPr>
      <w:rPr>
        <w:rFonts w:ascii="Symbol" w:eastAsia="Symbol" w:hAnsi="Symbol" w:cs="Symbol" w:hint="default"/>
        <w:w w:val="103"/>
        <w:sz w:val="20"/>
        <w:szCs w:val="20"/>
      </w:rPr>
    </w:lvl>
    <w:lvl w:ilvl="3">
      <w:numFmt w:val="bullet"/>
      <w:lvlText w:val="•"/>
      <w:lvlJc w:val="left"/>
      <w:pPr>
        <w:ind w:left="5645" w:hanging="340"/>
      </w:pPr>
      <w:rPr>
        <w:rFonts w:hint="default"/>
      </w:rPr>
    </w:lvl>
    <w:lvl w:ilvl="4">
      <w:numFmt w:val="bullet"/>
      <w:lvlText w:val="•"/>
      <w:lvlJc w:val="left"/>
      <w:pPr>
        <w:ind w:left="6370" w:hanging="340"/>
      </w:pPr>
      <w:rPr>
        <w:rFonts w:hint="default"/>
      </w:rPr>
    </w:lvl>
    <w:lvl w:ilvl="5">
      <w:numFmt w:val="bullet"/>
      <w:lvlText w:val="•"/>
      <w:lvlJc w:val="left"/>
      <w:pPr>
        <w:ind w:left="7095" w:hanging="340"/>
      </w:pPr>
      <w:rPr>
        <w:rFonts w:hint="default"/>
      </w:rPr>
    </w:lvl>
    <w:lvl w:ilvl="6">
      <w:numFmt w:val="bullet"/>
      <w:lvlText w:val="•"/>
      <w:lvlJc w:val="left"/>
      <w:pPr>
        <w:ind w:left="7820" w:hanging="340"/>
      </w:pPr>
      <w:rPr>
        <w:rFonts w:hint="default"/>
      </w:rPr>
    </w:lvl>
    <w:lvl w:ilvl="7">
      <w:numFmt w:val="bullet"/>
      <w:lvlText w:val="•"/>
      <w:lvlJc w:val="left"/>
      <w:pPr>
        <w:ind w:left="8545" w:hanging="340"/>
      </w:pPr>
      <w:rPr>
        <w:rFonts w:hint="default"/>
      </w:rPr>
    </w:lvl>
    <w:lvl w:ilvl="8">
      <w:numFmt w:val="bullet"/>
      <w:lvlText w:val="•"/>
      <w:lvlJc w:val="left"/>
      <w:pPr>
        <w:ind w:left="9270" w:hanging="340"/>
      </w:pPr>
      <w:rPr>
        <w:rFonts w:hint="default"/>
      </w:rPr>
    </w:lvl>
  </w:abstractNum>
  <w:abstractNum w:abstractNumId="13" w15:restartNumberingAfterBreak="0">
    <w:nsid w:val="55FC5E73"/>
    <w:multiLevelType w:val="hybridMultilevel"/>
    <w:tmpl w:val="3940C71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F626D7C"/>
    <w:multiLevelType w:val="hybridMultilevel"/>
    <w:tmpl w:val="A7D63922"/>
    <w:lvl w:ilvl="0" w:tplc="223E1EEE">
      <w:numFmt w:val="bullet"/>
      <w:pStyle w:val="Bullet"/>
      <w:lvlText w:val=""/>
      <w:lvlJc w:val="left"/>
      <w:pPr>
        <w:ind w:left="672" w:hanging="339"/>
      </w:pPr>
      <w:rPr>
        <w:rFonts w:ascii="Wingdings" w:eastAsia="Wingdings" w:hAnsi="Wingdings" w:cs="Wingdings" w:hint="default"/>
        <w:w w:val="103"/>
        <w:sz w:val="20"/>
        <w:szCs w:val="20"/>
      </w:rPr>
    </w:lvl>
    <w:lvl w:ilvl="1" w:tplc="31141DE0">
      <w:numFmt w:val="bullet"/>
      <w:lvlText w:val=""/>
      <w:lvlJc w:val="left"/>
      <w:pPr>
        <w:ind w:left="1400" w:hanging="534"/>
      </w:pPr>
      <w:rPr>
        <w:rFonts w:ascii="Wingdings" w:eastAsia="Wingdings" w:hAnsi="Wingdings" w:cs="Wingdings" w:hint="default"/>
        <w:w w:val="103"/>
        <w:sz w:val="20"/>
        <w:szCs w:val="20"/>
      </w:rPr>
    </w:lvl>
    <w:lvl w:ilvl="2" w:tplc="A06A6F14">
      <w:numFmt w:val="bullet"/>
      <w:lvlText w:val="•"/>
      <w:lvlJc w:val="left"/>
      <w:pPr>
        <w:ind w:left="2435" w:hanging="534"/>
      </w:pPr>
      <w:rPr>
        <w:rFonts w:hint="default"/>
      </w:rPr>
    </w:lvl>
    <w:lvl w:ilvl="3" w:tplc="E884C75C">
      <w:numFmt w:val="bullet"/>
      <w:lvlText w:val="•"/>
      <w:lvlJc w:val="left"/>
      <w:pPr>
        <w:ind w:left="3471" w:hanging="534"/>
      </w:pPr>
      <w:rPr>
        <w:rFonts w:hint="default"/>
      </w:rPr>
    </w:lvl>
    <w:lvl w:ilvl="4" w:tplc="8E02540A">
      <w:numFmt w:val="bullet"/>
      <w:lvlText w:val="•"/>
      <w:lvlJc w:val="left"/>
      <w:pPr>
        <w:ind w:left="4506" w:hanging="534"/>
      </w:pPr>
      <w:rPr>
        <w:rFonts w:hint="default"/>
      </w:rPr>
    </w:lvl>
    <w:lvl w:ilvl="5" w:tplc="6A501AEE">
      <w:numFmt w:val="bullet"/>
      <w:lvlText w:val="•"/>
      <w:lvlJc w:val="left"/>
      <w:pPr>
        <w:ind w:left="5542" w:hanging="534"/>
      </w:pPr>
      <w:rPr>
        <w:rFonts w:hint="default"/>
      </w:rPr>
    </w:lvl>
    <w:lvl w:ilvl="6" w:tplc="6C3CC3EC">
      <w:numFmt w:val="bullet"/>
      <w:lvlText w:val="•"/>
      <w:lvlJc w:val="left"/>
      <w:pPr>
        <w:ind w:left="6577" w:hanging="534"/>
      </w:pPr>
      <w:rPr>
        <w:rFonts w:hint="default"/>
      </w:rPr>
    </w:lvl>
    <w:lvl w:ilvl="7" w:tplc="BF605C5C">
      <w:numFmt w:val="bullet"/>
      <w:lvlText w:val="•"/>
      <w:lvlJc w:val="left"/>
      <w:pPr>
        <w:ind w:left="7613" w:hanging="534"/>
      </w:pPr>
      <w:rPr>
        <w:rFonts w:hint="default"/>
      </w:rPr>
    </w:lvl>
    <w:lvl w:ilvl="8" w:tplc="C786FA94">
      <w:numFmt w:val="bullet"/>
      <w:lvlText w:val="•"/>
      <w:lvlJc w:val="left"/>
      <w:pPr>
        <w:ind w:left="8648" w:hanging="534"/>
      </w:pPr>
      <w:rPr>
        <w:rFonts w:hint="default"/>
      </w:rPr>
    </w:lvl>
  </w:abstractNum>
  <w:abstractNum w:abstractNumId="15" w15:restartNumberingAfterBreak="0">
    <w:nsid w:val="6EE10580"/>
    <w:multiLevelType w:val="hybridMultilevel"/>
    <w:tmpl w:val="75361200"/>
    <w:lvl w:ilvl="0" w:tplc="ECBA1B7E">
      <w:start w:val="1"/>
      <w:numFmt w:val="decimal"/>
      <w:lvlText w:val="%1."/>
      <w:lvlJc w:val="left"/>
      <w:pPr>
        <w:ind w:left="101" w:hanging="207"/>
      </w:pPr>
      <w:rPr>
        <w:rFonts w:ascii="Times New Roman" w:eastAsia="Times New Roman" w:hAnsi="Times New Roman" w:cs="Times New Roman" w:hint="default"/>
        <w:spacing w:val="-2"/>
        <w:w w:val="103"/>
        <w:sz w:val="20"/>
        <w:szCs w:val="20"/>
      </w:rPr>
    </w:lvl>
    <w:lvl w:ilvl="1" w:tplc="258CD3B0">
      <w:numFmt w:val="bullet"/>
      <w:lvlText w:val="•"/>
      <w:lvlJc w:val="left"/>
      <w:pPr>
        <w:ind w:left="336" w:hanging="207"/>
      </w:pPr>
      <w:rPr>
        <w:rFonts w:hint="default"/>
      </w:rPr>
    </w:lvl>
    <w:lvl w:ilvl="2" w:tplc="8E56F820">
      <w:numFmt w:val="bullet"/>
      <w:lvlText w:val="•"/>
      <w:lvlJc w:val="left"/>
      <w:pPr>
        <w:ind w:left="573" w:hanging="207"/>
      </w:pPr>
      <w:rPr>
        <w:rFonts w:hint="default"/>
      </w:rPr>
    </w:lvl>
    <w:lvl w:ilvl="3" w:tplc="8E32BCFC">
      <w:numFmt w:val="bullet"/>
      <w:lvlText w:val="•"/>
      <w:lvlJc w:val="left"/>
      <w:pPr>
        <w:ind w:left="810" w:hanging="207"/>
      </w:pPr>
      <w:rPr>
        <w:rFonts w:hint="default"/>
      </w:rPr>
    </w:lvl>
    <w:lvl w:ilvl="4" w:tplc="8A40403C">
      <w:numFmt w:val="bullet"/>
      <w:lvlText w:val="•"/>
      <w:lvlJc w:val="left"/>
      <w:pPr>
        <w:ind w:left="1046" w:hanging="207"/>
      </w:pPr>
      <w:rPr>
        <w:rFonts w:hint="default"/>
      </w:rPr>
    </w:lvl>
    <w:lvl w:ilvl="5" w:tplc="BD0AAA86">
      <w:numFmt w:val="bullet"/>
      <w:lvlText w:val="•"/>
      <w:lvlJc w:val="left"/>
      <w:pPr>
        <w:ind w:left="1283" w:hanging="207"/>
      </w:pPr>
      <w:rPr>
        <w:rFonts w:hint="default"/>
      </w:rPr>
    </w:lvl>
    <w:lvl w:ilvl="6" w:tplc="5AA02D7E">
      <w:numFmt w:val="bullet"/>
      <w:lvlText w:val="•"/>
      <w:lvlJc w:val="left"/>
      <w:pPr>
        <w:ind w:left="1520" w:hanging="207"/>
      </w:pPr>
      <w:rPr>
        <w:rFonts w:hint="default"/>
      </w:rPr>
    </w:lvl>
    <w:lvl w:ilvl="7" w:tplc="A8AC473C">
      <w:numFmt w:val="bullet"/>
      <w:lvlText w:val="•"/>
      <w:lvlJc w:val="left"/>
      <w:pPr>
        <w:ind w:left="1756" w:hanging="207"/>
      </w:pPr>
      <w:rPr>
        <w:rFonts w:hint="default"/>
      </w:rPr>
    </w:lvl>
    <w:lvl w:ilvl="8" w:tplc="1FE29C9C">
      <w:numFmt w:val="bullet"/>
      <w:lvlText w:val="•"/>
      <w:lvlJc w:val="left"/>
      <w:pPr>
        <w:ind w:left="1993" w:hanging="207"/>
      </w:pPr>
      <w:rPr>
        <w:rFonts w:hint="default"/>
      </w:rPr>
    </w:lvl>
  </w:abstractNum>
  <w:num w:numId="1" w16cid:durableId="570427728">
    <w:abstractNumId w:val="10"/>
  </w:num>
  <w:num w:numId="2" w16cid:durableId="103960275">
    <w:abstractNumId w:val="4"/>
  </w:num>
  <w:num w:numId="3" w16cid:durableId="1342973390">
    <w:abstractNumId w:val="6"/>
  </w:num>
  <w:num w:numId="4" w16cid:durableId="1434210395">
    <w:abstractNumId w:val="9"/>
  </w:num>
  <w:num w:numId="5" w16cid:durableId="2027172675">
    <w:abstractNumId w:val="1"/>
  </w:num>
  <w:num w:numId="6" w16cid:durableId="1368482531">
    <w:abstractNumId w:val="3"/>
  </w:num>
  <w:num w:numId="7" w16cid:durableId="1712265133">
    <w:abstractNumId w:val="2"/>
  </w:num>
  <w:num w:numId="8" w16cid:durableId="36662832">
    <w:abstractNumId w:val="5"/>
  </w:num>
  <w:num w:numId="9" w16cid:durableId="1493720774">
    <w:abstractNumId w:val="15"/>
  </w:num>
  <w:num w:numId="10" w16cid:durableId="1270549918">
    <w:abstractNumId w:val="11"/>
  </w:num>
  <w:num w:numId="11" w16cid:durableId="471169255">
    <w:abstractNumId w:val="0"/>
  </w:num>
  <w:num w:numId="12" w16cid:durableId="741685502">
    <w:abstractNumId w:val="14"/>
  </w:num>
  <w:num w:numId="13" w16cid:durableId="968509971">
    <w:abstractNumId w:val="12"/>
  </w:num>
  <w:num w:numId="14" w16cid:durableId="1750233266">
    <w:abstractNumId w:val="7"/>
  </w:num>
  <w:num w:numId="15" w16cid:durableId="573243540">
    <w:abstractNumId w:val="12"/>
  </w:num>
  <w:num w:numId="16" w16cid:durableId="506746901">
    <w:abstractNumId w:val="12"/>
  </w:num>
  <w:num w:numId="17" w16cid:durableId="426005106">
    <w:abstractNumId w:val="12"/>
  </w:num>
  <w:num w:numId="18" w16cid:durableId="371927394">
    <w:abstractNumId w:val="12"/>
  </w:num>
  <w:num w:numId="19" w16cid:durableId="998070393">
    <w:abstractNumId w:val="12"/>
  </w:num>
  <w:num w:numId="20" w16cid:durableId="1897662410">
    <w:abstractNumId w:val="14"/>
  </w:num>
  <w:num w:numId="21" w16cid:durableId="32536863">
    <w:abstractNumId w:val="13"/>
  </w:num>
  <w:num w:numId="22" w16cid:durableId="96739317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_LL">
    <w15:presenceInfo w15:providerId="None" w15:userId="MAH Review_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trackRevisions/>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05092"/>
    <w:rsid w:val="00006B9E"/>
    <w:rsid w:val="000357F0"/>
    <w:rsid w:val="00043BF2"/>
    <w:rsid w:val="000549F5"/>
    <w:rsid w:val="00055C28"/>
    <w:rsid w:val="00062448"/>
    <w:rsid w:val="00094C62"/>
    <w:rsid w:val="000C72ED"/>
    <w:rsid w:val="000D1088"/>
    <w:rsid w:val="000D1800"/>
    <w:rsid w:val="000D56DC"/>
    <w:rsid w:val="000D6358"/>
    <w:rsid w:val="000E2665"/>
    <w:rsid w:val="000F4903"/>
    <w:rsid w:val="00114520"/>
    <w:rsid w:val="001368D4"/>
    <w:rsid w:val="00140F3B"/>
    <w:rsid w:val="001411FC"/>
    <w:rsid w:val="0014640C"/>
    <w:rsid w:val="00151F8A"/>
    <w:rsid w:val="00155B1C"/>
    <w:rsid w:val="00162170"/>
    <w:rsid w:val="00170A97"/>
    <w:rsid w:val="00172C16"/>
    <w:rsid w:val="00181209"/>
    <w:rsid w:val="00182B66"/>
    <w:rsid w:val="001A1EC2"/>
    <w:rsid w:val="001A4435"/>
    <w:rsid w:val="001C4A7C"/>
    <w:rsid w:val="001D40CA"/>
    <w:rsid w:val="001E4889"/>
    <w:rsid w:val="001E4E61"/>
    <w:rsid w:val="001E74E6"/>
    <w:rsid w:val="001F12EA"/>
    <w:rsid w:val="00205533"/>
    <w:rsid w:val="00215235"/>
    <w:rsid w:val="002347E9"/>
    <w:rsid w:val="00234B91"/>
    <w:rsid w:val="0024124A"/>
    <w:rsid w:val="00256E7C"/>
    <w:rsid w:val="00277105"/>
    <w:rsid w:val="002832A2"/>
    <w:rsid w:val="00287AAB"/>
    <w:rsid w:val="002B0FDC"/>
    <w:rsid w:val="002B2A0D"/>
    <w:rsid w:val="002B445F"/>
    <w:rsid w:val="002B653E"/>
    <w:rsid w:val="002C205E"/>
    <w:rsid w:val="002C5451"/>
    <w:rsid w:val="002C6F69"/>
    <w:rsid w:val="002E3758"/>
    <w:rsid w:val="00302895"/>
    <w:rsid w:val="00307E61"/>
    <w:rsid w:val="003102DF"/>
    <w:rsid w:val="00312690"/>
    <w:rsid w:val="00316308"/>
    <w:rsid w:val="00321A33"/>
    <w:rsid w:val="00326193"/>
    <w:rsid w:val="00342EBA"/>
    <w:rsid w:val="00351937"/>
    <w:rsid w:val="00353DF5"/>
    <w:rsid w:val="00364B14"/>
    <w:rsid w:val="0037668B"/>
    <w:rsid w:val="00380A36"/>
    <w:rsid w:val="00387181"/>
    <w:rsid w:val="00393CE9"/>
    <w:rsid w:val="00395795"/>
    <w:rsid w:val="003A2C97"/>
    <w:rsid w:val="003A31CC"/>
    <w:rsid w:val="003B1FCE"/>
    <w:rsid w:val="003B4FCD"/>
    <w:rsid w:val="003C02CE"/>
    <w:rsid w:val="003E1BBC"/>
    <w:rsid w:val="003E42E7"/>
    <w:rsid w:val="004104DB"/>
    <w:rsid w:val="00415CEF"/>
    <w:rsid w:val="004318BE"/>
    <w:rsid w:val="00434103"/>
    <w:rsid w:val="00436E5F"/>
    <w:rsid w:val="00447DC1"/>
    <w:rsid w:val="00471C45"/>
    <w:rsid w:val="004852E3"/>
    <w:rsid w:val="00487BDE"/>
    <w:rsid w:val="0049078F"/>
    <w:rsid w:val="00497ACD"/>
    <w:rsid w:val="004A05CF"/>
    <w:rsid w:val="004C1DD2"/>
    <w:rsid w:val="004C1E6F"/>
    <w:rsid w:val="004C5040"/>
    <w:rsid w:val="004D016F"/>
    <w:rsid w:val="004D623C"/>
    <w:rsid w:val="004F73D2"/>
    <w:rsid w:val="00503332"/>
    <w:rsid w:val="00506343"/>
    <w:rsid w:val="00513062"/>
    <w:rsid w:val="00516494"/>
    <w:rsid w:val="00542995"/>
    <w:rsid w:val="00546E70"/>
    <w:rsid w:val="00551A32"/>
    <w:rsid w:val="00554B72"/>
    <w:rsid w:val="005622A5"/>
    <w:rsid w:val="005724C4"/>
    <w:rsid w:val="00576ACF"/>
    <w:rsid w:val="00582356"/>
    <w:rsid w:val="00585D10"/>
    <w:rsid w:val="005A55A7"/>
    <w:rsid w:val="005B0BED"/>
    <w:rsid w:val="005C24E6"/>
    <w:rsid w:val="005C5397"/>
    <w:rsid w:val="005D18BC"/>
    <w:rsid w:val="005D2057"/>
    <w:rsid w:val="005E0D5A"/>
    <w:rsid w:val="005E4564"/>
    <w:rsid w:val="006008FE"/>
    <w:rsid w:val="0060462E"/>
    <w:rsid w:val="0063105E"/>
    <w:rsid w:val="0063357E"/>
    <w:rsid w:val="00636F5E"/>
    <w:rsid w:val="00650E84"/>
    <w:rsid w:val="00652F8C"/>
    <w:rsid w:val="00671521"/>
    <w:rsid w:val="0067331F"/>
    <w:rsid w:val="00681B79"/>
    <w:rsid w:val="0068460A"/>
    <w:rsid w:val="0069787C"/>
    <w:rsid w:val="006A42D5"/>
    <w:rsid w:val="006B1604"/>
    <w:rsid w:val="006C055C"/>
    <w:rsid w:val="006C0EA9"/>
    <w:rsid w:val="006C3AA1"/>
    <w:rsid w:val="006E4352"/>
    <w:rsid w:val="006F0955"/>
    <w:rsid w:val="00701581"/>
    <w:rsid w:val="00706A7B"/>
    <w:rsid w:val="00723A62"/>
    <w:rsid w:val="007356B1"/>
    <w:rsid w:val="007370B5"/>
    <w:rsid w:val="00747365"/>
    <w:rsid w:val="007552E9"/>
    <w:rsid w:val="007578BC"/>
    <w:rsid w:val="00760BD5"/>
    <w:rsid w:val="0076725D"/>
    <w:rsid w:val="007826D9"/>
    <w:rsid w:val="007841FA"/>
    <w:rsid w:val="007919E7"/>
    <w:rsid w:val="007967D0"/>
    <w:rsid w:val="00796CFB"/>
    <w:rsid w:val="007A3FEA"/>
    <w:rsid w:val="007C1EB9"/>
    <w:rsid w:val="007C769D"/>
    <w:rsid w:val="007D28EB"/>
    <w:rsid w:val="007E42E9"/>
    <w:rsid w:val="007F64DC"/>
    <w:rsid w:val="00800D20"/>
    <w:rsid w:val="00812387"/>
    <w:rsid w:val="00814F25"/>
    <w:rsid w:val="00821624"/>
    <w:rsid w:val="00822B21"/>
    <w:rsid w:val="00822DD6"/>
    <w:rsid w:val="008316FD"/>
    <w:rsid w:val="008476B0"/>
    <w:rsid w:val="0085162E"/>
    <w:rsid w:val="00854A97"/>
    <w:rsid w:val="008736F0"/>
    <w:rsid w:val="00883DFD"/>
    <w:rsid w:val="00892B0D"/>
    <w:rsid w:val="00894434"/>
    <w:rsid w:val="00894A94"/>
    <w:rsid w:val="008964FD"/>
    <w:rsid w:val="00896513"/>
    <w:rsid w:val="008A15A7"/>
    <w:rsid w:val="008B110F"/>
    <w:rsid w:val="008B3576"/>
    <w:rsid w:val="008B587A"/>
    <w:rsid w:val="008C08D1"/>
    <w:rsid w:val="008C19A4"/>
    <w:rsid w:val="008C3E10"/>
    <w:rsid w:val="008D0522"/>
    <w:rsid w:val="008D4D67"/>
    <w:rsid w:val="008E2CA9"/>
    <w:rsid w:val="008F61AD"/>
    <w:rsid w:val="008F6DCE"/>
    <w:rsid w:val="00907221"/>
    <w:rsid w:val="00907322"/>
    <w:rsid w:val="00911400"/>
    <w:rsid w:val="0093270A"/>
    <w:rsid w:val="00933CD9"/>
    <w:rsid w:val="00947AFD"/>
    <w:rsid w:val="00950ADF"/>
    <w:rsid w:val="0095507D"/>
    <w:rsid w:val="00962DA8"/>
    <w:rsid w:val="009704F8"/>
    <w:rsid w:val="009732E4"/>
    <w:rsid w:val="0098698E"/>
    <w:rsid w:val="009970C7"/>
    <w:rsid w:val="0099769C"/>
    <w:rsid w:val="009A49CD"/>
    <w:rsid w:val="009D106A"/>
    <w:rsid w:val="009D1D35"/>
    <w:rsid w:val="009E183A"/>
    <w:rsid w:val="009E20DF"/>
    <w:rsid w:val="009F339B"/>
    <w:rsid w:val="009F4E9A"/>
    <w:rsid w:val="009F6A72"/>
    <w:rsid w:val="00A05092"/>
    <w:rsid w:val="00A07607"/>
    <w:rsid w:val="00A11A5A"/>
    <w:rsid w:val="00A125AF"/>
    <w:rsid w:val="00A21238"/>
    <w:rsid w:val="00A22648"/>
    <w:rsid w:val="00A240D3"/>
    <w:rsid w:val="00A253EC"/>
    <w:rsid w:val="00A30B8D"/>
    <w:rsid w:val="00A37CAD"/>
    <w:rsid w:val="00A40935"/>
    <w:rsid w:val="00A40A68"/>
    <w:rsid w:val="00A643B8"/>
    <w:rsid w:val="00A83655"/>
    <w:rsid w:val="00A84642"/>
    <w:rsid w:val="00A868FB"/>
    <w:rsid w:val="00A912C0"/>
    <w:rsid w:val="00A91FCB"/>
    <w:rsid w:val="00AB32AA"/>
    <w:rsid w:val="00AC0243"/>
    <w:rsid w:val="00AC1811"/>
    <w:rsid w:val="00AC258E"/>
    <w:rsid w:val="00AD0F95"/>
    <w:rsid w:val="00AF0D26"/>
    <w:rsid w:val="00B04B49"/>
    <w:rsid w:val="00B0669E"/>
    <w:rsid w:val="00B163A8"/>
    <w:rsid w:val="00B24537"/>
    <w:rsid w:val="00B302C5"/>
    <w:rsid w:val="00B50EC9"/>
    <w:rsid w:val="00B8670E"/>
    <w:rsid w:val="00B936CF"/>
    <w:rsid w:val="00BA03A0"/>
    <w:rsid w:val="00BA6C22"/>
    <w:rsid w:val="00BB386D"/>
    <w:rsid w:val="00BC66BB"/>
    <w:rsid w:val="00BD5699"/>
    <w:rsid w:val="00BE5D10"/>
    <w:rsid w:val="00BE68B6"/>
    <w:rsid w:val="00BF3498"/>
    <w:rsid w:val="00C01E7A"/>
    <w:rsid w:val="00C02C18"/>
    <w:rsid w:val="00C103FD"/>
    <w:rsid w:val="00C15D5D"/>
    <w:rsid w:val="00C15F74"/>
    <w:rsid w:val="00C2524F"/>
    <w:rsid w:val="00C27000"/>
    <w:rsid w:val="00C3289F"/>
    <w:rsid w:val="00C33B87"/>
    <w:rsid w:val="00C63648"/>
    <w:rsid w:val="00C71033"/>
    <w:rsid w:val="00C77D0C"/>
    <w:rsid w:val="00C90E9D"/>
    <w:rsid w:val="00C92494"/>
    <w:rsid w:val="00C96FE3"/>
    <w:rsid w:val="00CB5B60"/>
    <w:rsid w:val="00CD75E5"/>
    <w:rsid w:val="00CF1EBD"/>
    <w:rsid w:val="00CF49A9"/>
    <w:rsid w:val="00CF76FA"/>
    <w:rsid w:val="00D04A99"/>
    <w:rsid w:val="00D06994"/>
    <w:rsid w:val="00D11AE0"/>
    <w:rsid w:val="00D63F7C"/>
    <w:rsid w:val="00D772FA"/>
    <w:rsid w:val="00D8508F"/>
    <w:rsid w:val="00D91A28"/>
    <w:rsid w:val="00DC14F0"/>
    <w:rsid w:val="00DC2FE6"/>
    <w:rsid w:val="00DD60A8"/>
    <w:rsid w:val="00DD69AF"/>
    <w:rsid w:val="00DF002D"/>
    <w:rsid w:val="00E05551"/>
    <w:rsid w:val="00E111FA"/>
    <w:rsid w:val="00E141C3"/>
    <w:rsid w:val="00E21E21"/>
    <w:rsid w:val="00E35F47"/>
    <w:rsid w:val="00E373E4"/>
    <w:rsid w:val="00E4242A"/>
    <w:rsid w:val="00E429A0"/>
    <w:rsid w:val="00E4602D"/>
    <w:rsid w:val="00E47147"/>
    <w:rsid w:val="00E47C3E"/>
    <w:rsid w:val="00E714D7"/>
    <w:rsid w:val="00E8129B"/>
    <w:rsid w:val="00E82FA2"/>
    <w:rsid w:val="00E96F39"/>
    <w:rsid w:val="00EA586D"/>
    <w:rsid w:val="00EB3A37"/>
    <w:rsid w:val="00EC4AA0"/>
    <w:rsid w:val="00ED264B"/>
    <w:rsid w:val="00EE7D2D"/>
    <w:rsid w:val="00EF325B"/>
    <w:rsid w:val="00F0120D"/>
    <w:rsid w:val="00F05885"/>
    <w:rsid w:val="00F152F3"/>
    <w:rsid w:val="00F2064C"/>
    <w:rsid w:val="00F40948"/>
    <w:rsid w:val="00F470C8"/>
    <w:rsid w:val="00F53112"/>
    <w:rsid w:val="00F64914"/>
    <w:rsid w:val="00F71D9D"/>
    <w:rsid w:val="00F865D8"/>
    <w:rsid w:val="00F925CE"/>
    <w:rsid w:val="00FA1C4D"/>
    <w:rsid w:val="00FA3755"/>
    <w:rsid w:val="00FA3B0D"/>
    <w:rsid w:val="00FA6112"/>
    <w:rsid w:val="00FB330E"/>
    <w:rsid w:val="00FC1154"/>
    <w:rsid w:val="00FC45D1"/>
    <w:rsid w:val="00FC5DB2"/>
    <w:rsid w:val="00FD1FA2"/>
    <w:rsid w:val="00FE1298"/>
    <w:rsid w:val="00FE1DFC"/>
    <w:rsid w:val="00FE5C1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966489"/>
  <w15:docId w15:val="{28C52ABC-86BB-4F49-B344-DEB5B4EC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341"/>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1"/>
    <w:qFormat/>
    <w:pPr>
      <w:ind w:left="867" w:hanging="535"/>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6E4352"/>
    <w:pPr>
      <w:tabs>
        <w:tab w:val="center" w:pos="4513"/>
        <w:tab w:val="right" w:pos="9026"/>
      </w:tabs>
    </w:pPr>
  </w:style>
  <w:style w:type="character" w:customStyle="1" w:styleId="EncabezadoCar">
    <w:name w:val="Encabezado Car"/>
    <w:basedOn w:val="Fuentedeprrafopredeter"/>
    <w:link w:val="Encabezado"/>
    <w:uiPriority w:val="99"/>
    <w:rsid w:val="006E4352"/>
    <w:rPr>
      <w:rFonts w:ascii="Times New Roman" w:eastAsia="Times New Roman" w:hAnsi="Times New Roman" w:cs="Times New Roman"/>
    </w:rPr>
  </w:style>
  <w:style w:type="paragraph" w:styleId="Piedepgina">
    <w:name w:val="footer"/>
    <w:basedOn w:val="Normal"/>
    <w:link w:val="PiedepginaCar"/>
    <w:uiPriority w:val="99"/>
    <w:unhideWhenUsed/>
    <w:rsid w:val="006E4352"/>
    <w:pPr>
      <w:tabs>
        <w:tab w:val="center" w:pos="4513"/>
        <w:tab w:val="right" w:pos="9026"/>
      </w:tabs>
    </w:pPr>
  </w:style>
  <w:style w:type="character" w:customStyle="1" w:styleId="PiedepginaCar">
    <w:name w:val="Pie de página Car"/>
    <w:basedOn w:val="Fuentedeprrafopredeter"/>
    <w:link w:val="Piedepgina"/>
    <w:uiPriority w:val="99"/>
    <w:rsid w:val="006E4352"/>
    <w:rPr>
      <w:rFonts w:ascii="Times New Roman" w:eastAsia="Times New Roman" w:hAnsi="Times New Roman" w:cs="Times New Roman"/>
    </w:rPr>
  </w:style>
  <w:style w:type="paragraph" w:customStyle="1" w:styleId="Bullet">
    <w:name w:val="Bullet"/>
    <w:basedOn w:val="Prrafodelista"/>
    <w:qFormat/>
    <w:rsid w:val="006E4352"/>
    <w:pPr>
      <w:widowControl/>
      <w:numPr>
        <w:numId w:val="12"/>
      </w:numPr>
      <w:tabs>
        <w:tab w:val="left" w:pos="672"/>
        <w:tab w:val="left" w:pos="673"/>
      </w:tabs>
    </w:pPr>
    <w:rPr>
      <w:rFonts w:asciiTheme="majorBidi" w:hAnsiTheme="majorBidi" w:cstheme="majorBidi"/>
      <w:lang w:val="it-IT"/>
    </w:rPr>
  </w:style>
  <w:style w:type="paragraph" w:customStyle="1" w:styleId="H1">
    <w:name w:val="H1"/>
    <w:basedOn w:val="Prrafodelista"/>
    <w:qFormat/>
    <w:rsid w:val="006E4352"/>
    <w:pPr>
      <w:widowControl/>
      <w:numPr>
        <w:numId w:val="13"/>
      </w:numPr>
    </w:pPr>
    <w:rPr>
      <w:rFonts w:asciiTheme="majorBidi" w:hAnsiTheme="majorBidi" w:cstheme="majorBidi"/>
      <w:b/>
    </w:rPr>
  </w:style>
  <w:style w:type="paragraph" w:customStyle="1" w:styleId="H2">
    <w:name w:val="H2"/>
    <w:basedOn w:val="Prrafodelista"/>
    <w:qFormat/>
    <w:rsid w:val="006E4352"/>
    <w:pPr>
      <w:widowControl/>
      <w:numPr>
        <w:ilvl w:val="1"/>
        <w:numId w:val="13"/>
      </w:numPr>
      <w:tabs>
        <w:tab w:val="left" w:pos="867"/>
        <w:tab w:val="left" w:pos="868"/>
      </w:tabs>
      <w:ind w:left="533" w:hanging="533"/>
    </w:pPr>
    <w:rPr>
      <w:rFonts w:asciiTheme="majorBidi" w:hAnsiTheme="majorBidi" w:cstheme="majorBidi"/>
      <w:b/>
    </w:rPr>
  </w:style>
  <w:style w:type="paragraph" w:customStyle="1" w:styleId="TableHeading">
    <w:name w:val="Table Heading"/>
    <w:basedOn w:val="Ttulo1"/>
    <w:qFormat/>
    <w:rsid w:val="006E4352"/>
    <w:pPr>
      <w:widowControl/>
      <w:spacing w:after="60"/>
      <w:ind w:left="1080" w:hanging="1080"/>
    </w:pPr>
    <w:rPr>
      <w:rFonts w:asciiTheme="majorBidi" w:hAnsiTheme="majorBidi" w:cstheme="majorBidi"/>
      <w:sz w:val="22"/>
      <w:szCs w:val="22"/>
      <w:lang w:val="it-IT"/>
    </w:rPr>
  </w:style>
  <w:style w:type="paragraph" w:customStyle="1" w:styleId="Footnote">
    <w:name w:val="Footnote"/>
    <w:basedOn w:val="Normal"/>
    <w:qFormat/>
    <w:rsid w:val="00EE7D2D"/>
    <w:pPr>
      <w:widowControl/>
      <w:ind w:left="288" w:hanging="288"/>
    </w:pPr>
    <w:rPr>
      <w:rFonts w:asciiTheme="majorBidi" w:hAnsiTheme="majorBidi" w:cstheme="majorBidi"/>
      <w:sz w:val="20"/>
      <w:szCs w:val="20"/>
      <w:lang w:val="it-IT"/>
    </w:rPr>
  </w:style>
  <w:style w:type="table" w:styleId="Tablaconcuadrcula">
    <w:name w:val="Table Grid"/>
    <w:basedOn w:val="Tablanormal"/>
    <w:rsid w:val="00A30B8D"/>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30B8D"/>
    <w:rPr>
      <w:rFonts w:ascii="Tahoma" w:hAnsi="Tahoma" w:cs="Tahoma"/>
      <w:sz w:val="16"/>
      <w:szCs w:val="16"/>
    </w:rPr>
  </w:style>
  <w:style w:type="character" w:customStyle="1" w:styleId="TextodegloboCar">
    <w:name w:val="Texto de globo Car"/>
    <w:basedOn w:val="Fuentedeprrafopredeter"/>
    <w:link w:val="Textodeglobo"/>
    <w:uiPriority w:val="99"/>
    <w:semiHidden/>
    <w:rsid w:val="00A30B8D"/>
    <w:rPr>
      <w:rFonts w:ascii="Tahoma" w:eastAsia="Times New Roman" w:hAnsi="Tahoma" w:cs="Tahoma"/>
      <w:sz w:val="16"/>
      <w:szCs w:val="16"/>
    </w:rPr>
  </w:style>
  <w:style w:type="character" w:styleId="Refdecomentario">
    <w:name w:val="annotation reference"/>
    <w:basedOn w:val="Fuentedeprrafopredeter"/>
    <w:uiPriority w:val="99"/>
    <w:semiHidden/>
    <w:unhideWhenUsed/>
    <w:rsid w:val="000357F0"/>
    <w:rPr>
      <w:sz w:val="16"/>
      <w:szCs w:val="16"/>
    </w:rPr>
  </w:style>
  <w:style w:type="paragraph" w:styleId="Textocomentario">
    <w:name w:val="annotation text"/>
    <w:basedOn w:val="Normal"/>
    <w:link w:val="TextocomentarioCar"/>
    <w:unhideWhenUsed/>
    <w:rsid w:val="000357F0"/>
    <w:rPr>
      <w:sz w:val="20"/>
      <w:szCs w:val="20"/>
    </w:rPr>
  </w:style>
  <w:style w:type="character" w:customStyle="1" w:styleId="TextocomentarioCar">
    <w:name w:val="Texto comentario Car"/>
    <w:basedOn w:val="Fuentedeprrafopredeter"/>
    <w:link w:val="Textocomentario"/>
    <w:rsid w:val="000357F0"/>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0357F0"/>
    <w:rPr>
      <w:b/>
      <w:bCs/>
    </w:rPr>
  </w:style>
  <w:style w:type="character" w:customStyle="1" w:styleId="AsuntodelcomentarioCar">
    <w:name w:val="Asunto del comentario Car"/>
    <w:basedOn w:val="TextocomentarioCar"/>
    <w:link w:val="Asuntodelcomentario"/>
    <w:uiPriority w:val="99"/>
    <w:semiHidden/>
    <w:rsid w:val="000357F0"/>
    <w:rPr>
      <w:rFonts w:ascii="Times New Roman" w:eastAsia="Times New Roman" w:hAnsi="Times New Roman" w:cs="Times New Roman"/>
      <w:b/>
      <w:bCs/>
      <w:sz w:val="20"/>
      <w:szCs w:val="20"/>
      <w:lang w:val="es-ES"/>
    </w:rPr>
  </w:style>
  <w:style w:type="paragraph" w:customStyle="1" w:styleId="Default">
    <w:name w:val="Default"/>
    <w:rsid w:val="00AC0243"/>
    <w:pPr>
      <w:widowControl/>
      <w:adjustRightInd w:val="0"/>
    </w:pPr>
    <w:rPr>
      <w:rFonts w:ascii="Times New Roman" w:eastAsia="SimSun" w:hAnsi="Times New Roman" w:cs="Times New Roman"/>
      <w:color w:val="000000"/>
      <w:sz w:val="24"/>
      <w:szCs w:val="24"/>
    </w:rPr>
  </w:style>
  <w:style w:type="character" w:customStyle="1" w:styleId="DoNotTranslateExternal1">
    <w:name w:val="DoNotTranslateExternal1"/>
    <w:qFormat/>
    <w:rsid w:val="009704F8"/>
    <w:rPr>
      <w:b/>
      <w:noProof/>
      <w:szCs w:val="22"/>
    </w:rPr>
  </w:style>
  <w:style w:type="paragraph" w:styleId="Revisin">
    <w:name w:val="Revision"/>
    <w:hidden/>
    <w:uiPriority w:val="99"/>
    <w:semiHidden/>
    <w:rsid w:val="002C205E"/>
    <w:pPr>
      <w:widowControl/>
      <w:autoSpaceDE/>
      <w:autoSpaceDN/>
    </w:pPr>
    <w:rPr>
      <w:rFonts w:ascii="Times New Roman" w:eastAsia="Times New Roman" w:hAnsi="Times New Roman" w:cs="Times New Roman"/>
      <w:lang w:val="es-ES"/>
    </w:rPr>
  </w:style>
  <w:style w:type="character" w:customStyle="1" w:styleId="TextoindependienteCar">
    <w:name w:val="Texto independiente Car"/>
    <w:basedOn w:val="Fuentedeprrafopredeter"/>
    <w:link w:val="Textoindependiente"/>
    <w:uiPriority w:val="1"/>
    <w:rsid w:val="0063357E"/>
    <w:rPr>
      <w:rFonts w:ascii="Times New Roman" w:eastAsia="Times New Roman" w:hAnsi="Times New Roman" w:cs="Times New Roman"/>
      <w:sz w:val="20"/>
      <w:szCs w:val="20"/>
      <w:lang w:val="es-ES"/>
    </w:rPr>
  </w:style>
  <w:style w:type="character" w:styleId="Hipervnculo">
    <w:name w:val="Hyperlink"/>
    <w:basedOn w:val="Fuentedeprrafopredeter"/>
    <w:uiPriority w:val="99"/>
    <w:unhideWhenUsed/>
    <w:rsid w:val="00582356"/>
    <w:rPr>
      <w:color w:val="0000FF" w:themeColor="hyperlink"/>
      <w:u w:val="single"/>
    </w:rPr>
  </w:style>
  <w:style w:type="character" w:customStyle="1" w:styleId="UnresolvedMention1">
    <w:name w:val="Unresolved Mention1"/>
    <w:basedOn w:val="Fuentedeprrafopredeter"/>
    <w:uiPriority w:val="99"/>
    <w:semiHidden/>
    <w:unhideWhenUsed/>
    <w:rsid w:val="00582356"/>
    <w:rPr>
      <w:color w:val="605E5C"/>
      <w:shd w:val="clear" w:color="auto" w:fill="E1DFDD"/>
    </w:rPr>
  </w:style>
  <w:style w:type="character" w:styleId="Hipervnculovisitado">
    <w:name w:val="FollowedHyperlink"/>
    <w:basedOn w:val="Fuentedeprrafopredeter"/>
    <w:uiPriority w:val="99"/>
    <w:semiHidden/>
    <w:unhideWhenUsed/>
    <w:rsid w:val="003028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documents/template-form/qrd-appendix-v-adverse-drug-reaction-reporting-details_en.docx"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ema.europa.eu/en/documents/template-form/qrd-appendix-v-adverse-drug-reaction-reporting-details_en.docx" TargetMode="External"/><Relationship Id="rId32"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ema.europa.eu."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microsoft.com/office/2011/relationships/people" Target="peop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EMADOC-1700519818-2371971</_dlc_DocId>
    <_dlc_DocIdUrl xmlns="a034c160-bfb7-45f5-8632-2eb7e0508071">
      <Url>https://euema.sharepoint.com/sites/CRM/_layouts/15/DocIdRedir.aspx?ID=EMADOC-1700519818-2371971</Url>
      <Description>EMADOC-1700519818-2371971</Description>
    </_dlc_DocIdUrl>
  </documentManagement>
</p:properties>
</file>

<file path=customXml/itemProps1.xml><?xml version="1.0" encoding="utf-8"?>
<ds:datastoreItem xmlns:ds="http://schemas.openxmlformats.org/officeDocument/2006/customXml" ds:itemID="{D53B146E-0250-450F-B268-06F7194EE799}">
  <ds:schemaRefs>
    <ds:schemaRef ds:uri="http://schemas.openxmlformats.org/officeDocument/2006/bibliography"/>
  </ds:schemaRefs>
</ds:datastoreItem>
</file>

<file path=customXml/itemProps2.xml><?xml version="1.0" encoding="utf-8"?>
<ds:datastoreItem xmlns:ds="http://schemas.openxmlformats.org/officeDocument/2006/customXml" ds:itemID="{F42DA8E4-020D-4DE6-9203-BFB5D5945EB3}"/>
</file>

<file path=customXml/itemProps3.xml><?xml version="1.0" encoding="utf-8"?>
<ds:datastoreItem xmlns:ds="http://schemas.openxmlformats.org/officeDocument/2006/customXml" ds:itemID="{C7A8AC16-1888-445E-96EF-99F98841D760}"/>
</file>

<file path=customXml/itemProps4.xml><?xml version="1.0" encoding="utf-8"?>
<ds:datastoreItem xmlns:ds="http://schemas.openxmlformats.org/officeDocument/2006/customXml" ds:itemID="{F314D8CA-3A52-400E-9C2A-C368139F2873}"/>
</file>

<file path=customXml/itemProps5.xml><?xml version="1.0" encoding="utf-8"?>
<ds:datastoreItem xmlns:ds="http://schemas.openxmlformats.org/officeDocument/2006/customXml" ds:itemID="{5E1B2675-82A7-44BE-98B7-039926D47A74}"/>
</file>

<file path=docProps/app.xml><?xml version="1.0" encoding="utf-8"?>
<Properties xmlns="http://schemas.openxmlformats.org/officeDocument/2006/extended-properties" xmlns:vt="http://schemas.openxmlformats.org/officeDocument/2006/docPropsVTypes">
  <Template>Normal.dotm</Template>
  <TotalTime>325</TotalTime>
  <Pages>72</Pages>
  <Words>25844</Words>
  <Characters>142148</Characters>
  <Application>Microsoft Office Word</Application>
  <DocSecurity>0</DocSecurity>
  <Lines>1184</Lines>
  <Paragraphs>335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Sprycel, INN-dasatinib</vt:lpstr>
      <vt:lpstr>Sprycel, INN-dasatinib</vt:lpstr>
    </vt:vector>
  </TitlesOfParts>
  <Company>Microsoft</Company>
  <LinksUpToDate>false</LinksUpToDate>
  <CharactersWithSpaces>167657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Sprycel, INN-dasatinib</dc:title>
  <dc:subject>EPAR</dc:subject>
  <dc:creator>CHMP</dc:creator>
  <cp:keywords>Sprycel, INN-dasatinib</cp:keywords>
  <cp:lastModifiedBy>MAH Review_LL</cp:lastModifiedBy>
  <cp:revision>39</cp:revision>
  <cp:lastPrinted>2021-02-19T04:34:00Z</cp:lastPrinted>
  <dcterms:created xsi:type="dcterms:W3CDTF">2024-06-02T18:08:00Z</dcterms:created>
  <dcterms:modified xsi:type="dcterms:W3CDTF">2025-05-14T13:04:00Z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LastSaved">
    <vt:filetime>2021-02-11T00:00:00Z</vt:filetime>
  </property>
  <property fmtid="{D5CDD505-2E9C-101B-9397-08002B2CF9AE}" pid="4" name="MSIP_Label_926dd0f0-549d-4a31-862c-c1638adefb3b_Enabled">
    <vt:lpwstr>true</vt:lpwstr>
  </property>
  <property fmtid="{D5CDD505-2E9C-101B-9397-08002B2CF9AE}" pid="5" name="MSIP_Label_926dd0f0-549d-4a31-862c-c1638adefb3b_SetDate">
    <vt:lpwstr>2024-06-19T07:51:38Z</vt:lpwstr>
  </property>
  <property fmtid="{D5CDD505-2E9C-101B-9397-08002B2CF9AE}" pid="6" name="MSIP_Label_926dd0f0-549d-4a31-862c-c1638adefb3b_Method">
    <vt:lpwstr>Privileged</vt:lpwstr>
  </property>
  <property fmtid="{D5CDD505-2E9C-101B-9397-08002B2CF9AE}" pid="7" name="MSIP_Label_926dd0f0-549d-4a31-862c-c1638adefb3b_Name">
    <vt:lpwstr>General Business Data</vt:lpwstr>
  </property>
  <property fmtid="{D5CDD505-2E9C-101B-9397-08002B2CF9AE}" pid="8" name="MSIP_Label_926dd0f0-549d-4a31-862c-c1638adefb3b_SiteId">
    <vt:lpwstr>565796f8-44be-4e6f-86bd-5f094ff1fe93</vt:lpwstr>
  </property>
  <property fmtid="{D5CDD505-2E9C-101B-9397-08002B2CF9AE}" pid="9" name="MSIP_Label_926dd0f0-549d-4a31-862c-c1638adefb3b_ActionId">
    <vt:lpwstr>a1eda5c6-cc0c-48a1-8313-e776ad95deed</vt:lpwstr>
  </property>
  <property fmtid="{D5CDD505-2E9C-101B-9397-08002B2CF9AE}" pid="10" name="MSIP_Label_926dd0f0-549d-4a31-862c-c1638adefb3b_ContentBits">
    <vt:lpwstr>0</vt:lpwstr>
  </property>
  <property fmtid="{D5CDD505-2E9C-101B-9397-08002B2CF9AE}" pid="11" name="ContentTypeId">
    <vt:lpwstr>0x0101000DA6AD19014FF648A49316945EE786F90200176DED4FF78CD74995F64A0F46B59E48</vt:lpwstr>
  </property>
  <property fmtid="{D5CDD505-2E9C-101B-9397-08002B2CF9AE}" pid="12" name="_dlc_DocIdItemGuid">
    <vt:lpwstr>8930b5a0-280c-47e8-93b3-0f97d44a27da</vt:lpwstr>
  </property>
</Properties>
</file>