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051"/>
      </w:tblGrid>
      <w:tr w:rsidR="00116756" w14:paraId="4153CC5A" w14:textId="77777777" w:rsidTr="001F26CD">
        <w:tc>
          <w:tcPr>
            <w:tcW w:w="9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F29E03" w14:textId="28910FC6" w:rsidR="00116756" w:rsidRPr="00B814AB" w:rsidRDefault="00116756" w:rsidP="001F26CD">
            <w:pPr>
              <w:pStyle w:val="NormalWeb"/>
              <w:rPr>
                <w:sz w:val="22"/>
                <w:szCs w:val="22"/>
                <w:lang w:val="bg-BG"/>
              </w:rPr>
            </w:pPr>
            <w:r w:rsidRPr="00B814AB">
              <w:rPr>
                <w:sz w:val="22"/>
                <w:szCs w:val="22"/>
                <w:lang w:val="bg-BG"/>
              </w:rPr>
              <w:t xml:space="preserve">Este documento es la información </w:t>
            </w:r>
            <w:r w:rsidRPr="00B814AB">
              <w:rPr>
                <w:sz w:val="22"/>
                <w:szCs w:val="22"/>
              </w:rPr>
              <w:t>del</w:t>
            </w:r>
            <w:r w:rsidRPr="00B814AB">
              <w:rPr>
                <w:sz w:val="22"/>
                <w:szCs w:val="22"/>
                <w:lang w:val="bg-BG"/>
              </w:rPr>
              <w:t xml:space="preserve"> producto aprobada para </w:t>
            </w:r>
            <w:r w:rsidR="009D302F" w:rsidRPr="009D302F">
              <w:rPr>
                <w:sz w:val="22"/>
                <w:szCs w:val="22"/>
                <w:lang w:val="bg-BG"/>
              </w:rPr>
              <w:t>Daxas</w:t>
            </w:r>
            <w:r w:rsidRPr="00B814AB">
              <w:rPr>
                <w:sz w:val="22"/>
                <w:szCs w:val="22"/>
                <w:lang w:val="bg-BG"/>
              </w:rPr>
              <w:t xml:space="preserve"> en el que se destacan las modificaciones introducidas</w:t>
            </w:r>
            <w:r w:rsidRPr="00B814AB">
              <w:rPr>
                <w:sz w:val="22"/>
                <w:szCs w:val="22"/>
              </w:rPr>
              <w:t>, respecto del</w:t>
            </w:r>
            <w:r w:rsidRPr="00B814AB">
              <w:rPr>
                <w:sz w:val="22"/>
                <w:szCs w:val="22"/>
                <w:lang w:val="bg-BG"/>
              </w:rPr>
              <w:t xml:space="preserve"> procedimiento anterior</w:t>
            </w:r>
            <w:r w:rsidRPr="00B814AB">
              <w:rPr>
                <w:sz w:val="22"/>
                <w:szCs w:val="22"/>
              </w:rPr>
              <w:t>,</w:t>
            </w:r>
            <w:r w:rsidRPr="00B814AB">
              <w:rPr>
                <w:sz w:val="22"/>
                <w:szCs w:val="22"/>
                <w:lang w:val="bg-BG"/>
              </w:rPr>
              <w:t xml:space="preserve"> que afectan a la información </w:t>
            </w:r>
            <w:r w:rsidRPr="00B814AB">
              <w:rPr>
                <w:sz w:val="22"/>
                <w:szCs w:val="22"/>
              </w:rPr>
              <w:t>d</w:t>
            </w:r>
            <w:r w:rsidRPr="00B814AB">
              <w:rPr>
                <w:sz w:val="22"/>
                <w:szCs w:val="22"/>
                <w:lang w:val="bg-BG"/>
              </w:rPr>
              <w:t>el producto (</w:t>
            </w:r>
            <w:r w:rsidR="009D302F" w:rsidRPr="009D302F">
              <w:rPr>
                <w:sz w:val="22"/>
                <w:szCs w:val="22"/>
                <w:lang w:val="bg-BG"/>
              </w:rPr>
              <w:t>EMEA/H/C/001179/IA/0050</w:t>
            </w:r>
            <w:r w:rsidRPr="00B814AB">
              <w:rPr>
                <w:sz w:val="22"/>
                <w:szCs w:val="22"/>
                <w:lang w:val="bg-BG"/>
              </w:rPr>
              <w:t>).</w:t>
            </w:r>
          </w:p>
          <w:p w14:paraId="65A4B3AD" w14:textId="77777777" w:rsidR="00116756" w:rsidRPr="00B814AB" w:rsidRDefault="00116756" w:rsidP="001F26CD">
            <w:pPr>
              <w:pStyle w:val="NormalWeb"/>
              <w:rPr>
                <w:sz w:val="22"/>
                <w:szCs w:val="22"/>
              </w:rPr>
            </w:pPr>
          </w:p>
          <w:p w14:paraId="7A8DE4D6" w14:textId="77777777" w:rsidR="00116756" w:rsidRPr="00B814AB" w:rsidRDefault="00116756" w:rsidP="001F26CD">
            <w:pPr>
              <w:pStyle w:val="NormalWeb"/>
              <w:rPr>
                <w:sz w:val="22"/>
                <w:szCs w:val="22"/>
              </w:rPr>
            </w:pPr>
            <w:r w:rsidRPr="00B814AB">
              <w:rPr>
                <w:sz w:val="22"/>
                <w:szCs w:val="22"/>
                <w:lang w:val="bg-BG"/>
              </w:rPr>
              <w:t xml:space="preserve">Para más información, consulte </w:t>
            </w:r>
            <w:r w:rsidRPr="00B814AB">
              <w:rPr>
                <w:sz w:val="22"/>
                <w:szCs w:val="22"/>
              </w:rPr>
              <w:t>la página</w:t>
            </w:r>
            <w:r w:rsidRPr="00B814AB">
              <w:rPr>
                <w:sz w:val="22"/>
                <w:szCs w:val="22"/>
                <w:lang w:val="bg-BG"/>
              </w:rPr>
              <w:t xml:space="preserve"> web de la Agencia Europea de Medicamentos:</w:t>
            </w:r>
          </w:p>
          <w:p w14:paraId="3090E2A6" w14:textId="392C5AC6" w:rsidR="00116756" w:rsidRPr="009D302F" w:rsidRDefault="009D302F" w:rsidP="001F26CD">
            <w:pPr>
              <w:pStyle w:val="NormalWeb"/>
              <w:rPr>
                <w:sz w:val="22"/>
                <w:szCs w:val="22"/>
              </w:rPr>
            </w:pPr>
            <w:hyperlink r:id="rId8" w:history="1">
              <w:r w:rsidRPr="009D302F">
                <w:rPr>
                  <w:rStyle w:val="Hipervnculo"/>
                  <w:rFonts w:eastAsia="Verdana"/>
                  <w:sz w:val="22"/>
                  <w:szCs w:val="22"/>
                </w:rPr>
                <w:t>https://www.ema.europa.eu/en/medicines/human/epar/daxas</w:t>
              </w:r>
            </w:hyperlink>
          </w:p>
        </w:tc>
      </w:tr>
    </w:tbl>
    <w:p w14:paraId="67D9B6BC" w14:textId="77777777" w:rsidR="009547C6" w:rsidRPr="004D55A2" w:rsidRDefault="009547C6" w:rsidP="00284E56">
      <w:pPr>
        <w:pStyle w:val="Piedepgina"/>
        <w:shd w:val="clear" w:color="auto" w:fill="FFFFFF" w:themeFill="background1"/>
        <w:tabs>
          <w:tab w:val="clear" w:pos="4153"/>
          <w:tab w:val="clear" w:pos="8306"/>
        </w:tabs>
        <w:rPr>
          <w:szCs w:val="22"/>
        </w:rPr>
      </w:pPr>
    </w:p>
    <w:p w14:paraId="264440E9" w14:textId="77777777" w:rsidR="009547C6" w:rsidRPr="004D55A2" w:rsidRDefault="009547C6" w:rsidP="00284E56">
      <w:pPr>
        <w:shd w:val="clear" w:color="auto" w:fill="FFFFFF" w:themeFill="background1"/>
        <w:rPr>
          <w:szCs w:val="22"/>
        </w:rPr>
      </w:pPr>
    </w:p>
    <w:p w14:paraId="237AF2BA" w14:textId="77777777" w:rsidR="009547C6" w:rsidRPr="004D55A2" w:rsidRDefault="009547C6" w:rsidP="00284E56">
      <w:pPr>
        <w:shd w:val="clear" w:color="auto" w:fill="FFFFFF" w:themeFill="background1"/>
        <w:rPr>
          <w:szCs w:val="22"/>
        </w:rPr>
      </w:pPr>
    </w:p>
    <w:p w14:paraId="3EBE995F" w14:textId="77777777" w:rsidR="009547C6" w:rsidRPr="004D55A2" w:rsidRDefault="009547C6" w:rsidP="00284E56">
      <w:pPr>
        <w:shd w:val="clear" w:color="auto" w:fill="FFFFFF" w:themeFill="background1"/>
        <w:rPr>
          <w:szCs w:val="22"/>
        </w:rPr>
      </w:pPr>
    </w:p>
    <w:p w14:paraId="310E9626" w14:textId="77777777" w:rsidR="009547C6" w:rsidRPr="004D55A2" w:rsidRDefault="009547C6" w:rsidP="00284E56">
      <w:pPr>
        <w:shd w:val="clear" w:color="auto" w:fill="FFFFFF" w:themeFill="background1"/>
        <w:rPr>
          <w:szCs w:val="22"/>
        </w:rPr>
      </w:pPr>
    </w:p>
    <w:p w14:paraId="17A2F1F8" w14:textId="77777777" w:rsidR="009547C6" w:rsidRPr="004D55A2" w:rsidRDefault="009547C6" w:rsidP="00284E56">
      <w:pPr>
        <w:shd w:val="clear" w:color="auto" w:fill="FFFFFF" w:themeFill="background1"/>
        <w:rPr>
          <w:szCs w:val="22"/>
        </w:rPr>
      </w:pPr>
    </w:p>
    <w:p w14:paraId="6129797B" w14:textId="77777777" w:rsidR="009547C6" w:rsidRPr="004D55A2" w:rsidRDefault="009547C6" w:rsidP="00284E56">
      <w:pPr>
        <w:shd w:val="clear" w:color="auto" w:fill="FFFFFF" w:themeFill="background1"/>
        <w:rPr>
          <w:szCs w:val="22"/>
        </w:rPr>
      </w:pPr>
    </w:p>
    <w:p w14:paraId="0F263AFA" w14:textId="77777777" w:rsidR="009547C6" w:rsidRPr="004D55A2" w:rsidRDefault="009547C6" w:rsidP="00284E56">
      <w:pPr>
        <w:shd w:val="clear" w:color="auto" w:fill="FFFFFF" w:themeFill="background1"/>
        <w:rPr>
          <w:szCs w:val="22"/>
        </w:rPr>
      </w:pPr>
    </w:p>
    <w:p w14:paraId="48B153C0" w14:textId="77777777" w:rsidR="009547C6" w:rsidRPr="004D55A2" w:rsidRDefault="009547C6" w:rsidP="00284E56">
      <w:pPr>
        <w:shd w:val="clear" w:color="auto" w:fill="FFFFFF" w:themeFill="background1"/>
        <w:rPr>
          <w:szCs w:val="22"/>
        </w:rPr>
      </w:pPr>
    </w:p>
    <w:p w14:paraId="55E6B8CD" w14:textId="77777777" w:rsidR="009547C6" w:rsidRPr="004D55A2" w:rsidRDefault="009547C6" w:rsidP="00284E56">
      <w:pPr>
        <w:shd w:val="clear" w:color="auto" w:fill="FFFFFF" w:themeFill="background1"/>
        <w:rPr>
          <w:szCs w:val="22"/>
        </w:rPr>
      </w:pPr>
    </w:p>
    <w:p w14:paraId="0F4C7854" w14:textId="77777777" w:rsidR="009547C6" w:rsidRPr="004D55A2" w:rsidRDefault="009547C6" w:rsidP="00284E56">
      <w:pPr>
        <w:shd w:val="clear" w:color="auto" w:fill="FFFFFF" w:themeFill="background1"/>
        <w:rPr>
          <w:szCs w:val="22"/>
        </w:rPr>
      </w:pPr>
    </w:p>
    <w:p w14:paraId="03B0D88E" w14:textId="77777777" w:rsidR="009547C6" w:rsidRPr="004D55A2" w:rsidRDefault="009547C6" w:rsidP="00284E56">
      <w:pPr>
        <w:shd w:val="clear" w:color="auto" w:fill="FFFFFF" w:themeFill="background1"/>
        <w:rPr>
          <w:szCs w:val="22"/>
        </w:rPr>
      </w:pPr>
    </w:p>
    <w:p w14:paraId="7878FCED" w14:textId="77777777" w:rsidR="009547C6" w:rsidRPr="004D55A2" w:rsidRDefault="009547C6" w:rsidP="00284E56">
      <w:pPr>
        <w:shd w:val="clear" w:color="auto" w:fill="FFFFFF" w:themeFill="background1"/>
        <w:rPr>
          <w:szCs w:val="22"/>
        </w:rPr>
      </w:pPr>
    </w:p>
    <w:p w14:paraId="548C1ACA" w14:textId="77777777" w:rsidR="009547C6" w:rsidRPr="004D55A2" w:rsidRDefault="009547C6" w:rsidP="00284E56">
      <w:pPr>
        <w:shd w:val="clear" w:color="auto" w:fill="FFFFFF" w:themeFill="background1"/>
        <w:rPr>
          <w:szCs w:val="22"/>
        </w:rPr>
      </w:pPr>
    </w:p>
    <w:p w14:paraId="1DEC999E" w14:textId="77777777" w:rsidR="009547C6" w:rsidRPr="004D55A2" w:rsidRDefault="009547C6" w:rsidP="00284E56">
      <w:pPr>
        <w:shd w:val="clear" w:color="auto" w:fill="FFFFFF" w:themeFill="background1"/>
        <w:rPr>
          <w:szCs w:val="22"/>
        </w:rPr>
      </w:pPr>
    </w:p>
    <w:p w14:paraId="18CDFAE6" w14:textId="77777777" w:rsidR="009547C6" w:rsidRPr="004D55A2" w:rsidRDefault="009547C6" w:rsidP="00284E56">
      <w:pPr>
        <w:shd w:val="clear" w:color="auto" w:fill="FFFFFF" w:themeFill="background1"/>
        <w:rPr>
          <w:szCs w:val="22"/>
        </w:rPr>
      </w:pPr>
    </w:p>
    <w:p w14:paraId="311EFB62" w14:textId="77777777" w:rsidR="009547C6" w:rsidRPr="004D55A2" w:rsidRDefault="009547C6" w:rsidP="00284E56">
      <w:pPr>
        <w:shd w:val="clear" w:color="auto" w:fill="FFFFFF" w:themeFill="background1"/>
        <w:rPr>
          <w:szCs w:val="22"/>
        </w:rPr>
      </w:pPr>
    </w:p>
    <w:p w14:paraId="0C9EB06D" w14:textId="77777777" w:rsidR="009547C6" w:rsidRPr="00B20DD1" w:rsidRDefault="009547C6" w:rsidP="00284E56">
      <w:pPr>
        <w:shd w:val="clear" w:color="auto" w:fill="FFFFFF" w:themeFill="background1"/>
        <w:jc w:val="center"/>
        <w:rPr>
          <w:b/>
          <w:szCs w:val="22"/>
        </w:rPr>
      </w:pPr>
      <w:r w:rsidRPr="00B20DD1">
        <w:rPr>
          <w:b/>
          <w:szCs w:val="22"/>
        </w:rPr>
        <w:t>ANEXO I</w:t>
      </w:r>
    </w:p>
    <w:p w14:paraId="3EE30690" w14:textId="77777777" w:rsidR="009547C6" w:rsidRPr="00B20DD1" w:rsidRDefault="009547C6" w:rsidP="00284E56">
      <w:pPr>
        <w:shd w:val="clear" w:color="auto" w:fill="FFFFFF" w:themeFill="background1"/>
        <w:jc w:val="center"/>
        <w:rPr>
          <w:b/>
          <w:szCs w:val="22"/>
        </w:rPr>
      </w:pPr>
    </w:p>
    <w:p w14:paraId="267F884C" w14:textId="30A30DE2" w:rsidR="009547C6" w:rsidRPr="00861BF6" w:rsidRDefault="00937AE5" w:rsidP="00284E56">
      <w:pPr>
        <w:pStyle w:val="A-Heading1"/>
        <w:shd w:val="clear" w:color="auto" w:fill="FFFFFF" w:themeFill="background1"/>
        <w:spacing w:before="0" w:after="0"/>
        <w:jc w:val="center"/>
        <w:rPr>
          <w:noProof/>
          <w:lang w:val="es-ES"/>
        </w:rPr>
      </w:pPr>
      <w:r w:rsidRPr="00861BF6">
        <w:rPr>
          <w:noProof/>
          <w:lang w:val="es-ES"/>
        </w:rPr>
        <w:t>FICHA TÉCNICA O RESUMEN DE LAS CARACTERÍSTICAS DEL PRODUCTO</w:t>
      </w:r>
      <w:r w:rsidR="00861BF6">
        <w:rPr>
          <w:noProof/>
          <w:lang w:val="es-ES"/>
        </w:rPr>
        <w:fldChar w:fldCharType="begin"/>
      </w:r>
      <w:r w:rsidR="00861BF6">
        <w:rPr>
          <w:noProof/>
          <w:lang w:val="es-ES"/>
        </w:rPr>
        <w:instrText xml:space="preserve"> DOCVARIABLE VAULT_ND_b22557ee-4e33-4de4-83ac-f4a03c0228de \* MERGEFORMAT </w:instrText>
      </w:r>
      <w:r w:rsidR="00861BF6">
        <w:rPr>
          <w:noProof/>
          <w:lang w:val="es-ES"/>
        </w:rPr>
        <w:fldChar w:fldCharType="separate"/>
      </w:r>
      <w:r w:rsidR="00861BF6">
        <w:rPr>
          <w:noProof/>
          <w:lang w:val="es-ES"/>
        </w:rPr>
        <w:t xml:space="preserve"> </w:t>
      </w:r>
      <w:r w:rsidR="00861BF6">
        <w:rPr>
          <w:noProof/>
          <w:lang w:val="es-ES"/>
        </w:rPr>
        <w:fldChar w:fldCharType="end"/>
      </w:r>
    </w:p>
    <w:p w14:paraId="059C981D" w14:textId="77777777" w:rsidR="009547C6" w:rsidRPr="00B20DD1" w:rsidRDefault="009547C6" w:rsidP="00284E56">
      <w:pPr>
        <w:shd w:val="clear" w:color="auto" w:fill="FFFFFF" w:themeFill="background1"/>
        <w:jc w:val="center"/>
        <w:rPr>
          <w:szCs w:val="22"/>
        </w:rPr>
      </w:pPr>
    </w:p>
    <w:p w14:paraId="63845578" w14:textId="3DF58544" w:rsidR="00A81873" w:rsidRPr="00B20DD1" w:rsidRDefault="009547C6" w:rsidP="00284E56">
      <w:pPr>
        <w:shd w:val="clear" w:color="auto" w:fill="FFFFFF" w:themeFill="background1"/>
        <w:ind w:left="119"/>
        <w:rPr>
          <w:bCs/>
          <w:iCs/>
          <w:szCs w:val="22"/>
        </w:rPr>
      </w:pPr>
      <w:r w:rsidRPr="00B20DD1">
        <w:rPr>
          <w:b/>
          <w:szCs w:val="22"/>
        </w:rPr>
        <w:br w:type="page"/>
      </w:r>
    </w:p>
    <w:p w14:paraId="4FD2E6E7" w14:textId="77777777" w:rsidR="00A81873" w:rsidRPr="00B20DD1" w:rsidRDefault="00A81873" w:rsidP="00284E56">
      <w:pPr>
        <w:shd w:val="clear" w:color="auto" w:fill="FFFFFF" w:themeFill="background1"/>
        <w:ind w:left="119"/>
        <w:rPr>
          <w:szCs w:val="22"/>
        </w:rPr>
      </w:pPr>
      <w:r w:rsidRPr="00B20DD1">
        <w:rPr>
          <w:b/>
          <w:szCs w:val="22"/>
        </w:rPr>
        <w:lastRenderedPageBreak/>
        <w:t>1.</w:t>
      </w:r>
      <w:r w:rsidRPr="00B20DD1">
        <w:rPr>
          <w:szCs w:val="22"/>
        </w:rPr>
        <w:tab/>
      </w:r>
      <w:r w:rsidRPr="00B20DD1">
        <w:rPr>
          <w:b/>
          <w:szCs w:val="22"/>
        </w:rPr>
        <w:t>NOMBRE DEL MEDICAMENTO</w:t>
      </w:r>
    </w:p>
    <w:p w14:paraId="68F10F1F" w14:textId="77777777" w:rsidR="00A81873" w:rsidRPr="00B20DD1" w:rsidRDefault="00A81873" w:rsidP="00284E56">
      <w:pPr>
        <w:shd w:val="clear" w:color="auto" w:fill="FFFFFF" w:themeFill="background1"/>
        <w:ind w:left="119"/>
        <w:rPr>
          <w:iCs/>
          <w:szCs w:val="22"/>
        </w:rPr>
      </w:pPr>
    </w:p>
    <w:p w14:paraId="02DE04FD" w14:textId="77777777" w:rsidR="00A81873" w:rsidRPr="00B20DD1" w:rsidRDefault="00937AE5" w:rsidP="00284E56">
      <w:pPr>
        <w:widowControl w:val="0"/>
        <w:shd w:val="clear" w:color="auto" w:fill="FFFFFF" w:themeFill="background1"/>
        <w:ind w:left="119"/>
        <w:rPr>
          <w:szCs w:val="22"/>
        </w:rPr>
      </w:pPr>
      <w:r w:rsidRPr="00B20DD1">
        <w:rPr>
          <w:szCs w:val="22"/>
        </w:rPr>
        <w:t>Daxas 250 microgramos comprimidos</w:t>
      </w:r>
    </w:p>
    <w:p w14:paraId="1A720088" w14:textId="77777777" w:rsidR="00A81873" w:rsidRPr="00B20DD1" w:rsidRDefault="00A81873" w:rsidP="00284E56">
      <w:pPr>
        <w:shd w:val="clear" w:color="auto" w:fill="FFFFFF" w:themeFill="background1"/>
        <w:autoSpaceDE w:val="0"/>
        <w:autoSpaceDN w:val="0"/>
        <w:adjustRightInd w:val="0"/>
        <w:ind w:left="119"/>
        <w:rPr>
          <w:szCs w:val="22"/>
        </w:rPr>
      </w:pPr>
    </w:p>
    <w:p w14:paraId="228B11BD" w14:textId="77777777" w:rsidR="00A81873" w:rsidRPr="00B20DD1" w:rsidRDefault="00A81873" w:rsidP="00284E56">
      <w:pPr>
        <w:widowControl w:val="0"/>
        <w:shd w:val="clear" w:color="auto" w:fill="FFFFFF" w:themeFill="background1"/>
        <w:ind w:left="119"/>
        <w:rPr>
          <w:bCs/>
          <w:szCs w:val="22"/>
        </w:rPr>
      </w:pPr>
    </w:p>
    <w:p w14:paraId="4C345035" w14:textId="77777777" w:rsidR="00A81873" w:rsidRPr="00B20DD1" w:rsidRDefault="00937AE5" w:rsidP="00284E56">
      <w:pPr>
        <w:widowControl w:val="0"/>
        <w:shd w:val="clear" w:color="auto" w:fill="FFFFFF" w:themeFill="background1"/>
        <w:ind w:left="119"/>
        <w:rPr>
          <w:szCs w:val="22"/>
        </w:rPr>
      </w:pPr>
      <w:r w:rsidRPr="00B20DD1">
        <w:rPr>
          <w:b/>
          <w:szCs w:val="22"/>
        </w:rPr>
        <w:t>2.</w:t>
      </w:r>
      <w:r w:rsidRPr="00B20DD1">
        <w:rPr>
          <w:szCs w:val="22"/>
        </w:rPr>
        <w:tab/>
      </w:r>
      <w:r w:rsidRPr="00B20DD1">
        <w:rPr>
          <w:b/>
          <w:szCs w:val="22"/>
        </w:rPr>
        <w:t>COMPOSICIÓN CUALITATIVA Y CUANTITATIVA</w:t>
      </w:r>
    </w:p>
    <w:p w14:paraId="0DF5E536" w14:textId="77777777" w:rsidR="00A81873" w:rsidRPr="00B20DD1" w:rsidRDefault="00A81873" w:rsidP="00284E56">
      <w:pPr>
        <w:widowControl w:val="0"/>
        <w:shd w:val="clear" w:color="auto" w:fill="FFFFFF" w:themeFill="background1"/>
        <w:ind w:left="119"/>
        <w:rPr>
          <w:bCs/>
          <w:szCs w:val="22"/>
        </w:rPr>
      </w:pPr>
    </w:p>
    <w:p w14:paraId="2D6707EF" w14:textId="77777777" w:rsidR="00A81873" w:rsidRPr="00B20DD1" w:rsidRDefault="00937AE5" w:rsidP="00284E56">
      <w:pPr>
        <w:shd w:val="clear" w:color="auto" w:fill="FFFFFF" w:themeFill="background1"/>
        <w:ind w:left="119"/>
        <w:rPr>
          <w:szCs w:val="22"/>
        </w:rPr>
      </w:pPr>
      <w:r w:rsidRPr="00B20DD1">
        <w:rPr>
          <w:szCs w:val="22"/>
        </w:rPr>
        <w:t>Cada comprimido contiene 250 microgramos de roflumilast.</w:t>
      </w:r>
    </w:p>
    <w:p w14:paraId="64A821F5" w14:textId="77777777" w:rsidR="00A81873" w:rsidRPr="00B20DD1" w:rsidRDefault="00A81873" w:rsidP="00284E56">
      <w:pPr>
        <w:shd w:val="clear" w:color="auto" w:fill="FFFFFF" w:themeFill="background1"/>
        <w:ind w:left="119"/>
        <w:rPr>
          <w:szCs w:val="22"/>
        </w:rPr>
      </w:pPr>
    </w:p>
    <w:p w14:paraId="212B8E72" w14:textId="77777777" w:rsidR="00A81873" w:rsidRPr="00B20DD1" w:rsidRDefault="00937AE5" w:rsidP="00284E56">
      <w:pPr>
        <w:shd w:val="clear" w:color="auto" w:fill="FFFFFF" w:themeFill="background1"/>
        <w:ind w:left="119"/>
        <w:rPr>
          <w:bCs/>
          <w:szCs w:val="22"/>
        </w:rPr>
      </w:pPr>
      <w:r w:rsidRPr="00B20DD1">
        <w:rPr>
          <w:szCs w:val="22"/>
          <w:u w:val="single"/>
        </w:rPr>
        <w:t>Excipiente con efecto conocido:</w:t>
      </w:r>
    </w:p>
    <w:p w14:paraId="1F04681C" w14:textId="77777777" w:rsidR="00A81873" w:rsidRPr="00B20DD1" w:rsidRDefault="00937AE5" w:rsidP="00284E56">
      <w:pPr>
        <w:shd w:val="clear" w:color="auto" w:fill="FFFFFF" w:themeFill="background1"/>
        <w:ind w:left="119"/>
        <w:rPr>
          <w:szCs w:val="22"/>
        </w:rPr>
      </w:pPr>
      <w:r w:rsidRPr="00B20DD1">
        <w:rPr>
          <w:szCs w:val="22"/>
        </w:rPr>
        <w:t>Cada comprimido contiene 49,7 mg de lactosa monohidrato.</w:t>
      </w:r>
    </w:p>
    <w:p w14:paraId="071AB299" w14:textId="77777777" w:rsidR="00A81873" w:rsidRPr="00B20DD1" w:rsidRDefault="00937AE5" w:rsidP="00284E56">
      <w:pPr>
        <w:shd w:val="clear" w:color="auto" w:fill="FFFFFF" w:themeFill="background1"/>
        <w:ind w:left="119"/>
        <w:rPr>
          <w:szCs w:val="22"/>
        </w:rPr>
      </w:pPr>
      <w:r w:rsidRPr="00B20DD1">
        <w:rPr>
          <w:szCs w:val="22"/>
        </w:rPr>
        <w:t>Para consultar la lista completa de excipientes, ver sección 6.1.</w:t>
      </w:r>
    </w:p>
    <w:p w14:paraId="26424271" w14:textId="77777777" w:rsidR="00A81873" w:rsidRPr="00B20DD1" w:rsidRDefault="00A81873" w:rsidP="00284E56">
      <w:pPr>
        <w:shd w:val="clear" w:color="auto" w:fill="FFFFFF" w:themeFill="background1"/>
        <w:ind w:left="119"/>
        <w:rPr>
          <w:szCs w:val="22"/>
        </w:rPr>
      </w:pPr>
    </w:p>
    <w:p w14:paraId="56FBBEFE" w14:textId="77777777" w:rsidR="00A81873" w:rsidRPr="00B20DD1" w:rsidRDefault="00A81873" w:rsidP="00284E56">
      <w:pPr>
        <w:shd w:val="clear" w:color="auto" w:fill="FFFFFF" w:themeFill="background1"/>
        <w:ind w:left="119"/>
        <w:rPr>
          <w:szCs w:val="22"/>
        </w:rPr>
      </w:pPr>
    </w:p>
    <w:p w14:paraId="12DAFD3A" w14:textId="77777777" w:rsidR="00A81873" w:rsidRPr="00B20DD1" w:rsidRDefault="00937AE5" w:rsidP="00284E56">
      <w:pPr>
        <w:shd w:val="clear" w:color="auto" w:fill="FFFFFF" w:themeFill="background1"/>
        <w:ind w:left="119"/>
        <w:rPr>
          <w:caps/>
          <w:szCs w:val="22"/>
        </w:rPr>
      </w:pPr>
      <w:r w:rsidRPr="00B20DD1">
        <w:rPr>
          <w:b/>
          <w:szCs w:val="22"/>
        </w:rPr>
        <w:t>3.</w:t>
      </w:r>
      <w:r w:rsidRPr="00B20DD1">
        <w:rPr>
          <w:szCs w:val="22"/>
        </w:rPr>
        <w:tab/>
      </w:r>
      <w:r w:rsidRPr="00B20DD1">
        <w:rPr>
          <w:b/>
          <w:szCs w:val="22"/>
        </w:rPr>
        <w:t>FORMA FARMACÉUTICA</w:t>
      </w:r>
    </w:p>
    <w:p w14:paraId="76316392" w14:textId="77777777" w:rsidR="00A81873" w:rsidRPr="00B20DD1" w:rsidRDefault="00A81873" w:rsidP="00284E56">
      <w:pPr>
        <w:shd w:val="clear" w:color="auto" w:fill="FFFFFF" w:themeFill="background1"/>
        <w:ind w:left="119"/>
        <w:rPr>
          <w:szCs w:val="22"/>
        </w:rPr>
      </w:pPr>
    </w:p>
    <w:p w14:paraId="5FC5DF82" w14:textId="77777777" w:rsidR="00A81873" w:rsidRPr="00B20DD1" w:rsidRDefault="00937AE5" w:rsidP="00284E56">
      <w:pPr>
        <w:shd w:val="clear" w:color="auto" w:fill="FFFFFF" w:themeFill="background1"/>
        <w:ind w:left="119"/>
        <w:rPr>
          <w:szCs w:val="22"/>
        </w:rPr>
      </w:pPr>
      <w:r w:rsidRPr="00B20DD1">
        <w:rPr>
          <w:szCs w:val="22"/>
        </w:rPr>
        <w:t>Comprimido.</w:t>
      </w:r>
    </w:p>
    <w:p w14:paraId="451C67A7" w14:textId="77777777" w:rsidR="00A81873" w:rsidRPr="00B20DD1" w:rsidRDefault="00A81873" w:rsidP="00284E56">
      <w:pPr>
        <w:shd w:val="clear" w:color="auto" w:fill="FFFFFF" w:themeFill="background1"/>
        <w:ind w:left="119"/>
        <w:rPr>
          <w:szCs w:val="22"/>
        </w:rPr>
      </w:pPr>
    </w:p>
    <w:p w14:paraId="6DC13AF2" w14:textId="77777777" w:rsidR="00A81873" w:rsidRPr="00B20DD1" w:rsidRDefault="00986BF9" w:rsidP="00284E56">
      <w:pPr>
        <w:shd w:val="clear" w:color="auto" w:fill="FFFFFF" w:themeFill="background1"/>
        <w:ind w:left="119"/>
        <w:rPr>
          <w:szCs w:val="22"/>
        </w:rPr>
      </w:pPr>
      <w:r w:rsidRPr="00B20DD1">
        <w:rPr>
          <w:szCs w:val="22"/>
        </w:rPr>
        <w:t>Comprimido redondo, d</w:t>
      </w:r>
      <w:r w:rsidR="00937AE5" w:rsidRPr="00B20DD1">
        <w:rPr>
          <w:szCs w:val="22"/>
        </w:rPr>
        <w:t>e color blanco o blanquecino, de 5</w:t>
      </w:r>
      <w:r w:rsidR="005A7CA4">
        <w:rPr>
          <w:szCs w:val="22"/>
        </w:rPr>
        <w:t> </w:t>
      </w:r>
      <w:r w:rsidR="00937AE5" w:rsidRPr="00B20DD1">
        <w:rPr>
          <w:szCs w:val="22"/>
        </w:rPr>
        <w:t xml:space="preserve">mm de diámetro y </w:t>
      </w:r>
      <w:r w:rsidR="00596865" w:rsidRPr="00B20DD1">
        <w:rPr>
          <w:szCs w:val="22"/>
        </w:rPr>
        <w:t>“</w:t>
      </w:r>
      <w:r w:rsidR="00937AE5" w:rsidRPr="00B20DD1">
        <w:rPr>
          <w:szCs w:val="22"/>
        </w:rPr>
        <w:t>D</w:t>
      </w:r>
      <w:r w:rsidR="00596865" w:rsidRPr="00B20DD1">
        <w:rPr>
          <w:szCs w:val="22"/>
        </w:rPr>
        <w:t>”</w:t>
      </w:r>
      <w:r w:rsidR="00937AE5" w:rsidRPr="00B20DD1">
        <w:rPr>
          <w:szCs w:val="22"/>
        </w:rPr>
        <w:t xml:space="preserve"> </w:t>
      </w:r>
      <w:r w:rsidR="00134FE2" w:rsidRPr="00284E56">
        <w:rPr>
          <w:szCs w:val="22"/>
        </w:rPr>
        <w:t>grabado</w:t>
      </w:r>
      <w:r w:rsidR="00134FE2" w:rsidRPr="00B20DD1">
        <w:rPr>
          <w:szCs w:val="22"/>
        </w:rPr>
        <w:t xml:space="preserve"> </w:t>
      </w:r>
      <w:r w:rsidR="00937AE5" w:rsidRPr="00B20DD1">
        <w:rPr>
          <w:szCs w:val="22"/>
        </w:rPr>
        <w:t xml:space="preserve">en una cara y </w:t>
      </w:r>
      <w:r w:rsidR="00596865" w:rsidRPr="00B20DD1">
        <w:rPr>
          <w:szCs w:val="22"/>
        </w:rPr>
        <w:t>“</w:t>
      </w:r>
      <w:r w:rsidR="00937AE5" w:rsidRPr="00B20DD1">
        <w:rPr>
          <w:szCs w:val="22"/>
        </w:rPr>
        <w:t>250</w:t>
      </w:r>
      <w:r w:rsidR="00596865" w:rsidRPr="00B20DD1">
        <w:rPr>
          <w:szCs w:val="22"/>
        </w:rPr>
        <w:t>”</w:t>
      </w:r>
      <w:r w:rsidR="00937AE5" w:rsidRPr="00B20DD1">
        <w:rPr>
          <w:szCs w:val="22"/>
        </w:rPr>
        <w:t xml:space="preserve"> en la otra.</w:t>
      </w:r>
    </w:p>
    <w:p w14:paraId="28FF487B" w14:textId="77777777" w:rsidR="00A81873" w:rsidRPr="00B20DD1" w:rsidRDefault="00A81873" w:rsidP="00284E56">
      <w:pPr>
        <w:shd w:val="clear" w:color="auto" w:fill="FFFFFF" w:themeFill="background1"/>
        <w:ind w:left="119"/>
        <w:rPr>
          <w:szCs w:val="22"/>
        </w:rPr>
      </w:pPr>
    </w:p>
    <w:p w14:paraId="648C662E" w14:textId="77777777" w:rsidR="00A81873" w:rsidRPr="00B20DD1" w:rsidRDefault="00A81873" w:rsidP="00284E56">
      <w:pPr>
        <w:shd w:val="clear" w:color="auto" w:fill="FFFFFF" w:themeFill="background1"/>
        <w:ind w:left="119"/>
        <w:rPr>
          <w:szCs w:val="22"/>
        </w:rPr>
      </w:pPr>
    </w:p>
    <w:p w14:paraId="7938E832" w14:textId="77777777" w:rsidR="00A81873" w:rsidRPr="00B20DD1" w:rsidRDefault="00937AE5" w:rsidP="00284E56">
      <w:pPr>
        <w:shd w:val="clear" w:color="auto" w:fill="FFFFFF" w:themeFill="background1"/>
        <w:ind w:left="119"/>
        <w:rPr>
          <w:caps/>
          <w:szCs w:val="22"/>
        </w:rPr>
      </w:pPr>
      <w:r w:rsidRPr="00B20DD1">
        <w:rPr>
          <w:b/>
          <w:caps/>
          <w:szCs w:val="22"/>
        </w:rPr>
        <w:t>4.</w:t>
      </w:r>
      <w:r w:rsidRPr="00B20DD1">
        <w:rPr>
          <w:szCs w:val="22"/>
        </w:rPr>
        <w:tab/>
      </w:r>
      <w:r w:rsidRPr="00B20DD1">
        <w:rPr>
          <w:b/>
          <w:caps/>
          <w:szCs w:val="22"/>
        </w:rPr>
        <w:t>DATOS CLÍNICOS</w:t>
      </w:r>
    </w:p>
    <w:p w14:paraId="1730BF2D" w14:textId="77777777" w:rsidR="00A81873" w:rsidRPr="00B20DD1" w:rsidRDefault="00A81873" w:rsidP="00284E56">
      <w:pPr>
        <w:shd w:val="clear" w:color="auto" w:fill="FFFFFF" w:themeFill="background1"/>
        <w:ind w:left="119"/>
        <w:rPr>
          <w:szCs w:val="22"/>
        </w:rPr>
      </w:pPr>
    </w:p>
    <w:p w14:paraId="4422E250" w14:textId="77777777" w:rsidR="00A81873" w:rsidRPr="00B20DD1" w:rsidRDefault="00937AE5" w:rsidP="00284E56">
      <w:pPr>
        <w:shd w:val="clear" w:color="auto" w:fill="FFFFFF" w:themeFill="background1"/>
        <w:ind w:left="119"/>
        <w:rPr>
          <w:szCs w:val="22"/>
        </w:rPr>
      </w:pPr>
      <w:r w:rsidRPr="00B20DD1">
        <w:rPr>
          <w:b/>
          <w:szCs w:val="22"/>
        </w:rPr>
        <w:t>4.1</w:t>
      </w:r>
      <w:r w:rsidRPr="00B20DD1">
        <w:rPr>
          <w:szCs w:val="22"/>
        </w:rPr>
        <w:tab/>
      </w:r>
      <w:r w:rsidRPr="00B20DD1">
        <w:rPr>
          <w:b/>
          <w:szCs w:val="22"/>
        </w:rPr>
        <w:t>Indicaciones terapéuticas</w:t>
      </w:r>
    </w:p>
    <w:p w14:paraId="0950DD0D" w14:textId="77777777" w:rsidR="00A81873" w:rsidRPr="00B20DD1" w:rsidRDefault="00A81873" w:rsidP="00284E56">
      <w:pPr>
        <w:shd w:val="clear" w:color="auto" w:fill="FFFFFF" w:themeFill="background1"/>
        <w:ind w:left="119"/>
        <w:rPr>
          <w:szCs w:val="22"/>
        </w:rPr>
      </w:pPr>
    </w:p>
    <w:p w14:paraId="7E3CE1DC" w14:textId="77777777" w:rsidR="00A81873" w:rsidRPr="00B20DD1" w:rsidRDefault="00937AE5" w:rsidP="00284E56">
      <w:pPr>
        <w:shd w:val="clear" w:color="auto" w:fill="FFFFFF" w:themeFill="background1"/>
        <w:ind w:left="119"/>
        <w:rPr>
          <w:szCs w:val="22"/>
        </w:rPr>
      </w:pPr>
      <w:r w:rsidRPr="00B20DD1">
        <w:rPr>
          <w:szCs w:val="22"/>
        </w:rPr>
        <w:t>Daxas está indicado en el tratamiento de mantenimiento de la enfermedad pulmonar obstructiva crónica (EPOC) grave (</w:t>
      </w:r>
      <w:r w:rsidR="002D1EC5">
        <w:rPr>
          <w:szCs w:val="22"/>
        </w:rPr>
        <w:t>FEV</w:t>
      </w:r>
      <w:r w:rsidR="002D1EC5" w:rsidRPr="004F75F4">
        <w:rPr>
          <w:szCs w:val="22"/>
          <w:vertAlign w:val="subscript"/>
        </w:rPr>
        <w:t>1</w:t>
      </w:r>
      <w:r w:rsidRPr="00B20DD1">
        <w:rPr>
          <w:szCs w:val="22"/>
        </w:rPr>
        <w:t xml:space="preserve"> post broncodilatador inferior al 50% del normal) asociada a bronquitis crónica en pacientes adultos con un historial de exacerbaciones frecuentes y como terapia adicional a un tratamiento broncodilatador.</w:t>
      </w:r>
    </w:p>
    <w:p w14:paraId="00B1A039" w14:textId="77777777" w:rsidR="00A81873" w:rsidRPr="00B20DD1" w:rsidRDefault="00A81873" w:rsidP="00284E56">
      <w:pPr>
        <w:shd w:val="clear" w:color="auto" w:fill="FFFFFF" w:themeFill="background1"/>
        <w:ind w:left="119"/>
        <w:rPr>
          <w:szCs w:val="22"/>
        </w:rPr>
      </w:pPr>
    </w:p>
    <w:p w14:paraId="395C6261" w14:textId="77777777" w:rsidR="00A81873" w:rsidRPr="00B20DD1" w:rsidRDefault="00937AE5" w:rsidP="00284E56">
      <w:pPr>
        <w:keepNext/>
        <w:shd w:val="clear" w:color="auto" w:fill="FFFFFF" w:themeFill="background1"/>
        <w:ind w:left="119"/>
        <w:rPr>
          <w:b/>
          <w:szCs w:val="22"/>
        </w:rPr>
      </w:pPr>
      <w:r w:rsidRPr="00B20DD1">
        <w:rPr>
          <w:b/>
          <w:szCs w:val="22"/>
        </w:rPr>
        <w:t>4.2</w:t>
      </w:r>
      <w:r w:rsidRPr="00B20DD1">
        <w:rPr>
          <w:szCs w:val="22"/>
        </w:rPr>
        <w:tab/>
      </w:r>
      <w:r w:rsidRPr="00B20DD1">
        <w:rPr>
          <w:b/>
          <w:szCs w:val="22"/>
        </w:rPr>
        <w:t>Posología y forma de administración</w:t>
      </w:r>
    </w:p>
    <w:p w14:paraId="2836FB82" w14:textId="77777777" w:rsidR="00A81873" w:rsidRPr="00B20DD1" w:rsidRDefault="00A81873" w:rsidP="00284E56">
      <w:pPr>
        <w:keepNext/>
        <w:shd w:val="clear" w:color="auto" w:fill="FFFFFF" w:themeFill="background1"/>
        <w:ind w:left="119"/>
        <w:rPr>
          <w:b/>
          <w:szCs w:val="22"/>
        </w:rPr>
      </w:pPr>
    </w:p>
    <w:p w14:paraId="605B681E" w14:textId="77777777" w:rsidR="00A81873" w:rsidRPr="00B20DD1" w:rsidRDefault="00937AE5" w:rsidP="00284E56">
      <w:pPr>
        <w:keepNext/>
        <w:shd w:val="clear" w:color="auto" w:fill="FFFFFF" w:themeFill="background1"/>
        <w:ind w:left="119"/>
        <w:rPr>
          <w:szCs w:val="22"/>
          <w:u w:val="single"/>
        </w:rPr>
      </w:pPr>
      <w:r w:rsidRPr="00B20DD1">
        <w:rPr>
          <w:szCs w:val="22"/>
          <w:u w:val="single"/>
        </w:rPr>
        <w:t>Posología</w:t>
      </w:r>
    </w:p>
    <w:p w14:paraId="2DB62216" w14:textId="77777777" w:rsidR="00A81873" w:rsidRPr="00B20DD1" w:rsidRDefault="00A81873" w:rsidP="00284E56">
      <w:pPr>
        <w:keepNext/>
        <w:shd w:val="clear" w:color="auto" w:fill="FFFFFF" w:themeFill="background1"/>
        <w:ind w:left="119"/>
        <w:rPr>
          <w:szCs w:val="22"/>
          <w:u w:val="single"/>
        </w:rPr>
      </w:pPr>
    </w:p>
    <w:p w14:paraId="3F468201" w14:textId="77777777" w:rsidR="00A81873" w:rsidRPr="004F75F4" w:rsidRDefault="00937AE5" w:rsidP="00284E56">
      <w:pPr>
        <w:shd w:val="clear" w:color="auto" w:fill="FFFFFF" w:themeFill="background1"/>
        <w:autoSpaceDE w:val="0"/>
        <w:autoSpaceDN w:val="0"/>
        <w:adjustRightInd w:val="0"/>
        <w:ind w:left="119"/>
        <w:rPr>
          <w:bCs/>
          <w:i/>
          <w:szCs w:val="22"/>
        </w:rPr>
      </w:pPr>
      <w:r w:rsidRPr="004F75F4">
        <w:rPr>
          <w:i/>
          <w:szCs w:val="22"/>
        </w:rPr>
        <w:t xml:space="preserve">Dosis inicial </w:t>
      </w:r>
    </w:p>
    <w:p w14:paraId="0EF63C4E" w14:textId="77777777" w:rsidR="00A81873" w:rsidRPr="00B20DD1" w:rsidRDefault="00937AE5" w:rsidP="00284E56">
      <w:pPr>
        <w:shd w:val="clear" w:color="auto" w:fill="FFFFFF" w:themeFill="background1"/>
        <w:autoSpaceDE w:val="0"/>
        <w:autoSpaceDN w:val="0"/>
        <w:adjustRightInd w:val="0"/>
        <w:ind w:left="119"/>
        <w:rPr>
          <w:bCs/>
          <w:szCs w:val="22"/>
        </w:rPr>
      </w:pPr>
      <w:r w:rsidRPr="00B20DD1">
        <w:rPr>
          <w:szCs w:val="22"/>
        </w:rPr>
        <w:t>La dosis inicial recomendada es de un comprimido de 250</w:t>
      </w:r>
      <w:r w:rsidR="005A7CA4">
        <w:rPr>
          <w:szCs w:val="22"/>
        </w:rPr>
        <w:t> </w:t>
      </w:r>
      <w:r w:rsidRPr="00B20DD1">
        <w:rPr>
          <w:szCs w:val="22"/>
        </w:rPr>
        <w:t>microgramos de roflumilast una vez al día durante 28 días.</w:t>
      </w:r>
    </w:p>
    <w:p w14:paraId="17742AF2" w14:textId="77777777" w:rsidR="00A81873" w:rsidRPr="00B20DD1" w:rsidRDefault="00A81873" w:rsidP="00284E56">
      <w:pPr>
        <w:shd w:val="clear" w:color="auto" w:fill="FFFFFF" w:themeFill="background1"/>
        <w:autoSpaceDE w:val="0"/>
        <w:autoSpaceDN w:val="0"/>
        <w:adjustRightInd w:val="0"/>
        <w:ind w:left="119"/>
        <w:rPr>
          <w:bCs/>
          <w:szCs w:val="22"/>
        </w:rPr>
      </w:pPr>
    </w:p>
    <w:p w14:paraId="5EA038A4" w14:textId="77777777" w:rsidR="00A81873" w:rsidRPr="00B20DD1" w:rsidRDefault="00937AE5" w:rsidP="00284E56">
      <w:pPr>
        <w:shd w:val="clear" w:color="auto" w:fill="FFFFFF" w:themeFill="background1"/>
        <w:autoSpaceDE w:val="0"/>
        <w:autoSpaceDN w:val="0"/>
        <w:adjustRightInd w:val="0"/>
        <w:ind w:left="119"/>
        <w:rPr>
          <w:bCs/>
          <w:szCs w:val="22"/>
        </w:rPr>
      </w:pPr>
      <w:r w:rsidRPr="00B20DD1">
        <w:rPr>
          <w:szCs w:val="22"/>
        </w:rPr>
        <w:t>Esta dosis inicial tiene como objetivo reducir</w:t>
      </w:r>
      <w:r w:rsidR="00950201" w:rsidRPr="00B20DD1">
        <w:rPr>
          <w:szCs w:val="22"/>
        </w:rPr>
        <w:t xml:space="preserve"> los reacciones adversas y</w:t>
      </w:r>
      <w:r w:rsidRPr="00B20DD1">
        <w:rPr>
          <w:szCs w:val="22"/>
        </w:rPr>
        <w:t xml:space="preserve"> las interrupciones del tratamiento al principio del mismo</w:t>
      </w:r>
      <w:r w:rsidR="00950201" w:rsidRPr="00B20DD1">
        <w:rPr>
          <w:szCs w:val="22"/>
        </w:rPr>
        <w:t xml:space="preserve">, pero es una dosis subterapéutica. Por lo tanto, la dosis de 250 microgramos </w:t>
      </w:r>
      <w:r w:rsidR="00134FE2" w:rsidRPr="00B20DD1">
        <w:rPr>
          <w:szCs w:val="22"/>
        </w:rPr>
        <w:t xml:space="preserve">se </w:t>
      </w:r>
      <w:r w:rsidR="00950201" w:rsidRPr="00B20DD1">
        <w:rPr>
          <w:szCs w:val="22"/>
        </w:rPr>
        <w:t xml:space="preserve">debe </w:t>
      </w:r>
      <w:r w:rsidR="00134FE2" w:rsidRPr="00B20DD1">
        <w:rPr>
          <w:szCs w:val="22"/>
        </w:rPr>
        <w:t>usar solo</w:t>
      </w:r>
      <w:r w:rsidR="00812998" w:rsidRPr="00B20DD1">
        <w:rPr>
          <w:szCs w:val="22"/>
        </w:rPr>
        <w:t xml:space="preserve"> como una dosis </w:t>
      </w:r>
      <w:r w:rsidR="0095292C" w:rsidRPr="00B20DD1">
        <w:rPr>
          <w:szCs w:val="22"/>
        </w:rPr>
        <w:t>de inicio</w:t>
      </w:r>
      <w:r w:rsidR="00812998" w:rsidRPr="00B20DD1">
        <w:rPr>
          <w:szCs w:val="22"/>
        </w:rPr>
        <w:t>.</w:t>
      </w:r>
      <w:r w:rsidRPr="00B20DD1">
        <w:rPr>
          <w:szCs w:val="22"/>
        </w:rPr>
        <w:t xml:space="preserve"> (ver </w:t>
      </w:r>
      <w:r w:rsidR="00134FE2" w:rsidRPr="00B20DD1">
        <w:rPr>
          <w:szCs w:val="22"/>
        </w:rPr>
        <w:t xml:space="preserve">las </w:t>
      </w:r>
      <w:r w:rsidRPr="00B20DD1">
        <w:rPr>
          <w:szCs w:val="22"/>
        </w:rPr>
        <w:t>secciones 5.1 y 5.2).</w:t>
      </w:r>
    </w:p>
    <w:p w14:paraId="43A9C44B" w14:textId="77777777" w:rsidR="00A81873" w:rsidRPr="00B20DD1" w:rsidRDefault="00A81873" w:rsidP="00284E56">
      <w:pPr>
        <w:shd w:val="clear" w:color="auto" w:fill="FFFFFF" w:themeFill="background1"/>
        <w:autoSpaceDE w:val="0"/>
        <w:autoSpaceDN w:val="0"/>
        <w:adjustRightInd w:val="0"/>
        <w:ind w:left="119"/>
        <w:rPr>
          <w:bCs/>
          <w:szCs w:val="22"/>
        </w:rPr>
      </w:pPr>
    </w:p>
    <w:p w14:paraId="62DC4D7B" w14:textId="77777777" w:rsidR="00A81873" w:rsidRPr="004F75F4" w:rsidRDefault="00937AE5" w:rsidP="00284E56">
      <w:pPr>
        <w:shd w:val="clear" w:color="auto" w:fill="FFFFFF" w:themeFill="background1"/>
        <w:autoSpaceDE w:val="0"/>
        <w:autoSpaceDN w:val="0"/>
        <w:adjustRightInd w:val="0"/>
        <w:ind w:left="119"/>
        <w:rPr>
          <w:bCs/>
          <w:i/>
          <w:szCs w:val="22"/>
        </w:rPr>
      </w:pPr>
      <w:r w:rsidRPr="004F75F4">
        <w:rPr>
          <w:i/>
          <w:szCs w:val="22"/>
        </w:rPr>
        <w:t>Dosis de mantenimiento</w:t>
      </w:r>
    </w:p>
    <w:p w14:paraId="38955887" w14:textId="77777777" w:rsidR="00A81873" w:rsidRPr="00B20DD1" w:rsidRDefault="008A5717" w:rsidP="00284E56">
      <w:pPr>
        <w:shd w:val="clear" w:color="auto" w:fill="FFFFFF" w:themeFill="background1"/>
        <w:autoSpaceDE w:val="0"/>
        <w:autoSpaceDN w:val="0"/>
        <w:adjustRightInd w:val="0"/>
        <w:ind w:left="119"/>
        <w:rPr>
          <w:szCs w:val="22"/>
        </w:rPr>
      </w:pPr>
      <w:r w:rsidRPr="00B20DD1">
        <w:rPr>
          <w:szCs w:val="22"/>
        </w:rPr>
        <w:t>Después de 28 días de tratamiento con la dosis</w:t>
      </w:r>
      <w:r w:rsidR="0095292C" w:rsidRPr="00B20DD1">
        <w:rPr>
          <w:szCs w:val="22"/>
        </w:rPr>
        <w:t xml:space="preserve"> de inicio</w:t>
      </w:r>
      <w:r w:rsidRPr="00B20DD1">
        <w:rPr>
          <w:szCs w:val="22"/>
        </w:rPr>
        <w:t xml:space="preserve"> de 250</w:t>
      </w:r>
      <w:r w:rsidR="007317B7">
        <w:rPr>
          <w:szCs w:val="22"/>
        </w:rPr>
        <w:t> </w:t>
      </w:r>
      <w:r w:rsidRPr="00B20DD1">
        <w:rPr>
          <w:szCs w:val="22"/>
        </w:rPr>
        <w:t>microgramos</w:t>
      </w:r>
      <w:r w:rsidR="00E133DC" w:rsidRPr="00B20DD1">
        <w:rPr>
          <w:szCs w:val="22"/>
        </w:rPr>
        <w:t>, se debe ajustar</w:t>
      </w:r>
      <w:r w:rsidRPr="00B20DD1">
        <w:rPr>
          <w:szCs w:val="22"/>
        </w:rPr>
        <w:t xml:space="preserve"> la dosis</w:t>
      </w:r>
      <w:r w:rsidR="00393019" w:rsidRPr="00B20DD1">
        <w:rPr>
          <w:szCs w:val="22"/>
        </w:rPr>
        <w:t xml:space="preserve"> de los pacientes</w:t>
      </w:r>
      <w:r w:rsidR="00944160" w:rsidRPr="00B20DD1">
        <w:rPr>
          <w:szCs w:val="22"/>
        </w:rPr>
        <w:t xml:space="preserve"> </w:t>
      </w:r>
      <w:r w:rsidR="00393019" w:rsidRPr="00B20DD1">
        <w:rPr>
          <w:szCs w:val="22"/>
        </w:rPr>
        <w:t>a</w:t>
      </w:r>
      <w:r w:rsidR="00937AE5" w:rsidRPr="00B20DD1">
        <w:rPr>
          <w:szCs w:val="22"/>
        </w:rPr>
        <w:t xml:space="preserve"> un comprimido de 500</w:t>
      </w:r>
      <w:r w:rsidR="007317B7">
        <w:rPr>
          <w:szCs w:val="22"/>
        </w:rPr>
        <w:t> </w:t>
      </w:r>
      <w:r w:rsidR="00937AE5" w:rsidRPr="00B20DD1">
        <w:rPr>
          <w:szCs w:val="22"/>
        </w:rPr>
        <w:t>microgramos de roflumilast una vez al día.</w:t>
      </w:r>
    </w:p>
    <w:p w14:paraId="5471FBA6" w14:textId="77777777" w:rsidR="00A81873" w:rsidRPr="00B20DD1" w:rsidRDefault="00A81873" w:rsidP="00284E56">
      <w:pPr>
        <w:shd w:val="clear" w:color="auto" w:fill="FFFFFF" w:themeFill="background1"/>
        <w:ind w:left="119"/>
        <w:rPr>
          <w:szCs w:val="22"/>
        </w:rPr>
      </w:pPr>
    </w:p>
    <w:p w14:paraId="33CFE985" w14:textId="77777777" w:rsidR="00A81873" w:rsidRPr="00B20DD1" w:rsidRDefault="00134FE2" w:rsidP="00284E56">
      <w:pPr>
        <w:shd w:val="clear" w:color="auto" w:fill="FFFFFF" w:themeFill="background1"/>
        <w:ind w:left="119"/>
        <w:rPr>
          <w:szCs w:val="22"/>
        </w:rPr>
      </w:pPr>
      <w:r w:rsidRPr="00B20DD1">
        <w:rPr>
          <w:szCs w:val="22"/>
        </w:rPr>
        <w:t xml:space="preserve">Es posible que tenga que </w:t>
      </w:r>
      <w:r w:rsidR="00937AE5" w:rsidRPr="00B20DD1">
        <w:rPr>
          <w:szCs w:val="22"/>
        </w:rPr>
        <w:t xml:space="preserve">tomar </w:t>
      </w:r>
      <w:r w:rsidR="00D76115">
        <w:rPr>
          <w:szCs w:val="22"/>
        </w:rPr>
        <w:t>roflumilast</w:t>
      </w:r>
      <w:r w:rsidR="00D76115" w:rsidRPr="00B20DD1">
        <w:rPr>
          <w:szCs w:val="22"/>
        </w:rPr>
        <w:t xml:space="preserve"> </w:t>
      </w:r>
      <w:r w:rsidR="00393019" w:rsidRPr="00B20DD1">
        <w:rPr>
          <w:szCs w:val="22"/>
        </w:rPr>
        <w:t>500 microgramos</w:t>
      </w:r>
      <w:r w:rsidR="00937AE5" w:rsidRPr="00B20DD1">
        <w:rPr>
          <w:szCs w:val="22"/>
        </w:rPr>
        <w:t xml:space="preserve"> durante varias semanas para alcanzar su efecto</w:t>
      </w:r>
      <w:r w:rsidR="00393019" w:rsidRPr="00B20DD1">
        <w:rPr>
          <w:szCs w:val="22"/>
        </w:rPr>
        <w:t xml:space="preserve"> completo</w:t>
      </w:r>
      <w:r w:rsidR="00937AE5" w:rsidRPr="00B20DD1">
        <w:rPr>
          <w:szCs w:val="22"/>
        </w:rPr>
        <w:t xml:space="preserve"> (ver </w:t>
      </w:r>
      <w:r w:rsidRPr="00B20DD1">
        <w:rPr>
          <w:szCs w:val="22"/>
        </w:rPr>
        <w:t xml:space="preserve">las </w:t>
      </w:r>
      <w:r w:rsidR="00937AE5" w:rsidRPr="00B20DD1">
        <w:rPr>
          <w:szCs w:val="22"/>
        </w:rPr>
        <w:t>sección</w:t>
      </w:r>
      <w:r w:rsidR="00393019" w:rsidRPr="00B20DD1">
        <w:rPr>
          <w:szCs w:val="22"/>
        </w:rPr>
        <w:t>es</w:t>
      </w:r>
      <w:r w:rsidR="00937AE5" w:rsidRPr="00B20DD1">
        <w:rPr>
          <w:szCs w:val="22"/>
        </w:rPr>
        <w:t xml:space="preserve"> 5.1</w:t>
      </w:r>
      <w:r w:rsidR="00393019" w:rsidRPr="00B20DD1">
        <w:rPr>
          <w:szCs w:val="22"/>
        </w:rPr>
        <w:t xml:space="preserve"> y 5.2</w:t>
      </w:r>
      <w:r w:rsidR="00937AE5" w:rsidRPr="00B20DD1">
        <w:rPr>
          <w:szCs w:val="22"/>
        </w:rPr>
        <w:t xml:space="preserve">). </w:t>
      </w:r>
      <w:r w:rsidR="00D76115">
        <w:rPr>
          <w:szCs w:val="22"/>
        </w:rPr>
        <w:t>Roflumilast</w:t>
      </w:r>
      <w:r w:rsidR="00D76115" w:rsidRPr="00B20DD1">
        <w:rPr>
          <w:szCs w:val="22"/>
        </w:rPr>
        <w:t xml:space="preserve"> </w:t>
      </w:r>
      <w:r w:rsidR="00937AE5" w:rsidRPr="00B20DD1">
        <w:rPr>
          <w:szCs w:val="22"/>
        </w:rPr>
        <w:t>500</w:t>
      </w:r>
      <w:r w:rsidR="007317B7">
        <w:rPr>
          <w:szCs w:val="22"/>
        </w:rPr>
        <w:t> </w:t>
      </w:r>
      <w:r w:rsidR="00937AE5" w:rsidRPr="00B20DD1">
        <w:rPr>
          <w:szCs w:val="22"/>
        </w:rPr>
        <w:t xml:space="preserve">microgramos se ha estudiado en ensayos clínicos hasta un año de duración y está </w:t>
      </w:r>
      <w:r w:rsidR="0064231B" w:rsidRPr="00B20DD1">
        <w:rPr>
          <w:szCs w:val="22"/>
          <w:lang w:eastAsia="es-ES"/>
        </w:rPr>
        <w:t>indicado</w:t>
      </w:r>
      <w:r w:rsidR="0064231B" w:rsidRPr="00B20DD1" w:rsidDel="0064231B">
        <w:rPr>
          <w:szCs w:val="22"/>
        </w:rPr>
        <w:t xml:space="preserve"> </w:t>
      </w:r>
      <w:r w:rsidR="0064231B" w:rsidRPr="00B20DD1">
        <w:rPr>
          <w:szCs w:val="22"/>
        </w:rPr>
        <w:t xml:space="preserve">como </w:t>
      </w:r>
      <w:r w:rsidR="00937AE5" w:rsidRPr="00B20DD1">
        <w:rPr>
          <w:szCs w:val="22"/>
        </w:rPr>
        <w:t>tratamiento de mantenimiento.</w:t>
      </w:r>
    </w:p>
    <w:p w14:paraId="4A3E6177" w14:textId="77777777" w:rsidR="00A81873" w:rsidRPr="00B20DD1" w:rsidRDefault="00A81873" w:rsidP="00284E56">
      <w:pPr>
        <w:shd w:val="clear" w:color="auto" w:fill="FFFFFF" w:themeFill="background1"/>
        <w:ind w:left="119"/>
        <w:rPr>
          <w:szCs w:val="22"/>
        </w:rPr>
      </w:pPr>
    </w:p>
    <w:p w14:paraId="562DFD60" w14:textId="77777777" w:rsidR="00A81873" w:rsidRPr="00B20DD1" w:rsidRDefault="00937AE5" w:rsidP="00284E56">
      <w:pPr>
        <w:keepNext/>
        <w:shd w:val="clear" w:color="auto" w:fill="FFFFFF" w:themeFill="background1"/>
        <w:ind w:left="119"/>
        <w:rPr>
          <w:szCs w:val="22"/>
          <w:u w:val="single"/>
        </w:rPr>
      </w:pPr>
      <w:r w:rsidRPr="00B20DD1">
        <w:rPr>
          <w:szCs w:val="22"/>
          <w:u w:val="single"/>
        </w:rPr>
        <w:t>Poblaciones especiales</w:t>
      </w:r>
    </w:p>
    <w:p w14:paraId="3D5E4256" w14:textId="77777777" w:rsidR="00A81873" w:rsidRPr="00B20DD1" w:rsidRDefault="00A81873" w:rsidP="00284E56">
      <w:pPr>
        <w:keepNext/>
        <w:shd w:val="clear" w:color="auto" w:fill="FFFFFF" w:themeFill="background1"/>
        <w:ind w:left="119"/>
        <w:rPr>
          <w:i/>
          <w:iCs/>
          <w:szCs w:val="22"/>
        </w:rPr>
      </w:pPr>
    </w:p>
    <w:p w14:paraId="6423BDBF" w14:textId="77777777" w:rsidR="00A81873" w:rsidRPr="00B20DD1" w:rsidRDefault="00134FE2" w:rsidP="00284E56">
      <w:pPr>
        <w:keepNext/>
        <w:shd w:val="clear" w:color="auto" w:fill="FFFFFF" w:themeFill="background1"/>
        <w:ind w:left="119"/>
        <w:rPr>
          <w:i/>
          <w:iCs/>
          <w:szCs w:val="22"/>
        </w:rPr>
      </w:pPr>
      <w:r w:rsidRPr="00B20DD1">
        <w:rPr>
          <w:i/>
          <w:szCs w:val="22"/>
        </w:rPr>
        <w:t>Población</w:t>
      </w:r>
      <w:r w:rsidR="00937AE5" w:rsidRPr="00B20DD1">
        <w:rPr>
          <w:i/>
          <w:szCs w:val="22"/>
        </w:rPr>
        <w:t xml:space="preserve"> de edad avanzada</w:t>
      </w:r>
    </w:p>
    <w:p w14:paraId="4A3346CA" w14:textId="77777777" w:rsidR="00A81873" w:rsidRPr="00B20DD1" w:rsidRDefault="00937AE5" w:rsidP="00284E56">
      <w:pPr>
        <w:shd w:val="clear" w:color="auto" w:fill="FFFFFF" w:themeFill="background1"/>
        <w:ind w:left="119"/>
        <w:rPr>
          <w:szCs w:val="22"/>
        </w:rPr>
      </w:pPr>
      <w:r w:rsidRPr="00B20DD1">
        <w:rPr>
          <w:szCs w:val="22"/>
        </w:rPr>
        <w:t>No requiere de ajuste de dosis.</w:t>
      </w:r>
    </w:p>
    <w:p w14:paraId="2C2F9DA2" w14:textId="77777777" w:rsidR="00A81873" w:rsidRPr="00284E56" w:rsidRDefault="00A81873" w:rsidP="00284E56">
      <w:pPr>
        <w:pStyle w:val="Encabezado"/>
        <w:shd w:val="clear" w:color="auto" w:fill="FFFFFF" w:themeFill="background1"/>
        <w:tabs>
          <w:tab w:val="clear" w:pos="567"/>
          <w:tab w:val="clear" w:pos="4153"/>
          <w:tab w:val="clear" w:pos="8306"/>
        </w:tabs>
        <w:ind w:left="119"/>
        <w:rPr>
          <w:rFonts w:ascii="Times New Roman" w:hAnsi="Times New Roman"/>
          <w:sz w:val="22"/>
          <w:szCs w:val="22"/>
          <w:lang w:val="es-ES"/>
        </w:rPr>
      </w:pPr>
    </w:p>
    <w:p w14:paraId="39BF190F" w14:textId="77777777" w:rsidR="00A81873" w:rsidRPr="00B20DD1" w:rsidRDefault="00A81873" w:rsidP="00284E56">
      <w:pPr>
        <w:keepNext/>
        <w:shd w:val="clear" w:color="auto" w:fill="FFFFFF" w:themeFill="background1"/>
        <w:ind w:left="119"/>
        <w:rPr>
          <w:i/>
          <w:iCs/>
          <w:szCs w:val="22"/>
        </w:rPr>
      </w:pPr>
      <w:r w:rsidRPr="00B20DD1">
        <w:rPr>
          <w:i/>
          <w:szCs w:val="22"/>
        </w:rPr>
        <w:lastRenderedPageBreak/>
        <w:t>Insuficiencia renal</w:t>
      </w:r>
    </w:p>
    <w:p w14:paraId="733119AE" w14:textId="77777777" w:rsidR="00A81873" w:rsidRPr="00B20DD1" w:rsidRDefault="00A81873" w:rsidP="00284E56">
      <w:pPr>
        <w:shd w:val="clear" w:color="auto" w:fill="FFFFFF" w:themeFill="background1"/>
        <w:ind w:left="119"/>
        <w:rPr>
          <w:szCs w:val="22"/>
        </w:rPr>
      </w:pPr>
      <w:r w:rsidRPr="00B20DD1">
        <w:rPr>
          <w:szCs w:val="22"/>
        </w:rPr>
        <w:t xml:space="preserve">No requiere de ajuste de dosis. </w:t>
      </w:r>
    </w:p>
    <w:p w14:paraId="3DB3221F" w14:textId="77777777" w:rsidR="00A81873" w:rsidRPr="00B20DD1" w:rsidRDefault="00A81873" w:rsidP="00284E56">
      <w:pPr>
        <w:shd w:val="clear" w:color="auto" w:fill="FFFFFF" w:themeFill="background1"/>
        <w:ind w:left="119"/>
        <w:rPr>
          <w:szCs w:val="22"/>
        </w:rPr>
      </w:pPr>
    </w:p>
    <w:p w14:paraId="1C30C71F" w14:textId="77777777" w:rsidR="00A81873" w:rsidRPr="00B20DD1" w:rsidRDefault="00A81873" w:rsidP="00284E56">
      <w:pPr>
        <w:keepNext/>
        <w:shd w:val="clear" w:color="auto" w:fill="FFFFFF" w:themeFill="background1"/>
        <w:ind w:left="119"/>
        <w:rPr>
          <w:i/>
          <w:iCs/>
          <w:szCs w:val="22"/>
        </w:rPr>
      </w:pPr>
      <w:r w:rsidRPr="00B20DD1">
        <w:rPr>
          <w:i/>
          <w:szCs w:val="22"/>
        </w:rPr>
        <w:t>Insuficiencia hepática</w:t>
      </w:r>
    </w:p>
    <w:p w14:paraId="1653AB29" w14:textId="77777777" w:rsidR="00A81873" w:rsidRPr="00B20DD1" w:rsidRDefault="00A81873" w:rsidP="00284E56">
      <w:pPr>
        <w:shd w:val="clear" w:color="auto" w:fill="FFFFFF" w:themeFill="background1"/>
        <w:ind w:left="119"/>
        <w:rPr>
          <w:szCs w:val="22"/>
        </w:rPr>
      </w:pPr>
      <w:r w:rsidRPr="00B20DD1">
        <w:rPr>
          <w:szCs w:val="22"/>
        </w:rPr>
        <w:t xml:space="preserve">Los datos clínicos con </w:t>
      </w:r>
      <w:r w:rsidR="00D76115">
        <w:rPr>
          <w:szCs w:val="22"/>
        </w:rPr>
        <w:t>roflumilast</w:t>
      </w:r>
      <w:r w:rsidR="00D76115" w:rsidRPr="00B20DD1">
        <w:rPr>
          <w:szCs w:val="22"/>
        </w:rPr>
        <w:t xml:space="preserve"> </w:t>
      </w:r>
      <w:r w:rsidRPr="00B20DD1">
        <w:rPr>
          <w:szCs w:val="22"/>
        </w:rPr>
        <w:t>en pacientes con insuficiencia hepática leve de clase A según la escala Child</w:t>
      </w:r>
      <w:r w:rsidRPr="00B20DD1">
        <w:rPr>
          <w:szCs w:val="22"/>
        </w:rPr>
        <w:noBreakHyphen/>
        <w:t>Pugh no son suficientes para recomendar</w:t>
      </w:r>
      <w:r w:rsidR="00937AE5" w:rsidRPr="00B20DD1">
        <w:rPr>
          <w:szCs w:val="22"/>
        </w:rPr>
        <w:t xml:space="preserve"> un ajuste de dosis (ver sección 5.2)</w:t>
      </w:r>
      <w:r w:rsidR="00342C11" w:rsidRPr="00B20DD1">
        <w:rPr>
          <w:szCs w:val="22"/>
        </w:rPr>
        <w:t>,</w:t>
      </w:r>
      <w:r w:rsidR="00937AE5" w:rsidRPr="00B20DD1">
        <w:rPr>
          <w:szCs w:val="22"/>
        </w:rPr>
        <w:t xml:space="preserve"> y por ello se debe utilizar Daxas con precaución en estos pacientes.</w:t>
      </w:r>
    </w:p>
    <w:p w14:paraId="22D9EE88" w14:textId="77777777" w:rsidR="00A81873" w:rsidRPr="00B20DD1" w:rsidRDefault="00937AE5" w:rsidP="00284E56">
      <w:pPr>
        <w:shd w:val="clear" w:color="auto" w:fill="FFFFFF" w:themeFill="background1"/>
        <w:ind w:left="119"/>
        <w:rPr>
          <w:bCs/>
          <w:szCs w:val="22"/>
        </w:rPr>
      </w:pPr>
      <w:r w:rsidRPr="00B20DD1">
        <w:rPr>
          <w:szCs w:val="22"/>
        </w:rPr>
        <w:t xml:space="preserve">Los pacientes con insuficiencia hepática moderada o grave de clase B </w:t>
      </w:r>
      <w:r w:rsidR="00D31215" w:rsidRPr="00B20DD1">
        <w:rPr>
          <w:szCs w:val="22"/>
        </w:rPr>
        <w:t>o</w:t>
      </w:r>
      <w:r w:rsidRPr="00B20DD1">
        <w:rPr>
          <w:szCs w:val="22"/>
        </w:rPr>
        <w:t xml:space="preserve"> C según la escala Child</w:t>
      </w:r>
      <w:r w:rsidRPr="00B20DD1">
        <w:rPr>
          <w:szCs w:val="22"/>
        </w:rPr>
        <w:noBreakHyphen/>
        <w:t>Pugh no deben tomar Daxas (ver sección 4.3).</w:t>
      </w:r>
    </w:p>
    <w:p w14:paraId="1DA09872" w14:textId="77777777" w:rsidR="00A81873" w:rsidRPr="00B20DD1" w:rsidRDefault="00A81873" w:rsidP="00284E56">
      <w:pPr>
        <w:shd w:val="clear" w:color="auto" w:fill="FFFFFF" w:themeFill="background1"/>
        <w:ind w:left="119"/>
        <w:rPr>
          <w:szCs w:val="22"/>
        </w:rPr>
      </w:pPr>
    </w:p>
    <w:p w14:paraId="35051A5E" w14:textId="77777777" w:rsidR="00A81873" w:rsidRPr="00B20DD1" w:rsidRDefault="00937AE5" w:rsidP="00284E56">
      <w:pPr>
        <w:keepNext/>
        <w:shd w:val="clear" w:color="auto" w:fill="FFFFFF" w:themeFill="background1"/>
        <w:ind w:left="119"/>
        <w:rPr>
          <w:i/>
          <w:iCs/>
          <w:szCs w:val="22"/>
        </w:rPr>
      </w:pPr>
      <w:r w:rsidRPr="00B20DD1">
        <w:rPr>
          <w:i/>
          <w:szCs w:val="22"/>
        </w:rPr>
        <w:t>Población pediátrica</w:t>
      </w:r>
    </w:p>
    <w:p w14:paraId="1FD15088" w14:textId="77777777" w:rsidR="00A81873" w:rsidRPr="00B20DD1" w:rsidRDefault="00937AE5" w:rsidP="00284E56">
      <w:pPr>
        <w:shd w:val="clear" w:color="auto" w:fill="FFFFFF" w:themeFill="background1"/>
        <w:ind w:left="119"/>
        <w:rPr>
          <w:szCs w:val="22"/>
        </w:rPr>
      </w:pPr>
      <w:r w:rsidRPr="00B20DD1">
        <w:rPr>
          <w:szCs w:val="22"/>
        </w:rPr>
        <w:t>El uso de Daxas en población pediátrica (menores de 18</w:t>
      </w:r>
      <w:r w:rsidR="007317B7">
        <w:rPr>
          <w:szCs w:val="22"/>
        </w:rPr>
        <w:t> </w:t>
      </w:r>
      <w:r w:rsidRPr="00B20DD1">
        <w:rPr>
          <w:szCs w:val="22"/>
        </w:rPr>
        <w:t xml:space="preserve">años) </w:t>
      </w:r>
      <w:r w:rsidR="00D76115">
        <w:rPr>
          <w:szCs w:val="22"/>
        </w:rPr>
        <w:t>para</w:t>
      </w:r>
      <w:r w:rsidR="00D76115" w:rsidRPr="00B20DD1">
        <w:rPr>
          <w:szCs w:val="22"/>
        </w:rPr>
        <w:t xml:space="preserve"> </w:t>
      </w:r>
      <w:r w:rsidRPr="00B20DD1">
        <w:rPr>
          <w:szCs w:val="22"/>
        </w:rPr>
        <w:t>la indicación de EPOC</w:t>
      </w:r>
      <w:r w:rsidR="00134FE2" w:rsidRPr="00B20DD1">
        <w:rPr>
          <w:szCs w:val="22"/>
        </w:rPr>
        <w:t xml:space="preserve"> no es relevante</w:t>
      </w:r>
      <w:r w:rsidRPr="00B20DD1">
        <w:rPr>
          <w:szCs w:val="22"/>
        </w:rPr>
        <w:t>.</w:t>
      </w:r>
    </w:p>
    <w:p w14:paraId="3C0B36B7" w14:textId="77777777" w:rsidR="00A81873" w:rsidRPr="00B20DD1" w:rsidRDefault="00A81873" w:rsidP="00284E56">
      <w:pPr>
        <w:shd w:val="clear" w:color="auto" w:fill="FFFFFF" w:themeFill="background1"/>
        <w:ind w:left="119"/>
        <w:rPr>
          <w:szCs w:val="22"/>
          <w:u w:val="single"/>
        </w:rPr>
      </w:pPr>
    </w:p>
    <w:p w14:paraId="153EE4FF" w14:textId="77777777" w:rsidR="00A81873" w:rsidRDefault="00937AE5" w:rsidP="00284E56">
      <w:pPr>
        <w:keepNext/>
        <w:shd w:val="clear" w:color="auto" w:fill="FFFFFF" w:themeFill="background1"/>
        <w:ind w:left="119"/>
        <w:rPr>
          <w:szCs w:val="22"/>
          <w:u w:val="single"/>
        </w:rPr>
      </w:pPr>
      <w:r w:rsidRPr="00B20DD1">
        <w:rPr>
          <w:szCs w:val="22"/>
          <w:u w:val="single"/>
        </w:rPr>
        <w:t>Forma de administración</w:t>
      </w:r>
    </w:p>
    <w:p w14:paraId="28E3CE4C" w14:textId="77777777" w:rsidR="005A7CA4" w:rsidRPr="00B20DD1" w:rsidRDefault="005A7CA4" w:rsidP="00284E56">
      <w:pPr>
        <w:keepNext/>
        <w:shd w:val="clear" w:color="auto" w:fill="FFFFFF" w:themeFill="background1"/>
        <w:ind w:left="119"/>
        <w:rPr>
          <w:szCs w:val="22"/>
          <w:u w:val="single"/>
        </w:rPr>
      </w:pPr>
    </w:p>
    <w:p w14:paraId="466E1446" w14:textId="77777777" w:rsidR="00A81873" w:rsidRPr="00B20DD1" w:rsidRDefault="00DA2910" w:rsidP="00284E56">
      <w:pPr>
        <w:shd w:val="clear" w:color="auto" w:fill="FFFFFF" w:themeFill="background1"/>
        <w:ind w:left="119"/>
        <w:rPr>
          <w:szCs w:val="22"/>
        </w:rPr>
      </w:pPr>
      <w:r w:rsidRPr="00B20DD1">
        <w:rPr>
          <w:szCs w:val="22"/>
        </w:rPr>
        <w:t>V</w:t>
      </w:r>
      <w:r w:rsidR="00937AE5" w:rsidRPr="00B20DD1">
        <w:rPr>
          <w:szCs w:val="22"/>
        </w:rPr>
        <w:t>ía oral.</w:t>
      </w:r>
    </w:p>
    <w:p w14:paraId="080C9308" w14:textId="77777777" w:rsidR="00A81873" w:rsidRPr="00B20DD1" w:rsidRDefault="00937AE5" w:rsidP="00284E56">
      <w:pPr>
        <w:shd w:val="clear" w:color="auto" w:fill="FFFFFF" w:themeFill="background1"/>
        <w:ind w:left="119"/>
        <w:rPr>
          <w:szCs w:val="22"/>
        </w:rPr>
      </w:pPr>
      <w:r w:rsidRPr="00B20DD1">
        <w:rPr>
          <w:szCs w:val="22"/>
        </w:rPr>
        <w:t>El comprimido se debe ingerir acompañado de agua y siempre a la misma hora. El comprimido se podrá tomar con o sin alimentos.</w:t>
      </w:r>
    </w:p>
    <w:p w14:paraId="657145F6" w14:textId="77777777" w:rsidR="00A81873" w:rsidRPr="00B20DD1" w:rsidRDefault="00A81873" w:rsidP="00284E56">
      <w:pPr>
        <w:shd w:val="clear" w:color="auto" w:fill="FFFFFF" w:themeFill="background1"/>
        <w:ind w:left="119"/>
        <w:rPr>
          <w:bCs/>
          <w:szCs w:val="22"/>
        </w:rPr>
      </w:pPr>
    </w:p>
    <w:p w14:paraId="4595E714" w14:textId="77777777" w:rsidR="00A81873" w:rsidRPr="00B20DD1" w:rsidRDefault="00937AE5" w:rsidP="00284E56">
      <w:pPr>
        <w:keepNext/>
        <w:shd w:val="clear" w:color="auto" w:fill="FFFFFF" w:themeFill="background1"/>
        <w:ind w:left="119"/>
        <w:rPr>
          <w:szCs w:val="22"/>
        </w:rPr>
      </w:pPr>
      <w:r w:rsidRPr="00B20DD1">
        <w:rPr>
          <w:b/>
          <w:szCs w:val="22"/>
        </w:rPr>
        <w:t>4.3</w:t>
      </w:r>
      <w:r w:rsidRPr="00B20DD1">
        <w:rPr>
          <w:szCs w:val="22"/>
        </w:rPr>
        <w:tab/>
      </w:r>
      <w:r w:rsidRPr="00B20DD1">
        <w:rPr>
          <w:b/>
          <w:szCs w:val="22"/>
        </w:rPr>
        <w:t>Contraindicaciones</w:t>
      </w:r>
    </w:p>
    <w:p w14:paraId="22CEB5A5" w14:textId="77777777" w:rsidR="00A81873" w:rsidRPr="00B20DD1" w:rsidRDefault="00A81873" w:rsidP="00284E56">
      <w:pPr>
        <w:keepNext/>
        <w:shd w:val="clear" w:color="auto" w:fill="FFFFFF" w:themeFill="background1"/>
        <w:ind w:left="119"/>
        <w:rPr>
          <w:szCs w:val="22"/>
        </w:rPr>
      </w:pPr>
    </w:p>
    <w:p w14:paraId="6F1B4A70" w14:textId="77777777" w:rsidR="00A81873" w:rsidRPr="00B20DD1" w:rsidRDefault="00937AE5" w:rsidP="00284E56">
      <w:pPr>
        <w:shd w:val="clear" w:color="auto" w:fill="FFFFFF" w:themeFill="background1"/>
        <w:ind w:left="119"/>
        <w:rPr>
          <w:szCs w:val="22"/>
        </w:rPr>
      </w:pPr>
      <w:r w:rsidRPr="00B20DD1">
        <w:rPr>
          <w:szCs w:val="22"/>
        </w:rPr>
        <w:t>Hipersensibilidad al principio activo o a alguno de los excipientes incluidos en la sección 6.1.</w:t>
      </w:r>
    </w:p>
    <w:p w14:paraId="0503A02E" w14:textId="77777777" w:rsidR="00A81873" w:rsidRPr="00B20DD1" w:rsidRDefault="00937AE5" w:rsidP="00284E56">
      <w:pPr>
        <w:shd w:val="clear" w:color="auto" w:fill="FFFFFF" w:themeFill="background1"/>
        <w:ind w:left="119"/>
        <w:rPr>
          <w:szCs w:val="22"/>
        </w:rPr>
      </w:pPr>
      <w:r w:rsidRPr="00B20DD1">
        <w:rPr>
          <w:szCs w:val="22"/>
        </w:rPr>
        <w:t>Insuficiencia hepática moderada o grave (clase B o C según la escala Child</w:t>
      </w:r>
      <w:r w:rsidRPr="00B20DD1">
        <w:rPr>
          <w:szCs w:val="22"/>
        </w:rPr>
        <w:noBreakHyphen/>
        <w:t>Pugh).</w:t>
      </w:r>
    </w:p>
    <w:p w14:paraId="7724B0FE" w14:textId="77777777" w:rsidR="00A81873" w:rsidRPr="00B20DD1" w:rsidRDefault="00A81873" w:rsidP="00284E56">
      <w:pPr>
        <w:shd w:val="clear" w:color="auto" w:fill="FFFFFF" w:themeFill="background1"/>
        <w:ind w:left="119"/>
        <w:rPr>
          <w:szCs w:val="22"/>
        </w:rPr>
      </w:pPr>
    </w:p>
    <w:p w14:paraId="55A6E786" w14:textId="77777777" w:rsidR="00A81873" w:rsidRPr="00B20DD1" w:rsidRDefault="00937AE5" w:rsidP="00284E56">
      <w:pPr>
        <w:keepNext/>
        <w:shd w:val="clear" w:color="auto" w:fill="FFFFFF" w:themeFill="background1"/>
        <w:ind w:left="119"/>
        <w:rPr>
          <w:szCs w:val="22"/>
        </w:rPr>
      </w:pPr>
      <w:r w:rsidRPr="00B20DD1">
        <w:rPr>
          <w:b/>
          <w:szCs w:val="22"/>
        </w:rPr>
        <w:t>4.4</w:t>
      </w:r>
      <w:r w:rsidRPr="00B20DD1">
        <w:rPr>
          <w:szCs w:val="22"/>
        </w:rPr>
        <w:tab/>
      </w:r>
      <w:r w:rsidRPr="00B20DD1">
        <w:rPr>
          <w:b/>
          <w:szCs w:val="22"/>
        </w:rPr>
        <w:t>Advertencias y precauciones especiales de empleo</w:t>
      </w:r>
    </w:p>
    <w:p w14:paraId="7F0CE534" w14:textId="77777777" w:rsidR="00A81873" w:rsidRPr="00B20DD1" w:rsidRDefault="00A81873" w:rsidP="00284E56">
      <w:pPr>
        <w:keepNext/>
        <w:shd w:val="clear" w:color="auto" w:fill="FFFFFF" w:themeFill="background1"/>
        <w:ind w:left="119"/>
        <w:rPr>
          <w:szCs w:val="22"/>
          <w:u w:val="single"/>
        </w:rPr>
      </w:pPr>
    </w:p>
    <w:p w14:paraId="2CC200D1" w14:textId="77777777" w:rsidR="00A81873" w:rsidRPr="00B20DD1" w:rsidRDefault="00937AE5" w:rsidP="00284E56">
      <w:pPr>
        <w:shd w:val="clear" w:color="auto" w:fill="FFFFFF" w:themeFill="background1"/>
        <w:ind w:left="119"/>
        <w:rPr>
          <w:szCs w:val="22"/>
        </w:rPr>
      </w:pPr>
      <w:r w:rsidRPr="00B20DD1">
        <w:rPr>
          <w:szCs w:val="22"/>
        </w:rPr>
        <w:t>Se debe informar a todos los pacientes sobre los riesgos de Daxas y las precauciones para un uso seguro antes de comenzar el tratamiento.</w:t>
      </w:r>
    </w:p>
    <w:p w14:paraId="29A60E65" w14:textId="77777777" w:rsidR="00A81873" w:rsidRPr="00B20DD1" w:rsidRDefault="00A81873" w:rsidP="00284E56">
      <w:pPr>
        <w:shd w:val="clear" w:color="auto" w:fill="FFFFFF" w:themeFill="background1"/>
        <w:ind w:left="119"/>
        <w:rPr>
          <w:szCs w:val="22"/>
        </w:rPr>
      </w:pPr>
    </w:p>
    <w:p w14:paraId="62830292" w14:textId="77777777" w:rsidR="00A81873" w:rsidRDefault="00937AE5" w:rsidP="00284E56">
      <w:pPr>
        <w:keepNext/>
        <w:shd w:val="clear" w:color="auto" w:fill="FFFFFF" w:themeFill="background1"/>
        <w:ind w:left="119"/>
        <w:rPr>
          <w:szCs w:val="22"/>
          <w:u w:val="single"/>
        </w:rPr>
      </w:pPr>
      <w:r w:rsidRPr="00B20DD1">
        <w:rPr>
          <w:szCs w:val="22"/>
          <w:u w:val="single"/>
        </w:rPr>
        <w:t>Medicamento</w:t>
      </w:r>
      <w:r w:rsidR="009F77C6" w:rsidRPr="00B20DD1">
        <w:rPr>
          <w:szCs w:val="22"/>
          <w:u w:val="single"/>
        </w:rPr>
        <w:t>s</w:t>
      </w:r>
      <w:r w:rsidRPr="00B20DD1">
        <w:rPr>
          <w:szCs w:val="22"/>
          <w:u w:val="single"/>
        </w:rPr>
        <w:t xml:space="preserve"> de rescate</w:t>
      </w:r>
    </w:p>
    <w:p w14:paraId="570678A0" w14:textId="77777777" w:rsidR="00D76115" w:rsidRPr="00B20DD1" w:rsidRDefault="00D76115" w:rsidP="00284E56">
      <w:pPr>
        <w:keepNext/>
        <w:shd w:val="clear" w:color="auto" w:fill="FFFFFF" w:themeFill="background1"/>
        <w:ind w:left="119"/>
        <w:rPr>
          <w:szCs w:val="22"/>
          <w:u w:val="single"/>
        </w:rPr>
      </w:pPr>
    </w:p>
    <w:p w14:paraId="2E4E66F2" w14:textId="77777777" w:rsidR="00A81873" w:rsidRPr="00B20DD1" w:rsidRDefault="00937AE5" w:rsidP="00284E56">
      <w:pPr>
        <w:shd w:val="clear" w:color="auto" w:fill="FFFFFF" w:themeFill="background1"/>
        <w:ind w:left="119"/>
        <w:rPr>
          <w:szCs w:val="22"/>
        </w:rPr>
      </w:pPr>
      <w:r w:rsidRPr="00B20DD1">
        <w:rPr>
          <w:szCs w:val="22"/>
        </w:rPr>
        <w:t>Daxas no está indicado como medicamento de rescate para el alivio de los broncoespasmos agudos.</w:t>
      </w:r>
    </w:p>
    <w:p w14:paraId="10D01D12" w14:textId="77777777" w:rsidR="00A81873" w:rsidRPr="00B20DD1" w:rsidRDefault="00A81873" w:rsidP="00284E56">
      <w:pPr>
        <w:shd w:val="clear" w:color="auto" w:fill="FFFFFF" w:themeFill="background1"/>
        <w:ind w:left="119"/>
        <w:rPr>
          <w:szCs w:val="22"/>
          <w:u w:val="single"/>
        </w:rPr>
      </w:pPr>
    </w:p>
    <w:p w14:paraId="1AF7F623" w14:textId="77777777" w:rsidR="00A81873" w:rsidRDefault="00937AE5" w:rsidP="00284E56">
      <w:pPr>
        <w:keepNext/>
        <w:shd w:val="clear" w:color="auto" w:fill="FFFFFF" w:themeFill="background1"/>
        <w:ind w:left="119"/>
        <w:rPr>
          <w:szCs w:val="22"/>
          <w:u w:val="single"/>
        </w:rPr>
      </w:pPr>
      <w:r w:rsidRPr="00B20DD1">
        <w:rPr>
          <w:szCs w:val="22"/>
          <w:u w:val="single"/>
        </w:rPr>
        <w:t>Pérdida de peso</w:t>
      </w:r>
    </w:p>
    <w:p w14:paraId="35AA51D7" w14:textId="77777777" w:rsidR="00D76115" w:rsidRPr="00B20DD1" w:rsidRDefault="00D76115" w:rsidP="00284E56">
      <w:pPr>
        <w:keepNext/>
        <w:shd w:val="clear" w:color="auto" w:fill="FFFFFF" w:themeFill="background1"/>
        <w:ind w:left="119"/>
        <w:rPr>
          <w:szCs w:val="22"/>
        </w:rPr>
      </w:pPr>
    </w:p>
    <w:p w14:paraId="621276A0" w14:textId="77777777" w:rsidR="00A81873" w:rsidRPr="00B20DD1" w:rsidRDefault="00937AE5" w:rsidP="00284E56">
      <w:pPr>
        <w:shd w:val="clear" w:color="auto" w:fill="FFFFFF" w:themeFill="background1"/>
        <w:ind w:left="119"/>
        <w:rPr>
          <w:szCs w:val="22"/>
        </w:rPr>
      </w:pPr>
      <w:r w:rsidRPr="00B20DD1">
        <w:rPr>
          <w:szCs w:val="22"/>
        </w:rPr>
        <w:t>En los estudios de un año de duración (M2</w:t>
      </w:r>
      <w:r w:rsidRPr="00B20DD1">
        <w:rPr>
          <w:szCs w:val="22"/>
        </w:rPr>
        <w:noBreakHyphen/>
        <w:t>124, M2</w:t>
      </w:r>
      <w:r w:rsidRPr="00B20DD1">
        <w:rPr>
          <w:szCs w:val="22"/>
        </w:rPr>
        <w:noBreakHyphen/>
        <w:t xml:space="preserve">125), se observó una pérdida de peso más frecuente en pacientes tratados con roflumilast </w:t>
      </w:r>
      <w:r w:rsidR="00AA41FA" w:rsidRPr="00B20DD1">
        <w:rPr>
          <w:szCs w:val="22"/>
        </w:rPr>
        <w:t>comparados</w:t>
      </w:r>
      <w:r w:rsidRPr="00B20DD1">
        <w:rPr>
          <w:szCs w:val="22"/>
        </w:rPr>
        <w:t xml:space="preserve"> con los pacientes tratados con placebo. A los tres meses de interrumpir el tratamiento con roflumilast, la mayoría de los pacientes recuperaron el peso perdido.</w:t>
      </w:r>
    </w:p>
    <w:p w14:paraId="795DC9F0" w14:textId="77777777" w:rsidR="00A81873" w:rsidRPr="00B20DD1" w:rsidRDefault="00937AE5" w:rsidP="00284E56">
      <w:pPr>
        <w:shd w:val="clear" w:color="auto" w:fill="FFFFFF" w:themeFill="background1"/>
        <w:ind w:left="119"/>
        <w:rPr>
          <w:szCs w:val="22"/>
        </w:rPr>
      </w:pPr>
      <w:r w:rsidRPr="00B20DD1">
        <w:rPr>
          <w:szCs w:val="22"/>
        </w:rPr>
        <w:t xml:space="preserve">En pacientes con peso inferior a lo normal se deberá comprobar su peso en cada visita. Se aconseja a los pacientes </w:t>
      </w:r>
      <w:r w:rsidR="00AA41FA" w:rsidRPr="00B20DD1">
        <w:rPr>
          <w:szCs w:val="22"/>
        </w:rPr>
        <w:t>que controlen el peso de forma</w:t>
      </w:r>
      <w:r w:rsidRPr="00B20DD1">
        <w:rPr>
          <w:szCs w:val="22"/>
        </w:rPr>
        <w:t xml:space="preserve"> regular. En caso de una pérdida de peso clínicamente </w:t>
      </w:r>
      <w:r w:rsidR="00AA41FA" w:rsidRPr="00B20DD1">
        <w:rPr>
          <w:szCs w:val="22"/>
        </w:rPr>
        <w:t>preocupante</w:t>
      </w:r>
      <w:r w:rsidRPr="00B20DD1">
        <w:rPr>
          <w:szCs w:val="22"/>
        </w:rPr>
        <w:t xml:space="preserve"> y sin explicación se deberá interrumpir la ingesta de roflumilast y se realizará un seguimiento del peso del paciente.</w:t>
      </w:r>
    </w:p>
    <w:p w14:paraId="1E18F905" w14:textId="77777777" w:rsidR="00A81873" w:rsidRPr="00B20DD1" w:rsidRDefault="00A81873" w:rsidP="00284E56">
      <w:pPr>
        <w:shd w:val="clear" w:color="auto" w:fill="FFFFFF" w:themeFill="background1"/>
        <w:ind w:left="119"/>
        <w:rPr>
          <w:szCs w:val="22"/>
          <w:u w:val="single"/>
        </w:rPr>
      </w:pPr>
    </w:p>
    <w:p w14:paraId="3F15FFF8" w14:textId="77777777" w:rsidR="00A81873" w:rsidRDefault="00937AE5" w:rsidP="00284E56">
      <w:pPr>
        <w:keepNext/>
        <w:shd w:val="clear" w:color="auto" w:fill="FFFFFF" w:themeFill="background1"/>
        <w:ind w:left="119"/>
        <w:rPr>
          <w:color w:val="000000"/>
          <w:szCs w:val="22"/>
          <w:u w:val="single"/>
        </w:rPr>
      </w:pPr>
      <w:r w:rsidRPr="00B20DD1">
        <w:rPr>
          <w:color w:val="000000"/>
          <w:szCs w:val="22"/>
          <w:u w:val="single"/>
        </w:rPr>
        <w:t>Condiciones clínicas especiales</w:t>
      </w:r>
    </w:p>
    <w:p w14:paraId="4A09AE0D" w14:textId="77777777" w:rsidR="00D76115" w:rsidRPr="00B20DD1" w:rsidRDefault="00D76115" w:rsidP="00284E56">
      <w:pPr>
        <w:keepNext/>
        <w:shd w:val="clear" w:color="auto" w:fill="FFFFFF" w:themeFill="background1"/>
        <w:ind w:left="119"/>
        <w:rPr>
          <w:color w:val="000000"/>
          <w:szCs w:val="22"/>
          <w:u w:val="single"/>
        </w:rPr>
      </w:pPr>
    </w:p>
    <w:p w14:paraId="70670435" w14:textId="77777777" w:rsidR="00A81873" w:rsidRPr="00B20DD1" w:rsidRDefault="00937AE5" w:rsidP="00284E56">
      <w:pPr>
        <w:shd w:val="clear" w:color="auto" w:fill="FFFFFF" w:themeFill="background1"/>
        <w:ind w:left="119"/>
        <w:rPr>
          <w:color w:val="000000"/>
          <w:szCs w:val="22"/>
        </w:rPr>
      </w:pPr>
      <w:r w:rsidRPr="00B20DD1">
        <w:rPr>
          <w:color w:val="000000"/>
          <w:szCs w:val="22"/>
        </w:rPr>
        <w:t>Debido a la falta de experiencia</w:t>
      </w:r>
      <w:r w:rsidR="00D969CD" w:rsidRPr="00B20DD1">
        <w:rPr>
          <w:color w:val="000000"/>
          <w:szCs w:val="22"/>
        </w:rPr>
        <w:t xml:space="preserve"> relevante</w:t>
      </w:r>
      <w:r w:rsidRPr="00B20DD1">
        <w:rPr>
          <w:color w:val="000000"/>
          <w:szCs w:val="22"/>
        </w:rPr>
        <w:t>, no se deberá iniciar el tratamiento con roflumilast o se deberá interrumpir el tratamiento actual con roflumilast en el caso de pacientes con enfermedades inmunológicas graves (p.</w:t>
      </w:r>
      <w:r w:rsidR="00612308" w:rsidRPr="00B20DD1">
        <w:rPr>
          <w:color w:val="000000"/>
          <w:szCs w:val="22"/>
        </w:rPr>
        <w:t xml:space="preserve"> ej.,</w:t>
      </w:r>
      <w:r w:rsidR="00A81873" w:rsidRPr="00B20DD1">
        <w:rPr>
          <w:color w:val="000000"/>
          <w:szCs w:val="22"/>
        </w:rPr>
        <w:t xml:space="preserve"> infección por VIH, esclerosis múltiple, lupus eritematoso, leucoencefalopatía multifocal progresiva), enfermedades infecciosas agudas y graves, pacientes oncológicos (excepto los pacientes con carcinoma de células basales) o pacientes tratados con medicamentos inmunosupresores (p.</w:t>
      </w:r>
      <w:r w:rsidR="00612308" w:rsidRPr="00B20DD1">
        <w:rPr>
          <w:color w:val="000000"/>
          <w:szCs w:val="22"/>
        </w:rPr>
        <w:t xml:space="preserve"> ej.,</w:t>
      </w:r>
      <w:r w:rsidR="00A81873" w:rsidRPr="00B20DD1">
        <w:rPr>
          <w:color w:val="000000"/>
          <w:szCs w:val="22"/>
        </w:rPr>
        <w:t xml:space="preserve"> metotrexato, azatioprina, infliximab, etanercept, o corticoides orales tomados durante un tiempo prolongado; excepto los corticosteroides sistémicos de acción corta). La experiencia en pacientes con infecciones latentes como tuberculosis, hepatitis viral, inf</w:t>
      </w:r>
      <w:r w:rsidRPr="00B20DD1">
        <w:rPr>
          <w:color w:val="000000"/>
          <w:szCs w:val="22"/>
        </w:rPr>
        <w:t>ección viral por herpes y herpes zóster es limitada.</w:t>
      </w:r>
    </w:p>
    <w:p w14:paraId="3B195D24" w14:textId="77777777" w:rsidR="00A81873" w:rsidRPr="00B20DD1" w:rsidRDefault="00937AE5" w:rsidP="00284E56">
      <w:pPr>
        <w:shd w:val="clear" w:color="auto" w:fill="FFFFFF" w:themeFill="background1"/>
        <w:ind w:left="119"/>
        <w:rPr>
          <w:color w:val="000000"/>
          <w:szCs w:val="22"/>
        </w:rPr>
      </w:pPr>
      <w:r w:rsidRPr="00B20DD1">
        <w:rPr>
          <w:color w:val="000000"/>
          <w:szCs w:val="22"/>
        </w:rPr>
        <w:lastRenderedPageBreak/>
        <w:t>No se ha estudiado su uso en pacientes con insuficiencia cardiaca congestiva (grados</w:t>
      </w:r>
      <w:r w:rsidRPr="00B20DD1">
        <w:rPr>
          <w:szCs w:val="22"/>
        </w:rPr>
        <w:t xml:space="preserve"> </w:t>
      </w:r>
      <w:r w:rsidRPr="00B20DD1">
        <w:rPr>
          <w:color w:val="000000"/>
          <w:szCs w:val="22"/>
        </w:rPr>
        <w:t>3 y 4 según la NYHA) y, por lo tanto, no se recomienda el tratamiento en este tipo de pacientes.</w:t>
      </w:r>
    </w:p>
    <w:p w14:paraId="5716F988" w14:textId="77777777" w:rsidR="00A81873" w:rsidRPr="00B20DD1" w:rsidRDefault="00A81873" w:rsidP="00284E56">
      <w:pPr>
        <w:shd w:val="clear" w:color="auto" w:fill="FFFFFF" w:themeFill="background1"/>
        <w:ind w:left="119"/>
        <w:rPr>
          <w:color w:val="000000"/>
          <w:szCs w:val="22"/>
          <w:u w:val="single"/>
        </w:rPr>
      </w:pPr>
    </w:p>
    <w:p w14:paraId="276FACE0" w14:textId="77777777" w:rsidR="00A81873" w:rsidRDefault="00937AE5" w:rsidP="00284E56">
      <w:pPr>
        <w:shd w:val="clear" w:color="auto" w:fill="FFFFFF" w:themeFill="background1"/>
        <w:ind w:left="119"/>
        <w:rPr>
          <w:szCs w:val="22"/>
          <w:u w:val="single"/>
        </w:rPr>
      </w:pPr>
      <w:r w:rsidRPr="00B20DD1">
        <w:rPr>
          <w:szCs w:val="22"/>
          <w:u w:val="single"/>
        </w:rPr>
        <w:t>Trastornos psiquiátricos</w:t>
      </w:r>
    </w:p>
    <w:p w14:paraId="0247D862" w14:textId="77777777" w:rsidR="00D76115" w:rsidRPr="00B20DD1" w:rsidRDefault="00D76115" w:rsidP="00284E56">
      <w:pPr>
        <w:shd w:val="clear" w:color="auto" w:fill="FFFFFF" w:themeFill="background1"/>
        <w:ind w:left="119"/>
        <w:rPr>
          <w:szCs w:val="22"/>
          <w:u w:val="single"/>
        </w:rPr>
      </w:pPr>
    </w:p>
    <w:p w14:paraId="1944D443" w14:textId="77777777" w:rsidR="00A81873" w:rsidRPr="00B20DD1" w:rsidRDefault="00937AE5" w:rsidP="00284E56">
      <w:pPr>
        <w:shd w:val="clear" w:color="auto" w:fill="FFFFFF" w:themeFill="background1"/>
        <w:ind w:left="119"/>
        <w:rPr>
          <w:snapToGrid w:val="0"/>
          <w:szCs w:val="22"/>
        </w:rPr>
      </w:pPr>
      <w:r w:rsidRPr="00B20DD1">
        <w:rPr>
          <w:szCs w:val="22"/>
        </w:rPr>
        <w:t xml:space="preserve">El uso de roflumilast está asociado con un incremento en el riesgo de sufrir trastornos psiquiátricos tales como insomnio, ansiedad, nerviosismo y depresión. Se han observado casos raros de ideación y comportamiento suicida, incluyendo suicidio, en pacientes con o sin un historial de depresión, normalmente dentro de las primeras semanas de tratamiento (ver sección 4.8). Se </w:t>
      </w:r>
      <w:r w:rsidR="00AA41FA" w:rsidRPr="00B20DD1">
        <w:rPr>
          <w:szCs w:val="22"/>
        </w:rPr>
        <w:t>valorarán</w:t>
      </w:r>
      <w:r w:rsidRPr="00B20DD1">
        <w:rPr>
          <w:szCs w:val="22"/>
        </w:rPr>
        <w:t xml:space="preserve"> cuidadosamente los</w:t>
      </w:r>
      <w:r w:rsidR="00AA41FA" w:rsidRPr="00B20DD1">
        <w:rPr>
          <w:szCs w:val="22"/>
        </w:rPr>
        <w:t xml:space="preserve"> riesgos y los</w:t>
      </w:r>
      <w:r w:rsidRPr="00B20DD1">
        <w:rPr>
          <w:szCs w:val="22"/>
        </w:rPr>
        <w:t xml:space="preserve"> beneficios </w:t>
      </w:r>
      <w:r w:rsidR="00AA41FA" w:rsidRPr="00B20DD1">
        <w:rPr>
          <w:szCs w:val="22"/>
        </w:rPr>
        <w:t>al</w:t>
      </w:r>
      <w:r w:rsidRPr="00B20DD1">
        <w:rPr>
          <w:szCs w:val="22"/>
        </w:rPr>
        <w:t xml:space="preserve"> comenzar o continuar el tratamiento con roflumilast, si los pacientes informan sobre síntomas psiquiátricos</w:t>
      </w:r>
      <w:r w:rsidR="00915304" w:rsidRPr="00B20DD1">
        <w:rPr>
          <w:szCs w:val="22"/>
        </w:rPr>
        <w:t xml:space="preserve"> previos o</w:t>
      </w:r>
      <w:r w:rsidRPr="00B20DD1">
        <w:rPr>
          <w:szCs w:val="22"/>
        </w:rPr>
        <w:t xml:space="preserve"> existentes al tratamiento o </w:t>
      </w:r>
      <w:r w:rsidR="00915304" w:rsidRPr="00B20DD1">
        <w:rPr>
          <w:szCs w:val="22"/>
        </w:rPr>
        <w:t>si se pretende un tratamiento concomitante</w:t>
      </w:r>
      <w:r w:rsidRPr="00B20DD1">
        <w:rPr>
          <w:szCs w:val="22"/>
        </w:rPr>
        <w:t xml:space="preserve"> con otros medicamentos </w:t>
      </w:r>
      <w:r w:rsidR="00915304" w:rsidRPr="00B20DD1">
        <w:rPr>
          <w:szCs w:val="22"/>
        </w:rPr>
        <w:t>que puedan</w:t>
      </w:r>
      <w:r w:rsidRPr="00B20DD1">
        <w:rPr>
          <w:szCs w:val="22"/>
        </w:rPr>
        <w:t xml:space="preserve"> de causar </w:t>
      </w:r>
      <w:r w:rsidR="00915304" w:rsidRPr="00B20DD1">
        <w:rPr>
          <w:szCs w:val="22"/>
        </w:rPr>
        <w:t>efectos psiquiátricos</w:t>
      </w:r>
      <w:r w:rsidRPr="00B20DD1">
        <w:rPr>
          <w:szCs w:val="22"/>
        </w:rPr>
        <w:t xml:space="preserve">. Roflumilast no está recomendado en pacientes con un historial de depresión asociado a ideación o comportamiento suicida. Se debe </w:t>
      </w:r>
      <w:r w:rsidR="00187E08" w:rsidRPr="00B20DD1">
        <w:rPr>
          <w:szCs w:val="22"/>
        </w:rPr>
        <w:t>indicar</w:t>
      </w:r>
      <w:r w:rsidRPr="00B20DD1">
        <w:rPr>
          <w:szCs w:val="22"/>
        </w:rPr>
        <w:t xml:space="preserve"> a los pacientes y a los cuidadores </w:t>
      </w:r>
      <w:r w:rsidR="002F4427" w:rsidRPr="00B20DD1">
        <w:rPr>
          <w:szCs w:val="22"/>
        </w:rPr>
        <w:t xml:space="preserve">que notifiquen </w:t>
      </w:r>
      <w:r w:rsidRPr="00B20DD1">
        <w:rPr>
          <w:szCs w:val="22"/>
        </w:rPr>
        <w:t xml:space="preserve">al médico prescriptor cualquier cambio de comportamiento o de humor y cualquier ideación suicida. Si los pacientes sufren nuevos síntomas psiquiátricos o un empeoramiento de los mismos, o se identifica ideación suicida o intento de suicidio, se recomienda </w:t>
      </w:r>
      <w:r w:rsidR="00187E08" w:rsidRPr="00B20DD1">
        <w:rPr>
          <w:szCs w:val="22"/>
        </w:rPr>
        <w:t>interrumpir</w:t>
      </w:r>
      <w:r w:rsidRPr="00B20DD1">
        <w:rPr>
          <w:szCs w:val="22"/>
        </w:rPr>
        <w:t xml:space="preserve"> el tratamiento con roflumilast.</w:t>
      </w:r>
    </w:p>
    <w:p w14:paraId="008FCBB6" w14:textId="77777777" w:rsidR="00A81873" w:rsidRPr="00B20DD1" w:rsidRDefault="00A81873" w:rsidP="00284E56">
      <w:pPr>
        <w:shd w:val="clear" w:color="auto" w:fill="FFFFFF" w:themeFill="background1"/>
        <w:ind w:left="119"/>
        <w:rPr>
          <w:color w:val="000000"/>
          <w:szCs w:val="22"/>
          <w:u w:val="single"/>
        </w:rPr>
      </w:pPr>
    </w:p>
    <w:p w14:paraId="2786C688" w14:textId="77777777" w:rsidR="00A81873" w:rsidRDefault="00937AE5" w:rsidP="00284E56">
      <w:pPr>
        <w:keepNext/>
        <w:shd w:val="clear" w:color="auto" w:fill="FFFFFF" w:themeFill="background1"/>
        <w:ind w:left="119"/>
        <w:rPr>
          <w:snapToGrid w:val="0"/>
          <w:szCs w:val="22"/>
          <w:u w:val="single"/>
        </w:rPr>
      </w:pPr>
      <w:r w:rsidRPr="00B20DD1">
        <w:rPr>
          <w:snapToGrid w:val="0"/>
          <w:szCs w:val="22"/>
          <w:u w:val="single"/>
        </w:rPr>
        <w:t>Intolerancia persistente</w:t>
      </w:r>
    </w:p>
    <w:p w14:paraId="787B18D6" w14:textId="77777777" w:rsidR="00D76115" w:rsidRPr="00B20DD1" w:rsidRDefault="00D76115" w:rsidP="00284E56">
      <w:pPr>
        <w:keepNext/>
        <w:shd w:val="clear" w:color="auto" w:fill="FFFFFF" w:themeFill="background1"/>
        <w:ind w:left="119"/>
        <w:rPr>
          <w:bCs/>
          <w:snapToGrid w:val="0"/>
          <w:szCs w:val="22"/>
          <w:u w:val="single"/>
        </w:rPr>
      </w:pPr>
    </w:p>
    <w:p w14:paraId="2574AF62" w14:textId="77777777" w:rsidR="00A81873" w:rsidRPr="00B20DD1" w:rsidRDefault="00937AE5" w:rsidP="00284E56">
      <w:pPr>
        <w:shd w:val="clear" w:color="auto" w:fill="FFFFFF" w:themeFill="background1"/>
        <w:ind w:left="119"/>
        <w:rPr>
          <w:bCs/>
          <w:snapToGrid w:val="0"/>
          <w:szCs w:val="22"/>
        </w:rPr>
      </w:pPr>
      <w:r w:rsidRPr="00B20DD1">
        <w:rPr>
          <w:szCs w:val="22"/>
        </w:rPr>
        <w:t xml:space="preserve">Aunque las reacciones adversas como diarrea, náusea, dolor abdominal y dolor de cabeza se </w:t>
      </w:r>
      <w:r w:rsidRPr="00284E56">
        <w:rPr>
          <w:szCs w:val="22"/>
          <w:shd w:val="clear" w:color="auto" w:fill="FFFFFF" w:themeFill="background1"/>
        </w:rPr>
        <w:t xml:space="preserve">producen </w:t>
      </w:r>
      <w:r w:rsidR="00187E08" w:rsidRPr="00284E56">
        <w:rPr>
          <w:szCs w:val="22"/>
          <w:shd w:val="clear" w:color="auto" w:fill="FFFFFF" w:themeFill="background1"/>
        </w:rPr>
        <w:t>en principio</w:t>
      </w:r>
      <w:r w:rsidRPr="00B20DD1">
        <w:rPr>
          <w:szCs w:val="22"/>
        </w:rPr>
        <w:t xml:space="preserve"> durante las primeras semanas de tratamiento, en la mayoría de los casos se resuelven al continuar con el mismo. En caso de intolerancia persistente se </w:t>
      </w:r>
      <w:r w:rsidR="005E682B" w:rsidRPr="00B20DD1">
        <w:rPr>
          <w:szCs w:val="22"/>
        </w:rPr>
        <w:t>debe</w:t>
      </w:r>
      <w:r w:rsidRPr="00B20DD1">
        <w:rPr>
          <w:szCs w:val="22"/>
        </w:rPr>
        <w:t xml:space="preserve"> volver a evaluar el tratamiento con roflumilast. Esto puede ocurrir en poblaciones especiales que pueden tener una mayor exposición, como mujeres de raza negra no fumadoras (ver sección 5.2), o en pacientes con tratamiento concomitante con inhibidores de CYP1A2/2C19/3A4 (como fluvoxamina y cimetidina) o con el inhibidor de la CYP1A2/3A4 enoxacina (ver sección 4.5).</w:t>
      </w:r>
    </w:p>
    <w:p w14:paraId="0879188C" w14:textId="77777777" w:rsidR="00A81873" w:rsidRPr="00B20DD1" w:rsidRDefault="00A81873" w:rsidP="00284E56">
      <w:pPr>
        <w:shd w:val="clear" w:color="auto" w:fill="FFFFFF" w:themeFill="background1"/>
        <w:ind w:left="119"/>
        <w:rPr>
          <w:color w:val="000000"/>
          <w:szCs w:val="22"/>
          <w:u w:val="single"/>
        </w:rPr>
      </w:pPr>
    </w:p>
    <w:p w14:paraId="28AF7373" w14:textId="77777777" w:rsidR="00A81873" w:rsidRDefault="00937AE5" w:rsidP="00284E56">
      <w:pPr>
        <w:shd w:val="clear" w:color="auto" w:fill="FFFFFF" w:themeFill="background1"/>
        <w:ind w:left="119"/>
        <w:rPr>
          <w:w w:val="0"/>
          <w:szCs w:val="22"/>
          <w:u w:val="single"/>
        </w:rPr>
      </w:pPr>
      <w:r w:rsidRPr="00284E56">
        <w:rPr>
          <w:w w:val="0"/>
          <w:szCs w:val="22"/>
          <w:u w:val="single"/>
        </w:rPr>
        <w:t>Peso corporal menor de 60 kg</w:t>
      </w:r>
    </w:p>
    <w:p w14:paraId="6DECCC48" w14:textId="77777777" w:rsidR="00D76115" w:rsidRPr="00B20DD1" w:rsidRDefault="00D76115" w:rsidP="00284E56">
      <w:pPr>
        <w:shd w:val="clear" w:color="auto" w:fill="FFFFFF" w:themeFill="background1"/>
        <w:ind w:left="119"/>
        <w:rPr>
          <w:color w:val="000000"/>
          <w:w w:val="0"/>
          <w:szCs w:val="22"/>
          <w:u w:val="single"/>
        </w:rPr>
      </w:pPr>
    </w:p>
    <w:p w14:paraId="3065C744" w14:textId="77777777" w:rsidR="00A81873" w:rsidRPr="00B20DD1" w:rsidRDefault="00937AE5" w:rsidP="00284E56">
      <w:pPr>
        <w:shd w:val="clear" w:color="auto" w:fill="FFFFFF" w:themeFill="background1"/>
        <w:ind w:left="119"/>
        <w:rPr>
          <w:color w:val="000000"/>
          <w:w w:val="0"/>
          <w:szCs w:val="22"/>
        </w:rPr>
      </w:pPr>
      <w:r w:rsidRPr="00284E56">
        <w:rPr>
          <w:w w:val="0"/>
          <w:szCs w:val="22"/>
        </w:rPr>
        <w:t>El tratamiento con roflumilast puede provocar un mayor riesgo de trastornos del sueño (principalmente insomnio) en pacientes con un peso corporal basal menor de 60 kg debido a que en estos pacientes se ha encontrado un aumento de la actividad inhibitoria total de la PDE4 (ver sección 4.8</w:t>
      </w:r>
      <w:r w:rsidRPr="00B20DD1">
        <w:rPr>
          <w:color w:val="000000"/>
          <w:w w:val="0"/>
          <w:szCs w:val="22"/>
        </w:rPr>
        <w:t>).</w:t>
      </w:r>
    </w:p>
    <w:p w14:paraId="4B9A3EC3" w14:textId="77777777" w:rsidR="00A81873" w:rsidRPr="00B20DD1" w:rsidRDefault="00A81873" w:rsidP="00284E56">
      <w:pPr>
        <w:shd w:val="clear" w:color="auto" w:fill="FFFFFF" w:themeFill="background1"/>
        <w:ind w:left="119"/>
        <w:rPr>
          <w:color w:val="000000"/>
          <w:szCs w:val="22"/>
          <w:u w:val="single"/>
        </w:rPr>
      </w:pPr>
    </w:p>
    <w:p w14:paraId="7766AE7B" w14:textId="77777777" w:rsidR="00A81873" w:rsidRDefault="00937AE5" w:rsidP="00284E56">
      <w:pPr>
        <w:keepNext/>
        <w:shd w:val="clear" w:color="auto" w:fill="FFFFFF" w:themeFill="background1"/>
        <w:ind w:left="119"/>
        <w:rPr>
          <w:color w:val="000000"/>
          <w:szCs w:val="22"/>
          <w:u w:val="single"/>
        </w:rPr>
      </w:pPr>
      <w:r w:rsidRPr="00B20DD1">
        <w:rPr>
          <w:color w:val="000000"/>
          <w:szCs w:val="22"/>
          <w:u w:val="single"/>
        </w:rPr>
        <w:t>Teofilina</w:t>
      </w:r>
    </w:p>
    <w:p w14:paraId="39409740" w14:textId="77777777" w:rsidR="00D76115" w:rsidRPr="00B20DD1" w:rsidRDefault="00D76115" w:rsidP="00284E56">
      <w:pPr>
        <w:keepNext/>
        <w:shd w:val="clear" w:color="auto" w:fill="FFFFFF" w:themeFill="background1"/>
        <w:ind w:left="119"/>
        <w:rPr>
          <w:color w:val="000000"/>
          <w:szCs w:val="22"/>
          <w:u w:val="single"/>
        </w:rPr>
      </w:pPr>
    </w:p>
    <w:p w14:paraId="7DF741BF" w14:textId="77777777" w:rsidR="00A81873" w:rsidRPr="00B20DD1" w:rsidRDefault="00937AE5" w:rsidP="00284E56">
      <w:pPr>
        <w:shd w:val="clear" w:color="auto" w:fill="FFFFFF" w:themeFill="background1"/>
        <w:ind w:left="119"/>
        <w:rPr>
          <w:szCs w:val="22"/>
          <w:u w:val="single"/>
        </w:rPr>
      </w:pPr>
      <w:r w:rsidRPr="00B20DD1">
        <w:rPr>
          <w:color w:val="000000"/>
          <w:szCs w:val="22"/>
        </w:rPr>
        <w:t>No existen datos clínicos que respalden el tratamiento concomitante con teofilina en terapia de mantenimiento. Por lo tanto, no se recomienda el tratamiento concomitante con teofilina.</w:t>
      </w:r>
    </w:p>
    <w:p w14:paraId="11A231E1" w14:textId="77777777" w:rsidR="00A81873" w:rsidRPr="00B20DD1" w:rsidRDefault="00A81873" w:rsidP="00284E56">
      <w:pPr>
        <w:shd w:val="clear" w:color="auto" w:fill="FFFFFF" w:themeFill="background1"/>
        <w:ind w:left="119"/>
        <w:rPr>
          <w:szCs w:val="22"/>
          <w:u w:val="single"/>
        </w:rPr>
      </w:pPr>
    </w:p>
    <w:p w14:paraId="16603106" w14:textId="77777777" w:rsidR="00A81873" w:rsidRDefault="00D76115" w:rsidP="00284E56">
      <w:pPr>
        <w:keepNext/>
        <w:shd w:val="clear" w:color="auto" w:fill="FFFFFF" w:themeFill="background1"/>
        <w:ind w:left="119"/>
        <w:rPr>
          <w:szCs w:val="22"/>
          <w:u w:val="single"/>
        </w:rPr>
      </w:pPr>
      <w:r>
        <w:rPr>
          <w:szCs w:val="22"/>
          <w:u w:val="single"/>
        </w:rPr>
        <w:t>Contenido en l</w:t>
      </w:r>
      <w:r w:rsidR="00937AE5" w:rsidRPr="00B20DD1">
        <w:rPr>
          <w:szCs w:val="22"/>
          <w:u w:val="single"/>
        </w:rPr>
        <w:t>actosa</w:t>
      </w:r>
    </w:p>
    <w:p w14:paraId="03457412" w14:textId="77777777" w:rsidR="00D76115" w:rsidRPr="00B20DD1" w:rsidRDefault="00D76115" w:rsidP="00284E56">
      <w:pPr>
        <w:keepNext/>
        <w:shd w:val="clear" w:color="auto" w:fill="FFFFFF" w:themeFill="background1"/>
        <w:ind w:left="119"/>
        <w:rPr>
          <w:szCs w:val="22"/>
          <w:u w:val="single"/>
        </w:rPr>
      </w:pPr>
    </w:p>
    <w:p w14:paraId="1A82958E" w14:textId="77777777" w:rsidR="00A81873" w:rsidRPr="00B20DD1" w:rsidRDefault="00937AE5" w:rsidP="00284E56">
      <w:pPr>
        <w:shd w:val="clear" w:color="auto" w:fill="FFFFFF" w:themeFill="background1"/>
        <w:ind w:left="119"/>
        <w:rPr>
          <w:szCs w:val="22"/>
        </w:rPr>
      </w:pPr>
      <w:r w:rsidRPr="00B20DD1">
        <w:rPr>
          <w:szCs w:val="22"/>
        </w:rPr>
        <w:t xml:space="preserve">Este medicamento contiene lactosa. Los pacientes con intolerancia hereditaria a galactosa, </w:t>
      </w:r>
      <w:r w:rsidR="006D7C04" w:rsidRPr="00B20DD1">
        <w:rPr>
          <w:szCs w:val="22"/>
        </w:rPr>
        <w:t>deficiencia total</w:t>
      </w:r>
      <w:r w:rsidRPr="00B20DD1">
        <w:rPr>
          <w:szCs w:val="22"/>
        </w:rPr>
        <w:t xml:space="preserve"> de lactasa </w:t>
      </w:r>
      <w:r w:rsidR="006D7C04" w:rsidRPr="00B20DD1">
        <w:rPr>
          <w:szCs w:val="22"/>
        </w:rPr>
        <w:t>o problemas</w:t>
      </w:r>
      <w:r w:rsidRPr="00B20DD1">
        <w:rPr>
          <w:szCs w:val="22"/>
        </w:rPr>
        <w:t xml:space="preserve"> de</w:t>
      </w:r>
      <w:r w:rsidR="0040416D">
        <w:rPr>
          <w:szCs w:val="22"/>
        </w:rPr>
        <w:t xml:space="preserve"> </w:t>
      </w:r>
      <w:r w:rsidR="006D7C04" w:rsidRPr="00B20DD1">
        <w:rPr>
          <w:szCs w:val="22"/>
        </w:rPr>
        <w:t>absorción</w:t>
      </w:r>
      <w:r w:rsidRPr="00B20DD1">
        <w:rPr>
          <w:szCs w:val="22"/>
        </w:rPr>
        <w:t xml:space="preserve"> de glucosa o galactosa no deben tomar este medicamento.</w:t>
      </w:r>
    </w:p>
    <w:p w14:paraId="1EB03937" w14:textId="77777777" w:rsidR="00A81873" w:rsidRPr="005F32B1" w:rsidRDefault="00A81873" w:rsidP="00284E56">
      <w:pPr>
        <w:shd w:val="clear" w:color="auto" w:fill="FFFFFF" w:themeFill="background1"/>
        <w:ind w:left="119"/>
        <w:rPr>
          <w:szCs w:val="22"/>
        </w:rPr>
      </w:pPr>
    </w:p>
    <w:p w14:paraId="698FA82D" w14:textId="77777777" w:rsidR="00A81873" w:rsidRPr="00B20DD1" w:rsidRDefault="00937AE5" w:rsidP="00284E56">
      <w:pPr>
        <w:keepNext/>
        <w:shd w:val="clear" w:color="auto" w:fill="FFFFFF" w:themeFill="background1"/>
        <w:ind w:left="119"/>
        <w:rPr>
          <w:szCs w:val="22"/>
        </w:rPr>
      </w:pPr>
      <w:r w:rsidRPr="00B20DD1">
        <w:rPr>
          <w:b/>
          <w:szCs w:val="22"/>
        </w:rPr>
        <w:t>4.5</w:t>
      </w:r>
      <w:r w:rsidRPr="00B20DD1">
        <w:rPr>
          <w:szCs w:val="22"/>
        </w:rPr>
        <w:tab/>
      </w:r>
      <w:r w:rsidRPr="00B20DD1">
        <w:rPr>
          <w:b/>
          <w:szCs w:val="22"/>
        </w:rPr>
        <w:t>Interacción con otros medicamentos y otras formas de interacción</w:t>
      </w:r>
    </w:p>
    <w:p w14:paraId="4733C533" w14:textId="77777777" w:rsidR="00A81873" w:rsidRPr="00B20DD1" w:rsidRDefault="00A81873" w:rsidP="00284E56">
      <w:pPr>
        <w:keepNext/>
        <w:shd w:val="clear" w:color="auto" w:fill="FFFFFF" w:themeFill="background1"/>
        <w:ind w:left="119"/>
        <w:rPr>
          <w:szCs w:val="22"/>
        </w:rPr>
      </w:pPr>
    </w:p>
    <w:p w14:paraId="28212339" w14:textId="77777777" w:rsidR="00A81873" w:rsidRPr="00B20DD1" w:rsidRDefault="006D7C04" w:rsidP="00284E56">
      <w:pPr>
        <w:shd w:val="clear" w:color="auto" w:fill="FFFFFF" w:themeFill="background1"/>
        <w:ind w:left="119"/>
        <w:rPr>
          <w:szCs w:val="22"/>
        </w:rPr>
      </w:pPr>
      <w:r w:rsidRPr="00B20DD1">
        <w:rPr>
          <w:szCs w:val="22"/>
        </w:rPr>
        <w:t>Los estudios de interacciones</w:t>
      </w:r>
      <w:r w:rsidR="00937AE5" w:rsidRPr="00B20DD1">
        <w:rPr>
          <w:szCs w:val="22"/>
        </w:rPr>
        <w:t xml:space="preserve"> se han realizado </w:t>
      </w:r>
      <w:r w:rsidRPr="00B20DD1">
        <w:rPr>
          <w:szCs w:val="22"/>
        </w:rPr>
        <w:t>solo</w:t>
      </w:r>
      <w:r w:rsidR="00937AE5" w:rsidRPr="00B20DD1">
        <w:rPr>
          <w:szCs w:val="22"/>
        </w:rPr>
        <w:t xml:space="preserve"> en adultos.</w:t>
      </w:r>
    </w:p>
    <w:p w14:paraId="1A51188D" w14:textId="77777777" w:rsidR="00A81873" w:rsidRPr="00B20DD1" w:rsidRDefault="00A81873" w:rsidP="00284E56">
      <w:pPr>
        <w:shd w:val="clear" w:color="auto" w:fill="FFFFFF" w:themeFill="background1"/>
        <w:ind w:left="119"/>
        <w:rPr>
          <w:szCs w:val="22"/>
        </w:rPr>
      </w:pPr>
    </w:p>
    <w:p w14:paraId="3427A0B5" w14:textId="77777777" w:rsidR="00A81873" w:rsidRPr="00B20DD1" w:rsidRDefault="00937AE5" w:rsidP="00284E56">
      <w:pPr>
        <w:shd w:val="clear" w:color="auto" w:fill="FFFFFF" w:themeFill="background1"/>
        <w:ind w:left="119"/>
        <w:rPr>
          <w:szCs w:val="22"/>
        </w:rPr>
      </w:pPr>
      <w:r w:rsidRPr="00B20DD1">
        <w:rPr>
          <w:szCs w:val="22"/>
        </w:rPr>
        <w:t>El paso principal del metabolismo de roflumilast es la N</w:t>
      </w:r>
      <w:r w:rsidRPr="00B20DD1">
        <w:rPr>
          <w:szCs w:val="22"/>
        </w:rPr>
        <w:noBreakHyphen/>
        <w:t>oxidación de roflumilast a roflumilast N</w:t>
      </w:r>
      <w:r w:rsidRPr="00B20DD1">
        <w:rPr>
          <w:szCs w:val="22"/>
        </w:rPr>
        <w:noBreakHyphen/>
        <w:t>óxido m</w:t>
      </w:r>
      <w:r w:rsidR="009E4975">
        <w:rPr>
          <w:szCs w:val="22"/>
        </w:rPr>
        <w:t xml:space="preserve">ediante el CYP3A4 y el CYP1A2. </w:t>
      </w:r>
      <w:r w:rsidRPr="00B20DD1">
        <w:rPr>
          <w:szCs w:val="22"/>
        </w:rPr>
        <w:t>Ambos, roflumilast y roflumilast N</w:t>
      </w:r>
      <w:r w:rsidRPr="00B20DD1">
        <w:rPr>
          <w:szCs w:val="22"/>
        </w:rPr>
        <w:noBreakHyphen/>
        <w:t>óxido</w:t>
      </w:r>
      <w:r w:rsidR="00C87ADD" w:rsidRPr="00B20DD1">
        <w:rPr>
          <w:szCs w:val="22"/>
        </w:rPr>
        <w:t>,</w:t>
      </w:r>
      <w:r w:rsidRPr="00B20DD1">
        <w:rPr>
          <w:szCs w:val="22"/>
        </w:rPr>
        <w:t xml:space="preserve"> tienen actividad intrínseca inhibidora de la fosfodiesterasa</w:t>
      </w:r>
      <w:r w:rsidRPr="00B20DD1">
        <w:rPr>
          <w:szCs w:val="22"/>
        </w:rPr>
        <w:noBreakHyphen/>
        <w:t>4 (PDE4). Por lo tanto, tras la administración de roflumilast, se considera que la inhibición total de PDE4 es el efecto combinado de roflumilast y roflumilast N</w:t>
      </w:r>
      <w:r w:rsidRPr="00B20DD1">
        <w:rPr>
          <w:szCs w:val="22"/>
        </w:rPr>
        <w:noBreakHyphen/>
        <w:t xml:space="preserve">óxido. Estudios de interacción con el inhibidor de CYP1A2/3A4 enoxacina y los inhibidores de la CYP1A2/2C19/3A4 cimetidina y fluvoxamina han mostrado un aumento de la </w:t>
      </w:r>
      <w:r w:rsidRPr="00B20DD1">
        <w:rPr>
          <w:szCs w:val="22"/>
        </w:rPr>
        <w:lastRenderedPageBreak/>
        <w:t xml:space="preserve">actividad inhibidora total de la PDE4 del 25%, 47% y 59%, respectivamente. La dosis utilizada de fluvoxamina fue de 50 mg. Una combinación de roflumilast con </w:t>
      </w:r>
      <w:r w:rsidR="006D7C04" w:rsidRPr="00B20DD1">
        <w:rPr>
          <w:szCs w:val="22"/>
        </w:rPr>
        <w:t>estos principios activos</w:t>
      </w:r>
      <w:r w:rsidRPr="00B20DD1">
        <w:rPr>
          <w:szCs w:val="22"/>
        </w:rPr>
        <w:t xml:space="preserve"> puede llevar a un incremento de la exposición y a una intolerancia persistente. En este caso se deberá volver a evaluar el tratamiento con roflumilast (ver sección 4.4).</w:t>
      </w:r>
    </w:p>
    <w:p w14:paraId="6F4CFE2B" w14:textId="77777777" w:rsidR="00A81873" w:rsidRPr="00B20DD1" w:rsidRDefault="00A81873" w:rsidP="00284E56">
      <w:pPr>
        <w:shd w:val="clear" w:color="auto" w:fill="FFFFFF" w:themeFill="background1"/>
        <w:ind w:left="119"/>
        <w:rPr>
          <w:szCs w:val="22"/>
        </w:rPr>
      </w:pPr>
    </w:p>
    <w:p w14:paraId="77BF9D39" w14:textId="77777777" w:rsidR="00A81873" w:rsidRPr="00B20DD1" w:rsidRDefault="00937AE5" w:rsidP="00284E56">
      <w:pPr>
        <w:shd w:val="clear" w:color="auto" w:fill="FFFFFF" w:themeFill="background1"/>
        <w:ind w:left="119"/>
        <w:rPr>
          <w:szCs w:val="22"/>
        </w:rPr>
      </w:pPr>
      <w:r w:rsidRPr="00B20DD1">
        <w:rPr>
          <w:szCs w:val="22"/>
        </w:rPr>
        <w:t>La administración de rifampicina, inductora de enzimas del citocromo P450, resultó en una reducción de aproximadamente un 60% de la actividad inhibidora total de la PDE4. Por lo tanto, el uso de inductores</w:t>
      </w:r>
      <w:r w:rsidR="006D7C04" w:rsidRPr="00B20DD1">
        <w:rPr>
          <w:szCs w:val="22"/>
        </w:rPr>
        <w:t xml:space="preserve"> potentes</w:t>
      </w:r>
      <w:r w:rsidRPr="00B20DD1">
        <w:rPr>
          <w:szCs w:val="22"/>
        </w:rPr>
        <w:t xml:space="preserve"> de enzimas del citocromo P450 (p. </w:t>
      </w:r>
      <w:r w:rsidR="00612308" w:rsidRPr="00B20DD1">
        <w:rPr>
          <w:szCs w:val="22"/>
        </w:rPr>
        <w:t>ej.,</w:t>
      </w:r>
      <w:r w:rsidR="00A81873" w:rsidRPr="00B20DD1">
        <w:rPr>
          <w:szCs w:val="22"/>
        </w:rPr>
        <w:t xml:space="preserve"> fenobarbital, carbamazepina, fenitoína)</w:t>
      </w:r>
      <w:r w:rsidR="00ED69DC" w:rsidRPr="00B20DD1">
        <w:rPr>
          <w:szCs w:val="22"/>
        </w:rPr>
        <w:t>,</w:t>
      </w:r>
      <w:r w:rsidR="00A81873" w:rsidRPr="00B20DD1">
        <w:rPr>
          <w:szCs w:val="22"/>
        </w:rPr>
        <w:t xml:space="preserve"> puede reducir la eficacia terapéutica de roflumilast. Por el</w:t>
      </w:r>
      <w:r w:rsidRPr="00B20DD1">
        <w:rPr>
          <w:szCs w:val="22"/>
        </w:rPr>
        <w:t xml:space="preserve">lo, no se recomienda el tratamiento con roflumilast en pacientes que </w:t>
      </w:r>
      <w:r w:rsidR="00A710C0" w:rsidRPr="00B20DD1">
        <w:rPr>
          <w:szCs w:val="22"/>
        </w:rPr>
        <w:t>reciban</w:t>
      </w:r>
      <w:r w:rsidRPr="00B20DD1">
        <w:rPr>
          <w:szCs w:val="22"/>
        </w:rPr>
        <w:t xml:space="preserve"> inductores</w:t>
      </w:r>
      <w:r w:rsidR="00A710C0" w:rsidRPr="00B20DD1">
        <w:rPr>
          <w:szCs w:val="22"/>
        </w:rPr>
        <w:t xml:space="preserve"> potentes</w:t>
      </w:r>
      <w:r w:rsidRPr="00B20DD1">
        <w:rPr>
          <w:szCs w:val="22"/>
        </w:rPr>
        <w:t xml:space="preserve"> de las enzimas del citocromo P450.</w:t>
      </w:r>
    </w:p>
    <w:p w14:paraId="0CFF793D" w14:textId="77777777" w:rsidR="00A81873" w:rsidRPr="00B20DD1" w:rsidRDefault="00A81873" w:rsidP="00284E56">
      <w:pPr>
        <w:shd w:val="clear" w:color="auto" w:fill="FFFFFF" w:themeFill="background1"/>
        <w:ind w:left="119"/>
        <w:rPr>
          <w:szCs w:val="22"/>
        </w:rPr>
      </w:pPr>
    </w:p>
    <w:p w14:paraId="3FDAD16F" w14:textId="77777777" w:rsidR="00A81873" w:rsidRPr="00B20DD1" w:rsidRDefault="00937AE5" w:rsidP="00284E56">
      <w:pPr>
        <w:shd w:val="clear" w:color="auto" w:fill="FFFFFF" w:themeFill="background1"/>
        <w:ind w:left="119"/>
        <w:rPr>
          <w:color w:val="000000"/>
          <w:szCs w:val="22"/>
        </w:rPr>
      </w:pPr>
      <w:r w:rsidRPr="00B20DD1">
        <w:rPr>
          <w:szCs w:val="22"/>
        </w:rPr>
        <w:t xml:space="preserve">Estudios clínicos de interacción con los inhibidores de CYP 3A4 eritromicina y ketoconazol han mostrado un aumento del 9% en la actividad inhibidora total del PDE4. La coadministración con teofilina resultó en un aumento del 8% de la actividad inhibidora de la PDE4 (ver sección 4.4). En un estudio de interacción con un anticonceptivo oral que contenía gestodeno y etinilestradiol, la actividad inhibidora total de la PDE4 aumentó en un 17%. No es necesario el ajuste de dosis </w:t>
      </w:r>
      <w:r w:rsidR="0047109C" w:rsidRPr="00B20DD1">
        <w:rPr>
          <w:szCs w:val="22"/>
        </w:rPr>
        <w:t>en</w:t>
      </w:r>
      <w:r w:rsidRPr="00B20DD1">
        <w:rPr>
          <w:szCs w:val="22"/>
        </w:rPr>
        <w:t xml:space="preserve"> los pacientes que estén tomando estos principios activos.</w:t>
      </w:r>
    </w:p>
    <w:p w14:paraId="48A1529C" w14:textId="77777777" w:rsidR="00A81873" w:rsidRPr="00B20DD1" w:rsidRDefault="00A81873" w:rsidP="00284E56">
      <w:pPr>
        <w:shd w:val="clear" w:color="auto" w:fill="FFFFFF" w:themeFill="background1"/>
        <w:ind w:left="119"/>
        <w:rPr>
          <w:szCs w:val="22"/>
        </w:rPr>
      </w:pPr>
    </w:p>
    <w:p w14:paraId="6FEB08DB" w14:textId="77777777" w:rsidR="00A81873" w:rsidRPr="00B20DD1" w:rsidRDefault="00937AE5" w:rsidP="00284E56">
      <w:pPr>
        <w:shd w:val="clear" w:color="auto" w:fill="FFFFFF" w:themeFill="background1"/>
        <w:ind w:left="119"/>
        <w:rPr>
          <w:szCs w:val="22"/>
        </w:rPr>
      </w:pPr>
      <w:r w:rsidRPr="00B20DD1">
        <w:rPr>
          <w:szCs w:val="22"/>
        </w:rPr>
        <w:t>No se han observado interacciones con salbutamol, formoterol y budes</w:t>
      </w:r>
      <w:r w:rsidR="00ED69DC" w:rsidRPr="00B20DD1">
        <w:rPr>
          <w:szCs w:val="22"/>
        </w:rPr>
        <w:t>ó</w:t>
      </w:r>
      <w:r w:rsidRPr="00B20DD1">
        <w:rPr>
          <w:szCs w:val="22"/>
        </w:rPr>
        <w:t>nida por vía inhalada, ni con montelukast, digoxina, warfarina, sildenafilo y midazolam por vía oral.</w:t>
      </w:r>
    </w:p>
    <w:p w14:paraId="26BF9FC3" w14:textId="77777777" w:rsidR="00A81873" w:rsidRPr="00B20DD1" w:rsidRDefault="00A81873" w:rsidP="00284E56">
      <w:pPr>
        <w:shd w:val="clear" w:color="auto" w:fill="FFFFFF" w:themeFill="background1"/>
        <w:ind w:left="119"/>
        <w:rPr>
          <w:szCs w:val="22"/>
        </w:rPr>
      </w:pPr>
    </w:p>
    <w:p w14:paraId="2060CC64" w14:textId="77777777" w:rsidR="00A81873" w:rsidRPr="00B20DD1" w:rsidRDefault="00937AE5" w:rsidP="00284E56">
      <w:pPr>
        <w:shd w:val="clear" w:color="auto" w:fill="FFFFFF" w:themeFill="background1"/>
        <w:ind w:left="119"/>
        <w:rPr>
          <w:szCs w:val="22"/>
        </w:rPr>
      </w:pPr>
      <w:r w:rsidRPr="00B20DD1">
        <w:rPr>
          <w:szCs w:val="22"/>
        </w:rPr>
        <w:t>La coadministración con un antiácido (combinaciones de hidróxido de aluminio e hidróxido de magnesio) no alteró la absorción ni la farmacocinética de roflumilast ni de su N</w:t>
      </w:r>
      <w:r w:rsidRPr="00B20DD1">
        <w:rPr>
          <w:szCs w:val="22"/>
        </w:rPr>
        <w:noBreakHyphen/>
        <w:t>óxido.</w:t>
      </w:r>
    </w:p>
    <w:p w14:paraId="3C8DD5EB" w14:textId="77777777" w:rsidR="00A00A5B" w:rsidRPr="00B20DD1" w:rsidRDefault="00A00A5B" w:rsidP="00284E56">
      <w:pPr>
        <w:keepNext/>
        <w:shd w:val="clear" w:color="auto" w:fill="FFFFFF" w:themeFill="background1"/>
        <w:ind w:left="119"/>
        <w:rPr>
          <w:szCs w:val="22"/>
          <w:lang w:eastAsia="es-ES"/>
        </w:rPr>
      </w:pPr>
    </w:p>
    <w:p w14:paraId="28547E0D" w14:textId="77777777" w:rsidR="00A81873" w:rsidRPr="00B20DD1" w:rsidRDefault="00937AE5" w:rsidP="00284E56">
      <w:pPr>
        <w:keepNext/>
        <w:shd w:val="clear" w:color="auto" w:fill="FFFFFF" w:themeFill="background1"/>
        <w:ind w:left="119"/>
        <w:rPr>
          <w:szCs w:val="22"/>
        </w:rPr>
      </w:pPr>
      <w:r w:rsidRPr="00B20DD1">
        <w:rPr>
          <w:b/>
          <w:szCs w:val="22"/>
        </w:rPr>
        <w:t>4.6</w:t>
      </w:r>
      <w:r w:rsidRPr="00B20DD1">
        <w:rPr>
          <w:szCs w:val="22"/>
        </w:rPr>
        <w:tab/>
      </w:r>
      <w:r w:rsidRPr="00B20DD1">
        <w:rPr>
          <w:b/>
          <w:szCs w:val="22"/>
        </w:rPr>
        <w:t>Fertilidad, embarazo y lactancia</w:t>
      </w:r>
    </w:p>
    <w:p w14:paraId="4C747EDB" w14:textId="77777777" w:rsidR="00A81873" w:rsidRPr="00B20DD1" w:rsidRDefault="00A81873" w:rsidP="00284E56">
      <w:pPr>
        <w:keepNext/>
        <w:shd w:val="clear" w:color="auto" w:fill="FFFFFF" w:themeFill="background1"/>
        <w:ind w:left="119"/>
        <w:rPr>
          <w:szCs w:val="22"/>
        </w:rPr>
      </w:pPr>
    </w:p>
    <w:p w14:paraId="2C337200" w14:textId="77777777" w:rsidR="00A81873" w:rsidRDefault="00937AE5" w:rsidP="00284E56">
      <w:pPr>
        <w:keepNext/>
        <w:shd w:val="clear" w:color="auto" w:fill="FFFFFF" w:themeFill="background1"/>
        <w:ind w:left="119"/>
        <w:rPr>
          <w:szCs w:val="22"/>
          <w:u w:val="single"/>
        </w:rPr>
      </w:pPr>
      <w:r w:rsidRPr="00B20DD1">
        <w:rPr>
          <w:szCs w:val="22"/>
          <w:u w:val="single"/>
        </w:rPr>
        <w:t>Mujeres en edad fértil</w:t>
      </w:r>
    </w:p>
    <w:p w14:paraId="4CA926B1" w14:textId="77777777" w:rsidR="00D76115" w:rsidRPr="00B20DD1" w:rsidRDefault="00D76115" w:rsidP="00284E56">
      <w:pPr>
        <w:keepNext/>
        <w:shd w:val="clear" w:color="auto" w:fill="FFFFFF" w:themeFill="background1"/>
        <w:ind w:left="119"/>
        <w:rPr>
          <w:szCs w:val="22"/>
          <w:u w:val="single"/>
        </w:rPr>
      </w:pPr>
    </w:p>
    <w:p w14:paraId="103E3317" w14:textId="77777777" w:rsidR="00A81873" w:rsidRPr="00B20DD1" w:rsidRDefault="00937AE5" w:rsidP="00284E56">
      <w:pPr>
        <w:shd w:val="clear" w:color="auto" w:fill="FFFFFF" w:themeFill="background1"/>
        <w:ind w:left="119"/>
        <w:rPr>
          <w:szCs w:val="22"/>
        </w:rPr>
      </w:pPr>
      <w:r w:rsidRPr="00B20DD1">
        <w:rPr>
          <w:szCs w:val="22"/>
        </w:rPr>
        <w:t>Las mujeres en edad fértil deben utilizar métodos anticonceptivos efectivos durante el tratamiento. No se recomienda utilizar roflumilast en mujeres en edad fértil que no estén utilizando métodos anticonceptivos.</w:t>
      </w:r>
    </w:p>
    <w:p w14:paraId="3D3AA437" w14:textId="77777777" w:rsidR="00A81873" w:rsidRPr="00B20DD1" w:rsidRDefault="00A81873" w:rsidP="00284E56">
      <w:pPr>
        <w:shd w:val="clear" w:color="auto" w:fill="FFFFFF" w:themeFill="background1"/>
        <w:ind w:left="119"/>
        <w:rPr>
          <w:szCs w:val="22"/>
        </w:rPr>
      </w:pPr>
    </w:p>
    <w:p w14:paraId="0DBAA7ED" w14:textId="77777777" w:rsidR="00A81873" w:rsidRDefault="00A710C0" w:rsidP="00284E56">
      <w:pPr>
        <w:keepNext/>
        <w:shd w:val="clear" w:color="auto" w:fill="FFFFFF" w:themeFill="background1"/>
        <w:ind w:left="119"/>
        <w:rPr>
          <w:szCs w:val="22"/>
          <w:u w:val="single"/>
        </w:rPr>
      </w:pPr>
      <w:r w:rsidRPr="00B20DD1">
        <w:rPr>
          <w:szCs w:val="22"/>
          <w:u w:val="single"/>
        </w:rPr>
        <w:t>Embarazo</w:t>
      </w:r>
    </w:p>
    <w:p w14:paraId="4CC8EFAF" w14:textId="77777777" w:rsidR="00D76115" w:rsidRPr="00B20DD1" w:rsidRDefault="00D76115" w:rsidP="00284E56">
      <w:pPr>
        <w:keepNext/>
        <w:shd w:val="clear" w:color="auto" w:fill="FFFFFF" w:themeFill="background1"/>
        <w:ind w:left="119"/>
        <w:rPr>
          <w:szCs w:val="22"/>
          <w:u w:val="single"/>
        </w:rPr>
      </w:pPr>
    </w:p>
    <w:p w14:paraId="539FFC71" w14:textId="77777777" w:rsidR="00A81873" w:rsidRPr="00B20DD1" w:rsidRDefault="00937AE5" w:rsidP="00284E56">
      <w:pPr>
        <w:shd w:val="clear" w:color="auto" w:fill="FFFFFF" w:themeFill="background1"/>
        <w:ind w:left="119"/>
        <w:rPr>
          <w:szCs w:val="22"/>
        </w:rPr>
      </w:pPr>
      <w:r w:rsidRPr="00B20DD1">
        <w:rPr>
          <w:szCs w:val="22"/>
        </w:rPr>
        <w:t>Los datos sobre el uso de roflumilast en mujeres embarazadas son limitados.</w:t>
      </w:r>
    </w:p>
    <w:p w14:paraId="3BA45C29" w14:textId="77777777" w:rsidR="00A81873" w:rsidRPr="00B20DD1" w:rsidRDefault="00A81873" w:rsidP="00284E56">
      <w:pPr>
        <w:shd w:val="clear" w:color="auto" w:fill="FFFFFF" w:themeFill="background1"/>
        <w:ind w:left="119"/>
        <w:rPr>
          <w:szCs w:val="22"/>
        </w:rPr>
      </w:pPr>
    </w:p>
    <w:p w14:paraId="2B7053F5" w14:textId="77777777" w:rsidR="00A81873" w:rsidRPr="00B20DD1" w:rsidRDefault="00937AE5" w:rsidP="00284E56">
      <w:pPr>
        <w:shd w:val="clear" w:color="auto" w:fill="FFFFFF" w:themeFill="background1"/>
        <w:ind w:left="119"/>
        <w:rPr>
          <w:szCs w:val="22"/>
        </w:rPr>
      </w:pPr>
      <w:r w:rsidRPr="00B20DD1">
        <w:rPr>
          <w:szCs w:val="22"/>
        </w:rPr>
        <w:t xml:space="preserve">Los estudios realizados en animales han mostrado toxicidad </w:t>
      </w:r>
      <w:r w:rsidR="00A710C0" w:rsidRPr="00B20DD1">
        <w:rPr>
          <w:szCs w:val="22"/>
        </w:rPr>
        <w:t>para la reproducción</w:t>
      </w:r>
      <w:r w:rsidRPr="00B20DD1">
        <w:rPr>
          <w:szCs w:val="22"/>
        </w:rPr>
        <w:t xml:space="preserve"> (ver sección 5.3). No se recomienda utilizar roflumilast durante el embarazo.</w:t>
      </w:r>
    </w:p>
    <w:p w14:paraId="0F51A749" w14:textId="77777777" w:rsidR="00A81873" w:rsidRPr="00B20DD1" w:rsidRDefault="00A81873" w:rsidP="00284E56">
      <w:pPr>
        <w:shd w:val="clear" w:color="auto" w:fill="FFFFFF" w:themeFill="background1"/>
        <w:ind w:left="119"/>
        <w:rPr>
          <w:szCs w:val="22"/>
        </w:rPr>
      </w:pPr>
    </w:p>
    <w:p w14:paraId="4A8B67B9" w14:textId="77777777" w:rsidR="00A81873" w:rsidRPr="0040416D" w:rsidRDefault="00937AE5" w:rsidP="00284E56">
      <w:pPr>
        <w:pStyle w:val="Encabezado"/>
        <w:widowControl w:val="0"/>
        <w:shd w:val="clear" w:color="auto" w:fill="FFFFFF" w:themeFill="background1"/>
        <w:tabs>
          <w:tab w:val="clear" w:pos="567"/>
          <w:tab w:val="clear" w:pos="4153"/>
          <w:tab w:val="clear" w:pos="8306"/>
        </w:tabs>
        <w:ind w:left="119"/>
        <w:rPr>
          <w:rFonts w:ascii="Times New Roman" w:hAnsi="Times New Roman"/>
          <w:sz w:val="22"/>
          <w:szCs w:val="22"/>
          <w:lang w:val="es-ES"/>
        </w:rPr>
      </w:pPr>
      <w:r w:rsidRPr="0040416D">
        <w:rPr>
          <w:rFonts w:ascii="Times New Roman" w:hAnsi="Times New Roman"/>
          <w:sz w:val="22"/>
          <w:szCs w:val="22"/>
          <w:lang w:val="es-ES"/>
        </w:rPr>
        <w:t xml:space="preserve">Se ha demostrado que roflumilast atraviesa la placenta en ratas </w:t>
      </w:r>
      <w:r w:rsidR="00A710C0" w:rsidRPr="00B20DD1">
        <w:rPr>
          <w:rFonts w:ascii="Times New Roman" w:hAnsi="Times New Roman"/>
          <w:sz w:val="22"/>
          <w:szCs w:val="22"/>
          <w:lang w:val="es-ES"/>
        </w:rPr>
        <w:t>embarazadas</w:t>
      </w:r>
      <w:r w:rsidRPr="0040416D">
        <w:rPr>
          <w:rFonts w:ascii="Times New Roman" w:hAnsi="Times New Roman"/>
          <w:sz w:val="22"/>
          <w:szCs w:val="22"/>
          <w:lang w:val="es-ES"/>
        </w:rPr>
        <w:t>.</w:t>
      </w:r>
    </w:p>
    <w:p w14:paraId="6116F3A1" w14:textId="77777777" w:rsidR="00A81873" w:rsidRPr="00B20DD1" w:rsidRDefault="00A81873" w:rsidP="00284E56">
      <w:pPr>
        <w:shd w:val="clear" w:color="auto" w:fill="FFFFFF" w:themeFill="background1"/>
        <w:ind w:left="119"/>
        <w:rPr>
          <w:szCs w:val="22"/>
        </w:rPr>
      </w:pPr>
    </w:p>
    <w:p w14:paraId="488D5602" w14:textId="77777777" w:rsidR="00A81873" w:rsidRDefault="00A81873" w:rsidP="00284E56">
      <w:pPr>
        <w:keepNext/>
        <w:shd w:val="clear" w:color="auto" w:fill="FFFFFF" w:themeFill="background1"/>
        <w:ind w:left="119"/>
        <w:rPr>
          <w:szCs w:val="22"/>
          <w:u w:val="single"/>
        </w:rPr>
      </w:pPr>
      <w:r w:rsidRPr="00B20DD1">
        <w:rPr>
          <w:szCs w:val="22"/>
          <w:u w:val="single"/>
        </w:rPr>
        <w:t>Lactancia</w:t>
      </w:r>
    </w:p>
    <w:p w14:paraId="7129617E" w14:textId="77777777" w:rsidR="00D76115" w:rsidRPr="00B20DD1" w:rsidRDefault="00D76115" w:rsidP="00284E56">
      <w:pPr>
        <w:keepNext/>
        <w:shd w:val="clear" w:color="auto" w:fill="FFFFFF" w:themeFill="background1"/>
        <w:ind w:left="119"/>
        <w:rPr>
          <w:szCs w:val="22"/>
          <w:u w:val="single"/>
        </w:rPr>
      </w:pPr>
    </w:p>
    <w:p w14:paraId="5B8E05A6" w14:textId="77777777" w:rsidR="00A81873" w:rsidRPr="00B20DD1" w:rsidRDefault="00A81873" w:rsidP="00284E56">
      <w:pPr>
        <w:shd w:val="clear" w:color="auto" w:fill="FFFFFF" w:themeFill="background1"/>
        <w:ind w:left="119"/>
        <w:rPr>
          <w:szCs w:val="22"/>
        </w:rPr>
      </w:pPr>
      <w:r w:rsidRPr="00B20DD1">
        <w:rPr>
          <w:szCs w:val="22"/>
        </w:rPr>
        <w:t xml:space="preserve">Los datos farmacocinéticos disponibles en animales </w:t>
      </w:r>
      <w:r w:rsidR="00A710C0" w:rsidRPr="00B20DD1">
        <w:rPr>
          <w:szCs w:val="22"/>
        </w:rPr>
        <w:t>muestran que</w:t>
      </w:r>
      <w:r w:rsidRPr="00B20DD1">
        <w:rPr>
          <w:szCs w:val="22"/>
        </w:rPr>
        <w:t xml:space="preserve"> roflumilast o su</w:t>
      </w:r>
      <w:r w:rsidR="006471B1" w:rsidRPr="00B20DD1">
        <w:rPr>
          <w:szCs w:val="22"/>
        </w:rPr>
        <w:t>s</w:t>
      </w:r>
      <w:r w:rsidRPr="00B20DD1">
        <w:rPr>
          <w:szCs w:val="22"/>
        </w:rPr>
        <w:t xml:space="preserve"> metabolitos </w:t>
      </w:r>
      <w:r w:rsidR="00A710C0" w:rsidRPr="00B20DD1">
        <w:rPr>
          <w:szCs w:val="22"/>
        </w:rPr>
        <w:t xml:space="preserve">se excretan </w:t>
      </w:r>
      <w:r w:rsidRPr="00B20DD1">
        <w:rPr>
          <w:szCs w:val="22"/>
        </w:rPr>
        <w:t xml:space="preserve">en la leche. No se puede descartar un riesgo para el lactante. </w:t>
      </w:r>
      <w:r w:rsidR="00A710C0" w:rsidRPr="00B20DD1">
        <w:rPr>
          <w:szCs w:val="22"/>
        </w:rPr>
        <w:t>Roflumilast</w:t>
      </w:r>
      <w:r w:rsidRPr="00B20DD1">
        <w:rPr>
          <w:szCs w:val="22"/>
        </w:rPr>
        <w:t xml:space="preserve"> </w:t>
      </w:r>
      <w:r w:rsidR="008A4A7F" w:rsidRPr="00B20DD1">
        <w:rPr>
          <w:szCs w:val="22"/>
        </w:rPr>
        <w:t xml:space="preserve">no </w:t>
      </w:r>
      <w:r w:rsidRPr="00B20DD1">
        <w:rPr>
          <w:szCs w:val="22"/>
        </w:rPr>
        <w:t xml:space="preserve">debe </w:t>
      </w:r>
      <w:r w:rsidR="008A4A7F" w:rsidRPr="00B20DD1">
        <w:rPr>
          <w:szCs w:val="22"/>
        </w:rPr>
        <w:t>utilizarse</w:t>
      </w:r>
      <w:r w:rsidRPr="00B20DD1">
        <w:rPr>
          <w:szCs w:val="22"/>
        </w:rPr>
        <w:t xml:space="preserve"> durante la lactancia.</w:t>
      </w:r>
    </w:p>
    <w:p w14:paraId="727B9A47" w14:textId="77777777" w:rsidR="00A81873" w:rsidRPr="00B20DD1" w:rsidRDefault="00A81873" w:rsidP="00284E56">
      <w:pPr>
        <w:shd w:val="clear" w:color="auto" w:fill="FFFFFF" w:themeFill="background1"/>
        <w:ind w:left="119"/>
        <w:rPr>
          <w:szCs w:val="22"/>
        </w:rPr>
      </w:pPr>
    </w:p>
    <w:p w14:paraId="0ADA81FE" w14:textId="77777777" w:rsidR="00A81873" w:rsidRDefault="00A81873" w:rsidP="00284E56">
      <w:pPr>
        <w:keepNext/>
        <w:shd w:val="clear" w:color="auto" w:fill="FFFFFF" w:themeFill="background1"/>
        <w:ind w:left="119"/>
        <w:rPr>
          <w:szCs w:val="22"/>
          <w:u w:val="single"/>
        </w:rPr>
      </w:pPr>
      <w:r w:rsidRPr="00B20DD1">
        <w:rPr>
          <w:szCs w:val="22"/>
          <w:u w:val="single"/>
        </w:rPr>
        <w:t>Fertilidad</w:t>
      </w:r>
    </w:p>
    <w:p w14:paraId="7BB9ABD6" w14:textId="77777777" w:rsidR="00D76115" w:rsidRPr="00B20DD1" w:rsidRDefault="00D76115" w:rsidP="00284E56">
      <w:pPr>
        <w:keepNext/>
        <w:shd w:val="clear" w:color="auto" w:fill="FFFFFF" w:themeFill="background1"/>
        <w:ind w:left="119"/>
        <w:rPr>
          <w:szCs w:val="22"/>
          <w:u w:val="single"/>
        </w:rPr>
      </w:pPr>
    </w:p>
    <w:p w14:paraId="1D022449" w14:textId="77777777" w:rsidR="00A81873" w:rsidRPr="00B20DD1" w:rsidRDefault="00937AE5" w:rsidP="00284E56">
      <w:pPr>
        <w:shd w:val="clear" w:color="auto" w:fill="FFFFFF" w:themeFill="background1"/>
        <w:ind w:left="119"/>
        <w:rPr>
          <w:szCs w:val="22"/>
        </w:rPr>
      </w:pPr>
      <w:r w:rsidRPr="00B20DD1">
        <w:rPr>
          <w:szCs w:val="22"/>
        </w:rPr>
        <w:t>En un estudio de espermatogénesis humana, roflumilast 500 microgramos no ha tenido ningún efecto en los parámetros seminales ni en las hormonas reproductivas durante los tres meses de tratamiento ni en los tres meses siguientes</w:t>
      </w:r>
      <w:r w:rsidR="006F1FA6" w:rsidRPr="00B20DD1">
        <w:rPr>
          <w:szCs w:val="22"/>
        </w:rPr>
        <w:t xml:space="preserve"> </w:t>
      </w:r>
      <w:r w:rsidR="006F1FA6" w:rsidRPr="00B20DD1">
        <w:rPr>
          <w:szCs w:val="22"/>
          <w:lang w:eastAsia="es-ES"/>
        </w:rPr>
        <w:t>una vez finalizado el tratamiento</w:t>
      </w:r>
      <w:r w:rsidRPr="00B20DD1">
        <w:rPr>
          <w:szCs w:val="22"/>
        </w:rPr>
        <w:t>.</w:t>
      </w:r>
    </w:p>
    <w:p w14:paraId="7636BB97" w14:textId="77777777" w:rsidR="00A81873" w:rsidRPr="00B20DD1" w:rsidRDefault="00A81873" w:rsidP="00284E56">
      <w:pPr>
        <w:shd w:val="clear" w:color="auto" w:fill="FFFFFF" w:themeFill="background1"/>
        <w:ind w:left="119"/>
        <w:rPr>
          <w:szCs w:val="22"/>
        </w:rPr>
      </w:pPr>
    </w:p>
    <w:p w14:paraId="2CC77D1A" w14:textId="77777777" w:rsidR="00A81873" w:rsidRPr="00B20DD1" w:rsidRDefault="00937AE5" w:rsidP="00284E56">
      <w:pPr>
        <w:keepNext/>
        <w:shd w:val="clear" w:color="auto" w:fill="FFFFFF" w:themeFill="background1"/>
        <w:ind w:left="119"/>
        <w:rPr>
          <w:szCs w:val="22"/>
        </w:rPr>
      </w:pPr>
      <w:r w:rsidRPr="00B20DD1">
        <w:rPr>
          <w:b/>
          <w:szCs w:val="22"/>
        </w:rPr>
        <w:t>4.7</w:t>
      </w:r>
      <w:r w:rsidRPr="00B20DD1">
        <w:rPr>
          <w:szCs w:val="22"/>
        </w:rPr>
        <w:tab/>
      </w:r>
      <w:r w:rsidRPr="00B20DD1">
        <w:rPr>
          <w:b/>
          <w:szCs w:val="22"/>
        </w:rPr>
        <w:t>Efectos sobre la capacidad para conducir y utilizar máquinas</w:t>
      </w:r>
    </w:p>
    <w:p w14:paraId="7C1721FD" w14:textId="77777777" w:rsidR="00A81873" w:rsidRPr="00B20DD1" w:rsidRDefault="00A81873" w:rsidP="00284E56">
      <w:pPr>
        <w:keepNext/>
        <w:shd w:val="clear" w:color="auto" w:fill="FFFFFF" w:themeFill="background1"/>
        <w:ind w:left="119"/>
        <w:rPr>
          <w:szCs w:val="22"/>
        </w:rPr>
      </w:pPr>
    </w:p>
    <w:p w14:paraId="1E7FD50F" w14:textId="77777777" w:rsidR="00A81873" w:rsidRPr="00B20DD1" w:rsidRDefault="00937AE5" w:rsidP="00284E56">
      <w:pPr>
        <w:shd w:val="clear" w:color="auto" w:fill="FFFFFF" w:themeFill="background1"/>
        <w:ind w:left="119"/>
        <w:rPr>
          <w:szCs w:val="22"/>
        </w:rPr>
      </w:pPr>
      <w:r w:rsidRPr="00B20DD1">
        <w:rPr>
          <w:szCs w:val="22"/>
        </w:rPr>
        <w:t>La influencia de Daxas sobre la capacidad para conducir y utilizar máquinas es nula o insignificante.</w:t>
      </w:r>
    </w:p>
    <w:p w14:paraId="291D5487" w14:textId="77777777" w:rsidR="00A81873" w:rsidRPr="00B20DD1" w:rsidRDefault="00A81873" w:rsidP="00284E56">
      <w:pPr>
        <w:shd w:val="clear" w:color="auto" w:fill="FFFFFF" w:themeFill="background1"/>
        <w:ind w:left="119"/>
        <w:rPr>
          <w:szCs w:val="22"/>
        </w:rPr>
      </w:pPr>
    </w:p>
    <w:p w14:paraId="65407BBC" w14:textId="77777777" w:rsidR="00A81873" w:rsidRPr="00B20DD1" w:rsidRDefault="00937AE5" w:rsidP="00284E56">
      <w:pPr>
        <w:keepNext/>
        <w:shd w:val="clear" w:color="auto" w:fill="FFFFFF" w:themeFill="background1"/>
        <w:ind w:left="119"/>
        <w:rPr>
          <w:b/>
          <w:szCs w:val="22"/>
        </w:rPr>
      </w:pPr>
      <w:r w:rsidRPr="00B20DD1">
        <w:rPr>
          <w:b/>
          <w:szCs w:val="22"/>
        </w:rPr>
        <w:lastRenderedPageBreak/>
        <w:t>4.8</w:t>
      </w:r>
      <w:r w:rsidRPr="00B20DD1">
        <w:rPr>
          <w:szCs w:val="22"/>
        </w:rPr>
        <w:tab/>
      </w:r>
      <w:r w:rsidRPr="00B20DD1">
        <w:rPr>
          <w:b/>
          <w:szCs w:val="22"/>
        </w:rPr>
        <w:t>Reacciones adversas</w:t>
      </w:r>
    </w:p>
    <w:p w14:paraId="75D7BA14" w14:textId="77777777" w:rsidR="00A81873" w:rsidRPr="00B20DD1" w:rsidRDefault="00A81873" w:rsidP="00284E56">
      <w:pPr>
        <w:keepNext/>
        <w:shd w:val="clear" w:color="auto" w:fill="FFFFFF" w:themeFill="background1"/>
        <w:ind w:left="119"/>
        <w:rPr>
          <w:b/>
          <w:szCs w:val="22"/>
        </w:rPr>
      </w:pPr>
    </w:p>
    <w:p w14:paraId="700A88D9" w14:textId="77777777" w:rsidR="00A81873" w:rsidRDefault="00937AE5" w:rsidP="0040416D">
      <w:pPr>
        <w:keepNext/>
        <w:shd w:val="clear" w:color="auto" w:fill="FFFFFF" w:themeFill="background1"/>
        <w:rPr>
          <w:szCs w:val="22"/>
          <w:u w:val="single"/>
        </w:rPr>
      </w:pPr>
      <w:r w:rsidRPr="00B20DD1">
        <w:rPr>
          <w:szCs w:val="22"/>
          <w:u w:val="single"/>
        </w:rPr>
        <w:t>Resumen del perfil de seguridad</w:t>
      </w:r>
    </w:p>
    <w:p w14:paraId="5F30E923" w14:textId="77777777" w:rsidR="00D76115" w:rsidRPr="00B20DD1" w:rsidRDefault="00D76115" w:rsidP="0040416D">
      <w:pPr>
        <w:keepNext/>
        <w:shd w:val="clear" w:color="auto" w:fill="FFFFFF" w:themeFill="background1"/>
        <w:rPr>
          <w:b/>
          <w:szCs w:val="22"/>
        </w:rPr>
      </w:pPr>
    </w:p>
    <w:p w14:paraId="726CCABD" w14:textId="77777777" w:rsidR="008455E6" w:rsidRPr="00B20DD1" w:rsidRDefault="00937AE5" w:rsidP="00284E56">
      <w:pPr>
        <w:shd w:val="clear" w:color="auto" w:fill="FFFFFF" w:themeFill="background1"/>
        <w:autoSpaceDE w:val="0"/>
        <w:autoSpaceDN w:val="0"/>
        <w:adjustRightInd w:val="0"/>
        <w:rPr>
          <w:szCs w:val="22"/>
          <w:lang w:eastAsia="es-ES"/>
        </w:rPr>
      </w:pPr>
      <w:r w:rsidRPr="00B20DD1">
        <w:rPr>
          <w:szCs w:val="22"/>
        </w:rPr>
        <w:t xml:space="preserve">Las reacciones adversas notificadas de forma más común son diarrea (5,9%), </w:t>
      </w:r>
      <w:r w:rsidR="00A20F5A" w:rsidRPr="00B20DD1">
        <w:rPr>
          <w:szCs w:val="22"/>
        </w:rPr>
        <w:t>disminución</w:t>
      </w:r>
      <w:r w:rsidRPr="00B20DD1">
        <w:rPr>
          <w:szCs w:val="22"/>
        </w:rPr>
        <w:t xml:space="preserve"> de peso (3,4%), náuseas (2,9%), dolor abdominal (1,9%) y dolor de cabeza (1,7%). </w:t>
      </w:r>
      <w:r w:rsidR="008455E6" w:rsidRPr="00B20DD1">
        <w:rPr>
          <w:szCs w:val="22"/>
          <w:lang w:eastAsia="es-ES"/>
        </w:rPr>
        <w:t xml:space="preserve">Estas reacciones adversas se produjeron principalmente en las primeras semanas de </w:t>
      </w:r>
      <w:r w:rsidR="00A20F5A" w:rsidRPr="00B20DD1">
        <w:rPr>
          <w:szCs w:val="22"/>
          <w:lang w:eastAsia="es-ES"/>
        </w:rPr>
        <w:t>tratamiento</w:t>
      </w:r>
      <w:r w:rsidR="008455E6" w:rsidRPr="00B20DD1">
        <w:rPr>
          <w:szCs w:val="22"/>
          <w:lang w:eastAsia="es-ES"/>
        </w:rPr>
        <w:t xml:space="preserve"> y se resolvieron la mayoría durante el tratamiento continuado.</w:t>
      </w:r>
    </w:p>
    <w:p w14:paraId="52AAAB7F" w14:textId="77777777" w:rsidR="00A81873" w:rsidRPr="00B20DD1" w:rsidRDefault="00A81873" w:rsidP="00284E56">
      <w:pPr>
        <w:shd w:val="clear" w:color="auto" w:fill="FFFFFF" w:themeFill="background1"/>
        <w:ind w:left="119"/>
        <w:rPr>
          <w:szCs w:val="22"/>
        </w:rPr>
      </w:pPr>
    </w:p>
    <w:p w14:paraId="78820445" w14:textId="77777777" w:rsidR="00A81873" w:rsidRDefault="00937AE5" w:rsidP="00B52CE8">
      <w:pPr>
        <w:keepNext/>
        <w:shd w:val="clear" w:color="auto" w:fill="FFFFFF" w:themeFill="background1"/>
        <w:rPr>
          <w:szCs w:val="22"/>
          <w:u w:val="single"/>
        </w:rPr>
      </w:pPr>
      <w:r w:rsidRPr="00B20DD1">
        <w:rPr>
          <w:szCs w:val="22"/>
          <w:u w:val="single"/>
        </w:rPr>
        <w:t>Tabla de reacciones adversas</w:t>
      </w:r>
    </w:p>
    <w:p w14:paraId="2EEAC2CE" w14:textId="77777777" w:rsidR="00D76115" w:rsidRPr="00B20DD1" w:rsidRDefault="00D76115" w:rsidP="004F75F4">
      <w:pPr>
        <w:keepNext/>
        <w:shd w:val="clear" w:color="auto" w:fill="FFFFFF" w:themeFill="background1"/>
        <w:rPr>
          <w:szCs w:val="22"/>
        </w:rPr>
      </w:pPr>
    </w:p>
    <w:p w14:paraId="7F401680" w14:textId="77777777" w:rsidR="00A81873" w:rsidRPr="00B20DD1" w:rsidRDefault="00937AE5" w:rsidP="004F75F4">
      <w:pPr>
        <w:shd w:val="clear" w:color="auto" w:fill="FFFFFF" w:themeFill="background1"/>
        <w:autoSpaceDE w:val="0"/>
        <w:autoSpaceDN w:val="0"/>
        <w:adjustRightInd w:val="0"/>
        <w:snapToGrid w:val="0"/>
        <w:rPr>
          <w:szCs w:val="22"/>
        </w:rPr>
      </w:pPr>
      <w:r w:rsidRPr="00B20DD1">
        <w:rPr>
          <w:szCs w:val="22"/>
        </w:rPr>
        <w:t>A continuación se clasifican las reacciones adversas según la escala de frecuencias MedDRA:</w:t>
      </w:r>
    </w:p>
    <w:p w14:paraId="58AC1925" w14:textId="77777777" w:rsidR="00A81873" w:rsidRPr="00B20DD1" w:rsidRDefault="00A81873" w:rsidP="004F75F4">
      <w:pPr>
        <w:shd w:val="clear" w:color="auto" w:fill="FFFFFF" w:themeFill="background1"/>
        <w:autoSpaceDE w:val="0"/>
        <w:autoSpaceDN w:val="0"/>
        <w:adjustRightInd w:val="0"/>
        <w:snapToGrid w:val="0"/>
        <w:rPr>
          <w:szCs w:val="22"/>
        </w:rPr>
      </w:pPr>
    </w:p>
    <w:p w14:paraId="5D4D88F7" w14:textId="77777777" w:rsidR="00A81873" w:rsidRPr="00B20DD1" w:rsidRDefault="00937AE5" w:rsidP="004F75F4">
      <w:pPr>
        <w:shd w:val="clear" w:color="auto" w:fill="FFFFFF" w:themeFill="background1"/>
        <w:autoSpaceDE w:val="0"/>
        <w:autoSpaceDN w:val="0"/>
        <w:adjustRightInd w:val="0"/>
        <w:snapToGrid w:val="0"/>
        <w:rPr>
          <w:szCs w:val="22"/>
        </w:rPr>
      </w:pPr>
      <w:r w:rsidRPr="00B20DD1">
        <w:rPr>
          <w:szCs w:val="22"/>
        </w:rPr>
        <w:t xml:space="preserve">Muy frecuentes (≥1/10); frecuentes (≥1/100 a &lt;1/10); poco frecuentes (≥1/1.000 a &lt;1/100); raras </w:t>
      </w:r>
    </w:p>
    <w:p w14:paraId="028C547C" w14:textId="77777777" w:rsidR="00A81873" w:rsidRPr="00B20DD1" w:rsidRDefault="00937AE5" w:rsidP="004F75F4">
      <w:pPr>
        <w:shd w:val="clear" w:color="auto" w:fill="FFFFFF" w:themeFill="background1"/>
        <w:autoSpaceDE w:val="0"/>
        <w:autoSpaceDN w:val="0"/>
        <w:adjustRightInd w:val="0"/>
        <w:snapToGrid w:val="0"/>
        <w:rPr>
          <w:szCs w:val="22"/>
        </w:rPr>
      </w:pPr>
      <w:r w:rsidRPr="00B20DD1">
        <w:rPr>
          <w:szCs w:val="22"/>
        </w:rPr>
        <w:t>(≥1/10.000 a &lt;1/1.000); muy raras (&lt;1/10.000), frecuencia no conocida (no puede estimarse a partir de los datos disponibles).</w:t>
      </w:r>
    </w:p>
    <w:p w14:paraId="5C91C9F9" w14:textId="77777777" w:rsidR="00A81873" w:rsidRPr="00B20DD1" w:rsidRDefault="00A81873" w:rsidP="004F75F4">
      <w:pPr>
        <w:shd w:val="clear" w:color="auto" w:fill="FFFFFF" w:themeFill="background1"/>
        <w:autoSpaceDE w:val="0"/>
        <w:autoSpaceDN w:val="0"/>
        <w:adjustRightInd w:val="0"/>
        <w:snapToGrid w:val="0"/>
        <w:rPr>
          <w:szCs w:val="22"/>
        </w:rPr>
      </w:pPr>
    </w:p>
    <w:p w14:paraId="5FFE46C0" w14:textId="77777777" w:rsidR="00A81873" w:rsidRPr="00B20DD1" w:rsidRDefault="00937AE5" w:rsidP="004F75F4">
      <w:pPr>
        <w:shd w:val="clear" w:color="auto" w:fill="FFFFFF" w:themeFill="background1"/>
        <w:rPr>
          <w:bCs/>
          <w:szCs w:val="22"/>
        </w:rPr>
      </w:pPr>
      <w:r w:rsidRPr="00B20DD1">
        <w:rPr>
          <w:szCs w:val="22"/>
        </w:rPr>
        <w:t>Dentro de cada grupo de frecuencia, las reacciones adversas se presentan en orden decreciente de gravedad.</w:t>
      </w:r>
    </w:p>
    <w:p w14:paraId="38ED16CE" w14:textId="77777777" w:rsidR="00A81873" w:rsidRPr="00B20DD1" w:rsidRDefault="00A81873" w:rsidP="00284E56">
      <w:pPr>
        <w:shd w:val="clear" w:color="auto" w:fill="FFFFFF" w:themeFill="background1"/>
        <w:ind w:left="119"/>
        <w:rPr>
          <w:szCs w:val="22"/>
        </w:rPr>
      </w:pPr>
    </w:p>
    <w:p w14:paraId="7A90BB9E" w14:textId="77777777" w:rsidR="00A81873" w:rsidRPr="00B20DD1" w:rsidRDefault="00937AE5" w:rsidP="00284E56">
      <w:pPr>
        <w:keepNext/>
        <w:keepLines/>
        <w:shd w:val="clear" w:color="auto" w:fill="FFFFFF" w:themeFill="background1"/>
        <w:ind w:left="119"/>
        <w:rPr>
          <w:i/>
          <w:iCs/>
          <w:szCs w:val="22"/>
        </w:rPr>
      </w:pPr>
      <w:r w:rsidRPr="00B20DD1">
        <w:rPr>
          <w:i/>
          <w:szCs w:val="22"/>
        </w:rPr>
        <w:t xml:space="preserve">Tabla 1. Reacciones adversas con roflumilast en estudios clínicos en EPOC y en la experiencia </w:t>
      </w:r>
      <w:r w:rsidR="00A20F5A" w:rsidRPr="00B20DD1">
        <w:rPr>
          <w:i/>
          <w:szCs w:val="22"/>
        </w:rPr>
        <w:t>poscomercialización</w:t>
      </w:r>
      <w:r w:rsidRPr="00B20DD1">
        <w:rPr>
          <w:i/>
          <w:szCs w:val="22"/>
        </w:rPr>
        <w:t>.</w:t>
      </w:r>
    </w:p>
    <w:p w14:paraId="1D7A93FD" w14:textId="77777777" w:rsidR="00A81873" w:rsidRPr="00B20DD1" w:rsidRDefault="00A81873" w:rsidP="00284E56">
      <w:pPr>
        <w:keepNext/>
        <w:keepLines/>
        <w:shd w:val="clear" w:color="auto" w:fill="FFFFFF" w:themeFill="background1"/>
        <w:ind w:left="119"/>
        <w:rPr>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1844"/>
        <w:gridCol w:w="2372"/>
        <w:gridCol w:w="2861"/>
      </w:tblGrid>
      <w:tr w:rsidR="00A81873" w:rsidRPr="00B20DD1" w14:paraId="04FA3CD0" w14:textId="77777777" w:rsidTr="00436363">
        <w:trPr>
          <w:cantSplit/>
          <w:tblHeader/>
        </w:trPr>
        <w:tc>
          <w:tcPr>
            <w:tcW w:w="2562" w:type="dxa"/>
          </w:tcPr>
          <w:p w14:paraId="028C007E" w14:textId="77777777" w:rsidR="00A81873" w:rsidRPr="00B20DD1" w:rsidRDefault="00937AE5" w:rsidP="00284E56">
            <w:pPr>
              <w:keepNext/>
              <w:shd w:val="clear" w:color="auto" w:fill="FFFFFF" w:themeFill="background1"/>
              <w:ind w:left="119"/>
              <w:rPr>
                <w:b/>
                <w:szCs w:val="22"/>
              </w:rPr>
            </w:pPr>
            <w:r w:rsidRPr="00B20DD1">
              <w:rPr>
                <w:szCs w:val="22"/>
              </w:rPr>
              <w:tab/>
            </w:r>
            <w:r w:rsidRPr="00B20DD1">
              <w:rPr>
                <w:b/>
                <w:szCs w:val="22"/>
              </w:rPr>
              <w:t>Frecuencia</w:t>
            </w:r>
          </w:p>
          <w:p w14:paraId="4FFBA25C" w14:textId="77777777" w:rsidR="00A81873" w:rsidRPr="00B20DD1" w:rsidRDefault="00A81873" w:rsidP="00284E56">
            <w:pPr>
              <w:keepNext/>
              <w:shd w:val="clear" w:color="auto" w:fill="FFFFFF" w:themeFill="background1"/>
              <w:ind w:left="119"/>
              <w:rPr>
                <w:b/>
                <w:szCs w:val="22"/>
              </w:rPr>
            </w:pPr>
          </w:p>
          <w:p w14:paraId="0390934C" w14:textId="77777777" w:rsidR="00A81873" w:rsidRPr="00B20DD1" w:rsidRDefault="00E05882" w:rsidP="00284E56">
            <w:pPr>
              <w:keepNext/>
              <w:shd w:val="clear" w:color="auto" w:fill="FFFFFF" w:themeFill="background1"/>
              <w:ind w:left="119"/>
              <w:rPr>
                <w:b/>
                <w:szCs w:val="22"/>
              </w:rPr>
            </w:pPr>
            <w:r>
              <w:rPr>
                <w:b/>
                <w:szCs w:val="22"/>
              </w:rPr>
              <w:t xml:space="preserve">Sistema de </w:t>
            </w:r>
            <w:r w:rsidR="00937AE5" w:rsidRPr="00B20DD1">
              <w:rPr>
                <w:b/>
                <w:szCs w:val="22"/>
              </w:rPr>
              <w:t>Clasificación</w:t>
            </w:r>
          </w:p>
          <w:p w14:paraId="5C6F75FE" w14:textId="77777777" w:rsidR="00A81873" w:rsidRPr="00B20DD1" w:rsidRDefault="00937AE5" w:rsidP="00284E56">
            <w:pPr>
              <w:keepNext/>
              <w:shd w:val="clear" w:color="auto" w:fill="FFFFFF" w:themeFill="background1"/>
              <w:ind w:left="119"/>
              <w:rPr>
                <w:b/>
                <w:szCs w:val="22"/>
              </w:rPr>
            </w:pPr>
            <w:r w:rsidRPr="00B20DD1">
              <w:rPr>
                <w:b/>
                <w:szCs w:val="22"/>
              </w:rPr>
              <w:t xml:space="preserve">de </w:t>
            </w:r>
            <w:r w:rsidR="00E05882">
              <w:rPr>
                <w:b/>
                <w:szCs w:val="22"/>
              </w:rPr>
              <w:t>Ó</w:t>
            </w:r>
            <w:r w:rsidRPr="00B20DD1">
              <w:rPr>
                <w:b/>
                <w:szCs w:val="22"/>
              </w:rPr>
              <w:t>rganos</w:t>
            </w:r>
          </w:p>
        </w:tc>
        <w:tc>
          <w:tcPr>
            <w:tcW w:w="1844" w:type="dxa"/>
          </w:tcPr>
          <w:p w14:paraId="3B0E71A2" w14:textId="77777777" w:rsidR="00A81873" w:rsidRPr="00B20DD1" w:rsidRDefault="00937AE5" w:rsidP="00284E56">
            <w:pPr>
              <w:keepNext/>
              <w:keepLines/>
              <w:shd w:val="clear" w:color="auto" w:fill="FFFFFF" w:themeFill="background1"/>
              <w:ind w:left="119"/>
              <w:rPr>
                <w:b/>
                <w:szCs w:val="22"/>
              </w:rPr>
            </w:pPr>
            <w:r w:rsidRPr="00B20DD1">
              <w:rPr>
                <w:b/>
                <w:szCs w:val="22"/>
              </w:rPr>
              <w:t>Frecuentes</w:t>
            </w:r>
          </w:p>
        </w:tc>
        <w:tc>
          <w:tcPr>
            <w:tcW w:w="2372" w:type="dxa"/>
          </w:tcPr>
          <w:p w14:paraId="342A1DF5" w14:textId="77777777" w:rsidR="00A81873" w:rsidRPr="00B20DD1" w:rsidRDefault="00937AE5" w:rsidP="00284E56">
            <w:pPr>
              <w:keepNext/>
              <w:keepLines/>
              <w:shd w:val="clear" w:color="auto" w:fill="FFFFFF" w:themeFill="background1"/>
              <w:ind w:left="119"/>
              <w:rPr>
                <w:b/>
                <w:szCs w:val="22"/>
              </w:rPr>
            </w:pPr>
            <w:r w:rsidRPr="00B20DD1">
              <w:rPr>
                <w:b/>
                <w:szCs w:val="22"/>
              </w:rPr>
              <w:t>Poco frecuentes</w:t>
            </w:r>
          </w:p>
        </w:tc>
        <w:tc>
          <w:tcPr>
            <w:tcW w:w="2861" w:type="dxa"/>
          </w:tcPr>
          <w:p w14:paraId="4ECC0C21" w14:textId="77777777" w:rsidR="00A81873" w:rsidRPr="00B20DD1" w:rsidRDefault="00937AE5" w:rsidP="00284E56">
            <w:pPr>
              <w:keepNext/>
              <w:keepLines/>
              <w:shd w:val="clear" w:color="auto" w:fill="FFFFFF" w:themeFill="background1"/>
              <w:ind w:left="119"/>
              <w:rPr>
                <w:b/>
                <w:szCs w:val="22"/>
              </w:rPr>
            </w:pPr>
            <w:r w:rsidRPr="00B20DD1">
              <w:rPr>
                <w:b/>
                <w:szCs w:val="22"/>
              </w:rPr>
              <w:t>Raras</w:t>
            </w:r>
          </w:p>
        </w:tc>
      </w:tr>
      <w:tr w:rsidR="00A81873" w:rsidRPr="00B20DD1" w14:paraId="4423B213" w14:textId="77777777" w:rsidTr="00436363">
        <w:tc>
          <w:tcPr>
            <w:tcW w:w="2562" w:type="dxa"/>
          </w:tcPr>
          <w:p w14:paraId="0EFB9D7B" w14:textId="77777777" w:rsidR="00A81873" w:rsidRPr="004F75F4" w:rsidRDefault="00937AE5" w:rsidP="0040416D">
            <w:pPr>
              <w:keepNext/>
              <w:shd w:val="clear" w:color="auto" w:fill="FFFFFF" w:themeFill="background1"/>
              <w:ind w:left="119"/>
              <w:rPr>
                <w:b/>
                <w:szCs w:val="22"/>
              </w:rPr>
            </w:pPr>
            <w:r w:rsidRPr="004F75F4">
              <w:rPr>
                <w:b/>
                <w:szCs w:val="22"/>
              </w:rPr>
              <w:t>Trastornos del sistema inmunológico</w:t>
            </w:r>
          </w:p>
        </w:tc>
        <w:tc>
          <w:tcPr>
            <w:tcW w:w="1844" w:type="dxa"/>
          </w:tcPr>
          <w:p w14:paraId="65D527B6" w14:textId="77777777" w:rsidR="00A81873" w:rsidRPr="00B20DD1" w:rsidRDefault="00A81873" w:rsidP="0040416D">
            <w:pPr>
              <w:keepNext/>
              <w:keepLines/>
              <w:shd w:val="clear" w:color="auto" w:fill="FFFFFF" w:themeFill="background1"/>
              <w:ind w:left="119"/>
              <w:rPr>
                <w:szCs w:val="22"/>
              </w:rPr>
            </w:pPr>
          </w:p>
        </w:tc>
        <w:tc>
          <w:tcPr>
            <w:tcW w:w="2372" w:type="dxa"/>
          </w:tcPr>
          <w:p w14:paraId="3D615B84" w14:textId="77777777" w:rsidR="00A81873" w:rsidRPr="00B20DD1" w:rsidRDefault="00937AE5" w:rsidP="0040416D">
            <w:pPr>
              <w:keepNext/>
              <w:keepLines/>
              <w:shd w:val="clear" w:color="auto" w:fill="FFFFFF" w:themeFill="background1"/>
              <w:ind w:left="119"/>
              <w:rPr>
                <w:szCs w:val="22"/>
              </w:rPr>
            </w:pPr>
            <w:r w:rsidRPr="00B20DD1">
              <w:rPr>
                <w:szCs w:val="22"/>
              </w:rPr>
              <w:t>Hipersensibilidad</w:t>
            </w:r>
          </w:p>
        </w:tc>
        <w:tc>
          <w:tcPr>
            <w:tcW w:w="2861" w:type="dxa"/>
          </w:tcPr>
          <w:p w14:paraId="5B00AE18" w14:textId="77777777" w:rsidR="00A81873" w:rsidRPr="00B20DD1" w:rsidRDefault="00937AE5" w:rsidP="0040416D">
            <w:pPr>
              <w:keepNext/>
              <w:keepLines/>
              <w:shd w:val="clear" w:color="auto" w:fill="FFFFFF" w:themeFill="background1"/>
              <w:ind w:left="119"/>
              <w:rPr>
                <w:szCs w:val="22"/>
              </w:rPr>
            </w:pPr>
            <w:r w:rsidRPr="00B20DD1">
              <w:rPr>
                <w:szCs w:val="22"/>
              </w:rPr>
              <w:t>Angioedema</w:t>
            </w:r>
          </w:p>
        </w:tc>
      </w:tr>
      <w:tr w:rsidR="00A81873" w:rsidRPr="00B20DD1" w14:paraId="6D181661" w14:textId="77777777" w:rsidTr="00436363">
        <w:tc>
          <w:tcPr>
            <w:tcW w:w="2562" w:type="dxa"/>
          </w:tcPr>
          <w:p w14:paraId="28735733" w14:textId="77777777" w:rsidR="00A81873" w:rsidRPr="004F75F4" w:rsidRDefault="00937AE5" w:rsidP="0040416D">
            <w:pPr>
              <w:keepNext/>
              <w:shd w:val="clear" w:color="auto" w:fill="FFFFFF" w:themeFill="background1"/>
              <w:ind w:left="119"/>
              <w:rPr>
                <w:b/>
                <w:szCs w:val="22"/>
              </w:rPr>
            </w:pPr>
            <w:r w:rsidRPr="004F75F4">
              <w:rPr>
                <w:b/>
                <w:szCs w:val="22"/>
              </w:rPr>
              <w:t>Trastornos endocrinos</w:t>
            </w:r>
          </w:p>
        </w:tc>
        <w:tc>
          <w:tcPr>
            <w:tcW w:w="1844" w:type="dxa"/>
          </w:tcPr>
          <w:p w14:paraId="6BE50043" w14:textId="77777777" w:rsidR="00A81873" w:rsidRPr="00B20DD1" w:rsidRDefault="00A81873" w:rsidP="0040416D">
            <w:pPr>
              <w:keepNext/>
              <w:keepLines/>
              <w:shd w:val="clear" w:color="auto" w:fill="FFFFFF" w:themeFill="background1"/>
              <w:ind w:left="119"/>
              <w:rPr>
                <w:szCs w:val="22"/>
              </w:rPr>
            </w:pPr>
          </w:p>
        </w:tc>
        <w:tc>
          <w:tcPr>
            <w:tcW w:w="2372" w:type="dxa"/>
          </w:tcPr>
          <w:p w14:paraId="4B480825" w14:textId="77777777" w:rsidR="00A81873" w:rsidRPr="00B20DD1" w:rsidRDefault="00A81873" w:rsidP="0040416D">
            <w:pPr>
              <w:keepNext/>
              <w:keepLines/>
              <w:shd w:val="clear" w:color="auto" w:fill="FFFFFF" w:themeFill="background1"/>
              <w:ind w:left="119"/>
              <w:rPr>
                <w:szCs w:val="22"/>
              </w:rPr>
            </w:pPr>
          </w:p>
        </w:tc>
        <w:tc>
          <w:tcPr>
            <w:tcW w:w="2861" w:type="dxa"/>
          </w:tcPr>
          <w:p w14:paraId="256D4C62" w14:textId="77777777" w:rsidR="00A81873" w:rsidRPr="00B20DD1" w:rsidRDefault="00937AE5" w:rsidP="0040416D">
            <w:pPr>
              <w:keepNext/>
              <w:keepLines/>
              <w:shd w:val="clear" w:color="auto" w:fill="FFFFFF" w:themeFill="background1"/>
              <w:ind w:left="119"/>
              <w:rPr>
                <w:szCs w:val="22"/>
              </w:rPr>
            </w:pPr>
            <w:r w:rsidRPr="00B20DD1">
              <w:rPr>
                <w:szCs w:val="22"/>
              </w:rPr>
              <w:t>Ginecomastia</w:t>
            </w:r>
          </w:p>
        </w:tc>
      </w:tr>
      <w:tr w:rsidR="00A81873" w:rsidRPr="00B20DD1" w14:paraId="670562A0" w14:textId="77777777" w:rsidTr="00436363">
        <w:tc>
          <w:tcPr>
            <w:tcW w:w="2562" w:type="dxa"/>
          </w:tcPr>
          <w:p w14:paraId="501F6BB7" w14:textId="77777777" w:rsidR="00A81873" w:rsidRPr="004F75F4" w:rsidRDefault="00937AE5" w:rsidP="0040416D">
            <w:pPr>
              <w:keepNext/>
              <w:shd w:val="clear" w:color="auto" w:fill="FFFFFF" w:themeFill="background1"/>
              <w:ind w:left="119"/>
              <w:rPr>
                <w:b/>
                <w:szCs w:val="22"/>
              </w:rPr>
            </w:pPr>
            <w:r w:rsidRPr="004F75F4">
              <w:rPr>
                <w:b/>
                <w:szCs w:val="22"/>
              </w:rPr>
              <w:t>Trastornos del metabolismo y de la nutrición</w:t>
            </w:r>
          </w:p>
        </w:tc>
        <w:tc>
          <w:tcPr>
            <w:tcW w:w="1844" w:type="dxa"/>
          </w:tcPr>
          <w:p w14:paraId="60743BA5" w14:textId="77777777" w:rsidR="00A81873" w:rsidRPr="00B20DD1" w:rsidRDefault="00A20F5A" w:rsidP="0040416D">
            <w:pPr>
              <w:keepNext/>
              <w:keepLines/>
              <w:shd w:val="clear" w:color="auto" w:fill="FFFFFF" w:themeFill="background1"/>
              <w:ind w:left="119"/>
              <w:rPr>
                <w:szCs w:val="22"/>
              </w:rPr>
            </w:pPr>
            <w:r w:rsidRPr="00B20DD1">
              <w:rPr>
                <w:szCs w:val="22"/>
              </w:rPr>
              <w:t>Disminución</w:t>
            </w:r>
            <w:r w:rsidR="00937AE5" w:rsidRPr="00B20DD1">
              <w:rPr>
                <w:szCs w:val="22"/>
              </w:rPr>
              <w:t xml:space="preserve"> de peso</w:t>
            </w:r>
            <w:r w:rsidR="00937AE5" w:rsidRPr="00B20DD1">
              <w:rPr>
                <w:szCs w:val="22"/>
              </w:rPr>
              <w:br/>
            </w:r>
            <w:r w:rsidRPr="00B20DD1">
              <w:rPr>
                <w:szCs w:val="22"/>
              </w:rPr>
              <w:t>Apetito disminuido</w:t>
            </w:r>
            <w:r w:rsidR="00937AE5" w:rsidRPr="00B20DD1">
              <w:rPr>
                <w:szCs w:val="22"/>
              </w:rPr>
              <w:t xml:space="preserve"> </w:t>
            </w:r>
          </w:p>
        </w:tc>
        <w:tc>
          <w:tcPr>
            <w:tcW w:w="2372" w:type="dxa"/>
          </w:tcPr>
          <w:p w14:paraId="662125EB" w14:textId="77777777" w:rsidR="00A81873" w:rsidRPr="00B20DD1" w:rsidRDefault="00A81873" w:rsidP="0040416D">
            <w:pPr>
              <w:keepNext/>
              <w:keepLines/>
              <w:shd w:val="clear" w:color="auto" w:fill="FFFFFF" w:themeFill="background1"/>
              <w:ind w:left="119"/>
              <w:rPr>
                <w:szCs w:val="22"/>
              </w:rPr>
            </w:pPr>
          </w:p>
        </w:tc>
        <w:tc>
          <w:tcPr>
            <w:tcW w:w="2861" w:type="dxa"/>
          </w:tcPr>
          <w:p w14:paraId="20B8A7AD" w14:textId="77777777" w:rsidR="00A81873" w:rsidRPr="00B20DD1" w:rsidRDefault="00A81873" w:rsidP="0040416D">
            <w:pPr>
              <w:keepNext/>
              <w:keepLines/>
              <w:shd w:val="clear" w:color="auto" w:fill="FFFFFF" w:themeFill="background1"/>
              <w:ind w:left="119"/>
              <w:rPr>
                <w:szCs w:val="22"/>
              </w:rPr>
            </w:pPr>
          </w:p>
        </w:tc>
      </w:tr>
      <w:tr w:rsidR="00A81873" w:rsidRPr="00B20DD1" w14:paraId="354AE655" w14:textId="77777777" w:rsidTr="00436363">
        <w:tc>
          <w:tcPr>
            <w:tcW w:w="2562" w:type="dxa"/>
          </w:tcPr>
          <w:p w14:paraId="54A5789A" w14:textId="77777777" w:rsidR="00A81873" w:rsidRPr="004F75F4" w:rsidRDefault="00937AE5" w:rsidP="0040416D">
            <w:pPr>
              <w:keepNext/>
              <w:keepLines/>
              <w:shd w:val="clear" w:color="auto" w:fill="FFFFFF" w:themeFill="background1"/>
              <w:ind w:left="119"/>
              <w:rPr>
                <w:b/>
                <w:szCs w:val="22"/>
              </w:rPr>
            </w:pPr>
            <w:r w:rsidRPr="004F75F4">
              <w:rPr>
                <w:b/>
                <w:szCs w:val="22"/>
              </w:rPr>
              <w:t>Trastornos psiquiátricos</w:t>
            </w:r>
          </w:p>
        </w:tc>
        <w:tc>
          <w:tcPr>
            <w:tcW w:w="1844" w:type="dxa"/>
          </w:tcPr>
          <w:p w14:paraId="6B109C09" w14:textId="77777777" w:rsidR="00A81873" w:rsidRPr="00B20DD1" w:rsidRDefault="00937AE5" w:rsidP="0040416D">
            <w:pPr>
              <w:keepNext/>
              <w:keepLines/>
              <w:shd w:val="clear" w:color="auto" w:fill="FFFFFF" w:themeFill="background1"/>
              <w:ind w:left="119"/>
              <w:rPr>
                <w:szCs w:val="22"/>
              </w:rPr>
            </w:pPr>
            <w:r w:rsidRPr="00B20DD1">
              <w:rPr>
                <w:szCs w:val="22"/>
              </w:rPr>
              <w:t>Insomnio</w:t>
            </w:r>
          </w:p>
        </w:tc>
        <w:tc>
          <w:tcPr>
            <w:tcW w:w="2372" w:type="dxa"/>
          </w:tcPr>
          <w:p w14:paraId="773EFB47" w14:textId="77777777" w:rsidR="00A81873" w:rsidRPr="00B20DD1" w:rsidRDefault="00937AE5" w:rsidP="0040416D">
            <w:pPr>
              <w:keepNext/>
              <w:keepLines/>
              <w:shd w:val="clear" w:color="auto" w:fill="FFFFFF" w:themeFill="background1"/>
              <w:autoSpaceDE w:val="0"/>
              <w:autoSpaceDN w:val="0"/>
              <w:adjustRightInd w:val="0"/>
              <w:ind w:left="119"/>
              <w:rPr>
                <w:szCs w:val="22"/>
              </w:rPr>
            </w:pPr>
            <w:r w:rsidRPr="00B20DD1">
              <w:rPr>
                <w:szCs w:val="22"/>
              </w:rPr>
              <w:t>Ansiedad</w:t>
            </w:r>
          </w:p>
          <w:p w14:paraId="463AD64B" w14:textId="77777777" w:rsidR="00A81873" w:rsidRPr="00B20DD1" w:rsidRDefault="00A81873" w:rsidP="0040416D">
            <w:pPr>
              <w:keepNext/>
              <w:keepLines/>
              <w:shd w:val="clear" w:color="auto" w:fill="FFFFFF" w:themeFill="background1"/>
              <w:ind w:left="119"/>
              <w:rPr>
                <w:szCs w:val="22"/>
              </w:rPr>
            </w:pPr>
          </w:p>
        </w:tc>
        <w:tc>
          <w:tcPr>
            <w:tcW w:w="2861" w:type="dxa"/>
          </w:tcPr>
          <w:p w14:paraId="5A3BCCB1" w14:textId="77777777" w:rsidR="00A81873" w:rsidRPr="00B20DD1" w:rsidRDefault="00937AE5" w:rsidP="0040416D">
            <w:pPr>
              <w:keepNext/>
              <w:keepLines/>
              <w:shd w:val="clear" w:color="auto" w:fill="FFFFFF" w:themeFill="background1"/>
              <w:ind w:left="119"/>
              <w:rPr>
                <w:szCs w:val="22"/>
              </w:rPr>
            </w:pPr>
            <w:r w:rsidRPr="00B20DD1">
              <w:rPr>
                <w:szCs w:val="22"/>
              </w:rPr>
              <w:t>Ideación suicida y comportamiento suicida</w:t>
            </w:r>
          </w:p>
          <w:p w14:paraId="43288D26" w14:textId="77777777" w:rsidR="00A81873" w:rsidRPr="00B20DD1" w:rsidRDefault="00937AE5" w:rsidP="0040416D">
            <w:pPr>
              <w:keepNext/>
              <w:keepLines/>
              <w:shd w:val="clear" w:color="auto" w:fill="FFFFFF" w:themeFill="background1"/>
              <w:ind w:left="119"/>
              <w:rPr>
                <w:szCs w:val="22"/>
              </w:rPr>
            </w:pPr>
            <w:r w:rsidRPr="00B20DD1">
              <w:rPr>
                <w:szCs w:val="22"/>
              </w:rPr>
              <w:t>Depresión</w:t>
            </w:r>
          </w:p>
          <w:p w14:paraId="05BBC566" w14:textId="77777777" w:rsidR="00A81873" w:rsidRPr="00B20DD1" w:rsidRDefault="00937AE5" w:rsidP="0040416D">
            <w:pPr>
              <w:keepNext/>
              <w:keepLines/>
              <w:shd w:val="clear" w:color="auto" w:fill="FFFFFF" w:themeFill="background1"/>
              <w:ind w:left="119"/>
              <w:rPr>
                <w:szCs w:val="22"/>
              </w:rPr>
            </w:pPr>
            <w:r w:rsidRPr="00B20DD1">
              <w:rPr>
                <w:szCs w:val="22"/>
              </w:rPr>
              <w:t>Nerviosismo</w:t>
            </w:r>
          </w:p>
          <w:p w14:paraId="0F907E53" w14:textId="77777777" w:rsidR="00A81873" w:rsidRPr="00B20DD1" w:rsidRDefault="00937AE5" w:rsidP="0040416D">
            <w:pPr>
              <w:keepNext/>
              <w:keepLines/>
              <w:shd w:val="clear" w:color="auto" w:fill="FFFFFF" w:themeFill="background1"/>
              <w:ind w:left="119"/>
              <w:rPr>
                <w:szCs w:val="22"/>
              </w:rPr>
            </w:pPr>
            <w:r w:rsidRPr="00B20DD1">
              <w:rPr>
                <w:szCs w:val="22"/>
              </w:rPr>
              <w:t>Crisis de angustia</w:t>
            </w:r>
          </w:p>
        </w:tc>
      </w:tr>
      <w:tr w:rsidR="00A81873" w:rsidRPr="00B20DD1" w14:paraId="7222FB3F" w14:textId="77777777" w:rsidTr="00436363">
        <w:tc>
          <w:tcPr>
            <w:tcW w:w="2562" w:type="dxa"/>
          </w:tcPr>
          <w:p w14:paraId="15731CDA" w14:textId="77777777" w:rsidR="00A81873" w:rsidRPr="004F75F4" w:rsidRDefault="00937AE5" w:rsidP="0040416D">
            <w:pPr>
              <w:shd w:val="clear" w:color="auto" w:fill="FFFFFF" w:themeFill="background1"/>
              <w:ind w:left="119"/>
              <w:rPr>
                <w:b/>
                <w:szCs w:val="22"/>
              </w:rPr>
            </w:pPr>
            <w:r w:rsidRPr="004F75F4">
              <w:rPr>
                <w:b/>
                <w:szCs w:val="22"/>
              </w:rPr>
              <w:t>Trastornos del sistema nervioso</w:t>
            </w:r>
          </w:p>
        </w:tc>
        <w:tc>
          <w:tcPr>
            <w:tcW w:w="1844" w:type="dxa"/>
          </w:tcPr>
          <w:p w14:paraId="7C26A617" w14:textId="77777777" w:rsidR="00A81873" w:rsidRPr="00B20DD1" w:rsidRDefault="00937AE5" w:rsidP="0040416D">
            <w:pPr>
              <w:shd w:val="clear" w:color="auto" w:fill="FFFFFF" w:themeFill="background1"/>
              <w:ind w:left="119"/>
              <w:rPr>
                <w:szCs w:val="22"/>
              </w:rPr>
            </w:pPr>
            <w:r w:rsidRPr="00B20DD1">
              <w:rPr>
                <w:szCs w:val="22"/>
              </w:rPr>
              <w:t>Cefalea</w:t>
            </w:r>
          </w:p>
        </w:tc>
        <w:tc>
          <w:tcPr>
            <w:tcW w:w="2372" w:type="dxa"/>
          </w:tcPr>
          <w:p w14:paraId="71BECAD2" w14:textId="77777777" w:rsidR="00A81873" w:rsidRPr="00B20DD1" w:rsidRDefault="00937AE5" w:rsidP="0040416D">
            <w:pPr>
              <w:shd w:val="clear" w:color="auto" w:fill="FFFFFF" w:themeFill="background1"/>
              <w:ind w:left="119"/>
              <w:rPr>
                <w:szCs w:val="22"/>
              </w:rPr>
            </w:pPr>
            <w:r w:rsidRPr="00B20DD1">
              <w:rPr>
                <w:szCs w:val="22"/>
              </w:rPr>
              <w:t xml:space="preserve">Temblor </w:t>
            </w:r>
            <w:r w:rsidRPr="00B20DD1">
              <w:rPr>
                <w:szCs w:val="22"/>
              </w:rPr>
              <w:br/>
              <w:t xml:space="preserve">Vértigo </w:t>
            </w:r>
            <w:r w:rsidRPr="00B20DD1">
              <w:rPr>
                <w:szCs w:val="22"/>
              </w:rPr>
              <w:br/>
              <w:t>Mareos</w:t>
            </w:r>
          </w:p>
        </w:tc>
        <w:tc>
          <w:tcPr>
            <w:tcW w:w="2861" w:type="dxa"/>
          </w:tcPr>
          <w:p w14:paraId="3F77CDE7" w14:textId="77777777" w:rsidR="00A81873" w:rsidRPr="00B20DD1" w:rsidRDefault="00937AE5" w:rsidP="0040416D">
            <w:pPr>
              <w:shd w:val="clear" w:color="auto" w:fill="FFFFFF" w:themeFill="background1"/>
              <w:ind w:left="119"/>
              <w:rPr>
                <w:szCs w:val="22"/>
              </w:rPr>
            </w:pPr>
            <w:r w:rsidRPr="00B20DD1">
              <w:rPr>
                <w:szCs w:val="22"/>
              </w:rPr>
              <w:t>Disgeusia</w:t>
            </w:r>
          </w:p>
        </w:tc>
      </w:tr>
      <w:tr w:rsidR="00A81873" w:rsidRPr="00B20DD1" w14:paraId="34EA47A8" w14:textId="77777777" w:rsidTr="00436363">
        <w:tc>
          <w:tcPr>
            <w:tcW w:w="2562" w:type="dxa"/>
          </w:tcPr>
          <w:p w14:paraId="430D820B" w14:textId="77777777" w:rsidR="00A81873" w:rsidRPr="004F75F4" w:rsidRDefault="00937AE5" w:rsidP="0040416D">
            <w:pPr>
              <w:shd w:val="clear" w:color="auto" w:fill="FFFFFF" w:themeFill="background1"/>
              <w:ind w:left="119"/>
              <w:rPr>
                <w:b/>
                <w:szCs w:val="22"/>
              </w:rPr>
            </w:pPr>
            <w:r w:rsidRPr="004F75F4">
              <w:rPr>
                <w:b/>
                <w:szCs w:val="22"/>
              </w:rPr>
              <w:t>Trastornos cardíacos</w:t>
            </w:r>
          </w:p>
        </w:tc>
        <w:tc>
          <w:tcPr>
            <w:tcW w:w="1844" w:type="dxa"/>
          </w:tcPr>
          <w:p w14:paraId="7842B809" w14:textId="77777777" w:rsidR="00A81873" w:rsidRPr="00B20DD1" w:rsidRDefault="00A81873" w:rsidP="0040416D">
            <w:pPr>
              <w:shd w:val="clear" w:color="auto" w:fill="FFFFFF" w:themeFill="background1"/>
              <w:ind w:left="119"/>
              <w:rPr>
                <w:szCs w:val="22"/>
              </w:rPr>
            </w:pPr>
          </w:p>
        </w:tc>
        <w:tc>
          <w:tcPr>
            <w:tcW w:w="2372" w:type="dxa"/>
          </w:tcPr>
          <w:p w14:paraId="329B1B85" w14:textId="77777777" w:rsidR="00A81873" w:rsidRPr="00B20DD1" w:rsidRDefault="00937AE5" w:rsidP="0040416D">
            <w:pPr>
              <w:shd w:val="clear" w:color="auto" w:fill="FFFFFF" w:themeFill="background1"/>
              <w:ind w:left="119"/>
              <w:rPr>
                <w:szCs w:val="22"/>
              </w:rPr>
            </w:pPr>
            <w:r w:rsidRPr="00B20DD1">
              <w:rPr>
                <w:szCs w:val="22"/>
              </w:rPr>
              <w:t>Palpitaciones</w:t>
            </w:r>
          </w:p>
        </w:tc>
        <w:tc>
          <w:tcPr>
            <w:tcW w:w="2861" w:type="dxa"/>
          </w:tcPr>
          <w:p w14:paraId="037B86AD" w14:textId="77777777" w:rsidR="00A81873" w:rsidRPr="00B20DD1" w:rsidRDefault="00A81873" w:rsidP="0040416D">
            <w:pPr>
              <w:shd w:val="clear" w:color="auto" w:fill="FFFFFF" w:themeFill="background1"/>
              <w:ind w:left="119"/>
              <w:rPr>
                <w:szCs w:val="22"/>
              </w:rPr>
            </w:pPr>
          </w:p>
        </w:tc>
      </w:tr>
      <w:tr w:rsidR="00A81873" w:rsidRPr="00B20DD1" w14:paraId="0FA8292D" w14:textId="77777777" w:rsidTr="00436363">
        <w:tc>
          <w:tcPr>
            <w:tcW w:w="2562" w:type="dxa"/>
          </w:tcPr>
          <w:p w14:paraId="1ACBC356" w14:textId="77777777" w:rsidR="00A81873" w:rsidRPr="004F75F4" w:rsidRDefault="00937AE5" w:rsidP="0040416D">
            <w:pPr>
              <w:shd w:val="clear" w:color="auto" w:fill="FFFFFF" w:themeFill="background1"/>
              <w:ind w:left="119"/>
              <w:rPr>
                <w:b/>
                <w:szCs w:val="22"/>
              </w:rPr>
            </w:pPr>
            <w:r w:rsidRPr="004F75F4">
              <w:rPr>
                <w:b/>
                <w:szCs w:val="22"/>
              </w:rPr>
              <w:t>Trastornos respiratorios, torácicos y mediastínicos</w:t>
            </w:r>
          </w:p>
        </w:tc>
        <w:tc>
          <w:tcPr>
            <w:tcW w:w="1844" w:type="dxa"/>
          </w:tcPr>
          <w:p w14:paraId="161182C7" w14:textId="77777777" w:rsidR="00A81873" w:rsidRPr="00B20DD1" w:rsidRDefault="00A81873" w:rsidP="0040416D">
            <w:pPr>
              <w:shd w:val="clear" w:color="auto" w:fill="FFFFFF" w:themeFill="background1"/>
              <w:ind w:left="119"/>
              <w:rPr>
                <w:szCs w:val="22"/>
              </w:rPr>
            </w:pPr>
          </w:p>
        </w:tc>
        <w:tc>
          <w:tcPr>
            <w:tcW w:w="2372" w:type="dxa"/>
          </w:tcPr>
          <w:p w14:paraId="38D2B92D" w14:textId="77777777" w:rsidR="00A81873" w:rsidRPr="00B20DD1" w:rsidRDefault="00A81873" w:rsidP="0040416D">
            <w:pPr>
              <w:shd w:val="clear" w:color="auto" w:fill="FFFFFF" w:themeFill="background1"/>
              <w:ind w:left="119"/>
              <w:rPr>
                <w:szCs w:val="22"/>
              </w:rPr>
            </w:pPr>
          </w:p>
        </w:tc>
        <w:tc>
          <w:tcPr>
            <w:tcW w:w="2861" w:type="dxa"/>
          </w:tcPr>
          <w:p w14:paraId="0716C59F" w14:textId="77777777" w:rsidR="00A81873" w:rsidRPr="00B20DD1" w:rsidRDefault="00937AE5" w:rsidP="0040416D">
            <w:pPr>
              <w:shd w:val="clear" w:color="auto" w:fill="FFFFFF" w:themeFill="background1"/>
              <w:ind w:left="119"/>
              <w:rPr>
                <w:szCs w:val="22"/>
              </w:rPr>
            </w:pPr>
            <w:r w:rsidRPr="00B20DD1">
              <w:rPr>
                <w:szCs w:val="22"/>
              </w:rPr>
              <w:t>Infecciones del tracto respiratorio (excluida la neumonía)</w:t>
            </w:r>
          </w:p>
        </w:tc>
      </w:tr>
      <w:tr w:rsidR="00A81873" w:rsidRPr="00B20DD1" w14:paraId="22F1991D" w14:textId="77777777" w:rsidTr="00436363">
        <w:tc>
          <w:tcPr>
            <w:tcW w:w="2562" w:type="dxa"/>
          </w:tcPr>
          <w:p w14:paraId="4140509B" w14:textId="77777777" w:rsidR="00A81873" w:rsidRPr="004F75F4" w:rsidRDefault="00937AE5" w:rsidP="0040416D">
            <w:pPr>
              <w:shd w:val="clear" w:color="auto" w:fill="FFFFFF" w:themeFill="background1"/>
              <w:ind w:left="119"/>
              <w:rPr>
                <w:b/>
                <w:szCs w:val="22"/>
              </w:rPr>
            </w:pPr>
            <w:r w:rsidRPr="004F75F4">
              <w:rPr>
                <w:b/>
                <w:szCs w:val="22"/>
              </w:rPr>
              <w:t>Trastornos gastrointestinales</w:t>
            </w:r>
          </w:p>
        </w:tc>
        <w:tc>
          <w:tcPr>
            <w:tcW w:w="1844" w:type="dxa"/>
          </w:tcPr>
          <w:p w14:paraId="5B61190F" w14:textId="77777777" w:rsidR="00A81873" w:rsidRPr="00B20DD1" w:rsidRDefault="00937AE5" w:rsidP="0040416D">
            <w:pPr>
              <w:shd w:val="clear" w:color="auto" w:fill="FFFFFF" w:themeFill="background1"/>
              <w:ind w:left="119"/>
              <w:rPr>
                <w:szCs w:val="22"/>
              </w:rPr>
            </w:pPr>
            <w:r w:rsidRPr="00B20DD1">
              <w:rPr>
                <w:szCs w:val="22"/>
              </w:rPr>
              <w:t>Diarrea</w:t>
            </w:r>
            <w:r w:rsidRPr="00B20DD1">
              <w:rPr>
                <w:szCs w:val="22"/>
              </w:rPr>
              <w:br/>
              <w:t>Náuseas</w:t>
            </w:r>
            <w:r w:rsidRPr="00B20DD1">
              <w:rPr>
                <w:szCs w:val="22"/>
              </w:rPr>
              <w:br/>
              <w:t>Dolor abdominal</w:t>
            </w:r>
          </w:p>
        </w:tc>
        <w:tc>
          <w:tcPr>
            <w:tcW w:w="2372" w:type="dxa"/>
          </w:tcPr>
          <w:p w14:paraId="370B2A9E" w14:textId="77777777" w:rsidR="00A81873" w:rsidRPr="00B20DD1" w:rsidRDefault="00937AE5" w:rsidP="0040416D">
            <w:pPr>
              <w:shd w:val="clear" w:color="auto" w:fill="FFFFFF" w:themeFill="background1"/>
              <w:ind w:left="119"/>
              <w:rPr>
                <w:szCs w:val="22"/>
              </w:rPr>
            </w:pPr>
            <w:r w:rsidRPr="00B20DD1">
              <w:rPr>
                <w:szCs w:val="22"/>
              </w:rPr>
              <w:t>Gastritis</w:t>
            </w:r>
            <w:r w:rsidRPr="00B20DD1">
              <w:rPr>
                <w:szCs w:val="22"/>
              </w:rPr>
              <w:br/>
              <w:t>Vómitos</w:t>
            </w:r>
          </w:p>
          <w:p w14:paraId="426EC4E4" w14:textId="77777777" w:rsidR="00A81873" w:rsidRPr="00B20DD1" w:rsidRDefault="00937AE5" w:rsidP="0040416D">
            <w:pPr>
              <w:shd w:val="clear" w:color="auto" w:fill="FFFFFF" w:themeFill="background1"/>
              <w:ind w:left="119"/>
              <w:rPr>
                <w:szCs w:val="22"/>
              </w:rPr>
            </w:pPr>
            <w:r w:rsidRPr="00B20DD1">
              <w:rPr>
                <w:szCs w:val="22"/>
              </w:rPr>
              <w:t>Reflujo gastroesofágico</w:t>
            </w:r>
            <w:r w:rsidRPr="00B20DD1">
              <w:rPr>
                <w:szCs w:val="22"/>
              </w:rPr>
              <w:br/>
              <w:t>Dispepsia</w:t>
            </w:r>
          </w:p>
        </w:tc>
        <w:tc>
          <w:tcPr>
            <w:tcW w:w="2861" w:type="dxa"/>
          </w:tcPr>
          <w:p w14:paraId="2E844256" w14:textId="77777777" w:rsidR="00A81873" w:rsidRPr="00B20DD1" w:rsidRDefault="00937AE5" w:rsidP="0040416D">
            <w:pPr>
              <w:shd w:val="clear" w:color="auto" w:fill="FFFFFF" w:themeFill="background1"/>
              <w:ind w:left="119"/>
              <w:rPr>
                <w:szCs w:val="22"/>
              </w:rPr>
            </w:pPr>
            <w:r w:rsidRPr="00B20DD1">
              <w:rPr>
                <w:szCs w:val="22"/>
              </w:rPr>
              <w:t>Hematoquezia Estreñimiento</w:t>
            </w:r>
          </w:p>
        </w:tc>
      </w:tr>
      <w:tr w:rsidR="00A81873" w:rsidRPr="00B20DD1" w14:paraId="5F1354DE" w14:textId="77777777" w:rsidTr="00436363">
        <w:tc>
          <w:tcPr>
            <w:tcW w:w="2562" w:type="dxa"/>
          </w:tcPr>
          <w:p w14:paraId="298BA608" w14:textId="77777777" w:rsidR="00A81873" w:rsidRPr="004F75F4" w:rsidRDefault="00937AE5" w:rsidP="0040416D">
            <w:pPr>
              <w:shd w:val="clear" w:color="auto" w:fill="FFFFFF" w:themeFill="background1"/>
              <w:ind w:left="119"/>
              <w:rPr>
                <w:b/>
                <w:szCs w:val="22"/>
              </w:rPr>
            </w:pPr>
            <w:r w:rsidRPr="004F75F4">
              <w:rPr>
                <w:b/>
                <w:szCs w:val="22"/>
              </w:rPr>
              <w:t>Trastornos hepatobiliares</w:t>
            </w:r>
          </w:p>
        </w:tc>
        <w:tc>
          <w:tcPr>
            <w:tcW w:w="1844" w:type="dxa"/>
          </w:tcPr>
          <w:p w14:paraId="6D6D5918" w14:textId="77777777" w:rsidR="00A81873" w:rsidRPr="00B20DD1" w:rsidRDefault="00A81873" w:rsidP="0040416D">
            <w:pPr>
              <w:shd w:val="clear" w:color="auto" w:fill="FFFFFF" w:themeFill="background1"/>
              <w:ind w:left="119"/>
              <w:rPr>
                <w:szCs w:val="22"/>
              </w:rPr>
            </w:pPr>
          </w:p>
        </w:tc>
        <w:tc>
          <w:tcPr>
            <w:tcW w:w="2372" w:type="dxa"/>
          </w:tcPr>
          <w:p w14:paraId="16FFE5E8" w14:textId="77777777" w:rsidR="00A81873" w:rsidRPr="00B20DD1" w:rsidRDefault="00A81873" w:rsidP="0040416D">
            <w:pPr>
              <w:shd w:val="clear" w:color="auto" w:fill="FFFFFF" w:themeFill="background1"/>
              <w:ind w:left="119"/>
              <w:rPr>
                <w:szCs w:val="22"/>
              </w:rPr>
            </w:pPr>
          </w:p>
        </w:tc>
        <w:tc>
          <w:tcPr>
            <w:tcW w:w="2861" w:type="dxa"/>
          </w:tcPr>
          <w:p w14:paraId="7223B63E" w14:textId="77777777" w:rsidR="00A81873" w:rsidRPr="00B20DD1" w:rsidRDefault="00631512" w:rsidP="0040416D">
            <w:pPr>
              <w:shd w:val="clear" w:color="auto" w:fill="FFFFFF" w:themeFill="background1"/>
              <w:ind w:left="119"/>
              <w:rPr>
                <w:szCs w:val="22"/>
              </w:rPr>
            </w:pPr>
            <w:r w:rsidRPr="0040416D">
              <w:rPr>
                <w:szCs w:val="22"/>
              </w:rPr>
              <w:t>Gamma-GT</w:t>
            </w:r>
            <w:r w:rsidR="0040416D">
              <w:rPr>
                <w:szCs w:val="22"/>
              </w:rPr>
              <w:t xml:space="preserve"> </w:t>
            </w:r>
            <w:r w:rsidR="00A20F5A" w:rsidRPr="00B20DD1">
              <w:rPr>
                <w:szCs w:val="22"/>
              </w:rPr>
              <w:t>elevada</w:t>
            </w:r>
            <w:r w:rsidR="00937AE5" w:rsidRPr="00B20DD1">
              <w:rPr>
                <w:szCs w:val="22"/>
              </w:rPr>
              <w:br/>
            </w:r>
            <w:r w:rsidR="00A20F5A" w:rsidRPr="00B20DD1">
              <w:rPr>
                <w:szCs w:val="22"/>
              </w:rPr>
              <w:t>A</w:t>
            </w:r>
            <w:r w:rsidR="00937AE5" w:rsidRPr="00B20DD1">
              <w:rPr>
                <w:szCs w:val="22"/>
              </w:rPr>
              <w:t>spartato-aminotransferasa (AST)</w:t>
            </w:r>
            <w:r w:rsidR="00A20F5A" w:rsidRPr="00B20DD1">
              <w:rPr>
                <w:szCs w:val="22"/>
              </w:rPr>
              <w:t xml:space="preserve"> elevada</w:t>
            </w:r>
          </w:p>
        </w:tc>
      </w:tr>
      <w:tr w:rsidR="00A81873" w:rsidRPr="00B20DD1" w14:paraId="2711CD9B" w14:textId="77777777" w:rsidTr="00436363">
        <w:tc>
          <w:tcPr>
            <w:tcW w:w="2562" w:type="dxa"/>
          </w:tcPr>
          <w:p w14:paraId="03ABBBAB" w14:textId="77777777" w:rsidR="00A81873" w:rsidRPr="004F75F4" w:rsidRDefault="00937AE5" w:rsidP="0040416D">
            <w:pPr>
              <w:shd w:val="clear" w:color="auto" w:fill="FFFFFF" w:themeFill="background1"/>
              <w:ind w:left="119"/>
              <w:rPr>
                <w:b/>
                <w:szCs w:val="22"/>
              </w:rPr>
            </w:pPr>
            <w:r w:rsidRPr="004F75F4">
              <w:rPr>
                <w:b/>
                <w:szCs w:val="22"/>
              </w:rPr>
              <w:t xml:space="preserve">Trastornos de la piel y del tejido subcutáneo </w:t>
            </w:r>
          </w:p>
        </w:tc>
        <w:tc>
          <w:tcPr>
            <w:tcW w:w="1844" w:type="dxa"/>
          </w:tcPr>
          <w:p w14:paraId="6E4B3BA0" w14:textId="77777777" w:rsidR="00A81873" w:rsidRPr="00B20DD1" w:rsidRDefault="00A81873" w:rsidP="0040416D">
            <w:pPr>
              <w:shd w:val="clear" w:color="auto" w:fill="FFFFFF" w:themeFill="background1"/>
              <w:ind w:left="119"/>
              <w:rPr>
                <w:szCs w:val="22"/>
              </w:rPr>
            </w:pPr>
          </w:p>
        </w:tc>
        <w:tc>
          <w:tcPr>
            <w:tcW w:w="2372" w:type="dxa"/>
          </w:tcPr>
          <w:p w14:paraId="573B6548" w14:textId="77777777" w:rsidR="00A81873" w:rsidRPr="00B20DD1" w:rsidRDefault="00A20F5A" w:rsidP="0040416D">
            <w:pPr>
              <w:shd w:val="clear" w:color="auto" w:fill="FFFFFF" w:themeFill="background1"/>
              <w:ind w:left="119"/>
              <w:rPr>
                <w:szCs w:val="22"/>
              </w:rPr>
            </w:pPr>
            <w:r w:rsidRPr="00B20DD1">
              <w:rPr>
                <w:szCs w:val="22"/>
              </w:rPr>
              <w:t>Erupción</w:t>
            </w:r>
          </w:p>
        </w:tc>
        <w:tc>
          <w:tcPr>
            <w:tcW w:w="2861" w:type="dxa"/>
          </w:tcPr>
          <w:p w14:paraId="1CA95440" w14:textId="77777777" w:rsidR="00A81873" w:rsidRPr="00B20DD1" w:rsidRDefault="00937AE5" w:rsidP="0040416D">
            <w:pPr>
              <w:shd w:val="clear" w:color="auto" w:fill="FFFFFF" w:themeFill="background1"/>
              <w:ind w:left="119"/>
              <w:rPr>
                <w:szCs w:val="22"/>
              </w:rPr>
            </w:pPr>
            <w:r w:rsidRPr="00B20DD1">
              <w:rPr>
                <w:szCs w:val="22"/>
              </w:rPr>
              <w:t>Urticaria</w:t>
            </w:r>
          </w:p>
        </w:tc>
      </w:tr>
      <w:tr w:rsidR="00A81873" w:rsidRPr="00B20DD1" w14:paraId="77A3D788" w14:textId="77777777" w:rsidTr="00436363">
        <w:tc>
          <w:tcPr>
            <w:tcW w:w="2562" w:type="dxa"/>
          </w:tcPr>
          <w:p w14:paraId="7109692E" w14:textId="77777777" w:rsidR="00A81873" w:rsidRPr="004F75F4" w:rsidRDefault="00937AE5" w:rsidP="0040416D">
            <w:pPr>
              <w:shd w:val="clear" w:color="auto" w:fill="FFFFFF" w:themeFill="background1"/>
              <w:ind w:left="119"/>
              <w:rPr>
                <w:b/>
                <w:szCs w:val="22"/>
              </w:rPr>
            </w:pPr>
            <w:r w:rsidRPr="004F75F4">
              <w:rPr>
                <w:b/>
                <w:szCs w:val="22"/>
              </w:rPr>
              <w:lastRenderedPageBreak/>
              <w:t>Trastornos musculoesqueléticos y del tejido conjuntivo</w:t>
            </w:r>
          </w:p>
        </w:tc>
        <w:tc>
          <w:tcPr>
            <w:tcW w:w="1844" w:type="dxa"/>
          </w:tcPr>
          <w:p w14:paraId="1114FA8E" w14:textId="77777777" w:rsidR="00A81873" w:rsidRPr="00B20DD1" w:rsidRDefault="00A81873" w:rsidP="0040416D">
            <w:pPr>
              <w:shd w:val="clear" w:color="auto" w:fill="FFFFFF" w:themeFill="background1"/>
              <w:ind w:left="119"/>
              <w:rPr>
                <w:szCs w:val="22"/>
              </w:rPr>
            </w:pPr>
          </w:p>
        </w:tc>
        <w:tc>
          <w:tcPr>
            <w:tcW w:w="2372" w:type="dxa"/>
          </w:tcPr>
          <w:p w14:paraId="6CDCE257" w14:textId="77777777" w:rsidR="00A81873" w:rsidRPr="00B20DD1" w:rsidRDefault="00937AE5" w:rsidP="0040416D">
            <w:pPr>
              <w:shd w:val="clear" w:color="auto" w:fill="FFFFFF" w:themeFill="background1"/>
              <w:ind w:left="119"/>
              <w:rPr>
                <w:szCs w:val="22"/>
              </w:rPr>
            </w:pPr>
            <w:r w:rsidRPr="00B20DD1">
              <w:rPr>
                <w:szCs w:val="22"/>
              </w:rPr>
              <w:t>Espasmos musculares y debilidad</w:t>
            </w:r>
            <w:r w:rsidRPr="00B20DD1">
              <w:rPr>
                <w:szCs w:val="22"/>
              </w:rPr>
              <w:br/>
              <w:t>Mialgias</w:t>
            </w:r>
            <w:r w:rsidRPr="00B20DD1">
              <w:rPr>
                <w:szCs w:val="22"/>
              </w:rPr>
              <w:br/>
              <w:t>Dolor de espalda</w:t>
            </w:r>
          </w:p>
        </w:tc>
        <w:tc>
          <w:tcPr>
            <w:tcW w:w="2861" w:type="dxa"/>
          </w:tcPr>
          <w:p w14:paraId="70E40BC1" w14:textId="77777777" w:rsidR="00A81873" w:rsidRPr="00B20DD1" w:rsidRDefault="00E51BCE" w:rsidP="0040416D">
            <w:pPr>
              <w:shd w:val="clear" w:color="auto" w:fill="FFFFFF" w:themeFill="background1"/>
              <w:ind w:left="119"/>
              <w:rPr>
                <w:szCs w:val="22"/>
              </w:rPr>
            </w:pPr>
            <w:r w:rsidRPr="00B20DD1">
              <w:rPr>
                <w:szCs w:val="22"/>
              </w:rPr>
              <w:t>Fosfoquinasa</w:t>
            </w:r>
            <w:r w:rsidR="00937AE5" w:rsidRPr="00B20DD1">
              <w:rPr>
                <w:szCs w:val="22"/>
              </w:rPr>
              <w:t xml:space="preserve"> (CPK) en sangre</w:t>
            </w:r>
            <w:r w:rsidRPr="00B20DD1">
              <w:rPr>
                <w:szCs w:val="22"/>
              </w:rPr>
              <w:t xml:space="preserve"> elevada</w:t>
            </w:r>
          </w:p>
        </w:tc>
      </w:tr>
      <w:tr w:rsidR="00A81873" w:rsidRPr="00B20DD1" w14:paraId="63727343" w14:textId="77777777" w:rsidTr="00436363">
        <w:tc>
          <w:tcPr>
            <w:tcW w:w="2562" w:type="dxa"/>
          </w:tcPr>
          <w:p w14:paraId="63907650" w14:textId="77777777" w:rsidR="00A81873" w:rsidRPr="004F75F4" w:rsidRDefault="00937AE5" w:rsidP="0040416D">
            <w:pPr>
              <w:shd w:val="clear" w:color="auto" w:fill="FFFFFF" w:themeFill="background1"/>
              <w:ind w:left="119"/>
              <w:rPr>
                <w:b/>
                <w:szCs w:val="22"/>
              </w:rPr>
            </w:pPr>
            <w:r w:rsidRPr="004F75F4">
              <w:rPr>
                <w:b/>
                <w:szCs w:val="22"/>
              </w:rPr>
              <w:t>Trastornos generales y alteraciones en el lugar de administración</w:t>
            </w:r>
          </w:p>
        </w:tc>
        <w:tc>
          <w:tcPr>
            <w:tcW w:w="1844" w:type="dxa"/>
          </w:tcPr>
          <w:p w14:paraId="3817C948" w14:textId="77777777" w:rsidR="00A81873" w:rsidRPr="00B20DD1" w:rsidRDefault="00A81873" w:rsidP="0040416D">
            <w:pPr>
              <w:shd w:val="clear" w:color="auto" w:fill="FFFFFF" w:themeFill="background1"/>
              <w:ind w:left="119"/>
              <w:rPr>
                <w:szCs w:val="22"/>
              </w:rPr>
            </w:pPr>
          </w:p>
        </w:tc>
        <w:tc>
          <w:tcPr>
            <w:tcW w:w="2372" w:type="dxa"/>
          </w:tcPr>
          <w:p w14:paraId="0391B06B" w14:textId="77777777" w:rsidR="00A81873" w:rsidRPr="00B20DD1" w:rsidRDefault="00937AE5" w:rsidP="0040416D">
            <w:pPr>
              <w:shd w:val="clear" w:color="auto" w:fill="FFFFFF" w:themeFill="background1"/>
              <w:ind w:left="119"/>
              <w:rPr>
                <w:szCs w:val="22"/>
              </w:rPr>
            </w:pPr>
            <w:r w:rsidRPr="00B20DD1">
              <w:rPr>
                <w:szCs w:val="22"/>
              </w:rPr>
              <w:t>Malestar</w:t>
            </w:r>
            <w:r w:rsidR="00E51BCE" w:rsidRPr="00B20DD1">
              <w:rPr>
                <w:szCs w:val="22"/>
              </w:rPr>
              <w:t xml:space="preserve"> general</w:t>
            </w:r>
            <w:r w:rsidRPr="00B20DD1">
              <w:rPr>
                <w:szCs w:val="22"/>
              </w:rPr>
              <w:br/>
              <w:t>Astenia</w:t>
            </w:r>
            <w:r w:rsidRPr="00B20DD1">
              <w:rPr>
                <w:szCs w:val="22"/>
              </w:rPr>
              <w:br/>
              <w:t>Fatiga</w:t>
            </w:r>
          </w:p>
        </w:tc>
        <w:tc>
          <w:tcPr>
            <w:tcW w:w="2861" w:type="dxa"/>
          </w:tcPr>
          <w:p w14:paraId="0729A382" w14:textId="77777777" w:rsidR="00A81873" w:rsidRPr="00B20DD1" w:rsidRDefault="00A81873" w:rsidP="0040416D">
            <w:pPr>
              <w:shd w:val="clear" w:color="auto" w:fill="FFFFFF" w:themeFill="background1"/>
              <w:ind w:left="119"/>
              <w:rPr>
                <w:szCs w:val="22"/>
              </w:rPr>
            </w:pPr>
          </w:p>
        </w:tc>
      </w:tr>
    </w:tbl>
    <w:p w14:paraId="38BCC4A8" w14:textId="77777777" w:rsidR="00A81873" w:rsidRPr="00B20DD1" w:rsidRDefault="00A81873" w:rsidP="0040416D">
      <w:pPr>
        <w:shd w:val="clear" w:color="auto" w:fill="FFFFFF" w:themeFill="background1"/>
        <w:ind w:left="119"/>
        <w:rPr>
          <w:szCs w:val="22"/>
          <w:u w:val="single"/>
        </w:rPr>
      </w:pPr>
    </w:p>
    <w:p w14:paraId="3CD1296A" w14:textId="77777777" w:rsidR="00A81873" w:rsidRDefault="00937AE5" w:rsidP="0040416D">
      <w:pPr>
        <w:keepNext/>
        <w:shd w:val="clear" w:color="auto" w:fill="FFFFFF" w:themeFill="background1"/>
        <w:ind w:left="119"/>
        <w:rPr>
          <w:szCs w:val="22"/>
          <w:u w:val="single"/>
        </w:rPr>
      </w:pPr>
      <w:r w:rsidRPr="00B20DD1">
        <w:rPr>
          <w:szCs w:val="22"/>
          <w:u w:val="single"/>
        </w:rPr>
        <w:t>Descripción de reacciones adversas seleccionadas</w:t>
      </w:r>
    </w:p>
    <w:p w14:paraId="3F2E8CD1" w14:textId="77777777" w:rsidR="00127151" w:rsidRPr="00B20DD1" w:rsidRDefault="00127151" w:rsidP="0040416D">
      <w:pPr>
        <w:keepNext/>
        <w:shd w:val="clear" w:color="auto" w:fill="FFFFFF" w:themeFill="background1"/>
        <w:ind w:left="119"/>
        <w:rPr>
          <w:szCs w:val="22"/>
        </w:rPr>
      </w:pPr>
    </w:p>
    <w:p w14:paraId="77DD0870" w14:textId="77777777" w:rsidR="00A81873" w:rsidRPr="00B20DD1" w:rsidRDefault="00937AE5" w:rsidP="0040416D">
      <w:pPr>
        <w:shd w:val="clear" w:color="auto" w:fill="FFFFFF" w:themeFill="background1"/>
        <w:ind w:left="119"/>
        <w:rPr>
          <w:szCs w:val="22"/>
        </w:rPr>
      </w:pPr>
      <w:r w:rsidRPr="00B20DD1">
        <w:rPr>
          <w:szCs w:val="22"/>
        </w:rPr>
        <w:t xml:space="preserve">En los ensayos clínicos y experiencia tras la comercialización, </w:t>
      </w:r>
      <w:r w:rsidR="00E84812" w:rsidRPr="00B20DD1">
        <w:rPr>
          <w:szCs w:val="22"/>
        </w:rPr>
        <w:t>se notificaron</w:t>
      </w:r>
      <w:r w:rsidRPr="00B20DD1">
        <w:rPr>
          <w:szCs w:val="22"/>
        </w:rPr>
        <w:t xml:space="preserve"> casos raros de ideación y comportamiento suicida, incluyendo suicidio. Se debe </w:t>
      </w:r>
      <w:r w:rsidR="00E84812" w:rsidRPr="00B20DD1">
        <w:rPr>
          <w:szCs w:val="22"/>
        </w:rPr>
        <w:t>indicar</w:t>
      </w:r>
      <w:r w:rsidRPr="00B20DD1">
        <w:rPr>
          <w:szCs w:val="22"/>
        </w:rPr>
        <w:t xml:space="preserve"> a los pacientes y a los cuidadores </w:t>
      </w:r>
      <w:r w:rsidR="00E60793" w:rsidRPr="00B20DD1">
        <w:rPr>
          <w:szCs w:val="22"/>
        </w:rPr>
        <w:t>que</w:t>
      </w:r>
      <w:r w:rsidRPr="00B20DD1">
        <w:rPr>
          <w:szCs w:val="22"/>
        </w:rPr>
        <w:t xml:space="preserve"> notifi</w:t>
      </w:r>
      <w:r w:rsidR="00E60793" w:rsidRPr="00B20DD1">
        <w:rPr>
          <w:szCs w:val="22"/>
        </w:rPr>
        <w:t>quen</w:t>
      </w:r>
      <w:r w:rsidRPr="00B20DD1">
        <w:rPr>
          <w:szCs w:val="22"/>
        </w:rPr>
        <w:t xml:space="preserve"> cualquier ideación suicida al médico prescriptor (ver también sección 4.4).</w:t>
      </w:r>
    </w:p>
    <w:p w14:paraId="75999AB5" w14:textId="77777777" w:rsidR="00A81873" w:rsidRPr="00B20DD1" w:rsidRDefault="00A81873" w:rsidP="0040416D">
      <w:pPr>
        <w:shd w:val="clear" w:color="auto" w:fill="FFFFFF" w:themeFill="background1"/>
        <w:ind w:left="119"/>
        <w:rPr>
          <w:szCs w:val="22"/>
        </w:rPr>
      </w:pPr>
    </w:p>
    <w:p w14:paraId="20D112DC" w14:textId="77777777" w:rsidR="00A81873" w:rsidRDefault="00937AE5" w:rsidP="0040416D">
      <w:pPr>
        <w:shd w:val="clear" w:color="auto" w:fill="FFFFFF" w:themeFill="background1"/>
        <w:ind w:left="119"/>
        <w:rPr>
          <w:w w:val="0"/>
          <w:szCs w:val="22"/>
          <w:u w:val="single"/>
        </w:rPr>
      </w:pPr>
      <w:r w:rsidRPr="0040416D">
        <w:rPr>
          <w:w w:val="0"/>
          <w:szCs w:val="22"/>
          <w:u w:val="single"/>
        </w:rPr>
        <w:t>Otras poblaciones especiales</w:t>
      </w:r>
    </w:p>
    <w:p w14:paraId="0FCD3434" w14:textId="77777777" w:rsidR="00D76115" w:rsidRDefault="00D76115" w:rsidP="0040416D">
      <w:pPr>
        <w:shd w:val="clear" w:color="auto" w:fill="FFFFFF" w:themeFill="background1"/>
        <w:ind w:left="119"/>
        <w:rPr>
          <w:w w:val="0"/>
          <w:szCs w:val="22"/>
          <w:u w:val="single"/>
        </w:rPr>
      </w:pPr>
    </w:p>
    <w:p w14:paraId="4E585DCC" w14:textId="77777777" w:rsidR="00D76115" w:rsidRPr="00B20DD1" w:rsidRDefault="00D76115" w:rsidP="00D76115">
      <w:pPr>
        <w:keepNext/>
        <w:shd w:val="clear" w:color="auto" w:fill="FFFFFF" w:themeFill="background1"/>
        <w:ind w:left="119"/>
        <w:rPr>
          <w:i/>
          <w:iCs/>
          <w:szCs w:val="22"/>
        </w:rPr>
      </w:pPr>
      <w:r w:rsidRPr="00B20DD1">
        <w:rPr>
          <w:i/>
          <w:szCs w:val="22"/>
        </w:rPr>
        <w:t>Población de edad avanzada</w:t>
      </w:r>
    </w:p>
    <w:p w14:paraId="2F1329B6" w14:textId="77777777" w:rsidR="00A81873" w:rsidRPr="00B20DD1" w:rsidRDefault="00937AE5" w:rsidP="0040416D">
      <w:pPr>
        <w:shd w:val="clear" w:color="auto" w:fill="FFFFFF" w:themeFill="background1"/>
        <w:ind w:left="119"/>
        <w:rPr>
          <w:rFonts w:eastAsia="TimesNewRoman,Italic" w:cs="TimesNewRoman,Italic"/>
          <w:w w:val="0"/>
          <w:szCs w:val="22"/>
        </w:rPr>
      </w:pPr>
      <w:r w:rsidRPr="0040416D">
        <w:rPr>
          <w:w w:val="0"/>
          <w:szCs w:val="22"/>
        </w:rPr>
        <w:t xml:space="preserve">En el estudio RO-2455-404-RD, se observó una mayor incidencia de trastornos del sueño (principalmente insomnio) en pacientes de 75 años de edad o mayores tratados con roflumilast </w:t>
      </w:r>
      <w:r w:rsidR="00D06DE0" w:rsidRPr="0040416D">
        <w:rPr>
          <w:w w:val="0"/>
          <w:szCs w:val="22"/>
        </w:rPr>
        <w:t>comparado</w:t>
      </w:r>
      <w:r w:rsidRPr="0040416D">
        <w:rPr>
          <w:w w:val="0"/>
          <w:szCs w:val="22"/>
        </w:rPr>
        <w:t xml:space="preserve"> con los pacientes tratados con placebo (3,9% frente a 2,3%). Se observó también una incidencia mayor en los pacientes menores de 75 años de edad tratados con roflumilast </w:t>
      </w:r>
      <w:r w:rsidR="0040416D">
        <w:rPr>
          <w:w w:val="0"/>
          <w:szCs w:val="22"/>
        </w:rPr>
        <w:t>comparado</w:t>
      </w:r>
      <w:r w:rsidRPr="0040416D">
        <w:rPr>
          <w:w w:val="0"/>
          <w:szCs w:val="22"/>
          <w:highlight w:val="white"/>
        </w:rPr>
        <w:t xml:space="preserve"> con los pacientes tratados con placebo (3,1% frente a 2,0%).</w:t>
      </w:r>
    </w:p>
    <w:p w14:paraId="0D33F35A" w14:textId="77777777" w:rsidR="00A81873" w:rsidRDefault="00A81873" w:rsidP="0040416D">
      <w:pPr>
        <w:shd w:val="clear" w:color="auto" w:fill="FFFFFF" w:themeFill="background1"/>
        <w:ind w:left="119"/>
        <w:rPr>
          <w:rFonts w:eastAsia="TimesNewRoman,Italic" w:cs="TimesNewRoman,Italic"/>
          <w:w w:val="0"/>
          <w:szCs w:val="22"/>
        </w:rPr>
      </w:pPr>
    </w:p>
    <w:p w14:paraId="1D0B7B12" w14:textId="77777777" w:rsidR="0036770B" w:rsidRPr="004F75F4" w:rsidRDefault="0036770B" w:rsidP="0036770B">
      <w:pPr>
        <w:shd w:val="clear" w:color="auto" w:fill="FFFFFF" w:themeFill="background1"/>
        <w:ind w:left="119"/>
        <w:rPr>
          <w:i/>
          <w:w w:val="0"/>
          <w:szCs w:val="22"/>
        </w:rPr>
      </w:pPr>
      <w:r w:rsidRPr="004F75F4">
        <w:rPr>
          <w:i/>
          <w:w w:val="0"/>
          <w:szCs w:val="22"/>
        </w:rPr>
        <w:t>Peso corporal menor de 60 kg</w:t>
      </w:r>
    </w:p>
    <w:p w14:paraId="5C7D1DEE" w14:textId="77777777" w:rsidR="00A81873" w:rsidRPr="00B20DD1" w:rsidRDefault="00937AE5" w:rsidP="0040416D">
      <w:pPr>
        <w:shd w:val="clear" w:color="auto" w:fill="FFFFFF" w:themeFill="background1"/>
        <w:ind w:left="119"/>
        <w:rPr>
          <w:rFonts w:eastAsia="TimesNewRoman,Italic" w:cs="TimesNewRoman,Italic"/>
          <w:w w:val="0"/>
          <w:szCs w:val="22"/>
        </w:rPr>
      </w:pPr>
      <w:r w:rsidRPr="0040416D">
        <w:rPr>
          <w:w w:val="0"/>
          <w:szCs w:val="22"/>
        </w:rPr>
        <w:t xml:space="preserve">En el estudio RO-2455-404-RD, se observó una mayor incidencia de trastornos del sueño (principalmente insomnio) en pacientes con un peso corporal basal menor </w:t>
      </w:r>
      <w:r w:rsidR="004D55A2" w:rsidRPr="0040416D">
        <w:rPr>
          <w:w w:val="0"/>
          <w:szCs w:val="22"/>
        </w:rPr>
        <w:t>de</w:t>
      </w:r>
      <w:r w:rsidR="00A81873" w:rsidRPr="0040416D">
        <w:rPr>
          <w:w w:val="0"/>
          <w:szCs w:val="22"/>
        </w:rPr>
        <w:t xml:space="preserve"> 60 kg tratados con roflumilast </w:t>
      </w:r>
      <w:r w:rsidR="0040416D">
        <w:rPr>
          <w:w w:val="0"/>
          <w:szCs w:val="22"/>
        </w:rPr>
        <w:t>comparado</w:t>
      </w:r>
      <w:r w:rsidR="00A81873" w:rsidRPr="0040416D">
        <w:rPr>
          <w:w w:val="0"/>
          <w:szCs w:val="22"/>
        </w:rPr>
        <w:t xml:space="preserve"> con los pacientes tratados con placebo (6,0% frente a 1,7%). Se observó una incidencia de 2,5% en los pacientes con un peso corporal basal igual o mayor a 60 kg tratados con roflumilast frente a un 2,2% en los pacientes tratados con placebo.</w:t>
      </w:r>
    </w:p>
    <w:p w14:paraId="46F21CBC" w14:textId="77777777" w:rsidR="00A81873" w:rsidRPr="00B20DD1" w:rsidRDefault="00A81873" w:rsidP="0040416D">
      <w:pPr>
        <w:shd w:val="clear" w:color="auto" w:fill="FFFFFF" w:themeFill="background1"/>
        <w:ind w:left="119"/>
        <w:rPr>
          <w:rFonts w:eastAsia="TimesNewRoman,Italic" w:cs="TimesNewRoman,Italic"/>
          <w:w w:val="0"/>
          <w:szCs w:val="22"/>
        </w:rPr>
      </w:pPr>
    </w:p>
    <w:p w14:paraId="51453A01" w14:textId="77777777" w:rsidR="00A81873" w:rsidRDefault="00A81873" w:rsidP="0040416D">
      <w:pPr>
        <w:shd w:val="clear" w:color="auto" w:fill="FFFFFF" w:themeFill="background1"/>
        <w:ind w:left="119"/>
        <w:rPr>
          <w:w w:val="0"/>
          <w:szCs w:val="22"/>
          <w:u w:val="single"/>
        </w:rPr>
      </w:pPr>
      <w:r w:rsidRPr="0040416D">
        <w:rPr>
          <w:w w:val="0"/>
          <w:szCs w:val="22"/>
          <w:u w:val="single"/>
        </w:rPr>
        <w:t>Tratamiento concomitante con antagonistas muscarínicos de larga duración (LAMA)</w:t>
      </w:r>
    </w:p>
    <w:p w14:paraId="67CF0CCE" w14:textId="77777777" w:rsidR="0036770B" w:rsidRPr="00B20DD1" w:rsidRDefault="0036770B" w:rsidP="0040416D">
      <w:pPr>
        <w:shd w:val="clear" w:color="auto" w:fill="FFFFFF" w:themeFill="background1"/>
        <w:ind w:left="119"/>
        <w:rPr>
          <w:rFonts w:eastAsia="TimesNewRoman,Italic" w:cs="TimesNewRoman,Italic"/>
          <w:w w:val="0"/>
          <w:szCs w:val="22"/>
          <w:u w:val="single"/>
        </w:rPr>
      </w:pPr>
    </w:p>
    <w:p w14:paraId="0D2B2FE1" w14:textId="77777777" w:rsidR="00A81873" w:rsidRPr="00B20DD1" w:rsidRDefault="00937AE5" w:rsidP="0040416D">
      <w:pPr>
        <w:shd w:val="clear" w:color="auto" w:fill="FFFFFF" w:themeFill="background1"/>
        <w:ind w:left="119"/>
        <w:rPr>
          <w:rFonts w:eastAsia="TimesNewRoman,Italic" w:cs="TimesNewRoman,Italic"/>
          <w:w w:val="0"/>
          <w:szCs w:val="22"/>
        </w:rPr>
      </w:pPr>
      <w:r w:rsidRPr="0040416D">
        <w:rPr>
          <w:w w:val="0"/>
          <w:szCs w:val="22"/>
        </w:rPr>
        <w:t xml:space="preserve">En el estudio RO-2455-404-RD se observó una mayor incidencia de </w:t>
      </w:r>
      <w:r w:rsidR="001F7D78" w:rsidRPr="0040416D">
        <w:rPr>
          <w:w w:val="0"/>
          <w:szCs w:val="22"/>
        </w:rPr>
        <w:t>disminución</w:t>
      </w:r>
      <w:r w:rsidRPr="0040416D">
        <w:rPr>
          <w:w w:val="0"/>
          <w:szCs w:val="22"/>
        </w:rPr>
        <w:t xml:space="preserve"> de peso y del apetito, cefalea y depresión en pacientes a los que se les administró roflumilast de forma concomitante con antagonistas muscarínicos de larga duración además de con</w:t>
      </w:r>
      <w:r w:rsidRPr="00B20DD1">
        <w:rPr>
          <w:szCs w:val="22"/>
        </w:rPr>
        <w:t xml:space="preserve"> corticosteroides inhalados </w:t>
      </w:r>
      <w:r w:rsidRPr="0040416D">
        <w:rPr>
          <w:w w:val="0"/>
          <w:szCs w:val="22"/>
        </w:rPr>
        <w:t>(CI) y agonistas ß</w:t>
      </w:r>
      <w:r w:rsidRPr="0040416D">
        <w:rPr>
          <w:w w:val="0"/>
          <w:szCs w:val="22"/>
          <w:vertAlign w:val="subscript"/>
        </w:rPr>
        <w:t>2</w:t>
      </w:r>
      <w:r w:rsidRPr="0040416D">
        <w:rPr>
          <w:w w:val="0"/>
          <w:szCs w:val="22"/>
        </w:rPr>
        <w:t xml:space="preserve"> de larga duración (LABAs) </w:t>
      </w:r>
      <w:r w:rsidR="0040416D">
        <w:rPr>
          <w:w w:val="0"/>
          <w:szCs w:val="22"/>
        </w:rPr>
        <w:t>comparado</w:t>
      </w:r>
      <w:r w:rsidRPr="0040416D">
        <w:rPr>
          <w:w w:val="0"/>
          <w:szCs w:val="22"/>
        </w:rPr>
        <w:t xml:space="preserve"> con los pacientes tratados solamente de forma concomitante con roflumilast, con CI y LABAs</w:t>
      </w:r>
      <w:r w:rsidR="00602FAC" w:rsidRPr="0040416D">
        <w:rPr>
          <w:w w:val="0"/>
          <w:szCs w:val="22"/>
        </w:rPr>
        <w:t xml:space="preserve">. </w:t>
      </w:r>
      <w:r w:rsidRPr="0040416D">
        <w:rPr>
          <w:w w:val="0"/>
          <w:szCs w:val="22"/>
        </w:rPr>
        <w:t xml:space="preserve">La diferencia en la incidencia entre el tratamiento con roflumilast y con placebo fue cuantitativamente mayor en los pacientes tratados con LAMA como medicación concomitante, observándose </w:t>
      </w:r>
      <w:r w:rsidR="001F7D78" w:rsidRPr="0040416D">
        <w:rPr>
          <w:w w:val="0"/>
          <w:szCs w:val="22"/>
        </w:rPr>
        <w:t>disminución</w:t>
      </w:r>
      <w:r w:rsidRPr="0040416D">
        <w:rPr>
          <w:w w:val="0"/>
          <w:szCs w:val="22"/>
        </w:rPr>
        <w:t xml:space="preserve"> de peso (7,2% frente a 4,2%), apetito </w:t>
      </w:r>
      <w:r w:rsidR="001F7D78" w:rsidRPr="0040416D">
        <w:rPr>
          <w:w w:val="0"/>
          <w:szCs w:val="22"/>
        </w:rPr>
        <w:t xml:space="preserve">disminuido </w:t>
      </w:r>
      <w:r w:rsidRPr="0040416D">
        <w:rPr>
          <w:w w:val="0"/>
          <w:szCs w:val="22"/>
        </w:rPr>
        <w:t>(3,7% frente a 2,0%), cefalea (2,4% frente a 1,1%) y depresión (1,4% frente a -0,3%)</w:t>
      </w:r>
      <w:r w:rsidR="00A82A45" w:rsidRPr="00B20DD1">
        <w:rPr>
          <w:w w:val="0"/>
          <w:szCs w:val="22"/>
        </w:rPr>
        <w:t>.</w:t>
      </w:r>
    </w:p>
    <w:p w14:paraId="4CD87393" w14:textId="77777777" w:rsidR="00A81873" w:rsidRPr="00B20DD1" w:rsidRDefault="00A81873" w:rsidP="0040416D">
      <w:pPr>
        <w:shd w:val="clear" w:color="auto" w:fill="FFFFFF" w:themeFill="background1"/>
        <w:ind w:left="119"/>
        <w:rPr>
          <w:szCs w:val="22"/>
        </w:rPr>
      </w:pPr>
    </w:p>
    <w:p w14:paraId="26D6A805" w14:textId="77777777" w:rsidR="00A81873" w:rsidRDefault="00937AE5" w:rsidP="0040416D">
      <w:pPr>
        <w:keepNext/>
        <w:shd w:val="clear" w:color="auto" w:fill="FFFFFF" w:themeFill="background1"/>
        <w:autoSpaceDE w:val="0"/>
        <w:autoSpaceDN w:val="0"/>
        <w:adjustRightInd w:val="0"/>
        <w:ind w:left="119"/>
        <w:rPr>
          <w:szCs w:val="22"/>
          <w:u w:val="single"/>
        </w:rPr>
      </w:pPr>
      <w:r w:rsidRPr="00B20DD1">
        <w:rPr>
          <w:szCs w:val="22"/>
          <w:u w:val="single"/>
        </w:rPr>
        <w:t>Notificación de sospechas de reacciones adversas</w:t>
      </w:r>
    </w:p>
    <w:p w14:paraId="13F88496" w14:textId="77777777" w:rsidR="0036770B" w:rsidRPr="00B20DD1" w:rsidRDefault="0036770B" w:rsidP="0040416D">
      <w:pPr>
        <w:keepNext/>
        <w:shd w:val="clear" w:color="auto" w:fill="FFFFFF" w:themeFill="background1"/>
        <w:autoSpaceDE w:val="0"/>
        <w:autoSpaceDN w:val="0"/>
        <w:adjustRightInd w:val="0"/>
        <w:ind w:left="119"/>
        <w:rPr>
          <w:szCs w:val="22"/>
          <w:u w:val="single"/>
        </w:rPr>
      </w:pPr>
    </w:p>
    <w:p w14:paraId="40032DE2" w14:textId="23E4AE14" w:rsidR="00A81873" w:rsidRPr="00B20DD1" w:rsidRDefault="00937AE5" w:rsidP="0040416D">
      <w:pPr>
        <w:shd w:val="clear" w:color="auto" w:fill="FFFFFF" w:themeFill="background1"/>
        <w:ind w:left="119"/>
        <w:rPr>
          <w:szCs w:val="22"/>
        </w:rPr>
      </w:pPr>
      <w:r w:rsidRPr="00B20DD1">
        <w:rPr>
          <w:szCs w:val="22"/>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4F75F4">
        <w:rPr>
          <w:szCs w:val="22"/>
          <w:highlight w:val="lightGray"/>
        </w:rPr>
        <w:t xml:space="preserve">sistema de notificación nacional incluido en el </w:t>
      </w:r>
      <w:hyperlink r:id="rId9" w:history="1">
        <w:r w:rsidRPr="00437FDE">
          <w:rPr>
            <w:rStyle w:val="Hipervnculo"/>
            <w:szCs w:val="22"/>
            <w:highlight w:val="lightGray"/>
          </w:rPr>
          <w:t>Apéndice V</w:t>
        </w:r>
        <w:r w:rsidRPr="00437FDE">
          <w:rPr>
            <w:rStyle w:val="Hipervnculo"/>
            <w:szCs w:val="22"/>
          </w:rPr>
          <w:t>.</w:t>
        </w:r>
      </w:hyperlink>
    </w:p>
    <w:p w14:paraId="55040434" w14:textId="77777777" w:rsidR="00A81873" w:rsidRPr="00B20DD1" w:rsidRDefault="00A81873" w:rsidP="0040416D">
      <w:pPr>
        <w:shd w:val="clear" w:color="auto" w:fill="FFFFFF" w:themeFill="background1"/>
        <w:ind w:left="119"/>
        <w:rPr>
          <w:szCs w:val="22"/>
        </w:rPr>
      </w:pPr>
    </w:p>
    <w:p w14:paraId="16221536" w14:textId="77777777" w:rsidR="00A81873" w:rsidRPr="00B20DD1" w:rsidRDefault="00937AE5" w:rsidP="0040416D">
      <w:pPr>
        <w:keepNext/>
        <w:shd w:val="clear" w:color="auto" w:fill="FFFFFF" w:themeFill="background1"/>
        <w:ind w:left="119"/>
        <w:rPr>
          <w:szCs w:val="22"/>
        </w:rPr>
      </w:pPr>
      <w:r w:rsidRPr="0040416D">
        <w:rPr>
          <w:b/>
          <w:szCs w:val="22"/>
        </w:rPr>
        <w:lastRenderedPageBreak/>
        <w:t>4.9</w:t>
      </w:r>
      <w:r w:rsidRPr="0040416D">
        <w:rPr>
          <w:szCs w:val="22"/>
        </w:rPr>
        <w:tab/>
      </w:r>
      <w:r w:rsidRPr="0040416D">
        <w:rPr>
          <w:b/>
          <w:szCs w:val="22"/>
        </w:rPr>
        <w:t>Sobredosis</w:t>
      </w:r>
    </w:p>
    <w:p w14:paraId="349475AF" w14:textId="77777777" w:rsidR="00A81873" w:rsidRPr="00B20DD1" w:rsidRDefault="00A81873" w:rsidP="0040416D">
      <w:pPr>
        <w:keepNext/>
        <w:shd w:val="clear" w:color="auto" w:fill="FFFFFF" w:themeFill="background1"/>
        <w:ind w:left="119"/>
        <w:rPr>
          <w:szCs w:val="22"/>
        </w:rPr>
      </w:pPr>
    </w:p>
    <w:p w14:paraId="3E7395D6" w14:textId="77777777" w:rsidR="00A81873" w:rsidRDefault="00937AE5" w:rsidP="0040416D">
      <w:pPr>
        <w:keepNext/>
        <w:shd w:val="clear" w:color="auto" w:fill="FFFFFF" w:themeFill="background1"/>
        <w:ind w:left="119"/>
        <w:rPr>
          <w:szCs w:val="22"/>
          <w:u w:val="single"/>
        </w:rPr>
      </w:pPr>
      <w:r w:rsidRPr="0040416D">
        <w:rPr>
          <w:szCs w:val="22"/>
          <w:u w:val="single"/>
        </w:rPr>
        <w:t>Síntomas</w:t>
      </w:r>
    </w:p>
    <w:p w14:paraId="734815B8" w14:textId="77777777" w:rsidR="0036770B" w:rsidRPr="00B20DD1" w:rsidRDefault="0036770B" w:rsidP="0040416D">
      <w:pPr>
        <w:keepNext/>
        <w:shd w:val="clear" w:color="auto" w:fill="FFFFFF" w:themeFill="background1"/>
        <w:ind w:left="119"/>
        <w:rPr>
          <w:szCs w:val="22"/>
        </w:rPr>
      </w:pPr>
    </w:p>
    <w:p w14:paraId="2F763206" w14:textId="77777777" w:rsidR="00A81873" w:rsidRPr="00B20DD1" w:rsidRDefault="00937AE5" w:rsidP="0040416D">
      <w:pPr>
        <w:shd w:val="clear" w:color="auto" w:fill="FFFFFF" w:themeFill="background1"/>
        <w:ind w:left="119"/>
        <w:rPr>
          <w:szCs w:val="22"/>
        </w:rPr>
      </w:pPr>
      <w:r w:rsidRPr="0040416D">
        <w:rPr>
          <w:szCs w:val="22"/>
        </w:rPr>
        <w:t xml:space="preserve">En los estudios en fase I se ha observado un aumento de los siguientes síntomas después de ingerir una dosis oral de 2.500 microgramos y una única dosis de 5.000 microgramos (diez veces la dosis recomendada): dolor de cabeza, trastornos gastrointestinales, vértigo, palpitaciones, </w:t>
      </w:r>
      <w:r w:rsidR="001F7D78" w:rsidRPr="00B20DD1">
        <w:rPr>
          <w:szCs w:val="22"/>
        </w:rPr>
        <w:t>mareo, sudor frío</w:t>
      </w:r>
      <w:r w:rsidRPr="0040416D">
        <w:rPr>
          <w:szCs w:val="22"/>
        </w:rPr>
        <w:t xml:space="preserve"> e hipotensión.</w:t>
      </w:r>
    </w:p>
    <w:p w14:paraId="6469E585" w14:textId="77777777" w:rsidR="00A81873" w:rsidRPr="00B20DD1" w:rsidRDefault="00A81873" w:rsidP="0040416D">
      <w:pPr>
        <w:shd w:val="clear" w:color="auto" w:fill="FFFFFF" w:themeFill="background1"/>
        <w:ind w:left="119"/>
        <w:rPr>
          <w:szCs w:val="22"/>
        </w:rPr>
      </w:pPr>
    </w:p>
    <w:p w14:paraId="4D971B3F" w14:textId="77777777" w:rsidR="00A81873" w:rsidRDefault="00937AE5" w:rsidP="0040416D">
      <w:pPr>
        <w:keepNext/>
        <w:shd w:val="clear" w:color="auto" w:fill="FFFFFF" w:themeFill="background1"/>
        <w:ind w:left="119"/>
        <w:rPr>
          <w:szCs w:val="22"/>
          <w:u w:val="single"/>
        </w:rPr>
      </w:pPr>
      <w:r w:rsidRPr="0040416D">
        <w:rPr>
          <w:szCs w:val="22"/>
          <w:u w:val="single"/>
        </w:rPr>
        <w:t>Tratamiento</w:t>
      </w:r>
    </w:p>
    <w:p w14:paraId="38FD2A5C" w14:textId="77777777" w:rsidR="0036770B" w:rsidRPr="00B20DD1" w:rsidRDefault="0036770B" w:rsidP="0040416D">
      <w:pPr>
        <w:keepNext/>
        <w:shd w:val="clear" w:color="auto" w:fill="FFFFFF" w:themeFill="background1"/>
        <w:ind w:left="119"/>
        <w:rPr>
          <w:szCs w:val="22"/>
        </w:rPr>
      </w:pPr>
    </w:p>
    <w:p w14:paraId="634EE988" w14:textId="77777777" w:rsidR="00A81873" w:rsidRPr="00B20DD1" w:rsidRDefault="00937AE5" w:rsidP="0040416D">
      <w:pPr>
        <w:shd w:val="clear" w:color="auto" w:fill="FFFFFF" w:themeFill="background1"/>
        <w:ind w:left="119"/>
        <w:rPr>
          <w:szCs w:val="22"/>
        </w:rPr>
      </w:pPr>
      <w:r w:rsidRPr="0040416D">
        <w:rPr>
          <w:szCs w:val="22"/>
        </w:rPr>
        <w:t>En caso de sobredosis se recomienda recibir atención médica</w:t>
      </w:r>
      <w:r w:rsidR="00700F20" w:rsidRPr="00B20DD1">
        <w:rPr>
          <w:szCs w:val="22"/>
        </w:rPr>
        <w:t xml:space="preserve"> de apoyo</w:t>
      </w:r>
      <w:r w:rsidRPr="0040416D">
        <w:rPr>
          <w:szCs w:val="22"/>
        </w:rPr>
        <w:t xml:space="preserve"> adecuada. Dado que roflumilast es un fármaco de alta unión a proteínas, la hemodiálisis no parece ser un método eficaz para su eliminación. No se conoce si roflumilast es dializable mediante diálisis peritoneal.</w:t>
      </w:r>
    </w:p>
    <w:p w14:paraId="6561E5A3" w14:textId="77777777" w:rsidR="00A81873" w:rsidRPr="00B20DD1" w:rsidRDefault="00A81873" w:rsidP="0040416D">
      <w:pPr>
        <w:shd w:val="clear" w:color="auto" w:fill="FFFFFF" w:themeFill="background1"/>
        <w:ind w:left="119"/>
        <w:rPr>
          <w:szCs w:val="22"/>
        </w:rPr>
      </w:pPr>
    </w:p>
    <w:p w14:paraId="77B3993E" w14:textId="77777777" w:rsidR="00A81873" w:rsidRPr="00B20DD1" w:rsidRDefault="00A81873" w:rsidP="0040416D">
      <w:pPr>
        <w:shd w:val="clear" w:color="auto" w:fill="FFFFFF" w:themeFill="background1"/>
        <w:ind w:left="119"/>
        <w:rPr>
          <w:szCs w:val="22"/>
        </w:rPr>
      </w:pPr>
    </w:p>
    <w:p w14:paraId="400AE977" w14:textId="77777777" w:rsidR="00A81873" w:rsidRPr="00B20DD1" w:rsidRDefault="00937AE5" w:rsidP="0040416D">
      <w:pPr>
        <w:keepNext/>
        <w:shd w:val="clear" w:color="auto" w:fill="FFFFFF" w:themeFill="background1"/>
        <w:ind w:left="119"/>
        <w:rPr>
          <w:szCs w:val="22"/>
        </w:rPr>
      </w:pPr>
      <w:r w:rsidRPr="0040416D">
        <w:rPr>
          <w:b/>
          <w:szCs w:val="22"/>
        </w:rPr>
        <w:t>5.</w:t>
      </w:r>
      <w:r w:rsidRPr="0040416D">
        <w:rPr>
          <w:szCs w:val="22"/>
        </w:rPr>
        <w:tab/>
      </w:r>
      <w:r w:rsidRPr="0040416D">
        <w:rPr>
          <w:b/>
          <w:szCs w:val="22"/>
        </w:rPr>
        <w:t>PROPIEDADES FARMACOLÓGICAS</w:t>
      </w:r>
    </w:p>
    <w:p w14:paraId="7DAB6380" w14:textId="77777777" w:rsidR="00A81873" w:rsidRPr="00B20DD1" w:rsidRDefault="00A81873" w:rsidP="0040416D">
      <w:pPr>
        <w:keepNext/>
        <w:shd w:val="clear" w:color="auto" w:fill="FFFFFF" w:themeFill="background1"/>
        <w:ind w:left="119"/>
        <w:rPr>
          <w:szCs w:val="22"/>
        </w:rPr>
      </w:pPr>
    </w:p>
    <w:p w14:paraId="33152D92" w14:textId="77777777" w:rsidR="00A81873" w:rsidRPr="00B20DD1" w:rsidRDefault="00937AE5" w:rsidP="0040416D">
      <w:pPr>
        <w:keepNext/>
        <w:shd w:val="clear" w:color="auto" w:fill="FFFFFF" w:themeFill="background1"/>
        <w:ind w:left="119"/>
        <w:rPr>
          <w:szCs w:val="22"/>
        </w:rPr>
      </w:pPr>
      <w:r w:rsidRPr="0040416D">
        <w:rPr>
          <w:b/>
          <w:szCs w:val="22"/>
        </w:rPr>
        <w:t xml:space="preserve">5.1 </w:t>
      </w:r>
      <w:r w:rsidRPr="0040416D">
        <w:rPr>
          <w:szCs w:val="22"/>
        </w:rPr>
        <w:tab/>
      </w:r>
      <w:r w:rsidRPr="0040416D">
        <w:rPr>
          <w:b/>
          <w:szCs w:val="22"/>
        </w:rPr>
        <w:t>Propiedades farmacodinámica</w:t>
      </w:r>
      <w:r w:rsidR="00602FAC" w:rsidRPr="00B20DD1">
        <w:rPr>
          <w:b/>
          <w:szCs w:val="22"/>
        </w:rPr>
        <w:t>s</w:t>
      </w:r>
    </w:p>
    <w:p w14:paraId="4E820E7C" w14:textId="77777777" w:rsidR="00A81873" w:rsidRPr="00B20DD1" w:rsidRDefault="00A81873" w:rsidP="0040416D">
      <w:pPr>
        <w:keepNext/>
        <w:shd w:val="clear" w:color="auto" w:fill="FFFFFF" w:themeFill="background1"/>
        <w:ind w:left="119"/>
        <w:rPr>
          <w:szCs w:val="22"/>
        </w:rPr>
      </w:pPr>
    </w:p>
    <w:p w14:paraId="6E7279B8" w14:textId="77777777" w:rsidR="00A81873" w:rsidRPr="00B20DD1" w:rsidRDefault="00937AE5" w:rsidP="0040416D">
      <w:pPr>
        <w:shd w:val="clear" w:color="auto" w:fill="FFFFFF" w:themeFill="background1"/>
        <w:autoSpaceDE w:val="0"/>
        <w:autoSpaceDN w:val="0"/>
        <w:adjustRightInd w:val="0"/>
        <w:ind w:left="119"/>
        <w:rPr>
          <w:szCs w:val="22"/>
        </w:rPr>
      </w:pPr>
      <w:r w:rsidRPr="0040416D">
        <w:rPr>
          <w:szCs w:val="22"/>
        </w:rPr>
        <w:t xml:space="preserve">Grupo farmacoterapéutico: </w:t>
      </w:r>
      <w:r w:rsidR="00700F20" w:rsidRPr="00B20DD1">
        <w:rPr>
          <w:szCs w:val="22"/>
        </w:rPr>
        <w:t>agentes para enfermedades obstructivas</w:t>
      </w:r>
      <w:r w:rsidRPr="0040416D">
        <w:rPr>
          <w:szCs w:val="22"/>
        </w:rPr>
        <w:t xml:space="preserve"> de las vías respiratorias, otros </w:t>
      </w:r>
      <w:r w:rsidR="00700F20" w:rsidRPr="00B20DD1">
        <w:rPr>
          <w:szCs w:val="22"/>
        </w:rPr>
        <w:t>fármacos de uso sistémico para enfermedades obstructivas</w:t>
      </w:r>
      <w:r w:rsidRPr="0040416D">
        <w:rPr>
          <w:szCs w:val="22"/>
        </w:rPr>
        <w:t xml:space="preserve"> de las vías aéreas, para uso sistémico, código ATC: R03DX07</w:t>
      </w:r>
      <w:r w:rsidR="003E3365" w:rsidRPr="00B20DD1">
        <w:rPr>
          <w:szCs w:val="22"/>
        </w:rPr>
        <w:t>.</w:t>
      </w:r>
    </w:p>
    <w:p w14:paraId="38B47D68" w14:textId="77777777" w:rsidR="00A81873" w:rsidRPr="00B20DD1" w:rsidRDefault="00A81873" w:rsidP="0040416D">
      <w:pPr>
        <w:numPr>
          <w:ilvl w:val="12"/>
          <w:numId w:val="0"/>
        </w:numPr>
        <w:shd w:val="clear" w:color="auto" w:fill="FFFFFF" w:themeFill="background1"/>
        <w:ind w:left="119" w:right="-2"/>
        <w:rPr>
          <w:iCs/>
          <w:szCs w:val="22"/>
        </w:rPr>
      </w:pPr>
    </w:p>
    <w:p w14:paraId="7F3BD878" w14:textId="77777777" w:rsidR="00A81873" w:rsidRDefault="00937AE5" w:rsidP="0040416D">
      <w:pPr>
        <w:keepNext/>
        <w:shd w:val="clear" w:color="auto" w:fill="FFFFFF" w:themeFill="background1"/>
        <w:ind w:left="119"/>
        <w:rPr>
          <w:szCs w:val="22"/>
          <w:u w:val="single"/>
        </w:rPr>
      </w:pPr>
      <w:r w:rsidRPr="00436363">
        <w:rPr>
          <w:szCs w:val="22"/>
          <w:u w:val="single"/>
        </w:rPr>
        <w:t>Mecanismo de acción</w:t>
      </w:r>
    </w:p>
    <w:p w14:paraId="35EC5DB1" w14:textId="77777777" w:rsidR="0036770B" w:rsidRPr="00B20DD1" w:rsidRDefault="0036770B" w:rsidP="0040416D">
      <w:pPr>
        <w:keepNext/>
        <w:shd w:val="clear" w:color="auto" w:fill="FFFFFF" w:themeFill="background1"/>
        <w:ind w:left="119"/>
        <w:rPr>
          <w:szCs w:val="22"/>
          <w:u w:val="single"/>
        </w:rPr>
      </w:pPr>
    </w:p>
    <w:p w14:paraId="47D330EF" w14:textId="77777777" w:rsidR="00A81873" w:rsidRPr="00B20DD1" w:rsidRDefault="00937AE5" w:rsidP="0040416D">
      <w:pPr>
        <w:shd w:val="clear" w:color="auto" w:fill="FFFFFF" w:themeFill="background1"/>
        <w:ind w:left="119"/>
        <w:rPr>
          <w:szCs w:val="22"/>
        </w:rPr>
      </w:pPr>
      <w:r w:rsidRPr="00436363">
        <w:rPr>
          <w:szCs w:val="22"/>
        </w:rPr>
        <w:t xml:space="preserve">Roflumilast es un inhibidor de la PDE4, un principio activo antiinflamatorio no esteroideo diseñado para actuar tanto sobre la inflamación sistémica como pulmonar asociadas a la EPOC. El mecanismo de acción es la inhibición de la PDE4, principal enzima </w:t>
      </w:r>
      <w:r w:rsidR="00700F20" w:rsidRPr="00B20DD1">
        <w:rPr>
          <w:szCs w:val="22"/>
        </w:rPr>
        <w:t>metabolizadora</w:t>
      </w:r>
      <w:r w:rsidRPr="00436363">
        <w:rPr>
          <w:szCs w:val="22"/>
        </w:rPr>
        <w:t xml:space="preserve"> del adenosín monofosfato cíclico (AMPc) que se encuentra en células estructurales e inflamatorias, importantes en la patogénesis de la EPOC. Roflumilast actúa con potencia similar sobre las variantes de empalme de la PDE4A, 4B y 4D en el rango nanomolar. La afinidad por las variantes de empalme de PDE4C es de 5 a 10 veces inferior. Este mecanismo de acción y tipo de selectividad también corresponde a roflumilast N</w:t>
      </w:r>
      <w:r w:rsidRPr="00436363">
        <w:rPr>
          <w:szCs w:val="22"/>
        </w:rPr>
        <w:noBreakHyphen/>
        <w:t>óxido, que es el metabolito activo</w:t>
      </w:r>
      <w:r w:rsidR="003E3365" w:rsidRPr="00B20DD1">
        <w:rPr>
          <w:szCs w:val="22"/>
        </w:rPr>
        <w:t xml:space="preserve"> principal</w:t>
      </w:r>
      <w:r w:rsidRPr="00436363">
        <w:rPr>
          <w:szCs w:val="22"/>
        </w:rPr>
        <w:t xml:space="preserve"> de roflumilast.</w:t>
      </w:r>
    </w:p>
    <w:p w14:paraId="0C090E4E" w14:textId="77777777" w:rsidR="00A81873" w:rsidRPr="00B20DD1" w:rsidRDefault="00A81873" w:rsidP="0040416D">
      <w:pPr>
        <w:shd w:val="clear" w:color="auto" w:fill="FFFFFF" w:themeFill="background1"/>
        <w:ind w:left="119"/>
        <w:rPr>
          <w:szCs w:val="22"/>
        </w:rPr>
      </w:pPr>
    </w:p>
    <w:p w14:paraId="527672C5" w14:textId="77777777" w:rsidR="00A81873" w:rsidRDefault="00937AE5" w:rsidP="0040416D">
      <w:pPr>
        <w:keepNext/>
        <w:shd w:val="clear" w:color="auto" w:fill="FFFFFF" w:themeFill="background1"/>
        <w:ind w:left="119"/>
        <w:rPr>
          <w:szCs w:val="22"/>
          <w:u w:val="single"/>
        </w:rPr>
      </w:pPr>
      <w:r w:rsidRPr="00436363">
        <w:rPr>
          <w:szCs w:val="22"/>
          <w:u w:val="single"/>
        </w:rPr>
        <w:t>Efectos farmacodinámicos</w:t>
      </w:r>
    </w:p>
    <w:p w14:paraId="251DBE65" w14:textId="77777777" w:rsidR="0036770B" w:rsidRPr="00B20DD1" w:rsidRDefault="0036770B" w:rsidP="0040416D">
      <w:pPr>
        <w:keepNext/>
        <w:shd w:val="clear" w:color="auto" w:fill="FFFFFF" w:themeFill="background1"/>
        <w:ind w:left="119"/>
        <w:rPr>
          <w:szCs w:val="22"/>
        </w:rPr>
      </w:pPr>
    </w:p>
    <w:p w14:paraId="011DDF78" w14:textId="77777777" w:rsidR="00A81873" w:rsidRPr="00B20DD1" w:rsidRDefault="00937AE5" w:rsidP="0040416D">
      <w:pPr>
        <w:shd w:val="clear" w:color="auto" w:fill="FFFFFF" w:themeFill="background1"/>
        <w:autoSpaceDE w:val="0"/>
        <w:autoSpaceDN w:val="0"/>
        <w:adjustRightInd w:val="0"/>
        <w:ind w:left="119"/>
        <w:rPr>
          <w:szCs w:val="22"/>
        </w:rPr>
      </w:pPr>
      <w:r w:rsidRPr="00436363">
        <w:rPr>
          <w:szCs w:val="22"/>
        </w:rPr>
        <w:t xml:space="preserve">En modelos experimentales la inhibición de la PDE4 se traduce en unos niveles intracelulares de AMPc elevados, lo cual mitiga el mal funcionamiento ligado a la EPOC de los leucocitos, de las células musculares lisas vasculares de las vías respiratorias y de los pulmones, de las células endoteliales y del epitelio respiratorio y de los fibroblastos. Tras las estimulación </w:t>
      </w:r>
      <w:r w:rsidRPr="00436363">
        <w:rPr>
          <w:i/>
          <w:szCs w:val="22"/>
        </w:rPr>
        <w:t>in vitro</w:t>
      </w:r>
      <w:r w:rsidRPr="00436363">
        <w:rPr>
          <w:szCs w:val="22"/>
        </w:rPr>
        <w:t xml:space="preserve"> de los neutrófilos, monocitos, macrófagos o linfocitos humanos, roflumilast y roflumilast N</w:t>
      </w:r>
      <w:r w:rsidRPr="00436363">
        <w:rPr>
          <w:szCs w:val="22"/>
        </w:rPr>
        <w:noBreakHyphen/>
        <w:t>óxido suprimen la liberación de mediadores inflamatorios, p.</w:t>
      </w:r>
      <w:r w:rsidR="00612308" w:rsidRPr="00B20DD1">
        <w:rPr>
          <w:szCs w:val="22"/>
        </w:rPr>
        <w:t xml:space="preserve"> ej.,</w:t>
      </w:r>
      <w:r w:rsidR="00A81873" w:rsidRPr="00B20DD1">
        <w:rPr>
          <w:szCs w:val="22"/>
        </w:rPr>
        <w:t xml:space="preserve"> leucotrieno B4, especies reactivas del oxígeno, factor de necrosis tumoral α, interferón γ y granzima B.</w:t>
      </w:r>
    </w:p>
    <w:p w14:paraId="7212A99A" w14:textId="77777777" w:rsidR="00A81873" w:rsidRPr="00B20DD1" w:rsidRDefault="00A81873" w:rsidP="0040416D">
      <w:pPr>
        <w:shd w:val="clear" w:color="auto" w:fill="FFFFFF" w:themeFill="background1"/>
        <w:ind w:left="119"/>
        <w:rPr>
          <w:szCs w:val="22"/>
        </w:rPr>
      </w:pPr>
    </w:p>
    <w:p w14:paraId="51015CD3" w14:textId="77777777" w:rsidR="00A81873" w:rsidRPr="00B20DD1" w:rsidRDefault="00937AE5" w:rsidP="0040416D">
      <w:pPr>
        <w:shd w:val="clear" w:color="auto" w:fill="FFFFFF" w:themeFill="background1"/>
        <w:ind w:left="119"/>
        <w:rPr>
          <w:szCs w:val="22"/>
        </w:rPr>
      </w:pPr>
      <w:r w:rsidRPr="00436363">
        <w:rPr>
          <w:szCs w:val="22"/>
        </w:rPr>
        <w:t>En pacientes con EPOC, roflumilast reduce los neutrófilos en el esputo. Además, roflumilast atenuó el paso de neutrófilos y eosinófilos al interior de las vías respiratorias de voluntarios sanos provocados con endotoxina.</w:t>
      </w:r>
    </w:p>
    <w:p w14:paraId="3C52F4FA" w14:textId="77777777" w:rsidR="00A81873" w:rsidRPr="00B20DD1" w:rsidRDefault="00A81873" w:rsidP="0040416D">
      <w:pPr>
        <w:shd w:val="clear" w:color="auto" w:fill="FFFFFF" w:themeFill="background1"/>
        <w:ind w:left="119"/>
        <w:rPr>
          <w:szCs w:val="22"/>
        </w:rPr>
      </w:pPr>
    </w:p>
    <w:p w14:paraId="558CEAFE" w14:textId="77777777" w:rsidR="00A81873" w:rsidRDefault="00937AE5" w:rsidP="0040416D">
      <w:pPr>
        <w:keepNext/>
        <w:numPr>
          <w:ilvl w:val="12"/>
          <w:numId w:val="0"/>
        </w:numPr>
        <w:shd w:val="clear" w:color="auto" w:fill="FFFFFF" w:themeFill="background1"/>
        <w:ind w:left="119" w:right="-2"/>
        <w:rPr>
          <w:szCs w:val="22"/>
          <w:u w:val="single"/>
        </w:rPr>
      </w:pPr>
      <w:r w:rsidRPr="00436363">
        <w:rPr>
          <w:szCs w:val="22"/>
          <w:u w:val="single"/>
        </w:rPr>
        <w:t>Eficacia clínica y seguridad</w:t>
      </w:r>
    </w:p>
    <w:p w14:paraId="1A1FF9C1" w14:textId="77777777" w:rsidR="0036770B" w:rsidRPr="00B20DD1" w:rsidRDefault="0036770B" w:rsidP="0040416D">
      <w:pPr>
        <w:keepNext/>
        <w:numPr>
          <w:ilvl w:val="12"/>
          <w:numId w:val="0"/>
        </w:numPr>
        <w:shd w:val="clear" w:color="auto" w:fill="FFFFFF" w:themeFill="background1"/>
        <w:ind w:left="119" w:right="-2"/>
        <w:rPr>
          <w:iCs/>
          <w:szCs w:val="22"/>
          <w:u w:val="single"/>
        </w:rPr>
      </w:pPr>
    </w:p>
    <w:p w14:paraId="57BD0EAB" w14:textId="77777777" w:rsidR="00A81873" w:rsidRPr="00B20DD1" w:rsidRDefault="00937AE5" w:rsidP="0040416D">
      <w:pPr>
        <w:shd w:val="clear" w:color="auto" w:fill="FFFFFF" w:themeFill="background1"/>
        <w:ind w:left="119"/>
        <w:rPr>
          <w:szCs w:val="22"/>
        </w:rPr>
      </w:pPr>
      <w:r w:rsidRPr="00436363">
        <w:rPr>
          <w:szCs w:val="22"/>
        </w:rPr>
        <w:t>En dos estudios confirmatorios iguales de un año de duración (M2</w:t>
      </w:r>
      <w:r w:rsidRPr="00436363">
        <w:rPr>
          <w:szCs w:val="22"/>
        </w:rPr>
        <w:noBreakHyphen/>
        <w:t>124 y M2</w:t>
      </w:r>
      <w:r w:rsidRPr="00436363">
        <w:rPr>
          <w:szCs w:val="22"/>
        </w:rPr>
        <w:noBreakHyphen/>
        <w:t>125) y dos estudios complementarios de seis meses de duración (M2</w:t>
      </w:r>
      <w:r w:rsidRPr="00436363">
        <w:rPr>
          <w:szCs w:val="22"/>
        </w:rPr>
        <w:noBreakHyphen/>
        <w:t>127 y M2</w:t>
      </w:r>
      <w:r w:rsidRPr="00436363">
        <w:rPr>
          <w:szCs w:val="22"/>
        </w:rPr>
        <w:noBreakHyphen/>
        <w:t>128), se aleatorizaron y trataron un total de 4.768 pacientes. De estos pacientes 2.374 fueron tratados con roflumilast. El diseño de estos estudios fue de grupos paralelos, doble ciego y controlado</w:t>
      </w:r>
      <w:r w:rsidR="00C226AA" w:rsidRPr="00B20DD1">
        <w:rPr>
          <w:szCs w:val="22"/>
        </w:rPr>
        <w:t>s</w:t>
      </w:r>
      <w:r w:rsidRPr="00436363">
        <w:rPr>
          <w:szCs w:val="22"/>
        </w:rPr>
        <w:t xml:space="preserve"> con placebo.</w:t>
      </w:r>
    </w:p>
    <w:p w14:paraId="0AE8A0BF" w14:textId="77777777" w:rsidR="00A81873" w:rsidRPr="00B20DD1" w:rsidRDefault="00A81873" w:rsidP="0040416D">
      <w:pPr>
        <w:shd w:val="clear" w:color="auto" w:fill="FFFFFF" w:themeFill="background1"/>
        <w:ind w:left="119"/>
        <w:rPr>
          <w:szCs w:val="22"/>
        </w:rPr>
      </w:pPr>
    </w:p>
    <w:p w14:paraId="196B8513" w14:textId="77777777" w:rsidR="00A81873" w:rsidRPr="00B20DD1" w:rsidRDefault="00937AE5" w:rsidP="0040416D">
      <w:pPr>
        <w:shd w:val="clear" w:color="auto" w:fill="FFFFFF" w:themeFill="background1"/>
        <w:ind w:left="119"/>
        <w:rPr>
          <w:szCs w:val="22"/>
        </w:rPr>
      </w:pPr>
      <w:r w:rsidRPr="00436363">
        <w:rPr>
          <w:szCs w:val="22"/>
        </w:rPr>
        <w:lastRenderedPageBreak/>
        <w:t xml:space="preserve">Los estudios de un año de duración incluyeron a pacientes con </w:t>
      </w:r>
      <w:r w:rsidR="00854AA8" w:rsidRPr="00B20DD1">
        <w:rPr>
          <w:szCs w:val="22"/>
        </w:rPr>
        <w:t>antecedentes</w:t>
      </w:r>
      <w:r w:rsidRPr="00436363">
        <w:rPr>
          <w:szCs w:val="22"/>
        </w:rPr>
        <w:t xml:space="preserve"> de EPOC de grave a muy grave [</w:t>
      </w:r>
      <w:r w:rsidR="002D1EC5" w:rsidRPr="002D1EC5">
        <w:rPr>
          <w:szCs w:val="22"/>
        </w:rPr>
        <w:t xml:space="preserve"> </w:t>
      </w:r>
      <w:r w:rsidR="002D1EC5">
        <w:rPr>
          <w:szCs w:val="22"/>
        </w:rPr>
        <w:t>FEV</w:t>
      </w:r>
      <w:r w:rsidR="002D1EC5" w:rsidRPr="008C4D3C">
        <w:rPr>
          <w:szCs w:val="22"/>
          <w:vertAlign w:val="subscript"/>
        </w:rPr>
        <w:t>1</w:t>
      </w:r>
      <w:r w:rsidRPr="00436363">
        <w:rPr>
          <w:szCs w:val="22"/>
        </w:rPr>
        <w:t xml:space="preserve"> (volumen espiratorio forzado en un segundo) ≤50% previsto] asociado con bronquitis crónica, con al menos una exacerbación documentada en el año anterior y con síntomas basales determinados a través del nivel de tos y esputo. En los estudios se permitió el uso de los agonistas ß de larga duración (LABAs), que fueron utilizados aproximadamente por el 50% de la población participante. Se permitió el uso de anticolinérgicos de corta duración (SAMAs) a los pacientes que no estuvieran tomando LABAs. Se aceptaron medicamentos de rescate (salbutamol o albuterol) a demanda. El uso de corticosteroides inhalados y de teofilina se prohibió durante los estudios. Se excluyeron los pacientes sin </w:t>
      </w:r>
      <w:r w:rsidR="00854AA8" w:rsidRPr="00B20DD1">
        <w:rPr>
          <w:szCs w:val="22"/>
        </w:rPr>
        <w:t>antecedentes</w:t>
      </w:r>
      <w:r w:rsidRPr="00436363">
        <w:rPr>
          <w:szCs w:val="22"/>
        </w:rPr>
        <w:t xml:space="preserve"> de exacerbaciones.</w:t>
      </w:r>
    </w:p>
    <w:p w14:paraId="4CDCDA88" w14:textId="77777777" w:rsidR="00A81873" w:rsidRPr="00B20DD1" w:rsidRDefault="00A81873" w:rsidP="0040416D">
      <w:pPr>
        <w:shd w:val="clear" w:color="auto" w:fill="FFFFFF" w:themeFill="background1"/>
        <w:ind w:left="119"/>
        <w:rPr>
          <w:szCs w:val="22"/>
        </w:rPr>
      </w:pPr>
    </w:p>
    <w:p w14:paraId="4FB868D3" w14:textId="77777777" w:rsidR="00A81873" w:rsidRPr="00B20DD1" w:rsidRDefault="00937AE5" w:rsidP="0040416D">
      <w:pPr>
        <w:shd w:val="clear" w:color="auto" w:fill="FFFFFF" w:themeFill="background1"/>
        <w:ind w:left="119"/>
        <w:rPr>
          <w:szCs w:val="22"/>
        </w:rPr>
      </w:pPr>
      <w:r w:rsidRPr="00436363">
        <w:rPr>
          <w:szCs w:val="22"/>
        </w:rPr>
        <w:t>En un análisis combinado los resultados de los estudios de un año de duración M2</w:t>
      </w:r>
      <w:r w:rsidRPr="00436363">
        <w:rPr>
          <w:szCs w:val="22"/>
        </w:rPr>
        <w:noBreakHyphen/>
        <w:t>124 y M2</w:t>
      </w:r>
      <w:r w:rsidRPr="00436363">
        <w:rPr>
          <w:szCs w:val="22"/>
        </w:rPr>
        <w:noBreakHyphen/>
        <w:t xml:space="preserve">125, mostraron que la toma de 500 microgramos de roflumilast una vez al día mejoró de forma significativa la función pulmonar </w:t>
      </w:r>
      <w:r w:rsidR="0040416D">
        <w:rPr>
          <w:szCs w:val="22"/>
        </w:rPr>
        <w:t>comparado</w:t>
      </w:r>
      <w:r w:rsidRPr="00436363">
        <w:rPr>
          <w:szCs w:val="22"/>
        </w:rPr>
        <w:t xml:space="preserve"> con placebo, en un promedio de 48 ml (</w:t>
      </w:r>
      <w:r w:rsidR="002D1EC5" w:rsidRPr="002D1EC5">
        <w:rPr>
          <w:szCs w:val="22"/>
        </w:rPr>
        <w:t xml:space="preserve"> </w:t>
      </w:r>
      <w:r w:rsidR="002D1EC5">
        <w:rPr>
          <w:szCs w:val="22"/>
        </w:rPr>
        <w:t>FEV</w:t>
      </w:r>
      <w:r w:rsidR="002D1EC5" w:rsidRPr="008C4D3C">
        <w:rPr>
          <w:szCs w:val="22"/>
          <w:vertAlign w:val="subscript"/>
        </w:rPr>
        <w:t>1</w:t>
      </w:r>
      <w:r w:rsidRPr="00436363">
        <w:rPr>
          <w:szCs w:val="22"/>
        </w:rPr>
        <w:t xml:space="preserve"> pre</w:t>
      </w:r>
      <w:r w:rsidRPr="00436363">
        <w:rPr>
          <w:szCs w:val="22"/>
        </w:rPr>
        <w:noBreakHyphen/>
        <w:t>broncodilatador, variable principal, p&lt;0,0001) y de 55 ml (</w:t>
      </w:r>
      <w:r w:rsidR="002D1EC5" w:rsidRPr="002D1EC5">
        <w:rPr>
          <w:szCs w:val="22"/>
        </w:rPr>
        <w:t xml:space="preserve"> </w:t>
      </w:r>
      <w:r w:rsidR="002D1EC5">
        <w:rPr>
          <w:szCs w:val="22"/>
        </w:rPr>
        <w:t>FEV</w:t>
      </w:r>
      <w:r w:rsidR="002D1EC5" w:rsidRPr="008C4D3C">
        <w:rPr>
          <w:szCs w:val="22"/>
          <w:vertAlign w:val="subscript"/>
        </w:rPr>
        <w:t>1</w:t>
      </w:r>
      <w:r w:rsidRPr="00436363">
        <w:rPr>
          <w:szCs w:val="22"/>
        </w:rPr>
        <w:t xml:space="preserve"> post</w:t>
      </w:r>
      <w:r w:rsidRPr="00436363">
        <w:rPr>
          <w:szCs w:val="22"/>
        </w:rPr>
        <w:noBreakHyphen/>
        <w:t>broncodilatador, p&lt;0,0001). La mejora de la función pulmonar apareció en la primera visita, tras cuatro semanas de tratamiento, y se mantuvo durante un año (final del per</w:t>
      </w:r>
      <w:r w:rsidR="00E46C4C" w:rsidRPr="00B20DD1">
        <w:rPr>
          <w:szCs w:val="22"/>
        </w:rPr>
        <w:t>í</w:t>
      </w:r>
      <w:r w:rsidRPr="00436363">
        <w:rPr>
          <w:szCs w:val="22"/>
        </w:rPr>
        <w:t>odo de tratamiento). La tasa (por paciente y año) de exacerbaciones moderadas (que requieren tratamiento con glucocorticosteroides sistémicos) o de exacerbaciones graves (que resultan en hospitalización y/o en fallecimiento) después de un año fue de 1,142 con roflumilast y de 1,374 con placebo, correspondiendo a una reducción del riesgo relativo en un 16,9% (</w:t>
      </w:r>
      <w:r w:rsidR="00854AA8" w:rsidRPr="00B20DD1">
        <w:rPr>
          <w:szCs w:val="22"/>
        </w:rPr>
        <w:t>IC del</w:t>
      </w:r>
      <w:r w:rsidRPr="00436363">
        <w:rPr>
          <w:szCs w:val="22"/>
        </w:rPr>
        <w:t xml:space="preserve"> 95%: 8,2% a 24,8%) (variable principal, p=0,0003). Los efectos fueron similares, </w:t>
      </w:r>
      <w:r w:rsidR="00854AA8" w:rsidRPr="00B20DD1">
        <w:rPr>
          <w:szCs w:val="22"/>
        </w:rPr>
        <w:t>con independencia</w:t>
      </w:r>
      <w:r w:rsidRPr="00436363">
        <w:rPr>
          <w:szCs w:val="22"/>
        </w:rPr>
        <w:t xml:space="preserve"> de que existiera un tratamiento previo con corticosteroides inhalados o concomitante durante el estudio con LABAs. En el subgrupo de pacientes con </w:t>
      </w:r>
      <w:r w:rsidR="00854AA8" w:rsidRPr="00B20DD1">
        <w:rPr>
          <w:szCs w:val="22"/>
        </w:rPr>
        <w:t>antecedentes</w:t>
      </w:r>
      <w:r w:rsidRPr="00436363">
        <w:rPr>
          <w:szCs w:val="22"/>
        </w:rPr>
        <w:t xml:space="preserve"> de exacerbaciones frecuentes (al menos 2 exacerbaciones durante el último año)</w:t>
      </w:r>
      <w:r w:rsidR="00B175D0" w:rsidRPr="00B20DD1">
        <w:rPr>
          <w:szCs w:val="22"/>
        </w:rPr>
        <w:t>,</w:t>
      </w:r>
      <w:r w:rsidRPr="00436363">
        <w:rPr>
          <w:szCs w:val="22"/>
        </w:rPr>
        <w:t xml:space="preserve"> la tasa de exacerbaciones fue de 1,526 con roflumilast y de 1,941 con placebo, correspondiendo a una reducción del riesgo relativo del 21,3% (</w:t>
      </w:r>
      <w:r w:rsidR="00854AA8" w:rsidRPr="00B20DD1">
        <w:rPr>
          <w:szCs w:val="22"/>
        </w:rPr>
        <w:t>IC del</w:t>
      </w:r>
      <w:r w:rsidRPr="00436363">
        <w:rPr>
          <w:szCs w:val="22"/>
        </w:rPr>
        <w:t xml:space="preserve"> 95%: 7,5 % a 33,1 %). En pacientes con EPOC moderada, roflumilast no redujo de forma significativa el número de exacerbaciones </w:t>
      </w:r>
      <w:r w:rsidR="0040416D">
        <w:rPr>
          <w:szCs w:val="22"/>
        </w:rPr>
        <w:t>comparado</w:t>
      </w:r>
      <w:r w:rsidRPr="00436363">
        <w:rPr>
          <w:szCs w:val="22"/>
        </w:rPr>
        <w:t xml:space="preserve"> con placebo.</w:t>
      </w:r>
    </w:p>
    <w:p w14:paraId="709A4330" w14:textId="77777777" w:rsidR="00393019" w:rsidRPr="00B20DD1" w:rsidRDefault="00393019" w:rsidP="0040416D">
      <w:pPr>
        <w:shd w:val="clear" w:color="auto" w:fill="FFFFFF" w:themeFill="background1"/>
        <w:ind w:left="119"/>
        <w:rPr>
          <w:szCs w:val="22"/>
        </w:rPr>
      </w:pPr>
    </w:p>
    <w:p w14:paraId="69106ECA" w14:textId="77777777" w:rsidR="00A81873" w:rsidRPr="00B20DD1" w:rsidRDefault="00937AE5" w:rsidP="0040416D">
      <w:pPr>
        <w:shd w:val="clear" w:color="auto" w:fill="FFFFFF" w:themeFill="background1"/>
        <w:ind w:left="119"/>
        <w:rPr>
          <w:szCs w:val="22"/>
        </w:rPr>
      </w:pPr>
      <w:r w:rsidRPr="00436363">
        <w:rPr>
          <w:szCs w:val="22"/>
        </w:rPr>
        <w:t>La reducción de exacerbaciones moderadas o graves con roflumilast y LABA comparada con placebo y LABA fue de un promedio del 21% (p=0,0011). Respectivamente, la reducción de exacerbaciones observadas en pacientes sin tratamiento concomitante con LABA fue de un promedio del 15% (p=0,0387). El número de pacientes que falleció debido a cualquier causa fue igual en los tratados con placebo o con roflumilast (42 muertes en cada grupo; 2,7% en cada grupo; análisis combinado).</w:t>
      </w:r>
    </w:p>
    <w:p w14:paraId="36771A05" w14:textId="77777777" w:rsidR="00A81873" w:rsidRPr="00B20DD1" w:rsidRDefault="00A81873" w:rsidP="0040416D">
      <w:pPr>
        <w:shd w:val="clear" w:color="auto" w:fill="FFFFFF" w:themeFill="background1"/>
        <w:ind w:left="119"/>
        <w:rPr>
          <w:szCs w:val="22"/>
        </w:rPr>
      </w:pPr>
    </w:p>
    <w:p w14:paraId="122DF51B" w14:textId="77777777" w:rsidR="00A81873" w:rsidRPr="00B20DD1" w:rsidRDefault="00937AE5" w:rsidP="0040416D">
      <w:pPr>
        <w:shd w:val="clear" w:color="auto" w:fill="FFFFFF" w:themeFill="background1"/>
        <w:ind w:left="119"/>
        <w:rPr>
          <w:szCs w:val="22"/>
        </w:rPr>
      </w:pPr>
      <w:r w:rsidRPr="00436363">
        <w:rPr>
          <w:szCs w:val="22"/>
        </w:rPr>
        <w:t>Se incluyó y aleatorizó a un total de 2.690 pacientes en dos estudios complementarios de un año de duración (M2</w:t>
      </w:r>
      <w:r w:rsidRPr="00436363">
        <w:rPr>
          <w:szCs w:val="22"/>
        </w:rPr>
        <w:noBreakHyphen/>
        <w:t>111 y M2</w:t>
      </w:r>
      <w:r w:rsidRPr="00436363">
        <w:rPr>
          <w:szCs w:val="22"/>
        </w:rPr>
        <w:noBreakHyphen/>
        <w:t xml:space="preserve">112). A diferencia de los dos estudios confirmativos, no se requirió para la inclusión de pacientes un </w:t>
      </w:r>
      <w:r w:rsidR="00854AA8" w:rsidRPr="00B20DD1">
        <w:rPr>
          <w:szCs w:val="22"/>
        </w:rPr>
        <w:t>antecedente</w:t>
      </w:r>
      <w:r w:rsidRPr="00436363">
        <w:rPr>
          <w:szCs w:val="22"/>
        </w:rPr>
        <w:t xml:space="preserve"> de bronquitis crónica ni de exacerbaciones de EPOC. Se utilizaron corticoides inhalados en 809 pacientes tratados con roflumilast (61%), no permitiéndose el uso de LABAs y de teofilina. Roflumilast 500 microgramos una vez al día mejoró de forma significativa la función pulmonar </w:t>
      </w:r>
      <w:r w:rsidR="0040416D">
        <w:rPr>
          <w:szCs w:val="22"/>
        </w:rPr>
        <w:t>comparado</w:t>
      </w:r>
      <w:r w:rsidRPr="00436363">
        <w:rPr>
          <w:szCs w:val="22"/>
        </w:rPr>
        <w:t xml:space="preserve"> con placebo en una media de 51 ml (</w:t>
      </w:r>
      <w:r w:rsidR="002D1EC5" w:rsidRPr="002D1EC5">
        <w:rPr>
          <w:szCs w:val="22"/>
        </w:rPr>
        <w:t xml:space="preserve"> </w:t>
      </w:r>
      <w:r w:rsidR="002D1EC5">
        <w:rPr>
          <w:szCs w:val="22"/>
        </w:rPr>
        <w:t>FEV</w:t>
      </w:r>
      <w:r w:rsidR="002D1EC5" w:rsidRPr="008C4D3C">
        <w:rPr>
          <w:szCs w:val="22"/>
          <w:vertAlign w:val="subscript"/>
        </w:rPr>
        <w:t>1</w:t>
      </w:r>
      <w:r w:rsidRPr="00436363">
        <w:rPr>
          <w:szCs w:val="22"/>
        </w:rPr>
        <w:t xml:space="preserve"> pre</w:t>
      </w:r>
      <w:r w:rsidRPr="00436363">
        <w:rPr>
          <w:szCs w:val="22"/>
        </w:rPr>
        <w:noBreakHyphen/>
        <w:t>broncodilatador, p&lt;0,0001) y 53 ml (</w:t>
      </w:r>
      <w:r w:rsidR="002D1EC5" w:rsidRPr="002D1EC5">
        <w:rPr>
          <w:szCs w:val="22"/>
        </w:rPr>
        <w:t xml:space="preserve"> </w:t>
      </w:r>
      <w:r w:rsidR="002D1EC5">
        <w:rPr>
          <w:szCs w:val="22"/>
        </w:rPr>
        <w:t>FEV</w:t>
      </w:r>
      <w:r w:rsidR="002D1EC5" w:rsidRPr="008C4D3C">
        <w:rPr>
          <w:szCs w:val="22"/>
          <w:vertAlign w:val="subscript"/>
        </w:rPr>
        <w:t>1</w:t>
      </w:r>
      <w:r w:rsidRPr="00436363">
        <w:rPr>
          <w:szCs w:val="22"/>
        </w:rPr>
        <w:t xml:space="preserve"> post</w:t>
      </w:r>
      <w:r w:rsidRPr="00436363">
        <w:rPr>
          <w:szCs w:val="22"/>
        </w:rPr>
        <w:noBreakHyphen/>
        <w:t xml:space="preserve">broncodilatador, p&lt;0,0001). La tasa de exacerbaciones (definida en los protocolos) no se redujo </w:t>
      </w:r>
      <w:r w:rsidR="00854AA8" w:rsidRPr="00B20DD1">
        <w:rPr>
          <w:szCs w:val="22"/>
        </w:rPr>
        <w:t>de forma significativa</w:t>
      </w:r>
      <w:r w:rsidRPr="00436363">
        <w:rPr>
          <w:szCs w:val="22"/>
        </w:rPr>
        <w:t xml:space="preserve"> con roflumilast en los estudios individuales (reducción del riesgo relativo:</w:t>
      </w:r>
      <w:r w:rsidRPr="00436363">
        <w:rPr>
          <w:color w:val="000000"/>
          <w:szCs w:val="22"/>
        </w:rPr>
        <w:t xml:space="preserve"> </w:t>
      </w:r>
      <w:r w:rsidRPr="00436363">
        <w:rPr>
          <w:szCs w:val="22"/>
        </w:rPr>
        <w:t>13,5 % en el estudio M2</w:t>
      </w:r>
      <w:r w:rsidRPr="00436363">
        <w:rPr>
          <w:szCs w:val="22"/>
        </w:rPr>
        <w:noBreakHyphen/>
        <w:t xml:space="preserve"> 111 y 6,6% en el estudio M2</w:t>
      </w:r>
      <w:r w:rsidRPr="00436363">
        <w:rPr>
          <w:szCs w:val="22"/>
        </w:rPr>
        <w:noBreakHyphen/>
        <w:t>112; p= no significativa).</w:t>
      </w:r>
      <w:r w:rsidRPr="00436363">
        <w:rPr>
          <w:color w:val="000000"/>
          <w:szCs w:val="22"/>
        </w:rPr>
        <w:t xml:space="preserve"> </w:t>
      </w:r>
      <w:r w:rsidRPr="00436363">
        <w:rPr>
          <w:szCs w:val="22"/>
        </w:rPr>
        <w:t>Las tasas de reacciones adversas fueron independientes del tratamiento concomitante con corticosteroides inhalados.</w:t>
      </w:r>
    </w:p>
    <w:p w14:paraId="0820C4A2" w14:textId="77777777" w:rsidR="00A81873" w:rsidRPr="00B20DD1" w:rsidRDefault="00A81873" w:rsidP="0040416D">
      <w:pPr>
        <w:shd w:val="clear" w:color="auto" w:fill="FFFFFF" w:themeFill="background1"/>
        <w:ind w:left="119"/>
        <w:rPr>
          <w:szCs w:val="22"/>
        </w:rPr>
      </w:pPr>
    </w:p>
    <w:p w14:paraId="6C243AB0" w14:textId="77777777" w:rsidR="00A81873" w:rsidRPr="00B20DD1" w:rsidRDefault="00937AE5" w:rsidP="0040416D">
      <w:pPr>
        <w:shd w:val="clear" w:color="auto" w:fill="FFFFFF" w:themeFill="background1"/>
        <w:ind w:left="119"/>
        <w:rPr>
          <w:szCs w:val="22"/>
        </w:rPr>
      </w:pPr>
      <w:r w:rsidRPr="00436363">
        <w:rPr>
          <w:szCs w:val="22"/>
        </w:rPr>
        <w:t>Dos estudios complementarios de seis meses de duración (M2</w:t>
      </w:r>
      <w:r w:rsidRPr="00436363">
        <w:rPr>
          <w:szCs w:val="22"/>
        </w:rPr>
        <w:noBreakHyphen/>
        <w:t>127 y M2</w:t>
      </w:r>
      <w:r w:rsidRPr="00436363">
        <w:rPr>
          <w:szCs w:val="22"/>
        </w:rPr>
        <w:noBreakHyphen/>
        <w:t xml:space="preserve">128) incluyeron a pacientes con un historial de EPOC de al menos 12 meses previos al comienzo del estudio. En ambos estudios participaron pacientes </w:t>
      </w:r>
      <w:r w:rsidR="00B175D0" w:rsidRPr="00B20DD1">
        <w:rPr>
          <w:szCs w:val="22"/>
        </w:rPr>
        <w:t xml:space="preserve">de </w:t>
      </w:r>
      <w:r w:rsidRPr="00436363">
        <w:rPr>
          <w:szCs w:val="22"/>
        </w:rPr>
        <w:t xml:space="preserve">moderados a graves con obstrucción no reversible de las vías respiratorias y un </w:t>
      </w:r>
      <w:r w:rsidR="002D1EC5" w:rsidRPr="002D1EC5">
        <w:rPr>
          <w:szCs w:val="22"/>
        </w:rPr>
        <w:t xml:space="preserve"> </w:t>
      </w:r>
      <w:r w:rsidR="002D1EC5">
        <w:rPr>
          <w:szCs w:val="22"/>
        </w:rPr>
        <w:t>FEV</w:t>
      </w:r>
      <w:r w:rsidR="002D1EC5" w:rsidRPr="008C4D3C">
        <w:rPr>
          <w:szCs w:val="22"/>
          <w:vertAlign w:val="subscript"/>
        </w:rPr>
        <w:t>1</w:t>
      </w:r>
      <w:r w:rsidRPr="00436363">
        <w:rPr>
          <w:szCs w:val="22"/>
        </w:rPr>
        <w:t xml:space="preserve"> entre el 40% y el 70% del previsto. Se añadió roflumilast o placebo al tratamiento continuo con un broncodilatador de acción prolongada, en particular salmeterol en el estudio M2</w:t>
      </w:r>
      <w:r w:rsidRPr="00436363">
        <w:rPr>
          <w:szCs w:val="22"/>
        </w:rPr>
        <w:noBreakHyphen/>
        <w:t>127 o tiotropio en el estudio M2</w:t>
      </w:r>
      <w:r w:rsidRPr="00436363">
        <w:rPr>
          <w:szCs w:val="22"/>
        </w:rPr>
        <w:noBreakHyphen/>
        <w:t xml:space="preserve">128. En los dos estudios de seis meses, el </w:t>
      </w:r>
      <w:r w:rsidR="002D1EC5" w:rsidRPr="002D1EC5">
        <w:rPr>
          <w:szCs w:val="22"/>
        </w:rPr>
        <w:t xml:space="preserve"> </w:t>
      </w:r>
      <w:r w:rsidR="002D1EC5">
        <w:rPr>
          <w:szCs w:val="22"/>
        </w:rPr>
        <w:t>FEV</w:t>
      </w:r>
      <w:r w:rsidR="002D1EC5" w:rsidRPr="008C4D3C">
        <w:rPr>
          <w:szCs w:val="22"/>
          <w:vertAlign w:val="subscript"/>
        </w:rPr>
        <w:t>1</w:t>
      </w:r>
      <w:r w:rsidRPr="00436363">
        <w:rPr>
          <w:szCs w:val="22"/>
        </w:rPr>
        <w:t xml:space="preserve"> pre</w:t>
      </w:r>
      <w:r w:rsidRPr="00436363">
        <w:rPr>
          <w:szCs w:val="22"/>
        </w:rPr>
        <w:noBreakHyphen/>
        <w:t xml:space="preserve">broncodilatador mejoró </w:t>
      </w:r>
      <w:r w:rsidR="001F7ABE" w:rsidRPr="00436363">
        <w:rPr>
          <w:szCs w:val="22"/>
        </w:rPr>
        <w:t>de forma significativa</w:t>
      </w:r>
      <w:r w:rsidRPr="00436363">
        <w:rPr>
          <w:szCs w:val="22"/>
        </w:rPr>
        <w:t xml:space="preserve"> en 49 ml (variable principal, p&lt;0,0001) por encima del efecto broncodilatador del tratamiento concomitante con salmeterol en el estudio M2</w:t>
      </w:r>
      <w:r w:rsidRPr="00436363">
        <w:rPr>
          <w:szCs w:val="22"/>
        </w:rPr>
        <w:noBreakHyphen/>
        <w:t>127 y en 80 ml (variable principal, p&lt;0,0001) por encima del tratamiento concomitante con tiotropio en el estudio M2</w:t>
      </w:r>
      <w:r w:rsidRPr="00436363">
        <w:rPr>
          <w:szCs w:val="22"/>
        </w:rPr>
        <w:noBreakHyphen/>
        <w:t>128.</w:t>
      </w:r>
    </w:p>
    <w:p w14:paraId="44EC68D9" w14:textId="77777777" w:rsidR="00A81873" w:rsidRPr="00B20DD1" w:rsidRDefault="00A81873" w:rsidP="0040416D">
      <w:pPr>
        <w:shd w:val="clear" w:color="auto" w:fill="FFFFFF" w:themeFill="background1"/>
        <w:ind w:left="119"/>
        <w:rPr>
          <w:szCs w:val="22"/>
        </w:rPr>
      </w:pPr>
    </w:p>
    <w:p w14:paraId="3C7F30DD" w14:textId="77777777" w:rsidR="00A81873" w:rsidRPr="00B20DD1" w:rsidRDefault="00937AE5" w:rsidP="0040416D">
      <w:pPr>
        <w:shd w:val="clear" w:color="auto" w:fill="FFFFFF" w:themeFill="background1"/>
        <w:ind w:left="119"/>
        <w:rPr>
          <w:rFonts w:eastAsia="TimesNewRoman,Italic"/>
          <w:w w:val="0"/>
          <w:szCs w:val="22"/>
        </w:rPr>
      </w:pPr>
      <w:r w:rsidRPr="00436363">
        <w:rPr>
          <w:w w:val="0"/>
          <w:szCs w:val="22"/>
        </w:rPr>
        <w:t xml:space="preserve">El estudio RO-2455-404-RD, de un año de duración, fue realizado en pacientes con EPOC con un </w:t>
      </w:r>
      <w:r w:rsidR="002D1EC5" w:rsidRPr="002D1EC5">
        <w:rPr>
          <w:szCs w:val="22"/>
        </w:rPr>
        <w:t xml:space="preserve"> </w:t>
      </w:r>
      <w:r w:rsidR="002D1EC5">
        <w:rPr>
          <w:szCs w:val="22"/>
        </w:rPr>
        <w:t>FEV</w:t>
      </w:r>
      <w:r w:rsidR="002D1EC5" w:rsidRPr="008C4D3C">
        <w:rPr>
          <w:szCs w:val="22"/>
          <w:vertAlign w:val="subscript"/>
        </w:rPr>
        <w:t>1</w:t>
      </w:r>
      <w:r w:rsidRPr="00436363">
        <w:rPr>
          <w:w w:val="0"/>
          <w:szCs w:val="22"/>
        </w:rPr>
        <w:t xml:space="preserve"> (pre-broncodilatador) basal menor del 50% del teórico y antecedentes de exacerbaciones frecuentes. El estudio evaluó el efecto de roflumilast en la frecuencia de exacerbación de EPOC en pacientes tratados con combinaciones fijas de LABAs con corticoides inhalados </w:t>
      </w:r>
      <w:r w:rsidR="0040416D">
        <w:rPr>
          <w:w w:val="0"/>
          <w:szCs w:val="22"/>
        </w:rPr>
        <w:t>comparado</w:t>
      </w:r>
      <w:r w:rsidRPr="00436363">
        <w:rPr>
          <w:w w:val="0"/>
          <w:szCs w:val="22"/>
        </w:rPr>
        <w:t xml:space="preserve"> con placebo. Un total de 1935</w:t>
      </w:r>
      <w:r w:rsidR="00127151">
        <w:rPr>
          <w:w w:val="0"/>
          <w:szCs w:val="22"/>
        </w:rPr>
        <w:t> </w:t>
      </w:r>
      <w:r w:rsidRPr="00436363">
        <w:rPr>
          <w:w w:val="0"/>
          <w:szCs w:val="22"/>
        </w:rPr>
        <w:t>pacientes fueron tratados de forma aleatoria y doble ciego y</w:t>
      </w:r>
      <w:r w:rsidR="00FF7233" w:rsidRPr="00436363">
        <w:rPr>
          <w:w w:val="0"/>
          <w:szCs w:val="22"/>
        </w:rPr>
        <w:t>,</w:t>
      </w:r>
      <w:r w:rsidRPr="00436363">
        <w:rPr>
          <w:w w:val="0"/>
          <w:szCs w:val="22"/>
        </w:rPr>
        <w:t xml:space="preserve"> aproximadamente</w:t>
      </w:r>
      <w:r w:rsidR="00FF7233" w:rsidRPr="00436363">
        <w:rPr>
          <w:w w:val="0"/>
          <w:szCs w:val="22"/>
        </w:rPr>
        <w:t>,</w:t>
      </w:r>
      <w:r w:rsidRPr="00436363">
        <w:rPr>
          <w:w w:val="0"/>
          <w:szCs w:val="22"/>
        </w:rPr>
        <w:t xml:space="preserve"> el 70% fueron tratados con antagonistas muscarínicos de larga duración (LAMA) durante el ensayo. La variable principal fue la reducción en la tasa de las exacerbaciones moderadas o graves de EPOC por paciente </w:t>
      </w:r>
      <w:r w:rsidR="00396E54" w:rsidRPr="00436363">
        <w:rPr>
          <w:w w:val="0"/>
          <w:szCs w:val="22"/>
        </w:rPr>
        <w:t xml:space="preserve">y </w:t>
      </w:r>
      <w:r w:rsidRPr="00436363">
        <w:rPr>
          <w:w w:val="0"/>
          <w:szCs w:val="22"/>
        </w:rPr>
        <w:t xml:space="preserve">por año. La tasa de exacerbaciones graves de EPOC y los cambios en el </w:t>
      </w:r>
      <w:r w:rsidR="002D1EC5" w:rsidRPr="002D1EC5">
        <w:rPr>
          <w:szCs w:val="22"/>
        </w:rPr>
        <w:t xml:space="preserve"> </w:t>
      </w:r>
      <w:r w:rsidR="002D1EC5">
        <w:rPr>
          <w:szCs w:val="22"/>
        </w:rPr>
        <w:t>FEV</w:t>
      </w:r>
      <w:r w:rsidR="002D1EC5" w:rsidRPr="008C4D3C">
        <w:rPr>
          <w:szCs w:val="22"/>
          <w:vertAlign w:val="subscript"/>
        </w:rPr>
        <w:t>1</w:t>
      </w:r>
      <w:r w:rsidRPr="00436363">
        <w:rPr>
          <w:w w:val="0"/>
          <w:szCs w:val="22"/>
        </w:rPr>
        <w:t xml:space="preserve"> fueron evaluados como variables secundarias</w:t>
      </w:r>
      <w:r w:rsidR="004A366F" w:rsidRPr="00436363">
        <w:rPr>
          <w:w w:val="0"/>
          <w:szCs w:val="22"/>
        </w:rPr>
        <w:t xml:space="preserve"> clave</w:t>
      </w:r>
      <w:r w:rsidRPr="00436363">
        <w:rPr>
          <w:w w:val="0"/>
          <w:szCs w:val="22"/>
        </w:rPr>
        <w:t>.</w:t>
      </w:r>
    </w:p>
    <w:p w14:paraId="76825491" w14:textId="77777777" w:rsidR="00A81873" w:rsidRPr="00B20DD1" w:rsidRDefault="00A81873" w:rsidP="0040416D">
      <w:pPr>
        <w:shd w:val="clear" w:color="auto" w:fill="FFFFFF" w:themeFill="background1"/>
        <w:ind w:left="119"/>
        <w:rPr>
          <w:rFonts w:eastAsia="TimesNewRoman,Italic"/>
          <w:w w:val="0"/>
          <w:szCs w:val="22"/>
        </w:rPr>
      </w:pPr>
    </w:p>
    <w:p w14:paraId="00F3270E" w14:textId="77777777" w:rsidR="00A81873" w:rsidRPr="00B20DD1" w:rsidRDefault="009E4975" w:rsidP="0040416D">
      <w:pPr>
        <w:keepNext/>
        <w:shd w:val="clear" w:color="auto" w:fill="FFFFFF" w:themeFill="background1"/>
        <w:ind w:left="119"/>
        <w:rPr>
          <w:rFonts w:eastAsia="TimesNewRoman,Italic"/>
          <w:i/>
          <w:w w:val="0"/>
          <w:szCs w:val="22"/>
        </w:rPr>
      </w:pPr>
      <w:r>
        <w:rPr>
          <w:i/>
          <w:w w:val="0"/>
          <w:szCs w:val="22"/>
        </w:rPr>
        <w:t>Tabla 2. Resumen de variables</w:t>
      </w:r>
      <w:r w:rsidR="00937AE5" w:rsidRPr="00436363">
        <w:rPr>
          <w:i/>
          <w:w w:val="0"/>
          <w:szCs w:val="22"/>
        </w:rPr>
        <w:t xml:space="preserve"> relacionadas con exacerbaciones de EPOC en el estudio RO-2455-404-RD</w:t>
      </w:r>
    </w:p>
    <w:p w14:paraId="0B2DF89D" w14:textId="77777777" w:rsidR="00A81873" w:rsidRPr="00B20DD1" w:rsidRDefault="00A81873" w:rsidP="0040416D">
      <w:pPr>
        <w:shd w:val="clear" w:color="auto" w:fill="FFFFFF" w:themeFill="background1"/>
        <w:ind w:left="119"/>
        <w:rPr>
          <w:rFonts w:eastAsia="TimesNewRoman,Italic"/>
          <w:w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262"/>
        <w:gridCol w:w="1216"/>
        <w:gridCol w:w="917"/>
        <w:gridCol w:w="1171"/>
        <w:gridCol w:w="1013"/>
        <w:gridCol w:w="898"/>
        <w:gridCol w:w="1038"/>
      </w:tblGrid>
      <w:tr w:rsidR="00A81873" w:rsidRPr="00B20DD1" w14:paraId="674314E5" w14:textId="77777777" w:rsidTr="00596865">
        <w:trPr>
          <w:trHeight w:val="317"/>
          <w:tblHeader/>
          <w:jc w:val="center"/>
        </w:trPr>
        <w:tc>
          <w:tcPr>
            <w:tcW w:w="0" w:type="auto"/>
            <w:vMerge w:val="restart"/>
            <w:shd w:val="clear" w:color="auto" w:fill="auto"/>
            <w:vAlign w:val="bottom"/>
          </w:tcPr>
          <w:p w14:paraId="7DA75F2C" w14:textId="77777777" w:rsidR="00A81873" w:rsidRPr="00B20DD1" w:rsidRDefault="00937AE5" w:rsidP="0040416D">
            <w:pPr>
              <w:pStyle w:val="Textosinformato"/>
              <w:keepNext/>
              <w:shd w:val="clear" w:color="auto" w:fill="FFFFFF" w:themeFill="background1"/>
              <w:ind w:left="119"/>
              <w:rPr>
                <w:rFonts w:ascii="Times New Roman" w:eastAsia="TimesNewRoman,Italic" w:hAnsi="Times New Roman"/>
                <w:b/>
                <w:w w:val="0"/>
                <w:szCs w:val="22"/>
              </w:rPr>
            </w:pPr>
            <w:r w:rsidRPr="00436363">
              <w:rPr>
                <w:rFonts w:ascii="Times New Roman" w:hAnsi="Times New Roman"/>
                <w:b/>
                <w:w w:val="0"/>
                <w:szCs w:val="22"/>
              </w:rPr>
              <w:t>Tipo de exacerbación</w:t>
            </w:r>
          </w:p>
        </w:tc>
        <w:tc>
          <w:tcPr>
            <w:tcW w:w="0" w:type="auto"/>
            <w:vMerge w:val="restart"/>
            <w:shd w:val="clear" w:color="auto" w:fill="auto"/>
            <w:vAlign w:val="bottom"/>
          </w:tcPr>
          <w:p w14:paraId="18FB12E9" w14:textId="77777777" w:rsidR="00A81873" w:rsidRPr="00B20DD1" w:rsidRDefault="00937AE5" w:rsidP="0040416D">
            <w:pPr>
              <w:pStyle w:val="Textosinformato"/>
              <w:keepNext/>
              <w:shd w:val="clear" w:color="auto" w:fill="FFFFFF" w:themeFill="background1"/>
              <w:ind w:left="34"/>
              <w:jc w:val="center"/>
              <w:rPr>
                <w:rFonts w:ascii="Times New Roman" w:eastAsia="TimesNewRoman,Italic" w:hAnsi="Times New Roman"/>
                <w:b/>
                <w:w w:val="0"/>
                <w:szCs w:val="22"/>
              </w:rPr>
            </w:pPr>
            <w:r w:rsidRPr="00436363">
              <w:rPr>
                <w:rFonts w:ascii="Times New Roman" w:hAnsi="Times New Roman"/>
                <w:b/>
                <w:w w:val="0"/>
                <w:szCs w:val="22"/>
              </w:rPr>
              <w:t>Modelo de análisis</w:t>
            </w:r>
          </w:p>
        </w:tc>
        <w:tc>
          <w:tcPr>
            <w:tcW w:w="0" w:type="auto"/>
            <w:vMerge w:val="restart"/>
            <w:shd w:val="clear" w:color="auto" w:fill="auto"/>
            <w:vAlign w:val="bottom"/>
          </w:tcPr>
          <w:p w14:paraId="73113082" w14:textId="77777777" w:rsidR="00A81873" w:rsidRPr="00B20DD1" w:rsidRDefault="00937AE5" w:rsidP="0040416D">
            <w:pPr>
              <w:pStyle w:val="Textosinformato"/>
              <w:keepNext/>
              <w:shd w:val="clear" w:color="auto" w:fill="FFFFFF" w:themeFill="background1"/>
              <w:jc w:val="center"/>
              <w:rPr>
                <w:rFonts w:ascii="Times New Roman" w:eastAsia="TimesNewRoman,Italic" w:hAnsi="Times New Roman"/>
                <w:b/>
                <w:w w:val="0"/>
                <w:szCs w:val="22"/>
              </w:rPr>
            </w:pPr>
            <w:r w:rsidRPr="00436363">
              <w:rPr>
                <w:rFonts w:ascii="Times New Roman" w:hAnsi="Times New Roman"/>
                <w:b/>
                <w:w w:val="0"/>
                <w:szCs w:val="22"/>
              </w:rPr>
              <w:t>Roflumilast</w:t>
            </w:r>
          </w:p>
          <w:p w14:paraId="757EF072" w14:textId="77777777" w:rsidR="00A81873" w:rsidRPr="00B20DD1" w:rsidRDefault="00937AE5" w:rsidP="0040416D">
            <w:pPr>
              <w:pStyle w:val="Textosinformato"/>
              <w:keepNext/>
              <w:shd w:val="clear" w:color="auto" w:fill="FFFFFF" w:themeFill="background1"/>
              <w:jc w:val="center"/>
              <w:rPr>
                <w:rFonts w:ascii="Times New Roman" w:eastAsia="TimesNewRoman,Italic" w:hAnsi="Times New Roman"/>
                <w:b/>
                <w:w w:val="0"/>
                <w:szCs w:val="22"/>
              </w:rPr>
            </w:pPr>
            <w:r w:rsidRPr="00436363">
              <w:rPr>
                <w:rFonts w:ascii="Times New Roman" w:hAnsi="Times New Roman"/>
                <w:b/>
                <w:w w:val="0"/>
                <w:szCs w:val="22"/>
              </w:rPr>
              <w:t>(N = 969)</w:t>
            </w:r>
          </w:p>
          <w:p w14:paraId="21DB441F" w14:textId="77777777" w:rsidR="00A81873" w:rsidRPr="00B20DD1" w:rsidRDefault="00937AE5" w:rsidP="0040416D">
            <w:pPr>
              <w:pStyle w:val="Textosinformato"/>
              <w:keepNext/>
              <w:shd w:val="clear" w:color="auto" w:fill="FFFFFF" w:themeFill="background1"/>
              <w:jc w:val="center"/>
              <w:rPr>
                <w:rFonts w:ascii="Times New Roman" w:eastAsia="TimesNewRoman,Italic" w:hAnsi="Times New Roman"/>
                <w:b/>
                <w:w w:val="0"/>
                <w:szCs w:val="22"/>
              </w:rPr>
            </w:pPr>
            <w:r w:rsidRPr="00436363">
              <w:rPr>
                <w:rFonts w:ascii="Times New Roman" w:hAnsi="Times New Roman"/>
                <w:b/>
                <w:w w:val="0"/>
                <w:szCs w:val="22"/>
              </w:rPr>
              <w:t>Tasa (n)</w:t>
            </w:r>
          </w:p>
        </w:tc>
        <w:tc>
          <w:tcPr>
            <w:tcW w:w="0" w:type="auto"/>
            <w:vMerge w:val="restart"/>
            <w:shd w:val="clear" w:color="auto" w:fill="auto"/>
            <w:vAlign w:val="bottom"/>
          </w:tcPr>
          <w:p w14:paraId="73D112BB" w14:textId="77777777" w:rsidR="00A81873" w:rsidRPr="00B20DD1" w:rsidRDefault="00937AE5" w:rsidP="0040416D">
            <w:pPr>
              <w:pStyle w:val="Textosinformato"/>
              <w:keepNext/>
              <w:shd w:val="clear" w:color="auto" w:fill="FFFFFF" w:themeFill="background1"/>
              <w:jc w:val="center"/>
              <w:rPr>
                <w:rFonts w:ascii="Times New Roman" w:eastAsia="TimesNewRoman,Italic" w:hAnsi="Times New Roman"/>
                <w:b/>
                <w:w w:val="0"/>
                <w:szCs w:val="22"/>
              </w:rPr>
            </w:pPr>
            <w:r w:rsidRPr="00436363">
              <w:rPr>
                <w:rFonts w:ascii="Times New Roman" w:hAnsi="Times New Roman"/>
                <w:b/>
                <w:w w:val="0"/>
                <w:szCs w:val="22"/>
              </w:rPr>
              <w:t>Placebo</w:t>
            </w:r>
          </w:p>
          <w:p w14:paraId="36C875FD" w14:textId="77777777" w:rsidR="00A81873" w:rsidRPr="00B20DD1" w:rsidRDefault="00937AE5" w:rsidP="0040416D">
            <w:pPr>
              <w:pStyle w:val="Textosinformato"/>
              <w:keepNext/>
              <w:shd w:val="clear" w:color="auto" w:fill="FFFFFF" w:themeFill="background1"/>
              <w:jc w:val="center"/>
              <w:rPr>
                <w:rFonts w:ascii="Times New Roman" w:eastAsia="TimesNewRoman,Italic" w:hAnsi="Times New Roman"/>
                <w:b/>
                <w:w w:val="0"/>
                <w:szCs w:val="22"/>
              </w:rPr>
            </w:pPr>
            <w:r w:rsidRPr="00436363">
              <w:rPr>
                <w:rFonts w:ascii="Times New Roman" w:hAnsi="Times New Roman"/>
                <w:b/>
                <w:w w:val="0"/>
                <w:szCs w:val="22"/>
              </w:rPr>
              <w:t>(N = 966)</w:t>
            </w:r>
          </w:p>
          <w:p w14:paraId="43632DAC" w14:textId="77777777" w:rsidR="00A81873" w:rsidRPr="00B20DD1" w:rsidRDefault="00937AE5" w:rsidP="0040416D">
            <w:pPr>
              <w:pStyle w:val="Textosinformato"/>
              <w:keepNext/>
              <w:shd w:val="clear" w:color="auto" w:fill="FFFFFF" w:themeFill="background1"/>
              <w:jc w:val="center"/>
              <w:rPr>
                <w:rFonts w:ascii="Times New Roman" w:eastAsia="TimesNewRoman,Italic" w:hAnsi="Times New Roman"/>
                <w:b/>
                <w:w w:val="0"/>
                <w:szCs w:val="22"/>
              </w:rPr>
            </w:pPr>
            <w:r w:rsidRPr="00436363">
              <w:rPr>
                <w:rFonts w:ascii="Times New Roman" w:hAnsi="Times New Roman"/>
                <w:b/>
                <w:w w:val="0"/>
                <w:szCs w:val="22"/>
              </w:rPr>
              <w:t>Tasa (n)</w:t>
            </w:r>
          </w:p>
        </w:tc>
        <w:tc>
          <w:tcPr>
            <w:tcW w:w="0" w:type="auto"/>
            <w:gridSpan w:val="3"/>
            <w:shd w:val="clear" w:color="auto" w:fill="auto"/>
            <w:vAlign w:val="bottom"/>
          </w:tcPr>
          <w:p w14:paraId="4EDBF341" w14:textId="77777777" w:rsidR="00A81873" w:rsidRPr="00B20DD1" w:rsidRDefault="00937AE5" w:rsidP="0040416D">
            <w:pPr>
              <w:pStyle w:val="Textosinformato"/>
              <w:keepNext/>
              <w:shd w:val="clear" w:color="auto" w:fill="FFFFFF" w:themeFill="background1"/>
              <w:ind w:left="119"/>
              <w:jc w:val="center"/>
              <w:rPr>
                <w:rFonts w:ascii="Times New Roman" w:eastAsia="TimesNewRoman,Italic" w:hAnsi="Times New Roman"/>
                <w:b/>
                <w:w w:val="0"/>
                <w:szCs w:val="22"/>
              </w:rPr>
            </w:pPr>
            <w:r w:rsidRPr="00436363">
              <w:rPr>
                <w:rFonts w:ascii="Times New Roman" w:hAnsi="Times New Roman"/>
                <w:b/>
                <w:w w:val="0"/>
                <w:szCs w:val="22"/>
              </w:rPr>
              <w:t>Proporción Roflumilast/Placebo</w:t>
            </w:r>
          </w:p>
        </w:tc>
        <w:tc>
          <w:tcPr>
            <w:tcW w:w="0" w:type="auto"/>
            <w:vMerge w:val="restart"/>
            <w:shd w:val="clear" w:color="auto" w:fill="auto"/>
            <w:vAlign w:val="bottom"/>
          </w:tcPr>
          <w:p w14:paraId="670FE14C" w14:textId="77777777" w:rsidR="00A81873" w:rsidRPr="00B20DD1" w:rsidRDefault="00937AE5" w:rsidP="0040416D">
            <w:pPr>
              <w:pStyle w:val="Textosinformato"/>
              <w:keepNext/>
              <w:shd w:val="clear" w:color="auto" w:fill="FFFFFF" w:themeFill="background1"/>
              <w:ind w:left="-2"/>
              <w:jc w:val="center"/>
              <w:rPr>
                <w:rFonts w:ascii="Times New Roman" w:eastAsia="TimesNewRoman,Italic" w:hAnsi="Times New Roman"/>
                <w:b/>
                <w:w w:val="0"/>
                <w:szCs w:val="22"/>
              </w:rPr>
            </w:pPr>
            <w:r w:rsidRPr="00436363">
              <w:rPr>
                <w:rFonts w:ascii="Times New Roman" w:hAnsi="Times New Roman"/>
                <w:b/>
                <w:w w:val="0"/>
                <w:szCs w:val="22"/>
              </w:rPr>
              <w:t>Valor p bilateral</w:t>
            </w:r>
          </w:p>
        </w:tc>
      </w:tr>
      <w:tr w:rsidR="00A81873" w:rsidRPr="00B20DD1" w14:paraId="41ECE83F" w14:textId="77777777" w:rsidTr="00596865">
        <w:trPr>
          <w:trHeight w:val="318"/>
          <w:tblHeader/>
          <w:jc w:val="center"/>
        </w:trPr>
        <w:tc>
          <w:tcPr>
            <w:tcW w:w="0" w:type="auto"/>
            <w:vMerge/>
            <w:tcBorders>
              <w:bottom w:val="single" w:sz="4" w:space="0" w:color="auto"/>
            </w:tcBorders>
            <w:vAlign w:val="bottom"/>
          </w:tcPr>
          <w:p w14:paraId="138591CD" w14:textId="77777777" w:rsidR="00A81873" w:rsidRPr="00B20DD1" w:rsidRDefault="00A81873" w:rsidP="00436363">
            <w:pPr>
              <w:pStyle w:val="Textosinformato"/>
              <w:keepNext/>
              <w:shd w:val="clear" w:color="auto" w:fill="FFFFFF" w:themeFill="background1"/>
              <w:ind w:left="119"/>
              <w:rPr>
                <w:rFonts w:ascii="Times New Roman" w:eastAsia="TimesNewRoman,Italic" w:hAnsi="Times New Roman"/>
                <w:b/>
                <w:w w:val="0"/>
                <w:szCs w:val="22"/>
              </w:rPr>
            </w:pPr>
          </w:p>
        </w:tc>
        <w:tc>
          <w:tcPr>
            <w:tcW w:w="0" w:type="auto"/>
            <w:vMerge/>
            <w:tcBorders>
              <w:bottom w:val="single" w:sz="4" w:space="0" w:color="auto"/>
            </w:tcBorders>
          </w:tcPr>
          <w:p w14:paraId="06371B93" w14:textId="77777777" w:rsidR="00A81873" w:rsidRPr="00B20DD1" w:rsidRDefault="00A81873" w:rsidP="00436363">
            <w:pPr>
              <w:pStyle w:val="Textosinformato"/>
              <w:keepNext/>
              <w:shd w:val="clear" w:color="auto" w:fill="FFFFFF" w:themeFill="background1"/>
              <w:ind w:left="34"/>
              <w:jc w:val="center"/>
              <w:rPr>
                <w:rFonts w:ascii="Times New Roman" w:eastAsia="TimesNewRoman,Italic" w:hAnsi="Times New Roman"/>
                <w:b/>
                <w:w w:val="0"/>
                <w:szCs w:val="22"/>
              </w:rPr>
            </w:pPr>
          </w:p>
        </w:tc>
        <w:tc>
          <w:tcPr>
            <w:tcW w:w="0" w:type="auto"/>
            <w:vMerge/>
            <w:tcBorders>
              <w:bottom w:val="single" w:sz="4" w:space="0" w:color="auto"/>
            </w:tcBorders>
          </w:tcPr>
          <w:p w14:paraId="0B298F6D" w14:textId="77777777" w:rsidR="00A81873" w:rsidRPr="00B20DD1" w:rsidRDefault="00A81873" w:rsidP="00436363">
            <w:pPr>
              <w:pStyle w:val="Textosinformato"/>
              <w:keepNext/>
              <w:shd w:val="clear" w:color="auto" w:fill="FFFFFF" w:themeFill="background1"/>
              <w:jc w:val="center"/>
              <w:rPr>
                <w:rFonts w:ascii="Times New Roman" w:eastAsia="TimesNewRoman,Italic" w:hAnsi="Times New Roman"/>
                <w:b/>
                <w:w w:val="0"/>
                <w:szCs w:val="22"/>
              </w:rPr>
            </w:pPr>
          </w:p>
        </w:tc>
        <w:tc>
          <w:tcPr>
            <w:tcW w:w="0" w:type="auto"/>
            <w:vMerge/>
            <w:tcBorders>
              <w:bottom w:val="single" w:sz="4" w:space="0" w:color="auto"/>
            </w:tcBorders>
          </w:tcPr>
          <w:p w14:paraId="547004D7" w14:textId="77777777" w:rsidR="00A81873" w:rsidRPr="00B20DD1" w:rsidRDefault="00A81873" w:rsidP="00436363">
            <w:pPr>
              <w:pStyle w:val="Textosinformato"/>
              <w:keepNext/>
              <w:shd w:val="clear" w:color="auto" w:fill="FFFFFF" w:themeFill="background1"/>
              <w:jc w:val="center"/>
              <w:rPr>
                <w:rFonts w:ascii="Times New Roman" w:eastAsia="TimesNewRoman,Italic" w:hAnsi="Times New Roman"/>
                <w:b/>
                <w:w w:val="0"/>
                <w:szCs w:val="22"/>
              </w:rPr>
            </w:pPr>
          </w:p>
        </w:tc>
        <w:tc>
          <w:tcPr>
            <w:tcW w:w="0" w:type="auto"/>
            <w:tcBorders>
              <w:bottom w:val="single" w:sz="4" w:space="0" w:color="auto"/>
            </w:tcBorders>
            <w:shd w:val="clear" w:color="auto" w:fill="auto"/>
            <w:vAlign w:val="bottom"/>
          </w:tcPr>
          <w:p w14:paraId="68768771"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b/>
                <w:w w:val="0"/>
                <w:szCs w:val="22"/>
              </w:rPr>
            </w:pPr>
            <w:r w:rsidRPr="00436363">
              <w:rPr>
                <w:rFonts w:ascii="Times New Roman" w:hAnsi="Times New Roman"/>
                <w:b/>
                <w:w w:val="0"/>
                <w:szCs w:val="22"/>
              </w:rPr>
              <w:t>Cociente de tasas</w:t>
            </w:r>
          </w:p>
        </w:tc>
        <w:tc>
          <w:tcPr>
            <w:tcW w:w="0" w:type="auto"/>
            <w:tcBorders>
              <w:bottom w:val="single" w:sz="4" w:space="0" w:color="auto"/>
            </w:tcBorders>
            <w:shd w:val="clear" w:color="auto" w:fill="auto"/>
            <w:vAlign w:val="bottom"/>
          </w:tcPr>
          <w:p w14:paraId="2636E400"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b/>
                <w:w w:val="0"/>
                <w:szCs w:val="22"/>
              </w:rPr>
            </w:pPr>
            <w:r w:rsidRPr="00436363">
              <w:rPr>
                <w:rFonts w:ascii="Times New Roman" w:hAnsi="Times New Roman"/>
                <w:b/>
                <w:w w:val="0"/>
                <w:szCs w:val="22"/>
              </w:rPr>
              <w:t>Cambio</w:t>
            </w:r>
          </w:p>
          <w:p w14:paraId="22D5A7B2"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b/>
                <w:w w:val="0"/>
                <w:szCs w:val="22"/>
              </w:rPr>
            </w:pPr>
            <w:r w:rsidRPr="00436363">
              <w:rPr>
                <w:rFonts w:ascii="Times New Roman" w:hAnsi="Times New Roman"/>
                <w:b/>
                <w:w w:val="0"/>
                <w:szCs w:val="22"/>
              </w:rPr>
              <w:t>(%)</w:t>
            </w:r>
          </w:p>
        </w:tc>
        <w:tc>
          <w:tcPr>
            <w:tcW w:w="0" w:type="auto"/>
            <w:tcBorders>
              <w:bottom w:val="single" w:sz="4" w:space="0" w:color="auto"/>
            </w:tcBorders>
            <w:shd w:val="clear" w:color="auto" w:fill="auto"/>
            <w:vAlign w:val="bottom"/>
          </w:tcPr>
          <w:p w14:paraId="798F2D61"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b/>
                <w:w w:val="0"/>
                <w:szCs w:val="22"/>
              </w:rPr>
            </w:pPr>
            <w:r w:rsidRPr="00436363">
              <w:rPr>
                <w:rFonts w:ascii="Times New Roman" w:hAnsi="Times New Roman"/>
                <w:b/>
                <w:w w:val="0"/>
                <w:szCs w:val="22"/>
              </w:rPr>
              <w:t>CI 95%</w:t>
            </w:r>
          </w:p>
        </w:tc>
        <w:tc>
          <w:tcPr>
            <w:tcW w:w="0" w:type="auto"/>
            <w:vMerge/>
            <w:tcBorders>
              <w:bottom w:val="single" w:sz="4" w:space="0" w:color="auto"/>
            </w:tcBorders>
          </w:tcPr>
          <w:p w14:paraId="04CCDAA7" w14:textId="77777777" w:rsidR="00A81873" w:rsidRPr="00B20DD1" w:rsidRDefault="00A81873" w:rsidP="00436363">
            <w:pPr>
              <w:pStyle w:val="Textosinformato"/>
              <w:keepNext/>
              <w:shd w:val="clear" w:color="auto" w:fill="FFFFFF" w:themeFill="background1"/>
              <w:ind w:left="119"/>
              <w:jc w:val="center"/>
              <w:rPr>
                <w:rFonts w:ascii="Times New Roman" w:eastAsia="TimesNewRoman,Italic" w:hAnsi="Times New Roman"/>
                <w:b/>
                <w:w w:val="0"/>
                <w:szCs w:val="22"/>
              </w:rPr>
            </w:pPr>
          </w:p>
        </w:tc>
      </w:tr>
      <w:tr w:rsidR="00A81873" w:rsidRPr="00B20DD1" w14:paraId="4AA23998" w14:textId="77777777" w:rsidTr="00596865">
        <w:trPr>
          <w:jc w:val="center"/>
        </w:trPr>
        <w:tc>
          <w:tcPr>
            <w:tcW w:w="0" w:type="auto"/>
            <w:tcBorders>
              <w:bottom w:val="single" w:sz="4" w:space="0" w:color="auto"/>
            </w:tcBorders>
            <w:shd w:val="clear" w:color="auto" w:fill="auto"/>
          </w:tcPr>
          <w:p w14:paraId="38969FD7" w14:textId="77777777" w:rsidR="00A81873" w:rsidRPr="00B20DD1" w:rsidRDefault="00937AE5" w:rsidP="00436363">
            <w:pPr>
              <w:pStyle w:val="Textosinformato"/>
              <w:keepNext/>
              <w:shd w:val="clear" w:color="auto" w:fill="FFFFFF" w:themeFill="background1"/>
              <w:ind w:left="119"/>
              <w:rPr>
                <w:rFonts w:ascii="Times New Roman" w:eastAsia="TimesNewRoman,Italic" w:hAnsi="Times New Roman"/>
                <w:w w:val="0"/>
                <w:szCs w:val="22"/>
              </w:rPr>
            </w:pPr>
            <w:r w:rsidRPr="00436363">
              <w:rPr>
                <w:rFonts w:ascii="Times New Roman" w:hAnsi="Times New Roman"/>
                <w:w w:val="0"/>
                <w:szCs w:val="22"/>
              </w:rPr>
              <w:t>Moderada o grave</w:t>
            </w:r>
          </w:p>
        </w:tc>
        <w:tc>
          <w:tcPr>
            <w:tcW w:w="0" w:type="auto"/>
            <w:tcBorders>
              <w:bottom w:val="single" w:sz="4" w:space="0" w:color="auto"/>
            </w:tcBorders>
            <w:shd w:val="clear" w:color="auto" w:fill="auto"/>
          </w:tcPr>
          <w:p w14:paraId="057EC49D" w14:textId="77777777" w:rsidR="00A81873" w:rsidRPr="00B20DD1" w:rsidRDefault="00937AE5" w:rsidP="00436363">
            <w:pPr>
              <w:pStyle w:val="Textosinformato"/>
              <w:keepNext/>
              <w:shd w:val="clear" w:color="auto" w:fill="FFFFFF" w:themeFill="background1"/>
              <w:ind w:left="34"/>
              <w:jc w:val="center"/>
              <w:rPr>
                <w:rFonts w:ascii="Times New Roman" w:eastAsia="TimesNewRoman,Italic" w:hAnsi="Times New Roman"/>
                <w:w w:val="0"/>
                <w:szCs w:val="22"/>
              </w:rPr>
            </w:pPr>
            <w:r w:rsidRPr="00436363">
              <w:rPr>
                <w:rFonts w:ascii="Times New Roman" w:hAnsi="Times New Roman"/>
                <w:w w:val="0"/>
                <w:szCs w:val="22"/>
              </w:rPr>
              <w:t>Regresión de Poisson</w:t>
            </w:r>
          </w:p>
        </w:tc>
        <w:tc>
          <w:tcPr>
            <w:tcW w:w="0" w:type="auto"/>
            <w:tcBorders>
              <w:bottom w:val="single" w:sz="4" w:space="0" w:color="auto"/>
            </w:tcBorders>
            <w:shd w:val="clear" w:color="auto" w:fill="auto"/>
          </w:tcPr>
          <w:p w14:paraId="6B4975C7" w14:textId="77777777" w:rsidR="00A81873" w:rsidRPr="00B20DD1" w:rsidRDefault="00937AE5" w:rsidP="00436363">
            <w:pPr>
              <w:pStyle w:val="Textosinformato"/>
              <w:keepNext/>
              <w:shd w:val="clear" w:color="auto" w:fill="FFFFFF" w:themeFill="background1"/>
              <w:jc w:val="center"/>
              <w:rPr>
                <w:rFonts w:ascii="Times New Roman" w:eastAsia="TimesNewRoman,Italic" w:hAnsi="Times New Roman"/>
                <w:w w:val="0"/>
                <w:szCs w:val="22"/>
              </w:rPr>
            </w:pPr>
            <w:r w:rsidRPr="00436363">
              <w:rPr>
                <w:rFonts w:ascii="Times New Roman" w:hAnsi="Times New Roman"/>
                <w:w w:val="0"/>
                <w:szCs w:val="22"/>
              </w:rPr>
              <w:t>0,805 (380)</w:t>
            </w:r>
          </w:p>
        </w:tc>
        <w:tc>
          <w:tcPr>
            <w:tcW w:w="0" w:type="auto"/>
            <w:tcBorders>
              <w:bottom w:val="single" w:sz="4" w:space="0" w:color="auto"/>
            </w:tcBorders>
            <w:shd w:val="clear" w:color="auto" w:fill="auto"/>
          </w:tcPr>
          <w:p w14:paraId="7C383CB7" w14:textId="77777777" w:rsidR="00A81873" w:rsidRPr="00B20DD1" w:rsidRDefault="00937AE5" w:rsidP="00436363">
            <w:pPr>
              <w:pStyle w:val="Textosinformato"/>
              <w:keepNext/>
              <w:shd w:val="clear" w:color="auto" w:fill="FFFFFF" w:themeFill="background1"/>
              <w:jc w:val="center"/>
              <w:rPr>
                <w:rFonts w:ascii="Times New Roman" w:eastAsia="TimesNewRoman,Italic" w:hAnsi="Times New Roman"/>
                <w:w w:val="0"/>
                <w:szCs w:val="22"/>
              </w:rPr>
            </w:pPr>
            <w:r w:rsidRPr="00436363">
              <w:rPr>
                <w:rFonts w:ascii="Times New Roman" w:hAnsi="Times New Roman"/>
                <w:w w:val="0"/>
                <w:szCs w:val="22"/>
              </w:rPr>
              <w:t>0,927 (432)</w:t>
            </w:r>
          </w:p>
        </w:tc>
        <w:tc>
          <w:tcPr>
            <w:tcW w:w="0" w:type="auto"/>
            <w:tcBorders>
              <w:bottom w:val="single" w:sz="4" w:space="0" w:color="auto"/>
            </w:tcBorders>
            <w:shd w:val="clear" w:color="auto" w:fill="auto"/>
            <w:vAlign w:val="center"/>
          </w:tcPr>
          <w:p w14:paraId="147E2834"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w w:val="0"/>
                <w:szCs w:val="22"/>
              </w:rPr>
            </w:pPr>
            <w:r w:rsidRPr="00436363">
              <w:rPr>
                <w:rFonts w:ascii="Times New Roman" w:hAnsi="Times New Roman"/>
                <w:w w:val="0"/>
                <w:szCs w:val="22"/>
              </w:rPr>
              <w:t>0,868</w:t>
            </w:r>
          </w:p>
        </w:tc>
        <w:tc>
          <w:tcPr>
            <w:tcW w:w="0" w:type="auto"/>
            <w:tcBorders>
              <w:bottom w:val="single" w:sz="4" w:space="0" w:color="auto"/>
            </w:tcBorders>
            <w:shd w:val="clear" w:color="auto" w:fill="auto"/>
            <w:vAlign w:val="center"/>
          </w:tcPr>
          <w:p w14:paraId="46D8FFC6"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w w:val="0"/>
                <w:szCs w:val="22"/>
              </w:rPr>
            </w:pPr>
            <w:r w:rsidRPr="00436363">
              <w:rPr>
                <w:rFonts w:ascii="Times New Roman" w:hAnsi="Times New Roman"/>
                <w:w w:val="0"/>
                <w:szCs w:val="22"/>
              </w:rPr>
              <w:t>-13,2</w:t>
            </w:r>
          </w:p>
        </w:tc>
        <w:tc>
          <w:tcPr>
            <w:tcW w:w="0" w:type="auto"/>
            <w:tcBorders>
              <w:bottom w:val="single" w:sz="4" w:space="0" w:color="auto"/>
            </w:tcBorders>
            <w:shd w:val="clear" w:color="auto" w:fill="auto"/>
            <w:vAlign w:val="center"/>
          </w:tcPr>
          <w:p w14:paraId="0DD92134"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w w:val="0"/>
                <w:szCs w:val="22"/>
              </w:rPr>
            </w:pPr>
            <w:r w:rsidRPr="00436363">
              <w:rPr>
                <w:rFonts w:ascii="Times New Roman" w:hAnsi="Times New Roman"/>
                <w:w w:val="0"/>
                <w:szCs w:val="22"/>
              </w:rPr>
              <w:t>0,753, 1,002</w:t>
            </w:r>
          </w:p>
        </w:tc>
        <w:tc>
          <w:tcPr>
            <w:tcW w:w="0" w:type="auto"/>
            <w:tcBorders>
              <w:bottom w:val="single" w:sz="4" w:space="0" w:color="auto"/>
            </w:tcBorders>
            <w:shd w:val="clear" w:color="auto" w:fill="auto"/>
            <w:vAlign w:val="center"/>
          </w:tcPr>
          <w:p w14:paraId="5DDB8C4C"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w w:val="0"/>
                <w:szCs w:val="22"/>
              </w:rPr>
            </w:pPr>
            <w:r w:rsidRPr="00436363">
              <w:rPr>
                <w:rFonts w:ascii="Times New Roman" w:hAnsi="Times New Roman"/>
                <w:w w:val="0"/>
                <w:szCs w:val="22"/>
              </w:rPr>
              <w:t>0,0529</w:t>
            </w:r>
          </w:p>
        </w:tc>
      </w:tr>
      <w:tr w:rsidR="00A81873" w:rsidRPr="00B20DD1" w14:paraId="3EE7B1C8" w14:textId="77777777" w:rsidTr="00596865">
        <w:trPr>
          <w:jc w:val="center"/>
        </w:trPr>
        <w:tc>
          <w:tcPr>
            <w:tcW w:w="0" w:type="auto"/>
            <w:tcBorders>
              <w:bottom w:val="single" w:sz="4" w:space="0" w:color="auto"/>
            </w:tcBorders>
            <w:shd w:val="clear" w:color="auto" w:fill="auto"/>
          </w:tcPr>
          <w:p w14:paraId="4C884AF8" w14:textId="77777777" w:rsidR="00A81873" w:rsidRPr="00B20DD1" w:rsidRDefault="00937AE5" w:rsidP="00436363">
            <w:pPr>
              <w:pStyle w:val="Textosinformato"/>
              <w:keepNext/>
              <w:shd w:val="clear" w:color="auto" w:fill="FFFFFF" w:themeFill="background1"/>
              <w:ind w:left="119"/>
              <w:rPr>
                <w:rFonts w:ascii="Times New Roman" w:eastAsia="TimesNewRoman,Italic" w:hAnsi="Times New Roman"/>
                <w:w w:val="0"/>
                <w:szCs w:val="22"/>
              </w:rPr>
            </w:pPr>
            <w:r w:rsidRPr="00436363">
              <w:rPr>
                <w:rFonts w:ascii="Times New Roman" w:hAnsi="Times New Roman"/>
                <w:w w:val="0"/>
                <w:szCs w:val="22"/>
              </w:rPr>
              <w:t>Moderada</w:t>
            </w:r>
          </w:p>
        </w:tc>
        <w:tc>
          <w:tcPr>
            <w:tcW w:w="0" w:type="auto"/>
            <w:tcBorders>
              <w:bottom w:val="single" w:sz="4" w:space="0" w:color="auto"/>
            </w:tcBorders>
            <w:shd w:val="clear" w:color="auto" w:fill="auto"/>
          </w:tcPr>
          <w:p w14:paraId="23B0E243" w14:textId="77777777" w:rsidR="00A81873" w:rsidRPr="00B20DD1" w:rsidRDefault="00937AE5" w:rsidP="00436363">
            <w:pPr>
              <w:pStyle w:val="Textosinformato"/>
              <w:keepNext/>
              <w:shd w:val="clear" w:color="auto" w:fill="FFFFFF" w:themeFill="background1"/>
              <w:ind w:left="34"/>
              <w:jc w:val="center"/>
              <w:rPr>
                <w:rFonts w:ascii="Times New Roman" w:eastAsia="TimesNewRoman,Italic" w:hAnsi="Times New Roman"/>
                <w:w w:val="0"/>
                <w:szCs w:val="22"/>
              </w:rPr>
            </w:pPr>
            <w:r w:rsidRPr="00436363">
              <w:rPr>
                <w:rFonts w:ascii="Times New Roman" w:hAnsi="Times New Roman"/>
                <w:w w:val="0"/>
                <w:szCs w:val="22"/>
              </w:rPr>
              <w:t>Regresión de Poisson</w:t>
            </w:r>
          </w:p>
        </w:tc>
        <w:tc>
          <w:tcPr>
            <w:tcW w:w="0" w:type="auto"/>
            <w:tcBorders>
              <w:bottom w:val="single" w:sz="4" w:space="0" w:color="auto"/>
            </w:tcBorders>
            <w:shd w:val="clear" w:color="auto" w:fill="auto"/>
          </w:tcPr>
          <w:p w14:paraId="53E4F9D5" w14:textId="77777777" w:rsidR="00A81873" w:rsidRPr="00B20DD1" w:rsidRDefault="00937AE5" w:rsidP="00436363">
            <w:pPr>
              <w:pStyle w:val="Textosinformato"/>
              <w:keepNext/>
              <w:shd w:val="clear" w:color="auto" w:fill="FFFFFF" w:themeFill="background1"/>
              <w:jc w:val="center"/>
              <w:rPr>
                <w:rFonts w:ascii="Times New Roman" w:eastAsia="TimesNewRoman,Italic" w:hAnsi="Times New Roman"/>
                <w:w w:val="0"/>
                <w:szCs w:val="22"/>
              </w:rPr>
            </w:pPr>
            <w:r w:rsidRPr="00436363">
              <w:rPr>
                <w:rFonts w:ascii="Times New Roman" w:hAnsi="Times New Roman"/>
                <w:w w:val="0"/>
                <w:szCs w:val="22"/>
              </w:rPr>
              <w:t>0,574 (287)</w:t>
            </w:r>
          </w:p>
        </w:tc>
        <w:tc>
          <w:tcPr>
            <w:tcW w:w="0" w:type="auto"/>
            <w:tcBorders>
              <w:bottom w:val="single" w:sz="4" w:space="0" w:color="auto"/>
            </w:tcBorders>
            <w:shd w:val="clear" w:color="auto" w:fill="auto"/>
          </w:tcPr>
          <w:p w14:paraId="125143E3" w14:textId="77777777" w:rsidR="00A81873" w:rsidRPr="00B20DD1" w:rsidRDefault="00937AE5" w:rsidP="00436363">
            <w:pPr>
              <w:pStyle w:val="Textosinformato"/>
              <w:keepNext/>
              <w:shd w:val="clear" w:color="auto" w:fill="FFFFFF" w:themeFill="background1"/>
              <w:jc w:val="center"/>
              <w:rPr>
                <w:rFonts w:ascii="Times New Roman" w:eastAsia="TimesNewRoman,Italic" w:hAnsi="Times New Roman"/>
                <w:w w:val="0"/>
                <w:szCs w:val="22"/>
              </w:rPr>
            </w:pPr>
            <w:r w:rsidRPr="00436363">
              <w:rPr>
                <w:rFonts w:ascii="Times New Roman" w:hAnsi="Times New Roman"/>
                <w:w w:val="0"/>
                <w:szCs w:val="22"/>
              </w:rPr>
              <w:t>0,627 (333)</w:t>
            </w:r>
          </w:p>
        </w:tc>
        <w:tc>
          <w:tcPr>
            <w:tcW w:w="0" w:type="auto"/>
            <w:tcBorders>
              <w:bottom w:val="single" w:sz="4" w:space="0" w:color="auto"/>
            </w:tcBorders>
            <w:shd w:val="clear" w:color="auto" w:fill="auto"/>
            <w:vAlign w:val="center"/>
          </w:tcPr>
          <w:p w14:paraId="52A61755"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w w:val="0"/>
                <w:szCs w:val="22"/>
              </w:rPr>
            </w:pPr>
            <w:r w:rsidRPr="00436363">
              <w:rPr>
                <w:rFonts w:ascii="Times New Roman" w:hAnsi="Times New Roman"/>
                <w:w w:val="0"/>
                <w:szCs w:val="22"/>
              </w:rPr>
              <w:t>0,914</w:t>
            </w:r>
          </w:p>
        </w:tc>
        <w:tc>
          <w:tcPr>
            <w:tcW w:w="0" w:type="auto"/>
            <w:tcBorders>
              <w:bottom w:val="single" w:sz="4" w:space="0" w:color="auto"/>
            </w:tcBorders>
            <w:shd w:val="clear" w:color="auto" w:fill="auto"/>
            <w:vAlign w:val="center"/>
          </w:tcPr>
          <w:p w14:paraId="48D9F6BD"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w w:val="0"/>
                <w:szCs w:val="22"/>
              </w:rPr>
            </w:pPr>
            <w:r w:rsidRPr="00436363">
              <w:rPr>
                <w:rFonts w:ascii="Times New Roman" w:hAnsi="Times New Roman"/>
                <w:w w:val="0"/>
                <w:szCs w:val="22"/>
              </w:rPr>
              <w:t>-8,6</w:t>
            </w:r>
          </w:p>
        </w:tc>
        <w:tc>
          <w:tcPr>
            <w:tcW w:w="0" w:type="auto"/>
            <w:tcBorders>
              <w:bottom w:val="single" w:sz="4" w:space="0" w:color="auto"/>
            </w:tcBorders>
            <w:shd w:val="clear" w:color="auto" w:fill="auto"/>
            <w:vAlign w:val="center"/>
          </w:tcPr>
          <w:p w14:paraId="6CDB88D9"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w w:val="0"/>
                <w:szCs w:val="22"/>
              </w:rPr>
            </w:pPr>
            <w:r w:rsidRPr="00436363">
              <w:rPr>
                <w:rFonts w:ascii="Times New Roman" w:hAnsi="Times New Roman"/>
                <w:w w:val="0"/>
                <w:szCs w:val="22"/>
              </w:rPr>
              <w:t>0,775, 1,078</w:t>
            </w:r>
          </w:p>
        </w:tc>
        <w:tc>
          <w:tcPr>
            <w:tcW w:w="0" w:type="auto"/>
            <w:tcBorders>
              <w:bottom w:val="single" w:sz="4" w:space="0" w:color="auto"/>
            </w:tcBorders>
            <w:shd w:val="clear" w:color="auto" w:fill="auto"/>
            <w:vAlign w:val="center"/>
          </w:tcPr>
          <w:p w14:paraId="3D1DE504"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w w:val="0"/>
                <w:szCs w:val="22"/>
              </w:rPr>
            </w:pPr>
            <w:r w:rsidRPr="00436363">
              <w:rPr>
                <w:rFonts w:ascii="Times New Roman" w:hAnsi="Times New Roman"/>
                <w:w w:val="0"/>
                <w:szCs w:val="22"/>
              </w:rPr>
              <w:t>0,2875</w:t>
            </w:r>
          </w:p>
        </w:tc>
      </w:tr>
      <w:tr w:rsidR="00A81873" w:rsidRPr="00B20DD1" w14:paraId="1FCADAF3" w14:textId="77777777" w:rsidTr="00596865">
        <w:trPr>
          <w:jc w:val="center"/>
        </w:trPr>
        <w:tc>
          <w:tcPr>
            <w:tcW w:w="0" w:type="auto"/>
            <w:shd w:val="clear" w:color="auto" w:fill="auto"/>
          </w:tcPr>
          <w:p w14:paraId="599C0BA3" w14:textId="77777777" w:rsidR="00A81873" w:rsidRPr="00B20DD1" w:rsidRDefault="00937AE5" w:rsidP="00436363">
            <w:pPr>
              <w:pStyle w:val="Textosinformato"/>
              <w:keepNext/>
              <w:shd w:val="clear" w:color="auto" w:fill="FFFFFF" w:themeFill="background1"/>
              <w:ind w:left="119"/>
              <w:rPr>
                <w:rFonts w:ascii="Times New Roman" w:eastAsia="TimesNewRoman,Italic" w:hAnsi="Times New Roman"/>
                <w:w w:val="0"/>
                <w:szCs w:val="22"/>
              </w:rPr>
            </w:pPr>
            <w:r w:rsidRPr="00436363">
              <w:rPr>
                <w:rFonts w:ascii="Times New Roman" w:hAnsi="Times New Roman"/>
                <w:w w:val="0"/>
                <w:szCs w:val="22"/>
              </w:rPr>
              <w:t>Grave</w:t>
            </w:r>
          </w:p>
        </w:tc>
        <w:tc>
          <w:tcPr>
            <w:tcW w:w="0" w:type="auto"/>
            <w:shd w:val="clear" w:color="auto" w:fill="auto"/>
          </w:tcPr>
          <w:p w14:paraId="52775F14" w14:textId="77777777" w:rsidR="00A81873" w:rsidRPr="00B20DD1" w:rsidRDefault="00937AE5" w:rsidP="00436363">
            <w:pPr>
              <w:pStyle w:val="Textosinformato"/>
              <w:keepNext/>
              <w:shd w:val="clear" w:color="auto" w:fill="FFFFFF" w:themeFill="background1"/>
              <w:ind w:left="34"/>
              <w:jc w:val="center"/>
              <w:rPr>
                <w:rFonts w:ascii="Times New Roman" w:eastAsia="TimesNewRoman,Italic" w:hAnsi="Times New Roman"/>
                <w:w w:val="0"/>
                <w:szCs w:val="22"/>
              </w:rPr>
            </w:pPr>
            <w:r w:rsidRPr="00436363">
              <w:rPr>
                <w:rFonts w:ascii="Times New Roman" w:hAnsi="Times New Roman"/>
                <w:w w:val="0"/>
                <w:szCs w:val="22"/>
              </w:rPr>
              <w:t>Regresión negativa binominal</w:t>
            </w:r>
          </w:p>
        </w:tc>
        <w:tc>
          <w:tcPr>
            <w:tcW w:w="0" w:type="auto"/>
            <w:shd w:val="clear" w:color="auto" w:fill="auto"/>
          </w:tcPr>
          <w:p w14:paraId="48876D90" w14:textId="77777777" w:rsidR="00A81873" w:rsidRPr="00B20DD1" w:rsidRDefault="00937AE5" w:rsidP="00436363">
            <w:pPr>
              <w:pStyle w:val="Textosinformato"/>
              <w:keepNext/>
              <w:shd w:val="clear" w:color="auto" w:fill="FFFFFF" w:themeFill="background1"/>
              <w:jc w:val="center"/>
              <w:rPr>
                <w:rFonts w:ascii="Times New Roman" w:eastAsia="TimesNewRoman,Italic" w:hAnsi="Times New Roman"/>
                <w:w w:val="0"/>
                <w:szCs w:val="22"/>
              </w:rPr>
            </w:pPr>
            <w:r w:rsidRPr="00436363">
              <w:rPr>
                <w:rFonts w:ascii="Times New Roman" w:hAnsi="Times New Roman"/>
                <w:w w:val="0"/>
                <w:szCs w:val="22"/>
              </w:rPr>
              <w:t>0,239 (151)</w:t>
            </w:r>
          </w:p>
        </w:tc>
        <w:tc>
          <w:tcPr>
            <w:tcW w:w="0" w:type="auto"/>
            <w:shd w:val="clear" w:color="auto" w:fill="auto"/>
          </w:tcPr>
          <w:p w14:paraId="0E830B5A" w14:textId="77777777" w:rsidR="00A81873" w:rsidRPr="00B20DD1" w:rsidRDefault="00937AE5" w:rsidP="00436363">
            <w:pPr>
              <w:pStyle w:val="Textosinformato"/>
              <w:keepNext/>
              <w:shd w:val="clear" w:color="auto" w:fill="FFFFFF" w:themeFill="background1"/>
              <w:jc w:val="center"/>
              <w:rPr>
                <w:rFonts w:ascii="Times New Roman" w:eastAsia="TimesNewRoman,Italic" w:hAnsi="Times New Roman"/>
                <w:w w:val="0"/>
                <w:szCs w:val="22"/>
              </w:rPr>
            </w:pPr>
            <w:r w:rsidRPr="00436363">
              <w:rPr>
                <w:rFonts w:ascii="Times New Roman" w:hAnsi="Times New Roman"/>
                <w:w w:val="0"/>
                <w:szCs w:val="22"/>
              </w:rPr>
              <w:t>0,315 (192)</w:t>
            </w:r>
          </w:p>
        </w:tc>
        <w:tc>
          <w:tcPr>
            <w:tcW w:w="0" w:type="auto"/>
            <w:shd w:val="clear" w:color="auto" w:fill="auto"/>
            <w:vAlign w:val="center"/>
          </w:tcPr>
          <w:p w14:paraId="54572D99"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w w:val="0"/>
                <w:szCs w:val="22"/>
              </w:rPr>
            </w:pPr>
            <w:r w:rsidRPr="00436363">
              <w:rPr>
                <w:rFonts w:ascii="Times New Roman" w:hAnsi="Times New Roman"/>
                <w:w w:val="0"/>
                <w:szCs w:val="22"/>
              </w:rPr>
              <w:t>0,757</w:t>
            </w:r>
          </w:p>
        </w:tc>
        <w:tc>
          <w:tcPr>
            <w:tcW w:w="0" w:type="auto"/>
            <w:shd w:val="clear" w:color="auto" w:fill="auto"/>
            <w:vAlign w:val="center"/>
          </w:tcPr>
          <w:p w14:paraId="2F7D1F60"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w w:val="0"/>
                <w:szCs w:val="22"/>
              </w:rPr>
            </w:pPr>
            <w:r w:rsidRPr="00436363">
              <w:rPr>
                <w:rFonts w:ascii="Times New Roman" w:hAnsi="Times New Roman"/>
                <w:w w:val="0"/>
                <w:szCs w:val="22"/>
              </w:rPr>
              <w:t>-24,3</w:t>
            </w:r>
          </w:p>
        </w:tc>
        <w:tc>
          <w:tcPr>
            <w:tcW w:w="0" w:type="auto"/>
            <w:shd w:val="clear" w:color="auto" w:fill="auto"/>
            <w:vAlign w:val="center"/>
          </w:tcPr>
          <w:p w14:paraId="6E2962B7"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w w:val="0"/>
                <w:szCs w:val="22"/>
              </w:rPr>
            </w:pPr>
            <w:r w:rsidRPr="00436363">
              <w:rPr>
                <w:rFonts w:ascii="Times New Roman" w:hAnsi="Times New Roman"/>
                <w:w w:val="0"/>
                <w:szCs w:val="22"/>
              </w:rPr>
              <w:t>0,601, 0,952</w:t>
            </w:r>
          </w:p>
        </w:tc>
        <w:tc>
          <w:tcPr>
            <w:tcW w:w="0" w:type="auto"/>
            <w:shd w:val="clear" w:color="auto" w:fill="auto"/>
            <w:vAlign w:val="center"/>
          </w:tcPr>
          <w:p w14:paraId="44BCF334" w14:textId="77777777" w:rsidR="00A81873" w:rsidRPr="00B20DD1" w:rsidRDefault="00937AE5" w:rsidP="00436363">
            <w:pPr>
              <w:pStyle w:val="Textosinformato"/>
              <w:keepNext/>
              <w:shd w:val="clear" w:color="auto" w:fill="FFFFFF" w:themeFill="background1"/>
              <w:ind w:left="119"/>
              <w:jc w:val="center"/>
              <w:rPr>
                <w:rFonts w:ascii="Times New Roman" w:eastAsia="TimesNewRoman,Italic" w:hAnsi="Times New Roman"/>
                <w:w w:val="0"/>
                <w:szCs w:val="22"/>
              </w:rPr>
            </w:pPr>
            <w:r w:rsidRPr="00436363">
              <w:rPr>
                <w:rFonts w:ascii="Times New Roman" w:hAnsi="Times New Roman"/>
                <w:w w:val="0"/>
                <w:szCs w:val="22"/>
              </w:rPr>
              <w:t>0,0175</w:t>
            </w:r>
          </w:p>
        </w:tc>
      </w:tr>
    </w:tbl>
    <w:p w14:paraId="443E5393" w14:textId="77777777" w:rsidR="00A81873" w:rsidRPr="00B20DD1" w:rsidRDefault="00A81873" w:rsidP="00436363">
      <w:pPr>
        <w:shd w:val="clear" w:color="auto" w:fill="FFFFFF" w:themeFill="background1"/>
        <w:ind w:left="119"/>
        <w:rPr>
          <w:rFonts w:eastAsia="TimesNewRoman,Italic"/>
          <w:w w:val="0"/>
          <w:szCs w:val="22"/>
        </w:rPr>
      </w:pPr>
    </w:p>
    <w:p w14:paraId="26190A31" w14:textId="77777777" w:rsidR="00A81873" w:rsidRPr="00B20DD1" w:rsidRDefault="00937AE5" w:rsidP="00436363">
      <w:pPr>
        <w:keepNext/>
        <w:keepLines/>
        <w:shd w:val="clear" w:color="auto" w:fill="FFFFFF" w:themeFill="background1"/>
        <w:ind w:left="119"/>
        <w:rPr>
          <w:rFonts w:eastAsia="TimesNewRoman,Italic"/>
          <w:w w:val="0"/>
          <w:szCs w:val="22"/>
        </w:rPr>
      </w:pPr>
      <w:r w:rsidRPr="00436363">
        <w:rPr>
          <w:w w:val="0"/>
          <w:szCs w:val="22"/>
        </w:rPr>
        <w:t xml:space="preserve">Se observó una tendencia a la reducción en las exacerbaciones moderadas o graves en los pacientes tratados con roflumilast </w:t>
      </w:r>
      <w:r w:rsidR="0040416D">
        <w:rPr>
          <w:w w:val="0"/>
          <w:szCs w:val="22"/>
        </w:rPr>
        <w:t>comparado</w:t>
      </w:r>
      <w:r w:rsidRPr="00436363">
        <w:rPr>
          <w:w w:val="0"/>
          <w:szCs w:val="22"/>
        </w:rPr>
        <w:t xml:space="preserve"> con los tratados con placebo durante 52</w:t>
      </w:r>
      <w:r w:rsidR="00127151">
        <w:rPr>
          <w:w w:val="0"/>
          <w:szCs w:val="22"/>
        </w:rPr>
        <w:t> </w:t>
      </w:r>
      <w:r w:rsidRPr="00436363">
        <w:rPr>
          <w:w w:val="0"/>
          <w:szCs w:val="22"/>
        </w:rPr>
        <w:t>semanas, que no fue estadísticamente significativa (Tabla 2). Un análisis de sensibilidad predeterminado utilizando un modelo de regresión binominal negativa mostró diferencias estadística</w:t>
      </w:r>
      <w:r w:rsidR="00C61150" w:rsidRPr="00436363">
        <w:rPr>
          <w:w w:val="0"/>
          <w:szCs w:val="22"/>
        </w:rPr>
        <w:t>mente</w:t>
      </w:r>
      <w:r w:rsidRPr="00436363">
        <w:rPr>
          <w:w w:val="0"/>
          <w:szCs w:val="22"/>
        </w:rPr>
        <w:t xml:space="preserve"> significativas del -14,2% (cociente de tasas: 0,86; </w:t>
      </w:r>
      <w:r w:rsidR="00F252FF" w:rsidRPr="00436363">
        <w:rPr>
          <w:w w:val="0"/>
          <w:szCs w:val="22"/>
        </w:rPr>
        <w:t>IC del</w:t>
      </w:r>
      <w:r w:rsidRPr="00436363">
        <w:rPr>
          <w:w w:val="0"/>
          <w:szCs w:val="22"/>
        </w:rPr>
        <w:t xml:space="preserve"> 95%: 0,74 a 0,99).</w:t>
      </w:r>
    </w:p>
    <w:p w14:paraId="29A8C0D6" w14:textId="77777777" w:rsidR="00A81873" w:rsidRPr="00B20DD1" w:rsidRDefault="00A81873" w:rsidP="00436363">
      <w:pPr>
        <w:shd w:val="clear" w:color="auto" w:fill="FFFFFF" w:themeFill="background1"/>
        <w:ind w:left="119"/>
        <w:rPr>
          <w:rFonts w:eastAsia="TimesNewRoman,Italic"/>
          <w:w w:val="0"/>
          <w:szCs w:val="22"/>
        </w:rPr>
      </w:pPr>
    </w:p>
    <w:p w14:paraId="49FA8CB6" w14:textId="77777777" w:rsidR="00A81873" w:rsidRPr="00B20DD1" w:rsidRDefault="00937AE5" w:rsidP="00436363">
      <w:pPr>
        <w:shd w:val="clear" w:color="auto" w:fill="FFFFFF" w:themeFill="background1"/>
        <w:ind w:left="119"/>
        <w:rPr>
          <w:rFonts w:eastAsia="TimesNewRoman,Italic"/>
          <w:w w:val="0"/>
          <w:szCs w:val="22"/>
        </w:rPr>
      </w:pPr>
      <w:r w:rsidRPr="00436363">
        <w:rPr>
          <w:w w:val="0"/>
          <w:szCs w:val="22"/>
        </w:rPr>
        <w:t>Los cocientes de tasas utilizando un análisis por protocolo mediante una regresión de Poisson y un análisis de sensibilidad por intención de tratar no significativo a los abandonos mediante una regresión de Poisson fueron del 0,81 (</w:t>
      </w:r>
      <w:r w:rsidR="00F252FF" w:rsidRPr="00436363">
        <w:rPr>
          <w:w w:val="0"/>
          <w:szCs w:val="22"/>
        </w:rPr>
        <w:t>IC del</w:t>
      </w:r>
      <w:r w:rsidRPr="00436363">
        <w:rPr>
          <w:w w:val="0"/>
          <w:szCs w:val="22"/>
        </w:rPr>
        <w:t xml:space="preserve"> 95%: 0,69 a 0,94) y 0,89 (</w:t>
      </w:r>
      <w:r w:rsidR="00F252FF" w:rsidRPr="00436363">
        <w:rPr>
          <w:w w:val="0"/>
          <w:szCs w:val="22"/>
        </w:rPr>
        <w:t>IC del</w:t>
      </w:r>
      <w:r w:rsidRPr="00436363">
        <w:rPr>
          <w:w w:val="0"/>
          <w:szCs w:val="22"/>
        </w:rPr>
        <w:t xml:space="preserve"> 95%: 0,77 a 1,02), respectivamente.</w:t>
      </w:r>
    </w:p>
    <w:p w14:paraId="2BF4FA16" w14:textId="77777777" w:rsidR="00A81873" w:rsidRPr="00B20DD1" w:rsidRDefault="00A81873" w:rsidP="00436363">
      <w:pPr>
        <w:shd w:val="clear" w:color="auto" w:fill="FFFFFF" w:themeFill="background1"/>
        <w:ind w:left="119"/>
        <w:rPr>
          <w:rFonts w:eastAsia="TimesNewRoman,Italic"/>
          <w:w w:val="0"/>
          <w:szCs w:val="22"/>
        </w:rPr>
      </w:pPr>
    </w:p>
    <w:p w14:paraId="702ADAE8" w14:textId="77777777" w:rsidR="00A81873" w:rsidRPr="00B20DD1" w:rsidRDefault="00937AE5" w:rsidP="00436363">
      <w:pPr>
        <w:shd w:val="clear" w:color="auto" w:fill="FFFFFF" w:themeFill="background1"/>
        <w:ind w:left="119"/>
        <w:rPr>
          <w:rFonts w:eastAsia="TimesNewRoman,Italic"/>
          <w:w w:val="0"/>
          <w:szCs w:val="22"/>
        </w:rPr>
      </w:pPr>
      <w:r w:rsidRPr="00436363">
        <w:rPr>
          <w:w w:val="0"/>
          <w:szCs w:val="22"/>
        </w:rPr>
        <w:t xml:space="preserve">Se obtuvieron reducciones en el subgrupo de pacientes tratados de forma concomitante con LAMA (cociente de tasas: 0,88; </w:t>
      </w:r>
      <w:r w:rsidR="00F252FF" w:rsidRPr="00436363">
        <w:rPr>
          <w:w w:val="0"/>
          <w:szCs w:val="22"/>
        </w:rPr>
        <w:t>IC del</w:t>
      </w:r>
      <w:r w:rsidRPr="00436363">
        <w:rPr>
          <w:w w:val="0"/>
          <w:szCs w:val="22"/>
        </w:rPr>
        <w:t xml:space="preserve"> 95%: 0,75 a 1,04) y en el subgrupo que no recibió tratamiento con LAMA (cociente de tasas 0,83; </w:t>
      </w:r>
      <w:r w:rsidR="00F252FF" w:rsidRPr="00436363">
        <w:rPr>
          <w:w w:val="0"/>
          <w:szCs w:val="22"/>
        </w:rPr>
        <w:t>IC del</w:t>
      </w:r>
      <w:r w:rsidRPr="00436363">
        <w:rPr>
          <w:w w:val="0"/>
          <w:szCs w:val="22"/>
        </w:rPr>
        <w:t xml:space="preserve"> 95%: 0,62 a 1,12).</w:t>
      </w:r>
    </w:p>
    <w:p w14:paraId="371CE9F9" w14:textId="77777777" w:rsidR="00A81873" w:rsidRPr="00B20DD1" w:rsidRDefault="00A81873" w:rsidP="00436363">
      <w:pPr>
        <w:shd w:val="clear" w:color="auto" w:fill="FFFFFF" w:themeFill="background1"/>
        <w:ind w:left="119"/>
        <w:rPr>
          <w:rFonts w:eastAsia="TimesNewRoman,Italic"/>
          <w:w w:val="0"/>
          <w:szCs w:val="22"/>
        </w:rPr>
      </w:pPr>
    </w:p>
    <w:p w14:paraId="6B48BA50" w14:textId="77777777" w:rsidR="00A81873" w:rsidRPr="00B20DD1" w:rsidRDefault="00937AE5" w:rsidP="00436363">
      <w:pPr>
        <w:shd w:val="clear" w:color="auto" w:fill="FFFFFF" w:themeFill="background1"/>
        <w:ind w:left="119"/>
        <w:rPr>
          <w:rFonts w:eastAsia="TimesNewRoman,Italic"/>
          <w:w w:val="0"/>
          <w:szCs w:val="22"/>
        </w:rPr>
      </w:pPr>
      <w:r w:rsidRPr="00436363">
        <w:rPr>
          <w:w w:val="0"/>
          <w:szCs w:val="22"/>
        </w:rPr>
        <w:t xml:space="preserve">La tasa de exacerbaciones graves se redujo en el grupo de pacientes totales (cociente de tasas: 0,76; </w:t>
      </w:r>
      <w:r w:rsidR="00F252FF" w:rsidRPr="00436363">
        <w:rPr>
          <w:w w:val="0"/>
          <w:szCs w:val="22"/>
        </w:rPr>
        <w:t>IC del</w:t>
      </w:r>
      <w:r w:rsidRPr="00436363">
        <w:rPr>
          <w:w w:val="0"/>
          <w:szCs w:val="22"/>
        </w:rPr>
        <w:t xml:space="preserve"> 95%: 0,60 a 0,95)</w:t>
      </w:r>
      <w:r w:rsidR="007C7EA0" w:rsidRPr="00436363">
        <w:rPr>
          <w:w w:val="0"/>
          <w:szCs w:val="22"/>
        </w:rPr>
        <w:t>,</w:t>
      </w:r>
      <w:r w:rsidRPr="00436363">
        <w:rPr>
          <w:w w:val="0"/>
          <w:szCs w:val="22"/>
        </w:rPr>
        <w:t xml:space="preserve"> con una tasa de 0,24 por paciente/año en el grupo tratado con roflumilast </w:t>
      </w:r>
      <w:r w:rsidR="0040416D">
        <w:rPr>
          <w:w w:val="0"/>
          <w:szCs w:val="22"/>
        </w:rPr>
        <w:t>comparado</w:t>
      </w:r>
      <w:r w:rsidRPr="00436363">
        <w:rPr>
          <w:w w:val="0"/>
          <w:szCs w:val="22"/>
        </w:rPr>
        <w:t xml:space="preserve"> con una tasa de 0,32 por paciente/año en los pacientes tratados con placebo. Una reducción similar se obtuvo en el subgrupo de pacientes tratados de forma concomitante con LAMA (cociente de tasas: 0,77; </w:t>
      </w:r>
      <w:r w:rsidR="00F252FF" w:rsidRPr="00436363">
        <w:rPr>
          <w:w w:val="0"/>
          <w:szCs w:val="22"/>
        </w:rPr>
        <w:t>IC del</w:t>
      </w:r>
      <w:r w:rsidRPr="00436363">
        <w:rPr>
          <w:w w:val="0"/>
          <w:szCs w:val="22"/>
        </w:rPr>
        <w:t xml:space="preserve"> 95%: 0,60 a 0,99) y en el subgrupo que no fue tratado con LAMA (cociente de tasas: 0,71; </w:t>
      </w:r>
      <w:r w:rsidR="00F252FF" w:rsidRPr="00436363">
        <w:rPr>
          <w:w w:val="0"/>
          <w:szCs w:val="22"/>
        </w:rPr>
        <w:t>IC del</w:t>
      </w:r>
      <w:r w:rsidRPr="00436363">
        <w:rPr>
          <w:w w:val="0"/>
          <w:szCs w:val="22"/>
        </w:rPr>
        <w:t xml:space="preserve"> 95%: 0,42 a 1,20).</w:t>
      </w:r>
    </w:p>
    <w:p w14:paraId="60208C7E" w14:textId="77777777" w:rsidR="00A81873" w:rsidRPr="00B20DD1" w:rsidRDefault="00A81873" w:rsidP="00436363">
      <w:pPr>
        <w:shd w:val="clear" w:color="auto" w:fill="FFFFFF" w:themeFill="background1"/>
        <w:ind w:left="119"/>
        <w:rPr>
          <w:rFonts w:eastAsia="TimesNewRoman,Italic"/>
          <w:w w:val="0"/>
          <w:szCs w:val="22"/>
        </w:rPr>
      </w:pPr>
    </w:p>
    <w:p w14:paraId="5BBA9A4F" w14:textId="77777777" w:rsidR="00A81873" w:rsidRPr="00B20DD1" w:rsidRDefault="00937AE5" w:rsidP="00436363">
      <w:pPr>
        <w:shd w:val="clear" w:color="auto" w:fill="FFFFFF" w:themeFill="background1"/>
        <w:ind w:left="119"/>
        <w:rPr>
          <w:rFonts w:eastAsia="TimesNewRoman,Italic"/>
          <w:w w:val="0"/>
          <w:szCs w:val="22"/>
        </w:rPr>
      </w:pPr>
      <w:r w:rsidRPr="00436363">
        <w:rPr>
          <w:w w:val="0"/>
          <w:szCs w:val="22"/>
        </w:rPr>
        <w:t xml:space="preserve">Roflumilast mejoró la función pulmonar después de cuatro semanas (mantenida durante 52 semanas). Los niveles de </w:t>
      </w:r>
      <w:r w:rsidR="002D1EC5" w:rsidRPr="002D1EC5">
        <w:rPr>
          <w:szCs w:val="22"/>
        </w:rPr>
        <w:t xml:space="preserve"> </w:t>
      </w:r>
      <w:r w:rsidR="002D1EC5">
        <w:rPr>
          <w:szCs w:val="22"/>
        </w:rPr>
        <w:t>FEV</w:t>
      </w:r>
      <w:r w:rsidR="002D1EC5" w:rsidRPr="008C4D3C">
        <w:rPr>
          <w:szCs w:val="22"/>
          <w:vertAlign w:val="subscript"/>
        </w:rPr>
        <w:t>1</w:t>
      </w:r>
      <w:r w:rsidRPr="00436363">
        <w:rPr>
          <w:w w:val="0"/>
          <w:szCs w:val="22"/>
        </w:rPr>
        <w:t xml:space="preserve"> pos-broncodilatador se incrementaron en el grupo tratado con roflumilast en 52 ml (</w:t>
      </w:r>
      <w:r w:rsidR="00F252FF" w:rsidRPr="00436363">
        <w:rPr>
          <w:w w:val="0"/>
          <w:szCs w:val="22"/>
        </w:rPr>
        <w:t>IC del</w:t>
      </w:r>
      <w:r w:rsidRPr="00436363">
        <w:rPr>
          <w:w w:val="0"/>
          <w:szCs w:val="22"/>
        </w:rPr>
        <w:t xml:space="preserve"> 95%: 40, 65 ml)</w:t>
      </w:r>
      <w:r w:rsidR="00556948" w:rsidRPr="00436363">
        <w:rPr>
          <w:w w:val="0"/>
          <w:szCs w:val="22"/>
        </w:rPr>
        <w:t>,</w:t>
      </w:r>
      <w:r w:rsidRPr="00436363">
        <w:rPr>
          <w:w w:val="0"/>
          <w:szCs w:val="22"/>
        </w:rPr>
        <w:t xml:space="preserve"> y disminuyeron para el grupo tratado con placebo en 4 ml (</w:t>
      </w:r>
      <w:r w:rsidR="00F252FF" w:rsidRPr="00436363">
        <w:rPr>
          <w:w w:val="0"/>
          <w:szCs w:val="22"/>
        </w:rPr>
        <w:t>IC del</w:t>
      </w:r>
      <w:r w:rsidRPr="00436363">
        <w:rPr>
          <w:w w:val="0"/>
          <w:szCs w:val="22"/>
        </w:rPr>
        <w:t xml:space="preserve"> 95%: -16, 9 ml). El </w:t>
      </w:r>
      <w:r w:rsidR="002D1EC5" w:rsidRPr="002D1EC5">
        <w:rPr>
          <w:szCs w:val="22"/>
        </w:rPr>
        <w:t xml:space="preserve"> </w:t>
      </w:r>
      <w:r w:rsidR="002D1EC5">
        <w:rPr>
          <w:szCs w:val="22"/>
        </w:rPr>
        <w:t>FEV</w:t>
      </w:r>
      <w:r w:rsidR="002D1EC5" w:rsidRPr="008C4D3C">
        <w:rPr>
          <w:szCs w:val="22"/>
          <w:vertAlign w:val="subscript"/>
        </w:rPr>
        <w:t>1</w:t>
      </w:r>
      <w:r w:rsidRPr="00436363">
        <w:rPr>
          <w:w w:val="0"/>
          <w:szCs w:val="22"/>
        </w:rPr>
        <w:t xml:space="preserve"> pos-broncodilatador mostró una mejora significativa a favor de Roflumilast de 56</w:t>
      </w:r>
      <w:r w:rsidR="00127151">
        <w:rPr>
          <w:w w:val="0"/>
          <w:szCs w:val="22"/>
        </w:rPr>
        <w:t> </w:t>
      </w:r>
      <w:r w:rsidRPr="00436363">
        <w:rPr>
          <w:w w:val="0"/>
          <w:szCs w:val="22"/>
        </w:rPr>
        <w:t>ml sobre placebo (</w:t>
      </w:r>
      <w:r w:rsidR="00F252FF" w:rsidRPr="00436363">
        <w:rPr>
          <w:w w:val="0"/>
          <w:szCs w:val="22"/>
        </w:rPr>
        <w:t>IC del</w:t>
      </w:r>
      <w:r w:rsidRPr="00436363">
        <w:rPr>
          <w:w w:val="0"/>
          <w:szCs w:val="22"/>
        </w:rPr>
        <w:t xml:space="preserve"> 95%: 38, 73 ml).</w:t>
      </w:r>
    </w:p>
    <w:p w14:paraId="20BEAF0E" w14:textId="77777777" w:rsidR="00A81873" w:rsidRPr="00B20DD1" w:rsidRDefault="00A81873" w:rsidP="00436363">
      <w:pPr>
        <w:shd w:val="clear" w:color="auto" w:fill="FFFFFF" w:themeFill="background1"/>
        <w:ind w:left="119"/>
        <w:rPr>
          <w:rFonts w:eastAsia="TimesNewRoman,Italic"/>
          <w:w w:val="0"/>
          <w:szCs w:val="22"/>
        </w:rPr>
      </w:pPr>
    </w:p>
    <w:p w14:paraId="4E4E6435" w14:textId="77777777" w:rsidR="00A81873" w:rsidRPr="00B20DD1" w:rsidRDefault="00937AE5" w:rsidP="00436363">
      <w:pPr>
        <w:shd w:val="clear" w:color="auto" w:fill="FFFFFF" w:themeFill="background1"/>
        <w:ind w:left="119"/>
        <w:rPr>
          <w:rFonts w:eastAsia="TimesNewRoman,Italic"/>
          <w:w w:val="0"/>
          <w:szCs w:val="22"/>
        </w:rPr>
      </w:pPr>
      <w:r w:rsidRPr="00436363">
        <w:rPr>
          <w:w w:val="0"/>
          <w:szCs w:val="22"/>
        </w:rPr>
        <w:t>Diecisiete pacientes (1,8%) en el grupo tratado con roflumilast y dieciocho pacientes (1,9%) en el grupo tratado con el placebo fallecieron durante el periodo de tratamiento a doble ciego debido a diferentes motivos</w:t>
      </w:r>
      <w:r w:rsidR="002E38F0" w:rsidRPr="00436363">
        <w:rPr>
          <w:w w:val="0"/>
          <w:szCs w:val="22"/>
        </w:rPr>
        <w:t>,</w:t>
      </w:r>
      <w:r w:rsidRPr="00436363">
        <w:rPr>
          <w:w w:val="0"/>
          <w:szCs w:val="22"/>
        </w:rPr>
        <w:t xml:space="preserve"> y 7 de los pacientes en cada grupo (0,7%) fallecieron debido a una exacerbación </w:t>
      </w:r>
      <w:r w:rsidRPr="00436363">
        <w:rPr>
          <w:w w:val="0"/>
          <w:szCs w:val="22"/>
        </w:rPr>
        <w:lastRenderedPageBreak/>
        <w:t>de EPOC. La proporción de pacientes que experimentaron al menos una reacción adversa durante el periodo de tratamiento a doble ciego fue de 648 pacientes (66,9%) y 572 pacientes (59,2%) en los grupos tratados con roflumilast y placebo, respectivamente. Las reacciones adversas observadas en el tratamiento con roflumilast en el Estudio RO-2455-404-RD coincidieron con las ya incluidas en la sección 4.8</w:t>
      </w:r>
      <w:r w:rsidR="009F2575" w:rsidRPr="00436363">
        <w:rPr>
          <w:w w:val="0"/>
          <w:szCs w:val="22"/>
        </w:rPr>
        <w:t>.</w:t>
      </w:r>
    </w:p>
    <w:p w14:paraId="306720F8" w14:textId="77777777" w:rsidR="00A81873" w:rsidRPr="00B20DD1" w:rsidRDefault="00A81873" w:rsidP="00436363">
      <w:pPr>
        <w:shd w:val="clear" w:color="auto" w:fill="FFFFFF" w:themeFill="background1"/>
        <w:ind w:left="119"/>
        <w:rPr>
          <w:rFonts w:eastAsia="TimesNewRoman,Italic"/>
          <w:w w:val="0"/>
          <w:szCs w:val="22"/>
        </w:rPr>
      </w:pPr>
    </w:p>
    <w:p w14:paraId="7F688A27" w14:textId="77777777" w:rsidR="00A81873" w:rsidRPr="00B20DD1" w:rsidRDefault="00937AE5" w:rsidP="00436363">
      <w:pPr>
        <w:shd w:val="clear" w:color="auto" w:fill="FFFFFF" w:themeFill="background1"/>
        <w:ind w:left="119"/>
        <w:rPr>
          <w:rFonts w:eastAsia="TimesNewRoman,Italic"/>
          <w:w w:val="0"/>
          <w:szCs w:val="22"/>
        </w:rPr>
      </w:pPr>
      <w:r w:rsidRPr="00436363">
        <w:rPr>
          <w:w w:val="0"/>
          <w:szCs w:val="22"/>
        </w:rPr>
        <w:t xml:space="preserve">Un mayor número de pacientes en el grupo tratado con roflumilast (27,6%) abandonó el estudio de medicación </w:t>
      </w:r>
      <w:r w:rsidR="0040416D">
        <w:rPr>
          <w:w w:val="0"/>
          <w:szCs w:val="22"/>
        </w:rPr>
        <w:t>comparado</w:t>
      </w:r>
      <w:r w:rsidRPr="00436363">
        <w:rPr>
          <w:w w:val="0"/>
          <w:szCs w:val="22"/>
        </w:rPr>
        <w:t xml:space="preserve"> con el grupo tratado con placebo (19,8%)</w:t>
      </w:r>
      <w:r w:rsidR="002E38F0" w:rsidRPr="00436363">
        <w:rPr>
          <w:w w:val="0"/>
          <w:szCs w:val="22"/>
        </w:rPr>
        <w:t>,</w:t>
      </w:r>
      <w:r w:rsidRPr="00436363">
        <w:rPr>
          <w:w w:val="0"/>
          <w:szCs w:val="22"/>
        </w:rPr>
        <w:t xml:space="preserve"> debido a diferentes motivos (cociente de riesgos: 1,40; </w:t>
      </w:r>
      <w:r w:rsidR="00F252FF" w:rsidRPr="00436363">
        <w:rPr>
          <w:w w:val="0"/>
          <w:szCs w:val="22"/>
        </w:rPr>
        <w:t>IC del</w:t>
      </w:r>
      <w:r w:rsidRPr="00436363">
        <w:rPr>
          <w:w w:val="0"/>
          <w:szCs w:val="22"/>
        </w:rPr>
        <w:t xml:space="preserve"> 95%: 1,19 a 1,65). Los motivos principales para la interrupción del ensayo tuvieron que ver con la revocación del consentimiento y la notificación de efectos adversos.</w:t>
      </w:r>
    </w:p>
    <w:p w14:paraId="688905FB" w14:textId="77777777" w:rsidR="00A81873" w:rsidRPr="00B20DD1" w:rsidRDefault="00A81873" w:rsidP="00436363">
      <w:pPr>
        <w:shd w:val="clear" w:color="auto" w:fill="FFFFFF" w:themeFill="background1"/>
        <w:ind w:left="119"/>
        <w:rPr>
          <w:rFonts w:eastAsia="TimesNewRoman,Italic"/>
          <w:w w:val="0"/>
          <w:szCs w:val="22"/>
        </w:rPr>
      </w:pPr>
    </w:p>
    <w:p w14:paraId="6BB76C49" w14:textId="77777777" w:rsidR="00A81873" w:rsidRPr="00B20DD1" w:rsidRDefault="00937AE5" w:rsidP="00436363">
      <w:pPr>
        <w:shd w:val="clear" w:color="auto" w:fill="FFFFFF" w:themeFill="background1"/>
        <w:ind w:left="119"/>
        <w:rPr>
          <w:rFonts w:eastAsia="TimesNewRoman,Italic"/>
          <w:w w:val="0"/>
          <w:szCs w:val="22"/>
          <w:u w:val="single"/>
        </w:rPr>
      </w:pPr>
      <w:r w:rsidRPr="00436363">
        <w:rPr>
          <w:w w:val="0"/>
          <w:szCs w:val="22"/>
          <w:u w:val="single"/>
        </w:rPr>
        <w:t>Ensayo de ajuste de la dosis inicial</w:t>
      </w:r>
    </w:p>
    <w:p w14:paraId="76C22141" w14:textId="77777777" w:rsidR="00A81873" w:rsidRPr="00B20DD1" w:rsidRDefault="00A81873" w:rsidP="00436363">
      <w:pPr>
        <w:shd w:val="clear" w:color="auto" w:fill="FFFFFF" w:themeFill="background1"/>
        <w:ind w:left="119"/>
        <w:rPr>
          <w:rFonts w:eastAsia="TimesNewRoman,Italic"/>
          <w:w w:val="0"/>
          <w:szCs w:val="22"/>
        </w:rPr>
      </w:pPr>
    </w:p>
    <w:p w14:paraId="1082BAD2" w14:textId="77777777" w:rsidR="00A81873" w:rsidRPr="00B20DD1" w:rsidRDefault="00937AE5" w:rsidP="00436363">
      <w:pPr>
        <w:shd w:val="clear" w:color="auto" w:fill="FFFFFF" w:themeFill="background1"/>
        <w:autoSpaceDE w:val="0"/>
        <w:autoSpaceDN w:val="0"/>
        <w:adjustRightInd w:val="0"/>
        <w:ind w:left="119"/>
        <w:rPr>
          <w:szCs w:val="22"/>
        </w:rPr>
      </w:pPr>
      <w:r w:rsidRPr="00436363">
        <w:rPr>
          <w:szCs w:val="22"/>
        </w:rPr>
        <w:t xml:space="preserve">Se </w:t>
      </w:r>
      <w:r w:rsidR="005D3C99" w:rsidRPr="00B20DD1">
        <w:rPr>
          <w:szCs w:val="22"/>
        </w:rPr>
        <w:t>evaluó</w:t>
      </w:r>
      <w:r w:rsidRPr="00436363">
        <w:rPr>
          <w:szCs w:val="22"/>
        </w:rPr>
        <w:t xml:space="preserve"> la tolerabilidad de roflumilast en un ensayo aleatorizado, doble ciego, de grupos paralelos y 12</w:t>
      </w:r>
      <w:r w:rsidR="000B4D45">
        <w:rPr>
          <w:szCs w:val="22"/>
        </w:rPr>
        <w:t> </w:t>
      </w:r>
      <w:r w:rsidRPr="00436363">
        <w:rPr>
          <w:szCs w:val="22"/>
        </w:rPr>
        <w:t>semanas de duración (RO-2455-302-RD) en pacientes con EPO</w:t>
      </w:r>
      <w:r w:rsidR="0001686A" w:rsidRPr="00B20DD1">
        <w:rPr>
          <w:szCs w:val="22"/>
        </w:rPr>
        <w:t>C</w:t>
      </w:r>
      <w:r w:rsidRPr="00436363">
        <w:rPr>
          <w:szCs w:val="22"/>
        </w:rPr>
        <w:t xml:space="preserve"> grave asociada a bronquitis crónica. En el momento de la selección, </w:t>
      </w:r>
      <w:r w:rsidR="005D3C99" w:rsidRPr="00B20DD1">
        <w:rPr>
          <w:szCs w:val="22"/>
        </w:rPr>
        <w:t xml:space="preserve">se requería que </w:t>
      </w:r>
      <w:r w:rsidRPr="00436363">
        <w:rPr>
          <w:szCs w:val="22"/>
        </w:rPr>
        <w:t xml:space="preserve">los pacientes </w:t>
      </w:r>
      <w:r w:rsidR="005D3C99" w:rsidRPr="00B20DD1">
        <w:rPr>
          <w:szCs w:val="22"/>
        </w:rPr>
        <w:t>hubi</w:t>
      </w:r>
      <w:r w:rsidR="00B20DD1">
        <w:rPr>
          <w:szCs w:val="22"/>
        </w:rPr>
        <w:t>e</w:t>
      </w:r>
      <w:r w:rsidR="005D3C99" w:rsidRPr="00B20DD1">
        <w:rPr>
          <w:szCs w:val="22"/>
        </w:rPr>
        <w:t>sen</w:t>
      </w:r>
      <w:r w:rsidRPr="00436363">
        <w:rPr>
          <w:szCs w:val="22"/>
        </w:rPr>
        <w:t xml:space="preserve"> tenido como mínimo una exacerbación en el último año y </w:t>
      </w:r>
      <w:r w:rsidR="0001686A" w:rsidRPr="00B20DD1">
        <w:rPr>
          <w:szCs w:val="22"/>
        </w:rPr>
        <w:t>estar</w:t>
      </w:r>
      <w:r w:rsidRPr="00436363">
        <w:rPr>
          <w:szCs w:val="22"/>
        </w:rPr>
        <w:t xml:space="preserve"> recibiendo </w:t>
      </w:r>
      <w:r w:rsidR="0001686A" w:rsidRPr="00B20DD1">
        <w:rPr>
          <w:szCs w:val="22"/>
        </w:rPr>
        <w:t xml:space="preserve">un </w:t>
      </w:r>
      <w:r w:rsidRPr="00436363">
        <w:rPr>
          <w:szCs w:val="22"/>
        </w:rPr>
        <w:t xml:space="preserve">tratamiento de mantenimiento </w:t>
      </w:r>
      <w:r w:rsidR="005D3C99" w:rsidRPr="00B20DD1">
        <w:rPr>
          <w:szCs w:val="22"/>
        </w:rPr>
        <w:t>habitual</w:t>
      </w:r>
      <w:r w:rsidRPr="00436363">
        <w:rPr>
          <w:szCs w:val="22"/>
        </w:rPr>
        <w:t xml:space="preserve"> para la EPOC desde al menos 12</w:t>
      </w:r>
      <w:r w:rsidR="00127151">
        <w:rPr>
          <w:szCs w:val="22"/>
        </w:rPr>
        <w:t> </w:t>
      </w:r>
      <w:r w:rsidRPr="00436363">
        <w:rPr>
          <w:szCs w:val="22"/>
        </w:rPr>
        <w:t>semanas. Se aleatorizaron en total 1.323</w:t>
      </w:r>
      <w:r w:rsidR="00127151">
        <w:rPr>
          <w:szCs w:val="22"/>
        </w:rPr>
        <w:t> </w:t>
      </w:r>
      <w:r w:rsidRPr="00436363">
        <w:rPr>
          <w:szCs w:val="22"/>
        </w:rPr>
        <w:t>pacientes para recibir roflumilast 500</w:t>
      </w:r>
      <w:r w:rsidR="000B4D45">
        <w:rPr>
          <w:szCs w:val="22"/>
        </w:rPr>
        <w:t> </w:t>
      </w:r>
      <w:r w:rsidRPr="00436363">
        <w:rPr>
          <w:szCs w:val="22"/>
        </w:rPr>
        <w:t>microgramos una vez al día durante 12</w:t>
      </w:r>
      <w:r w:rsidR="000B4D45">
        <w:rPr>
          <w:szCs w:val="22"/>
        </w:rPr>
        <w:t> </w:t>
      </w:r>
      <w:r w:rsidRPr="00436363">
        <w:rPr>
          <w:szCs w:val="22"/>
        </w:rPr>
        <w:t>semanas (n=443), roflumilast 500</w:t>
      </w:r>
      <w:r w:rsidR="00127151">
        <w:rPr>
          <w:szCs w:val="22"/>
        </w:rPr>
        <w:t> </w:t>
      </w:r>
      <w:r w:rsidRPr="00436363">
        <w:rPr>
          <w:szCs w:val="22"/>
        </w:rPr>
        <w:t>microgramos a días alternos durante cuatro semanas</w:t>
      </w:r>
      <w:r w:rsidR="0094446E" w:rsidRPr="00B20DD1">
        <w:rPr>
          <w:szCs w:val="22"/>
        </w:rPr>
        <w:t>,</w:t>
      </w:r>
      <w:r w:rsidRPr="00436363">
        <w:rPr>
          <w:szCs w:val="22"/>
        </w:rPr>
        <w:t xml:space="preserve"> seguido de roflumilast 500</w:t>
      </w:r>
      <w:r w:rsidR="00127151">
        <w:rPr>
          <w:szCs w:val="22"/>
        </w:rPr>
        <w:t> </w:t>
      </w:r>
      <w:r w:rsidRPr="00436363">
        <w:rPr>
          <w:szCs w:val="22"/>
        </w:rPr>
        <w:t>microgramos una vez al día durante ocho semanas (n=439) o roflumilast 250</w:t>
      </w:r>
      <w:r w:rsidR="00127151">
        <w:rPr>
          <w:szCs w:val="22"/>
        </w:rPr>
        <w:t> </w:t>
      </w:r>
      <w:r w:rsidRPr="00436363">
        <w:rPr>
          <w:szCs w:val="22"/>
        </w:rPr>
        <w:t>microgramos una vez al día durante cuatro semanas seguido de roflumilast 500</w:t>
      </w:r>
      <w:r w:rsidR="00127151">
        <w:rPr>
          <w:szCs w:val="22"/>
        </w:rPr>
        <w:t> </w:t>
      </w:r>
      <w:r w:rsidRPr="00436363">
        <w:rPr>
          <w:szCs w:val="22"/>
        </w:rPr>
        <w:t>microgramos una vez al día durante ocho semanas (n=441).</w:t>
      </w:r>
    </w:p>
    <w:p w14:paraId="0245B5AD" w14:textId="77777777" w:rsidR="00A81873" w:rsidRPr="00B20DD1" w:rsidRDefault="00A81873" w:rsidP="00436363">
      <w:pPr>
        <w:shd w:val="clear" w:color="auto" w:fill="FFFFFF" w:themeFill="background1"/>
        <w:autoSpaceDE w:val="0"/>
        <w:autoSpaceDN w:val="0"/>
        <w:adjustRightInd w:val="0"/>
        <w:ind w:left="119"/>
        <w:rPr>
          <w:szCs w:val="22"/>
        </w:rPr>
      </w:pPr>
    </w:p>
    <w:p w14:paraId="475767D8" w14:textId="77777777" w:rsidR="00D67A4C" w:rsidRPr="00B20DD1" w:rsidRDefault="00D67A4C" w:rsidP="00436363">
      <w:pPr>
        <w:keepNext/>
        <w:keepLines/>
        <w:shd w:val="clear" w:color="auto" w:fill="FFFFFF" w:themeFill="background1"/>
        <w:autoSpaceDE w:val="0"/>
        <w:autoSpaceDN w:val="0"/>
        <w:adjustRightInd w:val="0"/>
        <w:ind w:left="119"/>
        <w:rPr>
          <w:szCs w:val="22"/>
        </w:rPr>
      </w:pPr>
      <w:r w:rsidRPr="00B20DD1">
        <w:rPr>
          <w:szCs w:val="22"/>
        </w:rPr>
        <w:t>El porcentaje de pacientes que interrumpieron el tratamiento por cualquier motivo durante el período completo de</w:t>
      </w:r>
      <w:r w:rsidR="0070514E" w:rsidRPr="00B20DD1">
        <w:rPr>
          <w:szCs w:val="22"/>
        </w:rPr>
        <w:t>l estudio de</w:t>
      </w:r>
      <w:r w:rsidRPr="00B20DD1">
        <w:rPr>
          <w:szCs w:val="22"/>
        </w:rPr>
        <w:t>12</w:t>
      </w:r>
      <w:r w:rsidR="00127151">
        <w:rPr>
          <w:szCs w:val="22"/>
        </w:rPr>
        <w:t> </w:t>
      </w:r>
      <w:r w:rsidRPr="00B20DD1">
        <w:rPr>
          <w:szCs w:val="22"/>
        </w:rPr>
        <w:t>semanas fue menor, con una diferencia estadísticamente significativa, en los pacientes que recibieron inicialmente roflumilast 250</w:t>
      </w:r>
      <w:r w:rsidR="00127151">
        <w:rPr>
          <w:szCs w:val="22"/>
        </w:rPr>
        <w:t> </w:t>
      </w:r>
      <w:r w:rsidRPr="00B20DD1">
        <w:rPr>
          <w:szCs w:val="22"/>
        </w:rPr>
        <w:t>microgramos una vez al día durante cuatro semanas,seguido de roflumilast 500</w:t>
      </w:r>
      <w:r w:rsidR="00127151">
        <w:rPr>
          <w:szCs w:val="22"/>
        </w:rPr>
        <w:t> </w:t>
      </w:r>
      <w:r w:rsidRPr="00B20DD1">
        <w:rPr>
          <w:szCs w:val="22"/>
        </w:rPr>
        <w:t xml:space="preserve">microgramos una vez al día durante ocho semanas (18,4%), </w:t>
      </w:r>
      <w:r w:rsidR="0040416D">
        <w:rPr>
          <w:szCs w:val="22"/>
        </w:rPr>
        <w:t>comparado</w:t>
      </w:r>
      <w:r w:rsidRPr="00B20DD1">
        <w:rPr>
          <w:szCs w:val="22"/>
        </w:rPr>
        <w:t xml:space="preserve"> con los que recibieron roflumilast 500</w:t>
      </w:r>
      <w:r w:rsidR="00127151">
        <w:rPr>
          <w:szCs w:val="22"/>
        </w:rPr>
        <w:t> </w:t>
      </w:r>
      <w:r w:rsidRPr="00B20DD1">
        <w:rPr>
          <w:szCs w:val="22"/>
        </w:rPr>
        <w:t>microgramos una vez al día durante 12</w:t>
      </w:r>
      <w:r w:rsidR="00127151">
        <w:rPr>
          <w:szCs w:val="22"/>
        </w:rPr>
        <w:t> </w:t>
      </w:r>
      <w:r w:rsidRPr="00B20DD1">
        <w:rPr>
          <w:szCs w:val="22"/>
        </w:rPr>
        <w:t xml:space="preserve">semanas (24,6%; razón de posibilidades: 0,6; </w:t>
      </w:r>
      <w:r w:rsidR="00F252FF" w:rsidRPr="00B20DD1">
        <w:rPr>
          <w:szCs w:val="22"/>
        </w:rPr>
        <w:t>IC del</w:t>
      </w:r>
      <w:r w:rsidRPr="00B20DD1">
        <w:rPr>
          <w:szCs w:val="22"/>
        </w:rPr>
        <w:t xml:space="preserve"> 95%: 0,47, 0.93; p=0,017). No hubo una diferencia estadísticamente significativa en cuanto a la tasa de interrupción entre los que recibieron 500</w:t>
      </w:r>
      <w:r w:rsidR="00127151">
        <w:rPr>
          <w:szCs w:val="22"/>
        </w:rPr>
        <w:t> </w:t>
      </w:r>
      <w:r w:rsidRPr="00B20DD1">
        <w:rPr>
          <w:szCs w:val="22"/>
        </w:rPr>
        <w:t>microgramos a días alternos durante cuatro semanas seguido de 500</w:t>
      </w:r>
      <w:r w:rsidR="00127151">
        <w:rPr>
          <w:szCs w:val="22"/>
        </w:rPr>
        <w:t> </w:t>
      </w:r>
      <w:r w:rsidRPr="00B20DD1">
        <w:rPr>
          <w:szCs w:val="22"/>
        </w:rPr>
        <w:t>microgramos una vez al día durante ocho semanas y los tratados con 500</w:t>
      </w:r>
      <w:r w:rsidR="00127151">
        <w:rPr>
          <w:szCs w:val="22"/>
        </w:rPr>
        <w:t> </w:t>
      </w:r>
      <w:r w:rsidRPr="00B20DD1">
        <w:rPr>
          <w:szCs w:val="22"/>
        </w:rPr>
        <w:t>microgramos una vez al día durante 12</w:t>
      </w:r>
      <w:r w:rsidR="00127151">
        <w:rPr>
          <w:szCs w:val="22"/>
        </w:rPr>
        <w:t> </w:t>
      </w:r>
      <w:r w:rsidRPr="00B20DD1">
        <w:rPr>
          <w:szCs w:val="22"/>
        </w:rPr>
        <w:t xml:space="preserve">semanas. El porcentaje de pacientes que presentaron un Acontecimiento Adverso </w:t>
      </w:r>
      <w:r w:rsidR="0020782D" w:rsidRPr="00B20DD1">
        <w:rPr>
          <w:szCs w:val="22"/>
        </w:rPr>
        <w:t>(surgido) durante el</w:t>
      </w:r>
      <w:r w:rsidRPr="00B20DD1">
        <w:rPr>
          <w:szCs w:val="22"/>
        </w:rPr>
        <w:t xml:space="preserve"> Tratamiento (</w:t>
      </w:r>
      <w:r w:rsidR="0020782D" w:rsidRPr="00B20DD1">
        <w:rPr>
          <w:szCs w:val="22"/>
        </w:rPr>
        <w:t>TEAE, por sus siglas en inglés</w:t>
      </w:r>
      <w:r w:rsidRPr="00B20DD1">
        <w:rPr>
          <w:szCs w:val="22"/>
        </w:rPr>
        <w:t>), definido como diarrea, náuseas, cefalea, apetito</w:t>
      </w:r>
      <w:r w:rsidR="0020782D" w:rsidRPr="00B20DD1">
        <w:rPr>
          <w:szCs w:val="22"/>
        </w:rPr>
        <w:t xml:space="preserve"> disminuido</w:t>
      </w:r>
      <w:r w:rsidRPr="00B20DD1">
        <w:rPr>
          <w:szCs w:val="22"/>
        </w:rPr>
        <w:t>, insomnio y dolor abdominal (</w:t>
      </w:r>
      <w:r w:rsidR="0020782D" w:rsidRPr="00B20DD1">
        <w:rPr>
          <w:szCs w:val="22"/>
        </w:rPr>
        <w:t>variable secundaria</w:t>
      </w:r>
      <w:r w:rsidRPr="00B20DD1">
        <w:rPr>
          <w:szCs w:val="22"/>
        </w:rPr>
        <w:t>), fue nominalmente inferior y estadísticamente significativo en los pacientes que recibieron inicialmente roflumilast 250</w:t>
      </w:r>
      <w:r w:rsidR="00127151">
        <w:rPr>
          <w:szCs w:val="22"/>
        </w:rPr>
        <w:t> </w:t>
      </w:r>
      <w:r w:rsidRPr="00B20DD1">
        <w:rPr>
          <w:szCs w:val="22"/>
        </w:rPr>
        <w:t>microgramos una vez al día durante cuatro semanas seguido de roflumilast 500</w:t>
      </w:r>
      <w:r w:rsidR="00127151">
        <w:rPr>
          <w:szCs w:val="22"/>
        </w:rPr>
        <w:t> </w:t>
      </w:r>
      <w:r w:rsidRPr="00B20DD1">
        <w:rPr>
          <w:szCs w:val="22"/>
        </w:rPr>
        <w:t xml:space="preserve">microgramos una vez al día durante ocho semanas (45,4 %), </w:t>
      </w:r>
      <w:r w:rsidR="0040416D">
        <w:rPr>
          <w:szCs w:val="22"/>
        </w:rPr>
        <w:t>comparado</w:t>
      </w:r>
      <w:r w:rsidRPr="00B20DD1">
        <w:rPr>
          <w:szCs w:val="22"/>
        </w:rPr>
        <w:t xml:space="preserve"> con los que recibieron roflumilast 500 microgramos una vez al día durante 12</w:t>
      </w:r>
      <w:r w:rsidR="00127151">
        <w:rPr>
          <w:szCs w:val="22"/>
        </w:rPr>
        <w:t> </w:t>
      </w:r>
      <w:r w:rsidRPr="00B20DD1">
        <w:rPr>
          <w:szCs w:val="22"/>
        </w:rPr>
        <w:t>semanas (54,2 %; razón de posibilidades: 0,6</w:t>
      </w:r>
      <w:r w:rsidR="008D4320" w:rsidRPr="00B20DD1">
        <w:rPr>
          <w:szCs w:val="22"/>
        </w:rPr>
        <w:t>3</w:t>
      </w:r>
      <w:r w:rsidRPr="00B20DD1">
        <w:rPr>
          <w:szCs w:val="22"/>
        </w:rPr>
        <w:t xml:space="preserve">; </w:t>
      </w:r>
      <w:r w:rsidR="00F252FF" w:rsidRPr="00B20DD1">
        <w:rPr>
          <w:szCs w:val="22"/>
        </w:rPr>
        <w:t>IC del</w:t>
      </w:r>
      <w:r w:rsidRPr="00B20DD1">
        <w:rPr>
          <w:szCs w:val="22"/>
        </w:rPr>
        <w:t xml:space="preserve"> 95%: 0,47, 0.83; p=0,001). No hubo una diferencia estadísticamente significativa en cuanto a la probabilidad de experimentar </w:t>
      </w:r>
      <w:r w:rsidR="008B550F" w:rsidRPr="00B20DD1">
        <w:rPr>
          <w:szCs w:val="22"/>
        </w:rPr>
        <w:t>TEAE</w:t>
      </w:r>
      <w:r w:rsidRPr="00B20DD1">
        <w:rPr>
          <w:szCs w:val="22"/>
        </w:rPr>
        <w:t xml:space="preserve"> entre los que recibieron 500</w:t>
      </w:r>
      <w:r w:rsidR="000B4D45">
        <w:rPr>
          <w:szCs w:val="22"/>
        </w:rPr>
        <w:t> </w:t>
      </w:r>
      <w:r w:rsidRPr="00B20DD1">
        <w:rPr>
          <w:szCs w:val="22"/>
        </w:rPr>
        <w:t>microgramos a días alternos durante cuatro semanas seguido de 500</w:t>
      </w:r>
      <w:r w:rsidR="000B4D45">
        <w:rPr>
          <w:szCs w:val="22"/>
        </w:rPr>
        <w:t> </w:t>
      </w:r>
      <w:r w:rsidRPr="00B20DD1">
        <w:rPr>
          <w:szCs w:val="22"/>
        </w:rPr>
        <w:t>microgramos una vez al día durante ocho semanas y los tratados con 500</w:t>
      </w:r>
      <w:r w:rsidR="000B4D45">
        <w:rPr>
          <w:szCs w:val="22"/>
        </w:rPr>
        <w:t> </w:t>
      </w:r>
      <w:r w:rsidRPr="00B20DD1">
        <w:rPr>
          <w:szCs w:val="22"/>
        </w:rPr>
        <w:t>microgramos una vez al día durante 12</w:t>
      </w:r>
      <w:r w:rsidR="000B4D45">
        <w:rPr>
          <w:szCs w:val="22"/>
        </w:rPr>
        <w:t> </w:t>
      </w:r>
      <w:r w:rsidRPr="00B20DD1">
        <w:rPr>
          <w:szCs w:val="22"/>
        </w:rPr>
        <w:t>semanas.</w:t>
      </w:r>
    </w:p>
    <w:p w14:paraId="7F379392" w14:textId="77777777" w:rsidR="00A81873" w:rsidRPr="00B20DD1" w:rsidRDefault="00A81873" w:rsidP="00436363">
      <w:pPr>
        <w:shd w:val="clear" w:color="auto" w:fill="FFFFFF" w:themeFill="background1"/>
        <w:autoSpaceDE w:val="0"/>
        <w:autoSpaceDN w:val="0"/>
        <w:adjustRightInd w:val="0"/>
        <w:ind w:left="119"/>
        <w:rPr>
          <w:szCs w:val="22"/>
        </w:rPr>
      </w:pPr>
    </w:p>
    <w:p w14:paraId="12255189" w14:textId="77777777" w:rsidR="00A81873" w:rsidRPr="00B20DD1" w:rsidRDefault="00E133DC" w:rsidP="00436363">
      <w:pPr>
        <w:shd w:val="clear" w:color="auto" w:fill="FFFFFF" w:themeFill="background1"/>
        <w:ind w:left="119"/>
        <w:rPr>
          <w:szCs w:val="22"/>
        </w:rPr>
      </w:pPr>
      <w:r w:rsidRPr="00B20DD1">
        <w:rPr>
          <w:szCs w:val="22"/>
        </w:rPr>
        <w:t>Los pacientes que recibían una dosis de 500</w:t>
      </w:r>
      <w:r w:rsidR="000B4D45">
        <w:rPr>
          <w:szCs w:val="22"/>
        </w:rPr>
        <w:t> </w:t>
      </w:r>
      <w:r w:rsidRPr="00B20DD1">
        <w:rPr>
          <w:szCs w:val="22"/>
        </w:rPr>
        <w:t xml:space="preserve">microgramos una vez al día tenían una mediana de la actividad inhibidora de la PDE4 de 1,2 </w:t>
      </w:r>
      <w:r w:rsidR="00266565" w:rsidRPr="00436363">
        <w:rPr>
          <w:szCs w:val="22"/>
        </w:rPr>
        <w:t>(0.35, 2.03)</w:t>
      </w:r>
      <w:r w:rsidR="00AF10DB" w:rsidRPr="00B20DD1">
        <w:rPr>
          <w:szCs w:val="22"/>
        </w:rPr>
        <w:t>,</w:t>
      </w:r>
      <w:r w:rsidR="00AF10DB" w:rsidRPr="00B20DD1">
        <w:rPr>
          <w:rFonts w:ascii="TimesNewRoman" w:hAnsi="TimesNewRoman" w:cs="TimesNewRoman"/>
          <w:noProof w:val="0"/>
          <w:color w:val="2E98D4"/>
          <w:sz w:val="16"/>
          <w:szCs w:val="16"/>
          <w:lang w:eastAsia="ja-JP"/>
        </w:rPr>
        <w:t xml:space="preserve"> </w:t>
      </w:r>
      <w:r w:rsidRPr="00B20DD1">
        <w:rPr>
          <w:szCs w:val="22"/>
        </w:rPr>
        <w:t>y los que recibían una dosis de 250</w:t>
      </w:r>
      <w:r w:rsidR="000B4D45">
        <w:rPr>
          <w:szCs w:val="22"/>
        </w:rPr>
        <w:t> </w:t>
      </w:r>
      <w:r w:rsidRPr="00B20DD1">
        <w:rPr>
          <w:szCs w:val="22"/>
        </w:rPr>
        <w:t>microgramos una vez al día tenían una mediana de la actividad inhibidora de la PDE4 de 0,6</w:t>
      </w:r>
      <w:r w:rsidR="00F77FCC" w:rsidRPr="00B20DD1">
        <w:rPr>
          <w:szCs w:val="22"/>
        </w:rPr>
        <w:t xml:space="preserve"> </w:t>
      </w:r>
      <w:r w:rsidR="00F77FCC" w:rsidRPr="00436363">
        <w:rPr>
          <w:szCs w:val="22"/>
        </w:rPr>
        <w:t>(0.20, 1.24)</w:t>
      </w:r>
      <w:r w:rsidR="00937AE5" w:rsidRPr="00436363">
        <w:rPr>
          <w:szCs w:val="22"/>
        </w:rPr>
        <w:t xml:space="preserve"> Es posible que la dosis de 250</w:t>
      </w:r>
      <w:r w:rsidR="000B4D45">
        <w:rPr>
          <w:szCs w:val="22"/>
        </w:rPr>
        <w:t> </w:t>
      </w:r>
      <w:r w:rsidR="00937AE5" w:rsidRPr="00436363">
        <w:rPr>
          <w:szCs w:val="22"/>
        </w:rPr>
        <w:t>microgramos administrada de forma prolongada no induzca una inhibición de la PDE4 suficiente como para ejercer eficacia clínica. La dosis de 250</w:t>
      </w:r>
      <w:r w:rsidR="000B4D45">
        <w:rPr>
          <w:szCs w:val="22"/>
        </w:rPr>
        <w:t> </w:t>
      </w:r>
      <w:r w:rsidR="00937AE5" w:rsidRPr="00436363">
        <w:rPr>
          <w:szCs w:val="22"/>
        </w:rPr>
        <w:t xml:space="preserve">microgramos una vez al día es subterapéutica y </w:t>
      </w:r>
      <w:r w:rsidR="009F5E32" w:rsidRPr="00B20DD1">
        <w:rPr>
          <w:szCs w:val="22"/>
        </w:rPr>
        <w:t>se usará</w:t>
      </w:r>
      <w:r w:rsidR="00EC6F91" w:rsidRPr="00B20DD1">
        <w:rPr>
          <w:szCs w:val="22"/>
        </w:rPr>
        <w:t xml:space="preserve"> solo como dosis </w:t>
      </w:r>
      <w:r w:rsidR="00B90290" w:rsidRPr="00B20DD1">
        <w:rPr>
          <w:szCs w:val="22"/>
        </w:rPr>
        <w:t xml:space="preserve">de </w:t>
      </w:r>
      <w:r w:rsidR="00EC6F91" w:rsidRPr="00B20DD1">
        <w:rPr>
          <w:szCs w:val="22"/>
        </w:rPr>
        <w:t>inici</w:t>
      </w:r>
      <w:r w:rsidR="00B90290" w:rsidRPr="00B20DD1">
        <w:rPr>
          <w:szCs w:val="22"/>
        </w:rPr>
        <w:t>o</w:t>
      </w:r>
      <w:r w:rsidR="00EC6F91" w:rsidRPr="00B20DD1">
        <w:rPr>
          <w:szCs w:val="22"/>
        </w:rPr>
        <w:t xml:space="preserve"> durante los primeros 28</w:t>
      </w:r>
      <w:r w:rsidR="000B4D45">
        <w:rPr>
          <w:szCs w:val="22"/>
        </w:rPr>
        <w:t> </w:t>
      </w:r>
      <w:r w:rsidR="00EC6F91" w:rsidRPr="00B20DD1">
        <w:rPr>
          <w:szCs w:val="22"/>
        </w:rPr>
        <w:t xml:space="preserve">días </w:t>
      </w:r>
      <w:r w:rsidR="00937AE5" w:rsidRPr="00436363">
        <w:rPr>
          <w:szCs w:val="22"/>
        </w:rPr>
        <w:t xml:space="preserve">(ver </w:t>
      </w:r>
      <w:r w:rsidR="009F5E32" w:rsidRPr="00B20DD1">
        <w:rPr>
          <w:szCs w:val="22"/>
        </w:rPr>
        <w:t xml:space="preserve">las </w:t>
      </w:r>
      <w:r w:rsidR="00937AE5" w:rsidRPr="00436363">
        <w:rPr>
          <w:szCs w:val="22"/>
        </w:rPr>
        <w:t>secciones 4.2 y 5.2).</w:t>
      </w:r>
    </w:p>
    <w:p w14:paraId="3CB5B43C" w14:textId="77777777" w:rsidR="00A81873" w:rsidRPr="00B20DD1" w:rsidRDefault="00A81873" w:rsidP="00436363">
      <w:pPr>
        <w:keepNext/>
        <w:shd w:val="clear" w:color="auto" w:fill="FFFFFF" w:themeFill="background1"/>
        <w:ind w:left="119"/>
        <w:rPr>
          <w:szCs w:val="22"/>
          <w:u w:val="single"/>
        </w:rPr>
      </w:pPr>
    </w:p>
    <w:p w14:paraId="21D035DE" w14:textId="77777777" w:rsidR="00A81873" w:rsidRDefault="00937AE5" w:rsidP="00436363">
      <w:pPr>
        <w:keepNext/>
        <w:shd w:val="clear" w:color="auto" w:fill="FFFFFF" w:themeFill="background1"/>
        <w:ind w:left="119"/>
        <w:rPr>
          <w:szCs w:val="22"/>
          <w:u w:val="single"/>
        </w:rPr>
      </w:pPr>
      <w:r w:rsidRPr="00436363">
        <w:rPr>
          <w:szCs w:val="22"/>
          <w:u w:val="single"/>
        </w:rPr>
        <w:t>Población pediátrica</w:t>
      </w:r>
    </w:p>
    <w:p w14:paraId="4BAF57D8" w14:textId="77777777" w:rsidR="0036770B" w:rsidRPr="00B20DD1" w:rsidRDefault="0036770B" w:rsidP="00436363">
      <w:pPr>
        <w:keepNext/>
        <w:shd w:val="clear" w:color="auto" w:fill="FFFFFF" w:themeFill="background1"/>
        <w:ind w:left="119"/>
        <w:rPr>
          <w:szCs w:val="22"/>
          <w:u w:val="single"/>
        </w:rPr>
      </w:pPr>
    </w:p>
    <w:p w14:paraId="20C9DD47" w14:textId="77777777" w:rsidR="00A81873" w:rsidRPr="00B20DD1" w:rsidRDefault="00937AE5" w:rsidP="00436363">
      <w:pPr>
        <w:shd w:val="clear" w:color="auto" w:fill="FFFFFF" w:themeFill="background1"/>
        <w:ind w:left="119"/>
        <w:rPr>
          <w:szCs w:val="22"/>
        </w:rPr>
      </w:pPr>
      <w:r w:rsidRPr="00436363">
        <w:rPr>
          <w:szCs w:val="22"/>
        </w:rPr>
        <w:t>La Agencia Europea del Medicamento ha eximido al titular de la obligación de presentar los resultados de los ensayos realizados con roflumilast en</w:t>
      </w:r>
      <w:r w:rsidR="009F5E32" w:rsidRPr="00B20DD1">
        <w:rPr>
          <w:szCs w:val="22"/>
        </w:rPr>
        <w:t xml:space="preserve"> todos</w:t>
      </w:r>
      <w:r w:rsidRPr="00436363">
        <w:rPr>
          <w:szCs w:val="22"/>
        </w:rPr>
        <w:t xml:space="preserve"> los grupos de la población pediátrica en </w:t>
      </w:r>
      <w:r w:rsidRPr="00436363">
        <w:rPr>
          <w:szCs w:val="22"/>
        </w:rPr>
        <w:lastRenderedPageBreak/>
        <w:t xml:space="preserve">la enfermedad pulmonar obstructiva crónica (ver </w:t>
      </w:r>
      <w:r w:rsidR="009F5E32" w:rsidRPr="00B20DD1">
        <w:rPr>
          <w:szCs w:val="22"/>
        </w:rPr>
        <w:t xml:space="preserve">sección 4.2 para consultar </w:t>
      </w:r>
      <w:r w:rsidRPr="00436363">
        <w:rPr>
          <w:szCs w:val="22"/>
        </w:rPr>
        <w:t>información sobre</w:t>
      </w:r>
      <w:r w:rsidR="009F5E32" w:rsidRPr="00B20DD1">
        <w:rPr>
          <w:szCs w:val="22"/>
        </w:rPr>
        <w:t xml:space="preserve"> el</w:t>
      </w:r>
      <w:r w:rsidRPr="00436363">
        <w:rPr>
          <w:szCs w:val="22"/>
        </w:rPr>
        <w:t xml:space="preserve"> uso </w:t>
      </w:r>
      <w:r w:rsidR="009F5E32" w:rsidRPr="00B20DD1">
        <w:rPr>
          <w:szCs w:val="22"/>
        </w:rPr>
        <w:t>en población pediátrica</w:t>
      </w:r>
      <w:r w:rsidRPr="00436363">
        <w:rPr>
          <w:szCs w:val="22"/>
        </w:rPr>
        <w:t>).</w:t>
      </w:r>
    </w:p>
    <w:p w14:paraId="7B3A9E2B" w14:textId="77777777" w:rsidR="00A81873" w:rsidRPr="00B20DD1" w:rsidRDefault="00A81873" w:rsidP="00436363">
      <w:pPr>
        <w:shd w:val="clear" w:color="auto" w:fill="FFFFFF" w:themeFill="background1"/>
        <w:ind w:left="119"/>
        <w:rPr>
          <w:szCs w:val="22"/>
        </w:rPr>
      </w:pPr>
    </w:p>
    <w:p w14:paraId="12D2CC5D" w14:textId="77777777" w:rsidR="00A81873" w:rsidRPr="00B20DD1" w:rsidRDefault="00937AE5" w:rsidP="00436363">
      <w:pPr>
        <w:keepNext/>
        <w:shd w:val="clear" w:color="auto" w:fill="FFFFFF" w:themeFill="background1"/>
        <w:ind w:left="119"/>
        <w:rPr>
          <w:b/>
          <w:szCs w:val="22"/>
        </w:rPr>
      </w:pPr>
      <w:r w:rsidRPr="00436363">
        <w:rPr>
          <w:b/>
          <w:szCs w:val="22"/>
        </w:rPr>
        <w:t>5.2</w:t>
      </w:r>
      <w:r w:rsidRPr="00436363">
        <w:rPr>
          <w:szCs w:val="22"/>
        </w:rPr>
        <w:tab/>
      </w:r>
      <w:r w:rsidRPr="00436363">
        <w:rPr>
          <w:b/>
          <w:szCs w:val="22"/>
        </w:rPr>
        <w:t>Propiedades farmacocinéticas</w:t>
      </w:r>
    </w:p>
    <w:p w14:paraId="3BF6BF43" w14:textId="77777777" w:rsidR="00A81873" w:rsidRPr="00B20DD1" w:rsidRDefault="00A81873" w:rsidP="00436363">
      <w:pPr>
        <w:keepNext/>
        <w:shd w:val="clear" w:color="auto" w:fill="FFFFFF" w:themeFill="background1"/>
        <w:ind w:left="119"/>
        <w:rPr>
          <w:szCs w:val="22"/>
        </w:rPr>
      </w:pPr>
    </w:p>
    <w:p w14:paraId="04143F04" w14:textId="77777777" w:rsidR="00A81873" w:rsidRPr="00B20DD1" w:rsidRDefault="00937AE5" w:rsidP="00436363">
      <w:pPr>
        <w:shd w:val="clear" w:color="auto" w:fill="FFFFFF" w:themeFill="background1"/>
        <w:ind w:left="119"/>
        <w:rPr>
          <w:szCs w:val="22"/>
        </w:rPr>
      </w:pPr>
      <w:r w:rsidRPr="00436363">
        <w:rPr>
          <w:szCs w:val="22"/>
        </w:rPr>
        <w:t>Roflumilast es ampliamente metabolizado en humanos, con la formación de un metabolito principal activo farmacodinámicamente, roflumilast</w:t>
      </w:r>
      <w:r w:rsidRPr="00436363">
        <w:rPr>
          <w:szCs w:val="22"/>
        </w:rPr>
        <w:noBreakHyphen/>
        <w:t>N óxido. Ya que tanto roflumilast como roflumilast N</w:t>
      </w:r>
      <w:r w:rsidRPr="00436363">
        <w:rPr>
          <w:szCs w:val="22"/>
        </w:rPr>
        <w:noBreakHyphen/>
        <w:t xml:space="preserve">óxido tienen actividad inhibidora de la PDE4 </w:t>
      </w:r>
      <w:r w:rsidRPr="00436363">
        <w:rPr>
          <w:i/>
          <w:szCs w:val="22"/>
        </w:rPr>
        <w:t>in vivo</w:t>
      </w:r>
      <w:r w:rsidRPr="00436363">
        <w:rPr>
          <w:szCs w:val="22"/>
        </w:rPr>
        <w:t>, las consideraciones farmacocinéticas se basan en la actividad inhibidora total de la PDE4 (</w:t>
      </w:r>
      <w:r w:rsidR="00612308" w:rsidRPr="00B20DD1">
        <w:rPr>
          <w:szCs w:val="22"/>
        </w:rPr>
        <w:t>p. ej.,</w:t>
      </w:r>
      <w:r w:rsidR="00A81873" w:rsidRPr="00B20DD1">
        <w:rPr>
          <w:szCs w:val="22"/>
        </w:rPr>
        <w:t xml:space="preserve"> la exposición total a roflumilast y a roflumilast N</w:t>
      </w:r>
      <w:r w:rsidR="00A81873" w:rsidRPr="00B20DD1">
        <w:rPr>
          <w:szCs w:val="22"/>
        </w:rPr>
        <w:noBreakHyphen/>
        <w:t>óxido).</w:t>
      </w:r>
    </w:p>
    <w:p w14:paraId="17C22F7B" w14:textId="77777777" w:rsidR="00A81873" w:rsidRPr="00B20DD1" w:rsidRDefault="00A81873" w:rsidP="00436363">
      <w:pPr>
        <w:shd w:val="clear" w:color="auto" w:fill="FFFFFF" w:themeFill="background1"/>
        <w:ind w:left="119"/>
        <w:rPr>
          <w:szCs w:val="22"/>
        </w:rPr>
      </w:pPr>
    </w:p>
    <w:p w14:paraId="0FA44FE9" w14:textId="77777777" w:rsidR="00A81873" w:rsidRDefault="00937AE5" w:rsidP="00436363">
      <w:pPr>
        <w:keepNext/>
        <w:shd w:val="clear" w:color="auto" w:fill="FFFFFF" w:themeFill="background1"/>
        <w:ind w:left="119"/>
        <w:rPr>
          <w:szCs w:val="22"/>
          <w:u w:val="single"/>
        </w:rPr>
      </w:pPr>
      <w:r w:rsidRPr="00436363">
        <w:rPr>
          <w:szCs w:val="22"/>
          <w:u w:val="single"/>
        </w:rPr>
        <w:t>Absorción</w:t>
      </w:r>
    </w:p>
    <w:p w14:paraId="2D9A6966" w14:textId="77777777" w:rsidR="0036770B" w:rsidRPr="00B20DD1" w:rsidRDefault="0036770B" w:rsidP="00436363">
      <w:pPr>
        <w:keepNext/>
        <w:shd w:val="clear" w:color="auto" w:fill="FFFFFF" w:themeFill="background1"/>
        <w:ind w:left="119"/>
        <w:rPr>
          <w:szCs w:val="22"/>
          <w:u w:val="single"/>
        </w:rPr>
      </w:pPr>
    </w:p>
    <w:p w14:paraId="17CA3A09" w14:textId="77777777" w:rsidR="00A81873" w:rsidRPr="00B20DD1" w:rsidRDefault="00937AE5" w:rsidP="00436363">
      <w:pPr>
        <w:shd w:val="clear" w:color="auto" w:fill="FFFFFF" w:themeFill="background1"/>
        <w:ind w:left="119"/>
        <w:rPr>
          <w:szCs w:val="22"/>
        </w:rPr>
      </w:pPr>
      <w:r w:rsidRPr="00436363">
        <w:rPr>
          <w:szCs w:val="22"/>
        </w:rPr>
        <w:t>La biodisponibilidad absoluta de roflumilast tras una dosis oral de 500 microgramos es</w:t>
      </w:r>
      <w:r w:rsidR="00EB59AA" w:rsidRPr="00B20DD1">
        <w:rPr>
          <w:szCs w:val="22"/>
        </w:rPr>
        <w:t xml:space="preserve"> del 80%</w:t>
      </w:r>
      <w:r w:rsidRPr="00436363">
        <w:rPr>
          <w:szCs w:val="22"/>
        </w:rPr>
        <w:t xml:space="preserve"> aproximadamente. Las concentraciones plasmáticas máximas de roflumilast normalmente se producen una hora después de ingerir la dosis</w:t>
      </w:r>
      <w:r w:rsidR="00942A05" w:rsidRPr="00B20DD1">
        <w:rPr>
          <w:szCs w:val="22"/>
        </w:rPr>
        <w:t>, aproximadamente</w:t>
      </w:r>
      <w:r w:rsidRPr="00436363">
        <w:rPr>
          <w:szCs w:val="22"/>
        </w:rPr>
        <w:t xml:space="preserve"> (en un rango de entre 0,5 y 2 horas) en ayunas. Las concentraciones máximas del metabolito N</w:t>
      </w:r>
      <w:r w:rsidRPr="00436363">
        <w:rPr>
          <w:szCs w:val="22"/>
        </w:rPr>
        <w:noBreakHyphen/>
        <w:t>óxido se alcanzan aproximadamente después de ocho horas (en un rango de 4 y 13 horas). La ingesta de alimentos no afecta la actividad inhibidora total de la PDE4, pero retrasa en una hora el tiempo necesario hasta lograr la concentración máxima (t</w:t>
      </w:r>
      <w:r w:rsidRPr="00436363">
        <w:rPr>
          <w:szCs w:val="22"/>
          <w:vertAlign w:val="subscript"/>
        </w:rPr>
        <w:t>max</w:t>
      </w:r>
      <w:r w:rsidRPr="00436363">
        <w:rPr>
          <w:szCs w:val="22"/>
        </w:rPr>
        <w:t>) de roflumilast y reduce la C</w:t>
      </w:r>
      <w:r w:rsidRPr="00436363">
        <w:rPr>
          <w:szCs w:val="22"/>
          <w:vertAlign w:val="subscript"/>
        </w:rPr>
        <w:t>max</w:t>
      </w:r>
      <w:r w:rsidRPr="00436363">
        <w:rPr>
          <w:szCs w:val="22"/>
        </w:rPr>
        <w:t xml:space="preserve"> en </w:t>
      </w:r>
      <w:r w:rsidR="00806864" w:rsidRPr="00B20DD1">
        <w:rPr>
          <w:szCs w:val="22"/>
        </w:rPr>
        <w:t xml:space="preserve">un 40% </w:t>
      </w:r>
      <w:r w:rsidRPr="00436363">
        <w:rPr>
          <w:szCs w:val="22"/>
        </w:rPr>
        <w:t>aproximadamente. Sin embargo, la C</w:t>
      </w:r>
      <w:r w:rsidRPr="00436363">
        <w:rPr>
          <w:szCs w:val="22"/>
          <w:vertAlign w:val="subscript"/>
        </w:rPr>
        <w:t>max</w:t>
      </w:r>
      <w:r w:rsidRPr="00436363">
        <w:rPr>
          <w:szCs w:val="22"/>
        </w:rPr>
        <w:t xml:space="preserve"> y el t</w:t>
      </w:r>
      <w:r w:rsidRPr="00436363">
        <w:rPr>
          <w:szCs w:val="22"/>
          <w:vertAlign w:val="subscript"/>
        </w:rPr>
        <w:t>max</w:t>
      </w:r>
      <w:r w:rsidRPr="00436363">
        <w:rPr>
          <w:szCs w:val="22"/>
        </w:rPr>
        <w:t xml:space="preserve"> de roflumilast N</w:t>
      </w:r>
      <w:r w:rsidRPr="00436363">
        <w:rPr>
          <w:szCs w:val="22"/>
        </w:rPr>
        <w:noBreakHyphen/>
        <w:t>óxido no se ven afectados.</w:t>
      </w:r>
    </w:p>
    <w:p w14:paraId="442125CA" w14:textId="77777777" w:rsidR="00A81873" w:rsidRPr="00B20DD1" w:rsidRDefault="00A81873" w:rsidP="00436363">
      <w:pPr>
        <w:shd w:val="clear" w:color="auto" w:fill="FFFFFF" w:themeFill="background1"/>
        <w:ind w:left="119"/>
        <w:rPr>
          <w:szCs w:val="22"/>
        </w:rPr>
      </w:pPr>
    </w:p>
    <w:p w14:paraId="46B38AE7" w14:textId="77777777" w:rsidR="00A81873" w:rsidRDefault="00937AE5" w:rsidP="00436363">
      <w:pPr>
        <w:keepNext/>
        <w:keepLines/>
        <w:shd w:val="clear" w:color="auto" w:fill="FFFFFF" w:themeFill="background1"/>
        <w:ind w:left="119"/>
        <w:rPr>
          <w:szCs w:val="22"/>
          <w:u w:val="single"/>
        </w:rPr>
      </w:pPr>
      <w:r w:rsidRPr="00436363">
        <w:rPr>
          <w:szCs w:val="22"/>
          <w:u w:val="single"/>
        </w:rPr>
        <w:t>Distribución</w:t>
      </w:r>
    </w:p>
    <w:p w14:paraId="70E4958F" w14:textId="77777777" w:rsidR="0036770B" w:rsidRPr="00B20DD1" w:rsidRDefault="0036770B" w:rsidP="00436363">
      <w:pPr>
        <w:keepNext/>
        <w:keepLines/>
        <w:shd w:val="clear" w:color="auto" w:fill="FFFFFF" w:themeFill="background1"/>
        <w:ind w:left="119"/>
        <w:rPr>
          <w:szCs w:val="22"/>
          <w:u w:val="single"/>
        </w:rPr>
      </w:pPr>
    </w:p>
    <w:p w14:paraId="0C4A8065" w14:textId="77777777" w:rsidR="00A81873" w:rsidRPr="00B20DD1" w:rsidRDefault="00937AE5" w:rsidP="00436363">
      <w:pPr>
        <w:keepNext/>
        <w:keepLines/>
        <w:shd w:val="clear" w:color="auto" w:fill="FFFFFF" w:themeFill="background1"/>
        <w:ind w:left="119"/>
        <w:rPr>
          <w:szCs w:val="22"/>
        </w:rPr>
      </w:pPr>
      <w:r w:rsidRPr="00436363">
        <w:rPr>
          <w:szCs w:val="22"/>
        </w:rPr>
        <w:t>La unión a las proteínas plasmáticas de roflumilast y de su metabolito N</w:t>
      </w:r>
      <w:r w:rsidRPr="00436363">
        <w:rPr>
          <w:szCs w:val="22"/>
        </w:rPr>
        <w:noBreakHyphen/>
        <w:t xml:space="preserve">óxido es </w:t>
      </w:r>
      <w:r w:rsidR="00806864" w:rsidRPr="00B20DD1">
        <w:rPr>
          <w:szCs w:val="22"/>
        </w:rPr>
        <w:t>de forma aproximada</w:t>
      </w:r>
      <w:r w:rsidRPr="00436363">
        <w:rPr>
          <w:szCs w:val="22"/>
        </w:rPr>
        <w:t xml:space="preserve"> del 99% y del 97%, respectivamente. El volumen de distribución de una única dosis de 500 microgramos de roflumilast es </w:t>
      </w:r>
      <w:r w:rsidR="00806864" w:rsidRPr="00B20DD1">
        <w:rPr>
          <w:szCs w:val="22"/>
        </w:rPr>
        <w:t xml:space="preserve">de 2,9 l/kg, </w:t>
      </w:r>
      <w:r w:rsidRPr="00436363">
        <w:rPr>
          <w:szCs w:val="22"/>
        </w:rPr>
        <w:t xml:space="preserve">aproximadamente . Debido a sus propiedades fisicoquímicas, roflumilast se distribuye </w:t>
      </w:r>
      <w:r w:rsidR="00806864" w:rsidRPr="00B20DD1">
        <w:rPr>
          <w:szCs w:val="22"/>
        </w:rPr>
        <w:t>con facilidad</w:t>
      </w:r>
      <w:r w:rsidRPr="00436363">
        <w:rPr>
          <w:szCs w:val="22"/>
        </w:rPr>
        <w:t xml:space="preserve"> a los órganos y tejidos, incluido el tejido graso de ratones, hámster y ratas. Una fase temprana de distribución con una marcada penetración en los tejidos es seguida de una marcada fase de eliminación desde el tejido graso, debido probablemente a un pronunciado metabolismo del compuesto original a roflumilast N</w:t>
      </w:r>
      <w:r w:rsidRPr="00436363">
        <w:rPr>
          <w:szCs w:val="22"/>
        </w:rPr>
        <w:noBreakHyphen/>
        <w:t>óxido. Estos estudios en ratas con roflumilast radiomarcado también indican una baja penetración a través de la barrera hematoencefálica. No existen evidencias de una acumulación específica ni retención de roflumilast ni de sus metabolitos en órganos ni tejido graso.</w:t>
      </w:r>
    </w:p>
    <w:p w14:paraId="212C5678" w14:textId="77777777" w:rsidR="00A81873" w:rsidRPr="00B20DD1" w:rsidRDefault="00A81873" w:rsidP="00436363">
      <w:pPr>
        <w:shd w:val="clear" w:color="auto" w:fill="FFFFFF" w:themeFill="background1"/>
        <w:ind w:left="119"/>
        <w:rPr>
          <w:szCs w:val="22"/>
        </w:rPr>
      </w:pPr>
    </w:p>
    <w:p w14:paraId="3CFE00C7" w14:textId="77777777" w:rsidR="00A81873" w:rsidRDefault="00937AE5" w:rsidP="00436363">
      <w:pPr>
        <w:keepNext/>
        <w:shd w:val="clear" w:color="auto" w:fill="FFFFFF" w:themeFill="background1"/>
        <w:ind w:left="119"/>
        <w:rPr>
          <w:szCs w:val="22"/>
          <w:u w:val="single"/>
        </w:rPr>
      </w:pPr>
      <w:r w:rsidRPr="00436363">
        <w:rPr>
          <w:szCs w:val="22"/>
          <w:u w:val="single"/>
        </w:rPr>
        <w:t>Biotransformación</w:t>
      </w:r>
    </w:p>
    <w:p w14:paraId="77709B32" w14:textId="77777777" w:rsidR="0036770B" w:rsidRPr="00B20DD1" w:rsidRDefault="0036770B" w:rsidP="00436363">
      <w:pPr>
        <w:keepNext/>
        <w:shd w:val="clear" w:color="auto" w:fill="FFFFFF" w:themeFill="background1"/>
        <w:ind w:left="119"/>
        <w:rPr>
          <w:szCs w:val="22"/>
          <w:u w:val="single"/>
        </w:rPr>
      </w:pPr>
    </w:p>
    <w:p w14:paraId="35FEC341" w14:textId="77777777" w:rsidR="00A81873" w:rsidRPr="00B20DD1" w:rsidRDefault="00937AE5" w:rsidP="00436363">
      <w:pPr>
        <w:shd w:val="clear" w:color="auto" w:fill="FFFFFF" w:themeFill="background1"/>
        <w:ind w:left="119"/>
        <w:rPr>
          <w:szCs w:val="22"/>
        </w:rPr>
      </w:pPr>
      <w:r w:rsidRPr="00436363">
        <w:rPr>
          <w:szCs w:val="22"/>
        </w:rPr>
        <w:t>Roflumilast se metaboliza ampliamente a través de las reacciones de fase I (citocromo P450) y de fase II (conjugación). El metabolito N</w:t>
      </w:r>
      <w:r w:rsidRPr="00436363">
        <w:rPr>
          <w:szCs w:val="22"/>
        </w:rPr>
        <w:noBreakHyphen/>
        <w:t>óxido es el metabolito más importante observado en el plasma humano. El área bajo la curva (ABC) de concentración plasmática del metabolito N</w:t>
      </w:r>
      <w:r w:rsidRPr="00436363">
        <w:rPr>
          <w:szCs w:val="22"/>
        </w:rPr>
        <w:noBreakHyphen/>
        <w:t>óxido es</w:t>
      </w:r>
      <w:r w:rsidR="00543256" w:rsidRPr="00B20DD1">
        <w:rPr>
          <w:szCs w:val="22"/>
        </w:rPr>
        <w:t>,</w:t>
      </w:r>
      <w:r w:rsidRPr="00436363">
        <w:rPr>
          <w:szCs w:val="22"/>
        </w:rPr>
        <w:t xml:space="preserve"> </w:t>
      </w:r>
      <w:r w:rsidR="00151EF5" w:rsidRPr="00B20DD1">
        <w:rPr>
          <w:szCs w:val="22"/>
          <w:lang w:eastAsia="es-ES"/>
        </w:rPr>
        <w:t>aproximadamente</w:t>
      </w:r>
      <w:r w:rsidR="00543256" w:rsidRPr="00B20DD1">
        <w:rPr>
          <w:szCs w:val="22"/>
          <w:lang w:eastAsia="es-ES"/>
        </w:rPr>
        <w:t>,</w:t>
      </w:r>
      <w:r w:rsidRPr="00436363">
        <w:rPr>
          <w:szCs w:val="22"/>
        </w:rPr>
        <w:t xml:space="preserve"> 10 veces mayor que el ABC de roflumilast. Por lo tanto, se considera que el metabolito N</w:t>
      </w:r>
      <w:r w:rsidRPr="00436363">
        <w:rPr>
          <w:szCs w:val="22"/>
        </w:rPr>
        <w:noBreakHyphen/>
        <w:t xml:space="preserve">óxido es la principal aportación a la actividad inhibidora total de la PDE4 </w:t>
      </w:r>
      <w:r w:rsidRPr="00436363">
        <w:rPr>
          <w:i/>
          <w:szCs w:val="22"/>
        </w:rPr>
        <w:t>in vivo</w:t>
      </w:r>
      <w:r w:rsidRPr="00436363">
        <w:rPr>
          <w:szCs w:val="22"/>
        </w:rPr>
        <w:t>.</w:t>
      </w:r>
    </w:p>
    <w:p w14:paraId="09955248" w14:textId="77777777" w:rsidR="00A81873" w:rsidRPr="00B20DD1" w:rsidRDefault="00A81873" w:rsidP="00436363">
      <w:pPr>
        <w:shd w:val="clear" w:color="auto" w:fill="FFFFFF" w:themeFill="background1"/>
        <w:ind w:left="119"/>
        <w:rPr>
          <w:szCs w:val="22"/>
        </w:rPr>
      </w:pPr>
    </w:p>
    <w:p w14:paraId="40825A70" w14:textId="77777777" w:rsidR="00A81873" w:rsidRPr="00B20DD1" w:rsidRDefault="00937AE5" w:rsidP="00436363">
      <w:pPr>
        <w:shd w:val="clear" w:color="auto" w:fill="FFFFFF" w:themeFill="background1"/>
        <w:ind w:left="119"/>
        <w:rPr>
          <w:szCs w:val="22"/>
        </w:rPr>
      </w:pPr>
      <w:r w:rsidRPr="00436363">
        <w:rPr>
          <w:szCs w:val="22"/>
        </w:rPr>
        <w:t xml:space="preserve">Estudios </w:t>
      </w:r>
      <w:r w:rsidRPr="00436363">
        <w:rPr>
          <w:i/>
          <w:szCs w:val="22"/>
        </w:rPr>
        <w:t>in vitro</w:t>
      </w:r>
      <w:r w:rsidRPr="00436363">
        <w:rPr>
          <w:szCs w:val="22"/>
        </w:rPr>
        <w:t xml:space="preserve"> y estudios clínicos de interacción indican que el metabolismo de roflumilast a su metabolito N</w:t>
      </w:r>
      <w:r w:rsidRPr="00436363">
        <w:rPr>
          <w:szCs w:val="22"/>
        </w:rPr>
        <w:noBreakHyphen/>
        <w:t xml:space="preserve">óxido se realiza a través de la CYP1A2 y 3A4. Teniendo en cuenta posteriores resultados </w:t>
      </w:r>
      <w:r w:rsidRPr="00436363">
        <w:rPr>
          <w:i/>
          <w:szCs w:val="22"/>
        </w:rPr>
        <w:t>in vitro</w:t>
      </w:r>
      <w:r w:rsidRPr="00436363">
        <w:rPr>
          <w:szCs w:val="22"/>
        </w:rPr>
        <w:t xml:space="preserve"> en microsomas hepáticos humanos, las concentraciones terapéuticas en plasma de roflumilast y de roflumilast</w:t>
      </w:r>
      <w:r w:rsidRPr="00436363">
        <w:rPr>
          <w:szCs w:val="22"/>
        </w:rPr>
        <w:noBreakHyphen/>
        <w:t xml:space="preserve">N óxido no inhiben la CYP1A2, 2A6, 2B6, 2C8, 2C9, 2C19, 2D6, 2E1, 3A4/5 o 4A9/11. Por lo tanto, existe poca probabilidad de que exista una interacción importante con sustancias metabolizadas por estas enzimas P450. Además, estudios </w:t>
      </w:r>
      <w:r w:rsidRPr="00436363">
        <w:rPr>
          <w:i/>
          <w:szCs w:val="22"/>
        </w:rPr>
        <w:t>in vitro</w:t>
      </w:r>
      <w:r w:rsidRPr="00436363">
        <w:rPr>
          <w:szCs w:val="22"/>
        </w:rPr>
        <w:t xml:space="preserve"> han demostrado que roflumilast no produce inducción de las CYP1A2, 2A6, 2C9, 2C19 </w:t>
      </w:r>
      <w:r w:rsidR="008269CB" w:rsidRPr="00B20DD1">
        <w:rPr>
          <w:szCs w:val="22"/>
        </w:rPr>
        <w:t>ó</w:t>
      </w:r>
      <w:r w:rsidRPr="00436363">
        <w:rPr>
          <w:szCs w:val="22"/>
        </w:rPr>
        <w:t xml:space="preserve"> 3A4/5 y solo una pequeña inducción de la CYP2B6.</w:t>
      </w:r>
    </w:p>
    <w:p w14:paraId="63D46310" w14:textId="77777777" w:rsidR="00A81873" w:rsidRPr="00B20DD1" w:rsidRDefault="00A81873" w:rsidP="00436363">
      <w:pPr>
        <w:numPr>
          <w:ilvl w:val="12"/>
          <w:numId w:val="0"/>
        </w:numPr>
        <w:shd w:val="clear" w:color="auto" w:fill="FFFFFF" w:themeFill="background1"/>
        <w:ind w:left="119" w:right="-2"/>
        <w:rPr>
          <w:iCs/>
          <w:szCs w:val="22"/>
          <w:u w:val="single"/>
        </w:rPr>
      </w:pPr>
    </w:p>
    <w:p w14:paraId="65E937A0" w14:textId="77777777" w:rsidR="00A81873" w:rsidRDefault="00937AE5" w:rsidP="00436363">
      <w:pPr>
        <w:keepNext/>
        <w:numPr>
          <w:ilvl w:val="12"/>
          <w:numId w:val="0"/>
        </w:numPr>
        <w:shd w:val="clear" w:color="auto" w:fill="FFFFFF" w:themeFill="background1"/>
        <w:ind w:left="119" w:right="-2"/>
        <w:rPr>
          <w:szCs w:val="22"/>
          <w:u w:val="single"/>
        </w:rPr>
      </w:pPr>
      <w:r w:rsidRPr="00436363">
        <w:rPr>
          <w:szCs w:val="22"/>
          <w:u w:val="single"/>
        </w:rPr>
        <w:t>Eliminación</w:t>
      </w:r>
    </w:p>
    <w:p w14:paraId="3F07D4A9" w14:textId="77777777" w:rsidR="0036770B" w:rsidRPr="00B20DD1" w:rsidRDefault="0036770B" w:rsidP="00436363">
      <w:pPr>
        <w:keepNext/>
        <w:numPr>
          <w:ilvl w:val="12"/>
          <w:numId w:val="0"/>
        </w:numPr>
        <w:shd w:val="clear" w:color="auto" w:fill="FFFFFF" w:themeFill="background1"/>
        <w:ind w:left="119" w:right="-2"/>
        <w:rPr>
          <w:iCs/>
          <w:szCs w:val="22"/>
          <w:u w:val="single"/>
        </w:rPr>
      </w:pPr>
    </w:p>
    <w:p w14:paraId="2A762193" w14:textId="77777777" w:rsidR="00A81873" w:rsidRPr="00B20DD1" w:rsidRDefault="00937AE5" w:rsidP="00436363">
      <w:pPr>
        <w:numPr>
          <w:ilvl w:val="12"/>
          <w:numId w:val="0"/>
        </w:numPr>
        <w:shd w:val="clear" w:color="auto" w:fill="FFFFFF" w:themeFill="background1"/>
        <w:ind w:left="119" w:right="-2"/>
        <w:rPr>
          <w:szCs w:val="22"/>
        </w:rPr>
      </w:pPr>
      <w:r w:rsidRPr="00436363">
        <w:rPr>
          <w:szCs w:val="22"/>
        </w:rPr>
        <w:t xml:space="preserve">El aclaramiento plasmático tras una infusión intravenosa a corto plazo de roflumilast es </w:t>
      </w:r>
      <w:r w:rsidR="00806864" w:rsidRPr="00B20DD1">
        <w:rPr>
          <w:szCs w:val="22"/>
        </w:rPr>
        <w:t xml:space="preserve">de 9,6 l/h, </w:t>
      </w:r>
      <w:r w:rsidRPr="00436363">
        <w:rPr>
          <w:szCs w:val="22"/>
        </w:rPr>
        <w:t xml:space="preserve">aproximadamente. Tras la ingesta de una dosis oral, la semivida plasmática media </w:t>
      </w:r>
      <w:r w:rsidR="00806864" w:rsidRPr="00B20DD1">
        <w:rPr>
          <w:szCs w:val="22"/>
        </w:rPr>
        <w:t xml:space="preserve">eficaz </w:t>
      </w:r>
      <w:r w:rsidRPr="00436363">
        <w:rPr>
          <w:szCs w:val="22"/>
        </w:rPr>
        <w:t>de roflumilast y de su metabolito N</w:t>
      </w:r>
      <w:r w:rsidRPr="00436363">
        <w:rPr>
          <w:szCs w:val="22"/>
        </w:rPr>
        <w:noBreakHyphen/>
        <w:t xml:space="preserve">óxido en plasma es </w:t>
      </w:r>
      <w:r w:rsidR="00806864" w:rsidRPr="00B20DD1">
        <w:rPr>
          <w:szCs w:val="22"/>
        </w:rPr>
        <w:t>de forma aproximada</w:t>
      </w:r>
      <w:r w:rsidRPr="00436363">
        <w:rPr>
          <w:szCs w:val="22"/>
        </w:rPr>
        <w:t xml:space="preserve"> de 17 y 30 horas, </w:t>
      </w:r>
      <w:r w:rsidRPr="00436363">
        <w:rPr>
          <w:szCs w:val="22"/>
        </w:rPr>
        <w:lastRenderedPageBreak/>
        <w:t>respectivamente. Las concentraciones plasmáticas en</w:t>
      </w:r>
      <w:r w:rsidR="00806864" w:rsidRPr="00B20DD1">
        <w:rPr>
          <w:szCs w:val="22"/>
        </w:rPr>
        <w:t xml:space="preserve"> el</w:t>
      </w:r>
      <w:r w:rsidRPr="00436363">
        <w:rPr>
          <w:szCs w:val="22"/>
        </w:rPr>
        <w:t xml:space="preserve"> estado </w:t>
      </w:r>
      <w:r w:rsidR="00806864" w:rsidRPr="00B20DD1">
        <w:rPr>
          <w:szCs w:val="22"/>
        </w:rPr>
        <w:t>estacionario</w:t>
      </w:r>
      <w:r w:rsidRPr="00436363">
        <w:rPr>
          <w:szCs w:val="22"/>
        </w:rPr>
        <w:t xml:space="preserve"> de roflumilast y de su metabolito N</w:t>
      </w:r>
      <w:r w:rsidRPr="00436363">
        <w:rPr>
          <w:szCs w:val="22"/>
        </w:rPr>
        <w:noBreakHyphen/>
        <w:t xml:space="preserve">óxido, con una dosis diaria, se alcanzan </w:t>
      </w:r>
      <w:r w:rsidR="00806864" w:rsidRPr="00B20DD1">
        <w:rPr>
          <w:szCs w:val="22"/>
        </w:rPr>
        <w:t>de manera aproximada</w:t>
      </w:r>
      <w:r w:rsidRPr="00436363">
        <w:rPr>
          <w:szCs w:val="22"/>
        </w:rPr>
        <w:t xml:space="preserve"> después de cuatro días en el caso de roflumilast y de seis días en el caso de su metabolito N</w:t>
      </w:r>
      <w:r w:rsidRPr="00436363">
        <w:rPr>
          <w:szCs w:val="22"/>
        </w:rPr>
        <w:noBreakHyphen/>
        <w:t>óxido. Tras la administración intravenosa u oral de roflumilast radiomarcado, aproximadamente el 20% de la radioactividad se recuperó en las heces y el 70% en la orina como metabolitos inactivos.</w:t>
      </w:r>
    </w:p>
    <w:p w14:paraId="10F2D780" w14:textId="77777777" w:rsidR="00A81873" w:rsidRPr="00B20DD1" w:rsidRDefault="00A81873" w:rsidP="00436363">
      <w:pPr>
        <w:numPr>
          <w:ilvl w:val="12"/>
          <w:numId w:val="0"/>
        </w:numPr>
        <w:shd w:val="clear" w:color="auto" w:fill="FFFFFF" w:themeFill="background1"/>
        <w:ind w:left="119" w:right="-2"/>
        <w:rPr>
          <w:szCs w:val="22"/>
        </w:rPr>
      </w:pPr>
    </w:p>
    <w:p w14:paraId="4F420DD6" w14:textId="77777777" w:rsidR="00A81873" w:rsidRDefault="00937AE5" w:rsidP="00436363">
      <w:pPr>
        <w:keepNext/>
        <w:numPr>
          <w:ilvl w:val="12"/>
          <w:numId w:val="0"/>
        </w:numPr>
        <w:shd w:val="clear" w:color="auto" w:fill="FFFFFF" w:themeFill="background1"/>
        <w:ind w:left="119" w:right="-2"/>
        <w:rPr>
          <w:szCs w:val="22"/>
          <w:u w:val="single"/>
        </w:rPr>
      </w:pPr>
      <w:r w:rsidRPr="00436363">
        <w:rPr>
          <w:szCs w:val="22"/>
          <w:u w:val="single"/>
        </w:rPr>
        <w:t>Linealidad/</w:t>
      </w:r>
      <w:r w:rsidR="0036770B">
        <w:rPr>
          <w:szCs w:val="22"/>
          <w:u w:val="single"/>
        </w:rPr>
        <w:t>n</w:t>
      </w:r>
      <w:r w:rsidRPr="00436363">
        <w:rPr>
          <w:szCs w:val="22"/>
          <w:u w:val="single"/>
        </w:rPr>
        <w:t>o linealidad</w:t>
      </w:r>
    </w:p>
    <w:p w14:paraId="34199765" w14:textId="77777777" w:rsidR="0036770B" w:rsidRPr="00B20DD1" w:rsidRDefault="0036770B" w:rsidP="00436363">
      <w:pPr>
        <w:keepNext/>
        <w:numPr>
          <w:ilvl w:val="12"/>
          <w:numId w:val="0"/>
        </w:numPr>
        <w:shd w:val="clear" w:color="auto" w:fill="FFFFFF" w:themeFill="background1"/>
        <w:ind w:left="119" w:right="-2"/>
        <w:rPr>
          <w:iCs/>
          <w:szCs w:val="22"/>
          <w:u w:val="single"/>
        </w:rPr>
      </w:pPr>
    </w:p>
    <w:p w14:paraId="54D1D090" w14:textId="77777777" w:rsidR="00A81873" w:rsidRPr="00B20DD1" w:rsidRDefault="00937AE5" w:rsidP="00436363">
      <w:pPr>
        <w:numPr>
          <w:ilvl w:val="12"/>
          <w:numId w:val="0"/>
        </w:numPr>
        <w:shd w:val="clear" w:color="auto" w:fill="FFFFFF" w:themeFill="background1"/>
        <w:ind w:left="119" w:right="-2"/>
        <w:rPr>
          <w:iCs/>
          <w:szCs w:val="22"/>
        </w:rPr>
      </w:pPr>
      <w:r w:rsidRPr="00436363">
        <w:rPr>
          <w:szCs w:val="22"/>
        </w:rPr>
        <w:t>La farmacocinética de roflumilast y de su metabolito N</w:t>
      </w:r>
      <w:r w:rsidRPr="00436363">
        <w:rPr>
          <w:szCs w:val="22"/>
        </w:rPr>
        <w:noBreakHyphen/>
        <w:t>óxido es dosis dependiente, en un rango de dosis de entre 250 y 1.000 microgramos.</w:t>
      </w:r>
    </w:p>
    <w:p w14:paraId="103AFA1C" w14:textId="77777777" w:rsidR="00A81873" w:rsidRPr="00B20DD1" w:rsidRDefault="00A81873" w:rsidP="00436363">
      <w:pPr>
        <w:numPr>
          <w:ilvl w:val="12"/>
          <w:numId w:val="0"/>
        </w:numPr>
        <w:shd w:val="clear" w:color="auto" w:fill="FFFFFF" w:themeFill="background1"/>
        <w:ind w:left="119" w:right="-2"/>
        <w:rPr>
          <w:iCs/>
          <w:szCs w:val="22"/>
        </w:rPr>
      </w:pPr>
    </w:p>
    <w:p w14:paraId="4199B6D3" w14:textId="77777777" w:rsidR="00A81873" w:rsidRDefault="00806864" w:rsidP="00436363">
      <w:pPr>
        <w:keepNext/>
        <w:numPr>
          <w:ilvl w:val="12"/>
          <w:numId w:val="0"/>
        </w:numPr>
        <w:shd w:val="clear" w:color="auto" w:fill="FFFFFF" w:themeFill="background1"/>
        <w:ind w:left="119" w:right="-2"/>
        <w:rPr>
          <w:szCs w:val="22"/>
          <w:u w:val="single"/>
        </w:rPr>
      </w:pPr>
      <w:r w:rsidRPr="00B20DD1">
        <w:rPr>
          <w:szCs w:val="22"/>
          <w:u w:val="single"/>
        </w:rPr>
        <w:t xml:space="preserve">Poblaciones </w:t>
      </w:r>
      <w:r w:rsidR="00937AE5" w:rsidRPr="00436363">
        <w:rPr>
          <w:szCs w:val="22"/>
          <w:u w:val="single"/>
        </w:rPr>
        <w:t>especiales</w:t>
      </w:r>
    </w:p>
    <w:p w14:paraId="41078E66" w14:textId="77777777" w:rsidR="0036770B" w:rsidRPr="00B20DD1" w:rsidRDefault="0036770B" w:rsidP="00436363">
      <w:pPr>
        <w:keepNext/>
        <w:numPr>
          <w:ilvl w:val="12"/>
          <w:numId w:val="0"/>
        </w:numPr>
        <w:shd w:val="clear" w:color="auto" w:fill="FFFFFF" w:themeFill="background1"/>
        <w:ind w:left="119" w:right="-2"/>
        <w:rPr>
          <w:iCs/>
          <w:szCs w:val="22"/>
          <w:u w:val="single"/>
        </w:rPr>
      </w:pPr>
    </w:p>
    <w:p w14:paraId="59EEBF69" w14:textId="77777777" w:rsidR="00A81873" w:rsidRPr="00B20DD1" w:rsidRDefault="00937AE5" w:rsidP="00436363">
      <w:pPr>
        <w:shd w:val="clear" w:color="auto" w:fill="FFFFFF" w:themeFill="background1"/>
        <w:ind w:left="119"/>
        <w:rPr>
          <w:szCs w:val="22"/>
        </w:rPr>
      </w:pPr>
      <w:r w:rsidRPr="00436363">
        <w:rPr>
          <w:szCs w:val="22"/>
        </w:rPr>
        <w:t>En pacientes de edad avanzada, mujeres y no caucásicos, se incrementó la actividad inhibidora total de la enzima PDE4. Esta actividad disminuyó ligeramente entre los fumadores. Ninguno de estos cambios se consideró clínicamente relevante. No se recomienda ningún ajuste de dosis en estos pacientes. Una combinación de factores, como mujeres no fumadoras de raza negra, puede llevar a un incremento de la exposición y a una intolerancia persistente. En este caso, se debe volver a evaluar el tratamiento con roflumilast (ver sección 4.4).</w:t>
      </w:r>
    </w:p>
    <w:p w14:paraId="37320F9D" w14:textId="77777777" w:rsidR="00A81873" w:rsidRPr="00B20DD1" w:rsidRDefault="00A81873" w:rsidP="00436363">
      <w:pPr>
        <w:numPr>
          <w:ilvl w:val="12"/>
          <w:numId w:val="0"/>
        </w:numPr>
        <w:shd w:val="clear" w:color="auto" w:fill="FFFFFF" w:themeFill="background1"/>
        <w:ind w:left="119" w:right="-2"/>
        <w:rPr>
          <w:iCs/>
          <w:szCs w:val="22"/>
        </w:rPr>
      </w:pPr>
    </w:p>
    <w:p w14:paraId="168DC62A" w14:textId="77777777" w:rsidR="00A81873" w:rsidRPr="00B20DD1" w:rsidRDefault="00937AE5" w:rsidP="00436363">
      <w:pPr>
        <w:numPr>
          <w:ilvl w:val="12"/>
          <w:numId w:val="0"/>
        </w:numPr>
        <w:shd w:val="clear" w:color="auto" w:fill="FFFFFF" w:themeFill="background1"/>
        <w:ind w:left="119"/>
        <w:rPr>
          <w:rFonts w:eastAsia="TimesNewRoman,Italic"/>
          <w:w w:val="0"/>
          <w:szCs w:val="22"/>
        </w:rPr>
      </w:pPr>
      <w:r w:rsidRPr="00436363">
        <w:rPr>
          <w:w w:val="0"/>
          <w:szCs w:val="22"/>
        </w:rPr>
        <w:t xml:space="preserve">En el estudio RO-455-404-RD </w:t>
      </w:r>
      <w:r w:rsidR="00D06DE0" w:rsidRPr="00436363">
        <w:rPr>
          <w:w w:val="0"/>
          <w:szCs w:val="22"/>
        </w:rPr>
        <w:t>comparado</w:t>
      </w:r>
      <w:r w:rsidRPr="00436363">
        <w:rPr>
          <w:w w:val="0"/>
          <w:szCs w:val="22"/>
        </w:rPr>
        <w:t xml:space="preserve"> con la población general, se encontró que la actividad inhibidora total de la enzima PDE4 determinada a partir de fracciones </w:t>
      </w:r>
      <w:r w:rsidRPr="00436363">
        <w:rPr>
          <w:i/>
          <w:w w:val="0"/>
          <w:szCs w:val="22"/>
        </w:rPr>
        <w:t>ex vivo</w:t>
      </w:r>
      <w:r w:rsidRPr="00436363">
        <w:rPr>
          <w:w w:val="0"/>
          <w:szCs w:val="22"/>
        </w:rPr>
        <w:t xml:space="preserve"> no l</w:t>
      </w:r>
      <w:r w:rsidR="00D06DE0" w:rsidRPr="00436363">
        <w:rPr>
          <w:w w:val="0"/>
          <w:szCs w:val="22"/>
        </w:rPr>
        <w:t>ibres</w:t>
      </w:r>
      <w:r w:rsidRPr="00436363">
        <w:rPr>
          <w:w w:val="0"/>
          <w:szCs w:val="22"/>
        </w:rPr>
        <w:t xml:space="preserve"> fue un 15% mayor en pacientes de edad avanzada de 75</w:t>
      </w:r>
      <w:r w:rsidR="000B4D45">
        <w:rPr>
          <w:w w:val="0"/>
          <w:szCs w:val="22"/>
        </w:rPr>
        <w:t> </w:t>
      </w:r>
      <w:r w:rsidRPr="00436363">
        <w:rPr>
          <w:w w:val="0"/>
          <w:szCs w:val="22"/>
        </w:rPr>
        <w:t xml:space="preserve">años de edad o mayores y un 11% mayor en pacientes con un peso corporal basal menor </w:t>
      </w:r>
      <w:r w:rsidR="004D55A2" w:rsidRPr="00436363">
        <w:rPr>
          <w:w w:val="0"/>
          <w:szCs w:val="22"/>
        </w:rPr>
        <w:t>de</w:t>
      </w:r>
      <w:r w:rsidR="00A81873" w:rsidRPr="00436363">
        <w:rPr>
          <w:w w:val="0"/>
          <w:szCs w:val="22"/>
        </w:rPr>
        <w:t xml:space="preserve"> 60</w:t>
      </w:r>
      <w:r w:rsidR="000B4D45">
        <w:rPr>
          <w:w w:val="0"/>
          <w:szCs w:val="22"/>
        </w:rPr>
        <w:t> </w:t>
      </w:r>
      <w:r w:rsidR="00A81873" w:rsidRPr="00436363">
        <w:rPr>
          <w:w w:val="0"/>
          <w:szCs w:val="22"/>
        </w:rPr>
        <w:t>kg (ver sección 4.4).</w:t>
      </w:r>
    </w:p>
    <w:p w14:paraId="57F801B6" w14:textId="77777777" w:rsidR="00A81873" w:rsidRPr="00B20DD1" w:rsidRDefault="00A81873" w:rsidP="00436363">
      <w:pPr>
        <w:numPr>
          <w:ilvl w:val="12"/>
          <w:numId w:val="0"/>
        </w:numPr>
        <w:shd w:val="clear" w:color="auto" w:fill="FFFFFF" w:themeFill="background1"/>
        <w:ind w:left="119" w:right="-2"/>
        <w:rPr>
          <w:iCs/>
          <w:szCs w:val="22"/>
        </w:rPr>
      </w:pPr>
    </w:p>
    <w:p w14:paraId="606695C1" w14:textId="77777777" w:rsidR="00A81873" w:rsidRPr="00B20DD1" w:rsidRDefault="00A81873" w:rsidP="00436363">
      <w:pPr>
        <w:keepNext/>
        <w:numPr>
          <w:ilvl w:val="12"/>
          <w:numId w:val="0"/>
        </w:numPr>
        <w:shd w:val="clear" w:color="auto" w:fill="FFFFFF" w:themeFill="background1"/>
        <w:ind w:left="119" w:right="-2"/>
        <w:rPr>
          <w:i/>
          <w:iCs/>
          <w:szCs w:val="22"/>
        </w:rPr>
      </w:pPr>
      <w:r w:rsidRPr="00B20DD1">
        <w:rPr>
          <w:i/>
          <w:szCs w:val="22"/>
        </w:rPr>
        <w:t>Insuficiencia renal</w:t>
      </w:r>
    </w:p>
    <w:p w14:paraId="5A8C09DE" w14:textId="77777777" w:rsidR="00A81873" w:rsidRPr="00B20DD1" w:rsidRDefault="00A81873" w:rsidP="00436363">
      <w:pPr>
        <w:numPr>
          <w:ilvl w:val="12"/>
          <w:numId w:val="0"/>
        </w:numPr>
        <w:shd w:val="clear" w:color="auto" w:fill="FFFFFF" w:themeFill="background1"/>
        <w:ind w:left="119" w:right="-2"/>
        <w:rPr>
          <w:szCs w:val="22"/>
        </w:rPr>
      </w:pPr>
      <w:r w:rsidRPr="00B20DD1">
        <w:rPr>
          <w:szCs w:val="22"/>
        </w:rPr>
        <w:t>La actividad inhibidora total de la enzima PDE4 disminuyó en un 9% en los casos de insuficiencia renal grave (aclaramiento de creatinina 10</w:t>
      </w:r>
      <w:r w:rsidRPr="00B20DD1">
        <w:rPr>
          <w:szCs w:val="22"/>
        </w:rPr>
        <w:noBreakHyphen/>
        <w:t>30 ml/minuto). No es necesario ajustar la dosis.</w:t>
      </w:r>
    </w:p>
    <w:p w14:paraId="4963740C" w14:textId="77777777" w:rsidR="00A81873" w:rsidRPr="00B20DD1" w:rsidRDefault="00A81873" w:rsidP="00436363">
      <w:pPr>
        <w:numPr>
          <w:ilvl w:val="12"/>
          <w:numId w:val="0"/>
        </w:numPr>
        <w:shd w:val="clear" w:color="auto" w:fill="FFFFFF" w:themeFill="background1"/>
        <w:ind w:left="119" w:right="-2"/>
        <w:rPr>
          <w:szCs w:val="22"/>
        </w:rPr>
      </w:pPr>
    </w:p>
    <w:p w14:paraId="0767C781" w14:textId="77777777" w:rsidR="00A81873" w:rsidRPr="00B20DD1" w:rsidRDefault="00937AE5" w:rsidP="00436363">
      <w:pPr>
        <w:keepNext/>
        <w:numPr>
          <w:ilvl w:val="12"/>
          <w:numId w:val="0"/>
        </w:numPr>
        <w:shd w:val="clear" w:color="auto" w:fill="FFFFFF" w:themeFill="background1"/>
        <w:ind w:left="119" w:right="-2"/>
        <w:rPr>
          <w:i/>
          <w:iCs/>
          <w:szCs w:val="22"/>
        </w:rPr>
      </w:pPr>
      <w:r w:rsidRPr="00436363">
        <w:rPr>
          <w:i/>
          <w:szCs w:val="22"/>
        </w:rPr>
        <w:t>Insuficiencia hepática</w:t>
      </w:r>
    </w:p>
    <w:p w14:paraId="335D5CDB" w14:textId="77777777" w:rsidR="00A81873" w:rsidRPr="00B20DD1" w:rsidRDefault="00937AE5" w:rsidP="00436363">
      <w:pPr>
        <w:numPr>
          <w:ilvl w:val="12"/>
          <w:numId w:val="0"/>
        </w:numPr>
        <w:shd w:val="clear" w:color="auto" w:fill="FFFFFF" w:themeFill="background1"/>
        <w:ind w:left="119" w:right="-2"/>
        <w:rPr>
          <w:bCs/>
          <w:szCs w:val="22"/>
        </w:rPr>
      </w:pPr>
      <w:r w:rsidRPr="00436363">
        <w:rPr>
          <w:szCs w:val="22"/>
        </w:rPr>
        <w:t>La farmacocinética de una dosis diaria de 250</w:t>
      </w:r>
      <w:r w:rsidR="000B4D45">
        <w:rPr>
          <w:szCs w:val="22"/>
        </w:rPr>
        <w:t> </w:t>
      </w:r>
      <w:r w:rsidRPr="00436363">
        <w:rPr>
          <w:szCs w:val="22"/>
        </w:rPr>
        <w:t>microgramos de roflumilast se evaluó en 16</w:t>
      </w:r>
      <w:r w:rsidR="000B4D45">
        <w:rPr>
          <w:szCs w:val="22"/>
        </w:rPr>
        <w:t> </w:t>
      </w:r>
      <w:r w:rsidRPr="00436363">
        <w:rPr>
          <w:szCs w:val="22"/>
        </w:rPr>
        <w:t>pacientes con insuficiencia hepática entre leve y moderada, pertenecientes a las clases A y B de la escala de Child</w:t>
      </w:r>
      <w:r w:rsidRPr="00436363">
        <w:rPr>
          <w:szCs w:val="22"/>
        </w:rPr>
        <w:noBreakHyphen/>
        <w:t>Pugh. En estos pacientes el total de la actividad inhibidora de la PDE4 se incrementó en un 20% en los pacientes con Child</w:t>
      </w:r>
      <w:r w:rsidRPr="00436363">
        <w:rPr>
          <w:szCs w:val="22"/>
        </w:rPr>
        <w:noBreakHyphen/>
        <w:t>Pugh A y un 90% en los pacientes con Child</w:t>
      </w:r>
      <w:r w:rsidRPr="00436363">
        <w:rPr>
          <w:szCs w:val="22"/>
        </w:rPr>
        <w:noBreakHyphen/>
        <w:t>Pugh B. La</w:t>
      </w:r>
      <w:r w:rsidR="005A703C" w:rsidRPr="00B20DD1">
        <w:rPr>
          <w:szCs w:val="22"/>
        </w:rPr>
        <w:t>s</w:t>
      </w:r>
      <w:r w:rsidRPr="00436363">
        <w:rPr>
          <w:szCs w:val="22"/>
        </w:rPr>
        <w:t xml:space="preserve"> simulaci</w:t>
      </w:r>
      <w:r w:rsidR="005A703C" w:rsidRPr="00B20DD1">
        <w:rPr>
          <w:szCs w:val="22"/>
        </w:rPr>
        <w:t>o</w:t>
      </w:r>
      <w:r w:rsidRPr="00436363">
        <w:rPr>
          <w:szCs w:val="22"/>
        </w:rPr>
        <w:t>n</w:t>
      </w:r>
      <w:r w:rsidR="005A703C" w:rsidRPr="00B20DD1">
        <w:rPr>
          <w:szCs w:val="22"/>
        </w:rPr>
        <w:t>es</w:t>
      </w:r>
      <w:r w:rsidRPr="00436363">
        <w:rPr>
          <w:szCs w:val="22"/>
        </w:rPr>
        <w:t xml:space="preserve"> sugiri</w:t>
      </w:r>
      <w:r w:rsidR="005A703C" w:rsidRPr="00B20DD1">
        <w:rPr>
          <w:szCs w:val="22"/>
        </w:rPr>
        <w:t>eron</w:t>
      </w:r>
      <w:r w:rsidRPr="00436363">
        <w:rPr>
          <w:szCs w:val="22"/>
        </w:rPr>
        <w:t xml:space="preserve"> proporcionalidad de dosis entre roflumilast 250 y 500</w:t>
      </w:r>
      <w:r w:rsidR="009D78B6">
        <w:rPr>
          <w:szCs w:val="22"/>
        </w:rPr>
        <w:t> </w:t>
      </w:r>
      <w:r w:rsidRPr="00436363">
        <w:rPr>
          <w:szCs w:val="22"/>
        </w:rPr>
        <w:t xml:space="preserve">microgramos en pacientes con insuficiencia hepática entre leve y moderada. </w:t>
      </w:r>
      <w:r w:rsidR="00D06DE0" w:rsidRPr="00B20DD1">
        <w:rPr>
          <w:szCs w:val="22"/>
        </w:rPr>
        <w:t>Es necesario ser precavido con los</w:t>
      </w:r>
      <w:r w:rsidR="00BF6614" w:rsidRPr="00B20DD1">
        <w:rPr>
          <w:szCs w:val="22"/>
        </w:rPr>
        <w:t xml:space="preserve"> p</w:t>
      </w:r>
      <w:r w:rsidRPr="00436363">
        <w:rPr>
          <w:szCs w:val="22"/>
        </w:rPr>
        <w:t>acientes con Child</w:t>
      </w:r>
      <w:r w:rsidRPr="00436363">
        <w:rPr>
          <w:szCs w:val="22"/>
        </w:rPr>
        <w:noBreakHyphen/>
        <w:t xml:space="preserve">Pugh A (ver la sección 4.2). </w:t>
      </w:r>
      <w:r w:rsidR="00BF6614" w:rsidRPr="00B20DD1">
        <w:rPr>
          <w:szCs w:val="22"/>
        </w:rPr>
        <w:t>Los p</w:t>
      </w:r>
      <w:r w:rsidRPr="00436363">
        <w:rPr>
          <w:szCs w:val="22"/>
        </w:rPr>
        <w:t>acientes con insuficiencia hepática entre moderada y grave, pertenecientes a las clases B o C de Child</w:t>
      </w:r>
      <w:r w:rsidRPr="00436363">
        <w:rPr>
          <w:szCs w:val="22"/>
        </w:rPr>
        <w:noBreakHyphen/>
        <w:t xml:space="preserve">Pugh no </w:t>
      </w:r>
      <w:r w:rsidR="00D06DE0" w:rsidRPr="00B20DD1">
        <w:rPr>
          <w:szCs w:val="22"/>
        </w:rPr>
        <w:t>tomarán</w:t>
      </w:r>
      <w:r w:rsidRPr="00436363">
        <w:rPr>
          <w:szCs w:val="22"/>
        </w:rPr>
        <w:t xml:space="preserve"> roflumilast (ver la sección 4.3).</w:t>
      </w:r>
    </w:p>
    <w:p w14:paraId="1FC011DB" w14:textId="77777777" w:rsidR="00A81873" w:rsidRPr="00B20DD1" w:rsidRDefault="00A81873" w:rsidP="00436363">
      <w:pPr>
        <w:numPr>
          <w:ilvl w:val="12"/>
          <w:numId w:val="0"/>
        </w:numPr>
        <w:shd w:val="clear" w:color="auto" w:fill="FFFFFF" w:themeFill="background1"/>
        <w:ind w:left="119" w:right="-2"/>
        <w:rPr>
          <w:iCs/>
          <w:szCs w:val="22"/>
        </w:rPr>
      </w:pPr>
    </w:p>
    <w:p w14:paraId="2679BF4C" w14:textId="77777777" w:rsidR="00A81873" w:rsidRPr="00B20DD1" w:rsidRDefault="00937AE5" w:rsidP="00436363">
      <w:pPr>
        <w:keepNext/>
        <w:shd w:val="clear" w:color="auto" w:fill="FFFFFF" w:themeFill="background1"/>
        <w:ind w:left="119"/>
        <w:rPr>
          <w:szCs w:val="22"/>
        </w:rPr>
      </w:pPr>
      <w:r w:rsidRPr="00436363">
        <w:rPr>
          <w:b/>
          <w:szCs w:val="22"/>
        </w:rPr>
        <w:t>5.3</w:t>
      </w:r>
      <w:r w:rsidRPr="00436363">
        <w:rPr>
          <w:szCs w:val="22"/>
        </w:rPr>
        <w:tab/>
      </w:r>
      <w:r w:rsidRPr="00436363">
        <w:rPr>
          <w:b/>
          <w:szCs w:val="22"/>
        </w:rPr>
        <w:t>Datos preclínicos sobre seguridad</w:t>
      </w:r>
    </w:p>
    <w:p w14:paraId="27AC9E0D" w14:textId="77777777" w:rsidR="00A81873" w:rsidRPr="00B20DD1" w:rsidRDefault="00A81873" w:rsidP="00436363">
      <w:pPr>
        <w:keepNext/>
        <w:shd w:val="clear" w:color="auto" w:fill="FFFFFF" w:themeFill="background1"/>
        <w:ind w:left="119"/>
        <w:rPr>
          <w:szCs w:val="22"/>
        </w:rPr>
      </w:pPr>
    </w:p>
    <w:p w14:paraId="24383197" w14:textId="77777777" w:rsidR="00A81873" w:rsidRPr="00B20DD1" w:rsidRDefault="00937AE5" w:rsidP="00436363">
      <w:pPr>
        <w:shd w:val="clear" w:color="auto" w:fill="FFFFFF" w:themeFill="background1"/>
        <w:ind w:left="119"/>
        <w:rPr>
          <w:szCs w:val="22"/>
        </w:rPr>
      </w:pPr>
      <w:r w:rsidRPr="00436363">
        <w:rPr>
          <w:szCs w:val="22"/>
        </w:rPr>
        <w:t>No existen evidencias de potencial inmunotóxico, fototóxico o sensibilizante de la piel.</w:t>
      </w:r>
    </w:p>
    <w:p w14:paraId="1AD331AB" w14:textId="77777777" w:rsidR="00A81873" w:rsidRPr="00B20DD1" w:rsidRDefault="00A81873" w:rsidP="00436363">
      <w:pPr>
        <w:shd w:val="clear" w:color="auto" w:fill="FFFFFF" w:themeFill="background1"/>
        <w:ind w:left="119"/>
        <w:rPr>
          <w:szCs w:val="22"/>
        </w:rPr>
      </w:pPr>
    </w:p>
    <w:p w14:paraId="33252F5C" w14:textId="77777777" w:rsidR="00A81873" w:rsidRPr="00B20DD1" w:rsidRDefault="00937AE5" w:rsidP="00436363">
      <w:pPr>
        <w:shd w:val="clear" w:color="auto" w:fill="FFFFFF" w:themeFill="background1"/>
        <w:ind w:left="119"/>
        <w:rPr>
          <w:szCs w:val="22"/>
        </w:rPr>
      </w:pPr>
      <w:r w:rsidRPr="00436363">
        <w:rPr>
          <w:szCs w:val="22"/>
        </w:rPr>
        <w:t>Se observó una ligera reducción en la fertilidad masculina, junto con toxicidad en el epidídimo, en ratas. En otros roedores y no roedores, incluidos monos, no se observó toxicidad en el epidídimo, ni alteraciones en los parámetros seminales, pese a que se emplearon niveles de exposición más elevados.</w:t>
      </w:r>
    </w:p>
    <w:p w14:paraId="3496A5C7" w14:textId="77777777" w:rsidR="00A81873" w:rsidRPr="00B20DD1" w:rsidRDefault="00A81873" w:rsidP="00436363">
      <w:pPr>
        <w:shd w:val="clear" w:color="auto" w:fill="FFFFFF" w:themeFill="background1"/>
        <w:ind w:left="119"/>
        <w:rPr>
          <w:szCs w:val="22"/>
        </w:rPr>
      </w:pPr>
    </w:p>
    <w:p w14:paraId="12629677" w14:textId="77777777" w:rsidR="00A81873" w:rsidRPr="00B20DD1" w:rsidRDefault="00937AE5" w:rsidP="00436363">
      <w:pPr>
        <w:shd w:val="clear" w:color="auto" w:fill="FFFFFF" w:themeFill="background1"/>
        <w:ind w:left="119"/>
        <w:rPr>
          <w:szCs w:val="22"/>
        </w:rPr>
      </w:pPr>
      <w:r w:rsidRPr="00436363">
        <w:rPr>
          <w:szCs w:val="22"/>
        </w:rPr>
        <w:t>En uno de los dos estudios de desarrollo embriofetal realizados en ratas, se observó una incidencia mayor de osificación incompleta de los huesos del cráneo a una dosis que produce toxicidad materna. En uno de los tres estudios que se realizaron en ratas sobre fertilidad y desarrollo embriofetal, se observaron pérdidas post</w:t>
      </w:r>
      <w:r w:rsidRPr="00436363">
        <w:rPr>
          <w:szCs w:val="22"/>
        </w:rPr>
        <w:noBreakHyphen/>
        <w:t>implantación. En conejos, no se detectaron dichas pérdidas post</w:t>
      </w:r>
      <w:r w:rsidRPr="00436363">
        <w:rPr>
          <w:szCs w:val="22"/>
        </w:rPr>
        <w:noBreakHyphen/>
        <w:t>implantación. En ratones, se observó una prolongación de la gestación.</w:t>
      </w:r>
    </w:p>
    <w:p w14:paraId="6B331E88" w14:textId="77777777" w:rsidR="00A81873" w:rsidRPr="00B20DD1" w:rsidRDefault="00A81873" w:rsidP="00436363">
      <w:pPr>
        <w:shd w:val="clear" w:color="auto" w:fill="FFFFFF" w:themeFill="background1"/>
        <w:ind w:left="119"/>
        <w:rPr>
          <w:szCs w:val="22"/>
        </w:rPr>
      </w:pPr>
    </w:p>
    <w:p w14:paraId="2327364D" w14:textId="77777777" w:rsidR="00A81873" w:rsidRPr="00B20DD1" w:rsidRDefault="00937AE5" w:rsidP="00436363">
      <w:pPr>
        <w:shd w:val="clear" w:color="auto" w:fill="FFFFFF" w:themeFill="background1"/>
        <w:ind w:left="119"/>
        <w:rPr>
          <w:szCs w:val="22"/>
        </w:rPr>
      </w:pPr>
      <w:r w:rsidRPr="00436363">
        <w:rPr>
          <w:szCs w:val="22"/>
        </w:rPr>
        <w:t xml:space="preserve">No se conoce </w:t>
      </w:r>
      <w:r w:rsidR="00D86B70" w:rsidRPr="00B20DD1">
        <w:rPr>
          <w:szCs w:val="22"/>
        </w:rPr>
        <w:t>la relevancia</w:t>
      </w:r>
      <w:r w:rsidRPr="00436363">
        <w:rPr>
          <w:szCs w:val="22"/>
        </w:rPr>
        <w:t xml:space="preserve"> de estas observaciones en humanos.</w:t>
      </w:r>
    </w:p>
    <w:p w14:paraId="325AFB38" w14:textId="77777777" w:rsidR="00A81873" w:rsidRPr="00B20DD1" w:rsidRDefault="00A81873" w:rsidP="00436363">
      <w:pPr>
        <w:shd w:val="clear" w:color="auto" w:fill="FFFFFF" w:themeFill="background1"/>
        <w:ind w:left="119"/>
        <w:rPr>
          <w:szCs w:val="22"/>
        </w:rPr>
      </w:pPr>
    </w:p>
    <w:p w14:paraId="6764659D" w14:textId="77777777" w:rsidR="00A81873" w:rsidRPr="00B20DD1" w:rsidRDefault="00937AE5" w:rsidP="00436363">
      <w:pPr>
        <w:shd w:val="clear" w:color="auto" w:fill="FFFFFF" w:themeFill="background1"/>
        <w:ind w:left="119"/>
        <w:rPr>
          <w:iCs/>
          <w:szCs w:val="22"/>
        </w:rPr>
      </w:pPr>
      <w:r w:rsidRPr="00436363">
        <w:rPr>
          <w:szCs w:val="22"/>
        </w:rPr>
        <w:lastRenderedPageBreak/>
        <w:t>Los hallazgos más relevantes de los estudios de farmacología de seguridad y toxicología se observaron al emplear dosis y niveles de exposición superiores a los previstos en la práctica clínica, y consistieron sobre todo en trastornos gastrointestinales (vómitos, aumento de las secreciones gástricas, erosiones gástricas e inflamación intestinal) y cardíacos (focos de hemorragias, depósitos de hemosiderina e infiltrado celular linfohistiocitario en la aurícula derecha en perros, y descenso de la presión sanguínea junto con aumento del ritmo cardíaco en ratas, cobayas y perros).</w:t>
      </w:r>
    </w:p>
    <w:p w14:paraId="119B22D0" w14:textId="77777777" w:rsidR="00A81873" w:rsidRPr="00B20DD1" w:rsidRDefault="00A81873" w:rsidP="00436363">
      <w:pPr>
        <w:shd w:val="clear" w:color="auto" w:fill="FFFFFF" w:themeFill="background1"/>
        <w:ind w:left="119"/>
        <w:rPr>
          <w:iCs/>
          <w:szCs w:val="22"/>
        </w:rPr>
      </w:pPr>
    </w:p>
    <w:p w14:paraId="079332D3" w14:textId="77777777" w:rsidR="00A81873" w:rsidRPr="00B20DD1" w:rsidRDefault="00937AE5" w:rsidP="00436363">
      <w:pPr>
        <w:shd w:val="clear" w:color="auto" w:fill="FFFFFF" w:themeFill="background1"/>
        <w:ind w:left="119"/>
        <w:rPr>
          <w:iCs/>
          <w:szCs w:val="22"/>
        </w:rPr>
      </w:pPr>
      <w:r w:rsidRPr="00436363">
        <w:rPr>
          <w:szCs w:val="22"/>
        </w:rPr>
        <w:t xml:space="preserve">En estudios de toxicidad a dosis repetidas y en estudios de potencial carcinogénico se observó toxicidad específica </w:t>
      </w:r>
      <w:r w:rsidR="00E84589" w:rsidRPr="00B20DD1">
        <w:rPr>
          <w:szCs w:val="22"/>
        </w:rPr>
        <w:t xml:space="preserve">de </w:t>
      </w:r>
      <w:r w:rsidRPr="00436363">
        <w:rPr>
          <w:szCs w:val="22"/>
        </w:rPr>
        <w:t xml:space="preserve">roedores </w:t>
      </w:r>
      <w:r w:rsidR="00E84589" w:rsidRPr="00B20DD1">
        <w:rPr>
          <w:szCs w:val="22"/>
        </w:rPr>
        <w:t>en</w:t>
      </w:r>
      <w:r w:rsidRPr="00436363">
        <w:rPr>
          <w:szCs w:val="22"/>
        </w:rPr>
        <w:t xml:space="preserve"> la mucosa nasal. Este efecto parece deberse a un intermediario N</w:t>
      </w:r>
      <w:r w:rsidRPr="00436363">
        <w:rPr>
          <w:szCs w:val="22"/>
        </w:rPr>
        <w:noBreakHyphen/>
        <w:t>óxido de ADCP (4</w:t>
      </w:r>
      <w:r w:rsidRPr="00436363">
        <w:rPr>
          <w:szCs w:val="22"/>
        </w:rPr>
        <w:noBreakHyphen/>
        <w:t>amino</w:t>
      </w:r>
      <w:r w:rsidRPr="00436363">
        <w:rPr>
          <w:szCs w:val="22"/>
        </w:rPr>
        <w:noBreakHyphen/>
        <w:t>3,5</w:t>
      </w:r>
      <w:r w:rsidRPr="00436363">
        <w:rPr>
          <w:szCs w:val="22"/>
        </w:rPr>
        <w:noBreakHyphen/>
        <w:t>dicloropiridina) que se forma en la mucosa olfativa de los roedores, con especial afinidad de unión en estas especies (es decir, ratones, ratas y hámster).</w:t>
      </w:r>
    </w:p>
    <w:p w14:paraId="3511710A" w14:textId="77777777" w:rsidR="00A81873" w:rsidRPr="00B20DD1" w:rsidRDefault="00A81873" w:rsidP="00436363">
      <w:pPr>
        <w:shd w:val="clear" w:color="auto" w:fill="FFFFFF" w:themeFill="background1"/>
        <w:autoSpaceDE w:val="0"/>
        <w:autoSpaceDN w:val="0"/>
        <w:adjustRightInd w:val="0"/>
        <w:ind w:left="119"/>
        <w:rPr>
          <w:b/>
          <w:i/>
          <w:szCs w:val="22"/>
          <w:u w:val="single"/>
        </w:rPr>
      </w:pPr>
    </w:p>
    <w:p w14:paraId="792A62CC" w14:textId="77777777" w:rsidR="00A81873" w:rsidRPr="00B20DD1" w:rsidRDefault="00A81873" w:rsidP="00436363">
      <w:pPr>
        <w:shd w:val="clear" w:color="auto" w:fill="FFFFFF" w:themeFill="background1"/>
        <w:ind w:left="119"/>
        <w:rPr>
          <w:szCs w:val="22"/>
        </w:rPr>
      </w:pPr>
    </w:p>
    <w:p w14:paraId="6A1D27F7" w14:textId="77777777" w:rsidR="00A81873" w:rsidRPr="00B20DD1" w:rsidRDefault="00937AE5" w:rsidP="00436363">
      <w:pPr>
        <w:keepNext/>
        <w:shd w:val="clear" w:color="auto" w:fill="FFFFFF" w:themeFill="background1"/>
        <w:ind w:left="119"/>
        <w:rPr>
          <w:b/>
          <w:szCs w:val="22"/>
        </w:rPr>
      </w:pPr>
      <w:r w:rsidRPr="00436363">
        <w:rPr>
          <w:b/>
          <w:szCs w:val="22"/>
        </w:rPr>
        <w:t>6.</w:t>
      </w:r>
      <w:r w:rsidRPr="00436363">
        <w:rPr>
          <w:szCs w:val="22"/>
        </w:rPr>
        <w:tab/>
      </w:r>
      <w:r w:rsidRPr="00436363">
        <w:rPr>
          <w:b/>
          <w:szCs w:val="22"/>
        </w:rPr>
        <w:t>DATOS FARMACÉUTICOS</w:t>
      </w:r>
    </w:p>
    <w:p w14:paraId="7B93124F" w14:textId="77777777" w:rsidR="00A81873" w:rsidRPr="00B20DD1" w:rsidRDefault="00A81873" w:rsidP="00436363">
      <w:pPr>
        <w:keepNext/>
        <w:shd w:val="clear" w:color="auto" w:fill="FFFFFF" w:themeFill="background1"/>
        <w:ind w:left="119"/>
        <w:rPr>
          <w:szCs w:val="22"/>
        </w:rPr>
      </w:pPr>
    </w:p>
    <w:p w14:paraId="543249E6" w14:textId="77777777" w:rsidR="00A81873" w:rsidRPr="00B20DD1" w:rsidRDefault="00937AE5" w:rsidP="00436363">
      <w:pPr>
        <w:keepNext/>
        <w:shd w:val="clear" w:color="auto" w:fill="FFFFFF" w:themeFill="background1"/>
        <w:ind w:left="119"/>
        <w:rPr>
          <w:szCs w:val="22"/>
        </w:rPr>
      </w:pPr>
      <w:r w:rsidRPr="00436363">
        <w:rPr>
          <w:b/>
          <w:szCs w:val="22"/>
        </w:rPr>
        <w:t>6.1</w:t>
      </w:r>
      <w:r w:rsidRPr="00436363">
        <w:rPr>
          <w:szCs w:val="22"/>
        </w:rPr>
        <w:tab/>
      </w:r>
      <w:r w:rsidRPr="00436363">
        <w:rPr>
          <w:b/>
          <w:szCs w:val="22"/>
        </w:rPr>
        <w:t>Lista de excipientes</w:t>
      </w:r>
    </w:p>
    <w:p w14:paraId="2849D74B" w14:textId="77777777" w:rsidR="00A81873" w:rsidRPr="00B20DD1" w:rsidRDefault="00A81873" w:rsidP="00436363">
      <w:pPr>
        <w:keepNext/>
        <w:shd w:val="clear" w:color="auto" w:fill="FFFFFF" w:themeFill="background1"/>
        <w:ind w:left="119"/>
        <w:rPr>
          <w:iCs/>
          <w:szCs w:val="22"/>
        </w:rPr>
      </w:pPr>
    </w:p>
    <w:p w14:paraId="33D530D0" w14:textId="77777777" w:rsidR="00A81873" w:rsidRPr="00B20DD1" w:rsidRDefault="00937AE5" w:rsidP="00436363">
      <w:pPr>
        <w:shd w:val="clear" w:color="auto" w:fill="FFFFFF" w:themeFill="background1"/>
        <w:ind w:left="119"/>
        <w:rPr>
          <w:szCs w:val="22"/>
        </w:rPr>
      </w:pPr>
      <w:r w:rsidRPr="00436363">
        <w:rPr>
          <w:szCs w:val="22"/>
        </w:rPr>
        <w:t>Lactosa monohidrato</w:t>
      </w:r>
    </w:p>
    <w:p w14:paraId="14BE69DE" w14:textId="77777777" w:rsidR="00A81873" w:rsidRPr="00B20DD1" w:rsidRDefault="00937AE5" w:rsidP="00436363">
      <w:pPr>
        <w:shd w:val="clear" w:color="auto" w:fill="FFFFFF" w:themeFill="background1"/>
        <w:ind w:left="119"/>
        <w:rPr>
          <w:szCs w:val="22"/>
        </w:rPr>
      </w:pPr>
      <w:r w:rsidRPr="00436363">
        <w:rPr>
          <w:szCs w:val="22"/>
        </w:rPr>
        <w:t>Almidón de maíz</w:t>
      </w:r>
    </w:p>
    <w:p w14:paraId="67F01601" w14:textId="77777777" w:rsidR="00A81873" w:rsidRPr="00B20DD1" w:rsidRDefault="00937AE5" w:rsidP="00436363">
      <w:pPr>
        <w:shd w:val="clear" w:color="auto" w:fill="FFFFFF" w:themeFill="background1"/>
        <w:ind w:left="119"/>
        <w:rPr>
          <w:szCs w:val="22"/>
        </w:rPr>
      </w:pPr>
      <w:r w:rsidRPr="00436363">
        <w:rPr>
          <w:szCs w:val="22"/>
        </w:rPr>
        <w:t>Povidona</w:t>
      </w:r>
    </w:p>
    <w:p w14:paraId="00891296" w14:textId="77777777" w:rsidR="00A81873" w:rsidRPr="00B20DD1" w:rsidRDefault="00937AE5" w:rsidP="00436363">
      <w:pPr>
        <w:shd w:val="clear" w:color="auto" w:fill="FFFFFF" w:themeFill="background1"/>
        <w:ind w:left="119"/>
        <w:rPr>
          <w:szCs w:val="22"/>
        </w:rPr>
      </w:pPr>
      <w:r w:rsidRPr="00436363">
        <w:rPr>
          <w:szCs w:val="22"/>
        </w:rPr>
        <w:t>Estearato de magnesio</w:t>
      </w:r>
    </w:p>
    <w:p w14:paraId="259ABF63" w14:textId="77777777" w:rsidR="00A81873" w:rsidRPr="00B20DD1" w:rsidRDefault="00A81873" w:rsidP="00436363">
      <w:pPr>
        <w:shd w:val="clear" w:color="auto" w:fill="FFFFFF" w:themeFill="background1"/>
        <w:ind w:left="119"/>
        <w:rPr>
          <w:szCs w:val="22"/>
        </w:rPr>
      </w:pPr>
    </w:p>
    <w:p w14:paraId="3CAD09F7" w14:textId="77777777" w:rsidR="00A81873" w:rsidRPr="00B20DD1" w:rsidRDefault="00937AE5" w:rsidP="00436363">
      <w:pPr>
        <w:keepNext/>
        <w:shd w:val="clear" w:color="auto" w:fill="FFFFFF" w:themeFill="background1"/>
        <w:ind w:left="119"/>
        <w:rPr>
          <w:szCs w:val="22"/>
        </w:rPr>
      </w:pPr>
      <w:r w:rsidRPr="00436363">
        <w:rPr>
          <w:b/>
          <w:szCs w:val="22"/>
        </w:rPr>
        <w:t>6.2</w:t>
      </w:r>
      <w:r w:rsidRPr="00436363">
        <w:rPr>
          <w:szCs w:val="22"/>
        </w:rPr>
        <w:tab/>
      </w:r>
      <w:r w:rsidRPr="00436363">
        <w:rPr>
          <w:b/>
          <w:szCs w:val="22"/>
        </w:rPr>
        <w:t>Incompatibilidades</w:t>
      </w:r>
    </w:p>
    <w:p w14:paraId="55641545" w14:textId="77777777" w:rsidR="00A81873" w:rsidRPr="00B20DD1" w:rsidRDefault="00A81873" w:rsidP="00436363">
      <w:pPr>
        <w:keepNext/>
        <w:shd w:val="clear" w:color="auto" w:fill="FFFFFF" w:themeFill="background1"/>
        <w:ind w:left="119"/>
        <w:rPr>
          <w:szCs w:val="22"/>
        </w:rPr>
      </w:pPr>
    </w:p>
    <w:p w14:paraId="7B90D3A0" w14:textId="77777777" w:rsidR="00A81873" w:rsidRPr="00B20DD1" w:rsidRDefault="00937AE5" w:rsidP="00436363">
      <w:pPr>
        <w:shd w:val="clear" w:color="auto" w:fill="FFFFFF" w:themeFill="background1"/>
        <w:ind w:left="119"/>
        <w:rPr>
          <w:szCs w:val="22"/>
        </w:rPr>
      </w:pPr>
      <w:r w:rsidRPr="00436363">
        <w:rPr>
          <w:szCs w:val="22"/>
        </w:rPr>
        <w:t>No procede.</w:t>
      </w:r>
    </w:p>
    <w:p w14:paraId="7E139FFA" w14:textId="77777777" w:rsidR="00A81873" w:rsidRPr="00B20DD1" w:rsidRDefault="00A81873" w:rsidP="00436363">
      <w:pPr>
        <w:shd w:val="clear" w:color="auto" w:fill="FFFFFF" w:themeFill="background1"/>
        <w:ind w:left="119"/>
        <w:rPr>
          <w:szCs w:val="22"/>
        </w:rPr>
      </w:pPr>
    </w:p>
    <w:p w14:paraId="51ED2797" w14:textId="77777777" w:rsidR="00A81873" w:rsidRPr="00B20DD1" w:rsidRDefault="00937AE5" w:rsidP="00436363">
      <w:pPr>
        <w:keepNext/>
        <w:shd w:val="clear" w:color="auto" w:fill="FFFFFF" w:themeFill="background1"/>
        <w:ind w:left="119"/>
        <w:rPr>
          <w:szCs w:val="22"/>
        </w:rPr>
      </w:pPr>
      <w:r w:rsidRPr="00436363">
        <w:rPr>
          <w:b/>
          <w:szCs w:val="22"/>
        </w:rPr>
        <w:t>6.3</w:t>
      </w:r>
      <w:r w:rsidRPr="00436363">
        <w:rPr>
          <w:szCs w:val="22"/>
        </w:rPr>
        <w:tab/>
      </w:r>
      <w:r w:rsidRPr="00436363">
        <w:rPr>
          <w:b/>
          <w:szCs w:val="22"/>
        </w:rPr>
        <w:t>Periodo de valide</w:t>
      </w:r>
      <w:r w:rsidR="00E84589" w:rsidRPr="00B20DD1">
        <w:rPr>
          <w:b/>
          <w:szCs w:val="22"/>
        </w:rPr>
        <w:t>z</w:t>
      </w:r>
    </w:p>
    <w:p w14:paraId="1214A9BE" w14:textId="77777777" w:rsidR="00A81873" w:rsidRPr="00B20DD1" w:rsidRDefault="00A81873" w:rsidP="00436363">
      <w:pPr>
        <w:keepNext/>
        <w:shd w:val="clear" w:color="auto" w:fill="FFFFFF" w:themeFill="background1"/>
        <w:ind w:left="119"/>
        <w:rPr>
          <w:szCs w:val="22"/>
        </w:rPr>
      </w:pPr>
    </w:p>
    <w:p w14:paraId="3DC0A85A" w14:textId="77777777" w:rsidR="00A81873" w:rsidRPr="00B20DD1" w:rsidRDefault="00937AE5" w:rsidP="00436363">
      <w:pPr>
        <w:shd w:val="clear" w:color="auto" w:fill="FFFFFF" w:themeFill="background1"/>
        <w:ind w:left="119"/>
        <w:rPr>
          <w:szCs w:val="22"/>
        </w:rPr>
      </w:pPr>
      <w:r w:rsidRPr="00436363">
        <w:rPr>
          <w:szCs w:val="22"/>
        </w:rPr>
        <w:t>4 años.</w:t>
      </w:r>
    </w:p>
    <w:p w14:paraId="230765BB" w14:textId="77777777" w:rsidR="00A81873" w:rsidRPr="00B20DD1" w:rsidRDefault="00A81873" w:rsidP="00436363">
      <w:pPr>
        <w:shd w:val="clear" w:color="auto" w:fill="FFFFFF" w:themeFill="background1"/>
        <w:ind w:left="119"/>
        <w:rPr>
          <w:szCs w:val="22"/>
        </w:rPr>
      </w:pPr>
    </w:p>
    <w:p w14:paraId="6DD67306" w14:textId="77777777" w:rsidR="00A81873" w:rsidRPr="00B20DD1" w:rsidRDefault="00937AE5" w:rsidP="00436363">
      <w:pPr>
        <w:keepNext/>
        <w:shd w:val="clear" w:color="auto" w:fill="FFFFFF" w:themeFill="background1"/>
        <w:ind w:left="119"/>
        <w:rPr>
          <w:szCs w:val="22"/>
        </w:rPr>
      </w:pPr>
      <w:r w:rsidRPr="00436363">
        <w:rPr>
          <w:b/>
          <w:szCs w:val="22"/>
        </w:rPr>
        <w:t>6.4</w:t>
      </w:r>
      <w:r w:rsidRPr="00436363">
        <w:rPr>
          <w:szCs w:val="22"/>
        </w:rPr>
        <w:tab/>
      </w:r>
      <w:r w:rsidRPr="00436363">
        <w:rPr>
          <w:b/>
          <w:szCs w:val="22"/>
        </w:rPr>
        <w:t>Precauciones especiales de conservación</w:t>
      </w:r>
    </w:p>
    <w:p w14:paraId="5707A0F1" w14:textId="77777777" w:rsidR="00A81873" w:rsidRPr="00B20DD1" w:rsidRDefault="00A81873" w:rsidP="00436363">
      <w:pPr>
        <w:keepNext/>
        <w:shd w:val="clear" w:color="auto" w:fill="FFFFFF" w:themeFill="background1"/>
        <w:ind w:left="119"/>
        <w:rPr>
          <w:i/>
          <w:szCs w:val="22"/>
        </w:rPr>
      </w:pPr>
    </w:p>
    <w:p w14:paraId="5AB62FD1" w14:textId="77777777" w:rsidR="00A81873" w:rsidRPr="00B20DD1" w:rsidRDefault="00D06DE0" w:rsidP="00436363">
      <w:pPr>
        <w:shd w:val="clear" w:color="auto" w:fill="FFFFFF" w:themeFill="background1"/>
        <w:ind w:left="119"/>
        <w:rPr>
          <w:szCs w:val="22"/>
        </w:rPr>
      </w:pPr>
      <w:r w:rsidRPr="00436363">
        <w:rPr>
          <w:szCs w:val="22"/>
          <w:shd w:val="clear" w:color="auto" w:fill="FFFFFF" w:themeFill="background1"/>
        </w:rPr>
        <w:t>N</w:t>
      </w:r>
      <w:r w:rsidR="00937AE5" w:rsidRPr="00436363">
        <w:rPr>
          <w:szCs w:val="22"/>
          <w:shd w:val="clear" w:color="auto" w:fill="FFFFFF" w:themeFill="background1"/>
        </w:rPr>
        <w:t>o requiere</w:t>
      </w:r>
      <w:r w:rsidR="00937AE5" w:rsidRPr="00436363">
        <w:rPr>
          <w:szCs w:val="22"/>
        </w:rPr>
        <w:t xml:space="preserve"> condiciones especiales de conservación.</w:t>
      </w:r>
    </w:p>
    <w:p w14:paraId="1A553ED8" w14:textId="77777777" w:rsidR="00A81873" w:rsidRPr="00B20DD1" w:rsidRDefault="00A81873" w:rsidP="00436363">
      <w:pPr>
        <w:shd w:val="clear" w:color="auto" w:fill="FFFFFF" w:themeFill="background1"/>
        <w:ind w:left="119"/>
        <w:rPr>
          <w:szCs w:val="22"/>
        </w:rPr>
      </w:pPr>
    </w:p>
    <w:p w14:paraId="535896BF" w14:textId="77777777" w:rsidR="00A81873" w:rsidRPr="00B20DD1" w:rsidRDefault="00937AE5" w:rsidP="00436363">
      <w:pPr>
        <w:keepNext/>
        <w:numPr>
          <w:ilvl w:val="1"/>
          <w:numId w:val="34"/>
        </w:numPr>
        <w:shd w:val="clear" w:color="auto" w:fill="FFFFFF" w:themeFill="background1"/>
        <w:tabs>
          <w:tab w:val="clear" w:pos="570"/>
        </w:tabs>
        <w:ind w:left="119" w:firstLine="0"/>
        <w:rPr>
          <w:b/>
          <w:szCs w:val="22"/>
        </w:rPr>
      </w:pPr>
      <w:r w:rsidRPr="00436363">
        <w:rPr>
          <w:b/>
          <w:szCs w:val="22"/>
        </w:rPr>
        <w:t>Naturaleza y contenido del envase</w:t>
      </w:r>
    </w:p>
    <w:p w14:paraId="089BF2A9" w14:textId="77777777" w:rsidR="00A81873" w:rsidRPr="00B20DD1" w:rsidRDefault="00A81873" w:rsidP="00436363">
      <w:pPr>
        <w:keepNext/>
        <w:shd w:val="clear" w:color="auto" w:fill="FFFFFF" w:themeFill="background1"/>
        <w:ind w:left="119"/>
        <w:rPr>
          <w:iCs/>
          <w:szCs w:val="22"/>
        </w:rPr>
      </w:pPr>
    </w:p>
    <w:p w14:paraId="61B8E5A1" w14:textId="77777777" w:rsidR="00A81873" w:rsidRPr="00B20DD1" w:rsidRDefault="00937AE5" w:rsidP="00436363">
      <w:pPr>
        <w:shd w:val="clear" w:color="auto" w:fill="FFFFFF" w:themeFill="background1"/>
        <w:ind w:left="119"/>
        <w:rPr>
          <w:szCs w:val="22"/>
        </w:rPr>
      </w:pPr>
      <w:r w:rsidRPr="00436363">
        <w:rPr>
          <w:szCs w:val="22"/>
        </w:rPr>
        <w:t>Blísters de PVC/PVDC y aluminio en envases de 28 comprimidos.</w:t>
      </w:r>
    </w:p>
    <w:p w14:paraId="0D4E4016" w14:textId="77777777" w:rsidR="00A81873" w:rsidRPr="00B20DD1" w:rsidRDefault="00A81873" w:rsidP="00436363">
      <w:pPr>
        <w:shd w:val="clear" w:color="auto" w:fill="FFFFFF" w:themeFill="background1"/>
        <w:ind w:left="119"/>
        <w:rPr>
          <w:szCs w:val="22"/>
        </w:rPr>
      </w:pPr>
    </w:p>
    <w:p w14:paraId="0DFD435E" w14:textId="77777777" w:rsidR="00A81873" w:rsidRPr="00B20DD1" w:rsidRDefault="00937AE5" w:rsidP="00436363">
      <w:pPr>
        <w:keepNext/>
        <w:shd w:val="clear" w:color="auto" w:fill="FFFFFF" w:themeFill="background1"/>
        <w:ind w:left="119"/>
        <w:rPr>
          <w:szCs w:val="22"/>
        </w:rPr>
      </w:pPr>
      <w:r w:rsidRPr="00436363">
        <w:rPr>
          <w:b/>
          <w:szCs w:val="22"/>
        </w:rPr>
        <w:t>6.6</w:t>
      </w:r>
      <w:r w:rsidRPr="00436363">
        <w:rPr>
          <w:szCs w:val="22"/>
        </w:rPr>
        <w:tab/>
      </w:r>
      <w:r w:rsidRPr="00436363">
        <w:rPr>
          <w:b/>
          <w:szCs w:val="22"/>
        </w:rPr>
        <w:t>Precauciones especiales de eliminación</w:t>
      </w:r>
    </w:p>
    <w:p w14:paraId="480E298A" w14:textId="77777777" w:rsidR="00A81873" w:rsidRPr="00B20DD1" w:rsidRDefault="00A81873" w:rsidP="00436363">
      <w:pPr>
        <w:keepNext/>
        <w:shd w:val="clear" w:color="auto" w:fill="FFFFFF" w:themeFill="background1"/>
        <w:ind w:left="119"/>
        <w:rPr>
          <w:szCs w:val="22"/>
        </w:rPr>
      </w:pPr>
    </w:p>
    <w:p w14:paraId="625C7C68" w14:textId="77777777" w:rsidR="00A81873" w:rsidRPr="00B20DD1" w:rsidRDefault="00937AE5" w:rsidP="00436363">
      <w:pPr>
        <w:shd w:val="clear" w:color="auto" w:fill="FFFFFF" w:themeFill="background1"/>
        <w:ind w:left="119"/>
        <w:rPr>
          <w:szCs w:val="22"/>
        </w:rPr>
      </w:pPr>
      <w:r w:rsidRPr="00436363">
        <w:rPr>
          <w:szCs w:val="22"/>
        </w:rPr>
        <w:t>Ninguna especial.</w:t>
      </w:r>
    </w:p>
    <w:p w14:paraId="111D837E" w14:textId="77777777" w:rsidR="00A81873" w:rsidRPr="00B20DD1" w:rsidRDefault="00A81873" w:rsidP="00436363">
      <w:pPr>
        <w:shd w:val="clear" w:color="auto" w:fill="FFFFFF" w:themeFill="background1"/>
        <w:ind w:left="119"/>
        <w:rPr>
          <w:szCs w:val="22"/>
        </w:rPr>
      </w:pPr>
    </w:p>
    <w:p w14:paraId="344A26DB" w14:textId="77777777" w:rsidR="00A81873" w:rsidRPr="00B20DD1" w:rsidRDefault="00A81873" w:rsidP="00436363">
      <w:pPr>
        <w:shd w:val="clear" w:color="auto" w:fill="FFFFFF" w:themeFill="background1"/>
        <w:ind w:left="119"/>
        <w:rPr>
          <w:szCs w:val="22"/>
        </w:rPr>
      </w:pPr>
    </w:p>
    <w:p w14:paraId="1BC16E3C" w14:textId="77777777" w:rsidR="00A81873" w:rsidRPr="00B20DD1" w:rsidRDefault="00937AE5" w:rsidP="00436363">
      <w:pPr>
        <w:keepNext/>
        <w:shd w:val="clear" w:color="auto" w:fill="FFFFFF" w:themeFill="background1"/>
        <w:ind w:left="119"/>
        <w:rPr>
          <w:szCs w:val="22"/>
        </w:rPr>
      </w:pPr>
      <w:r w:rsidRPr="00436363">
        <w:rPr>
          <w:b/>
          <w:szCs w:val="22"/>
        </w:rPr>
        <w:t>7.</w:t>
      </w:r>
      <w:r w:rsidRPr="00436363">
        <w:rPr>
          <w:szCs w:val="22"/>
        </w:rPr>
        <w:tab/>
      </w:r>
      <w:r w:rsidRPr="00436363">
        <w:rPr>
          <w:b/>
          <w:szCs w:val="22"/>
        </w:rPr>
        <w:t>TITULAR DE LA AUTORIZACIÓN DE COMERCIALIZACIÓN</w:t>
      </w:r>
    </w:p>
    <w:p w14:paraId="66AEC2FE" w14:textId="77777777" w:rsidR="00A81873" w:rsidRPr="00B20DD1" w:rsidRDefault="00A81873" w:rsidP="00436363">
      <w:pPr>
        <w:keepNext/>
        <w:shd w:val="clear" w:color="auto" w:fill="FFFFFF" w:themeFill="background1"/>
        <w:ind w:left="119"/>
        <w:rPr>
          <w:szCs w:val="22"/>
        </w:rPr>
      </w:pPr>
    </w:p>
    <w:p w14:paraId="597B8A40" w14:textId="77777777" w:rsidR="00A81873" w:rsidRPr="00B20DD1" w:rsidRDefault="00937AE5" w:rsidP="00436363">
      <w:pPr>
        <w:shd w:val="clear" w:color="auto" w:fill="FFFFFF" w:themeFill="background1"/>
        <w:ind w:left="119"/>
        <w:rPr>
          <w:szCs w:val="22"/>
        </w:rPr>
      </w:pPr>
      <w:r w:rsidRPr="00436363">
        <w:rPr>
          <w:szCs w:val="22"/>
        </w:rPr>
        <w:t>AstraZeneca AB</w:t>
      </w:r>
    </w:p>
    <w:p w14:paraId="73739C61" w14:textId="77777777" w:rsidR="0036770B" w:rsidRDefault="00937AE5" w:rsidP="00436363">
      <w:pPr>
        <w:shd w:val="clear" w:color="auto" w:fill="FFFFFF" w:themeFill="background1"/>
        <w:ind w:left="119"/>
        <w:rPr>
          <w:color w:val="262626"/>
          <w:szCs w:val="22"/>
        </w:rPr>
      </w:pPr>
      <w:r w:rsidRPr="00436363">
        <w:rPr>
          <w:color w:val="262626"/>
          <w:szCs w:val="22"/>
        </w:rPr>
        <w:t>SE-151 85 Södertälje</w:t>
      </w:r>
    </w:p>
    <w:p w14:paraId="35431AFE" w14:textId="77777777" w:rsidR="00A81873" w:rsidRPr="00B20DD1" w:rsidRDefault="00937AE5" w:rsidP="00436363">
      <w:pPr>
        <w:shd w:val="clear" w:color="auto" w:fill="FFFFFF" w:themeFill="background1"/>
        <w:ind w:left="119"/>
        <w:rPr>
          <w:szCs w:val="22"/>
        </w:rPr>
      </w:pPr>
      <w:r w:rsidRPr="00436363">
        <w:rPr>
          <w:szCs w:val="22"/>
        </w:rPr>
        <w:t>Suecia</w:t>
      </w:r>
    </w:p>
    <w:p w14:paraId="6A6F4F86" w14:textId="77777777" w:rsidR="00A81873" w:rsidRPr="00B20DD1" w:rsidRDefault="00A81873" w:rsidP="00436363">
      <w:pPr>
        <w:shd w:val="clear" w:color="auto" w:fill="FFFFFF" w:themeFill="background1"/>
        <w:ind w:left="119"/>
        <w:rPr>
          <w:szCs w:val="22"/>
        </w:rPr>
      </w:pPr>
    </w:p>
    <w:p w14:paraId="4B4AABEF" w14:textId="77777777" w:rsidR="00A81873" w:rsidRPr="00B20DD1" w:rsidRDefault="00A81873" w:rsidP="00436363">
      <w:pPr>
        <w:shd w:val="clear" w:color="auto" w:fill="FFFFFF" w:themeFill="background1"/>
        <w:ind w:left="119"/>
        <w:rPr>
          <w:szCs w:val="22"/>
        </w:rPr>
      </w:pPr>
    </w:p>
    <w:p w14:paraId="0AB2CB04" w14:textId="77777777" w:rsidR="00A81873" w:rsidRPr="00B20DD1" w:rsidRDefault="00937AE5" w:rsidP="00436363">
      <w:pPr>
        <w:keepNext/>
        <w:shd w:val="clear" w:color="auto" w:fill="FFFFFF" w:themeFill="background1"/>
        <w:ind w:left="119"/>
        <w:rPr>
          <w:b/>
          <w:szCs w:val="22"/>
        </w:rPr>
      </w:pPr>
      <w:r w:rsidRPr="00436363">
        <w:rPr>
          <w:b/>
          <w:szCs w:val="22"/>
        </w:rPr>
        <w:t>8.</w:t>
      </w:r>
      <w:r w:rsidRPr="00436363">
        <w:rPr>
          <w:szCs w:val="22"/>
        </w:rPr>
        <w:tab/>
      </w:r>
      <w:r w:rsidRPr="00436363">
        <w:rPr>
          <w:b/>
          <w:szCs w:val="22"/>
        </w:rPr>
        <w:t xml:space="preserve">NÚMERO(S) DE AUTORIZACIÓN DE COMERCIALIZACIÓN </w:t>
      </w:r>
    </w:p>
    <w:p w14:paraId="08230E1B" w14:textId="77777777" w:rsidR="00A81873" w:rsidRPr="00B20DD1" w:rsidRDefault="00A81873" w:rsidP="00436363">
      <w:pPr>
        <w:keepNext/>
        <w:shd w:val="clear" w:color="auto" w:fill="FFFFFF" w:themeFill="background1"/>
        <w:ind w:left="119"/>
        <w:rPr>
          <w:szCs w:val="22"/>
        </w:rPr>
      </w:pPr>
    </w:p>
    <w:p w14:paraId="43E0D762" w14:textId="77777777" w:rsidR="00EB7E61" w:rsidRPr="00B20DD1" w:rsidRDefault="00EB7E61" w:rsidP="00436363">
      <w:pPr>
        <w:shd w:val="clear" w:color="auto" w:fill="FFFFFF" w:themeFill="background1"/>
        <w:ind w:firstLine="119"/>
        <w:rPr>
          <w:szCs w:val="22"/>
        </w:rPr>
      </w:pPr>
      <w:r w:rsidRPr="00B20DD1">
        <w:rPr>
          <w:szCs w:val="22"/>
        </w:rPr>
        <w:t>EU/1/10/636/008</w:t>
      </w:r>
      <w:r w:rsidR="00900020">
        <w:rPr>
          <w:szCs w:val="22"/>
        </w:rPr>
        <w:tab/>
      </w:r>
      <w:r w:rsidR="00900020">
        <w:rPr>
          <w:szCs w:val="22"/>
        </w:rPr>
        <w:tab/>
        <w:t>28 comprimidos</w:t>
      </w:r>
    </w:p>
    <w:p w14:paraId="23B39F93" w14:textId="77777777" w:rsidR="00A81873" w:rsidRPr="00B20DD1" w:rsidRDefault="00A81873" w:rsidP="00436363">
      <w:pPr>
        <w:shd w:val="clear" w:color="auto" w:fill="FFFFFF" w:themeFill="background1"/>
        <w:ind w:left="119"/>
        <w:rPr>
          <w:szCs w:val="22"/>
        </w:rPr>
      </w:pPr>
    </w:p>
    <w:p w14:paraId="3CFD7D21" w14:textId="77777777" w:rsidR="00A81873" w:rsidRPr="00B20DD1" w:rsidRDefault="00A81873" w:rsidP="00436363">
      <w:pPr>
        <w:shd w:val="clear" w:color="auto" w:fill="FFFFFF" w:themeFill="background1"/>
        <w:ind w:left="119"/>
        <w:rPr>
          <w:szCs w:val="22"/>
        </w:rPr>
      </w:pPr>
    </w:p>
    <w:p w14:paraId="63B633B4" w14:textId="77777777" w:rsidR="00A81873" w:rsidRPr="00B20DD1" w:rsidRDefault="00937AE5" w:rsidP="00436363">
      <w:pPr>
        <w:keepNext/>
        <w:shd w:val="clear" w:color="auto" w:fill="FFFFFF" w:themeFill="background1"/>
        <w:ind w:left="709" w:hanging="590"/>
        <w:rPr>
          <w:szCs w:val="22"/>
        </w:rPr>
      </w:pPr>
      <w:r w:rsidRPr="00436363">
        <w:rPr>
          <w:b/>
          <w:szCs w:val="22"/>
        </w:rPr>
        <w:lastRenderedPageBreak/>
        <w:t>9.</w:t>
      </w:r>
      <w:r w:rsidRPr="00436363">
        <w:rPr>
          <w:szCs w:val="22"/>
        </w:rPr>
        <w:tab/>
      </w:r>
      <w:r w:rsidRPr="00436363">
        <w:rPr>
          <w:b/>
          <w:szCs w:val="22"/>
        </w:rPr>
        <w:t>FECHA DE LA PRIMERA AUTORIZACIÓN/RENOVACIÓN DE LA AUTORIZACIÓN</w:t>
      </w:r>
    </w:p>
    <w:p w14:paraId="5FEA5CA0" w14:textId="77777777" w:rsidR="00A81873" w:rsidRPr="00B20DD1" w:rsidRDefault="00A81873" w:rsidP="00436363">
      <w:pPr>
        <w:keepNext/>
        <w:shd w:val="clear" w:color="auto" w:fill="FFFFFF" w:themeFill="background1"/>
        <w:ind w:left="119"/>
        <w:rPr>
          <w:szCs w:val="22"/>
        </w:rPr>
      </w:pPr>
    </w:p>
    <w:p w14:paraId="3CF056F8" w14:textId="77777777" w:rsidR="004D0DFB" w:rsidRPr="00B20DD1" w:rsidRDefault="004D0DFB" w:rsidP="00436363">
      <w:pPr>
        <w:shd w:val="clear" w:color="auto" w:fill="FFFFFF" w:themeFill="background1"/>
        <w:rPr>
          <w:i/>
        </w:rPr>
      </w:pPr>
      <w:r w:rsidRPr="00B20DD1">
        <w:t>Fecha de la primera autorización: 5/julio/2010</w:t>
      </w:r>
    </w:p>
    <w:p w14:paraId="6B4530B2" w14:textId="77777777" w:rsidR="004D0DFB" w:rsidRDefault="004D0DFB" w:rsidP="00436363">
      <w:pPr>
        <w:shd w:val="clear" w:color="auto" w:fill="FFFFFF" w:themeFill="background1"/>
      </w:pPr>
      <w:r w:rsidRPr="00B20DD1">
        <w:t xml:space="preserve">Fecha de la última renovación: </w:t>
      </w:r>
      <w:r w:rsidR="007F3C46">
        <w:t>20/mayo/2020</w:t>
      </w:r>
    </w:p>
    <w:p w14:paraId="586A1D3D" w14:textId="77777777" w:rsidR="00436363" w:rsidRDefault="00436363" w:rsidP="00436363">
      <w:pPr>
        <w:shd w:val="clear" w:color="auto" w:fill="FFFFFF" w:themeFill="background1"/>
        <w:ind w:left="119"/>
      </w:pPr>
    </w:p>
    <w:p w14:paraId="79F0A1AC" w14:textId="77777777" w:rsidR="00436363" w:rsidRPr="00B20DD1" w:rsidRDefault="00436363" w:rsidP="00436363">
      <w:pPr>
        <w:shd w:val="clear" w:color="auto" w:fill="FFFFFF" w:themeFill="background1"/>
        <w:ind w:left="119"/>
        <w:rPr>
          <w:szCs w:val="22"/>
        </w:rPr>
      </w:pPr>
    </w:p>
    <w:p w14:paraId="1F772EA2" w14:textId="77777777" w:rsidR="00A81873" w:rsidRPr="00B20DD1" w:rsidRDefault="00937AE5" w:rsidP="00436363">
      <w:pPr>
        <w:shd w:val="clear" w:color="auto" w:fill="FFFFFF" w:themeFill="background1"/>
        <w:ind w:left="119"/>
        <w:rPr>
          <w:b/>
          <w:szCs w:val="22"/>
        </w:rPr>
      </w:pPr>
      <w:r w:rsidRPr="00436363">
        <w:rPr>
          <w:b/>
          <w:szCs w:val="22"/>
        </w:rPr>
        <w:t>10.</w:t>
      </w:r>
      <w:r w:rsidRPr="00436363">
        <w:rPr>
          <w:szCs w:val="22"/>
        </w:rPr>
        <w:tab/>
      </w:r>
      <w:r w:rsidRPr="00436363">
        <w:rPr>
          <w:b/>
          <w:szCs w:val="22"/>
        </w:rPr>
        <w:t>FECHA DE LA REVISIÓN DEL TEXTO</w:t>
      </w:r>
    </w:p>
    <w:p w14:paraId="3A44CD1A" w14:textId="77777777" w:rsidR="00A81873" w:rsidRPr="00B20DD1" w:rsidRDefault="00A81873" w:rsidP="00436363">
      <w:pPr>
        <w:shd w:val="clear" w:color="auto" w:fill="FFFFFF" w:themeFill="background1"/>
        <w:ind w:left="119"/>
        <w:rPr>
          <w:szCs w:val="22"/>
        </w:rPr>
      </w:pPr>
    </w:p>
    <w:p w14:paraId="7C7D2686" w14:textId="77777777" w:rsidR="00A81873" w:rsidRPr="00B20DD1" w:rsidRDefault="00A81873" w:rsidP="00436363">
      <w:pPr>
        <w:numPr>
          <w:ilvl w:val="12"/>
          <w:numId w:val="0"/>
        </w:numPr>
        <w:shd w:val="clear" w:color="auto" w:fill="FFFFFF" w:themeFill="background1"/>
        <w:ind w:left="119" w:right="-2"/>
        <w:rPr>
          <w:szCs w:val="22"/>
        </w:rPr>
      </w:pPr>
    </w:p>
    <w:p w14:paraId="683BD8D7" w14:textId="77777777" w:rsidR="00A81873" w:rsidRPr="00B20DD1" w:rsidRDefault="00937AE5" w:rsidP="00436363">
      <w:pPr>
        <w:shd w:val="clear" w:color="auto" w:fill="FFFFFF" w:themeFill="background1"/>
        <w:ind w:left="119"/>
        <w:rPr>
          <w:szCs w:val="22"/>
        </w:rPr>
      </w:pPr>
      <w:r w:rsidRPr="00436363">
        <w:rPr>
          <w:szCs w:val="22"/>
        </w:rPr>
        <w:t xml:space="preserve">La información detallada de este medicamento está disponible en la página web de la Agencia Europea de Medicamentos </w:t>
      </w:r>
      <w:hyperlink r:id="rId10" w:history="1">
        <w:r w:rsidR="00D06DE0" w:rsidRPr="00436363">
          <w:rPr>
            <w:rStyle w:val="Hipervnculo"/>
          </w:rPr>
          <w:t>http://www.ema.europa.eu</w:t>
        </w:r>
      </w:hyperlink>
      <w:r w:rsidRPr="00436363">
        <w:rPr>
          <w:szCs w:val="22"/>
        </w:rPr>
        <w:t>.</w:t>
      </w:r>
    </w:p>
    <w:p w14:paraId="5AFA9B2D" w14:textId="77777777" w:rsidR="00A81873" w:rsidRPr="00B20DD1" w:rsidRDefault="00937AE5" w:rsidP="00436363">
      <w:pPr>
        <w:shd w:val="clear" w:color="auto" w:fill="FFFFFF" w:themeFill="background1"/>
        <w:ind w:left="119"/>
        <w:rPr>
          <w:szCs w:val="22"/>
        </w:rPr>
      </w:pPr>
      <w:r w:rsidRPr="00436363">
        <w:rPr>
          <w:szCs w:val="22"/>
        </w:rPr>
        <w:br w:type="page"/>
      </w:r>
    </w:p>
    <w:p w14:paraId="1020CA4A" w14:textId="77777777" w:rsidR="009547C6" w:rsidRPr="00B20DD1" w:rsidRDefault="009547C6" w:rsidP="00436363">
      <w:pPr>
        <w:shd w:val="clear" w:color="auto" w:fill="FFFFFF" w:themeFill="background1"/>
        <w:ind w:left="567" w:hanging="567"/>
        <w:rPr>
          <w:szCs w:val="22"/>
        </w:rPr>
      </w:pPr>
      <w:r w:rsidRPr="00B20DD1">
        <w:rPr>
          <w:b/>
          <w:szCs w:val="22"/>
        </w:rPr>
        <w:lastRenderedPageBreak/>
        <w:t>1.</w:t>
      </w:r>
      <w:r w:rsidRPr="00B20DD1">
        <w:rPr>
          <w:b/>
          <w:szCs w:val="22"/>
        </w:rPr>
        <w:tab/>
        <w:t>NOMBRE DEL MEDICAMENTO</w:t>
      </w:r>
    </w:p>
    <w:p w14:paraId="54FD3E44" w14:textId="77777777" w:rsidR="009547C6" w:rsidRPr="00B20DD1" w:rsidRDefault="009547C6" w:rsidP="00436363">
      <w:pPr>
        <w:shd w:val="clear" w:color="auto" w:fill="FFFFFF" w:themeFill="background1"/>
        <w:rPr>
          <w:i/>
          <w:szCs w:val="22"/>
        </w:rPr>
      </w:pPr>
    </w:p>
    <w:p w14:paraId="124A9830" w14:textId="77777777" w:rsidR="009547C6" w:rsidRPr="00B20DD1" w:rsidRDefault="009547C6" w:rsidP="00436363">
      <w:pPr>
        <w:shd w:val="clear" w:color="auto" w:fill="FFFFFF" w:themeFill="background1"/>
        <w:rPr>
          <w:szCs w:val="22"/>
        </w:rPr>
      </w:pPr>
      <w:r w:rsidRPr="00B20DD1">
        <w:rPr>
          <w:szCs w:val="22"/>
          <w:lang w:eastAsia="es-ES"/>
        </w:rPr>
        <w:t>Daxas 500</w:t>
      </w:r>
      <w:r w:rsidR="00234EAE" w:rsidRPr="00B20DD1">
        <w:rPr>
          <w:szCs w:val="22"/>
          <w:lang w:eastAsia="es-ES"/>
        </w:rPr>
        <w:t> </w:t>
      </w:r>
      <w:r w:rsidRPr="00B20DD1">
        <w:rPr>
          <w:szCs w:val="22"/>
          <w:lang w:eastAsia="es-ES"/>
        </w:rPr>
        <w:t>microgramos comprimidos recubiertos con película.</w:t>
      </w:r>
    </w:p>
    <w:p w14:paraId="52BD28FA" w14:textId="77777777" w:rsidR="009547C6" w:rsidRPr="00B20DD1" w:rsidRDefault="009547C6" w:rsidP="00436363">
      <w:pPr>
        <w:shd w:val="clear" w:color="auto" w:fill="FFFFFF" w:themeFill="background1"/>
        <w:rPr>
          <w:i/>
          <w:szCs w:val="22"/>
        </w:rPr>
      </w:pPr>
    </w:p>
    <w:p w14:paraId="3DD9D9DC" w14:textId="77777777" w:rsidR="009547C6" w:rsidRPr="00B20DD1" w:rsidRDefault="009547C6" w:rsidP="00436363">
      <w:pPr>
        <w:shd w:val="clear" w:color="auto" w:fill="FFFFFF" w:themeFill="background1"/>
        <w:rPr>
          <w:szCs w:val="22"/>
        </w:rPr>
      </w:pPr>
    </w:p>
    <w:p w14:paraId="69879AFF" w14:textId="77777777" w:rsidR="009547C6" w:rsidRPr="00B20DD1" w:rsidRDefault="00937AE5" w:rsidP="00436363">
      <w:pPr>
        <w:shd w:val="clear" w:color="auto" w:fill="FFFFFF" w:themeFill="background1"/>
        <w:ind w:left="567" w:hanging="567"/>
        <w:rPr>
          <w:b/>
          <w:szCs w:val="22"/>
        </w:rPr>
      </w:pPr>
      <w:r w:rsidRPr="00436363">
        <w:rPr>
          <w:b/>
          <w:szCs w:val="22"/>
        </w:rPr>
        <w:t>2.</w:t>
      </w:r>
      <w:r w:rsidRPr="00436363">
        <w:rPr>
          <w:b/>
          <w:szCs w:val="22"/>
        </w:rPr>
        <w:tab/>
        <w:t>COMPOSICIÓN CUALITATIVA Y CUANTITATIVA</w:t>
      </w:r>
    </w:p>
    <w:p w14:paraId="12520CD2" w14:textId="77777777" w:rsidR="009547C6" w:rsidRPr="00B20DD1" w:rsidRDefault="009547C6" w:rsidP="00436363">
      <w:pPr>
        <w:widowControl w:val="0"/>
        <w:shd w:val="clear" w:color="auto" w:fill="FFFFFF" w:themeFill="background1"/>
        <w:rPr>
          <w:b/>
          <w:bCs/>
          <w:szCs w:val="22"/>
        </w:rPr>
      </w:pPr>
    </w:p>
    <w:p w14:paraId="70C28224"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Cada comprimido contiene 500 microgramos de roflumilast.</w:t>
      </w:r>
    </w:p>
    <w:p w14:paraId="7107A592" w14:textId="77777777" w:rsidR="009547C6" w:rsidRPr="00B20DD1" w:rsidRDefault="009547C6" w:rsidP="00436363">
      <w:pPr>
        <w:shd w:val="clear" w:color="auto" w:fill="FFFFFF" w:themeFill="background1"/>
        <w:autoSpaceDE w:val="0"/>
        <w:autoSpaceDN w:val="0"/>
        <w:adjustRightInd w:val="0"/>
        <w:rPr>
          <w:szCs w:val="22"/>
          <w:lang w:eastAsia="es-ES"/>
        </w:rPr>
      </w:pPr>
    </w:p>
    <w:p w14:paraId="4D67D40A" w14:textId="77777777" w:rsidR="00801243" w:rsidRPr="00B20DD1"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 xml:space="preserve">Excipiente </w:t>
      </w:r>
      <w:r w:rsidRPr="00436363">
        <w:rPr>
          <w:szCs w:val="24"/>
          <w:u w:val="single"/>
        </w:rPr>
        <w:t>con efecto conocido</w:t>
      </w:r>
      <w:r w:rsidR="009547C6" w:rsidRPr="00B20DD1">
        <w:rPr>
          <w:szCs w:val="22"/>
          <w:u w:val="single"/>
          <w:lang w:eastAsia="es-ES"/>
        </w:rPr>
        <w:t>:</w:t>
      </w:r>
    </w:p>
    <w:p w14:paraId="233E632B" w14:textId="77777777" w:rsidR="009547C6" w:rsidRPr="00B20DD1" w:rsidRDefault="00801243" w:rsidP="00436363">
      <w:pPr>
        <w:shd w:val="clear" w:color="auto" w:fill="FFFFFF" w:themeFill="background1"/>
        <w:autoSpaceDE w:val="0"/>
        <w:autoSpaceDN w:val="0"/>
        <w:adjustRightInd w:val="0"/>
        <w:rPr>
          <w:szCs w:val="22"/>
          <w:lang w:eastAsia="es-ES"/>
        </w:rPr>
      </w:pPr>
      <w:r w:rsidRPr="00B20DD1">
        <w:rPr>
          <w:szCs w:val="22"/>
          <w:lang w:eastAsia="es-ES"/>
        </w:rPr>
        <w:t>Cada comprimido recubierto con película</w:t>
      </w:r>
      <w:r w:rsidRPr="00B20DD1" w:rsidDel="00801243">
        <w:rPr>
          <w:szCs w:val="22"/>
          <w:lang w:eastAsia="es-ES"/>
        </w:rPr>
        <w:t xml:space="preserve"> </w:t>
      </w:r>
      <w:r w:rsidR="009547C6" w:rsidRPr="00B20DD1">
        <w:rPr>
          <w:szCs w:val="22"/>
          <w:lang w:eastAsia="es-ES"/>
        </w:rPr>
        <w:t xml:space="preserve">contiene </w:t>
      </w:r>
      <w:r w:rsidR="0036770B">
        <w:rPr>
          <w:szCs w:val="22"/>
          <w:lang w:eastAsia="es-ES"/>
        </w:rPr>
        <w:t>198.64</w:t>
      </w:r>
      <w:r w:rsidR="009D78B6">
        <w:rPr>
          <w:szCs w:val="22"/>
          <w:lang w:eastAsia="es-ES"/>
        </w:rPr>
        <w:t> </w:t>
      </w:r>
      <w:r w:rsidR="009547C6" w:rsidRPr="00B20DD1">
        <w:rPr>
          <w:szCs w:val="22"/>
          <w:lang w:eastAsia="es-ES"/>
        </w:rPr>
        <w:t>mg de lactosa monohidrato</w:t>
      </w:r>
      <w:r w:rsidR="00937AE5" w:rsidRPr="00436363">
        <w:rPr>
          <w:szCs w:val="22"/>
          <w:lang w:eastAsia="es-ES"/>
        </w:rPr>
        <w:t xml:space="preserve">. </w:t>
      </w:r>
    </w:p>
    <w:p w14:paraId="2B6F32CD" w14:textId="77777777" w:rsidR="009547C6" w:rsidRPr="00B20DD1" w:rsidRDefault="00937AE5" w:rsidP="00436363">
      <w:pPr>
        <w:shd w:val="clear" w:color="auto" w:fill="FFFFFF" w:themeFill="background1"/>
        <w:rPr>
          <w:szCs w:val="22"/>
        </w:rPr>
      </w:pPr>
      <w:r w:rsidRPr="00436363">
        <w:rPr>
          <w:szCs w:val="22"/>
        </w:rPr>
        <w:t>Para consultar la lista completa de excipientes ver sección 6.1.</w:t>
      </w:r>
    </w:p>
    <w:p w14:paraId="63FCB591" w14:textId="77777777" w:rsidR="009547C6" w:rsidRPr="00B20DD1" w:rsidRDefault="009547C6" w:rsidP="00436363">
      <w:pPr>
        <w:shd w:val="clear" w:color="auto" w:fill="FFFFFF" w:themeFill="background1"/>
        <w:rPr>
          <w:szCs w:val="22"/>
        </w:rPr>
      </w:pPr>
    </w:p>
    <w:p w14:paraId="70CE665F" w14:textId="77777777" w:rsidR="009547C6" w:rsidRPr="00B20DD1" w:rsidRDefault="009547C6" w:rsidP="00436363">
      <w:pPr>
        <w:shd w:val="clear" w:color="auto" w:fill="FFFFFF" w:themeFill="background1"/>
        <w:rPr>
          <w:szCs w:val="22"/>
        </w:rPr>
      </w:pPr>
    </w:p>
    <w:p w14:paraId="393A3D87" w14:textId="77777777" w:rsidR="009547C6" w:rsidRPr="00B20DD1" w:rsidRDefault="00937AE5" w:rsidP="00436363">
      <w:pPr>
        <w:shd w:val="clear" w:color="auto" w:fill="FFFFFF" w:themeFill="background1"/>
        <w:ind w:left="567" w:hanging="567"/>
        <w:rPr>
          <w:caps/>
          <w:szCs w:val="22"/>
        </w:rPr>
      </w:pPr>
      <w:r w:rsidRPr="00436363">
        <w:rPr>
          <w:b/>
          <w:szCs w:val="22"/>
        </w:rPr>
        <w:t>3.</w:t>
      </w:r>
      <w:r w:rsidRPr="00436363">
        <w:rPr>
          <w:b/>
          <w:szCs w:val="22"/>
        </w:rPr>
        <w:tab/>
        <w:t>FORMA FARMACÉUTICA</w:t>
      </w:r>
    </w:p>
    <w:p w14:paraId="0A5736FE" w14:textId="77777777" w:rsidR="009547C6" w:rsidRPr="00B20DD1" w:rsidRDefault="009547C6" w:rsidP="00436363">
      <w:pPr>
        <w:shd w:val="clear" w:color="auto" w:fill="FFFFFF" w:themeFill="background1"/>
        <w:rPr>
          <w:szCs w:val="22"/>
        </w:rPr>
      </w:pPr>
    </w:p>
    <w:p w14:paraId="4EE564AC"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Comprimido recubierto con película (comprimido).</w:t>
      </w:r>
    </w:p>
    <w:p w14:paraId="5153EF61" w14:textId="77777777" w:rsidR="009547C6" w:rsidRPr="00B20DD1" w:rsidRDefault="009547C6" w:rsidP="00436363">
      <w:pPr>
        <w:shd w:val="clear" w:color="auto" w:fill="FFFFFF" w:themeFill="background1"/>
        <w:autoSpaceDE w:val="0"/>
        <w:autoSpaceDN w:val="0"/>
        <w:adjustRightInd w:val="0"/>
        <w:rPr>
          <w:szCs w:val="22"/>
          <w:lang w:eastAsia="es-ES"/>
        </w:rPr>
      </w:pPr>
    </w:p>
    <w:p w14:paraId="1C132E5D"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Comprimido recubierto con película de color amarillo de 9 mm y con forma de D,</w:t>
      </w:r>
      <w:r w:rsidR="00576806" w:rsidRPr="00B20DD1">
        <w:rPr>
          <w:szCs w:val="22"/>
          <w:lang w:eastAsia="es-ES"/>
        </w:rPr>
        <w:t xml:space="preserve"> </w:t>
      </w:r>
      <w:r w:rsidR="00576806" w:rsidRPr="00B20DD1">
        <w:rPr>
          <w:szCs w:val="22"/>
        </w:rPr>
        <w:t>grabado con la letra “D” en un lateral</w:t>
      </w:r>
      <w:r w:rsidRPr="00436363">
        <w:rPr>
          <w:szCs w:val="22"/>
          <w:lang w:eastAsia="es-ES"/>
        </w:rPr>
        <w:t xml:space="preserve"> .</w:t>
      </w:r>
    </w:p>
    <w:p w14:paraId="26E65C43" w14:textId="77777777" w:rsidR="009547C6" w:rsidRPr="00B20DD1" w:rsidRDefault="009547C6" w:rsidP="00436363">
      <w:pPr>
        <w:shd w:val="clear" w:color="auto" w:fill="FFFFFF" w:themeFill="background1"/>
        <w:rPr>
          <w:szCs w:val="22"/>
        </w:rPr>
      </w:pPr>
    </w:p>
    <w:p w14:paraId="6E6E2BD6" w14:textId="77777777" w:rsidR="009547C6" w:rsidRPr="00B20DD1" w:rsidRDefault="009547C6" w:rsidP="00436363">
      <w:pPr>
        <w:shd w:val="clear" w:color="auto" w:fill="FFFFFF" w:themeFill="background1"/>
        <w:rPr>
          <w:szCs w:val="22"/>
        </w:rPr>
      </w:pPr>
    </w:p>
    <w:p w14:paraId="1394A51C" w14:textId="77777777" w:rsidR="009547C6" w:rsidRPr="00B20DD1" w:rsidRDefault="00937AE5" w:rsidP="00436363">
      <w:pPr>
        <w:shd w:val="clear" w:color="auto" w:fill="FFFFFF" w:themeFill="background1"/>
        <w:ind w:left="567" w:hanging="567"/>
        <w:rPr>
          <w:caps/>
          <w:szCs w:val="22"/>
        </w:rPr>
      </w:pPr>
      <w:r w:rsidRPr="00436363">
        <w:rPr>
          <w:b/>
          <w:caps/>
          <w:szCs w:val="22"/>
        </w:rPr>
        <w:t>4.</w:t>
      </w:r>
      <w:r w:rsidRPr="00436363">
        <w:rPr>
          <w:b/>
          <w:caps/>
          <w:szCs w:val="22"/>
        </w:rPr>
        <w:tab/>
        <w:t>DATOS CLÍNICOS</w:t>
      </w:r>
    </w:p>
    <w:p w14:paraId="488EDA18" w14:textId="77777777" w:rsidR="009547C6" w:rsidRPr="00B20DD1" w:rsidRDefault="009547C6" w:rsidP="00436363">
      <w:pPr>
        <w:shd w:val="clear" w:color="auto" w:fill="FFFFFF" w:themeFill="background1"/>
        <w:rPr>
          <w:szCs w:val="22"/>
        </w:rPr>
      </w:pPr>
    </w:p>
    <w:p w14:paraId="2B51AA07" w14:textId="77777777" w:rsidR="009547C6" w:rsidRPr="00B20DD1" w:rsidRDefault="00937AE5" w:rsidP="00436363">
      <w:pPr>
        <w:shd w:val="clear" w:color="auto" w:fill="FFFFFF" w:themeFill="background1"/>
        <w:ind w:left="567" w:hanging="567"/>
        <w:rPr>
          <w:szCs w:val="22"/>
        </w:rPr>
      </w:pPr>
      <w:r w:rsidRPr="00436363">
        <w:rPr>
          <w:b/>
          <w:szCs w:val="22"/>
        </w:rPr>
        <w:t>4.1</w:t>
      </w:r>
      <w:r w:rsidRPr="00436363">
        <w:rPr>
          <w:b/>
          <w:szCs w:val="22"/>
        </w:rPr>
        <w:tab/>
        <w:t>Indicaciones terapéuticas</w:t>
      </w:r>
    </w:p>
    <w:p w14:paraId="76F4AA2D" w14:textId="77777777" w:rsidR="009547C6" w:rsidRPr="00B20DD1" w:rsidRDefault="009547C6" w:rsidP="00436363">
      <w:pPr>
        <w:shd w:val="clear" w:color="auto" w:fill="FFFFFF" w:themeFill="background1"/>
        <w:rPr>
          <w:szCs w:val="22"/>
        </w:rPr>
      </w:pPr>
    </w:p>
    <w:p w14:paraId="2331862C"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Daxas está indicado en el tratamiento de mantenimiento de la enfermedad pulmonar obstructiva crónica (EPOC) grave (</w:t>
      </w:r>
      <w:r w:rsidR="002D1EC5" w:rsidRPr="002D1EC5">
        <w:rPr>
          <w:szCs w:val="22"/>
        </w:rPr>
        <w:t xml:space="preserve"> </w:t>
      </w:r>
      <w:r w:rsidR="002D1EC5">
        <w:rPr>
          <w:szCs w:val="22"/>
        </w:rPr>
        <w:t>FEV</w:t>
      </w:r>
      <w:r w:rsidR="002D1EC5" w:rsidRPr="008C4D3C">
        <w:rPr>
          <w:szCs w:val="22"/>
          <w:vertAlign w:val="subscript"/>
        </w:rPr>
        <w:t>1</w:t>
      </w:r>
      <w:r w:rsidRPr="00436363">
        <w:rPr>
          <w:szCs w:val="22"/>
          <w:lang w:eastAsia="es-ES"/>
        </w:rPr>
        <w:t xml:space="preserve"> post</w:t>
      </w:r>
      <w:r w:rsidRPr="00436363">
        <w:rPr>
          <w:szCs w:val="22"/>
          <w:lang w:eastAsia="es-ES"/>
        </w:rPr>
        <w:noBreakHyphen/>
        <w:t>broncodilatador inferior al 50% del normal) asociada a bronquitis crónica en pacientes adultos con un historial de exacerbaciones frecuentes y como terapia adicional a un tratamiento broncodilatador.</w:t>
      </w:r>
    </w:p>
    <w:p w14:paraId="3DF50958" w14:textId="77777777" w:rsidR="009547C6" w:rsidRPr="00B20DD1" w:rsidRDefault="009547C6" w:rsidP="00436363">
      <w:pPr>
        <w:shd w:val="clear" w:color="auto" w:fill="FFFFFF" w:themeFill="background1"/>
        <w:rPr>
          <w:szCs w:val="22"/>
        </w:rPr>
      </w:pPr>
    </w:p>
    <w:p w14:paraId="7C745A1E" w14:textId="77777777" w:rsidR="009547C6" w:rsidRPr="00B20DD1" w:rsidRDefault="00937AE5" w:rsidP="00436363">
      <w:pPr>
        <w:shd w:val="clear" w:color="auto" w:fill="FFFFFF" w:themeFill="background1"/>
        <w:ind w:left="567" w:hanging="567"/>
        <w:rPr>
          <w:b/>
          <w:szCs w:val="22"/>
        </w:rPr>
      </w:pPr>
      <w:r w:rsidRPr="00436363">
        <w:rPr>
          <w:b/>
          <w:szCs w:val="22"/>
        </w:rPr>
        <w:t>4.2</w:t>
      </w:r>
      <w:r w:rsidRPr="00436363">
        <w:rPr>
          <w:b/>
          <w:szCs w:val="22"/>
        </w:rPr>
        <w:tab/>
        <w:t>Posología y forma de administración</w:t>
      </w:r>
    </w:p>
    <w:p w14:paraId="16B23959" w14:textId="77777777" w:rsidR="009547C6" w:rsidRPr="00B20DD1" w:rsidRDefault="009547C6" w:rsidP="00436363">
      <w:pPr>
        <w:shd w:val="clear" w:color="auto" w:fill="FFFFFF" w:themeFill="background1"/>
        <w:ind w:left="567" w:hanging="567"/>
        <w:rPr>
          <w:szCs w:val="22"/>
        </w:rPr>
      </w:pPr>
    </w:p>
    <w:p w14:paraId="4E4EB5F7" w14:textId="77777777" w:rsidR="004D2C50" w:rsidRDefault="00937AE5" w:rsidP="005B2F47">
      <w:pPr>
        <w:shd w:val="clear" w:color="auto" w:fill="FFFFFF" w:themeFill="background1"/>
        <w:rPr>
          <w:szCs w:val="22"/>
          <w:u w:val="single"/>
        </w:rPr>
      </w:pPr>
      <w:r w:rsidRPr="00436363">
        <w:rPr>
          <w:szCs w:val="22"/>
          <w:u w:val="single"/>
        </w:rPr>
        <w:t>Posología</w:t>
      </w:r>
    </w:p>
    <w:p w14:paraId="3CA7AC22" w14:textId="77777777" w:rsidR="004D2C50" w:rsidRPr="00B20DD1" w:rsidRDefault="004D2C50" w:rsidP="00C07318">
      <w:pPr>
        <w:shd w:val="clear" w:color="auto" w:fill="FFFFFF" w:themeFill="background1"/>
        <w:rPr>
          <w:szCs w:val="22"/>
          <w:u w:val="single"/>
        </w:rPr>
      </w:pPr>
    </w:p>
    <w:p w14:paraId="0783614F" w14:textId="77777777" w:rsidR="00596865" w:rsidRPr="004F75F4" w:rsidRDefault="00937AE5" w:rsidP="004D2C50">
      <w:pPr>
        <w:shd w:val="clear" w:color="auto" w:fill="FFFFFF" w:themeFill="background1"/>
        <w:autoSpaceDE w:val="0"/>
        <w:autoSpaceDN w:val="0"/>
        <w:adjustRightInd w:val="0"/>
        <w:rPr>
          <w:bCs/>
          <w:i/>
          <w:szCs w:val="22"/>
        </w:rPr>
      </w:pPr>
      <w:r w:rsidRPr="004F75F4">
        <w:rPr>
          <w:i/>
          <w:szCs w:val="22"/>
        </w:rPr>
        <w:t>Dosis inicial</w:t>
      </w:r>
    </w:p>
    <w:p w14:paraId="5638B5B7" w14:textId="77777777" w:rsidR="00596865" w:rsidRPr="00B20DD1" w:rsidRDefault="00937AE5" w:rsidP="00436363">
      <w:pPr>
        <w:shd w:val="clear" w:color="auto" w:fill="FFFFFF" w:themeFill="background1"/>
        <w:autoSpaceDE w:val="0"/>
        <w:autoSpaceDN w:val="0"/>
        <w:adjustRightInd w:val="0"/>
        <w:rPr>
          <w:bCs/>
          <w:szCs w:val="22"/>
        </w:rPr>
      </w:pPr>
      <w:r w:rsidRPr="00436363">
        <w:rPr>
          <w:szCs w:val="22"/>
        </w:rPr>
        <w:t>La dosis inicial recomendada es de un comprimido de 250</w:t>
      </w:r>
      <w:r w:rsidR="009D78B6">
        <w:rPr>
          <w:szCs w:val="22"/>
        </w:rPr>
        <w:t> </w:t>
      </w:r>
      <w:r w:rsidRPr="00436363">
        <w:rPr>
          <w:szCs w:val="22"/>
        </w:rPr>
        <w:t>microgramos de roflumilast una vez al día durante 28</w:t>
      </w:r>
      <w:r w:rsidR="009D78B6">
        <w:rPr>
          <w:szCs w:val="22"/>
        </w:rPr>
        <w:t> </w:t>
      </w:r>
      <w:r w:rsidRPr="00436363">
        <w:rPr>
          <w:szCs w:val="22"/>
        </w:rPr>
        <w:t>días.</w:t>
      </w:r>
    </w:p>
    <w:p w14:paraId="58A01927" w14:textId="77777777" w:rsidR="00A81873" w:rsidRPr="00B20DD1" w:rsidRDefault="00A81873" w:rsidP="00436363">
      <w:pPr>
        <w:shd w:val="clear" w:color="auto" w:fill="FFFFFF" w:themeFill="background1"/>
        <w:autoSpaceDE w:val="0"/>
        <w:autoSpaceDN w:val="0"/>
        <w:adjustRightInd w:val="0"/>
        <w:ind w:left="119"/>
        <w:rPr>
          <w:bCs/>
          <w:szCs w:val="22"/>
        </w:rPr>
      </w:pPr>
    </w:p>
    <w:p w14:paraId="10F1C7AF" w14:textId="77777777" w:rsidR="00A81873" w:rsidRDefault="00937AE5" w:rsidP="005B2F47">
      <w:pPr>
        <w:shd w:val="clear" w:color="auto" w:fill="FFFFFF" w:themeFill="background1"/>
        <w:rPr>
          <w:szCs w:val="22"/>
        </w:rPr>
      </w:pPr>
      <w:r w:rsidRPr="00436363">
        <w:rPr>
          <w:szCs w:val="22"/>
        </w:rPr>
        <w:t xml:space="preserve">Esta dosis inicial tiene como objetivo reducir </w:t>
      </w:r>
      <w:r w:rsidR="00EC6F91" w:rsidRPr="00B20DD1">
        <w:rPr>
          <w:szCs w:val="22"/>
        </w:rPr>
        <w:t xml:space="preserve">las reacciones adversas y </w:t>
      </w:r>
      <w:r w:rsidRPr="00436363">
        <w:rPr>
          <w:szCs w:val="22"/>
        </w:rPr>
        <w:t>las interrupciones del tratamiento al principio del mismo</w:t>
      </w:r>
      <w:r w:rsidR="00EC6F91" w:rsidRPr="00B20DD1">
        <w:rPr>
          <w:szCs w:val="22"/>
        </w:rPr>
        <w:t xml:space="preserve">, pero es una dosis subterapéutica. Por lo tanto, </w:t>
      </w:r>
      <w:r w:rsidR="0095292C" w:rsidRPr="00B20DD1">
        <w:rPr>
          <w:szCs w:val="22"/>
        </w:rPr>
        <w:t>la dosis de 250</w:t>
      </w:r>
      <w:r w:rsidR="009D78B6">
        <w:rPr>
          <w:szCs w:val="22"/>
        </w:rPr>
        <w:t> </w:t>
      </w:r>
      <w:r w:rsidR="0095292C" w:rsidRPr="00B20DD1">
        <w:rPr>
          <w:szCs w:val="22"/>
        </w:rPr>
        <w:t>microgramos</w:t>
      </w:r>
      <w:r w:rsidR="007968DF" w:rsidRPr="00B20DD1">
        <w:rPr>
          <w:szCs w:val="22"/>
        </w:rPr>
        <w:t xml:space="preserve"> se</w:t>
      </w:r>
      <w:r w:rsidR="0095292C" w:rsidRPr="00B20DD1">
        <w:rPr>
          <w:szCs w:val="22"/>
        </w:rPr>
        <w:t xml:space="preserve"> debe </w:t>
      </w:r>
      <w:r w:rsidR="007968DF" w:rsidRPr="00B20DD1">
        <w:rPr>
          <w:szCs w:val="22"/>
        </w:rPr>
        <w:t>usar solo</w:t>
      </w:r>
      <w:r w:rsidR="0095292C" w:rsidRPr="00B20DD1">
        <w:rPr>
          <w:szCs w:val="22"/>
        </w:rPr>
        <w:t xml:space="preserve"> como una dosis de inicio</w:t>
      </w:r>
      <w:r w:rsidRPr="00436363">
        <w:rPr>
          <w:szCs w:val="22"/>
        </w:rPr>
        <w:t xml:space="preserve"> (ver </w:t>
      </w:r>
      <w:r w:rsidR="007968DF" w:rsidRPr="00B20DD1">
        <w:rPr>
          <w:szCs w:val="22"/>
        </w:rPr>
        <w:t xml:space="preserve">las </w:t>
      </w:r>
      <w:r w:rsidRPr="00436363">
        <w:rPr>
          <w:szCs w:val="22"/>
        </w:rPr>
        <w:t>secciones 5.1 y 5.2).</w:t>
      </w:r>
    </w:p>
    <w:p w14:paraId="2686483D" w14:textId="77777777" w:rsidR="004D2C50" w:rsidRPr="00B20DD1" w:rsidRDefault="004D2C50" w:rsidP="00C07318">
      <w:pPr>
        <w:shd w:val="clear" w:color="auto" w:fill="FFFFFF" w:themeFill="background1"/>
        <w:rPr>
          <w:szCs w:val="22"/>
          <w:u w:val="single"/>
        </w:rPr>
      </w:pPr>
    </w:p>
    <w:p w14:paraId="088E0077" w14:textId="77777777" w:rsidR="00A81873" w:rsidRPr="004F75F4" w:rsidRDefault="00937AE5" w:rsidP="004D2C50">
      <w:pPr>
        <w:shd w:val="clear" w:color="auto" w:fill="FFFFFF" w:themeFill="background1"/>
        <w:autoSpaceDE w:val="0"/>
        <w:autoSpaceDN w:val="0"/>
        <w:adjustRightInd w:val="0"/>
        <w:rPr>
          <w:bCs/>
          <w:i/>
          <w:szCs w:val="22"/>
        </w:rPr>
      </w:pPr>
      <w:r w:rsidRPr="004F75F4">
        <w:rPr>
          <w:i/>
          <w:szCs w:val="22"/>
        </w:rPr>
        <w:t>Dosis de mantenimiento</w:t>
      </w:r>
    </w:p>
    <w:p w14:paraId="4AB48077" w14:textId="77777777" w:rsidR="009547C6" w:rsidRPr="00B20DD1" w:rsidRDefault="0095292C" w:rsidP="00436363">
      <w:pPr>
        <w:shd w:val="clear" w:color="auto" w:fill="FFFFFF" w:themeFill="background1"/>
        <w:autoSpaceDE w:val="0"/>
        <w:autoSpaceDN w:val="0"/>
        <w:adjustRightInd w:val="0"/>
        <w:rPr>
          <w:szCs w:val="22"/>
          <w:lang w:eastAsia="es-ES"/>
        </w:rPr>
      </w:pPr>
      <w:r w:rsidRPr="00B20DD1">
        <w:rPr>
          <w:szCs w:val="22"/>
        </w:rPr>
        <w:t>Después de 28 días de tratamiento con la dosis de inicio de 250</w:t>
      </w:r>
      <w:r w:rsidR="009D78B6">
        <w:rPr>
          <w:szCs w:val="22"/>
        </w:rPr>
        <w:t> </w:t>
      </w:r>
      <w:r w:rsidRPr="00B20DD1">
        <w:rPr>
          <w:szCs w:val="22"/>
        </w:rPr>
        <w:t>microgramos, se debe ajustar la dosis de los pacientes a</w:t>
      </w:r>
      <w:r w:rsidR="00937AE5" w:rsidRPr="00436363">
        <w:rPr>
          <w:szCs w:val="22"/>
        </w:rPr>
        <w:t xml:space="preserve"> un comprimido de 500 microgramos de roflumilast una vez al día.</w:t>
      </w:r>
    </w:p>
    <w:p w14:paraId="09B127A8" w14:textId="77777777" w:rsidR="009547C6" w:rsidRPr="00B20DD1" w:rsidRDefault="009547C6" w:rsidP="00436363">
      <w:pPr>
        <w:shd w:val="clear" w:color="auto" w:fill="FFFFFF" w:themeFill="background1"/>
        <w:autoSpaceDE w:val="0"/>
        <w:autoSpaceDN w:val="0"/>
        <w:adjustRightInd w:val="0"/>
        <w:rPr>
          <w:szCs w:val="22"/>
          <w:lang w:eastAsia="es-ES"/>
        </w:rPr>
      </w:pPr>
    </w:p>
    <w:p w14:paraId="6C4B0403" w14:textId="77777777" w:rsidR="009547C6" w:rsidRPr="00B20DD1" w:rsidRDefault="007968DF" w:rsidP="00436363">
      <w:pPr>
        <w:shd w:val="clear" w:color="auto" w:fill="FFFFFF" w:themeFill="background1"/>
        <w:autoSpaceDE w:val="0"/>
        <w:autoSpaceDN w:val="0"/>
        <w:adjustRightInd w:val="0"/>
        <w:rPr>
          <w:szCs w:val="22"/>
          <w:lang w:eastAsia="es-ES"/>
        </w:rPr>
      </w:pPr>
      <w:r w:rsidRPr="00B20DD1">
        <w:rPr>
          <w:szCs w:val="22"/>
          <w:lang w:eastAsia="es-ES"/>
        </w:rPr>
        <w:t>Es posible que se tenga que tomar</w:t>
      </w:r>
      <w:r w:rsidR="00937AE5" w:rsidRPr="00436363">
        <w:rPr>
          <w:szCs w:val="22"/>
          <w:lang w:eastAsia="es-ES"/>
        </w:rPr>
        <w:t xml:space="preserve"> </w:t>
      </w:r>
      <w:r w:rsidR="009D78B6">
        <w:rPr>
          <w:szCs w:val="22"/>
          <w:lang w:eastAsia="es-ES"/>
        </w:rPr>
        <w:t>r</w:t>
      </w:r>
      <w:r w:rsidR="0036770B">
        <w:rPr>
          <w:szCs w:val="22"/>
          <w:lang w:eastAsia="es-ES"/>
        </w:rPr>
        <w:t>oflumilast</w:t>
      </w:r>
      <w:r w:rsidR="0036770B" w:rsidRPr="00B20DD1">
        <w:rPr>
          <w:szCs w:val="22"/>
          <w:lang w:eastAsia="es-ES"/>
        </w:rPr>
        <w:t xml:space="preserve"> </w:t>
      </w:r>
      <w:r w:rsidR="009D78B6" w:rsidRPr="00B20DD1">
        <w:rPr>
          <w:szCs w:val="22"/>
          <w:lang w:eastAsia="es-ES"/>
        </w:rPr>
        <w:t>500</w:t>
      </w:r>
      <w:r w:rsidR="009D78B6">
        <w:rPr>
          <w:szCs w:val="22"/>
          <w:lang w:eastAsia="es-ES"/>
        </w:rPr>
        <w:t> </w:t>
      </w:r>
      <w:r w:rsidR="0095292C" w:rsidRPr="00B20DD1">
        <w:rPr>
          <w:szCs w:val="22"/>
          <w:lang w:eastAsia="es-ES"/>
        </w:rPr>
        <w:t>microgramos</w:t>
      </w:r>
      <w:r w:rsidR="00937AE5" w:rsidRPr="00436363">
        <w:rPr>
          <w:szCs w:val="22"/>
          <w:lang w:eastAsia="es-ES"/>
        </w:rPr>
        <w:t xml:space="preserve"> durante varias semanas para alcanzar su efecto</w:t>
      </w:r>
      <w:r w:rsidR="0095292C" w:rsidRPr="00B20DD1">
        <w:rPr>
          <w:szCs w:val="22"/>
          <w:lang w:eastAsia="es-ES"/>
        </w:rPr>
        <w:t xml:space="preserve"> completo</w:t>
      </w:r>
      <w:r w:rsidR="00937AE5" w:rsidRPr="00436363">
        <w:rPr>
          <w:szCs w:val="22"/>
          <w:lang w:eastAsia="es-ES"/>
        </w:rPr>
        <w:t xml:space="preserve"> (ver </w:t>
      </w:r>
      <w:r w:rsidRPr="00B20DD1">
        <w:rPr>
          <w:szCs w:val="22"/>
          <w:lang w:eastAsia="es-ES"/>
        </w:rPr>
        <w:t xml:space="preserve">las </w:t>
      </w:r>
      <w:r w:rsidR="00937AE5" w:rsidRPr="00436363">
        <w:rPr>
          <w:szCs w:val="22"/>
          <w:lang w:eastAsia="es-ES"/>
        </w:rPr>
        <w:t>secci</w:t>
      </w:r>
      <w:r w:rsidR="0095292C" w:rsidRPr="00B20DD1">
        <w:rPr>
          <w:szCs w:val="22"/>
          <w:lang w:eastAsia="es-ES"/>
        </w:rPr>
        <w:t>o</w:t>
      </w:r>
      <w:r w:rsidR="00937AE5" w:rsidRPr="00436363">
        <w:rPr>
          <w:szCs w:val="22"/>
          <w:lang w:eastAsia="es-ES"/>
        </w:rPr>
        <w:t>n</w:t>
      </w:r>
      <w:r w:rsidR="0095292C" w:rsidRPr="00B20DD1">
        <w:rPr>
          <w:szCs w:val="22"/>
          <w:lang w:eastAsia="es-ES"/>
        </w:rPr>
        <w:t>es</w:t>
      </w:r>
      <w:r w:rsidR="00937AE5" w:rsidRPr="00436363">
        <w:rPr>
          <w:szCs w:val="22"/>
          <w:lang w:eastAsia="es-ES"/>
        </w:rPr>
        <w:t xml:space="preserve"> 5.1</w:t>
      </w:r>
      <w:r w:rsidR="0095292C" w:rsidRPr="00B20DD1">
        <w:rPr>
          <w:szCs w:val="22"/>
          <w:lang w:eastAsia="es-ES"/>
        </w:rPr>
        <w:t xml:space="preserve"> y 5.2</w:t>
      </w:r>
      <w:r w:rsidR="00937AE5" w:rsidRPr="00436363">
        <w:rPr>
          <w:szCs w:val="22"/>
          <w:lang w:eastAsia="es-ES"/>
        </w:rPr>
        <w:t xml:space="preserve">). </w:t>
      </w:r>
      <w:r w:rsidR="0036770B">
        <w:rPr>
          <w:szCs w:val="22"/>
          <w:lang w:eastAsia="es-ES"/>
        </w:rPr>
        <w:t>Roflumilast</w:t>
      </w:r>
      <w:r w:rsidR="0036770B" w:rsidRPr="00436363">
        <w:rPr>
          <w:szCs w:val="22"/>
          <w:lang w:eastAsia="es-ES"/>
        </w:rPr>
        <w:t xml:space="preserve"> </w:t>
      </w:r>
      <w:r w:rsidR="00937AE5" w:rsidRPr="00436363">
        <w:rPr>
          <w:szCs w:val="22"/>
          <w:lang w:eastAsia="es-ES"/>
        </w:rPr>
        <w:t>500</w:t>
      </w:r>
      <w:r w:rsidR="009D78B6">
        <w:rPr>
          <w:szCs w:val="22"/>
          <w:lang w:eastAsia="es-ES"/>
        </w:rPr>
        <w:t> </w:t>
      </w:r>
      <w:r w:rsidR="00937AE5" w:rsidRPr="00436363">
        <w:rPr>
          <w:szCs w:val="22"/>
          <w:lang w:eastAsia="es-ES"/>
        </w:rPr>
        <w:t>microgramos se ha estudiado en ensayos clínicos hasta un año de duración y está indicado como tratamiento de mantenimiento.</w:t>
      </w:r>
    </w:p>
    <w:p w14:paraId="14E5D8D5" w14:textId="77777777" w:rsidR="009547C6" w:rsidRPr="00B20DD1" w:rsidRDefault="009547C6" w:rsidP="00436363">
      <w:pPr>
        <w:shd w:val="clear" w:color="auto" w:fill="FFFFFF" w:themeFill="background1"/>
        <w:rPr>
          <w:szCs w:val="22"/>
          <w:u w:val="single"/>
        </w:rPr>
      </w:pPr>
    </w:p>
    <w:p w14:paraId="50BC3307" w14:textId="77777777" w:rsidR="009547C6" w:rsidRPr="00B20DD1" w:rsidRDefault="00937AE5" w:rsidP="00436363">
      <w:pPr>
        <w:shd w:val="clear" w:color="auto" w:fill="FFFFFF" w:themeFill="background1"/>
        <w:rPr>
          <w:szCs w:val="22"/>
          <w:u w:val="single"/>
        </w:rPr>
      </w:pPr>
      <w:r w:rsidRPr="00436363">
        <w:rPr>
          <w:szCs w:val="22"/>
          <w:u w:val="single"/>
        </w:rPr>
        <w:t>Población especial</w:t>
      </w:r>
    </w:p>
    <w:p w14:paraId="5EFE709A" w14:textId="77777777" w:rsidR="008E3875" w:rsidRPr="00B20DD1" w:rsidRDefault="008E3875" w:rsidP="00436363">
      <w:pPr>
        <w:shd w:val="clear" w:color="auto" w:fill="FFFFFF" w:themeFill="background1"/>
        <w:rPr>
          <w:szCs w:val="22"/>
          <w:u w:val="single"/>
        </w:rPr>
      </w:pPr>
    </w:p>
    <w:p w14:paraId="6232B4B6" w14:textId="77777777" w:rsidR="009547C6" w:rsidRPr="00B20DD1" w:rsidRDefault="007968DF" w:rsidP="00436363">
      <w:pPr>
        <w:shd w:val="clear" w:color="auto" w:fill="FFFFFF" w:themeFill="background1"/>
        <w:autoSpaceDE w:val="0"/>
        <w:autoSpaceDN w:val="0"/>
        <w:adjustRightInd w:val="0"/>
        <w:rPr>
          <w:i/>
          <w:iCs/>
          <w:szCs w:val="22"/>
          <w:lang w:eastAsia="es-ES"/>
        </w:rPr>
      </w:pPr>
      <w:r w:rsidRPr="00B20DD1">
        <w:rPr>
          <w:i/>
          <w:iCs/>
          <w:szCs w:val="22"/>
          <w:lang w:eastAsia="es-ES"/>
        </w:rPr>
        <w:t>Población de e</w:t>
      </w:r>
      <w:r w:rsidR="00937AE5" w:rsidRPr="00436363">
        <w:rPr>
          <w:i/>
          <w:iCs/>
          <w:szCs w:val="22"/>
          <w:lang w:eastAsia="es-ES"/>
        </w:rPr>
        <w:t xml:space="preserve">dad avanzada </w:t>
      </w:r>
    </w:p>
    <w:p w14:paraId="4E4B921E" w14:textId="77777777" w:rsidR="009547C6" w:rsidRPr="00B20DD1" w:rsidRDefault="00937AE5" w:rsidP="00436363">
      <w:pPr>
        <w:shd w:val="clear" w:color="auto" w:fill="FFFFFF" w:themeFill="background1"/>
        <w:autoSpaceDE w:val="0"/>
        <w:autoSpaceDN w:val="0"/>
        <w:adjustRightInd w:val="0"/>
        <w:rPr>
          <w:iCs/>
          <w:szCs w:val="22"/>
          <w:lang w:eastAsia="es-ES"/>
        </w:rPr>
      </w:pPr>
      <w:r w:rsidRPr="00436363">
        <w:rPr>
          <w:iCs/>
          <w:szCs w:val="22"/>
          <w:lang w:eastAsia="es-ES"/>
        </w:rPr>
        <w:t>No requiere de ajuste de dosis.</w:t>
      </w:r>
    </w:p>
    <w:p w14:paraId="4431673C" w14:textId="77777777" w:rsidR="009547C6" w:rsidRPr="00B20DD1" w:rsidRDefault="009547C6" w:rsidP="00436363">
      <w:pPr>
        <w:shd w:val="clear" w:color="auto" w:fill="FFFFFF" w:themeFill="background1"/>
        <w:autoSpaceDE w:val="0"/>
        <w:autoSpaceDN w:val="0"/>
        <w:adjustRightInd w:val="0"/>
        <w:rPr>
          <w:i/>
          <w:iCs/>
          <w:szCs w:val="22"/>
          <w:lang w:eastAsia="es-ES"/>
        </w:rPr>
      </w:pPr>
    </w:p>
    <w:p w14:paraId="36523693" w14:textId="77777777" w:rsidR="009547C6" w:rsidRPr="00B20DD1" w:rsidRDefault="00937AE5" w:rsidP="00436363">
      <w:pPr>
        <w:shd w:val="clear" w:color="auto" w:fill="FFFFFF" w:themeFill="background1"/>
        <w:autoSpaceDE w:val="0"/>
        <w:autoSpaceDN w:val="0"/>
        <w:adjustRightInd w:val="0"/>
        <w:rPr>
          <w:i/>
          <w:iCs/>
          <w:szCs w:val="22"/>
          <w:lang w:eastAsia="es-ES"/>
        </w:rPr>
      </w:pPr>
      <w:r w:rsidRPr="00436363">
        <w:rPr>
          <w:i/>
          <w:iCs/>
          <w:szCs w:val="22"/>
          <w:lang w:eastAsia="es-ES"/>
        </w:rPr>
        <w:t xml:space="preserve">Insuficiencia renal </w:t>
      </w:r>
    </w:p>
    <w:p w14:paraId="0B046DB6"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lastRenderedPageBreak/>
        <w:t>No requiere de ajuste de dosis.</w:t>
      </w:r>
    </w:p>
    <w:p w14:paraId="43F19D75" w14:textId="77777777" w:rsidR="009547C6" w:rsidRPr="00B20DD1" w:rsidRDefault="009547C6" w:rsidP="00436363">
      <w:pPr>
        <w:shd w:val="clear" w:color="auto" w:fill="FFFFFF" w:themeFill="background1"/>
        <w:autoSpaceDE w:val="0"/>
        <w:autoSpaceDN w:val="0"/>
        <w:adjustRightInd w:val="0"/>
        <w:rPr>
          <w:i/>
          <w:iCs/>
          <w:szCs w:val="22"/>
          <w:lang w:eastAsia="es-ES"/>
        </w:rPr>
      </w:pPr>
    </w:p>
    <w:p w14:paraId="27327024" w14:textId="77777777" w:rsidR="009547C6" w:rsidRPr="00B20DD1" w:rsidRDefault="00937AE5" w:rsidP="00436363">
      <w:pPr>
        <w:keepNext/>
        <w:shd w:val="clear" w:color="auto" w:fill="FFFFFF" w:themeFill="background1"/>
        <w:autoSpaceDE w:val="0"/>
        <w:autoSpaceDN w:val="0"/>
        <w:adjustRightInd w:val="0"/>
        <w:rPr>
          <w:i/>
          <w:iCs/>
          <w:szCs w:val="22"/>
          <w:lang w:eastAsia="es-ES"/>
        </w:rPr>
      </w:pPr>
      <w:r w:rsidRPr="00436363">
        <w:rPr>
          <w:i/>
          <w:iCs/>
          <w:szCs w:val="22"/>
          <w:lang w:eastAsia="es-ES"/>
        </w:rPr>
        <w:t>Insuficiencia hepática</w:t>
      </w:r>
    </w:p>
    <w:p w14:paraId="5504D85D" w14:textId="77777777" w:rsidR="009547C6" w:rsidRPr="00B20DD1" w:rsidRDefault="00937AE5" w:rsidP="00436363">
      <w:pPr>
        <w:keepNext/>
        <w:shd w:val="clear" w:color="auto" w:fill="FFFFFF" w:themeFill="background1"/>
        <w:autoSpaceDE w:val="0"/>
        <w:autoSpaceDN w:val="0"/>
        <w:adjustRightInd w:val="0"/>
        <w:rPr>
          <w:szCs w:val="22"/>
          <w:lang w:eastAsia="es-ES"/>
        </w:rPr>
      </w:pPr>
      <w:r w:rsidRPr="00436363">
        <w:rPr>
          <w:szCs w:val="22"/>
          <w:lang w:eastAsia="es-ES"/>
        </w:rPr>
        <w:t xml:space="preserve">Los datos clínicos con </w:t>
      </w:r>
      <w:r w:rsidR="003565D9">
        <w:rPr>
          <w:szCs w:val="22"/>
          <w:lang w:eastAsia="es-ES"/>
        </w:rPr>
        <w:t>roflumilast</w:t>
      </w:r>
      <w:r w:rsidR="003565D9" w:rsidRPr="00436363">
        <w:rPr>
          <w:szCs w:val="22"/>
          <w:lang w:eastAsia="es-ES"/>
        </w:rPr>
        <w:t xml:space="preserve"> </w:t>
      </w:r>
      <w:r w:rsidRPr="00436363">
        <w:rPr>
          <w:szCs w:val="22"/>
          <w:lang w:eastAsia="es-ES"/>
        </w:rPr>
        <w:t>en pacientes con insuficiencia hepática leve de clase A según la escala Child</w:t>
      </w:r>
      <w:r w:rsidRPr="00436363">
        <w:rPr>
          <w:szCs w:val="22"/>
          <w:lang w:eastAsia="es-ES"/>
        </w:rPr>
        <w:noBreakHyphen/>
        <w:t>Pugh no son suficientes para recomendar un ajuste de dosis (ver sección 5.2) y por ello se debe utilizar Daxas con precaución en estos pacientes.</w:t>
      </w:r>
    </w:p>
    <w:p w14:paraId="35ED45F9"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Los pacientes con insuficiencia hepática moderada o grave de clase B o C según la escala Child</w:t>
      </w:r>
      <w:r w:rsidRPr="00436363">
        <w:rPr>
          <w:szCs w:val="22"/>
          <w:lang w:eastAsia="es-ES"/>
        </w:rPr>
        <w:noBreakHyphen/>
        <w:t>Pugh no deben tomar Daxas (ver sección 4.3).</w:t>
      </w:r>
    </w:p>
    <w:p w14:paraId="6AA2214B" w14:textId="77777777" w:rsidR="009547C6" w:rsidRPr="00B20DD1" w:rsidRDefault="009547C6" w:rsidP="00436363">
      <w:pPr>
        <w:shd w:val="clear" w:color="auto" w:fill="FFFFFF" w:themeFill="background1"/>
        <w:autoSpaceDE w:val="0"/>
        <w:autoSpaceDN w:val="0"/>
        <w:adjustRightInd w:val="0"/>
        <w:rPr>
          <w:i/>
          <w:iCs/>
          <w:szCs w:val="22"/>
          <w:lang w:eastAsia="es-ES"/>
        </w:rPr>
      </w:pPr>
    </w:p>
    <w:p w14:paraId="68E43128" w14:textId="77777777" w:rsidR="009547C6" w:rsidRPr="00B20DD1" w:rsidRDefault="00937AE5" w:rsidP="00436363">
      <w:pPr>
        <w:shd w:val="clear" w:color="auto" w:fill="FFFFFF" w:themeFill="background1"/>
        <w:autoSpaceDE w:val="0"/>
        <w:autoSpaceDN w:val="0"/>
        <w:adjustRightInd w:val="0"/>
        <w:rPr>
          <w:i/>
          <w:iCs/>
          <w:szCs w:val="22"/>
          <w:lang w:eastAsia="es-ES"/>
        </w:rPr>
      </w:pPr>
      <w:r w:rsidRPr="00436363">
        <w:rPr>
          <w:i/>
          <w:iCs/>
          <w:szCs w:val="22"/>
          <w:lang w:eastAsia="es-ES"/>
        </w:rPr>
        <w:t>Población pediátrica</w:t>
      </w:r>
    </w:p>
    <w:p w14:paraId="153EAF7D" w14:textId="77777777" w:rsidR="009547C6" w:rsidRPr="00B20DD1" w:rsidRDefault="00937AE5" w:rsidP="00436363">
      <w:pPr>
        <w:shd w:val="clear" w:color="auto" w:fill="FFFFFF" w:themeFill="background1"/>
        <w:autoSpaceDE w:val="0"/>
        <w:autoSpaceDN w:val="0"/>
        <w:adjustRightInd w:val="0"/>
        <w:rPr>
          <w:szCs w:val="22"/>
        </w:rPr>
      </w:pPr>
      <w:r w:rsidRPr="00436363">
        <w:rPr>
          <w:iCs/>
          <w:szCs w:val="22"/>
          <w:lang w:eastAsia="es-ES"/>
        </w:rPr>
        <w:t>El</w:t>
      </w:r>
      <w:r w:rsidRPr="00436363">
        <w:rPr>
          <w:szCs w:val="22"/>
          <w:lang w:eastAsia="es-ES"/>
        </w:rPr>
        <w:t xml:space="preserve"> uso de Daxas en población pediátrica (menores de 18 años) </w:t>
      </w:r>
      <w:r w:rsidR="003565D9">
        <w:rPr>
          <w:szCs w:val="22"/>
          <w:lang w:eastAsia="es-ES"/>
        </w:rPr>
        <w:t>para</w:t>
      </w:r>
      <w:r w:rsidR="003565D9" w:rsidRPr="00436363">
        <w:rPr>
          <w:szCs w:val="22"/>
          <w:lang w:eastAsia="es-ES"/>
        </w:rPr>
        <w:t xml:space="preserve"> </w:t>
      </w:r>
      <w:r w:rsidRPr="00436363">
        <w:rPr>
          <w:szCs w:val="22"/>
          <w:lang w:eastAsia="es-ES"/>
        </w:rPr>
        <w:t>la indicación de EPOC</w:t>
      </w:r>
      <w:r w:rsidR="007968DF" w:rsidRPr="00B20DD1">
        <w:rPr>
          <w:szCs w:val="22"/>
          <w:lang w:eastAsia="es-ES"/>
        </w:rPr>
        <w:t xml:space="preserve"> no es relevante</w:t>
      </w:r>
      <w:r w:rsidRPr="00436363">
        <w:rPr>
          <w:szCs w:val="22"/>
          <w:lang w:eastAsia="es-ES"/>
        </w:rPr>
        <w:t>.</w:t>
      </w:r>
    </w:p>
    <w:p w14:paraId="20DF0DBA" w14:textId="77777777" w:rsidR="009547C6" w:rsidRPr="00B20DD1" w:rsidRDefault="009547C6" w:rsidP="00436363">
      <w:pPr>
        <w:shd w:val="clear" w:color="auto" w:fill="FFFFFF" w:themeFill="background1"/>
        <w:autoSpaceDE w:val="0"/>
        <w:autoSpaceDN w:val="0"/>
        <w:adjustRightInd w:val="0"/>
        <w:jc w:val="both"/>
        <w:rPr>
          <w:szCs w:val="22"/>
        </w:rPr>
      </w:pPr>
    </w:p>
    <w:p w14:paraId="281E5EB4" w14:textId="77777777" w:rsidR="009547C6" w:rsidRDefault="00937AE5" w:rsidP="00436363">
      <w:pPr>
        <w:shd w:val="clear" w:color="auto" w:fill="FFFFFF" w:themeFill="background1"/>
        <w:rPr>
          <w:szCs w:val="22"/>
          <w:u w:val="single"/>
        </w:rPr>
      </w:pPr>
      <w:r w:rsidRPr="00436363">
        <w:rPr>
          <w:szCs w:val="22"/>
          <w:u w:val="single"/>
        </w:rPr>
        <w:t>Forma de administración</w:t>
      </w:r>
    </w:p>
    <w:p w14:paraId="3023F9D5" w14:textId="77777777" w:rsidR="005049F0" w:rsidRPr="00B20DD1" w:rsidRDefault="005049F0" w:rsidP="00436363">
      <w:pPr>
        <w:shd w:val="clear" w:color="auto" w:fill="FFFFFF" w:themeFill="background1"/>
        <w:rPr>
          <w:b/>
          <w:szCs w:val="22"/>
        </w:rPr>
      </w:pPr>
    </w:p>
    <w:p w14:paraId="6F341D11"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Vía oral.</w:t>
      </w:r>
    </w:p>
    <w:p w14:paraId="3D4C1A53"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El comprimido se debe ingerir acompañado de agua y siempre a la misma hora. El comprimido se podrá tomar con o sin alimentos.</w:t>
      </w:r>
    </w:p>
    <w:p w14:paraId="2B9AB373" w14:textId="77777777" w:rsidR="009547C6" w:rsidRPr="00B20DD1" w:rsidRDefault="009547C6" w:rsidP="00436363">
      <w:pPr>
        <w:shd w:val="clear" w:color="auto" w:fill="FFFFFF" w:themeFill="background1"/>
        <w:ind w:left="567" w:hanging="567"/>
        <w:rPr>
          <w:b/>
          <w:szCs w:val="22"/>
        </w:rPr>
      </w:pPr>
    </w:p>
    <w:p w14:paraId="68E31FB0" w14:textId="77777777" w:rsidR="009547C6" w:rsidRPr="00B20DD1" w:rsidRDefault="00937AE5" w:rsidP="00436363">
      <w:pPr>
        <w:shd w:val="clear" w:color="auto" w:fill="FFFFFF" w:themeFill="background1"/>
        <w:ind w:left="567" w:hanging="567"/>
        <w:rPr>
          <w:szCs w:val="22"/>
        </w:rPr>
      </w:pPr>
      <w:r w:rsidRPr="00436363">
        <w:rPr>
          <w:b/>
          <w:szCs w:val="22"/>
        </w:rPr>
        <w:t>4.3</w:t>
      </w:r>
      <w:r w:rsidRPr="00436363">
        <w:rPr>
          <w:b/>
          <w:szCs w:val="22"/>
        </w:rPr>
        <w:tab/>
        <w:t>Contraindicaciones</w:t>
      </w:r>
    </w:p>
    <w:p w14:paraId="6C4385C4" w14:textId="77777777" w:rsidR="009547C6" w:rsidRPr="00B20DD1" w:rsidRDefault="009547C6" w:rsidP="00436363">
      <w:pPr>
        <w:shd w:val="clear" w:color="auto" w:fill="FFFFFF" w:themeFill="background1"/>
        <w:rPr>
          <w:szCs w:val="22"/>
        </w:rPr>
      </w:pPr>
    </w:p>
    <w:p w14:paraId="756FA071"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Hipersensibilidad a</w:t>
      </w:r>
      <w:r w:rsidRPr="00436363">
        <w:rPr>
          <w:szCs w:val="24"/>
        </w:rPr>
        <w:t>l principio activo</w:t>
      </w:r>
      <w:r w:rsidR="009547C6" w:rsidRPr="00B20DD1">
        <w:rPr>
          <w:szCs w:val="22"/>
          <w:lang w:eastAsia="es-ES"/>
        </w:rPr>
        <w:t xml:space="preserve"> o alguno de sus excipientes (</w:t>
      </w:r>
      <w:r w:rsidR="00D6751D" w:rsidRPr="00B20DD1">
        <w:rPr>
          <w:szCs w:val="22"/>
          <w:lang w:eastAsia="es-ES"/>
        </w:rPr>
        <w:t xml:space="preserve">incluidos en la </w:t>
      </w:r>
      <w:r w:rsidR="009547C6" w:rsidRPr="00B20DD1">
        <w:rPr>
          <w:szCs w:val="22"/>
          <w:lang w:eastAsia="es-ES"/>
        </w:rPr>
        <w:t>sección 6.1).</w:t>
      </w:r>
    </w:p>
    <w:p w14:paraId="566B1326" w14:textId="77777777" w:rsidR="009547C6" w:rsidRPr="00B20DD1" w:rsidRDefault="009547C6" w:rsidP="00436363">
      <w:pPr>
        <w:shd w:val="clear" w:color="auto" w:fill="FFFFFF" w:themeFill="background1"/>
        <w:rPr>
          <w:szCs w:val="22"/>
        </w:rPr>
      </w:pPr>
      <w:r w:rsidRPr="00B20DD1">
        <w:rPr>
          <w:szCs w:val="22"/>
          <w:lang w:eastAsia="es-ES"/>
        </w:rPr>
        <w:t>Insuficiencia hepática moderada o grave (clase B o C según la escala Child</w:t>
      </w:r>
      <w:r w:rsidR="003102BA" w:rsidRPr="00B20DD1">
        <w:rPr>
          <w:szCs w:val="22"/>
          <w:lang w:eastAsia="es-ES"/>
        </w:rPr>
        <w:noBreakHyphen/>
      </w:r>
      <w:r w:rsidRPr="00B20DD1">
        <w:rPr>
          <w:szCs w:val="22"/>
          <w:lang w:eastAsia="es-ES"/>
        </w:rPr>
        <w:t>Pugh)</w:t>
      </w:r>
      <w:r w:rsidR="00DC141E" w:rsidRPr="00B20DD1">
        <w:rPr>
          <w:szCs w:val="22"/>
          <w:lang w:eastAsia="es-ES"/>
        </w:rPr>
        <w:t>.</w:t>
      </w:r>
    </w:p>
    <w:p w14:paraId="64CA7BA2" w14:textId="77777777" w:rsidR="009547C6" w:rsidRPr="00B20DD1" w:rsidRDefault="009547C6" w:rsidP="00436363">
      <w:pPr>
        <w:shd w:val="clear" w:color="auto" w:fill="FFFFFF" w:themeFill="background1"/>
        <w:rPr>
          <w:szCs w:val="22"/>
        </w:rPr>
      </w:pPr>
    </w:p>
    <w:p w14:paraId="46F5E618" w14:textId="77777777" w:rsidR="009547C6" w:rsidRPr="00B20DD1" w:rsidRDefault="009547C6" w:rsidP="00436363">
      <w:pPr>
        <w:shd w:val="clear" w:color="auto" w:fill="FFFFFF" w:themeFill="background1"/>
        <w:ind w:left="567" w:hanging="567"/>
        <w:rPr>
          <w:b/>
          <w:szCs w:val="22"/>
        </w:rPr>
      </w:pPr>
      <w:r w:rsidRPr="00B20DD1">
        <w:rPr>
          <w:b/>
          <w:szCs w:val="22"/>
        </w:rPr>
        <w:t>4.4</w:t>
      </w:r>
      <w:r w:rsidRPr="00B20DD1">
        <w:rPr>
          <w:b/>
          <w:szCs w:val="22"/>
        </w:rPr>
        <w:tab/>
        <w:t>Advertencias y precauciones especiales de empleo</w:t>
      </w:r>
    </w:p>
    <w:p w14:paraId="6289044D" w14:textId="77777777" w:rsidR="009547C6" w:rsidRPr="00B20DD1" w:rsidRDefault="009547C6" w:rsidP="00436363">
      <w:pPr>
        <w:shd w:val="clear" w:color="auto" w:fill="FFFFFF" w:themeFill="background1"/>
        <w:ind w:left="567" w:hanging="567"/>
        <w:rPr>
          <w:szCs w:val="22"/>
        </w:rPr>
      </w:pPr>
    </w:p>
    <w:p w14:paraId="3D76F928"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Se debe informar a todos los pacientes sobre los riesgos de Daxas y las precauciones para un uso seguro antes de comenzar el tratamiento.</w:t>
      </w:r>
    </w:p>
    <w:p w14:paraId="18413EB0" w14:textId="77777777" w:rsidR="0044761F" w:rsidRPr="00B20DD1" w:rsidRDefault="0044761F" w:rsidP="00436363">
      <w:pPr>
        <w:shd w:val="clear" w:color="auto" w:fill="FFFFFF" w:themeFill="background1"/>
        <w:autoSpaceDE w:val="0"/>
        <w:autoSpaceDN w:val="0"/>
        <w:adjustRightInd w:val="0"/>
        <w:rPr>
          <w:szCs w:val="22"/>
          <w:u w:val="single"/>
          <w:lang w:eastAsia="es-ES"/>
        </w:rPr>
      </w:pPr>
    </w:p>
    <w:p w14:paraId="1A0EA089"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Medicamento de rescate</w:t>
      </w:r>
    </w:p>
    <w:p w14:paraId="3E315CE5"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06C58EB8"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Daxas no está indicado como medicamento de rescate para el alivio de los broncoespasmos agudos.</w:t>
      </w:r>
    </w:p>
    <w:p w14:paraId="6400CDEE" w14:textId="77777777" w:rsidR="009547C6" w:rsidRPr="00B20DD1" w:rsidRDefault="009547C6" w:rsidP="00436363">
      <w:pPr>
        <w:shd w:val="clear" w:color="auto" w:fill="FFFFFF" w:themeFill="background1"/>
        <w:autoSpaceDE w:val="0"/>
        <w:autoSpaceDN w:val="0"/>
        <w:adjustRightInd w:val="0"/>
        <w:rPr>
          <w:szCs w:val="22"/>
          <w:lang w:eastAsia="es-ES"/>
        </w:rPr>
      </w:pPr>
    </w:p>
    <w:p w14:paraId="0DE9204B"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Pérdida de peso</w:t>
      </w:r>
    </w:p>
    <w:p w14:paraId="4388A840"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6CAB7245"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En los estudios de un año de duración (M2</w:t>
      </w:r>
      <w:r w:rsidRPr="00436363">
        <w:rPr>
          <w:szCs w:val="22"/>
          <w:lang w:eastAsia="es-ES"/>
        </w:rPr>
        <w:noBreakHyphen/>
        <w:t>124, M2</w:t>
      </w:r>
      <w:r w:rsidRPr="00436363">
        <w:rPr>
          <w:szCs w:val="22"/>
          <w:lang w:eastAsia="es-ES"/>
        </w:rPr>
        <w:noBreakHyphen/>
        <w:t xml:space="preserve">125), se observó una pérdida de peso más frecuente en pacientes tratados con </w:t>
      </w:r>
      <w:r w:rsidRPr="00436363">
        <w:rPr>
          <w:szCs w:val="22"/>
        </w:rPr>
        <w:t>roflumilast</w:t>
      </w:r>
      <w:r w:rsidRPr="00436363">
        <w:rPr>
          <w:szCs w:val="22"/>
          <w:lang w:eastAsia="es-ES"/>
        </w:rPr>
        <w:t xml:space="preserve"> </w:t>
      </w:r>
      <w:r w:rsidR="00D06DE0" w:rsidRPr="00B20DD1">
        <w:rPr>
          <w:szCs w:val="22"/>
          <w:lang w:eastAsia="es-ES"/>
        </w:rPr>
        <w:t>comparado</w:t>
      </w:r>
      <w:r w:rsidRPr="00436363">
        <w:rPr>
          <w:szCs w:val="22"/>
          <w:lang w:eastAsia="es-ES"/>
        </w:rPr>
        <w:t xml:space="preserve"> con los pacientes tratados con placebo. A los tres meses de interrumpir el tratamiento con </w:t>
      </w:r>
      <w:r w:rsidRPr="00436363">
        <w:rPr>
          <w:szCs w:val="22"/>
        </w:rPr>
        <w:t>roflumilast</w:t>
      </w:r>
      <w:r w:rsidRPr="00436363">
        <w:rPr>
          <w:szCs w:val="22"/>
          <w:lang w:eastAsia="es-ES"/>
        </w:rPr>
        <w:t>, la mayoría de los pacientes recuperaron el peso perdido.</w:t>
      </w:r>
    </w:p>
    <w:p w14:paraId="084BA4CD"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En pacientes con peso inferior a lo normal se deberá comprobar su peso en cada visita. Se aconseja a los pacientes </w:t>
      </w:r>
      <w:r w:rsidR="007968DF" w:rsidRPr="00B20DD1">
        <w:rPr>
          <w:szCs w:val="22"/>
        </w:rPr>
        <w:t>que controlen el peso de forma</w:t>
      </w:r>
      <w:r w:rsidRPr="00436363">
        <w:rPr>
          <w:szCs w:val="22"/>
          <w:lang w:eastAsia="es-ES"/>
        </w:rPr>
        <w:t xml:space="preserve"> regular. En caso de una pérdida de peso clinicamente </w:t>
      </w:r>
      <w:r w:rsidR="007968DF" w:rsidRPr="00B20DD1">
        <w:rPr>
          <w:szCs w:val="22"/>
          <w:lang w:eastAsia="es-ES"/>
        </w:rPr>
        <w:t>preocupante</w:t>
      </w:r>
      <w:r w:rsidRPr="00436363">
        <w:rPr>
          <w:szCs w:val="22"/>
          <w:lang w:eastAsia="es-ES"/>
        </w:rPr>
        <w:t xml:space="preserve"> y sin explicación se deberá interrumpir la ingesta de roflumilast y se realizará un seguimiento del peso del paciente.</w:t>
      </w:r>
    </w:p>
    <w:p w14:paraId="58FDF6F5" w14:textId="77777777" w:rsidR="009547C6" w:rsidRPr="00B20DD1" w:rsidRDefault="009547C6" w:rsidP="00436363">
      <w:pPr>
        <w:shd w:val="clear" w:color="auto" w:fill="FFFFFF" w:themeFill="background1"/>
        <w:autoSpaceDE w:val="0"/>
        <w:autoSpaceDN w:val="0"/>
        <w:adjustRightInd w:val="0"/>
        <w:rPr>
          <w:szCs w:val="22"/>
          <w:lang w:eastAsia="es-ES"/>
        </w:rPr>
      </w:pPr>
    </w:p>
    <w:p w14:paraId="21F7EE78"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Condiciones clínicas especiales</w:t>
      </w:r>
    </w:p>
    <w:p w14:paraId="3F8446CA"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509C7B03"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Debido a la falta de experiencia, no se deberá iniciar el tratamiento con roflumilast o se deberá interrumpir el tratamiento actual con roflumilast en el caso de pacientes con enfermedades inmunológicas graves (ej. infección por VIH, esclerosis múltiple, lupus eritematoso, leucoencefalopatía multifocal progresiva), enfermedades infecciosas agudas y graves, pacientes oncológicos (excepto los pacientes con carcinoma de células basales), o pacientes tratados con medicamentos inmunosupresores (</w:t>
      </w:r>
      <w:r w:rsidR="00612308" w:rsidRPr="00B20DD1">
        <w:rPr>
          <w:szCs w:val="22"/>
          <w:lang w:eastAsia="es-ES"/>
        </w:rPr>
        <w:t>p. ej.,</w:t>
      </w:r>
      <w:r w:rsidR="009547C6" w:rsidRPr="00B20DD1">
        <w:rPr>
          <w:szCs w:val="22"/>
          <w:lang w:eastAsia="es-ES"/>
        </w:rPr>
        <w:t xml:space="preserve"> </w:t>
      </w:r>
      <w:r w:rsidR="004D55A2" w:rsidRPr="00B20DD1">
        <w:rPr>
          <w:szCs w:val="22"/>
          <w:lang w:eastAsia="es-ES"/>
        </w:rPr>
        <w:t>m</w:t>
      </w:r>
      <w:r w:rsidR="009547C6" w:rsidRPr="00B20DD1">
        <w:rPr>
          <w:szCs w:val="22"/>
          <w:lang w:eastAsia="es-ES"/>
        </w:rPr>
        <w:t>etotrexato, azatioprina, infliximab, etanercep</w:t>
      </w:r>
      <w:r w:rsidR="00F94C5C" w:rsidRPr="00B20DD1">
        <w:rPr>
          <w:szCs w:val="22"/>
          <w:lang w:eastAsia="es-ES"/>
        </w:rPr>
        <w:t>t</w:t>
      </w:r>
      <w:r w:rsidR="009547C6" w:rsidRPr="00B20DD1">
        <w:rPr>
          <w:szCs w:val="22"/>
          <w:lang w:eastAsia="es-ES"/>
        </w:rPr>
        <w:t xml:space="preserve">, o corticoides orales tomados durante un tiempo prolongado; excepto los corticosteroides sistémicos de acción corta). La experiencia en pacientes con infecciones latentes como tuberculosis, </w:t>
      </w:r>
      <w:r w:rsidR="004D55A2" w:rsidRPr="00B20DD1">
        <w:rPr>
          <w:szCs w:val="22"/>
          <w:lang w:eastAsia="es-ES"/>
        </w:rPr>
        <w:t xml:space="preserve">hepatitis viral, </w:t>
      </w:r>
      <w:r w:rsidR="009547C6" w:rsidRPr="00B20DD1">
        <w:rPr>
          <w:szCs w:val="22"/>
          <w:lang w:eastAsia="es-ES"/>
        </w:rPr>
        <w:t>infección viral por herpes y herpes z</w:t>
      </w:r>
      <w:r w:rsidR="004D55A2" w:rsidRPr="00B20DD1">
        <w:rPr>
          <w:szCs w:val="22"/>
          <w:lang w:eastAsia="es-ES"/>
        </w:rPr>
        <w:t>óster</w:t>
      </w:r>
      <w:r w:rsidR="009547C6" w:rsidRPr="00B20DD1">
        <w:rPr>
          <w:szCs w:val="22"/>
          <w:lang w:eastAsia="es-ES"/>
        </w:rPr>
        <w:t xml:space="preserve"> es limitada.</w:t>
      </w:r>
    </w:p>
    <w:p w14:paraId="1E2814CF" w14:textId="77777777" w:rsidR="009547C6" w:rsidRPr="00B20DD1" w:rsidRDefault="0027525C" w:rsidP="00436363">
      <w:pPr>
        <w:shd w:val="clear" w:color="auto" w:fill="FFFFFF" w:themeFill="background1"/>
        <w:autoSpaceDE w:val="0"/>
        <w:autoSpaceDN w:val="0"/>
        <w:adjustRightInd w:val="0"/>
        <w:rPr>
          <w:szCs w:val="22"/>
          <w:lang w:eastAsia="es-ES"/>
        </w:rPr>
      </w:pPr>
      <w:r w:rsidRPr="00B20DD1">
        <w:rPr>
          <w:szCs w:val="22"/>
          <w:lang w:eastAsia="es-ES"/>
        </w:rPr>
        <w:t xml:space="preserve">No se ha estudiado su uso en </w:t>
      </w:r>
      <w:r w:rsidR="009547C6" w:rsidRPr="00B20DD1">
        <w:rPr>
          <w:szCs w:val="22"/>
          <w:lang w:eastAsia="es-ES"/>
        </w:rPr>
        <w:t>pacientes con insuficiencia cardiaca congestiva (grados 3 y 4 según la NYHA) y, por lo tanto, no se recomienda el tratamiento en este tipo de pacientes.</w:t>
      </w:r>
    </w:p>
    <w:p w14:paraId="02B30033" w14:textId="77777777" w:rsidR="009547C6" w:rsidRPr="00B20DD1" w:rsidRDefault="009547C6" w:rsidP="00436363">
      <w:pPr>
        <w:shd w:val="clear" w:color="auto" w:fill="FFFFFF" w:themeFill="background1"/>
        <w:autoSpaceDE w:val="0"/>
        <w:autoSpaceDN w:val="0"/>
        <w:adjustRightInd w:val="0"/>
        <w:rPr>
          <w:szCs w:val="22"/>
          <w:lang w:eastAsia="es-ES"/>
        </w:rPr>
      </w:pPr>
    </w:p>
    <w:p w14:paraId="281B6471" w14:textId="77777777" w:rsidR="009547C6" w:rsidRDefault="009547C6" w:rsidP="00436363">
      <w:pPr>
        <w:shd w:val="clear" w:color="auto" w:fill="FFFFFF" w:themeFill="background1"/>
        <w:autoSpaceDE w:val="0"/>
        <w:autoSpaceDN w:val="0"/>
        <w:adjustRightInd w:val="0"/>
        <w:rPr>
          <w:szCs w:val="22"/>
          <w:u w:val="single"/>
          <w:lang w:eastAsia="es-ES"/>
        </w:rPr>
      </w:pPr>
      <w:r w:rsidRPr="00B20DD1">
        <w:rPr>
          <w:szCs w:val="22"/>
          <w:u w:val="single"/>
          <w:lang w:eastAsia="es-ES"/>
        </w:rPr>
        <w:t>Trastornos psiquiátricos</w:t>
      </w:r>
    </w:p>
    <w:p w14:paraId="3DE91A92"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32AD2383" w14:textId="77777777" w:rsidR="009547C6" w:rsidRPr="00B20DD1" w:rsidRDefault="009547C6" w:rsidP="00436363">
      <w:pPr>
        <w:shd w:val="clear" w:color="auto" w:fill="FFFFFF" w:themeFill="background1"/>
        <w:autoSpaceDE w:val="0"/>
        <w:autoSpaceDN w:val="0"/>
        <w:adjustRightInd w:val="0"/>
        <w:rPr>
          <w:szCs w:val="22"/>
          <w:lang w:eastAsia="es-ES"/>
        </w:rPr>
      </w:pPr>
      <w:r w:rsidRPr="00B20DD1">
        <w:rPr>
          <w:szCs w:val="22"/>
          <w:lang w:eastAsia="es-ES"/>
        </w:rPr>
        <w:t xml:space="preserve">El uso de </w:t>
      </w:r>
      <w:r w:rsidR="00C32B36" w:rsidRPr="00B20DD1">
        <w:rPr>
          <w:szCs w:val="22"/>
          <w:lang w:eastAsia="es-ES"/>
        </w:rPr>
        <w:t>roflumilast</w:t>
      </w:r>
      <w:r w:rsidRPr="00B20DD1">
        <w:rPr>
          <w:szCs w:val="22"/>
          <w:lang w:eastAsia="es-ES"/>
        </w:rPr>
        <w:t xml:space="preserve"> está asociado con un incremento en el riesgo de sufrir trastornos psiquiátricos tales como insomnio, ansiedad, nerviosismo y depresión. </w:t>
      </w:r>
      <w:r w:rsidR="00937AE5" w:rsidRPr="00436363">
        <w:rPr>
          <w:szCs w:val="22"/>
          <w:lang w:eastAsia="es-ES"/>
        </w:rPr>
        <w:t xml:space="preserve">Se han observado casos raros de ideación y comportamiento suicida, incluyendo suicidio, en pacientes con o sin un historial de depresión, normalmente dentro de las primeras semanas de tratamiento (ver sección 4.8). Se </w:t>
      </w:r>
      <w:r w:rsidR="007968DF" w:rsidRPr="00B20DD1">
        <w:rPr>
          <w:szCs w:val="22"/>
          <w:lang w:eastAsia="es-ES"/>
        </w:rPr>
        <w:t>valorarán</w:t>
      </w:r>
      <w:r w:rsidR="00937AE5" w:rsidRPr="00436363">
        <w:rPr>
          <w:szCs w:val="22"/>
          <w:lang w:eastAsia="es-ES"/>
        </w:rPr>
        <w:t xml:space="preserve"> cuidadosamente los</w:t>
      </w:r>
      <w:r w:rsidR="007968DF" w:rsidRPr="00B20DD1">
        <w:rPr>
          <w:szCs w:val="22"/>
          <w:lang w:eastAsia="es-ES"/>
        </w:rPr>
        <w:t xml:space="preserve"> riesgos y los</w:t>
      </w:r>
      <w:r w:rsidR="00937AE5" w:rsidRPr="00436363">
        <w:rPr>
          <w:szCs w:val="22"/>
          <w:lang w:eastAsia="es-ES"/>
        </w:rPr>
        <w:t xml:space="preserve"> beneficios de comenzar o continuar el tratamiento con roflumilast, si los pacientes informan sobre síntomas psiquiátricos </w:t>
      </w:r>
      <w:r w:rsidR="007968DF" w:rsidRPr="00B20DD1">
        <w:rPr>
          <w:szCs w:val="22"/>
          <w:lang w:eastAsia="es-ES"/>
        </w:rPr>
        <w:t xml:space="preserve">previos o </w:t>
      </w:r>
      <w:r w:rsidR="00937AE5" w:rsidRPr="00436363">
        <w:rPr>
          <w:szCs w:val="22"/>
          <w:lang w:eastAsia="es-ES"/>
        </w:rPr>
        <w:t xml:space="preserve">existentes al tratamiento o </w:t>
      </w:r>
      <w:r w:rsidR="007968DF" w:rsidRPr="00B20DD1">
        <w:rPr>
          <w:szCs w:val="22"/>
        </w:rPr>
        <w:t>si se pretende un tratamiento concomitante</w:t>
      </w:r>
      <w:r w:rsidR="00937AE5" w:rsidRPr="00436363">
        <w:rPr>
          <w:szCs w:val="22"/>
          <w:lang w:eastAsia="es-ES"/>
        </w:rPr>
        <w:t xml:space="preserve"> con otros medicamentos </w:t>
      </w:r>
      <w:r w:rsidR="009A3F5A" w:rsidRPr="00B20DD1">
        <w:rPr>
          <w:szCs w:val="22"/>
          <w:lang w:eastAsia="es-ES"/>
        </w:rPr>
        <w:t>que puedan</w:t>
      </w:r>
      <w:r w:rsidR="00937AE5" w:rsidRPr="00436363">
        <w:rPr>
          <w:szCs w:val="22"/>
          <w:lang w:eastAsia="es-ES"/>
        </w:rPr>
        <w:t xml:space="preserve"> causar </w:t>
      </w:r>
      <w:r w:rsidR="009A3F5A" w:rsidRPr="00B20DD1">
        <w:rPr>
          <w:szCs w:val="22"/>
          <w:lang w:eastAsia="es-ES"/>
        </w:rPr>
        <w:t>efectos psiquiátricos</w:t>
      </w:r>
      <w:r w:rsidR="00937AE5" w:rsidRPr="00436363">
        <w:rPr>
          <w:szCs w:val="22"/>
          <w:lang w:eastAsia="es-ES"/>
        </w:rPr>
        <w:t xml:space="preserve">. Roflumilast no está recomendado en pacientes con un historial de depresión asociado a ideación o comportamiento suicida. Se debe </w:t>
      </w:r>
      <w:r w:rsidR="009A3F5A" w:rsidRPr="00B20DD1">
        <w:rPr>
          <w:szCs w:val="22"/>
          <w:lang w:eastAsia="es-ES"/>
        </w:rPr>
        <w:t>indicar</w:t>
      </w:r>
      <w:r w:rsidR="00937AE5" w:rsidRPr="00436363">
        <w:rPr>
          <w:szCs w:val="22"/>
          <w:lang w:eastAsia="es-ES"/>
        </w:rPr>
        <w:t xml:space="preserve"> a los pacientes y a los cuidadores </w:t>
      </w:r>
      <w:r w:rsidR="009A3F5A" w:rsidRPr="00B20DD1">
        <w:rPr>
          <w:szCs w:val="22"/>
          <w:lang w:eastAsia="es-ES"/>
        </w:rPr>
        <w:t>que notifiquen</w:t>
      </w:r>
      <w:r w:rsidR="00937AE5" w:rsidRPr="00436363">
        <w:rPr>
          <w:szCs w:val="22"/>
          <w:lang w:eastAsia="es-ES"/>
        </w:rPr>
        <w:t xml:space="preserve"> al médico prescriptor cualquier cambio de comportamiento o de humor y cualquier ideación suicida. Si los pacientes sufren nuevos síntomas psiquiátricos o un empeoramiento de los mismos, o se identifica ideación suicida o intento de suicidio, se recomienda </w:t>
      </w:r>
      <w:r w:rsidR="009A3F5A" w:rsidRPr="00B20DD1">
        <w:rPr>
          <w:szCs w:val="22"/>
          <w:lang w:eastAsia="es-ES"/>
        </w:rPr>
        <w:t>interrumpir</w:t>
      </w:r>
      <w:r w:rsidR="00937AE5" w:rsidRPr="00436363">
        <w:rPr>
          <w:szCs w:val="22"/>
          <w:lang w:eastAsia="es-ES"/>
        </w:rPr>
        <w:t xml:space="preserve"> el tratamiento con roflumilast.</w:t>
      </w:r>
    </w:p>
    <w:p w14:paraId="37383594" w14:textId="77777777" w:rsidR="0069106C" w:rsidRPr="00B20DD1" w:rsidRDefault="0069106C" w:rsidP="00436363">
      <w:pPr>
        <w:shd w:val="clear" w:color="auto" w:fill="FFFFFF" w:themeFill="background1"/>
        <w:autoSpaceDE w:val="0"/>
        <w:autoSpaceDN w:val="0"/>
        <w:adjustRightInd w:val="0"/>
        <w:rPr>
          <w:szCs w:val="22"/>
          <w:lang w:eastAsia="es-ES"/>
        </w:rPr>
      </w:pPr>
    </w:p>
    <w:p w14:paraId="026C3235"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 xml:space="preserve">Intolerancia persistente </w:t>
      </w:r>
    </w:p>
    <w:p w14:paraId="0BCEBAA7"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14DB5045"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Aunque las reacciones adversas como diarrea, náusea, dolor abdominal y dolor de cabeza se producen </w:t>
      </w:r>
      <w:r w:rsidR="009A3F5A" w:rsidRPr="00B20DD1">
        <w:rPr>
          <w:szCs w:val="22"/>
          <w:lang w:eastAsia="es-ES"/>
        </w:rPr>
        <w:t>en pricipio</w:t>
      </w:r>
      <w:r w:rsidRPr="00436363">
        <w:rPr>
          <w:szCs w:val="22"/>
          <w:lang w:eastAsia="es-ES"/>
        </w:rPr>
        <w:t xml:space="preserve"> durante las primeras semanas de tratamiento , en la mayoría de los casos se resuelven al continuar con el mismo. En caso de intolerancia persistente se debe volver a evaluar el tratamiento con roflumilast. Esto puede ocurrir en poblaciones especiales que pueden tener una mayor exposición como mujeres de raza negra no fumadoras (ver sección 5.2) o en pacientes con tratamiento concomitantes con los inhibidores de CYP1A2/ 2C19/3A4 (como fluvoxamina y cimetidina) o el inhibidor de la CYP1A2/3A4 enoxacina (ver sección 4.5).</w:t>
      </w:r>
    </w:p>
    <w:p w14:paraId="3CA328FF" w14:textId="77777777" w:rsidR="001505C5" w:rsidRPr="00436363" w:rsidRDefault="001505C5" w:rsidP="00436363">
      <w:pPr>
        <w:shd w:val="clear" w:color="auto" w:fill="FFFFFF" w:themeFill="background1"/>
        <w:autoSpaceDE w:val="0"/>
        <w:autoSpaceDN w:val="0"/>
        <w:adjustRightInd w:val="0"/>
        <w:rPr>
          <w:noProof w:val="0"/>
          <w:szCs w:val="22"/>
          <w:lang w:eastAsia="es-ES"/>
        </w:rPr>
      </w:pPr>
    </w:p>
    <w:p w14:paraId="5A68833B" w14:textId="77777777" w:rsidR="007E31D6" w:rsidRDefault="00937AE5" w:rsidP="00436363">
      <w:pPr>
        <w:shd w:val="clear" w:color="auto" w:fill="FFFFFF" w:themeFill="background1"/>
        <w:autoSpaceDE w:val="0"/>
        <w:autoSpaceDN w:val="0"/>
        <w:adjustRightInd w:val="0"/>
        <w:rPr>
          <w:noProof w:val="0"/>
          <w:szCs w:val="22"/>
          <w:u w:val="single"/>
          <w:lang w:eastAsia="es-ES"/>
        </w:rPr>
      </w:pPr>
      <w:r w:rsidRPr="00436363">
        <w:rPr>
          <w:noProof w:val="0"/>
          <w:szCs w:val="22"/>
          <w:u w:val="single"/>
          <w:lang w:eastAsia="es-ES"/>
        </w:rPr>
        <w:t xml:space="preserve">Peso corporal menor </w:t>
      </w:r>
      <w:r w:rsidR="004D55A2" w:rsidRPr="00B20DD1">
        <w:rPr>
          <w:noProof w:val="0"/>
          <w:szCs w:val="22"/>
          <w:u w:val="single"/>
          <w:lang w:eastAsia="es-ES"/>
        </w:rPr>
        <w:t>de</w:t>
      </w:r>
      <w:r w:rsidRPr="00436363">
        <w:rPr>
          <w:noProof w:val="0"/>
          <w:szCs w:val="22"/>
          <w:u w:val="single"/>
          <w:lang w:eastAsia="es-ES"/>
        </w:rPr>
        <w:t xml:space="preserve"> 60 kg</w:t>
      </w:r>
    </w:p>
    <w:p w14:paraId="767F669E" w14:textId="77777777" w:rsidR="003565D9" w:rsidRPr="00436363" w:rsidRDefault="003565D9" w:rsidP="00436363">
      <w:pPr>
        <w:shd w:val="clear" w:color="auto" w:fill="FFFFFF" w:themeFill="background1"/>
        <w:autoSpaceDE w:val="0"/>
        <w:autoSpaceDN w:val="0"/>
        <w:adjustRightInd w:val="0"/>
        <w:rPr>
          <w:noProof w:val="0"/>
          <w:szCs w:val="22"/>
          <w:u w:val="single"/>
          <w:lang w:eastAsia="es-ES"/>
        </w:rPr>
      </w:pPr>
    </w:p>
    <w:p w14:paraId="1090A2BA" w14:textId="77777777" w:rsidR="007E31D6" w:rsidRPr="00B20DD1" w:rsidRDefault="00937AE5" w:rsidP="00436363">
      <w:pPr>
        <w:shd w:val="clear" w:color="auto" w:fill="FFFFFF" w:themeFill="background1"/>
        <w:autoSpaceDE w:val="0"/>
        <w:autoSpaceDN w:val="0"/>
        <w:adjustRightInd w:val="0"/>
        <w:rPr>
          <w:szCs w:val="22"/>
          <w:lang w:eastAsia="es-ES"/>
        </w:rPr>
      </w:pPr>
      <w:r w:rsidRPr="00436363">
        <w:rPr>
          <w:noProof w:val="0"/>
          <w:szCs w:val="22"/>
          <w:lang w:eastAsia="es-ES"/>
        </w:rPr>
        <w:t xml:space="preserve">El tratamiento con roflumilast puede provocar un mayor riesgo de trastornos del sueño (principalmente insomnio) en pacientes con un peso corporal basal menor </w:t>
      </w:r>
      <w:r w:rsidR="004D55A2" w:rsidRPr="00B20DD1">
        <w:rPr>
          <w:noProof w:val="0"/>
          <w:szCs w:val="22"/>
          <w:lang w:eastAsia="es-ES"/>
        </w:rPr>
        <w:t>de</w:t>
      </w:r>
      <w:r w:rsidRPr="00436363">
        <w:rPr>
          <w:noProof w:val="0"/>
          <w:szCs w:val="22"/>
          <w:lang w:eastAsia="es-ES"/>
        </w:rPr>
        <w:t xml:space="preserve"> 60 kg debido a que en estos pacientes se ha encontrado un aumento de la actividad inhibitoria total de la PDE4 (ver sección</w:t>
      </w:r>
      <w:r w:rsidR="007E31D6" w:rsidRPr="00B20DD1">
        <w:rPr>
          <w:szCs w:val="22"/>
          <w:lang w:eastAsia="es-ES"/>
        </w:rPr>
        <w:t xml:space="preserve"> 4.8).</w:t>
      </w:r>
    </w:p>
    <w:p w14:paraId="17BF7FA2" w14:textId="77777777" w:rsidR="009547C6" w:rsidRPr="00F22597" w:rsidRDefault="009547C6" w:rsidP="00436363">
      <w:pPr>
        <w:shd w:val="clear" w:color="auto" w:fill="FFFFFF" w:themeFill="background1"/>
        <w:autoSpaceDE w:val="0"/>
        <w:autoSpaceDN w:val="0"/>
        <w:adjustRightInd w:val="0"/>
        <w:rPr>
          <w:szCs w:val="22"/>
          <w:lang w:eastAsia="es-ES"/>
        </w:rPr>
      </w:pPr>
    </w:p>
    <w:p w14:paraId="289016F6" w14:textId="77777777" w:rsidR="009547C6" w:rsidRDefault="009547C6" w:rsidP="00436363">
      <w:pPr>
        <w:shd w:val="clear" w:color="auto" w:fill="FFFFFF" w:themeFill="background1"/>
        <w:autoSpaceDE w:val="0"/>
        <w:autoSpaceDN w:val="0"/>
        <w:adjustRightInd w:val="0"/>
        <w:rPr>
          <w:szCs w:val="22"/>
          <w:u w:val="single"/>
          <w:lang w:eastAsia="es-ES"/>
        </w:rPr>
      </w:pPr>
      <w:r w:rsidRPr="00B20DD1">
        <w:rPr>
          <w:szCs w:val="22"/>
          <w:u w:val="single"/>
          <w:lang w:eastAsia="es-ES"/>
        </w:rPr>
        <w:t>Teofilina</w:t>
      </w:r>
    </w:p>
    <w:p w14:paraId="3ACD9C2E"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7CED6F1E" w14:textId="77777777" w:rsidR="009547C6" w:rsidRPr="00B20DD1" w:rsidRDefault="009547C6" w:rsidP="00436363">
      <w:pPr>
        <w:shd w:val="clear" w:color="auto" w:fill="FFFFFF" w:themeFill="background1"/>
        <w:autoSpaceDE w:val="0"/>
        <w:autoSpaceDN w:val="0"/>
        <w:adjustRightInd w:val="0"/>
        <w:rPr>
          <w:szCs w:val="22"/>
          <w:lang w:eastAsia="es-ES"/>
        </w:rPr>
      </w:pPr>
      <w:r w:rsidRPr="00B20DD1">
        <w:rPr>
          <w:szCs w:val="22"/>
          <w:lang w:eastAsia="es-ES"/>
        </w:rPr>
        <w:t>No existen datos clínicos que respalden el tratamiento concomitante con teofilina en terapia de mantenimiento. Por lo tanto, no se recomienda el tratamiento concomitante con la teofilina.</w:t>
      </w:r>
    </w:p>
    <w:p w14:paraId="3BCCCD02" w14:textId="77777777" w:rsidR="009547C6" w:rsidRPr="00B20DD1" w:rsidRDefault="009547C6" w:rsidP="00436363">
      <w:pPr>
        <w:shd w:val="clear" w:color="auto" w:fill="FFFFFF" w:themeFill="background1"/>
        <w:autoSpaceDE w:val="0"/>
        <w:autoSpaceDN w:val="0"/>
        <w:adjustRightInd w:val="0"/>
        <w:rPr>
          <w:szCs w:val="22"/>
          <w:lang w:eastAsia="es-ES"/>
        </w:rPr>
      </w:pPr>
    </w:p>
    <w:p w14:paraId="3AE189FD" w14:textId="77777777" w:rsidR="009547C6" w:rsidRDefault="003565D9" w:rsidP="00436363">
      <w:pPr>
        <w:shd w:val="clear" w:color="auto" w:fill="FFFFFF" w:themeFill="background1"/>
        <w:autoSpaceDE w:val="0"/>
        <w:autoSpaceDN w:val="0"/>
        <w:adjustRightInd w:val="0"/>
        <w:rPr>
          <w:szCs w:val="22"/>
          <w:u w:val="single"/>
          <w:lang w:eastAsia="es-ES"/>
        </w:rPr>
      </w:pPr>
      <w:r>
        <w:rPr>
          <w:szCs w:val="22"/>
          <w:u w:val="single"/>
          <w:lang w:eastAsia="es-ES"/>
        </w:rPr>
        <w:t>Contenido en l</w:t>
      </w:r>
      <w:r w:rsidR="00937AE5" w:rsidRPr="00436363">
        <w:rPr>
          <w:szCs w:val="22"/>
          <w:u w:val="single"/>
          <w:lang w:eastAsia="es-ES"/>
        </w:rPr>
        <w:t>actosa</w:t>
      </w:r>
    </w:p>
    <w:p w14:paraId="79777497"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76C0C235" w14:textId="77777777" w:rsidR="009547C6" w:rsidRPr="00B20DD1" w:rsidRDefault="00937AE5" w:rsidP="00436363">
      <w:pPr>
        <w:shd w:val="clear" w:color="auto" w:fill="FFFFFF" w:themeFill="background1"/>
        <w:rPr>
          <w:szCs w:val="22"/>
          <w:lang w:eastAsia="es-ES"/>
        </w:rPr>
      </w:pPr>
      <w:r w:rsidRPr="00436363">
        <w:rPr>
          <w:szCs w:val="22"/>
        </w:rPr>
        <w:t xml:space="preserve">Este medicamento contiene lactosa. </w:t>
      </w:r>
      <w:r w:rsidRPr="00436363">
        <w:rPr>
          <w:szCs w:val="22"/>
          <w:lang w:eastAsia="es-ES"/>
        </w:rPr>
        <w:t xml:space="preserve">Los pacientes con intolerancia hereditaria a galactosa, </w:t>
      </w:r>
      <w:r w:rsidR="009A3F5A" w:rsidRPr="00B20DD1">
        <w:rPr>
          <w:szCs w:val="22"/>
          <w:lang w:eastAsia="es-ES"/>
        </w:rPr>
        <w:t>deficiencia total</w:t>
      </w:r>
      <w:r w:rsidRPr="00436363">
        <w:rPr>
          <w:szCs w:val="22"/>
          <w:lang w:eastAsia="es-ES"/>
        </w:rPr>
        <w:t xml:space="preserve"> de lactasa</w:t>
      </w:r>
      <w:r w:rsidR="009A3F5A" w:rsidRPr="00B20DD1">
        <w:rPr>
          <w:szCs w:val="22"/>
          <w:lang w:eastAsia="es-ES"/>
        </w:rPr>
        <w:t xml:space="preserve"> o problemas de absorción</w:t>
      </w:r>
      <w:r w:rsidRPr="00436363">
        <w:rPr>
          <w:szCs w:val="22"/>
          <w:lang w:eastAsia="es-ES"/>
        </w:rPr>
        <w:t xml:space="preserve"> de glucosa o galactosa no deben tomar este medicamento.</w:t>
      </w:r>
    </w:p>
    <w:p w14:paraId="5BE7671C" w14:textId="77777777" w:rsidR="009547C6" w:rsidRPr="00B20DD1" w:rsidRDefault="009547C6" w:rsidP="00436363">
      <w:pPr>
        <w:shd w:val="clear" w:color="auto" w:fill="FFFFFF" w:themeFill="background1"/>
        <w:rPr>
          <w:szCs w:val="22"/>
        </w:rPr>
      </w:pPr>
    </w:p>
    <w:p w14:paraId="576B80C0" w14:textId="77777777" w:rsidR="009547C6" w:rsidRPr="00B20DD1" w:rsidRDefault="00937AE5" w:rsidP="00436363">
      <w:pPr>
        <w:shd w:val="clear" w:color="auto" w:fill="FFFFFF" w:themeFill="background1"/>
        <w:tabs>
          <w:tab w:val="left" w:pos="567"/>
        </w:tabs>
        <w:rPr>
          <w:b/>
          <w:szCs w:val="22"/>
        </w:rPr>
      </w:pPr>
      <w:r w:rsidRPr="00436363">
        <w:rPr>
          <w:b/>
          <w:szCs w:val="22"/>
        </w:rPr>
        <w:t>4.5</w:t>
      </w:r>
      <w:r w:rsidRPr="00436363">
        <w:rPr>
          <w:b/>
          <w:szCs w:val="22"/>
        </w:rPr>
        <w:tab/>
        <w:t>Interacción con otros medicamentos y otras formas de interacción</w:t>
      </w:r>
    </w:p>
    <w:p w14:paraId="52372EF3" w14:textId="77777777" w:rsidR="009547C6" w:rsidRPr="00B20DD1" w:rsidRDefault="009547C6" w:rsidP="00436363">
      <w:pPr>
        <w:shd w:val="clear" w:color="auto" w:fill="FFFFFF" w:themeFill="background1"/>
        <w:ind w:left="570"/>
        <w:rPr>
          <w:b/>
          <w:szCs w:val="22"/>
        </w:rPr>
      </w:pPr>
    </w:p>
    <w:p w14:paraId="2A10FB04" w14:textId="77777777" w:rsidR="009547C6" w:rsidRPr="00B20DD1" w:rsidRDefault="009A3F5A" w:rsidP="00436363">
      <w:pPr>
        <w:shd w:val="clear" w:color="auto" w:fill="FFFFFF" w:themeFill="background1"/>
        <w:rPr>
          <w:szCs w:val="22"/>
          <w:lang w:eastAsia="es-ES"/>
        </w:rPr>
      </w:pPr>
      <w:r w:rsidRPr="00B20DD1">
        <w:rPr>
          <w:szCs w:val="22"/>
        </w:rPr>
        <w:t>Los estudios de interacciones</w:t>
      </w:r>
      <w:r w:rsidR="00937AE5" w:rsidRPr="00436363">
        <w:rPr>
          <w:szCs w:val="22"/>
          <w:lang w:eastAsia="es-ES"/>
        </w:rPr>
        <w:t xml:space="preserve"> se han realizado </w:t>
      </w:r>
      <w:r w:rsidRPr="00B20DD1">
        <w:rPr>
          <w:szCs w:val="22"/>
          <w:lang w:eastAsia="es-ES"/>
        </w:rPr>
        <w:t>solo</w:t>
      </w:r>
      <w:r w:rsidR="00937AE5" w:rsidRPr="00436363">
        <w:rPr>
          <w:szCs w:val="22"/>
          <w:lang w:eastAsia="es-ES"/>
        </w:rPr>
        <w:t xml:space="preserve"> en adultos.</w:t>
      </w:r>
    </w:p>
    <w:p w14:paraId="687AA104" w14:textId="77777777" w:rsidR="009547C6" w:rsidRPr="00B20DD1" w:rsidRDefault="009547C6" w:rsidP="00436363">
      <w:pPr>
        <w:shd w:val="clear" w:color="auto" w:fill="FFFFFF" w:themeFill="background1"/>
        <w:rPr>
          <w:b/>
          <w:szCs w:val="22"/>
        </w:rPr>
      </w:pPr>
    </w:p>
    <w:p w14:paraId="43800B1E"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El paso principal del metabolismo de roflumilast es la N</w:t>
      </w:r>
      <w:r w:rsidRPr="00436363">
        <w:rPr>
          <w:szCs w:val="22"/>
          <w:lang w:eastAsia="es-ES"/>
        </w:rPr>
        <w:noBreakHyphen/>
        <w:t>oxidación de roflumilast en roflumilast N</w:t>
      </w:r>
      <w:r w:rsidRPr="00436363">
        <w:rPr>
          <w:szCs w:val="22"/>
          <w:lang w:eastAsia="es-ES"/>
        </w:rPr>
        <w:noBreakHyphen/>
        <w:t xml:space="preserve">óxido mediante el CYP3A4 y el CYP1A2. Ambos, </w:t>
      </w:r>
      <w:r w:rsidRPr="00436363">
        <w:rPr>
          <w:bCs/>
          <w:szCs w:val="22"/>
          <w:lang w:eastAsia="es-ES"/>
        </w:rPr>
        <w:t>roflumilast</w:t>
      </w:r>
      <w:r w:rsidRPr="00436363">
        <w:rPr>
          <w:szCs w:val="22"/>
          <w:lang w:eastAsia="es-ES"/>
        </w:rPr>
        <w:t xml:space="preserve"> y </w:t>
      </w:r>
      <w:r w:rsidRPr="00436363">
        <w:rPr>
          <w:bCs/>
          <w:szCs w:val="22"/>
          <w:lang w:eastAsia="es-ES"/>
        </w:rPr>
        <w:t>roflumilast</w:t>
      </w:r>
      <w:r w:rsidRPr="00436363">
        <w:rPr>
          <w:szCs w:val="22"/>
          <w:lang w:eastAsia="es-ES"/>
        </w:rPr>
        <w:noBreakHyphen/>
      </w:r>
      <w:r w:rsidRPr="00436363">
        <w:rPr>
          <w:bCs/>
          <w:szCs w:val="22"/>
          <w:lang w:eastAsia="es-ES"/>
        </w:rPr>
        <w:t>N</w:t>
      </w:r>
      <w:r w:rsidRPr="00436363">
        <w:rPr>
          <w:szCs w:val="22"/>
          <w:lang w:eastAsia="es-ES"/>
        </w:rPr>
        <w:noBreakHyphen/>
      </w:r>
      <w:r w:rsidRPr="00436363">
        <w:rPr>
          <w:bCs/>
          <w:szCs w:val="22"/>
          <w:lang w:eastAsia="es-ES"/>
        </w:rPr>
        <w:t>óxido</w:t>
      </w:r>
      <w:r w:rsidRPr="00436363">
        <w:rPr>
          <w:szCs w:val="22"/>
          <w:lang w:eastAsia="es-ES"/>
        </w:rPr>
        <w:t xml:space="preserve"> tienen actividad intrínseca inhibidora de la fosfodiesterasa 4 (PDE4). Por lo tanto, tras la administración de roflumilast, se considera que la inhibición total de PDE4 es el efecto combinado de roflumilast y roflumilast N</w:t>
      </w:r>
      <w:r w:rsidRPr="00436363">
        <w:rPr>
          <w:szCs w:val="22"/>
          <w:lang w:eastAsia="es-ES"/>
        </w:rPr>
        <w:noBreakHyphen/>
        <w:t xml:space="preserve">óxido. Estudios de interacción con el inhibidor de CYP1A2/3A4 enoxacina y los inhibidores de la CYP1A2/2C19/3A4 cimetidina y fluvoxamina han mostrado un aumento de la actividad inhibidora total de la PDE4 del 25%, 47% y 59%, respectivamente. La dosis utilizada de fluvoxamina fue de 50 mg. Una combinación de roflumilast con </w:t>
      </w:r>
      <w:r w:rsidR="009A3F5A" w:rsidRPr="00B20DD1">
        <w:rPr>
          <w:szCs w:val="22"/>
        </w:rPr>
        <w:t>estos principios activos</w:t>
      </w:r>
      <w:r w:rsidRPr="00436363">
        <w:rPr>
          <w:szCs w:val="22"/>
          <w:lang w:eastAsia="es-ES"/>
        </w:rPr>
        <w:t xml:space="preserve"> puede llevar a un incremento de la exposición y a una intolerancia persistente. En este caso se deberá volver a evaluar el tratamiento con roflumilast (ver sección 4.4).</w:t>
      </w:r>
    </w:p>
    <w:p w14:paraId="2237509F" w14:textId="77777777" w:rsidR="009547C6" w:rsidRPr="00B20DD1" w:rsidRDefault="009547C6" w:rsidP="00436363">
      <w:pPr>
        <w:shd w:val="clear" w:color="auto" w:fill="FFFFFF" w:themeFill="background1"/>
        <w:autoSpaceDE w:val="0"/>
        <w:autoSpaceDN w:val="0"/>
        <w:adjustRightInd w:val="0"/>
        <w:rPr>
          <w:szCs w:val="22"/>
          <w:lang w:eastAsia="es-ES"/>
        </w:rPr>
      </w:pPr>
    </w:p>
    <w:p w14:paraId="3F1CAB9E"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La administración de rifampicina, inductora de enzima</w:t>
      </w:r>
      <w:r w:rsidR="00612308" w:rsidRPr="00B20DD1">
        <w:rPr>
          <w:szCs w:val="22"/>
          <w:lang w:eastAsia="es-ES"/>
        </w:rPr>
        <w:t>s del</w:t>
      </w:r>
      <w:r w:rsidR="009547C6" w:rsidRPr="00B20DD1">
        <w:rPr>
          <w:szCs w:val="22"/>
          <w:lang w:eastAsia="es-ES"/>
        </w:rPr>
        <w:t xml:space="preserve"> citocromo P450, resultó en una reducción de aproximadamente un 60% de la actividad inhibidora total de la PDE4. Por lo tanto, el uso de inductores</w:t>
      </w:r>
      <w:r w:rsidR="009A3F5A" w:rsidRPr="00B20DD1">
        <w:rPr>
          <w:szCs w:val="22"/>
          <w:lang w:eastAsia="es-ES"/>
        </w:rPr>
        <w:t xml:space="preserve"> potentes</w:t>
      </w:r>
      <w:r w:rsidR="009547C6" w:rsidRPr="00B20DD1">
        <w:rPr>
          <w:szCs w:val="22"/>
          <w:lang w:eastAsia="es-ES"/>
        </w:rPr>
        <w:t xml:space="preserve"> de</w:t>
      </w:r>
      <w:r w:rsidR="000A15D7" w:rsidRPr="00B20DD1">
        <w:rPr>
          <w:szCs w:val="22"/>
          <w:lang w:eastAsia="es-ES"/>
        </w:rPr>
        <w:t xml:space="preserve"> </w:t>
      </w:r>
      <w:r w:rsidR="009547C6" w:rsidRPr="00B20DD1">
        <w:rPr>
          <w:szCs w:val="22"/>
          <w:lang w:eastAsia="es-ES"/>
        </w:rPr>
        <w:t>l</w:t>
      </w:r>
      <w:r w:rsidR="000A15D7" w:rsidRPr="00B20DD1">
        <w:rPr>
          <w:szCs w:val="22"/>
          <w:lang w:eastAsia="es-ES"/>
        </w:rPr>
        <w:t>a</w:t>
      </w:r>
      <w:r w:rsidR="00612308" w:rsidRPr="00B20DD1">
        <w:rPr>
          <w:szCs w:val="22"/>
          <w:lang w:eastAsia="es-ES"/>
        </w:rPr>
        <w:t>s</w:t>
      </w:r>
      <w:r w:rsidR="000A15D7" w:rsidRPr="00B20DD1">
        <w:rPr>
          <w:szCs w:val="22"/>
          <w:lang w:eastAsia="es-ES"/>
        </w:rPr>
        <w:t xml:space="preserve"> en</w:t>
      </w:r>
      <w:r w:rsidR="005B6F28" w:rsidRPr="00B20DD1">
        <w:rPr>
          <w:szCs w:val="22"/>
          <w:lang w:eastAsia="es-ES"/>
        </w:rPr>
        <w:t>z</w:t>
      </w:r>
      <w:r w:rsidR="000A15D7" w:rsidRPr="00B20DD1">
        <w:rPr>
          <w:szCs w:val="22"/>
          <w:lang w:eastAsia="es-ES"/>
        </w:rPr>
        <w:t>ima</w:t>
      </w:r>
      <w:r w:rsidR="00612308" w:rsidRPr="00B20DD1">
        <w:rPr>
          <w:szCs w:val="22"/>
          <w:lang w:eastAsia="es-ES"/>
        </w:rPr>
        <w:t>s del</w:t>
      </w:r>
      <w:r w:rsidR="000A15D7" w:rsidRPr="00B20DD1">
        <w:rPr>
          <w:szCs w:val="22"/>
          <w:lang w:eastAsia="es-ES"/>
        </w:rPr>
        <w:t xml:space="preserve"> </w:t>
      </w:r>
      <w:r w:rsidR="009547C6" w:rsidRPr="00B20DD1">
        <w:rPr>
          <w:szCs w:val="22"/>
          <w:lang w:eastAsia="es-ES"/>
        </w:rPr>
        <w:t>citocromo P450 (</w:t>
      </w:r>
      <w:r w:rsidR="00612308" w:rsidRPr="00B20DD1">
        <w:rPr>
          <w:szCs w:val="22"/>
          <w:lang w:eastAsia="es-ES"/>
        </w:rPr>
        <w:t>p. ej.,</w:t>
      </w:r>
      <w:r w:rsidR="009547C6" w:rsidRPr="00B20DD1">
        <w:rPr>
          <w:szCs w:val="22"/>
          <w:lang w:eastAsia="es-ES"/>
        </w:rPr>
        <w:t xml:space="preserve"> fenobarbital, carbamazepina, fenitoína) puede reducir la eficacia terapéutica de roflumilast.</w:t>
      </w:r>
      <w:r w:rsidR="000A15D7" w:rsidRPr="00B20DD1">
        <w:rPr>
          <w:szCs w:val="22"/>
          <w:lang w:eastAsia="es-ES"/>
        </w:rPr>
        <w:t xml:space="preserve"> Por ello, no se recomienda el </w:t>
      </w:r>
      <w:r w:rsidR="005B6F28" w:rsidRPr="00B20DD1">
        <w:rPr>
          <w:szCs w:val="22"/>
          <w:lang w:eastAsia="es-ES"/>
        </w:rPr>
        <w:t>t</w:t>
      </w:r>
      <w:r w:rsidR="000A15D7" w:rsidRPr="00B20DD1">
        <w:rPr>
          <w:szCs w:val="22"/>
          <w:lang w:eastAsia="es-ES"/>
        </w:rPr>
        <w:t>r</w:t>
      </w:r>
      <w:r w:rsidR="005B6F28" w:rsidRPr="00B20DD1">
        <w:rPr>
          <w:szCs w:val="22"/>
          <w:lang w:eastAsia="es-ES"/>
        </w:rPr>
        <w:t>a</w:t>
      </w:r>
      <w:r w:rsidR="000A15D7" w:rsidRPr="00B20DD1">
        <w:rPr>
          <w:szCs w:val="22"/>
          <w:lang w:eastAsia="es-ES"/>
        </w:rPr>
        <w:t xml:space="preserve">tamiento con </w:t>
      </w:r>
      <w:r w:rsidR="00C32B36" w:rsidRPr="00B20DD1">
        <w:rPr>
          <w:szCs w:val="22"/>
          <w:lang w:eastAsia="es-ES"/>
        </w:rPr>
        <w:t>roflumilast</w:t>
      </w:r>
      <w:r w:rsidR="00B358B3" w:rsidRPr="00B20DD1">
        <w:rPr>
          <w:szCs w:val="22"/>
          <w:lang w:eastAsia="es-ES"/>
        </w:rPr>
        <w:t xml:space="preserve"> en pacientes que </w:t>
      </w:r>
      <w:r w:rsidR="009A3F5A" w:rsidRPr="00B20DD1">
        <w:rPr>
          <w:szCs w:val="22"/>
          <w:lang w:eastAsia="es-ES"/>
        </w:rPr>
        <w:t>reciban</w:t>
      </w:r>
      <w:r w:rsidR="0027525C" w:rsidRPr="00B20DD1">
        <w:rPr>
          <w:szCs w:val="22"/>
          <w:lang w:eastAsia="es-ES"/>
        </w:rPr>
        <w:t xml:space="preserve"> </w:t>
      </w:r>
      <w:r w:rsidR="009730EE" w:rsidRPr="00B20DD1">
        <w:rPr>
          <w:szCs w:val="22"/>
          <w:lang w:eastAsia="es-ES"/>
        </w:rPr>
        <w:t>inductores</w:t>
      </w:r>
      <w:r w:rsidR="009A3F5A" w:rsidRPr="00B20DD1">
        <w:rPr>
          <w:szCs w:val="22"/>
          <w:lang w:eastAsia="es-ES"/>
        </w:rPr>
        <w:t xml:space="preserve"> potentes</w:t>
      </w:r>
      <w:r w:rsidR="000A15D7" w:rsidRPr="00B20DD1">
        <w:rPr>
          <w:szCs w:val="22"/>
          <w:lang w:eastAsia="es-ES"/>
        </w:rPr>
        <w:t xml:space="preserve"> de la</w:t>
      </w:r>
      <w:r w:rsidR="00D516D1" w:rsidRPr="00B20DD1">
        <w:rPr>
          <w:szCs w:val="22"/>
          <w:lang w:eastAsia="es-ES"/>
        </w:rPr>
        <w:t>s</w:t>
      </w:r>
      <w:r w:rsidR="000A15D7" w:rsidRPr="00B20DD1">
        <w:rPr>
          <w:szCs w:val="22"/>
          <w:lang w:eastAsia="es-ES"/>
        </w:rPr>
        <w:t xml:space="preserve"> en</w:t>
      </w:r>
      <w:r w:rsidR="005B6F28" w:rsidRPr="00B20DD1">
        <w:rPr>
          <w:szCs w:val="22"/>
          <w:lang w:eastAsia="es-ES"/>
        </w:rPr>
        <w:t>z</w:t>
      </w:r>
      <w:r w:rsidR="000A15D7" w:rsidRPr="00B20DD1">
        <w:rPr>
          <w:szCs w:val="22"/>
          <w:lang w:eastAsia="es-ES"/>
        </w:rPr>
        <w:t>ima</w:t>
      </w:r>
      <w:r w:rsidR="00D516D1" w:rsidRPr="00B20DD1">
        <w:rPr>
          <w:szCs w:val="22"/>
          <w:lang w:eastAsia="es-ES"/>
        </w:rPr>
        <w:t>s del</w:t>
      </w:r>
      <w:r w:rsidR="000A15D7" w:rsidRPr="00B20DD1">
        <w:rPr>
          <w:szCs w:val="22"/>
          <w:lang w:eastAsia="es-ES"/>
        </w:rPr>
        <w:t xml:space="preserve"> citocromo P450</w:t>
      </w:r>
      <w:r w:rsidRPr="00436363">
        <w:rPr>
          <w:szCs w:val="22"/>
          <w:lang w:eastAsia="es-ES"/>
        </w:rPr>
        <w:t>.</w:t>
      </w:r>
    </w:p>
    <w:p w14:paraId="49F0ADA8" w14:textId="77777777" w:rsidR="009547C6" w:rsidRPr="00B20DD1" w:rsidRDefault="009547C6" w:rsidP="00436363">
      <w:pPr>
        <w:shd w:val="clear" w:color="auto" w:fill="FFFFFF" w:themeFill="background1"/>
        <w:autoSpaceDE w:val="0"/>
        <w:autoSpaceDN w:val="0"/>
        <w:adjustRightInd w:val="0"/>
        <w:rPr>
          <w:szCs w:val="22"/>
          <w:lang w:eastAsia="es-ES"/>
        </w:rPr>
      </w:pPr>
    </w:p>
    <w:p w14:paraId="3142D708"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Estudios clínicos de interacción con los inhibidores de CYP 3A4 eritromicina y ketoconazol han mostrado un aumento del 9% en la actividad inhibidora total del PDE4. La coadministración con teofilina resultó en un aumento del 8% de la actividad inhibidora de la PDE4 (ver sección 4.4). En un estudio de interacción con un anticonceptivo oral que contenía gestodeno y etinilestradiol, la actividad inhibidora total de la PDE4 aumentó en un 17%. No es necesario el ajuste de dosis a los pacientes que estén tomando estos principios activos.</w:t>
      </w:r>
    </w:p>
    <w:p w14:paraId="6C400EF1" w14:textId="77777777" w:rsidR="009547C6" w:rsidRPr="00B20DD1" w:rsidRDefault="009547C6" w:rsidP="00436363">
      <w:pPr>
        <w:shd w:val="clear" w:color="auto" w:fill="FFFFFF" w:themeFill="background1"/>
        <w:autoSpaceDE w:val="0"/>
        <w:autoSpaceDN w:val="0"/>
        <w:adjustRightInd w:val="0"/>
        <w:rPr>
          <w:szCs w:val="22"/>
          <w:lang w:eastAsia="es-ES"/>
        </w:rPr>
      </w:pPr>
    </w:p>
    <w:p w14:paraId="708A26DD"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No se han observado interacciones con salbutamol, formoterol</w:t>
      </w:r>
      <w:r w:rsidR="00612308" w:rsidRPr="00B20DD1">
        <w:rPr>
          <w:szCs w:val="22"/>
          <w:lang w:eastAsia="es-ES"/>
        </w:rPr>
        <w:t xml:space="preserve"> y</w:t>
      </w:r>
      <w:r w:rsidR="009547C6" w:rsidRPr="00B20DD1">
        <w:rPr>
          <w:szCs w:val="22"/>
          <w:lang w:eastAsia="es-ES"/>
        </w:rPr>
        <w:t xml:space="preserve"> budes</w:t>
      </w:r>
      <w:r w:rsidR="00106033" w:rsidRPr="00B20DD1">
        <w:rPr>
          <w:szCs w:val="22"/>
          <w:lang w:eastAsia="es-ES"/>
        </w:rPr>
        <w:t>ó</w:t>
      </w:r>
      <w:r w:rsidR="009547C6" w:rsidRPr="00B20DD1">
        <w:rPr>
          <w:szCs w:val="22"/>
          <w:lang w:eastAsia="es-ES"/>
        </w:rPr>
        <w:t>nida por vía inhalada, ni con montelukast, digoxina, warfarina, sildenafilo</w:t>
      </w:r>
      <w:r w:rsidR="00612308" w:rsidRPr="00B20DD1">
        <w:rPr>
          <w:szCs w:val="22"/>
          <w:lang w:eastAsia="es-ES"/>
        </w:rPr>
        <w:t xml:space="preserve"> y</w:t>
      </w:r>
      <w:r w:rsidR="009547C6" w:rsidRPr="00B20DD1">
        <w:rPr>
          <w:szCs w:val="22"/>
          <w:lang w:eastAsia="es-ES"/>
        </w:rPr>
        <w:t xml:space="preserve"> midazolam por vía oral.</w:t>
      </w:r>
    </w:p>
    <w:p w14:paraId="7F01DB1A" w14:textId="77777777" w:rsidR="009547C6" w:rsidRPr="00B20DD1" w:rsidRDefault="009547C6" w:rsidP="00436363">
      <w:pPr>
        <w:shd w:val="clear" w:color="auto" w:fill="FFFFFF" w:themeFill="background1"/>
        <w:autoSpaceDE w:val="0"/>
        <w:autoSpaceDN w:val="0"/>
        <w:adjustRightInd w:val="0"/>
        <w:rPr>
          <w:szCs w:val="22"/>
          <w:lang w:eastAsia="es-ES"/>
        </w:rPr>
      </w:pPr>
    </w:p>
    <w:p w14:paraId="053F672A"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La coadministración con un antiácido (combinaciones de hidróxido de aluminio e hidróxido de magnesio) no alteró la absorción </w:t>
      </w:r>
      <w:r w:rsidR="00612308" w:rsidRPr="00B20DD1">
        <w:rPr>
          <w:szCs w:val="22"/>
          <w:lang w:eastAsia="es-ES"/>
        </w:rPr>
        <w:t xml:space="preserve">ni la </w:t>
      </w:r>
      <w:r w:rsidR="009547C6" w:rsidRPr="00B20DD1">
        <w:rPr>
          <w:szCs w:val="22"/>
          <w:lang w:eastAsia="es-ES"/>
        </w:rPr>
        <w:t>farmacocinética de roflumilast ni de su N</w:t>
      </w:r>
      <w:r w:rsidR="003102BA" w:rsidRPr="00B20DD1">
        <w:rPr>
          <w:szCs w:val="22"/>
          <w:lang w:eastAsia="es-ES"/>
        </w:rPr>
        <w:noBreakHyphen/>
      </w:r>
      <w:r w:rsidR="009547C6" w:rsidRPr="00B20DD1">
        <w:rPr>
          <w:szCs w:val="22"/>
          <w:lang w:eastAsia="es-ES"/>
        </w:rPr>
        <w:t>óxido.</w:t>
      </w:r>
    </w:p>
    <w:p w14:paraId="6C656D54" w14:textId="77777777" w:rsidR="009547C6" w:rsidRPr="00B20DD1" w:rsidRDefault="009547C6" w:rsidP="00436363">
      <w:pPr>
        <w:shd w:val="clear" w:color="auto" w:fill="FFFFFF" w:themeFill="background1"/>
        <w:rPr>
          <w:szCs w:val="22"/>
        </w:rPr>
      </w:pPr>
    </w:p>
    <w:p w14:paraId="0A201CC4" w14:textId="77777777" w:rsidR="009547C6" w:rsidRPr="00B20DD1" w:rsidRDefault="00937AE5" w:rsidP="00436363">
      <w:pPr>
        <w:shd w:val="clear" w:color="auto" w:fill="FFFFFF" w:themeFill="background1"/>
        <w:tabs>
          <w:tab w:val="left" w:pos="567"/>
        </w:tabs>
        <w:rPr>
          <w:b/>
          <w:szCs w:val="22"/>
        </w:rPr>
      </w:pPr>
      <w:r w:rsidRPr="00436363">
        <w:rPr>
          <w:b/>
          <w:szCs w:val="22"/>
        </w:rPr>
        <w:t>4.6</w:t>
      </w:r>
      <w:r w:rsidRPr="00436363">
        <w:rPr>
          <w:b/>
          <w:szCs w:val="22"/>
        </w:rPr>
        <w:tab/>
        <w:t>Fertilidad, embarazo y lactancia</w:t>
      </w:r>
    </w:p>
    <w:p w14:paraId="0CFC3863" w14:textId="77777777" w:rsidR="009547C6" w:rsidRPr="00B20DD1" w:rsidRDefault="009547C6" w:rsidP="00436363">
      <w:pPr>
        <w:shd w:val="clear" w:color="auto" w:fill="FFFFFF" w:themeFill="background1"/>
        <w:rPr>
          <w:b/>
          <w:szCs w:val="22"/>
        </w:rPr>
      </w:pPr>
    </w:p>
    <w:p w14:paraId="430BF5BF" w14:textId="77777777" w:rsidR="003565D9" w:rsidRDefault="00937AE5" w:rsidP="00436363">
      <w:pPr>
        <w:shd w:val="clear" w:color="auto" w:fill="FFFFFF" w:themeFill="background1"/>
        <w:autoSpaceDE w:val="0"/>
        <w:autoSpaceDN w:val="0"/>
        <w:adjustRightInd w:val="0"/>
        <w:rPr>
          <w:szCs w:val="22"/>
          <w:u w:val="single"/>
        </w:rPr>
      </w:pPr>
      <w:r w:rsidRPr="00436363">
        <w:rPr>
          <w:szCs w:val="22"/>
          <w:u w:val="single"/>
          <w:lang w:eastAsia="es-ES"/>
        </w:rPr>
        <w:t xml:space="preserve">Mujeres </w:t>
      </w:r>
      <w:r w:rsidRPr="00436363">
        <w:rPr>
          <w:szCs w:val="22"/>
          <w:u w:val="single"/>
        </w:rPr>
        <w:t>en edad fértil</w:t>
      </w:r>
    </w:p>
    <w:p w14:paraId="3CDF7AAD" w14:textId="77777777" w:rsidR="003565D9" w:rsidRDefault="003565D9" w:rsidP="00436363">
      <w:pPr>
        <w:shd w:val="clear" w:color="auto" w:fill="FFFFFF" w:themeFill="background1"/>
        <w:autoSpaceDE w:val="0"/>
        <w:autoSpaceDN w:val="0"/>
        <w:adjustRightInd w:val="0"/>
        <w:rPr>
          <w:szCs w:val="22"/>
          <w:u w:val="single"/>
          <w:lang w:eastAsia="es-ES"/>
        </w:rPr>
      </w:pPr>
    </w:p>
    <w:p w14:paraId="647213F7" w14:textId="77777777" w:rsidR="0005333D" w:rsidRPr="00B20DD1" w:rsidRDefault="00937AE5" w:rsidP="00436363">
      <w:pPr>
        <w:shd w:val="clear" w:color="auto" w:fill="FFFFFF" w:themeFill="background1"/>
        <w:autoSpaceDE w:val="0"/>
        <w:autoSpaceDN w:val="0"/>
        <w:adjustRightInd w:val="0"/>
        <w:rPr>
          <w:b/>
          <w:szCs w:val="22"/>
        </w:rPr>
      </w:pPr>
      <w:r w:rsidRPr="00436363">
        <w:rPr>
          <w:szCs w:val="22"/>
        </w:rPr>
        <w:t>Las mujeres en edad fértil deben utilizar métodos anticonceptivos efectivos durante el tratamiento</w:t>
      </w:r>
      <w:r w:rsidR="0005333D" w:rsidRPr="00B20DD1">
        <w:rPr>
          <w:szCs w:val="22"/>
          <w:lang w:eastAsia="es-ES"/>
        </w:rPr>
        <w:t xml:space="preserve">. </w:t>
      </w:r>
      <w:r w:rsidRPr="00436363">
        <w:rPr>
          <w:szCs w:val="22"/>
        </w:rPr>
        <w:t>No se recomienda utilizar roflumilast en mujeres en edad fértil que no estén utilizando métodos anticonceptivos.</w:t>
      </w:r>
    </w:p>
    <w:p w14:paraId="0774D1C3" w14:textId="77777777" w:rsidR="007C0E12" w:rsidRPr="00B20DD1" w:rsidRDefault="007C0E12" w:rsidP="00436363">
      <w:pPr>
        <w:shd w:val="clear" w:color="auto" w:fill="FFFFFF" w:themeFill="background1"/>
        <w:autoSpaceDE w:val="0"/>
        <w:autoSpaceDN w:val="0"/>
        <w:adjustRightInd w:val="0"/>
        <w:rPr>
          <w:szCs w:val="22"/>
          <w:u w:val="single"/>
          <w:lang w:eastAsia="es-ES"/>
        </w:rPr>
      </w:pPr>
    </w:p>
    <w:p w14:paraId="279FCFF4" w14:textId="77777777" w:rsidR="009547C6" w:rsidRDefault="009547C6" w:rsidP="00436363">
      <w:pPr>
        <w:shd w:val="clear" w:color="auto" w:fill="FFFFFF" w:themeFill="background1"/>
        <w:autoSpaceDE w:val="0"/>
        <w:autoSpaceDN w:val="0"/>
        <w:adjustRightInd w:val="0"/>
        <w:rPr>
          <w:szCs w:val="22"/>
          <w:u w:val="single"/>
          <w:lang w:eastAsia="es-ES"/>
        </w:rPr>
      </w:pPr>
      <w:r w:rsidRPr="00B20DD1">
        <w:rPr>
          <w:szCs w:val="22"/>
          <w:u w:val="single"/>
          <w:lang w:eastAsia="es-ES"/>
        </w:rPr>
        <w:t>Embarazo</w:t>
      </w:r>
    </w:p>
    <w:p w14:paraId="38F97A44"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55D44623" w14:textId="77777777" w:rsidR="009547C6" w:rsidRPr="00B20DD1" w:rsidRDefault="009547C6" w:rsidP="00436363">
      <w:pPr>
        <w:shd w:val="clear" w:color="auto" w:fill="FFFFFF" w:themeFill="background1"/>
        <w:autoSpaceDE w:val="0"/>
        <w:autoSpaceDN w:val="0"/>
        <w:adjustRightInd w:val="0"/>
        <w:rPr>
          <w:szCs w:val="22"/>
          <w:lang w:eastAsia="es-ES"/>
        </w:rPr>
      </w:pPr>
      <w:r w:rsidRPr="00B20DD1">
        <w:rPr>
          <w:szCs w:val="22"/>
          <w:lang w:eastAsia="es-ES"/>
        </w:rPr>
        <w:t>Los datos sobre el uso de roflumilast en mujeres embarazadas son limitados.</w:t>
      </w:r>
    </w:p>
    <w:p w14:paraId="4B9398D6" w14:textId="77777777" w:rsidR="009547C6" w:rsidRPr="00B20DD1" w:rsidRDefault="009547C6" w:rsidP="00436363">
      <w:pPr>
        <w:shd w:val="clear" w:color="auto" w:fill="FFFFFF" w:themeFill="background1"/>
        <w:autoSpaceDE w:val="0"/>
        <w:autoSpaceDN w:val="0"/>
        <w:adjustRightInd w:val="0"/>
        <w:rPr>
          <w:szCs w:val="22"/>
          <w:lang w:eastAsia="es-ES"/>
        </w:rPr>
      </w:pPr>
    </w:p>
    <w:p w14:paraId="785B27B3"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Los estudios realizados en animales han mostrado toxicidad </w:t>
      </w:r>
      <w:r w:rsidR="009A3F5A" w:rsidRPr="00B20DD1">
        <w:rPr>
          <w:szCs w:val="22"/>
          <w:lang w:eastAsia="es-ES"/>
        </w:rPr>
        <w:t>para la reproducción</w:t>
      </w:r>
      <w:r w:rsidR="009A3F5A" w:rsidRPr="00436363">
        <w:rPr>
          <w:szCs w:val="22"/>
          <w:lang w:eastAsia="es-ES"/>
        </w:rPr>
        <w:t xml:space="preserve"> </w:t>
      </w:r>
      <w:r w:rsidRPr="00436363">
        <w:rPr>
          <w:szCs w:val="22"/>
          <w:lang w:eastAsia="es-ES"/>
        </w:rPr>
        <w:t xml:space="preserve">(ver sección 5.3). No se recomienda utilizar roflumilast durante el embarazo. </w:t>
      </w:r>
    </w:p>
    <w:p w14:paraId="5C0EF5B0" w14:textId="77777777" w:rsidR="009547C6" w:rsidRPr="00B20DD1" w:rsidRDefault="009547C6" w:rsidP="00436363">
      <w:pPr>
        <w:shd w:val="clear" w:color="auto" w:fill="FFFFFF" w:themeFill="background1"/>
        <w:autoSpaceDE w:val="0"/>
        <w:autoSpaceDN w:val="0"/>
        <w:adjustRightInd w:val="0"/>
        <w:rPr>
          <w:szCs w:val="22"/>
          <w:lang w:eastAsia="es-ES"/>
        </w:rPr>
      </w:pPr>
    </w:p>
    <w:p w14:paraId="44F43DEC"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Se ha demostrado que roflumilast atraviesa la placenta en ratas </w:t>
      </w:r>
      <w:r w:rsidR="009A3F5A" w:rsidRPr="00B20DD1">
        <w:rPr>
          <w:szCs w:val="22"/>
          <w:lang w:eastAsia="es-ES"/>
        </w:rPr>
        <w:t>embarazadas</w:t>
      </w:r>
      <w:r w:rsidRPr="00436363">
        <w:rPr>
          <w:szCs w:val="22"/>
          <w:lang w:eastAsia="es-ES"/>
        </w:rPr>
        <w:t>.</w:t>
      </w:r>
    </w:p>
    <w:p w14:paraId="68F87088" w14:textId="77777777" w:rsidR="009547C6" w:rsidRPr="00B20DD1" w:rsidRDefault="009547C6" w:rsidP="00436363">
      <w:pPr>
        <w:shd w:val="clear" w:color="auto" w:fill="FFFFFF" w:themeFill="background1"/>
        <w:autoSpaceDE w:val="0"/>
        <w:autoSpaceDN w:val="0"/>
        <w:adjustRightInd w:val="0"/>
        <w:rPr>
          <w:szCs w:val="22"/>
          <w:lang w:eastAsia="es-ES"/>
        </w:rPr>
      </w:pPr>
    </w:p>
    <w:p w14:paraId="1E01FD88"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Lactancia</w:t>
      </w:r>
    </w:p>
    <w:p w14:paraId="4D680201"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2A21B1AA"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Los datos farmacocinéticos disponibles en animales </w:t>
      </w:r>
      <w:r w:rsidR="009A3F5A" w:rsidRPr="00B20DD1">
        <w:rPr>
          <w:szCs w:val="22"/>
        </w:rPr>
        <w:t>muestran que</w:t>
      </w:r>
      <w:r w:rsidRPr="00436363">
        <w:rPr>
          <w:szCs w:val="22"/>
          <w:lang w:eastAsia="es-ES"/>
        </w:rPr>
        <w:t xml:space="preserve"> roflumilast o su</w:t>
      </w:r>
      <w:r w:rsidR="009A3F5A" w:rsidRPr="00B20DD1">
        <w:rPr>
          <w:szCs w:val="22"/>
          <w:lang w:eastAsia="es-ES"/>
        </w:rPr>
        <w:t>s</w:t>
      </w:r>
      <w:r w:rsidRPr="00436363">
        <w:rPr>
          <w:szCs w:val="22"/>
          <w:lang w:eastAsia="es-ES"/>
        </w:rPr>
        <w:t xml:space="preserve"> metabolitos</w:t>
      </w:r>
      <w:r w:rsidR="009A3F5A" w:rsidRPr="00B20DD1">
        <w:rPr>
          <w:szCs w:val="22"/>
          <w:lang w:eastAsia="es-ES"/>
        </w:rPr>
        <w:t xml:space="preserve"> se excretan</w:t>
      </w:r>
      <w:r w:rsidRPr="00436363">
        <w:rPr>
          <w:szCs w:val="22"/>
          <w:lang w:eastAsia="es-ES"/>
        </w:rPr>
        <w:t xml:space="preserve"> en la leche. No se puede descartar un riesgo </w:t>
      </w:r>
      <w:r w:rsidR="00612308" w:rsidRPr="00B20DD1">
        <w:rPr>
          <w:szCs w:val="22"/>
          <w:lang w:eastAsia="es-ES"/>
        </w:rPr>
        <w:t>para e</w:t>
      </w:r>
      <w:r w:rsidR="009547C6" w:rsidRPr="00B20DD1">
        <w:rPr>
          <w:szCs w:val="22"/>
          <w:lang w:eastAsia="es-ES"/>
        </w:rPr>
        <w:t xml:space="preserve">l lactante. </w:t>
      </w:r>
      <w:r w:rsidR="009A3F5A" w:rsidRPr="00B20DD1">
        <w:rPr>
          <w:szCs w:val="22"/>
          <w:lang w:eastAsia="es-ES"/>
        </w:rPr>
        <w:t>R</w:t>
      </w:r>
      <w:r w:rsidR="00C32B36" w:rsidRPr="00B20DD1">
        <w:rPr>
          <w:szCs w:val="22"/>
          <w:lang w:eastAsia="es-ES"/>
        </w:rPr>
        <w:t>oflumilast</w:t>
      </w:r>
      <w:r w:rsidR="009A3F5A" w:rsidRPr="00B20DD1">
        <w:rPr>
          <w:szCs w:val="22"/>
          <w:lang w:eastAsia="es-ES"/>
        </w:rPr>
        <w:t xml:space="preserve"> no debe utilizarse</w:t>
      </w:r>
      <w:r w:rsidR="009547C6" w:rsidRPr="00B20DD1">
        <w:rPr>
          <w:szCs w:val="22"/>
          <w:lang w:eastAsia="es-ES"/>
        </w:rPr>
        <w:t xml:space="preserve"> durante la lactancia.</w:t>
      </w:r>
    </w:p>
    <w:p w14:paraId="69A97D4E" w14:textId="77777777" w:rsidR="009547C6" w:rsidRPr="00B20DD1" w:rsidRDefault="009547C6" w:rsidP="00436363">
      <w:pPr>
        <w:shd w:val="clear" w:color="auto" w:fill="FFFFFF" w:themeFill="background1"/>
        <w:rPr>
          <w:lang w:eastAsia="es-ES"/>
        </w:rPr>
      </w:pPr>
    </w:p>
    <w:p w14:paraId="2638FC2B"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Fertilidad</w:t>
      </w:r>
    </w:p>
    <w:p w14:paraId="732EC77F"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64A85715" w14:textId="77777777" w:rsidR="009547C6" w:rsidRPr="00B20DD1" w:rsidRDefault="00937AE5" w:rsidP="00436363">
      <w:pPr>
        <w:shd w:val="clear" w:color="auto" w:fill="FFFFFF" w:themeFill="background1"/>
        <w:rPr>
          <w:szCs w:val="22"/>
          <w:lang w:eastAsia="es-ES"/>
        </w:rPr>
      </w:pPr>
      <w:r w:rsidRPr="00436363">
        <w:rPr>
          <w:szCs w:val="22"/>
          <w:lang w:eastAsia="es-ES"/>
        </w:rPr>
        <w:t>En un estudio de espermatogénesis humana, roflumilast 500 microgramos no ha tenido ningún efecto en los parámetros seminales ni en las hormonas reproductivas durante los tres meses de tratamiento ni en los tres meses siguientes</w:t>
      </w:r>
      <w:r w:rsidR="00DA3014" w:rsidRPr="00B20DD1">
        <w:rPr>
          <w:szCs w:val="22"/>
          <w:lang w:eastAsia="es-ES"/>
        </w:rPr>
        <w:t xml:space="preserve"> </w:t>
      </w:r>
      <w:r w:rsidRPr="00436363">
        <w:rPr>
          <w:szCs w:val="22"/>
          <w:lang w:eastAsia="es-ES"/>
        </w:rPr>
        <w:t>una vez finalizado el tratamiento.</w:t>
      </w:r>
    </w:p>
    <w:p w14:paraId="2921BBE3" w14:textId="77777777" w:rsidR="009547C6" w:rsidRPr="00B20DD1" w:rsidRDefault="009547C6" w:rsidP="00436363">
      <w:pPr>
        <w:shd w:val="clear" w:color="auto" w:fill="FFFFFF" w:themeFill="background1"/>
        <w:rPr>
          <w:szCs w:val="22"/>
        </w:rPr>
      </w:pPr>
    </w:p>
    <w:p w14:paraId="0E31C597" w14:textId="77777777" w:rsidR="009547C6" w:rsidRPr="00B20DD1" w:rsidRDefault="00937AE5" w:rsidP="00436363">
      <w:pPr>
        <w:shd w:val="clear" w:color="auto" w:fill="FFFFFF" w:themeFill="background1"/>
        <w:tabs>
          <w:tab w:val="left" w:pos="567"/>
        </w:tabs>
        <w:rPr>
          <w:szCs w:val="22"/>
        </w:rPr>
      </w:pPr>
      <w:r w:rsidRPr="00436363">
        <w:rPr>
          <w:b/>
          <w:szCs w:val="22"/>
        </w:rPr>
        <w:t>4.7</w:t>
      </w:r>
      <w:r w:rsidRPr="00436363">
        <w:rPr>
          <w:b/>
          <w:szCs w:val="22"/>
        </w:rPr>
        <w:tab/>
        <w:t>Efectos sobre la capacidad para conducir y utilizar máquinas</w:t>
      </w:r>
    </w:p>
    <w:p w14:paraId="2675E855" w14:textId="77777777" w:rsidR="009547C6" w:rsidRPr="00B20DD1" w:rsidRDefault="009547C6" w:rsidP="00436363">
      <w:pPr>
        <w:shd w:val="clear" w:color="auto" w:fill="FFFFFF" w:themeFill="background1"/>
        <w:rPr>
          <w:szCs w:val="22"/>
          <w:lang w:eastAsia="es-ES"/>
        </w:rPr>
      </w:pPr>
    </w:p>
    <w:p w14:paraId="145EBA61" w14:textId="77777777" w:rsidR="009547C6" w:rsidRPr="00B20DD1" w:rsidRDefault="00937AE5" w:rsidP="00436363">
      <w:pPr>
        <w:shd w:val="clear" w:color="auto" w:fill="FFFFFF" w:themeFill="background1"/>
        <w:rPr>
          <w:b/>
          <w:szCs w:val="22"/>
        </w:rPr>
      </w:pPr>
      <w:r w:rsidRPr="00436363">
        <w:rPr>
          <w:szCs w:val="22"/>
          <w:lang w:eastAsia="es-ES"/>
        </w:rPr>
        <w:t>La influencia de Daxas sobre la capacidad para conducir y utilizar máquinas es nula o insignificante.</w:t>
      </w:r>
    </w:p>
    <w:p w14:paraId="1120E93E" w14:textId="77777777" w:rsidR="009547C6" w:rsidRPr="00B20DD1" w:rsidRDefault="009547C6" w:rsidP="00436363">
      <w:pPr>
        <w:shd w:val="clear" w:color="auto" w:fill="FFFFFF" w:themeFill="background1"/>
        <w:rPr>
          <w:b/>
          <w:szCs w:val="22"/>
        </w:rPr>
      </w:pPr>
    </w:p>
    <w:p w14:paraId="36A0A65F" w14:textId="77777777" w:rsidR="009547C6" w:rsidRPr="00B20DD1" w:rsidRDefault="00937AE5" w:rsidP="00436363">
      <w:pPr>
        <w:shd w:val="clear" w:color="auto" w:fill="FFFFFF" w:themeFill="background1"/>
        <w:tabs>
          <w:tab w:val="left" w:pos="567"/>
        </w:tabs>
        <w:rPr>
          <w:b/>
          <w:szCs w:val="22"/>
        </w:rPr>
      </w:pPr>
      <w:r w:rsidRPr="00436363">
        <w:rPr>
          <w:b/>
          <w:szCs w:val="22"/>
        </w:rPr>
        <w:t>4.8</w:t>
      </w:r>
      <w:r w:rsidRPr="00436363">
        <w:rPr>
          <w:b/>
          <w:szCs w:val="22"/>
        </w:rPr>
        <w:tab/>
        <w:t>Reacciones adversas</w:t>
      </w:r>
    </w:p>
    <w:p w14:paraId="4C1B62DA" w14:textId="77777777" w:rsidR="009547C6" w:rsidRPr="00B20DD1" w:rsidRDefault="009547C6" w:rsidP="00436363">
      <w:pPr>
        <w:shd w:val="clear" w:color="auto" w:fill="FFFFFF" w:themeFill="background1"/>
        <w:rPr>
          <w:b/>
          <w:szCs w:val="22"/>
        </w:rPr>
      </w:pPr>
    </w:p>
    <w:p w14:paraId="51AC24F4" w14:textId="77777777" w:rsidR="00F30CE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Resumen del perfil de seguridad</w:t>
      </w:r>
    </w:p>
    <w:p w14:paraId="541283B9"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65543D4D"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lastRenderedPageBreak/>
        <w:t xml:space="preserve">Las reacciones adversas notificadas de forma más común son diarrea (5,9%), </w:t>
      </w:r>
      <w:r w:rsidR="009A3F5A" w:rsidRPr="00B20DD1">
        <w:rPr>
          <w:szCs w:val="22"/>
          <w:lang w:eastAsia="es-ES"/>
        </w:rPr>
        <w:t>disminuación</w:t>
      </w:r>
      <w:r w:rsidRPr="00436363">
        <w:rPr>
          <w:szCs w:val="22"/>
          <w:lang w:eastAsia="es-ES"/>
        </w:rPr>
        <w:t xml:space="preserve"> de peso (3,4%), náusea (2,9%), dolor abdominal (1,9%) y dolor de cabeza (1,7%). </w:t>
      </w:r>
      <w:r w:rsidR="00292335" w:rsidRPr="00B20DD1">
        <w:rPr>
          <w:szCs w:val="22"/>
          <w:lang w:eastAsia="es-ES"/>
        </w:rPr>
        <w:t>Estas reacciones adversas</w:t>
      </w:r>
      <w:r w:rsidR="009547C6" w:rsidRPr="00B20DD1">
        <w:rPr>
          <w:szCs w:val="22"/>
          <w:lang w:eastAsia="es-ES"/>
        </w:rPr>
        <w:t xml:space="preserve"> se produjeron principalmente en las primeras semanas de </w:t>
      </w:r>
      <w:r w:rsidR="009A3F5A" w:rsidRPr="00B20DD1">
        <w:rPr>
          <w:szCs w:val="22"/>
          <w:lang w:eastAsia="es-ES"/>
        </w:rPr>
        <w:t>tratamiento</w:t>
      </w:r>
      <w:r w:rsidR="009547C6" w:rsidRPr="00B20DD1">
        <w:rPr>
          <w:szCs w:val="22"/>
          <w:lang w:eastAsia="es-ES"/>
        </w:rPr>
        <w:t xml:space="preserve"> y </w:t>
      </w:r>
      <w:r w:rsidR="00535470" w:rsidRPr="00B20DD1">
        <w:rPr>
          <w:szCs w:val="22"/>
          <w:lang w:eastAsia="es-ES"/>
        </w:rPr>
        <w:t>se resolvieron</w:t>
      </w:r>
      <w:r w:rsidR="00F2683B" w:rsidRPr="00B20DD1">
        <w:rPr>
          <w:szCs w:val="22"/>
          <w:lang w:eastAsia="es-ES"/>
        </w:rPr>
        <w:t xml:space="preserve"> </w:t>
      </w:r>
      <w:r w:rsidR="009547C6" w:rsidRPr="00B20DD1">
        <w:rPr>
          <w:szCs w:val="22"/>
          <w:lang w:eastAsia="es-ES"/>
        </w:rPr>
        <w:t>la mayoría durante el tratamiento continuado.</w:t>
      </w:r>
    </w:p>
    <w:p w14:paraId="6BC09ECB" w14:textId="77777777" w:rsidR="009547C6" w:rsidRPr="00B20DD1" w:rsidRDefault="009547C6" w:rsidP="00436363">
      <w:pPr>
        <w:shd w:val="clear" w:color="auto" w:fill="FFFFFF" w:themeFill="background1"/>
        <w:autoSpaceDE w:val="0"/>
        <w:autoSpaceDN w:val="0"/>
        <w:adjustRightInd w:val="0"/>
        <w:rPr>
          <w:szCs w:val="22"/>
          <w:lang w:eastAsia="es-ES"/>
        </w:rPr>
      </w:pPr>
    </w:p>
    <w:p w14:paraId="5798BA32" w14:textId="77777777" w:rsidR="00F30CE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 xml:space="preserve">Tabla de recciones adversas </w:t>
      </w:r>
    </w:p>
    <w:p w14:paraId="192BF219"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45F36C11"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A continuación se clasifican las reacciones adversas según la escala de frecuencias MedDRA:</w:t>
      </w:r>
    </w:p>
    <w:p w14:paraId="2685B0DA" w14:textId="77777777" w:rsidR="009547C6" w:rsidRPr="00B20DD1" w:rsidRDefault="009547C6" w:rsidP="00436363">
      <w:pPr>
        <w:shd w:val="clear" w:color="auto" w:fill="FFFFFF" w:themeFill="background1"/>
        <w:rPr>
          <w:szCs w:val="22"/>
          <w:lang w:eastAsia="es-ES"/>
        </w:rPr>
      </w:pPr>
    </w:p>
    <w:p w14:paraId="71DE6B84" w14:textId="77777777" w:rsidR="009547C6" w:rsidRPr="00B20DD1" w:rsidRDefault="00937AE5" w:rsidP="00436363">
      <w:pPr>
        <w:shd w:val="clear" w:color="auto" w:fill="FFFFFF" w:themeFill="background1"/>
        <w:rPr>
          <w:szCs w:val="22"/>
        </w:rPr>
      </w:pPr>
      <w:r w:rsidRPr="00436363">
        <w:rPr>
          <w:szCs w:val="22"/>
          <w:lang w:eastAsia="es-ES"/>
        </w:rPr>
        <w:t>Muy frecuentes (≥1/10); frecuentes (≥1/100 a &lt;1/10); poco frecuentes (≥1/1.000 a &lt;1/100); raras (≥1/10.000 a &lt;1/1.000); muy raras (&lt;1/10.000), frecuencia no conocida (no puede estimarse a partir de los datos disponibles).</w:t>
      </w:r>
    </w:p>
    <w:p w14:paraId="7CCF9C5D" w14:textId="77777777" w:rsidR="009547C6" w:rsidRPr="00B20DD1" w:rsidRDefault="009547C6" w:rsidP="00436363">
      <w:pPr>
        <w:shd w:val="clear" w:color="auto" w:fill="FFFFFF" w:themeFill="background1"/>
        <w:autoSpaceDE w:val="0"/>
        <w:autoSpaceDN w:val="0"/>
        <w:adjustRightInd w:val="0"/>
        <w:rPr>
          <w:i/>
          <w:iCs/>
          <w:szCs w:val="22"/>
          <w:lang w:eastAsia="es-ES"/>
        </w:rPr>
      </w:pPr>
    </w:p>
    <w:p w14:paraId="43AE8DE7"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Dentro de cada grupo de frecuencia, las reacciones adversas se presentan en orden decreciente de gravedad.</w:t>
      </w:r>
    </w:p>
    <w:p w14:paraId="1A86A2F9" w14:textId="77777777" w:rsidR="009547C6" w:rsidRPr="00B20DD1" w:rsidRDefault="009547C6" w:rsidP="00436363">
      <w:pPr>
        <w:shd w:val="clear" w:color="auto" w:fill="FFFFFF" w:themeFill="background1"/>
        <w:autoSpaceDE w:val="0"/>
        <w:autoSpaceDN w:val="0"/>
        <w:adjustRightInd w:val="0"/>
        <w:rPr>
          <w:szCs w:val="22"/>
          <w:lang w:eastAsia="es-ES"/>
        </w:rPr>
      </w:pPr>
    </w:p>
    <w:p w14:paraId="3A26EBF2" w14:textId="77777777" w:rsidR="009547C6" w:rsidRPr="00B20DD1" w:rsidRDefault="00937AE5" w:rsidP="00436363">
      <w:pPr>
        <w:keepNext/>
        <w:shd w:val="clear" w:color="auto" w:fill="FFFFFF" w:themeFill="background1"/>
        <w:autoSpaceDE w:val="0"/>
        <w:autoSpaceDN w:val="0"/>
        <w:adjustRightInd w:val="0"/>
        <w:rPr>
          <w:i/>
          <w:iCs/>
          <w:szCs w:val="22"/>
          <w:lang w:eastAsia="es-ES"/>
        </w:rPr>
      </w:pPr>
      <w:r w:rsidRPr="00436363">
        <w:rPr>
          <w:i/>
          <w:iCs/>
          <w:szCs w:val="22"/>
          <w:lang w:eastAsia="es-ES"/>
        </w:rPr>
        <w:t xml:space="preserve">Tabla 1. Reacciones adversas con roflumilast en estudios clínicos en EPOC y en la experiencia </w:t>
      </w:r>
      <w:r w:rsidR="00004A32" w:rsidRPr="00B20DD1">
        <w:rPr>
          <w:i/>
          <w:iCs/>
          <w:szCs w:val="22"/>
          <w:lang w:eastAsia="es-ES"/>
        </w:rPr>
        <w:t>poscomercialización</w:t>
      </w:r>
      <w:r w:rsidRPr="00436363">
        <w:rPr>
          <w:i/>
          <w:iCs/>
          <w:szCs w:val="22"/>
          <w:lang w:eastAsia="es-ES"/>
        </w:rPr>
        <w:t>.</w:t>
      </w:r>
    </w:p>
    <w:p w14:paraId="02367351" w14:textId="77777777" w:rsidR="009547C6" w:rsidRPr="00B20DD1" w:rsidRDefault="009547C6" w:rsidP="00436363">
      <w:pPr>
        <w:keepNext/>
        <w:shd w:val="clear" w:color="auto" w:fill="FFFFFF" w:themeFill="background1"/>
        <w:autoSpaceDE w:val="0"/>
        <w:autoSpaceDN w:val="0"/>
        <w:adjustRightInd w:val="0"/>
        <w:rPr>
          <w:b/>
          <w:bCs/>
          <w:szCs w:val="22"/>
          <w:lang w:eastAsia="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731"/>
      </w:tblGrid>
      <w:tr w:rsidR="009547C6" w:rsidRPr="00B20DD1" w14:paraId="768AA26D" w14:textId="77777777" w:rsidTr="00854634">
        <w:trPr>
          <w:cantSplit/>
        </w:trPr>
        <w:tc>
          <w:tcPr>
            <w:tcW w:w="2161" w:type="dxa"/>
            <w:tcBorders>
              <w:tl2br w:val="single" w:sz="4" w:space="0" w:color="auto"/>
            </w:tcBorders>
          </w:tcPr>
          <w:p w14:paraId="7DF29A14" w14:textId="77777777" w:rsidR="009547C6" w:rsidRPr="00B20DD1" w:rsidRDefault="00937AE5" w:rsidP="00436363">
            <w:pPr>
              <w:shd w:val="clear" w:color="auto" w:fill="FFFFFF" w:themeFill="background1"/>
              <w:autoSpaceDE w:val="0"/>
              <w:autoSpaceDN w:val="0"/>
              <w:adjustRightInd w:val="0"/>
              <w:rPr>
                <w:b/>
                <w:bCs/>
                <w:szCs w:val="22"/>
                <w:lang w:eastAsia="es-ES"/>
              </w:rPr>
            </w:pPr>
            <w:r w:rsidRPr="00436363">
              <w:rPr>
                <w:b/>
                <w:bCs/>
                <w:szCs w:val="22"/>
                <w:lang w:eastAsia="es-ES"/>
              </w:rPr>
              <w:t xml:space="preserve">                Frecuencia</w:t>
            </w:r>
          </w:p>
          <w:p w14:paraId="5F0DDF30" w14:textId="77777777" w:rsidR="009547C6" w:rsidRPr="00B20DD1" w:rsidRDefault="009547C6" w:rsidP="00436363">
            <w:pPr>
              <w:shd w:val="clear" w:color="auto" w:fill="FFFFFF" w:themeFill="background1"/>
              <w:autoSpaceDE w:val="0"/>
              <w:autoSpaceDN w:val="0"/>
              <w:adjustRightInd w:val="0"/>
              <w:rPr>
                <w:b/>
                <w:bCs/>
                <w:szCs w:val="22"/>
                <w:lang w:eastAsia="es-ES"/>
              </w:rPr>
            </w:pPr>
          </w:p>
          <w:p w14:paraId="323810D3" w14:textId="77777777" w:rsidR="009547C6" w:rsidRPr="00B20DD1" w:rsidRDefault="009547C6" w:rsidP="00436363">
            <w:pPr>
              <w:shd w:val="clear" w:color="auto" w:fill="FFFFFF" w:themeFill="background1"/>
              <w:autoSpaceDE w:val="0"/>
              <w:autoSpaceDN w:val="0"/>
              <w:adjustRightInd w:val="0"/>
              <w:rPr>
                <w:b/>
                <w:bCs/>
                <w:szCs w:val="22"/>
                <w:lang w:eastAsia="es-ES"/>
              </w:rPr>
            </w:pPr>
          </w:p>
          <w:p w14:paraId="2BEA4712" w14:textId="77777777" w:rsidR="009547C6" w:rsidRPr="00B20DD1" w:rsidRDefault="00FC676B" w:rsidP="00436363">
            <w:pPr>
              <w:shd w:val="clear" w:color="auto" w:fill="FFFFFF" w:themeFill="background1"/>
              <w:autoSpaceDE w:val="0"/>
              <w:autoSpaceDN w:val="0"/>
              <w:adjustRightInd w:val="0"/>
              <w:rPr>
                <w:b/>
                <w:bCs/>
                <w:szCs w:val="22"/>
                <w:lang w:eastAsia="es-ES"/>
              </w:rPr>
            </w:pPr>
            <w:r>
              <w:rPr>
                <w:b/>
                <w:bCs/>
                <w:szCs w:val="22"/>
                <w:lang w:eastAsia="es-ES"/>
              </w:rPr>
              <w:t xml:space="preserve">Sistema de </w:t>
            </w:r>
            <w:r w:rsidR="00937AE5" w:rsidRPr="00436363">
              <w:rPr>
                <w:b/>
                <w:bCs/>
                <w:szCs w:val="22"/>
                <w:lang w:eastAsia="es-ES"/>
              </w:rPr>
              <w:t>Clasificación</w:t>
            </w:r>
          </w:p>
          <w:p w14:paraId="55B53DE7" w14:textId="77777777" w:rsidR="009547C6" w:rsidRPr="00B20DD1" w:rsidRDefault="00937AE5" w:rsidP="00436363">
            <w:pPr>
              <w:shd w:val="clear" w:color="auto" w:fill="FFFFFF" w:themeFill="background1"/>
              <w:autoSpaceDE w:val="0"/>
              <w:autoSpaceDN w:val="0"/>
              <w:adjustRightInd w:val="0"/>
              <w:rPr>
                <w:b/>
                <w:bCs/>
                <w:szCs w:val="22"/>
                <w:lang w:eastAsia="es-ES"/>
              </w:rPr>
            </w:pPr>
            <w:r w:rsidRPr="00436363">
              <w:rPr>
                <w:b/>
                <w:bCs/>
                <w:szCs w:val="22"/>
                <w:lang w:eastAsia="es-ES"/>
              </w:rPr>
              <w:t xml:space="preserve">de </w:t>
            </w:r>
            <w:r w:rsidR="00327014">
              <w:rPr>
                <w:b/>
                <w:bCs/>
                <w:szCs w:val="22"/>
                <w:lang w:eastAsia="es-ES"/>
              </w:rPr>
              <w:t>O</w:t>
            </w:r>
            <w:r w:rsidRPr="00436363">
              <w:rPr>
                <w:b/>
                <w:bCs/>
                <w:szCs w:val="22"/>
                <w:lang w:eastAsia="es-ES"/>
              </w:rPr>
              <w:t>rganos</w:t>
            </w:r>
          </w:p>
        </w:tc>
        <w:tc>
          <w:tcPr>
            <w:tcW w:w="2161" w:type="dxa"/>
          </w:tcPr>
          <w:p w14:paraId="2514A1E2" w14:textId="77777777" w:rsidR="009547C6" w:rsidRPr="00B20DD1" w:rsidRDefault="00937AE5" w:rsidP="00436363">
            <w:pPr>
              <w:shd w:val="clear" w:color="auto" w:fill="FFFFFF" w:themeFill="background1"/>
              <w:autoSpaceDE w:val="0"/>
              <w:autoSpaceDN w:val="0"/>
              <w:adjustRightInd w:val="0"/>
              <w:rPr>
                <w:b/>
                <w:bCs/>
                <w:szCs w:val="22"/>
                <w:lang w:eastAsia="es-ES"/>
              </w:rPr>
            </w:pPr>
            <w:r w:rsidRPr="00436363">
              <w:rPr>
                <w:b/>
                <w:bCs/>
                <w:szCs w:val="22"/>
                <w:lang w:eastAsia="es-ES"/>
              </w:rPr>
              <w:t>Frecuentes</w:t>
            </w:r>
          </w:p>
        </w:tc>
        <w:tc>
          <w:tcPr>
            <w:tcW w:w="2161" w:type="dxa"/>
          </w:tcPr>
          <w:p w14:paraId="23932236" w14:textId="77777777" w:rsidR="009547C6" w:rsidRPr="00B20DD1" w:rsidRDefault="00937AE5" w:rsidP="00436363">
            <w:pPr>
              <w:shd w:val="clear" w:color="auto" w:fill="FFFFFF" w:themeFill="background1"/>
              <w:autoSpaceDE w:val="0"/>
              <w:autoSpaceDN w:val="0"/>
              <w:adjustRightInd w:val="0"/>
              <w:rPr>
                <w:b/>
                <w:bCs/>
                <w:szCs w:val="22"/>
                <w:lang w:eastAsia="es-ES"/>
              </w:rPr>
            </w:pPr>
            <w:r w:rsidRPr="00436363">
              <w:rPr>
                <w:b/>
                <w:bCs/>
                <w:szCs w:val="22"/>
                <w:lang w:eastAsia="es-ES"/>
              </w:rPr>
              <w:t>Poco frecuentes</w:t>
            </w:r>
          </w:p>
        </w:tc>
        <w:tc>
          <w:tcPr>
            <w:tcW w:w="2731" w:type="dxa"/>
          </w:tcPr>
          <w:p w14:paraId="5E94338D" w14:textId="77777777" w:rsidR="009547C6" w:rsidRPr="00B20DD1" w:rsidRDefault="00937AE5" w:rsidP="00436363">
            <w:pPr>
              <w:shd w:val="clear" w:color="auto" w:fill="FFFFFF" w:themeFill="background1"/>
              <w:autoSpaceDE w:val="0"/>
              <w:autoSpaceDN w:val="0"/>
              <w:adjustRightInd w:val="0"/>
              <w:rPr>
                <w:b/>
                <w:bCs/>
                <w:szCs w:val="22"/>
                <w:lang w:eastAsia="es-ES"/>
              </w:rPr>
            </w:pPr>
            <w:r w:rsidRPr="00436363">
              <w:rPr>
                <w:b/>
                <w:bCs/>
                <w:szCs w:val="22"/>
                <w:lang w:eastAsia="es-ES"/>
              </w:rPr>
              <w:t>Raras</w:t>
            </w:r>
          </w:p>
        </w:tc>
      </w:tr>
      <w:tr w:rsidR="009547C6" w:rsidRPr="00B20DD1" w14:paraId="5B9CAD45" w14:textId="77777777" w:rsidTr="00854634">
        <w:trPr>
          <w:cantSplit/>
        </w:trPr>
        <w:tc>
          <w:tcPr>
            <w:tcW w:w="2161" w:type="dxa"/>
          </w:tcPr>
          <w:p w14:paraId="3F86399E" w14:textId="77777777" w:rsidR="009547C6" w:rsidRPr="004F75F4" w:rsidRDefault="00937AE5" w:rsidP="00436363">
            <w:pPr>
              <w:shd w:val="clear" w:color="auto" w:fill="FFFFFF" w:themeFill="background1"/>
              <w:autoSpaceDE w:val="0"/>
              <w:autoSpaceDN w:val="0"/>
              <w:adjustRightInd w:val="0"/>
              <w:rPr>
                <w:b/>
                <w:szCs w:val="22"/>
                <w:lang w:eastAsia="es-ES"/>
              </w:rPr>
            </w:pPr>
            <w:r w:rsidRPr="004F75F4">
              <w:rPr>
                <w:b/>
                <w:szCs w:val="22"/>
                <w:lang w:eastAsia="es-ES"/>
              </w:rPr>
              <w:t>Trastornos del sistema inmunológico</w:t>
            </w:r>
          </w:p>
        </w:tc>
        <w:tc>
          <w:tcPr>
            <w:tcW w:w="2161" w:type="dxa"/>
          </w:tcPr>
          <w:p w14:paraId="1B5D2C5B"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161" w:type="dxa"/>
          </w:tcPr>
          <w:p w14:paraId="607B5D3F"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Hipersensibilidad </w:t>
            </w:r>
          </w:p>
          <w:p w14:paraId="77B530F2"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731" w:type="dxa"/>
          </w:tcPr>
          <w:p w14:paraId="7D23A5CD" w14:textId="77777777" w:rsidR="009547C6" w:rsidRPr="00B20DD1" w:rsidRDefault="00937AE5" w:rsidP="00436363">
            <w:pPr>
              <w:shd w:val="clear" w:color="auto" w:fill="FFFFFF" w:themeFill="background1"/>
              <w:autoSpaceDE w:val="0"/>
              <w:autoSpaceDN w:val="0"/>
              <w:adjustRightInd w:val="0"/>
              <w:rPr>
                <w:bCs/>
                <w:szCs w:val="22"/>
                <w:lang w:eastAsia="es-ES"/>
              </w:rPr>
            </w:pPr>
            <w:r w:rsidRPr="00436363">
              <w:rPr>
                <w:bCs/>
                <w:szCs w:val="22"/>
                <w:lang w:eastAsia="es-ES"/>
              </w:rPr>
              <w:t>Angioedema</w:t>
            </w:r>
          </w:p>
        </w:tc>
      </w:tr>
      <w:tr w:rsidR="009547C6" w:rsidRPr="00B20DD1" w14:paraId="47277489" w14:textId="77777777" w:rsidTr="00854634">
        <w:trPr>
          <w:cantSplit/>
        </w:trPr>
        <w:tc>
          <w:tcPr>
            <w:tcW w:w="2161" w:type="dxa"/>
          </w:tcPr>
          <w:p w14:paraId="24B01D64" w14:textId="77777777" w:rsidR="009547C6" w:rsidRPr="004F75F4" w:rsidRDefault="00937AE5" w:rsidP="00436363">
            <w:pPr>
              <w:shd w:val="clear" w:color="auto" w:fill="FFFFFF" w:themeFill="background1"/>
              <w:autoSpaceDE w:val="0"/>
              <w:autoSpaceDN w:val="0"/>
              <w:adjustRightInd w:val="0"/>
              <w:rPr>
                <w:b/>
                <w:szCs w:val="22"/>
                <w:lang w:eastAsia="es-ES"/>
              </w:rPr>
            </w:pPr>
            <w:r w:rsidRPr="004F75F4">
              <w:rPr>
                <w:b/>
                <w:szCs w:val="22"/>
                <w:lang w:eastAsia="es-ES"/>
              </w:rPr>
              <w:t>Trastornos endocrinos</w:t>
            </w:r>
          </w:p>
        </w:tc>
        <w:tc>
          <w:tcPr>
            <w:tcW w:w="2161" w:type="dxa"/>
          </w:tcPr>
          <w:p w14:paraId="13643955"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161" w:type="dxa"/>
          </w:tcPr>
          <w:p w14:paraId="06F8279B"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731" w:type="dxa"/>
          </w:tcPr>
          <w:p w14:paraId="791421D9"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Ginecomastia</w:t>
            </w:r>
          </w:p>
          <w:p w14:paraId="1463790C" w14:textId="77777777" w:rsidR="009547C6" w:rsidRPr="00B20DD1" w:rsidRDefault="009547C6" w:rsidP="00436363">
            <w:pPr>
              <w:shd w:val="clear" w:color="auto" w:fill="FFFFFF" w:themeFill="background1"/>
              <w:autoSpaceDE w:val="0"/>
              <w:autoSpaceDN w:val="0"/>
              <w:adjustRightInd w:val="0"/>
              <w:rPr>
                <w:b/>
                <w:bCs/>
                <w:szCs w:val="22"/>
                <w:lang w:eastAsia="es-ES"/>
              </w:rPr>
            </w:pPr>
          </w:p>
        </w:tc>
      </w:tr>
      <w:tr w:rsidR="009547C6" w:rsidRPr="00B20DD1" w14:paraId="61FC1944" w14:textId="77777777" w:rsidTr="00854634">
        <w:trPr>
          <w:cantSplit/>
        </w:trPr>
        <w:tc>
          <w:tcPr>
            <w:tcW w:w="2161" w:type="dxa"/>
          </w:tcPr>
          <w:p w14:paraId="4FAE87EE" w14:textId="77777777" w:rsidR="009547C6" w:rsidRPr="004F75F4" w:rsidRDefault="00937AE5" w:rsidP="00436363">
            <w:pPr>
              <w:shd w:val="clear" w:color="auto" w:fill="FFFFFF" w:themeFill="background1"/>
              <w:autoSpaceDE w:val="0"/>
              <w:autoSpaceDN w:val="0"/>
              <w:adjustRightInd w:val="0"/>
              <w:rPr>
                <w:b/>
                <w:szCs w:val="22"/>
                <w:lang w:eastAsia="es-ES"/>
              </w:rPr>
            </w:pPr>
            <w:r w:rsidRPr="004F75F4">
              <w:rPr>
                <w:b/>
                <w:szCs w:val="22"/>
                <w:lang w:eastAsia="es-ES"/>
              </w:rPr>
              <w:t xml:space="preserve">Trastornos del metabolismo y de la nutrición </w:t>
            </w:r>
          </w:p>
        </w:tc>
        <w:tc>
          <w:tcPr>
            <w:tcW w:w="2161" w:type="dxa"/>
          </w:tcPr>
          <w:p w14:paraId="75A19F55" w14:textId="77777777" w:rsidR="00004A32" w:rsidRPr="00B20DD1" w:rsidRDefault="00004A32" w:rsidP="00436363">
            <w:pPr>
              <w:shd w:val="clear" w:color="auto" w:fill="FFFFFF" w:themeFill="background1"/>
              <w:autoSpaceDE w:val="0"/>
              <w:autoSpaceDN w:val="0"/>
              <w:adjustRightInd w:val="0"/>
              <w:rPr>
                <w:szCs w:val="22"/>
                <w:lang w:eastAsia="es-ES"/>
              </w:rPr>
            </w:pPr>
            <w:r w:rsidRPr="00B20DD1">
              <w:rPr>
                <w:szCs w:val="22"/>
                <w:lang w:eastAsia="es-ES"/>
              </w:rPr>
              <w:t>Disminución</w:t>
            </w:r>
            <w:r w:rsidRPr="00436363">
              <w:rPr>
                <w:szCs w:val="22"/>
                <w:lang w:eastAsia="es-ES"/>
              </w:rPr>
              <w:t xml:space="preserve"> </w:t>
            </w:r>
            <w:r w:rsidR="00937AE5" w:rsidRPr="00436363">
              <w:rPr>
                <w:szCs w:val="22"/>
                <w:lang w:eastAsia="es-ES"/>
              </w:rPr>
              <w:t>de peso</w:t>
            </w:r>
          </w:p>
          <w:p w14:paraId="546A72F8" w14:textId="77777777" w:rsidR="009547C6" w:rsidRPr="00B20DD1" w:rsidRDefault="00004A32" w:rsidP="00436363">
            <w:pPr>
              <w:shd w:val="clear" w:color="auto" w:fill="FFFFFF" w:themeFill="background1"/>
              <w:autoSpaceDE w:val="0"/>
              <w:autoSpaceDN w:val="0"/>
              <w:adjustRightInd w:val="0"/>
              <w:rPr>
                <w:szCs w:val="22"/>
                <w:lang w:eastAsia="es-ES"/>
              </w:rPr>
            </w:pPr>
            <w:r w:rsidRPr="00B20DD1">
              <w:rPr>
                <w:szCs w:val="22"/>
                <w:lang w:eastAsia="es-ES"/>
              </w:rPr>
              <w:t>A</w:t>
            </w:r>
            <w:r w:rsidR="00937AE5" w:rsidRPr="00436363">
              <w:rPr>
                <w:szCs w:val="22"/>
                <w:lang w:eastAsia="es-ES"/>
              </w:rPr>
              <w:t>petito</w:t>
            </w:r>
            <w:r w:rsidRPr="00B20DD1">
              <w:rPr>
                <w:szCs w:val="22"/>
                <w:lang w:eastAsia="es-ES"/>
              </w:rPr>
              <w:t xml:space="preserve"> disminuido</w:t>
            </w:r>
          </w:p>
          <w:p w14:paraId="12C96DF0"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161" w:type="dxa"/>
          </w:tcPr>
          <w:p w14:paraId="548B3B7F"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731" w:type="dxa"/>
          </w:tcPr>
          <w:p w14:paraId="7C765086" w14:textId="77777777" w:rsidR="009547C6" w:rsidRPr="00B20DD1" w:rsidRDefault="009547C6" w:rsidP="00436363">
            <w:pPr>
              <w:shd w:val="clear" w:color="auto" w:fill="FFFFFF" w:themeFill="background1"/>
              <w:autoSpaceDE w:val="0"/>
              <w:autoSpaceDN w:val="0"/>
              <w:adjustRightInd w:val="0"/>
              <w:rPr>
                <w:b/>
                <w:bCs/>
                <w:szCs w:val="22"/>
                <w:lang w:eastAsia="es-ES"/>
              </w:rPr>
            </w:pPr>
          </w:p>
        </w:tc>
      </w:tr>
      <w:tr w:rsidR="009547C6" w:rsidRPr="00B20DD1" w14:paraId="1457D1D7" w14:textId="77777777" w:rsidTr="00854634">
        <w:trPr>
          <w:cantSplit/>
        </w:trPr>
        <w:tc>
          <w:tcPr>
            <w:tcW w:w="2161" w:type="dxa"/>
          </w:tcPr>
          <w:p w14:paraId="1F6237D2" w14:textId="77777777" w:rsidR="009547C6" w:rsidRPr="004F75F4" w:rsidRDefault="00937AE5" w:rsidP="00436363">
            <w:pPr>
              <w:shd w:val="clear" w:color="auto" w:fill="FFFFFF" w:themeFill="background1"/>
              <w:autoSpaceDE w:val="0"/>
              <w:autoSpaceDN w:val="0"/>
              <w:adjustRightInd w:val="0"/>
              <w:rPr>
                <w:b/>
                <w:szCs w:val="22"/>
                <w:lang w:eastAsia="es-ES"/>
              </w:rPr>
            </w:pPr>
            <w:r w:rsidRPr="004F75F4">
              <w:rPr>
                <w:b/>
                <w:szCs w:val="22"/>
                <w:lang w:eastAsia="es-ES"/>
              </w:rPr>
              <w:t xml:space="preserve">Trastornos psiquiátricos </w:t>
            </w:r>
          </w:p>
          <w:p w14:paraId="16043F45" w14:textId="77777777" w:rsidR="009547C6" w:rsidRPr="004F75F4" w:rsidRDefault="009547C6" w:rsidP="00436363">
            <w:pPr>
              <w:shd w:val="clear" w:color="auto" w:fill="FFFFFF" w:themeFill="background1"/>
              <w:autoSpaceDE w:val="0"/>
              <w:autoSpaceDN w:val="0"/>
              <w:adjustRightInd w:val="0"/>
              <w:rPr>
                <w:b/>
                <w:szCs w:val="22"/>
                <w:lang w:eastAsia="es-ES"/>
              </w:rPr>
            </w:pPr>
          </w:p>
        </w:tc>
        <w:tc>
          <w:tcPr>
            <w:tcW w:w="2161" w:type="dxa"/>
          </w:tcPr>
          <w:p w14:paraId="3BFBF496"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Insomnio</w:t>
            </w:r>
          </w:p>
          <w:p w14:paraId="4BE2F303"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161" w:type="dxa"/>
          </w:tcPr>
          <w:p w14:paraId="5C918FBB"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Ansiedad</w:t>
            </w:r>
          </w:p>
          <w:p w14:paraId="5743EA60"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731" w:type="dxa"/>
          </w:tcPr>
          <w:p w14:paraId="63833EDD" w14:textId="77777777" w:rsidR="00590CA8"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Ideación suicida y comportamiento suicida</w:t>
            </w:r>
          </w:p>
          <w:p w14:paraId="3D0F83E5"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Depresión</w:t>
            </w:r>
          </w:p>
          <w:p w14:paraId="1743B957"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Nerviosismo</w:t>
            </w:r>
          </w:p>
          <w:p w14:paraId="1C2A0D95" w14:textId="77777777" w:rsidR="009547C6" w:rsidRPr="00B20DD1" w:rsidRDefault="00937AE5" w:rsidP="00436363">
            <w:pPr>
              <w:shd w:val="clear" w:color="auto" w:fill="FFFFFF" w:themeFill="background1"/>
              <w:autoSpaceDE w:val="0"/>
              <w:autoSpaceDN w:val="0"/>
              <w:adjustRightInd w:val="0"/>
              <w:rPr>
                <w:b/>
                <w:bCs/>
                <w:szCs w:val="22"/>
                <w:lang w:eastAsia="es-ES"/>
              </w:rPr>
            </w:pPr>
            <w:r w:rsidRPr="00436363">
              <w:rPr>
                <w:szCs w:val="22"/>
              </w:rPr>
              <w:t>Crisis de angustia</w:t>
            </w:r>
          </w:p>
        </w:tc>
      </w:tr>
      <w:tr w:rsidR="009547C6" w:rsidRPr="00B20DD1" w14:paraId="1AFC8799" w14:textId="77777777" w:rsidTr="00854634">
        <w:trPr>
          <w:cantSplit/>
        </w:trPr>
        <w:tc>
          <w:tcPr>
            <w:tcW w:w="2161" w:type="dxa"/>
          </w:tcPr>
          <w:p w14:paraId="0819EE3D" w14:textId="77777777" w:rsidR="009547C6" w:rsidRPr="004F75F4" w:rsidRDefault="00937AE5" w:rsidP="00436363">
            <w:pPr>
              <w:shd w:val="clear" w:color="auto" w:fill="FFFFFF" w:themeFill="background1"/>
              <w:autoSpaceDE w:val="0"/>
              <w:autoSpaceDN w:val="0"/>
              <w:adjustRightInd w:val="0"/>
              <w:rPr>
                <w:b/>
                <w:szCs w:val="22"/>
                <w:lang w:eastAsia="es-ES"/>
              </w:rPr>
            </w:pPr>
            <w:r w:rsidRPr="004F75F4">
              <w:rPr>
                <w:b/>
                <w:szCs w:val="22"/>
                <w:lang w:eastAsia="es-ES"/>
              </w:rPr>
              <w:t xml:space="preserve">Trastornos del sistema nervioso </w:t>
            </w:r>
          </w:p>
          <w:p w14:paraId="65D5586C" w14:textId="77777777" w:rsidR="009547C6" w:rsidRPr="004F75F4" w:rsidRDefault="009547C6" w:rsidP="00436363">
            <w:pPr>
              <w:shd w:val="clear" w:color="auto" w:fill="FFFFFF" w:themeFill="background1"/>
              <w:autoSpaceDE w:val="0"/>
              <w:autoSpaceDN w:val="0"/>
              <w:adjustRightInd w:val="0"/>
              <w:rPr>
                <w:b/>
                <w:szCs w:val="22"/>
                <w:lang w:eastAsia="es-ES"/>
              </w:rPr>
            </w:pPr>
          </w:p>
        </w:tc>
        <w:tc>
          <w:tcPr>
            <w:tcW w:w="2161" w:type="dxa"/>
          </w:tcPr>
          <w:p w14:paraId="44AE2544"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Cefalea</w:t>
            </w:r>
          </w:p>
          <w:p w14:paraId="67D8691C" w14:textId="77777777" w:rsidR="009547C6" w:rsidRPr="00B20DD1" w:rsidRDefault="009547C6" w:rsidP="00436363">
            <w:pPr>
              <w:shd w:val="clear" w:color="auto" w:fill="FFFFFF" w:themeFill="background1"/>
              <w:autoSpaceDE w:val="0"/>
              <w:autoSpaceDN w:val="0"/>
              <w:adjustRightInd w:val="0"/>
              <w:rPr>
                <w:szCs w:val="22"/>
                <w:lang w:eastAsia="es-ES"/>
              </w:rPr>
            </w:pPr>
          </w:p>
        </w:tc>
        <w:tc>
          <w:tcPr>
            <w:tcW w:w="2161" w:type="dxa"/>
          </w:tcPr>
          <w:p w14:paraId="744534FB"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Temblor </w:t>
            </w:r>
          </w:p>
          <w:p w14:paraId="1E0E6AE9"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Vértigo </w:t>
            </w:r>
          </w:p>
          <w:p w14:paraId="2A282B83"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Mareos</w:t>
            </w:r>
          </w:p>
        </w:tc>
        <w:tc>
          <w:tcPr>
            <w:tcW w:w="2731" w:type="dxa"/>
          </w:tcPr>
          <w:p w14:paraId="621A0346" w14:textId="77777777" w:rsidR="009547C6" w:rsidRPr="00B20DD1" w:rsidRDefault="00937AE5" w:rsidP="00436363">
            <w:pPr>
              <w:shd w:val="clear" w:color="auto" w:fill="FFFFFF" w:themeFill="background1"/>
              <w:autoSpaceDE w:val="0"/>
              <w:autoSpaceDN w:val="0"/>
              <w:adjustRightInd w:val="0"/>
              <w:rPr>
                <w:b/>
                <w:bCs/>
                <w:szCs w:val="22"/>
                <w:lang w:eastAsia="es-ES"/>
              </w:rPr>
            </w:pPr>
            <w:r w:rsidRPr="00436363">
              <w:rPr>
                <w:szCs w:val="22"/>
                <w:lang w:eastAsia="es-ES"/>
              </w:rPr>
              <w:t>Disgeusia</w:t>
            </w:r>
          </w:p>
        </w:tc>
      </w:tr>
      <w:tr w:rsidR="009547C6" w:rsidRPr="00B20DD1" w14:paraId="40DED413" w14:textId="77777777" w:rsidTr="00854634">
        <w:trPr>
          <w:cantSplit/>
        </w:trPr>
        <w:tc>
          <w:tcPr>
            <w:tcW w:w="2161" w:type="dxa"/>
          </w:tcPr>
          <w:p w14:paraId="64EAB306" w14:textId="77777777" w:rsidR="009547C6" w:rsidRPr="004F75F4" w:rsidRDefault="00937AE5" w:rsidP="00436363">
            <w:pPr>
              <w:shd w:val="clear" w:color="auto" w:fill="FFFFFF" w:themeFill="background1"/>
              <w:autoSpaceDE w:val="0"/>
              <w:autoSpaceDN w:val="0"/>
              <w:adjustRightInd w:val="0"/>
              <w:rPr>
                <w:b/>
                <w:szCs w:val="22"/>
                <w:lang w:eastAsia="es-ES"/>
              </w:rPr>
            </w:pPr>
            <w:r w:rsidRPr="004F75F4">
              <w:rPr>
                <w:b/>
                <w:szCs w:val="22"/>
                <w:lang w:eastAsia="es-ES"/>
              </w:rPr>
              <w:t>Trastornos cardiacos</w:t>
            </w:r>
          </w:p>
          <w:p w14:paraId="1AE2E119" w14:textId="77777777" w:rsidR="009547C6" w:rsidRPr="004F75F4" w:rsidRDefault="009547C6" w:rsidP="00436363">
            <w:pPr>
              <w:shd w:val="clear" w:color="auto" w:fill="FFFFFF" w:themeFill="background1"/>
              <w:autoSpaceDE w:val="0"/>
              <w:autoSpaceDN w:val="0"/>
              <w:adjustRightInd w:val="0"/>
              <w:rPr>
                <w:b/>
                <w:szCs w:val="22"/>
                <w:lang w:eastAsia="es-ES"/>
              </w:rPr>
            </w:pPr>
          </w:p>
        </w:tc>
        <w:tc>
          <w:tcPr>
            <w:tcW w:w="2161" w:type="dxa"/>
          </w:tcPr>
          <w:p w14:paraId="0CE22F7C"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161" w:type="dxa"/>
          </w:tcPr>
          <w:p w14:paraId="5C4472C0"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Palpitaciones</w:t>
            </w:r>
          </w:p>
          <w:p w14:paraId="48F30D43"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731" w:type="dxa"/>
          </w:tcPr>
          <w:p w14:paraId="2F509131" w14:textId="77777777" w:rsidR="009547C6" w:rsidRPr="00B20DD1" w:rsidRDefault="009547C6" w:rsidP="00436363">
            <w:pPr>
              <w:shd w:val="clear" w:color="auto" w:fill="FFFFFF" w:themeFill="background1"/>
              <w:autoSpaceDE w:val="0"/>
              <w:autoSpaceDN w:val="0"/>
              <w:adjustRightInd w:val="0"/>
              <w:rPr>
                <w:b/>
                <w:bCs/>
                <w:szCs w:val="22"/>
                <w:lang w:eastAsia="es-ES"/>
              </w:rPr>
            </w:pPr>
          </w:p>
        </w:tc>
      </w:tr>
      <w:tr w:rsidR="009547C6" w:rsidRPr="00B20DD1" w14:paraId="2742307C" w14:textId="77777777" w:rsidTr="00854634">
        <w:trPr>
          <w:cantSplit/>
        </w:trPr>
        <w:tc>
          <w:tcPr>
            <w:tcW w:w="2161" w:type="dxa"/>
          </w:tcPr>
          <w:p w14:paraId="3F7ABD7C" w14:textId="77777777" w:rsidR="009547C6" w:rsidRPr="004F75F4" w:rsidRDefault="00937AE5" w:rsidP="00436363">
            <w:pPr>
              <w:shd w:val="clear" w:color="auto" w:fill="FFFFFF" w:themeFill="background1"/>
              <w:autoSpaceDE w:val="0"/>
              <w:autoSpaceDN w:val="0"/>
              <w:adjustRightInd w:val="0"/>
              <w:rPr>
                <w:b/>
                <w:szCs w:val="22"/>
                <w:lang w:eastAsia="es-ES"/>
              </w:rPr>
            </w:pPr>
            <w:r w:rsidRPr="004F75F4">
              <w:rPr>
                <w:b/>
                <w:szCs w:val="22"/>
                <w:lang w:eastAsia="es-ES"/>
              </w:rPr>
              <w:t xml:space="preserve">Trastornos respiratorios, torácicos y mediastinales </w:t>
            </w:r>
          </w:p>
        </w:tc>
        <w:tc>
          <w:tcPr>
            <w:tcW w:w="2161" w:type="dxa"/>
          </w:tcPr>
          <w:p w14:paraId="62C41D0E"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161" w:type="dxa"/>
          </w:tcPr>
          <w:p w14:paraId="189B8837"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731" w:type="dxa"/>
          </w:tcPr>
          <w:p w14:paraId="21C56F90"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Infecciones del tracto respiratorio (excluida la neumonía)</w:t>
            </w:r>
          </w:p>
          <w:p w14:paraId="2E55A907" w14:textId="77777777" w:rsidR="009547C6" w:rsidRPr="00B20DD1" w:rsidRDefault="009547C6" w:rsidP="00436363">
            <w:pPr>
              <w:shd w:val="clear" w:color="auto" w:fill="FFFFFF" w:themeFill="background1"/>
              <w:autoSpaceDE w:val="0"/>
              <w:autoSpaceDN w:val="0"/>
              <w:adjustRightInd w:val="0"/>
              <w:rPr>
                <w:b/>
                <w:bCs/>
                <w:szCs w:val="22"/>
                <w:lang w:eastAsia="es-ES"/>
              </w:rPr>
            </w:pPr>
          </w:p>
        </w:tc>
      </w:tr>
      <w:tr w:rsidR="009547C6" w:rsidRPr="00B20DD1" w14:paraId="205FCCBD" w14:textId="77777777" w:rsidTr="00854634">
        <w:trPr>
          <w:cantSplit/>
        </w:trPr>
        <w:tc>
          <w:tcPr>
            <w:tcW w:w="2161" w:type="dxa"/>
          </w:tcPr>
          <w:p w14:paraId="314ACEB4" w14:textId="77777777" w:rsidR="009547C6" w:rsidRPr="004F75F4" w:rsidRDefault="00937AE5" w:rsidP="00436363">
            <w:pPr>
              <w:shd w:val="clear" w:color="auto" w:fill="FFFFFF" w:themeFill="background1"/>
              <w:autoSpaceDE w:val="0"/>
              <w:autoSpaceDN w:val="0"/>
              <w:adjustRightInd w:val="0"/>
              <w:rPr>
                <w:b/>
                <w:szCs w:val="22"/>
                <w:lang w:eastAsia="es-ES"/>
              </w:rPr>
            </w:pPr>
            <w:r w:rsidRPr="004F75F4">
              <w:rPr>
                <w:b/>
                <w:szCs w:val="22"/>
                <w:lang w:eastAsia="es-ES"/>
              </w:rPr>
              <w:t>Trastornos gastrointestinales</w:t>
            </w:r>
          </w:p>
          <w:p w14:paraId="1DE89813" w14:textId="77777777" w:rsidR="009547C6" w:rsidRPr="004F75F4" w:rsidRDefault="009547C6" w:rsidP="00436363">
            <w:pPr>
              <w:shd w:val="clear" w:color="auto" w:fill="FFFFFF" w:themeFill="background1"/>
              <w:autoSpaceDE w:val="0"/>
              <w:autoSpaceDN w:val="0"/>
              <w:adjustRightInd w:val="0"/>
              <w:rPr>
                <w:b/>
                <w:szCs w:val="22"/>
                <w:lang w:eastAsia="es-ES"/>
              </w:rPr>
            </w:pPr>
          </w:p>
        </w:tc>
        <w:tc>
          <w:tcPr>
            <w:tcW w:w="2161" w:type="dxa"/>
          </w:tcPr>
          <w:p w14:paraId="7F1ECBB8"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Diarrea </w:t>
            </w:r>
          </w:p>
          <w:p w14:paraId="5B7A423C"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Náusea </w:t>
            </w:r>
          </w:p>
          <w:p w14:paraId="7C4BE351"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Dolor abdominal </w:t>
            </w:r>
          </w:p>
          <w:p w14:paraId="065C8D5F"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161" w:type="dxa"/>
          </w:tcPr>
          <w:p w14:paraId="27A81B34"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Gastritis </w:t>
            </w:r>
          </w:p>
          <w:p w14:paraId="77285B60"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Vómitos</w:t>
            </w:r>
          </w:p>
          <w:p w14:paraId="624668A2" w14:textId="77777777" w:rsidR="009547C6" w:rsidRPr="00B20DD1" w:rsidRDefault="00937AE5" w:rsidP="00436363">
            <w:pPr>
              <w:shd w:val="clear" w:color="auto" w:fill="FFFFFF" w:themeFill="background1"/>
              <w:autoSpaceDE w:val="0"/>
              <w:autoSpaceDN w:val="0"/>
              <w:adjustRightInd w:val="0"/>
              <w:rPr>
                <w:b/>
                <w:bCs/>
                <w:szCs w:val="22"/>
                <w:lang w:eastAsia="es-ES"/>
              </w:rPr>
            </w:pPr>
            <w:r w:rsidRPr="00436363">
              <w:rPr>
                <w:szCs w:val="22"/>
                <w:lang w:eastAsia="es-ES"/>
              </w:rPr>
              <w:t>Reflujo gastroesofágico Dispepsia</w:t>
            </w:r>
          </w:p>
        </w:tc>
        <w:tc>
          <w:tcPr>
            <w:tcW w:w="2731" w:type="dxa"/>
          </w:tcPr>
          <w:p w14:paraId="42290B4F" w14:textId="77777777" w:rsidR="00854634" w:rsidRDefault="00937AE5" w:rsidP="00436363">
            <w:pPr>
              <w:shd w:val="clear" w:color="auto" w:fill="FFFFFF" w:themeFill="background1"/>
              <w:autoSpaceDE w:val="0"/>
              <w:autoSpaceDN w:val="0"/>
              <w:adjustRightInd w:val="0"/>
              <w:rPr>
                <w:szCs w:val="22"/>
                <w:lang w:eastAsia="es-ES"/>
              </w:rPr>
            </w:pPr>
            <w:r w:rsidRPr="00436363">
              <w:rPr>
                <w:szCs w:val="22"/>
                <w:lang w:eastAsia="es-ES"/>
              </w:rPr>
              <w:t>Hematoquezia</w:t>
            </w:r>
          </w:p>
          <w:p w14:paraId="3BA3A43A"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Estreñimiento </w:t>
            </w:r>
          </w:p>
          <w:p w14:paraId="0FE00656" w14:textId="77777777" w:rsidR="009547C6" w:rsidRPr="00B20DD1" w:rsidRDefault="009547C6" w:rsidP="00436363">
            <w:pPr>
              <w:shd w:val="clear" w:color="auto" w:fill="FFFFFF" w:themeFill="background1"/>
              <w:autoSpaceDE w:val="0"/>
              <w:autoSpaceDN w:val="0"/>
              <w:adjustRightInd w:val="0"/>
              <w:rPr>
                <w:b/>
                <w:bCs/>
                <w:szCs w:val="22"/>
                <w:lang w:eastAsia="es-ES"/>
              </w:rPr>
            </w:pPr>
          </w:p>
        </w:tc>
      </w:tr>
      <w:tr w:rsidR="009547C6" w:rsidRPr="00B20DD1" w14:paraId="5A4A2A7C" w14:textId="77777777" w:rsidTr="00854634">
        <w:trPr>
          <w:cantSplit/>
        </w:trPr>
        <w:tc>
          <w:tcPr>
            <w:tcW w:w="2161" w:type="dxa"/>
          </w:tcPr>
          <w:p w14:paraId="163E2AAE" w14:textId="77777777" w:rsidR="009547C6" w:rsidRPr="004F75F4" w:rsidRDefault="00937AE5" w:rsidP="00436363">
            <w:pPr>
              <w:shd w:val="clear" w:color="auto" w:fill="FFFFFF" w:themeFill="background1"/>
              <w:autoSpaceDE w:val="0"/>
              <w:autoSpaceDN w:val="0"/>
              <w:adjustRightInd w:val="0"/>
              <w:rPr>
                <w:b/>
                <w:szCs w:val="22"/>
                <w:lang w:eastAsia="es-ES"/>
              </w:rPr>
            </w:pPr>
            <w:r w:rsidRPr="004F75F4">
              <w:rPr>
                <w:b/>
                <w:szCs w:val="22"/>
                <w:lang w:eastAsia="es-ES"/>
              </w:rPr>
              <w:t>Trastornos hepatobiliares</w:t>
            </w:r>
          </w:p>
        </w:tc>
        <w:tc>
          <w:tcPr>
            <w:tcW w:w="2161" w:type="dxa"/>
          </w:tcPr>
          <w:p w14:paraId="69F81BA4"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161" w:type="dxa"/>
          </w:tcPr>
          <w:p w14:paraId="6E4958E3"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731" w:type="dxa"/>
          </w:tcPr>
          <w:p w14:paraId="0EE3F567" w14:textId="77777777" w:rsidR="009547C6" w:rsidRPr="00B20DD1" w:rsidRDefault="00892386" w:rsidP="00436363">
            <w:pPr>
              <w:shd w:val="clear" w:color="auto" w:fill="FFFFFF" w:themeFill="background1"/>
              <w:autoSpaceDE w:val="0"/>
              <w:autoSpaceDN w:val="0"/>
              <w:adjustRightInd w:val="0"/>
              <w:rPr>
                <w:b/>
                <w:bCs/>
                <w:szCs w:val="22"/>
                <w:lang w:eastAsia="es-ES"/>
              </w:rPr>
            </w:pPr>
            <w:r w:rsidRPr="00B20DD1">
              <w:rPr>
                <w:szCs w:val="22"/>
              </w:rPr>
              <w:t xml:space="preserve"> Gamma-GT</w:t>
            </w:r>
            <w:r w:rsidR="00004A32" w:rsidRPr="00B20DD1">
              <w:rPr>
                <w:szCs w:val="22"/>
              </w:rPr>
              <w:t xml:space="preserve"> elevada</w:t>
            </w:r>
            <w:r w:rsidRPr="00B20DD1">
              <w:rPr>
                <w:szCs w:val="22"/>
              </w:rPr>
              <w:br/>
            </w:r>
            <w:r w:rsidR="00004A32" w:rsidRPr="00B20DD1">
              <w:rPr>
                <w:szCs w:val="22"/>
              </w:rPr>
              <w:t>A</w:t>
            </w:r>
            <w:r w:rsidRPr="00B20DD1">
              <w:rPr>
                <w:szCs w:val="22"/>
              </w:rPr>
              <w:t>spartato-aminotransferasa (AST)</w:t>
            </w:r>
            <w:r w:rsidR="00004A32" w:rsidRPr="00B20DD1">
              <w:rPr>
                <w:szCs w:val="22"/>
              </w:rPr>
              <w:t xml:space="preserve"> elevada</w:t>
            </w:r>
          </w:p>
        </w:tc>
      </w:tr>
      <w:tr w:rsidR="009547C6" w:rsidRPr="00B20DD1" w14:paraId="7E42A550" w14:textId="77777777" w:rsidTr="00854634">
        <w:trPr>
          <w:cantSplit/>
        </w:trPr>
        <w:tc>
          <w:tcPr>
            <w:tcW w:w="2161" w:type="dxa"/>
          </w:tcPr>
          <w:p w14:paraId="6A4CCE7B" w14:textId="77777777" w:rsidR="009547C6" w:rsidRPr="004F75F4" w:rsidRDefault="00937AE5" w:rsidP="00436363">
            <w:pPr>
              <w:shd w:val="clear" w:color="auto" w:fill="FFFFFF" w:themeFill="background1"/>
              <w:autoSpaceDE w:val="0"/>
              <w:autoSpaceDN w:val="0"/>
              <w:adjustRightInd w:val="0"/>
              <w:rPr>
                <w:b/>
                <w:szCs w:val="22"/>
                <w:lang w:eastAsia="es-ES"/>
              </w:rPr>
            </w:pPr>
            <w:r w:rsidRPr="004F75F4">
              <w:rPr>
                <w:b/>
                <w:szCs w:val="22"/>
                <w:lang w:eastAsia="es-ES"/>
              </w:rPr>
              <w:lastRenderedPageBreak/>
              <w:t>Trastornos de la piel y del tejido subcutáneo</w:t>
            </w:r>
          </w:p>
        </w:tc>
        <w:tc>
          <w:tcPr>
            <w:tcW w:w="2161" w:type="dxa"/>
          </w:tcPr>
          <w:p w14:paraId="1F9A330E"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161" w:type="dxa"/>
          </w:tcPr>
          <w:p w14:paraId="79A568EA" w14:textId="77777777" w:rsidR="009547C6" w:rsidRPr="00B20DD1" w:rsidRDefault="00004A32" w:rsidP="00436363">
            <w:pPr>
              <w:shd w:val="clear" w:color="auto" w:fill="FFFFFF" w:themeFill="background1"/>
              <w:autoSpaceDE w:val="0"/>
              <w:autoSpaceDN w:val="0"/>
              <w:adjustRightInd w:val="0"/>
              <w:rPr>
                <w:szCs w:val="22"/>
                <w:lang w:eastAsia="es-ES"/>
              </w:rPr>
            </w:pPr>
            <w:r w:rsidRPr="00B20DD1">
              <w:rPr>
                <w:szCs w:val="22"/>
                <w:lang w:eastAsia="es-ES"/>
              </w:rPr>
              <w:t>Erupción</w:t>
            </w:r>
            <w:r w:rsidR="00937AE5" w:rsidRPr="00436363">
              <w:rPr>
                <w:szCs w:val="22"/>
                <w:lang w:eastAsia="es-ES"/>
              </w:rPr>
              <w:t xml:space="preserve"> </w:t>
            </w:r>
          </w:p>
          <w:p w14:paraId="59B6C820"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731" w:type="dxa"/>
          </w:tcPr>
          <w:p w14:paraId="54285BD9"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Urticaria</w:t>
            </w:r>
          </w:p>
          <w:p w14:paraId="2B588713" w14:textId="77777777" w:rsidR="009547C6" w:rsidRPr="00B20DD1" w:rsidRDefault="009547C6" w:rsidP="00436363">
            <w:pPr>
              <w:shd w:val="clear" w:color="auto" w:fill="FFFFFF" w:themeFill="background1"/>
              <w:autoSpaceDE w:val="0"/>
              <w:autoSpaceDN w:val="0"/>
              <w:adjustRightInd w:val="0"/>
              <w:rPr>
                <w:b/>
                <w:bCs/>
                <w:szCs w:val="22"/>
                <w:lang w:eastAsia="es-ES"/>
              </w:rPr>
            </w:pPr>
          </w:p>
        </w:tc>
      </w:tr>
      <w:tr w:rsidR="009547C6" w:rsidRPr="00B20DD1" w14:paraId="0F272736" w14:textId="77777777" w:rsidTr="00854634">
        <w:trPr>
          <w:cantSplit/>
        </w:trPr>
        <w:tc>
          <w:tcPr>
            <w:tcW w:w="2161" w:type="dxa"/>
          </w:tcPr>
          <w:p w14:paraId="5DCCDDDB" w14:textId="77777777" w:rsidR="009547C6" w:rsidRPr="004F75F4" w:rsidRDefault="00937AE5" w:rsidP="00436363">
            <w:pPr>
              <w:shd w:val="clear" w:color="auto" w:fill="FFFFFF" w:themeFill="background1"/>
              <w:autoSpaceDE w:val="0"/>
              <w:autoSpaceDN w:val="0"/>
              <w:adjustRightInd w:val="0"/>
              <w:rPr>
                <w:b/>
                <w:szCs w:val="22"/>
                <w:lang w:eastAsia="es-ES"/>
              </w:rPr>
            </w:pPr>
            <w:r w:rsidRPr="004F75F4">
              <w:rPr>
                <w:b/>
                <w:szCs w:val="22"/>
                <w:lang w:eastAsia="es-ES"/>
              </w:rPr>
              <w:t>Trastornos muculoesqueléticos y del tejido conjuntivo</w:t>
            </w:r>
          </w:p>
          <w:p w14:paraId="1767F4B3" w14:textId="77777777" w:rsidR="009547C6" w:rsidRPr="004F75F4" w:rsidRDefault="009547C6" w:rsidP="00436363">
            <w:pPr>
              <w:shd w:val="clear" w:color="auto" w:fill="FFFFFF" w:themeFill="background1"/>
              <w:autoSpaceDE w:val="0"/>
              <w:autoSpaceDN w:val="0"/>
              <w:adjustRightInd w:val="0"/>
              <w:rPr>
                <w:b/>
                <w:szCs w:val="22"/>
                <w:lang w:eastAsia="es-ES"/>
              </w:rPr>
            </w:pPr>
          </w:p>
        </w:tc>
        <w:tc>
          <w:tcPr>
            <w:tcW w:w="2161" w:type="dxa"/>
          </w:tcPr>
          <w:p w14:paraId="0A233E36"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161" w:type="dxa"/>
          </w:tcPr>
          <w:p w14:paraId="05166687"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Espasmos musculares y debilidad</w:t>
            </w:r>
          </w:p>
          <w:p w14:paraId="4767F267"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Mialgia </w:t>
            </w:r>
          </w:p>
          <w:p w14:paraId="79CB3D72" w14:textId="77777777" w:rsidR="009547C6" w:rsidRPr="00B20DD1" w:rsidRDefault="00937AE5" w:rsidP="00436363">
            <w:pPr>
              <w:shd w:val="clear" w:color="auto" w:fill="FFFFFF" w:themeFill="background1"/>
              <w:autoSpaceDE w:val="0"/>
              <w:autoSpaceDN w:val="0"/>
              <w:adjustRightInd w:val="0"/>
              <w:rPr>
                <w:b/>
                <w:bCs/>
                <w:szCs w:val="22"/>
                <w:lang w:eastAsia="es-ES"/>
              </w:rPr>
            </w:pPr>
            <w:r w:rsidRPr="00436363">
              <w:rPr>
                <w:szCs w:val="22"/>
                <w:lang w:eastAsia="es-ES"/>
              </w:rPr>
              <w:t xml:space="preserve">Dolor de espalda </w:t>
            </w:r>
          </w:p>
        </w:tc>
        <w:tc>
          <w:tcPr>
            <w:tcW w:w="2731" w:type="dxa"/>
          </w:tcPr>
          <w:p w14:paraId="05012B10" w14:textId="77777777" w:rsidR="009547C6" w:rsidRPr="00B20DD1" w:rsidRDefault="00004A32" w:rsidP="00436363">
            <w:pPr>
              <w:shd w:val="clear" w:color="auto" w:fill="FFFFFF" w:themeFill="background1"/>
              <w:autoSpaceDE w:val="0"/>
              <w:autoSpaceDN w:val="0"/>
              <w:adjustRightInd w:val="0"/>
              <w:rPr>
                <w:szCs w:val="22"/>
                <w:lang w:eastAsia="es-ES"/>
              </w:rPr>
            </w:pPr>
            <w:r w:rsidRPr="00B20DD1">
              <w:rPr>
                <w:bCs/>
                <w:szCs w:val="22"/>
                <w:lang w:eastAsia="es-ES"/>
              </w:rPr>
              <w:t>F</w:t>
            </w:r>
            <w:r w:rsidR="00937AE5" w:rsidRPr="00436363">
              <w:rPr>
                <w:bCs/>
                <w:szCs w:val="22"/>
                <w:lang w:eastAsia="es-ES"/>
              </w:rPr>
              <w:t>osfoquinasa</w:t>
            </w:r>
            <w:r w:rsidRPr="00B20DD1">
              <w:rPr>
                <w:bCs/>
                <w:szCs w:val="22"/>
                <w:lang w:eastAsia="es-ES"/>
              </w:rPr>
              <w:t xml:space="preserve"> (CPK)</w:t>
            </w:r>
            <w:r w:rsidR="00937AE5" w:rsidRPr="00436363">
              <w:rPr>
                <w:bCs/>
                <w:szCs w:val="22"/>
                <w:lang w:eastAsia="es-ES"/>
              </w:rPr>
              <w:t xml:space="preserve"> en sangre</w:t>
            </w:r>
            <w:r w:rsidRPr="00B20DD1">
              <w:rPr>
                <w:bCs/>
                <w:szCs w:val="22"/>
                <w:lang w:eastAsia="es-ES"/>
              </w:rPr>
              <w:t xml:space="preserve"> elevada</w:t>
            </w:r>
          </w:p>
          <w:p w14:paraId="18DDC6FA" w14:textId="77777777" w:rsidR="009547C6" w:rsidRPr="00B20DD1" w:rsidRDefault="009547C6" w:rsidP="00436363">
            <w:pPr>
              <w:shd w:val="clear" w:color="auto" w:fill="FFFFFF" w:themeFill="background1"/>
              <w:autoSpaceDE w:val="0"/>
              <w:autoSpaceDN w:val="0"/>
              <w:adjustRightInd w:val="0"/>
              <w:rPr>
                <w:b/>
                <w:bCs/>
                <w:szCs w:val="22"/>
                <w:lang w:eastAsia="es-ES"/>
              </w:rPr>
            </w:pPr>
          </w:p>
        </w:tc>
      </w:tr>
      <w:tr w:rsidR="009547C6" w:rsidRPr="00B20DD1" w14:paraId="0F64A55D" w14:textId="77777777" w:rsidTr="00854634">
        <w:trPr>
          <w:cantSplit/>
        </w:trPr>
        <w:tc>
          <w:tcPr>
            <w:tcW w:w="2161" w:type="dxa"/>
          </w:tcPr>
          <w:p w14:paraId="6C17F38B" w14:textId="77777777" w:rsidR="009547C6" w:rsidRPr="004F75F4" w:rsidRDefault="00937AE5" w:rsidP="00436363">
            <w:pPr>
              <w:shd w:val="clear" w:color="auto" w:fill="FFFFFF" w:themeFill="background1"/>
              <w:rPr>
                <w:b/>
                <w:szCs w:val="22"/>
                <w:lang w:eastAsia="es-ES"/>
              </w:rPr>
            </w:pPr>
            <w:r w:rsidRPr="004F75F4">
              <w:rPr>
                <w:b/>
                <w:szCs w:val="22"/>
                <w:lang w:eastAsia="es-ES"/>
              </w:rPr>
              <w:t xml:space="preserve">Trastornos generales y </w:t>
            </w:r>
            <w:r w:rsidR="00535470" w:rsidRPr="004F75F4">
              <w:rPr>
                <w:b/>
                <w:szCs w:val="22"/>
                <w:lang w:eastAsia="es-ES"/>
              </w:rPr>
              <w:t>alteraciones</w:t>
            </w:r>
            <w:r w:rsidR="009547C6" w:rsidRPr="004F75F4">
              <w:rPr>
                <w:b/>
                <w:szCs w:val="22"/>
                <w:lang w:eastAsia="es-ES"/>
              </w:rPr>
              <w:t xml:space="preserve"> en el lugar de la administración </w:t>
            </w:r>
          </w:p>
        </w:tc>
        <w:tc>
          <w:tcPr>
            <w:tcW w:w="2161" w:type="dxa"/>
          </w:tcPr>
          <w:p w14:paraId="6DE70CC9"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161" w:type="dxa"/>
          </w:tcPr>
          <w:p w14:paraId="53E26D6F"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Malestar </w:t>
            </w:r>
            <w:r w:rsidR="00004A32" w:rsidRPr="00B20DD1">
              <w:rPr>
                <w:szCs w:val="22"/>
                <w:lang w:eastAsia="es-ES"/>
              </w:rPr>
              <w:t>general</w:t>
            </w:r>
          </w:p>
          <w:p w14:paraId="308D2340"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Astenia </w:t>
            </w:r>
          </w:p>
          <w:p w14:paraId="318E259E"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Fatiga </w:t>
            </w:r>
          </w:p>
          <w:p w14:paraId="3545F04C" w14:textId="77777777" w:rsidR="009547C6" w:rsidRPr="00B20DD1" w:rsidRDefault="009547C6" w:rsidP="00436363">
            <w:pPr>
              <w:shd w:val="clear" w:color="auto" w:fill="FFFFFF" w:themeFill="background1"/>
              <w:autoSpaceDE w:val="0"/>
              <w:autoSpaceDN w:val="0"/>
              <w:adjustRightInd w:val="0"/>
              <w:rPr>
                <w:b/>
                <w:bCs/>
                <w:szCs w:val="22"/>
                <w:lang w:eastAsia="es-ES"/>
              </w:rPr>
            </w:pPr>
          </w:p>
        </w:tc>
        <w:tc>
          <w:tcPr>
            <w:tcW w:w="2731" w:type="dxa"/>
          </w:tcPr>
          <w:p w14:paraId="57205B8A" w14:textId="77777777" w:rsidR="009547C6" w:rsidRPr="00B20DD1" w:rsidRDefault="009547C6" w:rsidP="00436363">
            <w:pPr>
              <w:shd w:val="clear" w:color="auto" w:fill="FFFFFF" w:themeFill="background1"/>
              <w:autoSpaceDE w:val="0"/>
              <w:autoSpaceDN w:val="0"/>
              <w:adjustRightInd w:val="0"/>
              <w:rPr>
                <w:b/>
                <w:bCs/>
                <w:szCs w:val="22"/>
                <w:lang w:eastAsia="es-ES"/>
              </w:rPr>
            </w:pPr>
          </w:p>
        </w:tc>
      </w:tr>
    </w:tbl>
    <w:p w14:paraId="2328874D" w14:textId="77777777" w:rsidR="009547C6" w:rsidRPr="00B20DD1" w:rsidRDefault="009547C6" w:rsidP="00436363">
      <w:pPr>
        <w:shd w:val="clear" w:color="auto" w:fill="FFFFFF" w:themeFill="background1"/>
        <w:autoSpaceDE w:val="0"/>
        <w:autoSpaceDN w:val="0"/>
        <w:adjustRightInd w:val="0"/>
        <w:rPr>
          <w:b/>
          <w:bCs/>
          <w:szCs w:val="22"/>
          <w:lang w:eastAsia="es-ES"/>
        </w:rPr>
      </w:pPr>
    </w:p>
    <w:p w14:paraId="64DB5662" w14:textId="77777777" w:rsidR="00F30CE6" w:rsidRPr="00B20DD1" w:rsidRDefault="00937AE5" w:rsidP="00436363">
      <w:pPr>
        <w:shd w:val="clear" w:color="auto" w:fill="FFFFFF" w:themeFill="background1"/>
        <w:autoSpaceDE w:val="0"/>
        <w:autoSpaceDN w:val="0"/>
        <w:adjustRightInd w:val="0"/>
        <w:rPr>
          <w:iCs/>
          <w:szCs w:val="22"/>
          <w:u w:val="single"/>
          <w:lang w:eastAsia="es-ES"/>
        </w:rPr>
      </w:pPr>
      <w:r w:rsidRPr="00436363">
        <w:rPr>
          <w:iCs/>
          <w:szCs w:val="22"/>
          <w:u w:val="single"/>
          <w:lang w:eastAsia="es-ES"/>
        </w:rPr>
        <w:t>Descripción de las reacciones adversas seleccionadas</w:t>
      </w:r>
    </w:p>
    <w:p w14:paraId="4D8DDD65" w14:textId="77777777" w:rsidR="009547C6" w:rsidRPr="00B20DD1" w:rsidRDefault="00937AE5" w:rsidP="00436363">
      <w:pPr>
        <w:shd w:val="clear" w:color="auto" w:fill="FFFFFF" w:themeFill="background1"/>
        <w:autoSpaceDE w:val="0"/>
        <w:autoSpaceDN w:val="0"/>
        <w:adjustRightInd w:val="0"/>
        <w:rPr>
          <w:iCs/>
          <w:szCs w:val="22"/>
          <w:lang w:eastAsia="es-ES"/>
        </w:rPr>
      </w:pPr>
      <w:r w:rsidRPr="00436363">
        <w:rPr>
          <w:iCs/>
          <w:szCs w:val="22"/>
          <w:lang w:eastAsia="es-ES"/>
        </w:rPr>
        <w:t xml:space="preserve">En los ensayos clínicos y experiencia tras la comercialización, </w:t>
      </w:r>
      <w:r w:rsidR="00004A32" w:rsidRPr="00B20DD1">
        <w:rPr>
          <w:iCs/>
          <w:szCs w:val="22"/>
          <w:lang w:eastAsia="es-ES"/>
        </w:rPr>
        <w:t>se notificaron</w:t>
      </w:r>
      <w:r w:rsidRPr="00436363">
        <w:rPr>
          <w:iCs/>
          <w:szCs w:val="22"/>
          <w:lang w:eastAsia="es-ES"/>
        </w:rPr>
        <w:t xml:space="preserve"> casos raros de ideación y comportamiento suicida, incluyendo suicidio. Se debe </w:t>
      </w:r>
      <w:r w:rsidR="00004A32" w:rsidRPr="00B20DD1">
        <w:rPr>
          <w:iCs/>
          <w:szCs w:val="22"/>
          <w:lang w:eastAsia="es-ES"/>
        </w:rPr>
        <w:t>indicar</w:t>
      </w:r>
      <w:r w:rsidRPr="00436363">
        <w:rPr>
          <w:iCs/>
          <w:szCs w:val="22"/>
          <w:lang w:eastAsia="es-ES"/>
        </w:rPr>
        <w:t xml:space="preserve"> a los pacientes y a los cuidadores </w:t>
      </w:r>
      <w:r w:rsidR="00004A32" w:rsidRPr="00B20DD1">
        <w:rPr>
          <w:iCs/>
          <w:szCs w:val="22"/>
          <w:lang w:eastAsia="es-ES"/>
        </w:rPr>
        <w:t>que notifiquen</w:t>
      </w:r>
      <w:r w:rsidRPr="00436363">
        <w:rPr>
          <w:iCs/>
          <w:szCs w:val="22"/>
          <w:lang w:eastAsia="es-ES"/>
        </w:rPr>
        <w:t xml:space="preserve"> cualquier ideación suicida al médico prescriptor (ver también sección 4.4).</w:t>
      </w:r>
    </w:p>
    <w:p w14:paraId="567345D4" w14:textId="77777777" w:rsidR="0042652A" w:rsidRPr="00B20DD1" w:rsidRDefault="0042652A" w:rsidP="00436363">
      <w:pPr>
        <w:shd w:val="clear" w:color="auto" w:fill="FFFFFF" w:themeFill="background1"/>
        <w:autoSpaceDE w:val="0"/>
        <w:autoSpaceDN w:val="0"/>
        <w:adjustRightInd w:val="0"/>
        <w:rPr>
          <w:iCs/>
          <w:szCs w:val="22"/>
          <w:lang w:eastAsia="es-ES"/>
        </w:rPr>
      </w:pPr>
    </w:p>
    <w:p w14:paraId="1F4AC390" w14:textId="77777777" w:rsidR="007E31D6" w:rsidRDefault="00937AE5" w:rsidP="00436363">
      <w:pPr>
        <w:shd w:val="clear" w:color="auto" w:fill="FFFFFF" w:themeFill="background1"/>
        <w:autoSpaceDE w:val="0"/>
        <w:autoSpaceDN w:val="0"/>
        <w:adjustRightInd w:val="0"/>
        <w:rPr>
          <w:iCs/>
          <w:szCs w:val="22"/>
          <w:u w:val="single"/>
          <w:lang w:eastAsia="es-ES"/>
        </w:rPr>
      </w:pPr>
      <w:r w:rsidRPr="00436363">
        <w:rPr>
          <w:iCs/>
          <w:szCs w:val="22"/>
          <w:u w:val="single"/>
          <w:lang w:eastAsia="es-ES"/>
        </w:rPr>
        <w:t>Otras poblaciones especiales</w:t>
      </w:r>
    </w:p>
    <w:p w14:paraId="123D3439" w14:textId="77777777" w:rsidR="003565D9" w:rsidRDefault="003565D9" w:rsidP="00436363">
      <w:pPr>
        <w:shd w:val="clear" w:color="auto" w:fill="FFFFFF" w:themeFill="background1"/>
        <w:autoSpaceDE w:val="0"/>
        <w:autoSpaceDN w:val="0"/>
        <w:adjustRightInd w:val="0"/>
        <w:rPr>
          <w:iCs/>
          <w:szCs w:val="22"/>
          <w:u w:val="single"/>
          <w:lang w:eastAsia="es-ES"/>
        </w:rPr>
      </w:pPr>
    </w:p>
    <w:p w14:paraId="51091811" w14:textId="77777777" w:rsidR="005049F0" w:rsidRPr="00B20DD1" w:rsidRDefault="003565D9" w:rsidP="004F75F4">
      <w:pPr>
        <w:keepNext/>
        <w:shd w:val="clear" w:color="auto" w:fill="FFFFFF" w:themeFill="background1"/>
        <w:rPr>
          <w:i/>
          <w:iCs/>
          <w:szCs w:val="22"/>
        </w:rPr>
      </w:pPr>
      <w:r>
        <w:rPr>
          <w:i/>
          <w:szCs w:val="22"/>
        </w:rPr>
        <w:t>P</w:t>
      </w:r>
      <w:r w:rsidRPr="00B20DD1">
        <w:rPr>
          <w:i/>
          <w:szCs w:val="22"/>
        </w:rPr>
        <w:t>oblación de edad avanzada</w:t>
      </w:r>
    </w:p>
    <w:p w14:paraId="64ED2834" w14:textId="77777777" w:rsidR="007E31D6" w:rsidRPr="00B20DD1" w:rsidRDefault="00937AE5" w:rsidP="00436363">
      <w:pPr>
        <w:shd w:val="clear" w:color="auto" w:fill="FFFFFF" w:themeFill="background1"/>
        <w:autoSpaceDE w:val="0"/>
        <w:autoSpaceDN w:val="0"/>
        <w:adjustRightInd w:val="0"/>
        <w:rPr>
          <w:iCs/>
          <w:szCs w:val="22"/>
          <w:lang w:eastAsia="es-ES"/>
        </w:rPr>
      </w:pPr>
      <w:r w:rsidRPr="00436363">
        <w:rPr>
          <w:iCs/>
          <w:szCs w:val="22"/>
          <w:lang w:eastAsia="es-ES"/>
        </w:rPr>
        <w:t>En el estudio RO</w:t>
      </w:r>
      <w:r w:rsidRPr="00436363">
        <w:rPr>
          <w:iCs/>
          <w:szCs w:val="22"/>
          <w:lang w:eastAsia="es-ES"/>
        </w:rPr>
        <w:noBreakHyphen/>
        <w:t>2455</w:t>
      </w:r>
      <w:r w:rsidRPr="00436363">
        <w:rPr>
          <w:iCs/>
          <w:szCs w:val="22"/>
          <w:lang w:eastAsia="es-ES"/>
        </w:rPr>
        <w:noBreakHyphen/>
        <w:t>404</w:t>
      </w:r>
      <w:r w:rsidRPr="00436363">
        <w:rPr>
          <w:iCs/>
          <w:szCs w:val="22"/>
          <w:lang w:eastAsia="es-ES"/>
        </w:rPr>
        <w:noBreakHyphen/>
        <w:t xml:space="preserve">RD, se observó una mayor incidencia de trastornos del sueño (principalmente insomnio) en pacientes de 75 años de edad o mayores tratados con roflumilast </w:t>
      </w:r>
      <w:r w:rsidR="00D06DE0" w:rsidRPr="00B20DD1">
        <w:rPr>
          <w:iCs/>
          <w:szCs w:val="22"/>
          <w:lang w:eastAsia="es-ES"/>
        </w:rPr>
        <w:t>comparado</w:t>
      </w:r>
      <w:r w:rsidRPr="00436363">
        <w:rPr>
          <w:iCs/>
          <w:szCs w:val="22"/>
          <w:lang w:eastAsia="es-ES"/>
        </w:rPr>
        <w:t xml:space="preserve"> con los pacientes tratados con placebo (3,9% frente a 2,3%). Se observó también una incidencia mayor en los pacientes menores de 75 años de edad tratados con roflumilast </w:t>
      </w:r>
      <w:r w:rsidR="00D06DE0" w:rsidRPr="00B20DD1">
        <w:rPr>
          <w:iCs/>
          <w:szCs w:val="22"/>
          <w:lang w:eastAsia="es-ES"/>
        </w:rPr>
        <w:t>comparado</w:t>
      </w:r>
      <w:r w:rsidRPr="00436363">
        <w:rPr>
          <w:iCs/>
          <w:szCs w:val="22"/>
          <w:lang w:eastAsia="es-ES"/>
        </w:rPr>
        <w:t xml:space="preserve"> con los pacientes tratados con placebo (3,1% frente a 2,0%).</w:t>
      </w:r>
    </w:p>
    <w:p w14:paraId="792C3F89" w14:textId="77777777" w:rsidR="007E31D6" w:rsidRDefault="007E31D6" w:rsidP="00436363">
      <w:pPr>
        <w:shd w:val="clear" w:color="auto" w:fill="FFFFFF" w:themeFill="background1"/>
        <w:autoSpaceDE w:val="0"/>
        <w:autoSpaceDN w:val="0"/>
        <w:adjustRightInd w:val="0"/>
        <w:rPr>
          <w:iCs/>
          <w:szCs w:val="22"/>
          <w:lang w:eastAsia="es-ES"/>
        </w:rPr>
      </w:pPr>
    </w:p>
    <w:p w14:paraId="318E5325" w14:textId="77777777" w:rsidR="003565D9" w:rsidRPr="004F75F4" w:rsidRDefault="003565D9" w:rsidP="00436363">
      <w:pPr>
        <w:shd w:val="clear" w:color="auto" w:fill="FFFFFF" w:themeFill="background1"/>
        <w:autoSpaceDE w:val="0"/>
        <w:autoSpaceDN w:val="0"/>
        <w:adjustRightInd w:val="0"/>
        <w:rPr>
          <w:i/>
          <w:iCs/>
          <w:szCs w:val="22"/>
          <w:lang w:eastAsia="es-ES"/>
        </w:rPr>
      </w:pPr>
      <w:r w:rsidRPr="004F75F4">
        <w:rPr>
          <w:i/>
          <w:iCs/>
          <w:szCs w:val="22"/>
          <w:lang w:eastAsia="es-ES"/>
        </w:rPr>
        <w:t>Peso corporal menor de 60 kg</w:t>
      </w:r>
    </w:p>
    <w:p w14:paraId="3C188D54" w14:textId="77777777" w:rsidR="007E31D6" w:rsidRPr="00B20DD1" w:rsidRDefault="00937AE5" w:rsidP="00436363">
      <w:pPr>
        <w:shd w:val="clear" w:color="auto" w:fill="FFFFFF" w:themeFill="background1"/>
        <w:autoSpaceDE w:val="0"/>
        <w:autoSpaceDN w:val="0"/>
        <w:adjustRightInd w:val="0"/>
        <w:rPr>
          <w:iCs/>
          <w:szCs w:val="22"/>
          <w:lang w:eastAsia="es-ES"/>
        </w:rPr>
      </w:pPr>
      <w:r w:rsidRPr="00436363">
        <w:rPr>
          <w:iCs/>
          <w:szCs w:val="22"/>
          <w:lang w:eastAsia="es-ES"/>
        </w:rPr>
        <w:t>En el estudio RO</w:t>
      </w:r>
      <w:r w:rsidRPr="00436363">
        <w:rPr>
          <w:iCs/>
          <w:szCs w:val="22"/>
          <w:lang w:eastAsia="es-ES"/>
        </w:rPr>
        <w:noBreakHyphen/>
        <w:t>2455</w:t>
      </w:r>
      <w:r w:rsidRPr="00436363">
        <w:rPr>
          <w:iCs/>
          <w:szCs w:val="22"/>
          <w:lang w:eastAsia="es-ES"/>
        </w:rPr>
        <w:noBreakHyphen/>
        <w:t>404</w:t>
      </w:r>
      <w:r w:rsidRPr="00436363">
        <w:rPr>
          <w:iCs/>
          <w:szCs w:val="22"/>
          <w:lang w:eastAsia="es-ES"/>
        </w:rPr>
        <w:noBreakHyphen/>
        <w:t xml:space="preserve">RD, se observó una mayor incidencia de trastornos del sueño (principalmente insomnio) en pacientes con un peso corporal basal menor </w:t>
      </w:r>
      <w:r w:rsidR="004D55A2" w:rsidRPr="00B20DD1">
        <w:rPr>
          <w:iCs/>
          <w:szCs w:val="22"/>
          <w:lang w:eastAsia="es-ES"/>
        </w:rPr>
        <w:t>de</w:t>
      </w:r>
      <w:r w:rsidR="007E31D6" w:rsidRPr="00B20DD1">
        <w:rPr>
          <w:iCs/>
          <w:szCs w:val="22"/>
          <w:lang w:eastAsia="es-ES"/>
        </w:rPr>
        <w:t xml:space="preserve"> 60</w:t>
      </w:r>
      <w:r w:rsidR="00121E51" w:rsidRPr="00B20DD1">
        <w:rPr>
          <w:iCs/>
          <w:szCs w:val="22"/>
          <w:lang w:eastAsia="es-ES"/>
        </w:rPr>
        <w:t> </w:t>
      </w:r>
      <w:r w:rsidR="007E31D6" w:rsidRPr="00B20DD1">
        <w:rPr>
          <w:iCs/>
          <w:szCs w:val="22"/>
          <w:lang w:eastAsia="es-ES"/>
        </w:rPr>
        <w:t xml:space="preserve">kg tratados con roflumilast </w:t>
      </w:r>
      <w:r w:rsidR="00D06DE0" w:rsidRPr="00B20DD1">
        <w:rPr>
          <w:iCs/>
          <w:szCs w:val="22"/>
          <w:lang w:eastAsia="es-ES"/>
        </w:rPr>
        <w:t>comparado</w:t>
      </w:r>
      <w:r w:rsidR="007E31D6" w:rsidRPr="00B20DD1">
        <w:rPr>
          <w:iCs/>
          <w:szCs w:val="22"/>
          <w:lang w:eastAsia="es-ES"/>
        </w:rPr>
        <w:t xml:space="preserve"> con los pacientes tratados con placebo (6</w:t>
      </w:r>
      <w:r w:rsidR="00451C71" w:rsidRPr="00B20DD1">
        <w:rPr>
          <w:iCs/>
          <w:szCs w:val="22"/>
          <w:lang w:eastAsia="es-ES"/>
        </w:rPr>
        <w:t>,</w:t>
      </w:r>
      <w:r w:rsidR="007E31D6" w:rsidRPr="00B20DD1">
        <w:rPr>
          <w:iCs/>
          <w:szCs w:val="22"/>
          <w:lang w:eastAsia="es-ES"/>
        </w:rPr>
        <w:t xml:space="preserve">0% </w:t>
      </w:r>
      <w:r w:rsidR="00236034" w:rsidRPr="00B20DD1">
        <w:rPr>
          <w:iCs/>
          <w:szCs w:val="22"/>
          <w:lang w:eastAsia="es-ES"/>
        </w:rPr>
        <w:t>frente a</w:t>
      </w:r>
      <w:r w:rsidR="007E31D6" w:rsidRPr="00B20DD1">
        <w:rPr>
          <w:iCs/>
          <w:szCs w:val="22"/>
          <w:lang w:eastAsia="es-ES"/>
        </w:rPr>
        <w:t xml:space="preserve"> 1</w:t>
      </w:r>
      <w:r w:rsidR="00451C71" w:rsidRPr="00B20DD1">
        <w:rPr>
          <w:iCs/>
          <w:szCs w:val="22"/>
          <w:lang w:eastAsia="es-ES"/>
        </w:rPr>
        <w:t>,</w:t>
      </w:r>
      <w:r w:rsidR="007E31D6" w:rsidRPr="00B20DD1">
        <w:rPr>
          <w:iCs/>
          <w:szCs w:val="22"/>
          <w:lang w:eastAsia="es-ES"/>
        </w:rPr>
        <w:t xml:space="preserve">7%). </w:t>
      </w:r>
      <w:r w:rsidR="00236034" w:rsidRPr="00B20DD1">
        <w:rPr>
          <w:iCs/>
          <w:szCs w:val="22"/>
          <w:lang w:eastAsia="es-ES"/>
        </w:rPr>
        <w:t>Se observó una</w:t>
      </w:r>
      <w:r w:rsidR="007E31D6" w:rsidRPr="00B20DD1">
        <w:rPr>
          <w:iCs/>
          <w:szCs w:val="22"/>
          <w:lang w:eastAsia="es-ES"/>
        </w:rPr>
        <w:t xml:space="preserve"> incidencia de 2</w:t>
      </w:r>
      <w:r w:rsidR="00451C71" w:rsidRPr="00B20DD1">
        <w:rPr>
          <w:iCs/>
          <w:szCs w:val="22"/>
          <w:lang w:eastAsia="es-ES"/>
        </w:rPr>
        <w:t>,</w:t>
      </w:r>
      <w:r w:rsidR="007E31D6" w:rsidRPr="00B20DD1">
        <w:rPr>
          <w:iCs/>
          <w:szCs w:val="22"/>
          <w:lang w:eastAsia="es-ES"/>
        </w:rPr>
        <w:t xml:space="preserve">5% en los pacientes con </w:t>
      </w:r>
      <w:r w:rsidR="00BD6F7D" w:rsidRPr="00B20DD1">
        <w:rPr>
          <w:iCs/>
          <w:szCs w:val="22"/>
          <w:lang w:eastAsia="es-ES"/>
        </w:rPr>
        <w:t xml:space="preserve">un </w:t>
      </w:r>
      <w:r w:rsidR="007E31D6" w:rsidRPr="00B20DD1">
        <w:rPr>
          <w:iCs/>
          <w:szCs w:val="22"/>
          <w:lang w:eastAsia="es-ES"/>
        </w:rPr>
        <w:t xml:space="preserve">peso corporal </w:t>
      </w:r>
      <w:r w:rsidR="00BD6F7D" w:rsidRPr="00B20DD1">
        <w:rPr>
          <w:iCs/>
          <w:szCs w:val="22"/>
          <w:lang w:eastAsia="es-ES"/>
        </w:rPr>
        <w:t>basal</w:t>
      </w:r>
      <w:r w:rsidR="007E31D6" w:rsidRPr="00B20DD1">
        <w:rPr>
          <w:iCs/>
          <w:szCs w:val="22"/>
          <w:lang w:eastAsia="es-ES"/>
        </w:rPr>
        <w:t xml:space="preserve"> igual o mayor a 60</w:t>
      </w:r>
      <w:r w:rsidR="00121E51" w:rsidRPr="00B20DD1">
        <w:rPr>
          <w:iCs/>
          <w:szCs w:val="22"/>
          <w:lang w:eastAsia="es-ES"/>
        </w:rPr>
        <w:t> </w:t>
      </w:r>
      <w:r w:rsidR="007E31D6" w:rsidRPr="00B20DD1">
        <w:rPr>
          <w:iCs/>
          <w:szCs w:val="22"/>
          <w:lang w:eastAsia="es-ES"/>
        </w:rPr>
        <w:t xml:space="preserve">kg tratados con roflumilast </w:t>
      </w:r>
      <w:r w:rsidRPr="00436363">
        <w:rPr>
          <w:iCs/>
          <w:szCs w:val="22"/>
          <w:lang w:eastAsia="es-ES"/>
        </w:rPr>
        <w:t>frente a un 2,2% en los pacientes tratados con placebo.</w:t>
      </w:r>
    </w:p>
    <w:p w14:paraId="14F2B605" w14:textId="77777777" w:rsidR="009127EE" w:rsidRPr="00B20DD1" w:rsidRDefault="009127EE" w:rsidP="00436363">
      <w:pPr>
        <w:shd w:val="clear" w:color="auto" w:fill="FFFFFF" w:themeFill="background1"/>
        <w:autoSpaceDE w:val="0"/>
        <w:autoSpaceDN w:val="0"/>
        <w:adjustRightInd w:val="0"/>
        <w:rPr>
          <w:iCs/>
          <w:szCs w:val="22"/>
          <w:lang w:eastAsia="es-ES"/>
        </w:rPr>
      </w:pPr>
    </w:p>
    <w:p w14:paraId="3E3DA3E0" w14:textId="77777777" w:rsidR="007E31D6" w:rsidRDefault="00937AE5" w:rsidP="00436363">
      <w:pPr>
        <w:shd w:val="clear" w:color="auto" w:fill="FFFFFF" w:themeFill="background1"/>
        <w:autoSpaceDE w:val="0"/>
        <w:autoSpaceDN w:val="0"/>
        <w:adjustRightInd w:val="0"/>
        <w:rPr>
          <w:iCs/>
          <w:szCs w:val="22"/>
          <w:u w:val="single"/>
          <w:lang w:eastAsia="es-ES"/>
        </w:rPr>
      </w:pPr>
      <w:r w:rsidRPr="00436363">
        <w:rPr>
          <w:iCs/>
          <w:szCs w:val="22"/>
          <w:u w:val="single"/>
          <w:lang w:eastAsia="es-ES"/>
        </w:rPr>
        <w:t>Tratamiento concomitante con antagonistas muscarínicos de larga duración (LAMA)</w:t>
      </w:r>
    </w:p>
    <w:p w14:paraId="5DC49BD8" w14:textId="77777777" w:rsidR="003565D9" w:rsidRPr="00B20DD1" w:rsidRDefault="003565D9" w:rsidP="00436363">
      <w:pPr>
        <w:shd w:val="clear" w:color="auto" w:fill="FFFFFF" w:themeFill="background1"/>
        <w:autoSpaceDE w:val="0"/>
        <w:autoSpaceDN w:val="0"/>
        <w:adjustRightInd w:val="0"/>
        <w:rPr>
          <w:iCs/>
          <w:szCs w:val="22"/>
          <w:u w:val="single"/>
          <w:lang w:eastAsia="es-ES"/>
        </w:rPr>
      </w:pPr>
    </w:p>
    <w:p w14:paraId="5A9B94A5" w14:textId="77777777" w:rsidR="007E31D6" w:rsidRPr="00B20DD1" w:rsidRDefault="00937AE5" w:rsidP="00436363">
      <w:pPr>
        <w:shd w:val="clear" w:color="auto" w:fill="FFFFFF" w:themeFill="background1"/>
        <w:autoSpaceDE w:val="0"/>
        <w:autoSpaceDN w:val="0"/>
        <w:adjustRightInd w:val="0"/>
        <w:rPr>
          <w:iCs/>
          <w:szCs w:val="22"/>
          <w:lang w:eastAsia="es-ES"/>
        </w:rPr>
      </w:pPr>
      <w:r w:rsidRPr="00436363">
        <w:rPr>
          <w:iCs/>
          <w:szCs w:val="22"/>
          <w:lang w:eastAsia="es-ES"/>
        </w:rPr>
        <w:t>En el estudio RO</w:t>
      </w:r>
      <w:r w:rsidRPr="00436363">
        <w:rPr>
          <w:iCs/>
          <w:szCs w:val="22"/>
          <w:lang w:eastAsia="es-ES"/>
        </w:rPr>
        <w:noBreakHyphen/>
        <w:t>2455</w:t>
      </w:r>
      <w:r w:rsidRPr="00436363">
        <w:rPr>
          <w:iCs/>
          <w:szCs w:val="22"/>
          <w:lang w:eastAsia="es-ES"/>
        </w:rPr>
        <w:noBreakHyphen/>
        <w:t>404</w:t>
      </w:r>
      <w:r w:rsidRPr="00436363">
        <w:rPr>
          <w:iCs/>
          <w:szCs w:val="22"/>
          <w:lang w:eastAsia="es-ES"/>
        </w:rPr>
        <w:noBreakHyphen/>
        <w:t xml:space="preserve">RD se observó una mayor incidencia de </w:t>
      </w:r>
      <w:r w:rsidR="00004A32" w:rsidRPr="00B20DD1">
        <w:rPr>
          <w:iCs/>
          <w:szCs w:val="22"/>
          <w:lang w:eastAsia="es-ES"/>
        </w:rPr>
        <w:t>disminución</w:t>
      </w:r>
      <w:r w:rsidRPr="00436363">
        <w:rPr>
          <w:iCs/>
          <w:szCs w:val="22"/>
          <w:lang w:eastAsia="es-ES"/>
        </w:rPr>
        <w:t xml:space="preserve"> de peso y del apetito, cefalea y depresión en pacientes a los que se les administró roflumilast de forma concomitante con antagonistas mu</w:t>
      </w:r>
      <w:r w:rsidR="00612308" w:rsidRPr="00B20DD1">
        <w:rPr>
          <w:iCs/>
          <w:szCs w:val="22"/>
          <w:lang w:eastAsia="es-ES"/>
        </w:rPr>
        <w:t>s</w:t>
      </w:r>
      <w:r w:rsidR="007E31D6" w:rsidRPr="00B20DD1">
        <w:rPr>
          <w:iCs/>
          <w:szCs w:val="22"/>
          <w:lang w:eastAsia="es-ES"/>
        </w:rPr>
        <w:t xml:space="preserve">carínicos de larga duración además de </w:t>
      </w:r>
      <w:r w:rsidR="00BD6F7D" w:rsidRPr="00B20DD1">
        <w:rPr>
          <w:iCs/>
          <w:szCs w:val="22"/>
          <w:lang w:eastAsia="es-ES"/>
        </w:rPr>
        <w:t xml:space="preserve">con </w:t>
      </w:r>
      <w:r w:rsidR="007E31D6" w:rsidRPr="00B20DD1">
        <w:rPr>
          <w:iCs/>
          <w:szCs w:val="22"/>
          <w:lang w:eastAsia="es-ES"/>
        </w:rPr>
        <w:t>corticosteroides inhalados (CI) y agonistas ß</w:t>
      </w:r>
      <w:r w:rsidRPr="00436363">
        <w:rPr>
          <w:iCs/>
          <w:szCs w:val="22"/>
          <w:vertAlign w:val="subscript"/>
          <w:lang w:eastAsia="es-ES"/>
        </w:rPr>
        <w:t>2</w:t>
      </w:r>
      <w:r w:rsidR="007E31D6" w:rsidRPr="00B20DD1">
        <w:rPr>
          <w:iCs/>
          <w:szCs w:val="22"/>
          <w:lang w:eastAsia="es-ES"/>
        </w:rPr>
        <w:t xml:space="preserve"> de larga duración (LABAs) </w:t>
      </w:r>
      <w:r w:rsidR="00D06DE0" w:rsidRPr="00B20DD1">
        <w:rPr>
          <w:iCs/>
          <w:szCs w:val="22"/>
          <w:lang w:eastAsia="es-ES"/>
        </w:rPr>
        <w:t>comparado</w:t>
      </w:r>
      <w:r w:rsidR="007E31D6" w:rsidRPr="00B20DD1">
        <w:rPr>
          <w:iCs/>
          <w:szCs w:val="22"/>
          <w:lang w:eastAsia="es-ES"/>
        </w:rPr>
        <w:t xml:space="preserve"> con los pacientes tratados </w:t>
      </w:r>
      <w:r w:rsidR="00BD6F7D" w:rsidRPr="00B20DD1">
        <w:rPr>
          <w:iCs/>
          <w:szCs w:val="22"/>
          <w:lang w:eastAsia="es-ES"/>
        </w:rPr>
        <w:t xml:space="preserve">solamente de forma concomitante </w:t>
      </w:r>
      <w:r w:rsidRPr="00436363">
        <w:rPr>
          <w:iCs/>
          <w:szCs w:val="22"/>
          <w:lang w:eastAsia="es-ES"/>
        </w:rPr>
        <w:t>con roflumilast, con CI y LABAs.</w:t>
      </w:r>
    </w:p>
    <w:p w14:paraId="1DA25C5A" w14:textId="77777777" w:rsidR="007E31D6" w:rsidRPr="00B20DD1" w:rsidRDefault="00937AE5" w:rsidP="00436363">
      <w:pPr>
        <w:shd w:val="clear" w:color="auto" w:fill="FFFFFF" w:themeFill="background1"/>
        <w:rPr>
          <w:rFonts w:eastAsia="TimesNewRoman,Italic" w:cs="TimesNewRoman,Italic"/>
          <w:w w:val="0"/>
          <w:szCs w:val="22"/>
        </w:rPr>
      </w:pPr>
      <w:r w:rsidRPr="00436363">
        <w:rPr>
          <w:iCs/>
          <w:szCs w:val="22"/>
          <w:lang w:eastAsia="es-ES"/>
        </w:rPr>
        <w:t>La diferencia en la incidencia entre el tratamiento con roflumilast y con placebo fue cuantitativamente mayor en los pacientes tratados con LAMA como medicación concomitante observ</w:t>
      </w:r>
      <w:r w:rsidR="00612308" w:rsidRPr="00B20DD1">
        <w:rPr>
          <w:iCs/>
          <w:szCs w:val="22"/>
          <w:lang w:eastAsia="es-ES"/>
        </w:rPr>
        <w:t>á</w:t>
      </w:r>
      <w:r w:rsidR="00BD6F7D" w:rsidRPr="00B20DD1">
        <w:rPr>
          <w:iCs/>
          <w:szCs w:val="22"/>
          <w:lang w:eastAsia="es-ES"/>
        </w:rPr>
        <w:t>ndose</w:t>
      </w:r>
      <w:r w:rsidR="007E31D6" w:rsidRPr="00B20DD1">
        <w:rPr>
          <w:iCs/>
          <w:szCs w:val="22"/>
          <w:lang w:eastAsia="es-ES"/>
        </w:rPr>
        <w:t xml:space="preserve"> </w:t>
      </w:r>
      <w:r w:rsidR="00004A32" w:rsidRPr="00B20DD1">
        <w:rPr>
          <w:iCs/>
          <w:szCs w:val="22"/>
          <w:lang w:eastAsia="es-ES"/>
        </w:rPr>
        <w:t>disminución</w:t>
      </w:r>
      <w:r w:rsidR="007E31D6" w:rsidRPr="00B20DD1">
        <w:rPr>
          <w:iCs/>
          <w:szCs w:val="22"/>
          <w:lang w:eastAsia="es-ES"/>
        </w:rPr>
        <w:t xml:space="preserve"> de peso </w:t>
      </w:r>
      <w:r w:rsidRPr="00436363">
        <w:rPr>
          <w:rFonts w:eastAsia="TimesNewRoman,Italic" w:cs="TimesNewRoman,Italic"/>
          <w:w w:val="0"/>
          <w:szCs w:val="22"/>
        </w:rPr>
        <w:t>(7,2% frente a 4,2%)</w:t>
      </w:r>
      <w:r w:rsidRPr="00436363">
        <w:rPr>
          <w:iCs/>
          <w:szCs w:val="22"/>
          <w:lang w:eastAsia="es-ES"/>
        </w:rPr>
        <w:t>, apetito</w:t>
      </w:r>
      <w:r w:rsidR="00004A32" w:rsidRPr="00B20DD1">
        <w:rPr>
          <w:iCs/>
          <w:szCs w:val="22"/>
          <w:lang w:eastAsia="es-ES"/>
        </w:rPr>
        <w:t xml:space="preserve"> disminuido</w:t>
      </w:r>
      <w:r w:rsidRPr="00436363">
        <w:rPr>
          <w:iCs/>
          <w:szCs w:val="22"/>
          <w:lang w:eastAsia="es-ES"/>
        </w:rPr>
        <w:t xml:space="preserve"> </w:t>
      </w:r>
      <w:r w:rsidRPr="00436363">
        <w:rPr>
          <w:rFonts w:eastAsia="TimesNewRoman,Italic" w:cs="TimesNewRoman,Italic"/>
          <w:w w:val="0"/>
          <w:szCs w:val="22"/>
        </w:rPr>
        <w:t>(3,7% frente a 2,0%)</w:t>
      </w:r>
      <w:r w:rsidRPr="00436363">
        <w:rPr>
          <w:iCs/>
          <w:szCs w:val="22"/>
          <w:lang w:eastAsia="es-ES"/>
        </w:rPr>
        <w:t xml:space="preserve">, cefalea </w:t>
      </w:r>
      <w:r w:rsidRPr="00436363">
        <w:rPr>
          <w:rFonts w:eastAsia="TimesNewRoman,Italic" w:cs="TimesNewRoman,Italic"/>
          <w:w w:val="0"/>
          <w:szCs w:val="22"/>
        </w:rPr>
        <w:t xml:space="preserve">(2,4% frente a 1,1%) </w:t>
      </w:r>
      <w:r w:rsidRPr="00436363">
        <w:rPr>
          <w:iCs/>
          <w:szCs w:val="22"/>
          <w:lang w:eastAsia="es-ES"/>
        </w:rPr>
        <w:t xml:space="preserve">y depresión </w:t>
      </w:r>
      <w:r w:rsidRPr="00436363">
        <w:rPr>
          <w:rFonts w:eastAsia="TimesNewRoman,Italic" w:cs="TimesNewRoman,Italic"/>
          <w:w w:val="0"/>
          <w:szCs w:val="22"/>
        </w:rPr>
        <w:t>(1,4% frente a -0,3%).</w:t>
      </w:r>
    </w:p>
    <w:p w14:paraId="78BDBD70" w14:textId="77777777" w:rsidR="006A023D" w:rsidRPr="00B20DD1" w:rsidRDefault="006A023D" w:rsidP="00436363">
      <w:pPr>
        <w:shd w:val="clear" w:color="auto" w:fill="FFFFFF" w:themeFill="background1"/>
        <w:autoSpaceDE w:val="0"/>
        <w:autoSpaceDN w:val="0"/>
        <w:adjustRightInd w:val="0"/>
        <w:jc w:val="both"/>
        <w:rPr>
          <w:szCs w:val="24"/>
          <w:u w:val="single"/>
        </w:rPr>
      </w:pPr>
    </w:p>
    <w:p w14:paraId="22195C3D" w14:textId="77777777" w:rsidR="006A023D" w:rsidRDefault="00937AE5" w:rsidP="00436363">
      <w:pPr>
        <w:keepNext/>
        <w:shd w:val="clear" w:color="auto" w:fill="FFFFFF" w:themeFill="background1"/>
        <w:autoSpaceDE w:val="0"/>
        <w:autoSpaceDN w:val="0"/>
        <w:adjustRightInd w:val="0"/>
        <w:jc w:val="both"/>
        <w:rPr>
          <w:szCs w:val="24"/>
          <w:u w:val="single"/>
        </w:rPr>
      </w:pPr>
      <w:r w:rsidRPr="00436363">
        <w:rPr>
          <w:szCs w:val="24"/>
          <w:u w:val="single"/>
        </w:rPr>
        <w:t>Notificación de sospechas de reacciones adversas</w:t>
      </w:r>
    </w:p>
    <w:p w14:paraId="41F44F06" w14:textId="77777777" w:rsidR="003565D9" w:rsidRPr="00436363" w:rsidRDefault="003565D9" w:rsidP="00436363">
      <w:pPr>
        <w:keepNext/>
        <w:shd w:val="clear" w:color="auto" w:fill="FFFFFF" w:themeFill="background1"/>
        <w:autoSpaceDE w:val="0"/>
        <w:autoSpaceDN w:val="0"/>
        <w:adjustRightInd w:val="0"/>
        <w:jc w:val="both"/>
        <w:rPr>
          <w:szCs w:val="24"/>
          <w:u w:val="single"/>
        </w:rPr>
      </w:pPr>
    </w:p>
    <w:p w14:paraId="5488823A" w14:textId="2FEC06D6" w:rsidR="006A023D" w:rsidRPr="00436363" w:rsidRDefault="00937AE5" w:rsidP="00436363">
      <w:pPr>
        <w:keepNext/>
        <w:shd w:val="clear" w:color="auto" w:fill="FFFFFF" w:themeFill="background1"/>
        <w:autoSpaceDE w:val="0"/>
        <w:autoSpaceDN w:val="0"/>
        <w:adjustRightInd w:val="0"/>
        <w:jc w:val="both"/>
        <w:rPr>
          <w:szCs w:val="24"/>
        </w:rPr>
      </w:pPr>
      <w:r w:rsidRPr="00436363">
        <w:rPr>
          <w:szCs w:val="24"/>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w:t>
      </w:r>
      <w:r w:rsidRPr="004F75F4">
        <w:rPr>
          <w:szCs w:val="24"/>
          <w:highlight w:val="lightGray"/>
        </w:rPr>
        <w:t xml:space="preserve">del </w:t>
      </w:r>
      <w:r w:rsidR="006A023D" w:rsidRPr="004F75F4">
        <w:rPr>
          <w:szCs w:val="22"/>
          <w:highlight w:val="lightGray"/>
        </w:rPr>
        <w:t>s</w:t>
      </w:r>
      <w:r w:rsidR="0027525C" w:rsidRPr="004F75F4">
        <w:rPr>
          <w:szCs w:val="22"/>
          <w:highlight w:val="lightGray"/>
        </w:rPr>
        <w:t>istema nacional de notificación</w:t>
      </w:r>
      <w:r w:rsidR="006A023D" w:rsidRPr="004F75F4">
        <w:rPr>
          <w:szCs w:val="22"/>
          <w:highlight w:val="lightGray"/>
        </w:rPr>
        <w:t xml:space="preserve"> incluido en el </w:t>
      </w:r>
      <w:hyperlink r:id="rId11" w:history="1">
        <w:r w:rsidR="006A023D" w:rsidRPr="00437FDE">
          <w:rPr>
            <w:rStyle w:val="Hipervnculo"/>
            <w:szCs w:val="22"/>
            <w:highlight w:val="lightGray"/>
          </w:rPr>
          <w:t>A</w:t>
        </w:r>
        <w:r w:rsidR="008A4C2F" w:rsidRPr="00437FDE">
          <w:rPr>
            <w:rStyle w:val="Hipervnculo"/>
            <w:szCs w:val="22"/>
            <w:highlight w:val="lightGray"/>
          </w:rPr>
          <w:t>péndice</w:t>
        </w:r>
        <w:r w:rsidR="006A023D" w:rsidRPr="00437FDE">
          <w:rPr>
            <w:rStyle w:val="Hipervnculo"/>
            <w:szCs w:val="22"/>
            <w:highlight w:val="lightGray"/>
          </w:rPr>
          <w:t xml:space="preserve"> V</w:t>
        </w:r>
        <w:r w:rsidRPr="00437FDE">
          <w:rPr>
            <w:rStyle w:val="Hipervnculo"/>
            <w:szCs w:val="24"/>
          </w:rPr>
          <w:t>.</w:t>
        </w:r>
      </w:hyperlink>
    </w:p>
    <w:p w14:paraId="13F8DE3D" w14:textId="77777777" w:rsidR="006A023D" w:rsidRPr="00B20DD1" w:rsidRDefault="006A023D" w:rsidP="00436363">
      <w:pPr>
        <w:shd w:val="clear" w:color="auto" w:fill="FFFFFF" w:themeFill="background1"/>
        <w:autoSpaceDE w:val="0"/>
        <w:autoSpaceDN w:val="0"/>
        <w:adjustRightInd w:val="0"/>
        <w:rPr>
          <w:b/>
          <w:bCs/>
          <w:szCs w:val="22"/>
          <w:lang w:eastAsia="es-ES"/>
        </w:rPr>
      </w:pPr>
    </w:p>
    <w:p w14:paraId="4D72849B" w14:textId="77777777" w:rsidR="009547C6" w:rsidRPr="00B20DD1" w:rsidRDefault="009547C6" w:rsidP="00436363">
      <w:pPr>
        <w:shd w:val="clear" w:color="auto" w:fill="FFFFFF" w:themeFill="background1"/>
        <w:autoSpaceDE w:val="0"/>
        <w:autoSpaceDN w:val="0"/>
        <w:adjustRightInd w:val="0"/>
        <w:rPr>
          <w:szCs w:val="22"/>
        </w:rPr>
      </w:pPr>
      <w:r w:rsidRPr="00B20DD1">
        <w:rPr>
          <w:b/>
          <w:szCs w:val="22"/>
        </w:rPr>
        <w:t>4.9</w:t>
      </w:r>
      <w:r w:rsidRPr="00B20DD1">
        <w:rPr>
          <w:b/>
          <w:szCs w:val="22"/>
        </w:rPr>
        <w:tab/>
        <w:t>Sobredosis</w:t>
      </w:r>
    </w:p>
    <w:p w14:paraId="3D55FBDC" w14:textId="77777777" w:rsidR="009547C6" w:rsidRPr="00B20DD1" w:rsidRDefault="009547C6" w:rsidP="00436363">
      <w:pPr>
        <w:shd w:val="clear" w:color="auto" w:fill="FFFFFF" w:themeFill="background1"/>
        <w:autoSpaceDE w:val="0"/>
        <w:autoSpaceDN w:val="0"/>
        <w:adjustRightInd w:val="0"/>
        <w:rPr>
          <w:b/>
          <w:bCs/>
          <w:szCs w:val="22"/>
          <w:lang w:eastAsia="es-ES"/>
        </w:rPr>
      </w:pPr>
    </w:p>
    <w:p w14:paraId="26AC00B0" w14:textId="77777777" w:rsidR="00F30CE6" w:rsidRDefault="00F30CE6" w:rsidP="00436363">
      <w:pPr>
        <w:shd w:val="clear" w:color="auto" w:fill="FFFFFF" w:themeFill="background1"/>
        <w:autoSpaceDE w:val="0"/>
        <w:autoSpaceDN w:val="0"/>
        <w:adjustRightInd w:val="0"/>
        <w:rPr>
          <w:szCs w:val="22"/>
          <w:u w:val="single"/>
          <w:lang w:eastAsia="es-ES"/>
        </w:rPr>
      </w:pPr>
      <w:r w:rsidRPr="00B20DD1">
        <w:rPr>
          <w:szCs w:val="22"/>
          <w:u w:val="single"/>
          <w:lang w:eastAsia="es-ES"/>
        </w:rPr>
        <w:t>Síntomas</w:t>
      </w:r>
    </w:p>
    <w:p w14:paraId="2FA32AA4"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21A7B317" w14:textId="77777777" w:rsidR="009547C6" w:rsidRPr="00B20DD1" w:rsidRDefault="009547C6" w:rsidP="00436363">
      <w:pPr>
        <w:shd w:val="clear" w:color="auto" w:fill="FFFFFF" w:themeFill="background1"/>
        <w:autoSpaceDE w:val="0"/>
        <w:autoSpaceDN w:val="0"/>
        <w:adjustRightInd w:val="0"/>
        <w:rPr>
          <w:szCs w:val="22"/>
          <w:lang w:eastAsia="es-ES"/>
        </w:rPr>
      </w:pPr>
      <w:r w:rsidRPr="00B20DD1">
        <w:rPr>
          <w:szCs w:val="22"/>
          <w:lang w:eastAsia="es-ES"/>
        </w:rPr>
        <w:t>En los estudios en fase I se ha observado un aumento de los siguientes síntomas después de ingerir una dosis oral de 2.500</w:t>
      </w:r>
      <w:r w:rsidR="00937AE5" w:rsidRPr="00436363">
        <w:rPr>
          <w:szCs w:val="22"/>
          <w:lang w:eastAsia="es-ES"/>
        </w:rPr>
        <w:t xml:space="preserve"> microgramos y una única dosis de 5.000 microgramos (diez veces la dosis recomendada): dolor de cabeza, trastornos gastrointestinales, vértigo, palpitaciones, </w:t>
      </w:r>
      <w:r w:rsidR="00004A32" w:rsidRPr="00B20DD1">
        <w:rPr>
          <w:szCs w:val="22"/>
        </w:rPr>
        <w:t>mareo, sudor frío</w:t>
      </w:r>
      <w:r w:rsidR="00937AE5" w:rsidRPr="00436363">
        <w:rPr>
          <w:szCs w:val="22"/>
          <w:lang w:eastAsia="es-ES"/>
        </w:rPr>
        <w:t xml:space="preserve"> e hipotensión.</w:t>
      </w:r>
    </w:p>
    <w:p w14:paraId="398E4735" w14:textId="77777777" w:rsidR="00F30CE6" w:rsidRPr="00B20DD1" w:rsidRDefault="00F30CE6" w:rsidP="00436363">
      <w:pPr>
        <w:shd w:val="clear" w:color="auto" w:fill="FFFFFF" w:themeFill="background1"/>
        <w:rPr>
          <w:szCs w:val="22"/>
          <w:lang w:eastAsia="es-ES"/>
        </w:rPr>
      </w:pPr>
    </w:p>
    <w:p w14:paraId="224E8B88" w14:textId="77777777" w:rsidR="00F30CE6" w:rsidRDefault="00937AE5" w:rsidP="00436363">
      <w:pPr>
        <w:shd w:val="clear" w:color="auto" w:fill="FFFFFF" w:themeFill="background1"/>
        <w:rPr>
          <w:szCs w:val="22"/>
          <w:u w:val="single"/>
          <w:lang w:eastAsia="es-ES"/>
        </w:rPr>
      </w:pPr>
      <w:r w:rsidRPr="00436363">
        <w:rPr>
          <w:szCs w:val="22"/>
          <w:u w:val="single"/>
          <w:lang w:eastAsia="es-ES"/>
        </w:rPr>
        <w:t>Manejo</w:t>
      </w:r>
    </w:p>
    <w:p w14:paraId="3A4B9AA0" w14:textId="77777777" w:rsidR="003565D9" w:rsidRPr="00B20DD1" w:rsidRDefault="003565D9" w:rsidP="00436363">
      <w:pPr>
        <w:shd w:val="clear" w:color="auto" w:fill="FFFFFF" w:themeFill="background1"/>
        <w:rPr>
          <w:szCs w:val="22"/>
          <w:u w:val="single"/>
          <w:lang w:eastAsia="es-ES"/>
        </w:rPr>
      </w:pPr>
    </w:p>
    <w:p w14:paraId="0177CB23" w14:textId="77777777" w:rsidR="009547C6" w:rsidRPr="00B20DD1" w:rsidRDefault="00937AE5" w:rsidP="00436363">
      <w:pPr>
        <w:shd w:val="clear" w:color="auto" w:fill="FFFFFF" w:themeFill="background1"/>
        <w:rPr>
          <w:szCs w:val="22"/>
        </w:rPr>
      </w:pPr>
      <w:r w:rsidRPr="00436363">
        <w:rPr>
          <w:szCs w:val="22"/>
          <w:lang w:eastAsia="es-ES"/>
        </w:rPr>
        <w:t>En caso de sobredosis se recomienda recibir atención médica</w:t>
      </w:r>
      <w:r w:rsidR="00004A32" w:rsidRPr="00B20DD1">
        <w:rPr>
          <w:szCs w:val="22"/>
          <w:lang w:eastAsia="es-ES"/>
        </w:rPr>
        <w:t xml:space="preserve"> de apoyo</w:t>
      </w:r>
      <w:r w:rsidRPr="00436363">
        <w:rPr>
          <w:szCs w:val="22"/>
          <w:lang w:eastAsia="es-ES"/>
        </w:rPr>
        <w:t xml:space="preserve"> adecuada. Dado que roflumilast es un fármaco de alta unión a proteínas, la hemodiálisis no parece ser un método eficaz para su eliminación. No se conoce si roflumilast es dializable mediante diálisis peritoneal</w:t>
      </w:r>
    </w:p>
    <w:p w14:paraId="6BB8BD7A" w14:textId="77777777" w:rsidR="009547C6" w:rsidRPr="00B20DD1" w:rsidRDefault="009547C6" w:rsidP="00436363">
      <w:pPr>
        <w:shd w:val="clear" w:color="auto" w:fill="FFFFFF" w:themeFill="background1"/>
        <w:rPr>
          <w:szCs w:val="22"/>
        </w:rPr>
      </w:pPr>
    </w:p>
    <w:p w14:paraId="2949E144" w14:textId="77777777" w:rsidR="009547C6" w:rsidRPr="00B20DD1" w:rsidRDefault="009547C6" w:rsidP="00436363">
      <w:pPr>
        <w:shd w:val="clear" w:color="auto" w:fill="FFFFFF" w:themeFill="background1"/>
        <w:rPr>
          <w:szCs w:val="22"/>
        </w:rPr>
      </w:pPr>
    </w:p>
    <w:p w14:paraId="1253BAF5" w14:textId="77777777" w:rsidR="009547C6" w:rsidRPr="00B20DD1" w:rsidRDefault="00937AE5" w:rsidP="00436363">
      <w:pPr>
        <w:keepNext/>
        <w:keepLines/>
        <w:shd w:val="clear" w:color="auto" w:fill="FFFFFF" w:themeFill="background1"/>
        <w:ind w:left="567" w:hanging="567"/>
        <w:rPr>
          <w:szCs w:val="22"/>
        </w:rPr>
      </w:pPr>
      <w:r w:rsidRPr="00436363">
        <w:rPr>
          <w:b/>
          <w:szCs w:val="22"/>
        </w:rPr>
        <w:t>5.</w:t>
      </w:r>
      <w:r w:rsidRPr="00436363">
        <w:rPr>
          <w:b/>
          <w:szCs w:val="22"/>
        </w:rPr>
        <w:tab/>
        <w:t>PROPIEDADES FARMACOLÓGICAS</w:t>
      </w:r>
    </w:p>
    <w:p w14:paraId="313806E5" w14:textId="77777777" w:rsidR="009547C6" w:rsidRPr="00B20DD1" w:rsidRDefault="009547C6" w:rsidP="00436363">
      <w:pPr>
        <w:keepNext/>
        <w:keepLines/>
        <w:shd w:val="clear" w:color="auto" w:fill="FFFFFF" w:themeFill="background1"/>
        <w:rPr>
          <w:b/>
          <w:szCs w:val="22"/>
        </w:rPr>
      </w:pPr>
    </w:p>
    <w:p w14:paraId="4D6D5A61" w14:textId="77777777" w:rsidR="009547C6" w:rsidRPr="00B20DD1" w:rsidRDefault="00937AE5" w:rsidP="00436363">
      <w:pPr>
        <w:keepNext/>
        <w:keepLines/>
        <w:shd w:val="clear" w:color="auto" w:fill="FFFFFF" w:themeFill="background1"/>
        <w:ind w:left="567" w:hanging="567"/>
        <w:rPr>
          <w:szCs w:val="22"/>
        </w:rPr>
      </w:pPr>
      <w:r w:rsidRPr="00436363">
        <w:rPr>
          <w:b/>
          <w:szCs w:val="22"/>
        </w:rPr>
        <w:t xml:space="preserve">5.1 </w:t>
      </w:r>
      <w:r w:rsidRPr="00436363">
        <w:rPr>
          <w:b/>
          <w:szCs w:val="22"/>
        </w:rPr>
        <w:tab/>
        <w:t>Propiedades farmacodinámicas</w:t>
      </w:r>
    </w:p>
    <w:p w14:paraId="7731173F" w14:textId="77777777" w:rsidR="009547C6" w:rsidRPr="00B20DD1" w:rsidRDefault="009547C6" w:rsidP="00436363">
      <w:pPr>
        <w:keepNext/>
        <w:keepLines/>
        <w:shd w:val="clear" w:color="auto" w:fill="FFFFFF" w:themeFill="background1"/>
        <w:rPr>
          <w:szCs w:val="22"/>
        </w:rPr>
      </w:pPr>
    </w:p>
    <w:p w14:paraId="3155CE30" w14:textId="77777777" w:rsidR="009547C6" w:rsidRPr="00B20DD1" w:rsidRDefault="00937AE5" w:rsidP="00436363">
      <w:pPr>
        <w:keepNext/>
        <w:keepLines/>
        <w:shd w:val="clear" w:color="auto" w:fill="FFFFFF" w:themeFill="background1"/>
        <w:rPr>
          <w:szCs w:val="22"/>
        </w:rPr>
      </w:pPr>
      <w:r w:rsidRPr="00436363">
        <w:rPr>
          <w:szCs w:val="22"/>
        </w:rPr>
        <w:t xml:space="preserve">Grupo farmacoterapéutico: </w:t>
      </w:r>
      <w:r w:rsidR="00004A32" w:rsidRPr="00B20DD1">
        <w:rPr>
          <w:szCs w:val="22"/>
        </w:rPr>
        <w:t>agentes para enfermedades obstructivas</w:t>
      </w:r>
      <w:r w:rsidRPr="00436363">
        <w:rPr>
          <w:noProof w:val="0"/>
          <w:szCs w:val="22"/>
          <w:lang w:eastAsia="es-ES"/>
        </w:rPr>
        <w:t xml:space="preserve"> de las vías respiratorias</w:t>
      </w:r>
      <w:r w:rsidRPr="00436363">
        <w:rPr>
          <w:szCs w:val="22"/>
          <w:lang w:eastAsia="es-ES"/>
        </w:rPr>
        <w:t xml:space="preserve">, otros </w:t>
      </w:r>
      <w:r w:rsidR="00004A32" w:rsidRPr="00B20DD1">
        <w:rPr>
          <w:szCs w:val="22"/>
        </w:rPr>
        <w:t>fármacos de uso sistémico para enfermedades obstructivas</w:t>
      </w:r>
      <w:r w:rsidRPr="00436363">
        <w:rPr>
          <w:szCs w:val="22"/>
          <w:lang w:eastAsia="es-ES"/>
        </w:rPr>
        <w:t xml:space="preserve"> de las vías aéreas, código ATC: R03DX07</w:t>
      </w:r>
    </w:p>
    <w:p w14:paraId="43D3DC7B" w14:textId="77777777" w:rsidR="009547C6" w:rsidRPr="00B20DD1" w:rsidRDefault="009547C6" w:rsidP="00436363">
      <w:pPr>
        <w:shd w:val="clear" w:color="auto" w:fill="FFFFFF" w:themeFill="background1"/>
        <w:rPr>
          <w:szCs w:val="22"/>
        </w:rPr>
      </w:pPr>
    </w:p>
    <w:p w14:paraId="31BE3ABE"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Mecanismo de acción</w:t>
      </w:r>
    </w:p>
    <w:p w14:paraId="69E05F9E"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5FC10D02"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Roflumilast es un </w:t>
      </w:r>
      <w:r w:rsidRPr="00436363">
        <w:rPr>
          <w:szCs w:val="22"/>
        </w:rPr>
        <w:t>inhibidor de la PDE4, un principio activo anti</w:t>
      </w:r>
      <w:r w:rsidRPr="00436363">
        <w:rPr>
          <w:szCs w:val="22"/>
        </w:rPr>
        <w:noBreakHyphen/>
        <w:t xml:space="preserve">inflamatorio no esteroideo, </w:t>
      </w:r>
      <w:r w:rsidRPr="00436363">
        <w:rPr>
          <w:szCs w:val="22"/>
          <w:lang w:eastAsia="es-ES"/>
        </w:rPr>
        <w:t>diseñado para actuar tanto sobre la inflamación sistémica como pulmonar asociadas a la EPOC. El mecanismo de acción es la inhibición de la PDE4, principal enzima metaboliza</w:t>
      </w:r>
      <w:r w:rsidR="00004A32" w:rsidRPr="00B20DD1">
        <w:rPr>
          <w:szCs w:val="22"/>
          <w:lang w:eastAsia="es-ES"/>
        </w:rPr>
        <w:t>dora</w:t>
      </w:r>
      <w:r w:rsidRPr="00436363">
        <w:rPr>
          <w:szCs w:val="22"/>
          <w:lang w:eastAsia="es-ES"/>
        </w:rPr>
        <w:t xml:space="preserve"> del a</w:t>
      </w:r>
      <w:r w:rsidRPr="00436363">
        <w:rPr>
          <w:szCs w:val="22"/>
        </w:rPr>
        <w:t xml:space="preserve">denosín monofosfato cíclico </w:t>
      </w:r>
      <w:r w:rsidRPr="00436363">
        <w:rPr>
          <w:szCs w:val="22"/>
          <w:lang w:eastAsia="es-ES"/>
        </w:rPr>
        <w:t>(AMPc) que se encuentra en células estructurales e inflamatorias, importantes en la patogénesis de la EPOC. Roflumilast actúa con potencia similar sobre las variantes de empalme de la PDE4A, 4B y 4D en el rango nanomolar. La afinidad por las variantes de empalme de PDE4C es de 5 a 10 veces inferior. Este mecanismo de acción y tipo de selectividad también corresponde a roflumilast N</w:t>
      </w:r>
      <w:r w:rsidRPr="00436363">
        <w:rPr>
          <w:szCs w:val="22"/>
          <w:lang w:eastAsia="es-ES"/>
        </w:rPr>
        <w:noBreakHyphen/>
        <w:t>óxido, que es el metabolito activo de roflumilast.</w:t>
      </w:r>
    </w:p>
    <w:p w14:paraId="0C1CF30D" w14:textId="77777777" w:rsidR="009547C6" w:rsidRPr="00B20DD1" w:rsidRDefault="009547C6" w:rsidP="00436363">
      <w:pPr>
        <w:shd w:val="clear" w:color="auto" w:fill="FFFFFF" w:themeFill="background1"/>
        <w:autoSpaceDE w:val="0"/>
        <w:autoSpaceDN w:val="0"/>
        <w:adjustRightInd w:val="0"/>
        <w:rPr>
          <w:szCs w:val="22"/>
          <w:lang w:eastAsia="es-ES"/>
        </w:rPr>
      </w:pPr>
    </w:p>
    <w:p w14:paraId="4DA4EDB9"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Efectos farmacodinámicos</w:t>
      </w:r>
    </w:p>
    <w:p w14:paraId="4B40AE4B"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0B6B5628"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 xml:space="preserve">En modelos experimentales la inhibición de la PDE4 se traduce en unos niveles intracelulares de AMPc elevados, lo cual mitiga el mal funcionamiento ligado a la EPOC de los leucocitos, de las células musculares lisas vasculares de las vías respiratorias y de los pulmones, de las células endoteliales y del epitelio respiratorio y de los fibroblastos. Tras las estimulación </w:t>
      </w:r>
      <w:r w:rsidRPr="00436363">
        <w:rPr>
          <w:i/>
          <w:iCs/>
          <w:szCs w:val="22"/>
          <w:lang w:eastAsia="es-ES"/>
        </w:rPr>
        <w:t xml:space="preserve">in vitro </w:t>
      </w:r>
      <w:r w:rsidRPr="00436363">
        <w:rPr>
          <w:szCs w:val="22"/>
          <w:lang w:eastAsia="es-ES"/>
        </w:rPr>
        <w:t>de los neutrófilos, monocitos, macrófagos o linfocitos humanos, roflumilast y roflumilast N</w:t>
      </w:r>
      <w:r w:rsidRPr="00436363">
        <w:rPr>
          <w:szCs w:val="22"/>
          <w:lang w:eastAsia="es-ES"/>
        </w:rPr>
        <w:noBreakHyphen/>
        <w:t xml:space="preserve">óxido suprimen la liberación de mediadores inflamatorios, </w:t>
      </w:r>
      <w:r w:rsidR="00612308" w:rsidRPr="00B20DD1">
        <w:rPr>
          <w:szCs w:val="22"/>
          <w:lang w:eastAsia="es-ES"/>
        </w:rPr>
        <w:t>p. ej.,</w:t>
      </w:r>
      <w:r w:rsidR="009547C6" w:rsidRPr="00B20DD1">
        <w:rPr>
          <w:szCs w:val="22"/>
          <w:lang w:eastAsia="es-ES"/>
        </w:rPr>
        <w:t xml:space="preserve"> leucotrieno B4, e</w:t>
      </w:r>
      <w:r w:rsidR="00CD4982" w:rsidRPr="00B20DD1">
        <w:rPr>
          <w:szCs w:val="22"/>
          <w:lang w:eastAsia="es-ES"/>
        </w:rPr>
        <w:t xml:space="preserve">species reactivas del oxígeno, </w:t>
      </w:r>
      <w:r w:rsidR="009547C6" w:rsidRPr="00B20DD1">
        <w:rPr>
          <w:szCs w:val="22"/>
          <w:lang w:eastAsia="es-ES"/>
        </w:rPr>
        <w:t>factor de necrosis tumoral α, interfer</w:t>
      </w:r>
      <w:r w:rsidR="001635C9" w:rsidRPr="00B20DD1">
        <w:rPr>
          <w:szCs w:val="22"/>
          <w:lang w:eastAsia="es-ES"/>
        </w:rPr>
        <w:t>ó</w:t>
      </w:r>
      <w:r w:rsidR="009547C6" w:rsidRPr="00B20DD1">
        <w:rPr>
          <w:szCs w:val="22"/>
          <w:lang w:eastAsia="es-ES"/>
        </w:rPr>
        <w:t>n γ y granzima B.</w:t>
      </w:r>
    </w:p>
    <w:p w14:paraId="2FD4E704" w14:textId="77777777" w:rsidR="009547C6" w:rsidRPr="00B20DD1" w:rsidRDefault="009547C6" w:rsidP="00436363">
      <w:pPr>
        <w:shd w:val="clear" w:color="auto" w:fill="FFFFFF" w:themeFill="background1"/>
        <w:autoSpaceDE w:val="0"/>
        <w:autoSpaceDN w:val="0"/>
        <w:adjustRightInd w:val="0"/>
        <w:rPr>
          <w:szCs w:val="22"/>
          <w:lang w:eastAsia="es-ES"/>
        </w:rPr>
      </w:pPr>
      <w:r w:rsidRPr="00B20DD1">
        <w:rPr>
          <w:szCs w:val="22"/>
          <w:lang w:eastAsia="es-ES"/>
        </w:rPr>
        <w:t>En pacientes con EPOC, roflumilast reduce los neutrófilos en el esputo. Además, roflumilast atenuó el paso de neutrófilos y eosinófilos al interior de las vías respiratorias de voluntarios sanos provocados con endotoxina.</w:t>
      </w:r>
    </w:p>
    <w:p w14:paraId="15AF5DEC" w14:textId="77777777" w:rsidR="009547C6" w:rsidRPr="00B20DD1" w:rsidRDefault="009547C6" w:rsidP="00436363">
      <w:pPr>
        <w:shd w:val="clear" w:color="auto" w:fill="FFFFFF" w:themeFill="background1"/>
        <w:autoSpaceDE w:val="0"/>
        <w:autoSpaceDN w:val="0"/>
        <w:adjustRightInd w:val="0"/>
        <w:rPr>
          <w:szCs w:val="22"/>
          <w:lang w:eastAsia="es-ES"/>
        </w:rPr>
      </w:pPr>
    </w:p>
    <w:p w14:paraId="03B2D592"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Eficacia clínica y seguridad</w:t>
      </w:r>
    </w:p>
    <w:p w14:paraId="7EB7E34E" w14:textId="77777777" w:rsidR="003565D9" w:rsidRPr="00B20DD1" w:rsidRDefault="003565D9" w:rsidP="00436363">
      <w:pPr>
        <w:shd w:val="clear" w:color="auto" w:fill="FFFFFF" w:themeFill="background1"/>
        <w:autoSpaceDE w:val="0"/>
        <w:autoSpaceDN w:val="0"/>
        <w:adjustRightInd w:val="0"/>
        <w:rPr>
          <w:szCs w:val="22"/>
          <w:u w:val="single"/>
          <w:lang w:eastAsia="es-ES"/>
        </w:rPr>
      </w:pPr>
    </w:p>
    <w:p w14:paraId="6F981A0C" w14:textId="77777777" w:rsidR="009547C6" w:rsidRPr="00B20DD1" w:rsidRDefault="00937AE5" w:rsidP="00436363">
      <w:pPr>
        <w:shd w:val="clear" w:color="auto" w:fill="FFFFFF" w:themeFill="background1"/>
        <w:rPr>
          <w:szCs w:val="22"/>
          <w:lang w:eastAsia="es-ES"/>
        </w:rPr>
      </w:pPr>
      <w:r w:rsidRPr="00436363">
        <w:rPr>
          <w:szCs w:val="22"/>
          <w:lang w:eastAsia="es-ES"/>
        </w:rPr>
        <w:t>En dos estudios confirmatorios iguales de un año de duración (M2</w:t>
      </w:r>
      <w:r w:rsidRPr="00436363">
        <w:rPr>
          <w:szCs w:val="22"/>
          <w:lang w:eastAsia="es-ES"/>
        </w:rPr>
        <w:noBreakHyphen/>
        <w:t>124 y M2</w:t>
      </w:r>
      <w:r w:rsidRPr="00436363">
        <w:rPr>
          <w:szCs w:val="22"/>
          <w:lang w:eastAsia="es-ES"/>
        </w:rPr>
        <w:noBreakHyphen/>
        <w:t>125) y dos estudios complementarios de seis meses de duración (M2</w:t>
      </w:r>
      <w:r w:rsidRPr="00436363">
        <w:rPr>
          <w:szCs w:val="22"/>
          <w:lang w:eastAsia="es-ES"/>
        </w:rPr>
        <w:noBreakHyphen/>
        <w:t>127 y M2</w:t>
      </w:r>
      <w:r w:rsidRPr="00436363">
        <w:rPr>
          <w:szCs w:val="22"/>
          <w:lang w:eastAsia="es-ES"/>
        </w:rPr>
        <w:noBreakHyphen/>
        <w:t>128), se aleatorizaron y trataron un total de 4.768</w:t>
      </w:r>
      <w:r w:rsidR="002313BA">
        <w:rPr>
          <w:szCs w:val="22"/>
          <w:lang w:eastAsia="es-ES"/>
        </w:rPr>
        <w:t> </w:t>
      </w:r>
      <w:r w:rsidRPr="00436363">
        <w:rPr>
          <w:szCs w:val="22"/>
          <w:lang w:eastAsia="es-ES"/>
        </w:rPr>
        <w:t>pacientes. De estos pacientes 2.374 fueron tratados con roflumilast. El diseño de estos estudios fue de grupos paralelos, doble ciego y controlados con placebo.</w:t>
      </w:r>
    </w:p>
    <w:p w14:paraId="392C4229" w14:textId="77777777" w:rsidR="009547C6" w:rsidRPr="00B20DD1" w:rsidRDefault="009547C6" w:rsidP="00436363">
      <w:pPr>
        <w:shd w:val="clear" w:color="auto" w:fill="FFFFFF" w:themeFill="background1"/>
        <w:rPr>
          <w:szCs w:val="22"/>
          <w:lang w:eastAsia="es-ES"/>
        </w:rPr>
      </w:pPr>
    </w:p>
    <w:p w14:paraId="71F2E5D9" w14:textId="77777777" w:rsidR="009547C6" w:rsidRPr="00B20DD1" w:rsidRDefault="00937AE5" w:rsidP="00436363">
      <w:pPr>
        <w:shd w:val="clear" w:color="auto" w:fill="FFFFFF" w:themeFill="background1"/>
        <w:rPr>
          <w:szCs w:val="22"/>
        </w:rPr>
      </w:pPr>
      <w:r w:rsidRPr="00436363">
        <w:rPr>
          <w:szCs w:val="22"/>
          <w:lang w:eastAsia="es-ES"/>
        </w:rPr>
        <w:t>Los estudios de un año de duración incluyeron a pacientes con</w:t>
      </w:r>
      <w:r w:rsidR="008849AA" w:rsidRPr="00B20DD1">
        <w:rPr>
          <w:szCs w:val="22"/>
          <w:lang w:eastAsia="es-ES"/>
        </w:rPr>
        <w:t xml:space="preserve"> antecedentes</w:t>
      </w:r>
      <w:r w:rsidRPr="00436363">
        <w:rPr>
          <w:szCs w:val="22"/>
          <w:lang w:eastAsia="es-ES"/>
        </w:rPr>
        <w:t xml:space="preserve"> de EPOC de grave a muy grave [</w:t>
      </w:r>
      <w:r w:rsidR="002D1EC5" w:rsidRPr="002D1EC5">
        <w:rPr>
          <w:szCs w:val="22"/>
        </w:rPr>
        <w:t xml:space="preserve"> </w:t>
      </w:r>
      <w:r w:rsidR="002D1EC5">
        <w:rPr>
          <w:szCs w:val="22"/>
        </w:rPr>
        <w:t>FEV</w:t>
      </w:r>
      <w:r w:rsidR="002D1EC5" w:rsidRPr="008C4D3C">
        <w:rPr>
          <w:szCs w:val="22"/>
          <w:vertAlign w:val="subscript"/>
        </w:rPr>
        <w:t>1</w:t>
      </w:r>
      <w:r w:rsidRPr="00436363">
        <w:rPr>
          <w:szCs w:val="22"/>
          <w:lang w:eastAsia="es-ES"/>
        </w:rPr>
        <w:t xml:space="preserve"> (volumen e</w:t>
      </w:r>
      <w:r w:rsidR="001635C9" w:rsidRPr="00B20DD1">
        <w:rPr>
          <w:szCs w:val="22"/>
          <w:lang w:eastAsia="es-ES"/>
        </w:rPr>
        <w:t>s</w:t>
      </w:r>
      <w:r w:rsidR="009547C6" w:rsidRPr="00B20DD1">
        <w:rPr>
          <w:szCs w:val="22"/>
          <w:lang w:eastAsia="es-ES"/>
        </w:rPr>
        <w:t>piratorio forzado en un segundo) ≤50% previsto] asociado con bronquitis crónica, con al me</w:t>
      </w:r>
      <w:r w:rsidRPr="00436363">
        <w:rPr>
          <w:szCs w:val="22"/>
          <w:lang w:eastAsia="es-ES"/>
        </w:rPr>
        <w:t xml:space="preserve">nos una exacerbación documentada en el año anterior y con síntomas basales determinados a través del nivel de tos y esputo. En los estudios se permitió el uso de los agonistas </w:t>
      </w:r>
      <w:r w:rsidRPr="00436363">
        <w:rPr>
          <w:szCs w:val="22"/>
        </w:rPr>
        <w:t xml:space="preserve">ß </w:t>
      </w:r>
      <w:r w:rsidRPr="00436363">
        <w:rPr>
          <w:szCs w:val="22"/>
          <w:lang w:eastAsia="es-ES"/>
        </w:rPr>
        <w:t xml:space="preserve">de larga duración (LABAs), que fueron utilizados aproximadamente por el 50% de la población participante. Se permitió el uso de anticolinérgicos de corta duración (SAMAs) a los pacientes que no </w:t>
      </w:r>
      <w:r w:rsidRPr="00436363">
        <w:rPr>
          <w:szCs w:val="22"/>
          <w:lang w:eastAsia="es-ES"/>
        </w:rPr>
        <w:lastRenderedPageBreak/>
        <w:t>estuvieran tomando LABAs. Se aceptaron medicamentos de rescate (sa</w:t>
      </w:r>
      <w:r w:rsidR="00612308" w:rsidRPr="00B20DD1">
        <w:rPr>
          <w:szCs w:val="22"/>
          <w:lang w:eastAsia="es-ES"/>
        </w:rPr>
        <w:t>l</w:t>
      </w:r>
      <w:r w:rsidR="009547C6" w:rsidRPr="00B20DD1">
        <w:rPr>
          <w:szCs w:val="22"/>
          <w:lang w:eastAsia="es-ES"/>
        </w:rPr>
        <w:t xml:space="preserve">butamol o albuterol) a demanda. El uso de corticosteroides inhalados y de teofilina se </w:t>
      </w:r>
      <w:r w:rsidR="0027525C" w:rsidRPr="00B20DD1">
        <w:rPr>
          <w:szCs w:val="22"/>
          <w:lang w:eastAsia="es-ES"/>
        </w:rPr>
        <w:t>prohi</w:t>
      </w:r>
      <w:r w:rsidR="001635C9" w:rsidRPr="00B20DD1">
        <w:rPr>
          <w:szCs w:val="22"/>
          <w:lang w:eastAsia="es-ES"/>
        </w:rPr>
        <w:t>bi</w:t>
      </w:r>
      <w:r w:rsidR="0027525C" w:rsidRPr="00B20DD1">
        <w:rPr>
          <w:szCs w:val="22"/>
          <w:lang w:eastAsia="es-ES"/>
        </w:rPr>
        <w:t xml:space="preserve">ó durante los estudios. </w:t>
      </w:r>
      <w:r w:rsidR="009547C6" w:rsidRPr="00B20DD1">
        <w:rPr>
          <w:szCs w:val="22"/>
          <w:lang w:eastAsia="es-ES"/>
        </w:rPr>
        <w:t xml:space="preserve">Se excluyeron los pacientes sin </w:t>
      </w:r>
      <w:r w:rsidR="008849AA" w:rsidRPr="00B20DD1">
        <w:rPr>
          <w:szCs w:val="22"/>
          <w:lang w:eastAsia="es-ES"/>
        </w:rPr>
        <w:t>antecedentes</w:t>
      </w:r>
      <w:r w:rsidR="009547C6" w:rsidRPr="00B20DD1">
        <w:rPr>
          <w:szCs w:val="22"/>
          <w:lang w:eastAsia="es-ES"/>
        </w:rPr>
        <w:t xml:space="preserve"> de exacerbaciones.</w:t>
      </w:r>
    </w:p>
    <w:p w14:paraId="0E68B690" w14:textId="77777777" w:rsidR="009547C6" w:rsidRPr="00B20DD1" w:rsidRDefault="009547C6" w:rsidP="00436363">
      <w:pPr>
        <w:shd w:val="clear" w:color="auto" w:fill="FFFFFF" w:themeFill="background1"/>
        <w:rPr>
          <w:szCs w:val="22"/>
        </w:rPr>
      </w:pPr>
    </w:p>
    <w:p w14:paraId="6230682F"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En un análisis combinado los resultados de los estudios de un año de duración M2</w:t>
      </w:r>
      <w:r w:rsidRPr="00436363">
        <w:rPr>
          <w:szCs w:val="22"/>
          <w:lang w:eastAsia="es-ES"/>
        </w:rPr>
        <w:noBreakHyphen/>
        <w:t>124 y M2</w:t>
      </w:r>
      <w:r w:rsidRPr="00436363">
        <w:rPr>
          <w:szCs w:val="22"/>
          <w:lang w:eastAsia="es-ES"/>
        </w:rPr>
        <w:noBreakHyphen/>
        <w:t xml:space="preserve">125, mostraron que la toma de 500 microgramos de roflumilast una vez al día mejoró de forma significativa la función pulmonar </w:t>
      </w:r>
      <w:r w:rsidR="00D06DE0" w:rsidRPr="00B20DD1">
        <w:rPr>
          <w:szCs w:val="22"/>
          <w:lang w:eastAsia="es-ES"/>
        </w:rPr>
        <w:t>comparado</w:t>
      </w:r>
      <w:r w:rsidRPr="00436363">
        <w:rPr>
          <w:szCs w:val="22"/>
          <w:lang w:eastAsia="es-ES"/>
        </w:rPr>
        <w:t xml:space="preserve"> con placebo, en un promedio de 48 ml (</w:t>
      </w:r>
      <w:r w:rsidR="002D1EC5" w:rsidRPr="002D1EC5">
        <w:rPr>
          <w:szCs w:val="22"/>
        </w:rPr>
        <w:t xml:space="preserve"> </w:t>
      </w:r>
      <w:r w:rsidR="002D1EC5">
        <w:rPr>
          <w:szCs w:val="22"/>
        </w:rPr>
        <w:t>FEV</w:t>
      </w:r>
      <w:r w:rsidR="002D1EC5" w:rsidRPr="008C4D3C">
        <w:rPr>
          <w:szCs w:val="22"/>
          <w:vertAlign w:val="subscript"/>
        </w:rPr>
        <w:t>1</w:t>
      </w:r>
      <w:r w:rsidRPr="00436363">
        <w:rPr>
          <w:szCs w:val="22"/>
          <w:lang w:eastAsia="es-ES"/>
        </w:rPr>
        <w:t xml:space="preserve"> pre</w:t>
      </w:r>
      <w:r w:rsidRPr="00436363">
        <w:rPr>
          <w:szCs w:val="22"/>
          <w:lang w:eastAsia="es-ES"/>
        </w:rPr>
        <w:noBreakHyphen/>
        <w:t>broncodilatador, variable principal, p&lt;0,0001) y de 55 ml (</w:t>
      </w:r>
      <w:r w:rsidR="002D1EC5" w:rsidRPr="002D1EC5">
        <w:rPr>
          <w:szCs w:val="22"/>
        </w:rPr>
        <w:t xml:space="preserve"> </w:t>
      </w:r>
      <w:r w:rsidR="002D1EC5">
        <w:rPr>
          <w:szCs w:val="22"/>
        </w:rPr>
        <w:t>FEV</w:t>
      </w:r>
      <w:r w:rsidR="002D1EC5" w:rsidRPr="008C4D3C">
        <w:rPr>
          <w:szCs w:val="22"/>
          <w:vertAlign w:val="subscript"/>
        </w:rPr>
        <w:t>1</w:t>
      </w:r>
      <w:r w:rsidRPr="00436363">
        <w:rPr>
          <w:szCs w:val="22"/>
          <w:lang w:eastAsia="es-ES"/>
        </w:rPr>
        <w:t xml:space="preserve"> post</w:t>
      </w:r>
      <w:r w:rsidRPr="00436363">
        <w:rPr>
          <w:szCs w:val="22"/>
          <w:lang w:eastAsia="es-ES"/>
        </w:rPr>
        <w:noBreakHyphen/>
        <w:t>broncodilatador, p&lt;0,0001). La mejora de la función pulmonar apareció en la primera visita, tras cuatro semanas de tratamiento y se mantuvo durante un año (final del el periodo de tratamiento). La tasa (por paciente y año) de exacerbaciones moderadas (que requieren tratamiento con glucocorticosteroides sistémicos) o de exacerbaciones graves (que resultan en hospitalización y/o en fallecimiento) después de un año fue de 1,142 con roflumilast y de 1,374 con placebo, correspondiendo a una reducción del riesgo relativo en un 16,9% (</w:t>
      </w:r>
      <w:r w:rsidR="004D55A2" w:rsidRPr="00B20DD1">
        <w:rPr>
          <w:szCs w:val="22"/>
          <w:lang w:eastAsia="es-ES"/>
        </w:rPr>
        <w:t>I</w:t>
      </w:r>
      <w:r w:rsidR="00FB3B07" w:rsidRPr="00B20DD1">
        <w:rPr>
          <w:szCs w:val="22"/>
          <w:lang w:eastAsia="es-ES"/>
        </w:rPr>
        <w:t>C del</w:t>
      </w:r>
      <w:r w:rsidR="004D55A2" w:rsidRPr="00B20DD1">
        <w:rPr>
          <w:szCs w:val="22"/>
          <w:lang w:eastAsia="es-ES"/>
        </w:rPr>
        <w:t xml:space="preserve"> </w:t>
      </w:r>
      <w:r w:rsidR="009547C6" w:rsidRPr="00B20DD1">
        <w:rPr>
          <w:szCs w:val="22"/>
          <w:lang w:eastAsia="es-ES"/>
        </w:rPr>
        <w:t xml:space="preserve">95%; 8,2% a 24,8%) (variable principal, p=0,0003). Los efectos fueron similares, </w:t>
      </w:r>
      <w:r w:rsidR="00FB3B07" w:rsidRPr="00B20DD1">
        <w:rPr>
          <w:szCs w:val="22"/>
          <w:lang w:eastAsia="es-ES"/>
        </w:rPr>
        <w:t>con independencia</w:t>
      </w:r>
      <w:r w:rsidR="009547C6" w:rsidRPr="00B20DD1">
        <w:rPr>
          <w:szCs w:val="22"/>
          <w:lang w:eastAsia="es-ES"/>
        </w:rPr>
        <w:t xml:space="preserve"> </w:t>
      </w:r>
      <w:r w:rsidR="0027525C" w:rsidRPr="00B20DD1">
        <w:rPr>
          <w:szCs w:val="22"/>
          <w:lang w:eastAsia="es-ES"/>
        </w:rPr>
        <w:t>de que existiera un tratamiento</w:t>
      </w:r>
      <w:r w:rsidR="009547C6" w:rsidRPr="00B20DD1">
        <w:rPr>
          <w:szCs w:val="22"/>
          <w:lang w:eastAsia="es-ES"/>
        </w:rPr>
        <w:t xml:space="preserve"> previo con corticosteroides inhalados o concomitante durante el estudio con LABAs. En el subgrupo de pacientes con </w:t>
      </w:r>
      <w:r w:rsidR="00FB3B07" w:rsidRPr="00B20DD1">
        <w:rPr>
          <w:szCs w:val="22"/>
          <w:lang w:eastAsia="es-ES"/>
        </w:rPr>
        <w:t>antecedentes</w:t>
      </w:r>
      <w:r w:rsidR="009547C6" w:rsidRPr="00B20DD1">
        <w:rPr>
          <w:szCs w:val="22"/>
          <w:lang w:eastAsia="es-ES"/>
        </w:rPr>
        <w:t xml:space="preserve"> de exacerbaciones frecuentes (al menos </w:t>
      </w:r>
      <w:r w:rsidR="00C913B1" w:rsidRPr="00B20DD1">
        <w:rPr>
          <w:szCs w:val="22"/>
          <w:lang w:eastAsia="es-ES"/>
        </w:rPr>
        <w:t>2 </w:t>
      </w:r>
      <w:r w:rsidR="009547C6" w:rsidRPr="00B20DD1">
        <w:rPr>
          <w:szCs w:val="22"/>
          <w:lang w:eastAsia="es-ES"/>
        </w:rPr>
        <w:t>exacerbaciones durante el último año) la tasa de exacerbaciones fue de 1,52</w:t>
      </w:r>
      <w:r w:rsidRPr="00436363">
        <w:rPr>
          <w:szCs w:val="22"/>
          <w:lang w:eastAsia="es-ES"/>
        </w:rPr>
        <w:t>6 con roflumilast y de 1,941 con placebo, correspondiendo a una reducción del riesgo relativo del 21,3% (I</w:t>
      </w:r>
      <w:r w:rsidR="00FB3B07" w:rsidRPr="00B20DD1">
        <w:rPr>
          <w:szCs w:val="22"/>
          <w:lang w:eastAsia="es-ES"/>
        </w:rPr>
        <w:t>C del</w:t>
      </w:r>
      <w:r w:rsidR="004D55A2" w:rsidRPr="00B20DD1">
        <w:rPr>
          <w:szCs w:val="22"/>
          <w:lang w:eastAsia="es-ES"/>
        </w:rPr>
        <w:t xml:space="preserve"> 95%</w:t>
      </w:r>
      <w:r w:rsidR="009547C6" w:rsidRPr="00B20DD1">
        <w:rPr>
          <w:szCs w:val="22"/>
          <w:lang w:eastAsia="es-ES"/>
        </w:rPr>
        <w:t xml:space="preserve">: 7,5% a 33,1%). En pacientes con EPOC moderada, roflumilast no redujo de forma significativa el número de exacerbaciones </w:t>
      </w:r>
      <w:r w:rsidR="00D06DE0" w:rsidRPr="00B20DD1">
        <w:rPr>
          <w:szCs w:val="22"/>
          <w:lang w:eastAsia="es-ES"/>
        </w:rPr>
        <w:t>comparado</w:t>
      </w:r>
      <w:r w:rsidR="009547C6" w:rsidRPr="00B20DD1">
        <w:rPr>
          <w:szCs w:val="22"/>
          <w:lang w:eastAsia="es-ES"/>
        </w:rPr>
        <w:t xml:space="preserve"> con placebo. </w:t>
      </w:r>
    </w:p>
    <w:p w14:paraId="7619C3EA" w14:textId="77777777" w:rsidR="00FB3B07" w:rsidRPr="00B20DD1" w:rsidRDefault="00FB3B07" w:rsidP="00436363">
      <w:pPr>
        <w:shd w:val="clear" w:color="auto" w:fill="FFFFFF" w:themeFill="background1"/>
        <w:autoSpaceDE w:val="0"/>
        <w:autoSpaceDN w:val="0"/>
        <w:adjustRightInd w:val="0"/>
        <w:rPr>
          <w:szCs w:val="22"/>
          <w:lang w:eastAsia="es-ES"/>
        </w:rPr>
      </w:pPr>
    </w:p>
    <w:p w14:paraId="557DD6FA" w14:textId="77777777" w:rsidR="009547C6" w:rsidRPr="00B20DD1" w:rsidRDefault="009547C6" w:rsidP="00436363">
      <w:pPr>
        <w:shd w:val="clear" w:color="auto" w:fill="FFFFFF" w:themeFill="background1"/>
        <w:autoSpaceDE w:val="0"/>
        <w:autoSpaceDN w:val="0"/>
        <w:adjustRightInd w:val="0"/>
        <w:rPr>
          <w:szCs w:val="22"/>
          <w:lang w:eastAsia="es-ES"/>
        </w:rPr>
      </w:pPr>
      <w:r w:rsidRPr="00B20DD1">
        <w:rPr>
          <w:szCs w:val="22"/>
          <w:lang w:eastAsia="es-ES"/>
        </w:rPr>
        <w:t xml:space="preserve">La reducción de exacerbaciones moderadas o graves con </w:t>
      </w:r>
      <w:r w:rsidR="00C32B36" w:rsidRPr="00B20DD1">
        <w:rPr>
          <w:szCs w:val="22"/>
          <w:lang w:eastAsia="es-ES"/>
        </w:rPr>
        <w:t>roflumilast</w:t>
      </w:r>
      <w:r w:rsidRPr="00B20DD1">
        <w:rPr>
          <w:szCs w:val="22"/>
          <w:lang w:eastAsia="es-ES"/>
        </w:rPr>
        <w:t xml:space="preserve"> y LABA comparada con placebo y LABA fue de un promedio del 21% (p=0,0011). Respectivamente la reducción de exacerbaciones observadas en pacientes sin tratamiento concomitante con LABA fue de un promedio del 15% (p=0,0387). El número de pacientes que falleció debido a cualquier causa fue igual en los tratados con placebo o con roflumilast (4</w:t>
      </w:r>
      <w:r w:rsidR="00C913B1" w:rsidRPr="00B20DD1">
        <w:rPr>
          <w:szCs w:val="22"/>
          <w:lang w:eastAsia="es-ES"/>
        </w:rPr>
        <w:t>2 </w:t>
      </w:r>
      <w:r w:rsidRPr="00B20DD1">
        <w:rPr>
          <w:szCs w:val="22"/>
          <w:lang w:eastAsia="es-ES"/>
        </w:rPr>
        <w:t>muertes en cada grupo; 2,7% en cada grupo; análisis combinado).</w:t>
      </w:r>
    </w:p>
    <w:p w14:paraId="57AD0F1C" w14:textId="77777777" w:rsidR="009547C6" w:rsidRPr="00B20DD1" w:rsidRDefault="009547C6" w:rsidP="00436363">
      <w:pPr>
        <w:shd w:val="clear" w:color="auto" w:fill="FFFFFF" w:themeFill="background1"/>
        <w:autoSpaceDE w:val="0"/>
        <w:autoSpaceDN w:val="0"/>
        <w:adjustRightInd w:val="0"/>
        <w:rPr>
          <w:szCs w:val="22"/>
          <w:lang w:eastAsia="es-ES"/>
        </w:rPr>
      </w:pPr>
    </w:p>
    <w:p w14:paraId="25297A4B"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Se incluyó y aleatorizó a un total de 2.690 pacientes en dos estudios complementarios de un año de duración (M2</w:t>
      </w:r>
      <w:r w:rsidRPr="00436363">
        <w:rPr>
          <w:szCs w:val="22"/>
          <w:lang w:eastAsia="es-ES"/>
        </w:rPr>
        <w:noBreakHyphen/>
        <w:t>111 y M2</w:t>
      </w:r>
      <w:r w:rsidRPr="00436363">
        <w:rPr>
          <w:szCs w:val="22"/>
          <w:lang w:eastAsia="es-ES"/>
        </w:rPr>
        <w:noBreakHyphen/>
        <w:t>112). A diferencia de los dos estudios confirmativos, no se requ</w:t>
      </w:r>
      <w:r w:rsidR="001635C9" w:rsidRPr="00B20DD1">
        <w:rPr>
          <w:szCs w:val="22"/>
          <w:lang w:eastAsia="es-ES"/>
        </w:rPr>
        <w:t>i</w:t>
      </w:r>
      <w:r w:rsidR="009547C6" w:rsidRPr="00B20DD1">
        <w:rPr>
          <w:szCs w:val="22"/>
          <w:lang w:eastAsia="es-ES"/>
        </w:rPr>
        <w:t xml:space="preserve">rió para la inclusión de pacientes un </w:t>
      </w:r>
      <w:r w:rsidR="00FB3B07" w:rsidRPr="00B20DD1">
        <w:rPr>
          <w:szCs w:val="22"/>
          <w:lang w:eastAsia="es-ES"/>
        </w:rPr>
        <w:t>antecedente</w:t>
      </w:r>
      <w:r w:rsidR="009547C6" w:rsidRPr="00B20DD1">
        <w:rPr>
          <w:szCs w:val="22"/>
          <w:lang w:eastAsia="es-ES"/>
        </w:rPr>
        <w:t xml:space="preserve"> de bronquitis crónica ni de exacerbaciones </w:t>
      </w:r>
      <w:r w:rsidR="001635C9" w:rsidRPr="00B20DD1">
        <w:rPr>
          <w:szCs w:val="22"/>
          <w:lang w:eastAsia="es-ES"/>
        </w:rPr>
        <w:t>de</w:t>
      </w:r>
      <w:r w:rsidR="009547C6" w:rsidRPr="00B20DD1">
        <w:rPr>
          <w:szCs w:val="22"/>
          <w:lang w:eastAsia="es-ES"/>
        </w:rPr>
        <w:t xml:space="preserve"> EPOC. </w:t>
      </w:r>
      <w:r w:rsidR="00CA47FA" w:rsidRPr="00B20DD1">
        <w:rPr>
          <w:szCs w:val="22"/>
          <w:lang w:eastAsia="es-ES"/>
        </w:rPr>
        <w:t xml:space="preserve">Se utilizaron corticoides inhalados en </w:t>
      </w:r>
      <w:r w:rsidR="009547C6" w:rsidRPr="00B20DD1">
        <w:rPr>
          <w:szCs w:val="22"/>
          <w:lang w:eastAsia="es-ES"/>
        </w:rPr>
        <w:t>809</w:t>
      </w:r>
      <w:r w:rsidR="002313BA">
        <w:rPr>
          <w:szCs w:val="22"/>
          <w:lang w:eastAsia="es-ES"/>
        </w:rPr>
        <w:t> </w:t>
      </w:r>
      <w:r w:rsidR="009547C6" w:rsidRPr="00B20DD1">
        <w:rPr>
          <w:szCs w:val="22"/>
          <w:lang w:eastAsia="es-ES"/>
        </w:rPr>
        <w:t xml:space="preserve">pacientes </w:t>
      </w:r>
      <w:r w:rsidR="00CA47FA" w:rsidRPr="00B20DD1">
        <w:rPr>
          <w:szCs w:val="22"/>
          <w:lang w:eastAsia="es-ES"/>
        </w:rPr>
        <w:t>tratados con roflumilast (61%)</w:t>
      </w:r>
      <w:r w:rsidR="009547C6" w:rsidRPr="00B20DD1">
        <w:rPr>
          <w:szCs w:val="22"/>
          <w:lang w:eastAsia="es-ES"/>
        </w:rPr>
        <w:t xml:space="preserve">, no permitiéndose el uso de LABAs y de teofilina. </w:t>
      </w:r>
      <w:r w:rsidRPr="00436363">
        <w:rPr>
          <w:szCs w:val="22"/>
          <w:lang w:eastAsia="es-ES"/>
        </w:rPr>
        <w:t xml:space="preserve">Roflumilast 500 microgramos una vez al día mejoró de forma significativa la función pulmonar </w:t>
      </w:r>
      <w:r w:rsidR="00D06DE0" w:rsidRPr="00B20DD1">
        <w:rPr>
          <w:szCs w:val="22"/>
          <w:lang w:eastAsia="es-ES"/>
        </w:rPr>
        <w:t>comparado</w:t>
      </w:r>
      <w:r w:rsidRPr="00436363">
        <w:rPr>
          <w:szCs w:val="22"/>
          <w:lang w:eastAsia="es-ES"/>
        </w:rPr>
        <w:t xml:space="preserve"> con placebo en una media de 51 ml (</w:t>
      </w:r>
      <w:r w:rsidR="002D1EC5" w:rsidRPr="002D1EC5">
        <w:rPr>
          <w:szCs w:val="22"/>
        </w:rPr>
        <w:t xml:space="preserve"> </w:t>
      </w:r>
      <w:r w:rsidR="002D1EC5">
        <w:rPr>
          <w:szCs w:val="22"/>
        </w:rPr>
        <w:t>FEV</w:t>
      </w:r>
      <w:r w:rsidR="002D1EC5" w:rsidRPr="008C4D3C">
        <w:rPr>
          <w:szCs w:val="22"/>
          <w:vertAlign w:val="subscript"/>
        </w:rPr>
        <w:t>1</w:t>
      </w:r>
      <w:r w:rsidRPr="00436363">
        <w:rPr>
          <w:szCs w:val="22"/>
          <w:lang w:eastAsia="es-ES"/>
        </w:rPr>
        <w:t xml:space="preserve"> pre</w:t>
      </w:r>
      <w:r w:rsidRPr="00436363">
        <w:rPr>
          <w:szCs w:val="22"/>
          <w:lang w:eastAsia="es-ES"/>
        </w:rPr>
        <w:noBreakHyphen/>
        <w:t>broncodilatador, p&lt;0,0001), y 53 ml (</w:t>
      </w:r>
      <w:r w:rsidR="002D1EC5" w:rsidRPr="002D1EC5">
        <w:rPr>
          <w:szCs w:val="22"/>
        </w:rPr>
        <w:t xml:space="preserve"> </w:t>
      </w:r>
      <w:r w:rsidR="002D1EC5">
        <w:rPr>
          <w:szCs w:val="22"/>
        </w:rPr>
        <w:t>FEV</w:t>
      </w:r>
      <w:r w:rsidR="002D1EC5" w:rsidRPr="008C4D3C">
        <w:rPr>
          <w:szCs w:val="22"/>
          <w:vertAlign w:val="subscript"/>
        </w:rPr>
        <w:t>1</w:t>
      </w:r>
      <w:r w:rsidRPr="00436363">
        <w:rPr>
          <w:szCs w:val="22"/>
          <w:lang w:eastAsia="es-ES"/>
        </w:rPr>
        <w:t xml:space="preserve"> post</w:t>
      </w:r>
      <w:r w:rsidRPr="00436363">
        <w:rPr>
          <w:szCs w:val="22"/>
          <w:lang w:eastAsia="es-ES"/>
        </w:rPr>
        <w:noBreakHyphen/>
        <w:t xml:space="preserve">broncodilatador, p&lt;0,0001). La tasa de exacerbaciones (definida en los protocolos) no se redujo </w:t>
      </w:r>
      <w:r w:rsidR="00FB3B07" w:rsidRPr="00B20DD1">
        <w:rPr>
          <w:szCs w:val="22"/>
          <w:lang w:eastAsia="es-ES"/>
        </w:rPr>
        <w:t>de forma significativa</w:t>
      </w:r>
      <w:r w:rsidRPr="00436363">
        <w:rPr>
          <w:szCs w:val="22"/>
          <w:lang w:eastAsia="es-ES"/>
        </w:rPr>
        <w:t xml:space="preserve"> con roflumilast en los estudios individuales (reducción del riesgo relativo: 13,5% en el estudio M2</w:t>
      </w:r>
      <w:r w:rsidRPr="00436363">
        <w:rPr>
          <w:szCs w:val="22"/>
          <w:lang w:eastAsia="es-ES"/>
        </w:rPr>
        <w:noBreakHyphen/>
        <w:t>111 y 6,6% en el estudio M2</w:t>
      </w:r>
      <w:r w:rsidRPr="00436363">
        <w:rPr>
          <w:szCs w:val="22"/>
          <w:lang w:eastAsia="es-ES"/>
        </w:rPr>
        <w:noBreakHyphen/>
        <w:t>112; p= no significativa) . Las tasas de reacciones adversas fueron independientes del tratamiento concomitante con cor</w:t>
      </w:r>
      <w:r w:rsidR="001635C9" w:rsidRPr="00B20DD1">
        <w:rPr>
          <w:szCs w:val="22"/>
          <w:lang w:eastAsia="es-ES"/>
        </w:rPr>
        <w:t>ti</w:t>
      </w:r>
      <w:r w:rsidR="009547C6" w:rsidRPr="00B20DD1">
        <w:rPr>
          <w:szCs w:val="22"/>
          <w:lang w:eastAsia="es-ES"/>
        </w:rPr>
        <w:t>costeroides inhalados.</w:t>
      </w:r>
    </w:p>
    <w:p w14:paraId="43454FE9" w14:textId="77777777" w:rsidR="009547C6" w:rsidRPr="00B20DD1" w:rsidRDefault="009547C6" w:rsidP="00436363">
      <w:pPr>
        <w:shd w:val="clear" w:color="auto" w:fill="FFFFFF" w:themeFill="background1"/>
        <w:autoSpaceDE w:val="0"/>
        <w:autoSpaceDN w:val="0"/>
        <w:adjustRightInd w:val="0"/>
        <w:rPr>
          <w:szCs w:val="22"/>
          <w:lang w:eastAsia="es-ES"/>
        </w:rPr>
      </w:pPr>
    </w:p>
    <w:p w14:paraId="55176E1E"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Dos estudios complementarios de seis meses de duración (M2</w:t>
      </w:r>
      <w:r w:rsidRPr="00436363">
        <w:rPr>
          <w:szCs w:val="22"/>
          <w:lang w:eastAsia="es-ES"/>
        </w:rPr>
        <w:noBreakHyphen/>
        <w:t>127 y M2</w:t>
      </w:r>
      <w:r w:rsidRPr="00436363">
        <w:rPr>
          <w:szCs w:val="22"/>
          <w:lang w:eastAsia="es-ES"/>
        </w:rPr>
        <w:noBreakHyphen/>
        <w:t xml:space="preserve">128) incluyeron a pacientes con un historial de EPOC de al menos 12 meses previos al comienzo del estudio. En ambos estudios participaron pacientes moderados a graves con obstrucción no reversible de las vías respiratorias y un </w:t>
      </w:r>
      <w:r w:rsidR="002D1EC5" w:rsidRPr="002D1EC5">
        <w:rPr>
          <w:szCs w:val="22"/>
        </w:rPr>
        <w:t xml:space="preserve"> </w:t>
      </w:r>
      <w:r w:rsidR="002D1EC5">
        <w:rPr>
          <w:szCs w:val="22"/>
        </w:rPr>
        <w:t>FEV</w:t>
      </w:r>
      <w:r w:rsidR="002D1EC5" w:rsidRPr="008C4D3C">
        <w:rPr>
          <w:szCs w:val="22"/>
          <w:vertAlign w:val="subscript"/>
        </w:rPr>
        <w:t>1</w:t>
      </w:r>
      <w:r w:rsidRPr="00436363">
        <w:rPr>
          <w:szCs w:val="22"/>
          <w:lang w:eastAsia="es-ES"/>
        </w:rPr>
        <w:t xml:space="preserve"> entre el 40% y el 70% del previsto. Se añadió roflumilast o placebo al tratamiento continuo con un broncodilatador</w:t>
      </w:r>
      <w:r w:rsidRPr="00436363">
        <w:rPr>
          <w:noProof w:val="0"/>
          <w:szCs w:val="22"/>
          <w:lang w:eastAsia="es-ES"/>
        </w:rPr>
        <w:t xml:space="preserve"> </w:t>
      </w:r>
      <w:r w:rsidRPr="00436363">
        <w:rPr>
          <w:szCs w:val="22"/>
          <w:lang w:eastAsia="es-ES"/>
        </w:rPr>
        <w:t>de acción prolongada, en particular salmeterol en el estudio M2</w:t>
      </w:r>
      <w:r w:rsidRPr="00436363">
        <w:rPr>
          <w:szCs w:val="22"/>
          <w:lang w:eastAsia="es-ES"/>
        </w:rPr>
        <w:noBreakHyphen/>
        <w:t>127 o tiotropio en el estudio M2</w:t>
      </w:r>
      <w:r w:rsidRPr="00436363">
        <w:rPr>
          <w:szCs w:val="22"/>
          <w:lang w:eastAsia="es-ES"/>
        </w:rPr>
        <w:noBreakHyphen/>
        <w:t xml:space="preserve">128. En los dos estudios de seis meses, el </w:t>
      </w:r>
      <w:r w:rsidR="002D1EC5" w:rsidRPr="002D1EC5">
        <w:rPr>
          <w:szCs w:val="22"/>
        </w:rPr>
        <w:t xml:space="preserve"> </w:t>
      </w:r>
      <w:r w:rsidR="002D1EC5">
        <w:rPr>
          <w:szCs w:val="22"/>
        </w:rPr>
        <w:t>FEV</w:t>
      </w:r>
      <w:r w:rsidR="002D1EC5" w:rsidRPr="008C4D3C">
        <w:rPr>
          <w:szCs w:val="22"/>
          <w:vertAlign w:val="subscript"/>
        </w:rPr>
        <w:t>1</w:t>
      </w:r>
      <w:r w:rsidRPr="004F75F4">
        <w:rPr>
          <w:szCs w:val="22"/>
          <w:lang w:eastAsia="es-ES"/>
        </w:rPr>
        <w:t xml:space="preserve"> </w:t>
      </w:r>
      <w:r w:rsidRPr="00436363">
        <w:rPr>
          <w:szCs w:val="22"/>
          <w:lang w:eastAsia="es-ES"/>
        </w:rPr>
        <w:t>pre</w:t>
      </w:r>
      <w:r w:rsidRPr="00436363">
        <w:rPr>
          <w:szCs w:val="22"/>
          <w:lang w:eastAsia="es-ES"/>
        </w:rPr>
        <w:noBreakHyphen/>
        <w:t xml:space="preserve">broncodilatador mejoró </w:t>
      </w:r>
      <w:r w:rsidR="00FB3B07" w:rsidRPr="00B20DD1">
        <w:rPr>
          <w:szCs w:val="22"/>
          <w:lang w:eastAsia="es-ES"/>
        </w:rPr>
        <w:t>de forma significativa</w:t>
      </w:r>
      <w:r w:rsidRPr="00436363">
        <w:rPr>
          <w:szCs w:val="22"/>
          <w:lang w:eastAsia="es-ES"/>
        </w:rPr>
        <w:t xml:space="preserve"> en 49 ml (variable principal, p&lt;0,0001) por encima del efecto broncodilat</w:t>
      </w:r>
      <w:r w:rsidR="00612308" w:rsidRPr="00B20DD1">
        <w:rPr>
          <w:szCs w:val="22"/>
          <w:lang w:eastAsia="es-ES"/>
        </w:rPr>
        <w:t>ad</w:t>
      </w:r>
      <w:r w:rsidR="009547C6" w:rsidRPr="00B20DD1">
        <w:rPr>
          <w:szCs w:val="22"/>
          <w:lang w:eastAsia="es-ES"/>
        </w:rPr>
        <w:t>or del tratamiento concomitante con salme</w:t>
      </w:r>
      <w:r w:rsidRPr="00436363">
        <w:rPr>
          <w:szCs w:val="22"/>
          <w:lang w:eastAsia="es-ES"/>
        </w:rPr>
        <w:t>terol en el estudio M2</w:t>
      </w:r>
      <w:r w:rsidRPr="00436363">
        <w:rPr>
          <w:szCs w:val="22"/>
          <w:lang w:eastAsia="es-ES"/>
        </w:rPr>
        <w:noBreakHyphen/>
        <w:t>127 y en 80 ml (variable principal, p&lt;0,0001) por encima del tratamiento concomitante con tiotropio en el estudio M2</w:t>
      </w:r>
      <w:r w:rsidRPr="00436363">
        <w:rPr>
          <w:szCs w:val="22"/>
          <w:lang w:eastAsia="es-ES"/>
        </w:rPr>
        <w:noBreakHyphen/>
        <w:t>128.</w:t>
      </w:r>
    </w:p>
    <w:p w14:paraId="7EE851E2" w14:textId="77777777" w:rsidR="00CD71EB" w:rsidRPr="00B20DD1" w:rsidRDefault="00CD71EB" w:rsidP="00436363">
      <w:pPr>
        <w:shd w:val="clear" w:color="auto" w:fill="FFFFFF" w:themeFill="background1"/>
        <w:autoSpaceDE w:val="0"/>
        <w:autoSpaceDN w:val="0"/>
        <w:adjustRightInd w:val="0"/>
        <w:rPr>
          <w:szCs w:val="22"/>
          <w:lang w:eastAsia="es-ES"/>
        </w:rPr>
      </w:pPr>
    </w:p>
    <w:p w14:paraId="319A34E7" w14:textId="77777777" w:rsidR="007E31D6" w:rsidRPr="00B20DD1" w:rsidRDefault="00937AE5" w:rsidP="00436363">
      <w:pPr>
        <w:shd w:val="clear" w:color="auto" w:fill="FFFFFF" w:themeFill="background1"/>
        <w:autoSpaceDE w:val="0"/>
        <w:autoSpaceDN w:val="0"/>
        <w:adjustRightInd w:val="0"/>
        <w:rPr>
          <w:noProof w:val="0"/>
          <w:szCs w:val="22"/>
          <w:lang w:eastAsia="es-ES"/>
        </w:rPr>
      </w:pPr>
      <w:r w:rsidRPr="00436363">
        <w:rPr>
          <w:noProof w:val="0"/>
          <w:szCs w:val="22"/>
          <w:lang w:eastAsia="es-ES"/>
        </w:rPr>
        <w:t xml:space="preserve">El estudio </w:t>
      </w:r>
      <w:r w:rsidRPr="00436363">
        <w:rPr>
          <w:rFonts w:eastAsia="TimesNewRoman,Italic" w:cs="TimesNewRoman,Italic"/>
          <w:noProof w:val="0"/>
          <w:w w:val="0"/>
          <w:szCs w:val="22"/>
        </w:rPr>
        <w:t>RO</w:t>
      </w:r>
      <w:r w:rsidRPr="00436363">
        <w:rPr>
          <w:rFonts w:eastAsia="TimesNewRoman,Italic" w:cs="TimesNewRoman,Italic"/>
          <w:noProof w:val="0"/>
          <w:w w:val="0"/>
          <w:szCs w:val="22"/>
        </w:rPr>
        <w:noBreakHyphen/>
        <w:t>2455</w:t>
      </w:r>
      <w:r w:rsidRPr="00436363">
        <w:rPr>
          <w:rFonts w:eastAsia="TimesNewRoman,Italic" w:cs="TimesNewRoman,Italic"/>
          <w:noProof w:val="0"/>
          <w:w w:val="0"/>
          <w:szCs w:val="22"/>
        </w:rPr>
        <w:noBreakHyphen/>
        <w:t>404</w:t>
      </w:r>
      <w:r w:rsidRPr="00436363">
        <w:rPr>
          <w:rFonts w:eastAsia="TimesNewRoman,Italic" w:cs="TimesNewRoman,Italic"/>
          <w:noProof w:val="0"/>
          <w:w w:val="0"/>
          <w:szCs w:val="22"/>
        </w:rPr>
        <w:noBreakHyphen/>
        <w:t>RD, de un año de duraci</w:t>
      </w:r>
      <w:r w:rsidRPr="00436363">
        <w:rPr>
          <w:noProof w:val="0"/>
          <w:szCs w:val="22"/>
          <w:lang w:eastAsia="es-ES"/>
        </w:rPr>
        <w:t xml:space="preserve">ón, fue realizado en pacientes con EPOC con un </w:t>
      </w:r>
      <w:r w:rsidR="002D1EC5" w:rsidRPr="002D1EC5">
        <w:rPr>
          <w:szCs w:val="22"/>
        </w:rPr>
        <w:t xml:space="preserve"> </w:t>
      </w:r>
      <w:r w:rsidR="002D1EC5">
        <w:rPr>
          <w:szCs w:val="22"/>
        </w:rPr>
        <w:t>FEV</w:t>
      </w:r>
      <w:r w:rsidR="002D1EC5" w:rsidRPr="008C4D3C">
        <w:rPr>
          <w:szCs w:val="22"/>
          <w:vertAlign w:val="subscript"/>
        </w:rPr>
        <w:t>1</w:t>
      </w:r>
      <w:r w:rsidRPr="00436363">
        <w:rPr>
          <w:noProof w:val="0"/>
          <w:szCs w:val="22"/>
          <w:lang w:eastAsia="es-ES"/>
        </w:rPr>
        <w:t xml:space="preserve"> (pre</w:t>
      </w:r>
      <w:r w:rsidRPr="00436363">
        <w:rPr>
          <w:noProof w:val="0"/>
          <w:szCs w:val="22"/>
          <w:lang w:eastAsia="es-ES"/>
        </w:rPr>
        <w:noBreakHyphen/>
        <w:t xml:space="preserve">broncodilatador) basal menor </w:t>
      </w:r>
      <w:r w:rsidR="004D55A2" w:rsidRPr="00B20DD1">
        <w:rPr>
          <w:noProof w:val="0"/>
          <w:szCs w:val="22"/>
          <w:lang w:eastAsia="es-ES"/>
        </w:rPr>
        <w:t>de</w:t>
      </w:r>
      <w:r w:rsidR="007E31D6" w:rsidRPr="00B20DD1">
        <w:rPr>
          <w:noProof w:val="0"/>
          <w:szCs w:val="22"/>
          <w:lang w:eastAsia="es-ES"/>
        </w:rPr>
        <w:t xml:space="preserve">l 50 % del </w:t>
      </w:r>
      <w:r w:rsidR="00BD6F7D" w:rsidRPr="00B20DD1">
        <w:rPr>
          <w:noProof w:val="0"/>
          <w:szCs w:val="22"/>
          <w:lang w:eastAsia="es-ES"/>
        </w:rPr>
        <w:t>teórico</w:t>
      </w:r>
      <w:r w:rsidR="007E31D6" w:rsidRPr="00B20DD1">
        <w:rPr>
          <w:noProof w:val="0"/>
          <w:szCs w:val="22"/>
          <w:lang w:eastAsia="es-ES"/>
        </w:rPr>
        <w:t xml:space="preserve"> y </w:t>
      </w:r>
      <w:r w:rsidR="008A4C2F" w:rsidRPr="00B20DD1">
        <w:rPr>
          <w:noProof w:val="0"/>
          <w:szCs w:val="22"/>
          <w:lang w:eastAsia="es-ES"/>
        </w:rPr>
        <w:t>antecedentes</w:t>
      </w:r>
      <w:r w:rsidR="007E31D6" w:rsidRPr="00B20DD1">
        <w:rPr>
          <w:noProof w:val="0"/>
          <w:szCs w:val="22"/>
          <w:lang w:eastAsia="es-ES"/>
        </w:rPr>
        <w:t xml:space="preserve"> de exacerbaciones frecuentes. El estudio evaluó el efecto de roflumilast en la frecuencia de exacerbación de EPOC en pacientes tratados con combinaciones fijas de LABAs con corticoides inhalados </w:t>
      </w:r>
      <w:r w:rsidR="00D06DE0" w:rsidRPr="00B20DD1">
        <w:rPr>
          <w:noProof w:val="0"/>
          <w:szCs w:val="22"/>
          <w:lang w:eastAsia="es-ES"/>
        </w:rPr>
        <w:t>comparado</w:t>
      </w:r>
      <w:r w:rsidR="007E31D6" w:rsidRPr="00B20DD1">
        <w:rPr>
          <w:noProof w:val="0"/>
          <w:szCs w:val="22"/>
          <w:lang w:eastAsia="es-ES"/>
        </w:rPr>
        <w:t xml:space="preserve"> con placebo. Un total de 1935</w:t>
      </w:r>
      <w:r w:rsidR="00121E51" w:rsidRPr="00B20DD1">
        <w:rPr>
          <w:noProof w:val="0"/>
          <w:szCs w:val="22"/>
          <w:lang w:eastAsia="es-ES"/>
        </w:rPr>
        <w:t> </w:t>
      </w:r>
      <w:r w:rsidR="007E31D6" w:rsidRPr="00B20DD1">
        <w:rPr>
          <w:noProof w:val="0"/>
          <w:szCs w:val="22"/>
          <w:lang w:eastAsia="es-ES"/>
        </w:rPr>
        <w:t xml:space="preserve">pacientes fueron tratados de forma aleatoria </w:t>
      </w:r>
      <w:r w:rsidR="00BD6F7D" w:rsidRPr="00B20DD1">
        <w:rPr>
          <w:noProof w:val="0"/>
          <w:szCs w:val="22"/>
          <w:lang w:eastAsia="es-ES"/>
        </w:rPr>
        <w:t>y</w:t>
      </w:r>
      <w:r w:rsidR="007E31D6" w:rsidRPr="00B20DD1">
        <w:rPr>
          <w:noProof w:val="0"/>
          <w:szCs w:val="22"/>
          <w:lang w:eastAsia="es-ES"/>
        </w:rPr>
        <w:t xml:space="preserve"> doble ciego y</w:t>
      </w:r>
      <w:r w:rsidR="00FB3B07" w:rsidRPr="00B20DD1">
        <w:rPr>
          <w:noProof w:val="0"/>
          <w:szCs w:val="22"/>
          <w:lang w:eastAsia="es-ES"/>
        </w:rPr>
        <w:t>,</w:t>
      </w:r>
      <w:r w:rsidR="007E31D6" w:rsidRPr="00B20DD1">
        <w:rPr>
          <w:noProof w:val="0"/>
          <w:szCs w:val="22"/>
          <w:lang w:eastAsia="es-ES"/>
        </w:rPr>
        <w:t xml:space="preserve"> aproximadamente</w:t>
      </w:r>
      <w:r w:rsidR="00FB3B07" w:rsidRPr="00B20DD1">
        <w:rPr>
          <w:noProof w:val="0"/>
          <w:szCs w:val="22"/>
          <w:lang w:eastAsia="es-ES"/>
        </w:rPr>
        <w:t>,</w:t>
      </w:r>
      <w:r w:rsidR="007E31D6" w:rsidRPr="00B20DD1">
        <w:rPr>
          <w:noProof w:val="0"/>
          <w:szCs w:val="22"/>
          <w:lang w:eastAsia="es-ES"/>
        </w:rPr>
        <w:t xml:space="preserve"> el 70 % </w:t>
      </w:r>
      <w:r w:rsidRPr="00436363">
        <w:rPr>
          <w:noProof w:val="0"/>
          <w:szCs w:val="22"/>
          <w:lang w:eastAsia="es-ES"/>
        </w:rPr>
        <w:t xml:space="preserve">fueron tratados con antagonistas </w:t>
      </w:r>
      <w:r w:rsidRPr="00436363">
        <w:rPr>
          <w:noProof w:val="0"/>
          <w:szCs w:val="22"/>
        </w:rPr>
        <w:t xml:space="preserve">muscarínicos </w:t>
      </w:r>
      <w:r w:rsidRPr="00436363">
        <w:rPr>
          <w:noProof w:val="0"/>
          <w:szCs w:val="22"/>
          <w:lang w:eastAsia="es-ES"/>
        </w:rPr>
        <w:t xml:space="preserve">de larga duración (LAMA) durante el ensayo. La variable principal fue la reducción en la tasa de las exacerbaciones moderadas o </w:t>
      </w:r>
      <w:r w:rsidRPr="00436363">
        <w:rPr>
          <w:noProof w:val="0"/>
          <w:szCs w:val="22"/>
          <w:lang w:eastAsia="es-ES"/>
        </w:rPr>
        <w:lastRenderedPageBreak/>
        <w:t xml:space="preserve">graves de EPOC por paciente por año. La tasa de exacerbaciones graves de EPOC y los cambios en el </w:t>
      </w:r>
      <w:r w:rsidR="002D1EC5" w:rsidRPr="002D1EC5">
        <w:rPr>
          <w:szCs w:val="22"/>
        </w:rPr>
        <w:t xml:space="preserve"> </w:t>
      </w:r>
      <w:r w:rsidR="002D1EC5">
        <w:rPr>
          <w:szCs w:val="22"/>
        </w:rPr>
        <w:t>FEV</w:t>
      </w:r>
      <w:r w:rsidR="002D1EC5" w:rsidRPr="008C4D3C">
        <w:rPr>
          <w:szCs w:val="22"/>
          <w:vertAlign w:val="subscript"/>
        </w:rPr>
        <w:t>1</w:t>
      </w:r>
      <w:r w:rsidRPr="00436363">
        <w:rPr>
          <w:noProof w:val="0"/>
          <w:szCs w:val="22"/>
          <w:lang w:eastAsia="es-ES"/>
        </w:rPr>
        <w:t xml:space="preserve"> fueron evaluados como variables secundarias.</w:t>
      </w:r>
    </w:p>
    <w:p w14:paraId="03EC47AE" w14:textId="77777777" w:rsidR="007E31D6" w:rsidRPr="00B20DD1" w:rsidRDefault="007E31D6" w:rsidP="00436363">
      <w:pPr>
        <w:shd w:val="clear" w:color="auto" w:fill="FFFFFF" w:themeFill="background1"/>
        <w:ind w:left="567" w:hanging="567"/>
        <w:rPr>
          <w:b/>
          <w:noProof w:val="0"/>
          <w:szCs w:val="22"/>
        </w:rPr>
      </w:pPr>
    </w:p>
    <w:p w14:paraId="1A8695CF" w14:textId="77777777" w:rsidR="007E31D6" w:rsidRPr="00B20DD1" w:rsidRDefault="00937AE5" w:rsidP="00436363">
      <w:pPr>
        <w:keepNext/>
        <w:shd w:val="clear" w:color="auto" w:fill="FFFFFF" w:themeFill="background1"/>
        <w:rPr>
          <w:rFonts w:eastAsia="TimesNewRoman,Italic"/>
          <w:i/>
          <w:noProof w:val="0"/>
          <w:w w:val="0"/>
          <w:szCs w:val="22"/>
        </w:rPr>
      </w:pPr>
      <w:r w:rsidRPr="00436363">
        <w:rPr>
          <w:rFonts w:eastAsia="TimesNewRoman,Italic"/>
          <w:i/>
          <w:noProof w:val="0"/>
          <w:w w:val="0"/>
          <w:szCs w:val="22"/>
        </w:rPr>
        <w:t>Tabla 2. Resumen de variables relacionad</w:t>
      </w:r>
      <w:r w:rsidR="00535470" w:rsidRPr="00436363">
        <w:rPr>
          <w:rFonts w:eastAsia="TimesNewRoman,Italic"/>
          <w:i/>
          <w:noProof w:val="0"/>
          <w:w w:val="0"/>
          <w:szCs w:val="22"/>
        </w:rPr>
        <w:t>a</w:t>
      </w:r>
      <w:r w:rsidR="0092021C" w:rsidRPr="00436363">
        <w:rPr>
          <w:rFonts w:eastAsia="TimesNewRoman,Italic"/>
          <w:i/>
          <w:noProof w:val="0"/>
          <w:w w:val="0"/>
          <w:szCs w:val="22"/>
        </w:rPr>
        <w:t xml:space="preserve">s con </w:t>
      </w:r>
      <w:r w:rsidR="007E31D6" w:rsidRPr="00436363">
        <w:rPr>
          <w:rFonts w:eastAsia="TimesNewRoman,Italic"/>
          <w:i/>
          <w:noProof w:val="0"/>
          <w:w w:val="0"/>
          <w:szCs w:val="22"/>
        </w:rPr>
        <w:t>exacerbaci</w:t>
      </w:r>
      <w:r w:rsidRPr="00436363">
        <w:rPr>
          <w:rFonts w:eastAsia="TimesNewRoman,Italic"/>
          <w:i/>
          <w:noProof w:val="0"/>
          <w:w w:val="0"/>
          <w:szCs w:val="22"/>
        </w:rPr>
        <w:t xml:space="preserve">ones de EPOC en el estudio </w:t>
      </w:r>
      <w:r w:rsidRPr="00436363">
        <w:rPr>
          <w:rFonts w:eastAsia="TimesNewRoman,Italic" w:cs="TimesNewRoman,Italic"/>
          <w:i/>
          <w:noProof w:val="0"/>
          <w:w w:val="0"/>
          <w:szCs w:val="22"/>
        </w:rPr>
        <w:t>RO</w:t>
      </w:r>
      <w:r w:rsidRPr="00436363">
        <w:rPr>
          <w:rFonts w:eastAsia="TimesNewRoman,Italic" w:cs="TimesNewRoman,Italic"/>
          <w:i/>
          <w:noProof w:val="0"/>
          <w:w w:val="0"/>
          <w:szCs w:val="22"/>
        </w:rPr>
        <w:noBreakHyphen/>
        <w:t>2455</w:t>
      </w:r>
      <w:r w:rsidRPr="00436363">
        <w:rPr>
          <w:rFonts w:eastAsia="TimesNewRoman,Italic" w:cs="TimesNewRoman,Italic"/>
          <w:i/>
          <w:noProof w:val="0"/>
          <w:w w:val="0"/>
          <w:szCs w:val="22"/>
        </w:rPr>
        <w:noBreakHyphen/>
        <w:t>404</w:t>
      </w:r>
      <w:r w:rsidRPr="00436363">
        <w:rPr>
          <w:rFonts w:eastAsia="TimesNewRoman,Italic" w:cs="TimesNewRoman,Italic"/>
          <w:i/>
          <w:noProof w:val="0"/>
          <w:w w:val="0"/>
          <w:szCs w:val="22"/>
        </w:rPr>
        <w:noBreakHyphen/>
        <w:t>RD</w:t>
      </w:r>
    </w:p>
    <w:p w14:paraId="382DF77F" w14:textId="77777777" w:rsidR="00F15533" w:rsidRPr="00B20DD1" w:rsidRDefault="00F15533" w:rsidP="00436363">
      <w:pPr>
        <w:shd w:val="clear" w:color="auto" w:fill="FFFFFF" w:themeFill="background1"/>
        <w:rPr>
          <w:rFonts w:eastAsia="TimesNewRoman,Italic"/>
          <w:noProof w:val="0"/>
          <w:w w:val="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107"/>
        <w:gridCol w:w="1022"/>
        <w:gridCol w:w="1057"/>
        <w:gridCol w:w="1162"/>
        <w:gridCol w:w="1162"/>
        <w:gridCol w:w="1163"/>
        <w:gridCol w:w="899"/>
      </w:tblGrid>
      <w:tr w:rsidR="00F15533" w:rsidRPr="00B20DD1" w14:paraId="434F62DB" w14:textId="77777777">
        <w:trPr>
          <w:trHeight w:val="317"/>
          <w:tblHeader/>
          <w:jc w:val="center"/>
        </w:trPr>
        <w:tc>
          <w:tcPr>
            <w:tcW w:w="822" w:type="pct"/>
            <w:vMerge w:val="restart"/>
            <w:shd w:val="clear" w:color="auto" w:fill="auto"/>
            <w:vAlign w:val="bottom"/>
          </w:tcPr>
          <w:p w14:paraId="567CA00C" w14:textId="77777777" w:rsidR="00F15533" w:rsidRPr="00B20DD1" w:rsidRDefault="00937AE5" w:rsidP="00436363">
            <w:pPr>
              <w:pStyle w:val="Textosinformato"/>
              <w:keepNext/>
              <w:shd w:val="clear" w:color="auto" w:fill="FFFFFF" w:themeFill="background1"/>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2"/>
                <w:szCs w:val="22"/>
              </w:rPr>
              <w:t>Tipo de exacerbación</w:t>
            </w:r>
          </w:p>
        </w:tc>
        <w:tc>
          <w:tcPr>
            <w:tcW w:w="611" w:type="pct"/>
            <w:vMerge w:val="restart"/>
            <w:shd w:val="clear" w:color="auto" w:fill="auto"/>
            <w:vAlign w:val="bottom"/>
          </w:tcPr>
          <w:p w14:paraId="0614CF32"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2"/>
                <w:szCs w:val="22"/>
              </w:rPr>
              <w:t>Modelo de análisis</w:t>
            </w:r>
          </w:p>
        </w:tc>
        <w:tc>
          <w:tcPr>
            <w:tcW w:w="564" w:type="pct"/>
            <w:vMerge w:val="restart"/>
            <w:shd w:val="clear" w:color="auto" w:fill="auto"/>
            <w:vAlign w:val="bottom"/>
          </w:tcPr>
          <w:p w14:paraId="675D54AE"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b/>
                <w:noProof w:val="0"/>
                <w:w w:val="0"/>
                <w:sz w:val="16"/>
                <w:szCs w:val="16"/>
              </w:rPr>
            </w:pPr>
            <w:r w:rsidRPr="00436363">
              <w:rPr>
                <w:rFonts w:ascii="Times New Roman" w:eastAsia="TimesNewRoman,Italic" w:hAnsi="Times New Roman" w:cs="Courier New"/>
                <w:b/>
                <w:noProof w:val="0"/>
                <w:w w:val="0"/>
                <w:sz w:val="16"/>
                <w:szCs w:val="16"/>
              </w:rPr>
              <w:t>Roflumilast</w:t>
            </w:r>
          </w:p>
          <w:p w14:paraId="028674CD"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2"/>
                <w:szCs w:val="22"/>
              </w:rPr>
              <w:t>(N=969)</w:t>
            </w:r>
          </w:p>
          <w:p w14:paraId="7B3B8AED"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2"/>
                <w:szCs w:val="22"/>
              </w:rPr>
              <w:t>Tasa (n)</w:t>
            </w:r>
          </w:p>
        </w:tc>
        <w:tc>
          <w:tcPr>
            <w:tcW w:w="583" w:type="pct"/>
            <w:vMerge w:val="restart"/>
            <w:shd w:val="clear" w:color="auto" w:fill="auto"/>
            <w:vAlign w:val="bottom"/>
          </w:tcPr>
          <w:p w14:paraId="364D979E"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2"/>
                <w:szCs w:val="22"/>
              </w:rPr>
              <w:t>Placebo</w:t>
            </w:r>
          </w:p>
          <w:p w14:paraId="59BE59FE"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2"/>
                <w:szCs w:val="22"/>
              </w:rPr>
              <w:t>(N=966)</w:t>
            </w:r>
          </w:p>
          <w:p w14:paraId="768F5E0E"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2"/>
                <w:szCs w:val="22"/>
              </w:rPr>
              <w:t>Tasa (n)</w:t>
            </w:r>
          </w:p>
        </w:tc>
        <w:tc>
          <w:tcPr>
            <w:tcW w:w="1924" w:type="pct"/>
            <w:gridSpan w:val="3"/>
            <w:shd w:val="clear" w:color="auto" w:fill="auto"/>
            <w:vAlign w:val="bottom"/>
          </w:tcPr>
          <w:p w14:paraId="751837CB" w14:textId="77777777" w:rsidR="00F15533" w:rsidRPr="00B20DD1" w:rsidRDefault="00F15533"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2"/>
                <w:szCs w:val="22"/>
              </w:rPr>
              <w:t>Proporci</w:t>
            </w:r>
            <w:r w:rsidR="002F1973" w:rsidRPr="00436363">
              <w:rPr>
                <w:rFonts w:ascii="Times New Roman" w:eastAsia="TimesNewRoman,Italic" w:hAnsi="Times New Roman" w:cs="Courier New"/>
                <w:b/>
                <w:noProof w:val="0"/>
                <w:w w:val="0"/>
                <w:sz w:val="22"/>
                <w:szCs w:val="22"/>
              </w:rPr>
              <w:t>ó</w:t>
            </w:r>
            <w:r w:rsidRPr="00436363">
              <w:rPr>
                <w:rFonts w:ascii="Times New Roman" w:eastAsia="TimesNewRoman,Italic" w:hAnsi="Times New Roman" w:cs="Courier New"/>
                <w:b/>
                <w:noProof w:val="0"/>
                <w:w w:val="0"/>
                <w:sz w:val="22"/>
                <w:szCs w:val="22"/>
              </w:rPr>
              <w:t>n Roflumilast/Placebo</w:t>
            </w:r>
          </w:p>
        </w:tc>
        <w:tc>
          <w:tcPr>
            <w:tcW w:w="497" w:type="pct"/>
            <w:vMerge w:val="restart"/>
            <w:shd w:val="clear" w:color="auto" w:fill="auto"/>
            <w:vAlign w:val="bottom"/>
          </w:tcPr>
          <w:p w14:paraId="3D215890" w14:textId="77777777" w:rsidR="00F15533" w:rsidRPr="00B20DD1" w:rsidRDefault="00F15533"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1"/>
                <w:szCs w:val="21"/>
              </w:rPr>
              <w:t>Valor p</w:t>
            </w:r>
            <w:r w:rsidR="00937AE5" w:rsidRPr="00436363">
              <w:rPr>
                <w:rFonts w:ascii="Times New Roman" w:eastAsia="TimesNewRoman,Italic" w:hAnsi="Times New Roman" w:cs="Courier New"/>
                <w:b/>
                <w:noProof w:val="0"/>
                <w:w w:val="0"/>
                <w:sz w:val="21"/>
                <w:szCs w:val="21"/>
              </w:rPr>
              <w:t xml:space="preserve"> bilateral </w:t>
            </w:r>
          </w:p>
        </w:tc>
      </w:tr>
      <w:tr w:rsidR="00F15533" w:rsidRPr="00B20DD1" w14:paraId="217FE991" w14:textId="77777777">
        <w:trPr>
          <w:trHeight w:val="318"/>
          <w:tblHeader/>
          <w:jc w:val="center"/>
        </w:trPr>
        <w:tc>
          <w:tcPr>
            <w:tcW w:w="822" w:type="pct"/>
            <w:vMerge/>
            <w:tcBorders>
              <w:bottom w:val="single" w:sz="4" w:space="0" w:color="auto"/>
            </w:tcBorders>
            <w:vAlign w:val="bottom"/>
          </w:tcPr>
          <w:p w14:paraId="57903D87" w14:textId="77777777" w:rsidR="00F15533" w:rsidRPr="00B20DD1" w:rsidRDefault="00F15533" w:rsidP="00436363">
            <w:pPr>
              <w:pStyle w:val="Textosinformato"/>
              <w:keepNext/>
              <w:shd w:val="clear" w:color="auto" w:fill="FFFFFF" w:themeFill="background1"/>
              <w:jc w:val="center"/>
              <w:rPr>
                <w:rFonts w:ascii="Times New Roman" w:eastAsia="TimesNewRoman,Italic" w:hAnsi="Times New Roman" w:cs="Courier New"/>
                <w:b/>
                <w:noProof w:val="0"/>
                <w:color w:val="FF0000"/>
                <w:w w:val="0"/>
                <w:sz w:val="22"/>
                <w:szCs w:val="22"/>
              </w:rPr>
            </w:pPr>
          </w:p>
        </w:tc>
        <w:tc>
          <w:tcPr>
            <w:tcW w:w="611" w:type="pct"/>
            <w:vMerge/>
            <w:tcBorders>
              <w:bottom w:val="single" w:sz="4" w:space="0" w:color="auto"/>
            </w:tcBorders>
          </w:tcPr>
          <w:p w14:paraId="5395594E" w14:textId="77777777" w:rsidR="00F15533" w:rsidRPr="00B20DD1" w:rsidRDefault="00F15533" w:rsidP="00436363">
            <w:pPr>
              <w:pStyle w:val="Textosinformato"/>
              <w:keepNext/>
              <w:shd w:val="clear" w:color="auto" w:fill="FFFFFF" w:themeFill="background1"/>
              <w:jc w:val="center"/>
              <w:rPr>
                <w:rFonts w:ascii="Times New Roman" w:eastAsia="TimesNewRoman,Italic" w:hAnsi="Times New Roman" w:cs="Courier New"/>
                <w:b/>
                <w:noProof w:val="0"/>
                <w:color w:val="FF0000"/>
                <w:w w:val="0"/>
                <w:sz w:val="22"/>
                <w:szCs w:val="22"/>
              </w:rPr>
            </w:pPr>
          </w:p>
        </w:tc>
        <w:tc>
          <w:tcPr>
            <w:tcW w:w="564" w:type="pct"/>
            <w:vMerge/>
            <w:tcBorders>
              <w:bottom w:val="single" w:sz="4" w:space="0" w:color="auto"/>
            </w:tcBorders>
          </w:tcPr>
          <w:p w14:paraId="238FE971" w14:textId="77777777" w:rsidR="00F15533" w:rsidRPr="00B20DD1" w:rsidRDefault="00F15533" w:rsidP="00436363">
            <w:pPr>
              <w:pStyle w:val="Textosinformato"/>
              <w:keepNext/>
              <w:shd w:val="clear" w:color="auto" w:fill="FFFFFF" w:themeFill="background1"/>
              <w:jc w:val="center"/>
              <w:rPr>
                <w:rFonts w:ascii="Times New Roman" w:eastAsia="TimesNewRoman,Italic" w:hAnsi="Times New Roman" w:cs="Courier New"/>
                <w:b/>
                <w:noProof w:val="0"/>
                <w:color w:val="FF0000"/>
                <w:w w:val="0"/>
                <w:sz w:val="22"/>
                <w:szCs w:val="22"/>
              </w:rPr>
            </w:pPr>
          </w:p>
        </w:tc>
        <w:tc>
          <w:tcPr>
            <w:tcW w:w="583" w:type="pct"/>
            <w:vMerge/>
            <w:tcBorders>
              <w:bottom w:val="single" w:sz="4" w:space="0" w:color="auto"/>
            </w:tcBorders>
          </w:tcPr>
          <w:p w14:paraId="62FB614D" w14:textId="77777777" w:rsidR="00F15533" w:rsidRPr="00B20DD1" w:rsidRDefault="00F15533" w:rsidP="00436363">
            <w:pPr>
              <w:pStyle w:val="Textosinformato"/>
              <w:keepNext/>
              <w:shd w:val="clear" w:color="auto" w:fill="FFFFFF" w:themeFill="background1"/>
              <w:jc w:val="center"/>
              <w:rPr>
                <w:rFonts w:ascii="Times New Roman" w:eastAsia="TimesNewRoman,Italic" w:hAnsi="Times New Roman" w:cs="Courier New"/>
                <w:b/>
                <w:noProof w:val="0"/>
                <w:color w:val="FF0000"/>
                <w:w w:val="0"/>
                <w:sz w:val="22"/>
                <w:szCs w:val="22"/>
              </w:rPr>
            </w:pPr>
          </w:p>
        </w:tc>
        <w:tc>
          <w:tcPr>
            <w:tcW w:w="641" w:type="pct"/>
            <w:tcBorders>
              <w:bottom w:val="single" w:sz="4" w:space="0" w:color="auto"/>
            </w:tcBorders>
            <w:shd w:val="clear" w:color="auto" w:fill="auto"/>
            <w:vAlign w:val="bottom"/>
          </w:tcPr>
          <w:p w14:paraId="60D0AB3A"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2"/>
                <w:szCs w:val="22"/>
              </w:rPr>
              <w:t xml:space="preserve">Cociente de tasas </w:t>
            </w:r>
          </w:p>
        </w:tc>
        <w:tc>
          <w:tcPr>
            <w:tcW w:w="641" w:type="pct"/>
            <w:tcBorders>
              <w:bottom w:val="single" w:sz="4" w:space="0" w:color="auto"/>
            </w:tcBorders>
            <w:shd w:val="clear" w:color="auto" w:fill="auto"/>
            <w:vAlign w:val="bottom"/>
          </w:tcPr>
          <w:p w14:paraId="4045AB42"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2"/>
                <w:szCs w:val="22"/>
              </w:rPr>
              <w:t>Cambio</w:t>
            </w:r>
          </w:p>
          <w:p w14:paraId="4BC7DEFD"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2"/>
                <w:szCs w:val="22"/>
              </w:rPr>
              <w:t>(%)</w:t>
            </w:r>
          </w:p>
        </w:tc>
        <w:tc>
          <w:tcPr>
            <w:tcW w:w="642" w:type="pct"/>
            <w:tcBorders>
              <w:bottom w:val="single" w:sz="4" w:space="0" w:color="auto"/>
            </w:tcBorders>
            <w:shd w:val="clear" w:color="auto" w:fill="auto"/>
            <w:vAlign w:val="bottom"/>
          </w:tcPr>
          <w:p w14:paraId="4DC26BD9"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r w:rsidRPr="00436363">
              <w:rPr>
                <w:rFonts w:ascii="Times New Roman" w:eastAsia="TimesNewRoman,Italic" w:hAnsi="Times New Roman" w:cs="Courier New"/>
                <w:b/>
                <w:noProof w:val="0"/>
                <w:w w:val="0"/>
                <w:sz w:val="22"/>
                <w:szCs w:val="22"/>
              </w:rPr>
              <w:t xml:space="preserve">CI 95 % </w:t>
            </w:r>
          </w:p>
        </w:tc>
        <w:tc>
          <w:tcPr>
            <w:tcW w:w="497" w:type="pct"/>
            <w:vMerge/>
            <w:tcBorders>
              <w:bottom w:val="single" w:sz="4" w:space="0" w:color="auto"/>
            </w:tcBorders>
          </w:tcPr>
          <w:p w14:paraId="36B038CD" w14:textId="77777777" w:rsidR="00F15533" w:rsidRPr="00B20DD1" w:rsidRDefault="00F15533" w:rsidP="00436363">
            <w:pPr>
              <w:pStyle w:val="Textosinformato"/>
              <w:keepNext/>
              <w:shd w:val="clear" w:color="auto" w:fill="FFFFFF" w:themeFill="background1"/>
              <w:jc w:val="center"/>
              <w:rPr>
                <w:rFonts w:ascii="Times New Roman" w:eastAsia="TimesNewRoman,Italic" w:hAnsi="Times New Roman" w:cs="Courier New"/>
                <w:b/>
                <w:noProof w:val="0"/>
                <w:w w:val="0"/>
                <w:sz w:val="22"/>
                <w:szCs w:val="22"/>
              </w:rPr>
            </w:pPr>
          </w:p>
        </w:tc>
      </w:tr>
      <w:tr w:rsidR="00F15533" w:rsidRPr="00B20DD1" w14:paraId="338D40FC" w14:textId="77777777">
        <w:trPr>
          <w:jc w:val="center"/>
        </w:trPr>
        <w:tc>
          <w:tcPr>
            <w:tcW w:w="822" w:type="pct"/>
            <w:tcBorders>
              <w:bottom w:val="single" w:sz="4" w:space="0" w:color="auto"/>
            </w:tcBorders>
            <w:shd w:val="clear" w:color="auto" w:fill="auto"/>
          </w:tcPr>
          <w:p w14:paraId="43301207" w14:textId="77777777" w:rsidR="00F15533" w:rsidRPr="00B20DD1" w:rsidRDefault="00937AE5" w:rsidP="00436363">
            <w:pPr>
              <w:pStyle w:val="Textosinformato"/>
              <w:keepNext/>
              <w:shd w:val="clear" w:color="auto" w:fill="FFFFFF" w:themeFill="background1"/>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Moderada o grave</w:t>
            </w:r>
          </w:p>
        </w:tc>
        <w:tc>
          <w:tcPr>
            <w:tcW w:w="611" w:type="pct"/>
            <w:tcBorders>
              <w:bottom w:val="single" w:sz="4" w:space="0" w:color="auto"/>
            </w:tcBorders>
            <w:shd w:val="clear" w:color="auto" w:fill="auto"/>
          </w:tcPr>
          <w:p w14:paraId="263072C8"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Regresión de Poisson</w:t>
            </w:r>
          </w:p>
        </w:tc>
        <w:tc>
          <w:tcPr>
            <w:tcW w:w="564" w:type="pct"/>
            <w:tcBorders>
              <w:bottom w:val="single" w:sz="4" w:space="0" w:color="auto"/>
            </w:tcBorders>
            <w:shd w:val="clear" w:color="auto" w:fill="auto"/>
          </w:tcPr>
          <w:p w14:paraId="2BB02D23"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0,805 (380)</w:t>
            </w:r>
          </w:p>
        </w:tc>
        <w:tc>
          <w:tcPr>
            <w:tcW w:w="583" w:type="pct"/>
            <w:tcBorders>
              <w:bottom w:val="single" w:sz="4" w:space="0" w:color="auto"/>
            </w:tcBorders>
            <w:shd w:val="clear" w:color="auto" w:fill="auto"/>
          </w:tcPr>
          <w:p w14:paraId="20C06053"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0,927 (432)</w:t>
            </w:r>
          </w:p>
        </w:tc>
        <w:tc>
          <w:tcPr>
            <w:tcW w:w="641" w:type="pct"/>
            <w:tcBorders>
              <w:bottom w:val="single" w:sz="4" w:space="0" w:color="auto"/>
            </w:tcBorders>
            <w:shd w:val="clear" w:color="auto" w:fill="auto"/>
            <w:vAlign w:val="center"/>
          </w:tcPr>
          <w:p w14:paraId="0F3C0402"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0,868</w:t>
            </w:r>
          </w:p>
        </w:tc>
        <w:tc>
          <w:tcPr>
            <w:tcW w:w="641" w:type="pct"/>
            <w:tcBorders>
              <w:bottom w:val="single" w:sz="4" w:space="0" w:color="auto"/>
            </w:tcBorders>
            <w:shd w:val="clear" w:color="auto" w:fill="auto"/>
            <w:vAlign w:val="center"/>
          </w:tcPr>
          <w:p w14:paraId="0C726884"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-13,2</w:t>
            </w:r>
          </w:p>
        </w:tc>
        <w:tc>
          <w:tcPr>
            <w:tcW w:w="642" w:type="pct"/>
            <w:tcBorders>
              <w:bottom w:val="single" w:sz="4" w:space="0" w:color="auto"/>
            </w:tcBorders>
            <w:shd w:val="clear" w:color="auto" w:fill="auto"/>
            <w:vAlign w:val="center"/>
          </w:tcPr>
          <w:p w14:paraId="1C2054BD"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0,753, 1,002</w:t>
            </w:r>
          </w:p>
        </w:tc>
        <w:tc>
          <w:tcPr>
            <w:tcW w:w="497" w:type="pct"/>
            <w:tcBorders>
              <w:bottom w:val="single" w:sz="4" w:space="0" w:color="auto"/>
            </w:tcBorders>
            <w:shd w:val="clear" w:color="auto" w:fill="auto"/>
            <w:vAlign w:val="center"/>
          </w:tcPr>
          <w:p w14:paraId="1F5FA6C3"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0,0529</w:t>
            </w:r>
          </w:p>
        </w:tc>
      </w:tr>
      <w:tr w:rsidR="00F15533" w:rsidRPr="00B20DD1" w14:paraId="663B42D1" w14:textId="77777777">
        <w:trPr>
          <w:jc w:val="center"/>
        </w:trPr>
        <w:tc>
          <w:tcPr>
            <w:tcW w:w="822" w:type="pct"/>
            <w:tcBorders>
              <w:bottom w:val="single" w:sz="4" w:space="0" w:color="auto"/>
            </w:tcBorders>
            <w:shd w:val="clear" w:color="auto" w:fill="auto"/>
          </w:tcPr>
          <w:p w14:paraId="4D02DB96" w14:textId="77777777" w:rsidR="00F15533" w:rsidRPr="00B20DD1" w:rsidRDefault="00937AE5" w:rsidP="00436363">
            <w:pPr>
              <w:pStyle w:val="Textosinformato"/>
              <w:keepNext/>
              <w:shd w:val="clear" w:color="auto" w:fill="FFFFFF" w:themeFill="background1"/>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Moderada</w:t>
            </w:r>
          </w:p>
        </w:tc>
        <w:tc>
          <w:tcPr>
            <w:tcW w:w="611" w:type="pct"/>
            <w:tcBorders>
              <w:bottom w:val="single" w:sz="4" w:space="0" w:color="auto"/>
            </w:tcBorders>
            <w:shd w:val="clear" w:color="auto" w:fill="auto"/>
          </w:tcPr>
          <w:p w14:paraId="01AEF3BF"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Regresión de Poisson</w:t>
            </w:r>
          </w:p>
        </w:tc>
        <w:tc>
          <w:tcPr>
            <w:tcW w:w="564" w:type="pct"/>
            <w:tcBorders>
              <w:bottom w:val="single" w:sz="4" w:space="0" w:color="auto"/>
            </w:tcBorders>
            <w:shd w:val="clear" w:color="auto" w:fill="auto"/>
          </w:tcPr>
          <w:p w14:paraId="2FC9893B"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0,574 (287)</w:t>
            </w:r>
          </w:p>
        </w:tc>
        <w:tc>
          <w:tcPr>
            <w:tcW w:w="583" w:type="pct"/>
            <w:tcBorders>
              <w:bottom w:val="single" w:sz="4" w:space="0" w:color="auto"/>
            </w:tcBorders>
            <w:shd w:val="clear" w:color="auto" w:fill="auto"/>
          </w:tcPr>
          <w:p w14:paraId="61A261AB"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0,627 (333)</w:t>
            </w:r>
          </w:p>
        </w:tc>
        <w:tc>
          <w:tcPr>
            <w:tcW w:w="641" w:type="pct"/>
            <w:tcBorders>
              <w:bottom w:val="single" w:sz="4" w:space="0" w:color="auto"/>
            </w:tcBorders>
            <w:shd w:val="clear" w:color="auto" w:fill="auto"/>
            <w:vAlign w:val="center"/>
          </w:tcPr>
          <w:p w14:paraId="2D89C7AC"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0,914</w:t>
            </w:r>
          </w:p>
        </w:tc>
        <w:tc>
          <w:tcPr>
            <w:tcW w:w="641" w:type="pct"/>
            <w:tcBorders>
              <w:bottom w:val="single" w:sz="4" w:space="0" w:color="auto"/>
            </w:tcBorders>
            <w:shd w:val="clear" w:color="auto" w:fill="auto"/>
            <w:vAlign w:val="center"/>
          </w:tcPr>
          <w:p w14:paraId="19BDD034"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-8,6</w:t>
            </w:r>
          </w:p>
        </w:tc>
        <w:tc>
          <w:tcPr>
            <w:tcW w:w="642" w:type="pct"/>
            <w:tcBorders>
              <w:bottom w:val="single" w:sz="4" w:space="0" w:color="auto"/>
            </w:tcBorders>
            <w:shd w:val="clear" w:color="auto" w:fill="auto"/>
            <w:vAlign w:val="center"/>
          </w:tcPr>
          <w:p w14:paraId="21E90FA4"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0.775, 1,078</w:t>
            </w:r>
          </w:p>
        </w:tc>
        <w:tc>
          <w:tcPr>
            <w:tcW w:w="497" w:type="pct"/>
            <w:tcBorders>
              <w:bottom w:val="single" w:sz="4" w:space="0" w:color="auto"/>
            </w:tcBorders>
            <w:shd w:val="clear" w:color="auto" w:fill="auto"/>
            <w:vAlign w:val="center"/>
          </w:tcPr>
          <w:p w14:paraId="0509DBA0"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0,2875</w:t>
            </w:r>
          </w:p>
        </w:tc>
      </w:tr>
      <w:tr w:rsidR="00F15533" w:rsidRPr="00B20DD1" w14:paraId="3D67A755" w14:textId="77777777">
        <w:trPr>
          <w:jc w:val="center"/>
        </w:trPr>
        <w:tc>
          <w:tcPr>
            <w:tcW w:w="822" w:type="pct"/>
            <w:shd w:val="clear" w:color="auto" w:fill="auto"/>
          </w:tcPr>
          <w:p w14:paraId="0A7F46E3" w14:textId="77777777" w:rsidR="00F15533" w:rsidRPr="00B20DD1" w:rsidRDefault="00937AE5" w:rsidP="00436363">
            <w:pPr>
              <w:pStyle w:val="Textosinformato"/>
              <w:keepNext/>
              <w:shd w:val="clear" w:color="auto" w:fill="FFFFFF" w:themeFill="background1"/>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Grave</w:t>
            </w:r>
          </w:p>
        </w:tc>
        <w:tc>
          <w:tcPr>
            <w:tcW w:w="611" w:type="pct"/>
            <w:shd w:val="clear" w:color="auto" w:fill="auto"/>
          </w:tcPr>
          <w:p w14:paraId="4FCF28B6"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Regresión negativa binominal</w:t>
            </w:r>
          </w:p>
        </w:tc>
        <w:tc>
          <w:tcPr>
            <w:tcW w:w="564" w:type="pct"/>
            <w:shd w:val="clear" w:color="auto" w:fill="auto"/>
          </w:tcPr>
          <w:p w14:paraId="5959BB70"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0,239 (151)</w:t>
            </w:r>
          </w:p>
        </w:tc>
        <w:tc>
          <w:tcPr>
            <w:tcW w:w="583" w:type="pct"/>
            <w:shd w:val="clear" w:color="auto" w:fill="auto"/>
          </w:tcPr>
          <w:p w14:paraId="6278920D"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0,315 (192)</w:t>
            </w:r>
          </w:p>
        </w:tc>
        <w:tc>
          <w:tcPr>
            <w:tcW w:w="641" w:type="pct"/>
            <w:shd w:val="clear" w:color="auto" w:fill="auto"/>
            <w:vAlign w:val="center"/>
          </w:tcPr>
          <w:p w14:paraId="4687D8CF"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0,757</w:t>
            </w:r>
          </w:p>
        </w:tc>
        <w:tc>
          <w:tcPr>
            <w:tcW w:w="641" w:type="pct"/>
            <w:shd w:val="clear" w:color="auto" w:fill="auto"/>
            <w:vAlign w:val="center"/>
          </w:tcPr>
          <w:p w14:paraId="6495601A"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-24,3</w:t>
            </w:r>
          </w:p>
        </w:tc>
        <w:tc>
          <w:tcPr>
            <w:tcW w:w="642" w:type="pct"/>
            <w:shd w:val="clear" w:color="auto" w:fill="auto"/>
            <w:vAlign w:val="center"/>
          </w:tcPr>
          <w:p w14:paraId="5194BCA8"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0,601, 0,952</w:t>
            </w:r>
          </w:p>
        </w:tc>
        <w:tc>
          <w:tcPr>
            <w:tcW w:w="497" w:type="pct"/>
            <w:shd w:val="clear" w:color="auto" w:fill="auto"/>
            <w:vAlign w:val="center"/>
          </w:tcPr>
          <w:p w14:paraId="5216527F" w14:textId="77777777" w:rsidR="00F15533" w:rsidRPr="00B20DD1" w:rsidRDefault="00937AE5" w:rsidP="00436363">
            <w:pPr>
              <w:pStyle w:val="Textosinformato"/>
              <w:keepNext/>
              <w:shd w:val="clear" w:color="auto" w:fill="FFFFFF" w:themeFill="background1"/>
              <w:jc w:val="center"/>
              <w:rPr>
                <w:rFonts w:ascii="Times New Roman" w:eastAsia="TimesNewRoman,Italic" w:hAnsi="Times New Roman" w:cs="Courier New"/>
                <w:noProof w:val="0"/>
                <w:w w:val="0"/>
                <w:sz w:val="22"/>
                <w:szCs w:val="22"/>
              </w:rPr>
            </w:pPr>
            <w:r w:rsidRPr="00436363">
              <w:rPr>
                <w:rFonts w:ascii="Times New Roman" w:eastAsia="TimesNewRoman,Italic" w:hAnsi="Times New Roman" w:cs="Courier New"/>
                <w:noProof w:val="0"/>
                <w:w w:val="0"/>
                <w:sz w:val="22"/>
                <w:szCs w:val="22"/>
              </w:rPr>
              <w:t>0,0175</w:t>
            </w:r>
          </w:p>
        </w:tc>
      </w:tr>
    </w:tbl>
    <w:p w14:paraId="4C8B2F83" w14:textId="77777777" w:rsidR="00F15533" w:rsidRPr="00B20DD1" w:rsidRDefault="00F15533" w:rsidP="00436363">
      <w:pPr>
        <w:shd w:val="clear" w:color="auto" w:fill="FFFFFF" w:themeFill="background1"/>
        <w:ind w:left="567" w:hanging="567"/>
        <w:rPr>
          <w:b/>
          <w:noProof w:val="0"/>
          <w:szCs w:val="22"/>
        </w:rPr>
      </w:pPr>
    </w:p>
    <w:p w14:paraId="12AA80F2" w14:textId="77777777" w:rsidR="007E31D6" w:rsidRPr="00B20DD1" w:rsidRDefault="00937AE5" w:rsidP="00436363">
      <w:pPr>
        <w:shd w:val="clear" w:color="auto" w:fill="FFFFFF" w:themeFill="background1"/>
        <w:rPr>
          <w:rFonts w:eastAsia="TimesNewRoman,Italic"/>
          <w:noProof w:val="0"/>
          <w:w w:val="0"/>
          <w:szCs w:val="22"/>
        </w:rPr>
      </w:pPr>
      <w:r w:rsidRPr="00436363">
        <w:rPr>
          <w:bCs/>
          <w:noProof w:val="0"/>
          <w:szCs w:val="22"/>
        </w:rPr>
        <w:t xml:space="preserve">Se observó una tendencia a la reducción en las exacerbaciones moderadas o graves en los pacientes tratados con roflumilast </w:t>
      </w:r>
      <w:r w:rsidR="00D06DE0" w:rsidRPr="00B20DD1">
        <w:rPr>
          <w:bCs/>
          <w:noProof w:val="0"/>
          <w:szCs w:val="22"/>
        </w:rPr>
        <w:t>comparado</w:t>
      </w:r>
      <w:r w:rsidRPr="00436363">
        <w:rPr>
          <w:bCs/>
          <w:noProof w:val="0"/>
          <w:szCs w:val="22"/>
        </w:rPr>
        <w:t xml:space="preserve"> con los tratados con placebo durante 52 semanas, que no fue estadísticamente significativa (Tabla 2). Un análisis de sensibilidad predeterminado utilizando un modelo de regresión binominal negativa mostró diferencias estadísticas significativas del -14,2 % (cociente de tasas: </w:t>
      </w:r>
      <w:r w:rsidRPr="00436363">
        <w:rPr>
          <w:rFonts w:eastAsia="TimesNewRoman,Italic"/>
          <w:noProof w:val="0"/>
          <w:w w:val="0"/>
          <w:szCs w:val="22"/>
        </w:rPr>
        <w:t>0,86; I</w:t>
      </w:r>
      <w:r w:rsidR="00FB3B07" w:rsidRPr="00436363">
        <w:rPr>
          <w:rFonts w:eastAsia="TimesNewRoman,Italic"/>
          <w:noProof w:val="0"/>
          <w:w w:val="0"/>
          <w:szCs w:val="22"/>
        </w:rPr>
        <w:t>C del</w:t>
      </w:r>
      <w:r w:rsidRPr="00436363">
        <w:rPr>
          <w:rFonts w:eastAsia="TimesNewRoman,Italic"/>
          <w:noProof w:val="0"/>
          <w:w w:val="0"/>
          <w:szCs w:val="22"/>
        </w:rPr>
        <w:t xml:space="preserve"> 95 %: 0,74 a 0,99).</w:t>
      </w:r>
    </w:p>
    <w:p w14:paraId="32217AEA" w14:textId="77777777" w:rsidR="007E31D6" w:rsidRPr="00B20DD1" w:rsidRDefault="007E31D6" w:rsidP="00436363">
      <w:pPr>
        <w:shd w:val="clear" w:color="auto" w:fill="FFFFFF" w:themeFill="background1"/>
        <w:rPr>
          <w:rFonts w:eastAsia="TimesNewRoman,Italic"/>
          <w:noProof w:val="0"/>
          <w:w w:val="0"/>
          <w:szCs w:val="22"/>
        </w:rPr>
      </w:pPr>
    </w:p>
    <w:p w14:paraId="497522EC" w14:textId="77777777" w:rsidR="007E31D6" w:rsidRPr="00B20DD1" w:rsidRDefault="00937AE5" w:rsidP="00436363">
      <w:pPr>
        <w:shd w:val="clear" w:color="auto" w:fill="FFFFFF" w:themeFill="background1"/>
        <w:rPr>
          <w:rFonts w:eastAsia="TimesNewRoman,Italic"/>
          <w:noProof w:val="0"/>
          <w:w w:val="0"/>
          <w:szCs w:val="22"/>
        </w:rPr>
      </w:pPr>
      <w:r w:rsidRPr="00436363">
        <w:rPr>
          <w:bCs/>
          <w:noProof w:val="0"/>
          <w:szCs w:val="22"/>
        </w:rPr>
        <w:t>Los cocientes de tasas utilizando un análisis por protocolo mediante una regresión de Poisson y un análisis de sensibilidad por intención de tratar no significativo a los abandonos mediante una regresión de Poisson fueron del 0,81</w:t>
      </w:r>
      <w:r w:rsidRPr="00436363">
        <w:rPr>
          <w:rFonts w:eastAsia="TimesNewRoman,Italic"/>
          <w:noProof w:val="0"/>
          <w:w w:val="0"/>
          <w:szCs w:val="22"/>
        </w:rPr>
        <w:t xml:space="preserve"> (I</w:t>
      </w:r>
      <w:r w:rsidR="00FB3B07" w:rsidRPr="00436363">
        <w:rPr>
          <w:rFonts w:eastAsia="TimesNewRoman,Italic"/>
          <w:noProof w:val="0"/>
          <w:w w:val="0"/>
          <w:szCs w:val="22"/>
        </w:rPr>
        <w:t>C del</w:t>
      </w:r>
      <w:r w:rsidRPr="00436363">
        <w:rPr>
          <w:rFonts w:eastAsia="TimesNewRoman,Italic"/>
          <w:noProof w:val="0"/>
          <w:w w:val="0"/>
          <w:szCs w:val="22"/>
        </w:rPr>
        <w:t xml:space="preserve"> 95 %: 0,69 a 0,94) y 0,89 (I</w:t>
      </w:r>
      <w:r w:rsidR="00FB3B07" w:rsidRPr="00436363">
        <w:rPr>
          <w:rFonts w:eastAsia="TimesNewRoman,Italic"/>
          <w:noProof w:val="0"/>
          <w:w w:val="0"/>
          <w:szCs w:val="22"/>
        </w:rPr>
        <w:t>C del</w:t>
      </w:r>
      <w:r w:rsidRPr="00436363">
        <w:rPr>
          <w:rFonts w:eastAsia="TimesNewRoman,Italic"/>
          <w:noProof w:val="0"/>
          <w:w w:val="0"/>
          <w:szCs w:val="22"/>
        </w:rPr>
        <w:t xml:space="preserve"> 95 %: 0,77 a 1,02), respectivamente.</w:t>
      </w:r>
    </w:p>
    <w:p w14:paraId="2DC98F41" w14:textId="77777777" w:rsidR="007E31D6" w:rsidRPr="00B20DD1" w:rsidRDefault="007E31D6" w:rsidP="00436363">
      <w:pPr>
        <w:shd w:val="clear" w:color="auto" w:fill="FFFFFF" w:themeFill="background1"/>
        <w:rPr>
          <w:rFonts w:eastAsia="TimesNewRoman,Italic"/>
          <w:noProof w:val="0"/>
          <w:w w:val="0"/>
          <w:szCs w:val="22"/>
        </w:rPr>
      </w:pPr>
    </w:p>
    <w:p w14:paraId="28896A16" w14:textId="77777777" w:rsidR="007E31D6" w:rsidRPr="00B20DD1" w:rsidRDefault="00937AE5" w:rsidP="00436363">
      <w:pPr>
        <w:shd w:val="clear" w:color="auto" w:fill="FFFFFF" w:themeFill="background1"/>
        <w:rPr>
          <w:rFonts w:eastAsia="TimesNewRoman,Italic"/>
          <w:noProof w:val="0"/>
          <w:w w:val="0"/>
          <w:szCs w:val="22"/>
        </w:rPr>
      </w:pPr>
      <w:r w:rsidRPr="00436363">
        <w:rPr>
          <w:rFonts w:eastAsia="TimesNewRoman,Italic"/>
          <w:noProof w:val="0"/>
          <w:w w:val="0"/>
          <w:szCs w:val="22"/>
        </w:rPr>
        <w:t>Se obtuvieron reducciones en el subgrupo de pacientes tratados de forma concomitante con LAMA (cociente de tasas: 0,88; I</w:t>
      </w:r>
      <w:r w:rsidR="00FB3B07" w:rsidRPr="00436363">
        <w:rPr>
          <w:rFonts w:eastAsia="TimesNewRoman,Italic"/>
          <w:noProof w:val="0"/>
          <w:w w:val="0"/>
          <w:szCs w:val="22"/>
        </w:rPr>
        <w:t>C del</w:t>
      </w:r>
      <w:r w:rsidRPr="00436363">
        <w:rPr>
          <w:rFonts w:eastAsia="TimesNewRoman,Italic"/>
          <w:noProof w:val="0"/>
          <w:w w:val="0"/>
          <w:szCs w:val="22"/>
        </w:rPr>
        <w:t xml:space="preserve"> 95 %: 0,75 a 1,04) y en el subgrupo que no recibió tratamiento con LAMA (cociente de tasas: 0,83; </w:t>
      </w:r>
      <w:r w:rsidR="00FB3B07" w:rsidRPr="00436363">
        <w:rPr>
          <w:rFonts w:eastAsia="TimesNewRoman,Italic"/>
          <w:noProof w:val="0"/>
          <w:w w:val="0"/>
          <w:szCs w:val="22"/>
        </w:rPr>
        <w:t>IC del</w:t>
      </w:r>
      <w:r w:rsidRPr="00436363">
        <w:rPr>
          <w:rFonts w:eastAsia="TimesNewRoman,Italic"/>
          <w:noProof w:val="0"/>
          <w:w w:val="0"/>
          <w:szCs w:val="22"/>
        </w:rPr>
        <w:t xml:space="preserve"> 95 %: 0,62 a 1,12).</w:t>
      </w:r>
    </w:p>
    <w:p w14:paraId="3AB78DAF" w14:textId="77777777" w:rsidR="007E31D6" w:rsidRPr="00B20DD1" w:rsidRDefault="007E31D6" w:rsidP="00436363">
      <w:pPr>
        <w:shd w:val="clear" w:color="auto" w:fill="FFFFFF" w:themeFill="background1"/>
        <w:rPr>
          <w:bCs/>
          <w:noProof w:val="0"/>
          <w:szCs w:val="22"/>
        </w:rPr>
      </w:pPr>
    </w:p>
    <w:p w14:paraId="2EC33530" w14:textId="77777777" w:rsidR="007E31D6" w:rsidRPr="00B20DD1" w:rsidRDefault="00937AE5" w:rsidP="00436363">
      <w:pPr>
        <w:shd w:val="clear" w:color="auto" w:fill="FFFFFF" w:themeFill="background1"/>
        <w:rPr>
          <w:rFonts w:eastAsia="TimesNewRoman,Italic"/>
          <w:noProof w:val="0"/>
          <w:w w:val="0"/>
          <w:szCs w:val="22"/>
        </w:rPr>
      </w:pPr>
      <w:r w:rsidRPr="00436363">
        <w:rPr>
          <w:bCs/>
          <w:noProof w:val="0"/>
          <w:szCs w:val="22"/>
        </w:rPr>
        <w:t>La tasa de exacerbaciones graves se redujo en el grupo de pacientes totales (</w:t>
      </w:r>
      <w:r w:rsidRPr="00436363">
        <w:rPr>
          <w:rFonts w:eastAsia="TimesNewRoman,Italic"/>
          <w:noProof w:val="0"/>
          <w:w w:val="0"/>
          <w:szCs w:val="22"/>
        </w:rPr>
        <w:t xml:space="preserve">cociente de tasas: 0,76; </w:t>
      </w:r>
      <w:r w:rsidR="00FB3B07" w:rsidRPr="00436363">
        <w:rPr>
          <w:rFonts w:eastAsia="TimesNewRoman,Italic"/>
          <w:noProof w:val="0"/>
          <w:w w:val="0"/>
          <w:szCs w:val="22"/>
        </w:rPr>
        <w:t>IC del</w:t>
      </w:r>
      <w:r w:rsidRPr="00436363">
        <w:rPr>
          <w:rFonts w:eastAsia="TimesNewRoman,Italic"/>
          <w:noProof w:val="0"/>
          <w:w w:val="0"/>
          <w:szCs w:val="22"/>
        </w:rPr>
        <w:t xml:space="preserve"> 95 %: 0,60 a 0,95) con una tasa de 0,24 por paciente/año en el grupo tratado con roflumilast </w:t>
      </w:r>
      <w:r w:rsidR="00D06DE0" w:rsidRPr="00B20DD1">
        <w:rPr>
          <w:rFonts w:eastAsia="TimesNewRoman,Italic"/>
          <w:noProof w:val="0"/>
          <w:w w:val="0"/>
          <w:szCs w:val="22"/>
        </w:rPr>
        <w:t>comparado</w:t>
      </w:r>
      <w:r w:rsidRPr="00436363">
        <w:rPr>
          <w:rFonts w:eastAsia="TimesNewRoman,Italic"/>
          <w:noProof w:val="0"/>
          <w:w w:val="0"/>
          <w:szCs w:val="22"/>
        </w:rPr>
        <w:t xml:space="preserve"> con una tasa de 0,32 por paciente/año en los pacientes tratados con placebo. Una reducción similar se obtuvo en el subgrupo de pacientes tratados de forma concomitante con LAMA </w:t>
      </w:r>
      <w:r w:rsidRPr="00436363">
        <w:rPr>
          <w:bCs/>
          <w:noProof w:val="0"/>
          <w:szCs w:val="22"/>
        </w:rPr>
        <w:t>(</w:t>
      </w:r>
      <w:r w:rsidRPr="00436363">
        <w:rPr>
          <w:rFonts w:eastAsia="TimesNewRoman,Italic"/>
          <w:noProof w:val="0"/>
          <w:w w:val="0"/>
          <w:szCs w:val="22"/>
        </w:rPr>
        <w:t xml:space="preserve">cociente de tasas: 0,77; </w:t>
      </w:r>
      <w:r w:rsidR="00FB3B07" w:rsidRPr="00436363">
        <w:rPr>
          <w:rFonts w:eastAsia="TimesNewRoman,Italic"/>
          <w:noProof w:val="0"/>
          <w:w w:val="0"/>
          <w:szCs w:val="22"/>
        </w:rPr>
        <w:t>IC del</w:t>
      </w:r>
      <w:r w:rsidRPr="00436363">
        <w:rPr>
          <w:rFonts w:eastAsia="TimesNewRoman,Italic"/>
          <w:noProof w:val="0"/>
          <w:w w:val="0"/>
          <w:szCs w:val="22"/>
        </w:rPr>
        <w:t xml:space="preserve"> 95 %: 0,60 a 0,99) y en el subgrupo que no fue tratado con LAMA </w:t>
      </w:r>
      <w:r w:rsidRPr="00436363">
        <w:rPr>
          <w:bCs/>
          <w:noProof w:val="0"/>
          <w:szCs w:val="22"/>
        </w:rPr>
        <w:t>(</w:t>
      </w:r>
      <w:r w:rsidRPr="00436363">
        <w:rPr>
          <w:rFonts w:eastAsia="TimesNewRoman,Italic"/>
          <w:noProof w:val="0"/>
          <w:w w:val="0"/>
          <w:szCs w:val="22"/>
        </w:rPr>
        <w:t xml:space="preserve">cociente de tasas: 0,71; </w:t>
      </w:r>
      <w:r w:rsidR="00FB3B07" w:rsidRPr="00436363">
        <w:rPr>
          <w:rFonts w:eastAsia="TimesNewRoman,Italic"/>
          <w:noProof w:val="0"/>
          <w:w w:val="0"/>
          <w:szCs w:val="22"/>
        </w:rPr>
        <w:t>IC del</w:t>
      </w:r>
      <w:r w:rsidRPr="00436363">
        <w:rPr>
          <w:rFonts w:eastAsia="TimesNewRoman,Italic"/>
          <w:noProof w:val="0"/>
          <w:w w:val="0"/>
          <w:szCs w:val="22"/>
        </w:rPr>
        <w:t xml:space="preserve"> 95 %: 0,42 a 1,20).</w:t>
      </w:r>
    </w:p>
    <w:p w14:paraId="11DC3846" w14:textId="77777777" w:rsidR="007E31D6" w:rsidRPr="00B20DD1" w:rsidRDefault="007E31D6" w:rsidP="00436363">
      <w:pPr>
        <w:shd w:val="clear" w:color="auto" w:fill="FFFFFF" w:themeFill="background1"/>
        <w:rPr>
          <w:rFonts w:eastAsia="TimesNewRoman,Italic"/>
          <w:noProof w:val="0"/>
          <w:w w:val="0"/>
          <w:szCs w:val="22"/>
        </w:rPr>
      </w:pPr>
    </w:p>
    <w:p w14:paraId="486793FF" w14:textId="77777777" w:rsidR="007E31D6" w:rsidRPr="00B20DD1" w:rsidRDefault="00937AE5" w:rsidP="00436363">
      <w:pPr>
        <w:shd w:val="clear" w:color="auto" w:fill="FFFFFF" w:themeFill="background1"/>
        <w:rPr>
          <w:rFonts w:eastAsia="TimesNewRoman,Italic"/>
          <w:noProof w:val="0"/>
          <w:w w:val="0"/>
          <w:szCs w:val="22"/>
        </w:rPr>
      </w:pPr>
      <w:r w:rsidRPr="00436363">
        <w:rPr>
          <w:rFonts w:eastAsia="TimesNewRoman,Italic"/>
          <w:noProof w:val="0"/>
          <w:w w:val="0"/>
          <w:szCs w:val="22"/>
        </w:rPr>
        <w:t xml:space="preserve">Roflumilast mejoró la función pulmonar después de 4 semanas (mantenida durante 52 semanas). Los niveles de </w:t>
      </w:r>
      <w:r w:rsidR="002D1EC5" w:rsidRPr="002D1EC5">
        <w:rPr>
          <w:szCs w:val="22"/>
        </w:rPr>
        <w:t xml:space="preserve"> </w:t>
      </w:r>
      <w:r w:rsidR="002D1EC5">
        <w:rPr>
          <w:szCs w:val="22"/>
        </w:rPr>
        <w:t>FEV</w:t>
      </w:r>
      <w:r w:rsidR="002D1EC5" w:rsidRPr="008C4D3C">
        <w:rPr>
          <w:szCs w:val="22"/>
          <w:vertAlign w:val="subscript"/>
        </w:rPr>
        <w:t>1</w:t>
      </w:r>
      <w:r w:rsidRPr="00436363">
        <w:rPr>
          <w:rFonts w:eastAsia="TimesNewRoman,Italic"/>
          <w:noProof w:val="0"/>
          <w:w w:val="0"/>
          <w:szCs w:val="22"/>
        </w:rPr>
        <w:t xml:space="preserve"> pos</w:t>
      </w:r>
      <w:r w:rsidRPr="00436363">
        <w:rPr>
          <w:rFonts w:eastAsia="TimesNewRoman,Italic"/>
          <w:noProof w:val="0"/>
          <w:w w:val="0"/>
          <w:szCs w:val="22"/>
        </w:rPr>
        <w:noBreakHyphen/>
        <w:t xml:space="preserve">broncodilatador se incrementaron en el grupo tratado con roflumilast en 52 ml (CI 95 %: 40, 65 ml) y disminuyeron para el grupo tratado con placebo en 4 ml (CI 95 %: -16, 9 ml). El </w:t>
      </w:r>
      <w:r w:rsidR="002D1EC5" w:rsidRPr="002D1EC5">
        <w:rPr>
          <w:szCs w:val="22"/>
        </w:rPr>
        <w:t xml:space="preserve"> </w:t>
      </w:r>
      <w:r w:rsidR="002D1EC5">
        <w:rPr>
          <w:szCs w:val="22"/>
        </w:rPr>
        <w:t>FEV</w:t>
      </w:r>
      <w:r w:rsidR="002D1EC5" w:rsidRPr="008C4D3C">
        <w:rPr>
          <w:szCs w:val="22"/>
          <w:vertAlign w:val="subscript"/>
        </w:rPr>
        <w:t>1</w:t>
      </w:r>
      <w:r w:rsidRPr="00436363">
        <w:rPr>
          <w:rFonts w:eastAsia="TimesNewRoman,Italic"/>
          <w:noProof w:val="0"/>
          <w:w w:val="0"/>
          <w:szCs w:val="22"/>
        </w:rPr>
        <w:t xml:space="preserve"> pos</w:t>
      </w:r>
      <w:r w:rsidRPr="00436363">
        <w:rPr>
          <w:rFonts w:eastAsia="TimesNewRoman,Italic"/>
          <w:noProof w:val="0"/>
          <w:w w:val="0"/>
          <w:szCs w:val="22"/>
        </w:rPr>
        <w:noBreakHyphen/>
        <w:t>broncodilatador mostró una mejora significativa a favor de roflumilast de 56 ml sobre placebo (CI 95 %: 38, 73 ml).</w:t>
      </w:r>
    </w:p>
    <w:p w14:paraId="48A56AD0" w14:textId="77777777" w:rsidR="007E31D6" w:rsidRPr="00B20DD1" w:rsidRDefault="007E31D6" w:rsidP="00436363">
      <w:pPr>
        <w:shd w:val="clear" w:color="auto" w:fill="FFFFFF" w:themeFill="background1"/>
        <w:rPr>
          <w:rFonts w:eastAsia="TimesNewRoman,Italic"/>
          <w:noProof w:val="0"/>
          <w:w w:val="0"/>
          <w:szCs w:val="22"/>
        </w:rPr>
      </w:pPr>
    </w:p>
    <w:p w14:paraId="0CFF8ADA" w14:textId="77777777" w:rsidR="007E31D6" w:rsidRPr="00B20DD1" w:rsidRDefault="00937AE5" w:rsidP="00436363">
      <w:pPr>
        <w:shd w:val="clear" w:color="auto" w:fill="FFFFFF" w:themeFill="background1"/>
        <w:rPr>
          <w:rFonts w:eastAsia="TimesNewRoman,Italic"/>
          <w:noProof w:val="0"/>
          <w:w w:val="0"/>
          <w:szCs w:val="22"/>
        </w:rPr>
      </w:pPr>
      <w:r w:rsidRPr="00436363">
        <w:rPr>
          <w:rFonts w:eastAsia="TimesNewRoman,Italic"/>
          <w:noProof w:val="0"/>
          <w:w w:val="0"/>
          <w:szCs w:val="22"/>
        </w:rPr>
        <w:t>Diecisiete (el 1,8 %) pacientes en el grupo tratado con roflumilast y dieciocho (1,9 %) pacientes en el grupo tratado con el placebo fallecieron durante el periodo de tratamiento a doble ciego debido a diferentes motivos y 7 (el 0,7 %) de los pacientes en cada grupo fallecieron debido a una exacerbación de EPOC. La proporción de pacientes que experimentaron al menos una reacción adversa durante el periodo de tratamiento a doble ciego fue de 648 pacientes (66,9 %) y 572 (59,2 %) pacientes en los grupos tratados con roflumilast y placebo, respectivamente. Las reacciones adversas</w:t>
      </w:r>
      <w:r w:rsidRPr="00436363">
        <w:rPr>
          <w:rFonts w:eastAsia="TimesNewRoman,Italic"/>
          <w:noProof w:val="0"/>
          <w:color w:val="FF0000"/>
          <w:w w:val="0"/>
          <w:szCs w:val="22"/>
        </w:rPr>
        <w:t xml:space="preserve"> </w:t>
      </w:r>
      <w:r w:rsidRPr="00436363">
        <w:rPr>
          <w:rFonts w:eastAsia="TimesNewRoman,Italic"/>
          <w:noProof w:val="0"/>
          <w:w w:val="0"/>
          <w:szCs w:val="22"/>
        </w:rPr>
        <w:t xml:space="preserve">observadas en el tratamiento con roflumilast en el Estudio </w:t>
      </w:r>
      <w:r w:rsidRPr="00436363">
        <w:rPr>
          <w:rFonts w:eastAsia="TimesNewRoman,Italic" w:cs="TimesNewRoman,Italic"/>
          <w:noProof w:val="0"/>
          <w:w w:val="0"/>
          <w:szCs w:val="22"/>
        </w:rPr>
        <w:t>RO</w:t>
      </w:r>
      <w:r w:rsidRPr="00436363">
        <w:rPr>
          <w:rFonts w:eastAsia="TimesNewRoman,Italic" w:cs="TimesNewRoman,Italic"/>
          <w:noProof w:val="0"/>
          <w:w w:val="0"/>
          <w:szCs w:val="22"/>
        </w:rPr>
        <w:noBreakHyphen/>
        <w:t>2455</w:t>
      </w:r>
      <w:r w:rsidRPr="00436363">
        <w:rPr>
          <w:rFonts w:eastAsia="TimesNewRoman,Italic" w:cs="TimesNewRoman,Italic"/>
          <w:noProof w:val="0"/>
          <w:w w:val="0"/>
          <w:szCs w:val="22"/>
        </w:rPr>
        <w:noBreakHyphen/>
        <w:t>404</w:t>
      </w:r>
      <w:r w:rsidRPr="00436363">
        <w:rPr>
          <w:rFonts w:eastAsia="TimesNewRoman,Italic" w:cs="TimesNewRoman,Italic"/>
          <w:noProof w:val="0"/>
          <w:w w:val="0"/>
          <w:szCs w:val="22"/>
        </w:rPr>
        <w:noBreakHyphen/>
        <w:t>RD</w:t>
      </w:r>
      <w:r w:rsidRPr="00436363">
        <w:rPr>
          <w:rFonts w:eastAsia="TimesNewRoman,Italic"/>
          <w:noProof w:val="0"/>
          <w:w w:val="0"/>
          <w:szCs w:val="22"/>
        </w:rPr>
        <w:t xml:space="preserve"> coincidieron con las ya incluidas en la sección 4.8.</w:t>
      </w:r>
    </w:p>
    <w:p w14:paraId="427E8624" w14:textId="77777777" w:rsidR="007E31D6" w:rsidRPr="00B20DD1" w:rsidRDefault="007E31D6" w:rsidP="00436363">
      <w:pPr>
        <w:shd w:val="clear" w:color="auto" w:fill="FFFFFF" w:themeFill="background1"/>
        <w:rPr>
          <w:rFonts w:eastAsia="TimesNewRoman,Italic"/>
          <w:noProof w:val="0"/>
          <w:w w:val="0"/>
          <w:szCs w:val="22"/>
        </w:rPr>
      </w:pPr>
    </w:p>
    <w:p w14:paraId="0AECEEB8" w14:textId="77777777" w:rsidR="007E31D6" w:rsidRPr="00B20DD1" w:rsidRDefault="00937AE5" w:rsidP="00436363">
      <w:pPr>
        <w:shd w:val="clear" w:color="auto" w:fill="FFFFFF" w:themeFill="background1"/>
        <w:rPr>
          <w:rFonts w:eastAsia="TimesNewRoman,Italic"/>
          <w:noProof w:val="0"/>
          <w:w w:val="0"/>
          <w:szCs w:val="22"/>
        </w:rPr>
      </w:pPr>
      <w:r w:rsidRPr="00436363">
        <w:rPr>
          <w:rFonts w:eastAsia="TimesNewRoman,Italic"/>
          <w:noProof w:val="0"/>
          <w:w w:val="0"/>
          <w:szCs w:val="22"/>
        </w:rPr>
        <w:t xml:space="preserve">Un mayor número de pacientes en el grupo tratado con roflumilast (27,6 %) abandonó el estudio de medicación </w:t>
      </w:r>
      <w:r w:rsidR="00D06DE0" w:rsidRPr="00B20DD1">
        <w:rPr>
          <w:rFonts w:eastAsia="TimesNewRoman,Italic"/>
          <w:noProof w:val="0"/>
          <w:w w:val="0"/>
          <w:szCs w:val="22"/>
        </w:rPr>
        <w:t>comparado</w:t>
      </w:r>
      <w:r w:rsidRPr="00436363">
        <w:rPr>
          <w:rFonts w:eastAsia="TimesNewRoman,Italic"/>
          <w:noProof w:val="0"/>
          <w:w w:val="0"/>
          <w:szCs w:val="22"/>
        </w:rPr>
        <w:t xml:space="preserve"> con el grupo tratado con el placebo (19,8</w:t>
      </w:r>
      <w:r w:rsidRPr="00436363">
        <w:rPr>
          <w:rFonts w:eastAsia="TimesNewRoman,Italic"/>
          <w:noProof w:val="0"/>
        </w:rPr>
        <w:t> </w:t>
      </w:r>
      <w:r w:rsidRPr="00436363">
        <w:rPr>
          <w:rFonts w:eastAsia="TimesNewRoman,Italic"/>
          <w:noProof w:val="0"/>
          <w:w w:val="0"/>
          <w:szCs w:val="22"/>
        </w:rPr>
        <w:t xml:space="preserve">%) debido a diferentes motivos (cociente de riesgos: 1,40; </w:t>
      </w:r>
      <w:r w:rsidR="00FB3B07" w:rsidRPr="00436363">
        <w:rPr>
          <w:rFonts w:eastAsia="TimesNewRoman,Italic"/>
          <w:noProof w:val="0"/>
          <w:w w:val="0"/>
          <w:szCs w:val="22"/>
        </w:rPr>
        <w:t>IC del</w:t>
      </w:r>
      <w:r w:rsidRPr="00436363">
        <w:rPr>
          <w:rFonts w:eastAsia="TimesNewRoman,Italic"/>
          <w:noProof w:val="0"/>
          <w:w w:val="0"/>
          <w:szCs w:val="22"/>
        </w:rPr>
        <w:t xml:space="preserve"> 95 %: 1,19 a 1,65). Los motivos principales para la interrupción del ensayo tuvieron que ver con la revocación del consentimiento y la notificación de efectos adversos.</w:t>
      </w:r>
    </w:p>
    <w:p w14:paraId="3E8EC1F1" w14:textId="77777777" w:rsidR="009547C6" w:rsidRPr="00B20DD1" w:rsidRDefault="009547C6" w:rsidP="00436363">
      <w:pPr>
        <w:shd w:val="clear" w:color="auto" w:fill="FFFFFF" w:themeFill="background1"/>
        <w:rPr>
          <w:bCs/>
          <w:szCs w:val="22"/>
        </w:rPr>
      </w:pPr>
    </w:p>
    <w:p w14:paraId="05B2FDC4" w14:textId="77777777" w:rsidR="00A81873" w:rsidRDefault="00A81873" w:rsidP="00436363">
      <w:pPr>
        <w:shd w:val="clear" w:color="auto" w:fill="FFFFFF" w:themeFill="background1"/>
        <w:rPr>
          <w:w w:val="0"/>
          <w:szCs w:val="22"/>
          <w:u w:val="single"/>
        </w:rPr>
      </w:pPr>
      <w:r w:rsidRPr="00B20DD1">
        <w:rPr>
          <w:w w:val="0"/>
          <w:szCs w:val="22"/>
          <w:u w:val="single"/>
        </w:rPr>
        <w:t>Ensayo de ajuste de la dosis inicial</w:t>
      </w:r>
    </w:p>
    <w:p w14:paraId="3EBDF90F" w14:textId="77777777" w:rsidR="00403077" w:rsidRPr="00B20DD1" w:rsidRDefault="00403077" w:rsidP="00436363">
      <w:pPr>
        <w:shd w:val="clear" w:color="auto" w:fill="FFFFFF" w:themeFill="background1"/>
        <w:rPr>
          <w:rFonts w:eastAsia="TimesNewRoman,Italic"/>
          <w:w w:val="0"/>
          <w:szCs w:val="22"/>
          <w:u w:val="single"/>
        </w:rPr>
      </w:pPr>
    </w:p>
    <w:p w14:paraId="19087869" w14:textId="77777777" w:rsidR="00A81873" w:rsidRPr="00B20DD1" w:rsidRDefault="00A81873" w:rsidP="00436363">
      <w:pPr>
        <w:shd w:val="clear" w:color="auto" w:fill="FFFFFF" w:themeFill="background1"/>
        <w:autoSpaceDE w:val="0"/>
        <w:autoSpaceDN w:val="0"/>
        <w:adjustRightInd w:val="0"/>
        <w:rPr>
          <w:szCs w:val="22"/>
        </w:rPr>
      </w:pPr>
      <w:r w:rsidRPr="00B20DD1">
        <w:rPr>
          <w:szCs w:val="22"/>
        </w:rPr>
        <w:t xml:space="preserve">Se </w:t>
      </w:r>
      <w:r w:rsidR="00FB3B07" w:rsidRPr="00B20DD1">
        <w:rPr>
          <w:szCs w:val="22"/>
        </w:rPr>
        <w:t>evaluó</w:t>
      </w:r>
      <w:r w:rsidRPr="00B20DD1">
        <w:rPr>
          <w:szCs w:val="22"/>
        </w:rPr>
        <w:t xml:space="preserve"> la tolerabilidad de roflumilast en un ensayo aleatorizado, doble ciego, de grupos paralelos y 12</w:t>
      </w:r>
      <w:r w:rsidR="008120FA">
        <w:rPr>
          <w:szCs w:val="22"/>
        </w:rPr>
        <w:t> </w:t>
      </w:r>
      <w:r w:rsidRPr="00B20DD1">
        <w:rPr>
          <w:szCs w:val="22"/>
        </w:rPr>
        <w:t>semanas de duración (RO-2455-302-RD) en pacientes con EPO</w:t>
      </w:r>
      <w:r w:rsidR="00134EAE" w:rsidRPr="00B20DD1">
        <w:rPr>
          <w:szCs w:val="22"/>
        </w:rPr>
        <w:t>C</w:t>
      </w:r>
      <w:r w:rsidRPr="00B20DD1">
        <w:rPr>
          <w:szCs w:val="22"/>
        </w:rPr>
        <w:t xml:space="preserve"> grave asociada a bronquitis crónica. En el momento de la selección, </w:t>
      </w:r>
      <w:r w:rsidR="00FB3B07" w:rsidRPr="00B20DD1">
        <w:rPr>
          <w:szCs w:val="22"/>
        </w:rPr>
        <w:t xml:space="preserve">se requería que </w:t>
      </w:r>
      <w:r w:rsidRPr="00B20DD1">
        <w:rPr>
          <w:szCs w:val="22"/>
        </w:rPr>
        <w:t xml:space="preserve">los pacientes </w:t>
      </w:r>
      <w:r w:rsidR="00FB3B07" w:rsidRPr="00B20DD1">
        <w:rPr>
          <w:szCs w:val="22"/>
        </w:rPr>
        <w:t>hubiesen</w:t>
      </w:r>
      <w:r w:rsidR="00937AE5" w:rsidRPr="00436363">
        <w:rPr>
          <w:szCs w:val="22"/>
        </w:rPr>
        <w:t xml:space="preserve"> tenido como mínimo una exacerbación en el último año y </w:t>
      </w:r>
      <w:r w:rsidR="003B76A5" w:rsidRPr="00B20DD1">
        <w:rPr>
          <w:szCs w:val="22"/>
        </w:rPr>
        <w:t>est</w:t>
      </w:r>
      <w:r w:rsidR="00937AE5" w:rsidRPr="00436363">
        <w:rPr>
          <w:szCs w:val="22"/>
        </w:rPr>
        <w:t>ar recibiendo</w:t>
      </w:r>
      <w:r w:rsidR="003B76A5" w:rsidRPr="00B20DD1">
        <w:rPr>
          <w:szCs w:val="22"/>
        </w:rPr>
        <w:t xml:space="preserve"> un</w:t>
      </w:r>
      <w:r w:rsidR="00937AE5" w:rsidRPr="00436363">
        <w:rPr>
          <w:szCs w:val="22"/>
        </w:rPr>
        <w:t xml:space="preserve"> tratamiento de mantenimiento </w:t>
      </w:r>
      <w:r w:rsidR="00FB3B07" w:rsidRPr="00B20DD1">
        <w:rPr>
          <w:szCs w:val="22"/>
        </w:rPr>
        <w:t>habitual</w:t>
      </w:r>
      <w:r w:rsidR="00937AE5" w:rsidRPr="00436363">
        <w:rPr>
          <w:szCs w:val="22"/>
        </w:rPr>
        <w:t xml:space="preserve"> para la EPOC desde al menos 12</w:t>
      </w:r>
      <w:r w:rsidR="008120FA">
        <w:rPr>
          <w:szCs w:val="22"/>
        </w:rPr>
        <w:t> </w:t>
      </w:r>
      <w:r w:rsidR="00937AE5" w:rsidRPr="00436363">
        <w:rPr>
          <w:szCs w:val="22"/>
        </w:rPr>
        <w:t>semanas. Se aleatorizaron en total 1.323</w:t>
      </w:r>
      <w:r w:rsidR="008120FA">
        <w:rPr>
          <w:szCs w:val="22"/>
        </w:rPr>
        <w:t> </w:t>
      </w:r>
      <w:r w:rsidR="00937AE5" w:rsidRPr="00436363">
        <w:rPr>
          <w:szCs w:val="22"/>
        </w:rPr>
        <w:t>pacientes para recibir roflumilast 500</w:t>
      </w:r>
      <w:r w:rsidR="008120FA">
        <w:rPr>
          <w:szCs w:val="22"/>
        </w:rPr>
        <w:t> </w:t>
      </w:r>
      <w:r w:rsidR="00937AE5" w:rsidRPr="00436363">
        <w:rPr>
          <w:szCs w:val="22"/>
        </w:rPr>
        <w:t>microgramos una vez al día durante 12</w:t>
      </w:r>
      <w:r w:rsidR="008120FA">
        <w:rPr>
          <w:szCs w:val="22"/>
        </w:rPr>
        <w:t> </w:t>
      </w:r>
      <w:r w:rsidR="00937AE5" w:rsidRPr="00436363">
        <w:rPr>
          <w:szCs w:val="22"/>
        </w:rPr>
        <w:t>semanas (n=443), roflumilast 500</w:t>
      </w:r>
      <w:r w:rsidR="008120FA">
        <w:rPr>
          <w:szCs w:val="22"/>
        </w:rPr>
        <w:t> </w:t>
      </w:r>
      <w:r w:rsidR="00937AE5" w:rsidRPr="00436363">
        <w:rPr>
          <w:szCs w:val="22"/>
        </w:rPr>
        <w:t>microgramos a días alternos durante cuatro semanas seguido de roflumilast 500</w:t>
      </w:r>
      <w:r w:rsidR="008120FA">
        <w:rPr>
          <w:szCs w:val="22"/>
        </w:rPr>
        <w:t> </w:t>
      </w:r>
      <w:r w:rsidR="00937AE5" w:rsidRPr="00436363">
        <w:rPr>
          <w:szCs w:val="22"/>
        </w:rPr>
        <w:t>microgramos una vez al día durante ocho semanas (n=439) o roflumilast 250</w:t>
      </w:r>
      <w:r w:rsidR="008120FA">
        <w:rPr>
          <w:szCs w:val="22"/>
        </w:rPr>
        <w:t> </w:t>
      </w:r>
      <w:r w:rsidR="00937AE5" w:rsidRPr="00436363">
        <w:rPr>
          <w:szCs w:val="22"/>
        </w:rPr>
        <w:t>microgramos una vez al día durante cuatro semanas seguido de roflumilast 500</w:t>
      </w:r>
      <w:r w:rsidR="008120FA">
        <w:rPr>
          <w:szCs w:val="22"/>
        </w:rPr>
        <w:t> </w:t>
      </w:r>
      <w:r w:rsidR="00937AE5" w:rsidRPr="00436363">
        <w:rPr>
          <w:szCs w:val="22"/>
        </w:rPr>
        <w:t>microgramos una vez al día durante ocho semanas (n=441).</w:t>
      </w:r>
    </w:p>
    <w:p w14:paraId="75002451" w14:textId="77777777" w:rsidR="00A81873" w:rsidRPr="00B20DD1" w:rsidRDefault="00A81873" w:rsidP="00436363">
      <w:pPr>
        <w:shd w:val="clear" w:color="auto" w:fill="FFFFFF" w:themeFill="background1"/>
        <w:autoSpaceDE w:val="0"/>
        <w:autoSpaceDN w:val="0"/>
        <w:adjustRightInd w:val="0"/>
        <w:rPr>
          <w:szCs w:val="22"/>
        </w:rPr>
      </w:pPr>
    </w:p>
    <w:p w14:paraId="217E1EE7" w14:textId="77777777" w:rsidR="0050321F" w:rsidRPr="00B20DD1" w:rsidRDefault="0050321F" w:rsidP="00436363">
      <w:pPr>
        <w:keepNext/>
        <w:keepLines/>
        <w:shd w:val="clear" w:color="auto" w:fill="FFFFFF" w:themeFill="background1"/>
        <w:autoSpaceDE w:val="0"/>
        <w:autoSpaceDN w:val="0"/>
        <w:adjustRightInd w:val="0"/>
        <w:rPr>
          <w:szCs w:val="22"/>
        </w:rPr>
      </w:pPr>
      <w:r w:rsidRPr="00B20DD1">
        <w:rPr>
          <w:szCs w:val="22"/>
        </w:rPr>
        <w:t xml:space="preserve">El porcentaje de pacientes que interrumpieron el tratamiento por cualquier motivo durante el período completo </w:t>
      </w:r>
      <w:r w:rsidR="00C60972" w:rsidRPr="00B20DD1">
        <w:rPr>
          <w:szCs w:val="22"/>
        </w:rPr>
        <w:t xml:space="preserve">del estudio </w:t>
      </w:r>
      <w:r w:rsidRPr="00B20DD1">
        <w:rPr>
          <w:szCs w:val="22"/>
        </w:rPr>
        <w:t>de 12</w:t>
      </w:r>
      <w:r w:rsidR="008120FA">
        <w:rPr>
          <w:szCs w:val="22"/>
        </w:rPr>
        <w:t> </w:t>
      </w:r>
      <w:r w:rsidRPr="00B20DD1">
        <w:rPr>
          <w:szCs w:val="22"/>
        </w:rPr>
        <w:t>semanas</w:t>
      </w:r>
      <w:r w:rsidR="003F74FD" w:rsidRPr="00B20DD1">
        <w:rPr>
          <w:szCs w:val="22"/>
        </w:rPr>
        <w:t xml:space="preserve"> </w:t>
      </w:r>
      <w:r w:rsidRPr="00B20DD1">
        <w:rPr>
          <w:szCs w:val="22"/>
        </w:rPr>
        <w:t>fue menor, con una diferencia estadísticamente significativa, en los pacientes que recibieron inicialmente roflumilast 250</w:t>
      </w:r>
      <w:r w:rsidR="008120FA">
        <w:rPr>
          <w:szCs w:val="22"/>
        </w:rPr>
        <w:t> </w:t>
      </w:r>
      <w:r w:rsidRPr="00B20DD1">
        <w:rPr>
          <w:szCs w:val="22"/>
        </w:rPr>
        <w:t>microgramos una vez al día durante cuatro semanas</w:t>
      </w:r>
      <w:r w:rsidR="00B26CDD" w:rsidRPr="00B20DD1">
        <w:rPr>
          <w:szCs w:val="22"/>
        </w:rPr>
        <w:t>,</w:t>
      </w:r>
      <w:r w:rsidRPr="00B20DD1">
        <w:rPr>
          <w:szCs w:val="22"/>
        </w:rPr>
        <w:t>seguido de roflumilast 500</w:t>
      </w:r>
      <w:r w:rsidR="008120FA">
        <w:rPr>
          <w:szCs w:val="22"/>
        </w:rPr>
        <w:t> </w:t>
      </w:r>
      <w:r w:rsidRPr="00B20DD1">
        <w:rPr>
          <w:szCs w:val="22"/>
        </w:rPr>
        <w:t>microgramos una vez al día durante ocho semanas (18,4%)</w:t>
      </w:r>
      <w:r w:rsidR="00DB3566" w:rsidRPr="00B20DD1">
        <w:rPr>
          <w:szCs w:val="22"/>
        </w:rPr>
        <w:t>,</w:t>
      </w:r>
      <w:r w:rsidRPr="00B20DD1">
        <w:rPr>
          <w:szCs w:val="22"/>
        </w:rPr>
        <w:t xml:space="preserve"> </w:t>
      </w:r>
      <w:r w:rsidR="00D06DE0" w:rsidRPr="00B20DD1">
        <w:rPr>
          <w:szCs w:val="22"/>
        </w:rPr>
        <w:t>comparado</w:t>
      </w:r>
      <w:r w:rsidRPr="00B20DD1">
        <w:rPr>
          <w:szCs w:val="22"/>
        </w:rPr>
        <w:t xml:space="preserve"> con los que recibieron roflumilast 500</w:t>
      </w:r>
      <w:r w:rsidR="008120FA">
        <w:rPr>
          <w:szCs w:val="22"/>
        </w:rPr>
        <w:t> </w:t>
      </w:r>
      <w:r w:rsidRPr="00B20DD1">
        <w:rPr>
          <w:szCs w:val="22"/>
        </w:rPr>
        <w:t>microgramos una vez al día durante 12</w:t>
      </w:r>
      <w:r w:rsidR="008120FA">
        <w:rPr>
          <w:szCs w:val="22"/>
        </w:rPr>
        <w:t> </w:t>
      </w:r>
      <w:r w:rsidRPr="00B20DD1">
        <w:rPr>
          <w:szCs w:val="22"/>
        </w:rPr>
        <w:t xml:space="preserve">semanas (24,6%; razón de posibilidades: 0,6; </w:t>
      </w:r>
      <w:r w:rsidR="00FB3B07" w:rsidRPr="00B20DD1">
        <w:rPr>
          <w:szCs w:val="22"/>
        </w:rPr>
        <w:t>IC del</w:t>
      </w:r>
      <w:r w:rsidRPr="00B20DD1">
        <w:rPr>
          <w:szCs w:val="22"/>
        </w:rPr>
        <w:t xml:space="preserve"> 95%: 0,47, 0.93; p=0,017). No hubo una diferencia estadísticamente significativa en cuanto a la tasa de interrupción entre los que recibieron 500</w:t>
      </w:r>
      <w:r w:rsidR="008120FA">
        <w:rPr>
          <w:szCs w:val="22"/>
        </w:rPr>
        <w:t> </w:t>
      </w:r>
      <w:r w:rsidRPr="00B20DD1">
        <w:rPr>
          <w:szCs w:val="22"/>
        </w:rPr>
        <w:t>microgramos a días alternos durante cuatro semanas seguido de 500</w:t>
      </w:r>
      <w:r w:rsidR="008120FA">
        <w:rPr>
          <w:szCs w:val="22"/>
        </w:rPr>
        <w:t> </w:t>
      </w:r>
      <w:r w:rsidRPr="00B20DD1">
        <w:rPr>
          <w:szCs w:val="22"/>
        </w:rPr>
        <w:t>microgramos una vez al día durante ocho semanas y los tratados con 500</w:t>
      </w:r>
      <w:r w:rsidR="008120FA">
        <w:rPr>
          <w:szCs w:val="22"/>
        </w:rPr>
        <w:t> </w:t>
      </w:r>
      <w:r w:rsidRPr="00B20DD1">
        <w:rPr>
          <w:szCs w:val="22"/>
        </w:rPr>
        <w:t>microgramos una vez al día durante 12</w:t>
      </w:r>
      <w:r w:rsidR="008120FA">
        <w:rPr>
          <w:szCs w:val="22"/>
        </w:rPr>
        <w:t> </w:t>
      </w:r>
      <w:r w:rsidRPr="00B20DD1">
        <w:rPr>
          <w:szCs w:val="22"/>
        </w:rPr>
        <w:t xml:space="preserve">semanas. El porcentaje de pacientes que presentaron un Acontecimiento Adverso </w:t>
      </w:r>
      <w:r w:rsidR="00FB3B07" w:rsidRPr="00B20DD1">
        <w:rPr>
          <w:szCs w:val="22"/>
        </w:rPr>
        <w:t xml:space="preserve">(surgido) durante el </w:t>
      </w:r>
      <w:r w:rsidRPr="00B20DD1">
        <w:rPr>
          <w:szCs w:val="22"/>
        </w:rPr>
        <w:t>Tratamiento (</w:t>
      </w:r>
      <w:r w:rsidR="00FB3B07" w:rsidRPr="00B20DD1">
        <w:rPr>
          <w:szCs w:val="22"/>
        </w:rPr>
        <w:t>TEAE, por sus siglas en inglés</w:t>
      </w:r>
      <w:r w:rsidRPr="00B20DD1">
        <w:rPr>
          <w:szCs w:val="22"/>
        </w:rPr>
        <w:t>), definido como diarrea, náuseas, cefalea, apetito</w:t>
      </w:r>
      <w:r w:rsidR="00FB3B07" w:rsidRPr="00B20DD1">
        <w:rPr>
          <w:szCs w:val="22"/>
        </w:rPr>
        <w:t xml:space="preserve"> disminuido</w:t>
      </w:r>
      <w:r w:rsidRPr="00B20DD1">
        <w:rPr>
          <w:szCs w:val="22"/>
        </w:rPr>
        <w:t>, insomnio y dolor abdominal (</w:t>
      </w:r>
      <w:r w:rsidR="00FB3B07" w:rsidRPr="00B20DD1">
        <w:rPr>
          <w:szCs w:val="22"/>
        </w:rPr>
        <w:t>variable secundaria</w:t>
      </w:r>
      <w:r w:rsidRPr="00B20DD1">
        <w:rPr>
          <w:szCs w:val="22"/>
        </w:rPr>
        <w:t>), fue nominalmente inferior y estadísticamente significativ</w:t>
      </w:r>
      <w:r w:rsidR="00DB3566" w:rsidRPr="00B20DD1">
        <w:rPr>
          <w:szCs w:val="22"/>
        </w:rPr>
        <w:t>o</w:t>
      </w:r>
      <w:r w:rsidRPr="00B20DD1">
        <w:rPr>
          <w:szCs w:val="22"/>
        </w:rPr>
        <w:t xml:space="preserve"> en los pacientes que recibieron inicialmente roflumilast 250</w:t>
      </w:r>
      <w:r w:rsidR="008120FA">
        <w:rPr>
          <w:szCs w:val="22"/>
        </w:rPr>
        <w:t> </w:t>
      </w:r>
      <w:r w:rsidRPr="00B20DD1">
        <w:rPr>
          <w:szCs w:val="22"/>
        </w:rPr>
        <w:t>microgramos una vez al día durante cuatro semanas seguido de roflumilast 500</w:t>
      </w:r>
      <w:r w:rsidR="008120FA">
        <w:rPr>
          <w:szCs w:val="22"/>
        </w:rPr>
        <w:t> </w:t>
      </w:r>
      <w:r w:rsidRPr="00B20DD1">
        <w:rPr>
          <w:szCs w:val="22"/>
        </w:rPr>
        <w:t xml:space="preserve">microgramos una vez al día durante ocho semanas (45,4 %), </w:t>
      </w:r>
      <w:r w:rsidR="00D06DE0" w:rsidRPr="00B20DD1">
        <w:rPr>
          <w:szCs w:val="22"/>
        </w:rPr>
        <w:t>comparado</w:t>
      </w:r>
      <w:r w:rsidRPr="00B20DD1">
        <w:rPr>
          <w:szCs w:val="22"/>
        </w:rPr>
        <w:t xml:space="preserve"> con los que recibieron roflumilast 500</w:t>
      </w:r>
      <w:r w:rsidR="008120FA">
        <w:rPr>
          <w:szCs w:val="22"/>
        </w:rPr>
        <w:t> </w:t>
      </w:r>
      <w:r w:rsidRPr="00B20DD1">
        <w:rPr>
          <w:szCs w:val="22"/>
        </w:rPr>
        <w:t>microgramos una vez al día durante 12</w:t>
      </w:r>
      <w:r w:rsidR="008120FA">
        <w:rPr>
          <w:szCs w:val="22"/>
        </w:rPr>
        <w:t> </w:t>
      </w:r>
      <w:r w:rsidRPr="00B20DD1">
        <w:rPr>
          <w:szCs w:val="22"/>
        </w:rPr>
        <w:t>semanas (54,2 %; razón de posibilidades: 0,6</w:t>
      </w:r>
      <w:r w:rsidR="00B3093C" w:rsidRPr="00B20DD1">
        <w:rPr>
          <w:szCs w:val="22"/>
        </w:rPr>
        <w:t>3</w:t>
      </w:r>
      <w:r w:rsidRPr="00B20DD1">
        <w:rPr>
          <w:szCs w:val="22"/>
        </w:rPr>
        <w:t xml:space="preserve">; </w:t>
      </w:r>
      <w:r w:rsidR="00FB3B07" w:rsidRPr="00B20DD1">
        <w:rPr>
          <w:szCs w:val="22"/>
        </w:rPr>
        <w:t>IC del</w:t>
      </w:r>
      <w:r w:rsidRPr="00B20DD1">
        <w:rPr>
          <w:szCs w:val="22"/>
        </w:rPr>
        <w:t xml:space="preserve"> 95%: 0,47, 0.83; p=0,001). No hubo una diferencia estadísticamente significativa en cuanto a la probabilidad de experimentar </w:t>
      </w:r>
      <w:r w:rsidR="00FB3B07" w:rsidRPr="00B20DD1">
        <w:rPr>
          <w:szCs w:val="22"/>
        </w:rPr>
        <w:t>TEAE</w:t>
      </w:r>
      <w:r w:rsidRPr="00B20DD1">
        <w:rPr>
          <w:szCs w:val="22"/>
        </w:rPr>
        <w:t xml:space="preserve"> entre los que recibieron 500</w:t>
      </w:r>
      <w:r w:rsidR="008120FA">
        <w:rPr>
          <w:szCs w:val="22"/>
        </w:rPr>
        <w:t> </w:t>
      </w:r>
      <w:r w:rsidRPr="00B20DD1">
        <w:rPr>
          <w:szCs w:val="22"/>
        </w:rPr>
        <w:t>microgramos a días alternos durante cuatro semanas seguido de 500</w:t>
      </w:r>
      <w:r w:rsidR="008120FA">
        <w:rPr>
          <w:szCs w:val="22"/>
        </w:rPr>
        <w:t> </w:t>
      </w:r>
      <w:r w:rsidRPr="00B20DD1">
        <w:rPr>
          <w:szCs w:val="22"/>
        </w:rPr>
        <w:t>microgramos una vez al día durante ocho semanas y los tratados con 500</w:t>
      </w:r>
      <w:r w:rsidR="008120FA">
        <w:rPr>
          <w:szCs w:val="22"/>
        </w:rPr>
        <w:t> </w:t>
      </w:r>
      <w:r w:rsidRPr="00B20DD1">
        <w:rPr>
          <w:szCs w:val="22"/>
        </w:rPr>
        <w:t>microgramos una vez al día durante 12</w:t>
      </w:r>
      <w:r w:rsidR="008120FA">
        <w:rPr>
          <w:szCs w:val="22"/>
        </w:rPr>
        <w:t> </w:t>
      </w:r>
      <w:r w:rsidRPr="00B20DD1">
        <w:rPr>
          <w:szCs w:val="22"/>
        </w:rPr>
        <w:t>semanas.</w:t>
      </w:r>
    </w:p>
    <w:p w14:paraId="7E7457E9" w14:textId="77777777" w:rsidR="00A81873" w:rsidRPr="00B20DD1" w:rsidRDefault="00A81873" w:rsidP="00436363">
      <w:pPr>
        <w:shd w:val="clear" w:color="auto" w:fill="FFFFFF" w:themeFill="background1"/>
        <w:rPr>
          <w:szCs w:val="22"/>
        </w:rPr>
      </w:pPr>
    </w:p>
    <w:p w14:paraId="505D773C" w14:textId="77777777" w:rsidR="00A81873" w:rsidRPr="00B20DD1" w:rsidRDefault="00791B2A" w:rsidP="00436363">
      <w:pPr>
        <w:shd w:val="clear" w:color="auto" w:fill="FFFFFF" w:themeFill="background1"/>
        <w:rPr>
          <w:szCs w:val="22"/>
        </w:rPr>
      </w:pPr>
      <w:r w:rsidRPr="00B20DD1">
        <w:rPr>
          <w:szCs w:val="22"/>
        </w:rPr>
        <w:t>Los pacientes que recibían una dosis de 500</w:t>
      </w:r>
      <w:r w:rsidR="008120FA">
        <w:rPr>
          <w:szCs w:val="22"/>
        </w:rPr>
        <w:t> </w:t>
      </w:r>
      <w:r w:rsidRPr="00B20DD1">
        <w:rPr>
          <w:szCs w:val="22"/>
        </w:rPr>
        <w:t xml:space="preserve">microgramos una vez al día tenían una mediana de la actividad inhibidora de la PDE4 de 1,2 </w:t>
      </w:r>
      <w:r w:rsidR="002A5D6A" w:rsidRPr="00436363">
        <w:rPr>
          <w:szCs w:val="22"/>
        </w:rPr>
        <w:t xml:space="preserve">(0.35, 2.03) </w:t>
      </w:r>
      <w:r w:rsidRPr="00B20DD1">
        <w:rPr>
          <w:szCs w:val="22"/>
        </w:rPr>
        <w:t>y los que recibían una dosis de 250</w:t>
      </w:r>
      <w:r w:rsidR="007317B7">
        <w:rPr>
          <w:szCs w:val="22"/>
        </w:rPr>
        <w:t> </w:t>
      </w:r>
      <w:r w:rsidRPr="00B20DD1">
        <w:rPr>
          <w:szCs w:val="22"/>
        </w:rPr>
        <w:t>microgramos una vez al día tenían una mediana de la actividad inhibidora de la PDE4 de 0,6</w:t>
      </w:r>
      <w:r w:rsidR="007A1D3F" w:rsidRPr="00B20DD1">
        <w:rPr>
          <w:szCs w:val="22"/>
        </w:rPr>
        <w:t xml:space="preserve"> </w:t>
      </w:r>
      <w:r w:rsidR="007A1D3F" w:rsidRPr="00436363">
        <w:rPr>
          <w:szCs w:val="22"/>
        </w:rPr>
        <w:t>(0.20, 1.24)</w:t>
      </w:r>
      <w:r w:rsidR="00937AE5" w:rsidRPr="00436363">
        <w:rPr>
          <w:szCs w:val="22"/>
        </w:rPr>
        <w:t>. Es posible que la dosis de 250</w:t>
      </w:r>
      <w:r w:rsidR="007317B7">
        <w:rPr>
          <w:szCs w:val="22"/>
        </w:rPr>
        <w:t> </w:t>
      </w:r>
      <w:r w:rsidR="00937AE5" w:rsidRPr="00436363">
        <w:rPr>
          <w:szCs w:val="22"/>
        </w:rPr>
        <w:t>microgramos administrada de forma prolongada no induzca una inhibición de la PDE4 suficiente como para ejercer eficacia clínica. La dosis de 250</w:t>
      </w:r>
      <w:r w:rsidR="007317B7">
        <w:rPr>
          <w:szCs w:val="22"/>
        </w:rPr>
        <w:t> </w:t>
      </w:r>
      <w:r w:rsidR="00937AE5" w:rsidRPr="00436363">
        <w:rPr>
          <w:szCs w:val="22"/>
        </w:rPr>
        <w:t xml:space="preserve">microgramos una vez al día es subterapéutica </w:t>
      </w:r>
      <w:r w:rsidRPr="00B20DD1">
        <w:rPr>
          <w:szCs w:val="22"/>
        </w:rPr>
        <w:t>y</w:t>
      </w:r>
      <w:r w:rsidR="00FB3B07" w:rsidRPr="00B20DD1">
        <w:rPr>
          <w:szCs w:val="22"/>
        </w:rPr>
        <w:t xml:space="preserve"> se usará</w:t>
      </w:r>
      <w:r w:rsidRPr="00B20DD1">
        <w:rPr>
          <w:szCs w:val="22"/>
        </w:rPr>
        <w:t xml:space="preserve"> solo como dosis de inicio durante los primeros 28</w:t>
      </w:r>
      <w:r w:rsidR="007317B7">
        <w:rPr>
          <w:szCs w:val="22"/>
        </w:rPr>
        <w:t> </w:t>
      </w:r>
      <w:r w:rsidRPr="00B20DD1">
        <w:rPr>
          <w:szCs w:val="22"/>
        </w:rPr>
        <w:t>días</w:t>
      </w:r>
      <w:r w:rsidR="00937AE5" w:rsidRPr="00436363">
        <w:rPr>
          <w:szCs w:val="22"/>
        </w:rPr>
        <w:t xml:space="preserve"> (ver </w:t>
      </w:r>
      <w:r w:rsidR="00FB3B07" w:rsidRPr="00B20DD1">
        <w:rPr>
          <w:szCs w:val="22"/>
        </w:rPr>
        <w:t xml:space="preserve">las </w:t>
      </w:r>
      <w:r w:rsidR="00937AE5" w:rsidRPr="00436363">
        <w:rPr>
          <w:szCs w:val="22"/>
        </w:rPr>
        <w:t>secciones 4.2 y 5.2).</w:t>
      </w:r>
    </w:p>
    <w:p w14:paraId="2CB420B9" w14:textId="77777777" w:rsidR="009547C6" w:rsidRPr="00B20DD1" w:rsidRDefault="009547C6" w:rsidP="00436363">
      <w:pPr>
        <w:shd w:val="clear" w:color="auto" w:fill="FFFFFF" w:themeFill="background1"/>
        <w:ind w:left="567" w:hanging="567"/>
        <w:rPr>
          <w:b/>
          <w:szCs w:val="22"/>
        </w:rPr>
      </w:pPr>
    </w:p>
    <w:p w14:paraId="15583094" w14:textId="77777777" w:rsidR="009547C6" w:rsidRDefault="00937AE5" w:rsidP="00436363">
      <w:pPr>
        <w:shd w:val="clear" w:color="auto" w:fill="FFFFFF" w:themeFill="background1"/>
        <w:ind w:left="567" w:hanging="567"/>
        <w:rPr>
          <w:bCs/>
          <w:szCs w:val="22"/>
          <w:u w:val="single"/>
        </w:rPr>
      </w:pPr>
      <w:r w:rsidRPr="00436363">
        <w:rPr>
          <w:bCs/>
          <w:szCs w:val="22"/>
          <w:u w:val="single"/>
        </w:rPr>
        <w:t>Población pediátrica</w:t>
      </w:r>
    </w:p>
    <w:p w14:paraId="734C494C" w14:textId="77777777" w:rsidR="00403077" w:rsidRPr="00B20DD1" w:rsidRDefault="00403077" w:rsidP="00436363">
      <w:pPr>
        <w:shd w:val="clear" w:color="auto" w:fill="FFFFFF" w:themeFill="background1"/>
        <w:ind w:left="567" w:hanging="567"/>
        <w:rPr>
          <w:bCs/>
          <w:szCs w:val="22"/>
          <w:u w:val="single"/>
        </w:rPr>
      </w:pPr>
    </w:p>
    <w:p w14:paraId="50A4D6E7" w14:textId="77777777" w:rsidR="009547C6" w:rsidRPr="00B20DD1" w:rsidRDefault="00937AE5" w:rsidP="00436363">
      <w:pPr>
        <w:shd w:val="clear" w:color="auto" w:fill="FFFFFF" w:themeFill="background1"/>
        <w:rPr>
          <w:bCs/>
          <w:szCs w:val="22"/>
        </w:rPr>
      </w:pPr>
      <w:r w:rsidRPr="00436363">
        <w:rPr>
          <w:bCs/>
          <w:szCs w:val="22"/>
        </w:rPr>
        <w:t>La Agencia Europea del Medicamento no ha exigido presentar los resultados de los estudios con roflumilast en todas las subseries de población pediátrica con enfermedad pulmonar obstructiva crónica (ver sección 4.2 </w:t>
      </w:r>
      <w:r w:rsidR="00772CC5" w:rsidRPr="00B20DD1">
        <w:rPr>
          <w:bCs/>
          <w:szCs w:val="22"/>
        </w:rPr>
        <w:t xml:space="preserve">para consultar </w:t>
      </w:r>
      <w:r w:rsidRPr="00436363">
        <w:rPr>
          <w:bCs/>
          <w:szCs w:val="22"/>
        </w:rPr>
        <w:t xml:space="preserve">información </w:t>
      </w:r>
      <w:r w:rsidR="00772CC5" w:rsidRPr="00B20DD1">
        <w:rPr>
          <w:bCs/>
          <w:szCs w:val="22"/>
        </w:rPr>
        <w:t>sobre el</w:t>
      </w:r>
      <w:r w:rsidRPr="00436363">
        <w:rPr>
          <w:bCs/>
          <w:szCs w:val="22"/>
        </w:rPr>
        <w:t xml:space="preserve"> uso</w:t>
      </w:r>
      <w:r w:rsidR="00772CC5" w:rsidRPr="00B20DD1">
        <w:rPr>
          <w:bCs/>
          <w:szCs w:val="22"/>
        </w:rPr>
        <w:t xml:space="preserve"> en población pediátrica</w:t>
      </w:r>
      <w:r w:rsidRPr="00436363">
        <w:rPr>
          <w:bCs/>
          <w:szCs w:val="22"/>
        </w:rPr>
        <w:t>).</w:t>
      </w:r>
    </w:p>
    <w:p w14:paraId="5ED54424" w14:textId="77777777" w:rsidR="009547C6" w:rsidRPr="00B20DD1" w:rsidRDefault="009547C6" w:rsidP="00436363">
      <w:pPr>
        <w:shd w:val="clear" w:color="auto" w:fill="FFFFFF" w:themeFill="background1"/>
        <w:rPr>
          <w:b/>
          <w:szCs w:val="22"/>
        </w:rPr>
      </w:pPr>
    </w:p>
    <w:p w14:paraId="36A40C52" w14:textId="77777777" w:rsidR="009547C6" w:rsidRPr="00B20DD1" w:rsidRDefault="00937AE5" w:rsidP="00436363">
      <w:pPr>
        <w:shd w:val="clear" w:color="auto" w:fill="FFFFFF" w:themeFill="background1"/>
        <w:ind w:left="567" w:hanging="567"/>
        <w:rPr>
          <w:szCs w:val="22"/>
        </w:rPr>
      </w:pPr>
      <w:r w:rsidRPr="00436363">
        <w:rPr>
          <w:b/>
          <w:szCs w:val="22"/>
        </w:rPr>
        <w:t>5.2</w:t>
      </w:r>
      <w:r w:rsidRPr="00436363">
        <w:rPr>
          <w:b/>
          <w:szCs w:val="22"/>
        </w:rPr>
        <w:tab/>
        <w:t>Propiedades farmacocinéticas</w:t>
      </w:r>
    </w:p>
    <w:p w14:paraId="4E796733" w14:textId="77777777" w:rsidR="009547C6" w:rsidRPr="00B20DD1" w:rsidRDefault="009547C6" w:rsidP="00436363">
      <w:pPr>
        <w:shd w:val="clear" w:color="auto" w:fill="FFFFFF" w:themeFill="background1"/>
        <w:rPr>
          <w:b/>
          <w:szCs w:val="22"/>
        </w:rPr>
      </w:pPr>
    </w:p>
    <w:p w14:paraId="2278FF53"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Roflumilast es ampliamente metabolizado en humanos, con la formación de un metabolito principal activo farmacodinámicamente, roflumilast N</w:t>
      </w:r>
      <w:r w:rsidRPr="00436363">
        <w:rPr>
          <w:szCs w:val="22"/>
          <w:lang w:eastAsia="es-ES"/>
        </w:rPr>
        <w:noBreakHyphen/>
        <w:t xml:space="preserve">óxido. Ya que tanto roflumilast como roflumilast </w:t>
      </w:r>
      <w:r w:rsidRPr="00436363">
        <w:rPr>
          <w:szCs w:val="22"/>
          <w:lang w:eastAsia="es-ES"/>
        </w:rPr>
        <w:lastRenderedPageBreak/>
        <w:t>N</w:t>
      </w:r>
      <w:r w:rsidRPr="00436363">
        <w:rPr>
          <w:szCs w:val="22"/>
          <w:lang w:eastAsia="es-ES"/>
        </w:rPr>
        <w:noBreakHyphen/>
        <w:t xml:space="preserve">óxido tienen actividad inhibidora de la PDE4 </w:t>
      </w:r>
      <w:r w:rsidRPr="00436363">
        <w:rPr>
          <w:i/>
          <w:iCs/>
          <w:szCs w:val="22"/>
          <w:lang w:eastAsia="es-ES"/>
        </w:rPr>
        <w:t>in vivo</w:t>
      </w:r>
      <w:r w:rsidRPr="00436363">
        <w:rPr>
          <w:szCs w:val="22"/>
          <w:lang w:eastAsia="es-ES"/>
        </w:rPr>
        <w:t>, las consideraciones farmacocinéticas se basan en la actividad inhibidora total de la PDE4 (</w:t>
      </w:r>
      <w:r w:rsidR="00612308" w:rsidRPr="00B20DD1">
        <w:rPr>
          <w:szCs w:val="22"/>
          <w:lang w:eastAsia="es-ES"/>
        </w:rPr>
        <w:t>p. ej.,</w:t>
      </w:r>
      <w:r w:rsidR="009547C6" w:rsidRPr="00B20DD1">
        <w:rPr>
          <w:szCs w:val="22"/>
          <w:lang w:eastAsia="es-ES"/>
        </w:rPr>
        <w:t xml:space="preserve"> la exposición total a roflumilast y a roflumilast N</w:t>
      </w:r>
      <w:r w:rsidR="004A7DE0" w:rsidRPr="00B20DD1">
        <w:rPr>
          <w:szCs w:val="22"/>
          <w:lang w:eastAsia="es-ES"/>
        </w:rPr>
        <w:noBreakHyphen/>
      </w:r>
      <w:r w:rsidR="009547C6" w:rsidRPr="00B20DD1">
        <w:rPr>
          <w:szCs w:val="22"/>
          <w:lang w:eastAsia="es-ES"/>
        </w:rPr>
        <w:t>óxido).</w:t>
      </w:r>
    </w:p>
    <w:p w14:paraId="16E7C6EE" w14:textId="77777777" w:rsidR="009547C6" w:rsidRPr="00B20DD1" w:rsidRDefault="009547C6" w:rsidP="00436363">
      <w:pPr>
        <w:shd w:val="clear" w:color="auto" w:fill="FFFFFF" w:themeFill="background1"/>
        <w:autoSpaceDE w:val="0"/>
        <w:autoSpaceDN w:val="0"/>
        <w:adjustRightInd w:val="0"/>
        <w:rPr>
          <w:szCs w:val="22"/>
          <w:lang w:eastAsia="es-ES"/>
        </w:rPr>
      </w:pPr>
    </w:p>
    <w:p w14:paraId="54C75FA4"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Absorción</w:t>
      </w:r>
    </w:p>
    <w:p w14:paraId="7FAD05D8" w14:textId="77777777" w:rsidR="00403077" w:rsidRPr="00B20DD1" w:rsidRDefault="00403077" w:rsidP="00436363">
      <w:pPr>
        <w:shd w:val="clear" w:color="auto" w:fill="FFFFFF" w:themeFill="background1"/>
        <w:autoSpaceDE w:val="0"/>
        <w:autoSpaceDN w:val="0"/>
        <w:adjustRightInd w:val="0"/>
        <w:rPr>
          <w:szCs w:val="22"/>
          <w:u w:val="single"/>
          <w:lang w:eastAsia="es-ES"/>
        </w:rPr>
      </w:pPr>
    </w:p>
    <w:p w14:paraId="2BC6258F"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La biodisponibilidad absoluta de roflumilast tras una dosis oral de 500 microgramos es</w:t>
      </w:r>
      <w:r w:rsidR="00772CC5" w:rsidRPr="00B20DD1">
        <w:rPr>
          <w:szCs w:val="22"/>
          <w:lang w:eastAsia="es-ES"/>
        </w:rPr>
        <w:t xml:space="preserve"> del 80%,</w:t>
      </w:r>
      <w:r w:rsidRPr="00436363">
        <w:rPr>
          <w:szCs w:val="22"/>
          <w:lang w:eastAsia="es-ES"/>
        </w:rPr>
        <w:t xml:space="preserve"> aproximadamente. Las concentraciones plasmáticas máximas de roflumilast normalmente se producen una hora después de ingerir la dosis</w:t>
      </w:r>
      <w:r w:rsidR="00772CC5" w:rsidRPr="00B20DD1">
        <w:rPr>
          <w:szCs w:val="22"/>
          <w:lang w:eastAsia="es-ES"/>
        </w:rPr>
        <w:t>, aproximadamente</w:t>
      </w:r>
      <w:r w:rsidRPr="00436363">
        <w:rPr>
          <w:szCs w:val="22"/>
          <w:lang w:eastAsia="es-ES"/>
        </w:rPr>
        <w:t xml:space="preserve"> (en un rango de entre 0,5 y 2 horas) en ayunas. Las concentraciones máximas del metabolito N</w:t>
      </w:r>
      <w:r w:rsidRPr="00436363">
        <w:rPr>
          <w:szCs w:val="22"/>
          <w:lang w:eastAsia="es-ES"/>
        </w:rPr>
        <w:noBreakHyphen/>
        <w:t>óxido se alcanzan aproximadamente después de ocho horas (en un rango de 4 y 13 horas). La ingesta de alimentos no afecta la actividad inhibidora total de la PDE4, pero retrasa en una hora el tiempo necesario hasta lograr la concentración máxima (t</w:t>
      </w:r>
      <w:r w:rsidRPr="00436363">
        <w:rPr>
          <w:szCs w:val="22"/>
          <w:vertAlign w:val="subscript"/>
          <w:lang w:eastAsia="es-ES"/>
        </w:rPr>
        <w:t>max</w:t>
      </w:r>
      <w:r w:rsidRPr="00436363">
        <w:rPr>
          <w:szCs w:val="22"/>
          <w:lang w:eastAsia="es-ES"/>
        </w:rPr>
        <w:t>) de roflumilast y reduce la C</w:t>
      </w:r>
      <w:r w:rsidRPr="00436363">
        <w:rPr>
          <w:szCs w:val="22"/>
          <w:vertAlign w:val="subscript"/>
          <w:lang w:eastAsia="es-ES"/>
        </w:rPr>
        <w:t>max</w:t>
      </w:r>
      <w:r w:rsidRPr="00436363">
        <w:rPr>
          <w:szCs w:val="22"/>
          <w:lang w:eastAsia="es-ES"/>
        </w:rPr>
        <w:t xml:space="preserve"> </w:t>
      </w:r>
      <w:r w:rsidR="00772CC5" w:rsidRPr="00B20DD1">
        <w:rPr>
          <w:szCs w:val="22"/>
          <w:lang w:eastAsia="es-ES"/>
        </w:rPr>
        <w:t xml:space="preserve">en un 40%, </w:t>
      </w:r>
      <w:r w:rsidRPr="00436363">
        <w:rPr>
          <w:szCs w:val="22"/>
          <w:lang w:eastAsia="es-ES"/>
        </w:rPr>
        <w:t>aproximadamente. Sin embargo, la C</w:t>
      </w:r>
      <w:r w:rsidRPr="00436363">
        <w:rPr>
          <w:szCs w:val="22"/>
          <w:vertAlign w:val="subscript"/>
          <w:lang w:eastAsia="es-ES"/>
        </w:rPr>
        <w:t>max</w:t>
      </w:r>
      <w:r w:rsidRPr="00436363">
        <w:rPr>
          <w:szCs w:val="22"/>
          <w:lang w:eastAsia="es-ES"/>
        </w:rPr>
        <w:t xml:space="preserve"> y el t</w:t>
      </w:r>
      <w:r w:rsidRPr="00436363">
        <w:rPr>
          <w:szCs w:val="22"/>
          <w:vertAlign w:val="subscript"/>
          <w:lang w:eastAsia="es-ES"/>
        </w:rPr>
        <w:t>ma</w:t>
      </w:r>
      <w:r w:rsidR="009547C6" w:rsidRPr="00B20DD1">
        <w:rPr>
          <w:szCs w:val="22"/>
          <w:lang w:eastAsia="es-ES"/>
        </w:rPr>
        <w:t>x de roflumilast N</w:t>
      </w:r>
      <w:r w:rsidR="004A7DE0" w:rsidRPr="00B20DD1">
        <w:noBreakHyphen/>
      </w:r>
      <w:r w:rsidR="009547C6" w:rsidRPr="00B20DD1">
        <w:rPr>
          <w:szCs w:val="22"/>
          <w:lang w:eastAsia="es-ES"/>
        </w:rPr>
        <w:t>óxido no se ven afectados.</w:t>
      </w:r>
    </w:p>
    <w:p w14:paraId="6B9B9C9D" w14:textId="77777777" w:rsidR="009547C6" w:rsidRPr="00B20DD1" w:rsidRDefault="009547C6" w:rsidP="00436363">
      <w:pPr>
        <w:shd w:val="clear" w:color="auto" w:fill="FFFFFF" w:themeFill="background1"/>
        <w:autoSpaceDE w:val="0"/>
        <w:autoSpaceDN w:val="0"/>
        <w:adjustRightInd w:val="0"/>
        <w:rPr>
          <w:szCs w:val="22"/>
          <w:lang w:eastAsia="es-ES"/>
        </w:rPr>
      </w:pPr>
    </w:p>
    <w:p w14:paraId="4BD41FAE"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 xml:space="preserve">Distribución </w:t>
      </w:r>
    </w:p>
    <w:p w14:paraId="23D03EBD" w14:textId="77777777" w:rsidR="00403077" w:rsidRPr="00B20DD1" w:rsidRDefault="00403077" w:rsidP="00436363">
      <w:pPr>
        <w:shd w:val="clear" w:color="auto" w:fill="FFFFFF" w:themeFill="background1"/>
        <w:autoSpaceDE w:val="0"/>
        <w:autoSpaceDN w:val="0"/>
        <w:adjustRightInd w:val="0"/>
        <w:rPr>
          <w:szCs w:val="22"/>
          <w:u w:val="single"/>
          <w:lang w:eastAsia="es-ES"/>
        </w:rPr>
      </w:pPr>
    </w:p>
    <w:p w14:paraId="07039B0D"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La unión a las proteínas plasmáticas de roflumilast y de su metabolito N</w:t>
      </w:r>
      <w:r w:rsidRPr="00436363">
        <w:rPr>
          <w:szCs w:val="22"/>
          <w:lang w:eastAsia="es-ES"/>
        </w:rPr>
        <w:noBreakHyphen/>
        <w:t xml:space="preserve">óxido es </w:t>
      </w:r>
      <w:r w:rsidR="00772CC5" w:rsidRPr="00B20DD1">
        <w:rPr>
          <w:szCs w:val="22"/>
          <w:lang w:eastAsia="es-ES"/>
        </w:rPr>
        <w:t>de forma aproximada</w:t>
      </w:r>
      <w:r w:rsidRPr="00436363">
        <w:rPr>
          <w:szCs w:val="22"/>
          <w:lang w:eastAsia="es-ES"/>
        </w:rPr>
        <w:t xml:space="preserve"> del 99% y del 97%, respectivamente. El volumen de distribución de una única dosis de 500 </w:t>
      </w:r>
      <w:r w:rsidR="001635C9" w:rsidRPr="00B20DD1">
        <w:rPr>
          <w:szCs w:val="22"/>
          <w:lang w:eastAsia="es-ES"/>
        </w:rPr>
        <w:t>microgramos</w:t>
      </w:r>
      <w:r w:rsidR="009547C6" w:rsidRPr="00B20DD1">
        <w:rPr>
          <w:szCs w:val="22"/>
          <w:lang w:eastAsia="es-ES"/>
        </w:rPr>
        <w:t xml:space="preserve"> de roflumilast es </w:t>
      </w:r>
      <w:r w:rsidR="00772CC5" w:rsidRPr="00B20DD1">
        <w:rPr>
          <w:szCs w:val="22"/>
          <w:lang w:eastAsia="es-ES"/>
        </w:rPr>
        <w:t xml:space="preserve">de 2,9 l/kg, </w:t>
      </w:r>
      <w:r w:rsidR="009547C6" w:rsidRPr="00B20DD1">
        <w:rPr>
          <w:szCs w:val="22"/>
          <w:lang w:eastAsia="es-ES"/>
        </w:rPr>
        <w:t xml:space="preserve">aproximadamente. Debido a sus propiedades fisicoquímicas, roflumilast se distribuye </w:t>
      </w:r>
      <w:r w:rsidR="00772CC5" w:rsidRPr="00B20DD1">
        <w:rPr>
          <w:szCs w:val="22"/>
          <w:lang w:eastAsia="es-ES"/>
        </w:rPr>
        <w:t>con facilidad</w:t>
      </w:r>
      <w:r w:rsidR="009547C6" w:rsidRPr="00B20DD1">
        <w:rPr>
          <w:szCs w:val="22"/>
          <w:lang w:eastAsia="es-ES"/>
        </w:rPr>
        <w:t xml:space="preserve"> a los órganos y tejidos, incluido el tejido graso de ratones, hámster y ratas. Una fase temprana de distribución con una marcada penetración en los tejidos es seguida de una marcada fase de eliminación desde el tejido graso, debido probablemente a un</w:t>
      </w:r>
      <w:r w:rsidRPr="00436363">
        <w:rPr>
          <w:szCs w:val="22"/>
          <w:lang w:eastAsia="es-ES"/>
        </w:rPr>
        <w:t xml:space="preserve"> pronunciad</w:t>
      </w:r>
      <w:r w:rsidR="00612308" w:rsidRPr="00B20DD1">
        <w:rPr>
          <w:szCs w:val="22"/>
          <w:lang w:eastAsia="es-ES"/>
        </w:rPr>
        <w:t>o metabo</w:t>
      </w:r>
      <w:r w:rsidR="002241CF" w:rsidRPr="00B20DD1">
        <w:rPr>
          <w:szCs w:val="22"/>
          <w:lang w:eastAsia="es-ES"/>
        </w:rPr>
        <w:t>l</w:t>
      </w:r>
      <w:r w:rsidR="00612308" w:rsidRPr="00B20DD1">
        <w:rPr>
          <w:szCs w:val="22"/>
          <w:lang w:eastAsia="es-ES"/>
        </w:rPr>
        <w:t>ismo</w:t>
      </w:r>
      <w:r w:rsidR="009547C6" w:rsidRPr="00B20DD1">
        <w:rPr>
          <w:szCs w:val="22"/>
          <w:lang w:eastAsia="es-ES"/>
        </w:rPr>
        <w:t xml:space="preserve"> del compuesto original </w:t>
      </w:r>
      <w:r w:rsidR="001635C9" w:rsidRPr="00B20DD1">
        <w:rPr>
          <w:szCs w:val="22"/>
          <w:lang w:eastAsia="es-ES"/>
        </w:rPr>
        <w:t>a</w:t>
      </w:r>
      <w:r w:rsidR="009547C6" w:rsidRPr="00B20DD1">
        <w:rPr>
          <w:szCs w:val="22"/>
          <w:lang w:eastAsia="es-ES"/>
        </w:rPr>
        <w:t xml:space="preserve"> roflumilast N</w:t>
      </w:r>
      <w:r w:rsidR="00781A55" w:rsidRPr="00B20DD1">
        <w:rPr>
          <w:szCs w:val="22"/>
          <w:lang w:eastAsia="es-ES"/>
        </w:rPr>
        <w:noBreakHyphen/>
      </w:r>
      <w:r w:rsidR="009547C6" w:rsidRPr="00B20DD1">
        <w:rPr>
          <w:szCs w:val="22"/>
          <w:lang w:eastAsia="es-ES"/>
        </w:rPr>
        <w:t>óxido. Estos estudios en ratas con roflumilast radiomarcado también indican una baja penetración a través de la barrera hematoencefálica. No existen evidencias de una acumulación específica ni retención de roflumilast ni de sus metabolitos en órganos ni tejido graso.</w:t>
      </w:r>
    </w:p>
    <w:p w14:paraId="305FF2A7" w14:textId="77777777" w:rsidR="009547C6" w:rsidRPr="00B20DD1" w:rsidRDefault="009547C6" w:rsidP="00436363">
      <w:pPr>
        <w:shd w:val="clear" w:color="auto" w:fill="FFFFFF" w:themeFill="background1"/>
        <w:autoSpaceDE w:val="0"/>
        <w:autoSpaceDN w:val="0"/>
        <w:adjustRightInd w:val="0"/>
        <w:rPr>
          <w:szCs w:val="22"/>
          <w:lang w:eastAsia="es-ES"/>
        </w:rPr>
      </w:pPr>
    </w:p>
    <w:p w14:paraId="6BECBB98"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 xml:space="preserve">Biotransformación </w:t>
      </w:r>
    </w:p>
    <w:p w14:paraId="73E5A8A2" w14:textId="77777777" w:rsidR="00403077" w:rsidRPr="00B20DD1" w:rsidRDefault="00403077" w:rsidP="00436363">
      <w:pPr>
        <w:shd w:val="clear" w:color="auto" w:fill="FFFFFF" w:themeFill="background1"/>
        <w:autoSpaceDE w:val="0"/>
        <w:autoSpaceDN w:val="0"/>
        <w:adjustRightInd w:val="0"/>
        <w:rPr>
          <w:szCs w:val="22"/>
          <w:u w:val="single"/>
          <w:lang w:eastAsia="es-ES"/>
        </w:rPr>
      </w:pPr>
    </w:p>
    <w:p w14:paraId="4C8336C7"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szCs w:val="22"/>
          <w:lang w:eastAsia="es-ES"/>
        </w:rPr>
        <w:t>Roflumilast se metaboliza ampliamente a través de las reacciones de fase I (citocromo P450) y de fase II (conjugación). El metabolito N</w:t>
      </w:r>
      <w:r w:rsidRPr="00436363">
        <w:rPr>
          <w:szCs w:val="22"/>
          <w:lang w:eastAsia="es-ES"/>
        </w:rPr>
        <w:noBreakHyphen/>
        <w:t xml:space="preserve">óxido es el metabolito más importante observado en el plasma humano. El </w:t>
      </w:r>
      <w:r w:rsidR="001635C9" w:rsidRPr="00B20DD1">
        <w:rPr>
          <w:szCs w:val="22"/>
          <w:lang w:eastAsia="es-ES"/>
        </w:rPr>
        <w:t>área bajo la curva (</w:t>
      </w:r>
      <w:r w:rsidR="009547C6" w:rsidRPr="00B20DD1">
        <w:rPr>
          <w:szCs w:val="22"/>
          <w:lang w:eastAsia="es-ES"/>
        </w:rPr>
        <w:t>ABC</w:t>
      </w:r>
      <w:r w:rsidR="001635C9" w:rsidRPr="00B20DD1">
        <w:rPr>
          <w:szCs w:val="22"/>
          <w:lang w:eastAsia="es-ES"/>
        </w:rPr>
        <w:t>) de concentración</w:t>
      </w:r>
      <w:r w:rsidR="009547C6" w:rsidRPr="00B20DD1">
        <w:rPr>
          <w:szCs w:val="22"/>
          <w:lang w:eastAsia="es-ES"/>
        </w:rPr>
        <w:t xml:space="preserve"> plasmátic</w:t>
      </w:r>
      <w:r w:rsidR="001635C9" w:rsidRPr="00B20DD1">
        <w:rPr>
          <w:szCs w:val="22"/>
          <w:lang w:eastAsia="es-ES"/>
        </w:rPr>
        <w:t>a</w:t>
      </w:r>
      <w:r w:rsidR="009547C6" w:rsidRPr="00B20DD1">
        <w:rPr>
          <w:szCs w:val="22"/>
          <w:lang w:eastAsia="es-ES"/>
        </w:rPr>
        <w:t xml:space="preserve"> del metabolito N</w:t>
      </w:r>
      <w:r w:rsidR="00781A55" w:rsidRPr="00B20DD1">
        <w:rPr>
          <w:szCs w:val="22"/>
          <w:lang w:eastAsia="es-ES"/>
        </w:rPr>
        <w:noBreakHyphen/>
      </w:r>
      <w:r w:rsidR="009547C6" w:rsidRPr="00B20DD1">
        <w:rPr>
          <w:szCs w:val="22"/>
          <w:lang w:eastAsia="es-ES"/>
        </w:rPr>
        <w:t>óxido es</w:t>
      </w:r>
      <w:r w:rsidR="00772CC5" w:rsidRPr="00B20DD1">
        <w:rPr>
          <w:szCs w:val="22"/>
          <w:lang w:eastAsia="es-ES"/>
        </w:rPr>
        <w:t>,</w:t>
      </w:r>
      <w:r w:rsidR="009547C6" w:rsidRPr="00B20DD1">
        <w:rPr>
          <w:szCs w:val="22"/>
          <w:lang w:eastAsia="es-ES"/>
        </w:rPr>
        <w:t xml:space="preserve"> </w:t>
      </w:r>
      <w:r w:rsidR="00807D90" w:rsidRPr="00B20DD1">
        <w:rPr>
          <w:szCs w:val="22"/>
          <w:lang w:eastAsia="es-ES"/>
        </w:rPr>
        <w:t>aproximadamente</w:t>
      </w:r>
      <w:r w:rsidR="00772CC5" w:rsidRPr="00B20DD1">
        <w:rPr>
          <w:szCs w:val="22"/>
          <w:lang w:eastAsia="es-ES"/>
        </w:rPr>
        <w:t>,</w:t>
      </w:r>
      <w:r w:rsidR="00807D90" w:rsidRPr="00B20DD1">
        <w:rPr>
          <w:szCs w:val="22"/>
          <w:lang w:eastAsia="es-ES"/>
        </w:rPr>
        <w:t xml:space="preserve"> </w:t>
      </w:r>
      <w:r w:rsidR="009547C6" w:rsidRPr="00B20DD1">
        <w:rPr>
          <w:szCs w:val="22"/>
          <w:lang w:eastAsia="es-ES"/>
        </w:rPr>
        <w:t>1</w:t>
      </w:r>
      <w:r w:rsidR="00C913B1" w:rsidRPr="00B20DD1">
        <w:rPr>
          <w:szCs w:val="22"/>
          <w:lang w:eastAsia="es-ES"/>
        </w:rPr>
        <w:t>0 </w:t>
      </w:r>
      <w:r w:rsidR="009547C6" w:rsidRPr="00B20DD1">
        <w:rPr>
          <w:szCs w:val="22"/>
          <w:lang w:eastAsia="es-ES"/>
        </w:rPr>
        <w:t>veces mayor que el ABC de roflumilast. Por lo tanto, se considera que el metabolito N</w:t>
      </w:r>
      <w:r w:rsidR="00781A55" w:rsidRPr="00B20DD1">
        <w:rPr>
          <w:szCs w:val="22"/>
          <w:lang w:eastAsia="es-ES"/>
        </w:rPr>
        <w:noBreakHyphen/>
      </w:r>
      <w:r w:rsidR="009547C6" w:rsidRPr="00B20DD1">
        <w:rPr>
          <w:szCs w:val="22"/>
          <w:lang w:eastAsia="es-ES"/>
        </w:rPr>
        <w:t xml:space="preserve">óxido es la principal aportación a la actividad inhibidora total de la PDE4 </w:t>
      </w:r>
      <w:r w:rsidR="009547C6" w:rsidRPr="00B20DD1">
        <w:rPr>
          <w:i/>
          <w:iCs/>
          <w:szCs w:val="22"/>
          <w:lang w:eastAsia="es-ES"/>
        </w:rPr>
        <w:t>in vivo</w:t>
      </w:r>
      <w:r w:rsidR="009547C6" w:rsidRPr="00B20DD1">
        <w:rPr>
          <w:szCs w:val="22"/>
          <w:lang w:eastAsia="es-ES"/>
        </w:rPr>
        <w:t>.</w:t>
      </w:r>
    </w:p>
    <w:p w14:paraId="60D947BC" w14:textId="77777777" w:rsidR="009547C6" w:rsidRPr="00B20DD1" w:rsidRDefault="009547C6" w:rsidP="00436363">
      <w:pPr>
        <w:shd w:val="clear" w:color="auto" w:fill="FFFFFF" w:themeFill="background1"/>
        <w:autoSpaceDE w:val="0"/>
        <w:autoSpaceDN w:val="0"/>
        <w:adjustRightInd w:val="0"/>
        <w:rPr>
          <w:szCs w:val="22"/>
          <w:lang w:eastAsia="es-ES"/>
        </w:rPr>
      </w:pPr>
    </w:p>
    <w:p w14:paraId="0AA1D02A" w14:textId="77777777" w:rsidR="009547C6" w:rsidRPr="00B20DD1" w:rsidRDefault="00937AE5" w:rsidP="00436363">
      <w:pPr>
        <w:shd w:val="clear" w:color="auto" w:fill="FFFFFF" w:themeFill="background1"/>
        <w:autoSpaceDE w:val="0"/>
        <w:autoSpaceDN w:val="0"/>
        <w:adjustRightInd w:val="0"/>
        <w:rPr>
          <w:szCs w:val="22"/>
          <w:lang w:eastAsia="es-ES"/>
        </w:rPr>
      </w:pPr>
      <w:r w:rsidRPr="00436363">
        <w:rPr>
          <w:iCs/>
          <w:szCs w:val="22"/>
          <w:lang w:eastAsia="es-ES"/>
        </w:rPr>
        <w:t>Estudios</w:t>
      </w:r>
      <w:r w:rsidRPr="00436363">
        <w:rPr>
          <w:i/>
          <w:iCs/>
          <w:szCs w:val="22"/>
          <w:lang w:eastAsia="es-ES"/>
        </w:rPr>
        <w:t xml:space="preserve"> in vitro </w:t>
      </w:r>
      <w:r w:rsidRPr="00436363">
        <w:rPr>
          <w:iCs/>
          <w:szCs w:val="22"/>
          <w:lang w:eastAsia="es-ES"/>
        </w:rPr>
        <w:t>y</w:t>
      </w:r>
      <w:r w:rsidRPr="00436363">
        <w:rPr>
          <w:i/>
          <w:iCs/>
          <w:szCs w:val="22"/>
          <w:lang w:eastAsia="es-ES"/>
        </w:rPr>
        <w:t xml:space="preserve"> </w:t>
      </w:r>
      <w:r w:rsidRPr="00436363">
        <w:rPr>
          <w:iCs/>
          <w:szCs w:val="22"/>
          <w:lang w:eastAsia="es-ES"/>
        </w:rPr>
        <w:t>estudios clínicos de</w:t>
      </w:r>
      <w:r w:rsidRPr="00436363">
        <w:rPr>
          <w:i/>
          <w:iCs/>
          <w:szCs w:val="22"/>
          <w:lang w:eastAsia="es-ES"/>
        </w:rPr>
        <w:t xml:space="preserve"> </w:t>
      </w:r>
      <w:r w:rsidRPr="00436363">
        <w:rPr>
          <w:szCs w:val="22"/>
          <w:lang w:eastAsia="es-ES"/>
        </w:rPr>
        <w:t>interacción indican que el metabolismo de roflumilast a su metabolito N</w:t>
      </w:r>
      <w:r w:rsidRPr="00436363">
        <w:rPr>
          <w:szCs w:val="22"/>
          <w:lang w:eastAsia="es-ES"/>
        </w:rPr>
        <w:noBreakHyphen/>
        <w:t xml:space="preserve">óxido se realiza a través de la CYP1A2 y 3A4. Teniendo en cuenta posteriores </w:t>
      </w:r>
      <w:r w:rsidRPr="00436363">
        <w:rPr>
          <w:iCs/>
          <w:szCs w:val="22"/>
          <w:lang w:eastAsia="es-ES"/>
        </w:rPr>
        <w:t>resultados</w:t>
      </w:r>
      <w:r w:rsidRPr="00436363">
        <w:rPr>
          <w:i/>
          <w:iCs/>
          <w:szCs w:val="22"/>
          <w:lang w:eastAsia="es-ES"/>
        </w:rPr>
        <w:t xml:space="preserve"> in vitro </w:t>
      </w:r>
      <w:r w:rsidRPr="00436363">
        <w:rPr>
          <w:szCs w:val="22"/>
          <w:lang w:eastAsia="es-ES"/>
        </w:rPr>
        <w:t>en microsomas hepáticos humanos, las concentraciones terapéuticas en plasma de roflumilast y de roflumilast N</w:t>
      </w:r>
      <w:r w:rsidRPr="00436363">
        <w:rPr>
          <w:szCs w:val="22"/>
          <w:lang w:eastAsia="es-ES"/>
        </w:rPr>
        <w:noBreakHyphen/>
        <w:t xml:space="preserve">óxido no inhiben la CYP1A2, 2A6, 2B6, 2C8, 2C9, 2C19, 2D6, 2E1, 3A4/5 o 4A9/11. Por lo tanto, existe poca probabilidad de que exista una interacción importante con sustancias metabolizadas por estas enzimas P450. Además, estudios </w:t>
      </w:r>
      <w:r w:rsidRPr="00436363">
        <w:rPr>
          <w:i/>
          <w:iCs/>
          <w:szCs w:val="22"/>
          <w:lang w:eastAsia="es-ES"/>
        </w:rPr>
        <w:t xml:space="preserve">in vitro </w:t>
      </w:r>
      <w:r w:rsidRPr="00436363">
        <w:rPr>
          <w:iCs/>
          <w:szCs w:val="22"/>
          <w:lang w:eastAsia="es-ES"/>
        </w:rPr>
        <w:t xml:space="preserve">han </w:t>
      </w:r>
      <w:r w:rsidRPr="00436363">
        <w:rPr>
          <w:szCs w:val="22"/>
          <w:lang w:eastAsia="es-ES"/>
        </w:rPr>
        <w:t>demostrado que roflumilast no produce inducción de las CYP1A2, 2A6, 2C9, 2C19 o 3A4/5 y solo una pequeña inducción de la CYP2B6.</w:t>
      </w:r>
    </w:p>
    <w:p w14:paraId="7CBB9F11" w14:textId="77777777" w:rsidR="009547C6" w:rsidRPr="00B20DD1" w:rsidRDefault="009547C6" w:rsidP="00436363">
      <w:pPr>
        <w:shd w:val="clear" w:color="auto" w:fill="FFFFFF" w:themeFill="background1"/>
        <w:autoSpaceDE w:val="0"/>
        <w:autoSpaceDN w:val="0"/>
        <w:adjustRightInd w:val="0"/>
        <w:rPr>
          <w:szCs w:val="22"/>
          <w:lang w:eastAsia="es-ES"/>
        </w:rPr>
      </w:pPr>
    </w:p>
    <w:p w14:paraId="44D237C7" w14:textId="77777777" w:rsidR="009547C6" w:rsidRDefault="00937AE5" w:rsidP="00436363">
      <w:pPr>
        <w:shd w:val="clear" w:color="auto" w:fill="FFFFFF" w:themeFill="background1"/>
        <w:autoSpaceDE w:val="0"/>
        <w:autoSpaceDN w:val="0"/>
        <w:adjustRightInd w:val="0"/>
        <w:rPr>
          <w:szCs w:val="22"/>
          <w:u w:val="single"/>
          <w:lang w:eastAsia="es-ES"/>
        </w:rPr>
      </w:pPr>
      <w:r w:rsidRPr="00436363">
        <w:rPr>
          <w:szCs w:val="22"/>
          <w:u w:val="single"/>
          <w:lang w:eastAsia="es-ES"/>
        </w:rPr>
        <w:t>Eliminación</w:t>
      </w:r>
    </w:p>
    <w:p w14:paraId="4FB296A6" w14:textId="77777777" w:rsidR="00403077" w:rsidRPr="00B20DD1" w:rsidRDefault="00403077" w:rsidP="00436363">
      <w:pPr>
        <w:shd w:val="clear" w:color="auto" w:fill="FFFFFF" w:themeFill="background1"/>
        <w:autoSpaceDE w:val="0"/>
        <w:autoSpaceDN w:val="0"/>
        <w:adjustRightInd w:val="0"/>
        <w:rPr>
          <w:szCs w:val="22"/>
          <w:u w:val="single"/>
          <w:lang w:eastAsia="es-ES"/>
        </w:rPr>
      </w:pPr>
    </w:p>
    <w:p w14:paraId="114A317A" w14:textId="77777777" w:rsidR="009547C6" w:rsidRPr="00B20DD1" w:rsidRDefault="00937AE5" w:rsidP="00436363">
      <w:pPr>
        <w:shd w:val="clear" w:color="auto" w:fill="FFFFFF" w:themeFill="background1"/>
        <w:rPr>
          <w:szCs w:val="22"/>
          <w:lang w:eastAsia="es-ES"/>
        </w:rPr>
      </w:pPr>
      <w:r w:rsidRPr="00436363">
        <w:rPr>
          <w:szCs w:val="22"/>
          <w:lang w:eastAsia="es-ES"/>
        </w:rPr>
        <w:t xml:space="preserve">El aclaramiento plasmático tras una infusión intravenosa a corto plazo de roflumilast es </w:t>
      </w:r>
      <w:r w:rsidR="00772CC5" w:rsidRPr="00B20DD1">
        <w:rPr>
          <w:szCs w:val="22"/>
          <w:lang w:eastAsia="es-ES"/>
        </w:rPr>
        <w:t xml:space="preserve">de 9,6 l/h, </w:t>
      </w:r>
      <w:r w:rsidRPr="00436363">
        <w:rPr>
          <w:szCs w:val="22"/>
          <w:lang w:eastAsia="es-ES"/>
        </w:rPr>
        <w:t xml:space="preserve">aproximadamente. Tras la ingesta de una dosis oral, la semivida plasmática media </w:t>
      </w:r>
      <w:r w:rsidR="00772CC5" w:rsidRPr="00B20DD1">
        <w:rPr>
          <w:szCs w:val="22"/>
          <w:lang w:eastAsia="es-ES"/>
        </w:rPr>
        <w:t xml:space="preserve">eficaz </w:t>
      </w:r>
      <w:r w:rsidRPr="00436363">
        <w:rPr>
          <w:szCs w:val="22"/>
          <w:lang w:eastAsia="es-ES"/>
        </w:rPr>
        <w:t>de roflumilast y de su metabolito N</w:t>
      </w:r>
      <w:r w:rsidRPr="00436363">
        <w:rPr>
          <w:szCs w:val="22"/>
          <w:lang w:eastAsia="es-ES"/>
        </w:rPr>
        <w:noBreakHyphen/>
        <w:t xml:space="preserve">óxido en plasma </w:t>
      </w:r>
      <w:r w:rsidR="00612308" w:rsidRPr="00B20DD1">
        <w:rPr>
          <w:szCs w:val="22"/>
          <w:lang w:eastAsia="es-ES"/>
        </w:rPr>
        <w:t>es</w:t>
      </w:r>
      <w:r w:rsidR="009547C6" w:rsidRPr="00B20DD1">
        <w:rPr>
          <w:szCs w:val="22"/>
          <w:lang w:eastAsia="es-ES"/>
        </w:rPr>
        <w:t xml:space="preserve"> </w:t>
      </w:r>
      <w:r w:rsidR="00772CC5" w:rsidRPr="00B20DD1">
        <w:rPr>
          <w:szCs w:val="22"/>
          <w:lang w:eastAsia="es-ES"/>
        </w:rPr>
        <w:t>de forma aproximada</w:t>
      </w:r>
      <w:r w:rsidR="009547C6" w:rsidRPr="00B20DD1">
        <w:rPr>
          <w:szCs w:val="22"/>
          <w:lang w:eastAsia="es-ES"/>
        </w:rPr>
        <w:t xml:space="preserve"> de 1</w:t>
      </w:r>
      <w:r w:rsidR="00C913B1" w:rsidRPr="00B20DD1">
        <w:rPr>
          <w:szCs w:val="22"/>
          <w:lang w:eastAsia="es-ES"/>
        </w:rPr>
        <w:t>7 </w:t>
      </w:r>
      <w:r w:rsidR="009547C6" w:rsidRPr="00B20DD1">
        <w:rPr>
          <w:szCs w:val="22"/>
          <w:lang w:eastAsia="es-ES"/>
        </w:rPr>
        <w:t>y 30</w:t>
      </w:r>
      <w:r w:rsidR="00E42F27" w:rsidRPr="00B20DD1">
        <w:rPr>
          <w:szCs w:val="22"/>
          <w:lang w:eastAsia="es-ES"/>
        </w:rPr>
        <w:t> </w:t>
      </w:r>
      <w:r w:rsidR="009547C6" w:rsidRPr="00B20DD1">
        <w:rPr>
          <w:szCs w:val="22"/>
          <w:lang w:eastAsia="es-ES"/>
        </w:rPr>
        <w:t xml:space="preserve">horas, respectivamente. Las concentraciones plasmáticas </w:t>
      </w:r>
      <w:r w:rsidR="00535470" w:rsidRPr="00B20DD1">
        <w:rPr>
          <w:szCs w:val="22"/>
          <w:lang w:eastAsia="es-ES"/>
        </w:rPr>
        <w:t xml:space="preserve">en </w:t>
      </w:r>
      <w:r w:rsidR="00772CC5" w:rsidRPr="00B20DD1">
        <w:rPr>
          <w:szCs w:val="22"/>
          <w:lang w:eastAsia="es-ES"/>
        </w:rPr>
        <w:t xml:space="preserve">el </w:t>
      </w:r>
      <w:r w:rsidR="00535470" w:rsidRPr="00B20DD1">
        <w:rPr>
          <w:szCs w:val="22"/>
          <w:lang w:eastAsia="es-ES"/>
        </w:rPr>
        <w:t>estado</w:t>
      </w:r>
      <w:r w:rsidR="00772CC5" w:rsidRPr="00B20DD1">
        <w:rPr>
          <w:szCs w:val="22"/>
          <w:lang w:eastAsia="es-ES"/>
        </w:rPr>
        <w:t xml:space="preserve"> estacionario</w:t>
      </w:r>
      <w:r w:rsidR="00535470" w:rsidRPr="00B20DD1">
        <w:rPr>
          <w:szCs w:val="22"/>
          <w:lang w:eastAsia="es-ES"/>
        </w:rPr>
        <w:t xml:space="preserve"> </w:t>
      </w:r>
      <w:r w:rsidR="009547C6" w:rsidRPr="00B20DD1">
        <w:rPr>
          <w:szCs w:val="22"/>
          <w:lang w:eastAsia="es-ES"/>
        </w:rPr>
        <w:t>de roflumilast y de su metabolito N</w:t>
      </w:r>
      <w:r w:rsidR="004A7DE0" w:rsidRPr="00B20DD1">
        <w:rPr>
          <w:szCs w:val="22"/>
          <w:lang w:eastAsia="es-ES"/>
        </w:rPr>
        <w:noBreakHyphen/>
      </w:r>
      <w:r w:rsidR="009547C6" w:rsidRPr="00B20DD1">
        <w:rPr>
          <w:szCs w:val="22"/>
          <w:lang w:eastAsia="es-ES"/>
        </w:rPr>
        <w:t xml:space="preserve">óxido, con una dosis diaria, se alcanzan </w:t>
      </w:r>
      <w:r w:rsidR="00772CC5" w:rsidRPr="00B20DD1">
        <w:rPr>
          <w:szCs w:val="22"/>
          <w:lang w:eastAsia="es-ES"/>
        </w:rPr>
        <w:t>de manera aproximada</w:t>
      </w:r>
      <w:r w:rsidR="009547C6" w:rsidRPr="00B20DD1">
        <w:rPr>
          <w:szCs w:val="22"/>
          <w:lang w:eastAsia="es-ES"/>
        </w:rPr>
        <w:t xml:space="preserve"> después de cuatro días en el caso de roflumilast y de seis días en el caso de su metabolito N</w:t>
      </w:r>
      <w:r w:rsidR="004A7DE0" w:rsidRPr="00B20DD1">
        <w:rPr>
          <w:szCs w:val="22"/>
          <w:lang w:eastAsia="es-ES"/>
        </w:rPr>
        <w:noBreakHyphen/>
      </w:r>
      <w:r w:rsidR="009547C6" w:rsidRPr="00B20DD1">
        <w:rPr>
          <w:szCs w:val="22"/>
          <w:lang w:eastAsia="es-ES"/>
        </w:rPr>
        <w:t>óxido. Tras la administración intravenosa u oral de roflumilast radiomarcado, aproximadamente</w:t>
      </w:r>
      <w:r w:rsidR="00772CC5" w:rsidRPr="00B20DD1">
        <w:rPr>
          <w:szCs w:val="22"/>
          <w:lang w:eastAsia="es-ES"/>
        </w:rPr>
        <w:t>,</w:t>
      </w:r>
      <w:r w:rsidR="009547C6" w:rsidRPr="00B20DD1">
        <w:rPr>
          <w:szCs w:val="22"/>
          <w:lang w:eastAsia="es-ES"/>
        </w:rPr>
        <w:t xml:space="preserve"> el 20% de la radioactividad se recuperó en las heces y el 70% en la orina como metaboli</w:t>
      </w:r>
      <w:r w:rsidRPr="00436363">
        <w:rPr>
          <w:szCs w:val="22"/>
          <w:lang w:eastAsia="es-ES"/>
        </w:rPr>
        <w:t>tos inactivos.</w:t>
      </w:r>
    </w:p>
    <w:p w14:paraId="6658E09F" w14:textId="77777777" w:rsidR="009547C6" w:rsidRPr="00B20DD1" w:rsidRDefault="009547C6" w:rsidP="00436363">
      <w:pPr>
        <w:shd w:val="clear" w:color="auto" w:fill="FFFFFF" w:themeFill="background1"/>
        <w:rPr>
          <w:szCs w:val="22"/>
        </w:rPr>
      </w:pPr>
    </w:p>
    <w:p w14:paraId="7AAE22A7" w14:textId="77777777" w:rsidR="009547C6" w:rsidRDefault="00937AE5" w:rsidP="00436363">
      <w:pPr>
        <w:keepNext/>
        <w:shd w:val="clear" w:color="auto" w:fill="FFFFFF" w:themeFill="background1"/>
        <w:rPr>
          <w:szCs w:val="22"/>
          <w:u w:val="single"/>
        </w:rPr>
      </w:pPr>
      <w:r w:rsidRPr="00436363">
        <w:rPr>
          <w:szCs w:val="22"/>
          <w:u w:val="single"/>
        </w:rPr>
        <w:lastRenderedPageBreak/>
        <w:t>Linealidad/</w:t>
      </w:r>
      <w:r w:rsidR="00403077">
        <w:rPr>
          <w:szCs w:val="22"/>
          <w:u w:val="single"/>
        </w:rPr>
        <w:t>n</w:t>
      </w:r>
      <w:r w:rsidRPr="00436363">
        <w:rPr>
          <w:szCs w:val="22"/>
          <w:u w:val="single"/>
        </w:rPr>
        <w:t>o linealidad</w:t>
      </w:r>
    </w:p>
    <w:p w14:paraId="05745A48" w14:textId="77777777" w:rsidR="00403077" w:rsidRPr="00B20DD1" w:rsidRDefault="00403077" w:rsidP="00436363">
      <w:pPr>
        <w:keepNext/>
        <w:shd w:val="clear" w:color="auto" w:fill="FFFFFF" w:themeFill="background1"/>
        <w:rPr>
          <w:szCs w:val="22"/>
          <w:u w:val="single"/>
        </w:rPr>
      </w:pPr>
    </w:p>
    <w:p w14:paraId="5BB82823" w14:textId="77777777" w:rsidR="009547C6" w:rsidRPr="00B20DD1" w:rsidRDefault="00937AE5" w:rsidP="00436363">
      <w:pPr>
        <w:keepNext/>
        <w:shd w:val="clear" w:color="auto" w:fill="FFFFFF" w:themeFill="background1"/>
        <w:rPr>
          <w:szCs w:val="22"/>
          <w:lang w:eastAsia="es-ES"/>
        </w:rPr>
      </w:pPr>
      <w:r w:rsidRPr="00436363">
        <w:rPr>
          <w:szCs w:val="22"/>
        </w:rPr>
        <w:t>L</w:t>
      </w:r>
      <w:r w:rsidRPr="00436363">
        <w:rPr>
          <w:szCs w:val="22"/>
          <w:lang w:eastAsia="es-ES"/>
        </w:rPr>
        <w:t>a farmacocinética de roflumilast y de su metabolito N</w:t>
      </w:r>
      <w:r w:rsidRPr="00436363">
        <w:rPr>
          <w:szCs w:val="22"/>
          <w:lang w:eastAsia="es-ES"/>
        </w:rPr>
        <w:noBreakHyphen/>
        <w:t>óxido es dosis dependiente, en un rango de dosis de entre 250 y 1.000 microgramos.</w:t>
      </w:r>
    </w:p>
    <w:p w14:paraId="42E8B875" w14:textId="77777777" w:rsidR="009547C6" w:rsidRPr="00B20DD1" w:rsidRDefault="009547C6" w:rsidP="00436363">
      <w:pPr>
        <w:shd w:val="clear" w:color="auto" w:fill="FFFFFF" w:themeFill="background1"/>
        <w:rPr>
          <w:szCs w:val="22"/>
          <w:lang w:eastAsia="es-ES"/>
        </w:rPr>
      </w:pPr>
    </w:p>
    <w:p w14:paraId="74F93000" w14:textId="77777777" w:rsidR="009547C6" w:rsidRDefault="00772CC5" w:rsidP="00436363">
      <w:pPr>
        <w:shd w:val="clear" w:color="auto" w:fill="FFFFFF" w:themeFill="background1"/>
        <w:rPr>
          <w:szCs w:val="22"/>
          <w:u w:val="single"/>
        </w:rPr>
      </w:pPr>
      <w:r w:rsidRPr="00B20DD1">
        <w:rPr>
          <w:szCs w:val="22"/>
          <w:u w:val="single"/>
        </w:rPr>
        <w:t>Poblaciones</w:t>
      </w:r>
      <w:r w:rsidRPr="00436363">
        <w:rPr>
          <w:szCs w:val="22"/>
          <w:u w:val="single"/>
        </w:rPr>
        <w:t xml:space="preserve"> </w:t>
      </w:r>
      <w:r w:rsidR="00937AE5" w:rsidRPr="00436363">
        <w:rPr>
          <w:szCs w:val="22"/>
          <w:u w:val="single"/>
        </w:rPr>
        <w:t>especiales</w:t>
      </w:r>
    </w:p>
    <w:p w14:paraId="16B3657E" w14:textId="77777777" w:rsidR="00403077" w:rsidRPr="00B20DD1" w:rsidRDefault="00403077" w:rsidP="00436363">
      <w:pPr>
        <w:shd w:val="clear" w:color="auto" w:fill="FFFFFF" w:themeFill="background1"/>
        <w:rPr>
          <w:szCs w:val="22"/>
          <w:u w:val="single"/>
        </w:rPr>
      </w:pPr>
    </w:p>
    <w:p w14:paraId="7B493F0E" w14:textId="77777777" w:rsidR="009547C6" w:rsidRPr="00B20DD1" w:rsidRDefault="00937AE5" w:rsidP="00436363">
      <w:pPr>
        <w:shd w:val="clear" w:color="auto" w:fill="FFFFFF" w:themeFill="background1"/>
        <w:rPr>
          <w:szCs w:val="22"/>
        </w:rPr>
      </w:pPr>
      <w:r w:rsidRPr="00436363">
        <w:rPr>
          <w:szCs w:val="22"/>
        </w:rPr>
        <w:t>En pacientes de edad avanzada, mujeres y no caucásicos, se incrementó la actividad inhibidora total de la enzima PDE4. Esta actividad disminuyó ligeramente entre los fumadores. Ninguno de estos cambios se consideraron clínicamente relevantes. No se recomienda ningún ajuste de dosis en estos pacientes. Una combinación de factores</w:t>
      </w:r>
      <w:r w:rsidR="00612308" w:rsidRPr="00B20DD1">
        <w:rPr>
          <w:szCs w:val="22"/>
        </w:rPr>
        <w:t>,</w:t>
      </w:r>
      <w:r w:rsidR="00311676" w:rsidRPr="00B20DD1">
        <w:rPr>
          <w:szCs w:val="22"/>
        </w:rPr>
        <w:t xml:space="preserve"> como</w:t>
      </w:r>
      <w:r w:rsidR="009547C6" w:rsidRPr="00B20DD1">
        <w:rPr>
          <w:szCs w:val="22"/>
        </w:rPr>
        <w:t xml:space="preserve"> mujeres no fumadoras de raza negra</w:t>
      </w:r>
      <w:r w:rsidR="0027525C" w:rsidRPr="00B20DD1">
        <w:rPr>
          <w:szCs w:val="22"/>
        </w:rPr>
        <w:t xml:space="preserve">, puede llevar a un incremento </w:t>
      </w:r>
      <w:r w:rsidRPr="00436363">
        <w:rPr>
          <w:szCs w:val="22"/>
        </w:rPr>
        <w:t>de la</w:t>
      </w:r>
      <w:r w:rsidRPr="00436363">
        <w:rPr>
          <w:szCs w:val="22"/>
          <w:lang w:eastAsia="es-ES"/>
        </w:rPr>
        <w:t xml:space="preserve"> exposición y a una intolerancia persistente</w:t>
      </w:r>
      <w:r w:rsidRPr="00436363">
        <w:rPr>
          <w:szCs w:val="22"/>
        </w:rPr>
        <w:t xml:space="preserve">. En este caso, </w:t>
      </w:r>
      <w:r w:rsidRPr="00436363">
        <w:rPr>
          <w:szCs w:val="22"/>
          <w:lang w:eastAsia="es-ES"/>
        </w:rPr>
        <w:t xml:space="preserve">se debe volver a evaluar el tratamiento con roflumilast </w:t>
      </w:r>
      <w:r w:rsidRPr="00436363">
        <w:rPr>
          <w:szCs w:val="22"/>
        </w:rPr>
        <w:t>(ver sección 4.4).</w:t>
      </w:r>
    </w:p>
    <w:p w14:paraId="4404E356" w14:textId="77777777" w:rsidR="00311676" w:rsidRPr="00B20DD1" w:rsidRDefault="00311676" w:rsidP="00436363">
      <w:pPr>
        <w:shd w:val="clear" w:color="auto" w:fill="FFFFFF" w:themeFill="background1"/>
        <w:rPr>
          <w:szCs w:val="22"/>
        </w:rPr>
      </w:pPr>
    </w:p>
    <w:p w14:paraId="0A923FC6" w14:textId="77777777" w:rsidR="007E31D6" w:rsidRPr="00436363" w:rsidRDefault="00937AE5" w:rsidP="00436363">
      <w:pPr>
        <w:shd w:val="clear" w:color="auto" w:fill="FFFFFF" w:themeFill="background1"/>
        <w:rPr>
          <w:noProof w:val="0"/>
          <w:szCs w:val="22"/>
        </w:rPr>
      </w:pPr>
      <w:r w:rsidRPr="00436363">
        <w:rPr>
          <w:iCs/>
          <w:szCs w:val="22"/>
          <w:lang w:eastAsia="es-ES"/>
        </w:rPr>
        <w:t>En el estudio RO</w:t>
      </w:r>
      <w:r w:rsidRPr="00436363">
        <w:rPr>
          <w:iCs/>
          <w:szCs w:val="22"/>
          <w:lang w:eastAsia="es-ES"/>
        </w:rPr>
        <w:noBreakHyphen/>
        <w:t>2455</w:t>
      </w:r>
      <w:r w:rsidRPr="00436363">
        <w:rPr>
          <w:iCs/>
          <w:szCs w:val="22"/>
          <w:lang w:eastAsia="es-ES"/>
        </w:rPr>
        <w:noBreakHyphen/>
        <w:t>404</w:t>
      </w:r>
      <w:r w:rsidRPr="00436363">
        <w:rPr>
          <w:iCs/>
          <w:szCs w:val="22"/>
          <w:lang w:eastAsia="es-ES"/>
        </w:rPr>
        <w:noBreakHyphen/>
        <w:t xml:space="preserve">RD </w:t>
      </w:r>
      <w:r w:rsidR="00D06DE0" w:rsidRPr="00B20DD1">
        <w:rPr>
          <w:noProof w:val="0"/>
          <w:szCs w:val="22"/>
        </w:rPr>
        <w:t>comparado</w:t>
      </w:r>
      <w:r w:rsidRPr="00436363">
        <w:rPr>
          <w:noProof w:val="0"/>
          <w:szCs w:val="22"/>
        </w:rPr>
        <w:t xml:space="preserve"> con la población general, se encontró que la actividad inhibidora total de la enzima PDE4 determinada a partir de fracciones </w:t>
      </w:r>
      <w:r w:rsidRPr="00436363">
        <w:rPr>
          <w:i/>
          <w:noProof w:val="0"/>
          <w:szCs w:val="22"/>
        </w:rPr>
        <w:t xml:space="preserve">ex vivo </w:t>
      </w:r>
      <w:r w:rsidR="00772CC5" w:rsidRPr="00B20DD1">
        <w:rPr>
          <w:noProof w:val="0"/>
          <w:szCs w:val="22"/>
        </w:rPr>
        <w:t>libres</w:t>
      </w:r>
      <w:r w:rsidRPr="00436363">
        <w:rPr>
          <w:noProof w:val="0"/>
          <w:szCs w:val="22"/>
        </w:rPr>
        <w:t xml:space="preserve"> fue un 15 % mayor en pacientes de edad avanzada de 75 años de edad o mayores y un 11 % mayor en pacientes con un peso corporal basal menor </w:t>
      </w:r>
      <w:r w:rsidR="004D55A2" w:rsidRPr="00B20DD1">
        <w:rPr>
          <w:noProof w:val="0"/>
          <w:szCs w:val="22"/>
        </w:rPr>
        <w:t>de</w:t>
      </w:r>
      <w:r w:rsidR="007E31D6" w:rsidRPr="00B20DD1">
        <w:rPr>
          <w:noProof w:val="0"/>
          <w:szCs w:val="22"/>
        </w:rPr>
        <w:t xml:space="preserve"> 60</w:t>
      </w:r>
      <w:r w:rsidR="00121E51" w:rsidRPr="00B20DD1">
        <w:rPr>
          <w:noProof w:val="0"/>
          <w:szCs w:val="22"/>
        </w:rPr>
        <w:t> </w:t>
      </w:r>
      <w:r w:rsidR="007E31D6" w:rsidRPr="00B20DD1">
        <w:rPr>
          <w:noProof w:val="0"/>
          <w:szCs w:val="22"/>
        </w:rPr>
        <w:t>kg (ver sección 4.4)</w:t>
      </w:r>
      <w:r w:rsidR="00121E51" w:rsidRPr="00B20DD1">
        <w:rPr>
          <w:noProof w:val="0"/>
          <w:szCs w:val="22"/>
        </w:rPr>
        <w:t>.</w:t>
      </w:r>
    </w:p>
    <w:p w14:paraId="27A54721" w14:textId="77777777" w:rsidR="009547C6" w:rsidRPr="00436363" w:rsidRDefault="009547C6" w:rsidP="00436363">
      <w:pPr>
        <w:shd w:val="clear" w:color="auto" w:fill="FFFFFF" w:themeFill="background1"/>
        <w:rPr>
          <w:szCs w:val="22"/>
        </w:rPr>
      </w:pPr>
    </w:p>
    <w:p w14:paraId="0AA6794F" w14:textId="77777777" w:rsidR="009547C6" w:rsidRPr="00B20DD1" w:rsidRDefault="009547C6" w:rsidP="00436363">
      <w:pPr>
        <w:shd w:val="clear" w:color="auto" w:fill="FFFFFF" w:themeFill="background1"/>
        <w:rPr>
          <w:i/>
          <w:iCs/>
          <w:szCs w:val="22"/>
        </w:rPr>
      </w:pPr>
      <w:r w:rsidRPr="00B20DD1">
        <w:rPr>
          <w:i/>
          <w:iCs/>
          <w:szCs w:val="22"/>
        </w:rPr>
        <w:t>Insuficiencia renal</w:t>
      </w:r>
    </w:p>
    <w:p w14:paraId="2F8887A5" w14:textId="77777777" w:rsidR="009547C6" w:rsidRPr="00B20DD1" w:rsidRDefault="009547C6" w:rsidP="00436363">
      <w:pPr>
        <w:shd w:val="clear" w:color="auto" w:fill="FFFFFF" w:themeFill="background1"/>
        <w:rPr>
          <w:szCs w:val="22"/>
        </w:rPr>
      </w:pPr>
      <w:r w:rsidRPr="00B20DD1">
        <w:rPr>
          <w:szCs w:val="22"/>
        </w:rPr>
        <w:t>La actividad in</w:t>
      </w:r>
      <w:r w:rsidR="00612308" w:rsidRPr="00B20DD1">
        <w:rPr>
          <w:szCs w:val="22"/>
        </w:rPr>
        <w:t>h</w:t>
      </w:r>
      <w:r w:rsidRPr="00B20DD1">
        <w:rPr>
          <w:szCs w:val="22"/>
        </w:rPr>
        <w:t>ibidora total de la enzima PDE4 disminuyó en un 9% en los casos de insuficiencia renal grave (aclaramiento de creatinina 10</w:t>
      </w:r>
      <w:r w:rsidR="00121E51" w:rsidRPr="00B20DD1">
        <w:rPr>
          <w:szCs w:val="22"/>
        </w:rPr>
        <w:noBreakHyphen/>
      </w:r>
      <w:r w:rsidRPr="00B20DD1">
        <w:rPr>
          <w:szCs w:val="22"/>
        </w:rPr>
        <w:t>30</w:t>
      </w:r>
      <w:r w:rsidR="004A7DE0" w:rsidRPr="00B20DD1">
        <w:rPr>
          <w:szCs w:val="22"/>
        </w:rPr>
        <w:t> </w:t>
      </w:r>
      <w:r w:rsidRPr="00B20DD1">
        <w:rPr>
          <w:szCs w:val="22"/>
        </w:rPr>
        <w:t>ml/minuto). No es necesario ajustar la dosis.</w:t>
      </w:r>
    </w:p>
    <w:p w14:paraId="23C88468" w14:textId="77777777" w:rsidR="009547C6" w:rsidRPr="00B20DD1" w:rsidRDefault="009547C6" w:rsidP="00436363">
      <w:pPr>
        <w:shd w:val="clear" w:color="auto" w:fill="FFFFFF" w:themeFill="background1"/>
        <w:rPr>
          <w:szCs w:val="22"/>
        </w:rPr>
      </w:pPr>
    </w:p>
    <w:p w14:paraId="5E8C5DD9" w14:textId="77777777" w:rsidR="009547C6" w:rsidRPr="00B20DD1" w:rsidRDefault="00937AE5" w:rsidP="00436363">
      <w:pPr>
        <w:shd w:val="clear" w:color="auto" w:fill="FFFFFF" w:themeFill="background1"/>
        <w:rPr>
          <w:i/>
          <w:iCs/>
          <w:szCs w:val="22"/>
        </w:rPr>
      </w:pPr>
      <w:r w:rsidRPr="00436363">
        <w:rPr>
          <w:i/>
          <w:iCs/>
          <w:szCs w:val="22"/>
        </w:rPr>
        <w:t>Insuficiencia hepática</w:t>
      </w:r>
    </w:p>
    <w:p w14:paraId="7B0E4E21" w14:textId="43B2C4F6" w:rsidR="009547C6" w:rsidRPr="00B20DD1" w:rsidRDefault="00937AE5" w:rsidP="00436363">
      <w:pPr>
        <w:shd w:val="clear" w:color="auto" w:fill="FFFFFF" w:themeFill="background1"/>
        <w:rPr>
          <w:szCs w:val="22"/>
        </w:rPr>
      </w:pPr>
      <w:r w:rsidRPr="00436363">
        <w:rPr>
          <w:szCs w:val="22"/>
        </w:rPr>
        <w:t>La farmacocinética de una dosis diaria de 250 </w:t>
      </w:r>
      <w:r w:rsidR="001635C9" w:rsidRPr="00B20DD1">
        <w:rPr>
          <w:szCs w:val="22"/>
        </w:rPr>
        <w:t xml:space="preserve">microgramos </w:t>
      </w:r>
      <w:r w:rsidR="009547C6" w:rsidRPr="00B20DD1">
        <w:rPr>
          <w:szCs w:val="22"/>
        </w:rPr>
        <w:t xml:space="preserve">de </w:t>
      </w:r>
      <w:r w:rsidR="00C32B36" w:rsidRPr="00B20DD1">
        <w:rPr>
          <w:szCs w:val="22"/>
        </w:rPr>
        <w:t>roflumilast</w:t>
      </w:r>
      <w:r w:rsidR="009547C6" w:rsidRPr="00B20DD1">
        <w:rPr>
          <w:szCs w:val="22"/>
        </w:rPr>
        <w:t xml:space="preserve"> se evaluó en </w:t>
      </w:r>
      <w:r w:rsidR="00BA28EF" w:rsidRPr="00B20DD1">
        <w:rPr>
          <w:szCs w:val="22"/>
        </w:rPr>
        <w:t>1</w:t>
      </w:r>
      <w:r w:rsidR="00C913B1" w:rsidRPr="00B20DD1">
        <w:rPr>
          <w:szCs w:val="22"/>
        </w:rPr>
        <w:t>6 </w:t>
      </w:r>
      <w:r w:rsidR="009547C6" w:rsidRPr="00B20DD1">
        <w:rPr>
          <w:szCs w:val="22"/>
        </w:rPr>
        <w:t>pacientes con insuficiencia hepática entre leve y moderada, pertenecientes a las clases A y B de la escala de Child</w:t>
      </w:r>
      <w:r w:rsidR="003102BA" w:rsidRPr="00B20DD1">
        <w:rPr>
          <w:szCs w:val="22"/>
        </w:rPr>
        <w:noBreakHyphen/>
      </w:r>
      <w:r w:rsidR="009547C6" w:rsidRPr="00B20DD1">
        <w:rPr>
          <w:szCs w:val="22"/>
        </w:rPr>
        <w:t>Pugh. En estos pacientes el total de la actividad inhibidora de la PDE4 se incrementó en un 20% en los pacientes con Child</w:t>
      </w:r>
      <w:r w:rsidR="003102BA" w:rsidRPr="00B20DD1">
        <w:rPr>
          <w:szCs w:val="22"/>
        </w:rPr>
        <w:noBreakHyphen/>
      </w:r>
      <w:r w:rsidR="009547C6" w:rsidRPr="00B20DD1">
        <w:rPr>
          <w:szCs w:val="22"/>
        </w:rPr>
        <w:t>Pugh A y un 90% en los pacientes con Child</w:t>
      </w:r>
      <w:r w:rsidR="003102BA" w:rsidRPr="00B20DD1">
        <w:rPr>
          <w:szCs w:val="22"/>
        </w:rPr>
        <w:noBreakHyphen/>
      </w:r>
      <w:r w:rsidR="009547C6" w:rsidRPr="00B20DD1">
        <w:rPr>
          <w:szCs w:val="22"/>
        </w:rPr>
        <w:t xml:space="preserve">Pugh B. La simulación sugirió proporcionalidad de dosis entre </w:t>
      </w:r>
      <w:r w:rsidRPr="00436363">
        <w:rPr>
          <w:szCs w:val="22"/>
        </w:rPr>
        <w:t xml:space="preserve">roflumilast 250 y 500 microgramos en pacientes con insuficiencia hepática entre leve y moderada. </w:t>
      </w:r>
      <w:r w:rsidR="00196B8D" w:rsidRPr="00B20DD1">
        <w:rPr>
          <w:szCs w:val="22"/>
        </w:rPr>
        <w:t>Es necesario ser precavido con los p</w:t>
      </w:r>
      <w:r w:rsidRPr="00436363">
        <w:rPr>
          <w:szCs w:val="22"/>
        </w:rPr>
        <w:t>acientes con Child</w:t>
      </w:r>
      <w:r w:rsidRPr="00436363">
        <w:rPr>
          <w:szCs w:val="22"/>
        </w:rPr>
        <w:noBreakHyphen/>
        <w:t>Pugh A (ver la sección 4.2).</w:t>
      </w:r>
      <w:r w:rsidR="00B14371">
        <w:rPr>
          <w:szCs w:val="22"/>
        </w:rPr>
        <w:t xml:space="preserve"> </w:t>
      </w:r>
      <w:r w:rsidRPr="00436363">
        <w:rPr>
          <w:szCs w:val="22"/>
        </w:rPr>
        <w:t>Pacientes con insuficiencia hepática entre moderada y grave, pertenecientes a las clases B o C de Child</w:t>
      </w:r>
      <w:r w:rsidRPr="00436363">
        <w:rPr>
          <w:szCs w:val="22"/>
        </w:rPr>
        <w:noBreakHyphen/>
        <w:t xml:space="preserve">Pugh no </w:t>
      </w:r>
      <w:r w:rsidR="00196B8D" w:rsidRPr="00B20DD1">
        <w:rPr>
          <w:szCs w:val="22"/>
        </w:rPr>
        <w:t>tomarán</w:t>
      </w:r>
      <w:r w:rsidRPr="00436363">
        <w:rPr>
          <w:szCs w:val="22"/>
        </w:rPr>
        <w:t xml:space="preserve"> roflumilast (ver la sección 4.3).</w:t>
      </w:r>
    </w:p>
    <w:p w14:paraId="6ED84617" w14:textId="77777777" w:rsidR="009547C6" w:rsidRPr="00B20DD1" w:rsidRDefault="009547C6" w:rsidP="00436363">
      <w:pPr>
        <w:shd w:val="clear" w:color="auto" w:fill="FFFFFF" w:themeFill="background1"/>
        <w:ind w:left="567" w:hanging="567"/>
        <w:rPr>
          <w:b/>
          <w:szCs w:val="22"/>
        </w:rPr>
      </w:pPr>
    </w:p>
    <w:p w14:paraId="7A05D52A" w14:textId="77777777" w:rsidR="009547C6" w:rsidRPr="00B20DD1" w:rsidRDefault="00937AE5" w:rsidP="00436363">
      <w:pPr>
        <w:shd w:val="clear" w:color="auto" w:fill="FFFFFF" w:themeFill="background1"/>
        <w:ind w:left="567" w:hanging="567"/>
        <w:rPr>
          <w:szCs w:val="22"/>
        </w:rPr>
      </w:pPr>
      <w:r w:rsidRPr="00436363">
        <w:rPr>
          <w:b/>
          <w:szCs w:val="22"/>
        </w:rPr>
        <w:t>5.3</w:t>
      </w:r>
      <w:r w:rsidRPr="00436363">
        <w:rPr>
          <w:b/>
          <w:szCs w:val="22"/>
        </w:rPr>
        <w:tab/>
        <w:t>Datos preclínicos sobre seguridad</w:t>
      </w:r>
    </w:p>
    <w:p w14:paraId="4CCFB35A" w14:textId="77777777" w:rsidR="009547C6" w:rsidRPr="00B20DD1" w:rsidRDefault="009547C6" w:rsidP="00436363">
      <w:pPr>
        <w:shd w:val="clear" w:color="auto" w:fill="FFFFFF" w:themeFill="background1"/>
        <w:rPr>
          <w:szCs w:val="22"/>
        </w:rPr>
      </w:pPr>
    </w:p>
    <w:p w14:paraId="572070B7" w14:textId="77777777" w:rsidR="009547C6" w:rsidRPr="00B20DD1" w:rsidRDefault="00937AE5" w:rsidP="00436363">
      <w:pPr>
        <w:shd w:val="clear" w:color="auto" w:fill="FFFFFF" w:themeFill="background1"/>
        <w:rPr>
          <w:szCs w:val="22"/>
        </w:rPr>
      </w:pPr>
      <w:r w:rsidRPr="00436363">
        <w:rPr>
          <w:szCs w:val="22"/>
        </w:rPr>
        <w:t>No existen evidencias de potencial inmunotóxico, fototóxico o sensibilizante de la piel.</w:t>
      </w:r>
    </w:p>
    <w:p w14:paraId="12910156" w14:textId="77777777" w:rsidR="009547C6" w:rsidRPr="00B20DD1" w:rsidRDefault="009547C6" w:rsidP="00436363">
      <w:pPr>
        <w:shd w:val="clear" w:color="auto" w:fill="FFFFFF" w:themeFill="background1"/>
        <w:rPr>
          <w:szCs w:val="22"/>
        </w:rPr>
      </w:pPr>
    </w:p>
    <w:p w14:paraId="5FED0673" w14:textId="77777777" w:rsidR="009547C6" w:rsidRPr="00B20DD1" w:rsidRDefault="00937AE5" w:rsidP="00436363">
      <w:pPr>
        <w:shd w:val="clear" w:color="auto" w:fill="FFFFFF" w:themeFill="background1"/>
        <w:rPr>
          <w:szCs w:val="22"/>
        </w:rPr>
      </w:pPr>
      <w:r w:rsidRPr="00436363">
        <w:rPr>
          <w:szCs w:val="22"/>
        </w:rPr>
        <w:t>Se observó una ligera reducción en la fertilidad masculina, junto con toxicidad en el epidídimo, en ratas. En otros roedores y no roedores, incluidos monos, no se observó toxicidad en el epidídimo, ni alteraciones en los parámetros seminales, pese a que se emplearon niveles de exposición más elevados.</w:t>
      </w:r>
    </w:p>
    <w:p w14:paraId="231D4B30" w14:textId="77777777" w:rsidR="009547C6" w:rsidRPr="00B20DD1" w:rsidRDefault="009547C6" w:rsidP="00436363">
      <w:pPr>
        <w:shd w:val="clear" w:color="auto" w:fill="FFFFFF" w:themeFill="background1"/>
        <w:rPr>
          <w:szCs w:val="22"/>
          <w:u w:val="single"/>
        </w:rPr>
      </w:pPr>
    </w:p>
    <w:p w14:paraId="35DA2902" w14:textId="77777777" w:rsidR="009547C6" w:rsidRPr="00B20DD1" w:rsidRDefault="00937AE5" w:rsidP="00436363">
      <w:pPr>
        <w:shd w:val="clear" w:color="auto" w:fill="FFFFFF" w:themeFill="background1"/>
        <w:rPr>
          <w:szCs w:val="22"/>
        </w:rPr>
      </w:pPr>
      <w:r w:rsidRPr="00436363">
        <w:rPr>
          <w:szCs w:val="22"/>
        </w:rPr>
        <w:t>En uno de los dos estudios de desarrollo embriofetal realizados en ratas, se observó una incidencia mayor de osificación incompleta de los huesos del cráneo a una dosis que produce toxicidad materna. En uno de los tres estudios que se realizaron en ratas sobre fertilidad y desarrollo embriofetal, se observaron pérdidas post</w:t>
      </w:r>
      <w:r w:rsidRPr="00436363">
        <w:rPr>
          <w:szCs w:val="22"/>
        </w:rPr>
        <w:noBreakHyphen/>
        <w:t>implantación. En conejos, no se detectaron dichas pérdidas post</w:t>
      </w:r>
      <w:r w:rsidRPr="00436363">
        <w:rPr>
          <w:szCs w:val="22"/>
        </w:rPr>
        <w:noBreakHyphen/>
        <w:t>implantación. En ratones, se observó una prolongación de la gestación.</w:t>
      </w:r>
    </w:p>
    <w:p w14:paraId="0D6410E4" w14:textId="77777777" w:rsidR="00A045CB" w:rsidRPr="00B20DD1" w:rsidRDefault="00A045CB" w:rsidP="00436363">
      <w:pPr>
        <w:shd w:val="clear" w:color="auto" w:fill="FFFFFF" w:themeFill="background1"/>
        <w:rPr>
          <w:szCs w:val="22"/>
        </w:rPr>
      </w:pPr>
    </w:p>
    <w:p w14:paraId="52E8A22A" w14:textId="77777777" w:rsidR="009547C6" w:rsidRPr="00B20DD1" w:rsidRDefault="00937AE5" w:rsidP="00436363">
      <w:pPr>
        <w:shd w:val="clear" w:color="auto" w:fill="FFFFFF" w:themeFill="background1"/>
        <w:rPr>
          <w:szCs w:val="22"/>
        </w:rPr>
      </w:pPr>
      <w:r w:rsidRPr="00436363">
        <w:rPr>
          <w:szCs w:val="22"/>
        </w:rPr>
        <w:t>No se conoce el alcance de estas observaciones en humanos.</w:t>
      </w:r>
    </w:p>
    <w:p w14:paraId="41A20CF5" w14:textId="77777777" w:rsidR="009547C6" w:rsidRPr="00B20DD1" w:rsidRDefault="009547C6" w:rsidP="00436363">
      <w:pPr>
        <w:shd w:val="clear" w:color="auto" w:fill="FFFFFF" w:themeFill="background1"/>
        <w:rPr>
          <w:szCs w:val="22"/>
        </w:rPr>
      </w:pPr>
    </w:p>
    <w:p w14:paraId="00D7FBD5" w14:textId="77777777" w:rsidR="009547C6" w:rsidRPr="00B20DD1" w:rsidRDefault="00937AE5" w:rsidP="00436363">
      <w:pPr>
        <w:shd w:val="clear" w:color="auto" w:fill="FFFFFF" w:themeFill="background1"/>
        <w:rPr>
          <w:szCs w:val="22"/>
        </w:rPr>
      </w:pPr>
      <w:r w:rsidRPr="00436363">
        <w:rPr>
          <w:szCs w:val="22"/>
        </w:rPr>
        <w:t xml:space="preserve">Los hallazgos más relevantes de los estudios de farmacología de seguridad y toxicología se observaron al emplear dosis y niveles de exposición superiores a los previstos en la práctica clínica, y consistieron sobre todo en trastornos gastrointestinales (vómitos, aumento de las secreciones gástricas, erosiones gástricas e inflamación intestinal) y cardíacos (focos de hemorragias, depósitos de hemosiderina e infiltrado celular linfohistiocitario en </w:t>
      </w:r>
      <w:r w:rsidR="00612308" w:rsidRPr="00B20DD1">
        <w:rPr>
          <w:szCs w:val="22"/>
        </w:rPr>
        <w:t>la aurícula</w:t>
      </w:r>
      <w:r w:rsidR="009547C6" w:rsidRPr="00B20DD1">
        <w:rPr>
          <w:szCs w:val="22"/>
        </w:rPr>
        <w:t xml:space="preserve"> derech</w:t>
      </w:r>
      <w:r w:rsidR="00612308" w:rsidRPr="00B20DD1">
        <w:rPr>
          <w:szCs w:val="22"/>
        </w:rPr>
        <w:t>a</w:t>
      </w:r>
      <w:r w:rsidR="009547C6" w:rsidRPr="00B20DD1">
        <w:rPr>
          <w:szCs w:val="22"/>
        </w:rPr>
        <w:t xml:space="preserve"> en perros, y descenso de la presión sanguínea junto con aumento del ritmo cardíaco en ratas, cobayas y perros). </w:t>
      </w:r>
    </w:p>
    <w:p w14:paraId="78E4D246" w14:textId="77777777" w:rsidR="009547C6" w:rsidRPr="00B20DD1" w:rsidRDefault="009547C6" w:rsidP="00436363">
      <w:pPr>
        <w:shd w:val="clear" w:color="auto" w:fill="FFFFFF" w:themeFill="background1"/>
        <w:rPr>
          <w:szCs w:val="22"/>
        </w:rPr>
      </w:pPr>
    </w:p>
    <w:p w14:paraId="7D63B499" w14:textId="77777777" w:rsidR="009547C6" w:rsidRPr="00B20DD1" w:rsidRDefault="00937AE5" w:rsidP="00436363">
      <w:pPr>
        <w:shd w:val="clear" w:color="auto" w:fill="FFFFFF" w:themeFill="background1"/>
        <w:rPr>
          <w:szCs w:val="22"/>
        </w:rPr>
      </w:pPr>
      <w:r w:rsidRPr="00436363">
        <w:rPr>
          <w:szCs w:val="22"/>
        </w:rPr>
        <w:lastRenderedPageBreak/>
        <w:t>En estudios de toxicidad a dosis repetidas y en estudios de potencial carcinogénico se observó toxicidad específica en roedores de la mucosa nasal. Este efecto parece deberse a un intermediario N</w:t>
      </w:r>
      <w:r w:rsidRPr="00436363">
        <w:rPr>
          <w:szCs w:val="22"/>
        </w:rPr>
        <w:noBreakHyphen/>
        <w:t>óxido de ADCP (4</w:t>
      </w:r>
      <w:r w:rsidRPr="00436363">
        <w:rPr>
          <w:szCs w:val="22"/>
        </w:rPr>
        <w:noBreakHyphen/>
        <w:t>amino</w:t>
      </w:r>
      <w:r w:rsidRPr="00436363">
        <w:rPr>
          <w:szCs w:val="22"/>
        </w:rPr>
        <w:noBreakHyphen/>
        <w:t>3,5</w:t>
      </w:r>
      <w:r w:rsidRPr="00436363">
        <w:rPr>
          <w:szCs w:val="22"/>
        </w:rPr>
        <w:noBreakHyphen/>
        <w:t xml:space="preserve">dicloropiridina) que se forma en la mucosa olfativa de los roedores, con especial afinidad de unión en estas especies (es decir, ratones, ratas y hámster). </w:t>
      </w:r>
    </w:p>
    <w:p w14:paraId="75144FFC" w14:textId="77777777" w:rsidR="009547C6" w:rsidRPr="00B20DD1" w:rsidRDefault="009547C6" w:rsidP="00436363">
      <w:pPr>
        <w:shd w:val="clear" w:color="auto" w:fill="FFFFFF" w:themeFill="background1"/>
        <w:rPr>
          <w:b/>
          <w:szCs w:val="22"/>
        </w:rPr>
      </w:pPr>
    </w:p>
    <w:p w14:paraId="274D60DF" w14:textId="77777777" w:rsidR="009547C6" w:rsidRPr="00B20DD1" w:rsidRDefault="009547C6" w:rsidP="00436363">
      <w:pPr>
        <w:shd w:val="clear" w:color="auto" w:fill="FFFFFF" w:themeFill="background1"/>
        <w:rPr>
          <w:b/>
          <w:szCs w:val="22"/>
        </w:rPr>
      </w:pPr>
    </w:p>
    <w:p w14:paraId="5E8A1B42" w14:textId="77777777" w:rsidR="009547C6" w:rsidRPr="00B20DD1" w:rsidRDefault="00937AE5" w:rsidP="00436363">
      <w:pPr>
        <w:keepNext/>
        <w:shd w:val="clear" w:color="auto" w:fill="FFFFFF" w:themeFill="background1"/>
        <w:ind w:left="567" w:hanging="567"/>
        <w:rPr>
          <w:b/>
          <w:szCs w:val="22"/>
        </w:rPr>
      </w:pPr>
      <w:r w:rsidRPr="00436363">
        <w:rPr>
          <w:b/>
          <w:szCs w:val="22"/>
        </w:rPr>
        <w:t>6.</w:t>
      </w:r>
      <w:r w:rsidRPr="00436363">
        <w:rPr>
          <w:b/>
          <w:szCs w:val="22"/>
        </w:rPr>
        <w:tab/>
        <w:t>DATOS FARMACÉUTICOS</w:t>
      </w:r>
    </w:p>
    <w:p w14:paraId="7344A16B" w14:textId="77777777" w:rsidR="009547C6" w:rsidRPr="00B20DD1" w:rsidRDefault="009547C6" w:rsidP="00436363">
      <w:pPr>
        <w:keepNext/>
        <w:shd w:val="clear" w:color="auto" w:fill="FFFFFF" w:themeFill="background1"/>
        <w:rPr>
          <w:b/>
          <w:szCs w:val="22"/>
        </w:rPr>
      </w:pPr>
    </w:p>
    <w:p w14:paraId="2AF17C09" w14:textId="77777777" w:rsidR="009547C6" w:rsidRPr="00B20DD1" w:rsidRDefault="00937AE5" w:rsidP="00436363">
      <w:pPr>
        <w:keepNext/>
        <w:shd w:val="clear" w:color="auto" w:fill="FFFFFF" w:themeFill="background1"/>
        <w:ind w:left="567" w:hanging="567"/>
        <w:rPr>
          <w:szCs w:val="22"/>
        </w:rPr>
      </w:pPr>
      <w:r w:rsidRPr="00436363">
        <w:rPr>
          <w:b/>
          <w:szCs w:val="22"/>
        </w:rPr>
        <w:t>6.1</w:t>
      </w:r>
      <w:r w:rsidRPr="00436363">
        <w:rPr>
          <w:b/>
          <w:szCs w:val="22"/>
        </w:rPr>
        <w:tab/>
        <w:t>Lista de excipientes</w:t>
      </w:r>
    </w:p>
    <w:p w14:paraId="0D3029FB" w14:textId="77777777" w:rsidR="009547C6" w:rsidRPr="00B20DD1" w:rsidRDefault="009547C6" w:rsidP="00436363">
      <w:pPr>
        <w:shd w:val="clear" w:color="auto" w:fill="FFFFFF" w:themeFill="background1"/>
        <w:rPr>
          <w:szCs w:val="22"/>
        </w:rPr>
      </w:pPr>
    </w:p>
    <w:p w14:paraId="0BC74B51" w14:textId="77777777" w:rsidR="009547C6" w:rsidRPr="00B20DD1" w:rsidRDefault="00937AE5" w:rsidP="00436363">
      <w:pPr>
        <w:shd w:val="clear" w:color="auto" w:fill="FFFFFF" w:themeFill="background1"/>
        <w:rPr>
          <w:szCs w:val="22"/>
        </w:rPr>
      </w:pPr>
      <w:r w:rsidRPr="00436363">
        <w:rPr>
          <w:szCs w:val="22"/>
          <w:u w:val="single"/>
        </w:rPr>
        <w:t>Núcleo</w:t>
      </w:r>
      <w:r w:rsidRPr="00436363">
        <w:rPr>
          <w:szCs w:val="22"/>
        </w:rPr>
        <w:t>:</w:t>
      </w:r>
    </w:p>
    <w:p w14:paraId="77A120B0" w14:textId="77777777" w:rsidR="009547C6" w:rsidRPr="00B20DD1" w:rsidRDefault="00937AE5" w:rsidP="00436363">
      <w:pPr>
        <w:shd w:val="clear" w:color="auto" w:fill="FFFFFF" w:themeFill="background1"/>
        <w:rPr>
          <w:szCs w:val="22"/>
        </w:rPr>
      </w:pPr>
      <w:r w:rsidRPr="00436363">
        <w:rPr>
          <w:szCs w:val="22"/>
        </w:rPr>
        <w:t>Lactosa monohidrato</w:t>
      </w:r>
    </w:p>
    <w:p w14:paraId="7B6FFDF7" w14:textId="77777777" w:rsidR="009547C6" w:rsidRPr="00B20DD1" w:rsidRDefault="00937AE5" w:rsidP="00436363">
      <w:pPr>
        <w:shd w:val="clear" w:color="auto" w:fill="FFFFFF" w:themeFill="background1"/>
        <w:rPr>
          <w:szCs w:val="22"/>
        </w:rPr>
      </w:pPr>
      <w:r w:rsidRPr="00436363">
        <w:rPr>
          <w:szCs w:val="22"/>
        </w:rPr>
        <w:t>Almidón de maíz</w:t>
      </w:r>
    </w:p>
    <w:p w14:paraId="126EDAA7" w14:textId="77777777" w:rsidR="009547C6" w:rsidRPr="00B20DD1" w:rsidRDefault="00937AE5" w:rsidP="00436363">
      <w:pPr>
        <w:shd w:val="clear" w:color="auto" w:fill="FFFFFF" w:themeFill="background1"/>
        <w:rPr>
          <w:szCs w:val="22"/>
        </w:rPr>
      </w:pPr>
      <w:r w:rsidRPr="00436363">
        <w:rPr>
          <w:szCs w:val="22"/>
        </w:rPr>
        <w:t xml:space="preserve">Povidona </w:t>
      </w:r>
    </w:p>
    <w:p w14:paraId="41C6FE20" w14:textId="77777777" w:rsidR="009547C6" w:rsidRPr="00B20DD1" w:rsidRDefault="00937AE5" w:rsidP="00436363">
      <w:pPr>
        <w:shd w:val="clear" w:color="auto" w:fill="FFFFFF" w:themeFill="background1"/>
        <w:rPr>
          <w:szCs w:val="22"/>
        </w:rPr>
      </w:pPr>
      <w:r w:rsidRPr="00436363">
        <w:rPr>
          <w:szCs w:val="22"/>
        </w:rPr>
        <w:t>Estearato de magnesio</w:t>
      </w:r>
    </w:p>
    <w:p w14:paraId="0A0FFA14" w14:textId="77777777" w:rsidR="009547C6" w:rsidRPr="00B20DD1" w:rsidRDefault="009547C6" w:rsidP="00436363">
      <w:pPr>
        <w:shd w:val="clear" w:color="auto" w:fill="FFFFFF" w:themeFill="background1"/>
        <w:rPr>
          <w:szCs w:val="22"/>
        </w:rPr>
      </w:pPr>
    </w:p>
    <w:p w14:paraId="21F98CB0" w14:textId="77777777" w:rsidR="009547C6" w:rsidRPr="00B20DD1" w:rsidRDefault="00D06DE0" w:rsidP="00436363">
      <w:pPr>
        <w:keepNext/>
        <w:shd w:val="clear" w:color="auto" w:fill="FFFFFF" w:themeFill="background1"/>
        <w:rPr>
          <w:szCs w:val="22"/>
        </w:rPr>
      </w:pPr>
      <w:r w:rsidRPr="00B20DD1">
        <w:rPr>
          <w:szCs w:val="22"/>
          <w:u w:val="single"/>
        </w:rPr>
        <w:t>Recubrimiento</w:t>
      </w:r>
      <w:r w:rsidR="00937AE5" w:rsidRPr="00436363">
        <w:rPr>
          <w:szCs w:val="22"/>
        </w:rPr>
        <w:t>:</w:t>
      </w:r>
    </w:p>
    <w:p w14:paraId="7D96F0FC" w14:textId="77777777" w:rsidR="009547C6" w:rsidRPr="00B20DD1" w:rsidRDefault="00937AE5" w:rsidP="00436363">
      <w:pPr>
        <w:keepNext/>
        <w:shd w:val="clear" w:color="auto" w:fill="FFFFFF" w:themeFill="background1"/>
        <w:rPr>
          <w:szCs w:val="22"/>
        </w:rPr>
      </w:pPr>
      <w:r w:rsidRPr="00436363">
        <w:rPr>
          <w:szCs w:val="22"/>
        </w:rPr>
        <w:t xml:space="preserve">Hipromelosa </w:t>
      </w:r>
    </w:p>
    <w:p w14:paraId="22A7E477" w14:textId="77777777" w:rsidR="009547C6" w:rsidRPr="00B20DD1" w:rsidRDefault="00937AE5" w:rsidP="00436363">
      <w:pPr>
        <w:keepNext/>
        <w:shd w:val="clear" w:color="auto" w:fill="FFFFFF" w:themeFill="background1"/>
        <w:rPr>
          <w:szCs w:val="22"/>
        </w:rPr>
      </w:pPr>
      <w:r w:rsidRPr="00436363">
        <w:rPr>
          <w:szCs w:val="22"/>
        </w:rPr>
        <w:t xml:space="preserve">Macrogol </w:t>
      </w:r>
      <w:r w:rsidR="007317B7">
        <w:rPr>
          <w:szCs w:val="22"/>
        </w:rPr>
        <w:t>(</w:t>
      </w:r>
      <w:r w:rsidRPr="00436363">
        <w:rPr>
          <w:szCs w:val="22"/>
        </w:rPr>
        <w:t>4000</w:t>
      </w:r>
      <w:r w:rsidR="007317B7">
        <w:rPr>
          <w:szCs w:val="22"/>
        </w:rPr>
        <w:t>)</w:t>
      </w:r>
      <w:r w:rsidRPr="00436363">
        <w:rPr>
          <w:szCs w:val="22"/>
        </w:rPr>
        <w:t xml:space="preserve"> </w:t>
      </w:r>
    </w:p>
    <w:p w14:paraId="1DF478E2" w14:textId="77777777" w:rsidR="009547C6" w:rsidRPr="00B20DD1" w:rsidRDefault="00937AE5" w:rsidP="00436363">
      <w:pPr>
        <w:keepNext/>
        <w:shd w:val="clear" w:color="auto" w:fill="FFFFFF" w:themeFill="background1"/>
        <w:rPr>
          <w:szCs w:val="22"/>
        </w:rPr>
      </w:pPr>
      <w:r w:rsidRPr="00436363">
        <w:rPr>
          <w:szCs w:val="22"/>
        </w:rPr>
        <w:t xml:space="preserve">Dióxido de titanio (E171) </w:t>
      </w:r>
    </w:p>
    <w:p w14:paraId="46CE2CCD" w14:textId="77777777" w:rsidR="009547C6" w:rsidRPr="00B20DD1" w:rsidRDefault="00937AE5" w:rsidP="00436363">
      <w:pPr>
        <w:keepNext/>
        <w:shd w:val="clear" w:color="auto" w:fill="FFFFFF" w:themeFill="background1"/>
        <w:rPr>
          <w:szCs w:val="22"/>
        </w:rPr>
      </w:pPr>
      <w:r w:rsidRPr="00436363">
        <w:rPr>
          <w:szCs w:val="22"/>
        </w:rPr>
        <w:t xml:space="preserve">Óxido de hierro amarillo (E172) </w:t>
      </w:r>
    </w:p>
    <w:p w14:paraId="6E997EE0" w14:textId="77777777" w:rsidR="009547C6" w:rsidRPr="00B20DD1" w:rsidRDefault="009547C6" w:rsidP="00436363">
      <w:pPr>
        <w:shd w:val="clear" w:color="auto" w:fill="FFFFFF" w:themeFill="background1"/>
        <w:rPr>
          <w:szCs w:val="22"/>
        </w:rPr>
      </w:pPr>
    </w:p>
    <w:p w14:paraId="11A53F61" w14:textId="77777777" w:rsidR="009547C6" w:rsidRPr="00B20DD1" w:rsidRDefault="00937AE5" w:rsidP="00436363">
      <w:pPr>
        <w:keepNext/>
        <w:keepLines/>
        <w:shd w:val="clear" w:color="auto" w:fill="FFFFFF" w:themeFill="background1"/>
        <w:ind w:left="567" w:hanging="567"/>
        <w:rPr>
          <w:szCs w:val="22"/>
        </w:rPr>
      </w:pPr>
      <w:r w:rsidRPr="00436363">
        <w:rPr>
          <w:b/>
          <w:szCs w:val="22"/>
        </w:rPr>
        <w:t>6.2</w:t>
      </w:r>
      <w:r w:rsidRPr="00436363">
        <w:rPr>
          <w:b/>
          <w:szCs w:val="22"/>
        </w:rPr>
        <w:tab/>
        <w:t>Incompatibilidades</w:t>
      </w:r>
    </w:p>
    <w:p w14:paraId="0B7D2437" w14:textId="77777777" w:rsidR="009547C6" w:rsidRPr="00B20DD1" w:rsidRDefault="009547C6" w:rsidP="00436363">
      <w:pPr>
        <w:keepNext/>
        <w:keepLines/>
        <w:shd w:val="clear" w:color="auto" w:fill="FFFFFF" w:themeFill="background1"/>
        <w:rPr>
          <w:szCs w:val="22"/>
        </w:rPr>
      </w:pPr>
    </w:p>
    <w:p w14:paraId="5AE2F964" w14:textId="77777777" w:rsidR="009547C6" w:rsidRPr="00B20DD1" w:rsidRDefault="00937AE5" w:rsidP="00436363">
      <w:pPr>
        <w:keepNext/>
        <w:keepLines/>
        <w:shd w:val="clear" w:color="auto" w:fill="FFFFFF" w:themeFill="background1"/>
        <w:rPr>
          <w:szCs w:val="22"/>
        </w:rPr>
      </w:pPr>
      <w:r w:rsidRPr="00436363">
        <w:rPr>
          <w:szCs w:val="22"/>
        </w:rPr>
        <w:t>No procede.</w:t>
      </w:r>
    </w:p>
    <w:p w14:paraId="50865FFF" w14:textId="77777777" w:rsidR="009547C6" w:rsidRPr="00B20DD1" w:rsidRDefault="009547C6" w:rsidP="00436363">
      <w:pPr>
        <w:shd w:val="clear" w:color="auto" w:fill="FFFFFF" w:themeFill="background1"/>
        <w:rPr>
          <w:szCs w:val="22"/>
        </w:rPr>
      </w:pPr>
    </w:p>
    <w:p w14:paraId="4E1D9E57" w14:textId="77777777" w:rsidR="009547C6" w:rsidRPr="00B20DD1" w:rsidRDefault="00937AE5" w:rsidP="00436363">
      <w:pPr>
        <w:shd w:val="clear" w:color="auto" w:fill="FFFFFF" w:themeFill="background1"/>
        <w:ind w:left="567" w:hanging="567"/>
        <w:rPr>
          <w:szCs w:val="22"/>
        </w:rPr>
      </w:pPr>
      <w:r w:rsidRPr="00436363">
        <w:rPr>
          <w:b/>
          <w:szCs w:val="22"/>
        </w:rPr>
        <w:t>6.3</w:t>
      </w:r>
      <w:r w:rsidRPr="00436363">
        <w:rPr>
          <w:b/>
          <w:szCs w:val="22"/>
        </w:rPr>
        <w:tab/>
        <w:t>Periodo de validez</w:t>
      </w:r>
    </w:p>
    <w:p w14:paraId="61504E3D" w14:textId="77777777" w:rsidR="009547C6" w:rsidRPr="00B20DD1" w:rsidRDefault="009547C6" w:rsidP="00436363">
      <w:pPr>
        <w:shd w:val="clear" w:color="auto" w:fill="FFFFFF" w:themeFill="background1"/>
        <w:rPr>
          <w:szCs w:val="22"/>
        </w:rPr>
      </w:pPr>
    </w:p>
    <w:p w14:paraId="60D663CF" w14:textId="77777777" w:rsidR="009547C6" w:rsidRPr="00B20DD1" w:rsidRDefault="00937AE5" w:rsidP="00436363">
      <w:pPr>
        <w:shd w:val="clear" w:color="auto" w:fill="FFFFFF" w:themeFill="background1"/>
        <w:rPr>
          <w:szCs w:val="22"/>
        </w:rPr>
      </w:pPr>
      <w:r w:rsidRPr="00436363">
        <w:rPr>
          <w:szCs w:val="22"/>
        </w:rPr>
        <w:t>3 años.</w:t>
      </w:r>
    </w:p>
    <w:p w14:paraId="1BBFDA63" w14:textId="77777777" w:rsidR="009547C6" w:rsidRPr="00B20DD1" w:rsidRDefault="009547C6" w:rsidP="00436363">
      <w:pPr>
        <w:shd w:val="clear" w:color="auto" w:fill="FFFFFF" w:themeFill="background1"/>
        <w:rPr>
          <w:szCs w:val="22"/>
        </w:rPr>
      </w:pPr>
    </w:p>
    <w:p w14:paraId="2A29C7CE" w14:textId="77777777" w:rsidR="009547C6" w:rsidRPr="00B20DD1" w:rsidRDefault="00937AE5" w:rsidP="00436363">
      <w:pPr>
        <w:shd w:val="clear" w:color="auto" w:fill="FFFFFF" w:themeFill="background1"/>
        <w:ind w:left="567" w:hanging="567"/>
        <w:rPr>
          <w:szCs w:val="22"/>
        </w:rPr>
      </w:pPr>
      <w:r w:rsidRPr="00436363">
        <w:rPr>
          <w:b/>
          <w:szCs w:val="22"/>
        </w:rPr>
        <w:t>6.4</w:t>
      </w:r>
      <w:r w:rsidRPr="00436363">
        <w:rPr>
          <w:b/>
          <w:szCs w:val="22"/>
        </w:rPr>
        <w:tab/>
        <w:t>Precauciones especiales de conservación</w:t>
      </w:r>
    </w:p>
    <w:p w14:paraId="1FE2FA63" w14:textId="77777777" w:rsidR="009547C6" w:rsidRPr="00B20DD1" w:rsidRDefault="009547C6" w:rsidP="00436363">
      <w:pPr>
        <w:shd w:val="clear" w:color="auto" w:fill="FFFFFF" w:themeFill="background1"/>
        <w:rPr>
          <w:szCs w:val="22"/>
        </w:rPr>
      </w:pPr>
    </w:p>
    <w:p w14:paraId="61AC658E" w14:textId="77777777" w:rsidR="009547C6" w:rsidRPr="00B20DD1" w:rsidRDefault="00996EE1" w:rsidP="00436363">
      <w:pPr>
        <w:shd w:val="clear" w:color="auto" w:fill="FFFFFF" w:themeFill="background1"/>
        <w:rPr>
          <w:szCs w:val="22"/>
        </w:rPr>
      </w:pPr>
      <w:r w:rsidRPr="00B20DD1">
        <w:rPr>
          <w:szCs w:val="22"/>
        </w:rPr>
        <w:t>N</w:t>
      </w:r>
      <w:r w:rsidR="00937AE5" w:rsidRPr="00436363">
        <w:rPr>
          <w:szCs w:val="22"/>
        </w:rPr>
        <w:t>o requiere condiciones especiales de conservación.</w:t>
      </w:r>
    </w:p>
    <w:p w14:paraId="2DC0DE44" w14:textId="77777777" w:rsidR="009547C6" w:rsidRPr="00B20DD1" w:rsidRDefault="009547C6" w:rsidP="00436363">
      <w:pPr>
        <w:shd w:val="clear" w:color="auto" w:fill="FFFFFF" w:themeFill="background1"/>
        <w:rPr>
          <w:szCs w:val="22"/>
        </w:rPr>
      </w:pPr>
    </w:p>
    <w:p w14:paraId="5B1B9CD6" w14:textId="77777777" w:rsidR="009547C6" w:rsidRPr="00B20DD1" w:rsidRDefault="00937AE5" w:rsidP="00436363">
      <w:pPr>
        <w:shd w:val="clear" w:color="auto" w:fill="FFFFFF" w:themeFill="background1"/>
        <w:tabs>
          <w:tab w:val="left" w:pos="567"/>
        </w:tabs>
        <w:rPr>
          <w:b/>
          <w:szCs w:val="22"/>
        </w:rPr>
      </w:pPr>
      <w:r w:rsidRPr="00436363">
        <w:rPr>
          <w:b/>
          <w:szCs w:val="22"/>
        </w:rPr>
        <w:t>6.5</w:t>
      </w:r>
      <w:r w:rsidRPr="00436363">
        <w:rPr>
          <w:b/>
          <w:szCs w:val="22"/>
        </w:rPr>
        <w:tab/>
        <w:t xml:space="preserve">Naturaleza y contenido del envase </w:t>
      </w:r>
    </w:p>
    <w:p w14:paraId="4D5C982E" w14:textId="77777777" w:rsidR="009547C6" w:rsidRPr="00B20DD1" w:rsidRDefault="009547C6" w:rsidP="00436363">
      <w:pPr>
        <w:shd w:val="clear" w:color="auto" w:fill="FFFFFF" w:themeFill="background1"/>
        <w:rPr>
          <w:szCs w:val="22"/>
        </w:rPr>
      </w:pPr>
    </w:p>
    <w:p w14:paraId="7446FFC3" w14:textId="77777777" w:rsidR="009547C6" w:rsidRPr="00B20DD1" w:rsidRDefault="00937AE5" w:rsidP="00436363">
      <w:pPr>
        <w:shd w:val="clear" w:color="auto" w:fill="FFFFFF" w:themeFill="background1"/>
        <w:rPr>
          <w:szCs w:val="22"/>
        </w:rPr>
      </w:pPr>
      <w:r w:rsidRPr="00436363">
        <w:rPr>
          <w:szCs w:val="22"/>
        </w:rPr>
        <w:t>Blísters de aluminio PVC/PVDC en envases de 10, 14, 28, 30, 84, 90 o 98 comprimidos recubiertos con película.</w:t>
      </w:r>
    </w:p>
    <w:p w14:paraId="62CEE0FC" w14:textId="77777777" w:rsidR="009547C6" w:rsidRPr="00B20DD1" w:rsidRDefault="009547C6" w:rsidP="00436363">
      <w:pPr>
        <w:shd w:val="clear" w:color="auto" w:fill="FFFFFF" w:themeFill="background1"/>
        <w:rPr>
          <w:szCs w:val="22"/>
        </w:rPr>
      </w:pPr>
    </w:p>
    <w:p w14:paraId="359A1B35" w14:textId="77777777" w:rsidR="009547C6" w:rsidRPr="00B20DD1" w:rsidRDefault="00937AE5" w:rsidP="00436363">
      <w:pPr>
        <w:shd w:val="clear" w:color="auto" w:fill="FFFFFF" w:themeFill="background1"/>
        <w:rPr>
          <w:szCs w:val="22"/>
        </w:rPr>
      </w:pPr>
      <w:r w:rsidRPr="00436363">
        <w:rPr>
          <w:szCs w:val="22"/>
        </w:rPr>
        <w:t>Puede que solamente estén comercializados algunos tamaños de envases.</w:t>
      </w:r>
    </w:p>
    <w:p w14:paraId="74129D2A" w14:textId="77777777" w:rsidR="009547C6" w:rsidRPr="00B20DD1" w:rsidRDefault="009547C6" w:rsidP="00436363">
      <w:pPr>
        <w:shd w:val="clear" w:color="auto" w:fill="FFFFFF" w:themeFill="background1"/>
        <w:rPr>
          <w:szCs w:val="22"/>
        </w:rPr>
      </w:pPr>
    </w:p>
    <w:p w14:paraId="09243718" w14:textId="77777777" w:rsidR="009547C6" w:rsidRPr="00B20DD1" w:rsidRDefault="00937AE5" w:rsidP="00436363">
      <w:pPr>
        <w:shd w:val="clear" w:color="auto" w:fill="FFFFFF" w:themeFill="background1"/>
        <w:ind w:left="567" w:hanging="567"/>
        <w:rPr>
          <w:szCs w:val="22"/>
        </w:rPr>
      </w:pPr>
      <w:r w:rsidRPr="00436363">
        <w:rPr>
          <w:b/>
          <w:szCs w:val="22"/>
        </w:rPr>
        <w:t>6.6</w:t>
      </w:r>
      <w:r w:rsidRPr="00436363">
        <w:rPr>
          <w:b/>
          <w:szCs w:val="22"/>
        </w:rPr>
        <w:tab/>
        <w:t>Precauciones especiales de eliminación</w:t>
      </w:r>
    </w:p>
    <w:p w14:paraId="4D62374F" w14:textId="77777777" w:rsidR="009547C6" w:rsidRPr="00B20DD1" w:rsidRDefault="009547C6" w:rsidP="00436363">
      <w:pPr>
        <w:shd w:val="clear" w:color="auto" w:fill="FFFFFF" w:themeFill="background1"/>
        <w:rPr>
          <w:szCs w:val="22"/>
        </w:rPr>
      </w:pPr>
    </w:p>
    <w:p w14:paraId="4BF0B641" w14:textId="77777777" w:rsidR="009547C6" w:rsidRPr="00B20DD1" w:rsidRDefault="00937AE5" w:rsidP="00436363">
      <w:pPr>
        <w:shd w:val="clear" w:color="auto" w:fill="FFFFFF" w:themeFill="background1"/>
        <w:rPr>
          <w:szCs w:val="22"/>
        </w:rPr>
      </w:pPr>
      <w:r w:rsidRPr="00436363">
        <w:rPr>
          <w:szCs w:val="22"/>
        </w:rPr>
        <w:t>Ninguna especial.</w:t>
      </w:r>
    </w:p>
    <w:p w14:paraId="6C8CAC4F" w14:textId="77777777" w:rsidR="009547C6" w:rsidRPr="00B20DD1" w:rsidRDefault="009547C6" w:rsidP="00436363">
      <w:pPr>
        <w:shd w:val="clear" w:color="auto" w:fill="FFFFFF" w:themeFill="background1"/>
        <w:rPr>
          <w:szCs w:val="22"/>
        </w:rPr>
      </w:pPr>
    </w:p>
    <w:p w14:paraId="6BBB4496" w14:textId="77777777" w:rsidR="009547C6" w:rsidRPr="00B20DD1" w:rsidRDefault="009547C6" w:rsidP="00436363">
      <w:pPr>
        <w:shd w:val="clear" w:color="auto" w:fill="FFFFFF" w:themeFill="background1"/>
        <w:rPr>
          <w:szCs w:val="22"/>
        </w:rPr>
      </w:pPr>
    </w:p>
    <w:p w14:paraId="0A43324B" w14:textId="77777777" w:rsidR="009547C6" w:rsidRPr="00B20DD1" w:rsidRDefault="00937AE5" w:rsidP="00436363">
      <w:pPr>
        <w:shd w:val="clear" w:color="auto" w:fill="FFFFFF" w:themeFill="background1"/>
        <w:ind w:left="567" w:hanging="567"/>
        <w:rPr>
          <w:szCs w:val="22"/>
        </w:rPr>
      </w:pPr>
      <w:r w:rsidRPr="00436363">
        <w:rPr>
          <w:b/>
          <w:szCs w:val="22"/>
        </w:rPr>
        <w:t>7.</w:t>
      </w:r>
      <w:r w:rsidRPr="00436363">
        <w:rPr>
          <w:b/>
          <w:szCs w:val="22"/>
        </w:rPr>
        <w:tab/>
        <w:t>TITULAR DE LA AUTORIZACIÓN DE COMERCIALIZACIÓN</w:t>
      </w:r>
    </w:p>
    <w:p w14:paraId="4EED2E34" w14:textId="77777777" w:rsidR="009547C6" w:rsidRPr="00B20DD1" w:rsidRDefault="009547C6" w:rsidP="00436363">
      <w:pPr>
        <w:shd w:val="clear" w:color="auto" w:fill="FFFFFF" w:themeFill="background1"/>
        <w:rPr>
          <w:szCs w:val="22"/>
        </w:rPr>
      </w:pPr>
    </w:p>
    <w:p w14:paraId="7C125B40" w14:textId="77777777" w:rsidR="003D0FD2" w:rsidRPr="00B20DD1" w:rsidRDefault="00937AE5" w:rsidP="00436363">
      <w:pPr>
        <w:shd w:val="clear" w:color="auto" w:fill="FFFFFF" w:themeFill="background1"/>
        <w:rPr>
          <w:szCs w:val="22"/>
        </w:rPr>
      </w:pPr>
      <w:r w:rsidRPr="00436363">
        <w:rPr>
          <w:szCs w:val="22"/>
        </w:rPr>
        <w:t>AstraZeneca AB</w:t>
      </w:r>
    </w:p>
    <w:p w14:paraId="6743A8B3" w14:textId="77777777" w:rsidR="003D0FD2" w:rsidRPr="00B20DD1" w:rsidRDefault="00937AE5" w:rsidP="00436363">
      <w:pPr>
        <w:shd w:val="clear" w:color="auto" w:fill="FFFFFF" w:themeFill="background1"/>
        <w:rPr>
          <w:szCs w:val="22"/>
        </w:rPr>
      </w:pPr>
      <w:r w:rsidRPr="00436363">
        <w:rPr>
          <w:szCs w:val="22"/>
        </w:rPr>
        <w:t>SE-151 85 Södertälje</w:t>
      </w:r>
    </w:p>
    <w:p w14:paraId="29ABBE02" w14:textId="77777777" w:rsidR="009547C6" w:rsidRPr="00B20DD1" w:rsidRDefault="00937AE5" w:rsidP="00436363">
      <w:pPr>
        <w:shd w:val="clear" w:color="auto" w:fill="FFFFFF" w:themeFill="background1"/>
        <w:tabs>
          <w:tab w:val="left" w:pos="1878"/>
        </w:tabs>
        <w:rPr>
          <w:szCs w:val="22"/>
        </w:rPr>
      </w:pPr>
      <w:r w:rsidRPr="00436363">
        <w:rPr>
          <w:szCs w:val="22"/>
        </w:rPr>
        <w:t>Suecia</w:t>
      </w:r>
    </w:p>
    <w:p w14:paraId="3CA52A8B" w14:textId="77777777" w:rsidR="009547C6" w:rsidRPr="00B20DD1" w:rsidRDefault="009547C6" w:rsidP="00436363">
      <w:pPr>
        <w:shd w:val="clear" w:color="auto" w:fill="FFFFFF" w:themeFill="background1"/>
        <w:rPr>
          <w:szCs w:val="22"/>
        </w:rPr>
      </w:pPr>
    </w:p>
    <w:p w14:paraId="275DEBD7" w14:textId="77777777" w:rsidR="009547C6" w:rsidRPr="00B20DD1" w:rsidRDefault="009547C6" w:rsidP="00436363">
      <w:pPr>
        <w:shd w:val="clear" w:color="auto" w:fill="FFFFFF" w:themeFill="background1"/>
        <w:rPr>
          <w:szCs w:val="22"/>
        </w:rPr>
      </w:pPr>
    </w:p>
    <w:p w14:paraId="592D6CAC" w14:textId="77777777" w:rsidR="009547C6" w:rsidRPr="00B20DD1" w:rsidRDefault="00937AE5" w:rsidP="00436363">
      <w:pPr>
        <w:shd w:val="clear" w:color="auto" w:fill="FFFFFF" w:themeFill="background1"/>
        <w:ind w:left="567" w:hanging="567"/>
        <w:rPr>
          <w:b/>
          <w:szCs w:val="22"/>
        </w:rPr>
      </w:pPr>
      <w:r w:rsidRPr="00436363">
        <w:rPr>
          <w:b/>
          <w:szCs w:val="22"/>
        </w:rPr>
        <w:t>8.</w:t>
      </w:r>
      <w:r w:rsidRPr="00436363">
        <w:rPr>
          <w:b/>
          <w:szCs w:val="22"/>
        </w:rPr>
        <w:tab/>
        <w:t>NÚMERO(S) DE AUTORIZACIÓN DE COMERCIALIZACIÓN</w:t>
      </w:r>
    </w:p>
    <w:p w14:paraId="3EAEECF5" w14:textId="77777777" w:rsidR="00C71909" w:rsidRPr="00B20DD1" w:rsidRDefault="00C71909" w:rsidP="00436363">
      <w:pPr>
        <w:shd w:val="clear" w:color="auto" w:fill="FFFFFF" w:themeFill="background1"/>
        <w:rPr>
          <w:i/>
          <w:szCs w:val="22"/>
        </w:rPr>
      </w:pPr>
    </w:p>
    <w:p w14:paraId="57C5511D" w14:textId="77777777" w:rsidR="00AA3B39" w:rsidRDefault="00AA3B39" w:rsidP="00436363">
      <w:pPr>
        <w:shd w:val="clear" w:color="auto" w:fill="FFFFFF" w:themeFill="background1"/>
        <w:rPr>
          <w:szCs w:val="22"/>
        </w:rPr>
      </w:pPr>
    </w:p>
    <w:p w14:paraId="47C5A4C5" w14:textId="77777777" w:rsidR="00900020" w:rsidRPr="00900020" w:rsidRDefault="00900020" w:rsidP="00900020">
      <w:pPr>
        <w:tabs>
          <w:tab w:val="left" w:pos="708"/>
        </w:tabs>
        <w:rPr>
          <w:szCs w:val="22"/>
        </w:rPr>
      </w:pPr>
      <w:r w:rsidRPr="00900020">
        <w:rPr>
          <w:szCs w:val="22"/>
        </w:rPr>
        <w:t>EU/1/10/636/001</w:t>
      </w:r>
      <w:r w:rsidRPr="00900020">
        <w:rPr>
          <w:szCs w:val="22"/>
        </w:rPr>
        <w:tab/>
      </w:r>
      <w:r w:rsidRPr="00900020">
        <w:rPr>
          <w:szCs w:val="22"/>
        </w:rPr>
        <w:tab/>
        <w:t>10</w:t>
      </w:r>
      <w:r w:rsidRPr="00C07318">
        <w:rPr>
          <w:szCs w:val="22"/>
        </w:rPr>
        <w:t> comprimido</w:t>
      </w:r>
      <w:r>
        <w:rPr>
          <w:szCs w:val="22"/>
        </w:rPr>
        <w:t>s recubiertos</w:t>
      </w:r>
      <w:r w:rsidR="00A8660C">
        <w:rPr>
          <w:szCs w:val="22"/>
        </w:rPr>
        <w:t xml:space="preserve"> con película</w:t>
      </w:r>
    </w:p>
    <w:p w14:paraId="044EEE3D" w14:textId="77777777" w:rsidR="00900020" w:rsidRPr="00900020" w:rsidRDefault="00900020" w:rsidP="00900020">
      <w:pPr>
        <w:tabs>
          <w:tab w:val="left" w:pos="708"/>
        </w:tabs>
        <w:rPr>
          <w:szCs w:val="22"/>
        </w:rPr>
      </w:pPr>
      <w:r w:rsidRPr="00900020">
        <w:rPr>
          <w:szCs w:val="22"/>
        </w:rPr>
        <w:lastRenderedPageBreak/>
        <w:t>EU/1/10/636/002</w:t>
      </w:r>
      <w:r w:rsidRPr="00900020">
        <w:rPr>
          <w:szCs w:val="22"/>
        </w:rPr>
        <w:tab/>
      </w:r>
      <w:r w:rsidRPr="00900020">
        <w:rPr>
          <w:szCs w:val="22"/>
        </w:rPr>
        <w:tab/>
        <w:t>30</w:t>
      </w:r>
      <w:r w:rsidRPr="00C07318">
        <w:rPr>
          <w:szCs w:val="22"/>
        </w:rPr>
        <w:t> </w:t>
      </w:r>
      <w:r w:rsidRPr="00960739">
        <w:rPr>
          <w:szCs w:val="22"/>
        </w:rPr>
        <w:t>comprimido</w:t>
      </w:r>
      <w:r>
        <w:rPr>
          <w:szCs w:val="22"/>
        </w:rPr>
        <w:t xml:space="preserve">s </w:t>
      </w:r>
      <w:r w:rsidR="00A8660C">
        <w:rPr>
          <w:szCs w:val="22"/>
        </w:rPr>
        <w:t>recubiertos con película</w:t>
      </w:r>
    </w:p>
    <w:p w14:paraId="63165760" w14:textId="77777777" w:rsidR="00900020" w:rsidRPr="00900020" w:rsidRDefault="00900020" w:rsidP="00900020">
      <w:pPr>
        <w:tabs>
          <w:tab w:val="left" w:pos="708"/>
        </w:tabs>
        <w:rPr>
          <w:szCs w:val="22"/>
        </w:rPr>
      </w:pPr>
      <w:r w:rsidRPr="00900020">
        <w:rPr>
          <w:szCs w:val="22"/>
        </w:rPr>
        <w:t>EU/1/10/636/003</w:t>
      </w:r>
      <w:r w:rsidRPr="00900020">
        <w:rPr>
          <w:szCs w:val="22"/>
        </w:rPr>
        <w:tab/>
      </w:r>
      <w:r w:rsidRPr="00900020">
        <w:rPr>
          <w:szCs w:val="22"/>
        </w:rPr>
        <w:tab/>
        <w:t>90</w:t>
      </w:r>
      <w:r w:rsidRPr="00C07318">
        <w:rPr>
          <w:szCs w:val="22"/>
        </w:rPr>
        <w:t> </w:t>
      </w:r>
      <w:r w:rsidRPr="00960739">
        <w:rPr>
          <w:szCs w:val="22"/>
        </w:rPr>
        <w:t>comprimido</w:t>
      </w:r>
      <w:r>
        <w:rPr>
          <w:szCs w:val="22"/>
        </w:rPr>
        <w:t>s recubiertos</w:t>
      </w:r>
      <w:r w:rsidR="00A8660C">
        <w:rPr>
          <w:szCs w:val="22"/>
        </w:rPr>
        <w:t xml:space="preserve"> con película</w:t>
      </w:r>
    </w:p>
    <w:p w14:paraId="6B22E712" w14:textId="77777777" w:rsidR="00900020" w:rsidRPr="00900020" w:rsidRDefault="00900020" w:rsidP="00900020">
      <w:pPr>
        <w:tabs>
          <w:tab w:val="left" w:pos="708"/>
        </w:tabs>
        <w:rPr>
          <w:szCs w:val="22"/>
        </w:rPr>
      </w:pPr>
      <w:r w:rsidRPr="00900020">
        <w:rPr>
          <w:szCs w:val="22"/>
        </w:rPr>
        <w:t>EU/1/10/636/004</w:t>
      </w:r>
      <w:r w:rsidRPr="00900020">
        <w:rPr>
          <w:szCs w:val="22"/>
        </w:rPr>
        <w:tab/>
      </w:r>
      <w:r w:rsidRPr="00900020">
        <w:rPr>
          <w:szCs w:val="22"/>
        </w:rPr>
        <w:tab/>
        <w:t>14</w:t>
      </w:r>
      <w:r w:rsidRPr="00C07318">
        <w:rPr>
          <w:szCs w:val="22"/>
        </w:rPr>
        <w:t> </w:t>
      </w:r>
      <w:r w:rsidRPr="00960739">
        <w:rPr>
          <w:szCs w:val="22"/>
        </w:rPr>
        <w:t>comprimido</w:t>
      </w:r>
      <w:r>
        <w:rPr>
          <w:szCs w:val="22"/>
        </w:rPr>
        <w:t>s recubiertos</w:t>
      </w:r>
      <w:r w:rsidR="00A8660C">
        <w:rPr>
          <w:szCs w:val="22"/>
        </w:rPr>
        <w:t xml:space="preserve"> con película</w:t>
      </w:r>
    </w:p>
    <w:p w14:paraId="35079EA4" w14:textId="77777777" w:rsidR="00900020" w:rsidRPr="00900020" w:rsidRDefault="00900020" w:rsidP="00900020">
      <w:pPr>
        <w:tabs>
          <w:tab w:val="left" w:pos="708"/>
        </w:tabs>
        <w:rPr>
          <w:szCs w:val="22"/>
        </w:rPr>
      </w:pPr>
      <w:r w:rsidRPr="00900020">
        <w:rPr>
          <w:szCs w:val="22"/>
        </w:rPr>
        <w:t>EU/1/10/636/005</w:t>
      </w:r>
      <w:r w:rsidRPr="00900020">
        <w:rPr>
          <w:szCs w:val="22"/>
        </w:rPr>
        <w:tab/>
      </w:r>
      <w:r w:rsidRPr="00900020">
        <w:rPr>
          <w:szCs w:val="22"/>
        </w:rPr>
        <w:tab/>
        <w:t>28</w:t>
      </w:r>
      <w:r w:rsidRPr="00C07318">
        <w:rPr>
          <w:szCs w:val="22"/>
        </w:rPr>
        <w:t> </w:t>
      </w:r>
      <w:r w:rsidRPr="00960739">
        <w:rPr>
          <w:szCs w:val="22"/>
        </w:rPr>
        <w:t>comprimido</w:t>
      </w:r>
      <w:r>
        <w:rPr>
          <w:szCs w:val="22"/>
        </w:rPr>
        <w:t>s recubiertos</w:t>
      </w:r>
      <w:r w:rsidR="00A8660C">
        <w:rPr>
          <w:szCs w:val="22"/>
        </w:rPr>
        <w:t xml:space="preserve"> con película</w:t>
      </w:r>
    </w:p>
    <w:p w14:paraId="005DD239" w14:textId="77777777" w:rsidR="00900020" w:rsidRPr="00900020" w:rsidRDefault="00900020" w:rsidP="00900020">
      <w:pPr>
        <w:tabs>
          <w:tab w:val="left" w:pos="708"/>
        </w:tabs>
        <w:rPr>
          <w:szCs w:val="22"/>
        </w:rPr>
      </w:pPr>
      <w:r w:rsidRPr="00900020">
        <w:rPr>
          <w:szCs w:val="22"/>
        </w:rPr>
        <w:t>EU/1/10/636/006</w:t>
      </w:r>
      <w:r w:rsidRPr="00900020">
        <w:rPr>
          <w:szCs w:val="22"/>
        </w:rPr>
        <w:tab/>
      </w:r>
      <w:r w:rsidRPr="00900020">
        <w:rPr>
          <w:szCs w:val="22"/>
        </w:rPr>
        <w:tab/>
        <w:t>84</w:t>
      </w:r>
      <w:r w:rsidRPr="00C07318">
        <w:rPr>
          <w:szCs w:val="22"/>
        </w:rPr>
        <w:t> </w:t>
      </w:r>
      <w:r w:rsidRPr="00960739">
        <w:rPr>
          <w:szCs w:val="22"/>
        </w:rPr>
        <w:t>comprimido</w:t>
      </w:r>
      <w:r>
        <w:rPr>
          <w:szCs w:val="22"/>
        </w:rPr>
        <w:t>s recubiertos</w:t>
      </w:r>
      <w:r w:rsidR="00A8660C">
        <w:rPr>
          <w:szCs w:val="22"/>
        </w:rPr>
        <w:t xml:space="preserve"> con película</w:t>
      </w:r>
    </w:p>
    <w:p w14:paraId="2A56839D" w14:textId="77777777" w:rsidR="00900020" w:rsidRPr="00B20DD1" w:rsidRDefault="00900020" w:rsidP="00C07318">
      <w:pPr>
        <w:tabs>
          <w:tab w:val="left" w:pos="708"/>
        </w:tabs>
        <w:rPr>
          <w:szCs w:val="22"/>
        </w:rPr>
      </w:pPr>
      <w:r>
        <w:rPr>
          <w:szCs w:val="22"/>
        </w:rPr>
        <w:t>EU/1/10/636/007</w:t>
      </w:r>
      <w:r>
        <w:rPr>
          <w:szCs w:val="22"/>
        </w:rPr>
        <w:tab/>
      </w:r>
      <w:r>
        <w:rPr>
          <w:szCs w:val="22"/>
        </w:rPr>
        <w:tab/>
        <w:t>98</w:t>
      </w:r>
      <w:r w:rsidRPr="00C07318">
        <w:rPr>
          <w:szCs w:val="22"/>
        </w:rPr>
        <w:t> </w:t>
      </w:r>
      <w:r w:rsidRPr="00960739">
        <w:rPr>
          <w:szCs w:val="22"/>
        </w:rPr>
        <w:t>comprimido</w:t>
      </w:r>
      <w:r>
        <w:rPr>
          <w:szCs w:val="22"/>
        </w:rPr>
        <w:t>s recubiertos</w:t>
      </w:r>
      <w:r w:rsidR="00A8660C">
        <w:rPr>
          <w:szCs w:val="22"/>
        </w:rPr>
        <w:t xml:space="preserve"> con película</w:t>
      </w:r>
    </w:p>
    <w:p w14:paraId="5403ECA3" w14:textId="77777777" w:rsidR="00AA3B39" w:rsidRPr="00B20DD1" w:rsidRDefault="00AA3B39" w:rsidP="00436363">
      <w:pPr>
        <w:shd w:val="clear" w:color="auto" w:fill="FFFFFF" w:themeFill="background1"/>
        <w:rPr>
          <w:i/>
          <w:szCs w:val="22"/>
        </w:rPr>
      </w:pPr>
    </w:p>
    <w:p w14:paraId="3599FFD5" w14:textId="77777777" w:rsidR="009547C6" w:rsidRPr="00B20DD1" w:rsidRDefault="009547C6" w:rsidP="00436363">
      <w:pPr>
        <w:shd w:val="clear" w:color="auto" w:fill="FFFFFF" w:themeFill="background1"/>
        <w:rPr>
          <w:szCs w:val="22"/>
        </w:rPr>
      </w:pPr>
    </w:p>
    <w:p w14:paraId="6FF86751" w14:textId="77777777" w:rsidR="009547C6" w:rsidRPr="00B20DD1" w:rsidRDefault="00937AE5" w:rsidP="00436363">
      <w:pPr>
        <w:keepNext/>
        <w:shd w:val="clear" w:color="auto" w:fill="FFFFFF" w:themeFill="background1"/>
        <w:ind w:left="567" w:hanging="567"/>
        <w:rPr>
          <w:szCs w:val="22"/>
        </w:rPr>
      </w:pPr>
      <w:r w:rsidRPr="00436363">
        <w:rPr>
          <w:b/>
          <w:szCs w:val="22"/>
        </w:rPr>
        <w:t>9.</w:t>
      </w:r>
      <w:r w:rsidRPr="00436363">
        <w:rPr>
          <w:b/>
          <w:szCs w:val="22"/>
        </w:rPr>
        <w:tab/>
        <w:t>FECHA DE LA PRIMERA AUTORIZACIÓN/RENOVACIÓN DE LA AUTORIZACIÓN</w:t>
      </w:r>
    </w:p>
    <w:p w14:paraId="27A07F92" w14:textId="77777777" w:rsidR="00304482" w:rsidRPr="00B20DD1" w:rsidRDefault="00304482" w:rsidP="00436363">
      <w:pPr>
        <w:keepNext/>
        <w:shd w:val="clear" w:color="auto" w:fill="FFFFFF" w:themeFill="background1"/>
        <w:rPr>
          <w:i/>
          <w:szCs w:val="22"/>
        </w:rPr>
      </w:pPr>
    </w:p>
    <w:p w14:paraId="534AC24E" w14:textId="77777777" w:rsidR="00AA3B39" w:rsidRPr="00B20DD1" w:rsidRDefault="00937AE5" w:rsidP="00436363">
      <w:pPr>
        <w:keepNext/>
        <w:shd w:val="clear" w:color="auto" w:fill="FFFFFF" w:themeFill="background1"/>
        <w:rPr>
          <w:szCs w:val="22"/>
        </w:rPr>
      </w:pPr>
      <w:r w:rsidRPr="00436363">
        <w:rPr>
          <w:szCs w:val="24"/>
        </w:rPr>
        <w:t xml:space="preserve">Fecha de la primera autorización </w:t>
      </w:r>
      <w:r w:rsidR="00AA3B39" w:rsidRPr="00B20DD1">
        <w:rPr>
          <w:szCs w:val="22"/>
        </w:rPr>
        <w:t>05/</w:t>
      </w:r>
      <w:r w:rsidR="0072145C" w:rsidRPr="00B20DD1">
        <w:rPr>
          <w:szCs w:val="22"/>
        </w:rPr>
        <w:t>julio</w:t>
      </w:r>
      <w:r w:rsidR="00AA3B39" w:rsidRPr="00B20DD1">
        <w:rPr>
          <w:szCs w:val="22"/>
        </w:rPr>
        <w:t>/2010</w:t>
      </w:r>
    </w:p>
    <w:p w14:paraId="760D0200" w14:textId="77777777" w:rsidR="00AA3B39" w:rsidRPr="00B20DD1" w:rsidRDefault="00937AE5" w:rsidP="00436363">
      <w:pPr>
        <w:keepNext/>
        <w:shd w:val="clear" w:color="auto" w:fill="FFFFFF" w:themeFill="background1"/>
        <w:rPr>
          <w:i/>
          <w:szCs w:val="22"/>
        </w:rPr>
      </w:pPr>
      <w:r w:rsidRPr="00436363">
        <w:rPr>
          <w:szCs w:val="24"/>
        </w:rPr>
        <w:t xml:space="preserve">Fecha de la última renovación </w:t>
      </w:r>
      <w:r w:rsidR="00040261">
        <w:rPr>
          <w:szCs w:val="24"/>
        </w:rPr>
        <w:t>20/mayo/2020</w:t>
      </w:r>
    </w:p>
    <w:p w14:paraId="6C12A7C5" w14:textId="77777777" w:rsidR="009547C6" w:rsidRPr="00B20DD1" w:rsidRDefault="009547C6" w:rsidP="00436363">
      <w:pPr>
        <w:shd w:val="clear" w:color="auto" w:fill="FFFFFF" w:themeFill="background1"/>
        <w:ind w:left="567" w:hanging="567"/>
        <w:rPr>
          <w:b/>
          <w:szCs w:val="22"/>
        </w:rPr>
      </w:pPr>
    </w:p>
    <w:p w14:paraId="22BB0E74" w14:textId="77777777" w:rsidR="004A7DE0" w:rsidRPr="00B20DD1" w:rsidRDefault="004A7DE0" w:rsidP="00436363">
      <w:pPr>
        <w:shd w:val="clear" w:color="auto" w:fill="FFFFFF" w:themeFill="background1"/>
        <w:ind w:left="567" w:hanging="567"/>
        <w:rPr>
          <w:b/>
          <w:szCs w:val="22"/>
        </w:rPr>
      </w:pPr>
    </w:p>
    <w:p w14:paraId="7D26428A" w14:textId="77777777" w:rsidR="009547C6" w:rsidRPr="00B20DD1" w:rsidRDefault="00937AE5" w:rsidP="00436363">
      <w:pPr>
        <w:shd w:val="clear" w:color="auto" w:fill="FFFFFF" w:themeFill="background1"/>
        <w:ind w:left="567" w:hanging="567"/>
        <w:rPr>
          <w:b/>
          <w:szCs w:val="22"/>
        </w:rPr>
      </w:pPr>
      <w:r w:rsidRPr="00436363">
        <w:rPr>
          <w:b/>
          <w:szCs w:val="22"/>
        </w:rPr>
        <w:t>10.</w:t>
      </w:r>
      <w:r w:rsidRPr="00436363">
        <w:rPr>
          <w:b/>
          <w:szCs w:val="22"/>
        </w:rPr>
        <w:tab/>
        <w:t>FECHA DE LA REVISIÓN DEL TEXTO</w:t>
      </w:r>
    </w:p>
    <w:p w14:paraId="3FD3B67F" w14:textId="77777777" w:rsidR="009547C6" w:rsidRPr="00B20DD1" w:rsidRDefault="009547C6" w:rsidP="00436363">
      <w:pPr>
        <w:shd w:val="clear" w:color="auto" w:fill="FFFFFF" w:themeFill="background1"/>
        <w:ind w:left="567" w:hanging="567"/>
        <w:rPr>
          <w:szCs w:val="22"/>
        </w:rPr>
      </w:pPr>
    </w:p>
    <w:p w14:paraId="380D0479" w14:textId="77777777" w:rsidR="009547C6" w:rsidRPr="00B20DD1" w:rsidRDefault="00937AE5" w:rsidP="00436363">
      <w:pPr>
        <w:shd w:val="clear" w:color="auto" w:fill="FFFFFF" w:themeFill="background1"/>
        <w:rPr>
          <w:szCs w:val="22"/>
        </w:rPr>
      </w:pPr>
      <w:r w:rsidRPr="00436363">
        <w:rPr>
          <w:szCs w:val="22"/>
        </w:rPr>
        <w:t xml:space="preserve">La información detallada de este medicamento está disponible en la página web de la Agencia Europea de Medicamentos </w:t>
      </w:r>
      <w:hyperlink r:id="rId12" w:history="1">
        <w:r w:rsidR="00406F80" w:rsidRPr="00B20DD1">
          <w:rPr>
            <w:rStyle w:val="Hipervnculo"/>
            <w:szCs w:val="22"/>
          </w:rPr>
          <w:t>http://www.ema.europa.eu</w:t>
        </w:r>
      </w:hyperlink>
    </w:p>
    <w:p w14:paraId="667163BB" w14:textId="77777777" w:rsidR="009547C6" w:rsidRPr="00B20DD1" w:rsidRDefault="009547C6" w:rsidP="00436363">
      <w:pPr>
        <w:shd w:val="clear" w:color="auto" w:fill="FFFFFF" w:themeFill="background1"/>
        <w:rPr>
          <w:szCs w:val="22"/>
        </w:rPr>
      </w:pPr>
    </w:p>
    <w:p w14:paraId="270BEB9B" w14:textId="77777777" w:rsidR="004A7DE0" w:rsidRPr="00B20DD1" w:rsidRDefault="004A7DE0" w:rsidP="00436363">
      <w:pPr>
        <w:shd w:val="clear" w:color="auto" w:fill="FFFFFF" w:themeFill="background1"/>
        <w:rPr>
          <w:szCs w:val="22"/>
        </w:rPr>
      </w:pPr>
    </w:p>
    <w:p w14:paraId="0F5A57A7" w14:textId="77777777" w:rsidR="009547C6" w:rsidRPr="00B20DD1" w:rsidRDefault="009547C6" w:rsidP="00436363">
      <w:pPr>
        <w:shd w:val="clear" w:color="auto" w:fill="FFFFFF" w:themeFill="background1"/>
        <w:rPr>
          <w:szCs w:val="22"/>
        </w:rPr>
      </w:pPr>
      <w:r w:rsidRPr="00B20DD1">
        <w:rPr>
          <w:szCs w:val="22"/>
        </w:rPr>
        <w:br w:type="page"/>
      </w:r>
    </w:p>
    <w:p w14:paraId="17E159F1" w14:textId="77777777" w:rsidR="009547C6" w:rsidRPr="00B20DD1" w:rsidRDefault="009547C6" w:rsidP="00436363">
      <w:pPr>
        <w:shd w:val="clear" w:color="auto" w:fill="FFFFFF" w:themeFill="background1"/>
        <w:rPr>
          <w:szCs w:val="22"/>
        </w:rPr>
      </w:pPr>
    </w:p>
    <w:p w14:paraId="3B4435D6" w14:textId="77777777" w:rsidR="009547C6" w:rsidRPr="00B20DD1" w:rsidRDefault="009547C6" w:rsidP="00436363">
      <w:pPr>
        <w:shd w:val="clear" w:color="auto" w:fill="FFFFFF" w:themeFill="background1"/>
        <w:rPr>
          <w:szCs w:val="22"/>
        </w:rPr>
      </w:pPr>
    </w:p>
    <w:p w14:paraId="42D230ED" w14:textId="77777777" w:rsidR="009547C6" w:rsidRPr="00B20DD1" w:rsidRDefault="009547C6" w:rsidP="00436363">
      <w:pPr>
        <w:shd w:val="clear" w:color="auto" w:fill="FFFFFF" w:themeFill="background1"/>
        <w:rPr>
          <w:szCs w:val="22"/>
        </w:rPr>
      </w:pPr>
    </w:p>
    <w:p w14:paraId="14ABDA4E" w14:textId="77777777" w:rsidR="009547C6" w:rsidRPr="00B20DD1" w:rsidRDefault="009547C6" w:rsidP="00436363">
      <w:pPr>
        <w:shd w:val="clear" w:color="auto" w:fill="FFFFFF" w:themeFill="background1"/>
        <w:rPr>
          <w:szCs w:val="22"/>
        </w:rPr>
      </w:pPr>
    </w:p>
    <w:p w14:paraId="1FE28C86" w14:textId="77777777" w:rsidR="009547C6" w:rsidRPr="00B20DD1" w:rsidRDefault="009547C6" w:rsidP="00436363">
      <w:pPr>
        <w:shd w:val="clear" w:color="auto" w:fill="FFFFFF" w:themeFill="background1"/>
        <w:rPr>
          <w:szCs w:val="22"/>
        </w:rPr>
      </w:pPr>
    </w:p>
    <w:p w14:paraId="5135AE45" w14:textId="77777777" w:rsidR="009547C6" w:rsidRPr="00B20DD1" w:rsidRDefault="009547C6" w:rsidP="00436363">
      <w:pPr>
        <w:shd w:val="clear" w:color="auto" w:fill="FFFFFF" w:themeFill="background1"/>
        <w:rPr>
          <w:szCs w:val="22"/>
        </w:rPr>
      </w:pPr>
    </w:p>
    <w:p w14:paraId="136B72BF" w14:textId="77777777" w:rsidR="009547C6" w:rsidRPr="00B20DD1" w:rsidRDefault="009547C6" w:rsidP="00436363">
      <w:pPr>
        <w:shd w:val="clear" w:color="auto" w:fill="FFFFFF" w:themeFill="background1"/>
        <w:rPr>
          <w:szCs w:val="22"/>
        </w:rPr>
      </w:pPr>
    </w:p>
    <w:p w14:paraId="1C1DCF86" w14:textId="77777777" w:rsidR="009547C6" w:rsidRPr="00B20DD1" w:rsidRDefault="009547C6" w:rsidP="00436363">
      <w:pPr>
        <w:shd w:val="clear" w:color="auto" w:fill="FFFFFF" w:themeFill="background1"/>
        <w:rPr>
          <w:szCs w:val="22"/>
        </w:rPr>
      </w:pPr>
    </w:p>
    <w:p w14:paraId="3EAEFBC1" w14:textId="77777777" w:rsidR="009547C6" w:rsidRPr="00B20DD1" w:rsidRDefault="009547C6" w:rsidP="00436363">
      <w:pPr>
        <w:shd w:val="clear" w:color="auto" w:fill="FFFFFF" w:themeFill="background1"/>
        <w:rPr>
          <w:szCs w:val="22"/>
        </w:rPr>
      </w:pPr>
    </w:p>
    <w:p w14:paraId="59FCFE2B" w14:textId="77777777" w:rsidR="009547C6" w:rsidRPr="00B20DD1" w:rsidRDefault="009547C6" w:rsidP="00436363">
      <w:pPr>
        <w:shd w:val="clear" w:color="auto" w:fill="FFFFFF" w:themeFill="background1"/>
        <w:rPr>
          <w:szCs w:val="22"/>
        </w:rPr>
      </w:pPr>
    </w:p>
    <w:p w14:paraId="59AF9667" w14:textId="77777777" w:rsidR="009547C6" w:rsidRPr="00B20DD1" w:rsidRDefault="009547C6" w:rsidP="00436363">
      <w:pPr>
        <w:shd w:val="clear" w:color="auto" w:fill="FFFFFF" w:themeFill="background1"/>
        <w:rPr>
          <w:szCs w:val="22"/>
        </w:rPr>
      </w:pPr>
    </w:p>
    <w:p w14:paraId="4029E501" w14:textId="77777777" w:rsidR="009547C6" w:rsidRPr="00B20DD1" w:rsidRDefault="009547C6" w:rsidP="00436363">
      <w:pPr>
        <w:shd w:val="clear" w:color="auto" w:fill="FFFFFF" w:themeFill="background1"/>
        <w:rPr>
          <w:szCs w:val="22"/>
        </w:rPr>
      </w:pPr>
    </w:p>
    <w:p w14:paraId="22432D4F" w14:textId="77777777" w:rsidR="009547C6" w:rsidRPr="00B20DD1" w:rsidRDefault="009547C6" w:rsidP="00436363">
      <w:pPr>
        <w:shd w:val="clear" w:color="auto" w:fill="FFFFFF" w:themeFill="background1"/>
        <w:rPr>
          <w:szCs w:val="22"/>
        </w:rPr>
      </w:pPr>
    </w:p>
    <w:p w14:paraId="062DF04B" w14:textId="77777777" w:rsidR="009547C6" w:rsidRPr="00B20DD1" w:rsidRDefault="009547C6" w:rsidP="00436363">
      <w:pPr>
        <w:shd w:val="clear" w:color="auto" w:fill="FFFFFF" w:themeFill="background1"/>
        <w:rPr>
          <w:szCs w:val="22"/>
        </w:rPr>
      </w:pPr>
    </w:p>
    <w:p w14:paraId="2B681064" w14:textId="77777777" w:rsidR="009547C6" w:rsidRPr="00B20DD1" w:rsidRDefault="009547C6" w:rsidP="00436363">
      <w:pPr>
        <w:shd w:val="clear" w:color="auto" w:fill="FFFFFF" w:themeFill="background1"/>
        <w:rPr>
          <w:szCs w:val="22"/>
        </w:rPr>
      </w:pPr>
    </w:p>
    <w:p w14:paraId="52498712" w14:textId="77777777" w:rsidR="009547C6" w:rsidRPr="00B20DD1" w:rsidRDefault="009547C6" w:rsidP="00436363">
      <w:pPr>
        <w:shd w:val="clear" w:color="auto" w:fill="FFFFFF" w:themeFill="background1"/>
        <w:rPr>
          <w:szCs w:val="22"/>
        </w:rPr>
      </w:pPr>
    </w:p>
    <w:p w14:paraId="69CFA6F6" w14:textId="77777777" w:rsidR="009547C6" w:rsidRPr="00B20DD1" w:rsidRDefault="009547C6" w:rsidP="00436363">
      <w:pPr>
        <w:shd w:val="clear" w:color="auto" w:fill="FFFFFF" w:themeFill="background1"/>
        <w:rPr>
          <w:szCs w:val="22"/>
        </w:rPr>
      </w:pPr>
    </w:p>
    <w:p w14:paraId="5E451B02" w14:textId="77777777" w:rsidR="009547C6" w:rsidRPr="00B20DD1" w:rsidRDefault="009547C6" w:rsidP="00436363">
      <w:pPr>
        <w:shd w:val="clear" w:color="auto" w:fill="FFFFFF" w:themeFill="background1"/>
        <w:rPr>
          <w:szCs w:val="22"/>
        </w:rPr>
      </w:pPr>
    </w:p>
    <w:p w14:paraId="1C2A0E4B" w14:textId="77777777" w:rsidR="009547C6" w:rsidRPr="00B20DD1" w:rsidRDefault="009547C6" w:rsidP="00436363">
      <w:pPr>
        <w:shd w:val="clear" w:color="auto" w:fill="FFFFFF" w:themeFill="background1"/>
        <w:rPr>
          <w:szCs w:val="22"/>
        </w:rPr>
      </w:pPr>
    </w:p>
    <w:p w14:paraId="147322AC" w14:textId="77777777" w:rsidR="009547C6" w:rsidRPr="00B20DD1" w:rsidRDefault="009547C6" w:rsidP="00436363">
      <w:pPr>
        <w:shd w:val="clear" w:color="auto" w:fill="FFFFFF" w:themeFill="background1"/>
        <w:rPr>
          <w:szCs w:val="22"/>
        </w:rPr>
      </w:pPr>
    </w:p>
    <w:p w14:paraId="2005E8A5" w14:textId="77777777" w:rsidR="009547C6" w:rsidRPr="00B20DD1" w:rsidRDefault="009547C6" w:rsidP="00436363">
      <w:pPr>
        <w:shd w:val="clear" w:color="auto" w:fill="FFFFFF" w:themeFill="background1"/>
        <w:rPr>
          <w:szCs w:val="22"/>
        </w:rPr>
      </w:pPr>
    </w:p>
    <w:p w14:paraId="1DBAB259" w14:textId="77777777" w:rsidR="009547C6" w:rsidRPr="00B20DD1" w:rsidRDefault="009547C6" w:rsidP="00436363">
      <w:pPr>
        <w:shd w:val="clear" w:color="auto" w:fill="FFFFFF" w:themeFill="background1"/>
        <w:rPr>
          <w:szCs w:val="22"/>
        </w:rPr>
      </w:pPr>
    </w:p>
    <w:p w14:paraId="1E58C0D9" w14:textId="77777777" w:rsidR="00033F6F" w:rsidRDefault="00033F6F" w:rsidP="00436363">
      <w:pPr>
        <w:shd w:val="clear" w:color="auto" w:fill="FFFFFF" w:themeFill="background1"/>
        <w:jc w:val="center"/>
        <w:rPr>
          <w:b/>
          <w:bCs/>
          <w:szCs w:val="22"/>
        </w:rPr>
      </w:pPr>
    </w:p>
    <w:p w14:paraId="4DEB075E" w14:textId="77777777" w:rsidR="009547C6" w:rsidRPr="00B20DD1" w:rsidRDefault="00937AE5" w:rsidP="00436363">
      <w:pPr>
        <w:shd w:val="clear" w:color="auto" w:fill="FFFFFF" w:themeFill="background1"/>
        <w:jc w:val="center"/>
        <w:rPr>
          <w:b/>
          <w:bCs/>
          <w:szCs w:val="22"/>
        </w:rPr>
      </w:pPr>
      <w:r w:rsidRPr="00436363">
        <w:rPr>
          <w:b/>
          <w:bCs/>
          <w:szCs w:val="22"/>
        </w:rPr>
        <w:t xml:space="preserve">ANEXO II </w:t>
      </w:r>
    </w:p>
    <w:p w14:paraId="4C868660" w14:textId="77777777" w:rsidR="009547C6" w:rsidRPr="00B20DD1" w:rsidRDefault="009547C6" w:rsidP="00436363">
      <w:pPr>
        <w:pStyle w:val="Default"/>
        <w:shd w:val="clear" w:color="auto" w:fill="FFFFFF" w:themeFill="background1"/>
        <w:jc w:val="center"/>
        <w:rPr>
          <w:color w:val="auto"/>
          <w:sz w:val="22"/>
          <w:szCs w:val="22"/>
        </w:rPr>
      </w:pPr>
    </w:p>
    <w:p w14:paraId="5FDDF9EC" w14:textId="77777777" w:rsidR="009547C6" w:rsidRPr="00B20DD1" w:rsidRDefault="00937AE5" w:rsidP="00436363">
      <w:pPr>
        <w:numPr>
          <w:ilvl w:val="0"/>
          <w:numId w:val="5"/>
        </w:numPr>
        <w:shd w:val="clear" w:color="auto" w:fill="FFFFFF" w:themeFill="background1"/>
        <w:ind w:right="280"/>
        <w:rPr>
          <w:b/>
          <w:bCs/>
          <w:szCs w:val="22"/>
        </w:rPr>
      </w:pPr>
      <w:r w:rsidRPr="00436363">
        <w:rPr>
          <w:b/>
          <w:bCs/>
          <w:szCs w:val="22"/>
        </w:rPr>
        <w:t xml:space="preserve">FABRICANTE RESPONSABLE DE LA LIBERACIÓN DE LOS LOTES  </w:t>
      </w:r>
    </w:p>
    <w:p w14:paraId="61C9C5E6" w14:textId="77777777" w:rsidR="009547C6" w:rsidRPr="00B20DD1" w:rsidRDefault="009547C6" w:rsidP="00436363">
      <w:pPr>
        <w:pStyle w:val="Default"/>
        <w:shd w:val="clear" w:color="auto" w:fill="FFFFFF" w:themeFill="background1"/>
        <w:ind w:left="720" w:right="280"/>
        <w:rPr>
          <w:b/>
          <w:bCs/>
          <w:color w:val="auto"/>
          <w:sz w:val="22"/>
          <w:szCs w:val="22"/>
        </w:rPr>
      </w:pPr>
    </w:p>
    <w:p w14:paraId="14B9E95D" w14:textId="77777777" w:rsidR="009547C6" w:rsidRPr="00B20DD1" w:rsidRDefault="00937AE5" w:rsidP="00436363">
      <w:pPr>
        <w:numPr>
          <w:ilvl w:val="0"/>
          <w:numId w:val="5"/>
        </w:numPr>
        <w:shd w:val="clear" w:color="auto" w:fill="FFFFFF" w:themeFill="background1"/>
        <w:ind w:right="280"/>
        <w:rPr>
          <w:b/>
          <w:bCs/>
          <w:szCs w:val="22"/>
        </w:rPr>
      </w:pPr>
      <w:r w:rsidRPr="00436363">
        <w:rPr>
          <w:b/>
          <w:bCs/>
          <w:szCs w:val="22"/>
        </w:rPr>
        <w:t>CONDICIONES O RESTRICCIONES DE SUMINISTRO Y USO</w:t>
      </w:r>
    </w:p>
    <w:p w14:paraId="3B3A6256" w14:textId="77777777" w:rsidR="00567417" w:rsidRPr="00B20DD1" w:rsidRDefault="00567417" w:rsidP="00436363">
      <w:pPr>
        <w:pStyle w:val="Default"/>
        <w:shd w:val="clear" w:color="auto" w:fill="FFFFFF" w:themeFill="background1"/>
        <w:ind w:left="720" w:right="280"/>
        <w:rPr>
          <w:b/>
          <w:bCs/>
          <w:color w:val="auto"/>
          <w:sz w:val="22"/>
          <w:szCs w:val="22"/>
        </w:rPr>
      </w:pPr>
    </w:p>
    <w:p w14:paraId="49DB5702" w14:textId="77777777" w:rsidR="00567417" w:rsidRPr="00B20DD1" w:rsidRDefault="00937AE5" w:rsidP="00436363">
      <w:pPr>
        <w:numPr>
          <w:ilvl w:val="0"/>
          <w:numId w:val="5"/>
        </w:numPr>
        <w:shd w:val="clear" w:color="auto" w:fill="FFFFFF" w:themeFill="background1"/>
        <w:ind w:right="280"/>
        <w:rPr>
          <w:b/>
          <w:bCs/>
          <w:szCs w:val="22"/>
        </w:rPr>
      </w:pPr>
      <w:r w:rsidRPr="00436363">
        <w:rPr>
          <w:b/>
          <w:bCs/>
          <w:szCs w:val="22"/>
        </w:rPr>
        <w:t>OTRAS CONDICIONES Y REQUISITOS DE LA AUTORIZACIÓN DE COMERCIALIZACIÓN</w:t>
      </w:r>
    </w:p>
    <w:p w14:paraId="7EA5B26D" w14:textId="77777777" w:rsidR="00567417" w:rsidRPr="00B20DD1" w:rsidRDefault="00567417" w:rsidP="00436363">
      <w:pPr>
        <w:pStyle w:val="Default"/>
        <w:shd w:val="clear" w:color="auto" w:fill="FFFFFF" w:themeFill="background1"/>
        <w:ind w:left="720" w:right="280"/>
        <w:rPr>
          <w:b/>
          <w:bCs/>
          <w:color w:val="auto"/>
          <w:sz w:val="22"/>
          <w:szCs w:val="22"/>
        </w:rPr>
      </w:pPr>
    </w:p>
    <w:p w14:paraId="35BB0379" w14:textId="77777777" w:rsidR="00567417" w:rsidRPr="00436363" w:rsidRDefault="00937AE5" w:rsidP="00436363">
      <w:pPr>
        <w:numPr>
          <w:ilvl w:val="0"/>
          <w:numId w:val="5"/>
        </w:numPr>
        <w:shd w:val="clear" w:color="auto" w:fill="FFFFFF" w:themeFill="background1"/>
        <w:ind w:right="280"/>
        <w:rPr>
          <w:b/>
        </w:rPr>
      </w:pPr>
      <w:r w:rsidRPr="00436363">
        <w:rPr>
          <w:b/>
          <w:bCs/>
          <w:szCs w:val="22"/>
        </w:rPr>
        <w:t>CONDICIONES O RESTRICCIONES EN RELACIÓN CON LA UTILIZACIÓN SEGURA Y EFICAZ DEL</w:t>
      </w:r>
      <w:r w:rsidRPr="00436363">
        <w:rPr>
          <w:b/>
        </w:rPr>
        <w:t xml:space="preserve"> MEDICAMENTO</w:t>
      </w:r>
    </w:p>
    <w:p w14:paraId="628106CE" w14:textId="0AED5EC0" w:rsidR="009547C6" w:rsidRPr="00861BF6" w:rsidRDefault="00937AE5" w:rsidP="00436363">
      <w:pPr>
        <w:pStyle w:val="A-Heading1"/>
        <w:shd w:val="clear" w:color="auto" w:fill="FFFFFF" w:themeFill="background1"/>
        <w:rPr>
          <w:lang w:val="es-ES"/>
        </w:rPr>
      </w:pPr>
      <w:r w:rsidRPr="00436363">
        <w:rPr>
          <w:lang w:val="es-ES"/>
        </w:rPr>
        <w:br w:type="page"/>
      </w:r>
      <w:r w:rsidRPr="00861BF6">
        <w:rPr>
          <w:lang w:val="es-ES"/>
        </w:rPr>
        <w:lastRenderedPageBreak/>
        <w:t>A.</w:t>
      </w:r>
      <w:r w:rsidRPr="00861BF6">
        <w:rPr>
          <w:lang w:val="es-ES"/>
        </w:rPr>
        <w:tab/>
        <w:t>FABRICANTE RESPONSABLEDE LA LIBERACIÓN DE LOS LOTES</w:t>
      </w:r>
      <w:r w:rsidR="00861BF6">
        <w:rPr>
          <w:lang w:val="es-ES"/>
        </w:rPr>
        <w:fldChar w:fldCharType="begin"/>
      </w:r>
      <w:r w:rsidR="00861BF6">
        <w:rPr>
          <w:lang w:val="es-ES"/>
        </w:rPr>
        <w:instrText xml:space="preserve"> DOCVARIABLE VAULT_ND_4f6ecd79-026a-4364-ae75-c789432e45c2 \* MERGEFORMAT </w:instrText>
      </w:r>
      <w:r w:rsidR="00861BF6">
        <w:rPr>
          <w:lang w:val="es-ES"/>
        </w:rPr>
        <w:fldChar w:fldCharType="separate"/>
      </w:r>
      <w:r w:rsidR="00861BF6">
        <w:rPr>
          <w:lang w:val="es-ES"/>
        </w:rPr>
        <w:t xml:space="preserve"> </w:t>
      </w:r>
      <w:r w:rsidR="00861BF6">
        <w:rPr>
          <w:lang w:val="es-ES"/>
        </w:rPr>
        <w:fldChar w:fldCharType="end"/>
      </w:r>
    </w:p>
    <w:p w14:paraId="0AEF027A" w14:textId="77777777" w:rsidR="009547C6" w:rsidRPr="00436363" w:rsidRDefault="009547C6" w:rsidP="00436363">
      <w:pPr>
        <w:pStyle w:val="NormalAgency"/>
        <w:shd w:val="clear" w:color="auto" w:fill="FFFFFF" w:themeFill="background1"/>
        <w:rPr>
          <w:rFonts w:ascii="Times New Roman" w:hAnsi="Times New Roman" w:cs="Times New Roman"/>
          <w:noProof/>
          <w:sz w:val="22"/>
          <w:szCs w:val="22"/>
          <w:lang w:val="es-ES"/>
        </w:rPr>
      </w:pPr>
    </w:p>
    <w:p w14:paraId="0E3EBC8B" w14:textId="35C31176" w:rsidR="009547C6" w:rsidRPr="00B20DD1" w:rsidRDefault="009547C6" w:rsidP="00436363">
      <w:pPr>
        <w:shd w:val="clear" w:color="auto" w:fill="FFFFFF" w:themeFill="background1"/>
        <w:rPr>
          <w:szCs w:val="22"/>
          <w:u w:val="single"/>
          <w:lang w:eastAsia="es-ES"/>
        </w:rPr>
      </w:pPr>
      <w:r w:rsidRPr="00B20DD1">
        <w:rPr>
          <w:szCs w:val="22"/>
          <w:u w:val="single"/>
          <w:lang w:eastAsia="es-ES"/>
        </w:rPr>
        <w:t>Nombre y dirección de</w:t>
      </w:r>
      <w:r w:rsidR="00300D36">
        <w:rPr>
          <w:szCs w:val="22"/>
          <w:u w:val="single"/>
          <w:lang w:eastAsia="es-ES"/>
        </w:rPr>
        <w:t>l</w:t>
      </w:r>
      <w:r w:rsidR="007F4704">
        <w:rPr>
          <w:szCs w:val="22"/>
          <w:u w:val="single"/>
          <w:lang w:eastAsia="es-ES"/>
        </w:rPr>
        <w:t xml:space="preserve"> </w:t>
      </w:r>
      <w:r w:rsidRPr="00B20DD1">
        <w:rPr>
          <w:szCs w:val="22"/>
          <w:u w:val="single"/>
          <w:lang w:eastAsia="es-ES"/>
        </w:rPr>
        <w:t>fabricante del</w:t>
      </w:r>
      <w:r w:rsidR="00D742D2" w:rsidRPr="00B20DD1">
        <w:rPr>
          <w:szCs w:val="22"/>
          <w:u w:val="single"/>
          <w:lang w:eastAsia="es-ES"/>
        </w:rPr>
        <w:t xml:space="preserve"> </w:t>
      </w:r>
      <w:r w:rsidRPr="00B20DD1">
        <w:rPr>
          <w:szCs w:val="22"/>
          <w:u w:val="single"/>
          <w:lang w:eastAsia="es-ES"/>
        </w:rPr>
        <w:t>principio activo biológico</w:t>
      </w:r>
    </w:p>
    <w:p w14:paraId="54B1D64B" w14:textId="77777777" w:rsidR="003F3B5D" w:rsidRDefault="003F3B5D" w:rsidP="00436363">
      <w:pPr>
        <w:shd w:val="clear" w:color="auto" w:fill="FFFFFF" w:themeFill="background1"/>
        <w:rPr>
          <w:iCs/>
          <w:szCs w:val="22"/>
        </w:rPr>
      </w:pPr>
    </w:p>
    <w:p w14:paraId="4576E365" w14:textId="77777777" w:rsidR="003F3B5D" w:rsidRPr="003574C8" w:rsidRDefault="003F3B5D" w:rsidP="003F3B5D">
      <w:pPr>
        <w:rPr>
          <w:iCs/>
          <w:lang w:val="en-GB"/>
        </w:rPr>
      </w:pPr>
      <w:r w:rsidRPr="003574C8">
        <w:rPr>
          <w:iCs/>
          <w:lang w:val="en-GB"/>
        </w:rPr>
        <w:t>Corden Pharma GmbH</w:t>
      </w:r>
    </w:p>
    <w:p w14:paraId="7CFE85F6" w14:textId="2635645C" w:rsidR="003F3B5D" w:rsidRPr="003574C8" w:rsidRDefault="003F3B5D" w:rsidP="003F3B5D">
      <w:pPr>
        <w:rPr>
          <w:iCs/>
          <w:lang w:val="en-GB"/>
        </w:rPr>
      </w:pPr>
      <w:r w:rsidRPr="003574C8">
        <w:rPr>
          <w:iCs/>
          <w:lang w:val="en-GB"/>
        </w:rPr>
        <w:t>Otto-Hahn-</w:t>
      </w:r>
      <w:del w:id="0" w:author="Autor">
        <w:r w:rsidRPr="003574C8" w:rsidDel="00A6629D">
          <w:rPr>
            <w:iCs/>
            <w:lang w:val="en-GB"/>
          </w:rPr>
          <w:delText>Str.</w:delText>
        </w:r>
      </w:del>
      <w:ins w:id="1" w:author="Autor">
        <w:r w:rsidR="00A6629D">
          <w:rPr>
            <w:iCs/>
            <w:lang w:val="sv-SE"/>
          </w:rPr>
          <w:t>Strasse 1</w:t>
        </w:r>
      </w:ins>
    </w:p>
    <w:p w14:paraId="4B661A43" w14:textId="77777777" w:rsidR="003F3B5D" w:rsidRDefault="003F3B5D" w:rsidP="003F3B5D">
      <w:pPr>
        <w:rPr>
          <w:iCs/>
        </w:rPr>
      </w:pPr>
      <w:r>
        <w:rPr>
          <w:iCs/>
        </w:rPr>
        <w:t>68723 Plankstadt</w:t>
      </w:r>
    </w:p>
    <w:p w14:paraId="601B4D80" w14:textId="73AAB37F" w:rsidR="003B00E1" w:rsidRPr="00B20DD1" w:rsidRDefault="003F3B5D" w:rsidP="0004571E">
      <w:pPr>
        <w:shd w:val="clear" w:color="auto" w:fill="FFFFFF" w:themeFill="background1"/>
        <w:rPr>
          <w:iCs/>
          <w:szCs w:val="22"/>
        </w:rPr>
      </w:pPr>
      <w:r>
        <w:rPr>
          <w:iCs/>
        </w:rPr>
        <w:t>Alemania</w:t>
      </w:r>
    </w:p>
    <w:p w14:paraId="127914E6" w14:textId="77777777" w:rsidR="009547C6" w:rsidRPr="00436363" w:rsidRDefault="009547C6" w:rsidP="00436363">
      <w:pPr>
        <w:shd w:val="clear" w:color="auto" w:fill="FFFFFF" w:themeFill="background1"/>
      </w:pPr>
    </w:p>
    <w:p w14:paraId="4A237686" w14:textId="77777777" w:rsidR="009547C6" w:rsidRPr="00436363" w:rsidRDefault="009547C6" w:rsidP="00436363">
      <w:pPr>
        <w:shd w:val="clear" w:color="auto" w:fill="FFFFFF" w:themeFill="background1"/>
      </w:pPr>
    </w:p>
    <w:p w14:paraId="4D86CAA5" w14:textId="2D0D5EA6" w:rsidR="009547C6" w:rsidRPr="00861BF6" w:rsidRDefault="00937AE5" w:rsidP="00436363">
      <w:pPr>
        <w:pStyle w:val="A-Heading1"/>
        <w:shd w:val="clear" w:color="auto" w:fill="FFFFFF" w:themeFill="background1"/>
        <w:rPr>
          <w:lang w:val="es-ES"/>
        </w:rPr>
      </w:pPr>
      <w:r w:rsidRPr="00861BF6">
        <w:rPr>
          <w:lang w:val="es-ES"/>
        </w:rPr>
        <w:t>B.</w:t>
      </w:r>
      <w:r w:rsidRPr="00861BF6">
        <w:rPr>
          <w:lang w:val="es-ES"/>
        </w:rPr>
        <w:tab/>
        <w:t>CONDICIONES O RESTRICCIONES DE SUMINISTRO Y USO</w:t>
      </w:r>
      <w:r w:rsidR="00861BF6">
        <w:rPr>
          <w:lang w:val="es-ES"/>
        </w:rPr>
        <w:fldChar w:fldCharType="begin"/>
      </w:r>
      <w:r w:rsidR="00861BF6">
        <w:rPr>
          <w:lang w:val="es-ES"/>
        </w:rPr>
        <w:instrText xml:space="preserve"> DOCVARIABLE VAULT_ND_6a6268d6-5909-4f79-b2bd-492c4a6a62cd \* MERGEFORMAT </w:instrText>
      </w:r>
      <w:r w:rsidR="00861BF6">
        <w:rPr>
          <w:lang w:val="es-ES"/>
        </w:rPr>
        <w:fldChar w:fldCharType="separate"/>
      </w:r>
      <w:r w:rsidR="00861BF6">
        <w:rPr>
          <w:lang w:val="es-ES"/>
        </w:rPr>
        <w:t xml:space="preserve"> </w:t>
      </w:r>
      <w:r w:rsidR="00861BF6">
        <w:rPr>
          <w:lang w:val="es-ES"/>
        </w:rPr>
        <w:fldChar w:fldCharType="end"/>
      </w:r>
    </w:p>
    <w:p w14:paraId="4718FF39" w14:textId="77777777" w:rsidR="009547C6" w:rsidRPr="00436363" w:rsidRDefault="009547C6" w:rsidP="00436363">
      <w:pPr>
        <w:shd w:val="clear" w:color="auto" w:fill="FFFFFF" w:themeFill="background1"/>
      </w:pPr>
    </w:p>
    <w:p w14:paraId="2503FB09" w14:textId="77777777" w:rsidR="00567417" w:rsidRPr="00B20DD1" w:rsidRDefault="009547C6" w:rsidP="00436363">
      <w:pPr>
        <w:shd w:val="clear" w:color="auto" w:fill="FFFFFF" w:themeFill="background1"/>
        <w:rPr>
          <w:szCs w:val="22"/>
        </w:rPr>
      </w:pPr>
      <w:r w:rsidRPr="00B20DD1">
        <w:rPr>
          <w:szCs w:val="22"/>
        </w:rPr>
        <w:t>Medicamento sujeto a prescripción médica.</w:t>
      </w:r>
    </w:p>
    <w:p w14:paraId="24C24D21" w14:textId="77777777" w:rsidR="00F32ABA" w:rsidRPr="00B20DD1" w:rsidRDefault="00F32ABA" w:rsidP="00436363">
      <w:pPr>
        <w:shd w:val="clear" w:color="auto" w:fill="FFFFFF" w:themeFill="background1"/>
        <w:rPr>
          <w:szCs w:val="22"/>
        </w:rPr>
      </w:pPr>
    </w:p>
    <w:p w14:paraId="4D15C20E" w14:textId="77777777" w:rsidR="00F32ABA" w:rsidRPr="00B20DD1" w:rsidRDefault="00F32ABA" w:rsidP="00436363">
      <w:pPr>
        <w:shd w:val="clear" w:color="auto" w:fill="FFFFFF" w:themeFill="background1"/>
        <w:rPr>
          <w:szCs w:val="22"/>
        </w:rPr>
      </w:pPr>
    </w:p>
    <w:p w14:paraId="56C26F79" w14:textId="76C9E7AB" w:rsidR="00F32ABA" w:rsidRPr="00861BF6" w:rsidRDefault="00937AE5" w:rsidP="00436363">
      <w:pPr>
        <w:pStyle w:val="A-Heading1"/>
        <w:shd w:val="clear" w:color="auto" w:fill="FFFFFF" w:themeFill="background1"/>
        <w:rPr>
          <w:lang w:val="es-ES"/>
        </w:rPr>
      </w:pPr>
      <w:r w:rsidRPr="00861BF6">
        <w:rPr>
          <w:lang w:val="es-ES"/>
        </w:rPr>
        <w:t>C.</w:t>
      </w:r>
      <w:r w:rsidRPr="00861BF6">
        <w:rPr>
          <w:lang w:val="es-ES"/>
        </w:rPr>
        <w:tab/>
        <w:t>OTRAS CONDICIONES Y REQUISITOS DE LA AUTORIZACIÓN DE COMERCIALIZACIÓN</w:t>
      </w:r>
      <w:r w:rsidR="00861BF6">
        <w:rPr>
          <w:lang w:val="es-ES"/>
        </w:rPr>
        <w:fldChar w:fldCharType="begin"/>
      </w:r>
      <w:r w:rsidR="00861BF6">
        <w:rPr>
          <w:lang w:val="es-ES"/>
        </w:rPr>
        <w:instrText xml:space="preserve"> DOCVARIABLE VAULT_ND_cd92278b-0c6e-4446-b409-33e06c5ad73c \* MERGEFORMAT </w:instrText>
      </w:r>
      <w:r w:rsidR="00861BF6">
        <w:rPr>
          <w:lang w:val="es-ES"/>
        </w:rPr>
        <w:fldChar w:fldCharType="separate"/>
      </w:r>
      <w:r w:rsidR="00861BF6">
        <w:rPr>
          <w:lang w:val="es-ES"/>
        </w:rPr>
        <w:t xml:space="preserve"> </w:t>
      </w:r>
      <w:r w:rsidR="00861BF6">
        <w:rPr>
          <w:lang w:val="es-ES"/>
        </w:rPr>
        <w:fldChar w:fldCharType="end"/>
      </w:r>
    </w:p>
    <w:p w14:paraId="7C3B4D5E" w14:textId="77777777" w:rsidR="009547C6" w:rsidRPr="00861BF6" w:rsidRDefault="009547C6" w:rsidP="00436363">
      <w:pPr>
        <w:pStyle w:val="TitleB"/>
        <w:shd w:val="clear" w:color="auto" w:fill="FFFFFF" w:themeFill="background1"/>
      </w:pPr>
    </w:p>
    <w:p w14:paraId="0A141C3E" w14:textId="77777777" w:rsidR="00EC68D8" w:rsidRPr="00436363" w:rsidRDefault="00937AE5" w:rsidP="00436363">
      <w:pPr>
        <w:numPr>
          <w:ilvl w:val="0"/>
          <w:numId w:val="23"/>
        </w:numPr>
        <w:suppressLineNumbers/>
        <w:shd w:val="clear" w:color="auto" w:fill="FFFFFF" w:themeFill="background1"/>
        <w:tabs>
          <w:tab w:val="left" w:pos="567"/>
        </w:tabs>
        <w:spacing w:line="260" w:lineRule="exact"/>
        <w:ind w:right="-1" w:hanging="720"/>
        <w:rPr>
          <w:b/>
          <w:szCs w:val="24"/>
        </w:rPr>
      </w:pPr>
      <w:r w:rsidRPr="00436363">
        <w:rPr>
          <w:b/>
          <w:szCs w:val="24"/>
        </w:rPr>
        <w:t>Informes periódicos de seguridad (IPS</w:t>
      </w:r>
      <w:r w:rsidR="0035204D">
        <w:rPr>
          <w:b/>
          <w:szCs w:val="24"/>
        </w:rPr>
        <w:t>s</w:t>
      </w:r>
      <w:r w:rsidRPr="00436363">
        <w:rPr>
          <w:b/>
          <w:szCs w:val="24"/>
        </w:rPr>
        <w:t>)</w:t>
      </w:r>
    </w:p>
    <w:p w14:paraId="408C2B33" w14:textId="77777777" w:rsidR="00EC68D8" w:rsidRPr="00B20DD1" w:rsidRDefault="00EC68D8" w:rsidP="00436363">
      <w:pPr>
        <w:shd w:val="clear" w:color="auto" w:fill="FFFFFF" w:themeFill="background1"/>
        <w:ind w:right="567"/>
        <w:rPr>
          <w:szCs w:val="22"/>
        </w:rPr>
      </w:pPr>
    </w:p>
    <w:p w14:paraId="5C62119A" w14:textId="77777777" w:rsidR="00EC68D8" w:rsidRPr="00B20DD1" w:rsidRDefault="00937AE5" w:rsidP="00436363">
      <w:pPr>
        <w:shd w:val="clear" w:color="auto" w:fill="FFFFFF" w:themeFill="background1"/>
        <w:ind w:right="567"/>
        <w:rPr>
          <w:szCs w:val="22"/>
        </w:rPr>
      </w:pPr>
      <w:r w:rsidRPr="00C07318">
        <w:rPr>
          <w:szCs w:val="24"/>
        </w:rPr>
        <w:t xml:space="preserve">El </w:t>
      </w:r>
      <w:r w:rsidR="00AF61C3" w:rsidRPr="00C07318">
        <w:rPr>
          <w:szCs w:val="24"/>
        </w:rPr>
        <w:t>t</w:t>
      </w:r>
      <w:r w:rsidRPr="00C07318">
        <w:rPr>
          <w:szCs w:val="24"/>
        </w:rPr>
        <w:t xml:space="preserve">itular de la </w:t>
      </w:r>
      <w:r w:rsidR="00AF61C3" w:rsidRPr="00C07318">
        <w:rPr>
          <w:szCs w:val="24"/>
        </w:rPr>
        <w:t>a</w:t>
      </w:r>
      <w:r w:rsidRPr="00C07318">
        <w:rPr>
          <w:szCs w:val="24"/>
        </w:rPr>
        <w:t xml:space="preserve">utorización de </w:t>
      </w:r>
      <w:r w:rsidR="00AF61C3" w:rsidRPr="00C07318">
        <w:rPr>
          <w:szCs w:val="24"/>
        </w:rPr>
        <w:t>c</w:t>
      </w:r>
      <w:r w:rsidRPr="00C07318">
        <w:rPr>
          <w:szCs w:val="24"/>
        </w:rPr>
        <w:t>omercialización</w:t>
      </w:r>
      <w:r w:rsidRPr="00436363">
        <w:rPr>
          <w:szCs w:val="24"/>
        </w:rPr>
        <w:t xml:space="preserve"> </w:t>
      </w:r>
      <w:r w:rsidRPr="004C5572">
        <w:rPr>
          <w:szCs w:val="24"/>
        </w:rPr>
        <w:t>(TAC)</w:t>
      </w:r>
      <w:r w:rsidRPr="00436363">
        <w:rPr>
          <w:szCs w:val="24"/>
        </w:rPr>
        <w:t xml:space="preserve"> presentará los </w:t>
      </w:r>
      <w:r w:rsidR="00C15CD4">
        <w:rPr>
          <w:szCs w:val="24"/>
        </w:rPr>
        <w:t>IPSs</w:t>
      </w:r>
      <w:r w:rsidRPr="00436363">
        <w:rPr>
          <w:szCs w:val="24"/>
        </w:rPr>
        <w:t xml:space="preserve"> para este medicamento de conformidad con las exigencias establecidas en la lista de fechas de referencia de la Unión (lista EURD), prevista en el artículo 107 ter, párrafo 7, de la Directiva 2001/83/CE y publicados en el portal web europeo sobre medicamentos.</w:t>
      </w:r>
    </w:p>
    <w:p w14:paraId="394A2520" w14:textId="77777777" w:rsidR="00EC68D8" w:rsidRPr="00B20DD1" w:rsidRDefault="00EC68D8" w:rsidP="00436363">
      <w:pPr>
        <w:shd w:val="clear" w:color="auto" w:fill="FFFFFF" w:themeFill="background1"/>
        <w:ind w:right="567"/>
        <w:rPr>
          <w:szCs w:val="22"/>
        </w:rPr>
      </w:pPr>
    </w:p>
    <w:p w14:paraId="6C7F10D8" w14:textId="77777777" w:rsidR="00F32ABA" w:rsidRPr="00B20DD1" w:rsidRDefault="00F32ABA" w:rsidP="00436363">
      <w:pPr>
        <w:shd w:val="clear" w:color="auto" w:fill="FFFFFF" w:themeFill="background1"/>
        <w:ind w:right="567"/>
        <w:rPr>
          <w:szCs w:val="22"/>
        </w:rPr>
      </w:pPr>
    </w:p>
    <w:p w14:paraId="61B60E9A" w14:textId="4DC1BBE6" w:rsidR="00EC68D8" w:rsidRPr="00861BF6" w:rsidRDefault="00937AE5" w:rsidP="00436363">
      <w:pPr>
        <w:pStyle w:val="A-Heading1"/>
        <w:shd w:val="clear" w:color="auto" w:fill="FFFFFF" w:themeFill="background1"/>
        <w:rPr>
          <w:lang w:val="es-ES"/>
        </w:rPr>
      </w:pPr>
      <w:r w:rsidRPr="00861BF6">
        <w:rPr>
          <w:lang w:val="es-ES"/>
        </w:rPr>
        <w:t>D.</w:t>
      </w:r>
      <w:r w:rsidRPr="00861BF6">
        <w:rPr>
          <w:lang w:val="es-ES"/>
        </w:rPr>
        <w:tab/>
        <w:t>CONDICIONES O RESTRICCIONES EN RELACIÓN CON LA UTILIZACIÓN SEGURA Y EFICAZ DEL MEDICAMENTO</w:t>
      </w:r>
      <w:r w:rsidR="00861BF6">
        <w:rPr>
          <w:lang w:val="es-ES"/>
        </w:rPr>
        <w:fldChar w:fldCharType="begin"/>
      </w:r>
      <w:r w:rsidR="00861BF6">
        <w:rPr>
          <w:lang w:val="es-ES"/>
        </w:rPr>
        <w:instrText xml:space="preserve"> DOCVARIABLE VAULT_ND_119c4d1c-7568-45fb-973d-a2715a8d6618 \* MERGEFORMAT </w:instrText>
      </w:r>
      <w:r w:rsidR="00861BF6">
        <w:rPr>
          <w:lang w:val="es-ES"/>
        </w:rPr>
        <w:fldChar w:fldCharType="separate"/>
      </w:r>
      <w:r w:rsidR="00861BF6">
        <w:rPr>
          <w:lang w:val="es-ES"/>
        </w:rPr>
        <w:t xml:space="preserve"> </w:t>
      </w:r>
      <w:r w:rsidR="00861BF6">
        <w:rPr>
          <w:lang w:val="es-ES"/>
        </w:rPr>
        <w:fldChar w:fldCharType="end"/>
      </w:r>
    </w:p>
    <w:p w14:paraId="205B0596" w14:textId="77777777" w:rsidR="00EC68D8" w:rsidRPr="00436363" w:rsidRDefault="00EC68D8" w:rsidP="00436363">
      <w:pPr>
        <w:shd w:val="clear" w:color="auto" w:fill="FFFFFF" w:themeFill="background1"/>
        <w:ind w:right="567"/>
        <w:rPr>
          <w:szCs w:val="22"/>
        </w:rPr>
      </w:pPr>
    </w:p>
    <w:p w14:paraId="5EF20496" w14:textId="77777777" w:rsidR="00EC68D8" w:rsidRPr="00436363" w:rsidRDefault="00937AE5" w:rsidP="00436363">
      <w:pPr>
        <w:numPr>
          <w:ilvl w:val="0"/>
          <w:numId w:val="23"/>
        </w:numPr>
        <w:suppressLineNumbers/>
        <w:shd w:val="clear" w:color="auto" w:fill="FFFFFF" w:themeFill="background1"/>
        <w:tabs>
          <w:tab w:val="left" w:pos="567"/>
        </w:tabs>
        <w:spacing w:line="260" w:lineRule="exact"/>
        <w:ind w:right="-1" w:hanging="720"/>
        <w:rPr>
          <w:b/>
          <w:szCs w:val="24"/>
        </w:rPr>
      </w:pPr>
      <w:r w:rsidRPr="00436363">
        <w:rPr>
          <w:b/>
          <w:szCs w:val="24"/>
        </w:rPr>
        <w:t>Plan de Gestión de Riesgos (PGR)</w:t>
      </w:r>
    </w:p>
    <w:p w14:paraId="05A6D812" w14:textId="77777777" w:rsidR="006137D4" w:rsidRPr="00436363" w:rsidRDefault="006137D4" w:rsidP="00436363">
      <w:pPr>
        <w:suppressLineNumbers/>
        <w:shd w:val="clear" w:color="auto" w:fill="FFFFFF" w:themeFill="background1"/>
        <w:tabs>
          <w:tab w:val="left" w:pos="567"/>
        </w:tabs>
        <w:spacing w:line="260" w:lineRule="exact"/>
        <w:ind w:left="720" w:right="-1"/>
        <w:rPr>
          <w:b/>
          <w:szCs w:val="24"/>
        </w:rPr>
      </w:pPr>
    </w:p>
    <w:p w14:paraId="6CBBDB64" w14:textId="77777777" w:rsidR="00EC68D8" w:rsidRPr="00436363" w:rsidRDefault="00937AE5" w:rsidP="00436363">
      <w:pPr>
        <w:suppressLineNumbers/>
        <w:shd w:val="clear" w:color="auto" w:fill="FFFFFF" w:themeFill="background1"/>
        <w:tabs>
          <w:tab w:val="left" w:pos="0"/>
        </w:tabs>
        <w:ind w:right="567"/>
        <w:rPr>
          <w:szCs w:val="24"/>
        </w:rPr>
      </w:pPr>
      <w:r w:rsidRPr="00436363">
        <w:rPr>
          <w:szCs w:val="24"/>
        </w:rPr>
        <w:t xml:space="preserve">El </w:t>
      </w:r>
      <w:r w:rsidR="001A4D9F">
        <w:t>titular de la autorización de comercialización (</w:t>
      </w:r>
      <w:r w:rsidRPr="00436363">
        <w:rPr>
          <w:szCs w:val="24"/>
        </w:rPr>
        <w:t>TAC</w:t>
      </w:r>
      <w:r w:rsidR="001A4D9F">
        <w:rPr>
          <w:szCs w:val="24"/>
        </w:rPr>
        <w:t>)</w:t>
      </w:r>
      <w:r w:rsidRPr="00436363">
        <w:rPr>
          <w:szCs w:val="24"/>
        </w:rPr>
        <w:t xml:space="preserve"> realizará las actividades e intervenciones de farmacovigilancia necesarias según lo acordado en la versión del PGR incluido en el Módulo 1.8.2. de la </w:t>
      </w:r>
      <w:r w:rsidR="0035204D">
        <w:rPr>
          <w:szCs w:val="24"/>
        </w:rPr>
        <w:t>a</w:t>
      </w:r>
      <w:r w:rsidRPr="00436363">
        <w:rPr>
          <w:szCs w:val="24"/>
        </w:rPr>
        <w:t xml:space="preserve">utorización de </w:t>
      </w:r>
      <w:r w:rsidR="0035204D">
        <w:rPr>
          <w:szCs w:val="24"/>
        </w:rPr>
        <w:t>c</w:t>
      </w:r>
      <w:r w:rsidRPr="00436363">
        <w:rPr>
          <w:szCs w:val="24"/>
        </w:rPr>
        <w:t xml:space="preserve">omercialización y en cualquier actualización del PGR que se acuerde posteriormente. </w:t>
      </w:r>
    </w:p>
    <w:p w14:paraId="7DDC75A6" w14:textId="77777777" w:rsidR="00EC68D8" w:rsidRPr="00436363" w:rsidRDefault="00EC68D8" w:rsidP="00436363">
      <w:pPr>
        <w:suppressLineNumbers/>
        <w:shd w:val="clear" w:color="auto" w:fill="FFFFFF" w:themeFill="background1"/>
        <w:ind w:right="-1"/>
        <w:rPr>
          <w:i/>
          <w:szCs w:val="24"/>
        </w:rPr>
      </w:pPr>
    </w:p>
    <w:p w14:paraId="0D9A57EB" w14:textId="77777777" w:rsidR="00EC68D8" w:rsidRPr="00436363" w:rsidRDefault="00937AE5" w:rsidP="00436363">
      <w:pPr>
        <w:suppressLineNumbers/>
        <w:shd w:val="clear" w:color="auto" w:fill="FFFFFF" w:themeFill="background1"/>
        <w:ind w:right="-1"/>
        <w:rPr>
          <w:szCs w:val="24"/>
        </w:rPr>
      </w:pPr>
      <w:r w:rsidRPr="00436363">
        <w:rPr>
          <w:szCs w:val="24"/>
        </w:rPr>
        <w:t>Se debe presentar un PGR actualizado:</w:t>
      </w:r>
    </w:p>
    <w:p w14:paraId="752B9A86" w14:textId="77777777" w:rsidR="00EC68D8" w:rsidRPr="00436363" w:rsidRDefault="00937AE5" w:rsidP="00436363">
      <w:pPr>
        <w:numPr>
          <w:ilvl w:val="0"/>
          <w:numId w:val="24"/>
        </w:numPr>
        <w:suppressLineNumbers/>
        <w:shd w:val="clear" w:color="auto" w:fill="FFFFFF" w:themeFill="background1"/>
        <w:spacing w:line="260" w:lineRule="exact"/>
        <w:ind w:right="-1" w:hanging="207"/>
        <w:rPr>
          <w:szCs w:val="24"/>
        </w:rPr>
      </w:pPr>
      <w:r w:rsidRPr="00436363">
        <w:rPr>
          <w:szCs w:val="24"/>
        </w:rPr>
        <w:t>A petición de la Agencia Europea de Medicamentos;</w:t>
      </w:r>
    </w:p>
    <w:p w14:paraId="24D403D0" w14:textId="77777777" w:rsidR="00EC68D8" w:rsidRPr="00436363" w:rsidRDefault="00937AE5" w:rsidP="00436363">
      <w:pPr>
        <w:numPr>
          <w:ilvl w:val="0"/>
          <w:numId w:val="24"/>
        </w:numPr>
        <w:suppressLineNumbers/>
        <w:shd w:val="clear" w:color="auto" w:fill="FFFFFF" w:themeFill="background1"/>
        <w:spacing w:line="260" w:lineRule="exact"/>
        <w:ind w:right="-1" w:hanging="207"/>
        <w:rPr>
          <w:szCs w:val="24"/>
        </w:rPr>
      </w:pPr>
      <w:r w:rsidRPr="00436363">
        <w:rPr>
          <w:szCs w:val="24"/>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74A30339" w14:textId="77777777" w:rsidR="00EC68D8" w:rsidRPr="00436363" w:rsidRDefault="00EC68D8" w:rsidP="00436363">
      <w:pPr>
        <w:suppressLineNumbers/>
        <w:shd w:val="clear" w:color="auto" w:fill="FFFFFF" w:themeFill="background1"/>
        <w:ind w:right="-1"/>
        <w:rPr>
          <w:szCs w:val="24"/>
        </w:rPr>
      </w:pPr>
    </w:p>
    <w:p w14:paraId="2CBF988B" w14:textId="77777777" w:rsidR="00EC68D8" w:rsidRPr="00436363" w:rsidRDefault="00937AE5" w:rsidP="00436363">
      <w:pPr>
        <w:suppressLineNumbers/>
        <w:shd w:val="clear" w:color="auto" w:fill="FFFFFF" w:themeFill="background1"/>
        <w:ind w:right="-1"/>
        <w:rPr>
          <w:szCs w:val="24"/>
        </w:rPr>
      </w:pPr>
      <w:r w:rsidRPr="00436363">
        <w:rPr>
          <w:szCs w:val="24"/>
        </w:rPr>
        <w:t>Si coinciden las fechas de presentación de un IPS con la actualización del PGR, ambos documentos se pueden presentar conjuntamente.</w:t>
      </w:r>
    </w:p>
    <w:p w14:paraId="26A96443" w14:textId="77777777" w:rsidR="009547C6" w:rsidRPr="00B20DD1" w:rsidRDefault="009547C6" w:rsidP="00436363">
      <w:pPr>
        <w:shd w:val="clear" w:color="auto" w:fill="FFFFFF" w:themeFill="background1"/>
        <w:rPr>
          <w:szCs w:val="22"/>
        </w:rPr>
      </w:pPr>
    </w:p>
    <w:p w14:paraId="4B78242C" w14:textId="77777777" w:rsidR="009547C6" w:rsidRPr="00B20DD1" w:rsidRDefault="009547C6" w:rsidP="00436363">
      <w:pPr>
        <w:shd w:val="clear" w:color="auto" w:fill="FFFFFF" w:themeFill="background1"/>
        <w:rPr>
          <w:szCs w:val="22"/>
        </w:rPr>
      </w:pPr>
    </w:p>
    <w:p w14:paraId="5B1090E9" w14:textId="77777777" w:rsidR="009547C6" w:rsidRPr="00B20DD1" w:rsidRDefault="009547C6" w:rsidP="00436363">
      <w:pPr>
        <w:shd w:val="clear" w:color="auto" w:fill="FFFFFF" w:themeFill="background1"/>
        <w:rPr>
          <w:szCs w:val="22"/>
        </w:rPr>
      </w:pPr>
    </w:p>
    <w:p w14:paraId="25942E30" w14:textId="77777777" w:rsidR="009547C6" w:rsidRPr="00B20DD1" w:rsidRDefault="009547C6" w:rsidP="00436363">
      <w:pPr>
        <w:shd w:val="clear" w:color="auto" w:fill="FFFFFF" w:themeFill="background1"/>
        <w:rPr>
          <w:szCs w:val="22"/>
        </w:rPr>
      </w:pPr>
    </w:p>
    <w:p w14:paraId="40BC9E5C" w14:textId="77777777" w:rsidR="009547C6" w:rsidRPr="00B20DD1" w:rsidRDefault="009547C6" w:rsidP="00436363">
      <w:pPr>
        <w:shd w:val="clear" w:color="auto" w:fill="FFFFFF" w:themeFill="background1"/>
        <w:rPr>
          <w:szCs w:val="22"/>
        </w:rPr>
      </w:pPr>
    </w:p>
    <w:p w14:paraId="1F140EBC" w14:textId="77777777" w:rsidR="009547C6" w:rsidRPr="00B20DD1" w:rsidRDefault="009547C6" w:rsidP="00436363">
      <w:pPr>
        <w:shd w:val="clear" w:color="auto" w:fill="FFFFFF" w:themeFill="background1"/>
        <w:rPr>
          <w:szCs w:val="22"/>
        </w:rPr>
      </w:pPr>
    </w:p>
    <w:p w14:paraId="5F85F792" w14:textId="77777777" w:rsidR="009547C6" w:rsidRPr="00B20DD1" w:rsidRDefault="009547C6" w:rsidP="00436363">
      <w:pPr>
        <w:shd w:val="clear" w:color="auto" w:fill="FFFFFF" w:themeFill="background1"/>
        <w:rPr>
          <w:szCs w:val="22"/>
        </w:rPr>
      </w:pPr>
    </w:p>
    <w:p w14:paraId="31777B80" w14:textId="77777777" w:rsidR="009547C6" w:rsidRPr="00B20DD1" w:rsidRDefault="009547C6" w:rsidP="00436363">
      <w:pPr>
        <w:shd w:val="clear" w:color="auto" w:fill="FFFFFF" w:themeFill="background1"/>
        <w:rPr>
          <w:szCs w:val="22"/>
        </w:rPr>
      </w:pPr>
    </w:p>
    <w:p w14:paraId="4FC9A0B6" w14:textId="77777777" w:rsidR="009547C6" w:rsidRPr="00B20DD1" w:rsidRDefault="009547C6" w:rsidP="00436363">
      <w:pPr>
        <w:shd w:val="clear" w:color="auto" w:fill="FFFFFF" w:themeFill="background1"/>
        <w:rPr>
          <w:szCs w:val="22"/>
        </w:rPr>
      </w:pPr>
    </w:p>
    <w:p w14:paraId="05273D56" w14:textId="77777777" w:rsidR="009547C6" w:rsidRPr="00B20DD1" w:rsidRDefault="009547C6" w:rsidP="00436363">
      <w:pPr>
        <w:shd w:val="clear" w:color="auto" w:fill="FFFFFF" w:themeFill="background1"/>
        <w:rPr>
          <w:szCs w:val="22"/>
        </w:rPr>
      </w:pPr>
    </w:p>
    <w:p w14:paraId="4D68D034" w14:textId="77777777" w:rsidR="009547C6" w:rsidRPr="00B20DD1" w:rsidRDefault="009547C6" w:rsidP="00436363">
      <w:pPr>
        <w:shd w:val="clear" w:color="auto" w:fill="FFFFFF" w:themeFill="background1"/>
        <w:rPr>
          <w:szCs w:val="22"/>
        </w:rPr>
      </w:pPr>
    </w:p>
    <w:p w14:paraId="49082B10" w14:textId="77777777" w:rsidR="009547C6" w:rsidRPr="00B20DD1" w:rsidRDefault="009547C6" w:rsidP="00436363">
      <w:pPr>
        <w:shd w:val="clear" w:color="auto" w:fill="FFFFFF" w:themeFill="background1"/>
        <w:rPr>
          <w:szCs w:val="22"/>
        </w:rPr>
      </w:pPr>
    </w:p>
    <w:p w14:paraId="5968EC4A" w14:textId="77777777" w:rsidR="009547C6" w:rsidRPr="00B20DD1" w:rsidRDefault="009547C6" w:rsidP="00436363">
      <w:pPr>
        <w:shd w:val="clear" w:color="auto" w:fill="FFFFFF" w:themeFill="background1"/>
        <w:rPr>
          <w:szCs w:val="22"/>
        </w:rPr>
      </w:pPr>
    </w:p>
    <w:p w14:paraId="293DA6CE" w14:textId="77777777" w:rsidR="009547C6" w:rsidRPr="00B20DD1" w:rsidRDefault="009547C6" w:rsidP="00436363">
      <w:pPr>
        <w:shd w:val="clear" w:color="auto" w:fill="FFFFFF" w:themeFill="background1"/>
        <w:rPr>
          <w:szCs w:val="22"/>
        </w:rPr>
      </w:pPr>
    </w:p>
    <w:p w14:paraId="3D34F119" w14:textId="77777777" w:rsidR="009547C6" w:rsidRPr="00B20DD1" w:rsidRDefault="009547C6" w:rsidP="00436363">
      <w:pPr>
        <w:shd w:val="clear" w:color="auto" w:fill="FFFFFF" w:themeFill="background1"/>
        <w:rPr>
          <w:szCs w:val="22"/>
        </w:rPr>
      </w:pPr>
    </w:p>
    <w:p w14:paraId="331211C4" w14:textId="77777777" w:rsidR="009547C6" w:rsidRPr="00B20DD1" w:rsidRDefault="009547C6" w:rsidP="00436363">
      <w:pPr>
        <w:shd w:val="clear" w:color="auto" w:fill="FFFFFF" w:themeFill="background1"/>
        <w:rPr>
          <w:szCs w:val="22"/>
        </w:rPr>
      </w:pPr>
    </w:p>
    <w:p w14:paraId="57406332" w14:textId="77777777" w:rsidR="009547C6" w:rsidRPr="00B20DD1" w:rsidRDefault="009547C6" w:rsidP="00436363">
      <w:pPr>
        <w:shd w:val="clear" w:color="auto" w:fill="FFFFFF" w:themeFill="background1"/>
        <w:rPr>
          <w:szCs w:val="22"/>
        </w:rPr>
      </w:pPr>
    </w:p>
    <w:p w14:paraId="5C2A4A95" w14:textId="77777777" w:rsidR="009547C6" w:rsidRPr="00B20DD1" w:rsidRDefault="009547C6" w:rsidP="00436363">
      <w:pPr>
        <w:shd w:val="clear" w:color="auto" w:fill="FFFFFF" w:themeFill="background1"/>
        <w:rPr>
          <w:szCs w:val="22"/>
        </w:rPr>
      </w:pPr>
    </w:p>
    <w:p w14:paraId="5D7C12AA" w14:textId="77777777" w:rsidR="009547C6" w:rsidRPr="00B20DD1" w:rsidRDefault="009547C6" w:rsidP="00436363">
      <w:pPr>
        <w:shd w:val="clear" w:color="auto" w:fill="FFFFFF" w:themeFill="background1"/>
        <w:rPr>
          <w:szCs w:val="22"/>
        </w:rPr>
      </w:pPr>
    </w:p>
    <w:p w14:paraId="7BE4EA1B" w14:textId="77777777" w:rsidR="009547C6" w:rsidRPr="00B20DD1" w:rsidRDefault="009547C6" w:rsidP="00436363">
      <w:pPr>
        <w:shd w:val="clear" w:color="auto" w:fill="FFFFFF" w:themeFill="background1"/>
        <w:rPr>
          <w:szCs w:val="22"/>
        </w:rPr>
      </w:pPr>
    </w:p>
    <w:p w14:paraId="17F612A9" w14:textId="77777777" w:rsidR="009547C6" w:rsidRPr="00B20DD1" w:rsidRDefault="009547C6" w:rsidP="00436363">
      <w:pPr>
        <w:shd w:val="clear" w:color="auto" w:fill="FFFFFF" w:themeFill="background1"/>
        <w:rPr>
          <w:szCs w:val="22"/>
        </w:rPr>
      </w:pPr>
    </w:p>
    <w:p w14:paraId="563692D1" w14:textId="77777777" w:rsidR="009547C6" w:rsidRPr="00B20DD1" w:rsidRDefault="009547C6" w:rsidP="00436363">
      <w:pPr>
        <w:shd w:val="clear" w:color="auto" w:fill="FFFFFF" w:themeFill="background1"/>
        <w:rPr>
          <w:szCs w:val="22"/>
        </w:rPr>
      </w:pPr>
    </w:p>
    <w:p w14:paraId="06AB4953" w14:textId="77777777" w:rsidR="005B2F47" w:rsidRDefault="005B2F47" w:rsidP="00436363">
      <w:pPr>
        <w:shd w:val="clear" w:color="auto" w:fill="FFFFFF" w:themeFill="background1"/>
        <w:jc w:val="center"/>
        <w:rPr>
          <w:b/>
          <w:bCs/>
          <w:szCs w:val="22"/>
        </w:rPr>
      </w:pPr>
    </w:p>
    <w:p w14:paraId="7428B01E" w14:textId="77777777" w:rsidR="009547C6" w:rsidRPr="00B20DD1" w:rsidRDefault="00937AE5" w:rsidP="00436363">
      <w:pPr>
        <w:shd w:val="clear" w:color="auto" w:fill="FFFFFF" w:themeFill="background1"/>
        <w:jc w:val="center"/>
        <w:rPr>
          <w:b/>
          <w:bCs/>
          <w:szCs w:val="22"/>
        </w:rPr>
      </w:pPr>
      <w:r w:rsidRPr="00436363">
        <w:rPr>
          <w:b/>
          <w:bCs/>
          <w:szCs w:val="22"/>
        </w:rPr>
        <w:t xml:space="preserve">ANEXO III </w:t>
      </w:r>
    </w:p>
    <w:p w14:paraId="57F96D3A" w14:textId="77777777" w:rsidR="00F32ABA" w:rsidRPr="00B20DD1" w:rsidRDefault="00F32ABA" w:rsidP="00436363">
      <w:pPr>
        <w:shd w:val="clear" w:color="auto" w:fill="FFFFFF" w:themeFill="background1"/>
      </w:pPr>
    </w:p>
    <w:p w14:paraId="16E02D81" w14:textId="77777777" w:rsidR="009547C6" w:rsidRPr="00B20DD1" w:rsidRDefault="00937AE5" w:rsidP="00436363">
      <w:pPr>
        <w:shd w:val="clear" w:color="auto" w:fill="FFFFFF" w:themeFill="background1"/>
        <w:jc w:val="center"/>
        <w:rPr>
          <w:b/>
          <w:bCs/>
          <w:szCs w:val="22"/>
        </w:rPr>
      </w:pPr>
      <w:r w:rsidRPr="00436363">
        <w:rPr>
          <w:b/>
          <w:bCs/>
          <w:szCs w:val="22"/>
        </w:rPr>
        <w:t xml:space="preserve">ETIQUETADO Y PROSPECTO </w:t>
      </w:r>
    </w:p>
    <w:p w14:paraId="313E62C4" w14:textId="77777777" w:rsidR="009547C6" w:rsidRPr="00B20DD1" w:rsidRDefault="009547C6" w:rsidP="00436363">
      <w:pPr>
        <w:shd w:val="clear" w:color="auto" w:fill="FFFFFF" w:themeFill="background1"/>
      </w:pPr>
    </w:p>
    <w:p w14:paraId="415FB5D2" w14:textId="77777777" w:rsidR="00284E56" w:rsidRDefault="00284E56" w:rsidP="00436363">
      <w:pPr>
        <w:pStyle w:val="Default"/>
        <w:shd w:val="clear" w:color="auto" w:fill="FFFFFF" w:themeFill="background1"/>
        <w:jc w:val="center"/>
        <w:rPr>
          <w:color w:val="auto"/>
          <w:sz w:val="22"/>
          <w:szCs w:val="22"/>
        </w:rPr>
        <w:sectPr w:rsidR="00284E56">
          <w:footerReference w:type="default" r:id="rId13"/>
          <w:pgSz w:w="11907" w:h="16840" w:code="9"/>
          <w:pgMar w:top="1134" w:right="1418" w:bottom="1134" w:left="1418" w:header="737" w:footer="737" w:gutter="0"/>
          <w:cols w:space="720"/>
          <w:noEndnote/>
        </w:sectPr>
      </w:pPr>
    </w:p>
    <w:p w14:paraId="0FCF111C" w14:textId="77777777" w:rsidR="009547C6" w:rsidRPr="00B20DD1" w:rsidRDefault="009547C6" w:rsidP="00436363">
      <w:pPr>
        <w:shd w:val="clear" w:color="auto" w:fill="FFFFFF" w:themeFill="background1"/>
        <w:rPr>
          <w:b/>
          <w:szCs w:val="22"/>
        </w:rPr>
      </w:pPr>
    </w:p>
    <w:p w14:paraId="15D00E28" w14:textId="77777777" w:rsidR="009547C6" w:rsidRPr="00B20DD1" w:rsidRDefault="009547C6" w:rsidP="00436363">
      <w:pPr>
        <w:shd w:val="clear" w:color="auto" w:fill="FFFFFF" w:themeFill="background1"/>
      </w:pPr>
    </w:p>
    <w:p w14:paraId="69BBC3BC" w14:textId="77777777" w:rsidR="009547C6" w:rsidRPr="00B20DD1" w:rsidRDefault="009547C6" w:rsidP="00436363">
      <w:pPr>
        <w:shd w:val="clear" w:color="auto" w:fill="FFFFFF" w:themeFill="background1"/>
        <w:rPr>
          <w:szCs w:val="22"/>
        </w:rPr>
      </w:pPr>
    </w:p>
    <w:p w14:paraId="6350EDC5" w14:textId="77777777" w:rsidR="009547C6" w:rsidRPr="00B20DD1" w:rsidRDefault="009547C6" w:rsidP="00436363">
      <w:pPr>
        <w:shd w:val="clear" w:color="auto" w:fill="FFFFFF" w:themeFill="background1"/>
        <w:rPr>
          <w:szCs w:val="22"/>
        </w:rPr>
      </w:pPr>
    </w:p>
    <w:p w14:paraId="32BE7CAD" w14:textId="77777777" w:rsidR="009547C6" w:rsidRPr="00B20DD1" w:rsidRDefault="009547C6" w:rsidP="00436363">
      <w:pPr>
        <w:shd w:val="clear" w:color="auto" w:fill="FFFFFF" w:themeFill="background1"/>
        <w:rPr>
          <w:szCs w:val="22"/>
        </w:rPr>
      </w:pPr>
    </w:p>
    <w:p w14:paraId="50C1D815" w14:textId="77777777" w:rsidR="009547C6" w:rsidRPr="00B20DD1" w:rsidRDefault="009547C6" w:rsidP="00436363">
      <w:pPr>
        <w:shd w:val="clear" w:color="auto" w:fill="FFFFFF" w:themeFill="background1"/>
        <w:rPr>
          <w:szCs w:val="22"/>
        </w:rPr>
      </w:pPr>
    </w:p>
    <w:p w14:paraId="378B724C" w14:textId="77777777" w:rsidR="009547C6" w:rsidRPr="00B20DD1" w:rsidRDefault="009547C6" w:rsidP="00436363">
      <w:pPr>
        <w:shd w:val="clear" w:color="auto" w:fill="FFFFFF" w:themeFill="background1"/>
        <w:rPr>
          <w:szCs w:val="22"/>
        </w:rPr>
      </w:pPr>
    </w:p>
    <w:p w14:paraId="7BACB130" w14:textId="77777777" w:rsidR="009547C6" w:rsidRPr="00B20DD1" w:rsidRDefault="009547C6" w:rsidP="00436363">
      <w:pPr>
        <w:shd w:val="clear" w:color="auto" w:fill="FFFFFF" w:themeFill="background1"/>
        <w:rPr>
          <w:szCs w:val="22"/>
        </w:rPr>
      </w:pPr>
    </w:p>
    <w:p w14:paraId="2B1667A3" w14:textId="77777777" w:rsidR="009547C6" w:rsidRPr="00B20DD1" w:rsidRDefault="009547C6" w:rsidP="00436363">
      <w:pPr>
        <w:shd w:val="clear" w:color="auto" w:fill="FFFFFF" w:themeFill="background1"/>
        <w:rPr>
          <w:szCs w:val="22"/>
        </w:rPr>
      </w:pPr>
    </w:p>
    <w:p w14:paraId="1592B2F5" w14:textId="77777777" w:rsidR="009547C6" w:rsidRPr="00B20DD1" w:rsidRDefault="009547C6" w:rsidP="00436363">
      <w:pPr>
        <w:shd w:val="clear" w:color="auto" w:fill="FFFFFF" w:themeFill="background1"/>
        <w:rPr>
          <w:szCs w:val="22"/>
        </w:rPr>
      </w:pPr>
    </w:p>
    <w:p w14:paraId="37E81335" w14:textId="77777777" w:rsidR="009547C6" w:rsidRPr="00B20DD1" w:rsidRDefault="009547C6" w:rsidP="00436363">
      <w:pPr>
        <w:shd w:val="clear" w:color="auto" w:fill="FFFFFF" w:themeFill="background1"/>
        <w:rPr>
          <w:szCs w:val="22"/>
        </w:rPr>
      </w:pPr>
    </w:p>
    <w:p w14:paraId="5D35A68D" w14:textId="77777777" w:rsidR="009547C6" w:rsidRPr="00B20DD1" w:rsidRDefault="009547C6" w:rsidP="00436363">
      <w:pPr>
        <w:shd w:val="clear" w:color="auto" w:fill="FFFFFF" w:themeFill="background1"/>
        <w:rPr>
          <w:szCs w:val="22"/>
        </w:rPr>
      </w:pPr>
    </w:p>
    <w:p w14:paraId="6E43684E" w14:textId="77777777" w:rsidR="009547C6" w:rsidRPr="00B20DD1" w:rsidRDefault="009547C6" w:rsidP="00436363">
      <w:pPr>
        <w:shd w:val="clear" w:color="auto" w:fill="FFFFFF" w:themeFill="background1"/>
        <w:rPr>
          <w:szCs w:val="22"/>
        </w:rPr>
      </w:pPr>
    </w:p>
    <w:p w14:paraId="2B05668F" w14:textId="77777777" w:rsidR="009547C6" w:rsidRPr="00B20DD1" w:rsidRDefault="009547C6" w:rsidP="00436363">
      <w:pPr>
        <w:shd w:val="clear" w:color="auto" w:fill="FFFFFF" w:themeFill="background1"/>
        <w:rPr>
          <w:szCs w:val="22"/>
        </w:rPr>
      </w:pPr>
    </w:p>
    <w:p w14:paraId="093C36EC" w14:textId="77777777" w:rsidR="009547C6" w:rsidRPr="00B20DD1" w:rsidRDefault="009547C6" w:rsidP="00436363">
      <w:pPr>
        <w:shd w:val="clear" w:color="auto" w:fill="FFFFFF" w:themeFill="background1"/>
        <w:rPr>
          <w:szCs w:val="22"/>
        </w:rPr>
      </w:pPr>
    </w:p>
    <w:p w14:paraId="6613AD56" w14:textId="77777777" w:rsidR="009547C6" w:rsidRPr="00B20DD1" w:rsidRDefault="009547C6" w:rsidP="00436363">
      <w:pPr>
        <w:shd w:val="clear" w:color="auto" w:fill="FFFFFF" w:themeFill="background1"/>
        <w:rPr>
          <w:szCs w:val="22"/>
        </w:rPr>
      </w:pPr>
    </w:p>
    <w:p w14:paraId="1BED9F86" w14:textId="77777777" w:rsidR="009547C6" w:rsidRPr="00B20DD1" w:rsidRDefault="009547C6" w:rsidP="00436363">
      <w:pPr>
        <w:shd w:val="clear" w:color="auto" w:fill="FFFFFF" w:themeFill="background1"/>
        <w:rPr>
          <w:szCs w:val="22"/>
        </w:rPr>
      </w:pPr>
    </w:p>
    <w:p w14:paraId="060DA502" w14:textId="77777777" w:rsidR="009547C6" w:rsidRPr="00B20DD1" w:rsidRDefault="009547C6" w:rsidP="00436363">
      <w:pPr>
        <w:shd w:val="clear" w:color="auto" w:fill="FFFFFF" w:themeFill="background1"/>
        <w:rPr>
          <w:szCs w:val="22"/>
        </w:rPr>
      </w:pPr>
    </w:p>
    <w:p w14:paraId="54800296" w14:textId="77777777" w:rsidR="009547C6" w:rsidRPr="00B20DD1" w:rsidRDefault="009547C6" w:rsidP="00436363">
      <w:pPr>
        <w:shd w:val="clear" w:color="auto" w:fill="FFFFFF" w:themeFill="background1"/>
        <w:rPr>
          <w:szCs w:val="22"/>
        </w:rPr>
      </w:pPr>
    </w:p>
    <w:p w14:paraId="4DF00B8F" w14:textId="77777777" w:rsidR="009547C6" w:rsidRPr="00B20DD1" w:rsidRDefault="009547C6" w:rsidP="00436363">
      <w:pPr>
        <w:shd w:val="clear" w:color="auto" w:fill="FFFFFF" w:themeFill="background1"/>
        <w:rPr>
          <w:szCs w:val="22"/>
        </w:rPr>
      </w:pPr>
    </w:p>
    <w:p w14:paraId="0CF84957" w14:textId="77777777" w:rsidR="009547C6" w:rsidRPr="00B20DD1" w:rsidRDefault="009547C6" w:rsidP="00436363">
      <w:pPr>
        <w:shd w:val="clear" w:color="auto" w:fill="FFFFFF" w:themeFill="background1"/>
        <w:rPr>
          <w:szCs w:val="22"/>
        </w:rPr>
      </w:pPr>
    </w:p>
    <w:p w14:paraId="2C2240A9" w14:textId="77777777" w:rsidR="009547C6" w:rsidRPr="00B20DD1" w:rsidRDefault="009547C6" w:rsidP="00436363">
      <w:pPr>
        <w:shd w:val="clear" w:color="auto" w:fill="FFFFFF" w:themeFill="background1"/>
        <w:rPr>
          <w:szCs w:val="22"/>
        </w:rPr>
      </w:pPr>
    </w:p>
    <w:p w14:paraId="391753C2" w14:textId="77777777" w:rsidR="009547C6" w:rsidRPr="00B20DD1" w:rsidRDefault="009547C6" w:rsidP="00436363">
      <w:pPr>
        <w:shd w:val="clear" w:color="auto" w:fill="FFFFFF" w:themeFill="background1"/>
        <w:rPr>
          <w:szCs w:val="22"/>
        </w:rPr>
      </w:pPr>
    </w:p>
    <w:p w14:paraId="4EF51470" w14:textId="070CCA4A" w:rsidR="009547C6" w:rsidRPr="00861BF6" w:rsidRDefault="00937AE5" w:rsidP="00436363">
      <w:pPr>
        <w:pStyle w:val="A-Heading1"/>
        <w:shd w:val="clear" w:color="auto" w:fill="FFFFFF" w:themeFill="background1"/>
        <w:jc w:val="center"/>
        <w:rPr>
          <w:lang w:val="es-ES"/>
        </w:rPr>
      </w:pPr>
      <w:r w:rsidRPr="00861BF6">
        <w:rPr>
          <w:lang w:val="es-ES"/>
        </w:rPr>
        <w:t>A. ETIQUETADO</w:t>
      </w:r>
      <w:r w:rsidR="00861BF6">
        <w:rPr>
          <w:lang w:val="es-ES"/>
        </w:rPr>
        <w:fldChar w:fldCharType="begin"/>
      </w:r>
      <w:r w:rsidR="00861BF6">
        <w:rPr>
          <w:lang w:val="es-ES"/>
        </w:rPr>
        <w:instrText xml:space="preserve"> DOCVARIABLE VAULT_ND_0c53c769-d9e4-4a21-8e4e-e6199f67ddeb \* MERGEFORMAT </w:instrText>
      </w:r>
      <w:r w:rsidR="00861BF6">
        <w:rPr>
          <w:lang w:val="es-ES"/>
        </w:rPr>
        <w:fldChar w:fldCharType="separate"/>
      </w:r>
      <w:r w:rsidR="00861BF6">
        <w:rPr>
          <w:lang w:val="es-ES"/>
        </w:rPr>
        <w:t xml:space="preserve"> </w:t>
      </w:r>
      <w:r w:rsidR="00861BF6">
        <w:rPr>
          <w:lang w:val="es-ES"/>
        </w:rPr>
        <w:fldChar w:fldCharType="end"/>
      </w:r>
    </w:p>
    <w:p w14:paraId="736379F4" w14:textId="1A528C79" w:rsidR="00C65284" w:rsidRPr="00EE3920" w:rsidRDefault="009547C6" w:rsidP="00C65284">
      <w:pPr>
        <w:pBdr>
          <w:top w:val="single" w:sz="4" w:space="1" w:color="auto"/>
          <w:left w:val="single" w:sz="4" w:space="4" w:color="auto"/>
          <w:bottom w:val="single" w:sz="4" w:space="1" w:color="auto"/>
          <w:right w:val="single" w:sz="4" w:space="4" w:color="auto"/>
        </w:pBdr>
        <w:rPr>
          <w:b/>
        </w:rPr>
      </w:pPr>
      <w:r w:rsidRPr="00B20DD1">
        <w:rPr>
          <w:szCs w:val="22"/>
        </w:rPr>
        <w:br w:type="page"/>
      </w:r>
      <w:r w:rsidR="00C65284" w:rsidRPr="00EE3920">
        <w:rPr>
          <w:b/>
        </w:rPr>
        <w:lastRenderedPageBreak/>
        <w:t>INFORMACIÓN QUE DEBE FIGURAR EN EL EMBALAJE EXTERIOR</w:t>
      </w:r>
    </w:p>
    <w:p w14:paraId="4A4A7462" w14:textId="77777777" w:rsidR="00C65284" w:rsidRPr="00EE3920" w:rsidRDefault="00C65284" w:rsidP="00C65284">
      <w:pPr>
        <w:pBdr>
          <w:top w:val="single" w:sz="4" w:space="1" w:color="auto"/>
          <w:left w:val="single" w:sz="4" w:space="4" w:color="auto"/>
          <w:bottom w:val="single" w:sz="4" w:space="1" w:color="auto"/>
          <w:right w:val="single" w:sz="4" w:space="4" w:color="auto"/>
        </w:pBdr>
        <w:ind w:left="567" w:hanging="567"/>
      </w:pPr>
    </w:p>
    <w:p w14:paraId="255FBF6D" w14:textId="50481068" w:rsidR="00C65284" w:rsidRPr="00EE3920" w:rsidRDefault="00C65284" w:rsidP="00C65284">
      <w:pPr>
        <w:pBdr>
          <w:top w:val="single" w:sz="4" w:space="1" w:color="auto"/>
          <w:left w:val="single" w:sz="4" w:space="4" w:color="auto"/>
          <w:bottom w:val="single" w:sz="4" w:space="1" w:color="auto"/>
          <w:right w:val="single" w:sz="4" w:space="4" w:color="auto"/>
        </w:pBdr>
      </w:pPr>
      <w:r w:rsidRPr="00C65284">
        <w:rPr>
          <w:b/>
        </w:rPr>
        <w:t>CAJA EXTERIOR PARA BLÍSTERS</w:t>
      </w:r>
    </w:p>
    <w:p w14:paraId="653F7AAF" w14:textId="77777777" w:rsidR="00C65284" w:rsidRPr="00EE3920" w:rsidRDefault="00C65284" w:rsidP="00C65284"/>
    <w:p w14:paraId="777CD3C1" w14:textId="4B711891"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NOMBRE DEL MEDICAMENTO</w:t>
      </w:r>
      <w:r w:rsidR="00861BF6">
        <w:rPr>
          <w:b/>
        </w:rPr>
        <w:fldChar w:fldCharType="begin"/>
      </w:r>
      <w:r w:rsidR="00861BF6">
        <w:rPr>
          <w:b/>
        </w:rPr>
        <w:instrText xml:space="preserve"> DOCVARIABLE VAULT_ND_0ecbedb6-ed10-4489-a525-d36824323ae0 \* MERGEFORMAT </w:instrText>
      </w:r>
      <w:r w:rsidR="00861BF6">
        <w:rPr>
          <w:b/>
        </w:rPr>
        <w:fldChar w:fldCharType="separate"/>
      </w:r>
      <w:r w:rsidR="00861BF6">
        <w:rPr>
          <w:b/>
        </w:rPr>
        <w:t xml:space="preserve"> </w:t>
      </w:r>
      <w:r w:rsidR="00861BF6">
        <w:rPr>
          <w:b/>
        </w:rPr>
        <w:fldChar w:fldCharType="end"/>
      </w:r>
    </w:p>
    <w:p w14:paraId="0AD48E60" w14:textId="77777777" w:rsidR="00C65284" w:rsidRPr="00EE3920" w:rsidRDefault="00C65284" w:rsidP="00C65284">
      <w:pPr>
        <w:keepNext/>
      </w:pPr>
    </w:p>
    <w:p w14:paraId="7C6BE3E5" w14:textId="77777777" w:rsidR="00A81873" w:rsidRPr="00B20DD1" w:rsidRDefault="00937AE5" w:rsidP="00436363">
      <w:pPr>
        <w:shd w:val="clear" w:color="auto" w:fill="FFFFFF" w:themeFill="background1"/>
        <w:rPr>
          <w:szCs w:val="22"/>
        </w:rPr>
      </w:pPr>
      <w:r w:rsidRPr="00436363">
        <w:rPr>
          <w:szCs w:val="22"/>
        </w:rPr>
        <w:t>Daxas 250 microgramos comprimidos</w:t>
      </w:r>
    </w:p>
    <w:p w14:paraId="5212B955" w14:textId="77777777" w:rsidR="00A81873" w:rsidRPr="00B20DD1" w:rsidRDefault="00FC5EB9" w:rsidP="00436363">
      <w:pPr>
        <w:shd w:val="clear" w:color="auto" w:fill="FFFFFF" w:themeFill="background1"/>
        <w:rPr>
          <w:szCs w:val="22"/>
        </w:rPr>
      </w:pPr>
      <w:r w:rsidRPr="00B20DD1">
        <w:rPr>
          <w:szCs w:val="22"/>
        </w:rPr>
        <w:t>r</w:t>
      </w:r>
      <w:r w:rsidR="00937AE5" w:rsidRPr="00436363">
        <w:rPr>
          <w:szCs w:val="22"/>
        </w:rPr>
        <w:t>oflumilast</w:t>
      </w:r>
    </w:p>
    <w:p w14:paraId="335CD682" w14:textId="77777777" w:rsidR="00A81873" w:rsidRPr="00B20DD1" w:rsidRDefault="00A81873" w:rsidP="00436363">
      <w:pPr>
        <w:shd w:val="clear" w:color="auto" w:fill="FFFFFF" w:themeFill="background1"/>
        <w:rPr>
          <w:szCs w:val="22"/>
        </w:rPr>
      </w:pPr>
    </w:p>
    <w:p w14:paraId="5ADA54B7" w14:textId="77777777" w:rsidR="00C65284" w:rsidRPr="00EE3920" w:rsidRDefault="00C65284" w:rsidP="00C65284"/>
    <w:p w14:paraId="04F0E3CD" w14:textId="49AF0A9C"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rPr>
          <w:b/>
        </w:rPr>
      </w:pPr>
      <w:r w:rsidRPr="00EE3920">
        <w:rPr>
          <w:b/>
        </w:rPr>
        <w:t>PRINCIPIO</w:t>
      </w:r>
      <w:r w:rsidR="000455D2">
        <w:rPr>
          <w:b/>
        </w:rPr>
        <w:t>(S)</w:t>
      </w:r>
      <w:r w:rsidRPr="00EE3920">
        <w:rPr>
          <w:b/>
        </w:rPr>
        <w:t xml:space="preserve"> ACTIVO</w:t>
      </w:r>
      <w:r w:rsidR="00212C48">
        <w:rPr>
          <w:b/>
        </w:rPr>
        <w:t>(S)</w:t>
      </w:r>
      <w:r w:rsidR="00861BF6">
        <w:rPr>
          <w:b/>
        </w:rPr>
        <w:fldChar w:fldCharType="begin"/>
      </w:r>
      <w:r w:rsidR="00861BF6">
        <w:rPr>
          <w:b/>
        </w:rPr>
        <w:instrText xml:space="preserve"> DOCVARIABLE VAULT_ND_873938c4-5e7b-4acd-ad75-1b4a960bb2ed \* MERGEFORMAT </w:instrText>
      </w:r>
      <w:r w:rsidR="00861BF6">
        <w:rPr>
          <w:b/>
        </w:rPr>
        <w:fldChar w:fldCharType="separate"/>
      </w:r>
      <w:r w:rsidR="00861BF6">
        <w:rPr>
          <w:b/>
        </w:rPr>
        <w:t xml:space="preserve"> </w:t>
      </w:r>
      <w:r w:rsidR="00861BF6">
        <w:rPr>
          <w:b/>
        </w:rPr>
        <w:fldChar w:fldCharType="end"/>
      </w:r>
    </w:p>
    <w:p w14:paraId="285FD17E" w14:textId="77777777" w:rsidR="00C65284" w:rsidRPr="00EE3920" w:rsidRDefault="00C65284" w:rsidP="00C65284">
      <w:pPr>
        <w:keepNext/>
      </w:pPr>
    </w:p>
    <w:p w14:paraId="3286CD0E" w14:textId="77777777" w:rsidR="00A81873" w:rsidRPr="00B20DD1" w:rsidRDefault="00937AE5" w:rsidP="00436363">
      <w:pPr>
        <w:shd w:val="clear" w:color="auto" w:fill="FFFFFF" w:themeFill="background1"/>
        <w:rPr>
          <w:szCs w:val="22"/>
        </w:rPr>
      </w:pPr>
      <w:r w:rsidRPr="00436363">
        <w:rPr>
          <w:szCs w:val="22"/>
        </w:rPr>
        <w:t>Cada comprimido contiene 250 microgramos de roflumilast.</w:t>
      </w:r>
    </w:p>
    <w:p w14:paraId="787550DF" w14:textId="77777777" w:rsidR="00A81873" w:rsidRPr="00B20DD1" w:rsidRDefault="00A81873" w:rsidP="00436363">
      <w:pPr>
        <w:shd w:val="clear" w:color="auto" w:fill="FFFFFF" w:themeFill="background1"/>
        <w:rPr>
          <w:szCs w:val="22"/>
        </w:rPr>
      </w:pPr>
    </w:p>
    <w:p w14:paraId="5FD47142" w14:textId="77777777" w:rsidR="00C65284" w:rsidRPr="00EE3920" w:rsidRDefault="00C65284" w:rsidP="00C65284"/>
    <w:p w14:paraId="7409E689" w14:textId="09AC2565"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LISTA DE EXCIPIENTES</w:t>
      </w:r>
      <w:r w:rsidR="00861BF6">
        <w:rPr>
          <w:b/>
        </w:rPr>
        <w:fldChar w:fldCharType="begin"/>
      </w:r>
      <w:r w:rsidR="00861BF6">
        <w:rPr>
          <w:b/>
        </w:rPr>
        <w:instrText xml:space="preserve"> DOCVARIABLE VAULT_ND_69b6dc0a-8f0e-4424-bf53-be88565fcbf7 \* MERGEFORMAT </w:instrText>
      </w:r>
      <w:r w:rsidR="00861BF6">
        <w:rPr>
          <w:b/>
        </w:rPr>
        <w:fldChar w:fldCharType="separate"/>
      </w:r>
      <w:r w:rsidR="00861BF6">
        <w:rPr>
          <w:b/>
        </w:rPr>
        <w:t xml:space="preserve"> </w:t>
      </w:r>
      <w:r w:rsidR="00861BF6">
        <w:rPr>
          <w:b/>
        </w:rPr>
        <w:fldChar w:fldCharType="end"/>
      </w:r>
    </w:p>
    <w:p w14:paraId="3ADE15BF" w14:textId="77777777" w:rsidR="00C65284" w:rsidRPr="00EE3920" w:rsidRDefault="00C65284" w:rsidP="00C65284"/>
    <w:p w14:paraId="78347BDE" w14:textId="77777777" w:rsidR="00A81873" w:rsidRPr="00B20DD1" w:rsidRDefault="00937AE5" w:rsidP="00436363">
      <w:pPr>
        <w:shd w:val="clear" w:color="auto" w:fill="FFFFFF" w:themeFill="background1"/>
        <w:rPr>
          <w:szCs w:val="22"/>
        </w:rPr>
      </w:pPr>
      <w:r w:rsidRPr="00436363">
        <w:rPr>
          <w:szCs w:val="22"/>
        </w:rPr>
        <w:t xml:space="preserve">Contiene lactosa. </w:t>
      </w:r>
      <w:bookmarkStart w:id="2" w:name="_Hlk28948285"/>
      <w:r w:rsidR="00103841" w:rsidRPr="00D47698">
        <w:rPr>
          <w:szCs w:val="22"/>
          <w:highlight w:val="lightGray"/>
        </w:rPr>
        <w:t>Para mayor información consultar el prospecto</w:t>
      </w:r>
      <w:r w:rsidRPr="00D47698">
        <w:rPr>
          <w:szCs w:val="22"/>
          <w:highlight w:val="lightGray"/>
        </w:rPr>
        <w:t>.</w:t>
      </w:r>
      <w:bookmarkEnd w:id="2"/>
    </w:p>
    <w:p w14:paraId="1080E265" w14:textId="77777777" w:rsidR="00A81873" w:rsidRPr="00B20DD1" w:rsidRDefault="00A81873" w:rsidP="00436363">
      <w:pPr>
        <w:shd w:val="clear" w:color="auto" w:fill="FFFFFF" w:themeFill="background1"/>
        <w:rPr>
          <w:szCs w:val="22"/>
        </w:rPr>
      </w:pPr>
    </w:p>
    <w:p w14:paraId="0EB2B790" w14:textId="77777777" w:rsidR="00C65284" w:rsidRPr="00EE3920" w:rsidRDefault="00C65284" w:rsidP="00C65284"/>
    <w:p w14:paraId="7938C8A1" w14:textId="39B90364"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FORMA FARMACÉUTICA Y CONTENIDO DEL ENVASE</w:t>
      </w:r>
      <w:r w:rsidR="00861BF6">
        <w:rPr>
          <w:b/>
        </w:rPr>
        <w:fldChar w:fldCharType="begin"/>
      </w:r>
      <w:r w:rsidR="00861BF6">
        <w:rPr>
          <w:b/>
        </w:rPr>
        <w:instrText xml:space="preserve"> DOCVARIABLE VAULT_ND_28078969-483a-4b42-a001-970228cf9e2f \* MERGEFORMAT </w:instrText>
      </w:r>
      <w:r w:rsidR="00861BF6">
        <w:rPr>
          <w:b/>
        </w:rPr>
        <w:fldChar w:fldCharType="separate"/>
      </w:r>
      <w:r w:rsidR="00861BF6">
        <w:rPr>
          <w:b/>
        </w:rPr>
        <w:t xml:space="preserve"> </w:t>
      </w:r>
      <w:r w:rsidR="00861BF6">
        <w:rPr>
          <w:b/>
        </w:rPr>
        <w:fldChar w:fldCharType="end"/>
      </w:r>
    </w:p>
    <w:p w14:paraId="1275C6F8" w14:textId="77777777" w:rsidR="00C65284" w:rsidRPr="00EE3920" w:rsidRDefault="00C65284" w:rsidP="00C65284"/>
    <w:p w14:paraId="522CB51A" w14:textId="77777777" w:rsidR="00A81873" w:rsidRPr="00B20DD1" w:rsidRDefault="00937AE5" w:rsidP="00436363">
      <w:pPr>
        <w:shd w:val="clear" w:color="auto" w:fill="FFFFFF" w:themeFill="background1"/>
        <w:rPr>
          <w:szCs w:val="22"/>
        </w:rPr>
      </w:pPr>
      <w:r w:rsidRPr="00436363">
        <w:rPr>
          <w:szCs w:val="22"/>
        </w:rPr>
        <w:t xml:space="preserve">28 comprimidos – </w:t>
      </w:r>
      <w:r w:rsidR="005E07B4" w:rsidRPr="00B20DD1">
        <w:rPr>
          <w:szCs w:val="22"/>
        </w:rPr>
        <w:t>Envase</w:t>
      </w:r>
      <w:r w:rsidRPr="00436363">
        <w:rPr>
          <w:szCs w:val="22"/>
        </w:rPr>
        <w:t xml:space="preserve"> </w:t>
      </w:r>
      <w:r w:rsidR="00D06DE0" w:rsidRPr="00B20DD1">
        <w:rPr>
          <w:szCs w:val="22"/>
        </w:rPr>
        <w:t>de inicio</w:t>
      </w:r>
      <w:r w:rsidRPr="00436363">
        <w:rPr>
          <w:szCs w:val="22"/>
        </w:rPr>
        <w:t xml:space="preserve"> para 28 días.</w:t>
      </w:r>
    </w:p>
    <w:p w14:paraId="182C975D" w14:textId="77777777" w:rsidR="00A81873" w:rsidRPr="00B20DD1" w:rsidRDefault="00A81873" w:rsidP="00436363">
      <w:pPr>
        <w:shd w:val="clear" w:color="auto" w:fill="FFFFFF" w:themeFill="background1"/>
        <w:rPr>
          <w:szCs w:val="22"/>
        </w:rPr>
      </w:pPr>
    </w:p>
    <w:p w14:paraId="03978C09" w14:textId="77777777" w:rsidR="00C65284" w:rsidRPr="00EE3920" w:rsidRDefault="00C65284" w:rsidP="00C65284"/>
    <w:p w14:paraId="67E3F1E2" w14:textId="44E415BB"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FORMA Y VÍA(S) DE ADMINISTRACIÓN</w:t>
      </w:r>
      <w:r w:rsidR="00861BF6">
        <w:rPr>
          <w:b/>
        </w:rPr>
        <w:fldChar w:fldCharType="begin"/>
      </w:r>
      <w:r w:rsidR="00861BF6">
        <w:rPr>
          <w:b/>
        </w:rPr>
        <w:instrText xml:space="preserve"> DOCVARIABLE VAULT_ND_0659d0ed-173c-49a9-8a6c-b6b000693fa0 \* MERGEFORMAT </w:instrText>
      </w:r>
      <w:r w:rsidR="00861BF6">
        <w:rPr>
          <w:b/>
        </w:rPr>
        <w:fldChar w:fldCharType="separate"/>
      </w:r>
      <w:r w:rsidR="00861BF6">
        <w:rPr>
          <w:b/>
        </w:rPr>
        <w:t xml:space="preserve"> </w:t>
      </w:r>
      <w:r w:rsidR="00861BF6">
        <w:rPr>
          <w:b/>
        </w:rPr>
        <w:fldChar w:fldCharType="end"/>
      </w:r>
    </w:p>
    <w:p w14:paraId="2EC36948" w14:textId="77777777" w:rsidR="00C65284" w:rsidRPr="00EE3920" w:rsidRDefault="00C65284" w:rsidP="00C65284">
      <w:pPr>
        <w:keepNext/>
      </w:pPr>
    </w:p>
    <w:p w14:paraId="43699E06" w14:textId="77777777" w:rsidR="00A81873" w:rsidRPr="00B20DD1" w:rsidRDefault="00937AE5" w:rsidP="00436363">
      <w:pPr>
        <w:shd w:val="clear" w:color="auto" w:fill="FFFFFF" w:themeFill="background1"/>
        <w:rPr>
          <w:szCs w:val="22"/>
        </w:rPr>
      </w:pPr>
      <w:r w:rsidRPr="00436363">
        <w:rPr>
          <w:szCs w:val="22"/>
        </w:rPr>
        <w:t>Leer el prospecto antes de utilizar este medicamento.</w:t>
      </w:r>
    </w:p>
    <w:p w14:paraId="45E02BF0" w14:textId="77777777" w:rsidR="00A81873" w:rsidRPr="00B20DD1" w:rsidRDefault="00937AE5" w:rsidP="00436363">
      <w:pPr>
        <w:shd w:val="clear" w:color="auto" w:fill="FFFFFF" w:themeFill="background1"/>
        <w:rPr>
          <w:szCs w:val="22"/>
        </w:rPr>
      </w:pPr>
      <w:r w:rsidRPr="00436363">
        <w:rPr>
          <w:szCs w:val="22"/>
        </w:rPr>
        <w:t>Vía oral</w:t>
      </w:r>
    </w:p>
    <w:p w14:paraId="44027546" w14:textId="77777777" w:rsidR="00A81873" w:rsidRPr="00B20DD1" w:rsidRDefault="00A81873" w:rsidP="00436363">
      <w:pPr>
        <w:shd w:val="clear" w:color="auto" w:fill="FFFFFF" w:themeFill="background1"/>
        <w:rPr>
          <w:szCs w:val="22"/>
        </w:rPr>
      </w:pPr>
    </w:p>
    <w:p w14:paraId="5D30800E" w14:textId="77777777" w:rsidR="00C65284" w:rsidRPr="00EE3920" w:rsidRDefault="00C65284" w:rsidP="00C65284"/>
    <w:p w14:paraId="28AD923F" w14:textId="473E8718"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ADVERTENCIA ESPECIAL DE QUE EL MEDICAMENTO DEBE MANTENERSE FUERA DE LA VISTA Y DEL ALCANCE DE LOS NIÑOS</w:t>
      </w:r>
      <w:r w:rsidR="00861BF6">
        <w:rPr>
          <w:b/>
        </w:rPr>
        <w:fldChar w:fldCharType="begin"/>
      </w:r>
      <w:r w:rsidR="00861BF6">
        <w:rPr>
          <w:b/>
        </w:rPr>
        <w:instrText xml:space="preserve"> DOCVARIABLE VAULT_ND_019156a6-0884-41c3-806b-35d2f4d46e79 \* MERGEFORMAT </w:instrText>
      </w:r>
      <w:r w:rsidR="00861BF6">
        <w:rPr>
          <w:b/>
        </w:rPr>
        <w:fldChar w:fldCharType="separate"/>
      </w:r>
      <w:r w:rsidR="00861BF6">
        <w:rPr>
          <w:b/>
        </w:rPr>
        <w:t xml:space="preserve"> </w:t>
      </w:r>
      <w:r w:rsidR="00861BF6">
        <w:rPr>
          <w:b/>
        </w:rPr>
        <w:fldChar w:fldCharType="end"/>
      </w:r>
    </w:p>
    <w:p w14:paraId="25D049B7" w14:textId="77777777" w:rsidR="00C65284" w:rsidRPr="00EE3920" w:rsidRDefault="00C65284" w:rsidP="00C65284">
      <w:pPr>
        <w:keepNext/>
      </w:pPr>
    </w:p>
    <w:p w14:paraId="1DBF793F" w14:textId="77777777" w:rsidR="00A81873" w:rsidRPr="00B20DD1" w:rsidRDefault="00937AE5" w:rsidP="00436363">
      <w:pPr>
        <w:shd w:val="clear" w:color="auto" w:fill="FFFFFF" w:themeFill="background1"/>
        <w:rPr>
          <w:szCs w:val="22"/>
        </w:rPr>
      </w:pPr>
      <w:r w:rsidRPr="00436363">
        <w:rPr>
          <w:szCs w:val="22"/>
        </w:rPr>
        <w:t>Mantener fuera de la vista y del alcance de los niños.</w:t>
      </w:r>
    </w:p>
    <w:p w14:paraId="559B1AEF" w14:textId="77777777" w:rsidR="00A81873" w:rsidRPr="00B20DD1" w:rsidRDefault="00A81873" w:rsidP="00436363">
      <w:pPr>
        <w:shd w:val="clear" w:color="auto" w:fill="FFFFFF" w:themeFill="background1"/>
        <w:rPr>
          <w:szCs w:val="22"/>
        </w:rPr>
      </w:pPr>
    </w:p>
    <w:p w14:paraId="34F77876" w14:textId="77777777" w:rsidR="00C65284" w:rsidRPr="00EE3920" w:rsidRDefault="00C65284" w:rsidP="00C65284"/>
    <w:p w14:paraId="14D50A02" w14:textId="37061F39"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OTRA(S) ADVERTENCIA(S) ESPECIAL(ES), SI ES NECESARIO</w:t>
      </w:r>
      <w:r w:rsidR="00861BF6">
        <w:rPr>
          <w:b/>
        </w:rPr>
        <w:fldChar w:fldCharType="begin"/>
      </w:r>
      <w:r w:rsidR="00861BF6">
        <w:rPr>
          <w:b/>
        </w:rPr>
        <w:instrText xml:space="preserve"> DOCVARIABLE VAULT_ND_5a9c373a-1e48-41b2-ad10-7a2e6b6f50ff \* MERGEFORMAT </w:instrText>
      </w:r>
      <w:r w:rsidR="00861BF6">
        <w:rPr>
          <w:b/>
        </w:rPr>
        <w:fldChar w:fldCharType="separate"/>
      </w:r>
      <w:r w:rsidR="00861BF6">
        <w:rPr>
          <w:b/>
        </w:rPr>
        <w:t xml:space="preserve"> </w:t>
      </w:r>
      <w:r w:rsidR="00861BF6">
        <w:rPr>
          <w:b/>
        </w:rPr>
        <w:fldChar w:fldCharType="end"/>
      </w:r>
    </w:p>
    <w:p w14:paraId="4BED989C" w14:textId="77777777" w:rsidR="00C65284" w:rsidRPr="00EE3920" w:rsidRDefault="00C65284" w:rsidP="00C65284">
      <w:pPr>
        <w:keepNext/>
      </w:pPr>
    </w:p>
    <w:p w14:paraId="4F64B6A2" w14:textId="77777777" w:rsidR="00C65284" w:rsidRPr="00EE3920" w:rsidRDefault="00C65284" w:rsidP="00C65284">
      <w:pPr>
        <w:tabs>
          <w:tab w:val="left" w:pos="749"/>
        </w:tabs>
      </w:pPr>
    </w:p>
    <w:p w14:paraId="74DA9DB6" w14:textId="13DABF4B"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FECHA DE CADUCIDAD</w:t>
      </w:r>
      <w:r w:rsidR="00861BF6">
        <w:rPr>
          <w:b/>
        </w:rPr>
        <w:fldChar w:fldCharType="begin"/>
      </w:r>
      <w:r w:rsidR="00861BF6">
        <w:rPr>
          <w:b/>
        </w:rPr>
        <w:instrText xml:space="preserve"> DOCVARIABLE VAULT_ND_efcfbd85-8b53-4f48-a03e-b4d626a83db6 \* MERGEFORMAT </w:instrText>
      </w:r>
      <w:r w:rsidR="00861BF6">
        <w:rPr>
          <w:b/>
        </w:rPr>
        <w:fldChar w:fldCharType="separate"/>
      </w:r>
      <w:r w:rsidR="00861BF6">
        <w:rPr>
          <w:b/>
        </w:rPr>
        <w:t xml:space="preserve"> </w:t>
      </w:r>
      <w:r w:rsidR="00861BF6">
        <w:rPr>
          <w:b/>
        </w:rPr>
        <w:fldChar w:fldCharType="end"/>
      </w:r>
    </w:p>
    <w:p w14:paraId="01E146A2" w14:textId="77777777" w:rsidR="00C65284" w:rsidRPr="00EE3920" w:rsidRDefault="00C65284" w:rsidP="00C65284">
      <w:pPr>
        <w:keepNext/>
      </w:pPr>
    </w:p>
    <w:p w14:paraId="7846246B" w14:textId="77777777" w:rsidR="00A81873" w:rsidRPr="00B20DD1" w:rsidRDefault="00937AE5" w:rsidP="00436363">
      <w:pPr>
        <w:shd w:val="clear" w:color="auto" w:fill="FFFFFF" w:themeFill="background1"/>
        <w:rPr>
          <w:szCs w:val="22"/>
        </w:rPr>
      </w:pPr>
      <w:r w:rsidRPr="00436363">
        <w:rPr>
          <w:szCs w:val="22"/>
        </w:rPr>
        <w:t>CAD</w:t>
      </w:r>
    </w:p>
    <w:p w14:paraId="35F009BE" w14:textId="77777777" w:rsidR="00A81873" w:rsidRPr="00B20DD1" w:rsidRDefault="00A81873" w:rsidP="00436363">
      <w:pPr>
        <w:shd w:val="clear" w:color="auto" w:fill="FFFFFF" w:themeFill="background1"/>
        <w:rPr>
          <w:szCs w:val="22"/>
        </w:rPr>
      </w:pPr>
    </w:p>
    <w:p w14:paraId="0AE4A61D" w14:textId="77777777" w:rsidR="00C65284" w:rsidRPr="00EE3920" w:rsidRDefault="00C65284" w:rsidP="00C65284"/>
    <w:p w14:paraId="00C56C4C" w14:textId="180D88D8"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CONDICIONES ESPECIALES DE CONSERVACIÓN</w:t>
      </w:r>
      <w:r w:rsidR="00861BF6">
        <w:rPr>
          <w:b/>
        </w:rPr>
        <w:fldChar w:fldCharType="begin"/>
      </w:r>
      <w:r w:rsidR="00861BF6">
        <w:rPr>
          <w:b/>
        </w:rPr>
        <w:instrText xml:space="preserve"> DOCVARIABLE VAULT_ND_571f93de-1146-45e9-b613-6864535f0e6a \* MERGEFORMAT </w:instrText>
      </w:r>
      <w:r w:rsidR="00861BF6">
        <w:rPr>
          <w:b/>
        </w:rPr>
        <w:fldChar w:fldCharType="separate"/>
      </w:r>
      <w:r w:rsidR="00861BF6">
        <w:rPr>
          <w:b/>
        </w:rPr>
        <w:t xml:space="preserve"> </w:t>
      </w:r>
      <w:r w:rsidR="00861BF6">
        <w:rPr>
          <w:b/>
        </w:rPr>
        <w:fldChar w:fldCharType="end"/>
      </w:r>
    </w:p>
    <w:p w14:paraId="30D85735" w14:textId="37BB3F37" w:rsidR="00C65284" w:rsidRDefault="00C65284" w:rsidP="00C65284">
      <w:pPr>
        <w:keepNext/>
      </w:pPr>
    </w:p>
    <w:p w14:paraId="2574F760" w14:textId="77777777" w:rsidR="001F0A70" w:rsidRPr="00EE3920" w:rsidRDefault="001F0A70" w:rsidP="00C65284">
      <w:pPr>
        <w:keepNext/>
      </w:pPr>
    </w:p>
    <w:p w14:paraId="2EFFFC0A" w14:textId="3B3D7C95"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rPr>
          <w:b/>
        </w:rPr>
      </w:pPr>
      <w:r w:rsidRPr="00EE3920">
        <w:rPr>
          <w:b/>
        </w:rPr>
        <w:t>PRECAUCIONES ESPECIALES DE ELIMINACIÓN DEL MEDICAMENTO NO UTILIZADO Y DE LOS MATERIALES DERIVADOS DE SU USO</w:t>
      </w:r>
      <w:r>
        <w:rPr>
          <w:b/>
        </w:rPr>
        <w:t xml:space="preserve">, </w:t>
      </w:r>
      <w:r w:rsidRPr="00EE3920">
        <w:rPr>
          <w:b/>
        </w:rPr>
        <w:t>CUANDO CORRESPONDA</w:t>
      </w:r>
      <w:r w:rsidR="00861BF6">
        <w:rPr>
          <w:b/>
        </w:rPr>
        <w:fldChar w:fldCharType="begin"/>
      </w:r>
      <w:r w:rsidR="00861BF6">
        <w:rPr>
          <w:b/>
        </w:rPr>
        <w:instrText xml:space="preserve"> DOCVARIABLE VAULT_ND_054f1178-d627-42c4-ae5d-9d616fbdd651 \* MERGEFORMAT </w:instrText>
      </w:r>
      <w:r w:rsidR="00861BF6">
        <w:rPr>
          <w:b/>
        </w:rPr>
        <w:fldChar w:fldCharType="separate"/>
      </w:r>
      <w:r w:rsidR="00861BF6">
        <w:rPr>
          <w:b/>
        </w:rPr>
        <w:t xml:space="preserve"> </w:t>
      </w:r>
      <w:r w:rsidR="00861BF6">
        <w:rPr>
          <w:b/>
        </w:rPr>
        <w:fldChar w:fldCharType="end"/>
      </w:r>
    </w:p>
    <w:p w14:paraId="2D74C8DA" w14:textId="1342E1EA" w:rsidR="00C65284" w:rsidRDefault="00C65284" w:rsidP="00C65284"/>
    <w:p w14:paraId="07E17ECA" w14:textId="77777777" w:rsidR="001F0A70" w:rsidRPr="00EE3920" w:rsidRDefault="001F0A70" w:rsidP="00C65284"/>
    <w:p w14:paraId="6C5017D5" w14:textId="3FCCBFBE"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rPr>
          <w:b/>
        </w:rPr>
      </w:pPr>
      <w:r w:rsidRPr="00EE3920">
        <w:rPr>
          <w:b/>
        </w:rPr>
        <w:lastRenderedPageBreak/>
        <w:t>NOMBRE Y DIRECCIÓN DEL TITULAR DE LA AUTORIZACIÓN DE COMERCIALIZACIÓN</w:t>
      </w:r>
      <w:r w:rsidR="00861BF6">
        <w:rPr>
          <w:b/>
        </w:rPr>
        <w:fldChar w:fldCharType="begin"/>
      </w:r>
      <w:r w:rsidR="00861BF6">
        <w:rPr>
          <w:b/>
        </w:rPr>
        <w:instrText xml:space="preserve"> DOCVARIABLE VAULT_ND_48b185f4-f98f-42c8-ba0e-8c8b51aedd29 \* MERGEFORMAT </w:instrText>
      </w:r>
      <w:r w:rsidR="00861BF6">
        <w:rPr>
          <w:b/>
        </w:rPr>
        <w:fldChar w:fldCharType="separate"/>
      </w:r>
      <w:r w:rsidR="00861BF6">
        <w:rPr>
          <w:b/>
        </w:rPr>
        <w:t xml:space="preserve"> </w:t>
      </w:r>
      <w:r w:rsidR="00861BF6">
        <w:rPr>
          <w:b/>
        </w:rPr>
        <w:fldChar w:fldCharType="end"/>
      </w:r>
    </w:p>
    <w:p w14:paraId="57AF30ED" w14:textId="77777777" w:rsidR="00C65284" w:rsidRPr="00EE3920" w:rsidRDefault="00C65284" w:rsidP="00C65284"/>
    <w:p w14:paraId="72E8DF55" w14:textId="77777777" w:rsidR="00A81873" w:rsidRPr="00B20DD1" w:rsidRDefault="00937AE5" w:rsidP="00436363">
      <w:pPr>
        <w:shd w:val="clear" w:color="auto" w:fill="FFFFFF" w:themeFill="background1"/>
        <w:rPr>
          <w:color w:val="262626"/>
          <w:szCs w:val="22"/>
        </w:rPr>
      </w:pPr>
      <w:r w:rsidRPr="00436363">
        <w:rPr>
          <w:color w:val="262626"/>
          <w:szCs w:val="22"/>
        </w:rPr>
        <w:t>AstraZeneca AB</w:t>
      </w:r>
    </w:p>
    <w:p w14:paraId="6ACCA58E" w14:textId="77777777" w:rsidR="00A81873" w:rsidRPr="00B20DD1" w:rsidRDefault="00937AE5" w:rsidP="00436363">
      <w:pPr>
        <w:shd w:val="clear" w:color="auto" w:fill="FFFFFF" w:themeFill="background1"/>
        <w:rPr>
          <w:color w:val="262626"/>
          <w:szCs w:val="22"/>
        </w:rPr>
      </w:pPr>
      <w:r w:rsidRPr="00436363">
        <w:rPr>
          <w:color w:val="262626"/>
          <w:szCs w:val="22"/>
        </w:rPr>
        <w:t>SE-151 85 Södertälje</w:t>
      </w:r>
    </w:p>
    <w:p w14:paraId="47F82528" w14:textId="77777777" w:rsidR="00A81873" w:rsidRPr="00B20DD1" w:rsidRDefault="00937AE5" w:rsidP="00436363">
      <w:pPr>
        <w:shd w:val="clear" w:color="auto" w:fill="FFFFFF" w:themeFill="background1"/>
        <w:rPr>
          <w:szCs w:val="22"/>
        </w:rPr>
      </w:pPr>
      <w:r w:rsidRPr="00436363">
        <w:rPr>
          <w:color w:val="262626"/>
          <w:szCs w:val="22"/>
        </w:rPr>
        <w:t>Suecia</w:t>
      </w:r>
    </w:p>
    <w:p w14:paraId="15B65104" w14:textId="77777777" w:rsidR="00A81873" w:rsidRPr="00B20DD1" w:rsidRDefault="00A81873" w:rsidP="00436363">
      <w:pPr>
        <w:shd w:val="clear" w:color="auto" w:fill="FFFFFF" w:themeFill="background1"/>
        <w:rPr>
          <w:szCs w:val="22"/>
        </w:rPr>
      </w:pPr>
    </w:p>
    <w:p w14:paraId="2F844ECC" w14:textId="77777777" w:rsidR="00C65284" w:rsidRPr="00EE3920" w:rsidRDefault="00C65284" w:rsidP="00C65284"/>
    <w:p w14:paraId="01CFAE19" w14:textId="55EC6F59"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NÚMERO(S) DE AUTORIZACIÓN DE COMERCIALIZACIÓN</w:t>
      </w:r>
      <w:r w:rsidR="00861BF6">
        <w:rPr>
          <w:b/>
        </w:rPr>
        <w:fldChar w:fldCharType="begin"/>
      </w:r>
      <w:r w:rsidR="00861BF6">
        <w:rPr>
          <w:b/>
        </w:rPr>
        <w:instrText xml:space="preserve"> DOCVARIABLE VAULT_ND_cee74da3-d797-4baa-833e-bc593616c047 \* MERGEFORMAT </w:instrText>
      </w:r>
      <w:r w:rsidR="00861BF6">
        <w:rPr>
          <w:b/>
        </w:rPr>
        <w:fldChar w:fldCharType="separate"/>
      </w:r>
      <w:r w:rsidR="00861BF6">
        <w:rPr>
          <w:b/>
        </w:rPr>
        <w:t xml:space="preserve"> </w:t>
      </w:r>
      <w:r w:rsidR="00861BF6">
        <w:rPr>
          <w:b/>
        </w:rPr>
        <w:fldChar w:fldCharType="end"/>
      </w:r>
    </w:p>
    <w:p w14:paraId="1756B23A" w14:textId="77777777" w:rsidR="00C65284" w:rsidRPr="00EE3920" w:rsidRDefault="00C65284" w:rsidP="00C65284"/>
    <w:p w14:paraId="19213E0C" w14:textId="77777777" w:rsidR="00A81873" w:rsidRPr="00B20DD1" w:rsidRDefault="00937AE5" w:rsidP="00436363">
      <w:pPr>
        <w:shd w:val="clear" w:color="auto" w:fill="FFFFFF" w:themeFill="background1"/>
        <w:rPr>
          <w:szCs w:val="22"/>
        </w:rPr>
      </w:pPr>
      <w:r w:rsidRPr="00436363">
        <w:rPr>
          <w:szCs w:val="22"/>
        </w:rPr>
        <w:t>E</w:t>
      </w:r>
      <w:r w:rsidR="009F5479" w:rsidRPr="00B20DD1">
        <w:rPr>
          <w:szCs w:val="22"/>
        </w:rPr>
        <w:t>U</w:t>
      </w:r>
      <w:r w:rsidRPr="00436363">
        <w:rPr>
          <w:szCs w:val="22"/>
        </w:rPr>
        <w:t>/1/10/636/</w:t>
      </w:r>
      <w:r w:rsidR="00A045CB" w:rsidRPr="00B20DD1">
        <w:rPr>
          <w:szCs w:val="22"/>
        </w:rPr>
        <w:t>008</w:t>
      </w:r>
      <w:r w:rsidRPr="00436363">
        <w:rPr>
          <w:szCs w:val="22"/>
        </w:rPr>
        <w:tab/>
      </w:r>
      <w:r w:rsidRPr="00436363">
        <w:rPr>
          <w:szCs w:val="22"/>
        </w:rPr>
        <w:tab/>
      </w:r>
      <w:r w:rsidRPr="004F75F4">
        <w:rPr>
          <w:szCs w:val="22"/>
          <w:highlight w:val="lightGray"/>
        </w:rPr>
        <w:t>28 comprimidos</w:t>
      </w:r>
    </w:p>
    <w:p w14:paraId="2B560E27" w14:textId="77777777" w:rsidR="00A81873" w:rsidRPr="00B20DD1" w:rsidRDefault="00A81873" w:rsidP="00436363">
      <w:pPr>
        <w:shd w:val="clear" w:color="auto" w:fill="FFFFFF" w:themeFill="background1"/>
        <w:rPr>
          <w:szCs w:val="22"/>
        </w:rPr>
      </w:pPr>
    </w:p>
    <w:p w14:paraId="62CF46FB" w14:textId="77777777" w:rsidR="0057162F" w:rsidRPr="00EE3920" w:rsidRDefault="0057162F" w:rsidP="0057162F"/>
    <w:p w14:paraId="44E2E805" w14:textId="294E3E0C" w:rsidR="0057162F" w:rsidRPr="00EE3920" w:rsidRDefault="0057162F" w:rsidP="0057162F">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NÚMERO DE LOTE</w:t>
      </w:r>
      <w:r w:rsidR="00861BF6">
        <w:rPr>
          <w:b/>
        </w:rPr>
        <w:fldChar w:fldCharType="begin"/>
      </w:r>
      <w:r w:rsidR="00861BF6">
        <w:rPr>
          <w:b/>
        </w:rPr>
        <w:instrText xml:space="preserve"> DOCVARIABLE VAULT_ND_02eb4dbd-7dd8-428d-97b2-7a738a24dc14 \* MERGEFORMAT </w:instrText>
      </w:r>
      <w:r w:rsidR="00861BF6">
        <w:rPr>
          <w:b/>
        </w:rPr>
        <w:fldChar w:fldCharType="separate"/>
      </w:r>
      <w:r w:rsidR="00861BF6">
        <w:rPr>
          <w:b/>
        </w:rPr>
        <w:t xml:space="preserve"> </w:t>
      </w:r>
      <w:r w:rsidR="00861BF6">
        <w:rPr>
          <w:b/>
        </w:rPr>
        <w:fldChar w:fldCharType="end"/>
      </w:r>
    </w:p>
    <w:p w14:paraId="4FEBE3AE" w14:textId="77777777" w:rsidR="0057162F" w:rsidRPr="00EE3920" w:rsidRDefault="0057162F" w:rsidP="0057162F">
      <w:pPr>
        <w:rPr>
          <w:i/>
        </w:rPr>
      </w:pPr>
    </w:p>
    <w:p w14:paraId="33658E5E" w14:textId="77777777" w:rsidR="00A81873" w:rsidRPr="00B20DD1" w:rsidRDefault="00937AE5" w:rsidP="00436363">
      <w:pPr>
        <w:shd w:val="clear" w:color="auto" w:fill="FFFFFF" w:themeFill="background1"/>
        <w:rPr>
          <w:szCs w:val="22"/>
        </w:rPr>
      </w:pPr>
      <w:r w:rsidRPr="00436363">
        <w:rPr>
          <w:szCs w:val="22"/>
        </w:rPr>
        <w:t>Lote</w:t>
      </w:r>
    </w:p>
    <w:p w14:paraId="5A1386BC" w14:textId="77777777" w:rsidR="00A81873" w:rsidRPr="00B20DD1" w:rsidRDefault="00A81873" w:rsidP="00436363">
      <w:pPr>
        <w:shd w:val="clear" w:color="auto" w:fill="FFFFFF" w:themeFill="background1"/>
        <w:rPr>
          <w:szCs w:val="22"/>
        </w:rPr>
      </w:pPr>
    </w:p>
    <w:p w14:paraId="4187DB85" w14:textId="77777777" w:rsidR="00C65284" w:rsidRPr="00EE3920" w:rsidRDefault="00C65284" w:rsidP="00C65284"/>
    <w:p w14:paraId="13FD4A32" w14:textId="178C7AEA"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CONDICIONES GENERALES DE DISPENSACIÓN</w:t>
      </w:r>
      <w:r w:rsidR="00861BF6">
        <w:rPr>
          <w:b/>
        </w:rPr>
        <w:fldChar w:fldCharType="begin"/>
      </w:r>
      <w:r w:rsidR="00861BF6">
        <w:rPr>
          <w:b/>
        </w:rPr>
        <w:instrText xml:space="preserve"> DOCVARIABLE VAULT_ND_e7937dee-d031-4d19-9a59-c87596900308 \* MERGEFORMAT </w:instrText>
      </w:r>
      <w:r w:rsidR="00861BF6">
        <w:rPr>
          <w:b/>
        </w:rPr>
        <w:fldChar w:fldCharType="separate"/>
      </w:r>
      <w:r w:rsidR="00861BF6">
        <w:rPr>
          <w:b/>
        </w:rPr>
        <w:t xml:space="preserve"> </w:t>
      </w:r>
      <w:r w:rsidR="00861BF6">
        <w:rPr>
          <w:b/>
        </w:rPr>
        <w:fldChar w:fldCharType="end"/>
      </w:r>
    </w:p>
    <w:p w14:paraId="77142193" w14:textId="77777777" w:rsidR="00C65284" w:rsidRPr="00EE3920" w:rsidRDefault="00C65284" w:rsidP="00C65284">
      <w:pPr>
        <w:rPr>
          <w:i/>
        </w:rPr>
      </w:pPr>
    </w:p>
    <w:p w14:paraId="3E39752D" w14:textId="77777777" w:rsidR="00C65284" w:rsidRPr="00EE3920" w:rsidRDefault="00C65284" w:rsidP="00C65284"/>
    <w:p w14:paraId="3D5114D7" w14:textId="11AD9A92"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INSTRUCCIONES DE USO</w:t>
      </w:r>
      <w:r w:rsidR="00861BF6">
        <w:rPr>
          <w:b/>
        </w:rPr>
        <w:fldChar w:fldCharType="begin"/>
      </w:r>
      <w:r w:rsidR="00861BF6">
        <w:rPr>
          <w:b/>
        </w:rPr>
        <w:instrText xml:space="preserve"> DOCVARIABLE VAULT_ND_8e73531a-48ca-4733-9f1c-a28c6e1f829a \* MERGEFORMAT </w:instrText>
      </w:r>
      <w:r w:rsidR="00861BF6">
        <w:rPr>
          <w:b/>
        </w:rPr>
        <w:fldChar w:fldCharType="separate"/>
      </w:r>
      <w:r w:rsidR="00861BF6">
        <w:rPr>
          <w:b/>
        </w:rPr>
        <w:t xml:space="preserve"> </w:t>
      </w:r>
      <w:r w:rsidR="00861BF6">
        <w:rPr>
          <w:b/>
        </w:rPr>
        <w:fldChar w:fldCharType="end"/>
      </w:r>
    </w:p>
    <w:p w14:paraId="6A995F9C" w14:textId="77777777" w:rsidR="00C65284" w:rsidRPr="00EE3920" w:rsidRDefault="00C65284" w:rsidP="00C65284"/>
    <w:p w14:paraId="13FDB373" w14:textId="77777777" w:rsidR="00C65284" w:rsidRPr="00EE3920" w:rsidRDefault="00C65284" w:rsidP="00C65284"/>
    <w:p w14:paraId="06DA0924" w14:textId="1C6D1E90" w:rsidR="00C65284" w:rsidRPr="00EE3920"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pPr>
      <w:r w:rsidRPr="00EE3920">
        <w:rPr>
          <w:b/>
        </w:rPr>
        <w:t>INFORMACIÓN EN BRAILLE</w:t>
      </w:r>
      <w:r w:rsidR="00861BF6">
        <w:rPr>
          <w:b/>
        </w:rPr>
        <w:fldChar w:fldCharType="begin"/>
      </w:r>
      <w:r w:rsidR="00861BF6">
        <w:rPr>
          <w:b/>
        </w:rPr>
        <w:instrText xml:space="preserve"> DOCVARIABLE VAULT_ND_4687d673-8baa-4bd7-b372-8e06f63d6a2e \* MERGEFORMAT </w:instrText>
      </w:r>
      <w:r w:rsidR="00861BF6">
        <w:rPr>
          <w:b/>
        </w:rPr>
        <w:fldChar w:fldCharType="separate"/>
      </w:r>
      <w:r w:rsidR="00861BF6">
        <w:rPr>
          <w:b/>
        </w:rPr>
        <w:t xml:space="preserve"> </w:t>
      </w:r>
      <w:r w:rsidR="00861BF6">
        <w:rPr>
          <w:b/>
        </w:rPr>
        <w:fldChar w:fldCharType="end"/>
      </w:r>
    </w:p>
    <w:p w14:paraId="759D4CB1" w14:textId="77777777" w:rsidR="00C65284" w:rsidRPr="00EE3920" w:rsidRDefault="00C65284" w:rsidP="00C65284"/>
    <w:p w14:paraId="480DE0AB" w14:textId="77777777" w:rsidR="00A81873" w:rsidRPr="00B20DD1" w:rsidRDefault="008A3582" w:rsidP="00436363">
      <w:pPr>
        <w:shd w:val="clear" w:color="auto" w:fill="FFFFFF" w:themeFill="background1"/>
        <w:rPr>
          <w:szCs w:val="22"/>
        </w:rPr>
      </w:pPr>
      <w:r w:rsidRPr="00B20DD1">
        <w:rPr>
          <w:szCs w:val="22"/>
        </w:rPr>
        <w:t>d</w:t>
      </w:r>
      <w:r w:rsidR="00937AE5" w:rsidRPr="00436363">
        <w:rPr>
          <w:szCs w:val="22"/>
        </w:rPr>
        <w:t>axas 250 </w:t>
      </w:r>
      <w:r w:rsidR="007944D5">
        <w:rPr>
          <w:szCs w:val="22"/>
        </w:rPr>
        <w:t>µ</w:t>
      </w:r>
      <w:r w:rsidR="00937AE5" w:rsidRPr="00436363">
        <w:rPr>
          <w:szCs w:val="22"/>
        </w:rPr>
        <w:t>g</w:t>
      </w:r>
    </w:p>
    <w:p w14:paraId="5770D517" w14:textId="77777777" w:rsidR="00A81873" w:rsidRPr="00B20DD1" w:rsidRDefault="00A81873" w:rsidP="00436363">
      <w:pPr>
        <w:shd w:val="clear" w:color="auto" w:fill="FFFFFF" w:themeFill="background1"/>
        <w:rPr>
          <w:szCs w:val="22"/>
        </w:rPr>
      </w:pPr>
    </w:p>
    <w:p w14:paraId="7751831E" w14:textId="77777777" w:rsidR="00C65284" w:rsidRPr="00067B16" w:rsidRDefault="00C65284" w:rsidP="00C65284">
      <w:pPr>
        <w:rPr>
          <w:szCs w:val="22"/>
          <w:shd w:val="clear" w:color="auto" w:fill="CCCCCC"/>
        </w:rPr>
      </w:pPr>
    </w:p>
    <w:p w14:paraId="0D2004DF" w14:textId="5AC482D6" w:rsidR="00C65284" w:rsidRPr="00C06514"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rPr>
          <w:i/>
          <w:lang w:val="pt-PT"/>
        </w:rPr>
      </w:pPr>
      <w:r w:rsidRPr="00C06514">
        <w:rPr>
          <w:b/>
          <w:lang w:val="pt-PT"/>
        </w:rPr>
        <w:t>IDENTIFICADOR ÚNICO - CÓDIGO DE BARRAS 2D</w:t>
      </w:r>
      <w:r w:rsidR="00861BF6">
        <w:rPr>
          <w:b/>
          <w:lang w:val="pt-PT"/>
        </w:rPr>
        <w:fldChar w:fldCharType="begin"/>
      </w:r>
      <w:r w:rsidR="00861BF6">
        <w:rPr>
          <w:b/>
          <w:lang w:val="pt-PT"/>
        </w:rPr>
        <w:instrText xml:space="preserve"> DOCVARIABLE VAULT_ND_f5971713-b808-45a9-8608-2a057f4dff05 \* MERGEFORMAT </w:instrText>
      </w:r>
      <w:r w:rsidR="00861BF6">
        <w:rPr>
          <w:b/>
          <w:lang w:val="pt-PT"/>
        </w:rPr>
        <w:fldChar w:fldCharType="separate"/>
      </w:r>
      <w:r w:rsidR="00861BF6">
        <w:rPr>
          <w:b/>
          <w:lang w:val="pt-PT"/>
        </w:rPr>
        <w:t xml:space="preserve"> </w:t>
      </w:r>
      <w:r w:rsidR="00861BF6">
        <w:rPr>
          <w:b/>
          <w:lang w:val="pt-PT"/>
        </w:rPr>
        <w:fldChar w:fldCharType="end"/>
      </w:r>
    </w:p>
    <w:p w14:paraId="206792F0" w14:textId="77777777" w:rsidR="00C65284" w:rsidRPr="00C06514" w:rsidRDefault="00C65284" w:rsidP="00C65284">
      <w:pPr>
        <w:rPr>
          <w:lang w:val="pt-PT"/>
        </w:rPr>
      </w:pPr>
    </w:p>
    <w:p w14:paraId="06118B8E" w14:textId="77777777" w:rsidR="00A81873" w:rsidRPr="00B20DD1" w:rsidRDefault="00937AE5" w:rsidP="00436363">
      <w:pPr>
        <w:shd w:val="clear" w:color="auto" w:fill="FFFFFF" w:themeFill="background1"/>
        <w:rPr>
          <w:szCs w:val="22"/>
          <w:shd w:val="clear" w:color="auto" w:fill="CCCCCC"/>
        </w:rPr>
      </w:pPr>
      <w:r w:rsidRPr="00436363">
        <w:rPr>
          <w:szCs w:val="22"/>
          <w:shd w:val="clear" w:color="auto" w:fill="D9D9D9"/>
        </w:rPr>
        <w:t>Incluido el código de barras 2D que lleva el identificador único.</w:t>
      </w:r>
    </w:p>
    <w:p w14:paraId="6A2368D3" w14:textId="77777777" w:rsidR="00A81873" w:rsidRPr="00B20DD1" w:rsidRDefault="00A81873" w:rsidP="00436363">
      <w:pPr>
        <w:shd w:val="clear" w:color="auto" w:fill="FFFFFF" w:themeFill="background1"/>
        <w:rPr>
          <w:szCs w:val="22"/>
          <w:shd w:val="clear" w:color="auto" w:fill="CCCCCC"/>
        </w:rPr>
      </w:pPr>
    </w:p>
    <w:p w14:paraId="5EFE0423" w14:textId="77777777" w:rsidR="00C65284" w:rsidRPr="00C937E7" w:rsidRDefault="00C65284" w:rsidP="00C65284"/>
    <w:p w14:paraId="51F1A8A7" w14:textId="595CA9DE" w:rsidR="00C65284" w:rsidRPr="00C937E7" w:rsidRDefault="00C65284" w:rsidP="00C65284">
      <w:pPr>
        <w:keepNext/>
        <w:numPr>
          <w:ilvl w:val="1"/>
          <w:numId w:val="39"/>
        </w:numPr>
        <w:pBdr>
          <w:top w:val="single" w:sz="4" w:space="1" w:color="auto"/>
          <w:left w:val="single" w:sz="4" w:space="4" w:color="auto"/>
          <w:bottom w:val="single" w:sz="4" w:space="1" w:color="auto"/>
          <w:right w:val="single" w:sz="4" w:space="4" w:color="auto"/>
        </w:pBdr>
        <w:tabs>
          <w:tab w:val="left" w:pos="567"/>
        </w:tabs>
        <w:ind w:left="567"/>
        <w:outlineLvl w:val="0"/>
        <w:rPr>
          <w:i/>
        </w:rPr>
      </w:pPr>
      <w:r>
        <w:rPr>
          <w:b/>
        </w:rPr>
        <w:t>IDENTIFICADOR ÚNICO - INFORMACIÓN EN CARACTERES VISUALES</w:t>
      </w:r>
      <w:r w:rsidR="00861BF6">
        <w:rPr>
          <w:b/>
        </w:rPr>
        <w:fldChar w:fldCharType="begin"/>
      </w:r>
      <w:r w:rsidR="00861BF6">
        <w:rPr>
          <w:b/>
        </w:rPr>
        <w:instrText xml:space="preserve"> DOCVARIABLE VAULT_ND_2ed84a28-300f-47e5-a2dc-28199783b6db \* MERGEFORMAT </w:instrText>
      </w:r>
      <w:r w:rsidR="00861BF6">
        <w:rPr>
          <w:b/>
        </w:rPr>
        <w:fldChar w:fldCharType="separate"/>
      </w:r>
      <w:r w:rsidR="00861BF6">
        <w:rPr>
          <w:b/>
        </w:rPr>
        <w:t xml:space="preserve"> </w:t>
      </w:r>
      <w:r w:rsidR="00861BF6">
        <w:rPr>
          <w:b/>
        </w:rPr>
        <w:fldChar w:fldCharType="end"/>
      </w:r>
    </w:p>
    <w:p w14:paraId="3EDFE4C3" w14:textId="77777777" w:rsidR="00C65284" w:rsidRPr="00C937E7" w:rsidRDefault="00C65284" w:rsidP="00C65284"/>
    <w:p w14:paraId="62E8C6C3" w14:textId="77777777" w:rsidR="00A81873" w:rsidRPr="00B20DD1" w:rsidRDefault="00937AE5" w:rsidP="00436363">
      <w:pPr>
        <w:shd w:val="clear" w:color="auto" w:fill="FFFFFF" w:themeFill="background1"/>
        <w:rPr>
          <w:color w:val="008000"/>
          <w:szCs w:val="22"/>
        </w:rPr>
      </w:pPr>
      <w:r w:rsidRPr="00436363">
        <w:rPr>
          <w:szCs w:val="22"/>
        </w:rPr>
        <w:t>PC</w:t>
      </w:r>
    </w:p>
    <w:p w14:paraId="171E033B" w14:textId="77777777" w:rsidR="00A81873" w:rsidRPr="00B20DD1" w:rsidRDefault="00937AE5" w:rsidP="00436363">
      <w:pPr>
        <w:shd w:val="clear" w:color="auto" w:fill="FFFFFF" w:themeFill="background1"/>
        <w:rPr>
          <w:szCs w:val="22"/>
        </w:rPr>
      </w:pPr>
      <w:r w:rsidRPr="00436363">
        <w:rPr>
          <w:szCs w:val="22"/>
        </w:rPr>
        <w:t>SN</w:t>
      </w:r>
    </w:p>
    <w:p w14:paraId="756EA07C" w14:textId="77777777" w:rsidR="00A81873" w:rsidRPr="00B20DD1" w:rsidRDefault="00937AE5" w:rsidP="00436363">
      <w:pPr>
        <w:shd w:val="clear" w:color="auto" w:fill="FFFFFF" w:themeFill="background1"/>
        <w:rPr>
          <w:szCs w:val="22"/>
        </w:rPr>
      </w:pPr>
      <w:r w:rsidRPr="00436363">
        <w:rPr>
          <w:szCs w:val="22"/>
        </w:rPr>
        <w:t>NN</w:t>
      </w:r>
    </w:p>
    <w:p w14:paraId="72C7EF70" w14:textId="33089D96" w:rsidR="008C70D9" w:rsidRPr="00EE3920" w:rsidRDefault="00937AE5" w:rsidP="008C70D9">
      <w:pPr>
        <w:pBdr>
          <w:top w:val="single" w:sz="4" w:space="1" w:color="auto"/>
          <w:left w:val="single" w:sz="4" w:space="4" w:color="auto"/>
          <w:bottom w:val="single" w:sz="4" w:space="1" w:color="auto"/>
          <w:right w:val="single" w:sz="4" w:space="4" w:color="auto"/>
        </w:pBdr>
        <w:ind w:left="567" w:hanging="567"/>
        <w:rPr>
          <w:b/>
        </w:rPr>
      </w:pPr>
      <w:r w:rsidRPr="00436363">
        <w:rPr>
          <w:szCs w:val="22"/>
        </w:rPr>
        <w:br w:type="page"/>
      </w:r>
      <w:r w:rsidR="008C70D9" w:rsidRPr="00EE3920">
        <w:rPr>
          <w:b/>
        </w:rPr>
        <w:lastRenderedPageBreak/>
        <w:t>INFORMACIÓN MÍNIMA A INCLUIR EN BLÍSTERS O TIRAS</w:t>
      </w:r>
    </w:p>
    <w:p w14:paraId="7B3989FB" w14:textId="77777777" w:rsidR="008C70D9" w:rsidRPr="00EE3920" w:rsidRDefault="008C70D9" w:rsidP="008C70D9">
      <w:pPr>
        <w:pBdr>
          <w:top w:val="single" w:sz="4" w:space="1" w:color="auto"/>
          <w:left w:val="single" w:sz="4" w:space="4" w:color="auto"/>
          <w:bottom w:val="single" w:sz="4" w:space="1" w:color="auto"/>
          <w:right w:val="single" w:sz="4" w:space="4" w:color="auto"/>
        </w:pBdr>
        <w:ind w:left="567" w:hanging="567"/>
        <w:rPr>
          <w:b/>
        </w:rPr>
      </w:pPr>
    </w:p>
    <w:p w14:paraId="696F4A68" w14:textId="6C926353" w:rsidR="008C70D9" w:rsidRPr="00EE3920" w:rsidRDefault="008C70D9" w:rsidP="00D6626F">
      <w:pPr>
        <w:pBdr>
          <w:top w:val="single" w:sz="4" w:space="1" w:color="auto"/>
          <w:left w:val="single" w:sz="4" w:space="4" w:color="auto"/>
          <w:bottom w:val="single" w:sz="4" w:space="1" w:color="auto"/>
          <w:right w:val="single" w:sz="4" w:space="4" w:color="auto"/>
        </w:pBdr>
        <w:rPr>
          <w:b/>
        </w:rPr>
      </w:pPr>
      <w:r w:rsidRPr="00EE3920">
        <w:rPr>
          <w:b/>
        </w:rPr>
        <w:t xml:space="preserve">BLÍSTERS </w:t>
      </w:r>
    </w:p>
    <w:p w14:paraId="6D866B18" w14:textId="77777777" w:rsidR="008C70D9" w:rsidRPr="00EE3920" w:rsidRDefault="008C70D9" w:rsidP="008C70D9"/>
    <w:p w14:paraId="4C0E7E2C" w14:textId="77777777" w:rsidR="008C70D9" w:rsidRPr="00EE3920" w:rsidRDefault="008C70D9" w:rsidP="008C70D9"/>
    <w:p w14:paraId="630B4DA0" w14:textId="24E8EB63" w:rsidR="008C70D9" w:rsidRPr="00EE3920" w:rsidRDefault="008C70D9" w:rsidP="008C70D9">
      <w:pPr>
        <w:numPr>
          <w:ilvl w:val="1"/>
          <w:numId w:val="40"/>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EE3920">
        <w:rPr>
          <w:b/>
        </w:rPr>
        <w:t>NOMBRE DEL MEDICAMENTO</w:t>
      </w:r>
      <w:r w:rsidR="00861BF6">
        <w:rPr>
          <w:b/>
        </w:rPr>
        <w:fldChar w:fldCharType="begin"/>
      </w:r>
      <w:r w:rsidR="00861BF6">
        <w:rPr>
          <w:b/>
        </w:rPr>
        <w:instrText xml:space="preserve"> DOCVARIABLE VAULT_ND_d548ebaf-e433-4e9e-a124-953f2783b6d6 \* MERGEFORMAT </w:instrText>
      </w:r>
      <w:r w:rsidR="00861BF6">
        <w:rPr>
          <w:b/>
        </w:rPr>
        <w:fldChar w:fldCharType="separate"/>
      </w:r>
      <w:r w:rsidR="00861BF6">
        <w:rPr>
          <w:b/>
        </w:rPr>
        <w:t xml:space="preserve"> </w:t>
      </w:r>
      <w:r w:rsidR="00861BF6">
        <w:rPr>
          <w:b/>
        </w:rPr>
        <w:fldChar w:fldCharType="end"/>
      </w:r>
    </w:p>
    <w:p w14:paraId="43ADE5B1" w14:textId="77777777" w:rsidR="008C70D9" w:rsidRPr="00EE3920" w:rsidRDefault="008C70D9" w:rsidP="008C70D9">
      <w:pPr>
        <w:rPr>
          <w:i/>
        </w:rPr>
      </w:pPr>
    </w:p>
    <w:p w14:paraId="4E6BE1F4" w14:textId="77777777" w:rsidR="00325254" w:rsidRPr="00B20DD1" w:rsidRDefault="00325254" w:rsidP="00325254">
      <w:pPr>
        <w:shd w:val="clear" w:color="auto" w:fill="FFFFFF" w:themeFill="background1"/>
        <w:rPr>
          <w:szCs w:val="22"/>
        </w:rPr>
      </w:pPr>
      <w:r w:rsidRPr="00436363">
        <w:rPr>
          <w:szCs w:val="22"/>
        </w:rPr>
        <w:t>Daxas 250</w:t>
      </w:r>
      <w:r w:rsidR="009F42B1">
        <w:rPr>
          <w:szCs w:val="22"/>
        </w:rPr>
        <w:t> </w:t>
      </w:r>
      <w:r w:rsidRPr="00436363">
        <w:rPr>
          <w:szCs w:val="22"/>
        </w:rPr>
        <w:t>microgramos comprimidos</w:t>
      </w:r>
    </w:p>
    <w:p w14:paraId="1BC83B57" w14:textId="77777777" w:rsidR="00325254" w:rsidRPr="00B20DD1" w:rsidRDefault="00325254" w:rsidP="00325254">
      <w:pPr>
        <w:shd w:val="clear" w:color="auto" w:fill="FFFFFF" w:themeFill="background1"/>
        <w:rPr>
          <w:b/>
          <w:szCs w:val="22"/>
        </w:rPr>
      </w:pPr>
      <w:r w:rsidRPr="00B20DD1">
        <w:rPr>
          <w:szCs w:val="22"/>
        </w:rPr>
        <w:t>r</w:t>
      </w:r>
      <w:r w:rsidRPr="00436363">
        <w:rPr>
          <w:szCs w:val="22"/>
        </w:rPr>
        <w:t>oflumilast</w:t>
      </w:r>
    </w:p>
    <w:p w14:paraId="6B992915" w14:textId="77777777" w:rsidR="00325254" w:rsidRPr="00B20DD1" w:rsidRDefault="00325254" w:rsidP="00325254">
      <w:pPr>
        <w:shd w:val="clear" w:color="auto" w:fill="FFFFFF" w:themeFill="background1"/>
        <w:rPr>
          <w:b/>
          <w:szCs w:val="22"/>
        </w:rPr>
      </w:pPr>
    </w:p>
    <w:p w14:paraId="0CCF6E7D" w14:textId="77777777" w:rsidR="008C70D9" w:rsidRPr="008C70D9" w:rsidRDefault="008C70D9" w:rsidP="008C70D9">
      <w:pPr>
        <w:shd w:val="clear" w:color="auto" w:fill="FFFFFF" w:themeFill="background1"/>
        <w:rPr>
          <w:b/>
          <w:szCs w:val="22"/>
        </w:rPr>
      </w:pPr>
    </w:p>
    <w:p w14:paraId="52E10D78" w14:textId="06B3D026" w:rsidR="008C70D9" w:rsidRPr="00EE3920" w:rsidRDefault="008C70D9" w:rsidP="008C70D9">
      <w:pPr>
        <w:numPr>
          <w:ilvl w:val="1"/>
          <w:numId w:val="40"/>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EE3920">
        <w:rPr>
          <w:b/>
        </w:rPr>
        <w:t>NOMBRE DEL TITULAR DE LA AUTORIZACIÓN DE COMERCIALIZACIÓN</w:t>
      </w:r>
      <w:r w:rsidR="00861BF6">
        <w:rPr>
          <w:b/>
        </w:rPr>
        <w:fldChar w:fldCharType="begin"/>
      </w:r>
      <w:r w:rsidR="00861BF6">
        <w:rPr>
          <w:b/>
        </w:rPr>
        <w:instrText xml:space="preserve"> DOCVARIABLE VAULT_ND_94f569f6-c2c0-433d-9bec-b52dc26d83a6 \* MERGEFORMAT </w:instrText>
      </w:r>
      <w:r w:rsidR="00861BF6">
        <w:rPr>
          <w:b/>
        </w:rPr>
        <w:fldChar w:fldCharType="separate"/>
      </w:r>
      <w:r w:rsidR="00861BF6">
        <w:rPr>
          <w:b/>
        </w:rPr>
        <w:t xml:space="preserve"> </w:t>
      </w:r>
      <w:r w:rsidR="00861BF6">
        <w:rPr>
          <w:b/>
        </w:rPr>
        <w:fldChar w:fldCharType="end"/>
      </w:r>
    </w:p>
    <w:p w14:paraId="1ECE90E8" w14:textId="77777777" w:rsidR="008C70D9" w:rsidRPr="00EE3920" w:rsidRDefault="008C70D9" w:rsidP="008C70D9"/>
    <w:p w14:paraId="71ABCBCF" w14:textId="77777777" w:rsidR="00325254" w:rsidRPr="00B20DD1" w:rsidRDefault="00325254" w:rsidP="00325254">
      <w:pPr>
        <w:shd w:val="clear" w:color="auto" w:fill="FFFFFF" w:themeFill="background1"/>
        <w:rPr>
          <w:b/>
          <w:szCs w:val="22"/>
        </w:rPr>
      </w:pPr>
      <w:r w:rsidRPr="00436363">
        <w:rPr>
          <w:szCs w:val="22"/>
        </w:rPr>
        <w:t xml:space="preserve">AstraZeneca </w:t>
      </w:r>
      <w:r w:rsidRPr="004F75F4">
        <w:rPr>
          <w:szCs w:val="22"/>
          <w:highlight w:val="lightGray"/>
        </w:rPr>
        <w:t>(logotipo de AstraZeneca)</w:t>
      </w:r>
    </w:p>
    <w:p w14:paraId="66B6A65A" w14:textId="77777777" w:rsidR="00325254" w:rsidRPr="00B20DD1" w:rsidRDefault="00325254" w:rsidP="00325254">
      <w:pPr>
        <w:shd w:val="clear" w:color="auto" w:fill="FFFFFF" w:themeFill="background1"/>
        <w:rPr>
          <w:b/>
          <w:szCs w:val="22"/>
        </w:rPr>
      </w:pPr>
    </w:p>
    <w:p w14:paraId="616FFD96" w14:textId="77777777" w:rsidR="003D6D28" w:rsidRPr="00EE3920" w:rsidRDefault="003D6D28" w:rsidP="003D6D28"/>
    <w:p w14:paraId="20605071" w14:textId="4AC5C92C" w:rsidR="003D6D28" w:rsidRPr="00D6626F" w:rsidRDefault="003D6D28" w:rsidP="00D6626F">
      <w:pPr>
        <w:numPr>
          <w:ilvl w:val="1"/>
          <w:numId w:val="40"/>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D6626F">
        <w:rPr>
          <w:b/>
        </w:rPr>
        <w:t xml:space="preserve">FECHA DE </w:t>
      </w:r>
      <w:r w:rsidRPr="00D6626F">
        <w:rPr>
          <w:b/>
          <w:noProof w:val="0"/>
          <w:lang w:eastAsia="es-ES" w:bidi="es-ES"/>
        </w:rPr>
        <w:t>CADUCIDAD</w:t>
      </w:r>
      <w:r w:rsidR="00861BF6">
        <w:rPr>
          <w:b/>
          <w:noProof w:val="0"/>
          <w:lang w:eastAsia="es-ES" w:bidi="es-ES"/>
        </w:rPr>
        <w:fldChar w:fldCharType="begin"/>
      </w:r>
      <w:r w:rsidR="00861BF6">
        <w:rPr>
          <w:b/>
          <w:noProof w:val="0"/>
          <w:lang w:eastAsia="es-ES" w:bidi="es-ES"/>
        </w:rPr>
        <w:instrText xml:space="preserve"> DOCVARIABLE VAULT_ND_3ef6b7bf-3aa3-4f1f-ac57-463ffd8d2716 \* MERGEFORMAT </w:instrText>
      </w:r>
      <w:r w:rsidR="00861BF6">
        <w:rPr>
          <w:b/>
          <w:noProof w:val="0"/>
          <w:lang w:eastAsia="es-ES" w:bidi="es-ES"/>
        </w:rPr>
        <w:fldChar w:fldCharType="separate"/>
      </w:r>
      <w:r w:rsidR="00861BF6">
        <w:rPr>
          <w:b/>
          <w:noProof w:val="0"/>
          <w:lang w:eastAsia="es-ES" w:bidi="es-ES"/>
        </w:rPr>
        <w:t xml:space="preserve"> </w:t>
      </w:r>
      <w:r w:rsidR="00861BF6">
        <w:rPr>
          <w:b/>
          <w:noProof w:val="0"/>
          <w:lang w:eastAsia="es-ES" w:bidi="es-ES"/>
        </w:rPr>
        <w:fldChar w:fldCharType="end"/>
      </w:r>
    </w:p>
    <w:p w14:paraId="29FAB693" w14:textId="77777777" w:rsidR="003D6D28" w:rsidRPr="00EE3920" w:rsidRDefault="003D6D28" w:rsidP="003D6D28"/>
    <w:p w14:paraId="11975D3B" w14:textId="77777777" w:rsidR="00325254" w:rsidRPr="00B20DD1" w:rsidRDefault="00325254" w:rsidP="00325254">
      <w:pPr>
        <w:shd w:val="clear" w:color="auto" w:fill="FFFFFF" w:themeFill="background1"/>
        <w:rPr>
          <w:b/>
          <w:szCs w:val="22"/>
        </w:rPr>
      </w:pPr>
      <w:r w:rsidRPr="00B20DD1">
        <w:rPr>
          <w:szCs w:val="22"/>
        </w:rPr>
        <w:t>EXP</w:t>
      </w:r>
    </w:p>
    <w:p w14:paraId="76E04D9D" w14:textId="77777777" w:rsidR="00325254" w:rsidRPr="00B20DD1" w:rsidRDefault="00325254" w:rsidP="00325254">
      <w:pPr>
        <w:shd w:val="clear" w:color="auto" w:fill="FFFFFF" w:themeFill="background1"/>
        <w:rPr>
          <w:szCs w:val="22"/>
        </w:rPr>
      </w:pPr>
    </w:p>
    <w:p w14:paraId="2B16C89E" w14:textId="77777777" w:rsidR="0057162F" w:rsidRPr="00EE3920" w:rsidRDefault="0057162F" w:rsidP="0057162F"/>
    <w:p w14:paraId="241B0C8C" w14:textId="68EA2CBF" w:rsidR="0057162F" w:rsidRPr="0057162F" w:rsidRDefault="0057162F" w:rsidP="0057162F">
      <w:pPr>
        <w:numPr>
          <w:ilvl w:val="1"/>
          <w:numId w:val="40"/>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57162F">
        <w:rPr>
          <w:b/>
        </w:rPr>
        <w:t>NÚMERO DE LOTE</w:t>
      </w:r>
      <w:r w:rsidR="00861BF6">
        <w:rPr>
          <w:b/>
        </w:rPr>
        <w:fldChar w:fldCharType="begin"/>
      </w:r>
      <w:r w:rsidR="00861BF6">
        <w:rPr>
          <w:b/>
        </w:rPr>
        <w:instrText xml:space="preserve"> DOCVARIABLE VAULT_ND_ee8c841c-fecc-440c-b794-2079efacb194 \* MERGEFORMAT </w:instrText>
      </w:r>
      <w:r w:rsidR="00861BF6">
        <w:rPr>
          <w:b/>
        </w:rPr>
        <w:fldChar w:fldCharType="separate"/>
      </w:r>
      <w:r w:rsidR="00861BF6">
        <w:rPr>
          <w:b/>
        </w:rPr>
        <w:t xml:space="preserve"> </w:t>
      </w:r>
      <w:r w:rsidR="00861BF6">
        <w:rPr>
          <w:b/>
        </w:rPr>
        <w:fldChar w:fldCharType="end"/>
      </w:r>
    </w:p>
    <w:p w14:paraId="3CBD24B6" w14:textId="77777777" w:rsidR="0057162F" w:rsidRPr="00EE3920" w:rsidRDefault="0057162F" w:rsidP="0057162F"/>
    <w:p w14:paraId="68A1B7B4" w14:textId="3F6EC538" w:rsidR="00325254" w:rsidRDefault="00325254" w:rsidP="00325254">
      <w:pPr>
        <w:shd w:val="clear" w:color="auto" w:fill="FFFFFF" w:themeFill="background1"/>
        <w:ind w:right="113"/>
        <w:rPr>
          <w:szCs w:val="22"/>
        </w:rPr>
      </w:pPr>
      <w:r w:rsidRPr="00436363">
        <w:rPr>
          <w:szCs w:val="22"/>
        </w:rPr>
        <w:t>Lot</w:t>
      </w:r>
    </w:p>
    <w:p w14:paraId="1790CB97" w14:textId="77777777" w:rsidR="008C70D9" w:rsidRPr="00B20DD1" w:rsidRDefault="008C70D9" w:rsidP="00325254">
      <w:pPr>
        <w:shd w:val="clear" w:color="auto" w:fill="FFFFFF" w:themeFill="background1"/>
        <w:ind w:right="113"/>
        <w:rPr>
          <w:szCs w:val="22"/>
        </w:rPr>
      </w:pPr>
    </w:p>
    <w:p w14:paraId="1F116BFA" w14:textId="77777777" w:rsidR="00325254" w:rsidRPr="00B20DD1" w:rsidRDefault="00325254" w:rsidP="00325254">
      <w:pPr>
        <w:shd w:val="clear" w:color="auto" w:fill="FFFFFF" w:themeFill="background1"/>
        <w:ind w:right="113"/>
        <w:rPr>
          <w:szCs w:val="22"/>
        </w:rPr>
      </w:pPr>
    </w:p>
    <w:p w14:paraId="3D880D15" w14:textId="513928DC" w:rsidR="008C70D9" w:rsidRPr="0057162F" w:rsidRDefault="008C70D9" w:rsidP="0057162F">
      <w:pPr>
        <w:numPr>
          <w:ilvl w:val="1"/>
          <w:numId w:val="40"/>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57162F">
        <w:rPr>
          <w:b/>
          <w:noProof w:val="0"/>
          <w:lang w:eastAsia="es-ES" w:bidi="es-ES"/>
        </w:rPr>
        <w:t>OTROS</w:t>
      </w:r>
      <w:r w:rsidR="00861BF6">
        <w:rPr>
          <w:b/>
          <w:noProof w:val="0"/>
          <w:lang w:eastAsia="es-ES" w:bidi="es-ES"/>
        </w:rPr>
        <w:fldChar w:fldCharType="begin"/>
      </w:r>
      <w:r w:rsidR="00861BF6">
        <w:rPr>
          <w:b/>
          <w:noProof w:val="0"/>
          <w:lang w:eastAsia="es-ES" w:bidi="es-ES"/>
        </w:rPr>
        <w:instrText xml:space="preserve"> DOCVARIABLE VAULT_ND_6bec8c68-3c8e-43ea-8149-452ea74332ab \* MERGEFORMAT </w:instrText>
      </w:r>
      <w:r w:rsidR="00861BF6">
        <w:rPr>
          <w:b/>
          <w:noProof w:val="0"/>
          <w:lang w:eastAsia="es-ES" w:bidi="es-ES"/>
        </w:rPr>
        <w:fldChar w:fldCharType="separate"/>
      </w:r>
      <w:r w:rsidR="00861BF6">
        <w:rPr>
          <w:b/>
          <w:noProof w:val="0"/>
          <w:lang w:eastAsia="es-ES" w:bidi="es-ES"/>
        </w:rPr>
        <w:t xml:space="preserve"> </w:t>
      </w:r>
      <w:r w:rsidR="00861BF6">
        <w:rPr>
          <w:b/>
          <w:noProof w:val="0"/>
          <w:lang w:eastAsia="es-ES" w:bidi="es-ES"/>
        </w:rPr>
        <w:fldChar w:fldCharType="end"/>
      </w:r>
    </w:p>
    <w:p w14:paraId="276AB699" w14:textId="77777777" w:rsidR="008C70D9" w:rsidRPr="00EE3920" w:rsidRDefault="008C70D9" w:rsidP="008C70D9"/>
    <w:p w14:paraId="647592A8" w14:textId="77777777" w:rsidR="008C70D9" w:rsidRPr="00B20DD1" w:rsidRDefault="008C70D9" w:rsidP="00325254">
      <w:pPr>
        <w:shd w:val="clear" w:color="auto" w:fill="FFFFFF" w:themeFill="background1"/>
        <w:ind w:right="113"/>
        <w:rPr>
          <w:szCs w:val="22"/>
        </w:rPr>
      </w:pPr>
    </w:p>
    <w:p w14:paraId="2842A71A" w14:textId="77777777" w:rsidR="00A81873" w:rsidRPr="00B20DD1" w:rsidRDefault="00325254" w:rsidP="00325254">
      <w:pPr>
        <w:shd w:val="clear" w:color="auto" w:fill="FFFFFF" w:themeFill="background1"/>
        <w:rPr>
          <w:b/>
          <w:szCs w:val="22"/>
        </w:rPr>
      </w:pPr>
      <w:r>
        <w:rPr>
          <w:b/>
          <w:szCs w:val="22"/>
        </w:rPr>
        <w:br w:type="page"/>
      </w:r>
    </w:p>
    <w:p w14:paraId="2F2672BE" w14:textId="1073E936" w:rsidR="008C70D9" w:rsidRPr="00EE3920" w:rsidRDefault="008C70D9" w:rsidP="008C70D9">
      <w:pPr>
        <w:pBdr>
          <w:top w:val="single" w:sz="4" w:space="1" w:color="auto"/>
          <w:left w:val="single" w:sz="4" w:space="4" w:color="auto"/>
          <w:bottom w:val="single" w:sz="4" w:space="1" w:color="auto"/>
          <w:right w:val="single" w:sz="4" w:space="4" w:color="auto"/>
        </w:pBdr>
        <w:rPr>
          <w:b/>
        </w:rPr>
      </w:pPr>
      <w:r w:rsidRPr="00EE3920">
        <w:rPr>
          <w:b/>
        </w:rPr>
        <w:lastRenderedPageBreak/>
        <w:t>INFORMACIÓN QUE DEBE FIGURAR EN EL EMBALAJE EXTERIOR</w:t>
      </w:r>
    </w:p>
    <w:p w14:paraId="710C9ED1" w14:textId="77777777" w:rsidR="008C70D9" w:rsidRPr="00EE3920" w:rsidRDefault="008C70D9" w:rsidP="008C70D9">
      <w:pPr>
        <w:pBdr>
          <w:top w:val="single" w:sz="4" w:space="1" w:color="auto"/>
          <w:left w:val="single" w:sz="4" w:space="4" w:color="auto"/>
          <w:bottom w:val="single" w:sz="4" w:space="1" w:color="auto"/>
          <w:right w:val="single" w:sz="4" w:space="4" w:color="auto"/>
        </w:pBdr>
        <w:ind w:left="567" w:hanging="567"/>
      </w:pPr>
    </w:p>
    <w:p w14:paraId="0C35A6D3" w14:textId="085836A7" w:rsidR="008C70D9" w:rsidRPr="00EE3920" w:rsidRDefault="008C70D9" w:rsidP="008C70D9">
      <w:pPr>
        <w:pBdr>
          <w:top w:val="single" w:sz="4" w:space="1" w:color="auto"/>
          <w:left w:val="single" w:sz="4" w:space="4" w:color="auto"/>
          <w:bottom w:val="single" w:sz="4" w:space="1" w:color="auto"/>
          <w:right w:val="single" w:sz="4" w:space="4" w:color="auto"/>
        </w:pBdr>
      </w:pPr>
      <w:r>
        <w:rPr>
          <w:b/>
        </w:rPr>
        <w:t>CAJA EXTERIOR PARA BLÍSTERS</w:t>
      </w:r>
    </w:p>
    <w:p w14:paraId="014D998A" w14:textId="77777777" w:rsidR="008C70D9" w:rsidRPr="00EE3920" w:rsidRDefault="008C70D9" w:rsidP="008C70D9"/>
    <w:p w14:paraId="2CC269E7" w14:textId="77777777" w:rsidR="008C70D9" w:rsidRPr="00EE3920" w:rsidRDefault="008C70D9" w:rsidP="008C70D9"/>
    <w:p w14:paraId="3965A0A7" w14:textId="43A214C5" w:rsidR="008C70D9" w:rsidRPr="00EE3920" w:rsidRDefault="008C70D9"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D6626F">
        <w:rPr>
          <w:b/>
          <w:noProof w:val="0"/>
          <w:lang w:eastAsia="es-ES" w:bidi="es-ES"/>
        </w:rPr>
        <w:t>NOMBRE</w:t>
      </w:r>
      <w:r w:rsidRPr="00D6626F">
        <w:rPr>
          <w:b/>
        </w:rPr>
        <w:t xml:space="preserve"> DEL MEDICAMENTO</w:t>
      </w:r>
      <w:r w:rsidR="00861BF6">
        <w:rPr>
          <w:b/>
        </w:rPr>
        <w:fldChar w:fldCharType="begin"/>
      </w:r>
      <w:r w:rsidR="00861BF6">
        <w:rPr>
          <w:b/>
        </w:rPr>
        <w:instrText xml:space="preserve"> DOCVARIABLE VAULT_ND_002317c8-e038-4b6d-bf8f-ba234334bcd4 \* MERGEFORMAT </w:instrText>
      </w:r>
      <w:r w:rsidR="00861BF6">
        <w:rPr>
          <w:b/>
        </w:rPr>
        <w:fldChar w:fldCharType="separate"/>
      </w:r>
      <w:r w:rsidR="00861BF6">
        <w:rPr>
          <w:b/>
        </w:rPr>
        <w:t xml:space="preserve"> </w:t>
      </w:r>
      <w:r w:rsidR="00861BF6">
        <w:rPr>
          <w:b/>
        </w:rPr>
        <w:fldChar w:fldCharType="end"/>
      </w:r>
    </w:p>
    <w:p w14:paraId="0AD1096D" w14:textId="77777777" w:rsidR="008C70D9" w:rsidRPr="00EE3920" w:rsidRDefault="008C70D9" w:rsidP="008C70D9">
      <w:pPr>
        <w:keepNext/>
      </w:pPr>
    </w:p>
    <w:p w14:paraId="70F93D3C" w14:textId="77777777" w:rsidR="009547C6" w:rsidRPr="00B20DD1" w:rsidRDefault="00937AE5" w:rsidP="00436363">
      <w:pPr>
        <w:shd w:val="clear" w:color="auto" w:fill="FFFFFF" w:themeFill="background1"/>
        <w:rPr>
          <w:szCs w:val="22"/>
        </w:rPr>
      </w:pPr>
      <w:r w:rsidRPr="00436363">
        <w:rPr>
          <w:szCs w:val="22"/>
        </w:rPr>
        <w:t>Daxas 500 microgramos comprimidos recubiertos con película</w:t>
      </w:r>
    </w:p>
    <w:p w14:paraId="24AF098E" w14:textId="77777777" w:rsidR="009547C6" w:rsidRPr="00B20DD1" w:rsidRDefault="00937AE5" w:rsidP="00436363">
      <w:pPr>
        <w:shd w:val="clear" w:color="auto" w:fill="FFFFFF" w:themeFill="background1"/>
        <w:rPr>
          <w:szCs w:val="22"/>
        </w:rPr>
      </w:pPr>
      <w:r w:rsidRPr="00436363">
        <w:rPr>
          <w:szCs w:val="22"/>
        </w:rPr>
        <w:t>roflumilast</w:t>
      </w:r>
    </w:p>
    <w:p w14:paraId="6A0E4FA5" w14:textId="77777777" w:rsidR="009547C6" w:rsidRPr="00B20DD1" w:rsidRDefault="009547C6" w:rsidP="00436363">
      <w:pPr>
        <w:shd w:val="clear" w:color="auto" w:fill="FFFFFF" w:themeFill="background1"/>
        <w:rPr>
          <w:szCs w:val="22"/>
        </w:rPr>
      </w:pPr>
    </w:p>
    <w:p w14:paraId="644EAE1D" w14:textId="77777777" w:rsidR="004752AF" w:rsidRPr="00EE3920" w:rsidRDefault="004752AF" w:rsidP="004752AF"/>
    <w:p w14:paraId="397A7137" w14:textId="0CBD783B" w:rsidR="004752AF" w:rsidRPr="00D6626F"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rPr>
          <w:b/>
        </w:rPr>
      </w:pPr>
      <w:r w:rsidRPr="00D6626F">
        <w:rPr>
          <w:b/>
          <w:noProof w:val="0"/>
          <w:lang w:eastAsia="es-ES" w:bidi="es-ES"/>
        </w:rPr>
        <w:t>PRINCIPIO</w:t>
      </w:r>
      <w:r w:rsidRPr="00D6626F">
        <w:rPr>
          <w:b/>
        </w:rPr>
        <w:t>(S) ACTIVO(S)</w:t>
      </w:r>
      <w:r w:rsidR="00861BF6">
        <w:rPr>
          <w:b/>
        </w:rPr>
        <w:fldChar w:fldCharType="begin"/>
      </w:r>
      <w:r w:rsidR="00861BF6">
        <w:rPr>
          <w:b/>
        </w:rPr>
        <w:instrText xml:space="preserve"> DOCVARIABLE VAULT_ND_ce6e8ce4-f8ae-4a95-a80d-adb82adb296f \* MERGEFORMAT </w:instrText>
      </w:r>
      <w:r w:rsidR="00861BF6">
        <w:rPr>
          <w:b/>
        </w:rPr>
        <w:fldChar w:fldCharType="separate"/>
      </w:r>
      <w:r w:rsidR="00861BF6">
        <w:rPr>
          <w:b/>
        </w:rPr>
        <w:t xml:space="preserve"> </w:t>
      </w:r>
      <w:r w:rsidR="00861BF6">
        <w:rPr>
          <w:b/>
        </w:rPr>
        <w:fldChar w:fldCharType="end"/>
      </w:r>
    </w:p>
    <w:p w14:paraId="29562D4A" w14:textId="77777777" w:rsidR="004752AF" w:rsidRPr="00EE3920" w:rsidRDefault="004752AF" w:rsidP="004752AF">
      <w:pPr>
        <w:keepNext/>
      </w:pPr>
    </w:p>
    <w:p w14:paraId="718F605B" w14:textId="77777777" w:rsidR="009547C6" w:rsidRPr="00436363" w:rsidRDefault="00937AE5" w:rsidP="00436363">
      <w:pPr>
        <w:shd w:val="clear" w:color="auto" w:fill="FFFFFF" w:themeFill="background1"/>
        <w:rPr>
          <w:szCs w:val="22"/>
        </w:rPr>
      </w:pPr>
      <w:r w:rsidRPr="00436363">
        <w:rPr>
          <w:szCs w:val="22"/>
        </w:rPr>
        <w:t>Cada comprimido contiene 500 microgramos de roflumilast</w:t>
      </w:r>
    </w:p>
    <w:p w14:paraId="247069F0" w14:textId="77777777" w:rsidR="009547C6" w:rsidRPr="00436363" w:rsidRDefault="009547C6" w:rsidP="00436363">
      <w:pPr>
        <w:shd w:val="clear" w:color="auto" w:fill="FFFFFF" w:themeFill="background1"/>
        <w:rPr>
          <w:szCs w:val="22"/>
        </w:rPr>
      </w:pPr>
    </w:p>
    <w:p w14:paraId="67B93D09" w14:textId="77777777" w:rsidR="004752AF" w:rsidRPr="00EE3920" w:rsidRDefault="004752AF" w:rsidP="004752AF"/>
    <w:p w14:paraId="48677B94" w14:textId="2393F97D" w:rsidR="004752AF" w:rsidRPr="00EE3920"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D6626F">
        <w:rPr>
          <w:b/>
          <w:noProof w:val="0"/>
          <w:lang w:eastAsia="es-ES" w:bidi="es-ES"/>
        </w:rPr>
        <w:t>LISTA</w:t>
      </w:r>
      <w:r w:rsidRPr="00D6626F">
        <w:rPr>
          <w:b/>
        </w:rPr>
        <w:t xml:space="preserve"> DE EXCIPIENTES</w:t>
      </w:r>
      <w:r w:rsidR="00861BF6">
        <w:rPr>
          <w:b/>
        </w:rPr>
        <w:fldChar w:fldCharType="begin"/>
      </w:r>
      <w:r w:rsidR="00861BF6">
        <w:rPr>
          <w:b/>
        </w:rPr>
        <w:instrText xml:space="preserve"> DOCVARIABLE VAULT_ND_39bc0737-38a8-4139-b358-8c735123ac7c \* MERGEFORMAT </w:instrText>
      </w:r>
      <w:r w:rsidR="00861BF6">
        <w:rPr>
          <w:b/>
        </w:rPr>
        <w:fldChar w:fldCharType="separate"/>
      </w:r>
      <w:r w:rsidR="00861BF6">
        <w:rPr>
          <w:b/>
        </w:rPr>
        <w:t xml:space="preserve"> </w:t>
      </w:r>
      <w:r w:rsidR="00861BF6">
        <w:rPr>
          <w:b/>
        </w:rPr>
        <w:fldChar w:fldCharType="end"/>
      </w:r>
    </w:p>
    <w:p w14:paraId="44FCB987" w14:textId="77777777" w:rsidR="004752AF" w:rsidRPr="00EE3920" w:rsidRDefault="004752AF" w:rsidP="004752AF"/>
    <w:p w14:paraId="64112F06" w14:textId="77777777" w:rsidR="009547C6" w:rsidRPr="00B20DD1" w:rsidRDefault="00937AE5" w:rsidP="00436363">
      <w:pPr>
        <w:shd w:val="clear" w:color="auto" w:fill="FFFFFF" w:themeFill="background1"/>
        <w:rPr>
          <w:szCs w:val="22"/>
        </w:rPr>
      </w:pPr>
      <w:r w:rsidRPr="00436363">
        <w:rPr>
          <w:szCs w:val="22"/>
        </w:rPr>
        <w:t xml:space="preserve">Contiene lactosa. </w:t>
      </w:r>
      <w:r w:rsidR="000B35C3" w:rsidRPr="00E77D59">
        <w:rPr>
          <w:szCs w:val="22"/>
          <w:highlight w:val="lightGray"/>
        </w:rPr>
        <w:t>Para mayor información consultar el prospecto.</w:t>
      </w:r>
    </w:p>
    <w:p w14:paraId="0245D87E" w14:textId="77777777" w:rsidR="009547C6" w:rsidRPr="00B20DD1" w:rsidRDefault="009547C6" w:rsidP="00436363">
      <w:pPr>
        <w:shd w:val="clear" w:color="auto" w:fill="FFFFFF" w:themeFill="background1"/>
        <w:rPr>
          <w:szCs w:val="22"/>
        </w:rPr>
      </w:pPr>
    </w:p>
    <w:p w14:paraId="555E03F2" w14:textId="77777777" w:rsidR="004752AF" w:rsidRPr="00EE3920" w:rsidRDefault="004752AF" w:rsidP="004752AF"/>
    <w:p w14:paraId="12CA2FD0" w14:textId="20A87139" w:rsidR="004752AF" w:rsidRPr="00EE3920"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D6626F">
        <w:rPr>
          <w:b/>
          <w:noProof w:val="0"/>
          <w:lang w:eastAsia="es-ES" w:bidi="es-ES"/>
        </w:rPr>
        <w:t>FORMA</w:t>
      </w:r>
      <w:r w:rsidRPr="00D6626F">
        <w:rPr>
          <w:b/>
        </w:rPr>
        <w:t xml:space="preserve"> FARMACÉUTICA Y CONTENIDO DEL ENVASE</w:t>
      </w:r>
      <w:r w:rsidR="00861BF6">
        <w:rPr>
          <w:b/>
        </w:rPr>
        <w:fldChar w:fldCharType="begin"/>
      </w:r>
      <w:r w:rsidR="00861BF6">
        <w:rPr>
          <w:b/>
        </w:rPr>
        <w:instrText xml:space="preserve"> DOCVARIABLE VAULT_ND_a5e03117-b6cf-404d-9567-8d69523b8cf3 \* MERGEFORMAT </w:instrText>
      </w:r>
      <w:r w:rsidR="00861BF6">
        <w:rPr>
          <w:b/>
        </w:rPr>
        <w:fldChar w:fldCharType="separate"/>
      </w:r>
      <w:r w:rsidR="00861BF6">
        <w:rPr>
          <w:b/>
        </w:rPr>
        <w:t xml:space="preserve"> </w:t>
      </w:r>
      <w:r w:rsidR="00861BF6">
        <w:rPr>
          <w:b/>
        </w:rPr>
        <w:fldChar w:fldCharType="end"/>
      </w:r>
    </w:p>
    <w:p w14:paraId="7198EA51" w14:textId="77777777" w:rsidR="004752AF" w:rsidRPr="00EE3920" w:rsidRDefault="004752AF" w:rsidP="004752AF"/>
    <w:p w14:paraId="54F80D3D" w14:textId="77777777" w:rsidR="009547C6" w:rsidRPr="00B20DD1" w:rsidRDefault="00937AE5" w:rsidP="00436363">
      <w:pPr>
        <w:shd w:val="clear" w:color="auto" w:fill="FFFFFF" w:themeFill="background1"/>
        <w:rPr>
          <w:szCs w:val="22"/>
        </w:rPr>
      </w:pPr>
      <w:r w:rsidRPr="00436363">
        <w:rPr>
          <w:szCs w:val="22"/>
        </w:rPr>
        <w:t>10 comprimidos recubiertos con película</w:t>
      </w:r>
    </w:p>
    <w:p w14:paraId="4B20AD42" w14:textId="77777777" w:rsidR="002107A3" w:rsidRPr="004F75F4" w:rsidRDefault="00937AE5" w:rsidP="00436363">
      <w:pPr>
        <w:shd w:val="clear" w:color="auto" w:fill="FFFFFF" w:themeFill="background1"/>
        <w:rPr>
          <w:szCs w:val="22"/>
          <w:highlight w:val="lightGray"/>
        </w:rPr>
      </w:pPr>
      <w:r w:rsidRPr="004F75F4">
        <w:rPr>
          <w:szCs w:val="22"/>
          <w:highlight w:val="lightGray"/>
        </w:rPr>
        <w:t>14 comprimidos recubiertos con película</w:t>
      </w:r>
    </w:p>
    <w:p w14:paraId="3FA39D7C" w14:textId="77777777" w:rsidR="002107A3" w:rsidRPr="004F75F4" w:rsidRDefault="00937AE5" w:rsidP="00436363">
      <w:pPr>
        <w:shd w:val="clear" w:color="auto" w:fill="FFFFFF" w:themeFill="background1"/>
        <w:rPr>
          <w:szCs w:val="22"/>
          <w:highlight w:val="lightGray"/>
        </w:rPr>
      </w:pPr>
      <w:r w:rsidRPr="004F75F4">
        <w:rPr>
          <w:szCs w:val="22"/>
          <w:highlight w:val="lightGray"/>
        </w:rPr>
        <w:t>28 comprimidos recubiertos con película</w:t>
      </w:r>
    </w:p>
    <w:p w14:paraId="02DD7617" w14:textId="77777777" w:rsidR="009547C6" w:rsidRPr="004F75F4" w:rsidRDefault="00937AE5" w:rsidP="00436363">
      <w:pPr>
        <w:shd w:val="clear" w:color="auto" w:fill="FFFFFF" w:themeFill="background1"/>
        <w:rPr>
          <w:szCs w:val="22"/>
          <w:highlight w:val="lightGray"/>
        </w:rPr>
      </w:pPr>
      <w:r w:rsidRPr="004F75F4">
        <w:rPr>
          <w:szCs w:val="22"/>
          <w:highlight w:val="lightGray"/>
        </w:rPr>
        <w:t>30 comprimidos recubiertos con película</w:t>
      </w:r>
    </w:p>
    <w:p w14:paraId="0508143F" w14:textId="77777777" w:rsidR="002107A3" w:rsidRPr="004F75F4" w:rsidRDefault="00937AE5" w:rsidP="00436363">
      <w:pPr>
        <w:shd w:val="clear" w:color="auto" w:fill="FFFFFF" w:themeFill="background1"/>
        <w:rPr>
          <w:szCs w:val="22"/>
          <w:highlight w:val="lightGray"/>
        </w:rPr>
      </w:pPr>
      <w:r w:rsidRPr="004F75F4">
        <w:rPr>
          <w:szCs w:val="22"/>
          <w:highlight w:val="lightGray"/>
        </w:rPr>
        <w:t>84 comprimidos recubiertos con película</w:t>
      </w:r>
    </w:p>
    <w:p w14:paraId="21FD57BC" w14:textId="77777777" w:rsidR="009547C6" w:rsidRPr="004F75F4" w:rsidRDefault="00937AE5" w:rsidP="00436363">
      <w:pPr>
        <w:shd w:val="clear" w:color="auto" w:fill="FFFFFF" w:themeFill="background1"/>
        <w:rPr>
          <w:szCs w:val="22"/>
          <w:highlight w:val="lightGray"/>
        </w:rPr>
      </w:pPr>
      <w:r w:rsidRPr="004F75F4">
        <w:rPr>
          <w:szCs w:val="22"/>
          <w:highlight w:val="lightGray"/>
        </w:rPr>
        <w:t>90 comprimidos recubiertos con película</w:t>
      </w:r>
    </w:p>
    <w:p w14:paraId="0F1B7D2A" w14:textId="77777777" w:rsidR="002107A3" w:rsidRPr="00B20DD1" w:rsidRDefault="00937AE5" w:rsidP="00436363">
      <w:pPr>
        <w:shd w:val="clear" w:color="auto" w:fill="FFFFFF" w:themeFill="background1"/>
        <w:rPr>
          <w:szCs w:val="22"/>
        </w:rPr>
      </w:pPr>
      <w:r w:rsidRPr="004F75F4">
        <w:rPr>
          <w:szCs w:val="22"/>
          <w:highlight w:val="lightGray"/>
        </w:rPr>
        <w:t>98 comprimidos recubiertos con película</w:t>
      </w:r>
    </w:p>
    <w:p w14:paraId="2C9D6F7D" w14:textId="77777777" w:rsidR="009547C6" w:rsidRPr="00B20DD1" w:rsidRDefault="009547C6" w:rsidP="00436363">
      <w:pPr>
        <w:shd w:val="clear" w:color="auto" w:fill="FFFFFF" w:themeFill="background1"/>
        <w:rPr>
          <w:szCs w:val="22"/>
        </w:rPr>
      </w:pPr>
    </w:p>
    <w:p w14:paraId="1FA84A46" w14:textId="77777777" w:rsidR="004752AF" w:rsidRPr="00EE3920" w:rsidRDefault="004752AF" w:rsidP="004752AF"/>
    <w:p w14:paraId="163627BD" w14:textId="70EBDB3D" w:rsidR="004752AF" w:rsidRPr="00EE3920"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D6626F">
        <w:rPr>
          <w:b/>
        </w:rPr>
        <w:t>FORMA Y VÍA(S) DE ADMINISTRACIÓN</w:t>
      </w:r>
      <w:r w:rsidR="00861BF6">
        <w:rPr>
          <w:b/>
        </w:rPr>
        <w:fldChar w:fldCharType="begin"/>
      </w:r>
      <w:r w:rsidR="00861BF6">
        <w:rPr>
          <w:b/>
        </w:rPr>
        <w:instrText xml:space="preserve"> DOCVARIABLE VAULT_ND_5e1eee60-49e4-429f-9b5b-218fed363d91 \* MERGEFORMAT </w:instrText>
      </w:r>
      <w:r w:rsidR="00861BF6">
        <w:rPr>
          <w:b/>
        </w:rPr>
        <w:fldChar w:fldCharType="separate"/>
      </w:r>
      <w:r w:rsidR="00861BF6">
        <w:rPr>
          <w:b/>
        </w:rPr>
        <w:t xml:space="preserve"> </w:t>
      </w:r>
      <w:r w:rsidR="00861BF6">
        <w:rPr>
          <w:b/>
        </w:rPr>
        <w:fldChar w:fldCharType="end"/>
      </w:r>
    </w:p>
    <w:p w14:paraId="369F3C00" w14:textId="77777777" w:rsidR="004752AF" w:rsidRPr="00EE3920" w:rsidRDefault="004752AF" w:rsidP="004752AF">
      <w:pPr>
        <w:keepNext/>
      </w:pPr>
    </w:p>
    <w:p w14:paraId="4661AAEF" w14:textId="77777777" w:rsidR="009547C6" w:rsidRPr="00B20DD1" w:rsidRDefault="00937AE5" w:rsidP="00436363">
      <w:pPr>
        <w:shd w:val="clear" w:color="auto" w:fill="FFFFFF" w:themeFill="background1"/>
        <w:rPr>
          <w:szCs w:val="22"/>
        </w:rPr>
      </w:pPr>
      <w:r w:rsidRPr="00436363">
        <w:rPr>
          <w:szCs w:val="22"/>
        </w:rPr>
        <w:t xml:space="preserve">Leer el prospecto antes de utilizar este medicamento. </w:t>
      </w:r>
    </w:p>
    <w:p w14:paraId="2BE764A6" w14:textId="77777777" w:rsidR="009547C6" w:rsidRPr="00B20DD1" w:rsidRDefault="00937AE5" w:rsidP="00436363">
      <w:pPr>
        <w:shd w:val="clear" w:color="auto" w:fill="FFFFFF" w:themeFill="background1"/>
        <w:rPr>
          <w:szCs w:val="22"/>
        </w:rPr>
      </w:pPr>
      <w:r w:rsidRPr="00436363">
        <w:rPr>
          <w:szCs w:val="22"/>
        </w:rPr>
        <w:t>Vía oral.</w:t>
      </w:r>
    </w:p>
    <w:p w14:paraId="670CF544" w14:textId="77777777" w:rsidR="009547C6" w:rsidRPr="00B20DD1" w:rsidRDefault="009547C6" w:rsidP="00436363">
      <w:pPr>
        <w:shd w:val="clear" w:color="auto" w:fill="FFFFFF" w:themeFill="background1"/>
        <w:rPr>
          <w:szCs w:val="22"/>
          <w:u w:val="single"/>
        </w:rPr>
      </w:pPr>
    </w:p>
    <w:p w14:paraId="3C176C71" w14:textId="77777777" w:rsidR="004752AF" w:rsidRPr="00EE3920" w:rsidRDefault="004752AF" w:rsidP="004752AF"/>
    <w:p w14:paraId="69A7EC3C" w14:textId="3F4466BC" w:rsidR="004752AF" w:rsidRPr="00EE3920"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D6626F">
        <w:rPr>
          <w:b/>
          <w:noProof w:val="0"/>
          <w:lang w:eastAsia="es-ES" w:bidi="es-ES"/>
        </w:rPr>
        <w:t>ADVERTENCIA</w:t>
      </w:r>
      <w:r w:rsidRPr="00D6626F">
        <w:rPr>
          <w:b/>
        </w:rPr>
        <w:t xml:space="preserve"> ESPECIAL DE QUE EL MEDICAMENTO DEBE MANTENERSE FUERA DE LA VISTA Y DEL ALCANCE DE LOS NIÑOS</w:t>
      </w:r>
      <w:r w:rsidR="00861BF6">
        <w:rPr>
          <w:b/>
        </w:rPr>
        <w:fldChar w:fldCharType="begin"/>
      </w:r>
      <w:r w:rsidR="00861BF6">
        <w:rPr>
          <w:b/>
        </w:rPr>
        <w:instrText xml:space="preserve"> DOCVARIABLE VAULT_ND_967560d3-3614-4b29-a222-6139ec355219 \* MERGEFORMAT </w:instrText>
      </w:r>
      <w:r w:rsidR="00861BF6">
        <w:rPr>
          <w:b/>
        </w:rPr>
        <w:fldChar w:fldCharType="separate"/>
      </w:r>
      <w:r w:rsidR="00861BF6">
        <w:rPr>
          <w:b/>
        </w:rPr>
        <w:t xml:space="preserve"> </w:t>
      </w:r>
      <w:r w:rsidR="00861BF6">
        <w:rPr>
          <w:b/>
        </w:rPr>
        <w:fldChar w:fldCharType="end"/>
      </w:r>
    </w:p>
    <w:p w14:paraId="6A1EBB0C" w14:textId="77777777" w:rsidR="004752AF" w:rsidRPr="00EE3920" w:rsidRDefault="004752AF" w:rsidP="004752AF">
      <w:pPr>
        <w:keepNext/>
      </w:pPr>
    </w:p>
    <w:p w14:paraId="66A2DE35" w14:textId="77777777" w:rsidR="009547C6" w:rsidRPr="00B20DD1" w:rsidRDefault="00937AE5" w:rsidP="00436363">
      <w:pPr>
        <w:shd w:val="clear" w:color="auto" w:fill="FFFFFF" w:themeFill="background1"/>
        <w:rPr>
          <w:szCs w:val="22"/>
        </w:rPr>
      </w:pPr>
      <w:r w:rsidRPr="00436363">
        <w:rPr>
          <w:szCs w:val="22"/>
        </w:rPr>
        <w:t xml:space="preserve">Mantener fuera </w:t>
      </w:r>
      <w:r w:rsidRPr="00436363">
        <w:rPr>
          <w:szCs w:val="24"/>
        </w:rPr>
        <w:t>de la vista y del alcance de los niños.</w:t>
      </w:r>
    </w:p>
    <w:p w14:paraId="51FCE0F5" w14:textId="77777777" w:rsidR="008A6A7B" w:rsidRPr="00B20DD1" w:rsidRDefault="008A6A7B" w:rsidP="00436363">
      <w:pPr>
        <w:shd w:val="clear" w:color="auto" w:fill="FFFFFF" w:themeFill="background1"/>
        <w:rPr>
          <w:szCs w:val="22"/>
        </w:rPr>
      </w:pPr>
    </w:p>
    <w:p w14:paraId="18377709" w14:textId="77777777" w:rsidR="004752AF" w:rsidRPr="00EE3920" w:rsidRDefault="004752AF" w:rsidP="004752AF"/>
    <w:p w14:paraId="22DE6040" w14:textId="44ADEC56" w:rsidR="004752AF" w:rsidRPr="00EE3920"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D6626F">
        <w:rPr>
          <w:b/>
          <w:noProof w:val="0"/>
          <w:lang w:eastAsia="es-ES" w:bidi="es-ES"/>
        </w:rPr>
        <w:t>OTRA</w:t>
      </w:r>
      <w:r w:rsidRPr="00D6626F">
        <w:rPr>
          <w:b/>
        </w:rPr>
        <w:t>(S) ADVERTENCIA(S) ESPECIAL(ES), SI ES NECESARIO</w:t>
      </w:r>
      <w:r w:rsidR="00861BF6">
        <w:rPr>
          <w:b/>
        </w:rPr>
        <w:fldChar w:fldCharType="begin"/>
      </w:r>
      <w:r w:rsidR="00861BF6">
        <w:rPr>
          <w:b/>
        </w:rPr>
        <w:instrText xml:space="preserve"> DOCVARIABLE VAULT_ND_ac658cd5-fb28-417a-9192-a5d58df8e4c8 \* MERGEFORMAT </w:instrText>
      </w:r>
      <w:r w:rsidR="00861BF6">
        <w:rPr>
          <w:b/>
        </w:rPr>
        <w:fldChar w:fldCharType="separate"/>
      </w:r>
      <w:r w:rsidR="00861BF6">
        <w:rPr>
          <w:b/>
        </w:rPr>
        <w:t xml:space="preserve"> </w:t>
      </w:r>
      <w:r w:rsidR="00861BF6">
        <w:rPr>
          <w:b/>
        </w:rPr>
        <w:fldChar w:fldCharType="end"/>
      </w:r>
    </w:p>
    <w:p w14:paraId="481F48C6" w14:textId="77777777" w:rsidR="004752AF" w:rsidRPr="00EE3920" w:rsidRDefault="004752AF" w:rsidP="004752AF">
      <w:pPr>
        <w:keepNext/>
      </w:pPr>
    </w:p>
    <w:p w14:paraId="7207E6F3" w14:textId="77777777" w:rsidR="004752AF" w:rsidRPr="00EE3920" w:rsidRDefault="004752AF" w:rsidP="004752AF">
      <w:pPr>
        <w:tabs>
          <w:tab w:val="left" w:pos="749"/>
        </w:tabs>
      </w:pPr>
    </w:p>
    <w:p w14:paraId="3433FA0E" w14:textId="35EA911B" w:rsidR="004752AF" w:rsidRPr="00EE3920"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D6626F">
        <w:rPr>
          <w:b/>
          <w:noProof w:val="0"/>
          <w:lang w:eastAsia="es-ES" w:bidi="es-ES"/>
        </w:rPr>
        <w:t>FECHA</w:t>
      </w:r>
      <w:r w:rsidRPr="00D6626F">
        <w:rPr>
          <w:b/>
        </w:rPr>
        <w:t xml:space="preserve"> DE CADUCIDAD</w:t>
      </w:r>
      <w:r w:rsidR="00861BF6">
        <w:rPr>
          <w:b/>
        </w:rPr>
        <w:fldChar w:fldCharType="begin"/>
      </w:r>
      <w:r w:rsidR="00861BF6">
        <w:rPr>
          <w:b/>
        </w:rPr>
        <w:instrText xml:space="preserve"> DOCVARIABLE VAULT_ND_ed4b2db0-3085-4998-a2f0-77d0bead85ce \* MERGEFORMAT </w:instrText>
      </w:r>
      <w:r w:rsidR="00861BF6">
        <w:rPr>
          <w:b/>
        </w:rPr>
        <w:fldChar w:fldCharType="separate"/>
      </w:r>
      <w:r w:rsidR="00861BF6">
        <w:rPr>
          <w:b/>
        </w:rPr>
        <w:t xml:space="preserve"> </w:t>
      </w:r>
      <w:r w:rsidR="00861BF6">
        <w:rPr>
          <w:b/>
        </w:rPr>
        <w:fldChar w:fldCharType="end"/>
      </w:r>
    </w:p>
    <w:p w14:paraId="490CB5A4" w14:textId="77777777" w:rsidR="004752AF" w:rsidRPr="00EE3920" w:rsidRDefault="004752AF" w:rsidP="004752AF">
      <w:pPr>
        <w:keepNext/>
      </w:pPr>
    </w:p>
    <w:p w14:paraId="3192EF1C" w14:textId="77777777" w:rsidR="009547C6" w:rsidRPr="00B20DD1" w:rsidRDefault="00937AE5" w:rsidP="00436363">
      <w:pPr>
        <w:shd w:val="clear" w:color="auto" w:fill="FFFFFF" w:themeFill="background1"/>
        <w:rPr>
          <w:szCs w:val="22"/>
        </w:rPr>
      </w:pPr>
      <w:r w:rsidRPr="00436363">
        <w:rPr>
          <w:szCs w:val="22"/>
        </w:rPr>
        <w:t>CAD</w:t>
      </w:r>
    </w:p>
    <w:p w14:paraId="6CEBCCE0" w14:textId="77777777" w:rsidR="009547C6" w:rsidRPr="00B20DD1" w:rsidRDefault="009547C6" w:rsidP="00436363">
      <w:pPr>
        <w:shd w:val="clear" w:color="auto" w:fill="FFFFFF" w:themeFill="background1"/>
        <w:rPr>
          <w:szCs w:val="22"/>
        </w:rPr>
      </w:pPr>
    </w:p>
    <w:p w14:paraId="6B7510AD" w14:textId="77777777" w:rsidR="004752AF" w:rsidRPr="00EE3920" w:rsidRDefault="004752AF" w:rsidP="004752AF"/>
    <w:p w14:paraId="050DA899" w14:textId="1F1F2A5E" w:rsidR="004752AF" w:rsidRPr="00EE3920"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D6626F">
        <w:rPr>
          <w:b/>
        </w:rPr>
        <w:t xml:space="preserve">CONDICIONES </w:t>
      </w:r>
      <w:r w:rsidRPr="00D6626F">
        <w:rPr>
          <w:b/>
          <w:noProof w:val="0"/>
          <w:lang w:eastAsia="es-ES" w:bidi="es-ES"/>
        </w:rPr>
        <w:t>ESPECIALES</w:t>
      </w:r>
      <w:r w:rsidRPr="00D6626F">
        <w:rPr>
          <w:b/>
        </w:rPr>
        <w:t xml:space="preserve"> DE CONSERVACIÓN</w:t>
      </w:r>
      <w:r w:rsidR="00861BF6">
        <w:rPr>
          <w:b/>
        </w:rPr>
        <w:fldChar w:fldCharType="begin"/>
      </w:r>
      <w:r w:rsidR="00861BF6">
        <w:rPr>
          <w:b/>
        </w:rPr>
        <w:instrText xml:space="preserve"> DOCVARIABLE VAULT_ND_706fd327-cbd1-4305-a8e4-e7981e52137d \* MERGEFORMAT </w:instrText>
      </w:r>
      <w:r w:rsidR="00861BF6">
        <w:rPr>
          <w:b/>
        </w:rPr>
        <w:fldChar w:fldCharType="separate"/>
      </w:r>
      <w:r w:rsidR="00861BF6">
        <w:rPr>
          <w:b/>
        </w:rPr>
        <w:t xml:space="preserve"> </w:t>
      </w:r>
      <w:r w:rsidR="00861BF6">
        <w:rPr>
          <w:b/>
        </w:rPr>
        <w:fldChar w:fldCharType="end"/>
      </w:r>
    </w:p>
    <w:p w14:paraId="7809B0D9" w14:textId="77777777" w:rsidR="004752AF" w:rsidRPr="00EE3920" w:rsidRDefault="004752AF" w:rsidP="004752AF">
      <w:pPr>
        <w:keepNext/>
      </w:pPr>
    </w:p>
    <w:p w14:paraId="357D9B19" w14:textId="77777777" w:rsidR="003D6D28" w:rsidRPr="00EE3920" w:rsidRDefault="003D6D28" w:rsidP="003D6D28">
      <w:pPr>
        <w:ind w:left="567" w:hanging="567"/>
      </w:pPr>
    </w:p>
    <w:p w14:paraId="2EB3EF1E" w14:textId="32481B9D" w:rsidR="003D6D28" w:rsidRPr="00D6626F" w:rsidRDefault="003D6D28"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rPr>
          <w:b/>
        </w:rPr>
      </w:pPr>
      <w:r w:rsidRPr="00D6626F">
        <w:rPr>
          <w:b/>
        </w:rPr>
        <w:lastRenderedPageBreak/>
        <w:t xml:space="preserve">PRECAUCIONES ESPECIALES DE ELIMINACIÓN DEL MEDICAMENTO NO </w:t>
      </w:r>
      <w:r w:rsidRPr="00D6626F">
        <w:rPr>
          <w:b/>
          <w:noProof w:val="0"/>
          <w:lang w:eastAsia="es-ES" w:bidi="es-ES"/>
        </w:rPr>
        <w:t>UTILIZADO</w:t>
      </w:r>
      <w:r w:rsidRPr="00D6626F">
        <w:rPr>
          <w:b/>
        </w:rPr>
        <w:t xml:space="preserve"> Y DE LOS MATERIALES DERIVADOS DE SU USO, CUANDO CORRESPONDA</w:t>
      </w:r>
      <w:r w:rsidR="00861BF6">
        <w:rPr>
          <w:b/>
        </w:rPr>
        <w:fldChar w:fldCharType="begin"/>
      </w:r>
      <w:r w:rsidR="00861BF6">
        <w:rPr>
          <w:b/>
        </w:rPr>
        <w:instrText xml:space="preserve"> DOCVARIABLE VAULT_ND_2451df98-85a8-4dd4-b6f4-229967af2983 \* MERGEFORMAT </w:instrText>
      </w:r>
      <w:r w:rsidR="00861BF6">
        <w:rPr>
          <w:b/>
        </w:rPr>
        <w:fldChar w:fldCharType="separate"/>
      </w:r>
      <w:r w:rsidR="00861BF6">
        <w:rPr>
          <w:b/>
        </w:rPr>
        <w:t xml:space="preserve"> </w:t>
      </w:r>
      <w:r w:rsidR="00861BF6">
        <w:rPr>
          <w:b/>
        </w:rPr>
        <w:fldChar w:fldCharType="end"/>
      </w:r>
    </w:p>
    <w:p w14:paraId="47E90DFE" w14:textId="77777777" w:rsidR="003D6D28" w:rsidRPr="00EE3920" w:rsidRDefault="003D6D28" w:rsidP="003D6D28"/>
    <w:p w14:paraId="092B9BD7" w14:textId="77777777" w:rsidR="004752AF" w:rsidRPr="00EE3920" w:rsidRDefault="004752AF" w:rsidP="004752AF"/>
    <w:p w14:paraId="69063E66" w14:textId="1F335BDC" w:rsidR="004752AF" w:rsidRPr="00D6626F"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rPr>
          <w:b/>
        </w:rPr>
      </w:pPr>
      <w:r w:rsidRPr="00D6626F">
        <w:rPr>
          <w:b/>
        </w:rPr>
        <w:t xml:space="preserve">NOMBRE Y </w:t>
      </w:r>
      <w:r w:rsidRPr="00D6626F">
        <w:rPr>
          <w:b/>
          <w:noProof w:val="0"/>
          <w:lang w:eastAsia="es-ES" w:bidi="es-ES"/>
        </w:rPr>
        <w:t>DIRECCIÓN</w:t>
      </w:r>
      <w:r w:rsidRPr="00D6626F">
        <w:rPr>
          <w:b/>
        </w:rPr>
        <w:t xml:space="preserve"> DEL TITULAR DE LA AUTORIZACIÓN DE COMERCIALIZACIÓN</w:t>
      </w:r>
      <w:r w:rsidR="00861BF6">
        <w:rPr>
          <w:b/>
        </w:rPr>
        <w:fldChar w:fldCharType="begin"/>
      </w:r>
      <w:r w:rsidR="00861BF6">
        <w:rPr>
          <w:b/>
        </w:rPr>
        <w:instrText xml:space="preserve"> DOCVARIABLE VAULT_ND_995e4ae7-a9d9-407b-808a-f598985d63bb \* MERGEFORMAT </w:instrText>
      </w:r>
      <w:r w:rsidR="00861BF6">
        <w:rPr>
          <w:b/>
        </w:rPr>
        <w:fldChar w:fldCharType="separate"/>
      </w:r>
      <w:r w:rsidR="00861BF6">
        <w:rPr>
          <w:b/>
        </w:rPr>
        <w:t xml:space="preserve"> </w:t>
      </w:r>
      <w:r w:rsidR="00861BF6">
        <w:rPr>
          <w:b/>
        </w:rPr>
        <w:fldChar w:fldCharType="end"/>
      </w:r>
    </w:p>
    <w:p w14:paraId="2F94D135" w14:textId="77777777" w:rsidR="004752AF" w:rsidRPr="00EE3920" w:rsidRDefault="004752AF" w:rsidP="004752AF"/>
    <w:p w14:paraId="61294553" w14:textId="77777777" w:rsidR="009C2173" w:rsidRPr="00436363" w:rsidRDefault="00937AE5" w:rsidP="00436363">
      <w:pPr>
        <w:shd w:val="clear" w:color="auto" w:fill="FFFFFF" w:themeFill="background1"/>
        <w:rPr>
          <w:szCs w:val="22"/>
        </w:rPr>
      </w:pPr>
      <w:r w:rsidRPr="00436363">
        <w:rPr>
          <w:szCs w:val="22"/>
        </w:rPr>
        <w:t>AstraZeneca AB</w:t>
      </w:r>
    </w:p>
    <w:p w14:paraId="07555A19" w14:textId="77777777" w:rsidR="009C2173" w:rsidRPr="00436363" w:rsidRDefault="00937AE5" w:rsidP="00436363">
      <w:pPr>
        <w:shd w:val="clear" w:color="auto" w:fill="FFFFFF" w:themeFill="background1"/>
        <w:rPr>
          <w:szCs w:val="22"/>
        </w:rPr>
      </w:pPr>
      <w:r w:rsidRPr="00436363">
        <w:rPr>
          <w:szCs w:val="22"/>
        </w:rPr>
        <w:t>SE-151 85 Södertälje</w:t>
      </w:r>
    </w:p>
    <w:p w14:paraId="706E157F" w14:textId="77777777" w:rsidR="009547C6" w:rsidRPr="00B20DD1" w:rsidRDefault="00937AE5" w:rsidP="00436363">
      <w:pPr>
        <w:shd w:val="clear" w:color="auto" w:fill="FFFFFF" w:themeFill="background1"/>
        <w:rPr>
          <w:szCs w:val="22"/>
        </w:rPr>
      </w:pPr>
      <w:r w:rsidRPr="00436363">
        <w:rPr>
          <w:szCs w:val="22"/>
        </w:rPr>
        <w:t>Suecia</w:t>
      </w:r>
    </w:p>
    <w:p w14:paraId="4A3B8D9E" w14:textId="77777777" w:rsidR="009547C6" w:rsidRPr="00B20DD1" w:rsidRDefault="009547C6" w:rsidP="00436363">
      <w:pPr>
        <w:shd w:val="clear" w:color="auto" w:fill="FFFFFF" w:themeFill="background1"/>
        <w:rPr>
          <w:szCs w:val="22"/>
        </w:rPr>
      </w:pPr>
    </w:p>
    <w:p w14:paraId="2511E5F4" w14:textId="77777777" w:rsidR="004752AF" w:rsidRPr="00EE3920" w:rsidRDefault="004752AF" w:rsidP="004752AF"/>
    <w:p w14:paraId="3AAF8873" w14:textId="27FA3BFA" w:rsidR="004752AF" w:rsidRPr="00EE3920"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D6626F">
        <w:rPr>
          <w:b/>
          <w:noProof w:val="0"/>
          <w:lang w:eastAsia="es-ES" w:bidi="es-ES"/>
        </w:rPr>
        <w:t>NÚMERO</w:t>
      </w:r>
      <w:r w:rsidRPr="00D6626F">
        <w:rPr>
          <w:b/>
        </w:rPr>
        <w:t>(S) DE AUTORIZACIÓN DE COMERCIALIZACIÓN</w:t>
      </w:r>
      <w:r w:rsidR="00861BF6">
        <w:rPr>
          <w:b/>
        </w:rPr>
        <w:fldChar w:fldCharType="begin"/>
      </w:r>
      <w:r w:rsidR="00861BF6">
        <w:rPr>
          <w:b/>
        </w:rPr>
        <w:instrText xml:space="preserve"> DOCVARIABLE VAULT_ND_2c6a7e85-7381-4a43-9743-0339c3a82b96 \* MERGEFORMAT </w:instrText>
      </w:r>
      <w:r w:rsidR="00861BF6">
        <w:rPr>
          <w:b/>
        </w:rPr>
        <w:fldChar w:fldCharType="separate"/>
      </w:r>
      <w:r w:rsidR="00861BF6">
        <w:rPr>
          <w:b/>
        </w:rPr>
        <w:t xml:space="preserve"> </w:t>
      </w:r>
      <w:r w:rsidR="00861BF6">
        <w:rPr>
          <w:b/>
        </w:rPr>
        <w:fldChar w:fldCharType="end"/>
      </w:r>
    </w:p>
    <w:p w14:paraId="7B127033" w14:textId="77777777" w:rsidR="004752AF" w:rsidRPr="00EE3920" w:rsidRDefault="004752AF" w:rsidP="004752AF"/>
    <w:p w14:paraId="79E9C288" w14:textId="77777777" w:rsidR="002107A3" w:rsidRPr="004F75F4" w:rsidRDefault="00937AE5" w:rsidP="00436363">
      <w:pPr>
        <w:shd w:val="clear" w:color="auto" w:fill="FFFFFF" w:themeFill="background1"/>
        <w:rPr>
          <w:szCs w:val="22"/>
          <w:highlight w:val="lightGray"/>
        </w:rPr>
      </w:pPr>
      <w:r w:rsidRPr="00436363">
        <w:rPr>
          <w:szCs w:val="22"/>
        </w:rPr>
        <w:t>EU/1/10/636/001</w:t>
      </w:r>
      <w:r w:rsidRPr="00436363">
        <w:rPr>
          <w:szCs w:val="22"/>
        </w:rPr>
        <w:tab/>
      </w:r>
      <w:r w:rsidRPr="004F75F4">
        <w:rPr>
          <w:szCs w:val="22"/>
          <w:highlight w:val="lightGray"/>
        </w:rPr>
        <w:t>10 comprimidos recubiertos con película</w:t>
      </w:r>
    </w:p>
    <w:p w14:paraId="17D8CB80" w14:textId="77777777" w:rsidR="00AA3B39" w:rsidRPr="004F75F4" w:rsidRDefault="00937AE5" w:rsidP="00436363">
      <w:pPr>
        <w:shd w:val="clear" w:color="auto" w:fill="FFFFFF" w:themeFill="background1"/>
        <w:rPr>
          <w:szCs w:val="22"/>
          <w:highlight w:val="lightGray"/>
        </w:rPr>
      </w:pPr>
      <w:r w:rsidRPr="004F75F4">
        <w:rPr>
          <w:szCs w:val="22"/>
          <w:highlight w:val="lightGray"/>
        </w:rPr>
        <w:t>EU/1/10/636/002</w:t>
      </w:r>
      <w:r w:rsidRPr="004F75F4">
        <w:rPr>
          <w:szCs w:val="22"/>
          <w:highlight w:val="lightGray"/>
        </w:rPr>
        <w:tab/>
        <w:t>30 comprimidos recubiertos con película</w:t>
      </w:r>
    </w:p>
    <w:p w14:paraId="7303BD25" w14:textId="77777777" w:rsidR="009547C6" w:rsidRPr="004F75F4" w:rsidRDefault="00937AE5" w:rsidP="00436363">
      <w:pPr>
        <w:shd w:val="clear" w:color="auto" w:fill="FFFFFF" w:themeFill="background1"/>
        <w:rPr>
          <w:szCs w:val="22"/>
          <w:highlight w:val="lightGray"/>
        </w:rPr>
      </w:pPr>
      <w:r w:rsidRPr="004F75F4">
        <w:rPr>
          <w:szCs w:val="22"/>
          <w:highlight w:val="lightGray"/>
        </w:rPr>
        <w:t>EU/1/10/636/003</w:t>
      </w:r>
      <w:r w:rsidRPr="004F75F4">
        <w:rPr>
          <w:szCs w:val="22"/>
          <w:highlight w:val="lightGray"/>
        </w:rPr>
        <w:tab/>
        <w:t>90 comprimidos recubiertos con película</w:t>
      </w:r>
    </w:p>
    <w:p w14:paraId="717C37DD" w14:textId="77777777" w:rsidR="002107A3" w:rsidRPr="004F75F4" w:rsidRDefault="00937AE5" w:rsidP="00436363">
      <w:pPr>
        <w:shd w:val="clear" w:color="auto" w:fill="FFFFFF" w:themeFill="background1"/>
        <w:rPr>
          <w:szCs w:val="22"/>
          <w:highlight w:val="lightGray"/>
        </w:rPr>
      </w:pPr>
      <w:r w:rsidRPr="004F75F4">
        <w:rPr>
          <w:szCs w:val="22"/>
          <w:highlight w:val="lightGray"/>
        </w:rPr>
        <w:t>EU/1/10/636/004</w:t>
      </w:r>
      <w:r w:rsidRPr="004F75F4">
        <w:rPr>
          <w:szCs w:val="22"/>
          <w:highlight w:val="lightGray"/>
        </w:rPr>
        <w:tab/>
        <w:t>14 comprimidos recubiertos con película</w:t>
      </w:r>
    </w:p>
    <w:p w14:paraId="45780A34" w14:textId="77777777" w:rsidR="00AA3B39" w:rsidRPr="004F75F4" w:rsidRDefault="00937AE5" w:rsidP="00436363">
      <w:pPr>
        <w:shd w:val="clear" w:color="auto" w:fill="FFFFFF" w:themeFill="background1"/>
        <w:rPr>
          <w:szCs w:val="22"/>
          <w:highlight w:val="lightGray"/>
        </w:rPr>
      </w:pPr>
      <w:r w:rsidRPr="004F75F4">
        <w:rPr>
          <w:szCs w:val="22"/>
          <w:highlight w:val="lightGray"/>
        </w:rPr>
        <w:t>EU/1/10/636/005</w:t>
      </w:r>
      <w:r w:rsidRPr="004F75F4">
        <w:rPr>
          <w:szCs w:val="22"/>
          <w:highlight w:val="lightGray"/>
        </w:rPr>
        <w:tab/>
        <w:t>28 comprimidos recubiertos con película</w:t>
      </w:r>
    </w:p>
    <w:p w14:paraId="292C3C8B" w14:textId="77777777" w:rsidR="002107A3" w:rsidRPr="004F75F4" w:rsidRDefault="00937AE5" w:rsidP="00436363">
      <w:pPr>
        <w:shd w:val="clear" w:color="auto" w:fill="FFFFFF" w:themeFill="background1"/>
        <w:rPr>
          <w:szCs w:val="22"/>
          <w:highlight w:val="lightGray"/>
        </w:rPr>
      </w:pPr>
      <w:r w:rsidRPr="004F75F4">
        <w:rPr>
          <w:szCs w:val="22"/>
          <w:highlight w:val="lightGray"/>
        </w:rPr>
        <w:t>EU/1/10/636/006</w:t>
      </w:r>
      <w:r w:rsidRPr="004F75F4">
        <w:rPr>
          <w:szCs w:val="22"/>
          <w:highlight w:val="lightGray"/>
        </w:rPr>
        <w:tab/>
        <w:t>84 comprimidos recubiertos con película</w:t>
      </w:r>
    </w:p>
    <w:p w14:paraId="211B5732" w14:textId="77777777" w:rsidR="002107A3" w:rsidRPr="00B20DD1" w:rsidRDefault="00937AE5" w:rsidP="00436363">
      <w:pPr>
        <w:shd w:val="clear" w:color="auto" w:fill="FFFFFF" w:themeFill="background1"/>
        <w:rPr>
          <w:szCs w:val="22"/>
        </w:rPr>
      </w:pPr>
      <w:r w:rsidRPr="004F75F4">
        <w:rPr>
          <w:szCs w:val="22"/>
          <w:highlight w:val="lightGray"/>
        </w:rPr>
        <w:t>EU/1/10/636/007</w:t>
      </w:r>
      <w:r w:rsidRPr="004F75F4">
        <w:rPr>
          <w:szCs w:val="22"/>
          <w:highlight w:val="lightGray"/>
        </w:rPr>
        <w:tab/>
        <w:t>98 comprimidos recubiertos con película</w:t>
      </w:r>
    </w:p>
    <w:p w14:paraId="30ECE392" w14:textId="77777777" w:rsidR="00AA3B39" w:rsidRPr="00B20DD1" w:rsidRDefault="00AA3B39" w:rsidP="00436363">
      <w:pPr>
        <w:shd w:val="clear" w:color="auto" w:fill="FFFFFF" w:themeFill="background1"/>
        <w:rPr>
          <w:szCs w:val="22"/>
        </w:rPr>
      </w:pPr>
    </w:p>
    <w:p w14:paraId="68CFB916" w14:textId="77777777" w:rsidR="0057162F" w:rsidRPr="00EE3920" w:rsidRDefault="0057162F" w:rsidP="0057162F"/>
    <w:p w14:paraId="03FC6A1F" w14:textId="6F75D83C" w:rsidR="0057162F" w:rsidRPr="00EE3920" w:rsidRDefault="0057162F" w:rsidP="0057162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57162F">
        <w:rPr>
          <w:b/>
          <w:noProof w:val="0"/>
          <w:lang w:eastAsia="es-ES" w:bidi="es-ES"/>
        </w:rPr>
        <w:t>NÚMERO</w:t>
      </w:r>
      <w:r w:rsidRPr="0057162F">
        <w:rPr>
          <w:b/>
        </w:rPr>
        <w:t xml:space="preserve"> DE LOTE</w:t>
      </w:r>
      <w:r w:rsidR="00861BF6">
        <w:rPr>
          <w:b/>
        </w:rPr>
        <w:fldChar w:fldCharType="begin"/>
      </w:r>
      <w:r w:rsidR="00861BF6">
        <w:rPr>
          <w:b/>
        </w:rPr>
        <w:instrText xml:space="preserve"> DOCVARIABLE VAULT_ND_983028ff-57a5-4bdb-b152-881d6aa44602 \* MERGEFORMAT </w:instrText>
      </w:r>
      <w:r w:rsidR="00861BF6">
        <w:rPr>
          <w:b/>
        </w:rPr>
        <w:fldChar w:fldCharType="separate"/>
      </w:r>
      <w:r w:rsidR="00861BF6">
        <w:rPr>
          <w:b/>
        </w:rPr>
        <w:t xml:space="preserve"> </w:t>
      </w:r>
      <w:r w:rsidR="00861BF6">
        <w:rPr>
          <w:b/>
        </w:rPr>
        <w:fldChar w:fldCharType="end"/>
      </w:r>
    </w:p>
    <w:p w14:paraId="057FD4AC" w14:textId="77777777" w:rsidR="0057162F" w:rsidRPr="00EE3920" w:rsidRDefault="0057162F" w:rsidP="0057162F">
      <w:pPr>
        <w:rPr>
          <w:i/>
        </w:rPr>
      </w:pPr>
    </w:p>
    <w:p w14:paraId="0ABECB81" w14:textId="77777777" w:rsidR="009547C6" w:rsidRPr="00B20DD1" w:rsidRDefault="00937AE5" w:rsidP="00436363">
      <w:pPr>
        <w:shd w:val="clear" w:color="auto" w:fill="FFFFFF" w:themeFill="background1"/>
        <w:rPr>
          <w:szCs w:val="22"/>
        </w:rPr>
      </w:pPr>
      <w:r w:rsidRPr="00436363">
        <w:rPr>
          <w:szCs w:val="22"/>
        </w:rPr>
        <w:t>Lote</w:t>
      </w:r>
    </w:p>
    <w:p w14:paraId="5491D234" w14:textId="77777777" w:rsidR="009547C6" w:rsidRPr="00B20DD1" w:rsidRDefault="009547C6" w:rsidP="00436363">
      <w:pPr>
        <w:shd w:val="clear" w:color="auto" w:fill="FFFFFF" w:themeFill="background1"/>
        <w:rPr>
          <w:szCs w:val="22"/>
        </w:rPr>
      </w:pPr>
    </w:p>
    <w:p w14:paraId="6D614AE7" w14:textId="77777777" w:rsidR="004752AF" w:rsidRPr="00EE3920" w:rsidRDefault="004752AF" w:rsidP="004752AF"/>
    <w:p w14:paraId="48836047" w14:textId="409B1C97" w:rsidR="004752AF" w:rsidRPr="00EE3920"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D6626F">
        <w:rPr>
          <w:b/>
          <w:noProof w:val="0"/>
          <w:lang w:eastAsia="es-ES" w:bidi="es-ES"/>
        </w:rPr>
        <w:t>CONDICIONES</w:t>
      </w:r>
      <w:r w:rsidRPr="00D6626F">
        <w:rPr>
          <w:b/>
        </w:rPr>
        <w:t xml:space="preserve"> GENERALES DE DISPENSACIÓN</w:t>
      </w:r>
      <w:r w:rsidR="00861BF6">
        <w:rPr>
          <w:b/>
        </w:rPr>
        <w:fldChar w:fldCharType="begin"/>
      </w:r>
      <w:r w:rsidR="00861BF6">
        <w:rPr>
          <w:b/>
        </w:rPr>
        <w:instrText xml:space="preserve"> DOCVARIABLE VAULT_ND_7e1675c3-1810-4220-b037-9dcf592b26ed \* MERGEFORMAT </w:instrText>
      </w:r>
      <w:r w:rsidR="00861BF6">
        <w:rPr>
          <w:b/>
        </w:rPr>
        <w:fldChar w:fldCharType="separate"/>
      </w:r>
      <w:r w:rsidR="00861BF6">
        <w:rPr>
          <w:b/>
        </w:rPr>
        <w:t xml:space="preserve"> </w:t>
      </w:r>
      <w:r w:rsidR="00861BF6">
        <w:rPr>
          <w:b/>
        </w:rPr>
        <w:fldChar w:fldCharType="end"/>
      </w:r>
    </w:p>
    <w:p w14:paraId="73114E0B" w14:textId="77777777" w:rsidR="004752AF" w:rsidRPr="00EE3920" w:rsidRDefault="004752AF" w:rsidP="004752AF">
      <w:pPr>
        <w:rPr>
          <w:i/>
        </w:rPr>
      </w:pPr>
    </w:p>
    <w:p w14:paraId="70BF74FC" w14:textId="77777777" w:rsidR="004752AF" w:rsidRPr="00EE3920" w:rsidRDefault="004752AF" w:rsidP="004752AF"/>
    <w:p w14:paraId="7BF7D52A" w14:textId="5B1525C8" w:rsidR="004752AF" w:rsidRPr="00EE3920"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D6626F">
        <w:rPr>
          <w:b/>
          <w:noProof w:val="0"/>
          <w:lang w:eastAsia="es-ES" w:bidi="es-ES"/>
        </w:rPr>
        <w:t>INSTRUCCIONES</w:t>
      </w:r>
      <w:r w:rsidRPr="00D6626F">
        <w:rPr>
          <w:b/>
        </w:rPr>
        <w:t xml:space="preserve"> DE USO</w:t>
      </w:r>
      <w:r w:rsidR="00861BF6">
        <w:rPr>
          <w:b/>
        </w:rPr>
        <w:fldChar w:fldCharType="begin"/>
      </w:r>
      <w:r w:rsidR="00861BF6">
        <w:rPr>
          <w:b/>
        </w:rPr>
        <w:instrText xml:space="preserve"> DOCVARIABLE VAULT_ND_2cdafa24-ea5d-4f69-9a38-d33dafc4014d \* MERGEFORMAT </w:instrText>
      </w:r>
      <w:r w:rsidR="00861BF6">
        <w:rPr>
          <w:b/>
        </w:rPr>
        <w:fldChar w:fldCharType="separate"/>
      </w:r>
      <w:r w:rsidR="00861BF6">
        <w:rPr>
          <w:b/>
        </w:rPr>
        <w:t xml:space="preserve"> </w:t>
      </w:r>
      <w:r w:rsidR="00861BF6">
        <w:rPr>
          <w:b/>
        </w:rPr>
        <w:fldChar w:fldCharType="end"/>
      </w:r>
    </w:p>
    <w:p w14:paraId="6DB9A291" w14:textId="77777777" w:rsidR="004752AF" w:rsidRPr="00EE3920" w:rsidRDefault="004752AF" w:rsidP="004752AF"/>
    <w:p w14:paraId="39F4AAA8" w14:textId="77777777" w:rsidR="004752AF" w:rsidRPr="00EE3920" w:rsidRDefault="004752AF" w:rsidP="004752AF"/>
    <w:p w14:paraId="7A43C9C4" w14:textId="12E96B94" w:rsidR="004752AF" w:rsidRPr="00EE3920"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pPr>
      <w:r w:rsidRPr="00D6626F">
        <w:rPr>
          <w:b/>
          <w:noProof w:val="0"/>
          <w:lang w:eastAsia="es-ES" w:bidi="es-ES"/>
        </w:rPr>
        <w:t>INFORMACIÓN</w:t>
      </w:r>
      <w:r w:rsidRPr="00D6626F">
        <w:rPr>
          <w:b/>
        </w:rPr>
        <w:t xml:space="preserve"> EN BRAILLE</w:t>
      </w:r>
      <w:r w:rsidR="00861BF6">
        <w:rPr>
          <w:b/>
        </w:rPr>
        <w:fldChar w:fldCharType="begin"/>
      </w:r>
      <w:r w:rsidR="00861BF6">
        <w:rPr>
          <w:b/>
        </w:rPr>
        <w:instrText xml:space="preserve"> DOCVARIABLE VAULT_ND_a6d1cffb-1acc-4113-81b0-808f3e8ba012 \* MERGEFORMAT </w:instrText>
      </w:r>
      <w:r w:rsidR="00861BF6">
        <w:rPr>
          <w:b/>
        </w:rPr>
        <w:fldChar w:fldCharType="separate"/>
      </w:r>
      <w:r w:rsidR="00861BF6">
        <w:rPr>
          <w:b/>
        </w:rPr>
        <w:t xml:space="preserve"> </w:t>
      </w:r>
      <w:r w:rsidR="00861BF6">
        <w:rPr>
          <w:b/>
        </w:rPr>
        <w:fldChar w:fldCharType="end"/>
      </w:r>
    </w:p>
    <w:p w14:paraId="15A06322" w14:textId="77777777" w:rsidR="004752AF" w:rsidRPr="00EE3920" w:rsidRDefault="004752AF" w:rsidP="004752AF"/>
    <w:p w14:paraId="2A39E522" w14:textId="77777777" w:rsidR="009547C6" w:rsidRPr="00B20DD1" w:rsidRDefault="00B90290" w:rsidP="00436363">
      <w:pPr>
        <w:shd w:val="clear" w:color="auto" w:fill="FFFFFF" w:themeFill="background1"/>
        <w:ind w:left="567" w:hanging="567"/>
        <w:rPr>
          <w:szCs w:val="22"/>
        </w:rPr>
      </w:pPr>
      <w:r w:rsidRPr="00B20DD1">
        <w:rPr>
          <w:szCs w:val="22"/>
        </w:rPr>
        <w:t>d</w:t>
      </w:r>
      <w:r w:rsidR="00937AE5" w:rsidRPr="00436363">
        <w:rPr>
          <w:szCs w:val="22"/>
        </w:rPr>
        <w:t xml:space="preserve">axas 500 </w:t>
      </w:r>
      <w:r w:rsidR="007944D5">
        <w:rPr>
          <w:szCs w:val="22"/>
        </w:rPr>
        <w:t>µ</w:t>
      </w:r>
      <w:r w:rsidRPr="00B20DD1">
        <w:rPr>
          <w:szCs w:val="22"/>
        </w:rPr>
        <w:t>g</w:t>
      </w:r>
    </w:p>
    <w:p w14:paraId="0A181183" w14:textId="77777777" w:rsidR="005852E1" w:rsidRPr="00B20DD1" w:rsidRDefault="005852E1" w:rsidP="00436363">
      <w:pPr>
        <w:shd w:val="clear" w:color="auto" w:fill="FFFFFF" w:themeFill="background1"/>
        <w:ind w:left="567" w:hanging="567"/>
        <w:rPr>
          <w:szCs w:val="22"/>
        </w:rPr>
      </w:pPr>
    </w:p>
    <w:p w14:paraId="40F378C1" w14:textId="77777777" w:rsidR="004752AF" w:rsidRPr="00067B16" w:rsidRDefault="004752AF" w:rsidP="004752AF">
      <w:pPr>
        <w:rPr>
          <w:szCs w:val="22"/>
          <w:shd w:val="clear" w:color="auto" w:fill="CCCCCC"/>
        </w:rPr>
      </w:pPr>
    </w:p>
    <w:p w14:paraId="576C6D89" w14:textId="5FC7A5F7" w:rsidR="004752AF" w:rsidRPr="001C09BD" w:rsidRDefault="004752AF"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rPr>
          <w:i/>
          <w:lang w:val="pt-PT"/>
        </w:rPr>
      </w:pPr>
      <w:r w:rsidRPr="00D6626F">
        <w:rPr>
          <w:b/>
          <w:lang w:val="pt-PT" w:eastAsia="es-ES" w:bidi="es-ES"/>
        </w:rPr>
        <w:t>IDENTIFICADOR</w:t>
      </w:r>
      <w:r w:rsidRPr="00D6626F">
        <w:rPr>
          <w:b/>
          <w:lang w:val="pt-PT"/>
        </w:rPr>
        <w:t xml:space="preserve"> ÚNICO - CÓDIGO DE BARRAS 2D</w:t>
      </w:r>
      <w:r w:rsidR="00861BF6">
        <w:rPr>
          <w:b/>
          <w:lang w:val="pt-PT"/>
        </w:rPr>
        <w:fldChar w:fldCharType="begin"/>
      </w:r>
      <w:r w:rsidR="00861BF6">
        <w:rPr>
          <w:b/>
          <w:lang w:val="pt-PT"/>
        </w:rPr>
        <w:instrText xml:space="preserve"> DOCVARIABLE VAULT_ND_a2eaabcd-b6aa-480b-932b-2264911ce2e7 \* MERGEFORMAT </w:instrText>
      </w:r>
      <w:r w:rsidR="00861BF6">
        <w:rPr>
          <w:b/>
          <w:lang w:val="pt-PT"/>
        </w:rPr>
        <w:fldChar w:fldCharType="separate"/>
      </w:r>
      <w:r w:rsidR="00861BF6">
        <w:rPr>
          <w:b/>
          <w:lang w:val="pt-PT"/>
        </w:rPr>
        <w:t xml:space="preserve"> </w:t>
      </w:r>
      <w:r w:rsidR="00861BF6">
        <w:rPr>
          <w:b/>
          <w:lang w:val="pt-PT"/>
        </w:rPr>
        <w:fldChar w:fldCharType="end"/>
      </w:r>
    </w:p>
    <w:p w14:paraId="75B31069" w14:textId="77777777" w:rsidR="004752AF" w:rsidRPr="00C06514" w:rsidRDefault="004752AF" w:rsidP="004752AF">
      <w:pPr>
        <w:rPr>
          <w:lang w:val="pt-PT"/>
        </w:rPr>
      </w:pPr>
    </w:p>
    <w:p w14:paraId="0E8B359F" w14:textId="77777777" w:rsidR="005852E1" w:rsidRPr="00B20DD1" w:rsidRDefault="00937AE5" w:rsidP="00436363">
      <w:pPr>
        <w:shd w:val="clear" w:color="auto" w:fill="FFFFFF" w:themeFill="background1"/>
        <w:rPr>
          <w:szCs w:val="22"/>
          <w:shd w:val="clear" w:color="auto" w:fill="CCCCCC"/>
        </w:rPr>
      </w:pPr>
      <w:r w:rsidRPr="00436363">
        <w:rPr>
          <w:szCs w:val="22"/>
          <w:shd w:val="clear" w:color="auto" w:fill="D9D9D9"/>
        </w:rPr>
        <w:t>Incluido el código de barras 2D que lleva el identificador único.</w:t>
      </w:r>
    </w:p>
    <w:p w14:paraId="0D94D774" w14:textId="77777777" w:rsidR="005852E1" w:rsidRPr="00B20DD1" w:rsidRDefault="005852E1" w:rsidP="00436363">
      <w:pPr>
        <w:shd w:val="clear" w:color="auto" w:fill="FFFFFF" w:themeFill="background1"/>
        <w:rPr>
          <w:szCs w:val="22"/>
          <w:shd w:val="clear" w:color="auto" w:fill="CCCCCC"/>
        </w:rPr>
      </w:pPr>
    </w:p>
    <w:p w14:paraId="3AABF5E4" w14:textId="77777777" w:rsidR="001C09BD" w:rsidRPr="00C937E7" w:rsidRDefault="001C09BD" w:rsidP="001C09BD"/>
    <w:p w14:paraId="7204F8A0" w14:textId="68D811C5" w:rsidR="001C09BD" w:rsidRPr="001C09BD" w:rsidRDefault="001C09BD" w:rsidP="00D6626F">
      <w:pPr>
        <w:keepNext/>
        <w:numPr>
          <w:ilvl w:val="0"/>
          <w:numId w:val="43"/>
        </w:numPr>
        <w:pBdr>
          <w:top w:val="single" w:sz="4" w:space="1" w:color="auto"/>
          <w:left w:val="single" w:sz="4" w:space="4" w:color="auto"/>
          <w:bottom w:val="single" w:sz="4" w:space="1" w:color="auto"/>
          <w:right w:val="single" w:sz="4" w:space="4" w:color="auto"/>
        </w:pBdr>
        <w:tabs>
          <w:tab w:val="left" w:pos="567"/>
        </w:tabs>
        <w:ind w:left="567" w:hanging="570"/>
        <w:outlineLvl w:val="0"/>
        <w:rPr>
          <w:i/>
        </w:rPr>
      </w:pPr>
      <w:r w:rsidRPr="00D6626F">
        <w:rPr>
          <w:b/>
        </w:rPr>
        <w:t xml:space="preserve">IDENTIFICADOR ÚNICO - </w:t>
      </w:r>
      <w:r w:rsidRPr="00D6626F">
        <w:rPr>
          <w:b/>
          <w:lang w:eastAsia="es-ES" w:bidi="es-ES"/>
        </w:rPr>
        <w:t>INFORMACIÓN</w:t>
      </w:r>
      <w:r w:rsidRPr="00D6626F">
        <w:rPr>
          <w:b/>
        </w:rPr>
        <w:t xml:space="preserve"> EN CARACTERES VISUALES</w:t>
      </w:r>
      <w:r w:rsidR="00861BF6">
        <w:rPr>
          <w:b/>
        </w:rPr>
        <w:fldChar w:fldCharType="begin"/>
      </w:r>
      <w:r w:rsidR="00861BF6">
        <w:rPr>
          <w:b/>
        </w:rPr>
        <w:instrText xml:space="preserve"> DOCVARIABLE VAULT_ND_2ea48635-ec71-42f3-bb69-00184c0bb09f \* MERGEFORMAT </w:instrText>
      </w:r>
      <w:r w:rsidR="00861BF6">
        <w:rPr>
          <w:b/>
        </w:rPr>
        <w:fldChar w:fldCharType="separate"/>
      </w:r>
      <w:r w:rsidR="00861BF6">
        <w:rPr>
          <w:b/>
        </w:rPr>
        <w:t xml:space="preserve"> </w:t>
      </w:r>
      <w:r w:rsidR="00861BF6">
        <w:rPr>
          <w:b/>
        </w:rPr>
        <w:fldChar w:fldCharType="end"/>
      </w:r>
    </w:p>
    <w:p w14:paraId="43C3194C" w14:textId="77777777" w:rsidR="001C09BD" w:rsidRPr="00C937E7" w:rsidRDefault="001C09BD" w:rsidP="001C09BD"/>
    <w:p w14:paraId="33071B68" w14:textId="77777777" w:rsidR="005852E1" w:rsidRPr="00B20DD1" w:rsidRDefault="00937AE5" w:rsidP="00436363">
      <w:pPr>
        <w:shd w:val="clear" w:color="auto" w:fill="FFFFFF" w:themeFill="background1"/>
        <w:rPr>
          <w:color w:val="008000"/>
          <w:szCs w:val="22"/>
        </w:rPr>
      </w:pPr>
      <w:r w:rsidRPr="00436363">
        <w:rPr>
          <w:szCs w:val="22"/>
        </w:rPr>
        <w:t>PC</w:t>
      </w:r>
    </w:p>
    <w:p w14:paraId="32B32F7C" w14:textId="77777777" w:rsidR="005852E1" w:rsidRPr="00B20DD1" w:rsidRDefault="00937AE5" w:rsidP="00436363">
      <w:pPr>
        <w:shd w:val="clear" w:color="auto" w:fill="FFFFFF" w:themeFill="background1"/>
        <w:rPr>
          <w:szCs w:val="22"/>
        </w:rPr>
      </w:pPr>
      <w:r w:rsidRPr="00436363">
        <w:rPr>
          <w:szCs w:val="22"/>
        </w:rPr>
        <w:t>SN</w:t>
      </w:r>
    </w:p>
    <w:p w14:paraId="1F31858F" w14:textId="77777777" w:rsidR="005852E1" w:rsidRPr="00B20DD1" w:rsidRDefault="00937AE5" w:rsidP="00436363">
      <w:pPr>
        <w:shd w:val="clear" w:color="auto" w:fill="FFFFFF" w:themeFill="background1"/>
        <w:rPr>
          <w:szCs w:val="22"/>
        </w:rPr>
      </w:pPr>
      <w:r w:rsidRPr="00436363">
        <w:rPr>
          <w:szCs w:val="22"/>
        </w:rPr>
        <w:t>NN</w:t>
      </w:r>
    </w:p>
    <w:p w14:paraId="49DD8CCD" w14:textId="77777777" w:rsidR="009547C6" w:rsidRPr="00B20DD1" w:rsidRDefault="009547C6" w:rsidP="00436363">
      <w:pPr>
        <w:shd w:val="clear" w:color="auto" w:fill="FFFFFF" w:themeFill="background1"/>
        <w:ind w:left="567" w:hanging="567"/>
        <w:rPr>
          <w:b/>
          <w:szCs w:val="22"/>
        </w:rPr>
      </w:pPr>
    </w:p>
    <w:p w14:paraId="536F63BF" w14:textId="77777777" w:rsidR="0035204D" w:rsidRDefault="0035204D">
      <w:pPr>
        <w:rPr>
          <w:b/>
          <w:szCs w:val="22"/>
        </w:rPr>
      </w:pPr>
      <w:r>
        <w:rPr>
          <w:b/>
          <w:szCs w:val="22"/>
        </w:rPr>
        <w:br w:type="page"/>
      </w:r>
    </w:p>
    <w:p w14:paraId="735276F7" w14:textId="77777777" w:rsidR="0035204D" w:rsidRDefault="0035204D">
      <w:pPr>
        <w:rPr>
          <w:b/>
          <w:szCs w:val="22"/>
        </w:rPr>
      </w:pPr>
    </w:p>
    <w:p w14:paraId="1B894A84" w14:textId="71EBF41B" w:rsidR="001C09BD" w:rsidRPr="00EE3920" w:rsidRDefault="001C09BD" w:rsidP="001C09BD">
      <w:pPr>
        <w:pBdr>
          <w:top w:val="single" w:sz="4" w:space="1" w:color="auto"/>
          <w:left w:val="single" w:sz="4" w:space="4" w:color="auto"/>
          <w:bottom w:val="single" w:sz="4" w:space="1" w:color="auto"/>
          <w:right w:val="single" w:sz="4" w:space="4" w:color="auto"/>
        </w:pBdr>
        <w:ind w:left="567" w:hanging="567"/>
        <w:rPr>
          <w:b/>
        </w:rPr>
      </w:pPr>
      <w:r w:rsidRPr="00EE3920">
        <w:rPr>
          <w:b/>
        </w:rPr>
        <w:t>INFORMACIÓN MÍNIMA A INCLUIR EN BLÍSTERS O TIRAS</w:t>
      </w:r>
    </w:p>
    <w:p w14:paraId="7CFC6E5C" w14:textId="77777777" w:rsidR="001C09BD" w:rsidRPr="00EE3920" w:rsidRDefault="001C09BD" w:rsidP="001C09BD">
      <w:pPr>
        <w:pBdr>
          <w:top w:val="single" w:sz="4" w:space="1" w:color="auto"/>
          <w:left w:val="single" w:sz="4" w:space="4" w:color="auto"/>
          <w:bottom w:val="single" w:sz="4" w:space="1" w:color="auto"/>
          <w:right w:val="single" w:sz="4" w:space="4" w:color="auto"/>
        </w:pBdr>
        <w:ind w:left="567" w:hanging="567"/>
        <w:rPr>
          <w:b/>
        </w:rPr>
      </w:pPr>
    </w:p>
    <w:p w14:paraId="7B22B967" w14:textId="628AA7EF" w:rsidR="001C09BD" w:rsidRPr="00EE3920" w:rsidRDefault="001C09BD" w:rsidP="001C09BD">
      <w:pPr>
        <w:pBdr>
          <w:top w:val="single" w:sz="4" w:space="1" w:color="auto"/>
          <w:left w:val="single" w:sz="4" w:space="4" w:color="auto"/>
          <w:bottom w:val="single" w:sz="4" w:space="1" w:color="auto"/>
          <w:right w:val="single" w:sz="4" w:space="4" w:color="auto"/>
        </w:pBdr>
        <w:ind w:left="567" w:hanging="567"/>
        <w:rPr>
          <w:b/>
        </w:rPr>
      </w:pPr>
      <w:r>
        <w:rPr>
          <w:b/>
        </w:rPr>
        <w:t>BLÍSTERS</w:t>
      </w:r>
      <w:r>
        <w:rPr>
          <w:b/>
        </w:rPr>
        <w:tab/>
      </w:r>
      <w:r w:rsidRPr="00EE3920">
        <w:rPr>
          <w:b/>
        </w:rPr>
        <w:t xml:space="preserve"> </w:t>
      </w:r>
    </w:p>
    <w:p w14:paraId="7E2F9987" w14:textId="77777777" w:rsidR="001C09BD" w:rsidRPr="00EE3920" w:rsidRDefault="001C09BD" w:rsidP="001C09BD"/>
    <w:p w14:paraId="33D66674" w14:textId="77777777" w:rsidR="001C09BD" w:rsidRPr="00EE3920" w:rsidRDefault="001C09BD" w:rsidP="001C09BD"/>
    <w:p w14:paraId="4325341A" w14:textId="0FF32DD4" w:rsidR="001C09BD" w:rsidRPr="00EE3920" w:rsidRDefault="001C09BD" w:rsidP="00D6626F">
      <w:pPr>
        <w:numPr>
          <w:ilvl w:val="0"/>
          <w:numId w:val="44"/>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EE3920">
        <w:rPr>
          <w:b/>
        </w:rPr>
        <w:t xml:space="preserve">NOMBRE </w:t>
      </w:r>
      <w:r w:rsidRPr="00EE3920">
        <w:rPr>
          <w:b/>
          <w:noProof w:val="0"/>
          <w:lang w:eastAsia="es-ES" w:bidi="es-ES"/>
        </w:rPr>
        <w:t>DEL</w:t>
      </w:r>
      <w:r w:rsidRPr="00EE3920">
        <w:rPr>
          <w:b/>
        </w:rPr>
        <w:t xml:space="preserve"> MEDICAMENTO</w:t>
      </w:r>
      <w:r w:rsidR="00861BF6">
        <w:rPr>
          <w:b/>
        </w:rPr>
        <w:fldChar w:fldCharType="begin"/>
      </w:r>
      <w:r w:rsidR="00861BF6">
        <w:rPr>
          <w:b/>
        </w:rPr>
        <w:instrText xml:space="preserve"> DOCVARIABLE VAULT_ND_68aa598e-7401-4290-af3b-55124c63a27d \* MERGEFORMAT </w:instrText>
      </w:r>
      <w:r w:rsidR="00861BF6">
        <w:rPr>
          <w:b/>
        </w:rPr>
        <w:fldChar w:fldCharType="separate"/>
      </w:r>
      <w:r w:rsidR="00861BF6">
        <w:rPr>
          <w:b/>
        </w:rPr>
        <w:t xml:space="preserve"> </w:t>
      </w:r>
      <w:r w:rsidR="00861BF6">
        <w:rPr>
          <w:b/>
        </w:rPr>
        <w:fldChar w:fldCharType="end"/>
      </w:r>
    </w:p>
    <w:p w14:paraId="054C999F" w14:textId="77777777" w:rsidR="001C09BD" w:rsidRPr="00EE3920" w:rsidRDefault="001C09BD" w:rsidP="001C09BD">
      <w:pPr>
        <w:rPr>
          <w:i/>
        </w:rPr>
      </w:pPr>
    </w:p>
    <w:p w14:paraId="4A77AB2E" w14:textId="77777777" w:rsidR="009547C6" w:rsidRPr="00B20DD1" w:rsidRDefault="00937AE5" w:rsidP="00436363">
      <w:pPr>
        <w:shd w:val="clear" w:color="auto" w:fill="FFFFFF" w:themeFill="background1"/>
        <w:rPr>
          <w:szCs w:val="22"/>
        </w:rPr>
      </w:pPr>
      <w:r w:rsidRPr="00436363">
        <w:rPr>
          <w:szCs w:val="22"/>
        </w:rPr>
        <w:t>Daxas 500 microgramos comprimidos</w:t>
      </w:r>
    </w:p>
    <w:p w14:paraId="6BEED05C" w14:textId="77777777" w:rsidR="009547C6" w:rsidRPr="00B20DD1" w:rsidRDefault="00937AE5" w:rsidP="00436363">
      <w:pPr>
        <w:shd w:val="clear" w:color="auto" w:fill="FFFFFF" w:themeFill="background1"/>
        <w:rPr>
          <w:szCs w:val="22"/>
        </w:rPr>
      </w:pPr>
      <w:r w:rsidRPr="00436363">
        <w:rPr>
          <w:szCs w:val="22"/>
        </w:rPr>
        <w:t>roflumilast</w:t>
      </w:r>
    </w:p>
    <w:p w14:paraId="43BC52A8" w14:textId="77777777" w:rsidR="009547C6" w:rsidRPr="00B20DD1" w:rsidRDefault="009547C6" w:rsidP="00436363">
      <w:pPr>
        <w:shd w:val="clear" w:color="auto" w:fill="FFFFFF" w:themeFill="background1"/>
        <w:rPr>
          <w:szCs w:val="22"/>
        </w:rPr>
      </w:pPr>
    </w:p>
    <w:p w14:paraId="55E5BE8F" w14:textId="77777777" w:rsidR="001C09BD" w:rsidRPr="00EE3920" w:rsidRDefault="001C09BD" w:rsidP="001C09BD"/>
    <w:p w14:paraId="69CC4698" w14:textId="778A6917" w:rsidR="001C09BD" w:rsidRPr="00D6626F" w:rsidRDefault="001C09BD" w:rsidP="00D6626F">
      <w:pPr>
        <w:numPr>
          <w:ilvl w:val="0"/>
          <w:numId w:val="44"/>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D6626F">
        <w:rPr>
          <w:b/>
          <w:noProof w:val="0"/>
          <w:lang w:eastAsia="es-ES" w:bidi="es-ES"/>
        </w:rPr>
        <w:t>NOMBRE</w:t>
      </w:r>
      <w:r w:rsidRPr="00D6626F">
        <w:rPr>
          <w:b/>
        </w:rPr>
        <w:t xml:space="preserve"> DEL </w:t>
      </w:r>
      <w:r w:rsidRPr="00D6626F">
        <w:rPr>
          <w:b/>
          <w:noProof w:val="0"/>
          <w:lang w:eastAsia="es-ES" w:bidi="es-ES"/>
        </w:rPr>
        <w:t>TITULAR</w:t>
      </w:r>
      <w:r w:rsidRPr="00D6626F">
        <w:rPr>
          <w:b/>
        </w:rPr>
        <w:t xml:space="preserve"> DE LA AUTORIZACIÓN DE COMERCIALIZACIÓN</w:t>
      </w:r>
      <w:r w:rsidR="00861BF6">
        <w:rPr>
          <w:b/>
        </w:rPr>
        <w:fldChar w:fldCharType="begin"/>
      </w:r>
      <w:r w:rsidR="00861BF6">
        <w:rPr>
          <w:b/>
        </w:rPr>
        <w:instrText xml:space="preserve"> DOCVARIABLE VAULT_ND_a731aa17-7ad5-48e7-b971-868c218fd24b \* MERGEFORMAT </w:instrText>
      </w:r>
      <w:r w:rsidR="00861BF6">
        <w:rPr>
          <w:b/>
        </w:rPr>
        <w:fldChar w:fldCharType="separate"/>
      </w:r>
      <w:r w:rsidR="00861BF6">
        <w:rPr>
          <w:b/>
        </w:rPr>
        <w:t xml:space="preserve"> </w:t>
      </w:r>
      <w:r w:rsidR="00861BF6">
        <w:rPr>
          <w:b/>
        </w:rPr>
        <w:fldChar w:fldCharType="end"/>
      </w:r>
    </w:p>
    <w:p w14:paraId="5CBD1C78" w14:textId="77777777" w:rsidR="001C09BD" w:rsidRPr="00EE3920" w:rsidRDefault="001C09BD" w:rsidP="001C09BD"/>
    <w:p w14:paraId="2F67E593" w14:textId="77777777" w:rsidR="009547C6" w:rsidRPr="00B20DD1" w:rsidRDefault="00937AE5" w:rsidP="00436363">
      <w:pPr>
        <w:shd w:val="clear" w:color="auto" w:fill="FFFFFF" w:themeFill="background1"/>
        <w:rPr>
          <w:szCs w:val="22"/>
        </w:rPr>
      </w:pPr>
      <w:r w:rsidRPr="00436363">
        <w:rPr>
          <w:szCs w:val="22"/>
        </w:rPr>
        <w:t xml:space="preserve">AstraZeneca </w:t>
      </w:r>
      <w:r w:rsidRPr="004F75F4">
        <w:rPr>
          <w:szCs w:val="22"/>
          <w:highlight w:val="lightGray"/>
        </w:rPr>
        <w:t>(logotipo de AstraZeneca)</w:t>
      </w:r>
    </w:p>
    <w:p w14:paraId="3FDEF89E" w14:textId="77777777" w:rsidR="009547C6" w:rsidRPr="00B20DD1" w:rsidRDefault="009547C6" w:rsidP="00436363">
      <w:pPr>
        <w:shd w:val="clear" w:color="auto" w:fill="FFFFFF" w:themeFill="background1"/>
        <w:rPr>
          <w:szCs w:val="22"/>
        </w:rPr>
      </w:pPr>
    </w:p>
    <w:p w14:paraId="1F2EFD16" w14:textId="77777777" w:rsidR="001C09BD" w:rsidRPr="00EE3920" w:rsidRDefault="001C09BD" w:rsidP="001C09BD"/>
    <w:p w14:paraId="68B00756" w14:textId="0029BC32" w:rsidR="001C09BD" w:rsidRPr="00D6626F" w:rsidRDefault="001C09BD" w:rsidP="00D6626F">
      <w:pPr>
        <w:numPr>
          <w:ilvl w:val="0"/>
          <w:numId w:val="44"/>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D6626F">
        <w:rPr>
          <w:b/>
          <w:noProof w:val="0"/>
          <w:lang w:eastAsia="es-ES" w:bidi="es-ES"/>
        </w:rPr>
        <w:t>FECHA</w:t>
      </w:r>
      <w:r w:rsidRPr="00D6626F">
        <w:rPr>
          <w:b/>
        </w:rPr>
        <w:t xml:space="preserve"> DE CADUCIDAD</w:t>
      </w:r>
      <w:r w:rsidR="00861BF6">
        <w:rPr>
          <w:b/>
        </w:rPr>
        <w:fldChar w:fldCharType="begin"/>
      </w:r>
      <w:r w:rsidR="00861BF6">
        <w:rPr>
          <w:b/>
        </w:rPr>
        <w:instrText xml:space="preserve"> DOCVARIABLE VAULT_ND_bf5e344f-37df-48c6-a183-214f75afd58c \* MERGEFORMAT </w:instrText>
      </w:r>
      <w:r w:rsidR="00861BF6">
        <w:rPr>
          <w:b/>
        </w:rPr>
        <w:fldChar w:fldCharType="separate"/>
      </w:r>
      <w:r w:rsidR="00861BF6">
        <w:rPr>
          <w:b/>
        </w:rPr>
        <w:t xml:space="preserve"> </w:t>
      </w:r>
      <w:r w:rsidR="00861BF6">
        <w:rPr>
          <w:b/>
        </w:rPr>
        <w:fldChar w:fldCharType="end"/>
      </w:r>
    </w:p>
    <w:p w14:paraId="44165FFC" w14:textId="77777777" w:rsidR="001C09BD" w:rsidRPr="00EE3920" w:rsidRDefault="001C09BD" w:rsidP="001C09BD"/>
    <w:p w14:paraId="3BCBFE67" w14:textId="77777777" w:rsidR="009547C6" w:rsidRPr="00B20DD1" w:rsidRDefault="00095DAD" w:rsidP="00436363">
      <w:pPr>
        <w:shd w:val="clear" w:color="auto" w:fill="FFFFFF" w:themeFill="background1"/>
        <w:rPr>
          <w:szCs w:val="22"/>
        </w:rPr>
      </w:pPr>
      <w:r w:rsidRPr="00B20DD1">
        <w:rPr>
          <w:szCs w:val="22"/>
        </w:rPr>
        <w:t>EXP</w:t>
      </w:r>
    </w:p>
    <w:p w14:paraId="1BEB7B7A" w14:textId="77777777" w:rsidR="009547C6" w:rsidRPr="00B20DD1" w:rsidRDefault="009547C6" w:rsidP="00436363">
      <w:pPr>
        <w:shd w:val="clear" w:color="auto" w:fill="FFFFFF" w:themeFill="background1"/>
        <w:rPr>
          <w:szCs w:val="22"/>
        </w:rPr>
      </w:pPr>
    </w:p>
    <w:p w14:paraId="7A4043DA" w14:textId="77777777" w:rsidR="001C09BD" w:rsidRPr="00EE3920" w:rsidRDefault="001C09BD" w:rsidP="001C09BD"/>
    <w:p w14:paraId="0E77FDFB" w14:textId="64DA102F" w:rsidR="001C09BD" w:rsidRPr="00D6626F" w:rsidRDefault="001C09BD" w:rsidP="00D6626F">
      <w:pPr>
        <w:numPr>
          <w:ilvl w:val="0"/>
          <w:numId w:val="44"/>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D6626F">
        <w:rPr>
          <w:b/>
        </w:rPr>
        <w:t>NÚMERO DE LOTE</w:t>
      </w:r>
      <w:r w:rsidR="00861BF6">
        <w:rPr>
          <w:b/>
        </w:rPr>
        <w:fldChar w:fldCharType="begin"/>
      </w:r>
      <w:r w:rsidR="00861BF6">
        <w:rPr>
          <w:b/>
        </w:rPr>
        <w:instrText xml:space="preserve"> DOCVARIABLE VAULT_ND_882e43b1-1e12-4b4e-ba41-53bff84de2ee \* MERGEFORMAT </w:instrText>
      </w:r>
      <w:r w:rsidR="00861BF6">
        <w:rPr>
          <w:b/>
        </w:rPr>
        <w:fldChar w:fldCharType="separate"/>
      </w:r>
      <w:r w:rsidR="00861BF6">
        <w:rPr>
          <w:b/>
        </w:rPr>
        <w:t xml:space="preserve"> </w:t>
      </w:r>
      <w:r w:rsidR="00861BF6">
        <w:rPr>
          <w:b/>
        </w:rPr>
        <w:fldChar w:fldCharType="end"/>
      </w:r>
    </w:p>
    <w:p w14:paraId="2C573C5C" w14:textId="77777777" w:rsidR="001C09BD" w:rsidRPr="00EE3920" w:rsidRDefault="001C09BD" w:rsidP="001C09BD"/>
    <w:p w14:paraId="2B0B0DCF" w14:textId="77777777" w:rsidR="009547C6" w:rsidRPr="00B20DD1" w:rsidRDefault="00937AE5" w:rsidP="00436363">
      <w:pPr>
        <w:shd w:val="clear" w:color="auto" w:fill="FFFFFF" w:themeFill="background1"/>
        <w:rPr>
          <w:szCs w:val="22"/>
        </w:rPr>
      </w:pPr>
      <w:r w:rsidRPr="00436363">
        <w:rPr>
          <w:szCs w:val="22"/>
        </w:rPr>
        <w:t>Lot</w:t>
      </w:r>
    </w:p>
    <w:p w14:paraId="621D7CEA" w14:textId="77777777" w:rsidR="009547C6" w:rsidRPr="00B20DD1" w:rsidRDefault="009547C6" w:rsidP="00436363">
      <w:pPr>
        <w:shd w:val="clear" w:color="auto" w:fill="FFFFFF" w:themeFill="background1"/>
        <w:rPr>
          <w:szCs w:val="22"/>
        </w:rPr>
      </w:pPr>
    </w:p>
    <w:p w14:paraId="582095E5" w14:textId="77777777" w:rsidR="001C09BD" w:rsidRPr="00EE3920" w:rsidRDefault="001C09BD" w:rsidP="001C09BD"/>
    <w:p w14:paraId="75235B50" w14:textId="0712EB3D" w:rsidR="001C09BD" w:rsidRPr="00D6626F" w:rsidRDefault="001C09BD" w:rsidP="00D6626F">
      <w:pPr>
        <w:numPr>
          <w:ilvl w:val="0"/>
          <w:numId w:val="44"/>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D6626F">
        <w:rPr>
          <w:b/>
          <w:noProof w:val="0"/>
          <w:lang w:eastAsia="es-ES" w:bidi="es-ES"/>
        </w:rPr>
        <w:t>OTROS</w:t>
      </w:r>
      <w:r w:rsidR="00861BF6">
        <w:rPr>
          <w:b/>
          <w:noProof w:val="0"/>
          <w:lang w:eastAsia="es-ES" w:bidi="es-ES"/>
        </w:rPr>
        <w:fldChar w:fldCharType="begin"/>
      </w:r>
      <w:r w:rsidR="00861BF6">
        <w:rPr>
          <w:b/>
          <w:noProof w:val="0"/>
          <w:lang w:eastAsia="es-ES" w:bidi="es-ES"/>
        </w:rPr>
        <w:instrText xml:space="preserve"> DOCVARIABLE VAULT_ND_df8d459c-3967-4d7e-b7d0-51ae6b385be4 \* MERGEFORMAT </w:instrText>
      </w:r>
      <w:r w:rsidR="00861BF6">
        <w:rPr>
          <w:b/>
          <w:noProof w:val="0"/>
          <w:lang w:eastAsia="es-ES" w:bidi="es-ES"/>
        </w:rPr>
        <w:fldChar w:fldCharType="separate"/>
      </w:r>
      <w:r w:rsidR="00861BF6">
        <w:rPr>
          <w:b/>
          <w:noProof w:val="0"/>
          <w:lang w:eastAsia="es-ES" w:bidi="es-ES"/>
        </w:rPr>
        <w:t xml:space="preserve"> </w:t>
      </w:r>
      <w:r w:rsidR="00861BF6">
        <w:rPr>
          <w:b/>
          <w:noProof w:val="0"/>
          <w:lang w:eastAsia="es-ES" w:bidi="es-ES"/>
        </w:rPr>
        <w:fldChar w:fldCharType="end"/>
      </w:r>
    </w:p>
    <w:p w14:paraId="68730632" w14:textId="77777777" w:rsidR="001C09BD" w:rsidRPr="00EE3920" w:rsidRDefault="001C09BD" w:rsidP="001C09BD"/>
    <w:p w14:paraId="7DDD9A64" w14:textId="77777777" w:rsidR="00403CA0" w:rsidRPr="00B20DD1" w:rsidRDefault="00937AE5" w:rsidP="00436363">
      <w:pPr>
        <w:shd w:val="clear" w:color="auto" w:fill="FFFFFF" w:themeFill="background1"/>
        <w:ind w:left="567" w:hanging="567"/>
        <w:rPr>
          <w:b/>
          <w:szCs w:val="22"/>
        </w:rPr>
      </w:pPr>
      <w:r w:rsidRPr="00436363">
        <w:rPr>
          <w:szCs w:val="22"/>
        </w:rPr>
        <w:br w:type="page"/>
      </w:r>
    </w:p>
    <w:p w14:paraId="77E4949C" w14:textId="63E71BB2" w:rsidR="00BA6DB9" w:rsidRPr="00EE3920" w:rsidRDefault="00BA6DB9" w:rsidP="00BA6DB9">
      <w:pPr>
        <w:pBdr>
          <w:top w:val="single" w:sz="4" w:space="1" w:color="auto"/>
          <w:left w:val="single" w:sz="4" w:space="4" w:color="auto"/>
          <w:bottom w:val="single" w:sz="4" w:space="1" w:color="auto"/>
          <w:right w:val="single" w:sz="4" w:space="4" w:color="auto"/>
        </w:pBdr>
        <w:ind w:left="567" w:hanging="567"/>
        <w:rPr>
          <w:b/>
        </w:rPr>
      </w:pPr>
      <w:r w:rsidRPr="00EE3920">
        <w:rPr>
          <w:b/>
        </w:rPr>
        <w:lastRenderedPageBreak/>
        <w:t>INFORMACIÓN MÍNIMA A INCLUIR EN BLÍSTERS O TIRAS</w:t>
      </w:r>
    </w:p>
    <w:p w14:paraId="17261ECF" w14:textId="77777777" w:rsidR="00BA6DB9" w:rsidRPr="00EE3920" w:rsidRDefault="00BA6DB9" w:rsidP="00BA6DB9">
      <w:pPr>
        <w:pBdr>
          <w:top w:val="single" w:sz="4" w:space="1" w:color="auto"/>
          <w:left w:val="single" w:sz="4" w:space="4" w:color="auto"/>
          <w:bottom w:val="single" w:sz="4" w:space="1" w:color="auto"/>
          <w:right w:val="single" w:sz="4" w:space="4" w:color="auto"/>
        </w:pBdr>
        <w:ind w:left="567" w:hanging="567"/>
        <w:rPr>
          <w:b/>
        </w:rPr>
      </w:pPr>
    </w:p>
    <w:p w14:paraId="2C78A1AC" w14:textId="387AA1ED" w:rsidR="00BA6DB9" w:rsidRPr="00EE3920" w:rsidRDefault="00BA6DB9" w:rsidP="00BA6DB9">
      <w:pPr>
        <w:pBdr>
          <w:top w:val="single" w:sz="4" w:space="1" w:color="auto"/>
          <w:left w:val="single" w:sz="4" w:space="4" w:color="auto"/>
          <w:bottom w:val="single" w:sz="4" w:space="1" w:color="auto"/>
          <w:right w:val="single" w:sz="4" w:space="4" w:color="auto"/>
        </w:pBdr>
        <w:ind w:left="567" w:hanging="567"/>
        <w:rPr>
          <w:b/>
        </w:rPr>
      </w:pPr>
      <w:r>
        <w:rPr>
          <w:b/>
        </w:rPr>
        <w:t>CALENDARIO PARA BLÍSTERS</w:t>
      </w:r>
      <w:r>
        <w:rPr>
          <w:b/>
        </w:rPr>
        <w:tab/>
      </w:r>
    </w:p>
    <w:p w14:paraId="2ADF1F59" w14:textId="77777777" w:rsidR="00BA6DB9" w:rsidRPr="00EE3920" w:rsidRDefault="00BA6DB9" w:rsidP="00BA6DB9"/>
    <w:p w14:paraId="6E1ACA9D" w14:textId="77777777" w:rsidR="00BA6DB9" w:rsidRPr="00EE3920" w:rsidRDefault="00BA6DB9" w:rsidP="00BA6DB9"/>
    <w:p w14:paraId="14DBD84E" w14:textId="495842F6" w:rsidR="00BA6DB9" w:rsidRPr="00EE3920" w:rsidRDefault="00BA6DB9" w:rsidP="00D6626F">
      <w:pPr>
        <w:numPr>
          <w:ilvl w:val="0"/>
          <w:numId w:val="50"/>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EE3920">
        <w:rPr>
          <w:b/>
        </w:rPr>
        <w:t xml:space="preserve">NOMBRE DEL </w:t>
      </w:r>
      <w:r w:rsidRPr="00EE3920">
        <w:rPr>
          <w:b/>
          <w:noProof w:val="0"/>
          <w:lang w:eastAsia="es-ES" w:bidi="es-ES"/>
        </w:rPr>
        <w:t>MEDICAMENTO</w:t>
      </w:r>
      <w:r w:rsidR="00861BF6">
        <w:rPr>
          <w:b/>
          <w:noProof w:val="0"/>
          <w:lang w:eastAsia="es-ES" w:bidi="es-ES"/>
        </w:rPr>
        <w:fldChar w:fldCharType="begin"/>
      </w:r>
      <w:r w:rsidR="00861BF6">
        <w:rPr>
          <w:b/>
          <w:noProof w:val="0"/>
          <w:lang w:eastAsia="es-ES" w:bidi="es-ES"/>
        </w:rPr>
        <w:instrText xml:space="preserve"> DOCVARIABLE VAULT_ND_e9d602ad-ad45-4b75-aa3a-8f1e870be98a \* MERGEFORMAT </w:instrText>
      </w:r>
      <w:r w:rsidR="00861BF6">
        <w:rPr>
          <w:b/>
          <w:noProof w:val="0"/>
          <w:lang w:eastAsia="es-ES" w:bidi="es-ES"/>
        </w:rPr>
        <w:fldChar w:fldCharType="separate"/>
      </w:r>
      <w:r w:rsidR="00861BF6">
        <w:rPr>
          <w:b/>
          <w:noProof w:val="0"/>
          <w:lang w:eastAsia="es-ES" w:bidi="es-ES"/>
        </w:rPr>
        <w:t xml:space="preserve"> </w:t>
      </w:r>
      <w:r w:rsidR="00861BF6">
        <w:rPr>
          <w:b/>
          <w:noProof w:val="0"/>
          <w:lang w:eastAsia="es-ES" w:bidi="es-ES"/>
        </w:rPr>
        <w:fldChar w:fldCharType="end"/>
      </w:r>
    </w:p>
    <w:p w14:paraId="5105F822" w14:textId="77777777" w:rsidR="00BA6DB9" w:rsidRPr="00EE3920" w:rsidRDefault="00BA6DB9" w:rsidP="00BA6DB9">
      <w:pPr>
        <w:rPr>
          <w:i/>
        </w:rPr>
      </w:pPr>
    </w:p>
    <w:p w14:paraId="512B1836" w14:textId="77777777" w:rsidR="00403CA0" w:rsidRPr="00B20DD1" w:rsidRDefault="00937AE5" w:rsidP="00436363">
      <w:pPr>
        <w:shd w:val="clear" w:color="auto" w:fill="FFFFFF" w:themeFill="background1"/>
        <w:rPr>
          <w:szCs w:val="22"/>
        </w:rPr>
      </w:pPr>
      <w:r w:rsidRPr="00436363">
        <w:rPr>
          <w:szCs w:val="22"/>
        </w:rPr>
        <w:t xml:space="preserve">Daxas 500 microgramos comprimidos </w:t>
      </w:r>
    </w:p>
    <w:p w14:paraId="7D4C9E5D" w14:textId="77777777" w:rsidR="00403CA0" w:rsidRPr="00B20DD1" w:rsidRDefault="00937AE5" w:rsidP="00436363">
      <w:pPr>
        <w:shd w:val="clear" w:color="auto" w:fill="FFFFFF" w:themeFill="background1"/>
        <w:rPr>
          <w:szCs w:val="22"/>
        </w:rPr>
      </w:pPr>
      <w:r w:rsidRPr="00436363">
        <w:rPr>
          <w:szCs w:val="22"/>
        </w:rPr>
        <w:t>roflumilast</w:t>
      </w:r>
    </w:p>
    <w:p w14:paraId="7F645250" w14:textId="77777777" w:rsidR="00403CA0" w:rsidRPr="00B20DD1" w:rsidRDefault="00403CA0" w:rsidP="00436363">
      <w:pPr>
        <w:shd w:val="clear" w:color="auto" w:fill="FFFFFF" w:themeFill="background1"/>
        <w:rPr>
          <w:szCs w:val="22"/>
        </w:rPr>
      </w:pPr>
    </w:p>
    <w:p w14:paraId="24C2D89A" w14:textId="77777777" w:rsidR="00BA6DB9" w:rsidRPr="00EE3920" w:rsidRDefault="00BA6DB9" w:rsidP="00BA6DB9"/>
    <w:p w14:paraId="61FC49D6" w14:textId="52CA7136" w:rsidR="00BA6DB9" w:rsidRPr="00D6626F" w:rsidRDefault="00BA6DB9" w:rsidP="00D6626F">
      <w:pPr>
        <w:numPr>
          <w:ilvl w:val="0"/>
          <w:numId w:val="50"/>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D6626F">
        <w:rPr>
          <w:b/>
        </w:rPr>
        <w:t xml:space="preserve">NOMBRE DEL </w:t>
      </w:r>
      <w:r w:rsidRPr="00D6626F">
        <w:rPr>
          <w:b/>
          <w:noProof w:val="0"/>
          <w:lang w:eastAsia="es-ES" w:bidi="es-ES"/>
        </w:rPr>
        <w:t>TITULAR</w:t>
      </w:r>
      <w:r w:rsidRPr="00D6626F">
        <w:rPr>
          <w:b/>
        </w:rPr>
        <w:t xml:space="preserve"> DE LA AUTORIZACIÓN DE COMERCIALIZACIÓN</w:t>
      </w:r>
      <w:r w:rsidR="00861BF6">
        <w:rPr>
          <w:b/>
        </w:rPr>
        <w:fldChar w:fldCharType="begin"/>
      </w:r>
      <w:r w:rsidR="00861BF6">
        <w:rPr>
          <w:b/>
        </w:rPr>
        <w:instrText xml:space="preserve"> DOCVARIABLE VAULT_ND_f250b026-f761-4c53-bfae-3fb95fa998cd \* MERGEFORMAT </w:instrText>
      </w:r>
      <w:r w:rsidR="00861BF6">
        <w:rPr>
          <w:b/>
        </w:rPr>
        <w:fldChar w:fldCharType="separate"/>
      </w:r>
      <w:r w:rsidR="00861BF6">
        <w:rPr>
          <w:b/>
        </w:rPr>
        <w:t xml:space="preserve"> </w:t>
      </w:r>
      <w:r w:rsidR="00861BF6">
        <w:rPr>
          <w:b/>
        </w:rPr>
        <w:fldChar w:fldCharType="end"/>
      </w:r>
    </w:p>
    <w:p w14:paraId="26A971EF" w14:textId="77777777" w:rsidR="00BA6DB9" w:rsidRPr="00EE3920" w:rsidRDefault="00BA6DB9" w:rsidP="00BA6DB9"/>
    <w:p w14:paraId="605C4C7E" w14:textId="77777777" w:rsidR="00D5520D" w:rsidRPr="00B20DD1" w:rsidRDefault="00D5520D" w:rsidP="00436363">
      <w:pPr>
        <w:shd w:val="clear" w:color="auto" w:fill="FFFFFF" w:themeFill="background1"/>
        <w:rPr>
          <w:szCs w:val="22"/>
        </w:rPr>
      </w:pPr>
      <w:r w:rsidRPr="00436363">
        <w:rPr>
          <w:szCs w:val="22"/>
        </w:rPr>
        <w:t xml:space="preserve">AstraZeneca </w:t>
      </w:r>
      <w:r w:rsidRPr="004F75F4">
        <w:rPr>
          <w:szCs w:val="22"/>
          <w:highlight w:val="lightGray"/>
        </w:rPr>
        <w:t>(logotipo de AstraZeneca)</w:t>
      </w:r>
    </w:p>
    <w:p w14:paraId="4FEF6759" w14:textId="77777777" w:rsidR="00403CA0" w:rsidRPr="00B20DD1" w:rsidRDefault="00403CA0" w:rsidP="00436363">
      <w:pPr>
        <w:shd w:val="clear" w:color="auto" w:fill="FFFFFF" w:themeFill="background1"/>
        <w:rPr>
          <w:szCs w:val="22"/>
        </w:rPr>
      </w:pPr>
    </w:p>
    <w:p w14:paraId="7B52475E" w14:textId="77777777" w:rsidR="00BA6DB9" w:rsidRPr="00EE3920" w:rsidRDefault="00BA6DB9" w:rsidP="00BA6DB9"/>
    <w:p w14:paraId="1E88CB66" w14:textId="00801E4B" w:rsidR="00BA6DB9" w:rsidRPr="00D6626F" w:rsidRDefault="00BA6DB9" w:rsidP="00D6626F">
      <w:pPr>
        <w:numPr>
          <w:ilvl w:val="0"/>
          <w:numId w:val="50"/>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D6626F">
        <w:rPr>
          <w:b/>
        </w:rPr>
        <w:t>FECHA DE CADUCIDAD</w:t>
      </w:r>
      <w:r w:rsidR="00861BF6">
        <w:rPr>
          <w:b/>
        </w:rPr>
        <w:fldChar w:fldCharType="begin"/>
      </w:r>
      <w:r w:rsidR="00861BF6">
        <w:rPr>
          <w:b/>
        </w:rPr>
        <w:instrText xml:space="preserve"> DOCVARIABLE VAULT_ND_e0eb84a4-4e53-46b9-9590-ca423377b713 \* MERGEFORMAT </w:instrText>
      </w:r>
      <w:r w:rsidR="00861BF6">
        <w:rPr>
          <w:b/>
        </w:rPr>
        <w:fldChar w:fldCharType="separate"/>
      </w:r>
      <w:r w:rsidR="00861BF6">
        <w:rPr>
          <w:b/>
        </w:rPr>
        <w:t xml:space="preserve"> </w:t>
      </w:r>
      <w:r w:rsidR="00861BF6">
        <w:rPr>
          <w:b/>
        </w:rPr>
        <w:fldChar w:fldCharType="end"/>
      </w:r>
    </w:p>
    <w:p w14:paraId="00EFD16A" w14:textId="77777777" w:rsidR="00BA6DB9" w:rsidRPr="00EE3920" w:rsidRDefault="00BA6DB9" w:rsidP="00BA6DB9"/>
    <w:p w14:paraId="6FE03FB4" w14:textId="77777777" w:rsidR="00403CA0" w:rsidRPr="00B20DD1" w:rsidRDefault="001A6D72" w:rsidP="00436363">
      <w:pPr>
        <w:shd w:val="clear" w:color="auto" w:fill="FFFFFF" w:themeFill="background1"/>
        <w:rPr>
          <w:szCs w:val="22"/>
        </w:rPr>
      </w:pPr>
      <w:r w:rsidRPr="00B20DD1">
        <w:rPr>
          <w:szCs w:val="22"/>
        </w:rPr>
        <w:t>EXP</w:t>
      </w:r>
    </w:p>
    <w:p w14:paraId="08F8C704" w14:textId="77777777" w:rsidR="00403CA0" w:rsidRPr="00B20DD1" w:rsidRDefault="00403CA0" w:rsidP="00436363">
      <w:pPr>
        <w:shd w:val="clear" w:color="auto" w:fill="FFFFFF" w:themeFill="background1"/>
        <w:rPr>
          <w:szCs w:val="22"/>
        </w:rPr>
      </w:pPr>
    </w:p>
    <w:p w14:paraId="242C9DDC" w14:textId="77777777" w:rsidR="00BA6DB9" w:rsidRPr="00EE3920" w:rsidRDefault="00BA6DB9" w:rsidP="00BA6DB9"/>
    <w:p w14:paraId="5EB0C255" w14:textId="3D6A2938" w:rsidR="00BA6DB9" w:rsidRPr="00D6626F" w:rsidRDefault="00BA6DB9" w:rsidP="00D6626F">
      <w:pPr>
        <w:numPr>
          <w:ilvl w:val="0"/>
          <w:numId w:val="50"/>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D6626F">
        <w:rPr>
          <w:b/>
        </w:rPr>
        <w:t>NÚMERO DE LOTE</w:t>
      </w:r>
      <w:r w:rsidR="00861BF6">
        <w:rPr>
          <w:b/>
        </w:rPr>
        <w:fldChar w:fldCharType="begin"/>
      </w:r>
      <w:r w:rsidR="00861BF6">
        <w:rPr>
          <w:b/>
        </w:rPr>
        <w:instrText xml:space="preserve"> DOCVARIABLE VAULT_ND_27f3daf6-aef2-4f66-a430-c9014451373c \* MERGEFORMAT </w:instrText>
      </w:r>
      <w:r w:rsidR="00861BF6">
        <w:rPr>
          <w:b/>
        </w:rPr>
        <w:fldChar w:fldCharType="separate"/>
      </w:r>
      <w:r w:rsidR="00861BF6">
        <w:rPr>
          <w:b/>
        </w:rPr>
        <w:t xml:space="preserve"> </w:t>
      </w:r>
      <w:r w:rsidR="00861BF6">
        <w:rPr>
          <w:b/>
        </w:rPr>
        <w:fldChar w:fldCharType="end"/>
      </w:r>
    </w:p>
    <w:p w14:paraId="3E1C26AC" w14:textId="77777777" w:rsidR="00BA6DB9" w:rsidRPr="00EE3920" w:rsidRDefault="00BA6DB9" w:rsidP="00BA6DB9"/>
    <w:p w14:paraId="08A5600B" w14:textId="77777777" w:rsidR="00403CA0" w:rsidRPr="00B20DD1" w:rsidRDefault="00937AE5" w:rsidP="00436363">
      <w:pPr>
        <w:shd w:val="clear" w:color="auto" w:fill="FFFFFF" w:themeFill="background1"/>
        <w:rPr>
          <w:szCs w:val="22"/>
        </w:rPr>
      </w:pPr>
      <w:r w:rsidRPr="00436363">
        <w:rPr>
          <w:szCs w:val="22"/>
        </w:rPr>
        <w:t>Lot</w:t>
      </w:r>
    </w:p>
    <w:p w14:paraId="4B622983" w14:textId="77777777" w:rsidR="00403CA0" w:rsidRPr="00B20DD1" w:rsidRDefault="00403CA0" w:rsidP="00436363">
      <w:pPr>
        <w:shd w:val="clear" w:color="auto" w:fill="FFFFFF" w:themeFill="background1"/>
        <w:rPr>
          <w:szCs w:val="22"/>
        </w:rPr>
      </w:pPr>
    </w:p>
    <w:p w14:paraId="799A8A83" w14:textId="77777777" w:rsidR="00BA6DB9" w:rsidRPr="00EE3920" w:rsidRDefault="00BA6DB9" w:rsidP="00BA6DB9"/>
    <w:p w14:paraId="38C0AC57" w14:textId="49ABC7BC" w:rsidR="00BA6DB9" w:rsidRPr="00D6626F" w:rsidRDefault="00BA6DB9" w:rsidP="00D6626F">
      <w:pPr>
        <w:numPr>
          <w:ilvl w:val="0"/>
          <w:numId w:val="50"/>
        </w:numPr>
        <w:pBdr>
          <w:top w:val="single" w:sz="4" w:space="1" w:color="auto"/>
          <w:left w:val="single" w:sz="4" w:space="4" w:color="auto"/>
          <w:bottom w:val="single" w:sz="4" w:space="1" w:color="auto"/>
          <w:right w:val="single" w:sz="4" w:space="4" w:color="auto"/>
        </w:pBdr>
        <w:tabs>
          <w:tab w:val="left" w:pos="567"/>
        </w:tabs>
        <w:ind w:left="567" w:hanging="555"/>
        <w:outlineLvl w:val="0"/>
        <w:rPr>
          <w:b/>
        </w:rPr>
      </w:pPr>
      <w:r w:rsidRPr="00D6626F">
        <w:rPr>
          <w:b/>
          <w:noProof w:val="0"/>
          <w:lang w:eastAsia="es-ES" w:bidi="es-ES"/>
        </w:rPr>
        <w:t>OTROS</w:t>
      </w:r>
      <w:r w:rsidR="00861BF6">
        <w:rPr>
          <w:b/>
          <w:noProof w:val="0"/>
          <w:lang w:eastAsia="es-ES" w:bidi="es-ES"/>
        </w:rPr>
        <w:fldChar w:fldCharType="begin"/>
      </w:r>
      <w:r w:rsidR="00861BF6">
        <w:rPr>
          <w:b/>
          <w:noProof w:val="0"/>
          <w:lang w:eastAsia="es-ES" w:bidi="es-ES"/>
        </w:rPr>
        <w:instrText xml:space="preserve"> DOCVARIABLE VAULT_ND_d9a6f09e-21a2-48b3-be16-6037fc371684 \* MERGEFORMAT </w:instrText>
      </w:r>
      <w:r w:rsidR="00861BF6">
        <w:rPr>
          <w:b/>
          <w:noProof w:val="0"/>
          <w:lang w:eastAsia="es-ES" w:bidi="es-ES"/>
        </w:rPr>
        <w:fldChar w:fldCharType="separate"/>
      </w:r>
      <w:r w:rsidR="00861BF6">
        <w:rPr>
          <w:b/>
          <w:noProof w:val="0"/>
          <w:lang w:eastAsia="es-ES" w:bidi="es-ES"/>
        </w:rPr>
        <w:t xml:space="preserve"> </w:t>
      </w:r>
      <w:r w:rsidR="00861BF6">
        <w:rPr>
          <w:b/>
          <w:noProof w:val="0"/>
          <w:lang w:eastAsia="es-ES" w:bidi="es-ES"/>
        </w:rPr>
        <w:fldChar w:fldCharType="end"/>
      </w:r>
    </w:p>
    <w:p w14:paraId="52A05D0C" w14:textId="77777777" w:rsidR="00BA6DB9" w:rsidRPr="00EE3920" w:rsidRDefault="00BA6DB9" w:rsidP="00BA6DB9"/>
    <w:p w14:paraId="55A85AF4" w14:textId="77777777" w:rsidR="009547C6" w:rsidRPr="00B20DD1" w:rsidRDefault="00937AE5" w:rsidP="00436363">
      <w:pPr>
        <w:shd w:val="clear" w:color="auto" w:fill="FFFFFF" w:themeFill="background1"/>
        <w:rPr>
          <w:szCs w:val="22"/>
        </w:rPr>
      </w:pPr>
      <w:r w:rsidRPr="00436363">
        <w:rPr>
          <w:szCs w:val="22"/>
        </w:rPr>
        <w:t>Lunes Martes Miércoles Jueves Viernes Sábado Domingo</w:t>
      </w:r>
    </w:p>
    <w:p w14:paraId="36B6143D" w14:textId="77777777" w:rsidR="009547C6" w:rsidRPr="00B20DD1" w:rsidRDefault="00937AE5" w:rsidP="00436363">
      <w:pPr>
        <w:shd w:val="clear" w:color="auto" w:fill="FFFFFF" w:themeFill="background1"/>
        <w:rPr>
          <w:b/>
          <w:szCs w:val="22"/>
        </w:rPr>
      </w:pPr>
      <w:r w:rsidRPr="00436363">
        <w:rPr>
          <w:b/>
          <w:szCs w:val="22"/>
        </w:rPr>
        <w:br w:type="page"/>
      </w:r>
    </w:p>
    <w:p w14:paraId="02333A96" w14:textId="77777777" w:rsidR="009547C6" w:rsidRPr="00B20DD1" w:rsidRDefault="009547C6" w:rsidP="00436363">
      <w:pPr>
        <w:shd w:val="clear" w:color="auto" w:fill="FFFFFF" w:themeFill="background1"/>
        <w:rPr>
          <w:b/>
          <w:szCs w:val="22"/>
        </w:rPr>
      </w:pPr>
    </w:p>
    <w:p w14:paraId="025B387B" w14:textId="77777777" w:rsidR="009547C6" w:rsidRPr="00B20DD1" w:rsidRDefault="009547C6" w:rsidP="00436363">
      <w:pPr>
        <w:shd w:val="clear" w:color="auto" w:fill="FFFFFF" w:themeFill="background1"/>
        <w:rPr>
          <w:b/>
          <w:szCs w:val="22"/>
        </w:rPr>
      </w:pPr>
    </w:p>
    <w:p w14:paraId="00926BB4" w14:textId="77777777" w:rsidR="009547C6" w:rsidRPr="00B20DD1" w:rsidRDefault="009547C6" w:rsidP="00436363">
      <w:pPr>
        <w:shd w:val="clear" w:color="auto" w:fill="FFFFFF" w:themeFill="background1"/>
        <w:rPr>
          <w:b/>
          <w:szCs w:val="22"/>
        </w:rPr>
      </w:pPr>
    </w:p>
    <w:p w14:paraId="0C3A9887" w14:textId="77777777" w:rsidR="009547C6" w:rsidRPr="00B20DD1" w:rsidRDefault="009547C6" w:rsidP="00436363">
      <w:pPr>
        <w:shd w:val="clear" w:color="auto" w:fill="FFFFFF" w:themeFill="background1"/>
        <w:rPr>
          <w:b/>
          <w:szCs w:val="22"/>
        </w:rPr>
      </w:pPr>
    </w:p>
    <w:p w14:paraId="3EFA3179" w14:textId="77777777" w:rsidR="009547C6" w:rsidRPr="00B20DD1" w:rsidRDefault="009547C6" w:rsidP="00436363">
      <w:pPr>
        <w:shd w:val="clear" w:color="auto" w:fill="FFFFFF" w:themeFill="background1"/>
        <w:rPr>
          <w:b/>
          <w:szCs w:val="22"/>
        </w:rPr>
      </w:pPr>
    </w:p>
    <w:p w14:paraId="1F48D095" w14:textId="77777777" w:rsidR="009547C6" w:rsidRPr="00B20DD1" w:rsidRDefault="009547C6" w:rsidP="00436363">
      <w:pPr>
        <w:shd w:val="clear" w:color="auto" w:fill="FFFFFF" w:themeFill="background1"/>
        <w:rPr>
          <w:b/>
          <w:szCs w:val="22"/>
        </w:rPr>
      </w:pPr>
    </w:p>
    <w:p w14:paraId="4776A252" w14:textId="77777777" w:rsidR="009547C6" w:rsidRPr="00B20DD1" w:rsidRDefault="009547C6" w:rsidP="00436363">
      <w:pPr>
        <w:shd w:val="clear" w:color="auto" w:fill="FFFFFF" w:themeFill="background1"/>
        <w:rPr>
          <w:b/>
          <w:szCs w:val="22"/>
        </w:rPr>
      </w:pPr>
    </w:p>
    <w:p w14:paraId="2D3DF47D" w14:textId="77777777" w:rsidR="009547C6" w:rsidRPr="00B20DD1" w:rsidRDefault="009547C6" w:rsidP="00436363">
      <w:pPr>
        <w:shd w:val="clear" w:color="auto" w:fill="FFFFFF" w:themeFill="background1"/>
        <w:rPr>
          <w:b/>
          <w:szCs w:val="22"/>
        </w:rPr>
      </w:pPr>
    </w:p>
    <w:p w14:paraId="3CD92AF0" w14:textId="77777777" w:rsidR="009547C6" w:rsidRPr="00B20DD1" w:rsidRDefault="009547C6" w:rsidP="00436363">
      <w:pPr>
        <w:shd w:val="clear" w:color="auto" w:fill="FFFFFF" w:themeFill="background1"/>
        <w:rPr>
          <w:b/>
          <w:szCs w:val="22"/>
        </w:rPr>
      </w:pPr>
    </w:p>
    <w:p w14:paraId="7251169F" w14:textId="77777777" w:rsidR="009547C6" w:rsidRPr="00B20DD1" w:rsidRDefault="009547C6" w:rsidP="00436363">
      <w:pPr>
        <w:shd w:val="clear" w:color="auto" w:fill="FFFFFF" w:themeFill="background1"/>
        <w:rPr>
          <w:b/>
          <w:szCs w:val="22"/>
        </w:rPr>
      </w:pPr>
    </w:p>
    <w:p w14:paraId="2BDDBF02" w14:textId="77777777" w:rsidR="009547C6" w:rsidRPr="00B20DD1" w:rsidRDefault="009547C6" w:rsidP="00436363">
      <w:pPr>
        <w:shd w:val="clear" w:color="auto" w:fill="FFFFFF" w:themeFill="background1"/>
        <w:rPr>
          <w:b/>
          <w:szCs w:val="22"/>
        </w:rPr>
      </w:pPr>
    </w:p>
    <w:p w14:paraId="74F58345" w14:textId="77777777" w:rsidR="009547C6" w:rsidRPr="00B20DD1" w:rsidRDefault="009547C6" w:rsidP="00436363">
      <w:pPr>
        <w:shd w:val="clear" w:color="auto" w:fill="FFFFFF" w:themeFill="background1"/>
        <w:rPr>
          <w:b/>
          <w:szCs w:val="22"/>
        </w:rPr>
      </w:pPr>
    </w:p>
    <w:p w14:paraId="09B9DC37" w14:textId="77777777" w:rsidR="009547C6" w:rsidRPr="00B20DD1" w:rsidRDefault="009547C6" w:rsidP="00436363">
      <w:pPr>
        <w:shd w:val="clear" w:color="auto" w:fill="FFFFFF" w:themeFill="background1"/>
        <w:rPr>
          <w:b/>
          <w:szCs w:val="22"/>
        </w:rPr>
      </w:pPr>
    </w:p>
    <w:p w14:paraId="3A41DE0E" w14:textId="77777777" w:rsidR="009547C6" w:rsidRPr="00B20DD1" w:rsidRDefault="009547C6" w:rsidP="00436363">
      <w:pPr>
        <w:shd w:val="clear" w:color="auto" w:fill="FFFFFF" w:themeFill="background1"/>
        <w:rPr>
          <w:b/>
          <w:szCs w:val="22"/>
        </w:rPr>
      </w:pPr>
    </w:p>
    <w:p w14:paraId="0BF0A225" w14:textId="77777777" w:rsidR="009547C6" w:rsidRPr="00B20DD1" w:rsidRDefault="009547C6" w:rsidP="00436363">
      <w:pPr>
        <w:shd w:val="clear" w:color="auto" w:fill="FFFFFF" w:themeFill="background1"/>
        <w:rPr>
          <w:b/>
          <w:szCs w:val="22"/>
        </w:rPr>
      </w:pPr>
    </w:p>
    <w:p w14:paraId="29891DDD" w14:textId="77777777" w:rsidR="009547C6" w:rsidRPr="00B20DD1" w:rsidRDefault="009547C6" w:rsidP="00436363">
      <w:pPr>
        <w:shd w:val="clear" w:color="auto" w:fill="FFFFFF" w:themeFill="background1"/>
        <w:rPr>
          <w:b/>
          <w:szCs w:val="22"/>
        </w:rPr>
      </w:pPr>
    </w:p>
    <w:p w14:paraId="0C4B7883" w14:textId="77777777" w:rsidR="009547C6" w:rsidRPr="00B20DD1" w:rsidRDefault="009547C6" w:rsidP="00436363">
      <w:pPr>
        <w:shd w:val="clear" w:color="auto" w:fill="FFFFFF" w:themeFill="background1"/>
        <w:rPr>
          <w:b/>
          <w:szCs w:val="22"/>
        </w:rPr>
      </w:pPr>
    </w:p>
    <w:p w14:paraId="465AE92B" w14:textId="77777777" w:rsidR="009547C6" w:rsidRPr="00B20DD1" w:rsidRDefault="009547C6" w:rsidP="00436363">
      <w:pPr>
        <w:shd w:val="clear" w:color="auto" w:fill="FFFFFF" w:themeFill="background1"/>
        <w:rPr>
          <w:b/>
          <w:szCs w:val="22"/>
        </w:rPr>
      </w:pPr>
    </w:p>
    <w:p w14:paraId="28AFFD93" w14:textId="77777777" w:rsidR="009547C6" w:rsidRPr="00B20DD1" w:rsidRDefault="009547C6" w:rsidP="00436363">
      <w:pPr>
        <w:shd w:val="clear" w:color="auto" w:fill="FFFFFF" w:themeFill="background1"/>
        <w:rPr>
          <w:b/>
          <w:szCs w:val="22"/>
        </w:rPr>
      </w:pPr>
    </w:p>
    <w:p w14:paraId="029FB9E9" w14:textId="77777777" w:rsidR="009547C6" w:rsidRPr="00B20DD1" w:rsidRDefault="009547C6" w:rsidP="00436363">
      <w:pPr>
        <w:shd w:val="clear" w:color="auto" w:fill="FFFFFF" w:themeFill="background1"/>
        <w:rPr>
          <w:b/>
          <w:szCs w:val="22"/>
        </w:rPr>
      </w:pPr>
    </w:p>
    <w:p w14:paraId="44ABDA63" w14:textId="77777777" w:rsidR="009547C6" w:rsidRPr="00B20DD1" w:rsidRDefault="009547C6" w:rsidP="00436363">
      <w:pPr>
        <w:shd w:val="clear" w:color="auto" w:fill="FFFFFF" w:themeFill="background1"/>
        <w:rPr>
          <w:b/>
          <w:szCs w:val="22"/>
        </w:rPr>
      </w:pPr>
    </w:p>
    <w:p w14:paraId="0FE5F165" w14:textId="77777777" w:rsidR="009547C6" w:rsidRPr="00B20DD1" w:rsidRDefault="009547C6" w:rsidP="00436363">
      <w:pPr>
        <w:shd w:val="clear" w:color="auto" w:fill="FFFFFF" w:themeFill="background1"/>
        <w:rPr>
          <w:b/>
          <w:szCs w:val="22"/>
        </w:rPr>
      </w:pPr>
    </w:p>
    <w:p w14:paraId="036A699D" w14:textId="77777777" w:rsidR="005B2F47" w:rsidRPr="00861BF6" w:rsidRDefault="005B2F47" w:rsidP="00436363">
      <w:pPr>
        <w:pStyle w:val="A-Heading1"/>
        <w:shd w:val="clear" w:color="auto" w:fill="FFFFFF" w:themeFill="background1"/>
        <w:jc w:val="center"/>
        <w:rPr>
          <w:lang w:val="es-ES"/>
        </w:rPr>
      </w:pPr>
    </w:p>
    <w:p w14:paraId="24626F2C" w14:textId="41550928" w:rsidR="009547C6" w:rsidRPr="00861BF6" w:rsidRDefault="00937AE5" w:rsidP="00436363">
      <w:pPr>
        <w:pStyle w:val="A-Heading1"/>
        <w:shd w:val="clear" w:color="auto" w:fill="FFFFFF" w:themeFill="background1"/>
        <w:jc w:val="center"/>
        <w:rPr>
          <w:lang w:val="es-ES"/>
        </w:rPr>
      </w:pPr>
      <w:r w:rsidRPr="00861BF6">
        <w:rPr>
          <w:lang w:val="es-ES"/>
        </w:rPr>
        <w:t>B. PROSPECTO</w:t>
      </w:r>
      <w:r w:rsidR="00861BF6">
        <w:rPr>
          <w:lang w:val="es-ES"/>
        </w:rPr>
        <w:fldChar w:fldCharType="begin"/>
      </w:r>
      <w:r w:rsidR="00861BF6">
        <w:rPr>
          <w:lang w:val="es-ES"/>
        </w:rPr>
        <w:instrText xml:space="preserve"> DOCVARIABLE VAULT_ND_1fd47891-fd53-460e-b560-bfb9e20a93a0 \* MERGEFORMAT </w:instrText>
      </w:r>
      <w:r w:rsidR="00861BF6">
        <w:rPr>
          <w:lang w:val="es-ES"/>
        </w:rPr>
        <w:fldChar w:fldCharType="separate"/>
      </w:r>
      <w:r w:rsidR="00861BF6">
        <w:rPr>
          <w:lang w:val="es-ES"/>
        </w:rPr>
        <w:t xml:space="preserve"> </w:t>
      </w:r>
      <w:r w:rsidR="00861BF6">
        <w:rPr>
          <w:lang w:val="es-ES"/>
        </w:rPr>
        <w:fldChar w:fldCharType="end"/>
      </w:r>
    </w:p>
    <w:p w14:paraId="6F4FBB3B" w14:textId="77777777" w:rsidR="00596865" w:rsidRPr="00B20DD1" w:rsidRDefault="009547C6" w:rsidP="00436363">
      <w:pPr>
        <w:shd w:val="clear" w:color="auto" w:fill="FFFFFF" w:themeFill="background1"/>
        <w:jc w:val="center"/>
        <w:rPr>
          <w:b/>
          <w:szCs w:val="22"/>
        </w:rPr>
      </w:pPr>
      <w:r w:rsidRPr="00B20DD1">
        <w:rPr>
          <w:szCs w:val="22"/>
        </w:rPr>
        <w:br w:type="page"/>
      </w:r>
      <w:r w:rsidR="005852E1" w:rsidRPr="00B20DD1">
        <w:rPr>
          <w:b/>
          <w:szCs w:val="22"/>
        </w:rPr>
        <w:lastRenderedPageBreak/>
        <w:t>Prospecto: Información para el paciente</w:t>
      </w:r>
    </w:p>
    <w:p w14:paraId="60CEB4E0" w14:textId="77777777" w:rsidR="00596865" w:rsidRPr="00B20DD1" w:rsidRDefault="00596865" w:rsidP="00436363">
      <w:pPr>
        <w:shd w:val="clear" w:color="auto" w:fill="FFFFFF" w:themeFill="background1"/>
        <w:jc w:val="center"/>
        <w:rPr>
          <w:b/>
          <w:szCs w:val="22"/>
        </w:rPr>
      </w:pPr>
    </w:p>
    <w:p w14:paraId="74FDEBAF" w14:textId="77777777" w:rsidR="00596865" w:rsidRPr="00B20DD1" w:rsidRDefault="005852E1" w:rsidP="00436363">
      <w:pPr>
        <w:numPr>
          <w:ilvl w:val="12"/>
          <w:numId w:val="0"/>
        </w:numPr>
        <w:shd w:val="clear" w:color="auto" w:fill="FFFFFF" w:themeFill="background1"/>
        <w:jc w:val="center"/>
        <w:rPr>
          <w:b/>
          <w:bCs/>
          <w:szCs w:val="22"/>
        </w:rPr>
      </w:pPr>
      <w:r w:rsidRPr="00B20DD1">
        <w:rPr>
          <w:b/>
          <w:szCs w:val="22"/>
        </w:rPr>
        <w:t>Daxas 250</w:t>
      </w:r>
      <w:r w:rsidR="009F42B1">
        <w:rPr>
          <w:b/>
          <w:szCs w:val="22"/>
        </w:rPr>
        <w:t> </w:t>
      </w:r>
      <w:r w:rsidRPr="00B20DD1">
        <w:rPr>
          <w:b/>
          <w:szCs w:val="22"/>
        </w:rPr>
        <w:t>microgramos comprimidos</w:t>
      </w:r>
    </w:p>
    <w:p w14:paraId="4C479182" w14:textId="77777777" w:rsidR="00596865" w:rsidRPr="00B20DD1" w:rsidRDefault="00D212AF" w:rsidP="00436363">
      <w:pPr>
        <w:numPr>
          <w:ilvl w:val="12"/>
          <w:numId w:val="0"/>
        </w:numPr>
        <w:shd w:val="clear" w:color="auto" w:fill="FFFFFF" w:themeFill="background1"/>
        <w:jc w:val="center"/>
        <w:rPr>
          <w:szCs w:val="22"/>
        </w:rPr>
      </w:pPr>
      <w:r w:rsidRPr="00C07318">
        <w:rPr>
          <w:szCs w:val="22"/>
        </w:rPr>
        <w:t>r</w:t>
      </w:r>
      <w:r w:rsidR="00937AE5" w:rsidRPr="00C07318">
        <w:rPr>
          <w:szCs w:val="22"/>
        </w:rPr>
        <w:t>oflumilast</w:t>
      </w:r>
    </w:p>
    <w:p w14:paraId="70A608A8" w14:textId="77777777" w:rsidR="005852E1" w:rsidRPr="00B20DD1" w:rsidRDefault="005852E1" w:rsidP="00436363">
      <w:pPr>
        <w:shd w:val="clear" w:color="auto" w:fill="FFFFFF" w:themeFill="background1"/>
        <w:rPr>
          <w:szCs w:val="22"/>
        </w:rPr>
      </w:pPr>
    </w:p>
    <w:p w14:paraId="1F961FC1" w14:textId="77777777" w:rsidR="005852E1" w:rsidRPr="00B20DD1" w:rsidRDefault="005852E1" w:rsidP="00436363">
      <w:pPr>
        <w:shd w:val="clear" w:color="auto" w:fill="FFFFFF" w:themeFill="background1"/>
        <w:suppressAutoHyphens/>
        <w:rPr>
          <w:b/>
          <w:szCs w:val="22"/>
        </w:rPr>
      </w:pPr>
    </w:p>
    <w:p w14:paraId="5D4CDF84" w14:textId="77777777" w:rsidR="005852E1" w:rsidRPr="00B20DD1" w:rsidRDefault="00937AE5" w:rsidP="00436363">
      <w:pPr>
        <w:shd w:val="clear" w:color="auto" w:fill="FFFFFF" w:themeFill="background1"/>
        <w:suppressAutoHyphens/>
        <w:rPr>
          <w:szCs w:val="22"/>
        </w:rPr>
      </w:pPr>
      <w:r w:rsidRPr="00436363">
        <w:rPr>
          <w:b/>
          <w:szCs w:val="22"/>
        </w:rPr>
        <w:t>Lea todo el prospecto detenidamente antes de empezar a tomar este medicamento, porque contiene información importante para usted.</w:t>
      </w:r>
    </w:p>
    <w:p w14:paraId="6927B1D4" w14:textId="77777777" w:rsidR="005852E1" w:rsidRPr="00B20DD1" w:rsidRDefault="00937AE5" w:rsidP="00436363">
      <w:pPr>
        <w:numPr>
          <w:ilvl w:val="0"/>
          <w:numId w:val="35"/>
        </w:numPr>
        <w:shd w:val="clear" w:color="auto" w:fill="FFFFFF" w:themeFill="background1"/>
        <w:ind w:left="567" w:right="-2" w:hanging="567"/>
        <w:rPr>
          <w:szCs w:val="22"/>
        </w:rPr>
      </w:pPr>
      <w:r w:rsidRPr="00436363">
        <w:rPr>
          <w:szCs w:val="22"/>
        </w:rPr>
        <w:t>Conserve este prospecto, ya que puede tener que volver a leerlo.</w:t>
      </w:r>
    </w:p>
    <w:p w14:paraId="32DDFAEB" w14:textId="77777777" w:rsidR="005852E1" w:rsidRPr="00B20DD1" w:rsidRDefault="00937AE5" w:rsidP="00436363">
      <w:pPr>
        <w:numPr>
          <w:ilvl w:val="0"/>
          <w:numId w:val="35"/>
        </w:numPr>
        <w:shd w:val="clear" w:color="auto" w:fill="FFFFFF" w:themeFill="background1"/>
        <w:ind w:left="567" w:right="-2" w:hanging="567"/>
        <w:rPr>
          <w:szCs w:val="22"/>
        </w:rPr>
      </w:pPr>
      <w:r w:rsidRPr="00436363">
        <w:rPr>
          <w:szCs w:val="22"/>
        </w:rPr>
        <w:t>Si tiene alguna duda, consulte a su médico o farmacéutico.</w:t>
      </w:r>
    </w:p>
    <w:p w14:paraId="08EFC83D" w14:textId="77777777" w:rsidR="005852E1" w:rsidRPr="00B20DD1" w:rsidRDefault="00937AE5" w:rsidP="00436363">
      <w:pPr>
        <w:numPr>
          <w:ilvl w:val="0"/>
          <w:numId w:val="35"/>
        </w:numPr>
        <w:shd w:val="clear" w:color="auto" w:fill="FFFFFF" w:themeFill="background1"/>
        <w:ind w:left="567" w:right="-2" w:hanging="567"/>
        <w:rPr>
          <w:szCs w:val="22"/>
        </w:rPr>
      </w:pPr>
      <w:r w:rsidRPr="00436363">
        <w:rPr>
          <w:szCs w:val="22"/>
        </w:rPr>
        <w:t>Este medicamento se le ha recetado solamente a usted, y no debe dárselo a otras personas aunque tengan los mismos síntomas que usted, ya que puede perjudicarles.</w:t>
      </w:r>
    </w:p>
    <w:p w14:paraId="71E18ED8" w14:textId="77777777" w:rsidR="005852E1" w:rsidRPr="00B20DD1" w:rsidRDefault="00937AE5" w:rsidP="00436363">
      <w:pPr>
        <w:numPr>
          <w:ilvl w:val="0"/>
          <w:numId w:val="35"/>
        </w:numPr>
        <w:shd w:val="clear" w:color="auto" w:fill="FFFFFF" w:themeFill="background1"/>
        <w:ind w:left="567" w:right="-2" w:hanging="567"/>
        <w:rPr>
          <w:szCs w:val="22"/>
        </w:rPr>
      </w:pPr>
      <w:r w:rsidRPr="00436363">
        <w:rPr>
          <w:szCs w:val="22"/>
        </w:rPr>
        <w:t>Si experimenta cualquier tipo de efecto adverso, consulte a su médico o farmacéutico, incluso si se trata de posibles efectos adversos que no aparecen en este prospecto. Ver sección 4.</w:t>
      </w:r>
    </w:p>
    <w:p w14:paraId="7531E7A1" w14:textId="77777777" w:rsidR="005852E1" w:rsidRPr="00B20DD1" w:rsidRDefault="005852E1" w:rsidP="00436363">
      <w:pPr>
        <w:numPr>
          <w:ilvl w:val="12"/>
          <w:numId w:val="0"/>
        </w:numPr>
        <w:shd w:val="clear" w:color="auto" w:fill="FFFFFF" w:themeFill="background1"/>
        <w:ind w:right="-2"/>
        <w:rPr>
          <w:szCs w:val="22"/>
        </w:rPr>
      </w:pPr>
    </w:p>
    <w:p w14:paraId="169012BD" w14:textId="77777777" w:rsidR="005852E1" w:rsidRPr="00B20DD1" w:rsidRDefault="00937AE5" w:rsidP="00436363">
      <w:pPr>
        <w:numPr>
          <w:ilvl w:val="12"/>
          <w:numId w:val="0"/>
        </w:numPr>
        <w:shd w:val="clear" w:color="auto" w:fill="FFFFFF" w:themeFill="background1"/>
        <w:ind w:right="-2"/>
        <w:rPr>
          <w:szCs w:val="22"/>
        </w:rPr>
      </w:pPr>
      <w:r w:rsidRPr="00436363">
        <w:rPr>
          <w:b/>
          <w:szCs w:val="22"/>
        </w:rPr>
        <w:t>Contenido del prospecto</w:t>
      </w:r>
    </w:p>
    <w:p w14:paraId="302B8AE4" w14:textId="77777777" w:rsidR="005852E1" w:rsidRPr="00B20DD1" w:rsidRDefault="00937AE5" w:rsidP="00436363">
      <w:pPr>
        <w:numPr>
          <w:ilvl w:val="12"/>
          <w:numId w:val="0"/>
        </w:numPr>
        <w:shd w:val="clear" w:color="auto" w:fill="FFFFFF" w:themeFill="background1"/>
        <w:ind w:left="567" w:right="-29" w:hanging="567"/>
        <w:rPr>
          <w:szCs w:val="22"/>
        </w:rPr>
      </w:pPr>
      <w:r w:rsidRPr="00436363">
        <w:rPr>
          <w:szCs w:val="22"/>
        </w:rPr>
        <w:t>1.</w:t>
      </w:r>
      <w:r w:rsidRPr="00436363">
        <w:rPr>
          <w:szCs w:val="22"/>
        </w:rPr>
        <w:tab/>
        <w:t>Qué es Daxas y para qué se utiliza</w:t>
      </w:r>
    </w:p>
    <w:p w14:paraId="117C2971" w14:textId="77777777" w:rsidR="005852E1" w:rsidRPr="00B20DD1" w:rsidRDefault="00937AE5" w:rsidP="00436363">
      <w:pPr>
        <w:numPr>
          <w:ilvl w:val="12"/>
          <w:numId w:val="0"/>
        </w:numPr>
        <w:shd w:val="clear" w:color="auto" w:fill="FFFFFF" w:themeFill="background1"/>
        <w:ind w:left="567" w:right="-29" w:hanging="567"/>
        <w:rPr>
          <w:szCs w:val="22"/>
        </w:rPr>
      </w:pPr>
      <w:r w:rsidRPr="00436363">
        <w:rPr>
          <w:szCs w:val="22"/>
        </w:rPr>
        <w:t>2.</w:t>
      </w:r>
      <w:r w:rsidRPr="00436363">
        <w:rPr>
          <w:szCs w:val="22"/>
        </w:rPr>
        <w:tab/>
        <w:t>Qué necesita saber antes de empezar a tomar Daxas</w:t>
      </w:r>
    </w:p>
    <w:p w14:paraId="634E9B02" w14:textId="77777777" w:rsidR="005852E1" w:rsidRPr="00B20DD1" w:rsidRDefault="00937AE5" w:rsidP="00436363">
      <w:pPr>
        <w:numPr>
          <w:ilvl w:val="12"/>
          <w:numId w:val="0"/>
        </w:numPr>
        <w:shd w:val="clear" w:color="auto" w:fill="FFFFFF" w:themeFill="background1"/>
        <w:ind w:left="567" w:right="-29" w:hanging="567"/>
        <w:rPr>
          <w:szCs w:val="22"/>
        </w:rPr>
      </w:pPr>
      <w:r w:rsidRPr="00436363">
        <w:rPr>
          <w:szCs w:val="22"/>
        </w:rPr>
        <w:t>3.</w:t>
      </w:r>
      <w:r w:rsidRPr="00436363">
        <w:rPr>
          <w:szCs w:val="22"/>
        </w:rPr>
        <w:tab/>
        <w:t>Cómo tomar Daxas</w:t>
      </w:r>
    </w:p>
    <w:p w14:paraId="599D7617" w14:textId="77777777" w:rsidR="005852E1" w:rsidRPr="00B20DD1" w:rsidRDefault="00937AE5" w:rsidP="00436363">
      <w:pPr>
        <w:numPr>
          <w:ilvl w:val="12"/>
          <w:numId w:val="0"/>
        </w:numPr>
        <w:shd w:val="clear" w:color="auto" w:fill="FFFFFF" w:themeFill="background1"/>
        <w:ind w:left="567" w:right="-29" w:hanging="567"/>
        <w:rPr>
          <w:szCs w:val="22"/>
        </w:rPr>
      </w:pPr>
      <w:r w:rsidRPr="00436363">
        <w:rPr>
          <w:szCs w:val="22"/>
        </w:rPr>
        <w:t>4.</w:t>
      </w:r>
      <w:r w:rsidRPr="00436363">
        <w:rPr>
          <w:szCs w:val="22"/>
        </w:rPr>
        <w:tab/>
        <w:t>Posibles efectos adversos</w:t>
      </w:r>
    </w:p>
    <w:p w14:paraId="08C82C72" w14:textId="77777777" w:rsidR="005852E1" w:rsidRPr="00B20DD1" w:rsidRDefault="00937AE5" w:rsidP="00436363">
      <w:pPr>
        <w:shd w:val="clear" w:color="auto" w:fill="FFFFFF" w:themeFill="background1"/>
        <w:ind w:left="567" w:right="-29" w:hanging="567"/>
        <w:rPr>
          <w:szCs w:val="22"/>
        </w:rPr>
      </w:pPr>
      <w:r w:rsidRPr="00436363">
        <w:rPr>
          <w:szCs w:val="22"/>
        </w:rPr>
        <w:t>5.</w:t>
      </w:r>
      <w:r w:rsidRPr="00436363">
        <w:rPr>
          <w:szCs w:val="22"/>
        </w:rPr>
        <w:tab/>
        <w:t>Conservación de Daxas</w:t>
      </w:r>
    </w:p>
    <w:p w14:paraId="025DCDF6" w14:textId="77777777" w:rsidR="005852E1" w:rsidRPr="00B20DD1" w:rsidRDefault="00937AE5" w:rsidP="00436363">
      <w:pPr>
        <w:shd w:val="clear" w:color="auto" w:fill="FFFFFF" w:themeFill="background1"/>
        <w:ind w:left="567" w:right="-29" w:hanging="567"/>
        <w:rPr>
          <w:szCs w:val="22"/>
        </w:rPr>
      </w:pPr>
      <w:r w:rsidRPr="00436363">
        <w:rPr>
          <w:szCs w:val="22"/>
        </w:rPr>
        <w:t>6.</w:t>
      </w:r>
      <w:r w:rsidRPr="00436363">
        <w:rPr>
          <w:szCs w:val="22"/>
        </w:rPr>
        <w:tab/>
        <w:t>Contenido del envase e información adicional</w:t>
      </w:r>
    </w:p>
    <w:p w14:paraId="63B300DA" w14:textId="77777777" w:rsidR="005852E1" w:rsidRPr="00B20DD1" w:rsidRDefault="005852E1" w:rsidP="00436363">
      <w:pPr>
        <w:numPr>
          <w:ilvl w:val="12"/>
          <w:numId w:val="0"/>
        </w:numPr>
        <w:shd w:val="clear" w:color="auto" w:fill="FFFFFF" w:themeFill="background1"/>
        <w:rPr>
          <w:szCs w:val="22"/>
        </w:rPr>
      </w:pPr>
    </w:p>
    <w:p w14:paraId="653484A9" w14:textId="77777777" w:rsidR="005852E1" w:rsidRPr="00B20DD1" w:rsidRDefault="005852E1" w:rsidP="00436363">
      <w:pPr>
        <w:numPr>
          <w:ilvl w:val="12"/>
          <w:numId w:val="0"/>
        </w:numPr>
        <w:shd w:val="clear" w:color="auto" w:fill="FFFFFF" w:themeFill="background1"/>
        <w:rPr>
          <w:szCs w:val="22"/>
        </w:rPr>
      </w:pPr>
    </w:p>
    <w:p w14:paraId="2AD23398" w14:textId="77777777" w:rsidR="005852E1" w:rsidRPr="00B20DD1" w:rsidRDefault="00937AE5" w:rsidP="00436363">
      <w:pPr>
        <w:shd w:val="clear" w:color="auto" w:fill="FFFFFF" w:themeFill="background1"/>
        <w:ind w:right="-2"/>
        <w:rPr>
          <w:b/>
          <w:szCs w:val="22"/>
        </w:rPr>
      </w:pPr>
      <w:r w:rsidRPr="00436363">
        <w:rPr>
          <w:b/>
          <w:szCs w:val="22"/>
        </w:rPr>
        <w:t>1</w:t>
      </w:r>
      <w:r w:rsidR="009402AC" w:rsidRPr="00B20DD1">
        <w:rPr>
          <w:b/>
          <w:szCs w:val="22"/>
        </w:rPr>
        <w:t>.</w:t>
      </w:r>
      <w:r w:rsidRPr="00436363">
        <w:rPr>
          <w:szCs w:val="22"/>
        </w:rPr>
        <w:tab/>
      </w:r>
      <w:r w:rsidRPr="00436363">
        <w:rPr>
          <w:b/>
          <w:szCs w:val="22"/>
        </w:rPr>
        <w:t>Qué es Daxas y para qué se utiliza</w:t>
      </w:r>
    </w:p>
    <w:p w14:paraId="5D120CC8" w14:textId="77777777" w:rsidR="005852E1" w:rsidRPr="00B20DD1" w:rsidRDefault="005852E1" w:rsidP="00436363">
      <w:pPr>
        <w:numPr>
          <w:ilvl w:val="12"/>
          <w:numId w:val="0"/>
        </w:numPr>
        <w:shd w:val="clear" w:color="auto" w:fill="FFFFFF" w:themeFill="background1"/>
        <w:rPr>
          <w:szCs w:val="22"/>
        </w:rPr>
      </w:pPr>
    </w:p>
    <w:p w14:paraId="18814833" w14:textId="77777777" w:rsidR="005852E1" w:rsidRPr="00B20DD1" w:rsidRDefault="00937AE5" w:rsidP="00436363">
      <w:pPr>
        <w:numPr>
          <w:ilvl w:val="12"/>
          <w:numId w:val="0"/>
        </w:numPr>
        <w:shd w:val="clear" w:color="auto" w:fill="FFFFFF" w:themeFill="background1"/>
        <w:rPr>
          <w:szCs w:val="22"/>
        </w:rPr>
      </w:pPr>
      <w:r w:rsidRPr="00436363">
        <w:rPr>
          <w:szCs w:val="22"/>
        </w:rPr>
        <w:t>Daxas contiene el principio activo roflumilast, que es un antiinflamatorio inhibidor de la fosfodiesterasa</w:t>
      </w:r>
      <w:r w:rsidRPr="00436363">
        <w:rPr>
          <w:szCs w:val="22"/>
        </w:rPr>
        <w:noBreakHyphen/>
        <w:t>4. Roflumilast reduce la actividad de la fosfodiesterasa</w:t>
      </w:r>
      <w:r w:rsidRPr="00436363">
        <w:rPr>
          <w:szCs w:val="22"/>
        </w:rPr>
        <w:noBreakHyphen/>
        <w:t xml:space="preserve">4, una proteína que se encuentra </w:t>
      </w:r>
      <w:r w:rsidR="00B207D9" w:rsidRPr="00B20DD1">
        <w:rPr>
          <w:szCs w:val="22"/>
        </w:rPr>
        <w:t xml:space="preserve">de forma natural </w:t>
      </w:r>
      <w:r w:rsidRPr="00436363">
        <w:rPr>
          <w:szCs w:val="22"/>
        </w:rPr>
        <w:t xml:space="preserve">en las células del cuerpo. Cuando se reduce la actividad de esta proteína, la inflamación en los pulmones disminuye. Esto ayuda a detener el estrechamiento de las vías respiratorias que se produce en la </w:t>
      </w:r>
      <w:r w:rsidRPr="00436363">
        <w:rPr>
          <w:b/>
          <w:szCs w:val="22"/>
        </w:rPr>
        <w:t>enfermedad pulmonar obstructiva crónica (EPOC)</w:t>
      </w:r>
      <w:r w:rsidRPr="00436363">
        <w:rPr>
          <w:szCs w:val="22"/>
        </w:rPr>
        <w:t>. Por ello Daxas alivia los problemas respiratorios.</w:t>
      </w:r>
    </w:p>
    <w:p w14:paraId="32BB8373" w14:textId="77777777" w:rsidR="005852E1" w:rsidRPr="00B20DD1" w:rsidRDefault="005852E1" w:rsidP="00436363">
      <w:pPr>
        <w:numPr>
          <w:ilvl w:val="12"/>
          <w:numId w:val="0"/>
        </w:numPr>
        <w:shd w:val="clear" w:color="auto" w:fill="FFFFFF" w:themeFill="background1"/>
        <w:ind w:right="-2"/>
        <w:rPr>
          <w:szCs w:val="22"/>
        </w:rPr>
      </w:pPr>
    </w:p>
    <w:p w14:paraId="5EAEB216" w14:textId="77777777" w:rsidR="005852E1" w:rsidRPr="00B20DD1" w:rsidRDefault="00937AE5" w:rsidP="00436363">
      <w:pPr>
        <w:numPr>
          <w:ilvl w:val="12"/>
          <w:numId w:val="0"/>
        </w:numPr>
        <w:shd w:val="clear" w:color="auto" w:fill="FFFFFF" w:themeFill="background1"/>
        <w:ind w:right="-2"/>
        <w:rPr>
          <w:szCs w:val="22"/>
        </w:rPr>
      </w:pPr>
      <w:r w:rsidRPr="00436363">
        <w:rPr>
          <w:szCs w:val="22"/>
        </w:rPr>
        <w:t xml:space="preserve">Daxas se emplea para el tratamiento de mantenimiento de la EPOC grave en adultos que en el pasado tuvieron frecuentes empeoramientos de sus síntomas de la EPOC (las llamadas </w:t>
      </w:r>
      <w:r w:rsidR="00026465" w:rsidRPr="00B20DD1">
        <w:rPr>
          <w:szCs w:val="22"/>
        </w:rPr>
        <w:t>e</w:t>
      </w:r>
      <w:r w:rsidRPr="00436363">
        <w:rPr>
          <w:szCs w:val="22"/>
        </w:rPr>
        <w:t>xacerbaciones)</w:t>
      </w:r>
      <w:r w:rsidR="00026465" w:rsidRPr="00B20DD1">
        <w:rPr>
          <w:szCs w:val="22"/>
        </w:rPr>
        <w:t>,</w:t>
      </w:r>
      <w:r w:rsidRPr="00436363">
        <w:rPr>
          <w:szCs w:val="22"/>
        </w:rPr>
        <w:t xml:space="preserve"> y que tienen bronquitis crónica. La EPOC es una enfermedad crónica de los pulmones que tiene como consecuencia el estrechamiento de las vías respiratorias (obstrucción) e hinchazón e irritación de las paredes de las vías aéreas pequeñas de los pulmones (inflamación). Esto conduce a síntomas como tos, sibilancias, opresión en el pecho o dificultad para respirar. Daxas se debe </w:t>
      </w:r>
      <w:r w:rsidR="00B207D9" w:rsidRPr="00B20DD1">
        <w:rPr>
          <w:szCs w:val="22"/>
        </w:rPr>
        <w:t>usar</w:t>
      </w:r>
      <w:r w:rsidRPr="00436363">
        <w:rPr>
          <w:szCs w:val="22"/>
        </w:rPr>
        <w:t xml:space="preserve"> junto con broncodilatadores.</w:t>
      </w:r>
    </w:p>
    <w:p w14:paraId="6EF2D1A0" w14:textId="77777777" w:rsidR="005852E1" w:rsidRPr="00B20DD1" w:rsidRDefault="005852E1" w:rsidP="00436363">
      <w:pPr>
        <w:numPr>
          <w:ilvl w:val="12"/>
          <w:numId w:val="0"/>
        </w:numPr>
        <w:shd w:val="clear" w:color="auto" w:fill="FFFFFF" w:themeFill="background1"/>
        <w:rPr>
          <w:szCs w:val="22"/>
        </w:rPr>
      </w:pPr>
    </w:p>
    <w:p w14:paraId="7460ECF2" w14:textId="77777777" w:rsidR="005852E1" w:rsidRPr="00B20DD1" w:rsidRDefault="005852E1" w:rsidP="00436363">
      <w:pPr>
        <w:numPr>
          <w:ilvl w:val="12"/>
          <w:numId w:val="0"/>
        </w:numPr>
        <w:shd w:val="clear" w:color="auto" w:fill="FFFFFF" w:themeFill="background1"/>
        <w:rPr>
          <w:szCs w:val="22"/>
        </w:rPr>
      </w:pPr>
    </w:p>
    <w:p w14:paraId="456EE9A3" w14:textId="77777777" w:rsidR="005852E1" w:rsidRPr="00B20DD1" w:rsidRDefault="00937AE5" w:rsidP="00436363">
      <w:pPr>
        <w:keepNext/>
        <w:shd w:val="clear" w:color="auto" w:fill="FFFFFF" w:themeFill="background1"/>
        <w:ind w:right="-2"/>
        <w:rPr>
          <w:b/>
          <w:szCs w:val="22"/>
        </w:rPr>
      </w:pPr>
      <w:r w:rsidRPr="00436363">
        <w:rPr>
          <w:b/>
          <w:szCs w:val="22"/>
        </w:rPr>
        <w:t>2</w:t>
      </w:r>
      <w:r w:rsidR="009402AC" w:rsidRPr="00B20DD1">
        <w:rPr>
          <w:b/>
          <w:szCs w:val="22"/>
        </w:rPr>
        <w:t>.</w:t>
      </w:r>
      <w:r w:rsidRPr="00436363">
        <w:rPr>
          <w:szCs w:val="22"/>
        </w:rPr>
        <w:tab/>
      </w:r>
      <w:r w:rsidRPr="00436363">
        <w:rPr>
          <w:b/>
          <w:szCs w:val="22"/>
        </w:rPr>
        <w:t>Qué necesita saber antes de empezar a tomar Daxas</w:t>
      </w:r>
    </w:p>
    <w:p w14:paraId="4B05F771" w14:textId="77777777" w:rsidR="005852E1" w:rsidRPr="00B20DD1" w:rsidRDefault="005852E1" w:rsidP="00436363">
      <w:pPr>
        <w:keepNext/>
        <w:numPr>
          <w:ilvl w:val="12"/>
          <w:numId w:val="0"/>
        </w:numPr>
        <w:shd w:val="clear" w:color="auto" w:fill="FFFFFF" w:themeFill="background1"/>
        <w:ind w:right="-2"/>
        <w:rPr>
          <w:szCs w:val="22"/>
        </w:rPr>
      </w:pPr>
    </w:p>
    <w:p w14:paraId="3EF2931A" w14:textId="77777777" w:rsidR="005852E1" w:rsidRPr="00B20DD1" w:rsidRDefault="00937AE5" w:rsidP="00436363">
      <w:pPr>
        <w:keepNext/>
        <w:numPr>
          <w:ilvl w:val="12"/>
          <w:numId w:val="0"/>
        </w:numPr>
        <w:shd w:val="clear" w:color="auto" w:fill="FFFFFF" w:themeFill="background1"/>
        <w:rPr>
          <w:szCs w:val="22"/>
        </w:rPr>
      </w:pPr>
      <w:r w:rsidRPr="00436363">
        <w:rPr>
          <w:b/>
          <w:szCs w:val="22"/>
        </w:rPr>
        <w:t>No tome Daxas</w:t>
      </w:r>
    </w:p>
    <w:p w14:paraId="7B02193E" w14:textId="3625B073" w:rsidR="005852E1" w:rsidRPr="00B20DD1" w:rsidRDefault="00937AE5" w:rsidP="00436363">
      <w:pPr>
        <w:shd w:val="clear" w:color="auto" w:fill="FFFFFF" w:themeFill="background1"/>
        <w:ind w:left="567" w:hanging="567"/>
        <w:rPr>
          <w:szCs w:val="22"/>
        </w:rPr>
      </w:pPr>
      <w:r w:rsidRPr="00436363">
        <w:rPr>
          <w:szCs w:val="22"/>
        </w:rPr>
        <w:noBreakHyphen/>
      </w:r>
      <w:r w:rsidRPr="00436363">
        <w:rPr>
          <w:szCs w:val="22"/>
        </w:rPr>
        <w:tab/>
        <w:t>si es alérgico al roflumilast o a alguno de los demás componentes de este medicamento (incluidos en la sección 6)</w:t>
      </w:r>
    </w:p>
    <w:p w14:paraId="1A8F66B2" w14:textId="77777777" w:rsidR="005852E1" w:rsidRPr="00B20DD1" w:rsidRDefault="00937AE5" w:rsidP="00436363">
      <w:pPr>
        <w:shd w:val="clear" w:color="auto" w:fill="FFFFFF" w:themeFill="background1"/>
        <w:ind w:left="567" w:hanging="567"/>
        <w:rPr>
          <w:szCs w:val="22"/>
        </w:rPr>
      </w:pPr>
      <w:r w:rsidRPr="00436363">
        <w:rPr>
          <w:szCs w:val="22"/>
        </w:rPr>
        <w:noBreakHyphen/>
      </w:r>
      <w:r w:rsidRPr="00436363">
        <w:rPr>
          <w:szCs w:val="22"/>
        </w:rPr>
        <w:tab/>
        <w:t>si tiene problemas de hígado graves o moderados.</w:t>
      </w:r>
    </w:p>
    <w:p w14:paraId="0A638838" w14:textId="77777777" w:rsidR="005852E1" w:rsidRPr="00B20DD1" w:rsidRDefault="005852E1" w:rsidP="00436363">
      <w:pPr>
        <w:numPr>
          <w:ilvl w:val="12"/>
          <w:numId w:val="0"/>
        </w:numPr>
        <w:shd w:val="clear" w:color="auto" w:fill="FFFFFF" w:themeFill="background1"/>
        <w:ind w:right="-2"/>
        <w:rPr>
          <w:szCs w:val="22"/>
        </w:rPr>
      </w:pPr>
    </w:p>
    <w:p w14:paraId="276D7FBF" w14:textId="77777777" w:rsidR="005852E1" w:rsidRPr="00B20DD1" w:rsidRDefault="00937AE5" w:rsidP="00436363">
      <w:pPr>
        <w:keepNext/>
        <w:numPr>
          <w:ilvl w:val="12"/>
          <w:numId w:val="0"/>
        </w:numPr>
        <w:shd w:val="clear" w:color="auto" w:fill="FFFFFF" w:themeFill="background1"/>
        <w:ind w:right="-2"/>
        <w:rPr>
          <w:b/>
          <w:szCs w:val="22"/>
        </w:rPr>
      </w:pPr>
      <w:r w:rsidRPr="00436363">
        <w:rPr>
          <w:b/>
          <w:szCs w:val="22"/>
        </w:rPr>
        <w:t>Advertencias y precauciones</w:t>
      </w:r>
    </w:p>
    <w:p w14:paraId="2ECA8D17" w14:textId="77777777" w:rsidR="005852E1" w:rsidRPr="00B20DD1" w:rsidRDefault="00937AE5" w:rsidP="00436363">
      <w:pPr>
        <w:numPr>
          <w:ilvl w:val="12"/>
          <w:numId w:val="0"/>
        </w:numPr>
        <w:shd w:val="clear" w:color="auto" w:fill="FFFFFF" w:themeFill="background1"/>
        <w:ind w:right="-2"/>
        <w:rPr>
          <w:szCs w:val="22"/>
        </w:rPr>
      </w:pPr>
      <w:r w:rsidRPr="00436363">
        <w:rPr>
          <w:szCs w:val="22"/>
        </w:rPr>
        <w:t xml:space="preserve">Consulte a su médico o </w:t>
      </w:r>
      <w:r w:rsidR="005928A4" w:rsidRPr="00B20DD1">
        <w:rPr>
          <w:szCs w:val="22"/>
        </w:rPr>
        <w:t>farmacéutico</w:t>
      </w:r>
      <w:r w:rsidRPr="00436363">
        <w:rPr>
          <w:szCs w:val="22"/>
        </w:rPr>
        <w:t xml:space="preserve"> antes de empezar a tomar Daxas.</w:t>
      </w:r>
    </w:p>
    <w:p w14:paraId="2B9388DE" w14:textId="77777777" w:rsidR="005852E1" w:rsidRPr="00B20DD1" w:rsidRDefault="005852E1" w:rsidP="00436363">
      <w:pPr>
        <w:numPr>
          <w:ilvl w:val="12"/>
          <w:numId w:val="0"/>
        </w:numPr>
        <w:shd w:val="clear" w:color="auto" w:fill="FFFFFF" w:themeFill="background1"/>
        <w:ind w:right="-2"/>
        <w:rPr>
          <w:b/>
          <w:szCs w:val="22"/>
        </w:rPr>
      </w:pPr>
    </w:p>
    <w:p w14:paraId="55F67A7F" w14:textId="77777777" w:rsidR="005852E1" w:rsidRPr="00B20DD1" w:rsidRDefault="00937AE5" w:rsidP="00436363">
      <w:pPr>
        <w:keepNext/>
        <w:shd w:val="clear" w:color="auto" w:fill="FFFFFF" w:themeFill="background1"/>
        <w:rPr>
          <w:szCs w:val="22"/>
          <w:u w:val="single"/>
        </w:rPr>
      </w:pPr>
      <w:r w:rsidRPr="00436363">
        <w:rPr>
          <w:szCs w:val="22"/>
          <w:u w:val="single"/>
        </w:rPr>
        <w:t xml:space="preserve">Episodios repentinos de </w:t>
      </w:r>
      <w:r w:rsidR="00B207D9" w:rsidRPr="00B20DD1">
        <w:rPr>
          <w:szCs w:val="22"/>
          <w:u w:val="single"/>
        </w:rPr>
        <w:t>disnea (dificultad para respirar)</w:t>
      </w:r>
    </w:p>
    <w:p w14:paraId="6BC64FC6" w14:textId="77777777" w:rsidR="005852E1" w:rsidRPr="00B20DD1" w:rsidRDefault="00937AE5" w:rsidP="00436363">
      <w:pPr>
        <w:shd w:val="clear" w:color="auto" w:fill="FFFFFF" w:themeFill="background1"/>
        <w:rPr>
          <w:szCs w:val="22"/>
        </w:rPr>
      </w:pPr>
      <w:r w:rsidRPr="00436363">
        <w:rPr>
          <w:szCs w:val="22"/>
        </w:rPr>
        <w:t xml:space="preserve">Daxas no está indicado para el tratamiento de episodios de </w:t>
      </w:r>
      <w:r w:rsidR="00B207D9" w:rsidRPr="00B20DD1">
        <w:rPr>
          <w:szCs w:val="22"/>
        </w:rPr>
        <w:t>disnea</w:t>
      </w:r>
      <w:r w:rsidRPr="00436363">
        <w:rPr>
          <w:szCs w:val="22"/>
        </w:rPr>
        <w:t xml:space="preserve"> (broncoespasmos agudos). Para aliviar un episodio repentino de </w:t>
      </w:r>
      <w:r w:rsidR="00B207D9" w:rsidRPr="00B20DD1">
        <w:rPr>
          <w:szCs w:val="22"/>
        </w:rPr>
        <w:t>disnea</w:t>
      </w:r>
      <w:r w:rsidRPr="00436363">
        <w:rPr>
          <w:szCs w:val="22"/>
        </w:rPr>
        <w:t xml:space="preserve">, es muy importante que el médico le facilite otro medicamento, que </w:t>
      </w:r>
      <w:r w:rsidR="00B207D9" w:rsidRPr="00B20DD1">
        <w:rPr>
          <w:szCs w:val="22"/>
        </w:rPr>
        <w:t>tendrá</w:t>
      </w:r>
      <w:r w:rsidRPr="00436363">
        <w:rPr>
          <w:szCs w:val="22"/>
        </w:rPr>
        <w:t xml:space="preserve"> a su disposición en todo momento para superar dichos episodios. Daxas no </w:t>
      </w:r>
      <w:r w:rsidR="00B207D9" w:rsidRPr="00B20DD1">
        <w:rPr>
          <w:szCs w:val="22"/>
        </w:rPr>
        <w:t>le ayudará</w:t>
      </w:r>
      <w:r w:rsidRPr="00436363">
        <w:rPr>
          <w:szCs w:val="22"/>
        </w:rPr>
        <w:t xml:space="preserve"> en esas situaciones.</w:t>
      </w:r>
    </w:p>
    <w:p w14:paraId="31EF3F83" w14:textId="77777777" w:rsidR="005852E1" w:rsidRPr="00B20DD1" w:rsidRDefault="005852E1" w:rsidP="00436363">
      <w:pPr>
        <w:shd w:val="clear" w:color="auto" w:fill="FFFFFF" w:themeFill="background1"/>
        <w:rPr>
          <w:szCs w:val="22"/>
        </w:rPr>
      </w:pPr>
    </w:p>
    <w:p w14:paraId="426463AD" w14:textId="77777777" w:rsidR="005852E1" w:rsidRPr="00B20DD1" w:rsidRDefault="00937AE5" w:rsidP="00436363">
      <w:pPr>
        <w:keepNext/>
        <w:shd w:val="clear" w:color="auto" w:fill="FFFFFF" w:themeFill="background1"/>
        <w:rPr>
          <w:szCs w:val="22"/>
          <w:u w:val="single"/>
        </w:rPr>
      </w:pPr>
      <w:r w:rsidRPr="00436363">
        <w:rPr>
          <w:szCs w:val="22"/>
          <w:u w:val="single"/>
        </w:rPr>
        <w:t>Peso corporal</w:t>
      </w:r>
    </w:p>
    <w:p w14:paraId="2050AA95" w14:textId="77777777" w:rsidR="005852E1" w:rsidRPr="00B20DD1" w:rsidRDefault="00937AE5" w:rsidP="00436363">
      <w:pPr>
        <w:shd w:val="clear" w:color="auto" w:fill="FFFFFF" w:themeFill="background1"/>
        <w:rPr>
          <w:szCs w:val="22"/>
        </w:rPr>
      </w:pPr>
      <w:r w:rsidRPr="00436363">
        <w:rPr>
          <w:szCs w:val="22"/>
        </w:rPr>
        <w:t xml:space="preserve">Deberá comprobar su peso periódicamente. Consulte a su médico si, mientras toma este medicamento, observa una </w:t>
      </w:r>
      <w:r w:rsidR="00B207D9" w:rsidRPr="00B20DD1">
        <w:rPr>
          <w:szCs w:val="22"/>
        </w:rPr>
        <w:t>disminución</w:t>
      </w:r>
      <w:r w:rsidRPr="00436363">
        <w:rPr>
          <w:szCs w:val="22"/>
        </w:rPr>
        <w:t xml:space="preserve"> de peso involuntaria (no atribuible a una dieta o un programa de ejercicio).</w:t>
      </w:r>
    </w:p>
    <w:p w14:paraId="51ACDB96" w14:textId="77777777" w:rsidR="005852E1" w:rsidRPr="00B20DD1" w:rsidRDefault="005852E1" w:rsidP="00436363">
      <w:pPr>
        <w:shd w:val="clear" w:color="auto" w:fill="FFFFFF" w:themeFill="background1"/>
        <w:rPr>
          <w:szCs w:val="22"/>
        </w:rPr>
      </w:pPr>
    </w:p>
    <w:p w14:paraId="6F70F1F1" w14:textId="77777777" w:rsidR="005852E1" w:rsidRPr="00B20DD1" w:rsidRDefault="00937AE5" w:rsidP="00436363">
      <w:pPr>
        <w:keepNext/>
        <w:shd w:val="clear" w:color="auto" w:fill="FFFFFF" w:themeFill="background1"/>
        <w:rPr>
          <w:szCs w:val="22"/>
          <w:u w:val="single"/>
        </w:rPr>
      </w:pPr>
      <w:r w:rsidRPr="00436363">
        <w:rPr>
          <w:szCs w:val="22"/>
          <w:u w:val="single"/>
        </w:rPr>
        <w:t>Otras enfermedades</w:t>
      </w:r>
    </w:p>
    <w:p w14:paraId="5AFE8C55" w14:textId="77777777" w:rsidR="005852E1" w:rsidRPr="00B20DD1" w:rsidRDefault="00937AE5" w:rsidP="00436363">
      <w:pPr>
        <w:shd w:val="clear" w:color="auto" w:fill="FFFFFF" w:themeFill="background1"/>
        <w:rPr>
          <w:szCs w:val="22"/>
        </w:rPr>
      </w:pPr>
      <w:r w:rsidRPr="00436363">
        <w:rPr>
          <w:szCs w:val="22"/>
        </w:rPr>
        <w:t>No se recomienda Daxas si usted tiene una o más de las siguientes enfermedades:</w:t>
      </w:r>
    </w:p>
    <w:p w14:paraId="725A745D" w14:textId="77777777" w:rsidR="005852E1" w:rsidRPr="00B20DD1" w:rsidRDefault="00937AE5" w:rsidP="00436363">
      <w:pPr>
        <w:numPr>
          <w:ilvl w:val="0"/>
          <w:numId w:val="35"/>
        </w:numPr>
        <w:shd w:val="clear" w:color="auto" w:fill="FFFFFF" w:themeFill="background1"/>
        <w:ind w:left="567" w:hanging="567"/>
        <w:rPr>
          <w:szCs w:val="22"/>
        </w:rPr>
      </w:pPr>
      <w:r w:rsidRPr="00436363">
        <w:rPr>
          <w:szCs w:val="22"/>
        </w:rPr>
        <w:t>enfermedades inmunológicas graves como infección por VIH, esclerosis múltiple (EM), lupus eritematoso (LE) o leucoencefalopatía multifocal progresiva (LMP)</w:t>
      </w:r>
    </w:p>
    <w:p w14:paraId="132F0BAC" w14:textId="77777777" w:rsidR="005852E1" w:rsidRPr="00B20DD1" w:rsidRDefault="00937AE5" w:rsidP="00436363">
      <w:pPr>
        <w:numPr>
          <w:ilvl w:val="0"/>
          <w:numId w:val="35"/>
        </w:numPr>
        <w:shd w:val="clear" w:color="auto" w:fill="FFFFFF" w:themeFill="background1"/>
        <w:ind w:left="567" w:hanging="567"/>
        <w:rPr>
          <w:szCs w:val="22"/>
        </w:rPr>
      </w:pPr>
      <w:r w:rsidRPr="00436363">
        <w:rPr>
          <w:szCs w:val="22"/>
        </w:rPr>
        <w:t>enfermedades infecciosas agudas y graves como la hepatitis aguda</w:t>
      </w:r>
    </w:p>
    <w:p w14:paraId="0EDF90F1" w14:textId="77777777" w:rsidR="005852E1" w:rsidRPr="00B20DD1" w:rsidRDefault="00937AE5" w:rsidP="00436363">
      <w:pPr>
        <w:numPr>
          <w:ilvl w:val="0"/>
          <w:numId w:val="35"/>
        </w:numPr>
        <w:shd w:val="clear" w:color="auto" w:fill="FFFFFF" w:themeFill="background1"/>
        <w:ind w:left="567" w:hanging="567"/>
        <w:rPr>
          <w:szCs w:val="22"/>
        </w:rPr>
      </w:pPr>
      <w:r w:rsidRPr="00436363">
        <w:rPr>
          <w:szCs w:val="22"/>
        </w:rPr>
        <w:t>cáncer (excepto los pacientes con carcinoma de células basales, un tipo de cáncer de piel de evolución lenta)</w:t>
      </w:r>
    </w:p>
    <w:p w14:paraId="31C81DA8" w14:textId="5EEEECAA" w:rsidR="005852E1" w:rsidRPr="00B20DD1" w:rsidRDefault="00937AE5" w:rsidP="00436363">
      <w:pPr>
        <w:numPr>
          <w:ilvl w:val="0"/>
          <w:numId w:val="35"/>
        </w:numPr>
        <w:shd w:val="clear" w:color="auto" w:fill="FFFFFF" w:themeFill="background1"/>
        <w:ind w:left="567" w:hanging="567"/>
        <w:rPr>
          <w:szCs w:val="22"/>
        </w:rPr>
      </w:pPr>
      <w:r w:rsidRPr="00436363">
        <w:rPr>
          <w:szCs w:val="22"/>
        </w:rPr>
        <w:t>enfermedad card</w:t>
      </w:r>
      <w:r w:rsidR="00A93393">
        <w:rPr>
          <w:szCs w:val="22"/>
        </w:rPr>
        <w:t>í</w:t>
      </w:r>
      <w:r w:rsidRPr="00436363">
        <w:rPr>
          <w:szCs w:val="22"/>
        </w:rPr>
        <w:t>aca grave</w:t>
      </w:r>
    </w:p>
    <w:p w14:paraId="65268108" w14:textId="77777777" w:rsidR="005852E1" w:rsidRPr="00B20DD1" w:rsidRDefault="00937AE5" w:rsidP="00436363">
      <w:pPr>
        <w:shd w:val="clear" w:color="auto" w:fill="FFFFFF" w:themeFill="background1"/>
        <w:rPr>
          <w:szCs w:val="22"/>
        </w:rPr>
      </w:pPr>
      <w:r w:rsidRPr="00436363">
        <w:rPr>
          <w:szCs w:val="22"/>
        </w:rPr>
        <w:t>Se carece de experiencia relevante con Daxas en estas enfermedades. Si le diagnostican alguna de estas enfermedades, consulte a su médico.</w:t>
      </w:r>
    </w:p>
    <w:p w14:paraId="1131094B" w14:textId="77777777" w:rsidR="005852E1" w:rsidRPr="00B20DD1" w:rsidRDefault="005852E1" w:rsidP="00436363">
      <w:pPr>
        <w:shd w:val="clear" w:color="auto" w:fill="FFFFFF" w:themeFill="background1"/>
        <w:rPr>
          <w:szCs w:val="22"/>
        </w:rPr>
      </w:pPr>
    </w:p>
    <w:p w14:paraId="213E3F9D" w14:textId="77777777" w:rsidR="005852E1" w:rsidRPr="00B20DD1" w:rsidRDefault="00937AE5" w:rsidP="00436363">
      <w:pPr>
        <w:shd w:val="clear" w:color="auto" w:fill="FFFFFF" w:themeFill="background1"/>
        <w:rPr>
          <w:szCs w:val="22"/>
        </w:rPr>
      </w:pPr>
      <w:r w:rsidRPr="00436363">
        <w:rPr>
          <w:szCs w:val="22"/>
        </w:rPr>
        <w:t>La experiencia del uso de Daxas en pacientes con un diagnóstico previo de tuberculosis, hepatitis vírica, herpes vírico o herpes zoster, es también limitada. Consulte con su médico si padece alguna de estas enfermedades.</w:t>
      </w:r>
    </w:p>
    <w:p w14:paraId="6C1B3ACE" w14:textId="77777777" w:rsidR="005852E1" w:rsidRPr="00B20DD1" w:rsidRDefault="005852E1" w:rsidP="00436363">
      <w:pPr>
        <w:shd w:val="clear" w:color="auto" w:fill="FFFFFF" w:themeFill="background1"/>
        <w:rPr>
          <w:szCs w:val="22"/>
        </w:rPr>
      </w:pPr>
    </w:p>
    <w:p w14:paraId="6BABE9B1" w14:textId="77777777" w:rsidR="005852E1" w:rsidRPr="00B20DD1" w:rsidRDefault="00937AE5" w:rsidP="00436363">
      <w:pPr>
        <w:shd w:val="clear" w:color="auto" w:fill="FFFFFF" w:themeFill="background1"/>
        <w:rPr>
          <w:szCs w:val="22"/>
          <w:u w:val="single"/>
        </w:rPr>
      </w:pPr>
      <w:r w:rsidRPr="00436363">
        <w:rPr>
          <w:szCs w:val="22"/>
          <w:u w:val="single"/>
        </w:rPr>
        <w:t>Síntomas que usted debe tener en cuenta</w:t>
      </w:r>
    </w:p>
    <w:p w14:paraId="3D312B0E" w14:textId="77777777" w:rsidR="005852E1" w:rsidRPr="00B20DD1" w:rsidRDefault="00937AE5" w:rsidP="00436363">
      <w:pPr>
        <w:shd w:val="clear" w:color="auto" w:fill="FFFFFF" w:themeFill="background1"/>
        <w:rPr>
          <w:szCs w:val="22"/>
        </w:rPr>
      </w:pPr>
      <w:r w:rsidRPr="00436363">
        <w:rPr>
          <w:szCs w:val="22"/>
        </w:rPr>
        <w:t>Durante las primeras semanas de tratamiento con Daxas, puede experimentar diarrea, náuseas y dolores abdominales o de cabeza. Si estos efectos adversos no desaparecen tras las primeras semanas de tratamiento, consulte a su médico.</w:t>
      </w:r>
    </w:p>
    <w:p w14:paraId="224D8663" w14:textId="77777777" w:rsidR="005852E1" w:rsidRPr="00B20DD1" w:rsidRDefault="005852E1" w:rsidP="00436363">
      <w:pPr>
        <w:shd w:val="clear" w:color="auto" w:fill="FFFFFF" w:themeFill="background1"/>
        <w:rPr>
          <w:szCs w:val="22"/>
        </w:rPr>
      </w:pPr>
    </w:p>
    <w:p w14:paraId="132956B0" w14:textId="77777777" w:rsidR="005852E1" w:rsidRPr="00B20DD1" w:rsidRDefault="00937AE5" w:rsidP="00436363">
      <w:pPr>
        <w:shd w:val="clear" w:color="auto" w:fill="FFFFFF" w:themeFill="background1"/>
        <w:rPr>
          <w:szCs w:val="22"/>
        </w:rPr>
      </w:pPr>
      <w:r w:rsidRPr="00436363">
        <w:rPr>
          <w:szCs w:val="22"/>
        </w:rPr>
        <w:t xml:space="preserve">Daxas no está recomendado en pacientes con </w:t>
      </w:r>
      <w:r w:rsidR="00B207D9" w:rsidRPr="00B20DD1">
        <w:rPr>
          <w:szCs w:val="22"/>
        </w:rPr>
        <w:t>antecedentes</w:t>
      </w:r>
      <w:r w:rsidRPr="00436363">
        <w:rPr>
          <w:szCs w:val="22"/>
        </w:rPr>
        <w:t xml:space="preserve"> de depresión asociada a ideación o comportamiento suicida. También puede experimentar dificultad para dormir, ansiedad, estados de nerviosismo o depresión. Antes de comenzar el tratamiento con Daxas, informe a su médico si sufre algún síntoma de este tipo o si está tomando algún medicamento adicional que pueda aumentar la probabilidad de sufrir estos efectos adversos. Usted o sus cuidadores deberán informar </w:t>
      </w:r>
      <w:r w:rsidR="00B207D9" w:rsidRPr="00B20DD1">
        <w:rPr>
          <w:szCs w:val="22"/>
        </w:rPr>
        <w:t>de forma inmediata</w:t>
      </w:r>
      <w:r w:rsidRPr="00436363">
        <w:rPr>
          <w:szCs w:val="22"/>
        </w:rPr>
        <w:t xml:space="preserve"> a su médico sobre cualquier cambio de comportamiento o de humor y sobre cualquier pensamiento suicida que pueda tener.</w:t>
      </w:r>
    </w:p>
    <w:p w14:paraId="33EF65CB" w14:textId="77777777" w:rsidR="005852E1" w:rsidRPr="00B20DD1" w:rsidRDefault="005852E1" w:rsidP="00436363">
      <w:pPr>
        <w:shd w:val="clear" w:color="auto" w:fill="FFFFFF" w:themeFill="background1"/>
        <w:rPr>
          <w:szCs w:val="22"/>
        </w:rPr>
      </w:pPr>
    </w:p>
    <w:p w14:paraId="0220FE02" w14:textId="77777777" w:rsidR="005852E1" w:rsidRPr="00B20DD1" w:rsidRDefault="00937AE5" w:rsidP="00436363">
      <w:pPr>
        <w:keepNext/>
        <w:shd w:val="clear" w:color="auto" w:fill="FFFFFF" w:themeFill="background1"/>
        <w:adjustRightInd w:val="0"/>
        <w:snapToGrid w:val="0"/>
        <w:rPr>
          <w:b/>
          <w:szCs w:val="22"/>
        </w:rPr>
      </w:pPr>
      <w:r w:rsidRPr="00436363">
        <w:rPr>
          <w:b/>
          <w:szCs w:val="22"/>
        </w:rPr>
        <w:t>Niños y adolescentes</w:t>
      </w:r>
    </w:p>
    <w:p w14:paraId="46BD3D5C" w14:textId="77777777" w:rsidR="005852E1" w:rsidRPr="00B20DD1" w:rsidRDefault="00E537F9" w:rsidP="00436363">
      <w:pPr>
        <w:shd w:val="clear" w:color="auto" w:fill="FFFFFF" w:themeFill="background1"/>
        <w:rPr>
          <w:szCs w:val="22"/>
        </w:rPr>
      </w:pPr>
      <w:r>
        <w:rPr>
          <w:szCs w:val="22"/>
        </w:rPr>
        <w:t>N</w:t>
      </w:r>
      <w:r w:rsidR="00756211">
        <w:rPr>
          <w:szCs w:val="22"/>
        </w:rPr>
        <w:t>o administre est</w:t>
      </w:r>
      <w:r w:rsidR="009F42B1">
        <w:rPr>
          <w:szCs w:val="22"/>
        </w:rPr>
        <w:t>e medicamento</w:t>
      </w:r>
      <w:r w:rsidR="00756211">
        <w:rPr>
          <w:szCs w:val="22"/>
        </w:rPr>
        <w:t xml:space="preserve"> a</w:t>
      </w:r>
      <w:r w:rsidR="00937AE5" w:rsidRPr="00436363">
        <w:rPr>
          <w:szCs w:val="22"/>
        </w:rPr>
        <w:t xml:space="preserve"> niños ni </w:t>
      </w:r>
      <w:r w:rsidR="00B62AFE">
        <w:rPr>
          <w:szCs w:val="22"/>
        </w:rPr>
        <w:t xml:space="preserve">a </w:t>
      </w:r>
      <w:r w:rsidR="00937AE5" w:rsidRPr="00436363">
        <w:rPr>
          <w:szCs w:val="22"/>
        </w:rPr>
        <w:t>adolescentes menores de 18 años.</w:t>
      </w:r>
    </w:p>
    <w:p w14:paraId="64E7D9D3" w14:textId="77777777" w:rsidR="005852E1" w:rsidRPr="00B20DD1" w:rsidRDefault="005852E1" w:rsidP="00436363">
      <w:pPr>
        <w:numPr>
          <w:ilvl w:val="12"/>
          <w:numId w:val="0"/>
        </w:numPr>
        <w:shd w:val="clear" w:color="auto" w:fill="FFFFFF" w:themeFill="background1"/>
        <w:ind w:right="-2"/>
        <w:rPr>
          <w:b/>
          <w:szCs w:val="22"/>
        </w:rPr>
      </w:pPr>
    </w:p>
    <w:p w14:paraId="2D9C579C" w14:textId="77777777" w:rsidR="005852E1" w:rsidRPr="00B20DD1" w:rsidRDefault="00937AE5" w:rsidP="00436363">
      <w:pPr>
        <w:keepNext/>
        <w:numPr>
          <w:ilvl w:val="12"/>
          <w:numId w:val="0"/>
        </w:numPr>
        <w:shd w:val="clear" w:color="auto" w:fill="FFFFFF" w:themeFill="background1"/>
        <w:ind w:right="-2"/>
        <w:rPr>
          <w:b/>
          <w:szCs w:val="22"/>
        </w:rPr>
      </w:pPr>
      <w:r w:rsidRPr="00436363">
        <w:rPr>
          <w:b/>
          <w:szCs w:val="22"/>
        </w:rPr>
        <w:t>Otros medicamentos y Daxas</w:t>
      </w:r>
    </w:p>
    <w:p w14:paraId="61D9BAFC" w14:textId="77777777" w:rsidR="005852E1" w:rsidRPr="00B20DD1" w:rsidRDefault="00937AE5" w:rsidP="00436363">
      <w:pPr>
        <w:numPr>
          <w:ilvl w:val="12"/>
          <w:numId w:val="0"/>
        </w:numPr>
        <w:shd w:val="clear" w:color="auto" w:fill="FFFFFF" w:themeFill="background1"/>
        <w:ind w:right="-2"/>
        <w:rPr>
          <w:szCs w:val="22"/>
        </w:rPr>
      </w:pPr>
      <w:r w:rsidRPr="00436363">
        <w:rPr>
          <w:szCs w:val="22"/>
        </w:rPr>
        <w:t xml:space="preserve">Informe a su médico o farmacéutico si está utilizando, ha utilizado recientemente o </w:t>
      </w:r>
      <w:r w:rsidR="00F41150" w:rsidRPr="00B20DD1">
        <w:rPr>
          <w:szCs w:val="22"/>
        </w:rPr>
        <w:t>pudiera tener que</w:t>
      </w:r>
      <w:r w:rsidRPr="00436363">
        <w:rPr>
          <w:szCs w:val="22"/>
        </w:rPr>
        <w:t xml:space="preserve"> utilizar</w:t>
      </w:r>
      <w:r w:rsidR="00F41150" w:rsidRPr="00B20DD1">
        <w:rPr>
          <w:szCs w:val="22"/>
        </w:rPr>
        <w:t xml:space="preserve"> cualquier</w:t>
      </w:r>
      <w:r w:rsidRPr="00436363">
        <w:rPr>
          <w:szCs w:val="22"/>
        </w:rPr>
        <w:t xml:space="preserve"> otro medicamento, especialmente los siguientes:</w:t>
      </w:r>
    </w:p>
    <w:p w14:paraId="78E7420A" w14:textId="77777777" w:rsidR="005852E1" w:rsidRPr="00B20DD1" w:rsidRDefault="00937AE5" w:rsidP="004F75F4">
      <w:pPr>
        <w:pStyle w:val="Prrafodelista"/>
        <w:numPr>
          <w:ilvl w:val="0"/>
          <w:numId w:val="35"/>
        </w:numPr>
        <w:shd w:val="clear" w:color="auto" w:fill="FFFFFF" w:themeFill="background1"/>
        <w:ind w:right="-2"/>
        <w:rPr>
          <w:szCs w:val="22"/>
        </w:rPr>
      </w:pPr>
      <w:r w:rsidRPr="00436363">
        <w:rPr>
          <w:szCs w:val="22"/>
        </w:rPr>
        <w:t>un medicamento que contenga teofilina (es un medicamento utilizado para tratar enfermedades de las vías respiratorias)</w:t>
      </w:r>
      <w:r w:rsidR="003056A4" w:rsidRPr="00B20DD1">
        <w:rPr>
          <w:szCs w:val="22"/>
        </w:rPr>
        <w:t>, o</w:t>
      </w:r>
    </w:p>
    <w:p w14:paraId="5ADD7A6F" w14:textId="77777777" w:rsidR="005852E1" w:rsidRPr="00B20DD1" w:rsidRDefault="00937AE5" w:rsidP="004F75F4">
      <w:pPr>
        <w:pStyle w:val="Prrafodelista"/>
        <w:numPr>
          <w:ilvl w:val="0"/>
          <w:numId w:val="35"/>
        </w:numPr>
        <w:shd w:val="clear" w:color="auto" w:fill="FFFFFF" w:themeFill="background1"/>
        <w:ind w:right="-2"/>
        <w:rPr>
          <w:szCs w:val="22"/>
        </w:rPr>
      </w:pPr>
      <w:r w:rsidRPr="00436363">
        <w:rPr>
          <w:szCs w:val="22"/>
        </w:rPr>
        <w:t>un medicamento empleado para el tratamiento de enfermedades inmunológicas, como metotrexato, azatioprina, infliximab, etanercept o toma prolongada de corticoides orales.</w:t>
      </w:r>
    </w:p>
    <w:p w14:paraId="7DAED773" w14:textId="77777777" w:rsidR="005852E1" w:rsidRPr="0059715F" w:rsidRDefault="00937AE5" w:rsidP="004F75F4">
      <w:pPr>
        <w:pStyle w:val="Prrafodelista"/>
        <w:numPr>
          <w:ilvl w:val="0"/>
          <w:numId w:val="35"/>
        </w:numPr>
        <w:shd w:val="clear" w:color="auto" w:fill="FFFFFF" w:themeFill="background1"/>
        <w:ind w:right="-2"/>
        <w:rPr>
          <w:szCs w:val="22"/>
        </w:rPr>
      </w:pPr>
      <w:r w:rsidRPr="00756211">
        <w:rPr>
          <w:szCs w:val="22"/>
        </w:rPr>
        <w:t>un medicamento que contenga fluvoxamina (un medicamento para tratar los trastornos de ansiedad y depresión), enoxacina (</w:t>
      </w:r>
      <w:r w:rsidRPr="0059715F">
        <w:rPr>
          <w:szCs w:val="22"/>
        </w:rPr>
        <w:t>un medicamento para tratar las infecciones bacterianas) o cimetidina (un medicamento para tratar la úlcera de estómago o la acidez).</w:t>
      </w:r>
    </w:p>
    <w:p w14:paraId="378C62E5" w14:textId="77777777" w:rsidR="005852E1" w:rsidRPr="00B20DD1" w:rsidRDefault="005852E1" w:rsidP="00436363">
      <w:pPr>
        <w:numPr>
          <w:ilvl w:val="12"/>
          <w:numId w:val="0"/>
        </w:numPr>
        <w:shd w:val="clear" w:color="auto" w:fill="FFFFFF" w:themeFill="background1"/>
        <w:ind w:right="-2"/>
        <w:rPr>
          <w:szCs w:val="22"/>
        </w:rPr>
      </w:pPr>
    </w:p>
    <w:p w14:paraId="1FBAB872" w14:textId="77777777" w:rsidR="005852E1" w:rsidRPr="00B20DD1" w:rsidRDefault="00937AE5" w:rsidP="00436363">
      <w:pPr>
        <w:numPr>
          <w:ilvl w:val="12"/>
          <w:numId w:val="0"/>
        </w:numPr>
        <w:shd w:val="clear" w:color="auto" w:fill="FFFFFF" w:themeFill="background1"/>
        <w:ind w:right="-2"/>
        <w:rPr>
          <w:szCs w:val="22"/>
        </w:rPr>
      </w:pPr>
      <w:r w:rsidRPr="00436363">
        <w:rPr>
          <w:szCs w:val="22"/>
        </w:rPr>
        <w:t xml:space="preserve">El efecto de Daxas se puede ver reducido si se combina con rifampicina (un tipo de antibiótico) o con fenobarbital, carbamazepina o fenitoína (medicamentos utilizados normalmente para tratar la epilepsia). </w:t>
      </w:r>
      <w:r w:rsidR="00B207D9" w:rsidRPr="00B20DD1">
        <w:rPr>
          <w:szCs w:val="22"/>
        </w:rPr>
        <w:t>Consulte con</w:t>
      </w:r>
      <w:r w:rsidRPr="00436363">
        <w:rPr>
          <w:szCs w:val="22"/>
        </w:rPr>
        <w:t xml:space="preserve"> su médico.</w:t>
      </w:r>
    </w:p>
    <w:p w14:paraId="5942AB4E" w14:textId="77777777" w:rsidR="005852E1" w:rsidRPr="00B20DD1" w:rsidRDefault="005852E1" w:rsidP="00436363">
      <w:pPr>
        <w:numPr>
          <w:ilvl w:val="12"/>
          <w:numId w:val="0"/>
        </w:numPr>
        <w:shd w:val="clear" w:color="auto" w:fill="FFFFFF" w:themeFill="background1"/>
        <w:ind w:right="-2"/>
        <w:rPr>
          <w:szCs w:val="22"/>
        </w:rPr>
      </w:pPr>
    </w:p>
    <w:p w14:paraId="6DB2AA85" w14:textId="77777777" w:rsidR="005852E1" w:rsidRPr="00B20DD1" w:rsidRDefault="00937AE5" w:rsidP="00436363">
      <w:pPr>
        <w:numPr>
          <w:ilvl w:val="12"/>
          <w:numId w:val="0"/>
        </w:numPr>
        <w:shd w:val="clear" w:color="auto" w:fill="FFFFFF" w:themeFill="background1"/>
        <w:ind w:right="-2"/>
        <w:rPr>
          <w:szCs w:val="22"/>
        </w:rPr>
      </w:pPr>
      <w:r w:rsidRPr="00436363">
        <w:rPr>
          <w:szCs w:val="22"/>
        </w:rPr>
        <w:t xml:space="preserve">Daxas </w:t>
      </w:r>
      <w:r w:rsidR="00B207D9" w:rsidRPr="00B20DD1">
        <w:rPr>
          <w:szCs w:val="22"/>
        </w:rPr>
        <w:t xml:space="preserve">se </w:t>
      </w:r>
      <w:r w:rsidRPr="00436363">
        <w:rPr>
          <w:szCs w:val="22"/>
        </w:rPr>
        <w:t xml:space="preserve">puede combinar con otros medicamentos para el tratamiento de la EPOC, como broncodilatadores y corticosteroides inhalados o por vía oral. No deje de tomar estos medicamentos ni reduzca </w:t>
      </w:r>
      <w:r w:rsidR="00B207D9" w:rsidRPr="00B20DD1">
        <w:rPr>
          <w:szCs w:val="22"/>
        </w:rPr>
        <w:t>sus</w:t>
      </w:r>
      <w:r w:rsidRPr="00436363">
        <w:rPr>
          <w:szCs w:val="22"/>
        </w:rPr>
        <w:t xml:space="preserve"> dosis a menos que así se lo indique su médico.</w:t>
      </w:r>
    </w:p>
    <w:p w14:paraId="7A44B2B0" w14:textId="77777777" w:rsidR="005852E1" w:rsidRPr="00B20DD1" w:rsidRDefault="005852E1" w:rsidP="00436363">
      <w:pPr>
        <w:numPr>
          <w:ilvl w:val="12"/>
          <w:numId w:val="0"/>
        </w:numPr>
        <w:shd w:val="clear" w:color="auto" w:fill="FFFFFF" w:themeFill="background1"/>
        <w:ind w:right="-2"/>
        <w:rPr>
          <w:szCs w:val="22"/>
        </w:rPr>
      </w:pPr>
    </w:p>
    <w:p w14:paraId="38880C3D" w14:textId="77777777" w:rsidR="005852E1" w:rsidRPr="00B20DD1" w:rsidRDefault="00937AE5" w:rsidP="00436363">
      <w:pPr>
        <w:keepNext/>
        <w:numPr>
          <w:ilvl w:val="12"/>
          <w:numId w:val="0"/>
        </w:numPr>
        <w:shd w:val="clear" w:color="auto" w:fill="FFFFFF" w:themeFill="background1"/>
        <w:ind w:right="-2"/>
        <w:rPr>
          <w:b/>
          <w:szCs w:val="22"/>
        </w:rPr>
      </w:pPr>
      <w:r w:rsidRPr="00436363">
        <w:rPr>
          <w:b/>
          <w:szCs w:val="22"/>
        </w:rPr>
        <w:lastRenderedPageBreak/>
        <w:t>Embarazo y lactancia</w:t>
      </w:r>
    </w:p>
    <w:p w14:paraId="7CB38BF2" w14:textId="77777777" w:rsidR="00805D1B" w:rsidRDefault="00805D1B" w:rsidP="00436363">
      <w:pPr>
        <w:shd w:val="clear" w:color="auto" w:fill="FFFFFF" w:themeFill="background1"/>
        <w:adjustRightInd w:val="0"/>
        <w:snapToGrid w:val="0"/>
        <w:rPr>
          <w:szCs w:val="22"/>
        </w:rPr>
      </w:pPr>
      <w:r w:rsidRPr="00EE3920">
        <w:t>Si está embarazada o en periodo de lactancia, cree que podría estar embarazada o tiene intención de quedarse embarazada, consulte a su médico</w:t>
      </w:r>
      <w:r>
        <w:t xml:space="preserve"> </w:t>
      </w:r>
      <w:r w:rsidRPr="00EE3920">
        <w:t>o</w:t>
      </w:r>
      <w:r>
        <w:t xml:space="preserve"> </w:t>
      </w:r>
      <w:r w:rsidRPr="00EE3920">
        <w:t>farmacéutico antes de utilizar este medicamento</w:t>
      </w:r>
      <w:r>
        <w:rPr>
          <w:szCs w:val="22"/>
        </w:rPr>
        <w:t>.</w:t>
      </w:r>
    </w:p>
    <w:p w14:paraId="0F0CBDE0" w14:textId="77777777" w:rsidR="005852E1" w:rsidRPr="00B20DD1" w:rsidRDefault="00937AE5" w:rsidP="00436363">
      <w:pPr>
        <w:shd w:val="clear" w:color="auto" w:fill="FFFFFF" w:themeFill="background1"/>
        <w:adjustRightInd w:val="0"/>
        <w:snapToGrid w:val="0"/>
        <w:rPr>
          <w:iCs/>
          <w:szCs w:val="22"/>
        </w:rPr>
      </w:pPr>
      <w:r w:rsidRPr="00436363">
        <w:rPr>
          <w:szCs w:val="22"/>
        </w:rPr>
        <w:t xml:space="preserve">No se debe quedar embarazada durante el tratamiento con este medicamento y debe utilizar un método anticonceptivo </w:t>
      </w:r>
      <w:r w:rsidR="00B207D9" w:rsidRPr="00B20DD1">
        <w:rPr>
          <w:szCs w:val="22"/>
        </w:rPr>
        <w:t>efectivo</w:t>
      </w:r>
      <w:r w:rsidRPr="00436363">
        <w:rPr>
          <w:szCs w:val="22"/>
        </w:rPr>
        <w:t xml:space="preserve"> durante el tratamiento, ya que Daxas puede ser perjudicial para el feto.</w:t>
      </w:r>
    </w:p>
    <w:p w14:paraId="76DCF0B2" w14:textId="77777777" w:rsidR="005852E1" w:rsidRPr="00B20DD1" w:rsidRDefault="005852E1" w:rsidP="00436363">
      <w:pPr>
        <w:numPr>
          <w:ilvl w:val="12"/>
          <w:numId w:val="0"/>
        </w:numPr>
        <w:shd w:val="clear" w:color="auto" w:fill="FFFFFF" w:themeFill="background1"/>
        <w:ind w:right="-2"/>
        <w:rPr>
          <w:b/>
          <w:szCs w:val="22"/>
        </w:rPr>
      </w:pPr>
    </w:p>
    <w:p w14:paraId="150AD0F5" w14:textId="77777777" w:rsidR="005852E1" w:rsidRPr="00B20DD1" w:rsidRDefault="00937AE5" w:rsidP="00436363">
      <w:pPr>
        <w:keepNext/>
        <w:numPr>
          <w:ilvl w:val="12"/>
          <w:numId w:val="0"/>
        </w:numPr>
        <w:shd w:val="clear" w:color="auto" w:fill="FFFFFF" w:themeFill="background1"/>
        <w:ind w:right="-2"/>
        <w:rPr>
          <w:szCs w:val="22"/>
        </w:rPr>
      </w:pPr>
      <w:r w:rsidRPr="00436363">
        <w:rPr>
          <w:b/>
          <w:szCs w:val="22"/>
        </w:rPr>
        <w:t>Conducción y uso de máquinas</w:t>
      </w:r>
    </w:p>
    <w:p w14:paraId="5AFEF6E2" w14:textId="77777777" w:rsidR="005852E1" w:rsidRPr="00B20DD1" w:rsidRDefault="00937AE5" w:rsidP="00436363">
      <w:pPr>
        <w:numPr>
          <w:ilvl w:val="12"/>
          <w:numId w:val="0"/>
        </w:numPr>
        <w:shd w:val="clear" w:color="auto" w:fill="FFFFFF" w:themeFill="background1"/>
        <w:ind w:right="-29"/>
        <w:rPr>
          <w:szCs w:val="22"/>
        </w:rPr>
      </w:pPr>
      <w:r w:rsidRPr="00436363">
        <w:rPr>
          <w:szCs w:val="22"/>
        </w:rPr>
        <w:t>La influencia de Daxas sobre la capacidad para conducir y utilizar máquinas es nula o insignificante.</w:t>
      </w:r>
    </w:p>
    <w:p w14:paraId="02521891" w14:textId="77777777" w:rsidR="005852E1" w:rsidRPr="00B20DD1" w:rsidRDefault="005852E1" w:rsidP="00436363">
      <w:pPr>
        <w:numPr>
          <w:ilvl w:val="12"/>
          <w:numId w:val="0"/>
        </w:numPr>
        <w:shd w:val="clear" w:color="auto" w:fill="FFFFFF" w:themeFill="background1"/>
        <w:rPr>
          <w:szCs w:val="22"/>
        </w:rPr>
      </w:pPr>
    </w:p>
    <w:p w14:paraId="22852BB3" w14:textId="77777777" w:rsidR="005852E1" w:rsidRPr="00B20DD1" w:rsidRDefault="00937AE5" w:rsidP="00436363">
      <w:pPr>
        <w:keepNext/>
        <w:numPr>
          <w:ilvl w:val="12"/>
          <w:numId w:val="0"/>
        </w:numPr>
        <w:shd w:val="clear" w:color="auto" w:fill="FFFFFF" w:themeFill="background1"/>
        <w:ind w:right="-2"/>
        <w:rPr>
          <w:b/>
          <w:szCs w:val="22"/>
        </w:rPr>
      </w:pPr>
      <w:r w:rsidRPr="00436363">
        <w:rPr>
          <w:b/>
          <w:szCs w:val="22"/>
        </w:rPr>
        <w:t>Daxas contiene lactosa</w:t>
      </w:r>
    </w:p>
    <w:p w14:paraId="69EA2E45" w14:textId="77777777" w:rsidR="005852E1" w:rsidRPr="00B20DD1" w:rsidRDefault="00937AE5" w:rsidP="00436363">
      <w:pPr>
        <w:numPr>
          <w:ilvl w:val="12"/>
          <w:numId w:val="0"/>
        </w:numPr>
        <w:shd w:val="clear" w:color="auto" w:fill="FFFFFF" w:themeFill="background1"/>
        <w:rPr>
          <w:szCs w:val="22"/>
        </w:rPr>
      </w:pPr>
      <w:r w:rsidRPr="00436363">
        <w:rPr>
          <w:szCs w:val="22"/>
        </w:rPr>
        <w:t>Si su médico le ha indicado que padece intolerancia a ciertos azúcares, consulte con él antes de tomar este medicamento.</w:t>
      </w:r>
    </w:p>
    <w:p w14:paraId="57FDFF68" w14:textId="77777777" w:rsidR="005852E1" w:rsidRPr="00B20DD1" w:rsidRDefault="005852E1" w:rsidP="00436363">
      <w:pPr>
        <w:numPr>
          <w:ilvl w:val="12"/>
          <w:numId w:val="0"/>
        </w:numPr>
        <w:shd w:val="clear" w:color="auto" w:fill="FFFFFF" w:themeFill="background1"/>
        <w:rPr>
          <w:szCs w:val="22"/>
        </w:rPr>
      </w:pPr>
    </w:p>
    <w:p w14:paraId="463C19AA" w14:textId="77777777" w:rsidR="005852E1" w:rsidRPr="00B20DD1" w:rsidRDefault="005852E1" w:rsidP="00436363">
      <w:pPr>
        <w:numPr>
          <w:ilvl w:val="12"/>
          <w:numId w:val="0"/>
        </w:numPr>
        <w:shd w:val="clear" w:color="auto" w:fill="FFFFFF" w:themeFill="background1"/>
        <w:rPr>
          <w:szCs w:val="22"/>
        </w:rPr>
      </w:pPr>
    </w:p>
    <w:p w14:paraId="0AB16348" w14:textId="77777777" w:rsidR="005852E1" w:rsidRPr="00B20DD1" w:rsidRDefault="00937AE5" w:rsidP="00436363">
      <w:pPr>
        <w:keepNext/>
        <w:shd w:val="clear" w:color="auto" w:fill="FFFFFF" w:themeFill="background1"/>
        <w:ind w:right="-2"/>
        <w:rPr>
          <w:b/>
          <w:szCs w:val="22"/>
        </w:rPr>
      </w:pPr>
      <w:r w:rsidRPr="00436363">
        <w:rPr>
          <w:b/>
          <w:szCs w:val="22"/>
        </w:rPr>
        <w:t>3</w:t>
      </w:r>
      <w:r w:rsidR="009402AC" w:rsidRPr="00B20DD1">
        <w:rPr>
          <w:b/>
          <w:szCs w:val="22"/>
        </w:rPr>
        <w:t>.</w:t>
      </w:r>
      <w:r w:rsidRPr="00436363">
        <w:rPr>
          <w:szCs w:val="22"/>
        </w:rPr>
        <w:tab/>
      </w:r>
      <w:r w:rsidRPr="00436363">
        <w:rPr>
          <w:b/>
          <w:szCs w:val="22"/>
        </w:rPr>
        <w:t>Cómo tomar Daxas</w:t>
      </w:r>
    </w:p>
    <w:p w14:paraId="523A706F" w14:textId="77777777" w:rsidR="005852E1" w:rsidRPr="00B20DD1" w:rsidRDefault="005852E1" w:rsidP="00436363">
      <w:pPr>
        <w:keepNext/>
        <w:numPr>
          <w:ilvl w:val="12"/>
          <w:numId w:val="0"/>
        </w:numPr>
        <w:shd w:val="clear" w:color="auto" w:fill="FFFFFF" w:themeFill="background1"/>
        <w:ind w:right="-2"/>
        <w:rPr>
          <w:szCs w:val="22"/>
        </w:rPr>
      </w:pPr>
    </w:p>
    <w:p w14:paraId="26F843C4" w14:textId="77777777" w:rsidR="005852E1" w:rsidRPr="00B20DD1" w:rsidRDefault="00937AE5" w:rsidP="00436363">
      <w:pPr>
        <w:numPr>
          <w:ilvl w:val="12"/>
          <w:numId w:val="0"/>
        </w:numPr>
        <w:shd w:val="clear" w:color="auto" w:fill="FFFFFF" w:themeFill="background1"/>
        <w:ind w:right="-2"/>
        <w:rPr>
          <w:szCs w:val="22"/>
        </w:rPr>
      </w:pPr>
      <w:r w:rsidRPr="00436363">
        <w:rPr>
          <w:szCs w:val="22"/>
        </w:rPr>
        <w:t>Siga exactamente las instrucciones de administración de este medicamento indicadas por su médico. En caso de duda, consulte de nuevo a su médico o farmacéutico.</w:t>
      </w:r>
    </w:p>
    <w:p w14:paraId="1D4C9032" w14:textId="77777777" w:rsidR="005852E1" w:rsidRPr="00B20DD1" w:rsidRDefault="005852E1" w:rsidP="00436363">
      <w:pPr>
        <w:numPr>
          <w:ilvl w:val="12"/>
          <w:numId w:val="0"/>
        </w:numPr>
        <w:shd w:val="clear" w:color="auto" w:fill="FFFFFF" w:themeFill="background1"/>
        <w:ind w:right="-2"/>
        <w:rPr>
          <w:szCs w:val="22"/>
        </w:rPr>
      </w:pPr>
    </w:p>
    <w:p w14:paraId="1D448769" w14:textId="77777777" w:rsidR="000669BA" w:rsidRPr="00B20DD1" w:rsidRDefault="000669BA" w:rsidP="00436363">
      <w:pPr>
        <w:pStyle w:val="Prrafodelista"/>
        <w:numPr>
          <w:ilvl w:val="0"/>
          <w:numId w:val="36"/>
        </w:numPr>
        <w:shd w:val="clear" w:color="auto" w:fill="FFFFFF" w:themeFill="background1"/>
        <w:ind w:right="-2"/>
        <w:rPr>
          <w:szCs w:val="22"/>
        </w:rPr>
      </w:pPr>
      <w:r w:rsidRPr="00436363">
        <w:rPr>
          <w:b/>
          <w:szCs w:val="22"/>
        </w:rPr>
        <w:t>Durante los primeros 28 días</w:t>
      </w:r>
      <w:r w:rsidRPr="00B20DD1">
        <w:rPr>
          <w:szCs w:val="22"/>
        </w:rPr>
        <w:t xml:space="preserve"> - l</w:t>
      </w:r>
      <w:r w:rsidR="004846F3" w:rsidRPr="00B20DD1">
        <w:rPr>
          <w:szCs w:val="22"/>
        </w:rPr>
        <w:t>a dosis inicial recomendada es de un comprimido de 250</w:t>
      </w:r>
      <w:r w:rsidR="009F42B1">
        <w:rPr>
          <w:szCs w:val="22"/>
        </w:rPr>
        <w:t> </w:t>
      </w:r>
      <w:r w:rsidR="004846F3" w:rsidRPr="00B20DD1">
        <w:rPr>
          <w:szCs w:val="22"/>
        </w:rPr>
        <w:t>microgramos de roflumilast una vez al día.</w:t>
      </w:r>
    </w:p>
    <w:p w14:paraId="690B984A" w14:textId="77777777" w:rsidR="000669BA" w:rsidRPr="00B20DD1" w:rsidRDefault="006C0999" w:rsidP="00436363">
      <w:pPr>
        <w:pStyle w:val="Prrafodelista"/>
        <w:numPr>
          <w:ilvl w:val="2"/>
          <w:numId w:val="37"/>
        </w:numPr>
        <w:shd w:val="clear" w:color="auto" w:fill="FFFFFF" w:themeFill="background1"/>
        <w:ind w:left="1418" w:right="-2" w:hanging="425"/>
        <w:rPr>
          <w:szCs w:val="22"/>
        </w:rPr>
      </w:pPr>
      <w:r w:rsidRPr="00436363">
        <w:rPr>
          <w:szCs w:val="22"/>
        </w:rPr>
        <w:t>La dosis inic</w:t>
      </w:r>
      <w:r w:rsidRPr="00B20DD1">
        <w:rPr>
          <w:szCs w:val="22"/>
        </w:rPr>
        <w:t>ial es una dosis baja que se utiliza</w:t>
      </w:r>
      <w:r w:rsidRPr="00436363">
        <w:rPr>
          <w:szCs w:val="22"/>
        </w:rPr>
        <w:t xml:space="preserve"> para ayudar </w:t>
      </w:r>
      <w:r w:rsidR="008862CC" w:rsidRPr="00B20DD1">
        <w:rPr>
          <w:szCs w:val="22"/>
        </w:rPr>
        <w:t>a su organismo</w:t>
      </w:r>
      <w:r w:rsidRPr="00436363">
        <w:rPr>
          <w:szCs w:val="22"/>
        </w:rPr>
        <w:t xml:space="preserve"> a acostumbrarse al medic</w:t>
      </w:r>
      <w:r w:rsidRPr="00B20DD1">
        <w:rPr>
          <w:szCs w:val="22"/>
        </w:rPr>
        <w:t>amento antes de comenzar a utilizar</w:t>
      </w:r>
      <w:r w:rsidRPr="00436363">
        <w:rPr>
          <w:szCs w:val="22"/>
        </w:rPr>
        <w:t xml:space="preserve"> la dosis completa. Con esta dosis baja no obtendrá el </w:t>
      </w:r>
      <w:r w:rsidRPr="00B20DD1">
        <w:rPr>
          <w:szCs w:val="22"/>
        </w:rPr>
        <w:t>efecto completo del medicamento,</w:t>
      </w:r>
      <w:r w:rsidRPr="00436363">
        <w:rPr>
          <w:szCs w:val="22"/>
        </w:rPr>
        <w:t xml:space="preserve"> por lo tanto, es importante que pase </w:t>
      </w:r>
      <w:r w:rsidRPr="00B20DD1">
        <w:rPr>
          <w:szCs w:val="22"/>
        </w:rPr>
        <w:t>a tomar</w:t>
      </w:r>
      <w:r w:rsidRPr="00436363">
        <w:rPr>
          <w:szCs w:val="22"/>
        </w:rPr>
        <w:t xml:space="preserve"> la dosis completa (llamada </w:t>
      </w:r>
      <w:r w:rsidR="00B207D9" w:rsidRPr="00B20DD1">
        <w:rPr>
          <w:szCs w:val="22"/>
        </w:rPr>
        <w:t>“</w:t>
      </w:r>
      <w:r w:rsidRPr="00436363">
        <w:rPr>
          <w:szCs w:val="22"/>
        </w:rPr>
        <w:t>dosis de mantenimiento</w:t>
      </w:r>
      <w:r w:rsidR="00B207D9" w:rsidRPr="00B20DD1">
        <w:rPr>
          <w:szCs w:val="22"/>
        </w:rPr>
        <w:t>”</w:t>
      </w:r>
      <w:r w:rsidRPr="00436363">
        <w:rPr>
          <w:szCs w:val="22"/>
        </w:rPr>
        <w:t>) después de 28</w:t>
      </w:r>
      <w:r w:rsidR="009F42B1">
        <w:rPr>
          <w:szCs w:val="22"/>
        </w:rPr>
        <w:t> </w:t>
      </w:r>
      <w:r w:rsidRPr="00436363">
        <w:rPr>
          <w:szCs w:val="22"/>
        </w:rPr>
        <w:t>días.</w:t>
      </w:r>
    </w:p>
    <w:p w14:paraId="7CDE4438" w14:textId="77777777" w:rsidR="000669BA" w:rsidRPr="00B20DD1" w:rsidRDefault="000669BA" w:rsidP="00436363">
      <w:pPr>
        <w:numPr>
          <w:ilvl w:val="12"/>
          <w:numId w:val="0"/>
        </w:numPr>
        <w:shd w:val="clear" w:color="auto" w:fill="FFFFFF" w:themeFill="background1"/>
        <w:ind w:right="-2"/>
        <w:rPr>
          <w:szCs w:val="22"/>
        </w:rPr>
      </w:pPr>
    </w:p>
    <w:p w14:paraId="75EC036A" w14:textId="77777777" w:rsidR="004846F3" w:rsidRPr="00B20DD1" w:rsidRDefault="004846F3" w:rsidP="00436363">
      <w:pPr>
        <w:pStyle w:val="Prrafodelista"/>
        <w:numPr>
          <w:ilvl w:val="0"/>
          <w:numId w:val="36"/>
        </w:numPr>
        <w:shd w:val="clear" w:color="auto" w:fill="FFFFFF" w:themeFill="background1"/>
        <w:ind w:right="-2"/>
        <w:rPr>
          <w:szCs w:val="22"/>
        </w:rPr>
      </w:pPr>
      <w:r w:rsidRPr="00436363">
        <w:rPr>
          <w:b/>
          <w:szCs w:val="22"/>
        </w:rPr>
        <w:t>Después de 28</w:t>
      </w:r>
      <w:r w:rsidR="009F42B1">
        <w:rPr>
          <w:b/>
          <w:szCs w:val="22"/>
        </w:rPr>
        <w:t> </w:t>
      </w:r>
      <w:r w:rsidRPr="00436363">
        <w:rPr>
          <w:b/>
          <w:szCs w:val="22"/>
        </w:rPr>
        <w:t>días</w:t>
      </w:r>
      <w:r w:rsidR="006C0999" w:rsidRPr="00B20DD1">
        <w:rPr>
          <w:b/>
          <w:szCs w:val="22"/>
        </w:rPr>
        <w:t xml:space="preserve"> -</w:t>
      </w:r>
      <w:r w:rsidRPr="00B20DD1">
        <w:rPr>
          <w:szCs w:val="22"/>
        </w:rPr>
        <w:t xml:space="preserve"> la dosis </w:t>
      </w:r>
      <w:r w:rsidR="006C0999" w:rsidRPr="00B20DD1">
        <w:rPr>
          <w:szCs w:val="22"/>
        </w:rPr>
        <w:t>de mantenimiento</w:t>
      </w:r>
      <w:r w:rsidR="00B207D9" w:rsidRPr="00B20DD1">
        <w:rPr>
          <w:szCs w:val="22"/>
        </w:rPr>
        <w:t xml:space="preserve"> recomendada</w:t>
      </w:r>
      <w:r w:rsidR="006C0999" w:rsidRPr="00B20DD1">
        <w:rPr>
          <w:szCs w:val="22"/>
        </w:rPr>
        <w:t xml:space="preserve"> </w:t>
      </w:r>
      <w:r w:rsidRPr="00B20DD1">
        <w:rPr>
          <w:szCs w:val="22"/>
        </w:rPr>
        <w:t>es de un comprimido de 500 microgramos una vez al día.</w:t>
      </w:r>
    </w:p>
    <w:p w14:paraId="7A4BE913" w14:textId="77777777" w:rsidR="005852E1" w:rsidRPr="00B20DD1" w:rsidRDefault="005852E1" w:rsidP="00436363">
      <w:pPr>
        <w:numPr>
          <w:ilvl w:val="12"/>
          <w:numId w:val="0"/>
        </w:numPr>
        <w:shd w:val="clear" w:color="auto" w:fill="FFFFFF" w:themeFill="background1"/>
        <w:ind w:right="-2"/>
        <w:rPr>
          <w:bCs/>
          <w:iCs/>
          <w:szCs w:val="22"/>
        </w:rPr>
      </w:pPr>
    </w:p>
    <w:p w14:paraId="4D396993" w14:textId="0EFA1B24" w:rsidR="005852E1" w:rsidRPr="00B20DD1" w:rsidRDefault="00937AE5" w:rsidP="00436363">
      <w:pPr>
        <w:numPr>
          <w:ilvl w:val="12"/>
          <w:numId w:val="0"/>
        </w:numPr>
        <w:shd w:val="clear" w:color="auto" w:fill="FFFFFF" w:themeFill="background1"/>
        <w:ind w:right="-2"/>
        <w:rPr>
          <w:szCs w:val="22"/>
        </w:rPr>
      </w:pPr>
      <w:r w:rsidRPr="00436363">
        <w:rPr>
          <w:szCs w:val="22"/>
        </w:rPr>
        <w:t>T</w:t>
      </w:r>
      <w:r w:rsidR="00B207D9" w:rsidRPr="00B20DD1">
        <w:rPr>
          <w:szCs w:val="22"/>
        </w:rPr>
        <w:t>ome</w:t>
      </w:r>
      <w:r w:rsidRPr="00436363">
        <w:rPr>
          <w:szCs w:val="22"/>
        </w:rPr>
        <w:t xml:space="preserve"> el comprimido con agua. Puede tomarlo con o sin alimentos. </w:t>
      </w:r>
      <w:r w:rsidR="00A66E77" w:rsidRPr="00B20DD1">
        <w:rPr>
          <w:szCs w:val="22"/>
        </w:rPr>
        <w:t>Tómelo todos los d</w:t>
      </w:r>
      <w:r w:rsidR="004C0E19">
        <w:rPr>
          <w:szCs w:val="22"/>
        </w:rPr>
        <w:t>í</w:t>
      </w:r>
      <w:r w:rsidR="00A66E77" w:rsidRPr="00B20DD1">
        <w:rPr>
          <w:szCs w:val="22"/>
        </w:rPr>
        <w:t>as</w:t>
      </w:r>
      <w:r w:rsidRPr="00436363">
        <w:rPr>
          <w:szCs w:val="22"/>
        </w:rPr>
        <w:t xml:space="preserve"> a la misma hora.</w:t>
      </w:r>
    </w:p>
    <w:p w14:paraId="2E9406FE" w14:textId="77777777" w:rsidR="005852E1" w:rsidRPr="00B20DD1" w:rsidRDefault="005852E1" w:rsidP="00436363">
      <w:pPr>
        <w:numPr>
          <w:ilvl w:val="12"/>
          <w:numId w:val="0"/>
        </w:numPr>
        <w:shd w:val="clear" w:color="auto" w:fill="FFFFFF" w:themeFill="background1"/>
        <w:ind w:right="-2"/>
        <w:rPr>
          <w:szCs w:val="22"/>
        </w:rPr>
      </w:pPr>
    </w:p>
    <w:p w14:paraId="7FDD08E6" w14:textId="77777777" w:rsidR="005852E1" w:rsidRPr="00B20DD1" w:rsidRDefault="00937AE5" w:rsidP="00436363">
      <w:pPr>
        <w:numPr>
          <w:ilvl w:val="12"/>
          <w:numId w:val="0"/>
        </w:numPr>
        <w:shd w:val="clear" w:color="auto" w:fill="FFFFFF" w:themeFill="background1"/>
        <w:ind w:right="-2"/>
        <w:rPr>
          <w:szCs w:val="22"/>
        </w:rPr>
      </w:pPr>
      <w:r w:rsidRPr="00436363">
        <w:rPr>
          <w:szCs w:val="22"/>
        </w:rPr>
        <w:t>Es posible que necesite tomar Daxas durante varias semanas para que produzca su efecto</w:t>
      </w:r>
      <w:r w:rsidR="000A373A" w:rsidRPr="00B20DD1">
        <w:rPr>
          <w:szCs w:val="22"/>
        </w:rPr>
        <w:t xml:space="preserve"> beneficioso</w:t>
      </w:r>
      <w:r w:rsidRPr="00436363">
        <w:rPr>
          <w:szCs w:val="22"/>
        </w:rPr>
        <w:t>.</w:t>
      </w:r>
    </w:p>
    <w:p w14:paraId="5DAB5C75" w14:textId="77777777" w:rsidR="005852E1" w:rsidRPr="00B20DD1" w:rsidRDefault="005852E1" w:rsidP="00436363">
      <w:pPr>
        <w:numPr>
          <w:ilvl w:val="12"/>
          <w:numId w:val="0"/>
        </w:numPr>
        <w:shd w:val="clear" w:color="auto" w:fill="FFFFFF" w:themeFill="background1"/>
        <w:ind w:right="-2"/>
        <w:rPr>
          <w:szCs w:val="22"/>
        </w:rPr>
      </w:pPr>
    </w:p>
    <w:p w14:paraId="1206ECEB" w14:textId="77777777" w:rsidR="005852E1" w:rsidRPr="00B20DD1" w:rsidRDefault="00937AE5" w:rsidP="00436363">
      <w:pPr>
        <w:keepNext/>
        <w:numPr>
          <w:ilvl w:val="12"/>
          <w:numId w:val="0"/>
        </w:numPr>
        <w:shd w:val="clear" w:color="auto" w:fill="FFFFFF" w:themeFill="background1"/>
        <w:ind w:right="-2"/>
        <w:rPr>
          <w:szCs w:val="22"/>
        </w:rPr>
      </w:pPr>
      <w:r w:rsidRPr="00436363">
        <w:rPr>
          <w:b/>
          <w:szCs w:val="22"/>
        </w:rPr>
        <w:t>Si toma más Daxas del que debe</w:t>
      </w:r>
    </w:p>
    <w:p w14:paraId="2EBBA2E1" w14:textId="77777777" w:rsidR="005852E1" w:rsidRPr="00B20DD1" w:rsidRDefault="00937AE5" w:rsidP="00436363">
      <w:pPr>
        <w:numPr>
          <w:ilvl w:val="12"/>
          <w:numId w:val="0"/>
        </w:numPr>
        <w:shd w:val="clear" w:color="auto" w:fill="FFFFFF" w:themeFill="background1"/>
        <w:rPr>
          <w:szCs w:val="22"/>
        </w:rPr>
      </w:pPr>
      <w:r w:rsidRPr="00436363">
        <w:rPr>
          <w:szCs w:val="22"/>
        </w:rPr>
        <w:t>Si usted ha tomado más comprimidos de los que debe, puede experimentar los siguientes síntomas: dolor de cabeza, náuseas, diarrea, mareo, palpitaciones, confusión, mucosidad y presión arterial baja. Acuda</w:t>
      </w:r>
      <w:r w:rsidR="004C722D" w:rsidRPr="00B20DD1">
        <w:rPr>
          <w:szCs w:val="22"/>
        </w:rPr>
        <w:t xml:space="preserve"> de inmediato</w:t>
      </w:r>
      <w:r w:rsidRPr="00436363">
        <w:rPr>
          <w:szCs w:val="22"/>
        </w:rPr>
        <w:t xml:space="preserve"> a su médico o farmacéutico. Si es posible, lleve consigo el medicamento y este prospecto.</w:t>
      </w:r>
    </w:p>
    <w:p w14:paraId="6F644B5B" w14:textId="77777777" w:rsidR="005852E1" w:rsidRPr="00B20DD1" w:rsidRDefault="005852E1" w:rsidP="00436363">
      <w:pPr>
        <w:numPr>
          <w:ilvl w:val="12"/>
          <w:numId w:val="0"/>
        </w:numPr>
        <w:shd w:val="clear" w:color="auto" w:fill="FFFFFF" w:themeFill="background1"/>
        <w:rPr>
          <w:b/>
          <w:szCs w:val="22"/>
        </w:rPr>
      </w:pPr>
    </w:p>
    <w:p w14:paraId="75ABD60B" w14:textId="77777777" w:rsidR="005852E1" w:rsidRPr="00B20DD1" w:rsidRDefault="00937AE5" w:rsidP="00436363">
      <w:pPr>
        <w:keepNext/>
        <w:numPr>
          <w:ilvl w:val="12"/>
          <w:numId w:val="0"/>
        </w:numPr>
        <w:shd w:val="clear" w:color="auto" w:fill="FFFFFF" w:themeFill="background1"/>
        <w:ind w:right="-2"/>
        <w:rPr>
          <w:szCs w:val="22"/>
        </w:rPr>
      </w:pPr>
      <w:r w:rsidRPr="00436363">
        <w:rPr>
          <w:b/>
          <w:szCs w:val="22"/>
        </w:rPr>
        <w:t>Si olvidó tomar Daxas</w:t>
      </w:r>
    </w:p>
    <w:p w14:paraId="5C3F6B17" w14:textId="77777777" w:rsidR="005852E1" w:rsidRPr="00B20DD1" w:rsidRDefault="00937AE5" w:rsidP="00436363">
      <w:pPr>
        <w:numPr>
          <w:ilvl w:val="12"/>
          <w:numId w:val="0"/>
        </w:numPr>
        <w:shd w:val="clear" w:color="auto" w:fill="FFFFFF" w:themeFill="background1"/>
        <w:ind w:right="-2"/>
        <w:rPr>
          <w:szCs w:val="22"/>
        </w:rPr>
      </w:pPr>
      <w:r w:rsidRPr="00436363">
        <w:rPr>
          <w:szCs w:val="22"/>
        </w:rPr>
        <w:t>Si olvida tomar un comprimido a su hora, tómelo tan pronto como lo recuerde en el mismo día. Si ha olvidado tomarlo durante todo un día, continúe tomando la dosis normal al día siguiente. Siga tomando el medicamento a la hora acostumbrada. No tome una dosis doble para compensar las dosis olvidadas.</w:t>
      </w:r>
    </w:p>
    <w:p w14:paraId="07FC3E61" w14:textId="77777777" w:rsidR="005852E1" w:rsidRPr="00B20DD1" w:rsidRDefault="005852E1" w:rsidP="00436363">
      <w:pPr>
        <w:numPr>
          <w:ilvl w:val="12"/>
          <w:numId w:val="0"/>
        </w:numPr>
        <w:shd w:val="clear" w:color="auto" w:fill="FFFFFF" w:themeFill="background1"/>
        <w:ind w:right="-2"/>
        <w:rPr>
          <w:szCs w:val="22"/>
        </w:rPr>
      </w:pPr>
    </w:p>
    <w:p w14:paraId="72F1CDBA" w14:textId="77777777" w:rsidR="005852E1" w:rsidRPr="00B20DD1" w:rsidRDefault="00937AE5" w:rsidP="00436363">
      <w:pPr>
        <w:keepNext/>
        <w:numPr>
          <w:ilvl w:val="12"/>
          <w:numId w:val="0"/>
        </w:numPr>
        <w:shd w:val="clear" w:color="auto" w:fill="FFFFFF" w:themeFill="background1"/>
        <w:ind w:right="-2"/>
        <w:rPr>
          <w:szCs w:val="22"/>
        </w:rPr>
      </w:pPr>
      <w:r w:rsidRPr="00436363">
        <w:rPr>
          <w:b/>
          <w:szCs w:val="22"/>
        </w:rPr>
        <w:t>Si interrumpe el tratamiento con Daxas</w:t>
      </w:r>
    </w:p>
    <w:p w14:paraId="416E4524" w14:textId="77777777" w:rsidR="005852E1" w:rsidRPr="00B20DD1" w:rsidRDefault="00937AE5" w:rsidP="00436363">
      <w:pPr>
        <w:numPr>
          <w:ilvl w:val="12"/>
          <w:numId w:val="0"/>
        </w:numPr>
        <w:shd w:val="clear" w:color="auto" w:fill="FFFFFF" w:themeFill="background1"/>
        <w:ind w:right="-2"/>
        <w:rPr>
          <w:szCs w:val="22"/>
        </w:rPr>
      </w:pPr>
      <w:r w:rsidRPr="00436363">
        <w:rPr>
          <w:szCs w:val="22"/>
        </w:rPr>
        <w:t xml:space="preserve">Es importante que </w:t>
      </w:r>
      <w:r w:rsidR="004C722D" w:rsidRPr="00B20DD1">
        <w:rPr>
          <w:szCs w:val="22"/>
        </w:rPr>
        <w:t>para controlar la función pulmonar continue tomando</w:t>
      </w:r>
      <w:r w:rsidRPr="00436363">
        <w:rPr>
          <w:szCs w:val="22"/>
        </w:rPr>
        <w:t xml:space="preserve"> Daxas durante el periodo </w:t>
      </w:r>
      <w:r w:rsidR="004C722D" w:rsidRPr="00B20DD1">
        <w:rPr>
          <w:szCs w:val="22"/>
        </w:rPr>
        <w:t>indicado</w:t>
      </w:r>
      <w:r w:rsidRPr="00436363">
        <w:rPr>
          <w:szCs w:val="22"/>
        </w:rPr>
        <w:t xml:space="preserve"> por su médico incluso cuando deje de tener síntomas.</w:t>
      </w:r>
    </w:p>
    <w:p w14:paraId="3E5F578F" w14:textId="77777777" w:rsidR="005852E1" w:rsidRPr="00B20DD1" w:rsidRDefault="005852E1" w:rsidP="00436363">
      <w:pPr>
        <w:numPr>
          <w:ilvl w:val="12"/>
          <w:numId w:val="0"/>
        </w:numPr>
        <w:shd w:val="clear" w:color="auto" w:fill="FFFFFF" w:themeFill="background1"/>
        <w:ind w:right="-2"/>
        <w:rPr>
          <w:szCs w:val="22"/>
        </w:rPr>
      </w:pPr>
    </w:p>
    <w:p w14:paraId="6AAEEED9" w14:textId="77777777" w:rsidR="005852E1" w:rsidRPr="00B20DD1" w:rsidRDefault="00937AE5" w:rsidP="00436363">
      <w:pPr>
        <w:numPr>
          <w:ilvl w:val="12"/>
          <w:numId w:val="0"/>
        </w:numPr>
        <w:shd w:val="clear" w:color="auto" w:fill="FFFFFF" w:themeFill="background1"/>
        <w:ind w:right="-2"/>
        <w:rPr>
          <w:szCs w:val="22"/>
        </w:rPr>
      </w:pPr>
      <w:r w:rsidRPr="00436363">
        <w:rPr>
          <w:szCs w:val="22"/>
        </w:rPr>
        <w:t>Si tiene cualquier otra duda sobre el uso de este medicamento, pregunte a su médico o farmacéutico.</w:t>
      </w:r>
    </w:p>
    <w:p w14:paraId="540DFC3B" w14:textId="77777777" w:rsidR="005852E1" w:rsidRPr="00B20DD1" w:rsidRDefault="005852E1" w:rsidP="00436363">
      <w:pPr>
        <w:numPr>
          <w:ilvl w:val="12"/>
          <w:numId w:val="0"/>
        </w:numPr>
        <w:shd w:val="clear" w:color="auto" w:fill="FFFFFF" w:themeFill="background1"/>
        <w:ind w:right="-2"/>
        <w:rPr>
          <w:szCs w:val="22"/>
        </w:rPr>
      </w:pPr>
    </w:p>
    <w:p w14:paraId="379257DF" w14:textId="77777777" w:rsidR="005852E1" w:rsidRPr="00B20DD1" w:rsidRDefault="005852E1" w:rsidP="00436363">
      <w:pPr>
        <w:numPr>
          <w:ilvl w:val="12"/>
          <w:numId w:val="0"/>
        </w:numPr>
        <w:shd w:val="clear" w:color="auto" w:fill="FFFFFF" w:themeFill="background1"/>
        <w:ind w:right="-2"/>
        <w:rPr>
          <w:szCs w:val="22"/>
        </w:rPr>
      </w:pPr>
    </w:p>
    <w:p w14:paraId="0441EA32" w14:textId="77777777" w:rsidR="005852E1" w:rsidRPr="00B20DD1" w:rsidRDefault="00937AE5" w:rsidP="00436363">
      <w:pPr>
        <w:keepNext/>
        <w:numPr>
          <w:ilvl w:val="12"/>
          <w:numId w:val="0"/>
        </w:numPr>
        <w:shd w:val="clear" w:color="auto" w:fill="FFFFFF" w:themeFill="background1"/>
        <w:ind w:right="-2"/>
        <w:rPr>
          <w:szCs w:val="22"/>
        </w:rPr>
      </w:pPr>
      <w:r w:rsidRPr="00436363">
        <w:rPr>
          <w:b/>
          <w:szCs w:val="22"/>
        </w:rPr>
        <w:lastRenderedPageBreak/>
        <w:t>4.</w:t>
      </w:r>
      <w:r w:rsidRPr="00436363">
        <w:rPr>
          <w:szCs w:val="22"/>
        </w:rPr>
        <w:tab/>
      </w:r>
      <w:r w:rsidRPr="00436363">
        <w:rPr>
          <w:b/>
          <w:szCs w:val="22"/>
        </w:rPr>
        <w:t>Posibles efectos adversos</w:t>
      </w:r>
    </w:p>
    <w:p w14:paraId="6FC22E05" w14:textId="77777777" w:rsidR="005852E1" w:rsidRPr="00B20DD1" w:rsidRDefault="005852E1" w:rsidP="00436363">
      <w:pPr>
        <w:keepNext/>
        <w:numPr>
          <w:ilvl w:val="12"/>
          <w:numId w:val="0"/>
        </w:numPr>
        <w:shd w:val="clear" w:color="auto" w:fill="FFFFFF" w:themeFill="background1"/>
        <w:ind w:right="-2"/>
        <w:rPr>
          <w:szCs w:val="22"/>
        </w:rPr>
      </w:pPr>
    </w:p>
    <w:p w14:paraId="076C55F4" w14:textId="77777777" w:rsidR="005852E1" w:rsidRPr="00B20DD1" w:rsidRDefault="00937AE5" w:rsidP="00436363">
      <w:pPr>
        <w:numPr>
          <w:ilvl w:val="12"/>
          <w:numId w:val="0"/>
        </w:numPr>
        <w:shd w:val="clear" w:color="auto" w:fill="FFFFFF" w:themeFill="background1"/>
        <w:ind w:right="-2"/>
        <w:rPr>
          <w:szCs w:val="22"/>
        </w:rPr>
      </w:pPr>
      <w:r w:rsidRPr="00436363">
        <w:rPr>
          <w:szCs w:val="22"/>
        </w:rPr>
        <w:t>Al igual que todos los medicamentos, este medicamento puede producir efectos adversos, aunque no todas las personas los sufran.</w:t>
      </w:r>
    </w:p>
    <w:p w14:paraId="622A26EA" w14:textId="77777777" w:rsidR="005852E1" w:rsidRPr="00B20DD1" w:rsidRDefault="005852E1" w:rsidP="00436363">
      <w:pPr>
        <w:numPr>
          <w:ilvl w:val="12"/>
          <w:numId w:val="0"/>
        </w:numPr>
        <w:shd w:val="clear" w:color="auto" w:fill="FFFFFF" w:themeFill="background1"/>
        <w:ind w:right="-2"/>
        <w:rPr>
          <w:szCs w:val="22"/>
        </w:rPr>
      </w:pPr>
    </w:p>
    <w:p w14:paraId="0623BE78" w14:textId="77777777" w:rsidR="005852E1" w:rsidRPr="00B20DD1" w:rsidRDefault="00937AE5" w:rsidP="00436363">
      <w:pPr>
        <w:numPr>
          <w:ilvl w:val="12"/>
          <w:numId w:val="0"/>
        </w:numPr>
        <w:shd w:val="clear" w:color="auto" w:fill="FFFFFF" w:themeFill="background1"/>
        <w:rPr>
          <w:szCs w:val="22"/>
        </w:rPr>
      </w:pPr>
      <w:r w:rsidRPr="00436363">
        <w:rPr>
          <w:szCs w:val="22"/>
        </w:rPr>
        <w:t>Usted puede experimentar diarrea, náuseas, dolor de estómago o dolor de cabeza durante las primeras semanas de tratamiento con Daxas. Si estos efectos adversos no desaparecen tras las primeras semanas de tratamiento, consulte a su médico.</w:t>
      </w:r>
    </w:p>
    <w:p w14:paraId="244EC4CE" w14:textId="77777777" w:rsidR="005852E1" w:rsidRPr="00B20DD1" w:rsidRDefault="005852E1" w:rsidP="00436363">
      <w:pPr>
        <w:numPr>
          <w:ilvl w:val="12"/>
          <w:numId w:val="0"/>
        </w:numPr>
        <w:shd w:val="clear" w:color="auto" w:fill="FFFFFF" w:themeFill="background1"/>
        <w:rPr>
          <w:szCs w:val="22"/>
        </w:rPr>
      </w:pPr>
    </w:p>
    <w:p w14:paraId="7CE0EA0D" w14:textId="77777777" w:rsidR="005852E1" w:rsidRPr="00B20DD1" w:rsidRDefault="00937AE5" w:rsidP="00436363">
      <w:pPr>
        <w:numPr>
          <w:ilvl w:val="12"/>
          <w:numId w:val="0"/>
        </w:numPr>
        <w:shd w:val="clear" w:color="auto" w:fill="FFFFFF" w:themeFill="background1"/>
        <w:rPr>
          <w:szCs w:val="22"/>
        </w:rPr>
      </w:pPr>
      <w:r w:rsidRPr="00436363">
        <w:rPr>
          <w:szCs w:val="22"/>
        </w:rPr>
        <w:t xml:space="preserve">Algunos efectos adversos pueden ser graves. En los estudios clínicos y la experiencia </w:t>
      </w:r>
      <w:r w:rsidR="000657EF" w:rsidRPr="00B20DD1">
        <w:rPr>
          <w:szCs w:val="22"/>
        </w:rPr>
        <w:t>tras</w:t>
      </w:r>
      <w:r w:rsidR="000657EF" w:rsidRPr="00B20DD1">
        <w:rPr>
          <w:szCs w:val="22"/>
        </w:rPr>
        <w:tab/>
        <w:t>la comercialización</w:t>
      </w:r>
      <w:r w:rsidRPr="00436363">
        <w:rPr>
          <w:szCs w:val="22"/>
        </w:rPr>
        <w:t xml:space="preserve">, se comunicaron casos raros de pensamientos y conductas suicidas (incluido el suicidio). Informe a su médico </w:t>
      </w:r>
      <w:r w:rsidR="007002BC" w:rsidRPr="00B20DD1">
        <w:rPr>
          <w:szCs w:val="22"/>
        </w:rPr>
        <w:t>de forma inmediata</w:t>
      </w:r>
      <w:r w:rsidRPr="00436363">
        <w:rPr>
          <w:szCs w:val="22"/>
        </w:rPr>
        <w:t xml:space="preserve"> de cualquier pensamiento suicida que tenga. También puede experimentar insomnio (frecuente), ansiedad (poco frecuente), nerviosismo (raro), crisis de angustia (raro) o estado de ánimo depresivo (raro).</w:t>
      </w:r>
    </w:p>
    <w:p w14:paraId="5B7FDF0B" w14:textId="77777777" w:rsidR="005852E1" w:rsidRPr="00B20DD1" w:rsidRDefault="00937AE5" w:rsidP="00436363">
      <w:pPr>
        <w:numPr>
          <w:ilvl w:val="12"/>
          <w:numId w:val="0"/>
        </w:numPr>
        <w:shd w:val="clear" w:color="auto" w:fill="FFFFFF" w:themeFill="background1"/>
        <w:rPr>
          <w:szCs w:val="22"/>
        </w:rPr>
      </w:pPr>
      <w:r w:rsidRPr="00436363">
        <w:rPr>
          <w:szCs w:val="22"/>
        </w:rPr>
        <w:t xml:space="preserve"> </w:t>
      </w:r>
    </w:p>
    <w:p w14:paraId="539C9F9B" w14:textId="77777777" w:rsidR="005852E1" w:rsidRPr="00B20DD1" w:rsidRDefault="00937AE5" w:rsidP="00436363">
      <w:pPr>
        <w:numPr>
          <w:ilvl w:val="12"/>
          <w:numId w:val="0"/>
        </w:numPr>
        <w:shd w:val="clear" w:color="auto" w:fill="FFFFFF" w:themeFill="background1"/>
        <w:rPr>
          <w:szCs w:val="22"/>
        </w:rPr>
      </w:pPr>
      <w:r w:rsidRPr="00436363">
        <w:rPr>
          <w:szCs w:val="22"/>
        </w:rPr>
        <w:t xml:space="preserve">En casos poco frecuentes pueden aparecer reacciones alérgicas. Las reacciones alérgicas pueden afectar a la piel y, en raras ocasiones, causar hinchazón de los párpados, la cara, los labios y la lengua, que puede dar lugar a dificultades para respirar o una disminución de la presión arterial y ritmo cardíaco acelerado. En caso de reacción alérgica, deje de tomar Daxas y contacte </w:t>
      </w:r>
      <w:r w:rsidR="007002BC" w:rsidRPr="00B20DD1">
        <w:rPr>
          <w:szCs w:val="22"/>
        </w:rPr>
        <w:t>de inmediato</w:t>
      </w:r>
      <w:r w:rsidRPr="00436363">
        <w:rPr>
          <w:szCs w:val="22"/>
        </w:rPr>
        <w:t xml:space="preserve"> con su médico o vaya inmediatamente al servicio de urgencias del hospital más cercano. Lleve con usted todos sus medicamentos y este prospecto y proporcione toda la información sobre su medicación actual.</w:t>
      </w:r>
    </w:p>
    <w:p w14:paraId="3AA3EBC1" w14:textId="77777777" w:rsidR="005852E1" w:rsidRPr="00B20DD1" w:rsidRDefault="005852E1" w:rsidP="00436363">
      <w:pPr>
        <w:numPr>
          <w:ilvl w:val="12"/>
          <w:numId w:val="0"/>
        </w:numPr>
        <w:shd w:val="clear" w:color="auto" w:fill="FFFFFF" w:themeFill="background1"/>
        <w:ind w:right="-2"/>
        <w:rPr>
          <w:szCs w:val="22"/>
        </w:rPr>
      </w:pPr>
    </w:p>
    <w:p w14:paraId="3D981AEA" w14:textId="77777777" w:rsidR="005852E1" w:rsidRPr="00B20DD1" w:rsidRDefault="00937AE5" w:rsidP="00436363">
      <w:pPr>
        <w:keepNext/>
        <w:numPr>
          <w:ilvl w:val="12"/>
          <w:numId w:val="0"/>
        </w:numPr>
        <w:shd w:val="clear" w:color="auto" w:fill="FFFFFF" w:themeFill="background1"/>
        <w:ind w:right="-2"/>
        <w:rPr>
          <w:szCs w:val="22"/>
          <w:u w:val="single"/>
        </w:rPr>
      </w:pPr>
      <w:r w:rsidRPr="00436363">
        <w:rPr>
          <w:szCs w:val="22"/>
          <w:u w:val="single"/>
        </w:rPr>
        <w:t>Otros efectos adversos incluyen los siguientes:</w:t>
      </w:r>
    </w:p>
    <w:p w14:paraId="0F4D47A5" w14:textId="77777777" w:rsidR="005852E1" w:rsidRPr="00B20DD1" w:rsidRDefault="005852E1" w:rsidP="00436363">
      <w:pPr>
        <w:keepNext/>
        <w:numPr>
          <w:ilvl w:val="12"/>
          <w:numId w:val="0"/>
        </w:numPr>
        <w:shd w:val="clear" w:color="auto" w:fill="FFFFFF" w:themeFill="background1"/>
        <w:ind w:right="-2"/>
        <w:rPr>
          <w:szCs w:val="22"/>
        </w:rPr>
      </w:pPr>
    </w:p>
    <w:p w14:paraId="22C2471B" w14:textId="77777777" w:rsidR="005852E1" w:rsidRPr="004F75F4" w:rsidRDefault="00937AE5" w:rsidP="00436363">
      <w:pPr>
        <w:keepNext/>
        <w:numPr>
          <w:ilvl w:val="12"/>
          <w:numId w:val="0"/>
        </w:numPr>
        <w:shd w:val="clear" w:color="auto" w:fill="FFFFFF" w:themeFill="background1"/>
        <w:ind w:right="-2"/>
        <w:rPr>
          <w:bCs/>
          <w:szCs w:val="22"/>
        </w:rPr>
      </w:pPr>
      <w:r w:rsidRPr="00436363">
        <w:rPr>
          <w:b/>
          <w:szCs w:val="22"/>
        </w:rPr>
        <w:t xml:space="preserve">Efectos adversos frecuentes </w:t>
      </w:r>
      <w:r w:rsidRPr="004F75F4">
        <w:rPr>
          <w:szCs w:val="22"/>
        </w:rPr>
        <w:t>(pueden afectar hasta 1 de cada 10 personas)</w:t>
      </w:r>
    </w:p>
    <w:p w14:paraId="122E9933" w14:textId="77777777" w:rsidR="005852E1" w:rsidRPr="001E06C3" w:rsidRDefault="00937AE5" w:rsidP="004F75F4">
      <w:pPr>
        <w:pStyle w:val="Prrafodelista"/>
        <w:numPr>
          <w:ilvl w:val="0"/>
          <w:numId w:val="37"/>
        </w:numPr>
        <w:shd w:val="clear" w:color="auto" w:fill="FFFFFF" w:themeFill="background1"/>
        <w:ind w:right="-2"/>
        <w:rPr>
          <w:szCs w:val="22"/>
        </w:rPr>
      </w:pPr>
      <w:r w:rsidRPr="001E06C3">
        <w:rPr>
          <w:szCs w:val="22"/>
        </w:rPr>
        <w:t>diarrea, náuseas, dolor de estómago</w:t>
      </w:r>
    </w:p>
    <w:p w14:paraId="20B7EA75" w14:textId="77777777" w:rsidR="005852E1" w:rsidRPr="001E06C3" w:rsidRDefault="00BB233C" w:rsidP="004F75F4">
      <w:pPr>
        <w:pStyle w:val="Prrafodelista"/>
        <w:numPr>
          <w:ilvl w:val="0"/>
          <w:numId w:val="37"/>
        </w:numPr>
        <w:shd w:val="clear" w:color="auto" w:fill="FFFFFF" w:themeFill="background1"/>
        <w:ind w:right="-2"/>
        <w:rPr>
          <w:szCs w:val="22"/>
        </w:rPr>
      </w:pPr>
      <w:r w:rsidRPr="001E06C3">
        <w:rPr>
          <w:szCs w:val="22"/>
        </w:rPr>
        <w:t>disminución</w:t>
      </w:r>
      <w:r w:rsidR="00937AE5" w:rsidRPr="001E06C3">
        <w:rPr>
          <w:szCs w:val="22"/>
        </w:rPr>
        <w:t xml:space="preserve"> de peso, </w:t>
      </w:r>
      <w:r w:rsidRPr="001E06C3">
        <w:rPr>
          <w:szCs w:val="22"/>
        </w:rPr>
        <w:t>disminución</w:t>
      </w:r>
      <w:r w:rsidR="00937AE5" w:rsidRPr="001E06C3">
        <w:rPr>
          <w:szCs w:val="22"/>
        </w:rPr>
        <w:t xml:space="preserve"> de</w:t>
      </w:r>
      <w:r w:rsidRPr="001E06C3">
        <w:rPr>
          <w:szCs w:val="22"/>
        </w:rPr>
        <w:t>l</w:t>
      </w:r>
      <w:r w:rsidR="00937AE5" w:rsidRPr="001E06C3">
        <w:rPr>
          <w:szCs w:val="22"/>
        </w:rPr>
        <w:t xml:space="preserve"> apetito</w:t>
      </w:r>
    </w:p>
    <w:p w14:paraId="4AAA556F" w14:textId="77777777" w:rsidR="005852E1" w:rsidRPr="007E2554" w:rsidRDefault="00937AE5" w:rsidP="004F75F4">
      <w:pPr>
        <w:pStyle w:val="Prrafodelista"/>
        <w:numPr>
          <w:ilvl w:val="0"/>
          <w:numId w:val="37"/>
        </w:numPr>
        <w:shd w:val="clear" w:color="auto" w:fill="FFFFFF" w:themeFill="background1"/>
        <w:ind w:right="-2"/>
        <w:rPr>
          <w:szCs w:val="22"/>
        </w:rPr>
      </w:pPr>
      <w:r w:rsidRPr="00377F04">
        <w:rPr>
          <w:szCs w:val="22"/>
        </w:rPr>
        <w:t>dolor de cabeza.</w:t>
      </w:r>
    </w:p>
    <w:p w14:paraId="039C4F61" w14:textId="77777777" w:rsidR="005852E1" w:rsidRPr="00B20DD1" w:rsidRDefault="005852E1" w:rsidP="00436363">
      <w:pPr>
        <w:numPr>
          <w:ilvl w:val="12"/>
          <w:numId w:val="0"/>
        </w:numPr>
        <w:shd w:val="clear" w:color="auto" w:fill="FFFFFF" w:themeFill="background1"/>
        <w:ind w:right="-2"/>
        <w:rPr>
          <w:szCs w:val="22"/>
        </w:rPr>
      </w:pPr>
    </w:p>
    <w:p w14:paraId="1E9DFDBA" w14:textId="77777777" w:rsidR="005852E1" w:rsidRPr="00B20DD1" w:rsidRDefault="00937AE5" w:rsidP="00436363">
      <w:pPr>
        <w:keepNext/>
        <w:numPr>
          <w:ilvl w:val="12"/>
          <w:numId w:val="0"/>
        </w:numPr>
        <w:shd w:val="clear" w:color="auto" w:fill="FFFFFF" w:themeFill="background1"/>
        <w:ind w:right="-2"/>
        <w:rPr>
          <w:b/>
          <w:bCs/>
          <w:szCs w:val="22"/>
        </w:rPr>
      </w:pPr>
      <w:r w:rsidRPr="00436363">
        <w:rPr>
          <w:b/>
          <w:szCs w:val="22"/>
        </w:rPr>
        <w:t xml:space="preserve">Efectos adversos poco frecuentes </w:t>
      </w:r>
      <w:r w:rsidRPr="004F75F4">
        <w:rPr>
          <w:szCs w:val="22"/>
        </w:rPr>
        <w:t>(pueden afectar hasta 1 de cada 100 personas)</w:t>
      </w:r>
    </w:p>
    <w:p w14:paraId="2E1B98F8" w14:textId="77777777" w:rsidR="005852E1" w:rsidRPr="001E06C3" w:rsidRDefault="00937AE5" w:rsidP="004F75F4">
      <w:pPr>
        <w:pStyle w:val="Prrafodelista"/>
        <w:numPr>
          <w:ilvl w:val="0"/>
          <w:numId w:val="37"/>
        </w:numPr>
        <w:shd w:val="clear" w:color="auto" w:fill="FFFFFF" w:themeFill="background1"/>
        <w:ind w:right="-2"/>
        <w:rPr>
          <w:szCs w:val="22"/>
        </w:rPr>
      </w:pPr>
      <w:r w:rsidRPr="001E06C3">
        <w:rPr>
          <w:szCs w:val="22"/>
        </w:rPr>
        <w:t>temblores, sensación de que todo le da vueltas (vértigo), mareos</w:t>
      </w:r>
    </w:p>
    <w:p w14:paraId="73C8381C" w14:textId="77777777" w:rsidR="005852E1" w:rsidRPr="001E06C3" w:rsidRDefault="00937AE5" w:rsidP="004F75F4">
      <w:pPr>
        <w:pStyle w:val="Prrafodelista"/>
        <w:numPr>
          <w:ilvl w:val="0"/>
          <w:numId w:val="37"/>
        </w:numPr>
        <w:shd w:val="clear" w:color="auto" w:fill="FFFFFF" w:themeFill="background1"/>
        <w:ind w:right="-2"/>
        <w:rPr>
          <w:szCs w:val="22"/>
        </w:rPr>
      </w:pPr>
      <w:r w:rsidRPr="001E06C3">
        <w:rPr>
          <w:szCs w:val="22"/>
        </w:rPr>
        <w:t>sensación de latidos del corazón rápidos o irregulares (palpitaciones)</w:t>
      </w:r>
    </w:p>
    <w:p w14:paraId="631D7817" w14:textId="77777777" w:rsidR="005852E1" w:rsidRPr="001E06C3" w:rsidRDefault="00937AE5" w:rsidP="004F75F4">
      <w:pPr>
        <w:pStyle w:val="Prrafodelista"/>
        <w:numPr>
          <w:ilvl w:val="0"/>
          <w:numId w:val="37"/>
        </w:numPr>
        <w:shd w:val="clear" w:color="auto" w:fill="FFFFFF" w:themeFill="background1"/>
        <w:ind w:right="-2"/>
        <w:rPr>
          <w:szCs w:val="22"/>
        </w:rPr>
      </w:pPr>
      <w:r w:rsidRPr="001E06C3">
        <w:rPr>
          <w:szCs w:val="22"/>
        </w:rPr>
        <w:t>gastritis, vómitos</w:t>
      </w:r>
    </w:p>
    <w:p w14:paraId="7C94F62D" w14:textId="77777777" w:rsidR="005852E1" w:rsidRPr="001E06C3" w:rsidRDefault="00937AE5" w:rsidP="004F75F4">
      <w:pPr>
        <w:pStyle w:val="Prrafodelista"/>
        <w:numPr>
          <w:ilvl w:val="0"/>
          <w:numId w:val="37"/>
        </w:numPr>
        <w:shd w:val="clear" w:color="auto" w:fill="FFFFFF" w:themeFill="background1"/>
        <w:ind w:right="-2"/>
        <w:rPr>
          <w:szCs w:val="22"/>
        </w:rPr>
      </w:pPr>
      <w:r w:rsidRPr="001E06C3">
        <w:rPr>
          <w:szCs w:val="22"/>
        </w:rPr>
        <w:t>reflujo ácido del estómago a la garganta (regurgitaciones ácidas), indigestión</w:t>
      </w:r>
    </w:p>
    <w:p w14:paraId="79B504CB" w14:textId="77777777" w:rsidR="005852E1" w:rsidRPr="001E06C3" w:rsidRDefault="002A5AFA" w:rsidP="004F75F4">
      <w:pPr>
        <w:pStyle w:val="Prrafodelista"/>
        <w:numPr>
          <w:ilvl w:val="0"/>
          <w:numId w:val="37"/>
        </w:numPr>
        <w:shd w:val="clear" w:color="auto" w:fill="FFFFFF" w:themeFill="background1"/>
        <w:ind w:right="-2"/>
        <w:rPr>
          <w:szCs w:val="22"/>
        </w:rPr>
      </w:pPr>
      <w:r w:rsidRPr="001E06C3">
        <w:rPr>
          <w:szCs w:val="22"/>
        </w:rPr>
        <w:t>erupción</w:t>
      </w:r>
    </w:p>
    <w:p w14:paraId="3085E80B" w14:textId="77777777" w:rsidR="005852E1" w:rsidRPr="001E06C3" w:rsidRDefault="00937AE5" w:rsidP="004F75F4">
      <w:pPr>
        <w:pStyle w:val="Prrafodelista"/>
        <w:numPr>
          <w:ilvl w:val="0"/>
          <w:numId w:val="37"/>
        </w:numPr>
        <w:shd w:val="clear" w:color="auto" w:fill="FFFFFF" w:themeFill="background1"/>
        <w:ind w:right="-2"/>
        <w:rPr>
          <w:szCs w:val="22"/>
        </w:rPr>
      </w:pPr>
      <w:r w:rsidRPr="001E06C3">
        <w:rPr>
          <w:szCs w:val="22"/>
        </w:rPr>
        <w:t>dolores musculares, debilidad muscular o calambres</w:t>
      </w:r>
    </w:p>
    <w:p w14:paraId="1C23B10F" w14:textId="77777777" w:rsidR="005852E1" w:rsidRPr="001E06C3" w:rsidRDefault="00937AE5" w:rsidP="004F75F4">
      <w:pPr>
        <w:pStyle w:val="Prrafodelista"/>
        <w:numPr>
          <w:ilvl w:val="0"/>
          <w:numId w:val="37"/>
        </w:numPr>
        <w:shd w:val="clear" w:color="auto" w:fill="FFFFFF" w:themeFill="background1"/>
        <w:ind w:right="-2"/>
        <w:rPr>
          <w:szCs w:val="22"/>
        </w:rPr>
      </w:pPr>
      <w:r w:rsidRPr="001E06C3">
        <w:rPr>
          <w:szCs w:val="22"/>
        </w:rPr>
        <w:t>dolor de espalda</w:t>
      </w:r>
    </w:p>
    <w:p w14:paraId="204C55BB" w14:textId="77777777" w:rsidR="005852E1" w:rsidRPr="001E7839" w:rsidRDefault="00937AE5" w:rsidP="004F75F4">
      <w:pPr>
        <w:pStyle w:val="Prrafodelista"/>
        <w:numPr>
          <w:ilvl w:val="0"/>
          <w:numId w:val="37"/>
        </w:numPr>
        <w:shd w:val="clear" w:color="auto" w:fill="FFFFFF" w:themeFill="background1"/>
        <w:ind w:right="-2"/>
        <w:rPr>
          <w:szCs w:val="22"/>
        </w:rPr>
      </w:pPr>
      <w:r w:rsidRPr="00377F04">
        <w:rPr>
          <w:szCs w:val="22"/>
        </w:rPr>
        <w:t>sensación de debilidad o cansancio; malestar</w:t>
      </w:r>
      <w:r w:rsidR="002A5AFA" w:rsidRPr="007E2554">
        <w:rPr>
          <w:szCs w:val="22"/>
        </w:rPr>
        <w:t xml:space="preserve"> general</w:t>
      </w:r>
      <w:r w:rsidRPr="001E7839">
        <w:rPr>
          <w:szCs w:val="22"/>
        </w:rPr>
        <w:t>.</w:t>
      </w:r>
    </w:p>
    <w:p w14:paraId="2B81B323" w14:textId="77777777" w:rsidR="005852E1" w:rsidRPr="00B20DD1" w:rsidRDefault="005852E1" w:rsidP="00436363">
      <w:pPr>
        <w:numPr>
          <w:ilvl w:val="12"/>
          <w:numId w:val="0"/>
        </w:numPr>
        <w:shd w:val="clear" w:color="auto" w:fill="FFFFFF" w:themeFill="background1"/>
        <w:ind w:right="-2"/>
        <w:rPr>
          <w:szCs w:val="22"/>
        </w:rPr>
      </w:pPr>
    </w:p>
    <w:p w14:paraId="29C21524" w14:textId="77777777" w:rsidR="005852E1" w:rsidRPr="00B20DD1" w:rsidRDefault="00937AE5" w:rsidP="00436363">
      <w:pPr>
        <w:keepNext/>
        <w:numPr>
          <w:ilvl w:val="12"/>
          <w:numId w:val="0"/>
        </w:numPr>
        <w:shd w:val="clear" w:color="auto" w:fill="FFFFFF" w:themeFill="background1"/>
        <w:ind w:right="-2"/>
        <w:rPr>
          <w:szCs w:val="22"/>
        </w:rPr>
      </w:pPr>
      <w:r w:rsidRPr="00436363">
        <w:rPr>
          <w:b/>
          <w:szCs w:val="22"/>
        </w:rPr>
        <w:t xml:space="preserve">Efectos adversos raros </w:t>
      </w:r>
      <w:r w:rsidRPr="004F75F4">
        <w:rPr>
          <w:szCs w:val="22"/>
        </w:rPr>
        <w:t>(pueden afectar hasta 1 de cada 1.000 personas)</w:t>
      </w:r>
    </w:p>
    <w:p w14:paraId="15B1CE3D" w14:textId="77777777" w:rsidR="005852E1" w:rsidRPr="001E06C3" w:rsidRDefault="00937AE5" w:rsidP="004F75F4">
      <w:pPr>
        <w:pStyle w:val="Prrafodelista"/>
        <w:numPr>
          <w:ilvl w:val="0"/>
          <w:numId w:val="37"/>
        </w:numPr>
        <w:shd w:val="clear" w:color="auto" w:fill="FFFFFF" w:themeFill="background1"/>
        <w:ind w:right="-2"/>
        <w:rPr>
          <w:szCs w:val="22"/>
        </w:rPr>
      </w:pPr>
      <w:r w:rsidRPr="001E06C3">
        <w:rPr>
          <w:szCs w:val="22"/>
        </w:rPr>
        <w:t>agrandamiento de las glándulas mamarias en el hombre</w:t>
      </w:r>
    </w:p>
    <w:p w14:paraId="6141AA90" w14:textId="77777777" w:rsidR="005852E1" w:rsidRPr="001E06C3" w:rsidRDefault="00937AE5" w:rsidP="004F75F4">
      <w:pPr>
        <w:pStyle w:val="Prrafodelista"/>
        <w:numPr>
          <w:ilvl w:val="0"/>
          <w:numId w:val="37"/>
        </w:numPr>
        <w:shd w:val="clear" w:color="auto" w:fill="FFFFFF" w:themeFill="background1"/>
        <w:ind w:right="-2"/>
        <w:rPr>
          <w:szCs w:val="22"/>
        </w:rPr>
      </w:pPr>
      <w:r w:rsidRPr="001E06C3">
        <w:rPr>
          <w:szCs w:val="22"/>
        </w:rPr>
        <w:t>pérdida del sentido del gusto</w:t>
      </w:r>
    </w:p>
    <w:p w14:paraId="2F393D31" w14:textId="77777777" w:rsidR="005852E1" w:rsidRPr="001E06C3" w:rsidRDefault="00937AE5" w:rsidP="004F75F4">
      <w:pPr>
        <w:pStyle w:val="Prrafodelista"/>
        <w:numPr>
          <w:ilvl w:val="0"/>
          <w:numId w:val="37"/>
        </w:numPr>
        <w:shd w:val="clear" w:color="auto" w:fill="FFFFFF" w:themeFill="background1"/>
        <w:ind w:right="-2"/>
        <w:rPr>
          <w:szCs w:val="22"/>
        </w:rPr>
      </w:pPr>
      <w:r w:rsidRPr="001E06C3">
        <w:rPr>
          <w:szCs w:val="22"/>
        </w:rPr>
        <w:t>infecciones del tracto respiratorio (salvo neumonía)</w:t>
      </w:r>
    </w:p>
    <w:p w14:paraId="41ED4356" w14:textId="77777777" w:rsidR="005852E1" w:rsidRPr="001E06C3" w:rsidRDefault="00937AE5" w:rsidP="004F75F4">
      <w:pPr>
        <w:pStyle w:val="Prrafodelista"/>
        <w:numPr>
          <w:ilvl w:val="0"/>
          <w:numId w:val="37"/>
        </w:numPr>
        <w:shd w:val="clear" w:color="auto" w:fill="FFFFFF" w:themeFill="background1"/>
        <w:ind w:right="-2"/>
        <w:rPr>
          <w:szCs w:val="22"/>
        </w:rPr>
      </w:pPr>
      <w:r w:rsidRPr="001E06C3">
        <w:rPr>
          <w:szCs w:val="22"/>
        </w:rPr>
        <w:t>heces con sangre, estreñimiento</w:t>
      </w:r>
    </w:p>
    <w:p w14:paraId="463D1F78" w14:textId="77777777" w:rsidR="005852E1" w:rsidRPr="001E06C3" w:rsidRDefault="00937AE5" w:rsidP="004F75F4">
      <w:pPr>
        <w:pStyle w:val="Prrafodelista"/>
        <w:numPr>
          <w:ilvl w:val="0"/>
          <w:numId w:val="37"/>
        </w:numPr>
        <w:shd w:val="clear" w:color="auto" w:fill="FFFFFF" w:themeFill="background1"/>
        <w:ind w:right="-2"/>
        <w:rPr>
          <w:szCs w:val="22"/>
        </w:rPr>
      </w:pPr>
      <w:r w:rsidRPr="001E06C3">
        <w:rPr>
          <w:szCs w:val="22"/>
        </w:rPr>
        <w:t>elevación de las enzimas hepáticas y musculares (observada en análisis de sangre)</w:t>
      </w:r>
    </w:p>
    <w:p w14:paraId="31ED27A5" w14:textId="77777777" w:rsidR="005852E1" w:rsidRPr="007E2554" w:rsidRDefault="00937AE5" w:rsidP="004F75F4">
      <w:pPr>
        <w:pStyle w:val="Prrafodelista"/>
        <w:numPr>
          <w:ilvl w:val="0"/>
          <w:numId w:val="37"/>
        </w:numPr>
        <w:shd w:val="clear" w:color="auto" w:fill="FFFFFF" w:themeFill="background1"/>
        <w:ind w:right="-2"/>
        <w:rPr>
          <w:szCs w:val="22"/>
        </w:rPr>
      </w:pPr>
      <w:r w:rsidRPr="00377F04">
        <w:rPr>
          <w:szCs w:val="22"/>
        </w:rPr>
        <w:t>ronchas (urticaria).</w:t>
      </w:r>
    </w:p>
    <w:p w14:paraId="7216B1BD" w14:textId="77777777" w:rsidR="005852E1" w:rsidRPr="00B20DD1" w:rsidRDefault="005852E1" w:rsidP="00436363">
      <w:pPr>
        <w:numPr>
          <w:ilvl w:val="12"/>
          <w:numId w:val="0"/>
        </w:numPr>
        <w:shd w:val="clear" w:color="auto" w:fill="FFFFFF" w:themeFill="background1"/>
        <w:ind w:right="-2"/>
        <w:rPr>
          <w:szCs w:val="22"/>
        </w:rPr>
      </w:pPr>
    </w:p>
    <w:p w14:paraId="6BADA6D4" w14:textId="77777777" w:rsidR="005852E1" w:rsidRPr="00B20DD1" w:rsidRDefault="00937AE5" w:rsidP="00436363">
      <w:pPr>
        <w:keepNext/>
        <w:numPr>
          <w:ilvl w:val="12"/>
          <w:numId w:val="0"/>
        </w:numPr>
        <w:shd w:val="clear" w:color="auto" w:fill="FFFFFF" w:themeFill="background1"/>
        <w:rPr>
          <w:b/>
          <w:szCs w:val="22"/>
        </w:rPr>
      </w:pPr>
      <w:r w:rsidRPr="00436363">
        <w:rPr>
          <w:b/>
          <w:szCs w:val="22"/>
        </w:rPr>
        <w:t>Comunicación de efectos adversos</w:t>
      </w:r>
    </w:p>
    <w:p w14:paraId="7FE606ED" w14:textId="2C58221C" w:rsidR="005852E1" w:rsidRPr="00B20DD1" w:rsidRDefault="00937AE5" w:rsidP="00436363">
      <w:pPr>
        <w:numPr>
          <w:ilvl w:val="12"/>
          <w:numId w:val="0"/>
        </w:numPr>
        <w:shd w:val="clear" w:color="auto" w:fill="FFFFFF" w:themeFill="background1"/>
        <w:ind w:right="-2"/>
        <w:rPr>
          <w:szCs w:val="22"/>
        </w:rPr>
      </w:pPr>
      <w:r w:rsidRPr="00436363">
        <w:rPr>
          <w:szCs w:val="22"/>
        </w:rPr>
        <w:t>Si experimenta cualquier tipo de efecto adverso, consulte a su médico o farmacéutico,</w:t>
      </w:r>
      <w:r w:rsidRPr="00436363">
        <w:rPr>
          <w:color w:val="FF0000"/>
          <w:szCs w:val="22"/>
        </w:rPr>
        <w:t xml:space="preserve"> </w:t>
      </w:r>
      <w:r w:rsidRPr="00436363">
        <w:rPr>
          <w:szCs w:val="22"/>
        </w:rPr>
        <w:t xml:space="preserve">incluso si se trata de posibles efectos adversos que no aparecen en este prospecto. También puede comunicarlos directamente a través </w:t>
      </w:r>
      <w:r w:rsidRPr="004F75F4">
        <w:rPr>
          <w:szCs w:val="22"/>
          <w:highlight w:val="lightGray"/>
        </w:rPr>
        <w:t xml:space="preserve">del sistema nacional de notificación incluido en el </w:t>
      </w:r>
      <w:hyperlink r:id="rId14" w:history="1">
        <w:r w:rsidRPr="00437FDE">
          <w:rPr>
            <w:rStyle w:val="Hipervnculo"/>
            <w:szCs w:val="22"/>
            <w:highlight w:val="lightGray"/>
          </w:rPr>
          <w:t>Apéndice V</w:t>
        </w:r>
      </w:hyperlink>
      <w:r w:rsidRPr="00436363">
        <w:rPr>
          <w:szCs w:val="22"/>
        </w:rPr>
        <w:t>. Mediante la comunicación de efectos adversos usted puede contribuir a proporcionar más información sobre la seguridad de este medicamento.</w:t>
      </w:r>
    </w:p>
    <w:p w14:paraId="36A4B24D" w14:textId="77777777" w:rsidR="005852E1" w:rsidRPr="00B20DD1" w:rsidRDefault="005852E1" w:rsidP="00436363">
      <w:pPr>
        <w:numPr>
          <w:ilvl w:val="12"/>
          <w:numId w:val="0"/>
        </w:numPr>
        <w:shd w:val="clear" w:color="auto" w:fill="FFFFFF" w:themeFill="background1"/>
        <w:ind w:right="-2"/>
        <w:rPr>
          <w:szCs w:val="22"/>
        </w:rPr>
      </w:pPr>
    </w:p>
    <w:p w14:paraId="675905B8" w14:textId="77777777" w:rsidR="005852E1" w:rsidRPr="00B20DD1" w:rsidRDefault="005852E1" w:rsidP="00436363">
      <w:pPr>
        <w:numPr>
          <w:ilvl w:val="12"/>
          <w:numId w:val="0"/>
        </w:numPr>
        <w:shd w:val="clear" w:color="auto" w:fill="FFFFFF" w:themeFill="background1"/>
        <w:ind w:right="-2"/>
        <w:rPr>
          <w:szCs w:val="22"/>
        </w:rPr>
      </w:pPr>
    </w:p>
    <w:p w14:paraId="5D3D4433" w14:textId="77777777" w:rsidR="005852E1" w:rsidRPr="00B20DD1" w:rsidRDefault="00937AE5" w:rsidP="00436363">
      <w:pPr>
        <w:keepNext/>
        <w:numPr>
          <w:ilvl w:val="12"/>
          <w:numId w:val="0"/>
        </w:numPr>
        <w:shd w:val="clear" w:color="auto" w:fill="FFFFFF" w:themeFill="background1"/>
        <w:ind w:right="-2"/>
        <w:rPr>
          <w:szCs w:val="22"/>
        </w:rPr>
      </w:pPr>
      <w:r w:rsidRPr="00436363">
        <w:rPr>
          <w:b/>
          <w:szCs w:val="22"/>
        </w:rPr>
        <w:lastRenderedPageBreak/>
        <w:t>5.</w:t>
      </w:r>
      <w:r w:rsidRPr="00436363">
        <w:rPr>
          <w:szCs w:val="22"/>
        </w:rPr>
        <w:tab/>
      </w:r>
      <w:r w:rsidRPr="00436363">
        <w:rPr>
          <w:b/>
          <w:szCs w:val="22"/>
        </w:rPr>
        <w:t>Conservación de Daxas</w:t>
      </w:r>
    </w:p>
    <w:p w14:paraId="126E48FF" w14:textId="77777777" w:rsidR="005852E1" w:rsidRPr="00B20DD1" w:rsidRDefault="005852E1" w:rsidP="00436363">
      <w:pPr>
        <w:keepNext/>
        <w:numPr>
          <w:ilvl w:val="12"/>
          <w:numId w:val="0"/>
        </w:numPr>
        <w:shd w:val="clear" w:color="auto" w:fill="FFFFFF" w:themeFill="background1"/>
        <w:ind w:right="-2"/>
        <w:rPr>
          <w:szCs w:val="22"/>
        </w:rPr>
      </w:pPr>
    </w:p>
    <w:p w14:paraId="2BF32AC4" w14:textId="77777777" w:rsidR="005852E1" w:rsidRPr="00B20DD1" w:rsidRDefault="00937AE5" w:rsidP="00436363">
      <w:pPr>
        <w:numPr>
          <w:ilvl w:val="12"/>
          <w:numId w:val="0"/>
        </w:numPr>
        <w:shd w:val="clear" w:color="auto" w:fill="FFFFFF" w:themeFill="background1"/>
        <w:ind w:right="-2"/>
        <w:rPr>
          <w:szCs w:val="22"/>
        </w:rPr>
      </w:pPr>
      <w:r w:rsidRPr="00436363">
        <w:rPr>
          <w:szCs w:val="22"/>
        </w:rPr>
        <w:t>Mantener este medicamento fuera de la vista y del alcance de los niños.</w:t>
      </w:r>
    </w:p>
    <w:p w14:paraId="2ABC69A9" w14:textId="77777777" w:rsidR="005852E1" w:rsidRPr="00B20DD1" w:rsidRDefault="005852E1" w:rsidP="00436363">
      <w:pPr>
        <w:numPr>
          <w:ilvl w:val="12"/>
          <w:numId w:val="0"/>
        </w:numPr>
        <w:shd w:val="clear" w:color="auto" w:fill="FFFFFF" w:themeFill="background1"/>
        <w:ind w:right="-2"/>
        <w:rPr>
          <w:szCs w:val="22"/>
        </w:rPr>
      </w:pPr>
    </w:p>
    <w:p w14:paraId="192E44AD" w14:textId="77777777" w:rsidR="005852E1" w:rsidRPr="00B20DD1" w:rsidRDefault="00937AE5" w:rsidP="00436363">
      <w:pPr>
        <w:numPr>
          <w:ilvl w:val="12"/>
          <w:numId w:val="0"/>
        </w:numPr>
        <w:shd w:val="clear" w:color="auto" w:fill="FFFFFF" w:themeFill="background1"/>
        <w:ind w:right="-2"/>
        <w:rPr>
          <w:szCs w:val="22"/>
        </w:rPr>
      </w:pPr>
      <w:r w:rsidRPr="00436363">
        <w:rPr>
          <w:szCs w:val="22"/>
        </w:rPr>
        <w:t xml:space="preserve">No utilice este medicamento después de la fecha de caducidad que aparece en la caja y el blister, después de </w:t>
      </w:r>
      <w:r w:rsidR="00596865" w:rsidRPr="00B20DD1">
        <w:rPr>
          <w:szCs w:val="22"/>
        </w:rPr>
        <w:t>“</w:t>
      </w:r>
      <w:r w:rsidRPr="00436363">
        <w:rPr>
          <w:szCs w:val="22"/>
        </w:rPr>
        <w:t>CAD</w:t>
      </w:r>
      <w:r w:rsidR="005F32B1">
        <w:rPr>
          <w:szCs w:val="22"/>
        </w:rPr>
        <w:t>/</w:t>
      </w:r>
      <w:r w:rsidR="00377464">
        <w:rPr>
          <w:szCs w:val="22"/>
        </w:rPr>
        <w:t>EXP</w:t>
      </w:r>
      <w:r w:rsidR="00596865" w:rsidRPr="00B20DD1">
        <w:rPr>
          <w:szCs w:val="22"/>
        </w:rPr>
        <w:t>”</w:t>
      </w:r>
      <w:r w:rsidRPr="00436363">
        <w:rPr>
          <w:szCs w:val="22"/>
        </w:rPr>
        <w:t>. La fecha de caducidad es el último día del mes que se indica.</w:t>
      </w:r>
    </w:p>
    <w:p w14:paraId="1F0D50E1" w14:textId="77777777" w:rsidR="005852E1" w:rsidRPr="00B20DD1" w:rsidRDefault="005852E1" w:rsidP="00436363">
      <w:pPr>
        <w:numPr>
          <w:ilvl w:val="12"/>
          <w:numId w:val="0"/>
        </w:numPr>
        <w:shd w:val="clear" w:color="auto" w:fill="FFFFFF" w:themeFill="background1"/>
        <w:ind w:right="-2"/>
        <w:rPr>
          <w:szCs w:val="22"/>
        </w:rPr>
      </w:pPr>
    </w:p>
    <w:p w14:paraId="5CE48BC6" w14:textId="77777777" w:rsidR="005852E1" w:rsidRPr="00B20DD1" w:rsidRDefault="00937AE5" w:rsidP="00436363">
      <w:pPr>
        <w:numPr>
          <w:ilvl w:val="12"/>
          <w:numId w:val="0"/>
        </w:numPr>
        <w:shd w:val="clear" w:color="auto" w:fill="FFFFFF" w:themeFill="background1"/>
        <w:ind w:right="-2"/>
        <w:rPr>
          <w:szCs w:val="22"/>
        </w:rPr>
      </w:pPr>
      <w:r w:rsidRPr="00436363">
        <w:rPr>
          <w:szCs w:val="22"/>
        </w:rPr>
        <w:t>Este medicamento no requiere condiciones especiales de conservación.</w:t>
      </w:r>
    </w:p>
    <w:p w14:paraId="46D30212" w14:textId="77777777" w:rsidR="005852E1" w:rsidRPr="00B20DD1" w:rsidRDefault="005852E1" w:rsidP="00436363">
      <w:pPr>
        <w:numPr>
          <w:ilvl w:val="12"/>
          <w:numId w:val="0"/>
        </w:numPr>
        <w:shd w:val="clear" w:color="auto" w:fill="FFFFFF" w:themeFill="background1"/>
        <w:ind w:right="-2"/>
        <w:rPr>
          <w:szCs w:val="22"/>
        </w:rPr>
      </w:pPr>
    </w:p>
    <w:p w14:paraId="28034FE5" w14:textId="77777777" w:rsidR="005852E1" w:rsidRPr="00B20DD1" w:rsidRDefault="00937AE5" w:rsidP="00436363">
      <w:pPr>
        <w:numPr>
          <w:ilvl w:val="12"/>
          <w:numId w:val="0"/>
        </w:numPr>
        <w:shd w:val="clear" w:color="auto" w:fill="FFFFFF" w:themeFill="background1"/>
        <w:ind w:right="-2"/>
        <w:rPr>
          <w:szCs w:val="22"/>
        </w:rPr>
      </w:pPr>
      <w:r w:rsidRPr="00436363">
        <w:rPr>
          <w:szCs w:val="22"/>
        </w:rPr>
        <w:t>Los medicamentos no se deben tirar por los desagües ni a la basura. Pregunte a su farmacéutico cómo deshacerse de los envases y de los medicamentos que ya no necesita. De esta forma, ayudará a proteger el medio ambiente.</w:t>
      </w:r>
    </w:p>
    <w:p w14:paraId="221CD87D" w14:textId="77777777" w:rsidR="005852E1" w:rsidRPr="00B20DD1" w:rsidRDefault="005852E1" w:rsidP="00436363">
      <w:pPr>
        <w:numPr>
          <w:ilvl w:val="12"/>
          <w:numId w:val="0"/>
        </w:numPr>
        <w:shd w:val="clear" w:color="auto" w:fill="FFFFFF" w:themeFill="background1"/>
        <w:ind w:right="-2"/>
        <w:rPr>
          <w:szCs w:val="22"/>
        </w:rPr>
      </w:pPr>
    </w:p>
    <w:p w14:paraId="47A9F426" w14:textId="77777777" w:rsidR="005852E1" w:rsidRPr="00B20DD1" w:rsidRDefault="005852E1" w:rsidP="00436363">
      <w:pPr>
        <w:numPr>
          <w:ilvl w:val="12"/>
          <w:numId w:val="0"/>
        </w:numPr>
        <w:shd w:val="clear" w:color="auto" w:fill="FFFFFF" w:themeFill="background1"/>
        <w:ind w:right="-2"/>
        <w:rPr>
          <w:szCs w:val="22"/>
        </w:rPr>
      </w:pPr>
    </w:p>
    <w:p w14:paraId="5E082D3F" w14:textId="77777777" w:rsidR="005852E1" w:rsidRPr="00B20DD1" w:rsidRDefault="00937AE5" w:rsidP="00436363">
      <w:pPr>
        <w:keepNext/>
        <w:numPr>
          <w:ilvl w:val="12"/>
          <w:numId w:val="0"/>
        </w:numPr>
        <w:shd w:val="clear" w:color="auto" w:fill="FFFFFF" w:themeFill="background1"/>
        <w:ind w:right="-2"/>
        <w:rPr>
          <w:b/>
          <w:szCs w:val="22"/>
        </w:rPr>
      </w:pPr>
      <w:r w:rsidRPr="00436363">
        <w:rPr>
          <w:b/>
          <w:szCs w:val="22"/>
        </w:rPr>
        <w:t>6.</w:t>
      </w:r>
      <w:r w:rsidRPr="00436363">
        <w:rPr>
          <w:szCs w:val="22"/>
        </w:rPr>
        <w:tab/>
      </w:r>
      <w:r w:rsidRPr="00436363">
        <w:rPr>
          <w:b/>
          <w:szCs w:val="22"/>
        </w:rPr>
        <w:t>Contenido del envase e información adicional</w:t>
      </w:r>
    </w:p>
    <w:p w14:paraId="7ABCA2C0" w14:textId="77777777" w:rsidR="005852E1" w:rsidRPr="00B20DD1" w:rsidRDefault="005852E1" w:rsidP="00436363">
      <w:pPr>
        <w:keepNext/>
        <w:numPr>
          <w:ilvl w:val="12"/>
          <w:numId w:val="0"/>
        </w:numPr>
        <w:shd w:val="clear" w:color="auto" w:fill="FFFFFF" w:themeFill="background1"/>
        <w:ind w:right="-2"/>
        <w:rPr>
          <w:szCs w:val="22"/>
        </w:rPr>
      </w:pPr>
    </w:p>
    <w:p w14:paraId="31BC89ED" w14:textId="77777777" w:rsidR="005852E1" w:rsidRPr="00B20DD1" w:rsidRDefault="00937AE5" w:rsidP="00436363">
      <w:pPr>
        <w:keepNext/>
        <w:numPr>
          <w:ilvl w:val="12"/>
          <w:numId w:val="0"/>
        </w:numPr>
        <w:shd w:val="clear" w:color="auto" w:fill="FFFFFF" w:themeFill="background1"/>
        <w:ind w:right="-2"/>
        <w:rPr>
          <w:b/>
          <w:bCs/>
          <w:szCs w:val="22"/>
        </w:rPr>
      </w:pPr>
      <w:r w:rsidRPr="00436363">
        <w:rPr>
          <w:b/>
          <w:szCs w:val="22"/>
        </w:rPr>
        <w:t>Composición de Daxas</w:t>
      </w:r>
    </w:p>
    <w:p w14:paraId="29040B69" w14:textId="77777777" w:rsidR="00821543" w:rsidRDefault="00937AE5" w:rsidP="00436363">
      <w:pPr>
        <w:shd w:val="clear" w:color="auto" w:fill="FFFFFF" w:themeFill="background1"/>
        <w:ind w:right="-2"/>
        <w:rPr>
          <w:szCs w:val="22"/>
        </w:rPr>
      </w:pPr>
      <w:r w:rsidRPr="00436363">
        <w:rPr>
          <w:szCs w:val="22"/>
        </w:rPr>
        <w:t xml:space="preserve">El principio activo </w:t>
      </w:r>
      <w:r w:rsidRPr="00C07318">
        <w:rPr>
          <w:szCs w:val="22"/>
        </w:rPr>
        <w:t>es roflumilast.</w:t>
      </w:r>
    </w:p>
    <w:p w14:paraId="1B368B78" w14:textId="77777777" w:rsidR="00821543" w:rsidRDefault="00821543" w:rsidP="00436363">
      <w:pPr>
        <w:shd w:val="clear" w:color="auto" w:fill="FFFFFF" w:themeFill="background1"/>
        <w:ind w:right="-2"/>
        <w:rPr>
          <w:szCs w:val="22"/>
        </w:rPr>
      </w:pPr>
    </w:p>
    <w:p w14:paraId="169149A5" w14:textId="77777777" w:rsidR="005852E1" w:rsidRPr="00B20DD1" w:rsidRDefault="00CC5979" w:rsidP="00436363">
      <w:pPr>
        <w:shd w:val="clear" w:color="auto" w:fill="FFFFFF" w:themeFill="background1"/>
        <w:ind w:right="-2"/>
        <w:rPr>
          <w:szCs w:val="22"/>
        </w:rPr>
      </w:pPr>
      <w:r w:rsidRPr="00C07318">
        <w:rPr>
          <w:szCs w:val="22"/>
        </w:rPr>
        <w:t>Cada comprimido</w:t>
      </w:r>
      <w:r w:rsidRPr="00B20DD1">
        <w:rPr>
          <w:szCs w:val="22"/>
        </w:rPr>
        <w:t xml:space="preserve"> de Daxas 250</w:t>
      </w:r>
      <w:r w:rsidR="009F42B1">
        <w:rPr>
          <w:szCs w:val="22"/>
        </w:rPr>
        <w:t> </w:t>
      </w:r>
      <w:r w:rsidRPr="00B20DD1">
        <w:rPr>
          <w:szCs w:val="22"/>
        </w:rPr>
        <w:t>microgramos contiene 250</w:t>
      </w:r>
      <w:r w:rsidR="009F42B1">
        <w:rPr>
          <w:szCs w:val="22"/>
        </w:rPr>
        <w:t> </w:t>
      </w:r>
      <w:r w:rsidRPr="00B20DD1">
        <w:rPr>
          <w:szCs w:val="22"/>
        </w:rPr>
        <w:t>microgramos de roflumilast.</w:t>
      </w:r>
      <w:r w:rsidR="005F6F7B">
        <w:rPr>
          <w:szCs w:val="22"/>
        </w:rPr>
        <w:t xml:space="preserve"> </w:t>
      </w:r>
      <w:r w:rsidR="00937AE5" w:rsidRPr="00436363">
        <w:rPr>
          <w:szCs w:val="22"/>
        </w:rPr>
        <w:t>Los demás componentes son lactosa monohidrato (ver sección, 2</w:t>
      </w:r>
      <w:r w:rsidR="00BD6249" w:rsidRPr="00B20DD1">
        <w:rPr>
          <w:szCs w:val="22"/>
        </w:rPr>
        <w:t xml:space="preserve"> </w:t>
      </w:r>
      <w:r w:rsidR="00596865" w:rsidRPr="00B20DD1">
        <w:rPr>
          <w:szCs w:val="22"/>
        </w:rPr>
        <w:t>”</w:t>
      </w:r>
      <w:r w:rsidR="00937AE5" w:rsidRPr="00436363">
        <w:rPr>
          <w:szCs w:val="22"/>
        </w:rPr>
        <w:t>Daxas contiene lactosa</w:t>
      </w:r>
      <w:r w:rsidR="00596865" w:rsidRPr="00B20DD1">
        <w:rPr>
          <w:szCs w:val="22"/>
        </w:rPr>
        <w:t>”</w:t>
      </w:r>
      <w:r w:rsidR="00937AE5" w:rsidRPr="00436363">
        <w:rPr>
          <w:szCs w:val="22"/>
        </w:rPr>
        <w:t>), almidón de maíz, povidona y estearato de magnesio.</w:t>
      </w:r>
    </w:p>
    <w:p w14:paraId="5EC30A9E" w14:textId="77777777" w:rsidR="005852E1" w:rsidRPr="00B20DD1" w:rsidRDefault="005852E1" w:rsidP="00436363">
      <w:pPr>
        <w:shd w:val="clear" w:color="auto" w:fill="FFFFFF" w:themeFill="background1"/>
        <w:ind w:right="-2"/>
        <w:rPr>
          <w:szCs w:val="22"/>
        </w:rPr>
      </w:pPr>
    </w:p>
    <w:p w14:paraId="7B7B3AC4" w14:textId="77777777" w:rsidR="005852E1" w:rsidRPr="00B20DD1" w:rsidRDefault="00937AE5" w:rsidP="00436363">
      <w:pPr>
        <w:keepNext/>
        <w:numPr>
          <w:ilvl w:val="12"/>
          <w:numId w:val="0"/>
        </w:numPr>
        <w:shd w:val="clear" w:color="auto" w:fill="FFFFFF" w:themeFill="background1"/>
        <w:ind w:right="-2"/>
        <w:rPr>
          <w:b/>
          <w:bCs/>
          <w:szCs w:val="22"/>
        </w:rPr>
      </w:pPr>
      <w:r w:rsidRPr="00436363">
        <w:rPr>
          <w:b/>
          <w:szCs w:val="22"/>
        </w:rPr>
        <w:t>Aspecto del producto y contenido del envase</w:t>
      </w:r>
    </w:p>
    <w:p w14:paraId="418A7C92" w14:textId="2BEFDE57" w:rsidR="005852E1" w:rsidRPr="00B20DD1" w:rsidRDefault="00937AE5" w:rsidP="00436363">
      <w:pPr>
        <w:numPr>
          <w:ilvl w:val="12"/>
          <w:numId w:val="0"/>
        </w:numPr>
        <w:shd w:val="clear" w:color="auto" w:fill="FFFFFF" w:themeFill="background1"/>
        <w:ind w:right="-2"/>
        <w:rPr>
          <w:szCs w:val="22"/>
        </w:rPr>
      </w:pPr>
      <w:r w:rsidRPr="00436363">
        <w:rPr>
          <w:szCs w:val="22"/>
        </w:rPr>
        <w:t>Los comprimidos de Daxas 250</w:t>
      </w:r>
      <w:r w:rsidR="009F42B1">
        <w:rPr>
          <w:szCs w:val="22"/>
        </w:rPr>
        <w:t> </w:t>
      </w:r>
      <w:r w:rsidRPr="00436363">
        <w:rPr>
          <w:szCs w:val="22"/>
        </w:rPr>
        <w:t xml:space="preserve">microgramos son de color blanco o blanquecino </w:t>
      </w:r>
      <w:r w:rsidR="00511739">
        <w:rPr>
          <w:szCs w:val="22"/>
        </w:rPr>
        <w:t>con</w:t>
      </w:r>
      <w:r w:rsidRPr="00436363">
        <w:rPr>
          <w:szCs w:val="22"/>
        </w:rPr>
        <w:t xml:space="preserve"> </w:t>
      </w:r>
      <w:r w:rsidR="00596865" w:rsidRPr="00B20DD1">
        <w:rPr>
          <w:szCs w:val="22"/>
        </w:rPr>
        <w:t>“</w:t>
      </w:r>
      <w:r w:rsidRPr="00436363">
        <w:rPr>
          <w:szCs w:val="22"/>
        </w:rPr>
        <w:t>D</w:t>
      </w:r>
      <w:r w:rsidR="00596865" w:rsidRPr="00B20DD1">
        <w:rPr>
          <w:szCs w:val="22"/>
        </w:rPr>
        <w:t>”</w:t>
      </w:r>
      <w:r w:rsidR="00CC5979" w:rsidRPr="00B20DD1">
        <w:rPr>
          <w:szCs w:val="22"/>
        </w:rPr>
        <w:t xml:space="preserve"> grabado</w:t>
      </w:r>
      <w:r w:rsidRPr="00436363">
        <w:rPr>
          <w:szCs w:val="22"/>
        </w:rPr>
        <w:t xml:space="preserve"> en una cara y </w:t>
      </w:r>
      <w:r w:rsidR="00596865" w:rsidRPr="00B20DD1">
        <w:rPr>
          <w:szCs w:val="22"/>
        </w:rPr>
        <w:t>“</w:t>
      </w:r>
      <w:r w:rsidRPr="00436363">
        <w:rPr>
          <w:szCs w:val="22"/>
        </w:rPr>
        <w:t>250</w:t>
      </w:r>
      <w:r w:rsidR="00596865" w:rsidRPr="00B20DD1">
        <w:rPr>
          <w:szCs w:val="22"/>
        </w:rPr>
        <w:t>”</w:t>
      </w:r>
      <w:r w:rsidRPr="00436363">
        <w:rPr>
          <w:szCs w:val="22"/>
        </w:rPr>
        <w:t xml:space="preserve"> en la otra.</w:t>
      </w:r>
    </w:p>
    <w:p w14:paraId="78D9C12E" w14:textId="77777777" w:rsidR="005852E1" w:rsidRPr="00B20DD1" w:rsidRDefault="00937AE5" w:rsidP="00436363">
      <w:pPr>
        <w:numPr>
          <w:ilvl w:val="12"/>
          <w:numId w:val="0"/>
        </w:numPr>
        <w:shd w:val="clear" w:color="auto" w:fill="FFFFFF" w:themeFill="background1"/>
        <w:ind w:right="-2"/>
        <w:rPr>
          <w:szCs w:val="22"/>
        </w:rPr>
      </w:pPr>
      <w:r w:rsidRPr="00436363">
        <w:rPr>
          <w:szCs w:val="22"/>
        </w:rPr>
        <w:t xml:space="preserve">Cada </w:t>
      </w:r>
      <w:r w:rsidR="00CC5979" w:rsidRPr="00B20DD1">
        <w:rPr>
          <w:szCs w:val="22"/>
        </w:rPr>
        <w:t>envase</w:t>
      </w:r>
      <w:r w:rsidRPr="00436363">
        <w:rPr>
          <w:szCs w:val="22"/>
        </w:rPr>
        <w:t xml:space="preserve"> contiene 28</w:t>
      </w:r>
      <w:r w:rsidR="009F42B1">
        <w:rPr>
          <w:szCs w:val="22"/>
        </w:rPr>
        <w:t> </w:t>
      </w:r>
      <w:r w:rsidRPr="00436363">
        <w:rPr>
          <w:szCs w:val="22"/>
        </w:rPr>
        <w:t>comprimidos.</w:t>
      </w:r>
    </w:p>
    <w:p w14:paraId="54D5013D" w14:textId="77777777" w:rsidR="005852E1" w:rsidRPr="00B20DD1" w:rsidRDefault="005852E1" w:rsidP="00436363">
      <w:pPr>
        <w:numPr>
          <w:ilvl w:val="12"/>
          <w:numId w:val="0"/>
        </w:numPr>
        <w:shd w:val="clear" w:color="auto" w:fill="FFFFFF" w:themeFill="background1"/>
        <w:ind w:right="-2"/>
        <w:rPr>
          <w:szCs w:val="22"/>
        </w:rPr>
      </w:pPr>
    </w:p>
    <w:p w14:paraId="0A9D60FF" w14:textId="77777777" w:rsidR="005852E1" w:rsidRPr="00B20DD1" w:rsidRDefault="00937AE5" w:rsidP="00436363">
      <w:pPr>
        <w:keepNext/>
        <w:numPr>
          <w:ilvl w:val="12"/>
          <w:numId w:val="0"/>
        </w:numPr>
        <w:shd w:val="clear" w:color="auto" w:fill="FFFFFF" w:themeFill="background1"/>
        <w:adjustRightInd w:val="0"/>
        <w:snapToGrid w:val="0"/>
        <w:ind w:right="-2"/>
        <w:rPr>
          <w:b/>
          <w:bCs/>
          <w:szCs w:val="22"/>
        </w:rPr>
      </w:pPr>
      <w:r w:rsidRPr="00436363">
        <w:rPr>
          <w:b/>
          <w:szCs w:val="22"/>
        </w:rPr>
        <w:t>Titular de la autorización de comercialización</w:t>
      </w:r>
    </w:p>
    <w:p w14:paraId="529ED653" w14:textId="77777777" w:rsidR="005852E1" w:rsidRPr="00B20DD1" w:rsidRDefault="00937AE5" w:rsidP="00436363">
      <w:pPr>
        <w:shd w:val="clear" w:color="auto" w:fill="FFFFFF" w:themeFill="background1"/>
        <w:rPr>
          <w:color w:val="262626"/>
          <w:szCs w:val="22"/>
        </w:rPr>
      </w:pPr>
      <w:r w:rsidRPr="00436363">
        <w:rPr>
          <w:color w:val="262626"/>
          <w:szCs w:val="22"/>
        </w:rPr>
        <w:t>AstraZeneca AB</w:t>
      </w:r>
    </w:p>
    <w:p w14:paraId="32911721" w14:textId="77777777" w:rsidR="005852E1" w:rsidRPr="00B20DD1" w:rsidRDefault="00937AE5" w:rsidP="00436363">
      <w:pPr>
        <w:shd w:val="clear" w:color="auto" w:fill="FFFFFF" w:themeFill="background1"/>
        <w:rPr>
          <w:color w:val="262626"/>
          <w:szCs w:val="22"/>
        </w:rPr>
      </w:pPr>
      <w:r w:rsidRPr="00436363">
        <w:rPr>
          <w:color w:val="262626"/>
          <w:szCs w:val="22"/>
        </w:rPr>
        <w:t>SE-151 85 Södertälje</w:t>
      </w:r>
    </w:p>
    <w:p w14:paraId="033112D3" w14:textId="77777777" w:rsidR="005852E1" w:rsidRPr="00B20DD1" w:rsidRDefault="00937AE5" w:rsidP="00436363">
      <w:pPr>
        <w:shd w:val="clear" w:color="auto" w:fill="FFFFFF" w:themeFill="background1"/>
        <w:rPr>
          <w:szCs w:val="22"/>
        </w:rPr>
      </w:pPr>
      <w:r w:rsidRPr="00436363">
        <w:rPr>
          <w:color w:val="262626"/>
          <w:szCs w:val="22"/>
        </w:rPr>
        <w:t>Suecia</w:t>
      </w:r>
    </w:p>
    <w:p w14:paraId="0CABE739" w14:textId="77777777" w:rsidR="005852E1" w:rsidRPr="00B20DD1" w:rsidRDefault="005852E1" w:rsidP="00436363">
      <w:pPr>
        <w:shd w:val="clear" w:color="auto" w:fill="FFFFFF" w:themeFill="background1"/>
        <w:adjustRightInd w:val="0"/>
        <w:snapToGrid w:val="0"/>
        <w:rPr>
          <w:b/>
          <w:bCs/>
          <w:szCs w:val="22"/>
        </w:rPr>
      </w:pPr>
    </w:p>
    <w:p w14:paraId="39D21C86" w14:textId="2C31742B" w:rsidR="005852E1" w:rsidRPr="00B20DD1" w:rsidRDefault="00972F17" w:rsidP="00436363">
      <w:pPr>
        <w:keepNext/>
        <w:shd w:val="clear" w:color="auto" w:fill="FFFFFF" w:themeFill="background1"/>
        <w:adjustRightInd w:val="0"/>
        <w:snapToGrid w:val="0"/>
        <w:rPr>
          <w:b/>
          <w:bCs/>
          <w:szCs w:val="22"/>
        </w:rPr>
      </w:pPr>
      <w:r>
        <w:rPr>
          <w:b/>
          <w:szCs w:val="22"/>
        </w:rPr>
        <w:t>Responsable de la fabricación</w:t>
      </w:r>
    </w:p>
    <w:p w14:paraId="536365A4" w14:textId="77777777" w:rsidR="004D5F81" w:rsidRPr="003574C8" w:rsidRDefault="004D5F81" w:rsidP="004D5F81">
      <w:pPr>
        <w:rPr>
          <w:iCs/>
          <w:lang w:val="en-GB"/>
        </w:rPr>
      </w:pPr>
      <w:r w:rsidRPr="003574C8">
        <w:rPr>
          <w:iCs/>
          <w:lang w:val="en-GB"/>
        </w:rPr>
        <w:t>Corden Pharma GmbH</w:t>
      </w:r>
    </w:p>
    <w:p w14:paraId="273F20BE" w14:textId="71432F3E" w:rsidR="004D5F81" w:rsidRPr="003574C8" w:rsidRDefault="004D5F81" w:rsidP="004D5F81">
      <w:pPr>
        <w:rPr>
          <w:iCs/>
          <w:lang w:val="en-GB"/>
        </w:rPr>
      </w:pPr>
      <w:r w:rsidRPr="003574C8">
        <w:rPr>
          <w:iCs/>
          <w:lang w:val="en-GB"/>
        </w:rPr>
        <w:t>Otto-Hahn-</w:t>
      </w:r>
      <w:del w:id="3" w:author="Autor">
        <w:r w:rsidRPr="003574C8" w:rsidDel="00A6629D">
          <w:rPr>
            <w:iCs/>
            <w:lang w:val="en-GB"/>
          </w:rPr>
          <w:delText>Str.</w:delText>
        </w:r>
      </w:del>
      <w:ins w:id="4" w:author="Autor">
        <w:r w:rsidR="00A6629D">
          <w:rPr>
            <w:iCs/>
            <w:lang w:val="sv-SE"/>
          </w:rPr>
          <w:t>Strasse 1</w:t>
        </w:r>
      </w:ins>
    </w:p>
    <w:p w14:paraId="3BD7DC89" w14:textId="77777777" w:rsidR="004D5F81" w:rsidRPr="003574C8" w:rsidRDefault="004D5F81" w:rsidP="004D5F81">
      <w:pPr>
        <w:rPr>
          <w:iCs/>
        </w:rPr>
      </w:pPr>
      <w:r w:rsidRPr="003574C8">
        <w:rPr>
          <w:iCs/>
        </w:rPr>
        <w:t>68723 Plankstadt</w:t>
      </w:r>
    </w:p>
    <w:p w14:paraId="669B21F9" w14:textId="46761F5C" w:rsidR="004D5F81" w:rsidRPr="00B20DD1" w:rsidRDefault="004D5F81" w:rsidP="003574C8">
      <w:pPr>
        <w:rPr>
          <w:rFonts w:eastAsia="SimSun"/>
          <w:b/>
          <w:szCs w:val="22"/>
        </w:rPr>
      </w:pPr>
      <w:r w:rsidRPr="003574C8">
        <w:rPr>
          <w:iCs/>
        </w:rPr>
        <w:t>Alemania</w:t>
      </w:r>
    </w:p>
    <w:p w14:paraId="6873457D" w14:textId="77777777" w:rsidR="005852E1" w:rsidRPr="00B20DD1" w:rsidRDefault="005852E1" w:rsidP="00436363">
      <w:pPr>
        <w:shd w:val="clear" w:color="auto" w:fill="FFFFFF" w:themeFill="background1"/>
        <w:rPr>
          <w:szCs w:val="22"/>
        </w:rPr>
      </w:pPr>
    </w:p>
    <w:p w14:paraId="293DCC2A" w14:textId="77777777" w:rsidR="005852E1" w:rsidRPr="00B20DD1" w:rsidRDefault="00937AE5" w:rsidP="00436363">
      <w:pPr>
        <w:numPr>
          <w:ilvl w:val="12"/>
          <w:numId w:val="0"/>
        </w:numPr>
        <w:shd w:val="clear" w:color="auto" w:fill="FFFFFF" w:themeFill="background1"/>
        <w:ind w:right="-2"/>
        <w:rPr>
          <w:szCs w:val="22"/>
        </w:rPr>
      </w:pPr>
      <w:r w:rsidRPr="00436363">
        <w:rPr>
          <w:szCs w:val="22"/>
        </w:rPr>
        <w:t>Pueden solicitar más información respecto a este medicamento dirigiéndose al representante local del titular de la autorización de comercialización:</w:t>
      </w:r>
    </w:p>
    <w:p w14:paraId="42CE357C" w14:textId="77777777" w:rsidR="005852E1" w:rsidRPr="00B20DD1" w:rsidRDefault="005852E1" w:rsidP="00436363">
      <w:pPr>
        <w:shd w:val="clear" w:color="auto" w:fill="FFFFFF" w:themeFill="background1"/>
        <w:rPr>
          <w:szCs w:val="22"/>
        </w:rPr>
      </w:pPr>
    </w:p>
    <w:tbl>
      <w:tblPr>
        <w:tblW w:w="9356" w:type="dxa"/>
        <w:tblInd w:w="-34" w:type="dxa"/>
        <w:tblLayout w:type="fixed"/>
        <w:tblLook w:val="0000" w:firstRow="0" w:lastRow="0" w:firstColumn="0" w:lastColumn="0" w:noHBand="0" w:noVBand="0"/>
      </w:tblPr>
      <w:tblGrid>
        <w:gridCol w:w="34"/>
        <w:gridCol w:w="4644"/>
        <w:gridCol w:w="4678"/>
      </w:tblGrid>
      <w:tr w:rsidR="005852E1" w:rsidRPr="00B20DD1" w14:paraId="3362A881" w14:textId="77777777" w:rsidTr="00596865">
        <w:trPr>
          <w:gridBefore w:val="1"/>
          <w:wBefore w:w="34" w:type="dxa"/>
        </w:trPr>
        <w:tc>
          <w:tcPr>
            <w:tcW w:w="4644" w:type="dxa"/>
          </w:tcPr>
          <w:p w14:paraId="7BE6A1CC" w14:textId="77777777" w:rsidR="005852E1" w:rsidRPr="00250C57" w:rsidRDefault="00937AE5" w:rsidP="00436363">
            <w:pPr>
              <w:shd w:val="clear" w:color="auto" w:fill="FFFFFF" w:themeFill="background1"/>
              <w:rPr>
                <w:szCs w:val="22"/>
                <w:lang w:val="en-GB"/>
              </w:rPr>
            </w:pPr>
            <w:r w:rsidRPr="00250C57">
              <w:rPr>
                <w:b/>
                <w:szCs w:val="22"/>
                <w:lang w:val="en-GB"/>
              </w:rPr>
              <w:t>België/Belgique/Belgien</w:t>
            </w:r>
          </w:p>
          <w:p w14:paraId="59DA0173" w14:textId="77777777" w:rsidR="005852E1" w:rsidRPr="00250C57" w:rsidRDefault="00937AE5" w:rsidP="00436363">
            <w:pPr>
              <w:shd w:val="clear" w:color="auto" w:fill="FFFFFF" w:themeFill="background1"/>
              <w:rPr>
                <w:szCs w:val="22"/>
                <w:lang w:val="en-GB"/>
              </w:rPr>
            </w:pPr>
            <w:r w:rsidRPr="00250C57">
              <w:rPr>
                <w:szCs w:val="22"/>
                <w:lang w:val="en-GB"/>
              </w:rPr>
              <w:t>AstraZeneca S.A./N.V.</w:t>
            </w:r>
          </w:p>
          <w:p w14:paraId="1B7679D0" w14:textId="77777777" w:rsidR="005852E1" w:rsidRPr="00B20DD1" w:rsidRDefault="00937AE5" w:rsidP="00436363">
            <w:pPr>
              <w:shd w:val="clear" w:color="auto" w:fill="FFFFFF" w:themeFill="background1"/>
              <w:rPr>
                <w:szCs w:val="22"/>
              </w:rPr>
            </w:pPr>
            <w:r w:rsidRPr="00436363">
              <w:rPr>
                <w:szCs w:val="22"/>
              </w:rPr>
              <w:t>Tel: +32 2 370 48 11</w:t>
            </w:r>
          </w:p>
          <w:p w14:paraId="2B2BDCA8" w14:textId="77777777" w:rsidR="005852E1" w:rsidRPr="00B20DD1" w:rsidRDefault="005852E1" w:rsidP="00436363">
            <w:pPr>
              <w:shd w:val="clear" w:color="auto" w:fill="FFFFFF" w:themeFill="background1"/>
              <w:ind w:right="34"/>
              <w:rPr>
                <w:szCs w:val="22"/>
              </w:rPr>
            </w:pPr>
          </w:p>
        </w:tc>
        <w:tc>
          <w:tcPr>
            <w:tcW w:w="4678" w:type="dxa"/>
          </w:tcPr>
          <w:p w14:paraId="4CBCE66F" w14:textId="77777777" w:rsidR="005852E1" w:rsidRPr="00B20DD1" w:rsidRDefault="00937AE5" w:rsidP="00436363">
            <w:pPr>
              <w:shd w:val="clear" w:color="auto" w:fill="FFFFFF" w:themeFill="background1"/>
              <w:rPr>
                <w:szCs w:val="22"/>
              </w:rPr>
            </w:pPr>
            <w:r w:rsidRPr="00436363">
              <w:rPr>
                <w:b/>
                <w:szCs w:val="22"/>
              </w:rPr>
              <w:t>Lietuva</w:t>
            </w:r>
          </w:p>
          <w:p w14:paraId="05E0FC28" w14:textId="77777777" w:rsidR="005852E1" w:rsidRPr="00B20DD1" w:rsidRDefault="00937AE5" w:rsidP="00436363">
            <w:pPr>
              <w:shd w:val="clear" w:color="auto" w:fill="FFFFFF" w:themeFill="background1"/>
              <w:rPr>
                <w:szCs w:val="22"/>
              </w:rPr>
            </w:pPr>
            <w:r w:rsidRPr="00436363">
              <w:rPr>
                <w:szCs w:val="22"/>
              </w:rPr>
              <w:t>UAB AstraZeneca</w:t>
            </w:r>
            <w:r w:rsidRPr="00436363">
              <w:rPr>
                <w:b/>
                <w:szCs w:val="22"/>
              </w:rPr>
              <w:t xml:space="preserve"> </w:t>
            </w:r>
            <w:r w:rsidRPr="00436363">
              <w:rPr>
                <w:szCs w:val="22"/>
              </w:rPr>
              <w:t>Lietuva</w:t>
            </w:r>
          </w:p>
          <w:p w14:paraId="2336371E" w14:textId="77777777" w:rsidR="005852E1" w:rsidRPr="00B20DD1" w:rsidRDefault="00937AE5" w:rsidP="00436363">
            <w:pPr>
              <w:shd w:val="clear" w:color="auto" w:fill="FFFFFF" w:themeFill="background1"/>
              <w:rPr>
                <w:szCs w:val="22"/>
              </w:rPr>
            </w:pPr>
            <w:r w:rsidRPr="00436363">
              <w:rPr>
                <w:szCs w:val="22"/>
              </w:rPr>
              <w:t>Tel: +370 5 2660550</w:t>
            </w:r>
          </w:p>
          <w:p w14:paraId="71ED304B" w14:textId="77777777" w:rsidR="005852E1" w:rsidRPr="00B20DD1" w:rsidRDefault="005852E1" w:rsidP="00436363">
            <w:pPr>
              <w:pStyle w:val="A-TableText"/>
              <w:shd w:val="clear" w:color="auto" w:fill="FFFFFF" w:themeFill="background1"/>
              <w:tabs>
                <w:tab w:val="left" w:pos="567"/>
              </w:tabs>
              <w:autoSpaceDE w:val="0"/>
              <w:autoSpaceDN w:val="0"/>
              <w:adjustRightInd w:val="0"/>
              <w:spacing w:before="0" w:after="0"/>
              <w:rPr>
                <w:noProof/>
                <w:szCs w:val="22"/>
                <w:lang w:val="es-ES"/>
              </w:rPr>
            </w:pPr>
          </w:p>
        </w:tc>
      </w:tr>
      <w:tr w:rsidR="005852E1" w:rsidRPr="00B20DD1" w14:paraId="5B2C7C3F" w14:textId="77777777" w:rsidTr="00596865">
        <w:trPr>
          <w:gridBefore w:val="1"/>
          <w:wBefore w:w="34" w:type="dxa"/>
        </w:trPr>
        <w:tc>
          <w:tcPr>
            <w:tcW w:w="4644" w:type="dxa"/>
          </w:tcPr>
          <w:p w14:paraId="6AE72F0F" w14:textId="77777777" w:rsidR="005852E1" w:rsidRPr="00436363" w:rsidRDefault="00937AE5" w:rsidP="00436363">
            <w:pPr>
              <w:shd w:val="clear" w:color="auto" w:fill="FFFFFF" w:themeFill="background1"/>
              <w:autoSpaceDE w:val="0"/>
              <w:autoSpaceDN w:val="0"/>
              <w:adjustRightInd w:val="0"/>
              <w:rPr>
                <w:b/>
                <w:bCs/>
                <w:szCs w:val="22"/>
              </w:rPr>
            </w:pPr>
            <w:r w:rsidRPr="00436363">
              <w:rPr>
                <w:b/>
                <w:szCs w:val="22"/>
              </w:rPr>
              <w:t>България</w:t>
            </w:r>
          </w:p>
          <w:p w14:paraId="42053641" w14:textId="77777777" w:rsidR="005852E1" w:rsidRPr="00C07318" w:rsidRDefault="00937AE5" w:rsidP="00C07318">
            <w:pPr>
              <w:autoSpaceDE w:val="0"/>
              <w:autoSpaceDN w:val="0"/>
              <w:adjustRightInd w:val="0"/>
              <w:rPr>
                <w:szCs w:val="22"/>
                <w:lang w:val="bg-BG"/>
              </w:rPr>
            </w:pPr>
            <w:r w:rsidRPr="00C07318">
              <w:rPr>
                <w:rFonts w:hint="eastAsia"/>
                <w:szCs w:val="22"/>
                <w:lang w:val="bg-BG"/>
              </w:rPr>
              <w:t>АстраЗенека</w:t>
            </w:r>
            <w:r w:rsidRPr="00C07318">
              <w:rPr>
                <w:szCs w:val="22"/>
                <w:lang w:val="bg-BG"/>
              </w:rPr>
              <w:t xml:space="preserve"> </w:t>
            </w:r>
            <w:r w:rsidRPr="00C07318">
              <w:rPr>
                <w:rFonts w:hint="eastAsia"/>
                <w:szCs w:val="22"/>
                <w:lang w:val="bg-BG"/>
              </w:rPr>
              <w:t>България</w:t>
            </w:r>
            <w:r w:rsidRPr="00C07318">
              <w:rPr>
                <w:szCs w:val="22"/>
                <w:lang w:val="bg-BG"/>
              </w:rPr>
              <w:t xml:space="preserve"> </w:t>
            </w:r>
            <w:r w:rsidRPr="00C07318">
              <w:rPr>
                <w:rFonts w:hint="eastAsia"/>
                <w:szCs w:val="22"/>
                <w:lang w:val="bg-BG"/>
              </w:rPr>
              <w:t>ЕООД</w:t>
            </w:r>
          </w:p>
          <w:p w14:paraId="5CFF335A" w14:textId="77777777" w:rsidR="005852E1" w:rsidRPr="00B20DD1" w:rsidRDefault="00937AE5" w:rsidP="00436363">
            <w:pPr>
              <w:shd w:val="clear" w:color="auto" w:fill="FFFFFF" w:themeFill="background1"/>
              <w:autoSpaceDE w:val="0"/>
              <w:autoSpaceDN w:val="0"/>
              <w:adjustRightInd w:val="0"/>
              <w:rPr>
                <w:rFonts w:ascii="TimesNewRoman" w:hAnsi="TimesNewRoman"/>
                <w:szCs w:val="22"/>
              </w:rPr>
            </w:pPr>
            <w:r w:rsidRPr="00C07318">
              <w:rPr>
                <w:rFonts w:hint="eastAsia"/>
                <w:szCs w:val="22"/>
                <w:lang w:val="fr-FR"/>
              </w:rPr>
              <w:t>Тел</w:t>
            </w:r>
            <w:r w:rsidRPr="00C07318">
              <w:rPr>
                <w:szCs w:val="22"/>
                <w:lang w:val="fr-FR"/>
              </w:rPr>
              <w:t>.:</w:t>
            </w:r>
            <w:r w:rsidRPr="00436363">
              <w:rPr>
                <w:rFonts w:ascii="TimesNewRoman" w:hAnsi="TimesNewRoman"/>
                <w:szCs w:val="22"/>
              </w:rPr>
              <w:t xml:space="preserve"> </w:t>
            </w:r>
            <w:r w:rsidRPr="00436363">
              <w:rPr>
                <w:szCs w:val="22"/>
              </w:rPr>
              <w:t>+359 24455000</w:t>
            </w:r>
          </w:p>
          <w:p w14:paraId="4561F86F" w14:textId="77777777" w:rsidR="005852E1" w:rsidRPr="00B20DD1" w:rsidRDefault="005852E1" w:rsidP="00436363">
            <w:pPr>
              <w:pStyle w:val="A-TableText"/>
              <w:shd w:val="clear" w:color="auto" w:fill="FFFFFF" w:themeFill="background1"/>
              <w:tabs>
                <w:tab w:val="left" w:pos="567"/>
              </w:tabs>
              <w:autoSpaceDE w:val="0"/>
              <w:autoSpaceDN w:val="0"/>
              <w:adjustRightInd w:val="0"/>
              <w:spacing w:before="0" w:after="0"/>
              <w:rPr>
                <w:noProof/>
                <w:szCs w:val="22"/>
                <w:lang w:val="es-ES"/>
              </w:rPr>
            </w:pPr>
          </w:p>
        </w:tc>
        <w:tc>
          <w:tcPr>
            <w:tcW w:w="4678" w:type="dxa"/>
          </w:tcPr>
          <w:p w14:paraId="5A849403" w14:textId="77777777" w:rsidR="005852E1" w:rsidRPr="00B20DD1" w:rsidRDefault="005852E1" w:rsidP="00436363">
            <w:pPr>
              <w:shd w:val="clear" w:color="auto" w:fill="FFFFFF" w:themeFill="background1"/>
              <w:rPr>
                <w:szCs w:val="22"/>
              </w:rPr>
            </w:pPr>
            <w:r w:rsidRPr="00B20DD1">
              <w:rPr>
                <w:b/>
                <w:szCs w:val="22"/>
              </w:rPr>
              <w:t>Luxembourg/Luxemburg</w:t>
            </w:r>
          </w:p>
          <w:p w14:paraId="2B2F2131" w14:textId="77777777" w:rsidR="005852E1" w:rsidRPr="00B20DD1" w:rsidRDefault="005852E1" w:rsidP="00436363">
            <w:pPr>
              <w:shd w:val="clear" w:color="auto" w:fill="FFFFFF" w:themeFill="background1"/>
              <w:rPr>
                <w:szCs w:val="22"/>
              </w:rPr>
            </w:pPr>
            <w:r w:rsidRPr="00B20DD1">
              <w:rPr>
                <w:szCs w:val="22"/>
              </w:rPr>
              <w:t>AstraZeneca S.A./N.V.</w:t>
            </w:r>
          </w:p>
          <w:p w14:paraId="4A191012" w14:textId="77777777" w:rsidR="005852E1" w:rsidRPr="00B20DD1" w:rsidRDefault="005852E1" w:rsidP="00436363">
            <w:pPr>
              <w:shd w:val="clear" w:color="auto" w:fill="FFFFFF" w:themeFill="background1"/>
              <w:rPr>
                <w:szCs w:val="22"/>
              </w:rPr>
            </w:pPr>
            <w:r w:rsidRPr="00B20DD1">
              <w:rPr>
                <w:szCs w:val="22"/>
              </w:rPr>
              <w:t>Tél/Tel: +32 2 370 48 11</w:t>
            </w:r>
          </w:p>
          <w:p w14:paraId="3E8A5004" w14:textId="77777777" w:rsidR="005852E1" w:rsidRPr="00B20DD1" w:rsidRDefault="005852E1" w:rsidP="00436363">
            <w:pPr>
              <w:pStyle w:val="A-TableText"/>
              <w:shd w:val="clear" w:color="auto" w:fill="FFFFFF" w:themeFill="background1"/>
              <w:tabs>
                <w:tab w:val="left" w:pos="567"/>
              </w:tabs>
              <w:autoSpaceDE w:val="0"/>
              <w:autoSpaceDN w:val="0"/>
              <w:adjustRightInd w:val="0"/>
              <w:spacing w:before="0" w:after="0"/>
              <w:rPr>
                <w:noProof/>
                <w:szCs w:val="22"/>
                <w:lang w:val="es-ES"/>
              </w:rPr>
            </w:pPr>
          </w:p>
        </w:tc>
      </w:tr>
      <w:tr w:rsidR="005852E1" w:rsidRPr="00B20DD1" w14:paraId="4592E39C" w14:textId="77777777" w:rsidTr="00596865">
        <w:trPr>
          <w:gridBefore w:val="1"/>
          <w:wBefore w:w="34" w:type="dxa"/>
          <w:trHeight w:val="1015"/>
        </w:trPr>
        <w:tc>
          <w:tcPr>
            <w:tcW w:w="4644" w:type="dxa"/>
          </w:tcPr>
          <w:p w14:paraId="54A77213" w14:textId="77777777" w:rsidR="005852E1" w:rsidRPr="00250C57" w:rsidRDefault="00937AE5" w:rsidP="00436363">
            <w:pPr>
              <w:shd w:val="clear" w:color="auto" w:fill="FFFFFF" w:themeFill="background1"/>
              <w:tabs>
                <w:tab w:val="left" w:pos="-720"/>
              </w:tabs>
              <w:suppressAutoHyphens/>
              <w:rPr>
                <w:szCs w:val="22"/>
                <w:lang w:val="en-GB"/>
              </w:rPr>
            </w:pPr>
            <w:r w:rsidRPr="00250C57">
              <w:rPr>
                <w:b/>
                <w:szCs w:val="22"/>
                <w:lang w:val="en-GB"/>
              </w:rPr>
              <w:t>Česká republika</w:t>
            </w:r>
          </w:p>
          <w:p w14:paraId="36D0200A" w14:textId="77777777" w:rsidR="005852E1" w:rsidRPr="00250C57" w:rsidRDefault="00937AE5" w:rsidP="00436363">
            <w:pPr>
              <w:shd w:val="clear" w:color="auto" w:fill="FFFFFF" w:themeFill="background1"/>
              <w:tabs>
                <w:tab w:val="left" w:pos="-720"/>
              </w:tabs>
              <w:suppressAutoHyphens/>
              <w:rPr>
                <w:szCs w:val="22"/>
                <w:lang w:val="en-GB"/>
              </w:rPr>
            </w:pPr>
            <w:r w:rsidRPr="00250C57">
              <w:rPr>
                <w:szCs w:val="22"/>
                <w:lang w:val="en-GB"/>
              </w:rPr>
              <w:t>AstraZeneca Czech Republic s.r.o.</w:t>
            </w:r>
          </w:p>
          <w:p w14:paraId="6969F101" w14:textId="77777777" w:rsidR="005852E1" w:rsidRPr="00B20DD1" w:rsidRDefault="00937AE5" w:rsidP="00436363">
            <w:pPr>
              <w:shd w:val="clear" w:color="auto" w:fill="FFFFFF" w:themeFill="background1"/>
              <w:rPr>
                <w:szCs w:val="22"/>
              </w:rPr>
            </w:pPr>
            <w:r w:rsidRPr="00436363">
              <w:rPr>
                <w:szCs w:val="22"/>
              </w:rPr>
              <w:t xml:space="preserve">Tel: </w:t>
            </w:r>
            <w:r w:rsidRPr="00436363">
              <w:rPr>
                <w:color w:val="000000"/>
                <w:szCs w:val="22"/>
              </w:rPr>
              <w:t>+420 222 807 111</w:t>
            </w:r>
          </w:p>
          <w:p w14:paraId="204F973F" w14:textId="77777777" w:rsidR="005852E1" w:rsidRPr="00B20DD1" w:rsidRDefault="005852E1" w:rsidP="00436363">
            <w:pPr>
              <w:shd w:val="clear" w:color="auto" w:fill="FFFFFF" w:themeFill="background1"/>
              <w:rPr>
                <w:szCs w:val="22"/>
              </w:rPr>
            </w:pPr>
          </w:p>
        </w:tc>
        <w:tc>
          <w:tcPr>
            <w:tcW w:w="4678" w:type="dxa"/>
          </w:tcPr>
          <w:p w14:paraId="286A043C" w14:textId="77777777" w:rsidR="005852E1" w:rsidRPr="00B20DD1" w:rsidRDefault="00937AE5" w:rsidP="00436363">
            <w:pPr>
              <w:shd w:val="clear" w:color="auto" w:fill="FFFFFF" w:themeFill="background1"/>
              <w:rPr>
                <w:b/>
                <w:szCs w:val="22"/>
              </w:rPr>
            </w:pPr>
            <w:r w:rsidRPr="00436363">
              <w:rPr>
                <w:b/>
                <w:szCs w:val="22"/>
              </w:rPr>
              <w:t>Magyarország</w:t>
            </w:r>
          </w:p>
          <w:p w14:paraId="06313C0E" w14:textId="77777777" w:rsidR="005852E1" w:rsidRPr="00B20DD1" w:rsidRDefault="00937AE5" w:rsidP="00436363">
            <w:pPr>
              <w:shd w:val="clear" w:color="auto" w:fill="FFFFFF" w:themeFill="background1"/>
              <w:rPr>
                <w:szCs w:val="22"/>
              </w:rPr>
            </w:pPr>
            <w:r w:rsidRPr="00436363">
              <w:rPr>
                <w:szCs w:val="22"/>
              </w:rPr>
              <w:t>AstraZeneca Kft.</w:t>
            </w:r>
          </w:p>
          <w:p w14:paraId="29D998CA" w14:textId="77777777" w:rsidR="005852E1" w:rsidRPr="00B20DD1" w:rsidRDefault="00937AE5" w:rsidP="00436363">
            <w:pPr>
              <w:shd w:val="clear" w:color="auto" w:fill="FFFFFF" w:themeFill="background1"/>
              <w:rPr>
                <w:szCs w:val="22"/>
              </w:rPr>
            </w:pPr>
            <w:r w:rsidRPr="00436363">
              <w:rPr>
                <w:szCs w:val="22"/>
              </w:rPr>
              <w:t>Tel.: +36 1 883 6500</w:t>
            </w:r>
          </w:p>
          <w:p w14:paraId="1BC73D99" w14:textId="77777777" w:rsidR="005852E1" w:rsidRPr="00B20DD1" w:rsidRDefault="005852E1" w:rsidP="00436363">
            <w:pPr>
              <w:pStyle w:val="A-TableText"/>
              <w:shd w:val="clear" w:color="auto" w:fill="FFFFFF" w:themeFill="background1"/>
              <w:tabs>
                <w:tab w:val="left" w:pos="-720"/>
                <w:tab w:val="left" w:pos="567"/>
              </w:tabs>
              <w:suppressAutoHyphens/>
              <w:spacing w:before="0" w:after="0"/>
              <w:rPr>
                <w:strike/>
                <w:noProof/>
                <w:szCs w:val="22"/>
                <w:lang w:val="es-ES"/>
              </w:rPr>
            </w:pPr>
          </w:p>
        </w:tc>
      </w:tr>
      <w:tr w:rsidR="005852E1" w:rsidRPr="00F92D5C" w14:paraId="1B127980" w14:textId="77777777" w:rsidTr="00596865">
        <w:trPr>
          <w:gridBefore w:val="1"/>
          <w:wBefore w:w="34" w:type="dxa"/>
        </w:trPr>
        <w:tc>
          <w:tcPr>
            <w:tcW w:w="4644" w:type="dxa"/>
          </w:tcPr>
          <w:p w14:paraId="2F32A706" w14:textId="77777777" w:rsidR="005852E1" w:rsidRPr="00250C57" w:rsidRDefault="00937AE5" w:rsidP="00436363">
            <w:pPr>
              <w:shd w:val="clear" w:color="auto" w:fill="FFFFFF" w:themeFill="background1"/>
              <w:rPr>
                <w:szCs w:val="22"/>
                <w:lang w:val="en-GB"/>
              </w:rPr>
            </w:pPr>
            <w:r w:rsidRPr="00250C57">
              <w:rPr>
                <w:b/>
                <w:szCs w:val="22"/>
                <w:lang w:val="en-GB"/>
              </w:rPr>
              <w:t>Danmark</w:t>
            </w:r>
          </w:p>
          <w:p w14:paraId="453E525E" w14:textId="77777777" w:rsidR="005852E1" w:rsidRPr="00250C57" w:rsidRDefault="00937AE5" w:rsidP="00436363">
            <w:pPr>
              <w:shd w:val="clear" w:color="auto" w:fill="FFFFFF" w:themeFill="background1"/>
              <w:rPr>
                <w:szCs w:val="22"/>
                <w:lang w:val="en-GB"/>
              </w:rPr>
            </w:pPr>
            <w:r w:rsidRPr="00250C57">
              <w:rPr>
                <w:szCs w:val="22"/>
                <w:lang w:val="en-GB"/>
              </w:rPr>
              <w:t>AstraZeneca A/S</w:t>
            </w:r>
          </w:p>
          <w:p w14:paraId="02EABB0A" w14:textId="77777777" w:rsidR="005852E1" w:rsidRPr="00250C57" w:rsidRDefault="00937AE5" w:rsidP="00436363">
            <w:pPr>
              <w:shd w:val="clear" w:color="auto" w:fill="FFFFFF" w:themeFill="background1"/>
              <w:rPr>
                <w:szCs w:val="22"/>
                <w:lang w:val="en-GB"/>
              </w:rPr>
            </w:pPr>
            <w:r w:rsidRPr="00250C57">
              <w:rPr>
                <w:szCs w:val="22"/>
                <w:lang w:val="en-GB"/>
              </w:rPr>
              <w:t>Tlf: +45 43 66 64 62</w:t>
            </w:r>
          </w:p>
          <w:p w14:paraId="02162EC7" w14:textId="77777777" w:rsidR="005852E1" w:rsidRPr="00250C57" w:rsidRDefault="005852E1" w:rsidP="00436363">
            <w:pPr>
              <w:pStyle w:val="A-TableText"/>
              <w:shd w:val="clear" w:color="auto" w:fill="FFFFFF" w:themeFill="background1"/>
              <w:tabs>
                <w:tab w:val="left" w:pos="-720"/>
                <w:tab w:val="left" w:pos="567"/>
              </w:tabs>
              <w:suppressAutoHyphens/>
              <w:spacing w:before="0" w:after="0"/>
              <w:rPr>
                <w:noProof/>
                <w:szCs w:val="22"/>
              </w:rPr>
            </w:pPr>
          </w:p>
        </w:tc>
        <w:tc>
          <w:tcPr>
            <w:tcW w:w="4678" w:type="dxa"/>
          </w:tcPr>
          <w:p w14:paraId="280D27FE" w14:textId="77777777" w:rsidR="005852E1" w:rsidRPr="00250C57" w:rsidRDefault="005852E1" w:rsidP="00436363">
            <w:pPr>
              <w:shd w:val="clear" w:color="auto" w:fill="FFFFFF" w:themeFill="background1"/>
              <w:tabs>
                <w:tab w:val="left" w:pos="-720"/>
                <w:tab w:val="left" w:pos="4536"/>
              </w:tabs>
              <w:suppressAutoHyphens/>
              <w:rPr>
                <w:b/>
                <w:szCs w:val="22"/>
                <w:lang w:val="en-GB"/>
              </w:rPr>
            </w:pPr>
            <w:r w:rsidRPr="00250C57">
              <w:rPr>
                <w:b/>
                <w:szCs w:val="22"/>
                <w:lang w:val="en-GB"/>
              </w:rPr>
              <w:lastRenderedPageBreak/>
              <w:t>Malta</w:t>
            </w:r>
          </w:p>
          <w:p w14:paraId="1BC3FF62" w14:textId="77777777" w:rsidR="005852E1" w:rsidRPr="00250C57" w:rsidRDefault="005852E1" w:rsidP="00436363">
            <w:pPr>
              <w:shd w:val="clear" w:color="auto" w:fill="FFFFFF" w:themeFill="background1"/>
              <w:rPr>
                <w:szCs w:val="22"/>
                <w:lang w:val="en-GB"/>
              </w:rPr>
            </w:pPr>
            <w:r w:rsidRPr="00250C57">
              <w:rPr>
                <w:szCs w:val="22"/>
                <w:lang w:val="en-GB"/>
              </w:rPr>
              <w:t>Associated Drug Co. Ltd</w:t>
            </w:r>
          </w:p>
          <w:p w14:paraId="492902B5" w14:textId="77777777" w:rsidR="005852E1" w:rsidRPr="00250C57" w:rsidRDefault="00937AE5" w:rsidP="00436363">
            <w:pPr>
              <w:pStyle w:val="A-TableText"/>
              <w:shd w:val="clear" w:color="auto" w:fill="FFFFFF" w:themeFill="background1"/>
              <w:tabs>
                <w:tab w:val="left" w:pos="567"/>
              </w:tabs>
              <w:spacing w:before="0" w:after="0"/>
              <w:rPr>
                <w:noProof/>
                <w:szCs w:val="22"/>
              </w:rPr>
            </w:pPr>
            <w:r w:rsidRPr="00250C57">
              <w:rPr>
                <w:szCs w:val="22"/>
              </w:rPr>
              <w:t>Tel: +356 2277 8000</w:t>
            </w:r>
          </w:p>
          <w:p w14:paraId="4559A4C2" w14:textId="77777777" w:rsidR="005852E1" w:rsidRPr="00250C57" w:rsidRDefault="005852E1" w:rsidP="00436363">
            <w:pPr>
              <w:pStyle w:val="A-TableText"/>
              <w:shd w:val="clear" w:color="auto" w:fill="FFFFFF" w:themeFill="background1"/>
              <w:tabs>
                <w:tab w:val="left" w:pos="567"/>
              </w:tabs>
              <w:spacing w:before="0" w:after="0"/>
              <w:rPr>
                <w:strike/>
                <w:noProof/>
                <w:szCs w:val="22"/>
              </w:rPr>
            </w:pPr>
          </w:p>
        </w:tc>
      </w:tr>
      <w:tr w:rsidR="005852E1" w:rsidRPr="00B20DD1" w14:paraId="6C7064F6" w14:textId="77777777" w:rsidTr="00596865">
        <w:trPr>
          <w:gridBefore w:val="1"/>
          <w:wBefore w:w="34" w:type="dxa"/>
        </w:trPr>
        <w:tc>
          <w:tcPr>
            <w:tcW w:w="4644" w:type="dxa"/>
          </w:tcPr>
          <w:p w14:paraId="2ECBE0DE" w14:textId="77777777" w:rsidR="005852E1" w:rsidRPr="00B20DD1" w:rsidRDefault="00937AE5" w:rsidP="00436363">
            <w:pPr>
              <w:shd w:val="clear" w:color="auto" w:fill="FFFFFF" w:themeFill="background1"/>
              <w:rPr>
                <w:szCs w:val="22"/>
              </w:rPr>
            </w:pPr>
            <w:r w:rsidRPr="00436363">
              <w:rPr>
                <w:b/>
                <w:szCs w:val="22"/>
              </w:rPr>
              <w:lastRenderedPageBreak/>
              <w:t>Deutschland</w:t>
            </w:r>
          </w:p>
          <w:p w14:paraId="5E7E756B" w14:textId="77777777" w:rsidR="005852E1" w:rsidRPr="00B20DD1" w:rsidRDefault="00937AE5" w:rsidP="00436363">
            <w:pPr>
              <w:shd w:val="clear" w:color="auto" w:fill="FFFFFF" w:themeFill="background1"/>
              <w:rPr>
                <w:szCs w:val="22"/>
              </w:rPr>
            </w:pPr>
            <w:r w:rsidRPr="00436363">
              <w:rPr>
                <w:szCs w:val="22"/>
              </w:rPr>
              <w:t>AstraZeneca GmbH</w:t>
            </w:r>
          </w:p>
          <w:p w14:paraId="346B82BB" w14:textId="004250D2" w:rsidR="005852E1" w:rsidRPr="00B20DD1" w:rsidRDefault="00937AE5" w:rsidP="00436363">
            <w:pPr>
              <w:shd w:val="clear" w:color="auto" w:fill="FFFFFF" w:themeFill="background1"/>
              <w:rPr>
                <w:szCs w:val="22"/>
              </w:rPr>
            </w:pPr>
            <w:r w:rsidRPr="00436363">
              <w:rPr>
                <w:szCs w:val="22"/>
              </w:rPr>
              <w:t xml:space="preserve">Tel: </w:t>
            </w:r>
            <w:r w:rsidR="004245CC" w:rsidRPr="004245CC">
              <w:rPr>
                <w:szCs w:val="22"/>
              </w:rPr>
              <w:t>+49 40 809034100</w:t>
            </w:r>
          </w:p>
          <w:p w14:paraId="1B831940" w14:textId="77777777" w:rsidR="005852E1" w:rsidRPr="00B20DD1" w:rsidRDefault="005852E1" w:rsidP="00436363">
            <w:pPr>
              <w:pStyle w:val="A-TableText"/>
              <w:shd w:val="clear" w:color="auto" w:fill="FFFFFF" w:themeFill="background1"/>
              <w:tabs>
                <w:tab w:val="left" w:pos="-720"/>
                <w:tab w:val="left" w:pos="567"/>
              </w:tabs>
              <w:suppressAutoHyphens/>
              <w:spacing w:before="0" w:after="0"/>
              <w:rPr>
                <w:noProof/>
                <w:szCs w:val="22"/>
                <w:lang w:val="es-ES"/>
              </w:rPr>
            </w:pPr>
          </w:p>
        </w:tc>
        <w:tc>
          <w:tcPr>
            <w:tcW w:w="4678" w:type="dxa"/>
          </w:tcPr>
          <w:p w14:paraId="0F6C7383" w14:textId="77777777" w:rsidR="005852E1" w:rsidRPr="00B20DD1" w:rsidRDefault="005852E1" w:rsidP="00436363">
            <w:pPr>
              <w:shd w:val="clear" w:color="auto" w:fill="FFFFFF" w:themeFill="background1"/>
              <w:suppressAutoHyphens/>
              <w:rPr>
                <w:szCs w:val="22"/>
              </w:rPr>
            </w:pPr>
            <w:r w:rsidRPr="00B20DD1">
              <w:rPr>
                <w:b/>
                <w:szCs w:val="22"/>
              </w:rPr>
              <w:t>Nederland</w:t>
            </w:r>
          </w:p>
          <w:p w14:paraId="4E981219" w14:textId="77777777" w:rsidR="005852E1" w:rsidRPr="00B20DD1" w:rsidRDefault="005852E1" w:rsidP="00436363">
            <w:pPr>
              <w:shd w:val="clear" w:color="auto" w:fill="FFFFFF" w:themeFill="background1"/>
              <w:rPr>
                <w:iCs/>
                <w:szCs w:val="22"/>
              </w:rPr>
            </w:pPr>
            <w:r w:rsidRPr="00B20DD1">
              <w:rPr>
                <w:szCs w:val="22"/>
              </w:rPr>
              <w:t>AstraZeneca BV</w:t>
            </w:r>
          </w:p>
          <w:p w14:paraId="3AFB3B0C" w14:textId="08540973" w:rsidR="005852E1" w:rsidRPr="00B20DD1" w:rsidRDefault="005852E1" w:rsidP="00436363">
            <w:pPr>
              <w:shd w:val="clear" w:color="auto" w:fill="FFFFFF" w:themeFill="background1"/>
              <w:rPr>
                <w:szCs w:val="22"/>
              </w:rPr>
            </w:pPr>
            <w:r w:rsidRPr="00B20DD1">
              <w:rPr>
                <w:szCs w:val="22"/>
              </w:rPr>
              <w:t xml:space="preserve">Tel: +31 </w:t>
            </w:r>
            <w:r w:rsidR="008C2899">
              <w:rPr>
                <w:lang w:val="de-DE"/>
              </w:rPr>
              <w:t>85 808 9900</w:t>
            </w:r>
          </w:p>
          <w:p w14:paraId="53151FC3" w14:textId="77777777" w:rsidR="005852E1" w:rsidRPr="00B20DD1" w:rsidRDefault="00937AE5" w:rsidP="00436363">
            <w:pPr>
              <w:shd w:val="clear" w:color="auto" w:fill="FFFFFF" w:themeFill="background1"/>
              <w:rPr>
                <w:strike/>
                <w:szCs w:val="22"/>
              </w:rPr>
            </w:pPr>
            <w:r w:rsidRPr="00436363">
              <w:rPr>
                <w:szCs w:val="22"/>
              </w:rPr>
              <w:t xml:space="preserve"> </w:t>
            </w:r>
          </w:p>
        </w:tc>
      </w:tr>
      <w:tr w:rsidR="005852E1" w:rsidRPr="00B20DD1" w14:paraId="2C17C58B" w14:textId="77777777" w:rsidTr="00596865">
        <w:trPr>
          <w:gridBefore w:val="1"/>
          <w:wBefore w:w="34" w:type="dxa"/>
        </w:trPr>
        <w:tc>
          <w:tcPr>
            <w:tcW w:w="4644" w:type="dxa"/>
          </w:tcPr>
          <w:p w14:paraId="2EDE2B80" w14:textId="77777777" w:rsidR="005852E1" w:rsidRPr="00B20DD1" w:rsidRDefault="00937AE5" w:rsidP="00436363">
            <w:pPr>
              <w:shd w:val="clear" w:color="auto" w:fill="FFFFFF" w:themeFill="background1"/>
              <w:tabs>
                <w:tab w:val="left" w:pos="-720"/>
              </w:tabs>
              <w:suppressAutoHyphens/>
              <w:rPr>
                <w:b/>
                <w:bCs/>
                <w:szCs w:val="22"/>
              </w:rPr>
            </w:pPr>
            <w:r w:rsidRPr="00436363">
              <w:rPr>
                <w:b/>
                <w:szCs w:val="22"/>
              </w:rPr>
              <w:t>Eesti</w:t>
            </w:r>
          </w:p>
          <w:p w14:paraId="1C37AA57" w14:textId="77777777" w:rsidR="005852E1" w:rsidRPr="00B20DD1" w:rsidRDefault="00937AE5" w:rsidP="00436363">
            <w:pPr>
              <w:shd w:val="clear" w:color="auto" w:fill="FFFFFF" w:themeFill="background1"/>
              <w:tabs>
                <w:tab w:val="left" w:pos="-720"/>
              </w:tabs>
              <w:suppressAutoHyphens/>
              <w:rPr>
                <w:szCs w:val="22"/>
              </w:rPr>
            </w:pPr>
            <w:r w:rsidRPr="00436363">
              <w:rPr>
                <w:szCs w:val="22"/>
              </w:rPr>
              <w:t xml:space="preserve">AstraZeneca </w:t>
            </w:r>
          </w:p>
          <w:p w14:paraId="1E8E811B" w14:textId="77777777" w:rsidR="005852E1" w:rsidRPr="00B20DD1" w:rsidRDefault="00937AE5" w:rsidP="00436363">
            <w:pPr>
              <w:shd w:val="clear" w:color="auto" w:fill="FFFFFF" w:themeFill="background1"/>
              <w:tabs>
                <w:tab w:val="left" w:pos="-720"/>
              </w:tabs>
              <w:suppressAutoHyphens/>
              <w:rPr>
                <w:szCs w:val="22"/>
              </w:rPr>
            </w:pPr>
            <w:r w:rsidRPr="00436363">
              <w:rPr>
                <w:szCs w:val="22"/>
              </w:rPr>
              <w:t>Tel: +372 6549 600</w:t>
            </w:r>
          </w:p>
          <w:p w14:paraId="5BFBB6CF" w14:textId="77777777" w:rsidR="005852E1" w:rsidRPr="00B20DD1" w:rsidRDefault="005852E1" w:rsidP="00436363">
            <w:pPr>
              <w:pStyle w:val="A-TableText"/>
              <w:shd w:val="clear" w:color="auto" w:fill="FFFFFF" w:themeFill="background1"/>
              <w:tabs>
                <w:tab w:val="left" w:pos="-720"/>
                <w:tab w:val="left" w:pos="567"/>
              </w:tabs>
              <w:suppressAutoHyphens/>
              <w:spacing w:before="0" w:after="0"/>
              <w:rPr>
                <w:noProof/>
                <w:szCs w:val="22"/>
                <w:lang w:val="es-ES"/>
              </w:rPr>
            </w:pPr>
          </w:p>
        </w:tc>
        <w:tc>
          <w:tcPr>
            <w:tcW w:w="4678" w:type="dxa"/>
          </w:tcPr>
          <w:p w14:paraId="62A10069" w14:textId="77777777" w:rsidR="005852E1" w:rsidRPr="00B20DD1" w:rsidRDefault="005852E1" w:rsidP="00436363">
            <w:pPr>
              <w:shd w:val="clear" w:color="auto" w:fill="FFFFFF" w:themeFill="background1"/>
              <w:rPr>
                <w:szCs w:val="22"/>
              </w:rPr>
            </w:pPr>
            <w:r w:rsidRPr="00B20DD1">
              <w:rPr>
                <w:b/>
                <w:szCs w:val="22"/>
              </w:rPr>
              <w:t>Norge</w:t>
            </w:r>
          </w:p>
          <w:p w14:paraId="5599947C" w14:textId="77777777" w:rsidR="005852E1" w:rsidRPr="00B20DD1" w:rsidRDefault="005852E1" w:rsidP="00436363">
            <w:pPr>
              <w:shd w:val="clear" w:color="auto" w:fill="FFFFFF" w:themeFill="background1"/>
              <w:rPr>
                <w:szCs w:val="22"/>
              </w:rPr>
            </w:pPr>
            <w:r w:rsidRPr="00B20DD1">
              <w:rPr>
                <w:szCs w:val="22"/>
              </w:rPr>
              <w:t>AstraZeneca AS</w:t>
            </w:r>
          </w:p>
          <w:p w14:paraId="7FE238CD" w14:textId="77777777" w:rsidR="005852E1" w:rsidRPr="00B20DD1" w:rsidRDefault="005852E1" w:rsidP="00436363">
            <w:pPr>
              <w:shd w:val="clear" w:color="auto" w:fill="FFFFFF" w:themeFill="background1"/>
              <w:rPr>
                <w:szCs w:val="22"/>
              </w:rPr>
            </w:pPr>
            <w:r w:rsidRPr="00B20DD1">
              <w:rPr>
                <w:szCs w:val="22"/>
              </w:rPr>
              <w:t>Tlf: +47 21 00 64 00</w:t>
            </w:r>
          </w:p>
          <w:p w14:paraId="24AA15EC" w14:textId="77777777" w:rsidR="005852E1" w:rsidRPr="00B20DD1" w:rsidRDefault="005852E1" w:rsidP="00436363">
            <w:pPr>
              <w:pStyle w:val="A-TableText"/>
              <w:shd w:val="clear" w:color="auto" w:fill="FFFFFF" w:themeFill="background1"/>
              <w:tabs>
                <w:tab w:val="left" w:pos="-720"/>
                <w:tab w:val="left" w:pos="567"/>
              </w:tabs>
              <w:suppressAutoHyphens/>
              <w:spacing w:before="0" w:after="0"/>
              <w:rPr>
                <w:strike/>
                <w:noProof/>
                <w:szCs w:val="22"/>
                <w:lang w:val="es-ES"/>
              </w:rPr>
            </w:pPr>
          </w:p>
        </w:tc>
      </w:tr>
      <w:tr w:rsidR="005852E1" w:rsidRPr="00F92D5C" w14:paraId="48775311" w14:textId="77777777" w:rsidTr="00596865">
        <w:trPr>
          <w:gridBefore w:val="1"/>
          <w:wBefore w:w="34" w:type="dxa"/>
        </w:trPr>
        <w:tc>
          <w:tcPr>
            <w:tcW w:w="4644" w:type="dxa"/>
          </w:tcPr>
          <w:p w14:paraId="270231ED" w14:textId="77777777" w:rsidR="005852E1" w:rsidRPr="00B20DD1" w:rsidRDefault="00937AE5" w:rsidP="00436363">
            <w:pPr>
              <w:shd w:val="clear" w:color="auto" w:fill="FFFFFF" w:themeFill="background1"/>
              <w:rPr>
                <w:szCs w:val="22"/>
              </w:rPr>
            </w:pPr>
            <w:r w:rsidRPr="00436363">
              <w:rPr>
                <w:b/>
                <w:szCs w:val="22"/>
              </w:rPr>
              <w:t>Ελλάδα</w:t>
            </w:r>
          </w:p>
          <w:p w14:paraId="1A420F11" w14:textId="77777777" w:rsidR="005852E1" w:rsidRPr="00B20DD1" w:rsidRDefault="00937AE5" w:rsidP="00436363">
            <w:pPr>
              <w:shd w:val="clear" w:color="auto" w:fill="FFFFFF" w:themeFill="background1"/>
              <w:rPr>
                <w:szCs w:val="22"/>
              </w:rPr>
            </w:pPr>
            <w:r w:rsidRPr="00436363">
              <w:rPr>
                <w:szCs w:val="22"/>
              </w:rPr>
              <w:t>AstraZeneca A.E.</w:t>
            </w:r>
          </w:p>
          <w:p w14:paraId="7348BAF7" w14:textId="77777777" w:rsidR="005852E1" w:rsidRPr="00B20DD1" w:rsidRDefault="00937AE5" w:rsidP="00436363">
            <w:pPr>
              <w:shd w:val="clear" w:color="auto" w:fill="FFFFFF" w:themeFill="background1"/>
              <w:rPr>
                <w:szCs w:val="22"/>
              </w:rPr>
            </w:pPr>
            <w:r w:rsidRPr="00436363">
              <w:rPr>
                <w:szCs w:val="22"/>
              </w:rPr>
              <w:t>Τηλ: +30 210 6871500</w:t>
            </w:r>
          </w:p>
          <w:p w14:paraId="483993FC" w14:textId="77777777" w:rsidR="005852E1" w:rsidRPr="00B20DD1" w:rsidRDefault="005852E1" w:rsidP="00436363">
            <w:pPr>
              <w:shd w:val="clear" w:color="auto" w:fill="FFFFFF" w:themeFill="background1"/>
              <w:tabs>
                <w:tab w:val="left" w:pos="-720"/>
              </w:tabs>
              <w:suppressAutoHyphens/>
              <w:rPr>
                <w:szCs w:val="22"/>
              </w:rPr>
            </w:pPr>
          </w:p>
        </w:tc>
        <w:tc>
          <w:tcPr>
            <w:tcW w:w="4678" w:type="dxa"/>
          </w:tcPr>
          <w:p w14:paraId="63EF06EE" w14:textId="77777777" w:rsidR="005852E1" w:rsidRPr="00250C57" w:rsidRDefault="00937AE5" w:rsidP="00436363">
            <w:pPr>
              <w:shd w:val="clear" w:color="auto" w:fill="FFFFFF" w:themeFill="background1"/>
              <w:rPr>
                <w:szCs w:val="22"/>
                <w:lang w:val="en-GB"/>
              </w:rPr>
            </w:pPr>
            <w:r w:rsidRPr="00250C57">
              <w:rPr>
                <w:b/>
                <w:szCs w:val="22"/>
                <w:lang w:val="en-GB"/>
              </w:rPr>
              <w:t>Österreich</w:t>
            </w:r>
          </w:p>
          <w:p w14:paraId="63E9D73D" w14:textId="77777777" w:rsidR="005852E1" w:rsidRPr="00250C57" w:rsidRDefault="00937AE5" w:rsidP="00436363">
            <w:pPr>
              <w:shd w:val="clear" w:color="auto" w:fill="FFFFFF" w:themeFill="background1"/>
              <w:rPr>
                <w:szCs w:val="22"/>
                <w:lang w:val="en-GB"/>
              </w:rPr>
            </w:pPr>
            <w:r w:rsidRPr="00250C57">
              <w:rPr>
                <w:szCs w:val="22"/>
                <w:lang w:val="en-GB"/>
              </w:rPr>
              <w:t>AstraZeneca Österreich GmbH</w:t>
            </w:r>
          </w:p>
          <w:p w14:paraId="1CF325E4" w14:textId="77777777" w:rsidR="005852E1" w:rsidRPr="00250C57" w:rsidRDefault="00937AE5" w:rsidP="00436363">
            <w:pPr>
              <w:shd w:val="clear" w:color="auto" w:fill="FFFFFF" w:themeFill="background1"/>
              <w:rPr>
                <w:szCs w:val="22"/>
                <w:lang w:val="en-GB"/>
              </w:rPr>
            </w:pPr>
            <w:r w:rsidRPr="00250C57">
              <w:rPr>
                <w:szCs w:val="22"/>
                <w:lang w:val="en-GB"/>
              </w:rPr>
              <w:t>Tel: +43 1 711 31 0</w:t>
            </w:r>
          </w:p>
          <w:p w14:paraId="3701506E" w14:textId="77777777" w:rsidR="005852E1" w:rsidRPr="00250C57" w:rsidRDefault="005852E1" w:rsidP="00436363">
            <w:pPr>
              <w:pStyle w:val="A-TableText"/>
              <w:shd w:val="clear" w:color="auto" w:fill="FFFFFF" w:themeFill="background1"/>
              <w:tabs>
                <w:tab w:val="left" w:pos="567"/>
              </w:tabs>
              <w:spacing w:before="0" w:after="0"/>
              <w:rPr>
                <w:strike/>
                <w:noProof/>
                <w:szCs w:val="22"/>
              </w:rPr>
            </w:pPr>
          </w:p>
        </w:tc>
      </w:tr>
      <w:tr w:rsidR="005852E1" w:rsidRPr="00B20DD1" w14:paraId="4EC612EC" w14:textId="77777777" w:rsidTr="00596865">
        <w:tc>
          <w:tcPr>
            <w:tcW w:w="4678" w:type="dxa"/>
            <w:gridSpan w:val="2"/>
          </w:tcPr>
          <w:p w14:paraId="24BA9B7A" w14:textId="77777777" w:rsidR="005852E1" w:rsidRPr="00B20DD1" w:rsidRDefault="00937AE5" w:rsidP="00436363">
            <w:pPr>
              <w:shd w:val="clear" w:color="auto" w:fill="FFFFFF" w:themeFill="background1"/>
              <w:tabs>
                <w:tab w:val="left" w:pos="-720"/>
                <w:tab w:val="left" w:pos="4536"/>
              </w:tabs>
              <w:suppressAutoHyphens/>
              <w:rPr>
                <w:b/>
                <w:szCs w:val="22"/>
              </w:rPr>
            </w:pPr>
            <w:r w:rsidRPr="00436363">
              <w:rPr>
                <w:b/>
                <w:szCs w:val="22"/>
              </w:rPr>
              <w:t>España</w:t>
            </w:r>
          </w:p>
          <w:p w14:paraId="25EB6B2B" w14:textId="77777777" w:rsidR="005852E1" w:rsidRPr="00B20DD1" w:rsidRDefault="00937AE5" w:rsidP="00436363">
            <w:pPr>
              <w:shd w:val="clear" w:color="auto" w:fill="FFFFFF" w:themeFill="background1"/>
              <w:rPr>
                <w:szCs w:val="22"/>
              </w:rPr>
            </w:pPr>
            <w:r w:rsidRPr="00436363">
              <w:rPr>
                <w:szCs w:val="22"/>
              </w:rPr>
              <w:t>AstraZeneca Farmacéutica Spain, S.A.</w:t>
            </w:r>
          </w:p>
          <w:p w14:paraId="537B0DE9" w14:textId="77777777" w:rsidR="005852E1" w:rsidRPr="00B20DD1" w:rsidRDefault="00937AE5" w:rsidP="00436363">
            <w:pPr>
              <w:shd w:val="clear" w:color="auto" w:fill="FFFFFF" w:themeFill="background1"/>
              <w:rPr>
                <w:szCs w:val="22"/>
              </w:rPr>
            </w:pPr>
            <w:r w:rsidRPr="00436363">
              <w:rPr>
                <w:szCs w:val="22"/>
              </w:rPr>
              <w:t>Tel: +34 91 301 91 00</w:t>
            </w:r>
          </w:p>
          <w:p w14:paraId="32D193D0" w14:textId="77777777" w:rsidR="005852E1" w:rsidRPr="00B20DD1" w:rsidRDefault="005852E1" w:rsidP="00436363">
            <w:pPr>
              <w:pStyle w:val="A-TableText"/>
              <w:shd w:val="clear" w:color="auto" w:fill="FFFFFF" w:themeFill="background1"/>
              <w:tabs>
                <w:tab w:val="left" w:pos="-720"/>
                <w:tab w:val="left" w:pos="567"/>
              </w:tabs>
              <w:suppressAutoHyphens/>
              <w:spacing w:before="0" w:after="0"/>
              <w:rPr>
                <w:noProof/>
                <w:szCs w:val="22"/>
                <w:lang w:val="es-ES"/>
              </w:rPr>
            </w:pPr>
          </w:p>
        </w:tc>
        <w:tc>
          <w:tcPr>
            <w:tcW w:w="4678" w:type="dxa"/>
          </w:tcPr>
          <w:p w14:paraId="2D20692E" w14:textId="77777777" w:rsidR="005852E1" w:rsidRPr="00B20DD1" w:rsidRDefault="005852E1" w:rsidP="00436363">
            <w:pPr>
              <w:shd w:val="clear" w:color="auto" w:fill="FFFFFF" w:themeFill="background1"/>
              <w:tabs>
                <w:tab w:val="left" w:pos="-720"/>
                <w:tab w:val="left" w:pos="4536"/>
              </w:tabs>
              <w:suppressAutoHyphens/>
              <w:rPr>
                <w:b/>
                <w:bCs/>
                <w:i/>
                <w:iCs/>
                <w:szCs w:val="22"/>
              </w:rPr>
            </w:pPr>
            <w:r w:rsidRPr="00B20DD1">
              <w:rPr>
                <w:b/>
                <w:szCs w:val="22"/>
              </w:rPr>
              <w:t>Polska</w:t>
            </w:r>
          </w:p>
          <w:p w14:paraId="4F6FE2A6" w14:textId="77777777" w:rsidR="005852E1" w:rsidRPr="00B20DD1" w:rsidRDefault="005852E1" w:rsidP="00436363">
            <w:pPr>
              <w:shd w:val="clear" w:color="auto" w:fill="FFFFFF" w:themeFill="background1"/>
              <w:rPr>
                <w:szCs w:val="22"/>
              </w:rPr>
            </w:pPr>
            <w:r w:rsidRPr="00B20DD1">
              <w:rPr>
                <w:szCs w:val="22"/>
              </w:rPr>
              <w:t>AstraZeneca Pharma Poland Sp. z o.o.</w:t>
            </w:r>
          </w:p>
          <w:p w14:paraId="1256EB73" w14:textId="77777777" w:rsidR="005852E1" w:rsidRPr="00B20DD1" w:rsidRDefault="005852E1" w:rsidP="00436363">
            <w:pPr>
              <w:shd w:val="clear" w:color="auto" w:fill="FFFFFF" w:themeFill="background1"/>
              <w:rPr>
                <w:szCs w:val="22"/>
              </w:rPr>
            </w:pPr>
            <w:r w:rsidRPr="00B20DD1">
              <w:rPr>
                <w:szCs w:val="22"/>
              </w:rPr>
              <w:t>Tel.: +48 22 245 73 00</w:t>
            </w:r>
          </w:p>
          <w:p w14:paraId="2B9358E5" w14:textId="77777777" w:rsidR="005852E1" w:rsidRPr="00B20DD1" w:rsidRDefault="005852E1" w:rsidP="00436363">
            <w:pPr>
              <w:pStyle w:val="A-TableText"/>
              <w:shd w:val="clear" w:color="auto" w:fill="FFFFFF" w:themeFill="background1"/>
              <w:tabs>
                <w:tab w:val="left" w:pos="-720"/>
                <w:tab w:val="left" w:pos="567"/>
              </w:tabs>
              <w:suppressAutoHyphens/>
              <w:spacing w:before="0" w:after="0"/>
              <w:rPr>
                <w:strike/>
                <w:noProof/>
                <w:szCs w:val="22"/>
                <w:lang w:val="es-ES"/>
              </w:rPr>
            </w:pPr>
          </w:p>
        </w:tc>
      </w:tr>
      <w:tr w:rsidR="005852E1" w:rsidRPr="00B20DD1" w14:paraId="3B69755F" w14:textId="77777777" w:rsidTr="00596865">
        <w:tc>
          <w:tcPr>
            <w:tcW w:w="4678" w:type="dxa"/>
            <w:gridSpan w:val="2"/>
          </w:tcPr>
          <w:p w14:paraId="1FD0B763" w14:textId="77777777" w:rsidR="005852E1" w:rsidRPr="00B20DD1" w:rsidRDefault="00937AE5" w:rsidP="00436363">
            <w:pPr>
              <w:shd w:val="clear" w:color="auto" w:fill="FFFFFF" w:themeFill="background1"/>
              <w:tabs>
                <w:tab w:val="left" w:pos="-720"/>
                <w:tab w:val="left" w:pos="4536"/>
              </w:tabs>
              <w:suppressAutoHyphens/>
              <w:rPr>
                <w:b/>
                <w:szCs w:val="22"/>
              </w:rPr>
            </w:pPr>
            <w:r w:rsidRPr="00436363">
              <w:rPr>
                <w:b/>
                <w:szCs w:val="22"/>
              </w:rPr>
              <w:t>Francia</w:t>
            </w:r>
          </w:p>
          <w:p w14:paraId="251807AA" w14:textId="77777777" w:rsidR="005852E1" w:rsidRPr="00B20DD1" w:rsidRDefault="00937AE5" w:rsidP="00436363">
            <w:pPr>
              <w:shd w:val="clear" w:color="auto" w:fill="FFFFFF" w:themeFill="background1"/>
              <w:rPr>
                <w:szCs w:val="22"/>
              </w:rPr>
            </w:pPr>
            <w:r w:rsidRPr="00436363">
              <w:rPr>
                <w:szCs w:val="22"/>
              </w:rPr>
              <w:t>AstraZeneca</w:t>
            </w:r>
          </w:p>
          <w:p w14:paraId="25EACF2A" w14:textId="77777777" w:rsidR="005852E1" w:rsidRPr="00B20DD1" w:rsidRDefault="00937AE5" w:rsidP="00436363">
            <w:pPr>
              <w:shd w:val="clear" w:color="auto" w:fill="FFFFFF" w:themeFill="background1"/>
              <w:rPr>
                <w:szCs w:val="22"/>
              </w:rPr>
            </w:pPr>
            <w:r w:rsidRPr="00436363">
              <w:rPr>
                <w:szCs w:val="22"/>
              </w:rPr>
              <w:t>Tél: +33 1 41 29 40 00</w:t>
            </w:r>
          </w:p>
          <w:p w14:paraId="3C1A3FE5" w14:textId="77777777" w:rsidR="005852E1" w:rsidRPr="00B20DD1" w:rsidRDefault="005852E1" w:rsidP="00436363">
            <w:pPr>
              <w:pStyle w:val="A-TableText"/>
              <w:shd w:val="clear" w:color="auto" w:fill="FFFFFF" w:themeFill="background1"/>
              <w:tabs>
                <w:tab w:val="left" w:pos="567"/>
              </w:tabs>
              <w:spacing w:before="0" w:after="0"/>
              <w:rPr>
                <w:b/>
                <w:noProof/>
                <w:szCs w:val="22"/>
                <w:lang w:val="es-ES"/>
              </w:rPr>
            </w:pPr>
          </w:p>
        </w:tc>
        <w:tc>
          <w:tcPr>
            <w:tcW w:w="4678" w:type="dxa"/>
          </w:tcPr>
          <w:p w14:paraId="56121286" w14:textId="77777777" w:rsidR="005852E1" w:rsidRPr="00B20DD1" w:rsidRDefault="005852E1" w:rsidP="00436363">
            <w:pPr>
              <w:shd w:val="clear" w:color="auto" w:fill="FFFFFF" w:themeFill="background1"/>
              <w:rPr>
                <w:szCs w:val="22"/>
              </w:rPr>
            </w:pPr>
            <w:r w:rsidRPr="00B20DD1">
              <w:rPr>
                <w:b/>
                <w:szCs w:val="22"/>
              </w:rPr>
              <w:t>Portugal</w:t>
            </w:r>
          </w:p>
          <w:p w14:paraId="0E5D92D2" w14:textId="77777777" w:rsidR="005852E1" w:rsidRPr="00B20DD1" w:rsidRDefault="005852E1" w:rsidP="00436363">
            <w:pPr>
              <w:shd w:val="clear" w:color="auto" w:fill="FFFFFF" w:themeFill="background1"/>
              <w:rPr>
                <w:szCs w:val="22"/>
              </w:rPr>
            </w:pPr>
            <w:r w:rsidRPr="00B20DD1">
              <w:rPr>
                <w:szCs w:val="22"/>
              </w:rPr>
              <w:t>AstraZeneca Produtos Farmacêuticos, Lda.</w:t>
            </w:r>
          </w:p>
          <w:p w14:paraId="36D64A99" w14:textId="77777777" w:rsidR="005852E1" w:rsidRPr="00B20DD1" w:rsidRDefault="005852E1" w:rsidP="00436363">
            <w:pPr>
              <w:shd w:val="clear" w:color="auto" w:fill="FFFFFF" w:themeFill="background1"/>
              <w:rPr>
                <w:szCs w:val="22"/>
              </w:rPr>
            </w:pPr>
            <w:r w:rsidRPr="00B20DD1">
              <w:rPr>
                <w:szCs w:val="22"/>
              </w:rPr>
              <w:t>Tel: +351 21 434 61 00</w:t>
            </w:r>
          </w:p>
          <w:p w14:paraId="55F88DEC" w14:textId="77777777" w:rsidR="005852E1" w:rsidRPr="00B20DD1" w:rsidRDefault="005852E1" w:rsidP="00436363">
            <w:pPr>
              <w:pStyle w:val="A-TableText"/>
              <w:shd w:val="clear" w:color="auto" w:fill="FFFFFF" w:themeFill="background1"/>
              <w:tabs>
                <w:tab w:val="left" w:pos="-720"/>
                <w:tab w:val="left" w:pos="567"/>
              </w:tabs>
              <w:suppressAutoHyphens/>
              <w:spacing w:before="0" w:after="0"/>
              <w:rPr>
                <w:strike/>
                <w:noProof/>
                <w:szCs w:val="22"/>
                <w:lang w:val="es-ES"/>
              </w:rPr>
            </w:pPr>
          </w:p>
        </w:tc>
      </w:tr>
      <w:tr w:rsidR="005852E1" w:rsidRPr="00B20DD1" w14:paraId="41F5B2E1" w14:textId="77777777" w:rsidTr="00596865">
        <w:tc>
          <w:tcPr>
            <w:tcW w:w="4678" w:type="dxa"/>
            <w:gridSpan w:val="2"/>
          </w:tcPr>
          <w:p w14:paraId="57C880CC" w14:textId="77777777" w:rsidR="005852E1" w:rsidRPr="00436363" w:rsidRDefault="00937AE5" w:rsidP="00436363">
            <w:pPr>
              <w:pStyle w:val="Default"/>
              <w:shd w:val="clear" w:color="auto" w:fill="FFFFFF" w:themeFill="background1"/>
              <w:rPr>
                <w:sz w:val="22"/>
                <w:szCs w:val="22"/>
              </w:rPr>
            </w:pPr>
            <w:r w:rsidRPr="00436363">
              <w:rPr>
                <w:b/>
                <w:sz w:val="22"/>
                <w:szCs w:val="22"/>
              </w:rPr>
              <w:t xml:space="preserve">Hrvatska </w:t>
            </w:r>
          </w:p>
          <w:p w14:paraId="4201F04B" w14:textId="77777777" w:rsidR="005852E1" w:rsidRPr="00436363" w:rsidRDefault="00937AE5" w:rsidP="00436363">
            <w:pPr>
              <w:pStyle w:val="A-TableText"/>
              <w:shd w:val="clear" w:color="auto" w:fill="FFFFFF" w:themeFill="background1"/>
              <w:spacing w:before="0" w:after="0"/>
              <w:rPr>
                <w:szCs w:val="22"/>
                <w:lang w:val="es-ES"/>
              </w:rPr>
            </w:pPr>
            <w:r w:rsidRPr="00436363">
              <w:rPr>
                <w:szCs w:val="22"/>
                <w:lang w:val="es-ES"/>
              </w:rPr>
              <w:t>AstraZeneca d.o.o.</w:t>
            </w:r>
          </w:p>
          <w:p w14:paraId="5F6C5372" w14:textId="77777777" w:rsidR="005852E1" w:rsidRPr="00B20DD1" w:rsidRDefault="005852E1" w:rsidP="00436363">
            <w:pPr>
              <w:shd w:val="clear" w:color="auto" w:fill="FFFFFF" w:themeFill="background1"/>
              <w:rPr>
                <w:szCs w:val="22"/>
              </w:rPr>
            </w:pPr>
            <w:r w:rsidRPr="00B20DD1">
              <w:rPr>
                <w:szCs w:val="22"/>
              </w:rPr>
              <w:t>Tel: +385 1 4628 000</w:t>
            </w:r>
          </w:p>
          <w:p w14:paraId="59CA3353" w14:textId="77777777" w:rsidR="005852E1" w:rsidRPr="00B20DD1" w:rsidRDefault="005852E1" w:rsidP="00436363">
            <w:pPr>
              <w:shd w:val="clear" w:color="auto" w:fill="FFFFFF" w:themeFill="background1"/>
              <w:rPr>
                <w:szCs w:val="22"/>
              </w:rPr>
            </w:pPr>
          </w:p>
        </w:tc>
        <w:tc>
          <w:tcPr>
            <w:tcW w:w="4678" w:type="dxa"/>
          </w:tcPr>
          <w:p w14:paraId="3D1FDB1B" w14:textId="77777777" w:rsidR="005852E1" w:rsidRPr="00436363" w:rsidRDefault="005852E1" w:rsidP="00436363">
            <w:pPr>
              <w:shd w:val="clear" w:color="auto" w:fill="FFFFFF" w:themeFill="background1"/>
              <w:tabs>
                <w:tab w:val="left" w:pos="-720"/>
                <w:tab w:val="left" w:pos="4536"/>
              </w:tabs>
              <w:suppressAutoHyphens/>
              <w:rPr>
                <w:b/>
                <w:szCs w:val="22"/>
              </w:rPr>
            </w:pPr>
            <w:r w:rsidRPr="00B20DD1">
              <w:rPr>
                <w:b/>
                <w:szCs w:val="22"/>
              </w:rPr>
              <w:t>România</w:t>
            </w:r>
          </w:p>
          <w:p w14:paraId="0A25807D" w14:textId="77777777" w:rsidR="005852E1" w:rsidRPr="00B20DD1" w:rsidRDefault="00937AE5" w:rsidP="00436363">
            <w:pPr>
              <w:shd w:val="clear" w:color="auto" w:fill="FFFFFF" w:themeFill="background1"/>
              <w:tabs>
                <w:tab w:val="left" w:pos="-720"/>
                <w:tab w:val="left" w:pos="4536"/>
              </w:tabs>
              <w:suppressAutoHyphens/>
              <w:rPr>
                <w:szCs w:val="22"/>
              </w:rPr>
            </w:pPr>
            <w:r w:rsidRPr="00436363">
              <w:rPr>
                <w:szCs w:val="22"/>
              </w:rPr>
              <w:t>AstraZeneca Pharma SRL</w:t>
            </w:r>
          </w:p>
          <w:p w14:paraId="5BBF018B" w14:textId="77777777" w:rsidR="005852E1" w:rsidRPr="00B20DD1" w:rsidRDefault="00937AE5" w:rsidP="00436363">
            <w:pPr>
              <w:shd w:val="clear" w:color="auto" w:fill="FFFFFF" w:themeFill="background1"/>
              <w:tabs>
                <w:tab w:val="left" w:pos="-720"/>
                <w:tab w:val="left" w:pos="4536"/>
              </w:tabs>
              <w:suppressAutoHyphens/>
              <w:rPr>
                <w:szCs w:val="22"/>
              </w:rPr>
            </w:pPr>
            <w:r w:rsidRPr="00436363">
              <w:rPr>
                <w:szCs w:val="22"/>
              </w:rPr>
              <w:t>Tel: +40 21 317 60 41</w:t>
            </w:r>
          </w:p>
          <w:p w14:paraId="49AB0BEF" w14:textId="77777777" w:rsidR="005852E1" w:rsidRPr="00B20DD1" w:rsidRDefault="005852E1" w:rsidP="00436363">
            <w:pPr>
              <w:shd w:val="clear" w:color="auto" w:fill="FFFFFF" w:themeFill="background1"/>
              <w:tabs>
                <w:tab w:val="left" w:pos="-720"/>
              </w:tabs>
              <w:suppressAutoHyphens/>
              <w:rPr>
                <w:szCs w:val="22"/>
              </w:rPr>
            </w:pPr>
          </w:p>
        </w:tc>
      </w:tr>
      <w:tr w:rsidR="005852E1" w:rsidRPr="00B20DD1" w14:paraId="6ECC19D7" w14:textId="77777777" w:rsidTr="00596865">
        <w:tc>
          <w:tcPr>
            <w:tcW w:w="4678" w:type="dxa"/>
            <w:gridSpan w:val="2"/>
          </w:tcPr>
          <w:p w14:paraId="09DC4087" w14:textId="77777777" w:rsidR="005852E1" w:rsidRPr="00250C57" w:rsidRDefault="00937AE5" w:rsidP="00436363">
            <w:pPr>
              <w:shd w:val="clear" w:color="auto" w:fill="FFFFFF" w:themeFill="background1"/>
              <w:rPr>
                <w:szCs w:val="22"/>
                <w:lang w:val="en-GB"/>
              </w:rPr>
            </w:pPr>
            <w:r w:rsidRPr="00F92D5C">
              <w:rPr>
                <w:szCs w:val="22"/>
                <w:lang w:val="en-US"/>
              </w:rPr>
              <w:br w:type="page"/>
            </w:r>
            <w:r w:rsidRPr="00250C57">
              <w:rPr>
                <w:b/>
                <w:szCs w:val="22"/>
                <w:lang w:val="en-GB"/>
              </w:rPr>
              <w:t>Ireland</w:t>
            </w:r>
          </w:p>
          <w:p w14:paraId="61A425E6" w14:textId="77777777" w:rsidR="005852E1" w:rsidRPr="00250C57" w:rsidRDefault="00937AE5" w:rsidP="00436363">
            <w:pPr>
              <w:shd w:val="clear" w:color="auto" w:fill="FFFFFF" w:themeFill="background1"/>
              <w:rPr>
                <w:szCs w:val="22"/>
                <w:lang w:val="en-GB"/>
              </w:rPr>
            </w:pPr>
            <w:r w:rsidRPr="00250C57">
              <w:rPr>
                <w:szCs w:val="22"/>
                <w:lang w:val="en-GB"/>
              </w:rPr>
              <w:t>AstraZeneca Pharmaceuticals (Ireland) DAC</w:t>
            </w:r>
          </w:p>
          <w:p w14:paraId="714EE4DC" w14:textId="77777777" w:rsidR="005852E1" w:rsidRPr="00250C57" w:rsidRDefault="00937AE5" w:rsidP="00436363">
            <w:pPr>
              <w:shd w:val="clear" w:color="auto" w:fill="FFFFFF" w:themeFill="background1"/>
              <w:rPr>
                <w:szCs w:val="22"/>
                <w:lang w:val="en-GB"/>
              </w:rPr>
            </w:pPr>
            <w:r w:rsidRPr="00250C57">
              <w:rPr>
                <w:szCs w:val="22"/>
                <w:lang w:val="en-GB"/>
              </w:rPr>
              <w:t>Tel: +353 1609 7100</w:t>
            </w:r>
          </w:p>
          <w:p w14:paraId="7AAEB2DF" w14:textId="77777777" w:rsidR="005852E1" w:rsidRPr="00250C57" w:rsidRDefault="005852E1" w:rsidP="00436363">
            <w:pPr>
              <w:pStyle w:val="A-TableText"/>
              <w:shd w:val="clear" w:color="auto" w:fill="FFFFFF" w:themeFill="background1"/>
              <w:tabs>
                <w:tab w:val="left" w:pos="-720"/>
                <w:tab w:val="left" w:pos="567"/>
              </w:tabs>
              <w:suppressAutoHyphens/>
              <w:spacing w:before="0" w:after="0"/>
              <w:rPr>
                <w:noProof/>
                <w:szCs w:val="22"/>
              </w:rPr>
            </w:pPr>
          </w:p>
        </w:tc>
        <w:tc>
          <w:tcPr>
            <w:tcW w:w="4678" w:type="dxa"/>
          </w:tcPr>
          <w:p w14:paraId="1B110508" w14:textId="77777777" w:rsidR="005852E1" w:rsidRPr="00436363" w:rsidRDefault="005852E1" w:rsidP="00436363">
            <w:pPr>
              <w:shd w:val="clear" w:color="auto" w:fill="FFFFFF" w:themeFill="background1"/>
              <w:rPr>
                <w:szCs w:val="22"/>
              </w:rPr>
            </w:pPr>
            <w:r w:rsidRPr="00B20DD1">
              <w:rPr>
                <w:b/>
                <w:szCs w:val="22"/>
              </w:rPr>
              <w:t>Slovenija</w:t>
            </w:r>
          </w:p>
          <w:p w14:paraId="76FACCA9" w14:textId="77777777" w:rsidR="005852E1" w:rsidRPr="00B20DD1" w:rsidRDefault="005852E1" w:rsidP="00436363">
            <w:pPr>
              <w:shd w:val="clear" w:color="auto" w:fill="FFFFFF" w:themeFill="background1"/>
              <w:rPr>
                <w:szCs w:val="22"/>
              </w:rPr>
            </w:pPr>
            <w:r w:rsidRPr="00B20DD1">
              <w:rPr>
                <w:szCs w:val="22"/>
              </w:rPr>
              <w:t>AstraZeneca UK Limited</w:t>
            </w:r>
          </w:p>
          <w:p w14:paraId="0E8A578C" w14:textId="77777777" w:rsidR="005852E1" w:rsidRPr="00B20DD1" w:rsidRDefault="005852E1" w:rsidP="00436363">
            <w:pPr>
              <w:shd w:val="clear" w:color="auto" w:fill="FFFFFF" w:themeFill="background1"/>
              <w:rPr>
                <w:szCs w:val="22"/>
              </w:rPr>
            </w:pPr>
            <w:r w:rsidRPr="00B20DD1">
              <w:rPr>
                <w:szCs w:val="22"/>
              </w:rPr>
              <w:t>Tel: +386 1 51 35 600</w:t>
            </w:r>
          </w:p>
          <w:p w14:paraId="6C4D5BEA" w14:textId="77777777" w:rsidR="005852E1" w:rsidRPr="00B20DD1" w:rsidRDefault="005852E1" w:rsidP="00436363">
            <w:pPr>
              <w:pStyle w:val="A-TableText"/>
              <w:shd w:val="clear" w:color="auto" w:fill="FFFFFF" w:themeFill="background1"/>
              <w:tabs>
                <w:tab w:val="left" w:pos="-720"/>
                <w:tab w:val="left" w:pos="567"/>
              </w:tabs>
              <w:suppressAutoHyphens/>
              <w:spacing w:before="0" w:after="0"/>
              <w:rPr>
                <w:strike/>
                <w:noProof/>
                <w:szCs w:val="22"/>
                <w:lang w:val="es-ES"/>
              </w:rPr>
            </w:pPr>
          </w:p>
        </w:tc>
      </w:tr>
      <w:tr w:rsidR="005852E1" w:rsidRPr="00B20DD1" w14:paraId="15AB6A9C" w14:textId="77777777" w:rsidTr="00596865">
        <w:tc>
          <w:tcPr>
            <w:tcW w:w="4678" w:type="dxa"/>
            <w:gridSpan w:val="2"/>
          </w:tcPr>
          <w:p w14:paraId="2708346F" w14:textId="77777777" w:rsidR="005852E1" w:rsidRPr="00B20DD1" w:rsidRDefault="00937AE5" w:rsidP="00436363">
            <w:pPr>
              <w:shd w:val="clear" w:color="auto" w:fill="FFFFFF" w:themeFill="background1"/>
              <w:rPr>
                <w:b/>
                <w:szCs w:val="22"/>
              </w:rPr>
            </w:pPr>
            <w:r w:rsidRPr="00436363">
              <w:rPr>
                <w:b/>
                <w:szCs w:val="22"/>
              </w:rPr>
              <w:t>Ísland</w:t>
            </w:r>
          </w:p>
          <w:p w14:paraId="00D04C63" w14:textId="0764243B" w:rsidR="005852E1" w:rsidRPr="00B20DD1" w:rsidRDefault="00937AE5" w:rsidP="00436363">
            <w:pPr>
              <w:shd w:val="clear" w:color="auto" w:fill="FFFFFF" w:themeFill="background1"/>
              <w:rPr>
                <w:szCs w:val="22"/>
              </w:rPr>
            </w:pPr>
            <w:r w:rsidRPr="00436363">
              <w:rPr>
                <w:szCs w:val="22"/>
              </w:rPr>
              <w:t>Vistor</w:t>
            </w:r>
            <w:del w:id="5" w:author="Autor">
              <w:r w:rsidRPr="00436363" w:rsidDel="000C4A30">
                <w:rPr>
                  <w:szCs w:val="22"/>
                </w:rPr>
                <w:delText xml:space="preserve"> hf.</w:delText>
              </w:r>
            </w:del>
          </w:p>
          <w:p w14:paraId="520F1F12" w14:textId="77777777" w:rsidR="005852E1" w:rsidRPr="00B20DD1" w:rsidRDefault="00937AE5" w:rsidP="00436363">
            <w:pPr>
              <w:shd w:val="clear" w:color="auto" w:fill="FFFFFF" w:themeFill="background1"/>
              <w:tabs>
                <w:tab w:val="left" w:pos="-720"/>
              </w:tabs>
              <w:suppressAutoHyphens/>
              <w:rPr>
                <w:szCs w:val="22"/>
              </w:rPr>
            </w:pPr>
            <w:r w:rsidRPr="00436363">
              <w:rPr>
                <w:szCs w:val="22"/>
              </w:rPr>
              <w:t>Sími: +354 535 7000</w:t>
            </w:r>
          </w:p>
          <w:p w14:paraId="2927DCB8" w14:textId="77777777" w:rsidR="005852E1" w:rsidRPr="00B20DD1" w:rsidRDefault="005852E1" w:rsidP="00436363">
            <w:pPr>
              <w:shd w:val="clear" w:color="auto" w:fill="FFFFFF" w:themeFill="background1"/>
              <w:tabs>
                <w:tab w:val="left" w:pos="-720"/>
              </w:tabs>
              <w:suppressAutoHyphens/>
              <w:rPr>
                <w:szCs w:val="22"/>
              </w:rPr>
            </w:pPr>
          </w:p>
        </w:tc>
        <w:tc>
          <w:tcPr>
            <w:tcW w:w="4678" w:type="dxa"/>
          </w:tcPr>
          <w:p w14:paraId="794B425A" w14:textId="77777777" w:rsidR="005852E1" w:rsidRPr="00B20DD1" w:rsidRDefault="00937AE5" w:rsidP="00436363">
            <w:pPr>
              <w:shd w:val="clear" w:color="auto" w:fill="FFFFFF" w:themeFill="background1"/>
              <w:tabs>
                <w:tab w:val="left" w:pos="-720"/>
              </w:tabs>
              <w:suppressAutoHyphens/>
              <w:rPr>
                <w:b/>
                <w:szCs w:val="22"/>
              </w:rPr>
            </w:pPr>
            <w:r w:rsidRPr="00436363">
              <w:rPr>
                <w:b/>
                <w:szCs w:val="22"/>
              </w:rPr>
              <w:t>Slovenská republika</w:t>
            </w:r>
          </w:p>
          <w:p w14:paraId="573D69C9" w14:textId="77777777" w:rsidR="005852E1" w:rsidRPr="00B20DD1" w:rsidRDefault="00937AE5" w:rsidP="00436363">
            <w:pPr>
              <w:shd w:val="clear" w:color="auto" w:fill="FFFFFF" w:themeFill="background1"/>
              <w:rPr>
                <w:szCs w:val="22"/>
              </w:rPr>
            </w:pPr>
            <w:r w:rsidRPr="00436363">
              <w:rPr>
                <w:szCs w:val="22"/>
              </w:rPr>
              <w:t>AstraZeneca AB, o.z.</w:t>
            </w:r>
          </w:p>
          <w:p w14:paraId="6A101DDB" w14:textId="77777777" w:rsidR="005852E1" w:rsidRPr="00436363" w:rsidRDefault="00937AE5" w:rsidP="00436363">
            <w:pPr>
              <w:shd w:val="clear" w:color="auto" w:fill="FFFFFF" w:themeFill="background1"/>
              <w:rPr>
                <w:szCs w:val="22"/>
              </w:rPr>
            </w:pPr>
            <w:r w:rsidRPr="00436363">
              <w:rPr>
                <w:szCs w:val="22"/>
              </w:rPr>
              <w:t xml:space="preserve">Tel: +421 2 5737 7777 </w:t>
            </w:r>
          </w:p>
          <w:p w14:paraId="07565299" w14:textId="77777777" w:rsidR="005852E1" w:rsidRPr="00B20DD1" w:rsidRDefault="005852E1" w:rsidP="00436363">
            <w:pPr>
              <w:pStyle w:val="A-TableText"/>
              <w:shd w:val="clear" w:color="auto" w:fill="FFFFFF" w:themeFill="background1"/>
              <w:tabs>
                <w:tab w:val="left" w:pos="-720"/>
                <w:tab w:val="left" w:pos="567"/>
              </w:tabs>
              <w:suppressAutoHyphens/>
              <w:spacing w:before="0" w:after="0"/>
              <w:rPr>
                <w:b/>
                <w:strike/>
                <w:noProof/>
                <w:color w:val="008000"/>
                <w:szCs w:val="22"/>
                <w:lang w:val="es-ES"/>
              </w:rPr>
            </w:pPr>
          </w:p>
        </w:tc>
      </w:tr>
      <w:tr w:rsidR="005852E1" w:rsidRPr="00F92D5C" w14:paraId="39345B9D" w14:textId="77777777" w:rsidTr="00596865">
        <w:tc>
          <w:tcPr>
            <w:tcW w:w="4678" w:type="dxa"/>
            <w:gridSpan w:val="2"/>
          </w:tcPr>
          <w:p w14:paraId="6C25B0E5" w14:textId="77777777" w:rsidR="005852E1" w:rsidRPr="00B20DD1" w:rsidRDefault="00937AE5" w:rsidP="00436363">
            <w:pPr>
              <w:shd w:val="clear" w:color="auto" w:fill="FFFFFF" w:themeFill="background1"/>
              <w:rPr>
                <w:szCs w:val="22"/>
              </w:rPr>
            </w:pPr>
            <w:r w:rsidRPr="00436363">
              <w:rPr>
                <w:b/>
                <w:szCs w:val="22"/>
              </w:rPr>
              <w:t>Italia</w:t>
            </w:r>
          </w:p>
          <w:p w14:paraId="7D00334E" w14:textId="77777777" w:rsidR="005852E1" w:rsidRPr="00B20DD1" w:rsidRDefault="00937AE5" w:rsidP="00436363">
            <w:pPr>
              <w:shd w:val="clear" w:color="auto" w:fill="FFFFFF" w:themeFill="background1"/>
              <w:rPr>
                <w:szCs w:val="22"/>
              </w:rPr>
            </w:pPr>
            <w:r w:rsidRPr="00436363">
              <w:rPr>
                <w:szCs w:val="22"/>
              </w:rPr>
              <w:t>Simesa S.p.A.</w:t>
            </w:r>
          </w:p>
          <w:p w14:paraId="0BBD29C1" w14:textId="0B232870" w:rsidR="005852E1" w:rsidRPr="00B20DD1" w:rsidRDefault="00937AE5" w:rsidP="00436363">
            <w:pPr>
              <w:shd w:val="clear" w:color="auto" w:fill="FFFFFF" w:themeFill="background1"/>
              <w:rPr>
                <w:szCs w:val="22"/>
              </w:rPr>
            </w:pPr>
            <w:r w:rsidRPr="00436363">
              <w:rPr>
                <w:szCs w:val="22"/>
              </w:rPr>
              <w:t xml:space="preserve">Tel: </w:t>
            </w:r>
            <w:r w:rsidR="004245CC" w:rsidRPr="004245CC">
              <w:rPr>
                <w:szCs w:val="22"/>
              </w:rPr>
              <w:t>+39 02 00704500</w:t>
            </w:r>
          </w:p>
          <w:p w14:paraId="72F792AC" w14:textId="77777777" w:rsidR="005852E1" w:rsidRPr="00B20DD1" w:rsidRDefault="005852E1" w:rsidP="00436363">
            <w:pPr>
              <w:pStyle w:val="A-TableText"/>
              <w:shd w:val="clear" w:color="auto" w:fill="FFFFFF" w:themeFill="background1"/>
              <w:tabs>
                <w:tab w:val="left" w:pos="567"/>
              </w:tabs>
              <w:spacing w:before="0" w:after="0"/>
              <w:rPr>
                <w:b/>
                <w:noProof/>
                <w:szCs w:val="22"/>
                <w:lang w:val="es-ES"/>
              </w:rPr>
            </w:pPr>
          </w:p>
        </w:tc>
        <w:tc>
          <w:tcPr>
            <w:tcW w:w="4678" w:type="dxa"/>
          </w:tcPr>
          <w:p w14:paraId="1EC2CE37" w14:textId="77777777" w:rsidR="005852E1" w:rsidRPr="00250C57" w:rsidRDefault="005852E1" w:rsidP="00436363">
            <w:pPr>
              <w:shd w:val="clear" w:color="auto" w:fill="FFFFFF" w:themeFill="background1"/>
              <w:tabs>
                <w:tab w:val="left" w:pos="-720"/>
                <w:tab w:val="left" w:pos="4536"/>
              </w:tabs>
              <w:suppressAutoHyphens/>
              <w:rPr>
                <w:szCs w:val="22"/>
                <w:lang w:val="en-GB"/>
              </w:rPr>
            </w:pPr>
            <w:r w:rsidRPr="00250C57">
              <w:rPr>
                <w:b/>
                <w:szCs w:val="22"/>
                <w:lang w:val="en-GB"/>
              </w:rPr>
              <w:t>Suomi/Finland</w:t>
            </w:r>
          </w:p>
          <w:p w14:paraId="326DE607" w14:textId="77777777" w:rsidR="005852E1" w:rsidRPr="00250C57" w:rsidRDefault="005852E1" w:rsidP="00436363">
            <w:pPr>
              <w:shd w:val="clear" w:color="auto" w:fill="FFFFFF" w:themeFill="background1"/>
              <w:rPr>
                <w:szCs w:val="22"/>
                <w:lang w:val="en-GB"/>
              </w:rPr>
            </w:pPr>
            <w:r w:rsidRPr="00250C57">
              <w:rPr>
                <w:szCs w:val="22"/>
                <w:lang w:val="en-GB"/>
              </w:rPr>
              <w:t>AstraZeneca Oy</w:t>
            </w:r>
          </w:p>
          <w:p w14:paraId="3D1E7069" w14:textId="77777777" w:rsidR="005852E1" w:rsidRPr="00250C57" w:rsidRDefault="00937AE5" w:rsidP="00436363">
            <w:pPr>
              <w:shd w:val="clear" w:color="auto" w:fill="FFFFFF" w:themeFill="background1"/>
              <w:rPr>
                <w:szCs w:val="22"/>
                <w:lang w:val="en-GB"/>
              </w:rPr>
            </w:pPr>
            <w:r w:rsidRPr="00250C57">
              <w:rPr>
                <w:szCs w:val="22"/>
                <w:lang w:val="en-GB"/>
              </w:rPr>
              <w:t>Puh/Tel: +358 10 23 010</w:t>
            </w:r>
          </w:p>
          <w:p w14:paraId="53CB4C20" w14:textId="77777777" w:rsidR="005852E1" w:rsidRPr="00250C57" w:rsidRDefault="005852E1" w:rsidP="00436363">
            <w:pPr>
              <w:shd w:val="clear" w:color="auto" w:fill="FFFFFF" w:themeFill="background1"/>
              <w:tabs>
                <w:tab w:val="left" w:pos="-720"/>
              </w:tabs>
              <w:suppressAutoHyphens/>
              <w:rPr>
                <w:szCs w:val="22"/>
                <w:lang w:val="en-GB"/>
              </w:rPr>
            </w:pPr>
          </w:p>
        </w:tc>
      </w:tr>
      <w:tr w:rsidR="005852E1" w:rsidRPr="00B20DD1" w14:paraId="71D005E6" w14:textId="77777777" w:rsidTr="00596865">
        <w:tc>
          <w:tcPr>
            <w:tcW w:w="4678" w:type="dxa"/>
            <w:gridSpan w:val="2"/>
          </w:tcPr>
          <w:p w14:paraId="28AB76C5" w14:textId="77777777" w:rsidR="005852E1" w:rsidRPr="00250C57" w:rsidRDefault="00937AE5" w:rsidP="00436363">
            <w:pPr>
              <w:shd w:val="clear" w:color="auto" w:fill="FFFFFF" w:themeFill="background1"/>
              <w:rPr>
                <w:b/>
                <w:szCs w:val="22"/>
                <w:lang w:val="en-GB"/>
              </w:rPr>
            </w:pPr>
            <w:r w:rsidRPr="00436363">
              <w:rPr>
                <w:b/>
                <w:szCs w:val="22"/>
              </w:rPr>
              <w:t>Κύπρος</w:t>
            </w:r>
          </w:p>
          <w:p w14:paraId="54F82A26" w14:textId="77777777" w:rsidR="005852E1" w:rsidRPr="00250C57" w:rsidRDefault="00937AE5" w:rsidP="00436363">
            <w:pPr>
              <w:shd w:val="clear" w:color="auto" w:fill="FFFFFF" w:themeFill="background1"/>
              <w:rPr>
                <w:szCs w:val="22"/>
                <w:lang w:val="en-GB"/>
              </w:rPr>
            </w:pPr>
            <w:r w:rsidRPr="00436363">
              <w:rPr>
                <w:szCs w:val="22"/>
              </w:rPr>
              <w:t>Αλέκτωρ</w:t>
            </w:r>
            <w:r w:rsidRPr="00250C57">
              <w:rPr>
                <w:szCs w:val="22"/>
                <w:lang w:val="en-GB"/>
              </w:rPr>
              <w:t xml:space="preserve"> </w:t>
            </w:r>
            <w:r w:rsidRPr="00436363">
              <w:rPr>
                <w:szCs w:val="22"/>
              </w:rPr>
              <w:t>Φαρ</w:t>
            </w:r>
            <w:r w:rsidRPr="00250C57">
              <w:rPr>
                <w:szCs w:val="22"/>
                <w:lang w:val="en-GB"/>
              </w:rPr>
              <w:t>µ</w:t>
            </w:r>
            <w:r w:rsidRPr="00436363">
              <w:rPr>
                <w:szCs w:val="22"/>
              </w:rPr>
              <w:t>ακευτική</w:t>
            </w:r>
            <w:r w:rsidRPr="00250C57">
              <w:rPr>
                <w:szCs w:val="22"/>
                <w:lang w:val="en-GB"/>
              </w:rPr>
              <w:t xml:space="preserve"> </w:t>
            </w:r>
            <w:r w:rsidRPr="00436363">
              <w:rPr>
                <w:szCs w:val="22"/>
              </w:rPr>
              <w:t>Λτδ</w:t>
            </w:r>
          </w:p>
          <w:p w14:paraId="4F75D1B0" w14:textId="77777777" w:rsidR="005852E1" w:rsidRPr="00250C57" w:rsidRDefault="00937AE5" w:rsidP="00436363">
            <w:pPr>
              <w:shd w:val="clear" w:color="auto" w:fill="FFFFFF" w:themeFill="background1"/>
              <w:rPr>
                <w:szCs w:val="22"/>
                <w:lang w:val="en-GB"/>
              </w:rPr>
            </w:pPr>
            <w:r w:rsidRPr="00436363">
              <w:rPr>
                <w:szCs w:val="22"/>
              </w:rPr>
              <w:t>Τηλ</w:t>
            </w:r>
            <w:r w:rsidRPr="00250C57">
              <w:rPr>
                <w:szCs w:val="22"/>
                <w:lang w:val="en-GB"/>
              </w:rPr>
              <w:t>: +357 22490305</w:t>
            </w:r>
          </w:p>
          <w:p w14:paraId="75FA3DA0" w14:textId="77777777" w:rsidR="005852E1" w:rsidRPr="00250C57" w:rsidRDefault="005852E1" w:rsidP="00436363">
            <w:pPr>
              <w:pStyle w:val="A-TableText"/>
              <w:shd w:val="clear" w:color="auto" w:fill="FFFFFF" w:themeFill="background1"/>
              <w:tabs>
                <w:tab w:val="left" w:pos="567"/>
              </w:tabs>
              <w:spacing w:before="0" w:after="0"/>
              <w:rPr>
                <w:b/>
                <w:noProof/>
                <w:szCs w:val="22"/>
              </w:rPr>
            </w:pPr>
          </w:p>
        </w:tc>
        <w:tc>
          <w:tcPr>
            <w:tcW w:w="4678" w:type="dxa"/>
          </w:tcPr>
          <w:p w14:paraId="1C1B2A86" w14:textId="77777777" w:rsidR="005852E1" w:rsidRPr="00B20DD1" w:rsidRDefault="005852E1" w:rsidP="00436363">
            <w:pPr>
              <w:shd w:val="clear" w:color="auto" w:fill="FFFFFF" w:themeFill="background1"/>
              <w:tabs>
                <w:tab w:val="left" w:pos="-720"/>
                <w:tab w:val="left" w:pos="4536"/>
              </w:tabs>
              <w:suppressAutoHyphens/>
              <w:rPr>
                <w:b/>
                <w:szCs w:val="22"/>
              </w:rPr>
            </w:pPr>
            <w:r w:rsidRPr="00B20DD1">
              <w:rPr>
                <w:b/>
                <w:szCs w:val="22"/>
              </w:rPr>
              <w:t>Sverige</w:t>
            </w:r>
          </w:p>
          <w:p w14:paraId="593B12D9" w14:textId="77777777" w:rsidR="005852E1" w:rsidRPr="00B20DD1" w:rsidRDefault="005852E1" w:rsidP="00436363">
            <w:pPr>
              <w:shd w:val="clear" w:color="auto" w:fill="FFFFFF" w:themeFill="background1"/>
              <w:rPr>
                <w:szCs w:val="22"/>
              </w:rPr>
            </w:pPr>
            <w:r w:rsidRPr="00B20DD1">
              <w:rPr>
                <w:szCs w:val="22"/>
              </w:rPr>
              <w:t>AstraZeneca AB</w:t>
            </w:r>
          </w:p>
          <w:p w14:paraId="4A4EE333" w14:textId="77777777" w:rsidR="005852E1" w:rsidRPr="00B20DD1" w:rsidRDefault="005852E1" w:rsidP="00436363">
            <w:pPr>
              <w:shd w:val="clear" w:color="auto" w:fill="FFFFFF" w:themeFill="background1"/>
              <w:rPr>
                <w:szCs w:val="22"/>
              </w:rPr>
            </w:pPr>
            <w:r w:rsidRPr="00B20DD1">
              <w:rPr>
                <w:szCs w:val="22"/>
              </w:rPr>
              <w:t>Tel: +46 8 553 26 000</w:t>
            </w:r>
          </w:p>
          <w:p w14:paraId="4F6F0999" w14:textId="77777777" w:rsidR="005852E1" w:rsidRPr="00B20DD1" w:rsidRDefault="005852E1" w:rsidP="00436363">
            <w:pPr>
              <w:shd w:val="clear" w:color="auto" w:fill="FFFFFF" w:themeFill="background1"/>
              <w:tabs>
                <w:tab w:val="left" w:pos="-720"/>
              </w:tabs>
              <w:suppressAutoHyphens/>
              <w:rPr>
                <w:szCs w:val="22"/>
              </w:rPr>
            </w:pPr>
          </w:p>
        </w:tc>
      </w:tr>
      <w:tr w:rsidR="005852E1" w:rsidRPr="00B20DD1" w14:paraId="4915B4F9" w14:textId="77777777" w:rsidTr="00596865">
        <w:tc>
          <w:tcPr>
            <w:tcW w:w="4678" w:type="dxa"/>
            <w:gridSpan w:val="2"/>
          </w:tcPr>
          <w:p w14:paraId="547F4828" w14:textId="77777777" w:rsidR="005852E1" w:rsidRPr="00B20DD1" w:rsidRDefault="00937AE5" w:rsidP="00436363">
            <w:pPr>
              <w:shd w:val="clear" w:color="auto" w:fill="FFFFFF" w:themeFill="background1"/>
              <w:rPr>
                <w:b/>
                <w:szCs w:val="22"/>
              </w:rPr>
            </w:pPr>
            <w:r w:rsidRPr="00436363">
              <w:rPr>
                <w:b/>
                <w:szCs w:val="22"/>
              </w:rPr>
              <w:t>Latvija</w:t>
            </w:r>
          </w:p>
          <w:p w14:paraId="32000D42" w14:textId="77777777" w:rsidR="005852E1" w:rsidRPr="00B20DD1" w:rsidRDefault="00937AE5" w:rsidP="00436363">
            <w:pPr>
              <w:shd w:val="clear" w:color="auto" w:fill="FFFFFF" w:themeFill="background1"/>
              <w:tabs>
                <w:tab w:val="left" w:pos="-720"/>
              </w:tabs>
              <w:suppressAutoHyphens/>
              <w:rPr>
                <w:szCs w:val="22"/>
              </w:rPr>
            </w:pPr>
            <w:r w:rsidRPr="00436363">
              <w:rPr>
                <w:szCs w:val="22"/>
              </w:rPr>
              <w:t>SIA AstraZeneca Latvija</w:t>
            </w:r>
          </w:p>
          <w:p w14:paraId="470977F0" w14:textId="77777777" w:rsidR="005852E1" w:rsidRPr="00B20DD1" w:rsidRDefault="00937AE5" w:rsidP="00436363">
            <w:pPr>
              <w:shd w:val="clear" w:color="auto" w:fill="FFFFFF" w:themeFill="background1"/>
              <w:tabs>
                <w:tab w:val="left" w:pos="-720"/>
              </w:tabs>
              <w:suppressAutoHyphens/>
              <w:rPr>
                <w:szCs w:val="22"/>
              </w:rPr>
            </w:pPr>
            <w:r w:rsidRPr="00436363">
              <w:rPr>
                <w:szCs w:val="22"/>
              </w:rPr>
              <w:t>Tel: +</w:t>
            </w:r>
            <w:r w:rsidRPr="00436363">
              <w:rPr>
                <w:color w:val="000000"/>
                <w:szCs w:val="22"/>
              </w:rPr>
              <w:t>371 67377100</w:t>
            </w:r>
          </w:p>
          <w:p w14:paraId="514B1FA8" w14:textId="77777777" w:rsidR="005852E1" w:rsidRPr="00B20DD1" w:rsidRDefault="005852E1" w:rsidP="00436363">
            <w:pPr>
              <w:pStyle w:val="A-TableText"/>
              <w:shd w:val="clear" w:color="auto" w:fill="FFFFFF" w:themeFill="background1"/>
              <w:tabs>
                <w:tab w:val="left" w:pos="-720"/>
                <w:tab w:val="left" w:pos="567"/>
              </w:tabs>
              <w:suppressAutoHyphens/>
              <w:spacing w:before="0" w:after="0"/>
              <w:rPr>
                <w:noProof/>
                <w:szCs w:val="22"/>
                <w:lang w:val="es-ES"/>
              </w:rPr>
            </w:pPr>
          </w:p>
        </w:tc>
        <w:tc>
          <w:tcPr>
            <w:tcW w:w="4678" w:type="dxa"/>
          </w:tcPr>
          <w:p w14:paraId="4A0A5855" w14:textId="39433052" w:rsidR="005852E1" w:rsidRPr="00B20DD1" w:rsidDel="000C4A30" w:rsidRDefault="005852E1" w:rsidP="00436363">
            <w:pPr>
              <w:shd w:val="clear" w:color="auto" w:fill="FFFFFF" w:themeFill="background1"/>
              <w:tabs>
                <w:tab w:val="left" w:pos="-720"/>
                <w:tab w:val="left" w:pos="4536"/>
              </w:tabs>
              <w:suppressAutoHyphens/>
              <w:rPr>
                <w:del w:id="6" w:author="Autor"/>
                <w:b/>
                <w:szCs w:val="22"/>
              </w:rPr>
            </w:pPr>
            <w:del w:id="7" w:author="Autor">
              <w:r w:rsidRPr="00B20DD1" w:rsidDel="000C4A30">
                <w:rPr>
                  <w:b/>
                  <w:szCs w:val="22"/>
                </w:rPr>
                <w:delText>Reino Unido</w:delText>
              </w:r>
              <w:r w:rsidR="00A73D8A" w:rsidDel="000C4A30">
                <w:rPr>
                  <w:b/>
                  <w:szCs w:val="22"/>
                </w:rPr>
                <w:delText xml:space="preserve"> (Northern Ireland)</w:delText>
              </w:r>
            </w:del>
          </w:p>
          <w:p w14:paraId="09EB88BA" w14:textId="0E393E35" w:rsidR="005852E1" w:rsidRPr="00B20DD1" w:rsidDel="000C4A30" w:rsidRDefault="005852E1" w:rsidP="00436363">
            <w:pPr>
              <w:shd w:val="clear" w:color="auto" w:fill="FFFFFF" w:themeFill="background1"/>
              <w:rPr>
                <w:del w:id="8" w:author="Autor"/>
                <w:szCs w:val="22"/>
              </w:rPr>
            </w:pPr>
            <w:del w:id="9" w:author="Autor">
              <w:r w:rsidRPr="00B20DD1" w:rsidDel="000C4A30">
                <w:rPr>
                  <w:szCs w:val="22"/>
                </w:rPr>
                <w:delText>AstraZeneca UK Ltd</w:delText>
              </w:r>
            </w:del>
          </w:p>
          <w:p w14:paraId="2BE904DD" w14:textId="32BDADD7" w:rsidR="005852E1" w:rsidRPr="00B20DD1" w:rsidDel="000C4A30" w:rsidRDefault="005852E1" w:rsidP="00436363">
            <w:pPr>
              <w:shd w:val="clear" w:color="auto" w:fill="FFFFFF" w:themeFill="background1"/>
              <w:tabs>
                <w:tab w:val="left" w:pos="-720"/>
              </w:tabs>
              <w:suppressAutoHyphens/>
              <w:rPr>
                <w:del w:id="10" w:author="Autor"/>
                <w:szCs w:val="22"/>
              </w:rPr>
            </w:pPr>
            <w:del w:id="11" w:author="Autor">
              <w:r w:rsidRPr="00B20DD1" w:rsidDel="000C4A30">
                <w:rPr>
                  <w:szCs w:val="22"/>
                </w:rPr>
                <w:delText>Tel: +44 1582 836 836</w:delText>
              </w:r>
            </w:del>
          </w:p>
          <w:p w14:paraId="256C5C17" w14:textId="77777777" w:rsidR="005852E1" w:rsidRPr="00B20DD1" w:rsidRDefault="005852E1" w:rsidP="000C4A30">
            <w:pPr>
              <w:shd w:val="clear" w:color="auto" w:fill="FFFFFF" w:themeFill="background1"/>
              <w:tabs>
                <w:tab w:val="left" w:pos="-720"/>
              </w:tabs>
              <w:suppressAutoHyphens/>
              <w:rPr>
                <w:szCs w:val="22"/>
              </w:rPr>
            </w:pPr>
          </w:p>
        </w:tc>
      </w:tr>
    </w:tbl>
    <w:p w14:paraId="60CC8D65" w14:textId="77777777" w:rsidR="005852E1" w:rsidRPr="00B20DD1" w:rsidRDefault="005852E1" w:rsidP="00436363">
      <w:pPr>
        <w:numPr>
          <w:ilvl w:val="12"/>
          <w:numId w:val="0"/>
        </w:numPr>
        <w:shd w:val="clear" w:color="auto" w:fill="FFFFFF" w:themeFill="background1"/>
        <w:ind w:right="-2"/>
        <w:rPr>
          <w:szCs w:val="22"/>
        </w:rPr>
      </w:pPr>
    </w:p>
    <w:p w14:paraId="22594CD6" w14:textId="77777777" w:rsidR="005852E1" w:rsidRPr="00B20DD1" w:rsidRDefault="00CC5979" w:rsidP="00436363">
      <w:pPr>
        <w:numPr>
          <w:ilvl w:val="12"/>
          <w:numId w:val="0"/>
        </w:numPr>
        <w:shd w:val="clear" w:color="auto" w:fill="FFFFFF" w:themeFill="background1"/>
        <w:ind w:right="-2"/>
        <w:rPr>
          <w:szCs w:val="22"/>
        </w:rPr>
      </w:pPr>
      <w:r w:rsidRPr="00B20DD1">
        <w:rPr>
          <w:b/>
          <w:szCs w:val="22"/>
        </w:rPr>
        <w:t>Fecha de la última revisión de este</w:t>
      </w:r>
      <w:r w:rsidR="00937AE5" w:rsidRPr="00436363">
        <w:rPr>
          <w:b/>
          <w:szCs w:val="22"/>
        </w:rPr>
        <w:t xml:space="preserve"> prospecto </w:t>
      </w:r>
    </w:p>
    <w:p w14:paraId="56E56BDB" w14:textId="77777777" w:rsidR="005852E1" w:rsidRPr="00B20DD1" w:rsidRDefault="005852E1" w:rsidP="00436363">
      <w:pPr>
        <w:numPr>
          <w:ilvl w:val="12"/>
          <w:numId w:val="0"/>
        </w:numPr>
        <w:shd w:val="clear" w:color="auto" w:fill="FFFFFF" w:themeFill="background1"/>
        <w:ind w:right="-2"/>
        <w:rPr>
          <w:iCs/>
          <w:szCs w:val="22"/>
        </w:rPr>
      </w:pPr>
    </w:p>
    <w:p w14:paraId="6ED19CA5" w14:textId="2B171EE1" w:rsidR="002E37B4" w:rsidRPr="00B20DD1" w:rsidRDefault="00937AE5" w:rsidP="00D67D37">
      <w:pPr>
        <w:numPr>
          <w:ilvl w:val="12"/>
          <w:numId w:val="0"/>
        </w:numPr>
        <w:shd w:val="clear" w:color="auto" w:fill="FFFFFF" w:themeFill="background1"/>
        <w:ind w:right="-2"/>
        <w:rPr>
          <w:b/>
          <w:szCs w:val="24"/>
        </w:rPr>
      </w:pPr>
      <w:r w:rsidRPr="00436363">
        <w:rPr>
          <w:szCs w:val="22"/>
        </w:rPr>
        <w:t xml:space="preserve">La información detallada de este medicamento está disponible en la página web de la Agencia Europea de Medicamentos: </w:t>
      </w:r>
      <w:hyperlink r:id="rId15" w:history="1">
        <w:r w:rsidR="00CC5979" w:rsidRPr="00B20DD1">
          <w:rPr>
            <w:rStyle w:val="Hipervnculo"/>
            <w:szCs w:val="22"/>
          </w:rPr>
          <w:t>http://www.ema.europa.eu</w:t>
        </w:r>
      </w:hyperlink>
      <w:r w:rsidR="002E37B4" w:rsidRPr="00436363">
        <w:rPr>
          <w:b/>
          <w:szCs w:val="24"/>
        </w:rPr>
        <w:br w:type="page"/>
      </w:r>
    </w:p>
    <w:p w14:paraId="7A735A14" w14:textId="77777777" w:rsidR="009547C6" w:rsidRPr="00B20DD1" w:rsidRDefault="00937AE5" w:rsidP="00436363">
      <w:pPr>
        <w:shd w:val="clear" w:color="auto" w:fill="FFFFFF" w:themeFill="background1"/>
        <w:jc w:val="center"/>
        <w:rPr>
          <w:b/>
          <w:bCs/>
          <w:szCs w:val="22"/>
        </w:rPr>
      </w:pPr>
      <w:r w:rsidRPr="00436363">
        <w:rPr>
          <w:b/>
          <w:szCs w:val="24"/>
        </w:rPr>
        <w:lastRenderedPageBreak/>
        <w:t>Prospecto: información para el paciente</w:t>
      </w:r>
    </w:p>
    <w:p w14:paraId="3653A016" w14:textId="77777777" w:rsidR="009547C6" w:rsidRPr="00B20DD1" w:rsidRDefault="009547C6" w:rsidP="00436363">
      <w:pPr>
        <w:shd w:val="clear" w:color="auto" w:fill="FFFFFF" w:themeFill="background1"/>
        <w:jc w:val="center"/>
        <w:rPr>
          <w:b/>
          <w:bCs/>
          <w:szCs w:val="22"/>
        </w:rPr>
      </w:pPr>
    </w:p>
    <w:p w14:paraId="41313858" w14:textId="77777777" w:rsidR="009547C6" w:rsidRPr="00B20DD1" w:rsidRDefault="009547C6" w:rsidP="00436363">
      <w:pPr>
        <w:shd w:val="clear" w:color="auto" w:fill="FFFFFF" w:themeFill="background1"/>
        <w:jc w:val="center"/>
        <w:rPr>
          <w:b/>
          <w:bCs/>
          <w:szCs w:val="22"/>
        </w:rPr>
      </w:pPr>
      <w:r w:rsidRPr="00B20DD1">
        <w:rPr>
          <w:b/>
          <w:bCs/>
          <w:szCs w:val="22"/>
        </w:rPr>
        <w:t>Daxas 500</w:t>
      </w:r>
      <w:r w:rsidR="00CE5A9C" w:rsidRPr="00B20DD1">
        <w:rPr>
          <w:b/>
          <w:bCs/>
          <w:szCs w:val="22"/>
        </w:rPr>
        <w:t> </w:t>
      </w:r>
      <w:r w:rsidRPr="00B20DD1">
        <w:rPr>
          <w:b/>
          <w:bCs/>
          <w:szCs w:val="22"/>
        </w:rPr>
        <w:t>microgramos comprimidos recubiertos con película</w:t>
      </w:r>
    </w:p>
    <w:p w14:paraId="184B6555" w14:textId="77777777" w:rsidR="009547C6" w:rsidRPr="00B20DD1" w:rsidRDefault="00D212AF" w:rsidP="00436363">
      <w:pPr>
        <w:shd w:val="clear" w:color="auto" w:fill="FFFFFF" w:themeFill="background1"/>
        <w:jc w:val="center"/>
        <w:rPr>
          <w:szCs w:val="22"/>
        </w:rPr>
      </w:pPr>
      <w:r w:rsidRPr="00C07318">
        <w:rPr>
          <w:szCs w:val="22"/>
        </w:rPr>
        <w:t>r</w:t>
      </w:r>
      <w:r w:rsidR="00937AE5" w:rsidRPr="00C07318">
        <w:rPr>
          <w:szCs w:val="22"/>
        </w:rPr>
        <w:t>oflumilast</w:t>
      </w:r>
    </w:p>
    <w:p w14:paraId="1F7B2DCC" w14:textId="77777777" w:rsidR="009547C6" w:rsidRPr="00B20DD1" w:rsidRDefault="009547C6" w:rsidP="00436363">
      <w:pPr>
        <w:shd w:val="clear" w:color="auto" w:fill="FFFFFF" w:themeFill="background1"/>
        <w:jc w:val="center"/>
        <w:rPr>
          <w:szCs w:val="22"/>
        </w:rPr>
      </w:pPr>
    </w:p>
    <w:p w14:paraId="20AF962D" w14:textId="77777777" w:rsidR="00A9470C" w:rsidRPr="00436363" w:rsidRDefault="00A9470C" w:rsidP="00436363">
      <w:pPr>
        <w:shd w:val="clear" w:color="auto" w:fill="FFFFFF" w:themeFill="background1"/>
        <w:suppressAutoHyphens/>
        <w:ind w:left="142" w:hanging="142"/>
        <w:rPr>
          <w:b/>
          <w:szCs w:val="22"/>
        </w:rPr>
      </w:pPr>
    </w:p>
    <w:p w14:paraId="0B20FC0A" w14:textId="77777777" w:rsidR="002A5DBB" w:rsidRPr="00436363" w:rsidRDefault="009547C6" w:rsidP="00436363">
      <w:pPr>
        <w:shd w:val="clear" w:color="auto" w:fill="FFFFFF" w:themeFill="background1"/>
        <w:suppressAutoHyphens/>
        <w:ind w:left="142" w:hanging="142"/>
        <w:rPr>
          <w:b/>
          <w:szCs w:val="24"/>
        </w:rPr>
      </w:pPr>
      <w:r w:rsidRPr="00B20DD1">
        <w:rPr>
          <w:b/>
          <w:szCs w:val="22"/>
        </w:rPr>
        <w:t>Lea todo el prospecto detenidamente antes de empezar a tomar este medicamento</w:t>
      </w:r>
      <w:r w:rsidR="00937AE5" w:rsidRPr="00436363">
        <w:rPr>
          <w:b/>
          <w:szCs w:val="24"/>
        </w:rPr>
        <w:t>, porque contiene información importante para usted.</w:t>
      </w:r>
    </w:p>
    <w:p w14:paraId="28020CB9" w14:textId="77777777" w:rsidR="009547C6" w:rsidRPr="00B20DD1" w:rsidRDefault="009547C6" w:rsidP="00436363">
      <w:pPr>
        <w:numPr>
          <w:ilvl w:val="0"/>
          <w:numId w:val="1"/>
        </w:numPr>
        <w:shd w:val="clear" w:color="auto" w:fill="FFFFFF" w:themeFill="background1"/>
        <w:ind w:left="567" w:right="-2" w:hanging="567"/>
        <w:rPr>
          <w:szCs w:val="22"/>
        </w:rPr>
      </w:pPr>
      <w:r w:rsidRPr="00B20DD1">
        <w:rPr>
          <w:szCs w:val="22"/>
        </w:rPr>
        <w:t>Conserve este prospecto, ya que puede tener que volver a leerlo.</w:t>
      </w:r>
    </w:p>
    <w:p w14:paraId="71AED3C5" w14:textId="77777777" w:rsidR="009547C6" w:rsidRPr="00B20DD1" w:rsidRDefault="009547C6" w:rsidP="00436363">
      <w:pPr>
        <w:numPr>
          <w:ilvl w:val="0"/>
          <w:numId w:val="1"/>
        </w:numPr>
        <w:shd w:val="clear" w:color="auto" w:fill="FFFFFF" w:themeFill="background1"/>
        <w:ind w:left="567" w:right="-2" w:hanging="567"/>
        <w:rPr>
          <w:szCs w:val="22"/>
        </w:rPr>
      </w:pPr>
      <w:r w:rsidRPr="00B20DD1">
        <w:rPr>
          <w:szCs w:val="22"/>
        </w:rPr>
        <w:t>Si tiene alguna duda, consulte a su médico o farmacéutico.</w:t>
      </w:r>
    </w:p>
    <w:p w14:paraId="5AFF201B" w14:textId="77777777" w:rsidR="009547C6" w:rsidRPr="00B20DD1" w:rsidRDefault="009547C6" w:rsidP="00436363">
      <w:pPr>
        <w:numPr>
          <w:ilvl w:val="0"/>
          <w:numId w:val="1"/>
        </w:numPr>
        <w:shd w:val="clear" w:color="auto" w:fill="FFFFFF" w:themeFill="background1"/>
        <w:ind w:left="567" w:right="-2" w:hanging="567"/>
        <w:rPr>
          <w:b/>
          <w:szCs w:val="22"/>
        </w:rPr>
      </w:pPr>
      <w:r w:rsidRPr="00B20DD1">
        <w:rPr>
          <w:szCs w:val="22"/>
        </w:rPr>
        <w:t xml:space="preserve">Este medicamento se le ha recetado </w:t>
      </w:r>
      <w:r w:rsidR="00937AE5" w:rsidRPr="00436363">
        <w:rPr>
          <w:szCs w:val="24"/>
        </w:rPr>
        <w:t>solamente</w:t>
      </w:r>
      <w:r w:rsidR="002A5DBB" w:rsidRPr="00B20DD1">
        <w:rPr>
          <w:szCs w:val="22"/>
        </w:rPr>
        <w:t xml:space="preserve"> </w:t>
      </w:r>
      <w:r w:rsidRPr="00B20DD1">
        <w:rPr>
          <w:szCs w:val="22"/>
        </w:rPr>
        <w:t>a usted y no debe dárselo a otras personas, aunque tengan los mismos síntomas</w:t>
      </w:r>
      <w:r w:rsidR="00937AE5" w:rsidRPr="00436363">
        <w:rPr>
          <w:szCs w:val="24"/>
        </w:rPr>
        <w:t xml:space="preserve"> que usted</w:t>
      </w:r>
      <w:r w:rsidRPr="00B20DD1">
        <w:rPr>
          <w:szCs w:val="22"/>
        </w:rPr>
        <w:t>, ya que puede perjudicarles.</w:t>
      </w:r>
    </w:p>
    <w:p w14:paraId="087F893F" w14:textId="77777777" w:rsidR="009547C6" w:rsidRPr="00B20DD1" w:rsidRDefault="009547C6" w:rsidP="00436363">
      <w:pPr>
        <w:numPr>
          <w:ilvl w:val="0"/>
          <w:numId w:val="1"/>
        </w:numPr>
        <w:shd w:val="clear" w:color="auto" w:fill="FFFFFF" w:themeFill="background1"/>
        <w:ind w:left="567" w:right="-2" w:hanging="567"/>
        <w:rPr>
          <w:szCs w:val="22"/>
        </w:rPr>
      </w:pPr>
      <w:r w:rsidRPr="00B20DD1">
        <w:rPr>
          <w:szCs w:val="22"/>
        </w:rPr>
        <w:t xml:space="preserve">Si </w:t>
      </w:r>
      <w:r w:rsidR="00937AE5" w:rsidRPr="00436363">
        <w:rPr>
          <w:szCs w:val="24"/>
        </w:rPr>
        <w:t>experimenta</w:t>
      </w:r>
      <w:r w:rsidR="00220834" w:rsidRPr="00B20DD1" w:rsidDel="00220834">
        <w:rPr>
          <w:szCs w:val="22"/>
        </w:rPr>
        <w:t xml:space="preserve"> </w:t>
      </w:r>
      <w:r w:rsidRPr="00B20DD1">
        <w:rPr>
          <w:szCs w:val="22"/>
        </w:rPr>
        <w:t>efectos adversos</w:t>
      </w:r>
      <w:r w:rsidR="00220834" w:rsidRPr="00B20DD1">
        <w:rPr>
          <w:szCs w:val="22"/>
        </w:rPr>
        <w:t>,</w:t>
      </w:r>
      <w:r w:rsidRPr="00B20DD1">
        <w:rPr>
          <w:szCs w:val="22"/>
        </w:rPr>
        <w:t xml:space="preserve"> </w:t>
      </w:r>
      <w:r w:rsidR="00937AE5" w:rsidRPr="00436363">
        <w:rPr>
          <w:szCs w:val="24"/>
        </w:rPr>
        <w:t>consulte a su médico o farmacéutico, incluso si se trata de efectos adversos que no aparecen en este prospecto. Ver sección 4</w:t>
      </w:r>
      <w:r w:rsidRPr="00B20DD1">
        <w:rPr>
          <w:szCs w:val="22"/>
        </w:rPr>
        <w:t>.</w:t>
      </w:r>
    </w:p>
    <w:p w14:paraId="1FC0FCC5" w14:textId="77777777" w:rsidR="009547C6" w:rsidRPr="00B20DD1" w:rsidRDefault="009547C6" w:rsidP="00436363">
      <w:pPr>
        <w:numPr>
          <w:ilvl w:val="12"/>
          <w:numId w:val="0"/>
        </w:numPr>
        <w:shd w:val="clear" w:color="auto" w:fill="FFFFFF" w:themeFill="background1"/>
        <w:ind w:right="-2"/>
        <w:rPr>
          <w:szCs w:val="22"/>
        </w:rPr>
      </w:pPr>
    </w:p>
    <w:p w14:paraId="49ADE4F6" w14:textId="77777777" w:rsidR="009547C6" w:rsidRPr="00B20DD1" w:rsidRDefault="009547C6" w:rsidP="00436363">
      <w:pPr>
        <w:numPr>
          <w:ilvl w:val="12"/>
          <w:numId w:val="0"/>
        </w:numPr>
        <w:shd w:val="clear" w:color="auto" w:fill="FFFFFF" w:themeFill="background1"/>
        <w:ind w:right="-2"/>
        <w:rPr>
          <w:szCs w:val="22"/>
        </w:rPr>
      </w:pPr>
      <w:r w:rsidRPr="00B20DD1">
        <w:rPr>
          <w:b/>
          <w:szCs w:val="22"/>
        </w:rPr>
        <w:t>Contenido del prospecto</w:t>
      </w:r>
      <w:r w:rsidRPr="00B20DD1">
        <w:rPr>
          <w:szCs w:val="22"/>
        </w:rPr>
        <w:t>:</w:t>
      </w:r>
    </w:p>
    <w:p w14:paraId="2F359194" w14:textId="77777777" w:rsidR="009547C6" w:rsidRPr="00B20DD1" w:rsidRDefault="00937AE5" w:rsidP="00436363">
      <w:pPr>
        <w:shd w:val="clear" w:color="auto" w:fill="FFFFFF" w:themeFill="background1"/>
        <w:ind w:left="567" w:right="-29" w:hanging="567"/>
        <w:rPr>
          <w:szCs w:val="22"/>
        </w:rPr>
      </w:pPr>
      <w:r w:rsidRPr="00436363">
        <w:rPr>
          <w:szCs w:val="22"/>
        </w:rPr>
        <w:t>1.</w:t>
      </w:r>
      <w:r w:rsidRPr="00436363">
        <w:rPr>
          <w:szCs w:val="22"/>
        </w:rPr>
        <w:tab/>
        <w:t>Qué es Daxas y para qué se utiliza</w:t>
      </w:r>
    </w:p>
    <w:p w14:paraId="351E96EF" w14:textId="77777777" w:rsidR="009547C6" w:rsidRPr="00B20DD1" w:rsidRDefault="00937AE5" w:rsidP="00436363">
      <w:pPr>
        <w:shd w:val="clear" w:color="auto" w:fill="FFFFFF" w:themeFill="background1"/>
        <w:ind w:left="567" w:right="-29" w:hanging="567"/>
        <w:rPr>
          <w:szCs w:val="22"/>
        </w:rPr>
      </w:pPr>
      <w:r w:rsidRPr="00436363">
        <w:rPr>
          <w:szCs w:val="22"/>
        </w:rPr>
        <w:t>2.</w:t>
      </w:r>
      <w:r w:rsidRPr="00436363">
        <w:rPr>
          <w:szCs w:val="22"/>
        </w:rPr>
        <w:tab/>
      </w:r>
      <w:r w:rsidRPr="00436363">
        <w:rPr>
          <w:szCs w:val="24"/>
        </w:rPr>
        <w:t xml:space="preserve">Qué necesita saber antes de empezar a </w:t>
      </w:r>
      <w:r w:rsidR="009547C6" w:rsidRPr="00B20DD1">
        <w:rPr>
          <w:szCs w:val="22"/>
        </w:rPr>
        <w:t>tomar Daxas</w:t>
      </w:r>
    </w:p>
    <w:p w14:paraId="71912331" w14:textId="77777777" w:rsidR="009547C6" w:rsidRPr="00B20DD1" w:rsidRDefault="009547C6" w:rsidP="00436363">
      <w:pPr>
        <w:shd w:val="clear" w:color="auto" w:fill="FFFFFF" w:themeFill="background1"/>
        <w:ind w:left="567" w:right="-29" w:hanging="567"/>
        <w:rPr>
          <w:szCs w:val="22"/>
        </w:rPr>
      </w:pPr>
      <w:r w:rsidRPr="00B20DD1">
        <w:rPr>
          <w:szCs w:val="22"/>
        </w:rPr>
        <w:t>3.</w:t>
      </w:r>
      <w:r w:rsidRPr="00B20DD1">
        <w:rPr>
          <w:szCs w:val="22"/>
        </w:rPr>
        <w:tab/>
        <w:t>Cómo tomar Daxas</w:t>
      </w:r>
    </w:p>
    <w:p w14:paraId="67FFFCDE" w14:textId="77777777" w:rsidR="009547C6" w:rsidRPr="00B20DD1" w:rsidRDefault="009547C6" w:rsidP="00436363">
      <w:pPr>
        <w:shd w:val="clear" w:color="auto" w:fill="FFFFFF" w:themeFill="background1"/>
        <w:ind w:left="567" w:right="-29" w:hanging="567"/>
        <w:rPr>
          <w:szCs w:val="22"/>
        </w:rPr>
      </w:pPr>
      <w:r w:rsidRPr="00B20DD1">
        <w:rPr>
          <w:szCs w:val="22"/>
        </w:rPr>
        <w:t>4.</w:t>
      </w:r>
      <w:r w:rsidRPr="00B20DD1">
        <w:rPr>
          <w:szCs w:val="22"/>
        </w:rPr>
        <w:tab/>
        <w:t>Posibles efectos adversos</w:t>
      </w:r>
    </w:p>
    <w:p w14:paraId="6294CA68" w14:textId="77777777" w:rsidR="009547C6" w:rsidRPr="00B20DD1" w:rsidRDefault="009547C6" w:rsidP="00436363">
      <w:pPr>
        <w:shd w:val="clear" w:color="auto" w:fill="FFFFFF" w:themeFill="background1"/>
        <w:ind w:left="567" w:right="-29" w:hanging="567"/>
        <w:rPr>
          <w:szCs w:val="22"/>
        </w:rPr>
      </w:pPr>
      <w:r w:rsidRPr="00B20DD1">
        <w:rPr>
          <w:szCs w:val="22"/>
        </w:rPr>
        <w:t>5</w:t>
      </w:r>
      <w:r w:rsidRPr="00B20DD1">
        <w:rPr>
          <w:szCs w:val="22"/>
        </w:rPr>
        <w:tab/>
        <w:t>Conservación de Daxas</w:t>
      </w:r>
    </w:p>
    <w:p w14:paraId="0125D7FE" w14:textId="77777777" w:rsidR="009547C6" w:rsidRPr="00B20DD1" w:rsidRDefault="009547C6" w:rsidP="00436363">
      <w:pPr>
        <w:shd w:val="clear" w:color="auto" w:fill="FFFFFF" w:themeFill="background1"/>
        <w:ind w:left="567" w:right="-29" w:hanging="567"/>
        <w:rPr>
          <w:szCs w:val="22"/>
        </w:rPr>
      </w:pPr>
      <w:r w:rsidRPr="00B20DD1">
        <w:rPr>
          <w:szCs w:val="22"/>
        </w:rPr>
        <w:t>6.</w:t>
      </w:r>
      <w:r w:rsidRPr="00B20DD1">
        <w:rPr>
          <w:szCs w:val="22"/>
        </w:rPr>
        <w:tab/>
      </w:r>
      <w:r w:rsidR="00937AE5" w:rsidRPr="00436363">
        <w:rPr>
          <w:szCs w:val="24"/>
        </w:rPr>
        <w:t>Contenido del envase e información adicional</w:t>
      </w:r>
    </w:p>
    <w:p w14:paraId="23DBE771" w14:textId="77777777" w:rsidR="009547C6" w:rsidRPr="00B20DD1" w:rsidRDefault="009547C6" w:rsidP="00436363">
      <w:pPr>
        <w:numPr>
          <w:ilvl w:val="12"/>
          <w:numId w:val="0"/>
        </w:numPr>
        <w:shd w:val="clear" w:color="auto" w:fill="FFFFFF" w:themeFill="background1"/>
        <w:ind w:right="-2"/>
        <w:rPr>
          <w:szCs w:val="22"/>
        </w:rPr>
      </w:pPr>
    </w:p>
    <w:p w14:paraId="464AAE6C" w14:textId="77777777" w:rsidR="009547C6" w:rsidRPr="00B20DD1" w:rsidRDefault="009547C6" w:rsidP="00436363">
      <w:pPr>
        <w:numPr>
          <w:ilvl w:val="12"/>
          <w:numId w:val="0"/>
        </w:numPr>
        <w:shd w:val="clear" w:color="auto" w:fill="FFFFFF" w:themeFill="background1"/>
        <w:rPr>
          <w:szCs w:val="22"/>
        </w:rPr>
      </w:pPr>
    </w:p>
    <w:p w14:paraId="3A123871" w14:textId="77777777" w:rsidR="009547C6" w:rsidRPr="00B20DD1" w:rsidRDefault="009547C6" w:rsidP="00436363">
      <w:pPr>
        <w:numPr>
          <w:ilvl w:val="12"/>
          <w:numId w:val="0"/>
        </w:numPr>
        <w:shd w:val="clear" w:color="auto" w:fill="FFFFFF" w:themeFill="background1"/>
        <w:ind w:left="567" w:right="-2" w:hanging="567"/>
        <w:rPr>
          <w:szCs w:val="22"/>
        </w:rPr>
      </w:pPr>
      <w:r w:rsidRPr="00B20DD1">
        <w:rPr>
          <w:b/>
          <w:szCs w:val="22"/>
        </w:rPr>
        <w:t>1.</w:t>
      </w:r>
      <w:r w:rsidRPr="00B20DD1">
        <w:rPr>
          <w:b/>
          <w:szCs w:val="22"/>
        </w:rPr>
        <w:tab/>
      </w:r>
      <w:r w:rsidR="00937AE5" w:rsidRPr="00436363">
        <w:rPr>
          <w:b/>
          <w:szCs w:val="24"/>
        </w:rPr>
        <w:t>Qué es Daxas y para qué se utiliza</w:t>
      </w:r>
    </w:p>
    <w:p w14:paraId="680C290E" w14:textId="77777777" w:rsidR="009547C6" w:rsidRPr="00B20DD1" w:rsidRDefault="009547C6" w:rsidP="00436363">
      <w:pPr>
        <w:shd w:val="clear" w:color="auto" w:fill="FFFFFF" w:themeFill="background1"/>
        <w:rPr>
          <w:szCs w:val="22"/>
        </w:rPr>
      </w:pPr>
    </w:p>
    <w:p w14:paraId="358FEE68" w14:textId="6A4C76E9" w:rsidR="000D2431" w:rsidRDefault="009547C6" w:rsidP="00436363">
      <w:pPr>
        <w:shd w:val="clear" w:color="auto" w:fill="FFFFFF" w:themeFill="background1"/>
        <w:rPr>
          <w:szCs w:val="22"/>
        </w:rPr>
      </w:pPr>
      <w:r w:rsidRPr="00B20DD1">
        <w:rPr>
          <w:szCs w:val="22"/>
        </w:rPr>
        <w:t>Daxas contiene el principio activo roflumilast, que es un antiinflamatorio inhibidor de la fosfodiesterasa</w:t>
      </w:r>
      <w:r w:rsidR="003102BA" w:rsidRPr="00B20DD1">
        <w:rPr>
          <w:szCs w:val="22"/>
        </w:rPr>
        <w:noBreakHyphen/>
      </w:r>
      <w:r w:rsidRPr="00B20DD1">
        <w:rPr>
          <w:szCs w:val="22"/>
        </w:rPr>
        <w:t>4. Roflumilast reduce la actividad de la fosfodiesterasa</w:t>
      </w:r>
      <w:r w:rsidR="00937AE5" w:rsidRPr="00436363">
        <w:rPr>
          <w:szCs w:val="22"/>
        </w:rPr>
        <w:noBreakHyphen/>
        <w:t xml:space="preserve">4, una proteína que se encuentra </w:t>
      </w:r>
      <w:r w:rsidR="00996EE1" w:rsidRPr="00B20DD1">
        <w:rPr>
          <w:szCs w:val="22"/>
        </w:rPr>
        <w:t xml:space="preserve">de forma natural </w:t>
      </w:r>
      <w:r w:rsidR="00937AE5" w:rsidRPr="00436363">
        <w:rPr>
          <w:szCs w:val="22"/>
        </w:rPr>
        <w:t xml:space="preserve">en las células del cuerpo. Cuando se reduce la actividad de esta proteína la inflamación en los pulmones disminuye. Esto ayuda a detener el estrechamiento de las vías respiratorias que se produce en la </w:t>
      </w:r>
      <w:r w:rsidR="00937AE5" w:rsidRPr="00D6626F">
        <w:rPr>
          <w:b/>
          <w:bCs/>
          <w:szCs w:val="22"/>
        </w:rPr>
        <w:t>enfermedad pulmonar obstructiva crónica (EPOC)</w:t>
      </w:r>
      <w:r w:rsidR="00937AE5" w:rsidRPr="00436363">
        <w:rPr>
          <w:szCs w:val="22"/>
        </w:rPr>
        <w:t xml:space="preserve">. Por ello Daxas alivia los problemas respiratorios. </w:t>
      </w:r>
    </w:p>
    <w:p w14:paraId="127AB0DF" w14:textId="77777777" w:rsidR="000803DA" w:rsidRPr="00B20DD1" w:rsidRDefault="000803DA" w:rsidP="00436363">
      <w:pPr>
        <w:shd w:val="clear" w:color="auto" w:fill="FFFFFF" w:themeFill="background1"/>
        <w:rPr>
          <w:szCs w:val="22"/>
        </w:rPr>
      </w:pPr>
    </w:p>
    <w:p w14:paraId="6DB9C9F8" w14:textId="71F5D2E8" w:rsidR="00D804CA" w:rsidRPr="00B20DD1" w:rsidRDefault="00937AE5" w:rsidP="00436363">
      <w:pPr>
        <w:shd w:val="clear" w:color="auto" w:fill="FFFFFF" w:themeFill="background1"/>
        <w:rPr>
          <w:szCs w:val="22"/>
        </w:rPr>
      </w:pPr>
      <w:r w:rsidRPr="00436363">
        <w:rPr>
          <w:szCs w:val="22"/>
        </w:rPr>
        <w:t>Daxas se emplea para el tratamiento de ma</w:t>
      </w:r>
      <w:r w:rsidR="00F02A2C">
        <w:rPr>
          <w:szCs w:val="22"/>
        </w:rPr>
        <w:t>n</w:t>
      </w:r>
      <w:r w:rsidRPr="00436363">
        <w:rPr>
          <w:szCs w:val="22"/>
        </w:rPr>
        <w:t>tenimiento de la EPOC grave en adultos que en el pasado tuvieron frecuentes empeoramientos de sus síntomas de la EPOC (las llamadas exacerbaciones) y que tienen bronquitis crónica. La EPOC es una enfermedad crónica de los pulmones que tiene como consecuencia el estrechamiento de las vías respiratorias (obstrucción) e hinchazón e irritación de las paredes de las vías aéreas pequeñas de los pulmones (inflamación).</w:t>
      </w:r>
    </w:p>
    <w:p w14:paraId="0B862629" w14:textId="77777777" w:rsidR="009547C6" w:rsidRPr="00B20DD1" w:rsidRDefault="00937AE5" w:rsidP="00436363">
      <w:pPr>
        <w:shd w:val="clear" w:color="auto" w:fill="FFFFFF" w:themeFill="background1"/>
        <w:rPr>
          <w:szCs w:val="22"/>
        </w:rPr>
      </w:pPr>
      <w:r w:rsidRPr="00436363">
        <w:rPr>
          <w:szCs w:val="22"/>
        </w:rPr>
        <w:t xml:space="preserve">Esto conduce a síntomas, como tos, sibilancias, opresión en el pecho o dificultad para respirar. Daxas se debe </w:t>
      </w:r>
      <w:r w:rsidR="00996EE1" w:rsidRPr="00B20DD1">
        <w:rPr>
          <w:szCs w:val="22"/>
        </w:rPr>
        <w:t>usar</w:t>
      </w:r>
      <w:r w:rsidRPr="00436363">
        <w:rPr>
          <w:szCs w:val="22"/>
        </w:rPr>
        <w:t xml:space="preserve"> junto con broncodilatadores.</w:t>
      </w:r>
    </w:p>
    <w:p w14:paraId="34729823" w14:textId="77777777" w:rsidR="009547C6" w:rsidRPr="00B20DD1" w:rsidRDefault="009547C6" w:rsidP="00436363">
      <w:pPr>
        <w:numPr>
          <w:ilvl w:val="12"/>
          <w:numId w:val="0"/>
        </w:numPr>
        <w:shd w:val="clear" w:color="auto" w:fill="FFFFFF" w:themeFill="background1"/>
        <w:ind w:left="567" w:right="-2" w:hanging="567"/>
        <w:rPr>
          <w:b/>
          <w:szCs w:val="22"/>
        </w:rPr>
      </w:pPr>
    </w:p>
    <w:p w14:paraId="2B4334C2" w14:textId="77777777" w:rsidR="009547C6" w:rsidRPr="00B20DD1" w:rsidRDefault="009547C6" w:rsidP="00436363">
      <w:pPr>
        <w:numPr>
          <w:ilvl w:val="12"/>
          <w:numId w:val="0"/>
        </w:numPr>
        <w:shd w:val="clear" w:color="auto" w:fill="FFFFFF" w:themeFill="background1"/>
        <w:ind w:left="567" w:right="-2" w:hanging="567"/>
        <w:rPr>
          <w:b/>
          <w:szCs w:val="22"/>
        </w:rPr>
      </w:pPr>
    </w:p>
    <w:p w14:paraId="4C4BB93D" w14:textId="77777777" w:rsidR="00D804CA" w:rsidRPr="00436363" w:rsidRDefault="00937AE5" w:rsidP="00436363">
      <w:pPr>
        <w:numPr>
          <w:ilvl w:val="0"/>
          <w:numId w:val="26"/>
        </w:numPr>
        <w:shd w:val="clear" w:color="auto" w:fill="FFFFFF" w:themeFill="background1"/>
        <w:tabs>
          <w:tab w:val="clear" w:pos="570"/>
        </w:tabs>
        <w:spacing w:line="260" w:lineRule="exact"/>
        <w:ind w:right="-2"/>
        <w:rPr>
          <w:b/>
          <w:szCs w:val="24"/>
        </w:rPr>
      </w:pPr>
      <w:r w:rsidRPr="00436363">
        <w:rPr>
          <w:b/>
          <w:szCs w:val="24"/>
        </w:rPr>
        <w:t>Qué necesita saber antes de empezar a tomar Daxas</w:t>
      </w:r>
      <w:r w:rsidRPr="00436363">
        <w:rPr>
          <w:szCs w:val="24"/>
        </w:rPr>
        <w:t xml:space="preserve"> </w:t>
      </w:r>
    </w:p>
    <w:p w14:paraId="100E2CEF" w14:textId="77777777" w:rsidR="009547C6" w:rsidRPr="00B20DD1" w:rsidRDefault="009547C6" w:rsidP="00436363">
      <w:pPr>
        <w:numPr>
          <w:ilvl w:val="12"/>
          <w:numId w:val="0"/>
        </w:numPr>
        <w:shd w:val="clear" w:color="auto" w:fill="FFFFFF" w:themeFill="background1"/>
        <w:ind w:left="567" w:right="-2" w:hanging="567"/>
        <w:rPr>
          <w:szCs w:val="22"/>
        </w:rPr>
      </w:pPr>
    </w:p>
    <w:p w14:paraId="0ADE8327" w14:textId="77777777" w:rsidR="009547C6" w:rsidRPr="00B20DD1" w:rsidRDefault="009547C6" w:rsidP="00436363">
      <w:pPr>
        <w:numPr>
          <w:ilvl w:val="12"/>
          <w:numId w:val="0"/>
        </w:numPr>
        <w:shd w:val="clear" w:color="auto" w:fill="FFFFFF" w:themeFill="background1"/>
        <w:rPr>
          <w:szCs w:val="22"/>
        </w:rPr>
      </w:pPr>
      <w:r w:rsidRPr="00B20DD1">
        <w:rPr>
          <w:b/>
          <w:szCs w:val="22"/>
        </w:rPr>
        <w:t>No tome Daxas</w:t>
      </w:r>
    </w:p>
    <w:p w14:paraId="155A16BC" w14:textId="77777777" w:rsidR="009547C6" w:rsidRPr="00B20DD1" w:rsidRDefault="00D804CA" w:rsidP="00436363">
      <w:pPr>
        <w:numPr>
          <w:ilvl w:val="0"/>
          <w:numId w:val="1"/>
        </w:numPr>
        <w:shd w:val="clear" w:color="auto" w:fill="FFFFFF" w:themeFill="background1"/>
        <w:rPr>
          <w:szCs w:val="22"/>
        </w:rPr>
      </w:pPr>
      <w:r w:rsidRPr="00B20DD1">
        <w:rPr>
          <w:szCs w:val="22"/>
        </w:rPr>
        <w:t>s</w:t>
      </w:r>
      <w:r w:rsidR="009547C6" w:rsidRPr="00B20DD1">
        <w:rPr>
          <w:szCs w:val="22"/>
        </w:rPr>
        <w:t xml:space="preserve">i es alérgico a roflumilast o a cualquiera de los demás componentes de </w:t>
      </w:r>
      <w:r w:rsidR="00937AE5" w:rsidRPr="00436363">
        <w:rPr>
          <w:szCs w:val="22"/>
        </w:rPr>
        <w:t>este medicamento (incluidos en la sección</w:t>
      </w:r>
      <w:r w:rsidR="009F42B1">
        <w:rPr>
          <w:szCs w:val="22"/>
        </w:rPr>
        <w:t> </w:t>
      </w:r>
      <w:r w:rsidR="00937AE5" w:rsidRPr="00436363">
        <w:rPr>
          <w:szCs w:val="22"/>
        </w:rPr>
        <w:t>6)</w:t>
      </w:r>
    </w:p>
    <w:p w14:paraId="3C26DA2D" w14:textId="77777777" w:rsidR="009547C6" w:rsidRPr="00B20DD1" w:rsidRDefault="00937AE5" w:rsidP="00436363">
      <w:pPr>
        <w:numPr>
          <w:ilvl w:val="0"/>
          <w:numId w:val="1"/>
        </w:numPr>
        <w:shd w:val="clear" w:color="auto" w:fill="FFFFFF" w:themeFill="background1"/>
        <w:rPr>
          <w:szCs w:val="22"/>
        </w:rPr>
      </w:pPr>
      <w:r w:rsidRPr="00436363">
        <w:rPr>
          <w:szCs w:val="22"/>
        </w:rPr>
        <w:t>si tiene problemas de hígado graves o moderados.</w:t>
      </w:r>
    </w:p>
    <w:p w14:paraId="398CCCCF" w14:textId="77777777" w:rsidR="009547C6" w:rsidRPr="00B20DD1" w:rsidRDefault="009547C6" w:rsidP="00436363">
      <w:pPr>
        <w:numPr>
          <w:ilvl w:val="12"/>
          <w:numId w:val="0"/>
        </w:numPr>
        <w:shd w:val="clear" w:color="auto" w:fill="FFFFFF" w:themeFill="background1"/>
        <w:ind w:right="-2"/>
        <w:rPr>
          <w:szCs w:val="22"/>
        </w:rPr>
      </w:pPr>
    </w:p>
    <w:p w14:paraId="699A0095" w14:textId="6B6A24BB" w:rsidR="00D804CA" w:rsidRPr="00436363" w:rsidRDefault="00937AE5" w:rsidP="00436363">
      <w:pPr>
        <w:numPr>
          <w:ilvl w:val="12"/>
          <w:numId w:val="0"/>
        </w:numPr>
        <w:shd w:val="clear" w:color="auto" w:fill="FFFFFF" w:themeFill="background1"/>
        <w:ind w:right="-2"/>
        <w:outlineLvl w:val="0"/>
        <w:rPr>
          <w:b/>
          <w:szCs w:val="24"/>
        </w:rPr>
      </w:pPr>
      <w:r w:rsidRPr="00436363">
        <w:rPr>
          <w:b/>
          <w:szCs w:val="24"/>
        </w:rPr>
        <w:t>Advertencias y precauciones</w:t>
      </w:r>
      <w:r w:rsidR="00861BF6">
        <w:rPr>
          <w:b/>
          <w:szCs w:val="24"/>
        </w:rPr>
        <w:fldChar w:fldCharType="begin"/>
      </w:r>
      <w:r w:rsidR="00861BF6">
        <w:rPr>
          <w:b/>
          <w:szCs w:val="24"/>
        </w:rPr>
        <w:instrText xml:space="preserve"> DOCVARIABLE vault_nd_c370aeff-f69c-4c2b-adf4-16da01e68933 \* MERGEFORMAT </w:instrText>
      </w:r>
      <w:r w:rsidR="00861BF6">
        <w:rPr>
          <w:b/>
          <w:szCs w:val="24"/>
        </w:rPr>
        <w:fldChar w:fldCharType="separate"/>
      </w:r>
      <w:r w:rsidR="00861BF6">
        <w:rPr>
          <w:b/>
          <w:szCs w:val="24"/>
        </w:rPr>
        <w:t xml:space="preserve"> </w:t>
      </w:r>
      <w:r w:rsidR="00861BF6">
        <w:rPr>
          <w:b/>
          <w:szCs w:val="24"/>
        </w:rPr>
        <w:fldChar w:fldCharType="end"/>
      </w:r>
    </w:p>
    <w:p w14:paraId="541536BC" w14:textId="71C6B687" w:rsidR="00D804CA" w:rsidRPr="00436363" w:rsidRDefault="00937AE5" w:rsidP="00436363">
      <w:pPr>
        <w:numPr>
          <w:ilvl w:val="12"/>
          <w:numId w:val="0"/>
        </w:numPr>
        <w:shd w:val="clear" w:color="auto" w:fill="FFFFFF" w:themeFill="background1"/>
        <w:ind w:right="-2"/>
        <w:outlineLvl w:val="0"/>
        <w:rPr>
          <w:szCs w:val="24"/>
        </w:rPr>
      </w:pPr>
      <w:r w:rsidRPr="00436363">
        <w:rPr>
          <w:szCs w:val="24"/>
        </w:rPr>
        <w:t>Consulte a su médico o farmacéutico antes de empezar a tomar Daxas.</w:t>
      </w:r>
      <w:r w:rsidR="00861BF6">
        <w:rPr>
          <w:szCs w:val="24"/>
        </w:rPr>
        <w:fldChar w:fldCharType="begin"/>
      </w:r>
      <w:r w:rsidR="00861BF6">
        <w:rPr>
          <w:szCs w:val="24"/>
        </w:rPr>
        <w:instrText xml:space="preserve"> DOCVARIABLE vault_nd_74c7d058-35f1-4175-a31d-9568859e903b \* MERGEFORMAT </w:instrText>
      </w:r>
      <w:r w:rsidR="00861BF6">
        <w:rPr>
          <w:szCs w:val="24"/>
        </w:rPr>
        <w:fldChar w:fldCharType="separate"/>
      </w:r>
      <w:r w:rsidR="00861BF6">
        <w:rPr>
          <w:szCs w:val="24"/>
        </w:rPr>
        <w:t xml:space="preserve"> </w:t>
      </w:r>
      <w:r w:rsidR="00861BF6">
        <w:rPr>
          <w:szCs w:val="24"/>
        </w:rPr>
        <w:fldChar w:fldCharType="end"/>
      </w:r>
    </w:p>
    <w:p w14:paraId="4CE1A5A2" w14:textId="77777777" w:rsidR="00D804CA" w:rsidRPr="00B20DD1" w:rsidRDefault="00D804CA" w:rsidP="00436363">
      <w:pPr>
        <w:shd w:val="clear" w:color="auto" w:fill="FFFFFF" w:themeFill="background1"/>
        <w:rPr>
          <w:szCs w:val="22"/>
        </w:rPr>
      </w:pPr>
    </w:p>
    <w:p w14:paraId="079C21CE" w14:textId="77777777" w:rsidR="00D804CA" w:rsidRPr="00B20DD1" w:rsidRDefault="00D804CA" w:rsidP="00436363">
      <w:pPr>
        <w:keepNext/>
        <w:shd w:val="clear" w:color="auto" w:fill="FFFFFF" w:themeFill="background1"/>
        <w:rPr>
          <w:szCs w:val="22"/>
          <w:u w:val="single"/>
        </w:rPr>
      </w:pPr>
      <w:r w:rsidRPr="00B20DD1">
        <w:rPr>
          <w:szCs w:val="22"/>
          <w:u w:val="single"/>
        </w:rPr>
        <w:t xml:space="preserve">Episodios repentinos de </w:t>
      </w:r>
      <w:r w:rsidR="00996EE1" w:rsidRPr="00B20DD1">
        <w:rPr>
          <w:szCs w:val="22"/>
          <w:u w:val="single"/>
        </w:rPr>
        <w:t>disnea (dificultad para respirar)</w:t>
      </w:r>
    </w:p>
    <w:p w14:paraId="0BC9892C" w14:textId="77777777" w:rsidR="009547C6" w:rsidRPr="00B20DD1" w:rsidRDefault="009547C6" w:rsidP="00436363">
      <w:pPr>
        <w:shd w:val="clear" w:color="auto" w:fill="FFFFFF" w:themeFill="background1"/>
        <w:rPr>
          <w:szCs w:val="22"/>
        </w:rPr>
      </w:pPr>
      <w:r w:rsidRPr="00B20DD1">
        <w:rPr>
          <w:szCs w:val="22"/>
        </w:rPr>
        <w:t xml:space="preserve">Daxas no está indicado para el tratamiento de episodios de </w:t>
      </w:r>
      <w:r w:rsidR="00996EE1" w:rsidRPr="00B20DD1">
        <w:rPr>
          <w:szCs w:val="22"/>
        </w:rPr>
        <w:t>disnea</w:t>
      </w:r>
      <w:r w:rsidRPr="00B20DD1">
        <w:rPr>
          <w:szCs w:val="22"/>
        </w:rPr>
        <w:t xml:space="preserve"> (broncoespasmos agudos). Para aliviar un episodio repentino de </w:t>
      </w:r>
      <w:r w:rsidR="00996EE1" w:rsidRPr="00B20DD1">
        <w:rPr>
          <w:szCs w:val="22"/>
        </w:rPr>
        <w:t>disnea</w:t>
      </w:r>
      <w:r w:rsidRPr="00B20DD1">
        <w:rPr>
          <w:szCs w:val="22"/>
        </w:rPr>
        <w:t xml:space="preserve">, es muy importante que el médico le facilite otro medicamento, que </w:t>
      </w:r>
      <w:r w:rsidR="00996EE1" w:rsidRPr="00B20DD1">
        <w:rPr>
          <w:szCs w:val="22"/>
        </w:rPr>
        <w:t>tendrá</w:t>
      </w:r>
      <w:r w:rsidRPr="00B20DD1">
        <w:rPr>
          <w:szCs w:val="22"/>
        </w:rPr>
        <w:t xml:space="preserve"> a su disposición en todo momento para superar dichos episodios. Daxas no</w:t>
      </w:r>
      <w:r w:rsidR="0063538C" w:rsidRPr="00B20DD1">
        <w:rPr>
          <w:szCs w:val="22"/>
        </w:rPr>
        <w:t xml:space="preserve"> le ayudará</w:t>
      </w:r>
      <w:r w:rsidRPr="00B20DD1">
        <w:rPr>
          <w:szCs w:val="22"/>
        </w:rPr>
        <w:t xml:space="preserve"> en</w:t>
      </w:r>
      <w:r w:rsidR="00937AE5" w:rsidRPr="00436363">
        <w:rPr>
          <w:szCs w:val="22"/>
        </w:rPr>
        <w:t xml:space="preserve"> esas situaciones.</w:t>
      </w:r>
    </w:p>
    <w:p w14:paraId="4DA00C57" w14:textId="77777777" w:rsidR="00D804CA" w:rsidRPr="00B20DD1" w:rsidRDefault="00D804CA" w:rsidP="00436363">
      <w:pPr>
        <w:shd w:val="clear" w:color="auto" w:fill="FFFFFF" w:themeFill="background1"/>
        <w:rPr>
          <w:szCs w:val="22"/>
        </w:rPr>
      </w:pPr>
    </w:p>
    <w:p w14:paraId="100637A8" w14:textId="77777777" w:rsidR="009547C6" w:rsidRPr="00B20DD1" w:rsidRDefault="00937AE5" w:rsidP="00436363">
      <w:pPr>
        <w:shd w:val="clear" w:color="auto" w:fill="FFFFFF" w:themeFill="background1"/>
        <w:rPr>
          <w:szCs w:val="22"/>
          <w:u w:val="single"/>
        </w:rPr>
      </w:pPr>
      <w:r w:rsidRPr="00436363">
        <w:rPr>
          <w:szCs w:val="22"/>
          <w:u w:val="single"/>
        </w:rPr>
        <w:t>Peso</w:t>
      </w:r>
    </w:p>
    <w:p w14:paraId="5991D789" w14:textId="77777777" w:rsidR="009547C6" w:rsidRPr="00B20DD1" w:rsidRDefault="00937AE5" w:rsidP="00436363">
      <w:pPr>
        <w:shd w:val="clear" w:color="auto" w:fill="FFFFFF" w:themeFill="background1"/>
        <w:rPr>
          <w:szCs w:val="22"/>
        </w:rPr>
      </w:pPr>
      <w:r w:rsidRPr="00436363">
        <w:rPr>
          <w:szCs w:val="22"/>
        </w:rPr>
        <w:t xml:space="preserve">Deberá comprobar su peso periódicamente. Consulte a su médico si, mientras toma este medicamento, observa una </w:t>
      </w:r>
      <w:r w:rsidR="0063538C" w:rsidRPr="00B20DD1">
        <w:rPr>
          <w:szCs w:val="22"/>
        </w:rPr>
        <w:t>disminución</w:t>
      </w:r>
      <w:r w:rsidRPr="00436363">
        <w:rPr>
          <w:szCs w:val="22"/>
        </w:rPr>
        <w:t xml:space="preserve"> de peso involuntaria (no atribuible a una dieta o un programa de ejercicio).</w:t>
      </w:r>
    </w:p>
    <w:p w14:paraId="4B0682C1" w14:textId="77777777" w:rsidR="009547C6" w:rsidRPr="00B20DD1" w:rsidRDefault="009547C6" w:rsidP="00436363">
      <w:pPr>
        <w:shd w:val="clear" w:color="auto" w:fill="FFFFFF" w:themeFill="background1"/>
        <w:rPr>
          <w:szCs w:val="22"/>
        </w:rPr>
      </w:pPr>
    </w:p>
    <w:p w14:paraId="53D2F3BD" w14:textId="77777777" w:rsidR="00D804CA" w:rsidRPr="00B20DD1" w:rsidRDefault="00937AE5" w:rsidP="00436363">
      <w:pPr>
        <w:shd w:val="clear" w:color="auto" w:fill="FFFFFF" w:themeFill="background1"/>
        <w:rPr>
          <w:szCs w:val="22"/>
          <w:u w:val="single"/>
        </w:rPr>
      </w:pPr>
      <w:r w:rsidRPr="00436363">
        <w:rPr>
          <w:szCs w:val="22"/>
          <w:u w:val="single"/>
        </w:rPr>
        <w:t>Otras enfermedades</w:t>
      </w:r>
    </w:p>
    <w:p w14:paraId="5EDD7A64" w14:textId="77777777" w:rsidR="000208C0" w:rsidRPr="00B20DD1" w:rsidRDefault="00937AE5" w:rsidP="00436363">
      <w:pPr>
        <w:shd w:val="clear" w:color="auto" w:fill="FFFFFF" w:themeFill="background1"/>
        <w:rPr>
          <w:szCs w:val="22"/>
        </w:rPr>
      </w:pPr>
      <w:r w:rsidRPr="00436363">
        <w:rPr>
          <w:szCs w:val="22"/>
        </w:rPr>
        <w:t>No se recomienda Daxas si usted tiene una o m</w:t>
      </w:r>
      <w:r w:rsidR="00BC2619">
        <w:rPr>
          <w:szCs w:val="22"/>
        </w:rPr>
        <w:t>á</w:t>
      </w:r>
      <w:r w:rsidRPr="00436363">
        <w:rPr>
          <w:szCs w:val="22"/>
        </w:rPr>
        <w:t>s de las siguientes enfermedades:</w:t>
      </w:r>
    </w:p>
    <w:p w14:paraId="71AD3B45" w14:textId="77777777" w:rsidR="000208C0" w:rsidRPr="00B20DD1" w:rsidRDefault="00937AE5" w:rsidP="00436363">
      <w:pPr>
        <w:numPr>
          <w:ilvl w:val="0"/>
          <w:numId w:val="27"/>
        </w:numPr>
        <w:shd w:val="clear" w:color="auto" w:fill="FFFFFF" w:themeFill="background1"/>
        <w:rPr>
          <w:szCs w:val="22"/>
        </w:rPr>
      </w:pPr>
      <w:r w:rsidRPr="00436363">
        <w:rPr>
          <w:szCs w:val="22"/>
        </w:rPr>
        <w:t>enfermedades inmunológicas graves como infección por VIH, esclerosis múltiple (EM), lupus eritematoso (LE) o</w:t>
      </w:r>
      <w:r w:rsidRPr="00436363">
        <w:rPr>
          <w:szCs w:val="22"/>
          <w:lang w:eastAsia="es-ES"/>
        </w:rPr>
        <w:t xml:space="preserve"> leucoencefalopatía multifocal progresiva (LMP)</w:t>
      </w:r>
    </w:p>
    <w:p w14:paraId="1DC7CA51" w14:textId="77777777" w:rsidR="000208C0" w:rsidRPr="00B20DD1" w:rsidRDefault="00937AE5" w:rsidP="00436363">
      <w:pPr>
        <w:numPr>
          <w:ilvl w:val="0"/>
          <w:numId w:val="27"/>
        </w:numPr>
        <w:shd w:val="clear" w:color="auto" w:fill="FFFFFF" w:themeFill="background1"/>
        <w:rPr>
          <w:szCs w:val="22"/>
        </w:rPr>
      </w:pPr>
      <w:r w:rsidRPr="00436363">
        <w:rPr>
          <w:szCs w:val="22"/>
        </w:rPr>
        <w:t>enfermedades infecciosas agudas y graves como la hepatitis aguda</w:t>
      </w:r>
    </w:p>
    <w:p w14:paraId="14A94FD5" w14:textId="77777777" w:rsidR="000208C0" w:rsidRPr="00B20DD1" w:rsidRDefault="00937AE5" w:rsidP="00436363">
      <w:pPr>
        <w:numPr>
          <w:ilvl w:val="0"/>
          <w:numId w:val="27"/>
        </w:numPr>
        <w:shd w:val="clear" w:color="auto" w:fill="FFFFFF" w:themeFill="background1"/>
        <w:rPr>
          <w:szCs w:val="22"/>
        </w:rPr>
      </w:pPr>
      <w:r w:rsidRPr="00436363">
        <w:rPr>
          <w:szCs w:val="22"/>
        </w:rPr>
        <w:t>cáncer (</w:t>
      </w:r>
      <w:r w:rsidRPr="00436363">
        <w:rPr>
          <w:szCs w:val="22"/>
          <w:lang w:eastAsia="es-ES"/>
        </w:rPr>
        <w:t>excepto los pacientes con carcinoma de células basales,</w:t>
      </w:r>
      <w:r w:rsidRPr="00436363">
        <w:rPr>
          <w:szCs w:val="22"/>
        </w:rPr>
        <w:t xml:space="preserve"> un tipo de cáncer de piel de evolución lenta)</w:t>
      </w:r>
    </w:p>
    <w:p w14:paraId="3E686004" w14:textId="5ED3013E" w:rsidR="000208C0" w:rsidRPr="00B20DD1" w:rsidRDefault="00937AE5" w:rsidP="00436363">
      <w:pPr>
        <w:numPr>
          <w:ilvl w:val="0"/>
          <w:numId w:val="27"/>
        </w:numPr>
        <w:shd w:val="clear" w:color="auto" w:fill="FFFFFF" w:themeFill="background1"/>
        <w:rPr>
          <w:szCs w:val="22"/>
        </w:rPr>
      </w:pPr>
      <w:r w:rsidRPr="00436363">
        <w:rPr>
          <w:szCs w:val="22"/>
        </w:rPr>
        <w:t>o enfermedad card</w:t>
      </w:r>
      <w:r w:rsidR="00A93393">
        <w:rPr>
          <w:szCs w:val="22"/>
        </w:rPr>
        <w:t>í</w:t>
      </w:r>
      <w:r w:rsidRPr="00436363">
        <w:rPr>
          <w:szCs w:val="22"/>
        </w:rPr>
        <w:t xml:space="preserve">aca grave </w:t>
      </w:r>
    </w:p>
    <w:p w14:paraId="453857CA" w14:textId="77777777" w:rsidR="009547C6" w:rsidRPr="00B20DD1" w:rsidRDefault="00937AE5" w:rsidP="00436363">
      <w:pPr>
        <w:shd w:val="clear" w:color="auto" w:fill="FFFFFF" w:themeFill="background1"/>
        <w:rPr>
          <w:szCs w:val="22"/>
        </w:rPr>
      </w:pPr>
      <w:r w:rsidRPr="00436363">
        <w:rPr>
          <w:szCs w:val="22"/>
        </w:rPr>
        <w:t>Se carece de experiencia relevante con Daxas en estas enfermedades. Si le diagnostican alguna de estas enfermedades, consulte a su médico.</w:t>
      </w:r>
    </w:p>
    <w:p w14:paraId="1D8CAE29" w14:textId="77777777" w:rsidR="009547C6" w:rsidRPr="00B20DD1" w:rsidRDefault="009547C6" w:rsidP="00436363">
      <w:pPr>
        <w:shd w:val="clear" w:color="auto" w:fill="FFFFFF" w:themeFill="background1"/>
        <w:rPr>
          <w:szCs w:val="22"/>
        </w:rPr>
      </w:pPr>
    </w:p>
    <w:p w14:paraId="39022333" w14:textId="4587599D" w:rsidR="009547C6" w:rsidRPr="00B20DD1" w:rsidRDefault="00937AE5" w:rsidP="00436363">
      <w:pPr>
        <w:shd w:val="clear" w:color="auto" w:fill="FFFFFF" w:themeFill="background1"/>
        <w:rPr>
          <w:szCs w:val="22"/>
        </w:rPr>
      </w:pPr>
      <w:r w:rsidRPr="00436363">
        <w:rPr>
          <w:szCs w:val="22"/>
        </w:rPr>
        <w:t>La exper</w:t>
      </w:r>
      <w:r w:rsidR="00A93393">
        <w:rPr>
          <w:szCs w:val="22"/>
        </w:rPr>
        <w:t>i</w:t>
      </w:r>
      <w:r w:rsidRPr="00436363">
        <w:rPr>
          <w:szCs w:val="22"/>
        </w:rPr>
        <w:t>encia del uso de Daxas en pacientes con un diagnóstico previo de tuberculosis, hepatitis vírica, herpes vírico o herpes zoster, es también limitada. Consulte con su médico si padece alguna de estas enfermedades.</w:t>
      </w:r>
    </w:p>
    <w:p w14:paraId="220D403C" w14:textId="77777777" w:rsidR="009547C6" w:rsidRPr="00B20DD1" w:rsidRDefault="009547C6" w:rsidP="00436363">
      <w:pPr>
        <w:shd w:val="clear" w:color="auto" w:fill="FFFFFF" w:themeFill="background1"/>
        <w:rPr>
          <w:szCs w:val="22"/>
        </w:rPr>
      </w:pPr>
    </w:p>
    <w:p w14:paraId="7165F611" w14:textId="77777777" w:rsidR="00130AC0" w:rsidRPr="00B20DD1" w:rsidRDefault="00937AE5" w:rsidP="00436363">
      <w:pPr>
        <w:shd w:val="clear" w:color="auto" w:fill="FFFFFF" w:themeFill="background1"/>
        <w:rPr>
          <w:szCs w:val="22"/>
          <w:u w:val="single"/>
        </w:rPr>
      </w:pPr>
      <w:r w:rsidRPr="00436363">
        <w:rPr>
          <w:szCs w:val="22"/>
          <w:u w:val="single"/>
        </w:rPr>
        <w:t>Síntomas que usted debe tener en cuenta</w:t>
      </w:r>
    </w:p>
    <w:p w14:paraId="6F9DD3D2" w14:textId="77777777" w:rsidR="009547C6" w:rsidRPr="00B20DD1" w:rsidRDefault="00937AE5" w:rsidP="00436363">
      <w:pPr>
        <w:shd w:val="clear" w:color="auto" w:fill="FFFFFF" w:themeFill="background1"/>
        <w:rPr>
          <w:szCs w:val="22"/>
        </w:rPr>
      </w:pPr>
      <w:r w:rsidRPr="00436363">
        <w:rPr>
          <w:szCs w:val="22"/>
        </w:rPr>
        <w:t>Durante las primeras semanas de tratamiento con Daxas, puede experimentar diarrea, náuseas y dolores abdominales o de cabeza. Si estos efectos adversos no desaparecen tras las primeras semanas de tratamiento, consulte a su médico.</w:t>
      </w:r>
    </w:p>
    <w:p w14:paraId="14D423FD" w14:textId="77777777" w:rsidR="009547C6" w:rsidRPr="00B20DD1" w:rsidRDefault="009547C6" w:rsidP="00436363">
      <w:pPr>
        <w:shd w:val="clear" w:color="auto" w:fill="FFFFFF" w:themeFill="background1"/>
        <w:rPr>
          <w:szCs w:val="22"/>
        </w:rPr>
      </w:pPr>
    </w:p>
    <w:p w14:paraId="1926FE1E" w14:textId="3C9DF7DF" w:rsidR="009547C6" w:rsidRPr="00B20DD1" w:rsidRDefault="00937AE5" w:rsidP="00436363">
      <w:pPr>
        <w:shd w:val="clear" w:color="auto" w:fill="FFFFFF" w:themeFill="background1"/>
        <w:rPr>
          <w:szCs w:val="22"/>
        </w:rPr>
      </w:pPr>
      <w:r w:rsidRPr="00436363">
        <w:rPr>
          <w:szCs w:val="22"/>
        </w:rPr>
        <w:t xml:space="preserve">Daxas no está recomendado en pacientes con </w:t>
      </w:r>
      <w:r w:rsidR="0063538C" w:rsidRPr="00B20DD1">
        <w:rPr>
          <w:szCs w:val="22"/>
        </w:rPr>
        <w:t>antecedentes</w:t>
      </w:r>
      <w:r w:rsidRPr="00436363">
        <w:rPr>
          <w:szCs w:val="22"/>
        </w:rPr>
        <w:t xml:space="preserve"> de depresión asociada a ideación o comportamiento suicida. También puede experimentar dificultad para dormir, ansiedad, estados de nerviosismo o depresión. Antes de comenzar el tratamiento con Daxas, informe a su médico si sufre algún síntoma de este tipo o si está tomando algún medicamento adicional que pueda aumentar la probabilidad de sufrir estos efectos adversos. Usted o sus cuidadores deberán informar </w:t>
      </w:r>
      <w:r w:rsidR="0063538C" w:rsidRPr="00B20DD1">
        <w:rPr>
          <w:szCs w:val="22"/>
        </w:rPr>
        <w:t>de forma inmediata</w:t>
      </w:r>
      <w:r w:rsidRPr="00436363">
        <w:rPr>
          <w:szCs w:val="22"/>
        </w:rPr>
        <w:t xml:space="preserve"> a su médico sobre cualquier cambio de comportamiento o de humor y sobre cualquier pensamiento suicida que pueda tener.</w:t>
      </w:r>
    </w:p>
    <w:p w14:paraId="07EF7F1F" w14:textId="77777777" w:rsidR="009547C6" w:rsidRPr="00B20DD1" w:rsidRDefault="009547C6" w:rsidP="00436363">
      <w:pPr>
        <w:shd w:val="clear" w:color="auto" w:fill="FFFFFF" w:themeFill="background1"/>
        <w:ind w:left="360"/>
        <w:rPr>
          <w:szCs w:val="22"/>
        </w:rPr>
      </w:pPr>
    </w:p>
    <w:p w14:paraId="09EC80E9" w14:textId="77777777" w:rsidR="009547C6" w:rsidRPr="00B20DD1" w:rsidRDefault="00937AE5" w:rsidP="00436363">
      <w:pPr>
        <w:numPr>
          <w:ilvl w:val="12"/>
          <w:numId w:val="0"/>
        </w:numPr>
        <w:shd w:val="clear" w:color="auto" w:fill="FFFFFF" w:themeFill="background1"/>
        <w:ind w:right="-2"/>
        <w:rPr>
          <w:b/>
          <w:szCs w:val="22"/>
        </w:rPr>
      </w:pPr>
      <w:r w:rsidRPr="00436363">
        <w:rPr>
          <w:b/>
          <w:szCs w:val="22"/>
        </w:rPr>
        <w:t>Niños</w:t>
      </w:r>
      <w:r w:rsidRPr="00436363">
        <w:rPr>
          <w:b/>
          <w:szCs w:val="24"/>
        </w:rPr>
        <w:t xml:space="preserve"> y adolescentes</w:t>
      </w:r>
    </w:p>
    <w:p w14:paraId="511A2A68" w14:textId="77777777" w:rsidR="009547C6" w:rsidRPr="00B20DD1" w:rsidRDefault="00377F04" w:rsidP="00436363">
      <w:pPr>
        <w:numPr>
          <w:ilvl w:val="12"/>
          <w:numId w:val="0"/>
        </w:numPr>
        <w:shd w:val="clear" w:color="auto" w:fill="FFFFFF" w:themeFill="background1"/>
        <w:ind w:right="-2"/>
        <w:rPr>
          <w:szCs w:val="22"/>
        </w:rPr>
      </w:pPr>
      <w:r>
        <w:rPr>
          <w:szCs w:val="22"/>
        </w:rPr>
        <w:t>No administre est</w:t>
      </w:r>
      <w:r w:rsidR="009F42B1">
        <w:rPr>
          <w:szCs w:val="22"/>
        </w:rPr>
        <w:t>e medicamento</w:t>
      </w:r>
      <w:r w:rsidR="005B6533">
        <w:rPr>
          <w:szCs w:val="22"/>
        </w:rPr>
        <w:t xml:space="preserve"> a</w:t>
      </w:r>
      <w:r w:rsidR="009F42B1">
        <w:rPr>
          <w:szCs w:val="22"/>
        </w:rPr>
        <w:t xml:space="preserve"> </w:t>
      </w:r>
      <w:r w:rsidR="009547C6" w:rsidRPr="00B20DD1">
        <w:rPr>
          <w:szCs w:val="22"/>
        </w:rPr>
        <w:t>niños ni</w:t>
      </w:r>
      <w:r w:rsidR="005B6533">
        <w:rPr>
          <w:szCs w:val="22"/>
        </w:rPr>
        <w:t xml:space="preserve"> a</w:t>
      </w:r>
      <w:r w:rsidR="009547C6" w:rsidRPr="00B20DD1">
        <w:rPr>
          <w:szCs w:val="22"/>
        </w:rPr>
        <w:t xml:space="preserve"> adole</w:t>
      </w:r>
      <w:r w:rsidR="00612308" w:rsidRPr="00B20DD1">
        <w:rPr>
          <w:szCs w:val="22"/>
        </w:rPr>
        <w:t>s</w:t>
      </w:r>
      <w:r w:rsidR="009547C6" w:rsidRPr="00B20DD1">
        <w:rPr>
          <w:szCs w:val="22"/>
        </w:rPr>
        <w:t>centes menores de 18</w:t>
      </w:r>
      <w:r w:rsidR="00CE5A9C" w:rsidRPr="00B20DD1">
        <w:rPr>
          <w:szCs w:val="22"/>
        </w:rPr>
        <w:t> </w:t>
      </w:r>
      <w:r w:rsidR="009547C6" w:rsidRPr="00B20DD1">
        <w:rPr>
          <w:szCs w:val="22"/>
        </w:rPr>
        <w:t>años.</w:t>
      </w:r>
    </w:p>
    <w:p w14:paraId="73D9C7B9" w14:textId="77777777" w:rsidR="009547C6" w:rsidRPr="00B20DD1" w:rsidRDefault="009547C6" w:rsidP="00436363">
      <w:pPr>
        <w:shd w:val="clear" w:color="auto" w:fill="FFFFFF" w:themeFill="background1"/>
        <w:rPr>
          <w:szCs w:val="22"/>
        </w:rPr>
      </w:pPr>
    </w:p>
    <w:p w14:paraId="04CFEC49" w14:textId="77777777" w:rsidR="009547C6" w:rsidRPr="00B20DD1" w:rsidRDefault="00937AE5" w:rsidP="00436363">
      <w:pPr>
        <w:numPr>
          <w:ilvl w:val="12"/>
          <w:numId w:val="0"/>
        </w:numPr>
        <w:shd w:val="clear" w:color="auto" w:fill="FFFFFF" w:themeFill="background1"/>
        <w:ind w:right="-2"/>
        <w:rPr>
          <w:b/>
          <w:szCs w:val="22"/>
        </w:rPr>
      </w:pPr>
      <w:r w:rsidRPr="00436363">
        <w:rPr>
          <w:b/>
          <w:szCs w:val="22"/>
        </w:rPr>
        <w:t>Otros medicamentos y Daxas</w:t>
      </w:r>
    </w:p>
    <w:p w14:paraId="37A86B89" w14:textId="77777777" w:rsidR="009547C6" w:rsidRPr="00B20DD1" w:rsidRDefault="00937AE5" w:rsidP="00436363">
      <w:pPr>
        <w:numPr>
          <w:ilvl w:val="12"/>
          <w:numId w:val="0"/>
        </w:numPr>
        <w:shd w:val="clear" w:color="auto" w:fill="FFFFFF" w:themeFill="background1"/>
        <w:ind w:right="-2"/>
        <w:rPr>
          <w:szCs w:val="22"/>
        </w:rPr>
      </w:pPr>
      <w:r w:rsidRPr="00436363">
        <w:rPr>
          <w:szCs w:val="22"/>
        </w:rPr>
        <w:t>Informe a su médico o farmacéutico si está utilizando, ha utilizado recientemente o puede utilizar otros medicamentos, especialmente los siguientes:</w:t>
      </w:r>
    </w:p>
    <w:p w14:paraId="53323764" w14:textId="77777777" w:rsidR="009547C6" w:rsidRPr="00B20DD1" w:rsidRDefault="00937AE5" w:rsidP="00436363">
      <w:pPr>
        <w:numPr>
          <w:ilvl w:val="0"/>
          <w:numId w:val="28"/>
        </w:numPr>
        <w:shd w:val="clear" w:color="auto" w:fill="FFFFFF" w:themeFill="background1"/>
        <w:rPr>
          <w:szCs w:val="22"/>
        </w:rPr>
      </w:pPr>
      <w:r w:rsidRPr="00436363">
        <w:rPr>
          <w:szCs w:val="22"/>
        </w:rPr>
        <w:t>un medicamento que contenga teofilina (es un medicamento utilizado para tratar enfermedades de las vías respiratorias), o</w:t>
      </w:r>
    </w:p>
    <w:p w14:paraId="4883E240" w14:textId="77777777" w:rsidR="009547C6" w:rsidRPr="00B20DD1" w:rsidRDefault="00937AE5" w:rsidP="00436363">
      <w:pPr>
        <w:numPr>
          <w:ilvl w:val="0"/>
          <w:numId w:val="28"/>
        </w:numPr>
        <w:shd w:val="clear" w:color="auto" w:fill="FFFFFF" w:themeFill="background1"/>
        <w:rPr>
          <w:szCs w:val="22"/>
        </w:rPr>
      </w:pPr>
      <w:r w:rsidRPr="00436363">
        <w:rPr>
          <w:szCs w:val="22"/>
        </w:rPr>
        <w:t>un medicamento empleado para el tratamiento de enfermedades inmunológicas, como metotrexato, azatioprina, infliximab, etanercept o toma prolongada de corticoides orales.</w:t>
      </w:r>
    </w:p>
    <w:p w14:paraId="068B92CF" w14:textId="77777777" w:rsidR="009547C6" w:rsidRPr="00B20DD1" w:rsidRDefault="00937AE5" w:rsidP="00436363">
      <w:pPr>
        <w:numPr>
          <w:ilvl w:val="0"/>
          <w:numId w:val="28"/>
        </w:numPr>
        <w:shd w:val="clear" w:color="auto" w:fill="FFFFFF" w:themeFill="background1"/>
        <w:rPr>
          <w:szCs w:val="22"/>
        </w:rPr>
      </w:pPr>
      <w:r w:rsidRPr="00436363">
        <w:rPr>
          <w:szCs w:val="22"/>
        </w:rPr>
        <w:t>un medicamento que contenga fluvoxamina (un medicamento para tratar los trastornos de ansiedad y depresión), enoxacina (un medicamento para tratar las infecciones bacterianas) o cimetidina (un medicamento para tratar la úlcera de estómago o la acidez).</w:t>
      </w:r>
    </w:p>
    <w:p w14:paraId="338BD5B5" w14:textId="77777777" w:rsidR="009547C6" w:rsidRPr="00B20DD1" w:rsidRDefault="009547C6" w:rsidP="00436363">
      <w:pPr>
        <w:shd w:val="clear" w:color="auto" w:fill="FFFFFF" w:themeFill="background1"/>
        <w:ind w:right="-2"/>
        <w:rPr>
          <w:szCs w:val="22"/>
        </w:rPr>
      </w:pPr>
    </w:p>
    <w:p w14:paraId="169257AC" w14:textId="77777777" w:rsidR="009547C6" w:rsidRPr="00B20DD1" w:rsidRDefault="00937AE5" w:rsidP="00436363">
      <w:pPr>
        <w:shd w:val="clear" w:color="auto" w:fill="FFFFFF" w:themeFill="background1"/>
        <w:ind w:right="-2"/>
        <w:rPr>
          <w:szCs w:val="22"/>
        </w:rPr>
      </w:pPr>
      <w:r w:rsidRPr="00436363">
        <w:rPr>
          <w:szCs w:val="22"/>
        </w:rPr>
        <w:t xml:space="preserve">El efecto de Daxas se puede ver reducido si se combina con rifampicina (un tipo de antibiótico) o con fenobarbital, carbamazepina o fenitoína (medicamentos utilizados normalmente para tratar la epilepsia). </w:t>
      </w:r>
      <w:r w:rsidR="0063538C" w:rsidRPr="00B20DD1">
        <w:rPr>
          <w:szCs w:val="22"/>
        </w:rPr>
        <w:t>Consulte con su</w:t>
      </w:r>
      <w:r w:rsidRPr="00436363">
        <w:rPr>
          <w:szCs w:val="22"/>
        </w:rPr>
        <w:t xml:space="preserve"> médico.</w:t>
      </w:r>
    </w:p>
    <w:p w14:paraId="073A2FF0" w14:textId="77777777" w:rsidR="009547C6" w:rsidRPr="00B20DD1" w:rsidRDefault="009547C6" w:rsidP="00436363">
      <w:pPr>
        <w:numPr>
          <w:ilvl w:val="12"/>
          <w:numId w:val="0"/>
        </w:numPr>
        <w:shd w:val="clear" w:color="auto" w:fill="FFFFFF" w:themeFill="background1"/>
        <w:rPr>
          <w:szCs w:val="22"/>
        </w:rPr>
      </w:pPr>
    </w:p>
    <w:p w14:paraId="5E4DC47B" w14:textId="77777777" w:rsidR="00467B80" w:rsidRPr="00B20DD1" w:rsidRDefault="00937AE5" w:rsidP="00436363">
      <w:pPr>
        <w:numPr>
          <w:ilvl w:val="12"/>
          <w:numId w:val="0"/>
        </w:numPr>
        <w:shd w:val="clear" w:color="auto" w:fill="FFFFFF" w:themeFill="background1"/>
        <w:ind w:right="-2"/>
        <w:rPr>
          <w:szCs w:val="22"/>
        </w:rPr>
      </w:pPr>
      <w:r w:rsidRPr="00436363">
        <w:rPr>
          <w:szCs w:val="22"/>
        </w:rPr>
        <w:t xml:space="preserve">Daxas </w:t>
      </w:r>
      <w:r w:rsidR="0063538C" w:rsidRPr="00B20DD1">
        <w:rPr>
          <w:szCs w:val="22"/>
        </w:rPr>
        <w:t xml:space="preserve">se </w:t>
      </w:r>
      <w:r w:rsidRPr="00436363">
        <w:rPr>
          <w:szCs w:val="22"/>
        </w:rPr>
        <w:t xml:space="preserve">puede combinar con otros medicamentos para el tratamiento de la EPOC, como broncodilatadores y corticosteroides inhalados o por vía oral. No deje de tomar estos medicamentos ni reduzca </w:t>
      </w:r>
      <w:r w:rsidR="0063538C" w:rsidRPr="00B20DD1">
        <w:rPr>
          <w:szCs w:val="22"/>
        </w:rPr>
        <w:t>sus</w:t>
      </w:r>
      <w:r w:rsidRPr="00436363">
        <w:rPr>
          <w:szCs w:val="22"/>
        </w:rPr>
        <w:t xml:space="preserve"> dosis a menos que así se lo indique su médico.</w:t>
      </w:r>
    </w:p>
    <w:p w14:paraId="687788A9" w14:textId="77777777" w:rsidR="009547C6" w:rsidRPr="00B20DD1" w:rsidRDefault="009547C6" w:rsidP="00436363">
      <w:pPr>
        <w:numPr>
          <w:ilvl w:val="12"/>
          <w:numId w:val="0"/>
        </w:numPr>
        <w:shd w:val="clear" w:color="auto" w:fill="FFFFFF" w:themeFill="background1"/>
        <w:rPr>
          <w:b/>
          <w:szCs w:val="22"/>
        </w:rPr>
      </w:pPr>
    </w:p>
    <w:p w14:paraId="4CC29D66" w14:textId="77777777" w:rsidR="009547C6" w:rsidRPr="00B20DD1" w:rsidRDefault="00937AE5" w:rsidP="00436363">
      <w:pPr>
        <w:numPr>
          <w:ilvl w:val="12"/>
          <w:numId w:val="0"/>
        </w:numPr>
        <w:shd w:val="clear" w:color="auto" w:fill="FFFFFF" w:themeFill="background1"/>
        <w:ind w:right="-2"/>
        <w:rPr>
          <w:b/>
          <w:szCs w:val="22"/>
        </w:rPr>
      </w:pPr>
      <w:r w:rsidRPr="00436363">
        <w:rPr>
          <w:b/>
          <w:szCs w:val="22"/>
        </w:rPr>
        <w:t>Embarazo y lactancia</w:t>
      </w:r>
    </w:p>
    <w:p w14:paraId="3A881B11" w14:textId="77777777" w:rsidR="007E2554" w:rsidRDefault="007E2554" w:rsidP="007E2554">
      <w:pPr>
        <w:shd w:val="clear" w:color="auto" w:fill="FFFFFF" w:themeFill="background1"/>
        <w:adjustRightInd w:val="0"/>
        <w:snapToGrid w:val="0"/>
        <w:rPr>
          <w:szCs w:val="22"/>
        </w:rPr>
      </w:pPr>
      <w:r w:rsidRPr="00EE3920">
        <w:lastRenderedPageBreak/>
        <w:t>Si está embarazada o en periodo de lactancia, cree que podría estar embarazada o tiene intención de quedarse embarazada, consulte a su médico</w:t>
      </w:r>
      <w:r>
        <w:t xml:space="preserve"> </w:t>
      </w:r>
      <w:r w:rsidRPr="00EE3920">
        <w:t>o</w:t>
      </w:r>
      <w:r>
        <w:t xml:space="preserve"> </w:t>
      </w:r>
      <w:r w:rsidRPr="00EE3920">
        <w:t>farmacéutico antes de utilizar este medicamento</w:t>
      </w:r>
      <w:r>
        <w:rPr>
          <w:szCs w:val="22"/>
        </w:rPr>
        <w:t>.</w:t>
      </w:r>
    </w:p>
    <w:p w14:paraId="12832BE0" w14:textId="77777777" w:rsidR="00467B80" w:rsidRPr="00B20DD1" w:rsidRDefault="00937AE5" w:rsidP="00436363">
      <w:pPr>
        <w:numPr>
          <w:ilvl w:val="12"/>
          <w:numId w:val="0"/>
        </w:numPr>
        <w:shd w:val="clear" w:color="auto" w:fill="FFFFFF" w:themeFill="background1"/>
        <w:rPr>
          <w:szCs w:val="22"/>
        </w:rPr>
      </w:pPr>
      <w:r w:rsidRPr="00436363">
        <w:rPr>
          <w:szCs w:val="22"/>
        </w:rPr>
        <w:t xml:space="preserve">No se debe quedar embarazada durante el tratamiento con este medicamento y debe utilizar un método anticonceptivo </w:t>
      </w:r>
      <w:r w:rsidR="0063538C" w:rsidRPr="00B20DD1">
        <w:rPr>
          <w:szCs w:val="22"/>
        </w:rPr>
        <w:t>efectivo</w:t>
      </w:r>
      <w:r w:rsidRPr="00436363">
        <w:rPr>
          <w:szCs w:val="22"/>
        </w:rPr>
        <w:t xml:space="preserve"> durante el tratamiento, ya que Daxas puede ser perjudicial para el feto.</w:t>
      </w:r>
    </w:p>
    <w:p w14:paraId="4D36FBE7" w14:textId="77777777" w:rsidR="009547C6" w:rsidRPr="00B20DD1" w:rsidRDefault="009547C6" w:rsidP="00436363">
      <w:pPr>
        <w:numPr>
          <w:ilvl w:val="12"/>
          <w:numId w:val="0"/>
        </w:numPr>
        <w:shd w:val="clear" w:color="auto" w:fill="FFFFFF" w:themeFill="background1"/>
        <w:rPr>
          <w:szCs w:val="22"/>
        </w:rPr>
      </w:pPr>
    </w:p>
    <w:p w14:paraId="516AAA5A" w14:textId="77777777" w:rsidR="009547C6" w:rsidRPr="00B20DD1" w:rsidRDefault="00937AE5" w:rsidP="00436363">
      <w:pPr>
        <w:shd w:val="clear" w:color="auto" w:fill="FFFFFF" w:themeFill="background1"/>
        <w:rPr>
          <w:b/>
          <w:szCs w:val="22"/>
        </w:rPr>
      </w:pPr>
      <w:r w:rsidRPr="00436363">
        <w:rPr>
          <w:b/>
          <w:szCs w:val="22"/>
        </w:rPr>
        <w:t>Conducción y uso de máquinas</w:t>
      </w:r>
    </w:p>
    <w:p w14:paraId="04162BF2" w14:textId="77777777" w:rsidR="009547C6" w:rsidRPr="00B20DD1" w:rsidRDefault="00937AE5" w:rsidP="00436363">
      <w:pPr>
        <w:numPr>
          <w:ilvl w:val="12"/>
          <w:numId w:val="0"/>
        </w:numPr>
        <w:shd w:val="clear" w:color="auto" w:fill="FFFFFF" w:themeFill="background1"/>
        <w:ind w:right="-29"/>
        <w:rPr>
          <w:szCs w:val="22"/>
        </w:rPr>
      </w:pPr>
      <w:r w:rsidRPr="00436363">
        <w:rPr>
          <w:szCs w:val="22"/>
        </w:rPr>
        <w:t>Daxas no influye en la capacidad de conducir ni de utilizar máquinas.</w:t>
      </w:r>
    </w:p>
    <w:p w14:paraId="61A08FF2" w14:textId="77777777" w:rsidR="009547C6" w:rsidRPr="00B20DD1" w:rsidRDefault="009547C6" w:rsidP="00436363">
      <w:pPr>
        <w:numPr>
          <w:ilvl w:val="12"/>
          <w:numId w:val="0"/>
        </w:numPr>
        <w:shd w:val="clear" w:color="auto" w:fill="FFFFFF" w:themeFill="background1"/>
        <w:ind w:right="-29"/>
        <w:rPr>
          <w:szCs w:val="22"/>
        </w:rPr>
      </w:pPr>
    </w:p>
    <w:p w14:paraId="67BF171F" w14:textId="77777777" w:rsidR="00F76D11" w:rsidRPr="00B20DD1" w:rsidRDefault="00937AE5" w:rsidP="00436363">
      <w:pPr>
        <w:shd w:val="clear" w:color="auto" w:fill="FFFFFF" w:themeFill="background1"/>
        <w:rPr>
          <w:szCs w:val="22"/>
        </w:rPr>
      </w:pPr>
      <w:r w:rsidRPr="00436363">
        <w:rPr>
          <w:b/>
          <w:szCs w:val="22"/>
        </w:rPr>
        <w:t>Daxas contiene lactosa</w:t>
      </w:r>
      <w:r w:rsidRPr="00436363">
        <w:rPr>
          <w:szCs w:val="22"/>
        </w:rPr>
        <w:t xml:space="preserve">. </w:t>
      </w:r>
    </w:p>
    <w:p w14:paraId="28E6E2CB" w14:textId="77777777" w:rsidR="009547C6" w:rsidRPr="00B20DD1" w:rsidRDefault="00937AE5" w:rsidP="00436363">
      <w:pPr>
        <w:shd w:val="clear" w:color="auto" w:fill="FFFFFF" w:themeFill="background1"/>
        <w:rPr>
          <w:szCs w:val="22"/>
        </w:rPr>
      </w:pPr>
      <w:r w:rsidRPr="00436363">
        <w:rPr>
          <w:szCs w:val="22"/>
        </w:rPr>
        <w:t>Si su médico le ha indicado que padece intolerancia a ciertos azúcares, consulte con su médico antes de tomar este medicamento.</w:t>
      </w:r>
    </w:p>
    <w:p w14:paraId="3C975A1E" w14:textId="77777777" w:rsidR="009547C6" w:rsidRPr="00B20DD1" w:rsidRDefault="009547C6" w:rsidP="00436363">
      <w:pPr>
        <w:numPr>
          <w:ilvl w:val="12"/>
          <w:numId w:val="0"/>
        </w:numPr>
        <w:shd w:val="clear" w:color="auto" w:fill="FFFFFF" w:themeFill="background1"/>
        <w:ind w:right="-2"/>
        <w:rPr>
          <w:szCs w:val="22"/>
        </w:rPr>
      </w:pPr>
    </w:p>
    <w:p w14:paraId="1568F89C" w14:textId="77777777" w:rsidR="009547C6" w:rsidRPr="00B20DD1" w:rsidRDefault="009547C6" w:rsidP="00436363">
      <w:pPr>
        <w:numPr>
          <w:ilvl w:val="12"/>
          <w:numId w:val="0"/>
        </w:numPr>
        <w:shd w:val="clear" w:color="auto" w:fill="FFFFFF" w:themeFill="background1"/>
        <w:ind w:right="-2"/>
        <w:rPr>
          <w:szCs w:val="22"/>
        </w:rPr>
      </w:pPr>
    </w:p>
    <w:p w14:paraId="771625A0" w14:textId="77777777" w:rsidR="009547C6" w:rsidRPr="00B20DD1" w:rsidRDefault="00937AE5" w:rsidP="00436363">
      <w:pPr>
        <w:numPr>
          <w:ilvl w:val="12"/>
          <w:numId w:val="0"/>
        </w:numPr>
        <w:shd w:val="clear" w:color="auto" w:fill="FFFFFF" w:themeFill="background1"/>
        <w:ind w:left="567" w:right="-2" w:hanging="567"/>
        <w:rPr>
          <w:szCs w:val="22"/>
        </w:rPr>
      </w:pPr>
      <w:r w:rsidRPr="00436363">
        <w:rPr>
          <w:b/>
          <w:szCs w:val="22"/>
        </w:rPr>
        <w:t>3.</w:t>
      </w:r>
      <w:r w:rsidRPr="00436363">
        <w:rPr>
          <w:b/>
          <w:szCs w:val="22"/>
        </w:rPr>
        <w:tab/>
        <w:t>Cómo tomar Daxas</w:t>
      </w:r>
    </w:p>
    <w:p w14:paraId="27AE6ABB" w14:textId="77777777" w:rsidR="009547C6" w:rsidRPr="00B20DD1" w:rsidRDefault="009547C6" w:rsidP="00436363">
      <w:pPr>
        <w:numPr>
          <w:ilvl w:val="12"/>
          <w:numId w:val="0"/>
        </w:numPr>
        <w:shd w:val="clear" w:color="auto" w:fill="FFFFFF" w:themeFill="background1"/>
        <w:ind w:right="-2"/>
        <w:rPr>
          <w:szCs w:val="22"/>
        </w:rPr>
      </w:pPr>
    </w:p>
    <w:p w14:paraId="6941484B" w14:textId="77777777" w:rsidR="009547C6" w:rsidRPr="00B20DD1" w:rsidRDefault="00937AE5" w:rsidP="00436363">
      <w:pPr>
        <w:numPr>
          <w:ilvl w:val="12"/>
          <w:numId w:val="0"/>
        </w:numPr>
        <w:shd w:val="clear" w:color="auto" w:fill="FFFFFF" w:themeFill="background1"/>
        <w:ind w:right="-2"/>
        <w:rPr>
          <w:szCs w:val="22"/>
        </w:rPr>
      </w:pPr>
      <w:r w:rsidRPr="00436363">
        <w:rPr>
          <w:szCs w:val="22"/>
        </w:rPr>
        <w:t>Siga exactamente las instrucciones de administración de este medicamento indicadas por su médico. Consulte a su médico o farmacéutico si tiene dudas.</w:t>
      </w:r>
    </w:p>
    <w:p w14:paraId="087F6693" w14:textId="77777777" w:rsidR="009547C6" w:rsidRPr="00B20DD1" w:rsidRDefault="009547C6" w:rsidP="00436363">
      <w:pPr>
        <w:numPr>
          <w:ilvl w:val="12"/>
          <w:numId w:val="0"/>
        </w:numPr>
        <w:shd w:val="clear" w:color="auto" w:fill="FFFFFF" w:themeFill="background1"/>
        <w:ind w:right="-2"/>
        <w:rPr>
          <w:szCs w:val="22"/>
        </w:rPr>
      </w:pPr>
    </w:p>
    <w:p w14:paraId="1A8EDC83" w14:textId="77777777" w:rsidR="00D06634" w:rsidRPr="00B20DD1" w:rsidRDefault="006C0999" w:rsidP="00436363">
      <w:pPr>
        <w:pStyle w:val="Prrafodelista"/>
        <w:numPr>
          <w:ilvl w:val="0"/>
          <w:numId w:val="38"/>
        </w:numPr>
        <w:shd w:val="clear" w:color="auto" w:fill="FFFFFF" w:themeFill="background1"/>
        <w:ind w:right="-2"/>
        <w:rPr>
          <w:szCs w:val="22"/>
        </w:rPr>
      </w:pPr>
      <w:r w:rsidRPr="00436363">
        <w:rPr>
          <w:b/>
          <w:szCs w:val="22"/>
        </w:rPr>
        <w:t>Durante los primeros 28</w:t>
      </w:r>
      <w:r w:rsidR="009F42B1">
        <w:rPr>
          <w:b/>
          <w:szCs w:val="22"/>
        </w:rPr>
        <w:t> </w:t>
      </w:r>
      <w:r w:rsidRPr="00436363">
        <w:rPr>
          <w:b/>
          <w:szCs w:val="22"/>
        </w:rPr>
        <w:t xml:space="preserve">días </w:t>
      </w:r>
      <w:r w:rsidRPr="00B20DD1">
        <w:rPr>
          <w:szCs w:val="22"/>
        </w:rPr>
        <w:t>- l</w:t>
      </w:r>
      <w:r w:rsidR="00EC51A4" w:rsidRPr="00B20DD1">
        <w:rPr>
          <w:szCs w:val="22"/>
        </w:rPr>
        <w:t>a dosis inicial recomendada es de un comprimido de 250</w:t>
      </w:r>
      <w:r w:rsidR="009F42B1">
        <w:rPr>
          <w:szCs w:val="22"/>
        </w:rPr>
        <w:t> </w:t>
      </w:r>
      <w:r w:rsidR="00EC51A4" w:rsidRPr="00B20DD1">
        <w:rPr>
          <w:szCs w:val="22"/>
        </w:rPr>
        <w:t>microgramos de roflumilast una vez al día.</w:t>
      </w:r>
    </w:p>
    <w:p w14:paraId="75AE4F86" w14:textId="77777777" w:rsidR="00D06634" w:rsidRPr="00B20DD1" w:rsidRDefault="00D06634" w:rsidP="00436363">
      <w:pPr>
        <w:pStyle w:val="Prrafodelista"/>
        <w:numPr>
          <w:ilvl w:val="1"/>
          <w:numId w:val="38"/>
        </w:numPr>
        <w:shd w:val="clear" w:color="auto" w:fill="FFFFFF" w:themeFill="background1"/>
        <w:ind w:right="-2"/>
        <w:rPr>
          <w:szCs w:val="22"/>
        </w:rPr>
      </w:pPr>
      <w:r w:rsidRPr="00B20DD1">
        <w:rPr>
          <w:szCs w:val="22"/>
        </w:rPr>
        <w:t xml:space="preserve">La dosis inicial es una dosis baja que se utiliza para ayudar </w:t>
      </w:r>
      <w:r w:rsidR="00665CAB" w:rsidRPr="00B20DD1">
        <w:rPr>
          <w:szCs w:val="22"/>
        </w:rPr>
        <w:t>a su organismo</w:t>
      </w:r>
      <w:r w:rsidRPr="00B20DD1">
        <w:rPr>
          <w:szCs w:val="22"/>
        </w:rPr>
        <w:t xml:space="preserve"> a acostumbrarse al medicamento antes de comenzar a utilizar la dosis completa. Con esta dosis baja no obtendrá el efecto completo del medicamento, por lo tanto, es importante que pase a tomar la dosis completa (llamada “dosis de mantenimiento”) después de 28</w:t>
      </w:r>
      <w:r w:rsidR="009F42B1">
        <w:rPr>
          <w:szCs w:val="22"/>
        </w:rPr>
        <w:t> </w:t>
      </w:r>
      <w:r w:rsidRPr="00B20DD1">
        <w:rPr>
          <w:szCs w:val="22"/>
        </w:rPr>
        <w:t>días.</w:t>
      </w:r>
    </w:p>
    <w:p w14:paraId="3B2DC1E3" w14:textId="77777777" w:rsidR="00D06634" w:rsidRPr="00B20DD1" w:rsidRDefault="00D06634" w:rsidP="00436363">
      <w:pPr>
        <w:pStyle w:val="Prrafodelista"/>
        <w:shd w:val="clear" w:color="auto" w:fill="FFFFFF" w:themeFill="background1"/>
        <w:ind w:right="-2"/>
        <w:rPr>
          <w:szCs w:val="22"/>
        </w:rPr>
      </w:pPr>
    </w:p>
    <w:p w14:paraId="65740531" w14:textId="77777777" w:rsidR="009547C6" w:rsidRPr="00B20DD1" w:rsidRDefault="00EC51A4" w:rsidP="00436363">
      <w:pPr>
        <w:pStyle w:val="Prrafodelista"/>
        <w:numPr>
          <w:ilvl w:val="0"/>
          <w:numId w:val="38"/>
        </w:numPr>
        <w:shd w:val="clear" w:color="auto" w:fill="FFFFFF" w:themeFill="background1"/>
        <w:ind w:right="-2"/>
        <w:rPr>
          <w:szCs w:val="22"/>
        </w:rPr>
      </w:pPr>
      <w:r w:rsidRPr="00436363">
        <w:rPr>
          <w:b/>
          <w:szCs w:val="22"/>
        </w:rPr>
        <w:t>Después de 28</w:t>
      </w:r>
      <w:r w:rsidR="009F42B1">
        <w:rPr>
          <w:b/>
          <w:szCs w:val="22"/>
        </w:rPr>
        <w:t> </w:t>
      </w:r>
      <w:r w:rsidRPr="00436363">
        <w:rPr>
          <w:b/>
          <w:szCs w:val="22"/>
        </w:rPr>
        <w:t>días</w:t>
      </w:r>
      <w:r w:rsidR="00D06634" w:rsidRPr="00B20DD1">
        <w:rPr>
          <w:szCs w:val="22"/>
        </w:rPr>
        <w:t xml:space="preserve"> -</w:t>
      </w:r>
      <w:r w:rsidRPr="00B20DD1">
        <w:rPr>
          <w:szCs w:val="22"/>
        </w:rPr>
        <w:t xml:space="preserve"> </w:t>
      </w:r>
      <w:r w:rsidR="00937AE5" w:rsidRPr="00436363">
        <w:rPr>
          <w:szCs w:val="22"/>
        </w:rPr>
        <w:t xml:space="preserve">la dosis </w:t>
      </w:r>
      <w:r w:rsidR="00D06634" w:rsidRPr="00B20DD1">
        <w:rPr>
          <w:szCs w:val="22"/>
        </w:rPr>
        <w:t>de mantenimiento</w:t>
      </w:r>
      <w:r w:rsidR="0063538C" w:rsidRPr="00B20DD1">
        <w:rPr>
          <w:szCs w:val="22"/>
        </w:rPr>
        <w:t xml:space="preserve"> recomendada</w:t>
      </w:r>
      <w:r w:rsidR="00937AE5" w:rsidRPr="00436363">
        <w:rPr>
          <w:szCs w:val="22"/>
        </w:rPr>
        <w:t xml:space="preserve"> es</w:t>
      </w:r>
      <w:r w:rsidR="00DF050B" w:rsidRPr="00B20DD1">
        <w:rPr>
          <w:szCs w:val="22"/>
        </w:rPr>
        <w:t xml:space="preserve"> de</w:t>
      </w:r>
      <w:r w:rsidR="00937AE5" w:rsidRPr="00436363">
        <w:rPr>
          <w:szCs w:val="22"/>
        </w:rPr>
        <w:t xml:space="preserve"> un comprimido de 500 microgramos </w:t>
      </w:r>
      <w:r w:rsidR="0040308F" w:rsidRPr="00B20DD1">
        <w:rPr>
          <w:szCs w:val="22"/>
        </w:rPr>
        <w:t xml:space="preserve">una vez </w:t>
      </w:r>
      <w:r w:rsidR="00937AE5" w:rsidRPr="00436363">
        <w:rPr>
          <w:szCs w:val="22"/>
        </w:rPr>
        <w:t xml:space="preserve">al día. </w:t>
      </w:r>
    </w:p>
    <w:p w14:paraId="2EF81FF0" w14:textId="77777777" w:rsidR="009547C6" w:rsidRPr="00B20DD1" w:rsidRDefault="009547C6" w:rsidP="00436363">
      <w:pPr>
        <w:numPr>
          <w:ilvl w:val="12"/>
          <w:numId w:val="0"/>
        </w:numPr>
        <w:shd w:val="clear" w:color="auto" w:fill="FFFFFF" w:themeFill="background1"/>
        <w:ind w:right="-2"/>
        <w:rPr>
          <w:szCs w:val="22"/>
        </w:rPr>
      </w:pPr>
    </w:p>
    <w:p w14:paraId="7FEE0CAE" w14:textId="77777777" w:rsidR="009547C6" w:rsidRPr="00B20DD1" w:rsidRDefault="00937AE5" w:rsidP="00436363">
      <w:pPr>
        <w:numPr>
          <w:ilvl w:val="12"/>
          <w:numId w:val="0"/>
        </w:numPr>
        <w:shd w:val="clear" w:color="auto" w:fill="FFFFFF" w:themeFill="background1"/>
        <w:ind w:right="-2"/>
        <w:rPr>
          <w:szCs w:val="22"/>
        </w:rPr>
      </w:pPr>
      <w:r w:rsidRPr="00436363">
        <w:rPr>
          <w:szCs w:val="22"/>
        </w:rPr>
        <w:t>T</w:t>
      </w:r>
      <w:r w:rsidR="0063538C" w:rsidRPr="00B20DD1">
        <w:rPr>
          <w:szCs w:val="22"/>
        </w:rPr>
        <w:t>ome</w:t>
      </w:r>
      <w:r w:rsidRPr="00436363">
        <w:rPr>
          <w:szCs w:val="22"/>
        </w:rPr>
        <w:t xml:space="preserve"> el comprimido con agua. Puede tomarlo con o sin alimentos. </w:t>
      </w:r>
      <w:r w:rsidR="0063538C" w:rsidRPr="00B20DD1">
        <w:rPr>
          <w:szCs w:val="22"/>
        </w:rPr>
        <w:t>Tómelo todos los días</w:t>
      </w:r>
      <w:r w:rsidRPr="00436363">
        <w:rPr>
          <w:szCs w:val="22"/>
        </w:rPr>
        <w:t xml:space="preserve"> a la misma hora.</w:t>
      </w:r>
    </w:p>
    <w:p w14:paraId="6A696EE3" w14:textId="77777777" w:rsidR="009547C6" w:rsidRPr="00B20DD1" w:rsidRDefault="009547C6" w:rsidP="00436363">
      <w:pPr>
        <w:numPr>
          <w:ilvl w:val="12"/>
          <w:numId w:val="0"/>
        </w:numPr>
        <w:shd w:val="clear" w:color="auto" w:fill="FFFFFF" w:themeFill="background1"/>
        <w:ind w:right="-2"/>
        <w:rPr>
          <w:szCs w:val="22"/>
        </w:rPr>
      </w:pPr>
    </w:p>
    <w:p w14:paraId="69CFE815" w14:textId="77777777" w:rsidR="009547C6" w:rsidRPr="00B20DD1" w:rsidRDefault="00937AE5" w:rsidP="00436363">
      <w:pPr>
        <w:numPr>
          <w:ilvl w:val="12"/>
          <w:numId w:val="0"/>
        </w:numPr>
        <w:shd w:val="clear" w:color="auto" w:fill="FFFFFF" w:themeFill="background1"/>
        <w:ind w:right="-2"/>
        <w:rPr>
          <w:szCs w:val="22"/>
        </w:rPr>
      </w:pPr>
      <w:r w:rsidRPr="00436363">
        <w:rPr>
          <w:szCs w:val="22"/>
        </w:rPr>
        <w:t>Es posible que necesite tomar Daxas durante varias semanas para que produzca su efecto.</w:t>
      </w:r>
    </w:p>
    <w:p w14:paraId="680763DD" w14:textId="77777777" w:rsidR="009547C6" w:rsidRPr="00B20DD1" w:rsidRDefault="009547C6" w:rsidP="00436363">
      <w:pPr>
        <w:numPr>
          <w:ilvl w:val="12"/>
          <w:numId w:val="0"/>
        </w:numPr>
        <w:shd w:val="clear" w:color="auto" w:fill="FFFFFF" w:themeFill="background1"/>
        <w:ind w:right="-2"/>
        <w:rPr>
          <w:szCs w:val="22"/>
        </w:rPr>
      </w:pPr>
    </w:p>
    <w:p w14:paraId="7E8F073F" w14:textId="77777777" w:rsidR="009547C6" w:rsidRPr="00B20DD1" w:rsidRDefault="00937AE5" w:rsidP="00436363">
      <w:pPr>
        <w:numPr>
          <w:ilvl w:val="12"/>
          <w:numId w:val="0"/>
        </w:numPr>
        <w:shd w:val="clear" w:color="auto" w:fill="FFFFFF" w:themeFill="background1"/>
        <w:ind w:right="-2"/>
        <w:rPr>
          <w:b/>
          <w:szCs w:val="22"/>
        </w:rPr>
      </w:pPr>
      <w:r w:rsidRPr="00436363">
        <w:rPr>
          <w:b/>
          <w:szCs w:val="22"/>
        </w:rPr>
        <w:t xml:space="preserve">Si toma más Daxas </w:t>
      </w:r>
      <w:r w:rsidRPr="00436363">
        <w:rPr>
          <w:b/>
          <w:szCs w:val="24"/>
        </w:rPr>
        <w:t>del que debe</w:t>
      </w:r>
      <w:r w:rsidR="00CB6F90" w:rsidRPr="00B20DD1" w:rsidDel="00CB6F90">
        <w:rPr>
          <w:b/>
          <w:szCs w:val="22"/>
        </w:rPr>
        <w:t xml:space="preserve"> </w:t>
      </w:r>
    </w:p>
    <w:p w14:paraId="501606A7" w14:textId="77777777" w:rsidR="009547C6" w:rsidRPr="00B20DD1" w:rsidRDefault="00CB6F90" w:rsidP="00436363">
      <w:pPr>
        <w:numPr>
          <w:ilvl w:val="12"/>
          <w:numId w:val="0"/>
        </w:numPr>
        <w:shd w:val="clear" w:color="auto" w:fill="FFFFFF" w:themeFill="background1"/>
        <w:ind w:right="-2"/>
        <w:rPr>
          <w:szCs w:val="22"/>
        </w:rPr>
      </w:pPr>
      <w:r w:rsidRPr="00B20DD1">
        <w:rPr>
          <w:szCs w:val="22"/>
        </w:rPr>
        <w:t xml:space="preserve">Si usted ha tomado más comprimidos de los que </w:t>
      </w:r>
      <w:r w:rsidR="0008696F" w:rsidRPr="00B20DD1">
        <w:rPr>
          <w:szCs w:val="22"/>
        </w:rPr>
        <w:t>debe</w:t>
      </w:r>
      <w:r w:rsidR="00937AE5" w:rsidRPr="00436363">
        <w:rPr>
          <w:szCs w:val="22"/>
        </w:rPr>
        <w:t xml:space="preserve">, puede experimentar los siguientes síntomas: dolor de cabeza, náuseas, diarrea, mareo, palpitaciones, confusión, mucosidad y presión arterial baja. Acuda </w:t>
      </w:r>
      <w:r w:rsidR="0063538C" w:rsidRPr="00B20DD1">
        <w:rPr>
          <w:szCs w:val="22"/>
        </w:rPr>
        <w:t>de inmediato</w:t>
      </w:r>
      <w:r w:rsidR="00937AE5" w:rsidRPr="00436363">
        <w:rPr>
          <w:szCs w:val="22"/>
        </w:rPr>
        <w:t xml:space="preserve"> a su médico o farmacéutico. Si es posible, lleve consigo el medicamento y este prospecto.</w:t>
      </w:r>
    </w:p>
    <w:p w14:paraId="780A1DCA" w14:textId="77777777" w:rsidR="009547C6" w:rsidRPr="00B20DD1" w:rsidRDefault="009547C6" w:rsidP="00436363">
      <w:pPr>
        <w:numPr>
          <w:ilvl w:val="12"/>
          <w:numId w:val="0"/>
        </w:numPr>
        <w:shd w:val="clear" w:color="auto" w:fill="FFFFFF" w:themeFill="background1"/>
        <w:ind w:right="-2"/>
        <w:rPr>
          <w:b/>
          <w:szCs w:val="22"/>
        </w:rPr>
      </w:pPr>
    </w:p>
    <w:p w14:paraId="3725C884" w14:textId="77777777" w:rsidR="009547C6" w:rsidRPr="00B20DD1" w:rsidRDefault="00937AE5" w:rsidP="00436363">
      <w:pPr>
        <w:numPr>
          <w:ilvl w:val="12"/>
          <w:numId w:val="0"/>
        </w:numPr>
        <w:shd w:val="clear" w:color="auto" w:fill="FFFFFF" w:themeFill="background1"/>
        <w:ind w:right="-2"/>
        <w:rPr>
          <w:szCs w:val="22"/>
        </w:rPr>
      </w:pPr>
      <w:r w:rsidRPr="00436363">
        <w:rPr>
          <w:b/>
          <w:szCs w:val="22"/>
        </w:rPr>
        <w:t>Si olvida tomar Daxas</w:t>
      </w:r>
    </w:p>
    <w:p w14:paraId="3F8A4CCA" w14:textId="77777777" w:rsidR="009547C6" w:rsidRPr="00B20DD1" w:rsidRDefault="00937AE5" w:rsidP="00436363">
      <w:pPr>
        <w:numPr>
          <w:ilvl w:val="12"/>
          <w:numId w:val="0"/>
        </w:numPr>
        <w:shd w:val="clear" w:color="auto" w:fill="FFFFFF" w:themeFill="background1"/>
        <w:ind w:right="-2"/>
        <w:rPr>
          <w:szCs w:val="22"/>
        </w:rPr>
      </w:pPr>
      <w:r w:rsidRPr="00436363">
        <w:rPr>
          <w:szCs w:val="22"/>
        </w:rPr>
        <w:t>Si olvida tomar un comprimido a su hora, tómelo tan pronto como lo recuerde en el mismo día. Si ha olvidado tomarlo durante todo un día, continúe tomando la dosis normal al día siguiente. Siga tomando el medicamento a la hora acostumbrada. No tome una dosis doble para compensar las dosis olvidadas.</w:t>
      </w:r>
    </w:p>
    <w:p w14:paraId="37B0BD3F" w14:textId="77777777" w:rsidR="009547C6" w:rsidRPr="00B20DD1" w:rsidRDefault="009547C6" w:rsidP="00436363">
      <w:pPr>
        <w:numPr>
          <w:ilvl w:val="12"/>
          <w:numId w:val="0"/>
        </w:numPr>
        <w:shd w:val="clear" w:color="auto" w:fill="FFFFFF" w:themeFill="background1"/>
        <w:ind w:right="-2"/>
        <w:rPr>
          <w:szCs w:val="22"/>
        </w:rPr>
      </w:pPr>
    </w:p>
    <w:p w14:paraId="1258E7E4" w14:textId="77777777" w:rsidR="009547C6" w:rsidRPr="00B20DD1" w:rsidRDefault="00937AE5" w:rsidP="00436363">
      <w:pPr>
        <w:numPr>
          <w:ilvl w:val="12"/>
          <w:numId w:val="0"/>
        </w:numPr>
        <w:shd w:val="clear" w:color="auto" w:fill="FFFFFF" w:themeFill="background1"/>
        <w:ind w:right="-2"/>
        <w:rPr>
          <w:b/>
          <w:szCs w:val="22"/>
        </w:rPr>
      </w:pPr>
      <w:r w:rsidRPr="00436363">
        <w:rPr>
          <w:b/>
          <w:szCs w:val="22"/>
        </w:rPr>
        <w:t xml:space="preserve">Si interrumpe el tratamiento con Daxas </w:t>
      </w:r>
    </w:p>
    <w:p w14:paraId="77C4CCAC" w14:textId="77777777" w:rsidR="009547C6" w:rsidRPr="00B20DD1" w:rsidRDefault="00937AE5" w:rsidP="00436363">
      <w:pPr>
        <w:numPr>
          <w:ilvl w:val="12"/>
          <w:numId w:val="0"/>
        </w:numPr>
        <w:shd w:val="clear" w:color="auto" w:fill="FFFFFF" w:themeFill="background1"/>
        <w:ind w:right="-2"/>
        <w:rPr>
          <w:szCs w:val="22"/>
        </w:rPr>
      </w:pPr>
      <w:r w:rsidRPr="00436363">
        <w:rPr>
          <w:szCs w:val="22"/>
        </w:rPr>
        <w:t xml:space="preserve">Es importante que </w:t>
      </w:r>
      <w:r w:rsidR="0063538C" w:rsidRPr="00B20DD1">
        <w:rPr>
          <w:szCs w:val="22"/>
        </w:rPr>
        <w:t>para controlar la función pulmonar continue tomando</w:t>
      </w:r>
      <w:r w:rsidRPr="00436363">
        <w:rPr>
          <w:szCs w:val="22"/>
        </w:rPr>
        <w:t xml:space="preserve"> Daxas durante el periodo </w:t>
      </w:r>
      <w:r w:rsidR="0063538C" w:rsidRPr="00B20DD1">
        <w:rPr>
          <w:szCs w:val="22"/>
        </w:rPr>
        <w:t>indicado</w:t>
      </w:r>
      <w:r w:rsidRPr="00436363">
        <w:rPr>
          <w:szCs w:val="22"/>
        </w:rPr>
        <w:t xml:space="preserve"> por su médico</w:t>
      </w:r>
      <w:r w:rsidR="0063538C" w:rsidRPr="00B20DD1">
        <w:rPr>
          <w:szCs w:val="22"/>
        </w:rPr>
        <w:t>,</w:t>
      </w:r>
      <w:r w:rsidRPr="00436363">
        <w:rPr>
          <w:szCs w:val="22"/>
        </w:rPr>
        <w:t xml:space="preserve"> incluso cuando deje de tener síntomas.</w:t>
      </w:r>
    </w:p>
    <w:p w14:paraId="53ECE130" w14:textId="77777777" w:rsidR="009547C6" w:rsidRPr="00B20DD1" w:rsidRDefault="009547C6" w:rsidP="00436363">
      <w:pPr>
        <w:numPr>
          <w:ilvl w:val="12"/>
          <w:numId w:val="0"/>
        </w:numPr>
        <w:shd w:val="clear" w:color="auto" w:fill="FFFFFF" w:themeFill="background1"/>
        <w:ind w:right="-2"/>
        <w:rPr>
          <w:b/>
          <w:szCs w:val="22"/>
        </w:rPr>
      </w:pPr>
    </w:p>
    <w:p w14:paraId="4187CE45" w14:textId="77777777" w:rsidR="009547C6" w:rsidRPr="00B20DD1" w:rsidRDefault="00937AE5" w:rsidP="00436363">
      <w:pPr>
        <w:numPr>
          <w:ilvl w:val="12"/>
          <w:numId w:val="0"/>
        </w:numPr>
        <w:shd w:val="clear" w:color="auto" w:fill="FFFFFF" w:themeFill="background1"/>
        <w:ind w:right="-2"/>
        <w:rPr>
          <w:szCs w:val="22"/>
        </w:rPr>
      </w:pPr>
      <w:r w:rsidRPr="00436363">
        <w:rPr>
          <w:szCs w:val="22"/>
        </w:rPr>
        <w:t>Si tiene cualquier otra duda sobre el uso de este medicamento, pregunte a su médico o farmacéutico.</w:t>
      </w:r>
    </w:p>
    <w:p w14:paraId="1201131F" w14:textId="77777777" w:rsidR="009547C6" w:rsidRPr="00B20DD1" w:rsidRDefault="009547C6" w:rsidP="00436363">
      <w:pPr>
        <w:numPr>
          <w:ilvl w:val="12"/>
          <w:numId w:val="0"/>
        </w:numPr>
        <w:shd w:val="clear" w:color="auto" w:fill="FFFFFF" w:themeFill="background1"/>
        <w:ind w:right="-2"/>
        <w:rPr>
          <w:szCs w:val="22"/>
        </w:rPr>
      </w:pPr>
    </w:p>
    <w:p w14:paraId="4E474EDF" w14:textId="77777777" w:rsidR="009547C6" w:rsidRPr="00B20DD1" w:rsidRDefault="009547C6" w:rsidP="00436363">
      <w:pPr>
        <w:numPr>
          <w:ilvl w:val="12"/>
          <w:numId w:val="0"/>
        </w:numPr>
        <w:shd w:val="clear" w:color="auto" w:fill="FFFFFF" w:themeFill="background1"/>
        <w:ind w:right="-2"/>
        <w:rPr>
          <w:szCs w:val="22"/>
        </w:rPr>
      </w:pPr>
    </w:p>
    <w:p w14:paraId="20A9AD36" w14:textId="77777777" w:rsidR="009547C6" w:rsidRPr="00B20DD1" w:rsidRDefault="00937AE5" w:rsidP="00436363">
      <w:pPr>
        <w:numPr>
          <w:ilvl w:val="12"/>
          <w:numId w:val="0"/>
        </w:numPr>
        <w:shd w:val="clear" w:color="auto" w:fill="FFFFFF" w:themeFill="background1"/>
        <w:ind w:left="567" w:right="-2" w:hanging="567"/>
        <w:rPr>
          <w:szCs w:val="22"/>
        </w:rPr>
      </w:pPr>
      <w:r w:rsidRPr="00436363">
        <w:rPr>
          <w:b/>
          <w:szCs w:val="22"/>
        </w:rPr>
        <w:t>4.</w:t>
      </w:r>
      <w:r w:rsidRPr="00436363">
        <w:rPr>
          <w:b/>
          <w:szCs w:val="22"/>
        </w:rPr>
        <w:tab/>
        <w:t>Posibles efectos adversos</w:t>
      </w:r>
    </w:p>
    <w:p w14:paraId="2866AF2F" w14:textId="77777777" w:rsidR="009547C6" w:rsidRPr="00B20DD1" w:rsidRDefault="009547C6" w:rsidP="00436363">
      <w:pPr>
        <w:numPr>
          <w:ilvl w:val="12"/>
          <w:numId w:val="0"/>
        </w:numPr>
        <w:shd w:val="clear" w:color="auto" w:fill="FFFFFF" w:themeFill="background1"/>
        <w:ind w:right="-29"/>
        <w:rPr>
          <w:szCs w:val="22"/>
        </w:rPr>
      </w:pPr>
    </w:p>
    <w:p w14:paraId="065B6B41" w14:textId="77777777" w:rsidR="009547C6" w:rsidRPr="00B20DD1" w:rsidRDefault="00937AE5" w:rsidP="00436363">
      <w:pPr>
        <w:numPr>
          <w:ilvl w:val="12"/>
          <w:numId w:val="0"/>
        </w:numPr>
        <w:shd w:val="clear" w:color="auto" w:fill="FFFFFF" w:themeFill="background1"/>
        <w:ind w:right="-29"/>
        <w:rPr>
          <w:szCs w:val="22"/>
        </w:rPr>
      </w:pPr>
      <w:r w:rsidRPr="00436363">
        <w:rPr>
          <w:szCs w:val="22"/>
        </w:rPr>
        <w:t>Al igual que todos los medicamentos, este medicamento puede producir efectos adversos, aunque no todas las personas los sufran.</w:t>
      </w:r>
    </w:p>
    <w:p w14:paraId="7C2E5388" w14:textId="77777777" w:rsidR="006E475D" w:rsidRPr="00B20DD1" w:rsidRDefault="006E475D" w:rsidP="00436363">
      <w:pPr>
        <w:numPr>
          <w:ilvl w:val="12"/>
          <w:numId w:val="0"/>
        </w:numPr>
        <w:shd w:val="clear" w:color="auto" w:fill="FFFFFF" w:themeFill="background1"/>
        <w:ind w:right="-29"/>
        <w:rPr>
          <w:szCs w:val="22"/>
        </w:rPr>
      </w:pPr>
    </w:p>
    <w:p w14:paraId="18478E15" w14:textId="77777777" w:rsidR="00291ED6" w:rsidRPr="00B20DD1" w:rsidRDefault="00937AE5" w:rsidP="00436363">
      <w:pPr>
        <w:keepNext/>
        <w:numPr>
          <w:ilvl w:val="12"/>
          <w:numId w:val="0"/>
        </w:numPr>
        <w:shd w:val="clear" w:color="auto" w:fill="FFFFFF" w:themeFill="background1"/>
        <w:ind w:right="-28"/>
        <w:rPr>
          <w:szCs w:val="22"/>
        </w:rPr>
      </w:pPr>
      <w:r w:rsidRPr="00436363">
        <w:rPr>
          <w:szCs w:val="22"/>
        </w:rPr>
        <w:t>Usted puede experimentar diarrea, náuseas, dolor de estómago o dolor de cabeza durante las primeras semanas de tratamiento con Daxas. Consulte con su médico si estos efectos adversos no se resuelven en las primeras semanas de tratamiento.</w:t>
      </w:r>
    </w:p>
    <w:p w14:paraId="0C2270E8" w14:textId="77777777" w:rsidR="000E6D6D" w:rsidRPr="00B20DD1" w:rsidRDefault="00937AE5" w:rsidP="00436363">
      <w:pPr>
        <w:keepNext/>
        <w:numPr>
          <w:ilvl w:val="12"/>
          <w:numId w:val="0"/>
        </w:numPr>
        <w:shd w:val="clear" w:color="auto" w:fill="FFFFFF" w:themeFill="background1"/>
        <w:ind w:right="-28"/>
        <w:rPr>
          <w:szCs w:val="22"/>
        </w:rPr>
      </w:pPr>
      <w:r w:rsidRPr="00436363">
        <w:rPr>
          <w:szCs w:val="22"/>
        </w:rPr>
        <w:t xml:space="preserve"> </w:t>
      </w:r>
    </w:p>
    <w:p w14:paraId="20522D61" w14:textId="77777777" w:rsidR="000E6D6D" w:rsidRPr="00B20DD1" w:rsidRDefault="00937AE5" w:rsidP="00436363">
      <w:pPr>
        <w:keepNext/>
        <w:numPr>
          <w:ilvl w:val="12"/>
          <w:numId w:val="0"/>
        </w:numPr>
        <w:shd w:val="clear" w:color="auto" w:fill="FFFFFF" w:themeFill="background1"/>
        <w:ind w:right="-28"/>
        <w:rPr>
          <w:szCs w:val="22"/>
        </w:rPr>
      </w:pPr>
      <w:r w:rsidRPr="00436363">
        <w:rPr>
          <w:szCs w:val="22"/>
        </w:rPr>
        <w:t xml:space="preserve">Algunos efectos adversos pueden ser graves. En los estudios clínicos y la experiencia </w:t>
      </w:r>
      <w:r w:rsidR="0063538C" w:rsidRPr="00B20DD1">
        <w:rPr>
          <w:szCs w:val="22"/>
        </w:rPr>
        <w:t>tras la comercialización</w:t>
      </w:r>
      <w:r w:rsidRPr="00436363">
        <w:rPr>
          <w:szCs w:val="22"/>
        </w:rPr>
        <w:t xml:space="preserve">, se comunicaron casos raros de pensamientos y conductas suicidas (incluido el suicidio). Informe a su médico </w:t>
      </w:r>
      <w:r w:rsidR="0063538C" w:rsidRPr="00B20DD1">
        <w:rPr>
          <w:szCs w:val="22"/>
        </w:rPr>
        <w:t>de forma inmediata</w:t>
      </w:r>
      <w:r w:rsidRPr="00436363">
        <w:rPr>
          <w:szCs w:val="22"/>
        </w:rPr>
        <w:t xml:space="preserve"> de cualquier pensamiento suicida que pueda tener. También puede experimentar insomnio (frecuente), ansiedad (poco frecuente), nerviosismo (raro), crisis de angustia</w:t>
      </w:r>
      <w:r w:rsidR="0096232A" w:rsidRPr="00B20DD1">
        <w:rPr>
          <w:szCs w:val="22"/>
        </w:rPr>
        <w:t xml:space="preserve"> (raro) </w:t>
      </w:r>
      <w:r w:rsidR="00CB6F90" w:rsidRPr="00B20DD1">
        <w:rPr>
          <w:szCs w:val="22"/>
        </w:rPr>
        <w:t>o estado de ánimo depresivo (raro).</w:t>
      </w:r>
    </w:p>
    <w:p w14:paraId="0BA3A574" w14:textId="77777777" w:rsidR="000E6D6D" w:rsidRPr="00B20DD1" w:rsidRDefault="000E6D6D" w:rsidP="00436363">
      <w:pPr>
        <w:keepNext/>
        <w:numPr>
          <w:ilvl w:val="12"/>
          <w:numId w:val="0"/>
        </w:numPr>
        <w:shd w:val="clear" w:color="auto" w:fill="FFFFFF" w:themeFill="background1"/>
        <w:ind w:right="-28"/>
        <w:rPr>
          <w:szCs w:val="22"/>
        </w:rPr>
      </w:pPr>
    </w:p>
    <w:p w14:paraId="200F03FF" w14:textId="77777777" w:rsidR="00CB6F90" w:rsidRPr="00B20DD1" w:rsidRDefault="00CB6F90" w:rsidP="00436363">
      <w:pPr>
        <w:keepNext/>
        <w:numPr>
          <w:ilvl w:val="12"/>
          <w:numId w:val="0"/>
        </w:numPr>
        <w:shd w:val="clear" w:color="auto" w:fill="FFFFFF" w:themeFill="background1"/>
        <w:ind w:right="-28"/>
        <w:rPr>
          <w:szCs w:val="22"/>
        </w:rPr>
      </w:pPr>
      <w:r w:rsidRPr="00B20DD1">
        <w:rPr>
          <w:szCs w:val="22"/>
        </w:rPr>
        <w:t xml:space="preserve">En casos poco frecuentes </w:t>
      </w:r>
      <w:r w:rsidR="0064546D" w:rsidRPr="00B20DD1">
        <w:rPr>
          <w:szCs w:val="22"/>
        </w:rPr>
        <w:t xml:space="preserve">pueden aparecer </w:t>
      </w:r>
      <w:r w:rsidR="00937AE5" w:rsidRPr="00436363">
        <w:rPr>
          <w:szCs w:val="22"/>
        </w:rPr>
        <w:t xml:space="preserve">reacciones alérgicas. Las reacciones alérgicas pueden afectar a la piel y, en raras ocasiones, causar hinchazón de los párpados, la cara, los labios y la lengua, que puede dar lugar a dificultades para respirar y / o una disminución de la presión arterial y ritmo cardíaco acelerado. En caso de una reacción alérgica, deje de tomar Daxas y contacte </w:t>
      </w:r>
      <w:r w:rsidR="0063538C" w:rsidRPr="00B20DD1">
        <w:rPr>
          <w:szCs w:val="22"/>
        </w:rPr>
        <w:t>de inmediato</w:t>
      </w:r>
      <w:r w:rsidR="00937AE5" w:rsidRPr="00436363">
        <w:rPr>
          <w:szCs w:val="22"/>
        </w:rPr>
        <w:t xml:space="preserve"> con su médico o vaya inmediatamente al servicio de urgencias del hospital más cercano. Lleve con usted todos sus medicamentos y este prospecto y proporcione toda la información sobre su medicación actual.</w:t>
      </w:r>
    </w:p>
    <w:p w14:paraId="7B191198" w14:textId="77777777" w:rsidR="009547C6" w:rsidRPr="00B20DD1" w:rsidRDefault="009547C6" w:rsidP="00436363">
      <w:pPr>
        <w:shd w:val="clear" w:color="auto" w:fill="FFFFFF" w:themeFill="background1"/>
      </w:pPr>
    </w:p>
    <w:p w14:paraId="0BC4EAC2" w14:textId="77777777" w:rsidR="00CB6F90" w:rsidRPr="00D6626F" w:rsidRDefault="00937AE5" w:rsidP="00436363">
      <w:pPr>
        <w:shd w:val="clear" w:color="auto" w:fill="FFFFFF" w:themeFill="background1"/>
        <w:rPr>
          <w:u w:val="single"/>
        </w:rPr>
      </w:pPr>
      <w:r w:rsidRPr="00D6626F">
        <w:rPr>
          <w:u w:val="single"/>
        </w:rPr>
        <w:t>Otros efectos adversos inclu</w:t>
      </w:r>
      <w:r w:rsidR="00377464" w:rsidRPr="00D6626F">
        <w:rPr>
          <w:u w:val="single"/>
        </w:rPr>
        <w:t>yen</w:t>
      </w:r>
      <w:r w:rsidRPr="00D6626F">
        <w:rPr>
          <w:u w:val="single"/>
        </w:rPr>
        <w:t xml:space="preserve"> los siguientes:</w:t>
      </w:r>
    </w:p>
    <w:p w14:paraId="1C6ED5BE" w14:textId="77777777" w:rsidR="00CB6F90" w:rsidRPr="00B20DD1" w:rsidRDefault="00CB6F90" w:rsidP="00436363">
      <w:pPr>
        <w:shd w:val="clear" w:color="auto" w:fill="FFFFFF" w:themeFill="background1"/>
      </w:pPr>
    </w:p>
    <w:p w14:paraId="630A9584" w14:textId="77777777" w:rsidR="009547C6" w:rsidRPr="00B20DD1" w:rsidRDefault="00937AE5" w:rsidP="00436363">
      <w:pPr>
        <w:numPr>
          <w:ilvl w:val="12"/>
          <w:numId w:val="0"/>
        </w:numPr>
        <w:shd w:val="clear" w:color="auto" w:fill="FFFFFF" w:themeFill="background1"/>
        <w:ind w:right="-2"/>
        <w:rPr>
          <w:b/>
          <w:szCs w:val="22"/>
        </w:rPr>
      </w:pPr>
      <w:r w:rsidRPr="00436363">
        <w:rPr>
          <w:b/>
          <w:szCs w:val="22"/>
        </w:rPr>
        <w:t xml:space="preserve">Efectos adversos frecuentes </w:t>
      </w:r>
      <w:r w:rsidRPr="004F75F4">
        <w:rPr>
          <w:szCs w:val="22"/>
        </w:rPr>
        <w:t>(pueden afectar hasta 1 de cada 10 personas)</w:t>
      </w:r>
    </w:p>
    <w:p w14:paraId="2816CB56" w14:textId="77777777" w:rsidR="00A9470C" w:rsidRPr="00B20DD1" w:rsidRDefault="00937AE5" w:rsidP="00436363">
      <w:pPr>
        <w:numPr>
          <w:ilvl w:val="0"/>
          <w:numId w:val="29"/>
        </w:numPr>
        <w:shd w:val="clear" w:color="auto" w:fill="FFFFFF" w:themeFill="background1"/>
        <w:ind w:right="-2"/>
        <w:rPr>
          <w:szCs w:val="22"/>
        </w:rPr>
      </w:pPr>
      <w:r w:rsidRPr="00436363">
        <w:rPr>
          <w:szCs w:val="22"/>
        </w:rPr>
        <w:t xml:space="preserve">diarrea, náuseas, dolor de estómago </w:t>
      </w:r>
    </w:p>
    <w:p w14:paraId="0D8368AE" w14:textId="77777777" w:rsidR="00A9470C" w:rsidRPr="00B20DD1" w:rsidRDefault="0063538C" w:rsidP="00436363">
      <w:pPr>
        <w:numPr>
          <w:ilvl w:val="0"/>
          <w:numId w:val="29"/>
        </w:numPr>
        <w:shd w:val="clear" w:color="auto" w:fill="FFFFFF" w:themeFill="background1"/>
        <w:ind w:right="-2"/>
        <w:rPr>
          <w:szCs w:val="22"/>
        </w:rPr>
      </w:pPr>
      <w:r w:rsidRPr="00B20DD1">
        <w:rPr>
          <w:szCs w:val="22"/>
        </w:rPr>
        <w:t>disminución</w:t>
      </w:r>
      <w:r w:rsidR="00937AE5" w:rsidRPr="00436363">
        <w:rPr>
          <w:szCs w:val="22"/>
        </w:rPr>
        <w:t xml:space="preserve"> de peso, </w:t>
      </w:r>
      <w:r w:rsidRPr="00B20DD1">
        <w:rPr>
          <w:szCs w:val="22"/>
        </w:rPr>
        <w:t>disminución del</w:t>
      </w:r>
      <w:r w:rsidR="00937AE5" w:rsidRPr="00436363">
        <w:rPr>
          <w:szCs w:val="22"/>
        </w:rPr>
        <w:t xml:space="preserve"> apetito</w:t>
      </w:r>
    </w:p>
    <w:p w14:paraId="055384CD" w14:textId="77777777" w:rsidR="000E6D6D" w:rsidRPr="00B20DD1" w:rsidRDefault="00937AE5" w:rsidP="00436363">
      <w:pPr>
        <w:numPr>
          <w:ilvl w:val="0"/>
          <w:numId w:val="29"/>
        </w:numPr>
        <w:shd w:val="clear" w:color="auto" w:fill="FFFFFF" w:themeFill="background1"/>
        <w:ind w:right="-2"/>
        <w:rPr>
          <w:szCs w:val="22"/>
        </w:rPr>
      </w:pPr>
      <w:r w:rsidRPr="00436363">
        <w:rPr>
          <w:szCs w:val="22"/>
        </w:rPr>
        <w:t>dolor de cabeza.</w:t>
      </w:r>
    </w:p>
    <w:p w14:paraId="701A58AE" w14:textId="77777777" w:rsidR="0072145C" w:rsidRPr="00B20DD1" w:rsidRDefault="0072145C" w:rsidP="00436363">
      <w:pPr>
        <w:shd w:val="clear" w:color="auto" w:fill="FFFFFF" w:themeFill="background1"/>
        <w:ind w:right="-2"/>
        <w:rPr>
          <w:szCs w:val="22"/>
        </w:rPr>
      </w:pPr>
    </w:p>
    <w:p w14:paraId="3DC8EB7F" w14:textId="77777777" w:rsidR="009547C6" w:rsidRPr="00B20DD1" w:rsidRDefault="00937AE5" w:rsidP="00436363">
      <w:pPr>
        <w:numPr>
          <w:ilvl w:val="12"/>
          <w:numId w:val="0"/>
        </w:numPr>
        <w:shd w:val="clear" w:color="auto" w:fill="FFFFFF" w:themeFill="background1"/>
        <w:ind w:right="-2"/>
        <w:rPr>
          <w:b/>
          <w:szCs w:val="22"/>
        </w:rPr>
      </w:pPr>
      <w:r w:rsidRPr="00436363">
        <w:rPr>
          <w:b/>
          <w:szCs w:val="22"/>
        </w:rPr>
        <w:t xml:space="preserve">Efectos adversos poco frecuentes </w:t>
      </w:r>
      <w:r w:rsidRPr="004F75F4">
        <w:rPr>
          <w:szCs w:val="22"/>
        </w:rPr>
        <w:t>(pueden afectar hasta 1 de cada 100 personas)</w:t>
      </w:r>
    </w:p>
    <w:p w14:paraId="5B086F8C" w14:textId="77777777" w:rsidR="0008689F" w:rsidRPr="00B20DD1" w:rsidRDefault="00937AE5" w:rsidP="00436363">
      <w:pPr>
        <w:numPr>
          <w:ilvl w:val="0"/>
          <w:numId w:val="29"/>
        </w:numPr>
        <w:shd w:val="clear" w:color="auto" w:fill="FFFFFF" w:themeFill="background1"/>
        <w:ind w:right="-2"/>
        <w:rPr>
          <w:szCs w:val="22"/>
        </w:rPr>
      </w:pPr>
      <w:r w:rsidRPr="00436363">
        <w:rPr>
          <w:szCs w:val="22"/>
        </w:rPr>
        <w:t>temblores, sensación de que todo le da vueltas (vértigo), mareos</w:t>
      </w:r>
    </w:p>
    <w:p w14:paraId="6DAC382E" w14:textId="77777777" w:rsidR="0008689F" w:rsidRPr="00B20DD1" w:rsidRDefault="00937AE5" w:rsidP="00436363">
      <w:pPr>
        <w:numPr>
          <w:ilvl w:val="0"/>
          <w:numId w:val="29"/>
        </w:numPr>
        <w:shd w:val="clear" w:color="auto" w:fill="FFFFFF" w:themeFill="background1"/>
        <w:ind w:right="-2"/>
        <w:rPr>
          <w:szCs w:val="22"/>
        </w:rPr>
      </w:pPr>
      <w:r w:rsidRPr="00436363">
        <w:rPr>
          <w:szCs w:val="22"/>
        </w:rPr>
        <w:t>sensación de latidos rápidos o irregulares del corazón (palpitaciones)</w:t>
      </w:r>
    </w:p>
    <w:p w14:paraId="02F43340" w14:textId="77777777" w:rsidR="0008689F" w:rsidRPr="00B20DD1" w:rsidRDefault="00937AE5" w:rsidP="00436363">
      <w:pPr>
        <w:numPr>
          <w:ilvl w:val="0"/>
          <w:numId w:val="29"/>
        </w:numPr>
        <w:shd w:val="clear" w:color="auto" w:fill="FFFFFF" w:themeFill="background1"/>
        <w:ind w:right="-2"/>
        <w:rPr>
          <w:szCs w:val="22"/>
        </w:rPr>
      </w:pPr>
      <w:r w:rsidRPr="00436363">
        <w:rPr>
          <w:szCs w:val="22"/>
        </w:rPr>
        <w:t>gastritis, vómitos</w:t>
      </w:r>
    </w:p>
    <w:p w14:paraId="6D5EDF83" w14:textId="77777777" w:rsidR="0008689F" w:rsidRPr="00B20DD1" w:rsidRDefault="00937AE5" w:rsidP="00436363">
      <w:pPr>
        <w:numPr>
          <w:ilvl w:val="0"/>
          <w:numId w:val="29"/>
        </w:numPr>
        <w:shd w:val="clear" w:color="auto" w:fill="FFFFFF" w:themeFill="background1"/>
        <w:ind w:right="-2"/>
        <w:rPr>
          <w:szCs w:val="22"/>
        </w:rPr>
      </w:pPr>
      <w:r w:rsidRPr="00436363">
        <w:rPr>
          <w:szCs w:val="22"/>
        </w:rPr>
        <w:t>reflujo ácido del estómago a la garganta (regurgitaciones ácidas), indigestión</w:t>
      </w:r>
    </w:p>
    <w:p w14:paraId="6BB18672" w14:textId="77777777" w:rsidR="0008689F" w:rsidRPr="00B20DD1" w:rsidRDefault="0063538C" w:rsidP="00436363">
      <w:pPr>
        <w:numPr>
          <w:ilvl w:val="0"/>
          <w:numId w:val="29"/>
        </w:numPr>
        <w:shd w:val="clear" w:color="auto" w:fill="FFFFFF" w:themeFill="background1"/>
        <w:ind w:right="-2"/>
        <w:rPr>
          <w:szCs w:val="22"/>
        </w:rPr>
      </w:pPr>
      <w:r w:rsidRPr="00B20DD1">
        <w:rPr>
          <w:szCs w:val="22"/>
        </w:rPr>
        <w:t>erupción</w:t>
      </w:r>
    </w:p>
    <w:p w14:paraId="147FBCE0" w14:textId="77777777" w:rsidR="0008689F" w:rsidRPr="00B20DD1" w:rsidRDefault="00937AE5" w:rsidP="00436363">
      <w:pPr>
        <w:numPr>
          <w:ilvl w:val="0"/>
          <w:numId w:val="29"/>
        </w:numPr>
        <w:shd w:val="clear" w:color="auto" w:fill="FFFFFF" w:themeFill="background1"/>
        <w:ind w:right="-2"/>
        <w:rPr>
          <w:szCs w:val="22"/>
        </w:rPr>
      </w:pPr>
      <w:r w:rsidRPr="00436363">
        <w:rPr>
          <w:szCs w:val="22"/>
        </w:rPr>
        <w:t>dolores musculares, debilidad muscular o calambres</w:t>
      </w:r>
    </w:p>
    <w:p w14:paraId="037DA1CA" w14:textId="77777777" w:rsidR="0008689F" w:rsidRPr="00B20DD1" w:rsidRDefault="00937AE5" w:rsidP="00436363">
      <w:pPr>
        <w:numPr>
          <w:ilvl w:val="0"/>
          <w:numId w:val="29"/>
        </w:numPr>
        <w:shd w:val="clear" w:color="auto" w:fill="FFFFFF" w:themeFill="background1"/>
        <w:ind w:right="-2"/>
        <w:rPr>
          <w:szCs w:val="22"/>
        </w:rPr>
      </w:pPr>
      <w:r w:rsidRPr="00436363">
        <w:rPr>
          <w:szCs w:val="22"/>
        </w:rPr>
        <w:t>dolor de espalda</w:t>
      </w:r>
    </w:p>
    <w:p w14:paraId="05B46FA5" w14:textId="77777777" w:rsidR="009547C6" w:rsidRPr="00B20DD1" w:rsidRDefault="00937AE5" w:rsidP="00436363">
      <w:pPr>
        <w:numPr>
          <w:ilvl w:val="0"/>
          <w:numId w:val="29"/>
        </w:numPr>
        <w:shd w:val="clear" w:color="auto" w:fill="FFFFFF" w:themeFill="background1"/>
        <w:ind w:right="-2"/>
        <w:rPr>
          <w:szCs w:val="22"/>
        </w:rPr>
      </w:pPr>
      <w:r w:rsidRPr="00436363">
        <w:rPr>
          <w:szCs w:val="22"/>
        </w:rPr>
        <w:t>sensación de debilidad o cansancio; malestar</w:t>
      </w:r>
      <w:r w:rsidR="0063538C" w:rsidRPr="00B20DD1">
        <w:rPr>
          <w:szCs w:val="22"/>
        </w:rPr>
        <w:t xml:space="preserve"> general</w:t>
      </w:r>
      <w:r w:rsidRPr="00436363">
        <w:rPr>
          <w:szCs w:val="22"/>
        </w:rPr>
        <w:t xml:space="preserve">. </w:t>
      </w:r>
    </w:p>
    <w:p w14:paraId="762BB553" w14:textId="77777777" w:rsidR="009547C6" w:rsidRPr="00B20DD1" w:rsidRDefault="009547C6" w:rsidP="00436363">
      <w:pPr>
        <w:numPr>
          <w:ilvl w:val="12"/>
          <w:numId w:val="0"/>
        </w:numPr>
        <w:shd w:val="clear" w:color="auto" w:fill="FFFFFF" w:themeFill="background1"/>
        <w:ind w:right="-2"/>
        <w:rPr>
          <w:szCs w:val="22"/>
        </w:rPr>
      </w:pPr>
    </w:p>
    <w:p w14:paraId="05D82DB0" w14:textId="77777777" w:rsidR="009547C6" w:rsidRPr="00B20DD1" w:rsidRDefault="00937AE5" w:rsidP="00436363">
      <w:pPr>
        <w:numPr>
          <w:ilvl w:val="12"/>
          <w:numId w:val="0"/>
        </w:numPr>
        <w:shd w:val="clear" w:color="auto" w:fill="FFFFFF" w:themeFill="background1"/>
        <w:ind w:right="-2"/>
        <w:rPr>
          <w:b/>
          <w:szCs w:val="22"/>
        </w:rPr>
      </w:pPr>
      <w:r w:rsidRPr="00436363">
        <w:rPr>
          <w:b/>
          <w:szCs w:val="22"/>
        </w:rPr>
        <w:t xml:space="preserve">Efectos adversos raros </w:t>
      </w:r>
      <w:r w:rsidRPr="004F75F4">
        <w:rPr>
          <w:szCs w:val="22"/>
        </w:rPr>
        <w:t>(pueden afectar hasta 1 de cada 1.000 personas)</w:t>
      </w:r>
    </w:p>
    <w:p w14:paraId="515D6837" w14:textId="77777777" w:rsidR="0008689F" w:rsidRPr="00B20DD1" w:rsidRDefault="00937AE5" w:rsidP="00436363">
      <w:pPr>
        <w:numPr>
          <w:ilvl w:val="0"/>
          <w:numId w:val="30"/>
        </w:numPr>
        <w:shd w:val="clear" w:color="auto" w:fill="FFFFFF" w:themeFill="background1"/>
        <w:ind w:right="-2"/>
        <w:rPr>
          <w:szCs w:val="22"/>
        </w:rPr>
      </w:pPr>
      <w:r w:rsidRPr="00436363">
        <w:rPr>
          <w:szCs w:val="22"/>
        </w:rPr>
        <w:t xml:space="preserve">ginecomastia (agrandamiento de las glándulas mamarias en el hombre); </w:t>
      </w:r>
    </w:p>
    <w:p w14:paraId="0773F76D" w14:textId="77777777" w:rsidR="0008689F" w:rsidRPr="00B20DD1" w:rsidRDefault="00937AE5" w:rsidP="00436363">
      <w:pPr>
        <w:numPr>
          <w:ilvl w:val="0"/>
          <w:numId w:val="30"/>
        </w:numPr>
        <w:shd w:val="clear" w:color="auto" w:fill="FFFFFF" w:themeFill="background1"/>
        <w:ind w:right="-2"/>
        <w:rPr>
          <w:szCs w:val="22"/>
        </w:rPr>
      </w:pPr>
      <w:r w:rsidRPr="00436363">
        <w:rPr>
          <w:szCs w:val="22"/>
        </w:rPr>
        <w:t>pérdida del sentido del gusto</w:t>
      </w:r>
    </w:p>
    <w:p w14:paraId="06E7C43A" w14:textId="77777777" w:rsidR="0008689F" w:rsidRPr="00B20DD1" w:rsidRDefault="00937AE5" w:rsidP="00436363">
      <w:pPr>
        <w:numPr>
          <w:ilvl w:val="0"/>
          <w:numId w:val="30"/>
        </w:numPr>
        <w:shd w:val="clear" w:color="auto" w:fill="FFFFFF" w:themeFill="background1"/>
        <w:ind w:right="-2"/>
        <w:rPr>
          <w:szCs w:val="22"/>
        </w:rPr>
      </w:pPr>
      <w:r w:rsidRPr="00436363">
        <w:rPr>
          <w:szCs w:val="22"/>
        </w:rPr>
        <w:t>infecciones del tracto respiratorio (salvo neumonía)</w:t>
      </w:r>
    </w:p>
    <w:p w14:paraId="045F9E52" w14:textId="77777777" w:rsidR="0008689F" w:rsidRPr="00B20DD1" w:rsidRDefault="00937AE5" w:rsidP="00436363">
      <w:pPr>
        <w:numPr>
          <w:ilvl w:val="0"/>
          <w:numId w:val="30"/>
        </w:numPr>
        <w:shd w:val="clear" w:color="auto" w:fill="FFFFFF" w:themeFill="background1"/>
        <w:ind w:right="-2"/>
        <w:rPr>
          <w:szCs w:val="22"/>
        </w:rPr>
      </w:pPr>
      <w:r w:rsidRPr="00436363">
        <w:rPr>
          <w:szCs w:val="22"/>
        </w:rPr>
        <w:t>heces con sangre, estreñimiento</w:t>
      </w:r>
    </w:p>
    <w:p w14:paraId="63495A92" w14:textId="77777777" w:rsidR="0008689F" w:rsidRPr="00B20DD1" w:rsidRDefault="00937AE5" w:rsidP="00436363">
      <w:pPr>
        <w:numPr>
          <w:ilvl w:val="0"/>
          <w:numId w:val="30"/>
        </w:numPr>
        <w:shd w:val="clear" w:color="auto" w:fill="FFFFFF" w:themeFill="background1"/>
        <w:ind w:right="-2"/>
        <w:rPr>
          <w:szCs w:val="22"/>
        </w:rPr>
      </w:pPr>
      <w:r w:rsidRPr="00436363">
        <w:rPr>
          <w:szCs w:val="22"/>
        </w:rPr>
        <w:t>elevación de las enzimas hepáticas y musculares (observada en análisis de sangre)</w:t>
      </w:r>
    </w:p>
    <w:p w14:paraId="10248861" w14:textId="77777777" w:rsidR="009547C6" w:rsidRPr="00B20DD1" w:rsidRDefault="00937AE5" w:rsidP="00436363">
      <w:pPr>
        <w:numPr>
          <w:ilvl w:val="0"/>
          <w:numId w:val="30"/>
        </w:numPr>
        <w:shd w:val="clear" w:color="auto" w:fill="FFFFFF" w:themeFill="background1"/>
        <w:ind w:right="-2"/>
        <w:rPr>
          <w:szCs w:val="22"/>
        </w:rPr>
      </w:pPr>
      <w:r w:rsidRPr="00436363">
        <w:rPr>
          <w:szCs w:val="22"/>
        </w:rPr>
        <w:t>ronchas (urticaria).</w:t>
      </w:r>
    </w:p>
    <w:p w14:paraId="6490B5F2" w14:textId="77777777" w:rsidR="009547C6" w:rsidRPr="00B20DD1" w:rsidRDefault="009547C6" w:rsidP="00436363">
      <w:pPr>
        <w:numPr>
          <w:ilvl w:val="12"/>
          <w:numId w:val="0"/>
        </w:numPr>
        <w:shd w:val="clear" w:color="auto" w:fill="FFFFFF" w:themeFill="background1"/>
        <w:ind w:right="-2"/>
        <w:rPr>
          <w:szCs w:val="22"/>
        </w:rPr>
      </w:pPr>
    </w:p>
    <w:p w14:paraId="1EA0F469" w14:textId="77777777" w:rsidR="00A9470C" w:rsidRPr="00C07318" w:rsidRDefault="00937AE5" w:rsidP="00436363">
      <w:pPr>
        <w:shd w:val="clear" w:color="auto" w:fill="FFFFFF" w:themeFill="background1"/>
        <w:rPr>
          <w:b/>
        </w:rPr>
      </w:pPr>
      <w:r w:rsidRPr="00C07318">
        <w:rPr>
          <w:b/>
        </w:rPr>
        <w:t xml:space="preserve">Comunicación de efectos adversos </w:t>
      </w:r>
    </w:p>
    <w:p w14:paraId="1FCD1E6A" w14:textId="7683CE67" w:rsidR="00A9470C" w:rsidRPr="00436363" w:rsidRDefault="00937AE5" w:rsidP="00436363">
      <w:pPr>
        <w:shd w:val="clear" w:color="auto" w:fill="FFFFFF" w:themeFill="background1"/>
        <w:rPr>
          <w:szCs w:val="24"/>
        </w:rPr>
      </w:pPr>
      <w:r w:rsidRPr="00436363">
        <w:t xml:space="preserve">Si experimenta </w:t>
      </w:r>
      <w:r w:rsidRPr="00436363">
        <w:rPr>
          <w:szCs w:val="24"/>
        </w:rPr>
        <w:t>cualquier tipo de efecto adverso</w:t>
      </w:r>
      <w:r w:rsidRPr="00436363">
        <w:t xml:space="preserve">, consulte a su médico o farmacéutico, incluso si se trata de </w:t>
      </w:r>
      <w:r w:rsidRPr="00436363">
        <w:rPr>
          <w:szCs w:val="24"/>
        </w:rPr>
        <w:t xml:space="preserve">posibles </w:t>
      </w:r>
      <w:r w:rsidRPr="00436363">
        <w:t>efectos adversos que no aparecen en este prospecto.</w:t>
      </w:r>
      <w:r w:rsidRPr="00436363">
        <w:rPr>
          <w:szCs w:val="24"/>
        </w:rPr>
        <w:t xml:space="preserve"> También puede comunicarlos directamente a través </w:t>
      </w:r>
      <w:r w:rsidRPr="004F75F4">
        <w:rPr>
          <w:szCs w:val="24"/>
          <w:highlight w:val="lightGray"/>
        </w:rPr>
        <w:t xml:space="preserve">del sistema nacional de notificación incluido en el </w:t>
      </w:r>
      <w:hyperlink r:id="rId16" w:history="1">
        <w:r w:rsidRPr="00437FDE">
          <w:rPr>
            <w:rStyle w:val="Hipervnculo"/>
            <w:szCs w:val="24"/>
            <w:highlight w:val="lightGray"/>
          </w:rPr>
          <w:t>Apéndice V</w:t>
        </w:r>
        <w:r w:rsidRPr="00437FDE">
          <w:rPr>
            <w:rStyle w:val="Hipervnculo"/>
            <w:szCs w:val="24"/>
          </w:rPr>
          <w:t>.</w:t>
        </w:r>
      </w:hyperlink>
      <w:r w:rsidRPr="00436363">
        <w:rPr>
          <w:szCs w:val="24"/>
        </w:rPr>
        <w:t xml:space="preserve"> Mediante la comunicación de efectos adversos usted puede contribuir a proporcionar más información sobre la seguridad de este medicamento.</w:t>
      </w:r>
    </w:p>
    <w:p w14:paraId="1B1479D0" w14:textId="77777777" w:rsidR="00A9470C" w:rsidRPr="00436363" w:rsidRDefault="00A9470C" w:rsidP="00436363">
      <w:pPr>
        <w:numPr>
          <w:ilvl w:val="12"/>
          <w:numId w:val="0"/>
        </w:numPr>
        <w:shd w:val="clear" w:color="auto" w:fill="FFFFFF" w:themeFill="background1"/>
        <w:ind w:right="-2"/>
        <w:rPr>
          <w:szCs w:val="22"/>
        </w:rPr>
      </w:pPr>
    </w:p>
    <w:p w14:paraId="7B91E7F7" w14:textId="77777777" w:rsidR="0072145C" w:rsidRPr="00B20DD1" w:rsidRDefault="0072145C" w:rsidP="00436363">
      <w:pPr>
        <w:numPr>
          <w:ilvl w:val="12"/>
          <w:numId w:val="0"/>
        </w:numPr>
        <w:shd w:val="clear" w:color="auto" w:fill="FFFFFF" w:themeFill="background1"/>
        <w:ind w:right="-2"/>
        <w:rPr>
          <w:szCs w:val="22"/>
        </w:rPr>
      </w:pPr>
    </w:p>
    <w:p w14:paraId="277CF2E8" w14:textId="77777777" w:rsidR="009547C6" w:rsidRPr="00B20DD1" w:rsidRDefault="009547C6" w:rsidP="00436363">
      <w:pPr>
        <w:keepNext/>
        <w:numPr>
          <w:ilvl w:val="12"/>
          <w:numId w:val="0"/>
        </w:numPr>
        <w:shd w:val="clear" w:color="auto" w:fill="FFFFFF" w:themeFill="background1"/>
        <w:ind w:left="567" w:hanging="567"/>
        <w:rPr>
          <w:szCs w:val="22"/>
        </w:rPr>
      </w:pPr>
      <w:r w:rsidRPr="00B20DD1">
        <w:rPr>
          <w:b/>
          <w:szCs w:val="22"/>
        </w:rPr>
        <w:lastRenderedPageBreak/>
        <w:t>5.</w:t>
      </w:r>
      <w:r w:rsidRPr="00B20DD1">
        <w:rPr>
          <w:b/>
          <w:szCs w:val="22"/>
        </w:rPr>
        <w:tab/>
        <w:t>C</w:t>
      </w:r>
      <w:r w:rsidR="00DA03AB" w:rsidRPr="00B20DD1">
        <w:rPr>
          <w:b/>
          <w:szCs w:val="22"/>
        </w:rPr>
        <w:t>onservación de Daxas</w:t>
      </w:r>
    </w:p>
    <w:p w14:paraId="7F7F71A3" w14:textId="77777777" w:rsidR="009547C6" w:rsidRPr="00B20DD1" w:rsidRDefault="009547C6" w:rsidP="00436363">
      <w:pPr>
        <w:keepNext/>
        <w:numPr>
          <w:ilvl w:val="12"/>
          <w:numId w:val="0"/>
        </w:numPr>
        <w:shd w:val="clear" w:color="auto" w:fill="FFFFFF" w:themeFill="background1"/>
        <w:rPr>
          <w:szCs w:val="22"/>
        </w:rPr>
      </w:pPr>
    </w:p>
    <w:p w14:paraId="573785BB" w14:textId="77777777" w:rsidR="009547C6" w:rsidRPr="00B20DD1" w:rsidRDefault="00937AE5" w:rsidP="00436363">
      <w:pPr>
        <w:keepNext/>
        <w:numPr>
          <w:ilvl w:val="12"/>
          <w:numId w:val="0"/>
        </w:numPr>
        <w:shd w:val="clear" w:color="auto" w:fill="FFFFFF" w:themeFill="background1"/>
        <w:rPr>
          <w:szCs w:val="22"/>
        </w:rPr>
      </w:pPr>
      <w:r w:rsidRPr="00436363">
        <w:rPr>
          <w:szCs w:val="22"/>
        </w:rPr>
        <w:t xml:space="preserve">Mantener </w:t>
      </w:r>
      <w:r w:rsidRPr="00436363">
        <w:rPr>
          <w:szCs w:val="24"/>
        </w:rPr>
        <w:t>este medicamento fuera de la vista y del alcance</w:t>
      </w:r>
      <w:r w:rsidR="009547C6" w:rsidRPr="00B20DD1">
        <w:rPr>
          <w:szCs w:val="22"/>
        </w:rPr>
        <w:t xml:space="preserve"> de los niños.</w:t>
      </w:r>
    </w:p>
    <w:p w14:paraId="0812392B" w14:textId="77777777" w:rsidR="009547C6" w:rsidRPr="00B20DD1" w:rsidRDefault="009547C6" w:rsidP="00436363">
      <w:pPr>
        <w:keepNext/>
        <w:numPr>
          <w:ilvl w:val="12"/>
          <w:numId w:val="0"/>
        </w:numPr>
        <w:shd w:val="clear" w:color="auto" w:fill="FFFFFF" w:themeFill="background1"/>
        <w:rPr>
          <w:szCs w:val="22"/>
        </w:rPr>
      </w:pPr>
    </w:p>
    <w:p w14:paraId="3E27DF1E" w14:textId="77777777" w:rsidR="009547C6" w:rsidRPr="00B20DD1" w:rsidRDefault="009547C6" w:rsidP="00436363">
      <w:pPr>
        <w:keepNext/>
        <w:numPr>
          <w:ilvl w:val="12"/>
          <w:numId w:val="0"/>
        </w:numPr>
        <w:shd w:val="clear" w:color="auto" w:fill="FFFFFF" w:themeFill="background1"/>
        <w:rPr>
          <w:szCs w:val="22"/>
        </w:rPr>
      </w:pPr>
      <w:r w:rsidRPr="00B20DD1">
        <w:rPr>
          <w:szCs w:val="22"/>
        </w:rPr>
        <w:t xml:space="preserve">No utilice </w:t>
      </w:r>
      <w:r w:rsidR="00DA03AB" w:rsidRPr="00B20DD1">
        <w:rPr>
          <w:szCs w:val="22"/>
        </w:rPr>
        <w:t xml:space="preserve">este medicamento </w:t>
      </w:r>
      <w:r w:rsidR="00937AE5" w:rsidRPr="00436363">
        <w:rPr>
          <w:szCs w:val="22"/>
        </w:rPr>
        <w:t>después de la fecha de caducidad que aparece en el envase y el blister, tras CAD</w:t>
      </w:r>
      <w:r w:rsidR="005F32B1">
        <w:rPr>
          <w:szCs w:val="22"/>
        </w:rPr>
        <w:t>/EXP</w:t>
      </w:r>
      <w:r w:rsidR="00937AE5" w:rsidRPr="00436363">
        <w:rPr>
          <w:szCs w:val="22"/>
        </w:rPr>
        <w:t>. La fecha de caducidad es el último día del mes que se indica.</w:t>
      </w:r>
    </w:p>
    <w:p w14:paraId="1AA75A17" w14:textId="77777777" w:rsidR="009547C6" w:rsidRPr="00B20DD1" w:rsidRDefault="009547C6" w:rsidP="00436363">
      <w:pPr>
        <w:numPr>
          <w:ilvl w:val="12"/>
          <w:numId w:val="0"/>
        </w:numPr>
        <w:shd w:val="clear" w:color="auto" w:fill="FFFFFF" w:themeFill="background1"/>
        <w:ind w:right="-2"/>
        <w:rPr>
          <w:szCs w:val="22"/>
        </w:rPr>
      </w:pPr>
    </w:p>
    <w:p w14:paraId="2137F62E" w14:textId="77777777" w:rsidR="009547C6" w:rsidRPr="00B20DD1" w:rsidRDefault="00937AE5" w:rsidP="00436363">
      <w:pPr>
        <w:numPr>
          <w:ilvl w:val="12"/>
          <w:numId w:val="0"/>
        </w:numPr>
        <w:shd w:val="clear" w:color="auto" w:fill="FFFFFF" w:themeFill="background1"/>
        <w:ind w:right="-2"/>
        <w:rPr>
          <w:szCs w:val="22"/>
        </w:rPr>
      </w:pPr>
      <w:r w:rsidRPr="00436363">
        <w:rPr>
          <w:szCs w:val="22"/>
        </w:rPr>
        <w:t>Este medicamento no requiere condiciones especiales de conservación.</w:t>
      </w:r>
    </w:p>
    <w:p w14:paraId="7AEC03AC" w14:textId="77777777" w:rsidR="009547C6" w:rsidRPr="00B20DD1" w:rsidRDefault="009547C6" w:rsidP="00436363">
      <w:pPr>
        <w:numPr>
          <w:ilvl w:val="12"/>
          <w:numId w:val="0"/>
        </w:numPr>
        <w:shd w:val="clear" w:color="auto" w:fill="FFFFFF" w:themeFill="background1"/>
        <w:ind w:right="-2"/>
        <w:rPr>
          <w:szCs w:val="22"/>
        </w:rPr>
      </w:pPr>
    </w:p>
    <w:p w14:paraId="4B55C9D5" w14:textId="77777777" w:rsidR="009547C6" w:rsidRPr="00B20DD1" w:rsidRDefault="00937AE5" w:rsidP="00436363">
      <w:pPr>
        <w:numPr>
          <w:ilvl w:val="12"/>
          <w:numId w:val="0"/>
        </w:numPr>
        <w:shd w:val="clear" w:color="auto" w:fill="FFFFFF" w:themeFill="background1"/>
        <w:ind w:right="-2"/>
        <w:rPr>
          <w:szCs w:val="22"/>
        </w:rPr>
      </w:pPr>
      <w:r w:rsidRPr="00436363">
        <w:rPr>
          <w:szCs w:val="22"/>
        </w:rPr>
        <w:t xml:space="preserve">Los medicamentos no se deben tirar por los desagües ni a la basura. Pregunte a su farmacéutico cómo deshacerse de los envases y de los medicamentos que no necesita. De esta forma ayudará a proteger el medio ambiente. </w:t>
      </w:r>
    </w:p>
    <w:p w14:paraId="352CBD08" w14:textId="77777777" w:rsidR="009547C6" w:rsidRPr="00B20DD1" w:rsidRDefault="009547C6" w:rsidP="00436363">
      <w:pPr>
        <w:numPr>
          <w:ilvl w:val="12"/>
          <w:numId w:val="0"/>
        </w:numPr>
        <w:shd w:val="clear" w:color="auto" w:fill="FFFFFF" w:themeFill="background1"/>
        <w:ind w:right="-2"/>
        <w:rPr>
          <w:szCs w:val="22"/>
        </w:rPr>
      </w:pPr>
    </w:p>
    <w:p w14:paraId="105CAEC8" w14:textId="77777777" w:rsidR="009547C6" w:rsidRPr="00B20DD1" w:rsidRDefault="009547C6" w:rsidP="00436363">
      <w:pPr>
        <w:numPr>
          <w:ilvl w:val="12"/>
          <w:numId w:val="0"/>
        </w:numPr>
        <w:shd w:val="clear" w:color="auto" w:fill="FFFFFF" w:themeFill="background1"/>
        <w:ind w:right="-2"/>
        <w:rPr>
          <w:szCs w:val="22"/>
        </w:rPr>
      </w:pPr>
    </w:p>
    <w:p w14:paraId="4EA9DE16" w14:textId="77777777" w:rsidR="008338FE" w:rsidRPr="00B20DD1" w:rsidRDefault="00937AE5" w:rsidP="00436363">
      <w:pPr>
        <w:numPr>
          <w:ilvl w:val="0"/>
          <w:numId w:val="2"/>
        </w:numPr>
        <w:shd w:val="clear" w:color="auto" w:fill="FFFFFF" w:themeFill="background1"/>
        <w:ind w:right="-2"/>
        <w:rPr>
          <w:b/>
          <w:szCs w:val="22"/>
        </w:rPr>
      </w:pPr>
      <w:r w:rsidRPr="00436363">
        <w:rPr>
          <w:b/>
          <w:szCs w:val="24"/>
        </w:rPr>
        <w:t xml:space="preserve">Contenido del envase e </w:t>
      </w:r>
      <w:r w:rsidR="008338FE" w:rsidRPr="00B20DD1">
        <w:rPr>
          <w:b/>
          <w:szCs w:val="22"/>
        </w:rPr>
        <w:t>información adicional</w:t>
      </w:r>
    </w:p>
    <w:p w14:paraId="65B9CB01" w14:textId="77777777" w:rsidR="009547C6" w:rsidRPr="00B20DD1" w:rsidRDefault="009547C6" w:rsidP="00436363">
      <w:pPr>
        <w:shd w:val="clear" w:color="auto" w:fill="FFFFFF" w:themeFill="background1"/>
        <w:ind w:right="-2"/>
        <w:rPr>
          <w:b/>
          <w:szCs w:val="22"/>
        </w:rPr>
      </w:pPr>
    </w:p>
    <w:p w14:paraId="23ADDD7A" w14:textId="77777777" w:rsidR="009547C6" w:rsidRPr="00B20DD1" w:rsidRDefault="009547C6" w:rsidP="00436363">
      <w:pPr>
        <w:numPr>
          <w:ilvl w:val="12"/>
          <w:numId w:val="0"/>
        </w:numPr>
        <w:shd w:val="clear" w:color="auto" w:fill="FFFFFF" w:themeFill="background1"/>
        <w:rPr>
          <w:b/>
          <w:szCs w:val="22"/>
        </w:rPr>
      </w:pPr>
      <w:r w:rsidRPr="00B20DD1">
        <w:rPr>
          <w:b/>
          <w:szCs w:val="22"/>
        </w:rPr>
        <w:t>Composición de Daxas</w:t>
      </w:r>
    </w:p>
    <w:p w14:paraId="0FD908F4" w14:textId="77777777" w:rsidR="000F32A1" w:rsidRDefault="009547C6" w:rsidP="00BE6073">
      <w:pPr>
        <w:shd w:val="clear" w:color="auto" w:fill="FFFFFF" w:themeFill="background1"/>
        <w:ind w:right="-2"/>
        <w:rPr>
          <w:szCs w:val="22"/>
        </w:rPr>
      </w:pPr>
      <w:r w:rsidRPr="00B20DD1">
        <w:rPr>
          <w:szCs w:val="22"/>
        </w:rPr>
        <w:t xml:space="preserve">El principio activo es roflumilast. </w:t>
      </w:r>
    </w:p>
    <w:p w14:paraId="71E25B1C" w14:textId="77777777" w:rsidR="000F32A1" w:rsidRDefault="000F32A1" w:rsidP="00BE6073">
      <w:pPr>
        <w:shd w:val="clear" w:color="auto" w:fill="FFFFFF" w:themeFill="background1"/>
        <w:ind w:right="-2"/>
        <w:rPr>
          <w:szCs w:val="22"/>
        </w:rPr>
      </w:pPr>
    </w:p>
    <w:p w14:paraId="60164B50" w14:textId="1439363C" w:rsidR="009547C6" w:rsidRPr="00B20DD1" w:rsidRDefault="009547C6" w:rsidP="00D6626F">
      <w:pPr>
        <w:shd w:val="clear" w:color="auto" w:fill="FFFFFF" w:themeFill="background1"/>
        <w:ind w:right="-2"/>
        <w:rPr>
          <w:szCs w:val="22"/>
        </w:rPr>
      </w:pPr>
      <w:r w:rsidRPr="00B20DD1">
        <w:rPr>
          <w:szCs w:val="22"/>
        </w:rPr>
        <w:t>Cada comprimido recubierto con película (comprimido) contiene 500</w:t>
      </w:r>
      <w:r w:rsidR="00937AE5" w:rsidRPr="00436363">
        <w:rPr>
          <w:szCs w:val="22"/>
        </w:rPr>
        <w:t> microgramos de roflumilast.</w:t>
      </w:r>
    </w:p>
    <w:p w14:paraId="52542C87" w14:textId="77777777" w:rsidR="009547C6" w:rsidRPr="00B20DD1" w:rsidRDefault="00937AE5" w:rsidP="00436363">
      <w:pPr>
        <w:numPr>
          <w:ilvl w:val="0"/>
          <w:numId w:val="1"/>
        </w:numPr>
        <w:shd w:val="clear" w:color="auto" w:fill="FFFFFF" w:themeFill="background1"/>
        <w:ind w:left="567" w:right="-2" w:hanging="567"/>
        <w:rPr>
          <w:szCs w:val="22"/>
        </w:rPr>
      </w:pPr>
      <w:r w:rsidRPr="00436363">
        <w:rPr>
          <w:szCs w:val="22"/>
        </w:rPr>
        <w:t>Los demás componentes son:</w:t>
      </w:r>
    </w:p>
    <w:p w14:paraId="023D298A" w14:textId="77777777" w:rsidR="009547C6" w:rsidRPr="00B20DD1" w:rsidRDefault="00937AE5" w:rsidP="00436363">
      <w:pPr>
        <w:numPr>
          <w:ilvl w:val="0"/>
          <w:numId w:val="31"/>
        </w:numPr>
        <w:shd w:val="clear" w:color="auto" w:fill="FFFFFF" w:themeFill="background1"/>
        <w:rPr>
          <w:szCs w:val="22"/>
        </w:rPr>
      </w:pPr>
      <w:r w:rsidRPr="00436363">
        <w:rPr>
          <w:szCs w:val="22"/>
        </w:rPr>
        <w:t xml:space="preserve">Núcleo: lactosa monohidrato (ver sección 2, </w:t>
      </w:r>
      <w:r w:rsidR="00596865" w:rsidRPr="00B20DD1">
        <w:rPr>
          <w:szCs w:val="22"/>
        </w:rPr>
        <w:t>“</w:t>
      </w:r>
      <w:r w:rsidRPr="00436363">
        <w:rPr>
          <w:szCs w:val="22"/>
        </w:rPr>
        <w:t>Daxas contiene lactosa</w:t>
      </w:r>
      <w:r w:rsidR="00596865" w:rsidRPr="00B20DD1">
        <w:rPr>
          <w:szCs w:val="22"/>
        </w:rPr>
        <w:t>”</w:t>
      </w:r>
      <w:r w:rsidRPr="00436363">
        <w:rPr>
          <w:szCs w:val="22"/>
        </w:rPr>
        <w:t>), almidón de maíz, povidona, estearato de magnesio</w:t>
      </w:r>
      <w:r w:rsidR="009053B4" w:rsidRPr="00B20DD1">
        <w:rPr>
          <w:szCs w:val="22"/>
        </w:rPr>
        <w:t>.</w:t>
      </w:r>
    </w:p>
    <w:p w14:paraId="7F6F3539" w14:textId="77777777" w:rsidR="009547C6" w:rsidRPr="00B20DD1" w:rsidRDefault="002C20C4" w:rsidP="00436363">
      <w:pPr>
        <w:numPr>
          <w:ilvl w:val="0"/>
          <w:numId w:val="31"/>
        </w:numPr>
        <w:shd w:val="clear" w:color="auto" w:fill="FFFFFF" w:themeFill="background1"/>
        <w:rPr>
          <w:szCs w:val="22"/>
        </w:rPr>
      </w:pPr>
      <w:r w:rsidRPr="00B20DD1">
        <w:rPr>
          <w:szCs w:val="22"/>
        </w:rPr>
        <w:t>Recubrimiento</w:t>
      </w:r>
      <w:r w:rsidR="00937AE5" w:rsidRPr="00436363">
        <w:rPr>
          <w:szCs w:val="22"/>
        </w:rPr>
        <w:t xml:space="preserve">: hipromelosa, macrogol </w:t>
      </w:r>
      <w:r w:rsidR="009F42B1">
        <w:rPr>
          <w:szCs w:val="22"/>
        </w:rPr>
        <w:t>(</w:t>
      </w:r>
      <w:r w:rsidR="00937AE5" w:rsidRPr="00436363">
        <w:rPr>
          <w:szCs w:val="22"/>
        </w:rPr>
        <w:t>4000</w:t>
      </w:r>
      <w:r w:rsidR="009F42B1">
        <w:rPr>
          <w:szCs w:val="22"/>
        </w:rPr>
        <w:t>)</w:t>
      </w:r>
      <w:r w:rsidR="00937AE5" w:rsidRPr="00436363">
        <w:rPr>
          <w:szCs w:val="22"/>
        </w:rPr>
        <w:t>, dióxido de titanio (E171), y óxido de hierro amarillo (E172).</w:t>
      </w:r>
    </w:p>
    <w:p w14:paraId="6859BE59" w14:textId="77777777" w:rsidR="009547C6" w:rsidRPr="00B20DD1" w:rsidRDefault="009547C6" w:rsidP="00436363">
      <w:pPr>
        <w:shd w:val="clear" w:color="auto" w:fill="FFFFFF" w:themeFill="background1"/>
        <w:ind w:right="-2"/>
        <w:rPr>
          <w:b/>
          <w:szCs w:val="22"/>
        </w:rPr>
      </w:pPr>
    </w:p>
    <w:p w14:paraId="55E849CD" w14:textId="77777777" w:rsidR="009547C6" w:rsidRPr="00B20DD1" w:rsidRDefault="00937AE5" w:rsidP="00436363">
      <w:pPr>
        <w:shd w:val="clear" w:color="auto" w:fill="FFFFFF" w:themeFill="background1"/>
        <w:ind w:right="-2"/>
        <w:rPr>
          <w:b/>
          <w:szCs w:val="22"/>
        </w:rPr>
      </w:pPr>
      <w:r w:rsidRPr="00436363">
        <w:rPr>
          <w:b/>
          <w:szCs w:val="22"/>
        </w:rPr>
        <w:t>Aspecto del producto y contenido del envase</w:t>
      </w:r>
    </w:p>
    <w:p w14:paraId="4B6425C6" w14:textId="77777777" w:rsidR="009547C6" w:rsidRPr="00B20DD1" w:rsidRDefault="00937AE5" w:rsidP="00436363">
      <w:pPr>
        <w:shd w:val="clear" w:color="auto" w:fill="FFFFFF" w:themeFill="background1"/>
        <w:ind w:right="-2"/>
        <w:rPr>
          <w:szCs w:val="22"/>
        </w:rPr>
      </w:pPr>
      <w:r w:rsidRPr="00436363">
        <w:rPr>
          <w:szCs w:val="22"/>
        </w:rPr>
        <w:t>Los comprimidos de Daxas 500 microgramos recubiertos con película son de color amarillo, en forma de D y grabados con la letra D en un lateral.</w:t>
      </w:r>
    </w:p>
    <w:p w14:paraId="5C09F0C6" w14:textId="77777777" w:rsidR="009547C6" w:rsidRPr="00B20DD1" w:rsidRDefault="00937AE5" w:rsidP="00436363">
      <w:pPr>
        <w:shd w:val="clear" w:color="auto" w:fill="FFFFFF" w:themeFill="background1"/>
        <w:ind w:right="-2"/>
        <w:rPr>
          <w:szCs w:val="22"/>
        </w:rPr>
      </w:pPr>
      <w:r w:rsidRPr="00436363">
        <w:rPr>
          <w:szCs w:val="22"/>
        </w:rPr>
        <w:t>Cada envase contiene 10, 14, 28, 30, 84, 90 o 98 comprimidos recubiertos con película.</w:t>
      </w:r>
    </w:p>
    <w:p w14:paraId="0466BF97" w14:textId="77777777" w:rsidR="009547C6" w:rsidRPr="00B20DD1" w:rsidRDefault="00937AE5" w:rsidP="00436363">
      <w:pPr>
        <w:shd w:val="clear" w:color="auto" w:fill="FFFFFF" w:themeFill="background1"/>
        <w:ind w:right="-2"/>
        <w:rPr>
          <w:szCs w:val="22"/>
        </w:rPr>
      </w:pPr>
      <w:r w:rsidRPr="00436363">
        <w:rPr>
          <w:szCs w:val="22"/>
        </w:rPr>
        <w:t>Puede que solo estén comercializados algunos tamaños de envases.</w:t>
      </w:r>
    </w:p>
    <w:p w14:paraId="74D0A74B" w14:textId="77777777" w:rsidR="009547C6" w:rsidRPr="00B20DD1" w:rsidRDefault="009547C6" w:rsidP="00436363">
      <w:pPr>
        <w:shd w:val="clear" w:color="auto" w:fill="FFFFFF" w:themeFill="background1"/>
        <w:ind w:right="-2"/>
        <w:rPr>
          <w:b/>
          <w:szCs w:val="22"/>
        </w:rPr>
      </w:pPr>
    </w:p>
    <w:p w14:paraId="03AEE53B" w14:textId="77777777" w:rsidR="009547C6" w:rsidRPr="00B20DD1" w:rsidRDefault="00937AE5" w:rsidP="00436363">
      <w:pPr>
        <w:keepNext/>
        <w:keepLines/>
        <w:shd w:val="clear" w:color="auto" w:fill="FFFFFF" w:themeFill="background1"/>
        <w:rPr>
          <w:b/>
          <w:szCs w:val="22"/>
        </w:rPr>
      </w:pPr>
      <w:r w:rsidRPr="00436363">
        <w:rPr>
          <w:b/>
          <w:szCs w:val="22"/>
        </w:rPr>
        <w:t>Titular de la autorización de comercialización</w:t>
      </w:r>
    </w:p>
    <w:p w14:paraId="679CBB02" w14:textId="77777777" w:rsidR="009C2173" w:rsidRPr="00B20DD1" w:rsidRDefault="00937AE5" w:rsidP="00436363">
      <w:pPr>
        <w:keepNext/>
        <w:keepLines/>
        <w:numPr>
          <w:ilvl w:val="12"/>
          <w:numId w:val="0"/>
        </w:numPr>
        <w:shd w:val="clear" w:color="auto" w:fill="FFFFFF" w:themeFill="background1"/>
        <w:rPr>
          <w:szCs w:val="22"/>
        </w:rPr>
      </w:pPr>
      <w:r w:rsidRPr="00436363">
        <w:rPr>
          <w:szCs w:val="22"/>
        </w:rPr>
        <w:t>AstraZeneca AB</w:t>
      </w:r>
    </w:p>
    <w:p w14:paraId="02BF2CDF" w14:textId="77777777" w:rsidR="009C2173" w:rsidRPr="00B20DD1" w:rsidRDefault="00937AE5" w:rsidP="00436363">
      <w:pPr>
        <w:keepNext/>
        <w:keepLines/>
        <w:numPr>
          <w:ilvl w:val="12"/>
          <w:numId w:val="0"/>
        </w:numPr>
        <w:shd w:val="clear" w:color="auto" w:fill="FFFFFF" w:themeFill="background1"/>
        <w:rPr>
          <w:szCs w:val="22"/>
        </w:rPr>
      </w:pPr>
      <w:r w:rsidRPr="00436363">
        <w:rPr>
          <w:szCs w:val="22"/>
        </w:rPr>
        <w:t>SE-151 85 Södertälje</w:t>
      </w:r>
    </w:p>
    <w:p w14:paraId="7B292520" w14:textId="77777777" w:rsidR="009547C6" w:rsidRPr="00B20DD1" w:rsidRDefault="00937AE5" w:rsidP="00436363">
      <w:pPr>
        <w:keepNext/>
        <w:keepLines/>
        <w:numPr>
          <w:ilvl w:val="12"/>
          <w:numId w:val="0"/>
        </w:numPr>
        <w:shd w:val="clear" w:color="auto" w:fill="FFFFFF" w:themeFill="background1"/>
        <w:rPr>
          <w:szCs w:val="22"/>
        </w:rPr>
      </w:pPr>
      <w:r w:rsidRPr="00436363">
        <w:rPr>
          <w:szCs w:val="22"/>
        </w:rPr>
        <w:t>Suecia</w:t>
      </w:r>
    </w:p>
    <w:p w14:paraId="74822CB8" w14:textId="77777777" w:rsidR="009547C6" w:rsidRPr="00B20DD1" w:rsidRDefault="00937AE5" w:rsidP="00436363">
      <w:pPr>
        <w:numPr>
          <w:ilvl w:val="12"/>
          <w:numId w:val="0"/>
        </w:numPr>
        <w:shd w:val="clear" w:color="auto" w:fill="FFFFFF" w:themeFill="background1"/>
        <w:ind w:right="-2"/>
        <w:rPr>
          <w:szCs w:val="22"/>
        </w:rPr>
      </w:pPr>
      <w:r w:rsidRPr="00436363">
        <w:rPr>
          <w:szCs w:val="22"/>
        </w:rPr>
        <w:t xml:space="preserve"> </w:t>
      </w:r>
    </w:p>
    <w:p w14:paraId="40FA7592" w14:textId="77777777" w:rsidR="009547C6" w:rsidRPr="00B20DD1" w:rsidRDefault="00937AE5" w:rsidP="00436363">
      <w:pPr>
        <w:numPr>
          <w:ilvl w:val="12"/>
          <w:numId w:val="0"/>
        </w:numPr>
        <w:shd w:val="clear" w:color="auto" w:fill="FFFFFF" w:themeFill="background1"/>
        <w:ind w:right="-2"/>
        <w:rPr>
          <w:b/>
          <w:szCs w:val="22"/>
        </w:rPr>
      </w:pPr>
      <w:r w:rsidRPr="00436363">
        <w:rPr>
          <w:b/>
          <w:szCs w:val="22"/>
        </w:rPr>
        <w:t>Responsable de la fabricación</w:t>
      </w:r>
    </w:p>
    <w:p w14:paraId="4A97CECF" w14:textId="77777777" w:rsidR="004D5F81" w:rsidRPr="003574C8" w:rsidRDefault="004D5F81" w:rsidP="004D5F81">
      <w:pPr>
        <w:rPr>
          <w:iCs/>
          <w:lang w:val="en-GB"/>
        </w:rPr>
      </w:pPr>
      <w:r w:rsidRPr="003574C8">
        <w:rPr>
          <w:iCs/>
          <w:lang w:val="en-GB"/>
        </w:rPr>
        <w:t>Corden Pharma GmbH</w:t>
      </w:r>
    </w:p>
    <w:p w14:paraId="3CE5B3B1" w14:textId="0D3446CA" w:rsidR="004D5F81" w:rsidRPr="003574C8" w:rsidRDefault="004D5F81" w:rsidP="004D5F81">
      <w:pPr>
        <w:rPr>
          <w:iCs/>
          <w:lang w:val="en-GB"/>
        </w:rPr>
      </w:pPr>
      <w:r w:rsidRPr="003574C8">
        <w:rPr>
          <w:iCs/>
          <w:lang w:val="en-GB"/>
        </w:rPr>
        <w:t>Otto-Hahn-</w:t>
      </w:r>
      <w:del w:id="12" w:author="Autor">
        <w:r w:rsidRPr="003574C8" w:rsidDel="000C4A30">
          <w:rPr>
            <w:iCs/>
            <w:lang w:val="en-GB"/>
          </w:rPr>
          <w:delText>Str.</w:delText>
        </w:r>
      </w:del>
      <w:ins w:id="13" w:author="Autor">
        <w:r w:rsidR="000C4A30">
          <w:rPr>
            <w:iCs/>
            <w:lang w:val="sv-SE"/>
          </w:rPr>
          <w:t>Strasse 1</w:t>
        </w:r>
      </w:ins>
    </w:p>
    <w:p w14:paraId="532B54A2" w14:textId="77777777" w:rsidR="004D5F81" w:rsidRPr="003574C8" w:rsidRDefault="004D5F81" w:rsidP="004D5F81">
      <w:pPr>
        <w:rPr>
          <w:iCs/>
        </w:rPr>
      </w:pPr>
      <w:r w:rsidRPr="003574C8">
        <w:rPr>
          <w:iCs/>
        </w:rPr>
        <w:t>68723 Plankstadt</w:t>
      </w:r>
    </w:p>
    <w:p w14:paraId="405AA1B2" w14:textId="77777777" w:rsidR="004D5F81" w:rsidRPr="003574C8" w:rsidRDefault="004D5F81" w:rsidP="004D5F81">
      <w:pPr>
        <w:rPr>
          <w:iCs/>
        </w:rPr>
      </w:pPr>
      <w:r w:rsidRPr="003574C8">
        <w:rPr>
          <w:iCs/>
        </w:rPr>
        <w:t>Alemania</w:t>
      </w:r>
    </w:p>
    <w:p w14:paraId="6FF9F125" w14:textId="77777777" w:rsidR="009547C6" w:rsidRPr="00B20DD1" w:rsidRDefault="009547C6" w:rsidP="00436363">
      <w:pPr>
        <w:numPr>
          <w:ilvl w:val="12"/>
          <w:numId w:val="0"/>
        </w:numPr>
        <w:shd w:val="clear" w:color="auto" w:fill="FFFFFF" w:themeFill="background1"/>
        <w:ind w:right="-2"/>
        <w:rPr>
          <w:szCs w:val="22"/>
        </w:rPr>
      </w:pPr>
    </w:p>
    <w:p w14:paraId="62A4FD38" w14:textId="77777777" w:rsidR="009547C6" w:rsidRPr="00B20DD1" w:rsidRDefault="00937AE5" w:rsidP="00436363">
      <w:pPr>
        <w:numPr>
          <w:ilvl w:val="12"/>
          <w:numId w:val="0"/>
        </w:numPr>
        <w:shd w:val="clear" w:color="auto" w:fill="FFFFFF" w:themeFill="background1"/>
        <w:ind w:right="-2"/>
        <w:rPr>
          <w:szCs w:val="22"/>
        </w:rPr>
      </w:pPr>
      <w:r w:rsidRPr="00436363">
        <w:rPr>
          <w:szCs w:val="22"/>
        </w:rPr>
        <w:t>Pueden solicitar más información respecto a este medicamento dirigiéndose al representante local del titular de la autorización de comercialización:</w:t>
      </w:r>
    </w:p>
    <w:p w14:paraId="6E933305" w14:textId="77777777" w:rsidR="009C2173" w:rsidRPr="00B20DD1" w:rsidRDefault="009C2173" w:rsidP="00436363">
      <w:pPr>
        <w:pStyle w:val="A-TableText"/>
        <w:shd w:val="clear" w:color="auto" w:fill="FFFFFF" w:themeFill="background1"/>
        <w:tabs>
          <w:tab w:val="left" w:pos="567"/>
        </w:tabs>
        <w:spacing w:before="0" w:after="0" w:line="260" w:lineRule="exact"/>
        <w:rPr>
          <w:noProof/>
          <w:lang w:val="es-ES"/>
        </w:rPr>
      </w:pPr>
      <w:bookmarkStart w:id="14" w:name="a1179"/>
    </w:p>
    <w:tbl>
      <w:tblPr>
        <w:tblW w:w="9356" w:type="dxa"/>
        <w:tblInd w:w="-34" w:type="dxa"/>
        <w:tblLayout w:type="fixed"/>
        <w:tblLook w:val="0000" w:firstRow="0" w:lastRow="0" w:firstColumn="0" w:lastColumn="0" w:noHBand="0" w:noVBand="0"/>
      </w:tblPr>
      <w:tblGrid>
        <w:gridCol w:w="34"/>
        <w:gridCol w:w="4644"/>
        <w:gridCol w:w="4678"/>
      </w:tblGrid>
      <w:tr w:rsidR="009C2173" w:rsidRPr="00B20DD1" w14:paraId="290BD806" w14:textId="77777777" w:rsidTr="00FF6068">
        <w:trPr>
          <w:gridBefore w:val="1"/>
          <w:wBefore w:w="34" w:type="dxa"/>
        </w:trPr>
        <w:tc>
          <w:tcPr>
            <w:tcW w:w="4644" w:type="dxa"/>
          </w:tcPr>
          <w:p w14:paraId="20193351" w14:textId="77777777" w:rsidR="009C2173" w:rsidRPr="00250C57" w:rsidRDefault="00937AE5" w:rsidP="00436363">
            <w:pPr>
              <w:shd w:val="clear" w:color="auto" w:fill="FFFFFF" w:themeFill="background1"/>
              <w:rPr>
                <w:lang w:val="en-GB"/>
              </w:rPr>
            </w:pPr>
            <w:r w:rsidRPr="00250C57">
              <w:rPr>
                <w:b/>
                <w:lang w:val="en-GB"/>
              </w:rPr>
              <w:t>België/Belgique/Belgien</w:t>
            </w:r>
          </w:p>
          <w:p w14:paraId="01D25E81" w14:textId="77777777" w:rsidR="009C2173" w:rsidRPr="00250C57" w:rsidRDefault="00937AE5" w:rsidP="00436363">
            <w:pPr>
              <w:shd w:val="clear" w:color="auto" w:fill="FFFFFF" w:themeFill="background1"/>
              <w:rPr>
                <w:lang w:val="en-GB"/>
              </w:rPr>
            </w:pPr>
            <w:r w:rsidRPr="00250C57">
              <w:rPr>
                <w:lang w:val="en-GB"/>
              </w:rPr>
              <w:t>AstraZeneca S.A./N.V.</w:t>
            </w:r>
          </w:p>
          <w:p w14:paraId="7E80378D" w14:textId="77777777" w:rsidR="009C2173" w:rsidRPr="00B20DD1" w:rsidRDefault="009C2173" w:rsidP="00436363">
            <w:pPr>
              <w:shd w:val="clear" w:color="auto" w:fill="FFFFFF" w:themeFill="background1"/>
            </w:pPr>
            <w:r w:rsidRPr="00B20DD1">
              <w:t>Tel: +32 2 370 48 11</w:t>
            </w:r>
          </w:p>
          <w:p w14:paraId="17E02160" w14:textId="77777777" w:rsidR="009C2173" w:rsidRPr="00B20DD1" w:rsidRDefault="009C2173" w:rsidP="00436363">
            <w:pPr>
              <w:shd w:val="clear" w:color="auto" w:fill="FFFFFF" w:themeFill="background1"/>
              <w:ind w:right="34"/>
            </w:pPr>
          </w:p>
        </w:tc>
        <w:tc>
          <w:tcPr>
            <w:tcW w:w="4678" w:type="dxa"/>
          </w:tcPr>
          <w:p w14:paraId="0C6D21BE" w14:textId="77777777" w:rsidR="009C2173" w:rsidRPr="00436363" w:rsidRDefault="00937AE5" w:rsidP="00436363">
            <w:pPr>
              <w:shd w:val="clear" w:color="auto" w:fill="FFFFFF" w:themeFill="background1"/>
            </w:pPr>
            <w:r w:rsidRPr="00436363">
              <w:rPr>
                <w:b/>
              </w:rPr>
              <w:t>Lietuva</w:t>
            </w:r>
          </w:p>
          <w:p w14:paraId="51B41C89" w14:textId="77777777" w:rsidR="009C2173" w:rsidRPr="00436363" w:rsidRDefault="00937AE5" w:rsidP="00436363">
            <w:pPr>
              <w:shd w:val="clear" w:color="auto" w:fill="FFFFFF" w:themeFill="background1"/>
            </w:pPr>
            <w:r w:rsidRPr="00436363">
              <w:t>UAB AstraZeneca</w:t>
            </w:r>
            <w:r w:rsidRPr="00436363">
              <w:rPr>
                <w:b/>
                <w:bCs/>
              </w:rPr>
              <w:t xml:space="preserve"> </w:t>
            </w:r>
            <w:r w:rsidRPr="00436363">
              <w:t>Lietuva</w:t>
            </w:r>
          </w:p>
          <w:p w14:paraId="05B79B8D" w14:textId="77777777" w:rsidR="009C2173" w:rsidRPr="00436363" w:rsidRDefault="00937AE5" w:rsidP="00436363">
            <w:pPr>
              <w:shd w:val="clear" w:color="auto" w:fill="FFFFFF" w:themeFill="background1"/>
            </w:pPr>
            <w:r w:rsidRPr="00436363">
              <w:t>Tel: +370 5 2660550</w:t>
            </w:r>
          </w:p>
          <w:p w14:paraId="6FD71349" w14:textId="77777777" w:rsidR="009C2173" w:rsidRPr="00436363" w:rsidRDefault="009C2173" w:rsidP="00436363">
            <w:pPr>
              <w:pStyle w:val="A-TableText"/>
              <w:shd w:val="clear" w:color="auto" w:fill="FFFFFF" w:themeFill="background1"/>
              <w:tabs>
                <w:tab w:val="left" w:pos="567"/>
              </w:tabs>
              <w:autoSpaceDE w:val="0"/>
              <w:autoSpaceDN w:val="0"/>
              <w:adjustRightInd w:val="0"/>
              <w:spacing w:before="0" w:after="0" w:line="260" w:lineRule="exact"/>
              <w:rPr>
                <w:noProof/>
                <w:lang w:val="es-ES"/>
              </w:rPr>
            </w:pPr>
          </w:p>
        </w:tc>
      </w:tr>
      <w:tr w:rsidR="009C2173" w:rsidRPr="00B20DD1" w14:paraId="297BA535" w14:textId="77777777" w:rsidTr="00FF6068">
        <w:trPr>
          <w:gridBefore w:val="1"/>
          <w:wBefore w:w="34" w:type="dxa"/>
        </w:trPr>
        <w:tc>
          <w:tcPr>
            <w:tcW w:w="4644" w:type="dxa"/>
          </w:tcPr>
          <w:p w14:paraId="466B2570" w14:textId="77777777" w:rsidR="009C2173" w:rsidRPr="00436363" w:rsidRDefault="00937AE5" w:rsidP="00436363">
            <w:pPr>
              <w:shd w:val="clear" w:color="auto" w:fill="FFFFFF" w:themeFill="background1"/>
              <w:autoSpaceDE w:val="0"/>
              <w:autoSpaceDN w:val="0"/>
              <w:adjustRightInd w:val="0"/>
              <w:rPr>
                <w:b/>
                <w:bCs/>
                <w:szCs w:val="22"/>
              </w:rPr>
            </w:pPr>
            <w:r w:rsidRPr="00436363">
              <w:rPr>
                <w:b/>
                <w:bCs/>
                <w:szCs w:val="22"/>
              </w:rPr>
              <w:t>България</w:t>
            </w:r>
          </w:p>
          <w:p w14:paraId="17880990" w14:textId="77777777" w:rsidR="009C2173" w:rsidRPr="00C07318" w:rsidRDefault="00937AE5" w:rsidP="00C07318">
            <w:pPr>
              <w:shd w:val="clear" w:color="auto" w:fill="FFFFFF" w:themeFill="background1"/>
              <w:rPr>
                <w:szCs w:val="22"/>
              </w:rPr>
            </w:pPr>
            <w:r w:rsidRPr="00C07318">
              <w:rPr>
                <w:rFonts w:hint="eastAsia"/>
                <w:szCs w:val="22"/>
              </w:rPr>
              <w:t>АстраЗенека</w:t>
            </w:r>
            <w:r w:rsidRPr="00C07318">
              <w:rPr>
                <w:szCs w:val="22"/>
              </w:rPr>
              <w:t xml:space="preserve"> </w:t>
            </w:r>
            <w:r w:rsidRPr="00C07318">
              <w:rPr>
                <w:rFonts w:hint="eastAsia"/>
                <w:szCs w:val="22"/>
              </w:rPr>
              <w:t>България</w:t>
            </w:r>
            <w:r w:rsidRPr="00C07318">
              <w:rPr>
                <w:szCs w:val="22"/>
              </w:rPr>
              <w:t xml:space="preserve"> </w:t>
            </w:r>
            <w:r w:rsidRPr="00C07318">
              <w:rPr>
                <w:rFonts w:hint="eastAsia"/>
                <w:szCs w:val="22"/>
              </w:rPr>
              <w:t>ЕООД</w:t>
            </w:r>
          </w:p>
          <w:p w14:paraId="58E3A4EA" w14:textId="77777777" w:rsidR="009C2173" w:rsidRPr="00436363" w:rsidRDefault="00937AE5" w:rsidP="00436363">
            <w:pPr>
              <w:shd w:val="clear" w:color="auto" w:fill="FFFFFF" w:themeFill="background1"/>
              <w:autoSpaceDE w:val="0"/>
              <w:autoSpaceDN w:val="0"/>
              <w:adjustRightInd w:val="0"/>
              <w:rPr>
                <w:rFonts w:ascii="TimesNewRoman" w:hAnsi="TimesNewRoman"/>
                <w:szCs w:val="22"/>
              </w:rPr>
            </w:pPr>
            <w:r w:rsidRPr="00C07318">
              <w:rPr>
                <w:rFonts w:hint="eastAsia"/>
                <w:szCs w:val="22"/>
              </w:rPr>
              <w:t>Тел</w:t>
            </w:r>
            <w:r w:rsidRPr="00C07318">
              <w:rPr>
                <w:szCs w:val="22"/>
              </w:rPr>
              <w:t>.</w:t>
            </w:r>
            <w:r w:rsidRPr="00436363">
              <w:rPr>
                <w:rFonts w:ascii="TimesNewRoman" w:hAnsi="TimesNewRoman"/>
                <w:szCs w:val="22"/>
              </w:rPr>
              <w:t xml:space="preserve">: </w:t>
            </w:r>
            <w:r w:rsidRPr="00436363">
              <w:t>+359 24455000</w:t>
            </w:r>
          </w:p>
          <w:p w14:paraId="303A896A" w14:textId="77777777" w:rsidR="009C2173" w:rsidRPr="00436363" w:rsidRDefault="009C2173" w:rsidP="00436363">
            <w:pPr>
              <w:pStyle w:val="A-TableText"/>
              <w:shd w:val="clear" w:color="auto" w:fill="FFFFFF" w:themeFill="background1"/>
              <w:tabs>
                <w:tab w:val="left" w:pos="567"/>
              </w:tabs>
              <w:autoSpaceDE w:val="0"/>
              <w:autoSpaceDN w:val="0"/>
              <w:adjustRightInd w:val="0"/>
              <w:spacing w:before="0" w:after="0" w:line="260" w:lineRule="exact"/>
              <w:rPr>
                <w:noProof/>
                <w:lang w:val="es-ES"/>
              </w:rPr>
            </w:pPr>
          </w:p>
        </w:tc>
        <w:tc>
          <w:tcPr>
            <w:tcW w:w="4678" w:type="dxa"/>
          </w:tcPr>
          <w:p w14:paraId="50B66A45" w14:textId="77777777" w:rsidR="009C2173" w:rsidRPr="00436363" w:rsidRDefault="00937AE5" w:rsidP="00436363">
            <w:pPr>
              <w:shd w:val="clear" w:color="auto" w:fill="FFFFFF" w:themeFill="background1"/>
            </w:pPr>
            <w:r w:rsidRPr="00436363">
              <w:rPr>
                <w:b/>
              </w:rPr>
              <w:t>Luxembourg/Luxemburg</w:t>
            </w:r>
          </w:p>
          <w:p w14:paraId="0117ACD7" w14:textId="77777777" w:rsidR="009C2173" w:rsidRPr="00436363" w:rsidRDefault="00937AE5" w:rsidP="00436363">
            <w:pPr>
              <w:shd w:val="clear" w:color="auto" w:fill="FFFFFF" w:themeFill="background1"/>
            </w:pPr>
            <w:r w:rsidRPr="00436363">
              <w:t>AstraZeneca S.A./N.V.</w:t>
            </w:r>
          </w:p>
          <w:p w14:paraId="044E6A6F" w14:textId="77777777" w:rsidR="009C2173" w:rsidRPr="00436363" w:rsidRDefault="00937AE5" w:rsidP="00436363">
            <w:pPr>
              <w:shd w:val="clear" w:color="auto" w:fill="FFFFFF" w:themeFill="background1"/>
            </w:pPr>
            <w:r w:rsidRPr="00436363">
              <w:t>Tél/Tel: +32 2 370 48 11</w:t>
            </w:r>
          </w:p>
          <w:p w14:paraId="4F55CBE3" w14:textId="77777777" w:rsidR="009C2173" w:rsidRPr="00436363" w:rsidRDefault="009C2173" w:rsidP="00436363">
            <w:pPr>
              <w:pStyle w:val="A-TableText"/>
              <w:shd w:val="clear" w:color="auto" w:fill="FFFFFF" w:themeFill="background1"/>
              <w:tabs>
                <w:tab w:val="left" w:pos="567"/>
              </w:tabs>
              <w:autoSpaceDE w:val="0"/>
              <w:autoSpaceDN w:val="0"/>
              <w:adjustRightInd w:val="0"/>
              <w:spacing w:before="0" w:after="0" w:line="260" w:lineRule="exact"/>
              <w:rPr>
                <w:noProof/>
                <w:lang w:val="es-ES"/>
              </w:rPr>
            </w:pPr>
          </w:p>
        </w:tc>
      </w:tr>
      <w:tr w:rsidR="009C2173" w:rsidRPr="00B20DD1" w14:paraId="2B93A92B" w14:textId="77777777" w:rsidTr="00FF6068">
        <w:trPr>
          <w:gridBefore w:val="1"/>
          <w:wBefore w:w="34" w:type="dxa"/>
          <w:trHeight w:val="1015"/>
        </w:trPr>
        <w:tc>
          <w:tcPr>
            <w:tcW w:w="4644" w:type="dxa"/>
          </w:tcPr>
          <w:p w14:paraId="077D9F66" w14:textId="77777777" w:rsidR="009C2173" w:rsidRPr="00250C57" w:rsidRDefault="00937AE5" w:rsidP="00436363">
            <w:pPr>
              <w:shd w:val="clear" w:color="auto" w:fill="FFFFFF" w:themeFill="background1"/>
              <w:tabs>
                <w:tab w:val="left" w:pos="-720"/>
              </w:tabs>
              <w:suppressAutoHyphens/>
              <w:rPr>
                <w:lang w:val="en-GB"/>
              </w:rPr>
            </w:pPr>
            <w:r w:rsidRPr="00250C57">
              <w:rPr>
                <w:b/>
                <w:lang w:val="en-GB"/>
              </w:rPr>
              <w:lastRenderedPageBreak/>
              <w:t>Česká republika</w:t>
            </w:r>
          </w:p>
          <w:p w14:paraId="7958C7EB" w14:textId="77777777" w:rsidR="009C2173" w:rsidRPr="00250C57" w:rsidRDefault="00937AE5" w:rsidP="00436363">
            <w:pPr>
              <w:shd w:val="clear" w:color="auto" w:fill="FFFFFF" w:themeFill="background1"/>
              <w:tabs>
                <w:tab w:val="left" w:pos="-720"/>
              </w:tabs>
              <w:suppressAutoHyphens/>
              <w:rPr>
                <w:lang w:val="en-GB"/>
              </w:rPr>
            </w:pPr>
            <w:r w:rsidRPr="00250C57">
              <w:rPr>
                <w:lang w:val="en-GB"/>
              </w:rPr>
              <w:t>AstraZeneca Czech Republic s.r.o.</w:t>
            </w:r>
          </w:p>
          <w:p w14:paraId="5DFA8798" w14:textId="77777777" w:rsidR="009C2173" w:rsidRPr="00436363" w:rsidRDefault="00937AE5" w:rsidP="00436363">
            <w:pPr>
              <w:shd w:val="clear" w:color="auto" w:fill="FFFFFF" w:themeFill="background1"/>
            </w:pPr>
            <w:r w:rsidRPr="00436363">
              <w:t xml:space="preserve">Tel: </w:t>
            </w:r>
            <w:r w:rsidRPr="00436363">
              <w:rPr>
                <w:color w:val="000000"/>
              </w:rPr>
              <w:t>+420 222 807 111</w:t>
            </w:r>
          </w:p>
          <w:p w14:paraId="6F30AA8F" w14:textId="77777777" w:rsidR="009C2173" w:rsidRPr="00436363" w:rsidRDefault="009C2173" w:rsidP="00436363">
            <w:pPr>
              <w:shd w:val="clear" w:color="auto" w:fill="FFFFFF" w:themeFill="background1"/>
            </w:pPr>
          </w:p>
        </w:tc>
        <w:tc>
          <w:tcPr>
            <w:tcW w:w="4678" w:type="dxa"/>
          </w:tcPr>
          <w:p w14:paraId="390C0FB5" w14:textId="77777777" w:rsidR="009C2173" w:rsidRPr="00436363" w:rsidRDefault="00937AE5" w:rsidP="00436363">
            <w:pPr>
              <w:shd w:val="clear" w:color="auto" w:fill="FFFFFF" w:themeFill="background1"/>
              <w:spacing w:line="260" w:lineRule="atLeast"/>
              <w:rPr>
                <w:b/>
              </w:rPr>
            </w:pPr>
            <w:r w:rsidRPr="00436363">
              <w:rPr>
                <w:b/>
              </w:rPr>
              <w:t>Magyarország</w:t>
            </w:r>
          </w:p>
          <w:p w14:paraId="1EC371FD" w14:textId="77777777" w:rsidR="009C2173" w:rsidRPr="00436363" w:rsidRDefault="00937AE5" w:rsidP="00436363">
            <w:pPr>
              <w:shd w:val="clear" w:color="auto" w:fill="FFFFFF" w:themeFill="background1"/>
              <w:spacing w:line="260" w:lineRule="atLeast"/>
            </w:pPr>
            <w:r w:rsidRPr="00436363">
              <w:t>AstraZeneca Kft.</w:t>
            </w:r>
          </w:p>
          <w:p w14:paraId="4AF8CB94" w14:textId="77777777" w:rsidR="009C2173" w:rsidRPr="00436363" w:rsidRDefault="00937AE5" w:rsidP="00436363">
            <w:pPr>
              <w:shd w:val="clear" w:color="auto" w:fill="FFFFFF" w:themeFill="background1"/>
            </w:pPr>
            <w:r w:rsidRPr="00436363">
              <w:t>Tel.: +36 1 883 6500</w:t>
            </w:r>
          </w:p>
          <w:p w14:paraId="45A6D058" w14:textId="77777777" w:rsidR="009C2173" w:rsidRPr="00436363" w:rsidRDefault="009C2173" w:rsidP="00436363">
            <w:pPr>
              <w:pStyle w:val="A-TableText"/>
              <w:shd w:val="clear" w:color="auto" w:fill="FFFFFF" w:themeFill="background1"/>
              <w:tabs>
                <w:tab w:val="left" w:pos="-720"/>
                <w:tab w:val="left" w:pos="567"/>
              </w:tabs>
              <w:suppressAutoHyphens/>
              <w:spacing w:before="0" w:after="0" w:line="260" w:lineRule="exact"/>
              <w:rPr>
                <w:strike/>
                <w:noProof/>
                <w:lang w:val="es-ES"/>
              </w:rPr>
            </w:pPr>
          </w:p>
        </w:tc>
      </w:tr>
      <w:tr w:rsidR="009C2173" w:rsidRPr="00F92D5C" w14:paraId="60F76469" w14:textId="77777777" w:rsidTr="00FF6068">
        <w:trPr>
          <w:gridBefore w:val="1"/>
          <w:wBefore w:w="34" w:type="dxa"/>
        </w:trPr>
        <w:tc>
          <w:tcPr>
            <w:tcW w:w="4644" w:type="dxa"/>
          </w:tcPr>
          <w:p w14:paraId="5ACDB15C" w14:textId="77777777" w:rsidR="009C2173" w:rsidRPr="00250C57" w:rsidRDefault="00937AE5" w:rsidP="00436363">
            <w:pPr>
              <w:shd w:val="clear" w:color="auto" w:fill="FFFFFF" w:themeFill="background1"/>
              <w:rPr>
                <w:lang w:val="en-GB"/>
              </w:rPr>
            </w:pPr>
            <w:r w:rsidRPr="00250C57">
              <w:rPr>
                <w:b/>
                <w:lang w:val="en-GB"/>
              </w:rPr>
              <w:t>Danmark</w:t>
            </w:r>
          </w:p>
          <w:p w14:paraId="2019EEFD" w14:textId="77777777" w:rsidR="009C2173" w:rsidRPr="00250C57" w:rsidRDefault="00937AE5" w:rsidP="00436363">
            <w:pPr>
              <w:shd w:val="clear" w:color="auto" w:fill="FFFFFF" w:themeFill="background1"/>
              <w:rPr>
                <w:lang w:val="en-GB"/>
              </w:rPr>
            </w:pPr>
            <w:r w:rsidRPr="00250C57">
              <w:rPr>
                <w:lang w:val="en-GB"/>
              </w:rPr>
              <w:t>AstraZeneca A/S</w:t>
            </w:r>
          </w:p>
          <w:p w14:paraId="1DF22E36" w14:textId="77777777" w:rsidR="009C2173" w:rsidRPr="00250C57" w:rsidRDefault="00937AE5" w:rsidP="00436363">
            <w:pPr>
              <w:shd w:val="clear" w:color="auto" w:fill="FFFFFF" w:themeFill="background1"/>
              <w:rPr>
                <w:lang w:val="en-GB"/>
              </w:rPr>
            </w:pPr>
            <w:r w:rsidRPr="00250C57">
              <w:rPr>
                <w:lang w:val="en-GB"/>
              </w:rPr>
              <w:t>Tlf: +45 43 66 64 62</w:t>
            </w:r>
          </w:p>
          <w:p w14:paraId="6EE3A056" w14:textId="77777777" w:rsidR="009C2173" w:rsidRPr="00250C57" w:rsidRDefault="009C2173" w:rsidP="00436363">
            <w:pPr>
              <w:pStyle w:val="A-TableText"/>
              <w:shd w:val="clear" w:color="auto" w:fill="FFFFFF" w:themeFill="background1"/>
              <w:tabs>
                <w:tab w:val="left" w:pos="-720"/>
                <w:tab w:val="left" w:pos="567"/>
              </w:tabs>
              <w:suppressAutoHyphens/>
              <w:spacing w:before="0" w:after="0" w:line="260" w:lineRule="exact"/>
              <w:rPr>
                <w:noProof/>
              </w:rPr>
            </w:pPr>
          </w:p>
        </w:tc>
        <w:tc>
          <w:tcPr>
            <w:tcW w:w="4678" w:type="dxa"/>
          </w:tcPr>
          <w:p w14:paraId="2D8AF177" w14:textId="77777777" w:rsidR="009C2173" w:rsidRPr="00250C57" w:rsidRDefault="00937AE5" w:rsidP="00436363">
            <w:pPr>
              <w:shd w:val="clear" w:color="auto" w:fill="FFFFFF" w:themeFill="background1"/>
              <w:tabs>
                <w:tab w:val="left" w:pos="-720"/>
                <w:tab w:val="left" w:pos="4536"/>
              </w:tabs>
              <w:suppressAutoHyphens/>
              <w:rPr>
                <w:b/>
                <w:lang w:val="en-GB"/>
              </w:rPr>
            </w:pPr>
            <w:r w:rsidRPr="00250C57">
              <w:rPr>
                <w:b/>
                <w:lang w:val="en-GB"/>
              </w:rPr>
              <w:t>Malta</w:t>
            </w:r>
          </w:p>
          <w:p w14:paraId="465E1D33" w14:textId="77777777" w:rsidR="009C2173" w:rsidRPr="00250C57" w:rsidRDefault="00937AE5" w:rsidP="00436363">
            <w:pPr>
              <w:shd w:val="clear" w:color="auto" w:fill="FFFFFF" w:themeFill="background1"/>
              <w:rPr>
                <w:lang w:val="en-GB"/>
              </w:rPr>
            </w:pPr>
            <w:r w:rsidRPr="00250C57">
              <w:rPr>
                <w:lang w:val="en-GB"/>
              </w:rPr>
              <w:t>Associated Drug Co. Ltd</w:t>
            </w:r>
          </w:p>
          <w:p w14:paraId="2393057F" w14:textId="77777777" w:rsidR="009C2173" w:rsidRPr="00250C57" w:rsidRDefault="00937AE5" w:rsidP="00436363">
            <w:pPr>
              <w:pStyle w:val="A-TableText"/>
              <w:shd w:val="clear" w:color="auto" w:fill="FFFFFF" w:themeFill="background1"/>
              <w:tabs>
                <w:tab w:val="left" w:pos="567"/>
              </w:tabs>
              <w:spacing w:before="0" w:after="0" w:line="260" w:lineRule="exact"/>
              <w:rPr>
                <w:noProof/>
              </w:rPr>
            </w:pPr>
            <w:r w:rsidRPr="00250C57">
              <w:rPr>
                <w:noProof/>
              </w:rPr>
              <w:t>Tel: +356 2277 8000</w:t>
            </w:r>
          </w:p>
          <w:p w14:paraId="5A46960D" w14:textId="77777777" w:rsidR="009C2173" w:rsidRPr="00250C57" w:rsidRDefault="009C2173" w:rsidP="00436363">
            <w:pPr>
              <w:pStyle w:val="A-TableText"/>
              <w:shd w:val="clear" w:color="auto" w:fill="FFFFFF" w:themeFill="background1"/>
              <w:tabs>
                <w:tab w:val="left" w:pos="567"/>
              </w:tabs>
              <w:spacing w:before="0" w:after="0" w:line="260" w:lineRule="exact"/>
              <w:rPr>
                <w:strike/>
                <w:noProof/>
              </w:rPr>
            </w:pPr>
          </w:p>
        </w:tc>
      </w:tr>
      <w:tr w:rsidR="009C2173" w:rsidRPr="00B20DD1" w14:paraId="5E8CACE0" w14:textId="77777777" w:rsidTr="00FF6068">
        <w:trPr>
          <w:gridBefore w:val="1"/>
          <w:wBefore w:w="34" w:type="dxa"/>
        </w:trPr>
        <w:tc>
          <w:tcPr>
            <w:tcW w:w="4644" w:type="dxa"/>
          </w:tcPr>
          <w:p w14:paraId="0DD3FB5F" w14:textId="77777777" w:rsidR="009C2173" w:rsidRPr="00436363" w:rsidRDefault="00937AE5" w:rsidP="00436363">
            <w:pPr>
              <w:shd w:val="clear" w:color="auto" w:fill="FFFFFF" w:themeFill="background1"/>
            </w:pPr>
            <w:r w:rsidRPr="00436363">
              <w:rPr>
                <w:b/>
              </w:rPr>
              <w:t>Deutschland</w:t>
            </w:r>
          </w:p>
          <w:p w14:paraId="185F1C38" w14:textId="77777777" w:rsidR="009C2173" w:rsidRPr="00436363" w:rsidRDefault="00937AE5" w:rsidP="00436363">
            <w:pPr>
              <w:shd w:val="clear" w:color="auto" w:fill="FFFFFF" w:themeFill="background1"/>
            </w:pPr>
            <w:r w:rsidRPr="00436363">
              <w:t>AstraZeneca GmbH</w:t>
            </w:r>
          </w:p>
          <w:p w14:paraId="13CA465F" w14:textId="5FE38459" w:rsidR="009C2173" w:rsidRPr="00436363" w:rsidRDefault="00937AE5" w:rsidP="00436363">
            <w:pPr>
              <w:shd w:val="clear" w:color="auto" w:fill="FFFFFF" w:themeFill="background1"/>
            </w:pPr>
            <w:r w:rsidRPr="00436363">
              <w:t xml:space="preserve">Tel: </w:t>
            </w:r>
            <w:r w:rsidR="004245CC" w:rsidRPr="004245CC">
              <w:t>+49 40 809034100</w:t>
            </w:r>
          </w:p>
          <w:p w14:paraId="51FA5C90" w14:textId="77777777" w:rsidR="009C2173" w:rsidRPr="00436363" w:rsidRDefault="009C2173" w:rsidP="00436363">
            <w:pPr>
              <w:pStyle w:val="A-TableText"/>
              <w:shd w:val="clear" w:color="auto" w:fill="FFFFFF" w:themeFill="background1"/>
              <w:tabs>
                <w:tab w:val="left" w:pos="-720"/>
                <w:tab w:val="left" w:pos="567"/>
              </w:tabs>
              <w:suppressAutoHyphens/>
              <w:spacing w:before="0" w:after="0" w:line="260" w:lineRule="exact"/>
              <w:rPr>
                <w:noProof/>
                <w:lang w:val="es-ES"/>
              </w:rPr>
            </w:pPr>
          </w:p>
        </w:tc>
        <w:tc>
          <w:tcPr>
            <w:tcW w:w="4678" w:type="dxa"/>
          </w:tcPr>
          <w:p w14:paraId="0CBDE70B" w14:textId="77777777" w:rsidR="009C2173" w:rsidRPr="00436363" w:rsidRDefault="00937AE5" w:rsidP="00436363">
            <w:pPr>
              <w:shd w:val="clear" w:color="auto" w:fill="FFFFFF" w:themeFill="background1"/>
              <w:suppressAutoHyphens/>
            </w:pPr>
            <w:r w:rsidRPr="00436363">
              <w:rPr>
                <w:b/>
              </w:rPr>
              <w:t>Nederland</w:t>
            </w:r>
          </w:p>
          <w:p w14:paraId="6C554598" w14:textId="77777777" w:rsidR="009C2173" w:rsidRPr="00436363" w:rsidRDefault="00937AE5" w:rsidP="00436363">
            <w:pPr>
              <w:shd w:val="clear" w:color="auto" w:fill="FFFFFF" w:themeFill="background1"/>
              <w:rPr>
                <w:iCs/>
              </w:rPr>
            </w:pPr>
            <w:r w:rsidRPr="00436363">
              <w:rPr>
                <w:iCs/>
              </w:rPr>
              <w:t>AstraZeneca BV</w:t>
            </w:r>
          </w:p>
          <w:p w14:paraId="1E5BC5B1" w14:textId="1419C518" w:rsidR="009C2173" w:rsidRPr="00436363" w:rsidRDefault="00937AE5" w:rsidP="00436363">
            <w:pPr>
              <w:shd w:val="clear" w:color="auto" w:fill="FFFFFF" w:themeFill="background1"/>
            </w:pPr>
            <w:r w:rsidRPr="00436363">
              <w:t xml:space="preserve">Tel: +31 </w:t>
            </w:r>
            <w:r w:rsidR="008C2899">
              <w:rPr>
                <w:lang w:val="de-DE"/>
              </w:rPr>
              <w:t>85 808 9900</w:t>
            </w:r>
          </w:p>
          <w:p w14:paraId="41BBD950" w14:textId="77777777" w:rsidR="009C2173" w:rsidRPr="00436363" w:rsidRDefault="00937AE5" w:rsidP="00436363">
            <w:pPr>
              <w:shd w:val="clear" w:color="auto" w:fill="FFFFFF" w:themeFill="background1"/>
              <w:rPr>
                <w:strike/>
              </w:rPr>
            </w:pPr>
            <w:r w:rsidRPr="00436363">
              <w:t xml:space="preserve"> </w:t>
            </w:r>
          </w:p>
        </w:tc>
      </w:tr>
      <w:tr w:rsidR="009C2173" w:rsidRPr="00B20DD1" w14:paraId="7035CEA6" w14:textId="77777777" w:rsidTr="00FF6068">
        <w:trPr>
          <w:gridBefore w:val="1"/>
          <w:wBefore w:w="34" w:type="dxa"/>
        </w:trPr>
        <w:tc>
          <w:tcPr>
            <w:tcW w:w="4644" w:type="dxa"/>
          </w:tcPr>
          <w:p w14:paraId="55D0ECE8" w14:textId="77777777" w:rsidR="009C2173" w:rsidRPr="00436363" w:rsidRDefault="00937AE5" w:rsidP="00436363">
            <w:pPr>
              <w:shd w:val="clear" w:color="auto" w:fill="FFFFFF" w:themeFill="background1"/>
              <w:tabs>
                <w:tab w:val="left" w:pos="-720"/>
              </w:tabs>
              <w:suppressAutoHyphens/>
              <w:rPr>
                <w:b/>
                <w:bCs/>
              </w:rPr>
            </w:pPr>
            <w:r w:rsidRPr="00436363">
              <w:rPr>
                <w:b/>
                <w:bCs/>
              </w:rPr>
              <w:t>Eesti</w:t>
            </w:r>
          </w:p>
          <w:p w14:paraId="4B1D70D3" w14:textId="77777777" w:rsidR="009C2173" w:rsidRPr="00436363" w:rsidRDefault="00937AE5" w:rsidP="00436363">
            <w:pPr>
              <w:shd w:val="clear" w:color="auto" w:fill="FFFFFF" w:themeFill="background1"/>
              <w:tabs>
                <w:tab w:val="left" w:pos="-720"/>
              </w:tabs>
              <w:suppressAutoHyphens/>
            </w:pPr>
            <w:r w:rsidRPr="00436363">
              <w:t xml:space="preserve">AstraZeneca </w:t>
            </w:r>
          </w:p>
          <w:p w14:paraId="437E21BF" w14:textId="77777777" w:rsidR="009C2173" w:rsidRPr="00436363" w:rsidRDefault="00937AE5" w:rsidP="00436363">
            <w:pPr>
              <w:shd w:val="clear" w:color="auto" w:fill="FFFFFF" w:themeFill="background1"/>
              <w:tabs>
                <w:tab w:val="left" w:pos="-720"/>
              </w:tabs>
              <w:suppressAutoHyphens/>
            </w:pPr>
            <w:r w:rsidRPr="00436363">
              <w:t>Tel: +372 6549 600</w:t>
            </w:r>
          </w:p>
          <w:p w14:paraId="58E18715" w14:textId="77777777" w:rsidR="009C2173" w:rsidRPr="00436363" w:rsidRDefault="009C2173" w:rsidP="00436363">
            <w:pPr>
              <w:pStyle w:val="A-TableText"/>
              <w:shd w:val="clear" w:color="auto" w:fill="FFFFFF" w:themeFill="background1"/>
              <w:tabs>
                <w:tab w:val="left" w:pos="-720"/>
                <w:tab w:val="left" w:pos="567"/>
              </w:tabs>
              <w:suppressAutoHyphens/>
              <w:spacing w:before="0" w:after="0" w:line="260" w:lineRule="exact"/>
              <w:rPr>
                <w:noProof/>
                <w:lang w:val="es-ES"/>
              </w:rPr>
            </w:pPr>
          </w:p>
        </w:tc>
        <w:tc>
          <w:tcPr>
            <w:tcW w:w="4678" w:type="dxa"/>
          </w:tcPr>
          <w:p w14:paraId="5F0823A4" w14:textId="77777777" w:rsidR="009C2173" w:rsidRPr="00436363" w:rsidRDefault="00937AE5" w:rsidP="00436363">
            <w:pPr>
              <w:shd w:val="clear" w:color="auto" w:fill="FFFFFF" w:themeFill="background1"/>
            </w:pPr>
            <w:r w:rsidRPr="00436363">
              <w:rPr>
                <w:b/>
              </w:rPr>
              <w:t>Norge</w:t>
            </w:r>
          </w:p>
          <w:p w14:paraId="564C43D0" w14:textId="77777777" w:rsidR="009C2173" w:rsidRPr="00436363" w:rsidRDefault="00937AE5" w:rsidP="00436363">
            <w:pPr>
              <w:shd w:val="clear" w:color="auto" w:fill="FFFFFF" w:themeFill="background1"/>
            </w:pPr>
            <w:r w:rsidRPr="00436363">
              <w:t>AstraZeneca AS</w:t>
            </w:r>
          </w:p>
          <w:p w14:paraId="46D2585B" w14:textId="77777777" w:rsidR="009C2173" w:rsidRPr="00436363" w:rsidRDefault="00937AE5" w:rsidP="00436363">
            <w:pPr>
              <w:shd w:val="clear" w:color="auto" w:fill="FFFFFF" w:themeFill="background1"/>
            </w:pPr>
            <w:r w:rsidRPr="00436363">
              <w:t>Tlf: +47 21 00 64 00</w:t>
            </w:r>
          </w:p>
          <w:p w14:paraId="0E947414" w14:textId="77777777" w:rsidR="009C2173" w:rsidRPr="00436363" w:rsidRDefault="009C2173" w:rsidP="00436363">
            <w:pPr>
              <w:pStyle w:val="A-TableText"/>
              <w:shd w:val="clear" w:color="auto" w:fill="FFFFFF" w:themeFill="background1"/>
              <w:tabs>
                <w:tab w:val="left" w:pos="-720"/>
                <w:tab w:val="left" w:pos="567"/>
              </w:tabs>
              <w:suppressAutoHyphens/>
              <w:spacing w:before="0" w:after="0" w:line="260" w:lineRule="exact"/>
              <w:rPr>
                <w:strike/>
                <w:noProof/>
                <w:lang w:val="es-ES"/>
              </w:rPr>
            </w:pPr>
          </w:p>
        </w:tc>
      </w:tr>
      <w:tr w:rsidR="009C2173" w:rsidRPr="00F92D5C" w14:paraId="6A415FB6" w14:textId="77777777" w:rsidTr="00FF6068">
        <w:trPr>
          <w:gridBefore w:val="1"/>
          <w:wBefore w:w="34" w:type="dxa"/>
        </w:trPr>
        <w:tc>
          <w:tcPr>
            <w:tcW w:w="4644" w:type="dxa"/>
          </w:tcPr>
          <w:p w14:paraId="5B4596A9" w14:textId="77777777" w:rsidR="009C2173" w:rsidRPr="00436363" w:rsidRDefault="00937AE5" w:rsidP="00436363">
            <w:pPr>
              <w:shd w:val="clear" w:color="auto" w:fill="FFFFFF" w:themeFill="background1"/>
            </w:pPr>
            <w:r w:rsidRPr="00436363">
              <w:rPr>
                <w:b/>
              </w:rPr>
              <w:t>Ελλάδα</w:t>
            </w:r>
          </w:p>
          <w:p w14:paraId="17B1C204" w14:textId="77777777" w:rsidR="009C2173" w:rsidRPr="00436363" w:rsidRDefault="00937AE5" w:rsidP="00436363">
            <w:pPr>
              <w:shd w:val="clear" w:color="auto" w:fill="FFFFFF" w:themeFill="background1"/>
            </w:pPr>
            <w:r w:rsidRPr="00436363">
              <w:t>AstraZeneca A.E.</w:t>
            </w:r>
          </w:p>
          <w:p w14:paraId="196CC728" w14:textId="77777777" w:rsidR="009C2173" w:rsidRPr="00436363" w:rsidRDefault="00937AE5" w:rsidP="00436363">
            <w:pPr>
              <w:shd w:val="clear" w:color="auto" w:fill="FFFFFF" w:themeFill="background1"/>
            </w:pPr>
            <w:r w:rsidRPr="00436363">
              <w:t>Τηλ: +30 210 6871500</w:t>
            </w:r>
          </w:p>
          <w:p w14:paraId="7D2109BE" w14:textId="77777777" w:rsidR="009C2173" w:rsidRPr="00436363" w:rsidRDefault="009C2173" w:rsidP="00436363">
            <w:pPr>
              <w:shd w:val="clear" w:color="auto" w:fill="FFFFFF" w:themeFill="background1"/>
              <w:tabs>
                <w:tab w:val="left" w:pos="-720"/>
              </w:tabs>
              <w:suppressAutoHyphens/>
            </w:pPr>
          </w:p>
        </w:tc>
        <w:tc>
          <w:tcPr>
            <w:tcW w:w="4678" w:type="dxa"/>
          </w:tcPr>
          <w:p w14:paraId="777FB169" w14:textId="77777777" w:rsidR="009C2173" w:rsidRPr="00250C57" w:rsidRDefault="00937AE5" w:rsidP="00436363">
            <w:pPr>
              <w:shd w:val="clear" w:color="auto" w:fill="FFFFFF" w:themeFill="background1"/>
              <w:rPr>
                <w:lang w:val="en-GB"/>
              </w:rPr>
            </w:pPr>
            <w:r w:rsidRPr="00250C57">
              <w:rPr>
                <w:b/>
                <w:lang w:val="en-GB"/>
              </w:rPr>
              <w:t>Österreich</w:t>
            </w:r>
          </w:p>
          <w:p w14:paraId="78C5FEDB" w14:textId="77777777" w:rsidR="009C2173" w:rsidRPr="00250C57" w:rsidRDefault="00937AE5" w:rsidP="00436363">
            <w:pPr>
              <w:shd w:val="clear" w:color="auto" w:fill="FFFFFF" w:themeFill="background1"/>
              <w:rPr>
                <w:lang w:val="en-GB"/>
              </w:rPr>
            </w:pPr>
            <w:r w:rsidRPr="00250C57">
              <w:rPr>
                <w:lang w:val="en-GB"/>
              </w:rPr>
              <w:t>AstraZeneca Österreich GmbH</w:t>
            </w:r>
          </w:p>
          <w:p w14:paraId="5ECEFF2F" w14:textId="77777777" w:rsidR="009C2173" w:rsidRPr="00250C57" w:rsidRDefault="00937AE5" w:rsidP="00436363">
            <w:pPr>
              <w:shd w:val="clear" w:color="auto" w:fill="FFFFFF" w:themeFill="background1"/>
              <w:rPr>
                <w:lang w:val="en-GB"/>
              </w:rPr>
            </w:pPr>
            <w:r w:rsidRPr="00250C57">
              <w:rPr>
                <w:lang w:val="en-GB"/>
              </w:rPr>
              <w:t>Tel: +43 1 711 31 0</w:t>
            </w:r>
          </w:p>
          <w:p w14:paraId="46209001" w14:textId="77777777" w:rsidR="009C2173" w:rsidRPr="00250C57" w:rsidRDefault="009C2173" w:rsidP="00436363">
            <w:pPr>
              <w:pStyle w:val="A-TableText"/>
              <w:shd w:val="clear" w:color="auto" w:fill="FFFFFF" w:themeFill="background1"/>
              <w:tabs>
                <w:tab w:val="left" w:pos="567"/>
              </w:tabs>
              <w:spacing w:before="0" w:after="0" w:line="260" w:lineRule="exact"/>
              <w:rPr>
                <w:strike/>
                <w:noProof/>
              </w:rPr>
            </w:pPr>
          </w:p>
        </w:tc>
      </w:tr>
      <w:tr w:rsidR="009C2173" w:rsidRPr="00B20DD1" w14:paraId="342C0C90" w14:textId="77777777" w:rsidTr="00FF6068">
        <w:tc>
          <w:tcPr>
            <w:tcW w:w="4678" w:type="dxa"/>
            <w:gridSpan w:val="2"/>
          </w:tcPr>
          <w:p w14:paraId="6901B1CA" w14:textId="77777777" w:rsidR="009C2173" w:rsidRPr="00B20DD1" w:rsidRDefault="00937AE5" w:rsidP="00436363">
            <w:pPr>
              <w:shd w:val="clear" w:color="auto" w:fill="FFFFFF" w:themeFill="background1"/>
              <w:tabs>
                <w:tab w:val="left" w:pos="-720"/>
                <w:tab w:val="left" w:pos="4536"/>
              </w:tabs>
              <w:suppressAutoHyphens/>
              <w:rPr>
                <w:b/>
              </w:rPr>
            </w:pPr>
            <w:r w:rsidRPr="00436363">
              <w:rPr>
                <w:b/>
              </w:rPr>
              <w:t>España</w:t>
            </w:r>
          </w:p>
          <w:p w14:paraId="010E8913" w14:textId="77777777" w:rsidR="009C2173" w:rsidRPr="00B20DD1" w:rsidRDefault="00937AE5" w:rsidP="00436363">
            <w:pPr>
              <w:shd w:val="clear" w:color="auto" w:fill="FFFFFF" w:themeFill="background1"/>
            </w:pPr>
            <w:r w:rsidRPr="00436363">
              <w:t>AstraZeneca Farmacéutica Spain, S.A.</w:t>
            </w:r>
          </w:p>
          <w:p w14:paraId="25AD4697" w14:textId="77777777" w:rsidR="009C2173" w:rsidRPr="00B20DD1" w:rsidRDefault="00937AE5" w:rsidP="00436363">
            <w:pPr>
              <w:shd w:val="clear" w:color="auto" w:fill="FFFFFF" w:themeFill="background1"/>
            </w:pPr>
            <w:r w:rsidRPr="00436363">
              <w:t>Tel: +34 91 301 91 00</w:t>
            </w:r>
          </w:p>
          <w:p w14:paraId="0379DA8A" w14:textId="77777777" w:rsidR="009C2173" w:rsidRPr="00436363" w:rsidRDefault="009C2173" w:rsidP="00436363">
            <w:pPr>
              <w:pStyle w:val="A-TableText"/>
              <w:shd w:val="clear" w:color="auto" w:fill="FFFFFF" w:themeFill="background1"/>
              <w:tabs>
                <w:tab w:val="left" w:pos="-720"/>
                <w:tab w:val="left" w:pos="567"/>
              </w:tabs>
              <w:suppressAutoHyphens/>
              <w:spacing w:before="0" w:after="0" w:line="260" w:lineRule="exact"/>
              <w:rPr>
                <w:noProof/>
                <w:lang w:val="es-ES"/>
              </w:rPr>
            </w:pPr>
          </w:p>
        </w:tc>
        <w:tc>
          <w:tcPr>
            <w:tcW w:w="4678" w:type="dxa"/>
          </w:tcPr>
          <w:p w14:paraId="74C18A47" w14:textId="77777777" w:rsidR="009C2173" w:rsidRPr="00436363" w:rsidRDefault="00937AE5" w:rsidP="00436363">
            <w:pPr>
              <w:shd w:val="clear" w:color="auto" w:fill="FFFFFF" w:themeFill="background1"/>
              <w:tabs>
                <w:tab w:val="left" w:pos="-720"/>
                <w:tab w:val="left" w:pos="4536"/>
              </w:tabs>
              <w:suppressAutoHyphens/>
              <w:rPr>
                <w:b/>
                <w:bCs/>
                <w:i/>
                <w:iCs/>
                <w:szCs w:val="22"/>
              </w:rPr>
            </w:pPr>
            <w:r w:rsidRPr="00436363">
              <w:rPr>
                <w:b/>
              </w:rPr>
              <w:t>Polska</w:t>
            </w:r>
          </w:p>
          <w:p w14:paraId="3FE2B972" w14:textId="77777777" w:rsidR="009C2173" w:rsidRPr="00436363" w:rsidRDefault="00937AE5" w:rsidP="00436363">
            <w:pPr>
              <w:shd w:val="clear" w:color="auto" w:fill="FFFFFF" w:themeFill="background1"/>
              <w:rPr>
                <w:szCs w:val="22"/>
              </w:rPr>
            </w:pPr>
            <w:r w:rsidRPr="00436363">
              <w:rPr>
                <w:szCs w:val="22"/>
              </w:rPr>
              <w:t>AstraZeneca Pharma Poland Sp. z o.o.</w:t>
            </w:r>
          </w:p>
          <w:p w14:paraId="77F11F01" w14:textId="77777777" w:rsidR="009C2173" w:rsidRPr="00436363" w:rsidRDefault="00937AE5" w:rsidP="00436363">
            <w:pPr>
              <w:shd w:val="clear" w:color="auto" w:fill="FFFFFF" w:themeFill="background1"/>
              <w:rPr>
                <w:szCs w:val="22"/>
              </w:rPr>
            </w:pPr>
            <w:r w:rsidRPr="00436363">
              <w:rPr>
                <w:szCs w:val="22"/>
              </w:rPr>
              <w:t>Tel.: +48 22 245 73 00</w:t>
            </w:r>
          </w:p>
          <w:p w14:paraId="783F6C56" w14:textId="77777777" w:rsidR="009C2173" w:rsidRPr="00436363" w:rsidRDefault="009C2173" w:rsidP="00436363">
            <w:pPr>
              <w:pStyle w:val="A-TableText"/>
              <w:shd w:val="clear" w:color="auto" w:fill="FFFFFF" w:themeFill="background1"/>
              <w:tabs>
                <w:tab w:val="left" w:pos="-720"/>
                <w:tab w:val="left" w:pos="567"/>
              </w:tabs>
              <w:suppressAutoHyphens/>
              <w:spacing w:before="0" w:after="0" w:line="260" w:lineRule="exact"/>
              <w:rPr>
                <w:strike/>
                <w:noProof/>
                <w:lang w:val="es-ES"/>
              </w:rPr>
            </w:pPr>
          </w:p>
        </w:tc>
      </w:tr>
      <w:tr w:rsidR="009C2173" w:rsidRPr="00B20DD1" w14:paraId="6A9D439D" w14:textId="77777777" w:rsidTr="00FF6068">
        <w:tc>
          <w:tcPr>
            <w:tcW w:w="4678" w:type="dxa"/>
            <w:gridSpan w:val="2"/>
          </w:tcPr>
          <w:p w14:paraId="18EACAC1" w14:textId="77777777" w:rsidR="009C2173" w:rsidRPr="00436363" w:rsidRDefault="00937AE5" w:rsidP="00436363">
            <w:pPr>
              <w:shd w:val="clear" w:color="auto" w:fill="FFFFFF" w:themeFill="background1"/>
              <w:tabs>
                <w:tab w:val="left" w:pos="-720"/>
                <w:tab w:val="left" w:pos="4536"/>
              </w:tabs>
              <w:suppressAutoHyphens/>
              <w:rPr>
                <w:b/>
              </w:rPr>
            </w:pPr>
            <w:r w:rsidRPr="00436363">
              <w:rPr>
                <w:b/>
              </w:rPr>
              <w:t>France</w:t>
            </w:r>
          </w:p>
          <w:p w14:paraId="02710ACF" w14:textId="77777777" w:rsidR="009C2173" w:rsidRPr="00436363" w:rsidRDefault="00937AE5" w:rsidP="00436363">
            <w:pPr>
              <w:shd w:val="clear" w:color="auto" w:fill="FFFFFF" w:themeFill="background1"/>
            </w:pPr>
            <w:r w:rsidRPr="00436363">
              <w:t>AstraZeneca</w:t>
            </w:r>
          </w:p>
          <w:p w14:paraId="45B85F9F" w14:textId="77777777" w:rsidR="009C2173" w:rsidRPr="00436363" w:rsidRDefault="00937AE5" w:rsidP="00436363">
            <w:pPr>
              <w:shd w:val="clear" w:color="auto" w:fill="FFFFFF" w:themeFill="background1"/>
            </w:pPr>
            <w:r w:rsidRPr="00436363">
              <w:t>Tél: +33 1 41 29 40 00</w:t>
            </w:r>
          </w:p>
          <w:p w14:paraId="4D3927FC" w14:textId="77777777" w:rsidR="009C2173" w:rsidRPr="00436363" w:rsidRDefault="009C2173" w:rsidP="00436363">
            <w:pPr>
              <w:pStyle w:val="A-TableText"/>
              <w:shd w:val="clear" w:color="auto" w:fill="FFFFFF" w:themeFill="background1"/>
              <w:tabs>
                <w:tab w:val="left" w:pos="567"/>
              </w:tabs>
              <w:spacing w:before="0" w:after="0" w:line="260" w:lineRule="exact"/>
              <w:rPr>
                <w:b/>
                <w:noProof/>
                <w:lang w:val="es-ES"/>
              </w:rPr>
            </w:pPr>
          </w:p>
        </w:tc>
        <w:tc>
          <w:tcPr>
            <w:tcW w:w="4678" w:type="dxa"/>
          </w:tcPr>
          <w:p w14:paraId="24BFDB7F" w14:textId="77777777" w:rsidR="009C2173" w:rsidRPr="00436363" w:rsidRDefault="00937AE5" w:rsidP="00436363">
            <w:pPr>
              <w:shd w:val="clear" w:color="auto" w:fill="FFFFFF" w:themeFill="background1"/>
            </w:pPr>
            <w:r w:rsidRPr="00436363">
              <w:rPr>
                <w:b/>
              </w:rPr>
              <w:t>Portugal</w:t>
            </w:r>
          </w:p>
          <w:p w14:paraId="6F544EA8" w14:textId="77777777" w:rsidR="009C2173" w:rsidRPr="00436363" w:rsidRDefault="00937AE5" w:rsidP="00436363">
            <w:pPr>
              <w:shd w:val="clear" w:color="auto" w:fill="FFFFFF" w:themeFill="background1"/>
            </w:pPr>
            <w:r w:rsidRPr="00436363">
              <w:t>AstraZeneca Produtos Farmacêuticos, Lda.</w:t>
            </w:r>
          </w:p>
          <w:p w14:paraId="105A73BA" w14:textId="77777777" w:rsidR="009C2173" w:rsidRPr="00436363" w:rsidRDefault="00937AE5" w:rsidP="00436363">
            <w:pPr>
              <w:shd w:val="clear" w:color="auto" w:fill="FFFFFF" w:themeFill="background1"/>
            </w:pPr>
            <w:r w:rsidRPr="00436363">
              <w:t>Tel: +351 21 434 61 00</w:t>
            </w:r>
          </w:p>
          <w:p w14:paraId="7916613C" w14:textId="77777777" w:rsidR="009C2173" w:rsidRPr="00436363" w:rsidRDefault="009C2173" w:rsidP="00436363">
            <w:pPr>
              <w:pStyle w:val="A-TableText"/>
              <w:shd w:val="clear" w:color="auto" w:fill="FFFFFF" w:themeFill="background1"/>
              <w:tabs>
                <w:tab w:val="left" w:pos="-720"/>
                <w:tab w:val="left" w:pos="567"/>
              </w:tabs>
              <w:suppressAutoHyphens/>
              <w:spacing w:before="0" w:after="0" w:line="260" w:lineRule="exact"/>
              <w:rPr>
                <w:strike/>
                <w:noProof/>
                <w:lang w:val="es-ES"/>
              </w:rPr>
            </w:pPr>
          </w:p>
        </w:tc>
      </w:tr>
      <w:tr w:rsidR="009C2173" w:rsidRPr="00B20DD1" w14:paraId="2D62C9F2" w14:textId="77777777" w:rsidTr="00FF6068">
        <w:tc>
          <w:tcPr>
            <w:tcW w:w="4678" w:type="dxa"/>
            <w:gridSpan w:val="2"/>
          </w:tcPr>
          <w:p w14:paraId="2E37D1F3" w14:textId="77777777" w:rsidR="009C2173" w:rsidRPr="00436363" w:rsidRDefault="00937AE5" w:rsidP="00436363">
            <w:pPr>
              <w:pStyle w:val="Default"/>
              <w:shd w:val="clear" w:color="auto" w:fill="FFFFFF" w:themeFill="background1"/>
              <w:rPr>
                <w:sz w:val="22"/>
                <w:szCs w:val="22"/>
              </w:rPr>
            </w:pPr>
            <w:r w:rsidRPr="00436363">
              <w:rPr>
                <w:b/>
                <w:bCs/>
                <w:sz w:val="22"/>
                <w:szCs w:val="22"/>
              </w:rPr>
              <w:t xml:space="preserve">Hrvatska </w:t>
            </w:r>
          </w:p>
          <w:p w14:paraId="2E7E310B" w14:textId="77777777" w:rsidR="009C2173" w:rsidRPr="00436363" w:rsidRDefault="00937AE5" w:rsidP="00436363">
            <w:pPr>
              <w:pStyle w:val="A-TableText"/>
              <w:shd w:val="clear" w:color="auto" w:fill="FFFFFF" w:themeFill="background1"/>
              <w:spacing w:before="0" w:after="0"/>
              <w:rPr>
                <w:lang w:val="es-ES"/>
              </w:rPr>
            </w:pPr>
            <w:r w:rsidRPr="00436363">
              <w:rPr>
                <w:lang w:val="es-ES"/>
              </w:rPr>
              <w:t>AstraZeneca d.o.o.</w:t>
            </w:r>
          </w:p>
          <w:p w14:paraId="3A2C3DB3" w14:textId="77777777" w:rsidR="009C2173" w:rsidRPr="00436363" w:rsidRDefault="00937AE5" w:rsidP="00436363">
            <w:pPr>
              <w:shd w:val="clear" w:color="auto" w:fill="FFFFFF" w:themeFill="background1"/>
            </w:pPr>
            <w:r w:rsidRPr="00436363">
              <w:t>Tel: +385 1 4628 000</w:t>
            </w:r>
          </w:p>
          <w:p w14:paraId="4E47D98A" w14:textId="77777777" w:rsidR="009C2173" w:rsidRPr="00436363" w:rsidRDefault="009C2173" w:rsidP="00436363">
            <w:pPr>
              <w:shd w:val="clear" w:color="auto" w:fill="FFFFFF" w:themeFill="background1"/>
            </w:pPr>
          </w:p>
        </w:tc>
        <w:tc>
          <w:tcPr>
            <w:tcW w:w="4678" w:type="dxa"/>
          </w:tcPr>
          <w:p w14:paraId="357150FC" w14:textId="77777777" w:rsidR="009C2173" w:rsidRPr="00436363" w:rsidRDefault="00937AE5" w:rsidP="00436363">
            <w:pPr>
              <w:shd w:val="clear" w:color="auto" w:fill="FFFFFF" w:themeFill="background1"/>
              <w:tabs>
                <w:tab w:val="left" w:pos="-720"/>
                <w:tab w:val="left" w:pos="4536"/>
              </w:tabs>
              <w:suppressAutoHyphens/>
              <w:rPr>
                <w:b/>
                <w:szCs w:val="22"/>
              </w:rPr>
            </w:pPr>
            <w:r w:rsidRPr="00436363">
              <w:rPr>
                <w:b/>
                <w:szCs w:val="22"/>
              </w:rPr>
              <w:t>România</w:t>
            </w:r>
          </w:p>
          <w:p w14:paraId="573CA2D2" w14:textId="77777777" w:rsidR="009C2173" w:rsidRPr="00436363" w:rsidRDefault="00937AE5" w:rsidP="00436363">
            <w:pPr>
              <w:shd w:val="clear" w:color="auto" w:fill="FFFFFF" w:themeFill="background1"/>
              <w:tabs>
                <w:tab w:val="left" w:pos="-720"/>
                <w:tab w:val="left" w:pos="4536"/>
              </w:tabs>
              <w:suppressAutoHyphens/>
              <w:rPr>
                <w:szCs w:val="22"/>
              </w:rPr>
            </w:pPr>
            <w:r w:rsidRPr="00436363">
              <w:rPr>
                <w:szCs w:val="22"/>
              </w:rPr>
              <w:t>AstraZeneca Pharma SRL</w:t>
            </w:r>
          </w:p>
          <w:p w14:paraId="4C3F32DF" w14:textId="77777777" w:rsidR="009C2173" w:rsidRPr="00436363" w:rsidRDefault="00937AE5" w:rsidP="00436363">
            <w:pPr>
              <w:shd w:val="clear" w:color="auto" w:fill="FFFFFF" w:themeFill="background1"/>
              <w:tabs>
                <w:tab w:val="left" w:pos="-720"/>
                <w:tab w:val="left" w:pos="4536"/>
              </w:tabs>
              <w:suppressAutoHyphens/>
              <w:rPr>
                <w:szCs w:val="22"/>
              </w:rPr>
            </w:pPr>
            <w:r w:rsidRPr="00436363">
              <w:rPr>
                <w:szCs w:val="22"/>
              </w:rPr>
              <w:t>Tel: +40 21 317 60 41</w:t>
            </w:r>
          </w:p>
          <w:p w14:paraId="2F8F7406" w14:textId="77777777" w:rsidR="009C2173" w:rsidRPr="00436363" w:rsidRDefault="009C2173" w:rsidP="00436363">
            <w:pPr>
              <w:shd w:val="clear" w:color="auto" w:fill="FFFFFF" w:themeFill="background1"/>
              <w:tabs>
                <w:tab w:val="left" w:pos="-720"/>
              </w:tabs>
              <w:suppressAutoHyphens/>
            </w:pPr>
          </w:p>
        </w:tc>
      </w:tr>
      <w:tr w:rsidR="009C2173" w:rsidRPr="00B20DD1" w14:paraId="43904E14" w14:textId="77777777" w:rsidTr="00FF6068">
        <w:tc>
          <w:tcPr>
            <w:tcW w:w="4678" w:type="dxa"/>
            <w:gridSpan w:val="2"/>
          </w:tcPr>
          <w:p w14:paraId="41EA127E" w14:textId="77777777" w:rsidR="009C2173" w:rsidRPr="00250C57" w:rsidRDefault="00937AE5" w:rsidP="00436363">
            <w:pPr>
              <w:shd w:val="clear" w:color="auto" w:fill="FFFFFF" w:themeFill="background1"/>
              <w:rPr>
                <w:lang w:val="en-GB"/>
              </w:rPr>
            </w:pPr>
            <w:r w:rsidRPr="00F92D5C">
              <w:rPr>
                <w:lang w:val="en-US"/>
              </w:rPr>
              <w:br w:type="page"/>
            </w:r>
            <w:r w:rsidR="009C2173" w:rsidRPr="00250C57">
              <w:rPr>
                <w:b/>
                <w:lang w:val="en-GB"/>
              </w:rPr>
              <w:t>Ireland</w:t>
            </w:r>
          </w:p>
          <w:p w14:paraId="4BD453D9" w14:textId="77777777" w:rsidR="009C2173" w:rsidRPr="00250C57" w:rsidRDefault="009C2173" w:rsidP="00436363">
            <w:pPr>
              <w:shd w:val="clear" w:color="auto" w:fill="FFFFFF" w:themeFill="background1"/>
              <w:rPr>
                <w:lang w:val="en-GB"/>
              </w:rPr>
            </w:pPr>
            <w:r w:rsidRPr="00250C57">
              <w:rPr>
                <w:lang w:val="en-GB"/>
              </w:rPr>
              <w:t xml:space="preserve">AstraZeneca Pharmaceuticals (Ireland) </w:t>
            </w:r>
            <w:r w:rsidR="004D55A2" w:rsidRPr="00250C57">
              <w:rPr>
                <w:lang w:val="en-GB"/>
              </w:rPr>
              <w:t>DAC</w:t>
            </w:r>
          </w:p>
          <w:p w14:paraId="2BA19123" w14:textId="77777777" w:rsidR="009C2173" w:rsidRPr="00250C57" w:rsidRDefault="00937AE5" w:rsidP="00436363">
            <w:pPr>
              <w:shd w:val="clear" w:color="auto" w:fill="FFFFFF" w:themeFill="background1"/>
              <w:rPr>
                <w:lang w:val="en-GB"/>
              </w:rPr>
            </w:pPr>
            <w:r w:rsidRPr="00250C57">
              <w:rPr>
                <w:lang w:val="en-GB"/>
              </w:rPr>
              <w:t>Tel: +353 1609 7100</w:t>
            </w:r>
          </w:p>
          <w:p w14:paraId="7049B55E" w14:textId="77777777" w:rsidR="009C2173" w:rsidRPr="00250C57" w:rsidRDefault="009C2173" w:rsidP="00436363">
            <w:pPr>
              <w:pStyle w:val="A-TableText"/>
              <w:shd w:val="clear" w:color="auto" w:fill="FFFFFF" w:themeFill="background1"/>
              <w:tabs>
                <w:tab w:val="left" w:pos="-720"/>
                <w:tab w:val="left" w:pos="567"/>
              </w:tabs>
              <w:suppressAutoHyphens/>
              <w:spacing w:before="0" w:after="0" w:line="260" w:lineRule="exact"/>
              <w:rPr>
                <w:noProof/>
              </w:rPr>
            </w:pPr>
          </w:p>
        </w:tc>
        <w:tc>
          <w:tcPr>
            <w:tcW w:w="4678" w:type="dxa"/>
          </w:tcPr>
          <w:p w14:paraId="56BFC631" w14:textId="77777777" w:rsidR="009C2173" w:rsidRPr="00436363" w:rsidRDefault="00937AE5" w:rsidP="00436363">
            <w:pPr>
              <w:shd w:val="clear" w:color="auto" w:fill="FFFFFF" w:themeFill="background1"/>
            </w:pPr>
            <w:r w:rsidRPr="00436363">
              <w:rPr>
                <w:b/>
              </w:rPr>
              <w:t>Slovenija</w:t>
            </w:r>
          </w:p>
          <w:p w14:paraId="16232723" w14:textId="77777777" w:rsidR="009C2173" w:rsidRPr="00436363" w:rsidRDefault="00937AE5" w:rsidP="00436363">
            <w:pPr>
              <w:shd w:val="clear" w:color="auto" w:fill="FFFFFF" w:themeFill="background1"/>
            </w:pPr>
            <w:r w:rsidRPr="00436363">
              <w:t>AstraZeneca UK Limited</w:t>
            </w:r>
          </w:p>
          <w:p w14:paraId="5DA11B51" w14:textId="77777777" w:rsidR="009C2173" w:rsidRPr="00436363" w:rsidRDefault="00937AE5" w:rsidP="00436363">
            <w:pPr>
              <w:shd w:val="clear" w:color="auto" w:fill="FFFFFF" w:themeFill="background1"/>
            </w:pPr>
            <w:r w:rsidRPr="00436363">
              <w:t>Tel: +386 1 51 35 600</w:t>
            </w:r>
          </w:p>
          <w:p w14:paraId="08A1D5B6" w14:textId="77777777" w:rsidR="009C2173" w:rsidRPr="00436363" w:rsidRDefault="009C2173" w:rsidP="00436363">
            <w:pPr>
              <w:pStyle w:val="A-TableText"/>
              <w:shd w:val="clear" w:color="auto" w:fill="FFFFFF" w:themeFill="background1"/>
              <w:tabs>
                <w:tab w:val="left" w:pos="-720"/>
                <w:tab w:val="left" w:pos="567"/>
              </w:tabs>
              <w:suppressAutoHyphens/>
              <w:spacing w:before="0" w:after="0" w:line="260" w:lineRule="exact"/>
              <w:rPr>
                <w:strike/>
                <w:noProof/>
                <w:lang w:val="es-ES"/>
              </w:rPr>
            </w:pPr>
          </w:p>
        </w:tc>
      </w:tr>
      <w:tr w:rsidR="009C2173" w:rsidRPr="00B20DD1" w14:paraId="2B8D4D60" w14:textId="77777777" w:rsidTr="00FF6068">
        <w:tc>
          <w:tcPr>
            <w:tcW w:w="4678" w:type="dxa"/>
            <w:gridSpan w:val="2"/>
          </w:tcPr>
          <w:p w14:paraId="1210407E" w14:textId="77777777" w:rsidR="009C2173" w:rsidRPr="00436363" w:rsidRDefault="00937AE5" w:rsidP="00436363">
            <w:pPr>
              <w:shd w:val="clear" w:color="auto" w:fill="FFFFFF" w:themeFill="background1"/>
              <w:rPr>
                <w:b/>
              </w:rPr>
            </w:pPr>
            <w:r w:rsidRPr="00436363">
              <w:rPr>
                <w:b/>
              </w:rPr>
              <w:t>Ísland</w:t>
            </w:r>
          </w:p>
          <w:p w14:paraId="1486D27B" w14:textId="58A2CF78" w:rsidR="009C2173" w:rsidRPr="00436363" w:rsidRDefault="00937AE5" w:rsidP="00436363">
            <w:pPr>
              <w:shd w:val="clear" w:color="auto" w:fill="FFFFFF" w:themeFill="background1"/>
            </w:pPr>
            <w:r w:rsidRPr="00436363">
              <w:t>Vistor</w:t>
            </w:r>
            <w:del w:id="15" w:author="Autor">
              <w:r w:rsidRPr="00436363" w:rsidDel="000C4A30">
                <w:delText xml:space="preserve"> hf.</w:delText>
              </w:r>
            </w:del>
          </w:p>
          <w:p w14:paraId="13456EB6" w14:textId="77777777" w:rsidR="009C2173" w:rsidRPr="00436363" w:rsidRDefault="00937AE5" w:rsidP="00436363">
            <w:pPr>
              <w:shd w:val="clear" w:color="auto" w:fill="FFFFFF" w:themeFill="background1"/>
              <w:tabs>
                <w:tab w:val="left" w:pos="-720"/>
              </w:tabs>
              <w:suppressAutoHyphens/>
            </w:pPr>
            <w:r w:rsidRPr="00436363">
              <w:t>Sími: +354 535 7000</w:t>
            </w:r>
          </w:p>
          <w:p w14:paraId="69B4EE2B" w14:textId="77777777" w:rsidR="009C2173" w:rsidRPr="00436363" w:rsidRDefault="009C2173" w:rsidP="00436363">
            <w:pPr>
              <w:shd w:val="clear" w:color="auto" w:fill="FFFFFF" w:themeFill="background1"/>
              <w:tabs>
                <w:tab w:val="left" w:pos="-720"/>
              </w:tabs>
              <w:suppressAutoHyphens/>
            </w:pPr>
          </w:p>
        </w:tc>
        <w:tc>
          <w:tcPr>
            <w:tcW w:w="4678" w:type="dxa"/>
          </w:tcPr>
          <w:p w14:paraId="5D21CE59" w14:textId="77777777" w:rsidR="009C2173" w:rsidRPr="00436363" w:rsidRDefault="00937AE5" w:rsidP="00436363">
            <w:pPr>
              <w:shd w:val="clear" w:color="auto" w:fill="FFFFFF" w:themeFill="background1"/>
              <w:tabs>
                <w:tab w:val="left" w:pos="-720"/>
              </w:tabs>
              <w:suppressAutoHyphens/>
              <w:rPr>
                <w:b/>
                <w:szCs w:val="22"/>
              </w:rPr>
            </w:pPr>
            <w:r w:rsidRPr="00436363">
              <w:rPr>
                <w:b/>
                <w:szCs w:val="22"/>
              </w:rPr>
              <w:t>Slovenská republika</w:t>
            </w:r>
          </w:p>
          <w:p w14:paraId="74F6074B" w14:textId="77777777" w:rsidR="009C2173" w:rsidRPr="00436363" w:rsidRDefault="00937AE5" w:rsidP="00436363">
            <w:pPr>
              <w:shd w:val="clear" w:color="auto" w:fill="FFFFFF" w:themeFill="background1"/>
              <w:rPr>
                <w:szCs w:val="22"/>
              </w:rPr>
            </w:pPr>
            <w:r w:rsidRPr="00436363">
              <w:rPr>
                <w:szCs w:val="22"/>
              </w:rPr>
              <w:t>AstraZeneca AB, o.z.</w:t>
            </w:r>
          </w:p>
          <w:p w14:paraId="1D82B5B8" w14:textId="77777777" w:rsidR="009C2173" w:rsidRPr="00436363" w:rsidRDefault="00937AE5" w:rsidP="00436363">
            <w:pPr>
              <w:shd w:val="clear" w:color="auto" w:fill="FFFFFF" w:themeFill="background1"/>
              <w:rPr>
                <w:szCs w:val="22"/>
              </w:rPr>
            </w:pPr>
            <w:r w:rsidRPr="00436363">
              <w:rPr>
                <w:szCs w:val="22"/>
              </w:rPr>
              <w:t xml:space="preserve">Tel: +421 2 5737 7777 </w:t>
            </w:r>
          </w:p>
          <w:p w14:paraId="3A8215DB" w14:textId="77777777" w:rsidR="009C2173" w:rsidRPr="00436363" w:rsidRDefault="009C2173" w:rsidP="00436363">
            <w:pPr>
              <w:pStyle w:val="A-TableText"/>
              <w:shd w:val="clear" w:color="auto" w:fill="FFFFFF" w:themeFill="background1"/>
              <w:tabs>
                <w:tab w:val="left" w:pos="-720"/>
                <w:tab w:val="left" w:pos="567"/>
              </w:tabs>
              <w:suppressAutoHyphens/>
              <w:spacing w:before="0" w:after="0" w:line="260" w:lineRule="exact"/>
              <w:rPr>
                <w:b/>
                <w:strike/>
                <w:noProof/>
                <w:color w:val="008000"/>
                <w:szCs w:val="22"/>
                <w:lang w:val="es-ES"/>
              </w:rPr>
            </w:pPr>
          </w:p>
        </w:tc>
      </w:tr>
      <w:tr w:rsidR="009C2173" w:rsidRPr="00F92D5C" w14:paraId="438BAEF0" w14:textId="77777777" w:rsidTr="00FF6068">
        <w:tc>
          <w:tcPr>
            <w:tcW w:w="4678" w:type="dxa"/>
            <w:gridSpan w:val="2"/>
          </w:tcPr>
          <w:p w14:paraId="66DE150B" w14:textId="77777777" w:rsidR="00700EBB" w:rsidRPr="00436363" w:rsidRDefault="00937AE5" w:rsidP="00436363">
            <w:pPr>
              <w:shd w:val="clear" w:color="auto" w:fill="FFFFFF" w:themeFill="background1"/>
              <w:rPr>
                <w:szCs w:val="24"/>
                <w:lang w:eastAsia="bg-BG"/>
              </w:rPr>
            </w:pPr>
            <w:r w:rsidRPr="00436363">
              <w:rPr>
                <w:b/>
              </w:rPr>
              <w:t>Italia</w:t>
            </w:r>
          </w:p>
          <w:p w14:paraId="70DA3789" w14:textId="77777777" w:rsidR="00700EBB" w:rsidRPr="00436363" w:rsidRDefault="00937AE5" w:rsidP="00436363">
            <w:pPr>
              <w:shd w:val="clear" w:color="auto" w:fill="FFFFFF" w:themeFill="background1"/>
              <w:rPr>
                <w:noProof w:val="0"/>
              </w:rPr>
            </w:pPr>
            <w:r w:rsidRPr="00436363">
              <w:t>Simesa S.p.A.</w:t>
            </w:r>
          </w:p>
          <w:p w14:paraId="7E917C3A" w14:textId="36593D46" w:rsidR="00700EBB" w:rsidRPr="00436363" w:rsidRDefault="00937AE5" w:rsidP="00436363">
            <w:pPr>
              <w:shd w:val="clear" w:color="auto" w:fill="FFFFFF" w:themeFill="background1"/>
            </w:pPr>
            <w:r w:rsidRPr="00436363">
              <w:t xml:space="preserve">Tel: </w:t>
            </w:r>
            <w:r w:rsidR="004245CC" w:rsidRPr="004245CC">
              <w:t>+39 02 00704500</w:t>
            </w:r>
          </w:p>
          <w:p w14:paraId="2E57A7D8" w14:textId="77777777" w:rsidR="009C2173" w:rsidRPr="00436363" w:rsidRDefault="009C2173" w:rsidP="00436363">
            <w:pPr>
              <w:pStyle w:val="A-TableText"/>
              <w:shd w:val="clear" w:color="auto" w:fill="FFFFFF" w:themeFill="background1"/>
              <w:tabs>
                <w:tab w:val="left" w:pos="567"/>
              </w:tabs>
              <w:spacing w:before="0" w:after="0" w:line="260" w:lineRule="exact"/>
              <w:rPr>
                <w:b/>
                <w:noProof/>
                <w:lang w:val="es-ES"/>
              </w:rPr>
            </w:pPr>
          </w:p>
        </w:tc>
        <w:tc>
          <w:tcPr>
            <w:tcW w:w="4678" w:type="dxa"/>
          </w:tcPr>
          <w:p w14:paraId="73CEDD29" w14:textId="77777777" w:rsidR="009C2173" w:rsidRPr="00250C57" w:rsidRDefault="00937AE5" w:rsidP="00436363">
            <w:pPr>
              <w:shd w:val="clear" w:color="auto" w:fill="FFFFFF" w:themeFill="background1"/>
              <w:tabs>
                <w:tab w:val="left" w:pos="-720"/>
                <w:tab w:val="left" w:pos="4536"/>
              </w:tabs>
              <w:suppressAutoHyphens/>
              <w:rPr>
                <w:lang w:val="en-GB"/>
              </w:rPr>
            </w:pPr>
            <w:r w:rsidRPr="00250C57">
              <w:rPr>
                <w:b/>
                <w:lang w:val="en-GB"/>
              </w:rPr>
              <w:t>Suomi/Finland</w:t>
            </w:r>
          </w:p>
          <w:p w14:paraId="620769F9" w14:textId="77777777" w:rsidR="009C2173" w:rsidRPr="00250C57" w:rsidRDefault="00937AE5" w:rsidP="00436363">
            <w:pPr>
              <w:shd w:val="clear" w:color="auto" w:fill="FFFFFF" w:themeFill="background1"/>
              <w:rPr>
                <w:lang w:val="en-GB"/>
              </w:rPr>
            </w:pPr>
            <w:r w:rsidRPr="00250C57">
              <w:rPr>
                <w:lang w:val="en-GB"/>
              </w:rPr>
              <w:t>AstraZeneca Oy</w:t>
            </w:r>
          </w:p>
          <w:p w14:paraId="51796DDE" w14:textId="77777777" w:rsidR="009C2173" w:rsidRPr="00250C57" w:rsidRDefault="00937AE5" w:rsidP="00436363">
            <w:pPr>
              <w:shd w:val="clear" w:color="auto" w:fill="FFFFFF" w:themeFill="background1"/>
              <w:rPr>
                <w:lang w:val="en-GB"/>
              </w:rPr>
            </w:pPr>
            <w:r w:rsidRPr="00250C57">
              <w:rPr>
                <w:lang w:val="en-GB"/>
              </w:rPr>
              <w:t>Puh/Tel: +358 10 23 010</w:t>
            </w:r>
          </w:p>
          <w:p w14:paraId="3A78B384" w14:textId="77777777" w:rsidR="009C2173" w:rsidRPr="00250C57" w:rsidRDefault="009C2173" w:rsidP="00436363">
            <w:pPr>
              <w:shd w:val="clear" w:color="auto" w:fill="FFFFFF" w:themeFill="background1"/>
              <w:tabs>
                <w:tab w:val="left" w:pos="-720"/>
              </w:tabs>
              <w:suppressAutoHyphens/>
              <w:rPr>
                <w:lang w:val="en-GB"/>
              </w:rPr>
            </w:pPr>
          </w:p>
        </w:tc>
      </w:tr>
      <w:tr w:rsidR="009C2173" w:rsidRPr="00B20DD1" w14:paraId="24899E27" w14:textId="77777777" w:rsidTr="00FF6068">
        <w:tc>
          <w:tcPr>
            <w:tcW w:w="4678" w:type="dxa"/>
            <w:gridSpan w:val="2"/>
          </w:tcPr>
          <w:p w14:paraId="60C2FAD0" w14:textId="77777777" w:rsidR="009C2173" w:rsidRPr="00250C57" w:rsidRDefault="00937AE5" w:rsidP="00436363">
            <w:pPr>
              <w:shd w:val="clear" w:color="auto" w:fill="FFFFFF" w:themeFill="background1"/>
              <w:rPr>
                <w:b/>
                <w:lang w:val="en-GB"/>
              </w:rPr>
            </w:pPr>
            <w:r w:rsidRPr="00436363">
              <w:rPr>
                <w:b/>
              </w:rPr>
              <w:t>Κύπρος</w:t>
            </w:r>
          </w:p>
          <w:p w14:paraId="331CDE4C" w14:textId="77777777" w:rsidR="009C2173" w:rsidRPr="00250C57" w:rsidRDefault="00937AE5" w:rsidP="00436363">
            <w:pPr>
              <w:shd w:val="clear" w:color="auto" w:fill="FFFFFF" w:themeFill="background1"/>
              <w:rPr>
                <w:lang w:val="en-GB"/>
              </w:rPr>
            </w:pPr>
            <w:r w:rsidRPr="00436363">
              <w:t>Αλέκτωρ</w:t>
            </w:r>
            <w:r w:rsidRPr="00250C57">
              <w:rPr>
                <w:lang w:val="en-GB"/>
              </w:rPr>
              <w:t xml:space="preserve"> </w:t>
            </w:r>
            <w:r w:rsidRPr="00436363">
              <w:t>Φαρ</w:t>
            </w:r>
            <w:r w:rsidRPr="00250C57">
              <w:rPr>
                <w:lang w:val="en-GB"/>
              </w:rPr>
              <w:t>µ</w:t>
            </w:r>
            <w:r w:rsidRPr="00436363">
              <w:t>ακευτική</w:t>
            </w:r>
            <w:r w:rsidRPr="00250C57">
              <w:rPr>
                <w:lang w:val="en-GB"/>
              </w:rPr>
              <w:t xml:space="preserve"> </w:t>
            </w:r>
            <w:r w:rsidRPr="00436363">
              <w:t>Λτδ</w:t>
            </w:r>
          </w:p>
          <w:p w14:paraId="7588D030" w14:textId="77777777" w:rsidR="009C2173" w:rsidRPr="00250C57" w:rsidRDefault="00937AE5" w:rsidP="00436363">
            <w:pPr>
              <w:shd w:val="clear" w:color="auto" w:fill="FFFFFF" w:themeFill="background1"/>
              <w:rPr>
                <w:lang w:val="en-GB"/>
              </w:rPr>
            </w:pPr>
            <w:r w:rsidRPr="00436363">
              <w:t>Τηλ</w:t>
            </w:r>
            <w:r w:rsidRPr="00250C57">
              <w:rPr>
                <w:lang w:val="en-GB"/>
              </w:rPr>
              <w:t>: +357 22490305</w:t>
            </w:r>
          </w:p>
          <w:p w14:paraId="1CA7C5B0" w14:textId="77777777" w:rsidR="009C2173" w:rsidRPr="00250C57" w:rsidRDefault="009C2173" w:rsidP="00436363">
            <w:pPr>
              <w:pStyle w:val="A-TableText"/>
              <w:shd w:val="clear" w:color="auto" w:fill="FFFFFF" w:themeFill="background1"/>
              <w:tabs>
                <w:tab w:val="left" w:pos="567"/>
              </w:tabs>
              <w:spacing w:before="0" w:after="0" w:line="260" w:lineRule="exact"/>
              <w:rPr>
                <w:b/>
                <w:noProof/>
              </w:rPr>
            </w:pPr>
          </w:p>
        </w:tc>
        <w:tc>
          <w:tcPr>
            <w:tcW w:w="4678" w:type="dxa"/>
          </w:tcPr>
          <w:p w14:paraId="6B57BB57" w14:textId="77777777" w:rsidR="009C2173" w:rsidRPr="00436363" w:rsidRDefault="00937AE5" w:rsidP="00436363">
            <w:pPr>
              <w:shd w:val="clear" w:color="auto" w:fill="FFFFFF" w:themeFill="background1"/>
              <w:tabs>
                <w:tab w:val="left" w:pos="-720"/>
                <w:tab w:val="left" w:pos="4536"/>
              </w:tabs>
              <w:suppressAutoHyphens/>
              <w:rPr>
                <w:b/>
              </w:rPr>
            </w:pPr>
            <w:r w:rsidRPr="00436363">
              <w:rPr>
                <w:b/>
              </w:rPr>
              <w:t>Sverige</w:t>
            </w:r>
          </w:p>
          <w:p w14:paraId="1FBAE09C" w14:textId="77777777" w:rsidR="009C2173" w:rsidRPr="00436363" w:rsidRDefault="00937AE5" w:rsidP="00436363">
            <w:pPr>
              <w:shd w:val="clear" w:color="auto" w:fill="FFFFFF" w:themeFill="background1"/>
            </w:pPr>
            <w:r w:rsidRPr="00436363">
              <w:t>AstraZeneca AB</w:t>
            </w:r>
          </w:p>
          <w:p w14:paraId="5F4778A4" w14:textId="77777777" w:rsidR="009C2173" w:rsidRPr="00436363" w:rsidRDefault="00937AE5" w:rsidP="00436363">
            <w:pPr>
              <w:shd w:val="clear" w:color="auto" w:fill="FFFFFF" w:themeFill="background1"/>
            </w:pPr>
            <w:r w:rsidRPr="00436363">
              <w:t>Tel: +46 8 553 26 000</w:t>
            </w:r>
          </w:p>
          <w:p w14:paraId="53EC1FB7" w14:textId="77777777" w:rsidR="009C2173" w:rsidRPr="00436363" w:rsidRDefault="009C2173" w:rsidP="00436363">
            <w:pPr>
              <w:shd w:val="clear" w:color="auto" w:fill="FFFFFF" w:themeFill="background1"/>
              <w:tabs>
                <w:tab w:val="left" w:pos="-720"/>
              </w:tabs>
              <w:suppressAutoHyphens/>
            </w:pPr>
          </w:p>
        </w:tc>
      </w:tr>
      <w:tr w:rsidR="009C2173" w:rsidRPr="000803DA" w14:paraId="0A273AEF" w14:textId="77777777" w:rsidTr="00FF6068">
        <w:tc>
          <w:tcPr>
            <w:tcW w:w="4678" w:type="dxa"/>
            <w:gridSpan w:val="2"/>
          </w:tcPr>
          <w:p w14:paraId="4E84FC82" w14:textId="77777777" w:rsidR="009C2173" w:rsidRPr="00436363" w:rsidRDefault="00937AE5" w:rsidP="00436363">
            <w:pPr>
              <w:shd w:val="clear" w:color="auto" w:fill="FFFFFF" w:themeFill="background1"/>
              <w:rPr>
                <w:b/>
              </w:rPr>
            </w:pPr>
            <w:r w:rsidRPr="00436363">
              <w:rPr>
                <w:b/>
              </w:rPr>
              <w:t>Latvija</w:t>
            </w:r>
          </w:p>
          <w:p w14:paraId="5ED7E5DC" w14:textId="77777777" w:rsidR="009C2173" w:rsidRPr="00D6626F" w:rsidRDefault="00937AE5" w:rsidP="00436363">
            <w:pPr>
              <w:shd w:val="clear" w:color="auto" w:fill="FFFFFF" w:themeFill="background1"/>
              <w:tabs>
                <w:tab w:val="left" w:pos="-720"/>
              </w:tabs>
              <w:suppressAutoHyphens/>
              <w:rPr>
                <w:bCs/>
              </w:rPr>
            </w:pPr>
            <w:r w:rsidRPr="00D6626F">
              <w:rPr>
                <w:bCs/>
              </w:rPr>
              <w:t>SIA AstraZeneca Latvija</w:t>
            </w:r>
          </w:p>
          <w:p w14:paraId="1B9A1293" w14:textId="77777777" w:rsidR="009C2173" w:rsidRPr="00D6626F" w:rsidRDefault="00937AE5" w:rsidP="00436363">
            <w:pPr>
              <w:shd w:val="clear" w:color="auto" w:fill="FFFFFF" w:themeFill="background1"/>
              <w:tabs>
                <w:tab w:val="left" w:pos="-720"/>
              </w:tabs>
              <w:suppressAutoHyphens/>
              <w:rPr>
                <w:bCs/>
              </w:rPr>
            </w:pPr>
            <w:r w:rsidRPr="00D6626F">
              <w:rPr>
                <w:bCs/>
              </w:rPr>
              <w:t>Tel: +371 67377100</w:t>
            </w:r>
          </w:p>
          <w:p w14:paraId="00C7493A" w14:textId="77777777" w:rsidR="009C2173" w:rsidRPr="00436363" w:rsidRDefault="009C2173" w:rsidP="00436363">
            <w:pPr>
              <w:pStyle w:val="A-TableText"/>
              <w:shd w:val="clear" w:color="auto" w:fill="FFFFFF" w:themeFill="background1"/>
              <w:tabs>
                <w:tab w:val="left" w:pos="-720"/>
                <w:tab w:val="left" w:pos="567"/>
              </w:tabs>
              <w:suppressAutoHyphens/>
              <w:spacing w:before="0" w:after="0" w:line="260" w:lineRule="exact"/>
              <w:rPr>
                <w:b/>
                <w:noProof/>
                <w:lang w:val="es-ES"/>
              </w:rPr>
            </w:pPr>
          </w:p>
        </w:tc>
        <w:tc>
          <w:tcPr>
            <w:tcW w:w="4678" w:type="dxa"/>
          </w:tcPr>
          <w:p w14:paraId="7850F5E8" w14:textId="22C20BE2" w:rsidR="009C2173" w:rsidRPr="00F92D5C" w:rsidDel="000C4A30" w:rsidRDefault="00937AE5" w:rsidP="00436363">
            <w:pPr>
              <w:shd w:val="clear" w:color="auto" w:fill="FFFFFF" w:themeFill="background1"/>
              <w:tabs>
                <w:tab w:val="left" w:pos="-720"/>
                <w:tab w:val="left" w:pos="4536"/>
              </w:tabs>
              <w:suppressAutoHyphens/>
              <w:rPr>
                <w:del w:id="16" w:author="Autor"/>
                <w:b/>
                <w:rPrChange w:id="17" w:author="Autor">
                  <w:rPr>
                    <w:del w:id="18" w:author="Autor"/>
                    <w:b/>
                    <w:lang w:val="en-GB"/>
                  </w:rPr>
                </w:rPrChange>
              </w:rPr>
            </w:pPr>
            <w:del w:id="19" w:author="Autor">
              <w:r w:rsidRPr="00F92D5C" w:rsidDel="000C4A30">
                <w:rPr>
                  <w:b/>
                  <w:rPrChange w:id="20" w:author="Autor">
                    <w:rPr>
                      <w:b/>
                      <w:lang w:val="en-GB"/>
                    </w:rPr>
                  </w:rPrChange>
                </w:rPr>
                <w:delText>United Kingdom</w:delText>
              </w:r>
              <w:r w:rsidR="00E77642" w:rsidRPr="00F92D5C" w:rsidDel="000C4A30">
                <w:rPr>
                  <w:b/>
                  <w:rPrChange w:id="21" w:author="Autor">
                    <w:rPr>
                      <w:b/>
                      <w:lang w:val="en-GB"/>
                    </w:rPr>
                  </w:rPrChange>
                </w:rPr>
                <w:delText xml:space="preserve"> (Northern Ireland)</w:delText>
              </w:r>
            </w:del>
          </w:p>
          <w:p w14:paraId="54F6BC31" w14:textId="29630908" w:rsidR="009C2173" w:rsidRPr="00F92D5C" w:rsidDel="000C4A30" w:rsidRDefault="00937AE5" w:rsidP="00436363">
            <w:pPr>
              <w:shd w:val="clear" w:color="auto" w:fill="FFFFFF" w:themeFill="background1"/>
              <w:rPr>
                <w:del w:id="22" w:author="Autor"/>
                <w:bCs/>
                <w:rPrChange w:id="23" w:author="Autor">
                  <w:rPr>
                    <w:del w:id="24" w:author="Autor"/>
                    <w:bCs/>
                    <w:lang w:val="en-GB"/>
                  </w:rPr>
                </w:rPrChange>
              </w:rPr>
            </w:pPr>
            <w:del w:id="25" w:author="Autor">
              <w:r w:rsidRPr="00F92D5C" w:rsidDel="000C4A30">
                <w:rPr>
                  <w:bCs/>
                  <w:rPrChange w:id="26" w:author="Autor">
                    <w:rPr>
                      <w:bCs/>
                      <w:lang w:val="en-GB"/>
                    </w:rPr>
                  </w:rPrChange>
                </w:rPr>
                <w:delText>AstraZeneca UK Ltd</w:delText>
              </w:r>
            </w:del>
          </w:p>
          <w:p w14:paraId="189E935F" w14:textId="532EBAB6" w:rsidR="009C2173" w:rsidRPr="00F92D5C" w:rsidDel="000C4A30" w:rsidRDefault="00937AE5" w:rsidP="00436363">
            <w:pPr>
              <w:shd w:val="clear" w:color="auto" w:fill="FFFFFF" w:themeFill="background1"/>
              <w:tabs>
                <w:tab w:val="left" w:pos="-720"/>
              </w:tabs>
              <w:suppressAutoHyphens/>
              <w:rPr>
                <w:del w:id="27" w:author="Autor"/>
                <w:bCs/>
                <w:rPrChange w:id="28" w:author="Autor">
                  <w:rPr>
                    <w:del w:id="29" w:author="Autor"/>
                    <w:bCs/>
                    <w:lang w:val="en-GB"/>
                  </w:rPr>
                </w:rPrChange>
              </w:rPr>
            </w:pPr>
            <w:del w:id="30" w:author="Autor">
              <w:r w:rsidRPr="00F92D5C" w:rsidDel="000C4A30">
                <w:rPr>
                  <w:bCs/>
                  <w:rPrChange w:id="31" w:author="Autor">
                    <w:rPr>
                      <w:bCs/>
                      <w:lang w:val="en-GB"/>
                    </w:rPr>
                  </w:rPrChange>
                </w:rPr>
                <w:delText>Tel: +44 1582 836 836</w:delText>
              </w:r>
            </w:del>
          </w:p>
          <w:p w14:paraId="168868C0" w14:textId="77777777" w:rsidR="009C2173" w:rsidRPr="00F92D5C" w:rsidRDefault="009C2173" w:rsidP="000C4A30">
            <w:pPr>
              <w:shd w:val="clear" w:color="auto" w:fill="FFFFFF" w:themeFill="background1"/>
              <w:tabs>
                <w:tab w:val="left" w:pos="-720"/>
              </w:tabs>
              <w:suppressAutoHyphens/>
              <w:rPr>
                <w:b/>
                <w:rPrChange w:id="32" w:author="Autor">
                  <w:rPr>
                    <w:b/>
                    <w:lang w:val="en-GB"/>
                  </w:rPr>
                </w:rPrChange>
              </w:rPr>
            </w:pPr>
          </w:p>
        </w:tc>
      </w:tr>
    </w:tbl>
    <w:p w14:paraId="1E0CAA9C" w14:textId="77777777" w:rsidR="009C2173" w:rsidRPr="00F92D5C" w:rsidRDefault="009C2173" w:rsidP="00436363">
      <w:pPr>
        <w:numPr>
          <w:ilvl w:val="12"/>
          <w:numId w:val="0"/>
        </w:numPr>
        <w:shd w:val="clear" w:color="auto" w:fill="FFFFFF" w:themeFill="background1"/>
        <w:ind w:right="-2"/>
        <w:rPr>
          <w:rPrChange w:id="33" w:author="Autor">
            <w:rPr>
              <w:lang w:val="en-GB"/>
            </w:rPr>
          </w:rPrChange>
        </w:rPr>
      </w:pPr>
    </w:p>
    <w:p w14:paraId="66F9D698" w14:textId="77777777" w:rsidR="008B715F" w:rsidRPr="00F92D5C" w:rsidRDefault="008B715F" w:rsidP="00436363">
      <w:pPr>
        <w:shd w:val="clear" w:color="auto" w:fill="FFFFFF" w:themeFill="background1"/>
        <w:rPr>
          <w:szCs w:val="22"/>
          <w:rPrChange w:id="34" w:author="Autor">
            <w:rPr>
              <w:szCs w:val="22"/>
              <w:lang w:val="en-GB"/>
            </w:rPr>
          </w:rPrChange>
        </w:rPr>
      </w:pPr>
    </w:p>
    <w:bookmarkEnd w:id="14"/>
    <w:p w14:paraId="19AA80B4" w14:textId="6CF07F2B" w:rsidR="009547C6" w:rsidRPr="00B20DD1" w:rsidRDefault="00832092" w:rsidP="00436363">
      <w:pPr>
        <w:numPr>
          <w:ilvl w:val="12"/>
          <w:numId w:val="0"/>
        </w:numPr>
        <w:shd w:val="clear" w:color="auto" w:fill="FFFFFF" w:themeFill="background1"/>
        <w:ind w:right="-2"/>
        <w:outlineLvl w:val="0"/>
        <w:rPr>
          <w:b/>
          <w:szCs w:val="22"/>
        </w:rPr>
      </w:pPr>
      <w:r w:rsidRPr="00B20DD1">
        <w:rPr>
          <w:b/>
          <w:szCs w:val="22"/>
        </w:rPr>
        <w:t>Fecha de la última revisión de este</w:t>
      </w:r>
      <w:r w:rsidR="009547C6" w:rsidRPr="00B20DD1">
        <w:rPr>
          <w:b/>
          <w:szCs w:val="22"/>
        </w:rPr>
        <w:t xml:space="preserve"> prospecto</w:t>
      </w:r>
      <w:r w:rsidR="00861BF6">
        <w:rPr>
          <w:b/>
          <w:szCs w:val="22"/>
        </w:rPr>
        <w:fldChar w:fldCharType="begin"/>
      </w:r>
      <w:r w:rsidR="00861BF6">
        <w:rPr>
          <w:b/>
          <w:szCs w:val="22"/>
        </w:rPr>
        <w:instrText xml:space="preserve"> DOCVARIABLE vault_nd_0ac5e681-7f1e-4227-84e7-cb6659a9a0cd \* MERGEFORMAT </w:instrText>
      </w:r>
      <w:r w:rsidR="00861BF6">
        <w:rPr>
          <w:b/>
          <w:szCs w:val="22"/>
        </w:rPr>
        <w:fldChar w:fldCharType="separate"/>
      </w:r>
      <w:r w:rsidR="00861BF6">
        <w:rPr>
          <w:b/>
          <w:szCs w:val="22"/>
        </w:rPr>
        <w:t xml:space="preserve"> </w:t>
      </w:r>
      <w:r w:rsidR="00861BF6">
        <w:rPr>
          <w:b/>
          <w:szCs w:val="22"/>
        </w:rPr>
        <w:fldChar w:fldCharType="end"/>
      </w:r>
    </w:p>
    <w:p w14:paraId="3D183A0E" w14:textId="77777777" w:rsidR="009547C6" w:rsidRPr="00B20DD1" w:rsidRDefault="009547C6" w:rsidP="00436363">
      <w:pPr>
        <w:numPr>
          <w:ilvl w:val="12"/>
          <w:numId w:val="0"/>
        </w:numPr>
        <w:shd w:val="clear" w:color="auto" w:fill="FFFFFF" w:themeFill="background1"/>
        <w:ind w:right="-2"/>
        <w:rPr>
          <w:iCs/>
          <w:szCs w:val="22"/>
        </w:rPr>
      </w:pPr>
    </w:p>
    <w:p w14:paraId="6577FB8F" w14:textId="77777777" w:rsidR="00480EDE" w:rsidRPr="004D55A2" w:rsidRDefault="009547C6" w:rsidP="00436363">
      <w:pPr>
        <w:numPr>
          <w:ilvl w:val="12"/>
          <w:numId w:val="0"/>
        </w:numPr>
        <w:shd w:val="clear" w:color="auto" w:fill="FFFFFF" w:themeFill="background1"/>
        <w:ind w:right="-2"/>
        <w:rPr>
          <w:szCs w:val="22"/>
        </w:rPr>
      </w:pPr>
      <w:r w:rsidRPr="00B20DD1">
        <w:rPr>
          <w:szCs w:val="22"/>
        </w:rPr>
        <w:lastRenderedPageBreak/>
        <w:t>La información detallada de este medicamento está disponible en la página web de la Agencia Europea de Medicamentos</w:t>
      </w:r>
      <w:r w:rsidR="004F384A" w:rsidRPr="00B20DD1">
        <w:rPr>
          <w:szCs w:val="24"/>
        </w:rPr>
        <w:t xml:space="preserve"> </w:t>
      </w:r>
      <w:hyperlink r:id="rId17" w:history="1">
        <w:r w:rsidR="004F384A" w:rsidRPr="00B20DD1">
          <w:rPr>
            <w:rStyle w:val="Hipervnculo"/>
          </w:rPr>
          <w:t>http://www.ema.europa.eu</w:t>
        </w:r>
      </w:hyperlink>
    </w:p>
    <w:p w14:paraId="46FA79EF" w14:textId="77777777" w:rsidR="00480EDE" w:rsidRPr="00612308" w:rsidRDefault="00480EDE" w:rsidP="00436363">
      <w:pPr>
        <w:shd w:val="clear" w:color="auto" w:fill="FFFFFF" w:themeFill="background1"/>
        <w:autoSpaceDE w:val="0"/>
        <w:autoSpaceDN w:val="0"/>
        <w:adjustRightInd w:val="0"/>
        <w:rPr>
          <w:color w:val="000000"/>
          <w:szCs w:val="22"/>
        </w:rPr>
      </w:pPr>
      <w:bookmarkStart w:id="35" w:name="page_total_master3"/>
      <w:bookmarkStart w:id="36" w:name="page_total"/>
      <w:bookmarkEnd w:id="35"/>
      <w:bookmarkEnd w:id="36"/>
    </w:p>
    <w:p w14:paraId="1224AFA0" w14:textId="77777777" w:rsidR="004D50C2" w:rsidRPr="00612308" w:rsidRDefault="004D50C2" w:rsidP="00436363">
      <w:pPr>
        <w:widowControl w:val="0"/>
        <w:shd w:val="clear" w:color="auto" w:fill="FFFFFF" w:themeFill="background1"/>
        <w:autoSpaceDE w:val="0"/>
        <w:autoSpaceDN w:val="0"/>
        <w:adjustRightInd w:val="0"/>
        <w:rPr>
          <w:szCs w:val="22"/>
        </w:rPr>
      </w:pPr>
    </w:p>
    <w:p w14:paraId="222C4DE5" w14:textId="77777777" w:rsidR="009547C6" w:rsidRPr="00612308" w:rsidRDefault="009547C6" w:rsidP="00282365">
      <w:pPr>
        <w:numPr>
          <w:ilvl w:val="12"/>
          <w:numId w:val="0"/>
        </w:numPr>
        <w:shd w:val="clear" w:color="auto" w:fill="FFFFFF" w:themeFill="background1"/>
        <w:ind w:right="-2"/>
        <w:rPr>
          <w:szCs w:val="22"/>
        </w:rPr>
      </w:pPr>
    </w:p>
    <w:sectPr w:rsidR="009547C6" w:rsidRPr="00612308" w:rsidSect="00A73B3B">
      <w:footerReference w:type="even" r:id="rId18"/>
      <w:footerReference w:type="default" r:id="rId19"/>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3BF84" w14:textId="77777777" w:rsidR="00DB721F" w:rsidRDefault="00DB721F">
      <w:r>
        <w:separator/>
      </w:r>
    </w:p>
  </w:endnote>
  <w:endnote w:type="continuationSeparator" w:id="0">
    <w:p w14:paraId="3C7CD7B3" w14:textId="77777777" w:rsidR="00DB721F" w:rsidRDefault="00DB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TimesNewRoman">
    <w:altName w:val="Yu Gothic"/>
    <w:charset w:val="00"/>
    <w:family w:val="auto"/>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02BF" w14:textId="77777777" w:rsidR="008C70D9" w:rsidRDefault="008C70D9">
    <w:pPr>
      <w:pStyle w:val="Piedepgina"/>
      <w:jc w:val="center"/>
      <w:rPr>
        <w:rFonts w:ascii="Arial" w:hAnsi="Arial" w:cs="Arial"/>
        <w:sz w:val="16"/>
      </w:rPr>
    </w:pPr>
    <w:r>
      <w:rPr>
        <w:rStyle w:val="Nmerodepgina"/>
        <w:rFonts w:ascii="Arial" w:hAnsi="Arial" w:cs="Arial"/>
        <w:sz w:val="16"/>
      </w:rPr>
      <w:fldChar w:fldCharType="begin"/>
    </w:r>
    <w:r>
      <w:rPr>
        <w:rStyle w:val="Nmerodepgina"/>
        <w:rFonts w:ascii="Arial" w:hAnsi="Arial" w:cs="Arial"/>
        <w:sz w:val="16"/>
      </w:rPr>
      <w:instrText xml:space="preserve"> PAGE </w:instrText>
    </w:r>
    <w:r>
      <w:rPr>
        <w:rStyle w:val="Nmerodepgina"/>
        <w:rFonts w:ascii="Arial" w:hAnsi="Arial" w:cs="Arial"/>
        <w:sz w:val="16"/>
      </w:rPr>
      <w:fldChar w:fldCharType="separate"/>
    </w:r>
    <w:r>
      <w:rPr>
        <w:rStyle w:val="Nmerodepgina"/>
        <w:rFonts w:ascii="Arial" w:hAnsi="Arial" w:cs="Arial"/>
        <w:sz w:val="16"/>
      </w:rPr>
      <w:t>20</w:t>
    </w:r>
    <w:r>
      <w:rPr>
        <w:rStyle w:val="Nmerodepgina"/>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E2A2" w14:textId="77777777" w:rsidR="008C70D9" w:rsidRDefault="008C70D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02E640EA" w14:textId="77777777" w:rsidR="008C70D9" w:rsidRDefault="008C70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8AF2" w14:textId="77777777" w:rsidR="008C70D9" w:rsidRDefault="008C70D9">
    <w:pPr>
      <w:pStyle w:val="Piedepgina"/>
      <w:tabs>
        <w:tab w:val="clear" w:pos="4153"/>
      </w:tabs>
      <w:jc w:val="center"/>
      <w:rPr>
        <w:rFonts w:ascii="Arial" w:hAnsi="Arial" w:cs="Arial"/>
        <w:sz w:val="16"/>
      </w:rPr>
    </w:pPr>
    <w:r>
      <w:rPr>
        <w:rStyle w:val="Nmerodepgina"/>
        <w:rFonts w:ascii="Arial" w:hAnsi="Arial" w:cs="Arial"/>
        <w:sz w:val="16"/>
      </w:rPr>
      <w:fldChar w:fldCharType="begin"/>
    </w:r>
    <w:r>
      <w:rPr>
        <w:rStyle w:val="Nmerodepgina"/>
        <w:rFonts w:ascii="Arial" w:hAnsi="Arial" w:cs="Arial"/>
        <w:sz w:val="16"/>
      </w:rPr>
      <w:instrText xml:space="preserve"> PAGE </w:instrText>
    </w:r>
    <w:r>
      <w:rPr>
        <w:rStyle w:val="Nmerodepgina"/>
        <w:rFonts w:ascii="Arial" w:hAnsi="Arial" w:cs="Arial"/>
        <w:sz w:val="16"/>
      </w:rPr>
      <w:fldChar w:fldCharType="separate"/>
    </w:r>
    <w:r>
      <w:rPr>
        <w:rStyle w:val="Nmerodepgina"/>
        <w:rFonts w:ascii="Arial" w:hAnsi="Arial" w:cs="Arial"/>
        <w:sz w:val="16"/>
      </w:rPr>
      <w:t>38</w:t>
    </w:r>
    <w:r>
      <w:rPr>
        <w:rStyle w:val="Nmerodepgina"/>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180E6" w14:textId="77777777" w:rsidR="00DB721F" w:rsidRDefault="00DB721F">
      <w:r>
        <w:separator/>
      </w:r>
    </w:p>
  </w:footnote>
  <w:footnote w:type="continuationSeparator" w:id="0">
    <w:p w14:paraId="1BC13565" w14:textId="77777777" w:rsidR="00DB721F" w:rsidRDefault="00DB7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60004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32E870"/>
    <w:lvl w:ilvl="0">
      <w:start w:val="1"/>
      <w:numFmt w:val="decimal"/>
      <w:pStyle w:val="Listaconnmeros5"/>
      <w:lvlText w:val="%1."/>
      <w:lvlJc w:val="left"/>
      <w:pPr>
        <w:tabs>
          <w:tab w:val="num" w:pos="1492"/>
        </w:tabs>
        <w:ind w:left="1492" w:hanging="360"/>
      </w:pPr>
    </w:lvl>
  </w:abstractNum>
  <w:abstractNum w:abstractNumId="2" w15:restartNumberingAfterBreak="0">
    <w:nsid w:val="FFFFFF7D"/>
    <w:multiLevelType w:val="singleLevel"/>
    <w:tmpl w:val="9C68B148"/>
    <w:lvl w:ilvl="0">
      <w:start w:val="1"/>
      <w:numFmt w:val="decimal"/>
      <w:pStyle w:val="Listaconnmeros4"/>
      <w:lvlText w:val="%1."/>
      <w:lvlJc w:val="left"/>
      <w:pPr>
        <w:tabs>
          <w:tab w:val="num" w:pos="1209"/>
        </w:tabs>
        <w:ind w:left="1209" w:hanging="360"/>
      </w:pPr>
    </w:lvl>
  </w:abstractNum>
  <w:abstractNum w:abstractNumId="3" w15:restartNumberingAfterBreak="0">
    <w:nsid w:val="FFFFFF7E"/>
    <w:multiLevelType w:val="singleLevel"/>
    <w:tmpl w:val="B33475AA"/>
    <w:lvl w:ilvl="0">
      <w:start w:val="1"/>
      <w:numFmt w:val="decimal"/>
      <w:pStyle w:val="Listaconnmeros3"/>
      <w:lvlText w:val="%1."/>
      <w:lvlJc w:val="left"/>
      <w:pPr>
        <w:tabs>
          <w:tab w:val="num" w:pos="926"/>
        </w:tabs>
        <w:ind w:left="926" w:hanging="360"/>
      </w:pPr>
    </w:lvl>
  </w:abstractNum>
  <w:abstractNum w:abstractNumId="4" w15:restartNumberingAfterBreak="0">
    <w:nsid w:val="FFFFFF7F"/>
    <w:multiLevelType w:val="singleLevel"/>
    <w:tmpl w:val="4B06A4F6"/>
    <w:lvl w:ilvl="0">
      <w:start w:val="1"/>
      <w:numFmt w:val="decimal"/>
      <w:pStyle w:val="Listaconnmeros2"/>
      <w:lvlText w:val="%1."/>
      <w:lvlJc w:val="left"/>
      <w:pPr>
        <w:tabs>
          <w:tab w:val="num" w:pos="643"/>
        </w:tabs>
        <w:ind w:left="643" w:hanging="360"/>
      </w:pPr>
    </w:lvl>
  </w:abstractNum>
  <w:abstractNum w:abstractNumId="5" w15:restartNumberingAfterBreak="0">
    <w:nsid w:val="FFFFFF80"/>
    <w:multiLevelType w:val="singleLevel"/>
    <w:tmpl w:val="56C2EBC8"/>
    <w:lvl w:ilvl="0">
      <w:start w:val="1"/>
      <w:numFmt w:val="bullet"/>
      <w:pStyle w:val="Listaconvieta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720BF8E"/>
    <w:lvl w:ilvl="0">
      <w:start w:val="1"/>
      <w:numFmt w:val="bullet"/>
      <w:pStyle w:val="Listaconvieta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8E85A7C"/>
    <w:lvl w:ilvl="0">
      <w:start w:val="1"/>
      <w:numFmt w:val="bullet"/>
      <w:pStyle w:val="Listaconvieta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08C29F8"/>
    <w:lvl w:ilvl="0">
      <w:start w:val="1"/>
      <w:numFmt w:val="bullet"/>
      <w:pStyle w:val="Listaconvieta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8A24B32"/>
    <w:lvl w:ilvl="0">
      <w:start w:val="1"/>
      <w:numFmt w:val="decimal"/>
      <w:pStyle w:val="Listaconnmeros"/>
      <w:lvlText w:val="%1."/>
      <w:lvlJc w:val="left"/>
      <w:pPr>
        <w:tabs>
          <w:tab w:val="num" w:pos="360"/>
        </w:tabs>
        <w:ind w:left="360" w:hanging="360"/>
      </w:pPr>
    </w:lvl>
  </w:abstractNum>
  <w:abstractNum w:abstractNumId="10" w15:restartNumberingAfterBreak="0">
    <w:nsid w:val="FFFFFF89"/>
    <w:multiLevelType w:val="singleLevel"/>
    <w:tmpl w:val="20026BA2"/>
    <w:lvl w:ilvl="0">
      <w:start w:val="1"/>
      <w:numFmt w:val="bullet"/>
      <w:pStyle w:val="Listaconvietas"/>
      <w:lvlText w:val=""/>
      <w:lvlJc w:val="left"/>
      <w:pPr>
        <w:tabs>
          <w:tab w:val="num" w:pos="360"/>
        </w:tabs>
        <w:ind w:left="360" w:hanging="360"/>
      </w:pPr>
      <w:rPr>
        <w:rFonts w:ascii="Symbol" w:hAnsi="Symbol" w:hint="default"/>
      </w:rPr>
    </w:lvl>
  </w:abstractNum>
  <w:abstractNum w:abstractNumId="11"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6A7325"/>
    <w:multiLevelType w:val="hybridMultilevel"/>
    <w:tmpl w:val="91F6041C"/>
    <w:lvl w:ilvl="0" w:tplc="EAFEA770">
      <w:start w:val="1"/>
      <w:numFmt w:val="decimal"/>
      <w:lvlText w:val="%1."/>
      <w:lvlJc w:val="left"/>
      <w:pPr>
        <w:ind w:left="2073" w:hanging="360"/>
      </w:pPr>
      <w:rPr>
        <w:rFonts w:hint="default"/>
        <w:b/>
        <w:i w:val="0"/>
        <w:iCs/>
      </w:rPr>
    </w:lvl>
    <w:lvl w:ilvl="1" w:tplc="0C0A0019">
      <w:start w:val="1"/>
      <w:numFmt w:val="lowerLetter"/>
      <w:lvlText w:val="%2."/>
      <w:lvlJc w:val="left"/>
      <w:pPr>
        <w:ind w:left="2793" w:hanging="360"/>
      </w:pPr>
    </w:lvl>
    <w:lvl w:ilvl="2" w:tplc="0C0A001B" w:tentative="1">
      <w:start w:val="1"/>
      <w:numFmt w:val="lowerRoman"/>
      <w:lvlText w:val="%3."/>
      <w:lvlJc w:val="right"/>
      <w:pPr>
        <w:ind w:left="3513" w:hanging="180"/>
      </w:pPr>
    </w:lvl>
    <w:lvl w:ilvl="3" w:tplc="0C0A000F" w:tentative="1">
      <w:start w:val="1"/>
      <w:numFmt w:val="decimal"/>
      <w:lvlText w:val="%4."/>
      <w:lvlJc w:val="left"/>
      <w:pPr>
        <w:ind w:left="4233" w:hanging="360"/>
      </w:pPr>
    </w:lvl>
    <w:lvl w:ilvl="4" w:tplc="0C0A0019" w:tentative="1">
      <w:start w:val="1"/>
      <w:numFmt w:val="lowerLetter"/>
      <w:lvlText w:val="%5."/>
      <w:lvlJc w:val="left"/>
      <w:pPr>
        <w:ind w:left="4953" w:hanging="360"/>
      </w:pPr>
    </w:lvl>
    <w:lvl w:ilvl="5" w:tplc="0C0A001B" w:tentative="1">
      <w:start w:val="1"/>
      <w:numFmt w:val="lowerRoman"/>
      <w:lvlText w:val="%6."/>
      <w:lvlJc w:val="right"/>
      <w:pPr>
        <w:ind w:left="5673" w:hanging="180"/>
      </w:pPr>
    </w:lvl>
    <w:lvl w:ilvl="6" w:tplc="0C0A000F" w:tentative="1">
      <w:start w:val="1"/>
      <w:numFmt w:val="decimal"/>
      <w:lvlText w:val="%7."/>
      <w:lvlJc w:val="left"/>
      <w:pPr>
        <w:ind w:left="6393" w:hanging="360"/>
      </w:pPr>
    </w:lvl>
    <w:lvl w:ilvl="7" w:tplc="0C0A0019" w:tentative="1">
      <w:start w:val="1"/>
      <w:numFmt w:val="lowerLetter"/>
      <w:lvlText w:val="%8."/>
      <w:lvlJc w:val="left"/>
      <w:pPr>
        <w:ind w:left="7113" w:hanging="360"/>
      </w:pPr>
    </w:lvl>
    <w:lvl w:ilvl="8" w:tplc="0C0A001B" w:tentative="1">
      <w:start w:val="1"/>
      <w:numFmt w:val="lowerRoman"/>
      <w:lvlText w:val="%9."/>
      <w:lvlJc w:val="right"/>
      <w:pPr>
        <w:ind w:left="7833" w:hanging="180"/>
      </w:pPr>
    </w:lvl>
  </w:abstractNum>
  <w:abstractNum w:abstractNumId="14" w15:restartNumberingAfterBreak="0">
    <w:nsid w:val="09C44CC1"/>
    <w:multiLevelType w:val="hybridMultilevel"/>
    <w:tmpl w:val="7FF2C56E"/>
    <w:lvl w:ilvl="0" w:tplc="08090001">
      <w:start w:val="1"/>
      <w:numFmt w:val="bullet"/>
      <w:lvlText w:val=""/>
      <w:lvlJc w:val="left"/>
      <w:pPr>
        <w:tabs>
          <w:tab w:val="num" w:pos="567"/>
        </w:tabs>
        <w:ind w:left="567" w:hanging="360"/>
      </w:pPr>
      <w:rPr>
        <w:rFonts w:ascii="Symbol" w:hAnsi="Symbol" w:hint="default"/>
      </w:rPr>
    </w:lvl>
    <w:lvl w:ilvl="1" w:tplc="08090003" w:tentative="1">
      <w:start w:val="1"/>
      <w:numFmt w:val="bullet"/>
      <w:lvlText w:val="o"/>
      <w:lvlJc w:val="left"/>
      <w:pPr>
        <w:tabs>
          <w:tab w:val="num" w:pos="1287"/>
        </w:tabs>
        <w:ind w:left="1287" w:hanging="360"/>
      </w:pPr>
      <w:rPr>
        <w:rFonts w:ascii="Courier New" w:hAnsi="Courier New" w:hint="default"/>
      </w:rPr>
    </w:lvl>
    <w:lvl w:ilvl="2" w:tplc="08090005" w:tentative="1">
      <w:start w:val="1"/>
      <w:numFmt w:val="bullet"/>
      <w:lvlText w:val=""/>
      <w:lvlJc w:val="left"/>
      <w:pPr>
        <w:tabs>
          <w:tab w:val="num" w:pos="2007"/>
        </w:tabs>
        <w:ind w:left="2007" w:hanging="360"/>
      </w:pPr>
      <w:rPr>
        <w:rFonts w:ascii="Wingdings" w:hAnsi="Wingdings" w:hint="default"/>
      </w:rPr>
    </w:lvl>
    <w:lvl w:ilvl="3" w:tplc="08090001" w:tentative="1">
      <w:start w:val="1"/>
      <w:numFmt w:val="bullet"/>
      <w:lvlText w:val=""/>
      <w:lvlJc w:val="left"/>
      <w:pPr>
        <w:tabs>
          <w:tab w:val="num" w:pos="2727"/>
        </w:tabs>
        <w:ind w:left="2727" w:hanging="360"/>
      </w:pPr>
      <w:rPr>
        <w:rFonts w:ascii="Symbol" w:hAnsi="Symbol" w:hint="default"/>
      </w:rPr>
    </w:lvl>
    <w:lvl w:ilvl="4" w:tplc="08090003" w:tentative="1">
      <w:start w:val="1"/>
      <w:numFmt w:val="bullet"/>
      <w:lvlText w:val="o"/>
      <w:lvlJc w:val="left"/>
      <w:pPr>
        <w:tabs>
          <w:tab w:val="num" w:pos="3447"/>
        </w:tabs>
        <w:ind w:left="3447" w:hanging="360"/>
      </w:pPr>
      <w:rPr>
        <w:rFonts w:ascii="Courier New" w:hAnsi="Courier New" w:hint="default"/>
      </w:rPr>
    </w:lvl>
    <w:lvl w:ilvl="5" w:tplc="08090005" w:tentative="1">
      <w:start w:val="1"/>
      <w:numFmt w:val="bullet"/>
      <w:lvlText w:val=""/>
      <w:lvlJc w:val="left"/>
      <w:pPr>
        <w:tabs>
          <w:tab w:val="num" w:pos="4167"/>
        </w:tabs>
        <w:ind w:left="4167" w:hanging="360"/>
      </w:pPr>
      <w:rPr>
        <w:rFonts w:ascii="Wingdings" w:hAnsi="Wingdings" w:hint="default"/>
      </w:rPr>
    </w:lvl>
    <w:lvl w:ilvl="6" w:tplc="08090001" w:tentative="1">
      <w:start w:val="1"/>
      <w:numFmt w:val="bullet"/>
      <w:lvlText w:val=""/>
      <w:lvlJc w:val="left"/>
      <w:pPr>
        <w:tabs>
          <w:tab w:val="num" w:pos="4887"/>
        </w:tabs>
        <w:ind w:left="4887" w:hanging="360"/>
      </w:pPr>
      <w:rPr>
        <w:rFonts w:ascii="Symbol" w:hAnsi="Symbol" w:hint="default"/>
      </w:rPr>
    </w:lvl>
    <w:lvl w:ilvl="7" w:tplc="08090003" w:tentative="1">
      <w:start w:val="1"/>
      <w:numFmt w:val="bullet"/>
      <w:lvlText w:val="o"/>
      <w:lvlJc w:val="left"/>
      <w:pPr>
        <w:tabs>
          <w:tab w:val="num" w:pos="5607"/>
        </w:tabs>
        <w:ind w:left="5607" w:hanging="360"/>
      </w:pPr>
      <w:rPr>
        <w:rFonts w:ascii="Courier New" w:hAnsi="Courier New" w:hint="default"/>
      </w:rPr>
    </w:lvl>
    <w:lvl w:ilvl="8" w:tplc="08090005" w:tentative="1">
      <w:start w:val="1"/>
      <w:numFmt w:val="bullet"/>
      <w:lvlText w:val=""/>
      <w:lvlJc w:val="left"/>
      <w:pPr>
        <w:tabs>
          <w:tab w:val="num" w:pos="6327"/>
        </w:tabs>
        <w:ind w:left="6327" w:hanging="360"/>
      </w:pPr>
      <w:rPr>
        <w:rFonts w:ascii="Wingdings" w:hAnsi="Wingdings" w:hint="default"/>
      </w:rPr>
    </w:lvl>
  </w:abstractNum>
  <w:abstractNum w:abstractNumId="15" w15:restartNumberingAfterBreak="0">
    <w:nsid w:val="10C209A4"/>
    <w:multiLevelType w:val="singleLevel"/>
    <w:tmpl w:val="1750A8A8"/>
    <w:lvl w:ilvl="0">
      <w:start w:val="6"/>
      <w:numFmt w:val="decimal"/>
      <w:lvlText w:val="%1."/>
      <w:lvlJc w:val="left"/>
      <w:pPr>
        <w:tabs>
          <w:tab w:val="num" w:pos="570"/>
        </w:tabs>
        <w:ind w:left="570" w:hanging="570"/>
      </w:pPr>
      <w:rPr>
        <w:rFonts w:hint="default"/>
      </w:rPr>
    </w:lvl>
  </w:abstractNum>
  <w:abstractNum w:abstractNumId="16" w15:restartNumberingAfterBreak="0">
    <w:nsid w:val="12EE5EED"/>
    <w:multiLevelType w:val="hybridMultilevel"/>
    <w:tmpl w:val="8C320640"/>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537511"/>
    <w:multiLevelType w:val="hybridMultilevel"/>
    <w:tmpl w:val="9B3CF4A8"/>
    <w:lvl w:ilvl="0" w:tplc="72D4D10C">
      <w:start w:val="1"/>
      <w:numFmt w:val="decimal"/>
      <w:lvlText w:val="%1."/>
      <w:lvlJc w:val="left"/>
      <w:pPr>
        <w:ind w:left="1017" w:hanging="570"/>
      </w:pPr>
      <w:rPr>
        <w:rFonts w:hint="default"/>
      </w:rPr>
    </w:lvl>
    <w:lvl w:ilvl="1" w:tplc="0C0A0019" w:tentative="1">
      <w:start w:val="1"/>
      <w:numFmt w:val="lowerLetter"/>
      <w:lvlText w:val="%2."/>
      <w:lvlJc w:val="left"/>
      <w:pPr>
        <w:ind w:left="174" w:hanging="360"/>
      </w:pPr>
    </w:lvl>
    <w:lvl w:ilvl="2" w:tplc="0C0A001B" w:tentative="1">
      <w:start w:val="1"/>
      <w:numFmt w:val="lowerRoman"/>
      <w:lvlText w:val="%3."/>
      <w:lvlJc w:val="right"/>
      <w:pPr>
        <w:ind w:left="894" w:hanging="180"/>
      </w:pPr>
    </w:lvl>
    <w:lvl w:ilvl="3" w:tplc="0C0A000F" w:tentative="1">
      <w:start w:val="1"/>
      <w:numFmt w:val="decimal"/>
      <w:lvlText w:val="%4."/>
      <w:lvlJc w:val="left"/>
      <w:pPr>
        <w:ind w:left="1614" w:hanging="360"/>
      </w:pPr>
    </w:lvl>
    <w:lvl w:ilvl="4" w:tplc="0C0A0019" w:tentative="1">
      <w:start w:val="1"/>
      <w:numFmt w:val="lowerLetter"/>
      <w:lvlText w:val="%5."/>
      <w:lvlJc w:val="left"/>
      <w:pPr>
        <w:ind w:left="2334" w:hanging="360"/>
      </w:pPr>
    </w:lvl>
    <w:lvl w:ilvl="5" w:tplc="0C0A001B" w:tentative="1">
      <w:start w:val="1"/>
      <w:numFmt w:val="lowerRoman"/>
      <w:lvlText w:val="%6."/>
      <w:lvlJc w:val="right"/>
      <w:pPr>
        <w:ind w:left="3054" w:hanging="180"/>
      </w:pPr>
    </w:lvl>
    <w:lvl w:ilvl="6" w:tplc="0C0A000F" w:tentative="1">
      <w:start w:val="1"/>
      <w:numFmt w:val="decimal"/>
      <w:lvlText w:val="%7."/>
      <w:lvlJc w:val="left"/>
      <w:pPr>
        <w:ind w:left="3774" w:hanging="360"/>
      </w:pPr>
    </w:lvl>
    <w:lvl w:ilvl="7" w:tplc="0C0A0019" w:tentative="1">
      <w:start w:val="1"/>
      <w:numFmt w:val="lowerLetter"/>
      <w:lvlText w:val="%8."/>
      <w:lvlJc w:val="left"/>
      <w:pPr>
        <w:ind w:left="4494" w:hanging="360"/>
      </w:pPr>
    </w:lvl>
    <w:lvl w:ilvl="8" w:tplc="0C0A001B" w:tentative="1">
      <w:start w:val="1"/>
      <w:numFmt w:val="lowerRoman"/>
      <w:lvlText w:val="%9."/>
      <w:lvlJc w:val="right"/>
      <w:pPr>
        <w:ind w:left="5214" w:hanging="180"/>
      </w:pPr>
    </w:lvl>
  </w:abstractNum>
  <w:abstractNum w:abstractNumId="18" w15:restartNumberingAfterBreak="0">
    <w:nsid w:val="1633474C"/>
    <w:multiLevelType w:val="hybridMultilevel"/>
    <w:tmpl w:val="11B6F6EE"/>
    <w:lvl w:ilvl="0" w:tplc="99E222A6">
      <w:start w:val="1"/>
      <w:numFmt w:val="bullet"/>
      <w:lvlText w:val=""/>
      <w:lvlJc w:val="left"/>
      <w:pPr>
        <w:tabs>
          <w:tab w:val="num" w:pos="360"/>
        </w:tabs>
        <w:ind w:left="360" w:hanging="360"/>
      </w:pPr>
      <w:rPr>
        <w:rFonts w:ascii="Symbol" w:hAnsi="Symbol" w:hint="default"/>
        <w:sz w:val="1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8CC08D7"/>
    <w:multiLevelType w:val="hybridMultilevel"/>
    <w:tmpl w:val="BFACBD46"/>
    <w:lvl w:ilvl="0" w:tplc="FFFFFFFF">
      <w:start w:val="1"/>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C8C6528"/>
    <w:multiLevelType w:val="hybridMultilevel"/>
    <w:tmpl w:val="C75829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2" w15:restartNumberingAfterBreak="0">
    <w:nsid w:val="20366735"/>
    <w:multiLevelType w:val="hybridMultilevel"/>
    <w:tmpl w:val="467A377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C8690D"/>
    <w:multiLevelType w:val="hybridMultilevel"/>
    <w:tmpl w:val="D77070FA"/>
    <w:lvl w:ilvl="0" w:tplc="72D4D10C">
      <w:start w:val="1"/>
      <w:numFmt w:val="decimal"/>
      <w:lvlText w:val="%1."/>
      <w:lvlJc w:val="left"/>
      <w:pPr>
        <w:ind w:left="-249" w:hanging="570"/>
      </w:pPr>
      <w:rPr>
        <w:rFonts w:hint="default"/>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372" w:hanging="180"/>
      </w:pPr>
    </w:lvl>
    <w:lvl w:ilvl="3" w:tplc="0C0A000F" w:tentative="1">
      <w:start w:val="1"/>
      <w:numFmt w:val="decimal"/>
      <w:lvlText w:val="%4."/>
      <w:lvlJc w:val="left"/>
      <w:pPr>
        <w:ind w:left="348" w:hanging="360"/>
      </w:pPr>
    </w:lvl>
    <w:lvl w:ilvl="4" w:tplc="0C0A0019" w:tentative="1">
      <w:start w:val="1"/>
      <w:numFmt w:val="lowerLetter"/>
      <w:lvlText w:val="%5."/>
      <w:lvlJc w:val="left"/>
      <w:pPr>
        <w:ind w:left="1068" w:hanging="360"/>
      </w:pPr>
    </w:lvl>
    <w:lvl w:ilvl="5" w:tplc="0C0A001B" w:tentative="1">
      <w:start w:val="1"/>
      <w:numFmt w:val="lowerRoman"/>
      <w:lvlText w:val="%6."/>
      <w:lvlJc w:val="right"/>
      <w:pPr>
        <w:ind w:left="1788" w:hanging="180"/>
      </w:pPr>
    </w:lvl>
    <w:lvl w:ilvl="6" w:tplc="0C0A000F" w:tentative="1">
      <w:start w:val="1"/>
      <w:numFmt w:val="decimal"/>
      <w:lvlText w:val="%7."/>
      <w:lvlJc w:val="left"/>
      <w:pPr>
        <w:ind w:left="2508" w:hanging="360"/>
      </w:pPr>
    </w:lvl>
    <w:lvl w:ilvl="7" w:tplc="0C0A0019" w:tentative="1">
      <w:start w:val="1"/>
      <w:numFmt w:val="lowerLetter"/>
      <w:lvlText w:val="%8."/>
      <w:lvlJc w:val="left"/>
      <w:pPr>
        <w:ind w:left="3228" w:hanging="360"/>
      </w:pPr>
    </w:lvl>
    <w:lvl w:ilvl="8" w:tplc="0C0A001B" w:tentative="1">
      <w:start w:val="1"/>
      <w:numFmt w:val="lowerRoman"/>
      <w:lvlText w:val="%9."/>
      <w:lvlJc w:val="right"/>
      <w:pPr>
        <w:ind w:left="3948" w:hanging="180"/>
      </w:pPr>
    </w:lvl>
  </w:abstractNum>
  <w:abstractNum w:abstractNumId="24" w15:restartNumberingAfterBreak="0">
    <w:nsid w:val="27F3582A"/>
    <w:multiLevelType w:val="hybridMultilevel"/>
    <w:tmpl w:val="2C9CE0E2"/>
    <w:lvl w:ilvl="0" w:tplc="72D4D10C">
      <w:start w:val="1"/>
      <w:numFmt w:val="decimal"/>
      <w:lvlText w:val="%1."/>
      <w:lvlJc w:val="left"/>
      <w:pPr>
        <w:ind w:left="2283"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CF73026"/>
    <w:multiLevelType w:val="hybridMultilevel"/>
    <w:tmpl w:val="D09A53EE"/>
    <w:lvl w:ilvl="0" w:tplc="02AA9FE4">
      <w:start w:val="1"/>
      <w:numFmt w:val="bullet"/>
      <w:lvlText w:val="-"/>
      <w:lvlJc w:val="left"/>
      <w:pPr>
        <w:ind w:left="1080" w:hanging="360"/>
      </w:pPr>
      <w:rPr>
        <w:rFonts w:ascii="Times New Roman"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2D60663C"/>
    <w:multiLevelType w:val="hybridMultilevel"/>
    <w:tmpl w:val="ABF6711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F23052E"/>
    <w:multiLevelType w:val="hybridMultilevel"/>
    <w:tmpl w:val="CECC079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9E71D6C"/>
    <w:multiLevelType w:val="hybridMultilevel"/>
    <w:tmpl w:val="CDFCEC3E"/>
    <w:lvl w:ilvl="0" w:tplc="72D4D10C">
      <w:start w:val="1"/>
      <w:numFmt w:val="decimal"/>
      <w:lvlText w:val="%1."/>
      <w:lvlJc w:val="left"/>
      <w:pPr>
        <w:ind w:left="2283"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E0C1F6F"/>
    <w:multiLevelType w:val="hybridMultilevel"/>
    <w:tmpl w:val="20408E3E"/>
    <w:lvl w:ilvl="0" w:tplc="72688890">
      <w:numFmt w:val="bullet"/>
      <w:lvlText w:val="-"/>
      <w:lvlJc w:val="left"/>
      <w:pPr>
        <w:ind w:left="360" w:hanging="360"/>
      </w:pPr>
      <w:rPr>
        <w:rFonts w:ascii="Arial" w:eastAsia="SimSu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68C83286">
      <w:start w:val="1"/>
      <w:numFmt w:val="bullet"/>
      <w:lvlText w:val="-"/>
      <w:lvlJc w:val="left"/>
      <w:pPr>
        <w:ind w:left="1800" w:hanging="360"/>
      </w:pPr>
      <w:rPr>
        <w:rFonts w:ascii="Courier New" w:hAnsi="Courier New" w:cs="Times New Roman"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3E9A5DBA"/>
    <w:multiLevelType w:val="hybridMultilevel"/>
    <w:tmpl w:val="F350EB96"/>
    <w:lvl w:ilvl="0" w:tplc="72D4D10C">
      <w:start w:val="1"/>
      <w:numFmt w:val="decimal"/>
      <w:lvlText w:val="%1."/>
      <w:lvlJc w:val="left"/>
      <w:pPr>
        <w:ind w:left="-249" w:hanging="570"/>
      </w:pPr>
      <w:rPr>
        <w:rFonts w:hint="default"/>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372" w:hanging="180"/>
      </w:pPr>
    </w:lvl>
    <w:lvl w:ilvl="3" w:tplc="0C0A000F" w:tentative="1">
      <w:start w:val="1"/>
      <w:numFmt w:val="decimal"/>
      <w:lvlText w:val="%4."/>
      <w:lvlJc w:val="left"/>
      <w:pPr>
        <w:ind w:left="348" w:hanging="360"/>
      </w:pPr>
    </w:lvl>
    <w:lvl w:ilvl="4" w:tplc="0C0A0019" w:tentative="1">
      <w:start w:val="1"/>
      <w:numFmt w:val="lowerLetter"/>
      <w:lvlText w:val="%5."/>
      <w:lvlJc w:val="left"/>
      <w:pPr>
        <w:ind w:left="1068" w:hanging="360"/>
      </w:pPr>
    </w:lvl>
    <w:lvl w:ilvl="5" w:tplc="0C0A001B" w:tentative="1">
      <w:start w:val="1"/>
      <w:numFmt w:val="lowerRoman"/>
      <w:lvlText w:val="%6."/>
      <w:lvlJc w:val="right"/>
      <w:pPr>
        <w:ind w:left="1788" w:hanging="180"/>
      </w:pPr>
    </w:lvl>
    <w:lvl w:ilvl="6" w:tplc="0C0A000F" w:tentative="1">
      <w:start w:val="1"/>
      <w:numFmt w:val="decimal"/>
      <w:lvlText w:val="%7."/>
      <w:lvlJc w:val="left"/>
      <w:pPr>
        <w:ind w:left="2508" w:hanging="360"/>
      </w:pPr>
    </w:lvl>
    <w:lvl w:ilvl="7" w:tplc="0C0A0019" w:tentative="1">
      <w:start w:val="1"/>
      <w:numFmt w:val="lowerLetter"/>
      <w:lvlText w:val="%8."/>
      <w:lvlJc w:val="left"/>
      <w:pPr>
        <w:ind w:left="3228" w:hanging="360"/>
      </w:pPr>
    </w:lvl>
    <w:lvl w:ilvl="8" w:tplc="0C0A001B" w:tentative="1">
      <w:start w:val="1"/>
      <w:numFmt w:val="lowerRoman"/>
      <w:lvlText w:val="%9."/>
      <w:lvlJc w:val="right"/>
      <w:pPr>
        <w:ind w:left="3948" w:hanging="180"/>
      </w:pPr>
    </w:lvl>
  </w:abstractNum>
  <w:abstractNum w:abstractNumId="32" w15:restartNumberingAfterBreak="0">
    <w:nsid w:val="41F33BFB"/>
    <w:multiLevelType w:val="hybridMultilevel"/>
    <w:tmpl w:val="81669DD0"/>
    <w:lvl w:ilvl="0" w:tplc="72D4D10C">
      <w:start w:val="1"/>
      <w:numFmt w:val="decimal"/>
      <w:lvlText w:val="%1."/>
      <w:lvlJc w:val="left"/>
      <w:pPr>
        <w:ind w:left="384" w:hanging="570"/>
      </w:pPr>
      <w:rPr>
        <w:rFonts w:hint="default"/>
      </w:rPr>
    </w:lvl>
    <w:lvl w:ilvl="1" w:tplc="0C0A0019" w:tentative="1">
      <w:start w:val="1"/>
      <w:numFmt w:val="lowerLetter"/>
      <w:lvlText w:val="%2."/>
      <w:lvlJc w:val="left"/>
      <w:pPr>
        <w:ind w:left="-459" w:hanging="360"/>
      </w:pPr>
    </w:lvl>
    <w:lvl w:ilvl="2" w:tplc="0C0A001B" w:tentative="1">
      <w:start w:val="1"/>
      <w:numFmt w:val="lowerRoman"/>
      <w:lvlText w:val="%3."/>
      <w:lvlJc w:val="right"/>
      <w:pPr>
        <w:ind w:left="261" w:hanging="180"/>
      </w:pPr>
    </w:lvl>
    <w:lvl w:ilvl="3" w:tplc="0C0A000F" w:tentative="1">
      <w:start w:val="1"/>
      <w:numFmt w:val="decimal"/>
      <w:lvlText w:val="%4."/>
      <w:lvlJc w:val="left"/>
      <w:pPr>
        <w:ind w:left="981" w:hanging="360"/>
      </w:pPr>
    </w:lvl>
    <w:lvl w:ilvl="4" w:tplc="0C0A0019" w:tentative="1">
      <w:start w:val="1"/>
      <w:numFmt w:val="lowerLetter"/>
      <w:lvlText w:val="%5."/>
      <w:lvlJc w:val="left"/>
      <w:pPr>
        <w:ind w:left="1701" w:hanging="360"/>
      </w:pPr>
    </w:lvl>
    <w:lvl w:ilvl="5" w:tplc="0C0A001B" w:tentative="1">
      <w:start w:val="1"/>
      <w:numFmt w:val="lowerRoman"/>
      <w:lvlText w:val="%6."/>
      <w:lvlJc w:val="right"/>
      <w:pPr>
        <w:ind w:left="2421" w:hanging="180"/>
      </w:pPr>
    </w:lvl>
    <w:lvl w:ilvl="6" w:tplc="0C0A000F" w:tentative="1">
      <w:start w:val="1"/>
      <w:numFmt w:val="decimal"/>
      <w:lvlText w:val="%7."/>
      <w:lvlJc w:val="left"/>
      <w:pPr>
        <w:ind w:left="3141" w:hanging="360"/>
      </w:pPr>
    </w:lvl>
    <w:lvl w:ilvl="7" w:tplc="0C0A0019" w:tentative="1">
      <w:start w:val="1"/>
      <w:numFmt w:val="lowerLetter"/>
      <w:lvlText w:val="%8."/>
      <w:lvlJc w:val="left"/>
      <w:pPr>
        <w:ind w:left="3861" w:hanging="360"/>
      </w:pPr>
    </w:lvl>
    <w:lvl w:ilvl="8" w:tplc="0C0A001B" w:tentative="1">
      <w:start w:val="1"/>
      <w:numFmt w:val="lowerRoman"/>
      <w:lvlText w:val="%9."/>
      <w:lvlJc w:val="right"/>
      <w:pPr>
        <w:ind w:left="4581" w:hanging="180"/>
      </w:pPr>
    </w:lvl>
  </w:abstractNum>
  <w:abstractNum w:abstractNumId="33" w15:restartNumberingAfterBreak="0">
    <w:nsid w:val="455A5B92"/>
    <w:multiLevelType w:val="hybridMultilevel"/>
    <w:tmpl w:val="744859A4"/>
    <w:lvl w:ilvl="0" w:tplc="72D4D10C">
      <w:start w:val="1"/>
      <w:numFmt w:val="decimal"/>
      <w:lvlText w:val="%1."/>
      <w:lvlJc w:val="left"/>
      <w:pPr>
        <w:ind w:left="1650" w:hanging="570"/>
      </w:pPr>
      <w:rPr>
        <w:rFonts w:hint="default"/>
      </w:rPr>
    </w:lvl>
    <w:lvl w:ilvl="1" w:tplc="0C0A0019" w:tentative="1">
      <w:start w:val="1"/>
      <w:numFmt w:val="lowerLetter"/>
      <w:lvlText w:val="%2."/>
      <w:lvlJc w:val="left"/>
      <w:pPr>
        <w:ind w:left="807" w:hanging="360"/>
      </w:pPr>
    </w:lvl>
    <w:lvl w:ilvl="2" w:tplc="0C0A001B" w:tentative="1">
      <w:start w:val="1"/>
      <w:numFmt w:val="lowerRoman"/>
      <w:lvlText w:val="%3."/>
      <w:lvlJc w:val="right"/>
      <w:pPr>
        <w:ind w:left="1527" w:hanging="180"/>
      </w:pPr>
    </w:lvl>
    <w:lvl w:ilvl="3" w:tplc="0C0A000F" w:tentative="1">
      <w:start w:val="1"/>
      <w:numFmt w:val="decimal"/>
      <w:lvlText w:val="%4."/>
      <w:lvlJc w:val="left"/>
      <w:pPr>
        <w:ind w:left="2247" w:hanging="360"/>
      </w:pPr>
    </w:lvl>
    <w:lvl w:ilvl="4" w:tplc="0C0A0019" w:tentative="1">
      <w:start w:val="1"/>
      <w:numFmt w:val="lowerLetter"/>
      <w:lvlText w:val="%5."/>
      <w:lvlJc w:val="left"/>
      <w:pPr>
        <w:ind w:left="2967" w:hanging="360"/>
      </w:pPr>
    </w:lvl>
    <w:lvl w:ilvl="5" w:tplc="0C0A001B" w:tentative="1">
      <w:start w:val="1"/>
      <w:numFmt w:val="lowerRoman"/>
      <w:lvlText w:val="%6."/>
      <w:lvlJc w:val="right"/>
      <w:pPr>
        <w:ind w:left="3687" w:hanging="180"/>
      </w:pPr>
    </w:lvl>
    <w:lvl w:ilvl="6" w:tplc="0C0A000F" w:tentative="1">
      <w:start w:val="1"/>
      <w:numFmt w:val="decimal"/>
      <w:lvlText w:val="%7."/>
      <w:lvlJc w:val="left"/>
      <w:pPr>
        <w:ind w:left="4407" w:hanging="360"/>
      </w:pPr>
    </w:lvl>
    <w:lvl w:ilvl="7" w:tplc="0C0A0019" w:tentative="1">
      <w:start w:val="1"/>
      <w:numFmt w:val="lowerLetter"/>
      <w:lvlText w:val="%8."/>
      <w:lvlJc w:val="left"/>
      <w:pPr>
        <w:ind w:left="5127" w:hanging="360"/>
      </w:pPr>
    </w:lvl>
    <w:lvl w:ilvl="8" w:tplc="0C0A001B" w:tentative="1">
      <w:start w:val="1"/>
      <w:numFmt w:val="lowerRoman"/>
      <w:lvlText w:val="%9."/>
      <w:lvlJc w:val="right"/>
      <w:pPr>
        <w:ind w:left="5847" w:hanging="180"/>
      </w:pPr>
    </w:lvl>
  </w:abstractNum>
  <w:abstractNum w:abstractNumId="34" w15:restartNumberingAfterBreak="0">
    <w:nsid w:val="498F42D7"/>
    <w:multiLevelType w:val="hybridMultilevel"/>
    <w:tmpl w:val="236E7C62"/>
    <w:lvl w:ilvl="0" w:tplc="0C0A0001">
      <w:start w:val="1"/>
      <w:numFmt w:val="bullet"/>
      <w:lvlText w:val=""/>
      <w:lvlJc w:val="left"/>
      <w:pPr>
        <w:ind w:left="360" w:hanging="360"/>
      </w:pPr>
      <w:rPr>
        <w:rFonts w:ascii="Symbol" w:hAnsi="Symbol" w:hint="default"/>
      </w:rPr>
    </w:lvl>
    <w:lvl w:ilvl="1" w:tplc="68C83286">
      <w:start w:val="1"/>
      <w:numFmt w:val="bullet"/>
      <w:lvlText w:val="-"/>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4A224D0D"/>
    <w:multiLevelType w:val="hybridMultilevel"/>
    <w:tmpl w:val="73B215FC"/>
    <w:lvl w:ilvl="0" w:tplc="72D4D10C">
      <w:start w:val="1"/>
      <w:numFmt w:val="decimal"/>
      <w:lvlText w:val="%1."/>
      <w:lvlJc w:val="left"/>
      <w:pPr>
        <w:ind w:left="1650" w:hanging="570"/>
      </w:pPr>
      <w:rPr>
        <w:rFonts w:hint="default"/>
      </w:rPr>
    </w:lvl>
    <w:lvl w:ilvl="1" w:tplc="0C0A0019" w:tentative="1">
      <w:start w:val="1"/>
      <w:numFmt w:val="lowerLetter"/>
      <w:lvlText w:val="%2."/>
      <w:lvlJc w:val="left"/>
      <w:pPr>
        <w:ind w:left="807" w:hanging="360"/>
      </w:pPr>
    </w:lvl>
    <w:lvl w:ilvl="2" w:tplc="0C0A001B" w:tentative="1">
      <w:start w:val="1"/>
      <w:numFmt w:val="lowerRoman"/>
      <w:lvlText w:val="%3."/>
      <w:lvlJc w:val="right"/>
      <w:pPr>
        <w:ind w:left="1527" w:hanging="180"/>
      </w:pPr>
    </w:lvl>
    <w:lvl w:ilvl="3" w:tplc="0C0A000F" w:tentative="1">
      <w:start w:val="1"/>
      <w:numFmt w:val="decimal"/>
      <w:lvlText w:val="%4."/>
      <w:lvlJc w:val="left"/>
      <w:pPr>
        <w:ind w:left="2247" w:hanging="360"/>
      </w:pPr>
    </w:lvl>
    <w:lvl w:ilvl="4" w:tplc="0C0A0019" w:tentative="1">
      <w:start w:val="1"/>
      <w:numFmt w:val="lowerLetter"/>
      <w:lvlText w:val="%5."/>
      <w:lvlJc w:val="left"/>
      <w:pPr>
        <w:ind w:left="2967" w:hanging="360"/>
      </w:pPr>
    </w:lvl>
    <w:lvl w:ilvl="5" w:tplc="0C0A001B" w:tentative="1">
      <w:start w:val="1"/>
      <w:numFmt w:val="lowerRoman"/>
      <w:lvlText w:val="%6."/>
      <w:lvlJc w:val="right"/>
      <w:pPr>
        <w:ind w:left="3687" w:hanging="180"/>
      </w:pPr>
    </w:lvl>
    <w:lvl w:ilvl="6" w:tplc="0C0A000F" w:tentative="1">
      <w:start w:val="1"/>
      <w:numFmt w:val="decimal"/>
      <w:lvlText w:val="%7."/>
      <w:lvlJc w:val="left"/>
      <w:pPr>
        <w:ind w:left="4407" w:hanging="360"/>
      </w:pPr>
    </w:lvl>
    <w:lvl w:ilvl="7" w:tplc="0C0A0019" w:tentative="1">
      <w:start w:val="1"/>
      <w:numFmt w:val="lowerLetter"/>
      <w:lvlText w:val="%8."/>
      <w:lvlJc w:val="left"/>
      <w:pPr>
        <w:ind w:left="5127" w:hanging="360"/>
      </w:pPr>
    </w:lvl>
    <w:lvl w:ilvl="8" w:tplc="0C0A001B" w:tentative="1">
      <w:start w:val="1"/>
      <w:numFmt w:val="lowerRoman"/>
      <w:lvlText w:val="%9."/>
      <w:lvlJc w:val="right"/>
      <w:pPr>
        <w:ind w:left="5847" w:hanging="180"/>
      </w:pPr>
    </w:lvl>
  </w:abstractNum>
  <w:abstractNum w:abstractNumId="36" w15:restartNumberingAfterBreak="0">
    <w:nsid w:val="52F71F04"/>
    <w:multiLevelType w:val="hybridMultilevel"/>
    <w:tmpl w:val="8C320640"/>
    <w:lvl w:ilvl="0" w:tplc="0809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D423F7"/>
    <w:multiLevelType w:val="hybridMultilevel"/>
    <w:tmpl w:val="046858E2"/>
    <w:lvl w:ilvl="0" w:tplc="72D4D10C">
      <w:start w:val="1"/>
      <w:numFmt w:val="decimal"/>
      <w:lvlText w:val="%1."/>
      <w:lvlJc w:val="left"/>
      <w:pPr>
        <w:ind w:left="2283"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50555E4"/>
    <w:multiLevelType w:val="hybridMultilevel"/>
    <w:tmpl w:val="A45E4690"/>
    <w:lvl w:ilvl="0" w:tplc="72D4D10C">
      <w:start w:val="1"/>
      <w:numFmt w:val="decimal"/>
      <w:lvlText w:val="%1."/>
      <w:lvlJc w:val="left"/>
      <w:pPr>
        <w:ind w:left="2283"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5346F5F"/>
    <w:multiLevelType w:val="hybridMultilevel"/>
    <w:tmpl w:val="E140D9AE"/>
    <w:lvl w:ilvl="0" w:tplc="086A12A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69D1AEC"/>
    <w:multiLevelType w:val="hybridMultilevel"/>
    <w:tmpl w:val="7A14E4C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400A91"/>
    <w:multiLevelType w:val="hybridMultilevel"/>
    <w:tmpl w:val="2272E4E2"/>
    <w:lvl w:ilvl="0" w:tplc="53EAB2C2">
      <w:start w:val="1"/>
      <w:numFmt w:val="upperLetter"/>
      <w:lvlText w:val="%1."/>
      <w:lvlJc w:val="left"/>
      <w:pPr>
        <w:ind w:left="1701" w:hanging="708"/>
      </w:pPr>
      <w:rPr>
        <w:rFonts w:hint="default"/>
      </w:rPr>
    </w:lvl>
    <w:lvl w:ilvl="1" w:tplc="72D4D10C">
      <w:start w:val="1"/>
      <w:numFmt w:val="decimal"/>
      <w:lvlText w:val="%2."/>
      <w:lvlJc w:val="left"/>
      <w:pPr>
        <w:ind w:left="2283" w:hanging="570"/>
      </w:pPr>
      <w:rPr>
        <w:rFonts w:hint="default"/>
      </w:rPr>
    </w:lvl>
    <w:lvl w:ilvl="2" w:tplc="3244A2CE" w:tentative="1">
      <w:start w:val="1"/>
      <w:numFmt w:val="lowerRoman"/>
      <w:lvlText w:val="%3."/>
      <w:lvlJc w:val="right"/>
      <w:pPr>
        <w:ind w:left="2793" w:hanging="180"/>
      </w:pPr>
    </w:lvl>
    <w:lvl w:ilvl="3" w:tplc="6972A36E" w:tentative="1">
      <w:start w:val="1"/>
      <w:numFmt w:val="decimal"/>
      <w:lvlText w:val="%4."/>
      <w:lvlJc w:val="left"/>
      <w:pPr>
        <w:ind w:left="3513" w:hanging="360"/>
      </w:pPr>
    </w:lvl>
    <w:lvl w:ilvl="4" w:tplc="49B86ADE" w:tentative="1">
      <w:start w:val="1"/>
      <w:numFmt w:val="lowerLetter"/>
      <w:lvlText w:val="%5."/>
      <w:lvlJc w:val="left"/>
      <w:pPr>
        <w:ind w:left="4233" w:hanging="360"/>
      </w:pPr>
    </w:lvl>
    <w:lvl w:ilvl="5" w:tplc="3BE6476E" w:tentative="1">
      <w:start w:val="1"/>
      <w:numFmt w:val="lowerRoman"/>
      <w:lvlText w:val="%6."/>
      <w:lvlJc w:val="right"/>
      <w:pPr>
        <w:ind w:left="4953" w:hanging="180"/>
      </w:pPr>
    </w:lvl>
    <w:lvl w:ilvl="6" w:tplc="CE067604" w:tentative="1">
      <w:start w:val="1"/>
      <w:numFmt w:val="decimal"/>
      <w:lvlText w:val="%7."/>
      <w:lvlJc w:val="left"/>
      <w:pPr>
        <w:ind w:left="5673" w:hanging="360"/>
      </w:pPr>
    </w:lvl>
    <w:lvl w:ilvl="7" w:tplc="D696DE58" w:tentative="1">
      <w:start w:val="1"/>
      <w:numFmt w:val="lowerLetter"/>
      <w:lvlText w:val="%8."/>
      <w:lvlJc w:val="left"/>
      <w:pPr>
        <w:ind w:left="6393" w:hanging="360"/>
      </w:pPr>
    </w:lvl>
    <w:lvl w:ilvl="8" w:tplc="6F88365A" w:tentative="1">
      <w:start w:val="1"/>
      <w:numFmt w:val="lowerRoman"/>
      <w:lvlText w:val="%9."/>
      <w:lvlJc w:val="right"/>
      <w:pPr>
        <w:ind w:left="7113" w:hanging="180"/>
      </w:pPr>
    </w:lvl>
  </w:abstractNum>
  <w:abstractNum w:abstractNumId="42" w15:restartNumberingAfterBreak="0">
    <w:nsid w:val="574B1ED0"/>
    <w:multiLevelType w:val="hybridMultilevel"/>
    <w:tmpl w:val="A9CA33EE"/>
    <w:lvl w:ilvl="0" w:tplc="72D4D10C">
      <w:start w:val="1"/>
      <w:numFmt w:val="decimal"/>
      <w:lvlText w:val="%1."/>
      <w:lvlJc w:val="left"/>
      <w:pPr>
        <w:ind w:left="-882" w:hanging="570"/>
      </w:pPr>
      <w:rPr>
        <w:rFonts w:hint="default"/>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1005" w:hanging="180"/>
      </w:pPr>
    </w:lvl>
    <w:lvl w:ilvl="3" w:tplc="0C0A000F" w:tentative="1">
      <w:start w:val="1"/>
      <w:numFmt w:val="decimal"/>
      <w:lvlText w:val="%4."/>
      <w:lvlJc w:val="left"/>
      <w:pPr>
        <w:ind w:left="-285" w:hanging="360"/>
      </w:pPr>
    </w:lvl>
    <w:lvl w:ilvl="4" w:tplc="0C0A0019" w:tentative="1">
      <w:start w:val="1"/>
      <w:numFmt w:val="lowerLetter"/>
      <w:lvlText w:val="%5."/>
      <w:lvlJc w:val="left"/>
      <w:pPr>
        <w:ind w:left="435" w:hanging="360"/>
      </w:pPr>
    </w:lvl>
    <w:lvl w:ilvl="5" w:tplc="0C0A001B" w:tentative="1">
      <w:start w:val="1"/>
      <w:numFmt w:val="lowerRoman"/>
      <w:lvlText w:val="%6."/>
      <w:lvlJc w:val="right"/>
      <w:pPr>
        <w:ind w:left="1155" w:hanging="180"/>
      </w:pPr>
    </w:lvl>
    <w:lvl w:ilvl="6" w:tplc="0C0A000F" w:tentative="1">
      <w:start w:val="1"/>
      <w:numFmt w:val="decimal"/>
      <w:lvlText w:val="%7."/>
      <w:lvlJc w:val="left"/>
      <w:pPr>
        <w:ind w:left="1875" w:hanging="360"/>
      </w:pPr>
    </w:lvl>
    <w:lvl w:ilvl="7" w:tplc="0C0A0019" w:tentative="1">
      <w:start w:val="1"/>
      <w:numFmt w:val="lowerLetter"/>
      <w:lvlText w:val="%8."/>
      <w:lvlJc w:val="left"/>
      <w:pPr>
        <w:ind w:left="2595" w:hanging="360"/>
      </w:pPr>
    </w:lvl>
    <w:lvl w:ilvl="8" w:tplc="0C0A001B" w:tentative="1">
      <w:start w:val="1"/>
      <w:numFmt w:val="lowerRoman"/>
      <w:lvlText w:val="%9."/>
      <w:lvlJc w:val="right"/>
      <w:pPr>
        <w:ind w:left="3315" w:hanging="180"/>
      </w:pPr>
    </w:lvl>
  </w:abstractNum>
  <w:abstractNum w:abstractNumId="43"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59805EAE"/>
    <w:multiLevelType w:val="hybridMultilevel"/>
    <w:tmpl w:val="F69C8018"/>
    <w:lvl w:ilvl="0" w:tplc="72D4D10C">
      <w:start w:val="1"/>
      <w:numFmt w:val="decimal"/>
      <w:lvlText w:val="%1."/>
      <w:lvlJc w:val="left"/>
      <w:pPr>
        <w:ind w:left="384" w:hanging="570"/>
      </w:pPr>
      <w:rPr>
        <w:rFonts w:hint="default"/>
      </w:rPr>
    </w:lvl>
    <w:lvl w:ilvl="1" w:tplc="0C0A0019" w:tentative="1">
      <w:start w:val="1"/>
      <w:numFmt w:val="lowerLetter"/>
      <w:lvlText w:val="%2."/>
      <w:lvlJc w:val="left"/>
      <w:pPr>
        <w:ind w:left="-459" w:hanging="360"/>
      </w:pPr>
    </w:lvl>
    <w:lvl w:ilvl="2" w:tplc="0C0A001B" w:tentative="1">
      <w:start w:val="1"/>
      <w:numFmt w:val="lowerRoman"/>
      <w:lvlText w:val="%3."/>
      <w:lvlJc w:val="right"/>
      <w:pPr>
        <w:ind w:left="261" w:hanging="180"/>
      </w:pPr>
    </w:lvl>
    <w:lvl w:ilvl="3" w:tplc="0C0A000F" w:tentative="1">
      <w:start w:val="1"/>
      <w:numFmt w:val="decimal"/>
      <w:lvlText w:val="%4."/>
      <w:lvlJc w:val="left"/>
      <w:pPr>
        <w:ind w:left="981" w:hanging="360"/>
      </w:pPr>
    </w:lvl>
    <w:lvl w:ilvl="4" w:tplc="0C0A0019" w:tentative="1">
      <w:start w:val="1"/>
      <w:numFmt w:val="lowerLetter"/>
      <w:lvlText w:val="%5."/>
      <w:lvlJc w:val="left"/>
      <w:pPr>
        <w:ind w:left="1701" w:hanging="360"/>
      </w:pPr>
    </w:lvl>
    <w:lvl w:ilvl="5" w:tplc="0C0A001B" w:tentative="1">
      <w:start w:val="1"/>
      <w:numFmt w:val="lowerRoman"/>
      <w:lvlText w:val="%6."/>
      <w:lvlJc w:val="right"/>
      <w:pPr>
        <w:ind w:left="2421" w:hanging="180"/>
      </w:pPr>
    </w:lvl>
    <w:lvl w:ilvl="6" w:tplc="0C0A000F" w:tentative="1">
      <w:start w:val="1"/>
      <w:numFmt w:val="decimal"/>
      <w:lvlText w:val="%7."/>
      <w:lvlJc w:val="left"/>
      <w:pPr>
        <w:ind w:left="3141" w:hanging="360"/>
      </w:pPr>
    </w:lvl>
    <w:lvl w:ilvl="7" w:tplc="0C0A0019" w:tentative="1">
      <w:start w:val="1"/>
      <w:numFmt w:val="lowerLetter"/>
      <w:lvlText w:val="%8."/>
      <w:lvlJc w:val="left"/>
      <w:pPr>
        <w:ind w:left="3861" w:hanging="360"/>
      </w:pPr>
    </w:lvl>
    <w:lvl w:ilvl="8" w:tplc="0C0A001B" w:tentative="1">
      <w:start w:val="1"/>
      <w:numFmt w:val="lowerRoman"/>
      <w:lvlText w:val="%9."/>
      <w:lvlJc w:val="right"/>
      <w:pPr>
        <w:ind w:left="4581" w:hanging="180"/>
      </w:pPr>
    </w:lvl>
  </w:abstractNum>
  <w:abstractNum w:abstractNumId="45" w15:restartNumberingAfterBreak="0">
    <w:nsid w:val="5A6A67F6"/>
    <w:multiLevelType w:val="hybridMultilevel"/>
    <w:tmpl w:val="363E71E2"/>
    <w:lvl w:ilvl="0" w:tplc="72D4D10C">
      <w:start w:val="1"/>
      <w:numFmt w:val="decimal"/>
      <w:lvlText w:val="%1."/>
      <w:lvlJc w:val="left"/>
      <w:pPr>
        <w:ind w:left="2283"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F1D1CD4"/>
    <w:multiLevelType w:val="hybridMultilevel"/>
    <w:tmpl w:val="670CA492"/>
    <w:lvl w:ilvl="0" w:tplc="55143F0E">
      <w:start w:val="1"/>
      <w:numFmt w:val="decimal"/>
      <w:lvlText w:val="%1."/>
      <w:lvlJc w:val="left"/>
      <w:pPr>
        <w:ind w:left="1650" w:hanging="57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F742864"/>
    <w:multiLevelType w:val="hybridMultilevel"/>
    <w:tmpl w:val="97FC0F2C"/>
    <w:lvl w:ilvl="0" w:tplc="72D4D10C">
      <w:start w:val="1"/>
      <w:numFmt w:val="decimal"/>
      <w:lvlText w:val="%1."/>
      <w:lvlJc w:val="left"/>
      <w:pPr>
        <w:ind w:left="-882" w:hanging="570"/>
      </w:pPr>
      <w:rPr>
        <w:rFonts w:hint="default"/>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1005" w:hanging="180"/>
      </w:pPr>
    </w:lvl>
    <w:lvl w:ilvl="3" w:tplc="0C0A000F" w:tentative="1">
      <w:start w:val="1"/>
      <w:numFmt w:val="decimal"/>
      <w:lvlText w:val="%4."/>
      <w:lvlJc w:val="left"/>
      <w:pPr>
        <w:ind w:left="-285" w:hanging="360"/>
      </w:pPr>
    </w:lvl>
    <w:lvl w:ilvl="4" w:tplc="0C0A0019" w:tentative="1">
      <w:start w:val="1"/>
      <w:numFmt w:val="lowerLetter"/>
      <w:lvlText w:val="%5."/>
      <w:lvlJc w:val="left"/>
      <w:pPr>
        <w:ind w:left="435" w:hanging="360"/>
      </w:pPr>
    </w:lvl>
    <w:lvl w:ilvl="5" w:tplc="0C0A001B" w:tentative="1">
      <w:start w:val="1"/>
      <w:numFmt w:val="lowerRoman"/>
      <w:lvlText w:val="%6."/>
      <w:lvlJc w:val="right"/>
      <w:pPr>
        <w:ind w:left="1155" w:hanging="180"/>
      </w:pPr>
    </w:lvl>
    <w:lvl w:ilvl="6" w:tplc="0C0A000F" w:tentative="1">
      <w:start w:val="1"/>
      <w:numFmt w:val="decimal"/>
      <w:lvlText w:val="%7."/>
      <w:lvlJc w:val="left"/>
      <w:pPr>
        <w:ind w:left="1875" w:hanging="360"/>
      </w:pPr>
    </w:lvl>
    <w:lvl w:ilvl="7" w:tplc="0C0A0019" w:tentative="1">
      <w:start w:val="1"/>
      <w:numFmt w:val="lowerLetter"/>
      <w:lvlText w:val="%8."/>
      <w:lvlJc w:val="left"/>
      <w:pPr>
        <w:ind w:left="2595" w:hanging="360"/>
      </w:pPr>
    </w:lvl>
    <w:lvl w:ilvl="8" w:tplc="0C0A001B" w:tentative="1">
      <w:start w:val="1"/>
      <w:numFmt w:val="lowerRoman"/>
      <w:lvlText w:val="%9."/>
      <w:lvlJc w:val="right"/>
      <w:pPr>
        <w:ind w:left="3315" w:hanging="180"/>
      </w:pPr>
    </w:lvl>
  </w:abstractNum>
  <w:abstractNum w:abstractNumId="48" w15:restartNumberingAfterBreak="0">
    <w:nsid w:val="62D9714A"/>
    <w:multiLevelType w:val="hybridMultilevel"/>
    <w:tmpl w:val="0FCC88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6F9337D0"/>
    <w:multiLevelType w:val="hybridMultilevel"/>
    <w:tmpl w:val="0B4CB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8268A1"/>
    <w:multiLevelType w:val="hybridMultilevel"/>
    <w:tmpl w:val="B546F22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1" w15:restartNumberingAfterBreak="0">
    <w:nsid w:val="799C2963"/>
    <w:multiLevelType w:val="hybridMultilevel"/>
    <w:tmpl w:val="10C4B68A"/>
    <w:lvl w:ilvl="0" w:tplc="72D4D10C">
      <w:start w:val="1"/>
      <w:numFmt w:val="decimal"/>
      <w:lvlText w:val="%1."/>
      <w:lvlJc w:val="left"/>
      <w:pPr>
        <w:ind w:left="1017" w:hanging="570"/>
      </w:pPr>
      <w:rPr>
        <w:rFonts w:hint="default"/>
      </w:rPr>
    </w:lvl>
    <w:lvl w:ilvl="1" w:tplc="0C0A0019" w:tentative="1">
      <w:start w:val="1"/>
      <w:numFmt w:val="lowerLetter"/>
      <w:lvlText w:val="%2."/>
      <w:lvlJc w:val="left"/>
      <w:pPr>
        <w:ind w:left="174" w:hanging="360"/>
      </w:pPr>
    </w:lvl>
    <w:lvl w:ilvl="2" w:tplc="0C0A001B" w:tentative="1">
      <w:start w:val="1"/>
      <w:numFmt w:val="lowerRoman"/>
      <w:lvlText w:val="%3."/>
      <w:lvlJc w:val="right"/>
      <w:pPr>
        <w:ind w:left="894" w:hanging="180"/>
      </w:pPr>
    </w:lvl>
    <w:lvl w:ilvl="3" w:tplc="0C0A000F" w:tentative="1">
      <w:start w:val="1"/>
      <w:numFmt w:val="decimal"/>
      <w:lvlText w:val="%4."/>
      <w:lvlJc w:val="left"/>
      <w:pPr>
        <w:ind w:left="1614" w:hanging="360"/>
      </w:pPr>
    </w:lvl>
    <w:lvl w:ilvl="4" w:tplc="0C0A0019" w:tentative="1">
      <w:start w:val="1"/>
      <w:numFmt w:val="lowerLetter"/>
      <w:lvlText w:val="%5."/>
      <w:lvlJc w:val="left"/>
      <w:pPr>
        <w:ind w:left="2334" w:hanging="360"/>
      </w:pPr>
    </w:lvl>
    <w:lvl w:ilvl="5" w:tplc="0C0A001B" w:tentative="1">
      <w:start w:val="1"/>
      <w:numFmt w:val="lowerRoman"/>
      <w:lvlText w:val="%6."/>
      <w:lvlJc w:val="right"/>
      <w:pPr>
        <w:ind w:left="3054" w:hanging="180"/>
      </w:pPr>
    </w:lvl>
    <w:lvl w:ilvl="6" w:tplc="0C0A000F" w:tentative="1">
      <w:start w:val="1"/>
      <w:numFmt w:val="decimal"/>
      <w:lvlText w:val="%7."/>
      <w:lvlJc w:val="left"/>
      <w:pPr>
        <w:ind w:left="3774" w:hanging="360"/>
      </w:pPr>
    </w:lvl>
    <w:lvl w:ilvl="7" w:tplc="0C0A0019" w:tentative="1">
      <w:start w:val="1"/>
      <w:numFmt w:val="lowerLetter"/>
      <w:lvlText w:val="%8."/>
      <w:lvlJc w:val="left"/>
      <w:pPr>
        <w:ind w:left="4494" w:hanging="360"/>
      </w:pPr>
    </w:lvl>
    <w:lvl w:ilvl="8" w:tplc="0C0A001B" w:tentative="1">
      <w:start w:val="1"/>
      <w:numFmt w:val="lowerRoman"/>
      <w:lvlText w:val="%9."/>
      <w:lvlJc w:val="right"/>
      <w:pPr>
        <w:ind w:left="5214" w:hanging="180"/>
      </w:pPr>
    </w:lvl>
  </w:abstractNum>
  <w:abstractNum w:abstractNumId="52" w15:restartNumberingAfterBreak="0">
    <w:nsid w:val="7A100D28"/>
    <w:multiLevelType w:val="hybridMultilevel"/>
    <w:tmpl w:val="145A2B18"/>
    <w:lvl w:ilvl="0" w:tplc="F68E70DE">
      <w:start w:val="1"/>
      <w:numFmt w:val="upperLetter"/>
      <w:lvlText w:val="%1."/>
      <w:lvlJc w:val="left"/>
      <w:pPr>
        <w:ind w:left="5670" w:hanging="5670"/>
      </w:pPr>
      <w:rPr>
        <w:rFonts w:hint="default"/>
        <w:b/>
      </w:rPr>
    </w:lvl>
    <w:lvl w:ilvl="1" w:tplc="55143F0E">
      <w:start w:val="1"/>
      <w:numFmt w:val="decimal"/>
      <w:lvlText w:val="%2."/>
      <w:lvlJc w:val="left"/>
      <w:pPr>
        <w:ind w:left="1650" w:hanging="570"/>
      </w:pPr>
      <w:rPr>
        <w:rFonts w:hint="default"/>
        <w:b/>
        <w:i w:val="0"/>
      </w:rPr>
    </w:lvl>
    <w:lvl w:ilvl="2" w:tplc="99F6F990">
      <w:start w:val="10"/>
      <w:numFmt w:val="decimal"/>
      <w:lvlText w:val="%3"/>
      <w:lvlJc w:val="left"/>
      <w:pPr>
        <w:ind w:left="2340" w:hanging="360"/>
      </w:pPr>
      <w:rPr>
        <w:rFonts w:hint="default"/>
      </w:rPr>
    </w:lvl>
    <w:lvl w:ilvl="3" w:tplc="812C00A4" w:tentative="1">
      <w:start w:val="1"/>
      <w:numFmt w:val="decimal"/>
      <w:lvlText w:val="%4."/>
      <w:lvlJc w:val="left"/>
      <w:pPr>
        <w:ind w:left="2880" w:hanging="360"/>
      </w:pPr>
    </w:lvl>
    <w:lvl w:ilvl="4" w:tplc="F8C42482" w:tentative="1">
      <w:start w:val="1"/>
      <w:numFmt w:val="lowerLetter"/>
      <w:lvlText w:val="%5."/>
      <w:lvlJc w:val="left"/>
      <w:pPr>
        <w:ind w:left="3600" w:hanging="360"/>
      </w:pPr>
    </w:lvl>
    <w:lvl w:ilvl="5" w:tplc="071E45F2" w:tentative="1">
      <w:start w:val="1"/>
      <w:numFmt w:val="lowerRoman"/>
      <w:lvlText w:val="%6."/>
      <w:lvlJc w:val="right"/>
      <w:pPr>
        <w:ind w:left="4320" w:hanging="180"/>
      </w:pPr>
    </w:lvl>
    <w:lvl w:ilvl="6" w:tplc="E12010AE" w:tentative="1">
      <w:start w:val="1"/>
      <w:numFmt w:val="decimal"/>
      <w:lvlText w:val="%7."/>
      <w:lvlJc w:val="left"/>
      <w:pPr>
        <w:ind w:left="5040" w:hanging="360"/>
      </w:pPr>
    </w:lvl>
    <w:lvl w:ilvl="7" w:tplc="5A6EB71E" w:tentative="1">
      <w:start w:val="1"/>
      <w:numFmt w:val="lowerLetter"/>
      <w:lvlText w:val="%8."/>
      <w:lvlJc w:val="left"/>
      <w:pPr>
        <w:ind w:left="5760" w:hanging="360"/>
      </w:pPr>
    </w:lvl>
    <w:lvl w:ilvl="8" w:tplc="825A2C66" w:tentative="1">
      <w:start w:val="1"/>
      <w:numFmt w:val="lowerRoman"/>
      <w:lvlText w:val="%9."/>
      <w:lvlJc w:val="right"/>
      <w:pPr>
        <w:ind w:left="6480" w:hanging="180"/>
      </w:pPr>
    </w:lvl>
  </w:abstractNum>
  <w:abstractNum w:abstractNumId="53" w15:restartNumberingAfterBreak="0">
    <w:nsid w:val="7B722054"/>
    <w:multiLevelType w:val="hybridMultilevel"/>
    <w:tmpl w:val="B7608778"/>
    <w:lvl w:ilvl="0" w:tplc="086A12A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2909619">
    <w:abstractNumId w:val="11"/>
    <w:lvlOverride w:ilvl="0">
      <w:lvl w:ilvl="0">
        <w:start w:val="1"/>
        <w:numFmt w:val="bullet"/>
        <w:lvlText w:val="-"/>
        <w:lvlJc w:val="left"/>
        <w:pPr>
          <w:ind w:left="360" w:hanging="360"/>
        </w:pPr>
      </w:lvl>
    </w:lvlOverride>
  </w:num>
  <w:num w:numId="2" w16cid:durableId="1806971427">
    <w:abstractNumId w:val="15"/>
  </w:num>
  <w:num w:numId="3" w16cid:durableId="45419907">
    <w:abstractNumId w:val="21"/>
  </w:num>
  <w:num w:numId="4" w16cid:durableId="2075544023">
    <w:abstractNumId w:val="50"/>
  </w:num>
  <w:num w:numId="5" w16cid:durableId="1311207758">
    <w:abstractNumId w:val="22"/>
  </w:num>
  <w:num w:numId="6" w16cid:durableId="1045373081">
    <w:abstractNumId w:val="36"/>
  </w:num>
  <w:num w:numId="7" w16cid:durableId="917250214">
    <w:abstractNumId w:val="18"/>
  </w:num>
  <w:num w:numId="8" w16cid:durableId="126819834">
    <w:abstractNumId w:val="12"/>
  </w:num>
  <w:num w:numId="9" w16cid:durableId="534269384">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165825587">
    <w:abstractNumId w:val="16"/>
  </w:num>
  <w:num w:numId="11" w16cid:durableId="1431271338">
    <w:abstractNumId w:val="10"/>
  </w:num>
  <w:num w:numId="12" w16cid:durableId="1171216999">
    <w:abstractNumId w:val="8"/>
  </w:num>
  <w:num w:numId="13" w16cid:durableId="1826118332">
    <w:abstractNumId w:val="7"/>
  </w:num>
  <w:num w:numId="14" w16cid:durableId="8795298">
    <w:abstractNumId w:val="6"/>
  </w:num>
  <w:num w:numId="15" w16cid:durableId="680668292">
    <w:abstractNumId w:val="5"/>
  </w:num>
  <w:num w:numId="16" w16cid:durableId="251936338">
    <w:abstractNumId w:val="9"/>
  </w:num>
  <w:num w:numId="17" w16cid:durableId="2091466220">
    <w:abstractNumId w:val="4"/>
  </w:num>
  <w:num w:numId="18" w16cid:durableId="1466585291">
    <w:abstractNumId w:val="3"/>
  </w:num>
  <w:num w:numId="19" w16cid:durableId="1129742027">
    <w:abstractNumId w:val="2"/>
  </w:num>
  <w:num w:numId="20" w16cid:durableId="1271008412">
    <w:abstractNumId w:val="1"/>
  </w:num>
  <w:num w:numId="21" w16cid:durableId="1377122978">
    <w:abstractNumId w:val="53"/>
  </w:num>
  <w:num w:numId="22" w16cid:durableId="1054888969">
    <w:abstractNumId w:val="39"/>
  </w:num>
  <w:num w:numId="23" w16cid:durableId="1878543571">
    <w:abstractNumId w:val="49"/>
  </w:num>
  <w:num w:numId="24" w16cid:durableId="1469585674">
    <w:abstractNumId w:val="14"/>
  </w:num>
  <w:num w:numId="25" w16cid:durableId="437259752">
    <w:abstractNumId w:val="49"/>
  </w:num>
  <w:num w:numId="26" w16cid:durableId="1783501075">
    <w:abstractNumId w:val="43"/>
  </w:num>
  <w:num w:numId="27" w16cid:durableId="1319116435">
    <w:abstractNumId w:val="26"/>
  </w:num>
  <w:num w:numId="28" w16cid:durableId="685442804">
    <w:abstractNumId w:val="19"/>
  </w:num>
  <w:num w:numId="29" w16cid:durableId="684865935">
    <w:abstractNumId w:val="27"/>
  </w:num>
  <w:num w:numId="30" w16cid:durableId="1637372669">
    <w:abstractNumId w:val="40"/>
  </w:num>
  <w:num w:numId="31" w16cid:durableId="151138462">
    <w:abstractNumId w:val="25"/>
  </w:num>
  <w:num w:numId="32" w16cid:durableId="851531009">
    <w:abstractNumId w:val="0"/>
  </w:num>
  <w:num w:numId="33" w16cid:durableId="864444130">
    <w:abstractNumId w:val="48"/>
  </w:num>
  <w:num w:numId="34" w16cid:durableId="234316519">
    <w:abstractNumId w:val="28"/>
  </w:num>
  <w:num w:numId="35" w16cid:durableId="76368183">
    <w:abstractNumId w:val="11"/>
    <w:lvlOverride w:ilvl="0">
      <w:lvl w:ilvl="0">
        <w:start w:val="1"/>
        <w:numFmt w:val="bullet"/>
        <w:lvlText w:val="-"/>
        <w:legacy w:legacy="1" w:legacySpace="0" w:legacyIndent="360"/>
        <w:lvlJc w:val="left"/>
        <w:pPr>
          <w:ind w:left="360" w:hanging="360"/>
        </w:pPr>
      </w:lvl>
    </w:lvlOverride>
  </w:num>
  <w:num w:numId="36" w16cid:durableId="192964886">
    <w:abstractNumId w:val="20"/>
  </w:num>
  <w:num w:numId="37" w16cid:durableId="1308360831">
    <w:abstractNumId w:val="30"/>
  </w:num>
  <w:num w:numId="38" w16cid:durableId="1813601505">
    <w:abstractNumId w:val="34"/>
  </w:num>
  <w:num w:numId="39" w16cid:durableId="126053531">
    <w:abstractNumId w:val="52"/>
  </w:num>
  <w:num w:numId="40" w16cid:durableId="1870483313">
    <w:abstractNumId w:val="41"/>
  </w:num>
  <w:num w:numId="41" w16cid:durableId="1368607630">
    <w:abstractNumId w:val="37"/>
  </w:num>
  <w:num w:numId="42" w16cid:durableId="93016032">
    <w:abstractNumId w:val="46"/>
  </w:num>
  <w:num w:numId="43" w16cid:durableId="1807694623">
    <w:abstractNumId w:val="13"/>
  </w:num>
  <w:num w:numId="44" w16cid:durableId="1385837210">
    <w:abstractNumId w:val="24"/>
  </w:num>
  <w:num w:numId="45" w16cid:durableId="149948428">
    <w:abstractNumId w:val="33"/>
  </w:num>
  <w:num w:numId="46" w16cid:durableId="1002509503">
    <w:abstractNumId w:val="17"/>
  </w:num>
  <w:num w:numId="47" w16cid:durableId="58553642">
    <w:abstractNumId w:val="32"/>
  </w:num>
  <w:num w:numId="48" w16cid:durableId="1218393382">
    <w:abstractNumId w:val="31"/>
  </w:num>
  <w:num w:numId="49" w16cid:durableId="20282947">
    <w:abstractNumId w:val="47"/>
  </w:num>
  <w:num w:numId="50" w16cid:durableId="108161337">
    <w:abstractNumId w:val="35"/>
  </w:num>
  <w:num w:numId="51" w16cid:durableId="1377242448">
    <w:abstractNumId w:val="51"/>
  </w:num>
  <w:num w:numId="52" w16cid:durableId="914165256">
    <w:abstractNumId w:val="44"/>
  </w:num>
  <w:num w:numId="53" w16cid:durableId="1940941861">
    <w:abstractNumId w:val="23"/>
  </w:num>
  <w:num w:numId="54" w16cid:durableId="853690921">
    <w:abstractNumId w:val="42"/>
  </w:num>
  <w:num w:numId="55" w16cid:durableId="889148389">
    <w:abstractNumId w:val="45"/>
  </w:num>
  <w:num w:numId="56" w16cid:durableId="1372848186">
    <w:abstractNumId w:val="29"/>
  </w:num>
  <w:num w:numId="57" w16cid:durableId="1021080258">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ES_tradnl" w:vendorID="9" w:dllVersion="512" w:checkStyle="1"/>
  <w:activeWritingStyle w:appName="MSWord" w:lang="es-ES" w:vendorID="9" w:dllVersion="512" w:checkStyle="1"/>
  <w:activeWritingStyle w:appName="MSWord" w:lang="it-IT" w:vendorID="3" w:dllVersion="517" w:checkStyle="1"/>
  <w:activeWritingStyle w:appName="MSWord" w:lang="fr-FR" w:vendorID="9" w:dllVersion="512"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en-US" w:vendorID="8" w:dllVersion="513" w:checkStyle="1"/>
  <w:activeWritingStyle w:appName="MSWord" w:lang="en-GB" w:vendorID="8" w:dllVersion="513" w:checkStyle="1"/>
  <w:activeWritingStyle w:appName="MSWord" w:lang="de-DE" w:vendorID="9" w:dllVersion="512" w:checkStyle="1"/>
  <w:activeWritingStyle w:appName="MSWord" w:lang="nl-NL" w:vendorID="9" w:dllVersion="512" w:checkStyle="1"/>
  <w:activeWritingStyle w:appName="MSWord" w:lang="pt-PT" w:vendorID="13" w:dllVersion="513" w:checkStyle="1"/>
  <w:activeWritingStyle w:appName="MSWord" w:lang="nb-NO" w:vendorID="666" w:dllVersion="513" w:checkStyle="1"/>
  <w:activeWritingStyle w:appName="MSWord" w:lang="fi-FI" w:vendorID="666" w:dllVersion="513" w:checkStyle="1"/>
  <w:activeWritingStyle w:appName="MSWord" w:lang="nl-NL" w:vendorID="1" w:dllVersion="512" w:checkStyle="1"/>
  <w:activeWritingStyle w:appName="MSWord" w:lang="nb-NO" w:vendorID="22" w:dllVersion="513" w:checkStyle="1"/>
  <w:activeWritingStyle w:appName="MSWord" w:lang="sv-SE" w:vendorID="22" w:dllVersion="513" w:checkStyle="1"/>
  <w:activeWritingStyle w:appName="MSWord" w:lang="fi-FI" w:vendorID="22" w:dllVersion="513"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2317c8-e038-4b6d-bf8f-ba234334bcd4" w:val=" "/>
    <w:docVar w:name="VAULT_ND_019156a6-0884-41c3-806b-35d2f4d46e79" w:val=" "/>
    <w:docVar w:name="VAULT_ND_02eb4dbd-7dd8-428d-97b2-7a738a24dc14" w:val=" "/>
    <w:docVar w:name="VAULT_ND_054f1178-d627-42c4-ae5d-9d616fbdd651" w:val=" "/>
    <w:docVar w:name="VAULT_ND_0659d0ed-173c-49a9-8a6c-b6b000693fa0" w:val=" "/>
    <w:docVar w:name="vault_nd_0ac5e681-7f1e-4227-84e7-cb6659a9a0cd" w:val=" "/>
    <w:docVar w:name="VAULT_ND_0c53c769-d9e4-4a21-8e4e-e6199f67ddeb" w:val=" "/>
    <w:docVar w:name="VAULT_ND_0ecbedb6-ed10-4489-a525-d36824323ae0" w:val=" "/>
    <w:docVar w:name="VAULT_ND_119c4d1c-7568-45fb-973d-a2715a8d6618" w:val=" "/>
    <w:docVar w:name="VAULT_ND_1fd47891-fd53-460e-b560-bfb9e20a93a0" w:val=" "/>
    <w:docVar w:name="VAULT_ND_2451df98-85a8-4dd4-b6f4-229967af2983" w:val=" "/>
    <w:docVar w:name="VAULT_ND_27f3daf6-aef2-4f66-a430-c9014451373c" w:val=" "/>
    <w:docVar w:name="VAULT_ND_28078969-483a-4b42-a001-970228cf9e2f" w:val=" "/>
    <w:docVar w:name="VAULT_ND_2c6a7e85-7381-4a43-9743-0339c3a82b96" w:val=" "/>
    <w:docVar w:name="VAULT_ND_2cdafa24-ea5d-4f69-9a38-d33dafc4014d" w:val=" "/>
    <w:docVar w:name="VAULT_ND_2ea48635-ec71-42f3-bb69-00184c0bb09f" w:val=" "/>
    <w:docVar w:name="VAULT_ND_2ed84a28-300f-47e5-a2dc-28199783b6db" w:val=" "/>
    <w:docVar w:name="VAULT_ND_39bc0737-38a8-4139-b358-8c735123ac7c" w:val=" "/>
    <w:docVar w:name="VAULT_ND_3ef6b7bf-3aa3-4f1f-ac57-463ffd8d2716" w:val=" "/>
    <w:docVar w:name="VAULT_ND_4687d673-8baa-4bd7-b372-8e06f63d6a2e" w:val=" "/>
    <w:docVar w:name="VAULT_ND_48b185f4-f98f-42c8-ba0e-8c8b51aedd29" w:val=" "/>
    <w:docVar w:name="VAULT_ND_4f6ecd79-026a-4364-ae75-c789432e45c2" w:val=" "/>
    <w:docVar w:name="VAULT_ND_571f93de-1146-45e9-b613-6864535f0e6a" w:val=" "/>
    <w:docVar w:name="VAULT_ND_5a9c373a-1e48-41b2-ad10-7a2e6b6f50ff" w:val=" "/>
    <w:docVar w:name="VAULT_ND_5e1eee60-49e4-429f-9b5b-218fed363d91" w:val=" "/>
    <w:docVar w:name="VAULT_ND_68aa598e-7401-4290-af3b-55124c63a27d" w:val=" "/>
    <w:docVar w:name="VAULT_ND_69b6dc0a-8f0e-4424-bf53-be88565fcbf7" w:val=" "/>
    <w:docVar w:name="VAULT_ND_6a6268d6-5909-4f79-b2bd-492c4a6a62cd" w:val=" "/>
    <w:docVar w:name="VAULT_ND_6bec8c68-3c8e-43ea-8149-452ea74332ab" w:val=" "/>
    <w:docVar w:name="VAULT_ND_706fd327-cbd1-4305-a8e4-e7981e52137d" w:val=" "/>
    <w:docVar w:name="vault_nd_74c7d058-35f1-4175-a31d-9568859e903b" w:val=" "/>
    <w:docVar w:name="VAULT_ND_7e1675c3-1810-4220-b037-9dcf592b26ed" w:val=" "/>
    <w:docVar w:name="VAULT_ND_873938c4-5e7b-4acd-ad75-1b4a960bb2ed" w:val=" "/>
    <w:docVar w:name="VAULT_ND_882e43b1-1e12-4b4e-ba41-53bff84de2ee" w:val=" "/>
    <w:docVar w:name="VAULT_ND_8e73531a-48ca-4733-9f1c-a28c6e1f829a" w:val=" "/>
    <w:docVar w:name="VAULT_ND_94f569f6-c2c0-433d-9bec-b52dc26d83a6" w:val=" "/>
    <w:docVar w:name="VAULT_ND_967560d3-3614-4b29-a222-6139ec355219" w:val=" "/>
    <w:docVar w:name="VAULT_ND_983028ff-57a5-4bdb-b152-881d6aa44602" w:val=" "/>
    <w:docVar w:name="VAULT_ND_995e4ae7-a9d9-407b-808a-f598985d63bb" w:val=" "/>
    <w:docVar w:name="VAULT_ND_a2eaabcd-b6aa-480b-932b-2264911ce2e7" w:val=" "/>
    <w:docVar w:name="VAULT_ND_a5e03117-b6cf-404d-9567-8d69523b8cf3" w:val=" "/>
    <w:docVar w:name="VAULT_ND_a6d1cffb-1acc-4113-81b0-808f3e8ba012" w:val=" "/>
    <w:docVar w:name="VAULT_ND_a731aa17-7ad5-48e7-b971-868c218fd24b" w:val=" "/>
    <w:docVar w:name="VAULT_ND_ac658cd5-fb28-417a-9192-a5d58df8e4c8" w:val=" "/>
    <w:docVar w:name="VAULT_ND_b22557ee-4e33-4de4-83ac-f4a03c0228de" w:val=" "/>
    <w:docVar w:name="VAULT_ND_bf5e344f-37df-48c6-a183-214f75afd58c" w:val=" "/>
    <w:docVar w:name="vault_nd_c370aeff-f69c-4c2b-adf4-16da01e68933" w:val=" "/>
    <w:docVar w:name="VAULT_ND_cd92278b-0c6e-4446-b409-33e06c5ad73c" w:val=" "/>
    <w:docVar w:name="VAULT_ND_ce6e8ce4-f8ae-4a95-a80d-adb82adb296f" w:val=" "/>
    <w:docVar w:name="VAULT_ND_cee74da3-d797-4baa-833e-bc593616c047" w:val=" "/>
    <w:docVar w:name="VAULT_ND_d548ebaf-e433-4e9e-a124-953f2783b6d6" w:val=" "/>
    <w:docVar w:name="VAULT_ND_d9a6f09e-21a2-48b3-be16-6037fc371684" w:val=" "/>
    <w:docVar w:name="VAULT_ND_df8d459c-3967-4d7e-b7d0-51ae6b385be4" w:val=" "/>
    <w:docVar w:name="VAULT_ND_e0eb84a4-4e53-46b9-9590-ca423377b713" w:val=" "/>
    <w:docVar w:name="VAULT_ND_e7937dee-d031-4d19-9a59-c87596900308" w:val=" "/>
    <w:docVar w:name="VAULT_ND_e9d602ad-ad45-4b75-aa3a-8f1e870be98a" w:val=" "/>
    <w:docVar w:name="VAULT_ND_ed4b2db0-3085-4998-a2f0-77d0bead85ce" w:val=" "/>
    <w:docVar w:name="VAULT_ND_ee8c841c-fecc-440c-b794-2079efacb194" w:val=" "/>
    <w:docVar w:name="VAULT_ND_efcfbd85-8b53-4f48-a03e-b4d626a83db6" w:val=" "/>
    <w:docVar w:name="VAULT_ND_f250b026-f761-4c53-bfae-3fb95fa998cd" w:val=" "/>
    <w:docVar w:name="VAULT_ND_f5971713-b808-45a9-8608-2a057f4dff05" w:val=" "/>
    <w:docVar w:name="Version" w:val="0"/>
  </w:docVars>
  <w:rsids>
    <w:rsidRoot w:val="00910C66"/>
    <w:rsid w:val="00001DB6"/>
    <w:rsid w:val="000039F6"/>
    <w:rsid w:val="00004A32"/>
    <w:rsid w:val="00005677"/>
    <w:rsid w:val="0000629B"/>
    <w:rsid w:val="00006760"/>
    <w:rsid w:val="00006B04"/>
    <w:rsid w:val="00007694"/>
    <w:rsid w:val="00007C6B"/>
    <w:rsid w:val="00012956"/>
    <w:rsid w:val="0001686A"/>
    <w:rsid w:val="00017C55"/>
    <w:rsid w:val="000208C0"/>
    <w:rsid w:val="00021DB6"/>
    <w:rsid w:val="0002248E"/>
    <w:rsid w:val="00023360"/>
    <w:rsid w:val="00026465"/>
    <w:rsid w:val="00027F54"/>
    <w:rsid w:val="00030BCE"/>
    <w:rsid w:val="00032D31"/>
    <w:rsid w:val="00032F78"/>
    <w:rsid w:val="00033F6F"/>
    <w:rsid w:val="0003568D"/>
    <w:rsid w:val="00035A17"/>
    <w:rsid w:val="0003671A"/>
    <w:rsid w:val="00036D52"/>
    <w:rsid w:val="00040261"/>
    <w:rsid w:val="0004057C"/>
    <w:rsid w:val="0004149F"/>
    <w:rsid w:val="00044DA1"/>
    <w:rsid w:val="000455D2"/>
    <w:rsid w:val="0004571E"/>
    <w:rsid w:val="00050A41"/>
    <w:rsid w:val="000516F5"/>
    <w:rsid w:val="0005333D"/>
    <w:rsid w:val="00054D56"/>
    <w:rsid w:val="00054F53"/>
    <w:rsid w:val="00060E56"/>
    <w:rsid w:val="000614FD"/>
    <w:rsid w:val="00064A7C"/>
    <w:rsid w:val="0006553D"/>
    <w:rsid w:val="000657EF"/>
    <w:rsid w:val="000669BA"/>
    <w:rsid w:val="0006790C"/>
    <w:rsid w:val="00071BBC"/>
    <w:rsid w:val="000759F4"/>
    <w:rsid w:val="000803DA"/>
    <w:rsid w:val="00080BA9"/>
    <w:rsid w:val="00081AA0"/>
    <w:rsid w:val="00082FBB"/>
    <w:rsid w:val="0008586F"/>
    <w:rsid w:val="0008689F"/>
    <w:rsid w:val="0008696F"/>
    <w:rsid w:val="00087874"/>
    <w:rsid w:val="00090395"/>
    <w:rsid w:val="00091E74"/>
    <w:rsid w:val="00093742"/>
    <w:rsid w:val="00095DAD"/>
    <w:rsid w:val="00097AE2"/>
    <w:rsid w:val="00097BBA"/>
    <w:rsid w:val="000A15D7"/>
    <w:rsid w:val="000A1D9B"/>
    <w:rsid w:val="000A2385"/>
    <w:rsid w:val="000A373A"/>
    <w:rsid w:val="000B35C3"/>
    <w:rsid w:val="000B4D45"/>
    <w:rsid w:val="000B582A"/>
    <w:rsid w:val="000B59E9"/>
    <w:rsid w:val="000B79AA"/>
    <w:rsid w:val="000C1E9F"/>
    <w:rsid w:val="000C3D76"/>
    <w:rsid w:val="000C4A30"/>
    <w:rsid w:val="000C6C18"/>
    <w:rsid w:val="000D2431"/>
    <w:rsid w:val="000D4A72"/>
    <w:rsid w:val="000D61F1"/>
    <w:rsid w:val="000E4157"/>
    <w:rsid w:val="000E4BDD"/>
    <w:rsid w:val="000E5604"/>
    <w:rsid w:val="000E6D6D"/>
    <w:rsid w:val="000F32A1"/>
    <w:rsid w:val="000F360C"/>
    <w:rsid w:val="000F5280"/>
    <w:rsid w:val="001024E4"/>
    <w:rsid w:val="001026BB"/>
    <w:rsid w:val="00103841"/>
    <w:rsid w:val="00106033"/>
    <w:rsid w:val="00106BFD"/>
    <w:rsid w:val="00106CD1"/>
    <w:rsid w:val="00113B22"/>
    <w:rsid w:val="00115235"/>
    <w:rsid w:val="001164FD"/>
    <w:rsid w:val="00116756"/>
    <w:rsid w:val="00120844"/>
    <w:rsid w:val="00121E51"/>
    <w:rsid w:val="00127151"/>
    <w:rsid w:val="00130AC0"/>
    <w:rsid w:val="00131065"/>
    <w:rsid w:val="00133068"/>
    <w:rsid w:val="0013404D"/>
    <w:rsid w:val="00134EAE"/>
    <w:rsid w:val="00134FE2"/>
    <w:rsid w:val="001371A9"/>
    <w:rsid w:val="001473C3"/>
    <w:rsid w:val="001505C5"/>
    <w:rsid w:val="00151EF5"/>
    <w:rsid w:val="00157768"/>
    <w:rsid w:val="0016177C"/>
    <w:rsid w:val="00161C6A"/>
    <w:rsid w:val="0016200E"/>
    <w:rsid w:val="001635C9"/>
    <w:rsid w:val="00167696"/>
    <w:rsid w:val="0017039F"/>
    <w:rsid w:val="00176285"/>
    <w:rsid w:val="0018028C"/>
    <w:rsid w:val="001806F7"/>
    <w:rsid w:val="00184CC4"/>
    <w:rsid w:val="00187A43"/>
    <w:rsid w:val="00187E08"/>
    <w:rsid w:val="0019083D"/>
    <w:rsid w:val="00190B22"/>
    <w:rsid w:val="00191308"/>
    <w:rsid w:val="00196B8D"/>
    <w:rsid w:val="001A0212"/>
    <w:rsid w:val="001A1541"/>
    <w:rsid w:val="001A1D57"/>
    <w:rsid w:val="001A1EF8"/>
    <w:rsid w:val="001A4D9F"/>
    <w:rsid w:val="001A6C5D"/>
    <w:rsid w:val="001A6D72"/>
    <w:rsid w:val="001A7158"/>
    <w:rsid w:val="001B1F15"/>
    <w:rsid w:val="001B23F4"/>
    <w:rsid w:val="001B3E6D"/>
    <w:rsid w:val="001B58FD"/>
    <w:rsid w:val="001B5D00"/>
    <w:rsid w:val="001C09BD"/>
    <w:rsid w:val="001C1930"/>
    <w:rsid w:val="001C1AFE"/>
    <w:rsid w:val="001C304D"/>
    <w:rsid w:val="001D184F"/>
    <w:rsid w:val="001D2F2F"/>
    <w:rsid w:val="001D39DE"/>
    <w:rsid w:val="001D4E00"/>
    <w:rsid w:val="001E0397"/>
    <w:rsid w:val="001E06C3"/>
    <w:rsid w:val="001E652F"/>
    <w:rsid w:val="001E7839"/>
    <w:rsid w:val="001F0A70"/>
    <w:rsid w:val="001F21BB"/>
    <w:rsid w:val="001F6F75"/>
    <w:rsid w:val="001F7960"/>
    <w:rsid w:val="001F7ABE"/>
    <w:rsid w:val="001F7D78"/>
    <w:rsid w:val="001F7FCC"/>
    <w:rsid w:val="00206840"/>
    <w:rsid w:val="0020782D"/>
    <w:rsid w:val="002107A3"/>
    <w:rsid w:val="00212C48"/>
    <w:rsid w:val="0021426E"/>
    <w:rsid w:val="002165C4"/>
    <w:rsid w:val="00220834"/>
    <w:rsid w:val="002241CF"/>
    <w:rsid w:val="00226EC5"/>
    <w:rsid w:val="002313BA"/>
    <w:rsid w:val="00234862"/>
    <w:rsid w:val="00234EAE"/>
    <w:rsid w:val="00235BBB"/>
    <w:rsid w:val="00236034"/>
    <w:rsid w:val="00236EC2"/>
    <w:rsid w:val="00242CD3"/>
    <w:rsid w:val="00243A91"/>
    <w:rsid w:val="0024548A"/>
    <w:rsid w:val="00246021"/>
    <w:rsid w:val="002462F6"/>
    <w:rsid w:val="0024785E"/>
    <w:rsid w:val="00250C57"/>
    <w:rsid w:val="002527B2"/>
    <w:rsid w:val="0025602F"/>
    <w:rsid w:val="00260380"/>
    <w:rsid w:val="00262532"/>
    <w:rsid w:val="00266565"/>
    <w:rsid w:val="0027052E"/>
    <w:rsid w:val="00270FF9"/>
    <w:rsid w:val="002728C3"/>
    <w:rsid w:val="00272BB1"/>
    <w:rsid w:val="0027525C"/>
    <w:rsid w:val="002756C7"/>
    <w:rsid w:val="00280107"/>
    <w:rsid w:val="00282365"/>
    <w:rsid w:val="00283A9B"/>
    <w:rsid w:val="00283EA7"/>
    <w:rsid w:val="00284319"/>
    <w:rsid w:val="00284E56"/>
    <w:rsid w:val="00291803"/>
    <w:rsid w:val="00291ED6"/>
    <w:rsid w:val="00292245"/>
    <w:rsid w:val="00292335"/>
    <w:rsid w:val="00294370"/>
    <w:rsid w:val="00295615"/>
    <w:rsid w:val="00295B09"/>
    <w:rsid w:val="00296C66"/>
    <w:rsid w:val="002A46E9"/>
    <w:rsid w:val="002A577A"/>
    <w:rsid w:val="002A5AFA"/>
    <w:rsid w:val="002A5D6A"/>
    <w:rsid w:val="002A5DBB"/>
    <w:rsid w:val="002B467C"/>
    <w:rsid w:val="002B5F34"/>
    <w:rsid w:val="002B63E9"/>
    <w:rsid w:val="002C20C4"/>
    <w:rsid w:val="002C20E8"/>
    <w:rsid w:val="002C2852"/>
    <w:rsid w:val="002C5D2F"/>
    <w:rsid w:val="002D1EC5"/>
    <w:rsid w:val="002D2472"/>
    <w:rsid w:val="002D48C8"/>
    <w:rsid w:val="002D4ABB"/>
    <w:rsid w:val="002D4E30"/>
    <w:rsid w:val="002E01BC"/>
    <w:rsid w:val="002E37B4"/>
    <w:rsid w:val="002E38F0"/>
    <w:rsid w:val="002E46D8"/>
    <w:rsid w:val="002F0116"/>
    <w:rsid w:val="002F13D3"/>
    <w:rsid w:val="002F1973"/>
    <w:rsid w:val="002F4427"/>
    <w:rsid w:val="002F4C08"/>
    <w:rsid w:val="002F66CB"/>
    <w:rsid w:val="00300D36"/>
    <w:rsid w:val="00301018"/>
    <w:rsid w:val="003027BA"/>
    <w:rsid w:val="00302921"/>
    <w:rsid w:val="003033C0"/>
    <w:rsid w:val="00304482"/>
    <w:rsid w:val="003056A4"/>
    <w:rsid w:val="00307024"/>
    <w:rsid w:val="003078AC"/>
    <w:rsid w:val="003102BA"/>
    <w:rsid w:val="00310782"/>
    <w:rsid w:val="00311676"/>
    <w:rsid w:val="00312674"/>
    <w:rsid w:val="00312EE5"/>
    <w:rsid w:val="00313FF0"/>
    <w:rsid w:val="00315332"/>
    <w:rsid w:val="00315600"/>
    <w:rsid w:val="0032030C"/>
    <w:rsid w:val="0032100E"/>
    <w:rsid w:val="003214F7"/>
    <w:rsid w:val="0032399B"/>
    <w:rsid w:val="00324B70"/>
    <w:rsid w:val="00325254"/>
    <w:rsid w:val="00325E7E"/>
    <w:rsid w:val="00327014"/>
    <w:rsid w:val="00327F61"/>
    <w:rsid w:val="00334720"/>
    <w:rsid w:val="003348A0"/>
    <w:rsid w:val="00337058"/>
    <w:rsid w:val="003373DC"/>
    <w:rsid w:val="00341069"/>
    <w:rsid w:val="00342C11"/>
    <w:rsid w:val="00342E13"/>
    <w:rsid w:val="00344E83"/>
    <w:rsid w:val="00347713"/>
    <w:rsid w:val="0035204D"/>
    <w:rsid w:val="00354E4B"/>
    <w:rsid w:val="003558C1"/>
    <w:rsid w:val="003565D9"/>
    <w:rsid w:val="003574C8"/>
    <w:rsid w:val="00365617"/>
    <w:rsid w:val="0036565E"/>
    <w:rsid w:val="00366C87"/>
    <w:rsid w:val="0036770B"/>
    <w:rsid w:val="00370CF1"/>
    <w:rsid w:val="00377464"/>
    <w:rsid w:val="00377F04"/>
    <w:rsid w:val="00381D5F"/>
    <w:rsid w:val="003825B6"/>
    <w:rsid w:val="00383CD7"/>
    <w:rsid w:val="00383D5C"/>
    <w:rsid w:val="00390B8D"/>
    <w:rsid w:val="00393019"/>
    <w:rsid w:val="003939D7"/>
    <w:rsid w:val="0039567B"/>
    <w:rsid w:val="00396E54"/>
    <w:rsid w:val="003973E9"/>
    <w:rsid w:val="003A2099"/>
    <w:rsid w:val="003A2C1C"/>
    <w:rsid w:val="003A49F6"/>
    <w:rsid w:val="003A5C40"/>
    <w:rsid w:val="003A7584"/>
    <w:rsid w:val="003B00E1"/>
    <w:rsid w:val="003B310F"/>
    <w:rsid w:val="003B476F"/>
    <w:rsid w:val="003B6CEF"/>
    <w:rsid w:val="003B74F8"/>
    <w:rsid w:val="003B76A5"/>
    <w:rsid w:val="003B7B17"/>
    <w:rsid w:val="003D0FD2"/>
    <w:rsid w:val="003D1416"/>
    <w:rsid w:val="003D31E3"/>
    <w:rsid w:val="003D6D28"/>
    <w:rsid w:val="003E0050"/>
    <w:rsid w:val="003E2F95"/>
    <w:rsid w:val="003E3365"/>
    <w:rsid w:val="003E43C4"/>
    <w:rsid w:val="003E60C0"/>
    <w:rsid w:val="003E717D"/>
    <w:rsid w:val="003F27F3"/>
    <w:rsid w:val="003F2D6B"/>
    <w:rsid w:val="003F3B5D"/>
    <w:rsid w:val="003F74FD"/>
    <w:rsid w:val="003F7A71"/>
    <w:rsid w:val="00403077"/>
    <w:rsid w:val="0040308F"/>
    <w:rsid w:val="00403CA0"/>
    <w:rsid w:val="0040416D"/>
    <w:rsid w:val="00406EF6"/>
    <w:rsid w:val="00406F80"/>
    <w:rsid w:val="004075ED"/>
    <w:rsid w:val="004105A0"/>
    <w:rsid w:val="00410C24"/>
    <w:rsid w:val="00412248"/>
    <w:rsid w:val="004123E1"/>
    <w:rsid w:val="00416B2E"/>
    <w:rsid w:val="004170DF"/>
    <w:rsid w:val="00417FB7"/>
    <w:rsid w:val="004245CC"/>
    <w:rsid w:val="004255F8"/>
    <w:rsid w:val="0042652A"/>
    <w:rsid w:val="0042654A"/>
    <w:rsid w:val="004332EA"/>
    <w:rsid w:val="00435DFA"/>
    <w:rsid w:val="00436363"/>
    <w:rsid w:val="00437662"/>
    <w:rsid w:val="00437E79"/>
    <w:rsid w:val="00437FDE"/>
    <w:rsid w:val="00440996"/>
    <w:rsid w:val="00444BB0"/>
    <w:rsid w:val="00446D0D"/>
    <w:rsid w:val="00446FBC"/>
    <w:rsid w:val="0044761F"/>
    <w:rsid w:val="004476BD"/>
    <w:rsid w:val="00450AA9"/>
    <w:rsid w:val="00450CF7"/>
    <w:rsid w:val="00451027"/>
    <w:rsid w:val="00451C71"/>
    <w:rsid w:val="00457377"/>
    <w:rsid w:val="00460115"/>
    <w:rsid w:val="0046511A"/>
    <w:rsid w:val="004661A2"/>
    <w:rsid w:val="00466633"/>
    <w:rsid w:val="00467414"/>
    <w:rsid w:val="00467647"/>
    <w:rsid w:val="00467B80"/>
    <w:rsid w:val="0047109C"/>
    <w:rsid w:val="00472F24"/>
    <w:rsid w:val="004730F2"/>
    <w:rsid w:val="00474133"/>
    <w:rsid w:val="0047500F"/>
    <w:rsid w:val="004752AF"/>
    <w:rsid w:val="00480587"/>
    <w:rsid w:val="00480C17"/>
    <w:rsid w:val="00480EDE"/>
    <w:rsid w:val="00482B77"/>
    <w:rsid w:val="004846F3"/>
    <w:rsid w:val="00491FEE"/>
    <w:rsid w:val="00492784"/>
    <w:rsid w:val="00492A77"/>
    <w:rsid w:val="00492DAE"/>
    <w:rsid w:val="004965D6"/>
    <w:rsid w:val="00496C80"/>
    <w:rsid w:val="004A2EEA"/>
    <w:rsid w:val="004A3359"/>
    <w:rsid w:val="004A366F"/>
    <w:rsid w:val="004A53D2"/>
    <w:rsid w:val="004A7DE0"/>
    <w:rsid w:val="004B30C6"/>
    <w:rsid w:val="004B3F2D"/>
    <w:rsid w:val="004B434B"/>
    <w:rsid w:val="004C0E19"/>
    <w:rsid w:val="004C330D"/>
    <w:rsid w:val="004C5572"/>
    <w:rsid w:val="004C6C52"/>
    <w:rsid w:val="004C722D"/>
    <w:rsid w:val="004D06A5"/>
    <w:rsid w:val="004D0DFB"/>
    <w:rsid w:val="004D2380"/>
    <w:rsid w:val="004D2C50"/>
    <w:rsid w:val="004D50C2"/>
    <w:rsid w:val="004D55A2"/>
    <w:rsid w:val="004D5F81"/>
    <w:rsid w:val="004E031E"/>
    <w:rsid w:val="004E5B73"/>
    <w:rsid w:val="004E6632"/>
    <w:rsid w:val="004F208A"/>
    <w:rsid w:val="004F341A"/>
    <w:rsid w:val="004F384A"/>
    <w:rsid w:val="004F4D41"/>
    <w:rsid w:val="004F75F4"/>
    <w:rsid w:val="00501B0E"/>
    <w:rsid w:val="0050321F"/>
    <w:rsid w:val="005034D2"/>
    <w:rsid w:val="005049F0"/>
    <w:rsid w:val="005066FE"/>
    <w:rsid w:val="005073E3"/>
    <w:rsid w:val="00511739"/>
    <w:rsid w:val="005152A7"/>
    <w:rsid w:val="00515421"/>
    <w:rsid w:val="005160B2"/>
    <w:rsid w:val="00516B39"/>
    <w:rsid w:val="00520D21"/>
    <w:rsid w:val="00521B38"/>
    <w:rsid w:val="00522680"/>
    <w:rsid w:val="0052479D"/>
    <w:rsid w:val="00525DEE"/>
    <w:rsid w:val="00530CF4"/>
    <w:rsid w:val="00535470"/>
    <w:rsid w:val="005431ED"/>
    <w:rsid w:val="00543256"/>
    <w:rsid w:val="00546BA6"/>
    <w:rsid w:val="00546FF6"/>
    <w:rsid w:val="00551D8E"/>
    <w:rsid w:val="00556948"/>
    <w:rsid w:val="005573F8"/>
    <w:rsid w:val="00557BD8"/>
    <w:rsid w:val="00560A46"/>
    <w:rsid w:val="00566CCB"/>
    <w:rsid w:val="00567417"/>
    <w:rsid w:val="005701CA"/>
    <w:rsid w:val="0057162F"/>
    <w:rsid w:val="00571CCE"/>
    <w:rsid w:val="0057226D"/>
    <w:rsid w:val="005747C5"/>
    <w:rsid w:val="00574A9E"/>
    <w:rsid w:val="00575630"/>
    <w:rsid w:val="00576806"/>
    <w:rsid w:val="005842CE"/>
    <w:rsid w:val="005852E1"/>
    <w:rsid w:val="00585C74"/>
    <w:rsid w:val="00590204"/>
    <w:rsid w:val="005907C6"/>
    <w:rsid w:val="00590CA8"/>
    <w:rsid w:val="005928A4"/>
    <w:rsid w:val="00592F48"/>
    <w:rsid w:val="00593EF3"/>
    <w:rsid w:val="00596865"/>
    <w:rsid w:val="0059715F"/>
    <w:rsid w:val="005977D9"/>
    <w:rsid w:val="005977E8"/>
    <w:rsid w:val="005A0D2C"/>
    <w:rsid w:val="005A703C"/>
    <w:rsid w:val="005A7756"/>
    <w:rsid w:val="005A7C2A"/>
    <w:rsid w:val="005A7CA4"/>
    <w:rsid w:val="005B1ECA"/>
    <w:rsid w:val="005B2F47"/>
    <w:rsid w:val="005B5D38"/>
    <w:rsid w:val="005B6533"/>
    <w:rsid w:val="005B6F28"/>
    <w:rsid w:val="005B6FC4"/>
    <w:rsid w:val="005C02AD"/>
    <w:rsid w:val="005C1348"/>
    <w:rsid w:val="005C3E25"/>
    <w:rsid w:val="005C4772"/>
    <w:rsid w:val="005C5908"/>
    <w:rsid w:val="005D3416"/>
    <w:rsid w:val="005D3C99"/>
    <w:rsid w:val="005D6B73"/>
    <w:rsid w:val="005D7C14"/>
    <w:rsid w:val="005E07B4"/>
    <w:rsid w:val="005E385D"/>
    <w:rsid w:val="005E682B"/>
    <w:rsid w:val="005F32B1"/>
    <w:rsid w:val="005F3BAA"/>
    <w:rsid w:val="005F4CAC"/>
    <w:rsid w:val="005F59FC"/>
    <w:rsid w:val="005F6DED"/>
    <w:rsid w:val="005F6F7B"/>
    <w:rsid w:val="00602FAC"/>
    <w:rsid w:val="00606321"/>
    <w:rsid w:val="0060681A"/>
    <w:rsid w:val="00610420"/>
    <w:rsid w:val="00612308"/>
    <w:rsid w:val="00613294"/>
    <w:rsid w:val="006137D4"/>
    <w:rsid w:val="00617FDB"/>
    <w:rsid w:val="0062062C"/>
    <w:rsid w:val="006224DD"/>
    <w:rsid w:val="00622EE4"/>
    <w:rsid w:val="00624C9C"/>
    <w:rsid w:val="00626E1D"/>
    <w:rsid w:val="00630109"/>
    <w:rsid w:val="00631512"/>
    <w:rsid w:val="00633BE9"/>
    <w:rsid w:val="006342ED"/>
    <w:rsid w:val="0063538C"/>
    <w:rsid w:val="006358AA"/>
    <w:rsid w:val="00637AA2"/>
    <w:rsid w:val="0064172E"/>
    <w:rsid w:val="0064231B"/>
    <w:rsid w:val="00644C3D"/>
    <w:rsid w:val="0064546D"/>
    <w:rsid w:val="006471B1"/>
    <w:rsid w:val="00647E9B"/>
    <w:rsid w:val="00652922"/>
    <w:rsid w:val="0065445F"/>
    <w:rsid w:val="00665CAB"/>
    <w:rsid w:val="006674DE"/>
    <w:rsid w:val="00670519"/>
    <w:rsid w:val="00672BC8"/>
    <w:rsid w:val="00673709"/>
    <w:rsid w:val="00676492"/>
    <w:rsid w:val="006765DB"/>
    <w:rsid w:val="0067683B"/>
    <w:rsid w:val="00680408"/>
    <w:rsid w:val="00682D59"/>
    <w:rsid w:val="0068479D"/>
    <w:rsid w:val="00684E96"/>
    <w:rsid w:val="0069106C"/>
    <w:rsid w:val="00691408"/>
    <w:rsid w:val="00692353"/>
    <w:rsid w:val="006969AE"/>
    <w:rsid w:val="006975B9"/>
    <w:rsid w:val="006A023D"/>
    <w:rsid w:val="006A0E49"/>
    <w:rsid w:val="006A5DAC"/>
    <w:rsid w:val="006B0257"/>
    <w:rsid w:val="006C0999"/>
    <w:rsid w:val="006C4019"/>
    <w:rsid w:val="006C69CB"/>
    <w:rsid w:val="006D00E4"/>
    <w:rsid w:val="006D177B"/>
    <w:rsid w:val="006D45F5"/>
    <w:rsid w:val="006D6A6C"/>
    <w:rsid w:val="006D7C04"/>
    <w:rsid w:val="006D7FF4"/>
    <w:rsid w:val="006E238C"/>
    <w:rsid w:val="006E2422"/>
    <w:rsid w:val="006E422B"/>
    <w:rsid w:val="006E475D"/>
    <w:rsid w:val="006E7B3E"/>
    <w:rsid w:val="006F1160"/>
    <w:rsid w:val="006F1FA6"/>
    <w:rsid w:val="006F5525"/>
    <w:rsid w:val="006F58E6"/>
    <w:rsid w:val="006F77B6"/>
    <w:rsid w:val="007002BC"/>
    <w:rsid w:val="00700EBB"/>
    <w:rsid w:val="00700F20"/>
    <w:rsid w:val="00701686"/>
    <w:rsid w:val="007023D5"/>
    <w:rsid w:val="0070241C"/>
    <w:rsid w:val="00703DBA"/>
    <w:rsid w:val="0070514E"/>
    <w:rsid w:val="007067A4"/>
    <w:rsid w:val="00706D71"/>
    <w:rsid w:val="007105CC"/>
    <w:rsid w:val="00720A73"/>
    <w:rsid w:val="0072145C"/>
    <w:rsid w:val="00721B50"/>
    <w:rsid w:val="00727562"/>
    <w:rsid w:val="007317B7"/>
    <w:rsid w:val="0073399D"/>
    <w:rsid w:val="0074141B"/>
    <w:rsid w:val="007420A0"/>
    <w:rsid w:val="00751851"/>
    <w:rsid w:val="007537B8"/>
    <w:rsid w:val="007550D0"/>
    <w:rsid w:val="00756211"/>
    <w:rsid w:val="007644AC"/>
    <w:rsid w:val="00771479"/>
    <w:rsid w:val="00772CC5"/>
    <w:rsid w:val="007732E8"/>
    <w:rsid w:val="007742FE"/>
    <w:rsid w:val="00781A55"/>
    <w:rsid w:val="007872A0"/>
    <w:rsid w:val="007903C0"/>
    <w:rsid w:val="00791B2A"/>
    <w:rsid w:val="00791F2C"/>
    <w:rsid w:val="007944D5"/>
    <w:rsid w:val="0079567C"/>
    <w:rsid w:val="007968DF"/>
    <w:rsid w:val="007A1D3F"/>
    <w:rsid w:val="007A2960"/>
    <w:rsid w:val="007A464E"/>
    <w:rsid w:val="007A5379"/>
    <w:rsid w:val="007B000A"/>
    <w:rsid w:val="007B6409"/>
    <w:rsid w:val="007C0E12"/>
    <w:rsid w:val="007C435A"/>
    <w:rsid w:val="007C5B2A"/>
    <w:rsid w:val="007C7EA0"/>
    <w:rsid w:val="007D305E"/>
    <w:rsid w:val="007D4071"/>
    <w:rsid w:val="007D6618"/>
    <w:rsid w:val="007D7F9F"/>
    <w:rsid w:val="007E02D6"/>
    <w:rsid w:val="007E2554"/>
    <w:rsid w:val="007E31D6"/>
    <w:rsid w:val="007E48F7"/>
    <w:rsid w:val="007E49F4"/>
    <w:rsid w:val="007F009A"/>
    <w:rsid w:val="007F08BA"/>
    <w:rsid w:val="007F18C8"/>
    <w:rsid w:val="007F3C46"/>
    <w:rsid w:val="007F4704"/>
    <w:rsid w:val="007F66BF"/>
    <w:rsid w:val="00801243"/>
    <w:rsid w:val="0080178C"/>
    <w:rsid w:val="00802825"/>
    <w:rsid w:val="0080374A"/>
    <w:rsid w:val="0080392C"/>
    <w:rsid w:val="00805D1B"/>
    <w:rsid w:val="00806864"/>
    <w:rsid w:val="008079C6"/>
    <w:rsid w:val="00807D90"/>
    <w:rsid w:val="0081038F"/>
    <w:rsid w:val="008117E6"/>
    <w:rsid w:val="008120FA"/>
    <w:rsid w:val="00812998"/>
    <w:rsid w:val="0081482E"/>
    <w:rsid w:val="00821543"/>
    <w:rsid w:val="00823C11"/>
    <w:rsid w:val="00825172"/>
    <w:rsid w:val="008269CB"/>
    <w:rsid w:val="00830098"/>
    <w:rsid w:val="00830C36"/>
    <w:rsid w:val="00832092"/>
    <w:rsid w:val="008338FE"/>
    <w:rsid w:val="0084147C"/>
    <w:rsid w:val="00844A80"/>
    <w:rsid w:val="008455E6"/>
    <w:rsid w:val="00850977"/>
    <w:rsid w:val="00852715"/>
    <w:rsid w:val="00853E43"/>
    <w:rsid w:val="00854634"/>
    <w:rsid w:val="00854AA8"/>
    <w:rsid w:val="00861AB2"/>
    <w:rsid w:val="00861BF6"/>
    <w:rsid w:val="0086324F"/>
    <w:rsid w:val="00863F4C"/>
    <w:rsid w:val="00864360"/>
    <w:rsid w:val="008654DB"/>
    <w:rsid w:val="00866B26"/>
    <w:rsid w:val="00867F6F"/>
    <w:rsid w:val="00867FE3"/>
    <w:rsid w:val="008713E7"/>
    <w:rsid w:val="00874DEA"/>
    <w:rsid w:val="00882766"/>
    <w:rsid w:val="00882905"/>
    <w:rsid w:val="008849AA"/>
    <w:rsid w:val="0088529B"/>
    <w:rsid w:val="008862CC"/>
    <w:rsid w:val="008872E6"/>
    <w:rsid w:val="00892386"/>
    <w:rsid w:val="008931DC"/>
    <w:rsid w:val="0089466C"/>
    <w:rsid w:val="0089559E"/>
    <w:rsid w:val="008962C3"/>
    <w:rsid w:val="008A1187"/>
    <w:rsid w:val="008A3582"/>
    <w:rsid w:val="008A4163"/>
    <w:rsid w:val="008A4A7F"/>
    <w:rsid w:val="008A4C2F"/>
    <w:rsid w:val="008A4D97"/>
    <w:rsid w:val="008A5717"/>
    <w:rsid w:val="008A6A7B"/>
    <w:rsid w:val="008B05D5"/>
    <w:rsid w:val="008B3A27"/>
    <w:rsid w:val="008B52AB"/>
    <w:rsid w:val="008B550F"/>
    <w:rsid w:val="008B6A86"/>
    <w:rsid w:val="008B715F"/>
    <w:rsid w:val="008B7879"/>
    <w:rsid w:val="008C0A30"/>
    <w:rsid w:val="008C2899"/>
    <w:rsid w:val="008C42D4"/>
    <w:rsid w:val="008C4E74"/>
    <w:rsid w:val="008C588F"/>
    <w:rsid w:val="008C68FD"/>
    <w:rsid w:val="008C70D9"/>
    <w:rsid w:val="008C7904"/>
    <w:rsid w:val="008D18FA"/>
    <w:rsid w:val="008D1E63"/>
    <w:rsid w:val="008D2CE6"/>
    <w:rsid w:val="008D4320"/>
    <w:rsid w:val="008D4DBA"/>
    <w:rsid w:val="008D683A"/>
    <w:rsid w:val="008E1914"/>
    <w:rsid w:val="008E1F95"/>
    <w:rsid w:val="008E3875"/>
    <w:rsid w:val="008E67A2"/>
    <w:rsid w:val="008F1FD6"/>
    <w:rsid w:val="008F2176"/>
    <w:rsid w:val="008F53EB"/>
    <w:rsid w:val="00900020"/>
    <w:rsid w:val="00903A72"/>
    <w:rsid w:val="009053B4"/>
    <w:rsid w:val="00906775"/>
    <w:rsid w:val="00910B8D"/>
    <w:rsid w:val="00910C66"/>
    <w:rsid w:val="009127EE"/>
    <w:rsid w:val="00915304"/>
    <w:rsid w:val="0092021C"/>
    <w:rsid w:val="00924B76"/>
    <w:rsid w:val="00925258"/>
    <w:rsid w:val="00931448"/>
    <w:rsid w:val="00931F72"/>
    <w:rsid w:val="009328A2"/>
    <w:rsid w:val="00933FB6"/>
    <w:rsid w:val="009346BC"/>
    <w:rsid w:val="00936B6C"/>
    <w:rsid w:val="00937AE5"/>
    <w:rsid w:val="00940142"/>
    <w:rsid w:val="009402AC"/>
    <w:rsid w:val="00941E85"/>
    <w:rsid w:val="00942A05"/>
    <w:rsid w:val="00944160"/>
    <w:rsid w:val="009441B8"/>
    <w:rsid w:val="0094446E"/>
    <w:rsid w:val="00946022"/>
    <w:rsid w:val="00950201"/>
    <w:rsid w:val="0095063D"/>
    <w:rsid w:val="0095088E"/>
    <w:rsid w:val="00952287"/>
    <w:rsid w:val="0095292C"/>
    <w:rsid w:val="009529EF"/>
    <w:rsid w:val="00952A15"/>
    <w:rsid w:val="009547C6"/>
    <w:rsid w:val="00954CB1"/>
    <w:rsid w:val="00954D45"/>
    <w:rsid w:val="00955C3B"/>
    <w:rsid w:val="00961BD5"/>
    <w:rsid w:val="0096232A"/>
    <w:rsid w:val="009647FA"/>
    <w:rsid w:val="009657FE"/>
    <w:rsid w:val="0096783F"/>
    <w:rsid w:val="00970542"/>
    <w:rsid w:val="0097089C"/>
    <w:rsid w:val="009719D7"/>
    <w:rsid w:val="00972081"/>
    <w:rsid w:val="00972F17"/>
    <w:rsid w:val="009730EE"/>
    <w:rsid w:val="00973C84"/>
    <w:rsid w:val="00975814"/>
    <w:rsid w:val="0098521F"/>
    <w:rsid w:val="00986BF9"/>
    <w:rsid w:val="00987DD2"/>
    <w:rsid w:val="00991A9C"/>
    <w:rsid w:val="009924D2"/>
    <w:rsid w:val="00994C23"/>
    <w:rsid w:val="00996EE1"/>
    <w:rsid w:val="009A3F5A"/>
    <w:rsid w:val="009A438A"/>
    <w:rsid w:val="009A644B"/>
    <w:rsid w:val="009B15C7"/>
    <w:rsid w:val="009B2E14"/>
    <w:rsid w:val="009B3C29"/>
    <w:rsid w:val="009B5C74"/>
    <w:rsid w:val="009B6405"/>
    <w:rsid w:val="009C2173"/>
    <w:rsid w:val="009C2B26"/>
    <w:rsid w:val="009C5CF3"/>
    <w:rsid w:val="009C665A"/>
    <w:rsid w:val="009D302F"/>
    <w:rsid w:val="009D5CE8"/>
    <w:rsid w:val="009D78B6"/>
    <w:rsid w:val="009E134A"/>
    <w:rsid w:val="009E4975"/>
    <w:rsid w:val="009E4B45"/>
    <w:rsid w:val="009E5AB2"/>
    <w:rsid w:val="009F0CA4"/>
    <w:rsid w:val="009F2575"/>
    <w:rsid w:val="009F42B1"/>
    <w:rsid w:val="009F5479"/>
    <w:rsid w:val="009F5744"/>
    <w:rsid w:val="009F5E32"/>
    <w:rsid w:val="009F77C6"/>
    <w:rsid w:val="00A00748"/>
    <w:rsid w:val="00A00A5B"/>
    <w:rsid w:val="00A0287E"/>
    <w:rsid w:val="00A03692"/>
    <w:rsid w:val="00A03E99"/>
    <w:rsid w:val="00A045CB"/>
    <w:rsid w:val="00A13E42"/>
    <w:rsid w:val="00A155BB"/>
    <w:rsid w:val="00A20F5A"/>
    <w:rsid w:val="00A22E37"/>
    <w:rsid w:val="00A24C85"/>
    <w:rsid w:val="00A2548E"/>
    <w:rsid w:val="00A275C7"/>
    <w:rsid w:val="00A27852"/>
    <w:rsid w:val="00A27F59"/>
    <w:rsid w:val="00A30062"/>
    <w:rsid w:val="00A32A42"/>
    <w:rsid w:val="00A33C1A"/>
    <w:rsid w:val="00A34800"/>
    <w:rsid w:val="00A35695"/>
    <w:rsid w:val="00A37BE8"/>
    <w:rsid w:val="00A41596"/>
    <w:rsid w:val="00A435F1"/>
    <w:rsid w:val="00A47A26"/>
    <w:rsid w:val="00A559CD"/>
    <w:rsid w:val="00A61349"/>
    <w:rsid w:val="00A643E7"/>
    <w:rsid w:val="00A64B98"/>
    <w:rsid w:val="00A64FF4"/>
    <w:rsid w:val="00A6629D"/>
    <w:rsid w:val="00A66E77"/>
    <w:rsid w:val="00A66E84"/>
    <w:rsid w:val="00A710C0"/>
    <w:rsid w:val="00A73B3B"/>
    <w:rsid w:val="00A73D8A"/>
    <w:rsid w:val="00A74271"/>
    <w:rsid w:val="00A74EBC"/>
    <w:rsid w:val="00A76925"/>
    <w:rsid w:val="00A81873"/>
    <w:rsid w:val="00A81EC5"/>
    <w:rsid w:val="00A825A9"/>
    <w:rsid w:val="00A829AE"/>
    <w:rsid w:val="00A82A45"/>
    <w:rsid w:val="00A8660C"/>
    <w:rsid w:val="00A86742"/>
    <w:rsid w:val="00A92E12"/>
    <w:rsid w:val="00A92ED1"/>
    <w:rsid w:val="00A93393"/>
    <w:rsid w:val="00A942F6"/>
    <w:rsid w:val="00A9434A"/>
    <w:rsid w:val="00A9470C"/>
    <w:rsid w:val="00A97584"/>
    <w:rsid w:val="00AA06E0"/>
    <w:rsid w:val="00AA3B39"/>
    <w:rsid w:val="00AA41FA"/>
    <w:rsid w:val="00AA7F98"/>
    <w:rsid w:val="00AB1D0F"/>
    <w:rsid w:val="00AB3FD6"/>
    <w:rsid w:val="00AB4FE9"/>
    <w:rsid w:val="00AB739E"/>
    <w:rsid w:val="00AC226C"/>
    <w:rsid w:val="00AC3C02"/>
    <w:rsid w:val="00AD53C3"/>
    <w:rsid w:val="00AD643F"/>
    <w:rsid w:val="00AE0BE0"/>
    <w:rsid w:val="00AE2862"/>
    <w:rsid w:val="00AF10DB"/>
    <w:rsid w:val="00AF36E5"/>
    <w:rsid w:val="00AF61C3"/>
    <w:rsid w:val="00B03634"/>
    <w:rsid w:val="00B04891"/>
    <w:rsid w:val="00B05051"/>
    <w:rsid w:val="00B12A37"/>
    <w:rsid w:val="00B14371"/>
    <w:rsid w:val="00B15DA2"/>
    <w:rsid w:val="00B175D0"/>
    <w:rsid w:val="00B17A91"/>
    <w:rsid w:val="00B207D9"/>
    <w:rsid w:val="00B20DD1"/>
    <w:rsid w:val="00B24D4A"/>
    <w:rsid w:val="00B267E5"/>
    <w:rsid w:val="00B26CDD"/>
    <w:rsid w:val="00B30054"/>
    <w:rsid w:val="00B3093C"/>
    <w:rsid w:val="00B33BF6"/>
    <w:rsid w:val="00B34C85"/>
    <w:rsid w:val="00B358B3"/>
    <w:rsid w:val="00B35DE5"/>
    <w:rsid w:val="00B401FC"/>
    <w:rsid w:val="00B52CE8"/>
    <w:rsid w:val="00B558A9"/>
    <w:rsid w:val="00B605DD"/>
    <w:rsid w:val="00B613ED"/>
    <w:rsid w:val="00B6164A"/>
    <w:rsid w:val="00B62AFE"/>
    <w:rsid w:val="00B6409E"/>
    <w:rsid w:val="00B64538"/>
    <w:rsid w:val="00B71225"/>
    <w:rsid w:val="00B82E16"/>
    <w:rsid w:val="00B90290"/>
    <w:rsid w:val="00B93DD5"/>
    <w:rsid w:val="00B94291"/>
    <w:rsid w:val="00B95B03"/>
    <w:rsid w:val="00B97ED7"/>
    <w:rsid w:val="00BA2863"/>
    <w:rsid w:val="00BA28EF"/>
    <w:rsid w:val="00BA620E"/>
    <w:rsid w:val="00BA6DB9"/>
    <w:rsid w:val="00BB022F"/>
    <w:rsid w:val="00BB233C"/>
    <w:rsid w:val="00BB3B85"/>
    <w:rsid w:val="00BB4FD7"/>
    <w:rsid w:val="00BC0E73"/>
    <w:rsid w:val="00BC2619"/>
    <w:rsid w:val="00BC416F"/>
    <w:rsid w:val="00BC6884"/>
    <w:rsid w:val="00BC7B94"/>
    <w:rsid w:val="00BD37AC"/>
    <w:rsid w:val="00BD3963"/>
    <w:rsid w:val="00BD5634"/>
    <w:rsid w:val="00BD58F6"/>
    <w:rsid w:val="00BD6249"/>
    <w:rsid w:val="00BD6F7D"/>
    <w:rsid w:val="00BD751E"/>
    <w:rsid w:val="00BE2902"/>
    <w:rsid w:val="00BE6073"/>
    <w:rsid w:val="00BE6D8C"/>
    <w:rsid w:val="00BF2763"/>
    <w:rsid w:val="00BF5204"/>
    <w:rsid w:val="00BF6014"/>
    <w:rsid w:val="00BF6614"/>
    <w:rsid w:val="00BF7EE0"/>
    <w:rsid w:val="00C00EC5"/>
    <w:rsid w:val="00C04195"/>
    <w:rsid w:val="00C0621B"/>
    <w:rsid w:val="00C07318"/>
    <w:rsid w:val="00C15CD4"/>
    <w:rsid w:val="00C20EE4"/>
    <w:rsid w:val="00C222B8"/>
    <w:rsid w:val="00C226AA"/>
    <w:rsid w:val="00C22E43"/>
    <w:rsid w:val="00C26A0F"/>
    <w:rsid w:val="00C273F5"/>
    <w:rsid w:val="00C320FB"/>
    <w:rsid w:val="00C324EA"/>
    <w:rsid w:val="00C32601"/>
    <w:rsid w:val="00C32B36"/>
    <w:rsid w:val="00C334E1"/>
    <w:rsid w:val="00C35B5D"/>
    <w:rsid w:val="00C437B8"/>
    <w:rsid w:val="00C44ADE"/>
    <w:rsid w:val="00C45918"/>
    <w:rsid w:val="00C50F40"/>
    <w:rsid w:val="00C534D9"/>
    <w:rsid w:val="00C542CA"/>
    <w:rsid w:val="00C57D7B"/>
    <w:rsid w:val="00C60972"/>
    <w:rsid w:val="00C61150"/>
    <w:rsid w:val="00C640D9"/>
    <w:rsid w:val="00C65284"/>
    <w:rsid w:val="00C71909"/>
    <w:rsid w:val="00C724B0"/>
    <w:rsid w:val="00C731A5"/>
    <w:rsid w:val="00C732D7"/>
    <w:rsid w:val="00C74AFD"/>
    <w:rsid w:val="00C74D10"/>
    <w:rsid w:val="00C74DE8"/>
    <w:rsid w:val="00C76C56"/>
    <w:rsid w:val="00C87187"/>
    <w:rsid w:val="00C87238"/>
    <w:rsid w:val="00C87ADD"/>
    <w:rsid w:val="00C9024D"/>
    <w:rsid w:val="00C913B1"/>
    <w:rsid w:val="00C9480E"/>
    <w:rsid w:val="00CA2E84"/>
    <w:rsid w:val="00CA47FA"/>
    <w:rsid w:val="00CA4CBF"/>
    <w:rsid w:val="00CA4DEF"/>
    <w:rsid w:val="00CB2AF9"/>
    <w:rsid w:val="00CB4B4F"/>
    <w:rsid w:val="00CB6F90"/>
    <w:rsid w:val="00CB782B"/>
    <w:rsid w:val="00CC00E3"/>
    <w:rsid w:val="00CC192B"/>
    <w:rsid w:val="00CC5979"/>
    <w:rsid w:val="00CC5F9D"/>
    <w:rsid w:val="00CC7BC9"/>
    <w:rsid w:val="00CC7E44"/>
    <w:rsid w:val="00CD0458"/>
    <w:rsid w:val="00CD045C"/>
    <w:rsid w:val="00CD17EC"/>
    <w:rsid w:val="00CD38A1"/>
    <w:rsid w:val="00CD4982"/>
    <w:rsid w:val="00CD6A28"/>
    <w:rsid w:val="00CD71EB"/>
    <w:rsid w:val="00CE1747"/>
    <w:rsid w:val="00CE2191"/>
    <w:rsid w:val="00CE474A"/>
    <w:rsid w:val="00CE567E"/>
    <w:rsid w:val="00CE5A9C"/>
    <w:rsid w:val="00CE61A2"/>
    <w:rsid w:val="00CE7113"/>
    <w:rsid w:val="00CF0B91"/>
    <w:rsid w:val="00CF1ADA"/>
    <w:rsid w:val="00CF2C02"/>
    <w:rsid w:val="00CF5000"/>
    <w:rsid w:val="00CF686D"/>
    <w:rsid w:val="00D0269A"/>
    <w:rsid w:val="00D03A6E"/>
    <w:rsid w:val="00D05188"/>
    <w:rsid w:val="00D059A3"/>
    <w:rsid w:val="00D06634"/>
    <w:rsid w:val="00D068C9"/>
    <w:rsid w:val="00D06DC9"/>
    <w:rsid w:val="00D06DE0"/>
    <w:rsid w:val="00D10357"/>
    <w:rsid w:val="00D2085D"/>
    <w:rsid w:val="00D212AF"/>
    <w:rsid w:val="00D26752"/>
    <w:rsid w:val="00D27F0A"/>
    <w:rsid w:val="00D31215"/>
    <w:rsid w:val="00D37D1C"/>
    <w:rsid w:val="00D417AA"/>
    <w:rsid w:val="00D418BE"/>
    <w:rsid w:val="00D458A3"/>
    <w:rsid w:val="00D47698"/>
    <w:rsid w:val="00D516D1"/>
    <w:rsid w:val="00D53F45"/>
    <w:rsid w:val="00D543EF"/>
    <w:rsid w:val="00D54CB5"/>
    <w:rsid w:val="00D5520D"/>
    <w:rsid w:val="00D6626F"/>
    <w:rsid w:val="00D6751D"/>
    <w:rsid w:val="00D67A4C"/>
    <w:rsid w:val="00D67D37"/>
    <w:rsid w:val="00D707BA"/>
    <w:rsid w:val="00D72BE1"/>
    <w:rsid w:val="00D742D2"/>
    <w:rsid w:val="00D746B4"/>
    <w:rsid w:val="00D76115"/>
    <w:rsid w:val="00D804CA"/>
    <w:rsid w:val="00D8311F"/>
    <w:rsid w:val="00D86B70"/>
    <w:rsid w:val="00D969CD"/>
    <w:rsid w:val="00DA03AB"/>
    <w:rsid w:val="00DA2241"/>
    <w:rsid w:val="00DA2910"/>
    <w:rsid w:val="00DA3014"/>
    <w:rsid w:val="00DA39DC"/>
    <w:rsid w:val="00DA6548"/>
    <w:rsid w:val="00DA7423"/>
    <w:rsid w:val="00DB3566"/>
    <w:rsid w:val="00DB721F"/>
    <w:rsid w:val="00DC030A"/>
    <w:rsid w:val="00DC141E"/>
    <w:rsid w:val="00DC253E"/>
    <w:rsid w:val="00DC2C37"/>
    <w:rsid w:val="00DD0FEE"/>
    <w:rsid w:val="00DD22C2"/>
    <w:rsid w:val="00DE1025"/>
    <w:rsid w:val="00DE2B99"/>
    <w:rsid w:val="00DE4C53"/>
    <w:rsid w:val="00DF050B"/>
    <w:rsid w:val="00DF5156"/>
    <w:rsid w:val="00DF5907"/>
    <w:rsid w:val="00E00765"/>
    <w:rsid w:val="00E05882"/>
    <w:rsid w:val="00E064E9"/>
    <w:rsid w:val="00E10926"/>
    <w:rsid w:val="00E133DC"/>
    <w:rsid w:val="00E20D43"/>
    <w:rsid w:val="00E2132E"/>
    <w:rsid w:val="00E21FFD"/>
    <w:rsid w:val="00E22DDA"/>
    <w:rsid w:val="00E24290"/>
    <w:rsid w:val="00E258B9"/>
    <w:rsid w:val="00E25DDF"/>
    <w:rsid w:val="00E26C55"/>
    <w:rsid w:val="00E30AE8"/>
    <w:rsid w:val="00E31FCE"/>
    <w:rsid w:val="00E322EA"/>
    <w:rsid w:val="00E353B8"/>
    <w:rsid w:val="00E4150C"/>
    <w:rsid w:val="00E41DC1"/>
    <w:rsid w:val="00E4289B"/>
    <w:rsid w:val="00E42F27"/>
    <w:rsid w:val="00E43BF5"/>
    <w:rsid w:val="00E43C7D"/>
    <w:rsid w:val="00E44E3D"/>
    <w:rsid w:val="00E46C4C"/>
    <w:rsid w:val="00E46F1F"/>
    <w:rsid w:val="00E478D5"/>
    <w:rsid w:val="00E51B23"/>
    <w:rsid w:val="00E51BCE"/>
    <w:rsid w:val="00E525B9"/>
    <w:rsid w:val="00E537F9"/>
    <w:rsid w:val="00E56D27"/>
    <w:rsid w:val="00E60793"/>
    <w:rsid w:val="00E62901"/>
    <w:rsid w:val="00E62D73"/>
    <w:rsid w:val="00E7148F"/>
    <w:rsid w:val="00E73913"/>
    <w:rsid w:val="00E74DF2"/>
    <w:rsid w:val="00E764B1"/>
    <w:rsid w:val="00E77642"/>
    <w:rsid w:val="00E77D59"/>
    <w:rsid w:val="00E8021A"/>
    <w:rsid w:val="00E8370A"/>
    <w:rsid w:val="00E84589"/>
    <w:rsid w:val="00E84622"/>
    <w:rsid w:val="00E84812"/>
    <w:rsid w:val="00E86680"/>
    <w:rsid w:val="00E87214"/>
    <w:rsid w:val="00E87BF9"/>
    <w:rsid w:val="00E939DD"/>
    <w:rsid w:val="00E942EC"/>
    <w:rsid w:val="00E9627A"/>
    <w:rsid w:val="00E966CA"/>
    <w:rsid w:val="00E97334"/>
    <w:rsid w:val="00EA5835"/>
    <w:rsid w:val="00EA6B15"/>
    <w:rsid w:val="00EB0016"/>
    <w:rsid w:val="00EB0E1E"/>
    <w:rsid w:val="00EB21B0"/>
    <w:rsid w:val="00EB2E7A"/>
    <w:rsid w:val="00EB389D"/>
    <w:rsid w:val="00EB40EC"/>
    <w:rsid w:val="00EB59AA"/>
    <w:rsid w:val="00EB6827"/>
    <w:rsid w:val="00EB7535"/>
    <w:rsid w:val="00EB7E61"/>
    <w:rsid w:val="00EC24BA"/>
    <w:rsid w:val="00EC2557"/>
    <w:rsid w:val="00EC30D7"/>
    <w:rsid w:val="00EC51A4"/>
    <w:rsid w:val="00EC5327"/>
    <w:rsid w:val="00EC68D8"/>
    <w:rsid w:val="00EC6F91"/>
    <w:rsid w:val="00ED2DF6"/>
    <w:rsid w:val="00ED3875"/>
    <w:rsid w:val="00ED4ABD"/>
    <w:rsid w:val="00ED69DC"/>
    <w:rsid w:val="00ED772D"/>
    <w:rsid w:val="00EE0089"/>
    <w:rsid w:val="00EE14DB"/>
    <w:rsid w:val="00EE157B"/>
    <w:rsid w:val="00EE281A"/>
    <w:rsid w:val="00EE3835"/>
    <w:rsid w:val="00EE38CF"/>
    <w:rsid w:val="00EE6F6C"/>
    <w:rsid w:val="00EF149E"/>
    <w:rsid w:val="00EF2ECA"/>
    <w:rsid w:val="00EF41A0"/>
    <w:rsid w:val="00EF56FA"/>
    <w:rsid w:val="00EF689E"/>
    <w:rsid w:val="00EF74E0"/>
    <w:rsid w:val="00F02A2C"/>
    <w:rsid w:val="00F065BB"/>
    <w:rsid w:val="00F072EF"/>
    <w:rsid w:val="00F10AED"/>
    <w:rsid w:val="00F15533"/>
    <w:rsid w:val="00F1774F"/>
    <w:rsid w:val="00F22597"/>
    <w:rsid w:val="00F252FF"/>
    <w:rsid w:val="00F2683B"/>
    <w:rsid w:val="00F3017E"/>
    <w:rsid w:val="00F301C3"/>
    <w:rsid w:val="00F30CE6"/>
    <w:rsid w:val="00F32ABA"/>
    <w:rsid w:val="00F35C58"/>
    <w:rsid w:val="00F36362"/>
    <w:rsid w:val="00F40594"/>
    <w:rsid w:val="00F410E7"/>
    <w:rsid w:val="00F4110A"/>
    <w:rsid w:val="00F41150"/>
    <w:rsid w:val="00F42DD0"/>
    <w:rsid w:val="00F44779"/>
    <w:rsid w:val="00F476B9"/>
    <w:rsid w:val="00F508C4"/>
    <w:rsid w:val="00F51987"/>
    <w:rsid w:val="00F54DE4"/>
    <w:rsid w:val="00F55A1B"/>
    <w:rsid w:val="00F630EF"/>
    <w:rsid w:val="00F64AC3"/>
    <w:rsid w:val="00F66305"/>
    <w:rsid w:val="00F757CD"/>
    <w:rsid w:val="00F76D11"/>
    <w:rsid w:val="00F77D8B"/>
    <w:rsid w:val="00F77FCC"/>
    <w:rsid w:val="00F82C41"/>
    <w:rsid w:val="00F85930"/>
    <w:rsid w:val="00F90BAC"/>
    <w:rsid w:val="00F92D5C"/>
    <w:rsid w:val="00F93B69"/>
    <w:rsid w:val="00F942D5"/>
    <w:rsid w:val="00F94C5C"/>
    <w:rsid w:val="00FA082C"/>
    <w:rsid w:val="00FA19E4"/>
    <w:rsid w:val="00FB3B07"/>
    <w:rsid w:val="00FB6757"/>
    <w:rsid w:val="00FC1A74"/>
    <w:rsid w:val="00FC3D10"/>
    <w:rsid w:val="00FC5418"/>
    <w:rsid w:val="00FC5EB9"/>
    <w:rsid w:val="00FC676B"/>
    <w:rsid w:val="00FC7195"/>
    <w:rsid w:val="00FC7250"/>
    <w:rsid w:val="00FD2FC0"/>
    <w:rsid w:val="00FD6FE9"/>
    <w:rsid w:val="00FD752D"/>
    <w:rsid w:val="00FE2D62"/>
    <w:rsid w:val="00FE36E7"/>
    <w:rsid w:val="00FE38C2"/>
    <w:rsid w:val="00FE623B"/>
    <w:rsid w:val="00FE6D14"/>
    <w:rsid w:val="00FE7086"/>
    <w:rsid w:val="00FF0E17"/>
    <w:rsid w:val="00FF24B6"/>
    <w:rsid w:val="00FF4E0A"/>
    <w:rsid w:val="00FF6068"/>
    <w:rsid w:val="00FF7233"/>
    <w:rsid w:val="00FF7410"/>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4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F81"/>
    <w:rPr>
      <w:noProof/>
      <w:sz w:val="22"/>
      <w:lang w:val="es-ES" w:eastAsia="en-US"/>
    </w:rPr>
  </w:style>
  <w:style w:type="paragraph" w:styleId="Ttulo1">
    <w:name w:val="heading 1"/>
    <w:basedOn w:val="Normal"/>
    <w:next w:val="Normal"/>
    <w:qFormat/>
    <w:rsid w:val="00A73B3B"/>
    <w:pPr>
      <w:tabs>
        <w:tab w:val="left" w:pos="567"/>
      </w:tabs>
      <w:spacing w:before="240" w:after="120" w:line="260" w:lineRule="exact"/>
      <w:ind w:left="357" w:hanging="357"/>
      <w:outlineLvl w:val="0"/>
    </w:pPr>
    <w:rPr>
      <w:b/>
      <w:caps/>
      <w:noProof w:val="0"/>
      <w:snapToGrid w:val="0"/>
      <w:sz w:val="26"/>
    </w:rPr>
  </w:style>
  <w:style w:type="paragraph" w:styleId="Ttulo2">
    <w:name w:val="heading 2"/>
    <w:basedOn w:val="Normal"/>
    <w:next w:val="Normal"/>
    <w:qFormat/>
    <w:rsid w:val="00A73B3B"/>
    <w:pPr>
      <w:keepNext/>
      <w:jc w:val="center"/>
      <w:outlineLvl w:val="1"/>
    </w:pPr>
    <w:rPr>
      <w:b/>
      <w:noProof w:val="0"/>
      <w:lang w:val="es-ES_tradnl"/>
    </w:rPr>
  </w:style>
  <w:style w:type="paragraph" w:styleId="Ttulo3">
    <w:name w:val="heading 3"/>
    <w:basedOn w:val="Normal"/>
    <w:next w:val="Normal"/>
    <w:qFormat/>
    <w:rsid w:val="00A73B3B"/>
    <w:pPr>
      <w:keepNext/>
      <w:keepLines/>
      <w:tabs>
        <w:tab w:val="left" w:pos="567"/>
      </w:tabs>
      <w:spacing w:before="120" w:after="80" w:line="260" w:lineRule="exact"/>
      <w:outlineLvl w:val="2"/>
    </w:pPr>
    <w:rPr>
      <w:b/>
      <w:noProof w:val="0"/>
      <w:snapToGrid w:val="0"/>
      <w:kern w:val="28"/>
      <w:sz w:val="24"/>
    </w:rPr>
  </w:style>
  <w:style w:type="paragraph" w:styleId="Ttulo4">
    <w:name w:val="heading 4"/>
    <w:basedOn w:val="Normal"/>
    <w:next w:val="Normal"/>
    <w:qFormat/>
    <w:rsid w:val="00A73B3B"/>
    <w:pPr>
      <w:keepNext/>
      <w:tabs>
        <w:tab w:val="left" w:pos="567"/>
      </w:tabs>
      <w:spacing w:line="260" w:lineRule="exact"/>
      <w:jc w:val="both"/>
      <w:outlineLvl w:val="3"/>
    </w:pPr>
    <w:rPr>
      <w:b/>
      <w:noProof w:val="0"/>
      <w:snapToGrid w:val="0"/>
    </w:rPr>
  </w:style>
  <w:style w:type="paragraph" w:styleId="Ttulo5">
    <w:name w:val="heading 5"/>
    <w:basedOn w:val="Normal"/>
    <w:next w:val="Normal"/>
    <w:qFormat/>
    <w:rsid w:val="00A73B3B"/>
    <w:pPr>
      <w:keepNext/>
      <w:ind w:left="567" w:hanging="567"/>
      <w:outlineLvl w:val="4"/>
    </w:pPr>
    <w:rPr>
      <w:bCs/>
      <w:u w:val="single"/>
    </w:rPr>
  </w:style>
  <w:style w:type="paragraph" w:styleId="Ttulo6">
    <w:name w:val="heading 6"/>
    <w:basedOn w:val="Normal"/>
    <w:next w:val="Normal"/>
    <w:qFormat/>
    <w:rsid w:val="00A73B3B"/>
    <w:pPr>
      <w:keepNext/>
      <w:tabs>
        <w:tab w:val="left" w:pos="-720"/>
        <w:tab w:val="left" w:pos="567"/>
        <w:tab w:val="left" w:pos="4536"/>
      </w:tabs>
      <w:suppressAutoHyphens/>
      <w:spacing w:line="260" w:lineRule="exact"/>
      <w:outlineLvl w:val="5"/>
    </w:pPr>
    <w:rPr>
      <w:i/>
      <w:noProof w:val="0"/>
      <w:snapToGrid w:val="0"/>
      <w:lang w:val="en-GB"/>
    </w:rPr>
  </w:style>
  <w:style w:type="paragraph" w:styleId="Ttulo7">
    <w:name w:val="heading 7"/>
    <w:basedOn w:val="Normal"/>
    <w:next w:val="Normal"/>
    <w:qFormat/>
    <w:rsid w:val="00A73B3B"/>
    <w:pPr>
      <w:keepNext/>
      <w:tabs>
        <w:tab w:val="left" w:pos="-720"/>
        <w:tab w:val="left" w:pos="4536"/>
      </w:tabs>
      <w:suppressAutoHyphens/>
      <w:ind w:left="567" w:hanging="567"/>
      <w:jc w:val="both"/>
      <w:outlineLvl w:val="6"/>
    </w:pPr>
    <w:rPr>
      <w:i/>
      <w:noProof w:val="0"/>
      <w:lang w:val="cs-CZ"/>
    </w:rPr>
  </w:style>
  <w:style w:type="paragraph" w:styleId="Ttulo8">
    <w:name w:val="heading 8"/>
    <w:basedOn w:val="Normal"/>
    <w:next w:val="Normal"/>
    <w:link w:val="Ttulo8Car"/>
    <w:qFormat/>
    <w:rsid w:val="00A33C1A"/>
    <w:pPr>
      <w:spacing w:before="240" w:after="60"/>
      <w:outlineLvl w:val="7"/>
    </w:pPr>
    <w:rPr>
      <w:rFonts w:ascii="Calibri" w:hAnsi="Calibri"/>
      <w:i/>
      <w:iCs/>
      <w:sz w:val="24"/>
      <w:szCs w:val="24"/>
    </w:rPr>
  </w:style>
  <w:style w:type="paragraph" w:styleId="Ttulo9">
    <w:name w:val="heading 9"/>
    <w:basedOn w:val="Normal"/>
    <w:next w:val="Normal"/>
    <w:link w:val="Ttulo9Car"/>
    <w:qFormat/>
    <w:rsid w:val="00A33C1A"/>
    <w:pPr>
      <w:spacing w:before="240" w:after="60"/>
      <w:outlineLvl w:val="8"/>
    </w:pPr>
    <w:rPr>
      <w:rFonts w:ascii="Cambria" w:hAnsi="Cambria"/>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73B3B"/>
    <w:pPr>
      <w:tabs>
        <w:tab w:val="left" w:pos="567"/>
        <w:tab w:val="center" w:pos="4153"/>
        <w:tab w:val="right" w:pos="8306"/>
      </w:tabs>
    </w:pPr>
    <w:rPr>
      <w:rFonts w:ascii="Helvetica" w:hAnsi="Helvetica"/>
      <w:noProof w:val="0"/>
      <w:snapToGrid w:val="0"/>
      <w:sz w:val="20"/>
      <w:lang w:val="en-GB"/>
    </w:rPr>
  </w:style>
  <w:style w:type="paragraph" w:styleId="Piedepgina">
    <w:name w:val="footer"/>
    <w:basedOn w:val="Normal"/>
    <w:rsid w:val="00A73B3B"/>
    <w:pPr>
      <w:tabs>
        <w:tab w:val="center" w:pos="4153"/>
        <w:tab w:val="right" w:pos="8306"/>
      </w:tabs>
    </w:pPr>
  </w:style>
  <w:style w:type="character" w:styleId="Nmerodepgina">
    <w:name w:val="page number"/>
    <w:basedOn w:val="Fuentedeprrafopredeter"/>
    <w:rsid w:val="00A73B3B"/>
  </w:style>
  <w:style w:type="character" w:styleId="Hipervnculo">
    <w:name w:val="Hyperlink"/>
    <w:rsid w:val="00A73B3B"/>
    <w:rPr>
      <w:color w:val="0000FF"/>
      <w:u w:val="single"/>
    </w:rPr>
  </w:style>
  <w:style w:type="paragraph" w:styleId="Sangradetextonormal">
    <w:name w:val="Body Text Indent"/>
    <w:basedOn w:val="Normal"/>
    <w:link w:val="SangradetextonormalCar"/>
    <w:rsid w:val="00A73B3B"/>
    <w:pPr>
      <w:ind w:left="142" w:hanging="142"/>
    </w:pPr>
  </w:style>
  <w:style w:type="paragraph" w:styleId="Textoindependiente">
    <w:name w:val="Body Text"/>
    <w:basedOn w:val="Normal"/>
    <w:link w:val="TextoindependienteCar"/>
    <w:rsid w:val="00A73B3B"/>
    <w:pPr>
      <w:ind w:right="-2"/>
    </w:pPr>
  </w:style>
  <w:style w:type="paragraph" w:customStyle="1" w:styleId="AHeader1">
    <w:name w:val="AHeader 1"/>
    <w:basedOn w:val="Normal"/>
    <w:rsid w:val="00A73B3B"/>
    <w:pPr>
      <w:numPr>
        <w:numId w:val="3"/>
      </w:numPr>
      <w:tabs>
        <w:tab w:val="clear" w:pos="720"/>
        <w:tab w:val="num" w:pos="360"/>
      </w:tabs>
      <w:spacing w:after="120"/>
      <w:ind w:left="0" w:firstLine="0"/>
    </w:pPr>
    <w:rPr>
      <w:rFonts w:ascii="Arial" w:hAnsi="Arial" w:cs="Arial"/>
      <w:b/>
      <w:bCs/>
      <w:sz w:val="24"/>
      <w:lang w:val="en-GB"/>
    </w:rPr>
  </w:style>
  <w:style w:type="paragraph" w:customStyle="1" w:styleId="AHeader2">
    <w:name w:val="AHeader 2"/>
    <w:basedOn w:val="AHeader1"/>
    <w:rsid w:val="00A73B3B"/>
    <w:pPr>
      <w:numPr>
        <w:ilvl w:val="1"/>
      </w:numPr>
      <w:tabs>
        <w:tab w:val="clear" w:pos="709"/>
        <w:tab w:val="num" w:pos="360"/>
        <w:tab w:val="num" w:pos="1440"/>
      </w:tabs>
      <w:ind w:left="1440" w:hanging="360"/>
    </w:pPr>
    <w:rPr>
      <w:sz w:val="22"/>
    </w:rPr>
  </w:style>
  <w:style w:type="paragraph" w:customStyle="1" w:styleId="AHeader3">
    <w:name w:val="AHeader 3"/>
    <w:basedOn w:val="AHeader2"/>
    <w:rsid w:val="00A73B3B"/>
    <w:pPr>
      <w:numPr>
        <w:ilvl w:val="2"/>
      </w:numPr>
      <w:tabs>
        <w:tab w:val="clear" w:pos="1276"/>
        <w:tab w:val="num" w:pos="360"/>
        <w:tab w:val="num" w:pos="2160"/>
      </w:tabs>
      <w:ind w:left="2160" w:hanging="360"/>
    </w:pPr>
  </w:style>
  <w:style w:type="paragraph" w:customStyle="1" w:styleId="AHeader2abc">
    <w:name w:val="AHeader 2 abc"/>
    <w:basedOn w:val="AHeader3"/>
    <w:rsid w:val="00A73B3B"/>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A73B3B"/>
    <w:pPr>
      <w:numPr>
        <w:ilvl w:val="4"/>
      </w:numPr>
      <w:tabs>
        <w:tab w:val="clear" w:pos="1701"/>
        <w:tab w:val="num" w:pos="360"/>
        <w:tab w:val="num" w:pos="1440"/>
        <w:tab w:val="num" w:pos="3600"/>
      </w:tabs>
      <w:ind w:left="3600" w:hanging="360"/>
    </w:pPr>
  </w:style>
  <w:style w:type="character" w:styleId="Textoennegrita">
    <w:name w:val="Strong"/>
    <w:qFormat/>
    <w:rsid w:val="00A73B3B"/>
    <w:rPr>
      <w:b/>
      <w:bCs/>
    </w:rPr>
  </w:style>
  <w:style w:type="character" w:styleId="Hipervnculovisitado">
    <w:name w:val="FollowedHyperlink"/>
    <w:rsid w:val="00A73B3B"/>
    <w:rPr>
      <w:color w:val="800080"/>
      <w:u w:val="single"/>
    </w:rPr>
  </w:style>
  <w:style w:type="paragraph" w:customStyle="1" w:styleId="BalloonText1">
    <w:name w:val="Balloon Text1"/>
    <w:basedOn w:val="Normal"/>
    <w:semiHidden/>
    <w:rsid w:val="00A73B3B"/>
    <w:rPr>
      <w:rFonts w:ascii="Tahoma" w:hAnsi="Tahoma" w:cs="Tahoma"/>
      <w:sz w:val="16"/>
      <w:szCs w:val="16"/>
    </w:rPr>
  </w:style>
  <w:style w:type="character" w:styleId="Refdecomentario">
    <w:name w:val="annotation reference"/>
    <w:semiHidden/>
    <w:rsid w:val="00A73B3B"/>
    <w:rPr>
      <w:sz w:val="16"/>
      <w:szCs w:val="16"/>
    </w:rPr>
  </w:style>
  <w:style w:type="paragraph" w:styleId="Textocomentario">
    <w:name w:val="annotation text"/>
    <w:basedOn w:val="Normal"/>
    <w:semiHidden/>
    <w:rsid w:val="00A73B3B"/>
    <w:rPr>
      <w:sz w:val="20"/>
    </w:rPr>
  </w:style>
  <w:style w:type="paragraph" w:customStyle="1" w:styleId="Asuntodelcomentario1">
    <w:name w:val="Asunto del comentario1"/>
    <w:basedOn w:val="Textocomentario"/>
    <w:next w:val="Textocomentario"/>
    <w:semiHidden/>
    <w:rsid w:val="00A73B3B"/>
    <w:rPr>
      <w:b/>
      <w:bCs/>
    </w:rPr>
  </w:style>
  <w:style w:type="paragraph" w:customStyle="1" w:styleId="Textodeglobo1">
    <w:name w:val="Texto de globo1"/>
    <w:basedOn w:val="Normal"/>
    <w:semiHidden/>
    <w:rsid w:val="00A73B3B"/>
    <w:rPr>
      <w:rFonts w:ascii="Tahoma" w:hAnsi="Tahoma" w:cs="Tahoma"/>
      <w:sz w:val="16"/>
      <w:szCs w:val="16"/>
    </w:rPr>
  </w:style>
  <w:style w:type="paragraph" w:styleId="Mapadeldocumento">
    <w:name w:val="Document Map"/>
    <w:basedOn w:val="Normal"/>
    <w:semiHidden/>
    <w:rsid w:val="00A73B3B"/>
    <w:pPr>
      <w:shd w:val="clear" w:color="auto" w:fill="000080"/>
    </w:pPr>
    <w:rPr>
      <w:rFonts w:ascii="Tahoma" w:hAnsi="Tahoma" w:cs="Tahoma"/>
      <w:sz w:val="20"/>
    </w:rPr>
  </w:style>
  <w:style w:type="paragraph" w:styleId="Textosinformato">
    <w:name w:val="Plain Text"/>
    <w:basedOn w:val="Normal"/>
    <w:link w:val="TextosinformatoCar"/>
    <w:uiPriority w:val="99"/>
    <w:rsid w:val="00A73B3B"/>
    <w:rPr>
      <w:rFonts w:ascii="Courier New" w:hAnsi="Courier New"/>
      <w:sz w:val="20"/>
      <w:lang w:eastAsia="es-ES"/>
    </w:rPr>
  </w:style>
  <w:style w:type="paragraph" w:customStyle="1" w:styleId="Default">
    <w:name w:val="Default"/>
    <w:rsid w:val="00A73B3B"/>
    <w:pPr>
      <w:autoSpaceDE w:val="0"/>
      <w:autoSpaceDN w:val="0"/>
      <w:adjustRightInd w:val="0"/>
    </w:pPr>
    <w:rPr>
      <w:color w:val="000000"/>
      <w:sz w:val="24"/>
      <w:szCs w:val="24"/>
      <w:lang w:val="es-ES" w:eastAsia="es-ES"/>
    </w:rPr>
  </w:style>
  <w:style w:type="paragraph" w:styleId="Asuntodelcomentario">
    <w:name w:val="annotation subject"/>
    <w:basedOn w:val="Textocomentario"/>
    <w:next w:val="Textocomentario"/>
    <w:semiHidden/>
    <w:rsid w:val="009B3C29"/>
    <w:rPr>
      <w:b/>
      <w:bCs/>
    </w:rPr>
  </w:style>
  <w:style w:type="paragraph" w:customStyle="1" w:styleId="CommentSubject1">
    <w:name w:val="Comment Subject1"/>
    <w:basedOn w:val="Textocomentario"/>
    <w:next w:val="Textocomentario"/>
    <w:semiHidden/>
    <w:unhideWhenUsed/>
    <w:rsid w:val="00A73B3B"/>
    <w:rPr>
      <w:b/>
      <w:bCs/>
    </w:rPr>
  </w:style>
  <w:style w:type="character" w:customStyle="1" w:styleId="CommentTextChar">
    <w:name w:val="Comment Text Char"/>
    <w:semiHidden/>
    <w:rsid w:val="00A73B3B"/>
    <w:rPr>
      <w:noProof/>
      <w:lang w:eastAsia="en-US"/>
    </w:rPr>
  </w:style>
  <w:style w:type="character" w:customStyle="1" w:styleId="CommentSubjectChar">
    <w:name w:val="Comment Subject Char"/>
    <w:basedOn w:val="CommentTextChar"/>
    <w:rsid w:val="00A73B3B"/>
    <w:rPr>
      <w:noProof/>
      <w:lang w:eastAsia="en-US"/>
    </w:rPr>
  </w:style>
  <w:style w:type="paragraph" w:customStyle="1" w:styleId="NormalAgency">
    <w:name w:val="Normal (Agency)"/>
    <w:rsid w:val="00A73B3B"/>
    <w:rPr>
      <w:rFonts w:ascii="Verdana" w:eastAsia="Verdana" w:hAnsi="Verdana" w:cs="Verdana"/>
      <w:sz w:val="18"/>
      <w:szCs w:val="18"/>
      <w:lang w:eastAsia="en-GB"/>
    </w:rPr>
  </w:style>
  <w:style w:type="paragraph" w:customStyle="1" w:styleId="BodytextAgency">
    <w:name w:val="Body text (Agency)"/>
    <w:basedOn w:val="Normal"/>
    <w:link w:val="BodytextAgencyChar"/>
    <w:qFormat/>
    <w:rsid w:val="00A73B3B"/>
    <w:pPr>
      <w:spacing w:after="140" w:line="280" w:lineRule="atLeast"/>
    </w:pPr>
    <w:rPr>
      <w:rFonts w:ascii="Verdana" w:eastAsia="Verdana" w:hAnsi="Verdana" w:cs="Verdana"/>
      <w:noProof w:val="0"/>
      <w:sz w:val="18"/>
      <w:szCs w:val="18"/>
      <w:lang w:val="en-GB" w:eastAsia="en-GB"/>
    </w:rPr>
  </w:style>
  <w:style w:type="paragraph" w:styleId="Textodeglobo">
    <w:name w:val="Balloon Text"/>
    <w:basedOn w:val="Normal"/>
    <w:semiHidden/>
    <w:rsid w:val="009B3C29"/>
    <w:rPr>
      <w:rFonts w:ascii="Tahoma" w:hAnsi="Tahoma" w:cs="Tahoma"/>
      <w:sz w:val="16"/>
      <w:szCs w:val="16"/>
    </w:rPr>
  </w:style>
  <w:style w:type="paragraph" w:customStyle="1" w:styleId="Bibliography1">
    <w:name w:val="Bibliography1"/>
    <w:basedOn w:val="Normal"/>
    <w:next w:val="Normal"/>
    <w:uiPriority w:val="37"/>
    <w:semiHidden/>
    <w:unhideWhenUsed/>
    <w:rsid w:val="00A33C1A"/>
  </w:style>
  <w:style w:type="paragraph" w:styleId="Textodebloque">
    <w:name w:val="Block Text"/>
    <w:basedOn w:val="Normal"/>
    <w:rsid w:val="00A33C1A"/>
    <w:pPr>
      <w:spacing w:after="120"/>
      <w:ind w:left="1440" w:right="1440"/>
    </w:pPr>
  </w:style>
  <w:style w:type="paragraph" w:styleId="Textoindependiente2">
    <w:name w:val="Body Text 2"/>
    <w:basedOn w:val="Normal"/>
    <w:link w:val="Textoindependiente2Car"/>
    <w:rsid w:val="00A33C1A"/>
    <w:pPr>
      <w:spacing w:after="120" w:line="480" w:lineRule="auto"/>
    </w:pPr>
  </w:style>
  <w:style w:type="character" w:customStyle="1" w:styleId="Textoindependiente2Car">
    <w:name w:val="Texto independiente 2 Car"/>
    <w:link w:val="Textoindependiente2"/>
    <w:rsid w:val="00A33C1A"/>
    <w:rPr>
      <w:noProof/>
      <w:sz w:val="22"/>
      <w:lang w:val="es-ES" w:eastAsia="en-US"/>
    </w:rPr>
  </w:style>
  <w:style w:type="paragraph" w:styleId="Textoindependiente3">
    <w:name w:val="Body Text 3"/>
    <w:basedOn w:val="Normal"/>
    <w:link w:val="Textoindependiente3Car"/>
    <w:rsid w:val="00A33C1A"/>
    <w:pPr>
      <w:spacing w:after="120"/>
    </w:pPr>
    <w:rPr>
      <w:sz w:val="16"/>
      <w:szCs w:val="16"/>
    </w:rPr>
  </w:style>
  <w:style w:type="character" w:customStyle="1" w:styleId="Textoindependiente3Car">
    <w:name w:val="Texto independiente 3 Car"/>
    <w:link w:val="Textoindependiente3"/>
    <w:rsid w:val="00A33C1A"/>
    <w:rPr>
      <w:noProof/>
      <w:sz w:val="16"/>
      <w:szCs w:val="16"/>
      <w:lang w:val="es-ES" w:eastAsia="en-US"/>
    </w:rPr>
  </w:style>
  <w:style w:type="paragraph" w:styleId="Textoindependienteprimerasangra">
    <w:name w:val="Body Text First Indent"/>
    <w:basedOn w:val="Textoindependiente"/>
    <w:link w:val="TextoindependienteprimerasangraCar"/>
    <w:rsid w:val="00A33C1A"/>
    <w:pPr>
      <w:spacing w:after="120"/>
      <w:ind w:right="0" w:firstLine="210"/>
    </w:pPr>
  </w:style>
  <w:style w:type="character" w:customStyle="1" w:styleId="TextoindependienteCar">
    <w:name w:val="Texto independiente Car"/>
    <w:link w:val="Textoindependiente"/>
    <w:rsid w:val="00A33C1A"/>
    <w:rPr>
      <w:noProof/>
      <w:sz w:val="22"/>
      <w:lang w:val="es-ES" w:eastAsia="en-US"/>
    </w:rPr>
  </w:style>
  <w:style w:type="character" w:customStyle="1" w:styleId="TextoindependienteprimerasangraCar">
    <w:name w:val="Texto independiente primera sangría Car"/>
    <w:basedOn w:val="TextoindependienteCar"/>
    <w:link w:val="Textoindependienteprimerasangra"/>
    <w:rsid w:val="00A33C1A"/>
    <w:rPr>
      <w:noProof/>
      <w:sz w:val="22"/>
      <w:lang w:val="es-ES" w:eastAsia="en-US"/>
    </w:rPr>
  </w:style>
  <w:style w:type="paragraph" w:styleId="Textoindependienteprimerasangra2">
    <w:name w:val="Body Text First Indent 2"/>
    <w:basedOn w:val="Sangradetextonormal"/>
    <w:link w:val="Textoindependienteprimerasangra2Car"/>
    <w:rsid w:val="00A33C1A"/>
    <w:pPr>
      <w:spacing w:after="120"/>
      <w:ind w:left="283" w:firstLine="210"/>
    </w:pPr>
  </w:style>
  <w:style w:type="character" w:customStyle="1" w:styleId="SangradetextonormalCar">
    <w:name w:val="Sangría de texto normal Car"/>
    <w:link w:val="Sangradetextonormal"/>
    <w:rsid w:val="00A33C1A"/>
    <w:rPr>
      <w:noProof/>
      <w:sz w:val="22"/>
      <w:lang w:val="es-ES" w:eastAsia="en-US"/>
    </w:rPr>
  </w:style>
  <w:style w:type="character" w:customStyle="1" w:styleId="Textoindependienteprimerasangra2Car">
    <w:name w:val="Texto independiente primera sangría 2 Car"/>
    <w:basedOn w:val="SangradetextonormalCar"/>
    <w:link w:val="Textoindependienteprimerasangra2"/>
    <w:rsid w:val="00A33C1A"/>
    <w:rPr>
      <w:noProof/>
      <w:sz w:val="22"/>
      <w:lang w:val="es-ES" w:eastAsia="en-US"/>
    </w:rPr>
  </w:style>
  <w:style w:type="paragraph" w:styleId="Sangra2detindependiente">
    <w:name w:val="Body Text Indent 2"/>
    <w:basedOn w:val="Normal"/>
    <w:link w:val="Sangra2detindependienteCar"/>
    <w:rsid w:val="00A33C1A"/>
    <w:pPr>
      <w:spacing w:after="120" w:line="480" w:lineRule="auto"/>
      <w:ind w:left="283"/>
    </w:pPr>
  </w:style>
  <w:style w:type="character" w:customStyle="1" w:styleId="Sangra2detindependienteCar">
    <w:name w:val="Sangría 2 de t. independiente Car"/>
    <w:link w:val="Sangra2detindependiente"/>
    <w:rsid w:val="00A33C1A"/>
    <w:rPr>
      <w:noProof/>
      <w:sz w:val="22"/>
      <w:lang w:val="es-ES" w:eastAsia="en-US"/>
    </w:rPr>
  </w:style>
  <w:style w:type="paragraph" w:styleId="Sangra3detindependiente">
    <w:name w:val="Body Text Indent 3"/>
    <w:basedOn w:val="Normal"/>
    <w:link w:val="Sangra3detindependienteCar"/>
    <w:rsid w:val="00A33C1A"/>
    <w:pPr>
      <w:spacing w:after="120"/>
      <w:ind w:left="283"/>
    </w:pPr>
    <w:rPr>
      <w:sz w:val="16"/>
      <w:szCs w:val="16"/>
    </w:rPr>
  </w:style>
  <w:style w:type="character" w:customStyle="1" w:styleId="Sangra3detindependienteCar">
    <w:name w:val="Sangría 3 de t. independiente Car"/>
    <w:link w:val="Sangra3detindependiente"/>
    <w:rsid w:val="00A33C1A"/>
    <w:rPr>
      <w:noProof/>
      <w:sz w:val="16"/>
      <w:szCs w:val="16"/>
      <w:lang w:val="es-ES" w:eastAsia="en-US"/>
    </w:rPr>
  </w:style>
  <w:style w:type="paragraph" w:styleId="Descripcin">
    <w:name w:val="caption"/>
    <w:basedOn w:val="Normal"/>
    <w:next w:val="Normal"/>
    <w:qFormat/>
    <w:rsid w:val="00A33C1A"/>
    <w:rPr>
      <w:b/>
      <w:bCs/>
      <w:sz w:val="20"/>
    </w:rPr>
  </w:style>
  <w:style w:type="paragraph" w:styleId="Cierre">
    <w:name w:val="Closing"/>
    <w:basedOn w:val="Normal"/>
    <w:link w:val="CierreCar"/>
    <w:rsid w:val="00A33C1A"/>
    <w:pPr>
      <w:ind w:left="4252"/>
    </w:pPr>
  </w:style>
  <w:style w:type="character" w:customStyle="1" w:styleId="CierreCar">
    <w:name w:val="Cierre Car"/>
    <w:link w:val="Cierre"/>
    <w:rsid w:val="00A33C1A"/>
    <w:rPr>
      <w:noProof/>
      <w:sz w:val="22"/>
      <w:lang w:val="es-ES" w:eastAsia="en-US"/>
    </w:rPr>
  </w:style>
  <w:style w:type="paragraph" w:styleId="Fecha">
    <w:name w:val="Date"/>
    <w:basedOn w:val="Normal"/>
    <w:next w:val="Normal"/>
    <w:link w:val="FechaCar"/>
    <w:rsid w:val="00A33C1A"/>
  </w:style>
  <w:style w:type="character" w:customStyle="1" w:styleId="FechaCar">
    <w:name w:val="Fecha Car"/>
    <w:link w:val="Fecha"/>
    <w:rsid w:val="00A33C1A"/>
    <w:rPr>
      <w:noProof/>
      <w:sz w:val="22"/>
      <w:lang w:val="es-ES" w:eastAsia="en-US"/>
    </w:rPr>
  </w:style>
  <w:style w:type="paragraph" w:styleId="Firmadecorreoelectrnico">
    <w:name w:val="E-mail Signature"/>
    <w:basedOn w:val="Normal"/>
    <w:link w:val="FirmadecorreoelectrnicoCar"/>
    <w:rsid w:val="00A33C1A"/>
  </w:style>
  <w:style w:type="character" w:customStyle="1" w:styleId="FirmadecorreoelectrnicoCar">
    <w:name w:val="Firma de correo electrónico Car"/>
    <w:link w:val="Firmadecorreoelectrnico"/>
    <w:rsid w:val="00A33C1A"/>
    <w:rPr>
      <w:noProof/>
      <w:sz w:val="22"/>
      <w:lang w:val="es-ES" w:eastAsia="en-US"/>
    </w:rPr>
  </w:style>
  <w:style w:type="paragraph" w:styleId="Textonotaalfinal">
    <w:name w:val="endnote text"/>
    <w:basedOn w:val="Normal"/>
    <w:link w:val="TextonotaalfinalCar"/>
    <w:rsid w:val="00A33C1A"/>
    <w:rPr>
      <w:sz w:val="20"/>
    </w:rPr>
  </w:style>
  <w:style w:type="character" w:customStyle="1" w:styleId="TextonotaalfinalCar">
    <w:name w:val="Texto nota al final Car"/>
    <w:link w:val="Textonotaalfinal"/>
    <w:rsid w:val="00A33C1A"/>
    <w:rPr>
      <w:noProof/>
      <w:lang w:val="es-ES" w:eastAsia="en-US"/>
    </w:rPr>
  </w:style>
  <w:style w:type="paragraph" w:styleId="Direccinsobre">
    <w:name w:val="envelope address"/>
    <w:basedOn w:val="Normal"/>
    <w:rsid w:val="00A33C1A"/>
    <w:pPr>
      <w:framePr w:w="4320" w:h="2160" w:hRule="exact" w:hSpace="141" w:wrap="auto" w:hAnchor="page" w:xAlign="center" w:yAlign="bottom"/>
      <w:ind w:left="1"/>
    </w:pPr>
    <w:rPr>
      <w:rFonts w:ascii="Cambria" w:hAnsi="Cambria"/>
      <w:sz w:val="24"/>
      <w:szCs w:val="24"/>
    </w:rPr>
  </w:style>
  <w:style w:type="paragraph" w:styleId="Remitedesobre">
    <w:name w:val="envelope return"/>
    <w:basedOn w:val="Normal"/>
    <w:rsid w:val="00A33C1A"/>
    <w:rPr>
      <w:rFonts w:ascii="Cambria" w:hAnsi="Cambria"/>
      <w:sz w:val="20"/>
    </w:rPr>
  </w:style>
  <w:style w:type="paragraph" w:styleId="Textonotapie">
    <w:name w:val="footnote text"/>
    <w:basedOn w:val="Normal"/>
    <w:link w:val="TextonotapieCar"/>
    <w:rsid w:val="00A33C1A"/>
    <w:rPr>
      <w:sz w:val="20"/>
    </w:rPr>
  </w:style>
  <w:style w:type="character" w:customStyle="1" w:styleId="TextonotapieCar">
    <w:name w:val="Texto nota pie Car"/>
    <w:link w:val="Textonotapie"/>
    <w:rsid w:val="00A33C1A"/>
    <w:rPr>
      <w:noProof/>
      <w:lang w:val="es-ES" w:eastAsia="en-US"/>
    </w:rPr>
  </w:style>
  <w:style w:type="character" w:customStyle="1" w:styleId="Ttulo8Car">
    <w:name w:val="Título 8 Car"/>
    <w:link w:val="Ttulo8"/>
    <w:semiHidden/>
    <w:rsid w:val="00A33C1A"/>
    <w:rPr>
      <w:rFonts w:ascii="Calibri" w:eastAsia="Times New Roman" w:hAnsi="Calibri" w:cs="Times New Roman"/>
      <w:i/>
      <w:iCs/>
      <w:noProof/>
      <w:sz w:val="24"/>
      <w:szCs w:val="24"/>
      <w:lang w:val="es-ES" w:eastAsia="en-US"/>
    </w:rPr>
  </w:style>
  <w:style w:type="character" w:customStyle="1" w:styleId="Ttulo9Car">
    <w:name w:val="Título 9 Car"/>
    <w:link w:val="Ttulo9"/>
    <w:semiHidden/>
    <w:rsid w:val="00A33C1A"/>
    <w:rPr>
      <w:rFonts w:ascii="Cambria" w:eastAsia="Times New Roman" w:hAnsi="Cambria" w:cs="Times New Roman"/>
      <w:noProof/>
      <w:sz w:val="22"/>
      <w:szCs w:val="22"/>
      <w:lang w:val="es-ES" w:eastAsia="en-US"/>
    </w:rPr>
  </w:style>
  <w:style w:type="paragraph" w:styleId="DireccinHTML">
    <w:name w:val="HTML Address"/>
    <w:basedOn w:val="Normal"/>
    <w:link w:val="DireccinHTMLCar"/>
    <w:rsid w:val="00A33C1A"/>
    <w:rPr>
      <w:i/>
      <w:iCs/>
    </w:rPr>
  </w:style>
  <w:style w:type="character" w:customStyle="1" w:styleId="DireccinHTMLCar">
    <w:name w:val="Dirección HTML Car"/>
    <w:link w:val="DireccinHTML"/>
    <w:rsid w:val="00A33C1A"/>
    <w:rPr>
      <w:i/>
      <w:iCs/>
      <w:noProof/>
      <w:sz w:val="22"/>
      <w:lang w:val="es-ES" w:eastAsia="en-US"/>
    </w:rPr>
  </w:style>
  <w:style w:type="paragraph" w:styleId="HTMLconformatoprevio">
    <w:name w:val="HTML Preformatted"/>
    <w:basedOn w:val="Normal"/>
    <w:link w:val="HTMLconformatoprevioCar"/>
    <w:rsid w:val="00A33C1A"/>
    <w:rPr>
      <w:rFonts w:ascii="Courier New" w:hAnsi="Courier New"/>
      <w:sz w:val="20"/>
    </w:rPr>
  </w:style>
  <w:style w:type="character" w:customStyle="1" w:styleId="HTMLconformatoprevioCar">
    <w:name w:val="HTML con formato previo Car"/>
    <w:link w:val="HTMLconformatoprevio"/>
    <w:rsid w:val="00A33C1A"/>
    <w:rPr>
      <w:rFonts w:ascii="Courier New" w:hAnsi="Courier New" w:cs="Courier New"/>
      <w:noProof/>
      <w:lang w:val="es-ES" w:eastAsia="en-US"/>
    </w:rPr>
  </w:style>
  <w:style w:type="paragraph" w:styleId="ndice1">
    <w:name w:val="index 1"/>
    <w:basedOn w:val="Normal"/>
    <w:next w:val="Normal"/>
    <w:autoRedefine/>
    <w:rsid w:val="00A33C1A"/>
    <w:pPr>
      <w:ind w:left="220" w:hanging="220"/>
    </w:pPr>
  </w:style>
  <w:style w:type="paragraph" w:styleId="ndice2">
    <w:name w:val="index 2"/>
    <w:basedOn w:val="Normal"/>
    <w:next w:val="Normal"/>
    <w:autoRedefine/>
    <w:rsid w:val="00A33C1A"/>
    <w:pPr>
      <w:ind w:left="440" w:hanging="220"/>
    </w:pPr>
  </w:style>
  <w:style w:type="paragraph" w:styleId="ndice3">
    <w:name w:val="index 3"/>
    <w:basedOn w:val="Normal"/>
    <w:next w:val="Normal"/>
    <w:autoRedefine/>
    <w:rsid w:val="00A33C1A"/>
    <w:pPr>
      <w:ind w:left="660" w:hanging="220"/>
    </w:pPr>
  </w:style>
  <w:style w:type="paragraph" w:styleId="ndice4">
    <w:name w:val="index 4"/>
    <w:basedOn w:val="Normal"/>
    <w:next w:val="Normal"/>
    <w:autoRedefine/>
    <w:rsid w:val="00A33C1A"/>
    <w:pPr>
      <w:ind w:left="880" w:hanging="220"/>
    </w:pPr>
  </w:style>
  <w:style w:type="paragraph" w:styleId="ndice5">
    <w:name w:val="index 5"/>
    <w:basedOn w:val="Normal"/>
    <w:next w:val="Normal"/>
    <w:autoRedefine/>
    <w:rsid w:val="00A33C1A"/>
    <w:pPr>
      <w:ind w:left="1100" w:hanging="220"/>
    </w:pPr>
  </w:style>
  <w:style w:type="paragraph" w:styleId="ndice6">
    <w:name w:val="index 6"/>
    <w:basedOn w:val="Normal"/>
    <w:next w:val="Normal"/>
    <w:autoRedefine/>
    <w:rsid w:val="00A33C1A"/>
    <w:pPr>
      <w:ind w:left="1320" w:hanging="220"/>
    </w:pPr>
  </w:style>
  <w:style w:type="paragraph" w:styleId="ndice7">
    <w:name w:val="index 7"/>
    <w:basedOn w:val="Normal"/>
    <w:next w:val="Normal"/>
    <w:autoRedefine/>
    <w:rsid w:val="00A33C1A"/>
    <w:pPr>
      <w:ind w:left="1540" w:hanging="220"/>
    </w:pPr>
  </w:style>
  <w:style w:type="paragraph" w:styleId="ndice8">
    <w:name w:val="index 8"/>
    <w:basedOn w:val="Normal"/>
    <w:next w:val="Normal"/>
    <w:autoRedefine/>
    <w:rsid w:val="00A33C1A"/>
    <w:pPr>
      <w:ind w:left="1760" w:hanging="220"/>
    </w:pPr>
  </w:style>
  <w:style w:type="paragraph" w:styleId="ndice9">
    <w:name w:val="index 9"/>
    <w:basedOn w:val="Normal"/>
    <w:next w:val="Normal"/>
    <w:autoRedefine/>
    <w:rsid w:val="00A33C1A"/>
    <w:pPr>
      <w:ind w:left="1980" w:hanging="220"/>
    </w:pPr>
  </w:style>
  <w:style w:type="paragraph" w:styleId="Ttulodendice">
    <w:name w:val="index heading"/>
    <w:basedOn w:val="Normal"/>
    <w:next w:val="ndice1"/>
    <w:rsid w:val="00A33C1A"/>
    <w:rPr>
      <w:rFonts w:ascii="Cambria" w:hAnsi="Cambria"/>
      <w:b/>
      <w:bCs/>
    </w:rPr>
  </w:style>
  <w:style w:type="paragraph" w:customStyle="1" w:styleId="LightShading-Accent21">
    <w:name w:val="Light Shading - Accent 21"/>
    <w:basedOn w:val="Normal"/>
    <w:next w:val="Normal"/>
    <w:link w:val="Sombreadoclaro-nfasis2Car"/>
    <w:uiPriority w:val="30"/>
    <w:qFormat/>
    <w:rsid w:val="00A33C1A"/>
    <w:pPr>
      <w:pBdr>
        <w:bottom w:val="single" w:sz="4" w:space="4" w:color="4F81BD"/>
      </w:pBdr>
      <w:spacing w:before="200" w:after="280"/>
      <w:ind w:left="936" w:right="936"/>
    </w:pPr>
    <w:rPr>
      <w:b/>
      <w:bCs/>
      <w:i/>
      <w:iCs/>
      <w:color w:val="4F81BD"/>
    </w:rPr>
  </w:style>
  <w:style w:type="character" w:customStyle="1" w:styleId="Sombreadoclaro-nfasis2Car">
    <w:name w:val="Sombreado claro - Énfasis 2 Car"/>
    <w:link w:val="LightShading-Accent21"/>
    <w:uiPriority w:val="30"/>
    <w:rsid w:val="00A33C1A"/>
    <w:rPr>
      <w:b/>
      <w:bCs/>
      <w:i/>
      <w:iCs/>
      <w:noProof/>
      <w:color w:val="4F81BD"/>
      <w:sz w:val="22"/>
      <w:lang w:val="es-ES" w:eastAsia="en-US"/>
    </w:rPr>
  </w:style>
  <w:style w:type="paragraph" w:styleId="Lista">
    <w:name w:val="List"/>
    <w:basedOn w:val="Normal"/>
    <w:rsid w:val="00A33C1A"/>
    <w:pPr>
      <w:ind w:left="283" w:hanging="283"/>
      <w:contextualSpacing/>
    </w:pPr>
  </w:style>
  <w:style w:type="paragraph" w:styleId="Lista2">
    <w:name w:val="List 2"/>
    <w:basedOn w:val="Normal"/>
    <w:rsid w:val="00A33C1A"/>
    <w:pPr>
      <w:ind w:left="566" w:hanging="283"/>
      <w:contextualSpacing/>
    </w:pPr>
  </w:style>
  <w:style w:type="paragraph" w:styleId="Lista3">
    <w:name w:val="List 3"/>
    <w:basedOn w:val="Normal"/>
    <w:rsid w:val="00A33C1A"/>
    <w:pPr>
      <w:ind w:left="849" w:hanging="283"/>
      <w:contextualSpacing/>
    </w:pPr>
  </w:style>
  <w:style w:type="paragraph" w:styleId="Lista4">
    <w:name w:val="List 4"/>
    <w:basedOn w:val="Normal"/>
    <w:rsid w:val="00A33C1A"/>
    <w:pPr>
      <w:ind w:left="1132" w:hanging="283"/>
      <w:contextualSpacing/>
    </w:pPr>
  </w:style>
  <w:style w:type="paragraph" w:styleId="Lista5">
    <w:name w:val="List 5"/>
    <w:basedOn w:val="Normal"/>
    <w:rsid w:val="00A33C1A"/>
    <w:pPr>
      <w:ind w:left="1415" w:hanging="283"/>
      <w:contextualSpacing/>
    </w:pPr>
  </w:style>
  <w:style w:type="paragraph" w:styleId="Listaconvietas">
    <w:name w:val="List Bullet"/>
    <w:basedOn w:val="Normal"/>
    <w:rsid w:val="00A33C1A"/>
    <w:pPr>
      <w:numPr>
        <w:numId w:val="11"/>
      </w:numPr>
      <w:contextualSpacing/>
    </w:pPr>
  </w:style>
  <w:style w:type="paragraph" w:styleId="Listaconvietas2">
    <w:name w:val="List Bullet 2"/>
    <w:basedOn w:val="Normal"/>
    <w:rsid w:val="00A33C1A"/>
    <w:pPr>
      <w:numPr>
        <w:numId w:val="12"/>
      </w:numPr>
      <w:contextualSpacing/>
    </w:pPr>
  </w:style>
  <w:style w:type="paragraph" w:styleId="Listaconvietas3">
    <w:name w:val="List Bullet 3"/>
    <w:basedOn w:val="Normal"/>
    <w:rsid w:val="00A33C1A"/>
    <w:pPr>
      <w:numPr>
        <w:numId w:val="13"/>
      </w:numPr>
      <w:contextualSpacing/>
    </w:pPr>
  </w:style>
  <w:style w:type="paragraph" w:styleId="Listaconvietas4">
    <w:name w:val="List Bullet 4"/>
    <w:basedOn w:val="Normal"/>
    <w:rsid w:val="00A33C1A"/>
    <w:pPr>
      <w:numPr>
        <w:numId w:val="14"/>
      </w:numPr>
      <w:contextualSpacing/>
    </w:pPr>
  </w:style>
  <w:style w:type="paragraph" w:styleId="Listaconvietas5">
    <w:name w:val="List Bullet 5"/>
    <w:basedOn w:val="Normal"/>
    <w:rsid w:val="00A33C1A"/>
    <w:pPr>
      <w:numPr>
        <w:numId w:val="15"/>
      </w:numPr>
      <w:contextualSpacing/>
    </w:pPr>
  </w:style>
  <w:style w:type="paragraph" w:styleId="Continuarlista">
    <w:name w:val="List Continue"/>
    <w:basedOn w:val="Normal"/>
    <w:rsid w:val="00A33C1A"/>
    <w:pPr>
      <w:spacing w:after="120"/>
      <w:ind w:left="283"/>
      <w:contextualSpacing/>
    </w:pPr>
  </w:style>
  <w:style w:type="paragraph" w:styleId="Continuarlista2">
    <w:name w:val="List Continue 2"/>
    <w:basedOn w:val="Normal"/>
    <w:rsid w:val="00A33C1A"/>
    <w:pPr>
      <w:spacing w:after="120"/>
      <w:ind w:left="566"/>
      <w:contextualSpacing/>
    </w:pPr>
  </w:style>
  <w:style w:type="paragraph" w:styleId="Continuarlista3">
    <w:name w:val="List Continue 3"/>
    <w:basedOn w:val="Normal"/>
    <w:rsid w:val="00A33C1A"/>
    <w:pPr>
      <w:spacing w:after="120"/>
      <w:ind w:left="849"/>
      <w:contextualSpacing/>
    </w:pPr>
  </w:style>
  <w:style w:type="paragraph" w:styleId="Continuarlista4">
    <w:name w:val="List Continue 4"/>
    <w:basedOn w:val="Normal"/>
    <w:rsid w:val="00A33C1A"/>
    <w:pPr>
      <w:spacing w:after="120"/>
      <w:ind w:left="1132"/>
      <w:contextualSpacing/>
    </w:pPr>
  </w:style>
  <w:style w:type="paragraph" w:styleId="Continuarlista5">
    <w:name w:val="List Continue 5"/>
    <w:basedOn w:val="Normal"/>
    <w:rsid w:val="00A33C1A"/>
    <w:pPr>
      <w:spacing w:after="120"/>
      <w:ind w:left="1415"/>
      <w:contextualSpacing/>
    </w:pPr>
  </w:style>
  <w:style w:type="paragraph" w:styleId="Listaconnmeros">
    <w:name w:val="List Number"/>
    <w:basedOn w:val="Normal"/>
    <w:rsid w:val="00A33C1A"/>
    <w:pPr>
      <w:numPr>
        <w:numId w:val="16"/>
      </w:numPr>
      <w:contextualSpacing/>
    </w:pPr>
  </w:style>
  <w:style w:type="paragraph" w:styleId="Listaconnmeros2">
    <w:name w:val="List Number 2"/>
    <w:basedOn w:val="Normal"/>
    <w:rsid w:val="00A33C1A"/>
    <w:pPr>
      <w:numPr>
        <w:numId w:val="17"/>
      </w:numPr>
      <w:contextualSpacing/>
    </w:pPr>
  </w:style>
  <w:style w:type="paragraph" w:styleId="Listaconnmeros3">
    <w:name w:val="List Number 3"/>
    <w:basedOn w:val="Normal"/>
    <w:rsid w:val="00A33C1A"/>
    <w:pPr>
      <w:numPr>
        <w:numId w:val="18"/>
      </w:numPr>
      <w:contextualSpacing/>
    </w:pPr>
  </w:style>
  <w:style w:type="paragraph" w:styleId="Listaconnmeros4">
    <w:name w:val="List Number 4"/>
    <w:basedOn w:val="Normal"/>
    <w:rsid w:val="00A33C1A"/>
    <w:pPr>
      <w:numPr>
        <w:numId w:val="19"/>
      </w:numPr>
      <w:contextualSpacing/>
    </w:pPr>
  </w:style>
  <w:style w:type="paragraph" w:styleId="Listaconnmeros5">
    <w:name w:val="List Number 5"/>
    <w:basedOn w:val="Normal"/>
    <w:rsid w:val="00A33C1A"/>
    <w:pPr>
      <w:numPr>
        <w:numId w:val="20"/>
      </w:numPr>
      <w:contextualSpacing/>
    </w:pPr>
  </w:style>
  <w:style w:type="paragraph" w:customStyle="1" w:styleId="ColorfulList-Accent11">
    <w:name w:val="Colorful List - Accent 11"/>
    <w:basedOn w:val="Normal"/>
    <w:uiPriority w:val="34"/>
    <w:qFormat/>
    <w:rsid w:val="00A33C1A"/>
    <w:pPr>
      <w:ind w:left="708"/>
    </w:pPr>
  </w:style>
  <w:style w:type="paragraph" w:styleId="Textomacro">
    <w:name w:val="macro"/>
    <w:link w:val="TextomacroCar"/>
    <w:rsid w:val="00A33C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lang w:val="es-ES" w:eastAsia="en-US"/>
    </w:rPr>
  </w:style>
  <w:style w:type="character" w:customStyle="1" w:styleId="TextomacroCar">
    <w:name w:val="Texto macro Car"/>
    <w:link w:val="Textomacro"/>
    <w:rsid w:val="00A33C1A"/>
    <w:rPr>
      <w:rFonts w:ascii="Courier New" w:hAnsi="Courier New" w:cs="Courier New"/>
      <w:noProof/>
      <w:lang w:val="es-ES" w:eastAsia="en-US" w:bidi="ar-SA"/>
    </w:rPr>
  </w:style>
  <w:style w:type="paragraph" w:styleId="Encabezadodemensaje">
    <w:name w:val="Message Header"/>
    <w:basedOn w:val="Normal"/>
    <w:link w:val="EncabezadodemensajeCar"/>
    <w:rsid w:val="00A33C1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rsid w:val="00A33C1A"/>
    <w:rPr>
      <w:rFonts w:ascii="Cambria" w:eastAsia="Times New Roman" w:hAnsi="Cambria" w:cs="Times New Roman"/>
      <w:noProof/>
      <w:sz w:val="24"/>
      <w:szCs w:val="24"/>
      <w:shd w:val="pct20" w:color="auto" w:fill="auto"/>
      <w:lang w:val="es-ES" w:eastAsia="en-US"/>
    </w:rPr>
  </w:style>
  <w:style w:type="paragraph" w:customStyle="1" w:styleId="MediumGrid21">
    <w:name w:val="Medium Grid 21"/>
    <w:uiPriority w:val="1"/>
    <w:qFormat/>
    <w:rsid w:val="00A33C1A"/>
    <w:rPr>
      <w:noProof/>
      <w:sz w:val="22"/>
      <w:lang w:val="es-ES" w:eastAsia="en-US"/>
    </w:rPr>
  </w:style>
  <w:style w:type="paragraph" w:styleId="NormalWeb">
    <w:name w:val="Normal (Web)"/>
    <w:basedOn w:val="Normal"/>
    <w:uiPriority w:val="99"/>
    <w:rsid w:val="00A33C1A"/>
    <w:rPr>
      <w:sz w:val="24"/>
      <w:szCs w:val="24"/>
    </w:rPr>
  </w:style>
  <w:style w:type="paragraph" w:styleId="Sangranormal">
    <w:name w:val="Normal Indent"/>
    <w:basedOn w:val="Normal"/>
    <w:rsid w:val="00A33C1A"/>
    <w:pPr>
      <w:ind w:left="708"/>
    </w:pPr>
  </w:style>
  <w:style w:type="paragraph" w:styleId="Encabezadodenota">
    <w:name w:val="Note Heading"/>
    <w:basedOn w:val="Normal"/>
    <w:next w:val="Normal"/>
    <w:link w:val="EncabezadodenotaCar"/>
    <w:rsid w:val="00A33C1A"/>
  </w:style>
  <w:style w:type="character" w:customStyle="1" w:styleId="EncabezadodenotaCar">
    <w:name w:val="Encabezado de nota Car"/>
    <w:link w:val="Encabezadodenota"/>
    <w:rsid w:val="00A33C1A"/>
    <w:rPr>
      <w:noProof/>
      <w:sz w:val="22"/>
      <w:lang w:val="es-ES" w:eastAsia="en-US"/>
    </w:rPr>
  </w:style>
  <w:style w:type="paragraph" w:customStyle="1" w:styleId="ColorfulGrid-Accent11">
    <w:name w:val="Colorful Grid - Accent 11"/>
    <w:basedOn w:val="Normal"/>
    <w:next w:val="Normal"/>
    <w:link w:val="Cuadrculavistosa-nfasis1Car"/>
    <w:uiPriority w:val="29"/>
    <w:qFormat/>
    <w:rsid w:val="00A33C1A"/>
    <w:rPr>
      <w:i/>
      <w:iCs/>
      <w:color w:val="000000"/>
    </w:rPr>
  </w:style>
  <w:style w:type="character" w:customStyle="1" w:styleId="Cuadrculavistosa-nfasis1Car">
    <w:name w:val="Cuadrícula vistosa - Énfasis 1 Car"/>
    <w:link w:val="ColorfulGrid-Accent11"/>
    <w:uiPriority w:val="29"/>
    <w:rsid w:val="00A33C1A"/>
    <w:rPr>
      <w:i/>
      <w:iCs/>
      <w:noProof/>
      <w:color w:val="000000"/>
      <w:sz w:val="22"/>
      <w:lang w:val="es-ES" w:eastAsia="en-US"/>
    </w:rPr>
  </w:style>
  <w:style w:type="paragraph" w:styleId="Saludo">
    <w:name w:val="Salutation"/>
    <w:basedOn w:val="Normal"/>
    <w:next w:val="Normal"/>
    <w:link w:val="SaludoCar"/>
    <w:rsid w:val="00A33C1A"/>
  </w:style>
  <w:style w:type="character" w:customStyle="1" w:styleId="SaludoCar">
    <w:name w:val="Saludo Car"/>
    <w:link w:val="Saludo"/>
    <w:rsid w:val="00A33C1A"/>
    <w:rPr>
      <w:noProof/>
      <w:sz w:val="22"/>
      <w:lang w:val="es-ES" w:eastAsia="en-US"/>
    </w:rPr>
  </w:style>
  <w:style w:type="paragraph" w:styleId="Firma">
    <w:name w:val="Signature"/>
    <w:basedOn w:val="Normal"/>
    <w:link w:val="FirmaCar"/>
    <w:rsid w:val="00A33C1A"/>
    <w:pPr>
      <w:ind w:left="4252"/>
    </w:pPr>
  </w:style>
  <w:style w:type="character" w:customStyle="1" w:styleId="FirmaCar">
    <w:name w:val="Firma Car"/>
    <w:link w:val="Firma"/>
    <w:rsid w:val="00A33C1A"/>
    <w:rPr>
      <w:noProof/>
      <w:sz w:val="22"/>
      <w:lang w:val="es-ES" w:eastAsia="en-US"/>
    </w:rPr>
  </w:style>
  <w:style w:type="paragraph" w:styleId="Subttulo">
    <w:name w:val="Subtitle"/>
    <w:basedOn w:val="Normal"/>
    <w:next w:val="Normal"/>
    <w:link w:val="SubttuloCar"/>
    <w:qFormat/>
    <w:rsid w:val="00A33C1A"/>
    <w:pPr>
      <w:spacing w:after="60"/>
      <w:jc w:val="center"/>
      <w:outlineLvl w:val="1"/>
    </w:pPr>
    <w:rPr>
      <w:rFonts w:ascii="Cambria" w:hAnsi="Cambria"/>
      <w:sz w:val="24"/>
      <w:szCs w:val="24"/>
    </w:rPr>
  </w:style>
  <w:style w:type="character" w:customStyle="1" w:styleId="SubttuloCar">
    <w:name w:val="Subtítulo Car"/>
    <w:link w:val="Subttulo"/>
    <w:rsid w:val="00A33C1A"/>
    <w:rPr>
      <w:rFonts w:ascii="Cambria" w:eastAsia="Times New Roman" w:hAnsi="Cambria" w:cs="Times New Roman"/>
      <w:noProof/>
      <w:sz w:val="24"/>
      <w:szCs w:val="24"/>
      <w:lang w:val="es-ES" w:eastAsia="en-US"/>
    </w:rPr>
  </w:style>
  <w:style w:type="paragraph" w:styleId="Textoconsangra">
    <w:name w:val="table of authorities"/>
    <w:basedOn w:val="Normal"/>
    <w:next w:val="Normal"/>
    <w:rsid w:val="00A33C1A"/>
    <w:pPr>
      <w:ind w:left="220" w:hanging="220"/>
    </w:pPr>
  </w:style>
  <w:style w:type="paragraph" w:styleId="Tabladeilustraciones">
    <w:name w:val="table of figures"/>
    <w:basedOn w:val="Normal"/>
    <w:next w:val="Normal"/>
    <w:rsid w:val="00A33C1A"/>
  </w:style>
  <w:style w:type="paragraph" w:styleId="Ttulo">
    <w:name w:val="Title"/>
    <w:basedOn w:val="Normal"/>
    <w:next w:val="Normal"/>
    <w:link w:val="TtuloCar"/>
    <w:qFormat/>
    <w:rsid w:val="00A33C1A"/>
    <w:pPr>
      <w:spacing w:before="240" w:after="60"/>
      <w:jc w:val="center"/>
      <w:outlineLvl w:val="0"/>
    </w:pPr>
    <w:rPr>
      <w:rFonts w:ascii="Cambria" w:hAnsi="Cambria"/>
      <w:b/>
      <w:bCs/>
      <w:kern w:val="28"/>
      <w:sz w:val="32"/>
      <w:szCs w:val="32"/>
    </w:rPr>
  </w:style>
  <w:style w:type="character" w:customStyle="1" w:styleId="TtuloCar">
    <w:name w:val="Título Car"/>
    <w:link w:val="Ttulo"/>
    <w:rsid w:val="00A33C1A"/>
    <w:rPr>
      <w:rFonts w:ascii="Cambria" w:eastAsia="Times New Roman" w:hAnsi="Cambria" w:cs="Times New Roman"/>
      <w:b/>
      <w:bCs/>
      <w:noProof/>
      <w:kern w:val="28"/>
      <w:sz w:val="32"/>
      <w:szCs w:val="32"/>
      <w:lang w:val="es-ES" w:eastAsia="en-US"/>
    </w:rPr>
  </w:style>
  <w:style w:type="paragraph" w:styleId="Encabezadodelista">
    <w:name w:val="toa heading"/>
    <w:basedOn w:val="Normal"/>
    <w:next w:val="Normal"/>
    <w:rsid w:val="00A33C1A"/>
    <w:pPr>
      <w:spacing w:before="120"/>
    </w:pPr>
    <w:rPr>
      <w:rFonts w:ascii="Cambria" w:hAnsi="Cambria"/>
      <w:b/>
      <w:bCs/>
      <w:sz w:val="24"/>
      <w:szCs w:val="24"/>
    </w:rPr>
  </w:style>
  <w:style w:type="paragraph" w:styleId="TDC1">
    <w:name w:val="toc 1"/>
    <w:basedOn w:val="Normal"/>
    <w:next w:val="Normal"/>
    <w:autoRedefine/>
    <w:rsid w:val="00A33C1A"/>
  </w:style>
  <w:style w:type="paragraph" w:styleId="TDC2">
    <w:name w:val="toc 2"/>
    <w:basedOn w:val="Normal"/>
    <w:next w:val="Normal"/>
    <w:autoRedefine/>
    <w:rsid w:val="00A33C1A"/>
    <w:pPr>
      <w:ind w:left="220"/>
    </w:pPr>
  </w:style>
  <w:style w:type="paragraph" w:styleId="TDC3">
    <w:name w:val="toc 3"/>
    <w:basedOn w:val="Normal"/>
    <w:next w:val="Normal"/>
    <w:autoRedefine/>
    <w:rsid w:val="00A33C1A"/>
    <w:pPr>
      <w:ind w:left="440"/>
    </w:pPr>
  </w:style>
  <w:style w:type="paragraph" w:styleId="TDC4">
    <w:name w:val="toc 4"/>
    <w:basedOn w:val="Normal"/>
    <w:next w:val="Normal"/>
    <w:autoRedefine/>
    <w:rsid w:val="00A33C1A"/>
    <w:pPr>
      <w:ind w:left="660"/>
    </w:pPr>
  </w:style>
  <w:style w:type="paragraph" w:styleId="TDC5">
    <w:name w:val="toc 5"/>
    <w:basedOn w:val="Normal"/>
    <w:next w:val="Normal"/>
    <w:autoRedefine/>
    <w:rsid w:val="00A33C1A"/>
    <w:pPr>
      <w:ind w:left="880"/>
    </w:pPr>
  </w:style>
  <w:style w:type="paragraph" w:styleId="TDC6">
    <w:name w:val="toc 6"/>
    <w:basedOn w:val="Normal"/>
    <w:next w:val="Normal"/>
    <w:autoRedefine/>
    <w:rsid w:val="00A33C1A"/>
    <w:pPr>
      <w:ind w:left="1100"/>
    </w:pPr>
  </w:style>
  <w:style w:type="paragraph" w:styleId="TDC7">
    <w:name w:val="toc 7"/>
    <w:basedOn w:val="Normal"/>
    <w:next w:val="Normal"/>
    <w:autoRedefine/>
    <w:rsid w:val="00A33C1A"/>
    <w:pPr>
      <w:ind w:left="1320"/>
    </w:pPr>
  </w:style>
  <w:style w:type="paragraph" w:styleId="TDC8">
    <w:name w:val="toc 8"/>
    <w:basedOn w:val="Normal"/>
    <w:next w:val="Normal"/>
    <w:autoRedefine/>
    <w:rsid w:val="00A33C1A"/>
    <w:pPr>
      <w:ind w:left="1540"/>
    </w:pPr>
  </w:style>
  <w:style w:type="paragraph" w:styleId="TDC9">
    <w:name w:val="toc 9"/>
    <w:basedOn w:val="Normal"/>
    <w:next w:val="Normal"/>
    <w:autoRedefine/>
    <w:rsid w:val="00A33C1A"/>
    <w:pPr>
      <w:ind w:left="1760"/>
    </w:pPr>
  </w:style>
  <w:style w:type="paragraph" w:customStyle="1" w:styleId="TOCHeading1">
    <w:name w:val="TOC Heading1"/>
    <w:basedOn w:val="Ttulo1"/>
    <w:next w:val="Normal"/>
    <w:uiPriority w:val="39"/>
    <w:semiHidden/>
    <w:unhideWhenUsed/>
    <w:qFormat/>
    <w:rsid w:val="00A33C1A"/>
    <w:pPr>
      <w:keepNext/>
      <w:tabs>
        <w:tab w:val="clear" w:pos="567"/>
      </w:tabs>
      <w:spacing w:after="60" w:line="240" w:lineRule="auto"/>
      <w:ind w:left="0" w:firstLine="0"/>
      <w:outlineLvl w:val="9"/>
    </w:pPr>
    <w:rPr>
      <w:rFonts w:ascii="Cambria" w:hAnsi="Cambria"/>
      <w:bCs/>
      <w:caps w:val="0"/>
      <w:noProof/>
      <w:snapToGrid/>
      <w:kern w:val="32"/>
      <w:sz w:val="32"/>
      <w:szCs w:val="32"/>
    </w:rPr>
  </w:style>
  <w:style w:type="paragraph" w:customStyle="1" w:styleId="TitleA">
    <w:name w:val="Title A"/>
    <w:basedOn w:val="Ttulo1"/>
    <w:link w:val="TitleAChar"/>
    <w:qFormat/>
    <w:rsid w:val="00AA3B39"/>
    <w:pPr>
      <w:spacing w:before="0" w:after="0" w:line="240" w:lineRule="auto"/>
      <w:ind w:left="0" w:firstLine="0"/>
      <w:jc w:val="center"/>
    </w:pPr>
    <w:rPr>
      <w:sz w:val="22"/>
    </w:rPr>
  </w:style>
  <w:style w:type="paragraph" w:customStyle="1" w:styleId="TitleB">
    <w:name w:val="TitleB"/>
    <w:basedOn w:val="Ttulo1"/>
    <w:qFormat/>
    <w:rsid w:val="00AA3B39"/>
    <w:pPr>
      <w:spacing w:before="0" w:after="0" w:line="240" w:lineRule="auto"/>
      <w:ind w:left="567" w:hanging="567"/>
    </w:pPr>
    <w:rPr>
      <w:noProof/>
      <w:sz w:val="22"/>
    </w:rPr>
  </w:style>
  <w:style w:type="character" w:customStyle="1" w:styleId="hps">
    <w:name w:val="hps"/>
    <w:basedOn w:val="Fuentedeprrafopredeter"/>
    <w:rsid w:val="0005333D"/>
  </w:style>
  <w:style w:type="character" w:customStyle="1" w:styleId="atn">
    <w:name w:val="atn"/>
    <w:basedOn w:val="Fuentedeprrafopredeter"/>
    <w:rsid w:val="00CB6F90"/>
  </w:style>
  <w:style w:type="paragraph" w:customStyle="1" w:styleId="ColorfulShading-Accent11">
    <w:name w:val="Colorful Shading - Accent 11"/>
    <w:hidden/>
    <w:uiPriority w:val="99"/>
    <w:semiHidden/>
    <w:rsid w:val="00440996"/>
    <w:rPr>
      <w:noProof/>
      <w:sz w:val="22"/>
      <w:lang w:val="es-ES" w:eastAsia="en-US"/>
    </w:rPr>
  </w:style>
  <w:style w:type="character" w:customStyle="1" w:styleId="TitleAChar">
    <w:name w:val="Title A Char"/>
    <w:link w:val="TitleA"/>
    <w:locked/>
    <w:rsid w:val="00480EDE"/>
    <w:rPr>
      <w:b/>
      <w:caps/>
      <w:snapToGrid/>
      <w:sz w:val="22"/>
      <w:lang w:val="es-ES" w:eastAsia="en-US"/>
    </w:rPr>
  </w:style>
  <w:style w:type="paragraph" w:customStyle="1" w:styleId="Revisin1">
    <w:name w:val="Revisión1"/>
    <w:hidden/>
    <w:uiPriority w:val="99"/>
    <w:semiHidden/>
    <w:rsid w:val="004A7DE0"/>
    <w:rPr>
      <w:noProof/>
      <w:sz w:val="22"/>
      <w:lang w:val="es-ES" w:eastAsia="en-US"/>
    </w:rPr>
  </w:style>
  <w:style w:type="paragraph" w:customStyle="1" w:styleId="Bibliografa1">
    <w:name w:val="Bibliografía1"/>
    <w:basedOn w:val="Normal"/>
    <w:next w:val="Normal"/>
    <w:uiPriority w:val="37"/>
    <w:semiHidden/>
    <w:unhideWhenUsed/>
    <w:rsid w:val="00C44ADE"/>
  </w:style>
  <w:style w:type="paragraph" w:customStyle="1" w:styleId="Citadestacada1">
    <w:name w:val="Cita destacada1"/>
    <w:basedOn w:val="Normal"/>
    <w:next w:val="Normal"/>
    <w:link w:val="CitadestacadaCar"/>
    <w:uiPriority w:val="30"/>
    <w:qFormat/>
    <w:rsid w:val="00C44ADE"/>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1"/>
    <w:uiPriority w:val="30"/>
    <w:rsid w:val="00C44ADE"/>
    <w:rPr>
      <w:b/>
      <w:bCs/>
      <w:i/>
      <w:iCs/>
      <w:noProof/>
      <w:color w:val="4F81BD"/>
      <w:sz w:val="22"/>
      <w:lang w:val="es-ES"/>
    </w:rPr>
  </w:style>
  <w:style w:type="paragraph" w:customStyle="1" w:styleId="Prrafodelista1">
    <w:name w:val="Párrafo de lista1"/>
    <w:basedOn w:val="Normal"/>
    <w:uiPriority w:val="34"/>
    <w:qFormat/>
    <w:rsid w:val="00C44ADE"/>
    <w:pPr>
      <w:ind w:left="720"/>
    </w:pPr>
  </w:style>
  <w:style w:type="paragraph" w:customStyle="1" w:styleId="Sinespaciado1">
    <w:name w:val="Sin espaciado1"/>
    <w:uiPriority w:val="1"/>
    <w:qFormat/>
    <w:rsid w:val="00C44ADE"/>
    <w:rPr>
      <w:noProof/>
      <w:sz w:val="22"/>
      <w:lang w:val="es-ES" w:eastAsia="en-US"/>
    </w:rPr>
  </w:style>
  <w:style w:type="paragraph" w:customStyle="1" w:styleId="Cita1">
    <w:name w:val="Cita1"/>
    <w:basedOn w:val="Normal"/>
    <w:next w:val="Normal"/>
    <w:link w:val="CitaCar"/>
    <w:uiPriority w:val="29"/>
    <w:qFormat/>
    <w:rsid w:val="00C44ADE"/>
    <w:rPr>
      <w:i/>
      <w:iCs/>
      <w:color w:val="000000"/>
    </w:rPr>
  </w:style>
  <w:style w:type="character" w:customStyle="1" w:styleId="CitaCar">
    <w:name w:val="Cita Car"/>
    <w:link w:val="Cita1"/>
    <w:uiPriority w:val="29"/>
    <w:rsid w:val="00C44ADE"/>
    <w:rPr>
      <w:i/>
      <w:iCs/>
      <w:noProof/>
      <w:color w:val="000000"/>
      <w:sz w:val="22"/>
      <w:lang w:val="es-ES"/>
    </w:rPr>
  </w:style>
  <w:style w:type="paragraph" w:customStyle="1" w:styleId="TtulodeTDC1">
    <w:name w:val="Título de TDC1"/>
    <w:basedOn w:val="Ttulo1"/>
    <w:next w:val="Normal"/>
    <w:uiPriority w:val="39"/>
    <w:semiHidden/>
    <w:unhideWhenUsed/>
    <w:qFormat/>
    <w:rsid w:val="00C44ADE"/>
    <w:pPr>
      <w:keepNext/>
      <w:tabs>
        <w:tab w:val="clear" w:pos="567"/>
      </w:tabs>
      <w:spacing w:after="60" w:line="240" w:lineRule="auto"/>
      <w:ind w:left="0" w:firstLine="0"/>
      <w:outlineLvl w:val="9"/>
    </w:pPr>
    <w:rPr>
      <w:rFonts w:ascii="Cambria" w:hAnsi="Cambria"/>
      <w:bCs/>
      <w:caps w:val="0"/>
      <w:noProof/>
      <w:snapToGrid/>
      <w:kern w:val="32"/>
      <w:sz w:val="32"/>
      <w:szCs w:val="32"/>
    </w:rPr>
  </w:style>
  <w:style w:type="character" w:customStyle="1" w:styleId="TextosinformatoCar">
    <w:name w:val="Texto sin formato Car"/>
    <w:link w:val="Textosinformato"/>
    <w:uiPriority w:val="99"/>
    <w:rsid w:val="00F15533"/>
    <w:rPr>
      <w:rFonts w:ascii="Courier New" w:hAnsi="Courier New" w:cs="Courier New"/>
      <w:noProof/>
      <w:lang w:val="es-ES" w:eastAsia="es-ES"/>
    </w:rPr>
  </w:style>
  <w:style w:type="character" w:customStyle="1" w:styleId="apple-converted-space">
    <w:name w:val="apple-converted-space"/>
    <w:rsid w:val="00910B8D"/>
  </w:style>
  <w:style w:type="paragraph" w:styleId="Revisin">
    <w:name w:val="Revision"/>
    <w:hidden/>
    <w:uiPriority w:val="99"/>
    <w:semiHidden/>
    <w:rsid w:val="0098521F"/>
    <w:rPr>
      <w:noProof/>
      <w:sz w:val="22"/>
      <w:lang w:val="es-ES" w:eastAsia="en-US"/>
    </w:rPr>
  </w:style>
  <w:style w:type="paragraph" w:styleId="Bibliografa">
    <w:name w:val="Bibliography"/>
    <w:basedOn w:val="Normal"/>
    <w:next w:val="Normal"/>
    <w:uiPriority w:val="37"/>
    <w:semiHidden/>
    <w:unhideWhenUsed/>
    <w:rsid w:val="007903C0"/>
  </w:style>
  <w:style w:type="paragraph" w:styleId="Citadestacada">
    <w:name w:val="Intense Quote"/>
    <w:basedOn w:val="Normal"/>
    <w:next w:val="Normal"/>
    <w:link w:val="CitadestacadaCar1"/>
    <w:uiPriority w:val="30"/>
    <w:qFormat/>
    <w:rsid w:val="007903C0"/>
    <w:pPr>
      <w:pBdr>
        <w:bottom w:val="single" w:sz="4" w:space="4" w:color="4F81BD"/>
      </w:pBdr>
      <w:spacing w:before="200" w:after="280"/>
      <w:ind w:left="936" w:right="936"/>
    </w:pPr>
    <w:rPr>
      <w:b/>
      <w:bCs/>
      <w:i/>
      <w:iCs/>
      <w:color w:val="4F81BD"/>
    </w:rPr>
  </w:style>
  <w:style w:type="character" w:customStyle="1" w:styleId="CitadestacadaCar1">
    <w:name w:val="Cita destacada Car1"/>
    <w:link w:val="Citadestacada"/>
    <w:uiPriority w:val="30"/>
    <w:rsid w:val="007903C0"/>
    <w:rPr>
      <w:b/>
      <w:bCs/>
      <w:i/>
      <w:iCs/>
      <w:noProof/>
      <w:color w:val="4F81BD"/>
      <w:sz w:val="22"/>
      <w:lang w:val="es-ES"/>
    </w:rPr>
  </w:style>
  <w:style w:type="paragraph" w:styleId="Prrafodelista">
    <w:name w:val="List Paragraph"/>
    <w:basedOn w:val="Normal"/>
    <w:uiPriority w:val="34"/>
    <w:qFormat/>
    <w:rsid w:val="007903C0"/>
    <w:pPr>
      <w:ind w:left="720"/>
    </w:pPr>
  </w:style>
  <w:style w:type="paragraph" w:styleId="Sinespaciado">
    <w:name w:val="No Spacing"/>
    <w:uiPriority w:val="1"/>
    <w:qFormat/>
    <w:rsid w:val="007903C0"/>
    <w:rPr>
      <w:noProof/>
      <w:sz w:val="22"/>
      <w:lang w:val="es-ES" w:eastAsia="en-US"/>
    </w:rPr>
  </w:style>
  <w:style w:type="paragraph" w:styleId="Cita">
    <w:name w:val="Quote"/>
    <w:basedOn w:val="Normal"/>
    <w:next w:val="Normal"/>
    <w:link w:val="CitaCar1"/>
    <w:uiPriority w:val="29"/>
    <w:qFormat/>
    <w:rsid w:val="007903C0"/>
    <w:rPr>
      <w:i/>
      <w:iCs/>
      <w:color w:val="000000"/>
    </w:rPr>
  </w:style>
  <w:style w:type="character" w:customStyle="1" w:styleId="CitaCar1">
    <w:name w:val="Cita Car1"/>
    <w:link w:val="Cita"/>
    <w:uiPriority w:val="29"/>
    <w:rsid w:val="007903C0"/>
    <w:rPr>
      <w:i/>
      <w:iCs/>
      <w:noProof/>
      <w:color w:val="000000"/>
      <w:sz w:val="22"/>
      <w:lang w:val="es-ES"/>
    </w:rPr>
  </w:style>
  <w:style w:type="paragraph" w:styleId="TtuloTDC">
    <w:name w:val="TOC Heading"/>
    <w:basedOn w:val="Ttulo1"/>
    <w:next w:val="Normal"/>
    <w:uiPriority w:val="39"/>
    <w:semiHidden/>
    <w:unhideWhenUsed/>
    <w:qFormat/>
    <w:rsid w:val="007903C0"/>
    <w:pPr>
      <w:keepNext/>
      <w:tabs>
        <w:tab w:val="clear" w:pos="567"/>
      </w:tabs>
      <w:spacing w:after="60" w:line="240" w:lineRule="auto"/>
      <w:ind w:left="0" w:firstLine="0"/>
      <w:outlineLvl w:val="9"/>
    </w:pPr>
    <w:rPr>
      <w:rFonts w:ascii="Cambria" w:hAnsi="Cambria"/>
      <w:bCs/>
      <w:caps w:val="0"/>
      <w:noProof/>
      <w:snapToGrid/>
      <w:kern w:val="32"/>
      <w:sz w:val="32"/>
      <w:szCs w:val="32"/>
    </w:rPr>
  </w:style>
  <w:style w:type="paragraph" w:customStyle="1" w:styleId="A-TableText">
    <w:name w:val="A-Table Text"/>
    <w:rsid w:val="009C2173"/>
    <w:pPr>
      <w:spacing w:before="60" w:after="60"/>
    </w:pPr>
    <w:rPr>
      <w:sz w:val="22"/>
      <w:lang w:eastAsia="en-US"/>
    </w:rPr>
  </w:style>
  <w:style w:type="paragraph" w:customStyle="1" w:styleId="A-Heading1">
    <w:name w:val="A-Heading 1"/>
    <w:next w:val="Normal"/>
    <w:rsid w:val="000759F4"/>
    <w:pPr>
      <w:keepNext/>
      <w:spacing w:before="120" w:after="120"/>
      <w:outlineLvl w:val="0"/>
    </w:pPr>
    <w:rPr>
      <w:b/>
      <w:caps/>
      <w:sz w:val="22"/>
      <w:lang w:eastAsia="en-US"/>
    </w:rPr>
  </w:style>
  <w:style w:type="character" w:styleId="Mencinsinresolver">
    <w:name w:val="Unresolved Mention"/>
    <w:basedOn w:val="Fuentedeprrafopredeter"/>
    <w:uiPriority w:val="99"/>
    <w:semiHidden/>
    <w:unhideWhenUsed/>
    <w:rsid w:val="00D06DE0"/>
    <w:rPr>
      <w:color w:val="808080"/>
      <w:shd w:val="clear" w:color="auto" w:fill="E6E6E6"/>
    </w:rPr>
  </w:style>
  <w:style w:type="paragraph" w:customStyle="1" w:styleId="DraftingNotesAgency">
    <w:name w:val="Drafting Notes (Agency)"/>
    <w:basedOn w:val="Normal"/>
    <w:next w:val="BodytextAgency"/>
    <w:link w:val="DraftingNotesAgencyChar"/>
    <w:rsid w:val="009E5AB2"/>
    <w:pPr>
      <w:spacing w:after="140" w:line="280" w:lineRule="atLeast"/>
    </w:pPr>
    <w:rPr>
      <w:rFonts w:ascii="Courier New" w:eastAsia="Verdana" w:hAnsi="Courier New"/>
      <w:i/>
      <w:noProof w:val="0"/>
      <w:color w:val="339966"/>
      <w:szCs w:val="18"/>
      <w:lang w:eastAsia="es-ES" w:bidi="es-ES"/>
    </w:rPr>
  </w:style>
  <w:style w:type="paragraph" w:customStyle="1" w:styleId="No-numheading3Agency">
    <w:name w:val="No-num heading 3 (Agency)"/>
    <w:basedOn w:val="Normal"/>
    <w:next w:val="BodytextAgency"/>
    <w:link w:val="No-numheading3AgencyChar"/>
    <w:rsid w:val="009E5AB2"/>
    <w:pPr>
      <w:keepNext/>
      <w:spacing w:before="280" w:after="220"/>
      <w:outlineLvl w:val="2"/>
    </w:pPr>
    <w:rPr>
      <w:rFonts w:ascii="Verdana" w:eastAsia="Verdana" w:hAnsi="Verdana"/>
      <w:b/>
      <w:bCs/>
      <w:noProof w:val="0"/>
      <w:kern w:val="32"/>
      <w:szCs w:val="22"/>
      <w:lang w:eastAsia="es-ES" w:bidi="es-ES"/>
    </w:rPr>
  </w:style>
  <w:style w:type="character" w:customStyle="1" w:styleId="DraftingNotesAgencyChar">
    <w:name w:val="Drafting Notes (Agency) Char"/>
    <w:link w:val="DraftingNotesAgency"/>
    <w:rsid w:val="009E5AB2"/>
    <w:rPr>
      <w:rFonts w:ascii="Courier New" w:eastAsia="Verdana" w:hAnsi="Courier New"/>
      <w:i/>
      <w:color w:val="339966"/>
      <w:sz w:val="22"/>
      <w:szCs w:val="18"/>
      <w:lang w:val="es-ES" w:eastAsia="es-ES" w:bidi="es-ES"/>
    </w:rPr>
  </w:style>
  <w:style w:type="character" w:customStyle="1" w:styleId="BodytextAgencyChar">
    <w:name w:val="Body text (Agency) Char"/>
    <w:link w:val="BodytextAgency"/>
    <w:rsid w:val="009E5AB2"/>
    <w:rPr>
      <w:rFonts w:ascii="Verdana" w:eastAsia="Verdana" w:hAnsi="Verdana" w:cs="Verdana"/>
      <w:sz w:val="18"/>
      <w:szCs w:val="18"/>
      <w:lang w:eastAsia="en-GB"/>
    </w:rPr>
  </w:style>
  <w:style w:type="character" w:customStyle="1" w:styleId="No-numheading3AgencyChar">
    <w:name w:val="No-num heading 3 (Agency) Char"/>
    <w:link w:val="No-numheading3Agency"/>
    <w:rsid w:val="009E5AB2"/>
    <w:rPr>
      <w:rFonts w:ascii="Verdana" w:eastAsia="Verdana" w:hAnsi="Verdana"/>
      <w:b/>
      <w:bCs/>
      <w:kern w:val="32"/>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129">
      <w:bodyDiv w:val="1"/>
      <w:marLeft w:val="0"/>
      <w:marRight w:val="0"/>
      <w:marTop w:val="0"/>
      <w:marBottom w:val="0"/>
      <w:divBdr>
        <w:top w:val="none" w:sz="0" w:space="0" w:color="auto"/>
        <w:left w:val="none" w:sz="0" w:space="0" w:color="auto"/>
        <w:bottom w:val="none" w:sz="0" w:space="0" w:color="auto"/>
        <w:right w:val="none" w:sz="0" w:space="0" w:color="auto"/>
      </w:divBdr>
      <w:divsChild>
        <w:div w:id="1870992642">
          <w:marLeft w:val="0"/>
          <w:marRight w:val="0"/>
          <w:marTop w:val="0"/>
          <w:marBottom w:val="0"/>
          <w:divBdr>
            <w:top w:val="none" w:sz="0" w:space="0" w:color="auto"/>
            <w:left w:val="none" w:sz="0" w:space="0" w:color="auto"/>
            <w:bottom w:val="none" w:sz="0" w:space="0" w:color="auto"/>
            <w:right w:val="none" w:sz="0" w:space="0" w:color="auto"/>
          </w:divBdr>
          <w:divsChild>
            <w:div w:id="347676523">
              <w:marLeft w:val="0"/>
              <w:marRight w:val="0"/>
              <w:marTop w:val="0"/>
              <w:marBottom w:val="0"/>
              <w:divBdr>
                <w:top w:val="none" w:sz="0" w:space="0" w:color="auto"/>
                <w:left w:val="none" w:sz="0" w:space="0" w:color="auto"/>
                <w:bottom w:val="none" w:sz="0" w:space="0" w:color="auto"/>
                <w:right w:val="none" w:sz="0" w:space="0" w:color="auto"/>
              </w:divBdr>
              <w:divsChild>
                <w:div w:id="718826998">
                  <w:marLeft w:val="0"/>
                  <w:marRight w:val="0"/>
                  <w:marTop w:val="0"/>
                  <w:marBottom w:val="0"/>
                  <w:divBdr>
                    <w:top w:val="none" w:sz="0" w:space="0" w:color="auto"/>
                    <w:left w:val="none" w:sz="0" w:space="0" w:color="auto"/>
                    <w:bottom w:val="none" w:sz="0" w:space="0" w:color="auto"/>
                    <w:right w:val="none" w:sz="0" w:space="0" w:color="auto"/>
                  </w:divBdr>
                  <w:divsChild>
                    <w:div w:id="752432520">
                      <w:marLeft w:val="0"/>
                      <w:marRight w:val="0"/>
                      <w:marTop w:val="0"/>
                      <w:marBottom w:val="0"/>
                      <w:divBdr>
                        <w:top w:val="none" w:sz="0" w:space="0" w:color="auto"/>
                        <w:left w:val="none" w:sz="0" w:space="0" w:color="auto"/>
                        <w:bottom w:val="none" w:sz="0" w:space="0" w:color="auto"/>
                        <w:right w:val="none" w:sz="0" w:space="0" w:color="auto"/>
                      </w:divBdr>
                      <w:divsChild>
                        <w:div w:id="31658967">
                          <w:marLeft w:val="0"/>
                          <w:marRight w:val="0"/>
                          <w:marTop w:val="0"/>
                          <w:marBottom w:val="0"/>
                          <w:divBdr>
                            <w:top w:val="none" w:sz="0" w:space="0" w:color="auto"/>
                            <w:left w:val="none" w:sz="0" w:space="0" w:color="auto"/>
                            <w:bottom w:val="none" w:sz="0" w:space="0" w:color="auto"/>
                            <w:right w:val="none" w:sz="0" w:space="0" w:color="auto"/>
                          </w:divBdr>
                          <w:divsChild>
                            <w:div w:id="1591424641">
                              <w:marLeft w:val="0"/>
                              <w:marRight w:val="0"/>
                              <w:marTop w:val="0"/>
                              <w:marBottom w:val="0"/>
                              <w:divBdr>
                                <w:top w:val="none" w:sz="0" w:space="0" w:color="auto"/>
                                <w:left w:val="none" w:sz="0" w:space="0" w:color="auto"/>
                                <w:bottom w:val="none" w:sz="0" w:space="0" w:color="auto"/>
                                <w:right w:val="none" w:sz="0" w:space="0" w:color="auto"/>
                              </w:divBdr>
                              <w:divsChild>
                                <w:div w:id="1382441406">
                                  <w:marLeft w:val="0"/>
                                  <w:marRight w:val="0"/>
                                  <w:marTop w:val="0"/>
                                  <w:marBottom w:val="0"/>
                                  <w:divBdr>
                                    <w:top w:val="none" w:sz="0" w:space="0" w:color="auto"/>
                                    <w:left w:val="none" w:sz="0" w:space="0" w:color="auto"/>
                                    <w:bottom w:val="none" w:sz="0" w:space="0" w:color="auto"/>
                                    <w:right w:val="none" w:sz="0" w:space="0" w:color="auto"/>
                                  </w:divBdr>
                                  <w:divsChild>
                                    <w:div w:id="221714943">
                                      <w:marLeft w:val="0"/>
                                      <w:marRight w:val="0"/>
                                      <w:marTop w:val="0"/>
                                      <w:marBottom w:val="0"/>
                                      <w:divBdr>
                                        <w:top w:val="none" w:sz="0" w:space="0" w:color="auto"/>
                                        <w:left w:val="none" w:sz="0" w:space="0" w:color="auto"/>
                                        <w:bottom w:val="none" w:sz="0" w:space="0" w:color="auto"/>
                                        <w:right w:val="none" w:sz="0" w:space="0" w:color="auto"/>
                                      </w:divBdr>
                                      <w:divsChild>
                                        <w:div w:id="1997221631">
                                          <w:marLeft w:val="0"/>
                                          <w:marRight w:val="0"/>
                                          <w:marTop w:val="0"/>
                                          <w:marBottom w:val="0"/>
                                          <w:divBdr>
                                            <w:top w:val="none" w:sz="0" w:space="0" w:color="auto"/>
                                            <w:left w:val="none" w:sz="0" w:space="0" w:color="auto"/>
                                            <w:bottom w:val="none" w:sz="0" w:space="0" w:color="auto"/>
                                            <w:right w:val="none" w:sz="0" w:space="0" w:color="auto"/>
                                          </w:divBdr>
                                          <w:divsChild>
                                            <w:div w:id="23679301">
                                              <w:marLeft w:val="0"/>
                                              <w:marRight w:val="0"/>
                                              <w:marTop w:val="0"/>
                                              <w:marBottom w:val="0"/>
                                              <w:divBdr>
                                                <w:top w:val="single" w:sz="4" w:space="0" w:color="F5F5F5"/>
                                                <w:left w:val="single" w:sz="4" w:space="0" w:color="F5F5F5"/>
                                                <w:bottom w:val="single" w:sz="4" w:space="0" w:color="F5F5F5"/>
                                                <w:right w:val="single" w:sz="4" w:space="0" w:color="F5F5F5"/>
                                              </w:divBdr>
                                              <w:divsChild>
                                                <w:div w:id="576477143">
                                                  <w:marLeft w:val="0"/>
                                                  <w:marRight w:val="0"/>
                                                  <w:marTop w:val="0"/>
                                                  <w:marBottom w:val="0"/>
                                                  <w:divBdr>
                                                    <w:top w:val="none" w:sz="0" w:space="0" w:color="auto"/>
                                                    <w:left w:val="none" w:sz="0" w:space="0" w:color="auto"/>
                                                    <w:bottom w:val="none" w:sz="0" w:space="0" w:color="auto"/>
                                                    <w:right w:val="none" w:sz="0" w:space="0" w:color="auto"/>
                                                  </w:divBdr>
                                                  <w:divsChild>
                                                    <w:div w:id="19872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978142">
      <w:bodyDiv w:val="1"/>
      <w:marLeft w:val="0"/>
      <w:marRight w:val="0"/>
      <w:marTop w:val="0"/>
      <w:marBottom w:val="0"/>
      <w:divBdr>
        <w:top w:val="none" w:sz="0" w:space="0" w:color="auto"/>
        <w:left w:val="none" w:sz="0" w:space="0" w:color="auto"/>
        <w:bottom w:val="none" w:sz="0" w:space="0" w:color="auto"/>
        <w:right w:val="none" w:sz="0" w:space="0" w:color="auto"/>
      </w:divBdr>
      <w:divsChild>
        <w:div w:id="1509783504">
          <w:marLeft w:val="0"/>
          <w:marRight w:val="0"/>
          <w:marTop w:val="0"/>
          <w:marBottom w:val="0"/>
          <w:divBdr>
            <w:top w:val="none" w:sz="0" w:space="0" w:color="auto"/>
            <w:left w:val="none" w:sz="0" w:space="0" w:color="auto"/>
            <w:bottom w:val="none" w:sz="0" w:space="0" w:color="auto"/>
            <w:right w:val="none" w:sz="0" w:space="0" w:color="auto"/>
          </w:divBdr>
          <w:divsChild>
            <w:div w:id="380398375">
              <w:marLeft w:val="0"/>
              <w:marRight w:val="0"/>
              <w:marTop w:val="0"/>
              <w:marBottom w:val="0"/>
              <w:divBdr>
                <w:top w:val="none" w:sz="0" w:space="0" w:color="auto"/>
                <w:left w:val="none" w:sz="0" w:space="0" w:color="auto"/>
                <w:bottom w:val="none" w:sz="0" w:space="0" w:color="auto"/>
                <w:right w:val="none" w:sz="0" w:space="0" w:color="auto"/>
              </w:divBdr>
              <w:divsChild>
                <w:div w:id="2130202900">
                  <w:marLeft w:val="0"/>
                  <w:marRight w:val="0"/>
                  <w:marTop w:val="0"/>
                  <w:marBottom w:val="0"/>
                  <w:divBdr>
                    <w:top w:val="none" w:sz="0" w:space="0" w:color="auto"/>
                    <w:left w:val="none" w:sz="0" w:space="0" w:color="auto"/>
                    <w:bottom w:val="none" w:sz="0" w:space="0" w:color="auto"/>
                    <w:right w:val="none" w:sz="0" w:space="0" w:color="auto"/>
                  </w:divBdr>
                  <w:divsChild>
                    <w:div w:id="1999112740">
                      <w:marLeft w:val="0"/>
                      <w:marRight w:val="0"/>
                      <w:marTop w:val="0"/>
                      <w:marBottom w:val="0"/>
                      <w:divBdr>
                        <w:top w:val="none" w:sz="0" w:space="0" w:color="auto"/>
                        <w:left w:val="none" w:sz="0" w:space="0" w:color="auto"/>
                        <w:bottom w:val="none" w:sz="0" w:space="0" w:color="auto"/>
                        <w:right w:val="none" w:sz="0" w:space="0" w:color="auto"/>
                      </w:divBdr>
                      <w:divsChild>
                        <w:div w:id="940646368">
                          <w:marLeft w:val="0"/>
                          <w:marRight w:val="0"/>
                          <w:marTop w:val="0"/>
                          <w:marBottom w:val="0"/>
                          <w:divBdr>
                            <w:top w:val="none" w:sz="0" w:space="0" w:color="auto"/>
                            <w:left w:val="none" w:sz="0" w:space="0" w:color="auto"/>
                            <w:bottom w:val="none" w:sz="0" w:space="0" w:color="auto"/>
                            <w:right w:val="none" w:sz="0" w:space="0" w:color="auto"/>
                          </w:divBdr>
                          <w:divsChild>
                            <w:div w:id="115830543">
                              <w:marLeft w:val="0"/>
                              <w:marRight w:val="0"/>
                              <w:marTop w:val="0"/>
                              <w:marBottom w:val="0"/>
                              <w:divBdr>
                                <w:top w:val="none" w:sz="0" w:space="0" w:color="auto"/>
                                <w:left w:val="none" w:sz="0" w:space="0" w:color="auto"/>
                                <w:bottom w:val="none" w:sz="0" w:space="0" w:color="auto"/>
                                <w:right w:val="none" w:sz="0" w:space="0" w:color="auto"/>
                              </w:divBdr>
                              <w:divsChild>
                                <w:div w:id="123739041">
                                  <w:marLeft w:val="0"/>
                                  <w:marRight w:val="0"/>
                                  <w:marTop w:val="0"/>
                                  <w:marBottom w:val="0"/>
                                  <w:divBdr>
                                    <w:top w:val="none" w:sz="0" w:space="0" w:color="auto"/>
                                    <w:left w:val="none" w:sz="0" w:space="0" w:color="auto"/>
                                    <w:bottom w:val="none" w:sz="0" w:space="0" w:color="auto"/>
                                    <w:right w:val="none" w:sz="0" w:space="0" w:color="auto"/>
                                  </w:divBdr>
                                  <w:divsChild>
                                    <w:div w:id="650408281">
                                      <w:marLeft w:val="0"/>
                                      <w:marRight w:val="0"/>
                                      <w:marTop w:val="0"/>
                                      <w:marBottom w:val="0"/>
                                      <w:divBdr>
                                        <w:top w:val="none" w:sz="0" w:space="0" w:color="auto"/>
                                        <w:left w:val="none" w:sz="0" w:space="0" w:color="auto"/>
                                        <w:bottom w:val="none" w:sz="0" w:space="0" w:color="auto"/>
                                        <w:right w:val="none" w:sz="0" w:space="0" w:color="auto"/>
                                      </w:divBdr>
                                      <w:divsChild>
                                        <w:div w:id="1688367413">
                                          <w:marLeft w:val="0"/>
                                          <w:marRight w:val="0"/>
                                          <w:marTop w:val="0"/>
                                          <w:marBottom w:val="0"/>
                                          <w:divBdr>
                                            <w:top w:val="none" w:sz="0" w:space="0" w:color="auto"/>
                                            <w:left w:val="none" w:sz="0" w:space="0" w:color="auto"/>
                                            <w:bottom w:val="none" w:sz="0" w:space="0" w:color="auto"/>
                                            <w:right w:val="none" w:sz="0" w:space="0" w:color="auto"/>
                                          </w:divBdr>
                                          <w:divsChild>
                                            <w:div w:id="1970015499">
                                              <w:marLeft w:val="0"/>
                                              <w:marRight w:val="0"/>
                                              <w:marTop w:val="0"/>
                                              <w:marBottom w:val="0"/>
                                              <w:divBdr>
                                                <w:top w:val="single" w:sz="4" w:space="0" w:color="F5F5F5"/>
                                                <w:left w:val="single" w:sz="4" w:space="0" w:color="F5F5F5"/>
                                                <w:bottom w:val="single" w:sz="4" w:space="0" w:color="F5F5F5"/>
                                                <w:right w:val="single" w:sz="4" w:space="0" w:color="F5F5F5"/>
                                              </w:divBdr>
                                              <w:divsChild>
                                                <w:div w:id="1885749609">
                                                  <w:marLeft w:val="0"/>
                                                  <w:marRight w:val="0"/>
                                                  <w:marTop w:val="0"/>
                                                  <w:marBottom w:val="0"/>
                                                  <w:divBdr>
                                                    <w:top w:val="none" w:sz="0" w:space="0" w:color="auto"/>
                                                    <w:left w:val="none" w:sz="0" w:space="0" w:color="auto"/>
                                                    <w:bottom w:val="none" w:sz="0" w:space="0" w:color="auto"/>
                                                    <w:right w:val="none" w:sz="0" w:space="0" w:color="auto"/>
                                                  </w:divBdr>
                                                  <w:divsChild>
                                                    <w:div w:id="11722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400681">
      <w:bodyDiv w:val="1"/>
      <w:marLeft w:val="0"/>
      <w:marRight w:val="0"/>
      <w:marTop w:val="0"/>
      <w:marBottom w:val="0"/>
      <w:divBdr>
        <w:top w:val="none" w:sz="0" w:space="0" w:color="auto"/>
        <w:left w:val="none" w:sz="0" w:space="0" w:color="auto"/>
        <w:bottom w:val="none" w:sz="0" w:space="0" w:color="auto"/>
        <w:right w:val="none" w:sz="0" w:space="0" w:color="auto"/>
      </w:divBdr>
      <w:divsChild>
        <w:div w:id="414712839">
          <w:marLeft w:val="0"/>
          <w:marRight w:val="0"/>
          <w:marTop w:val="0"/>
          <w:marBottom w:val="0"/>
          <w:divBdr>
            <w:top w:val="none" w:sz="0" w:space="0" w:color="auto"/>
            <w:left w:val="none" w:sz="0" w:space="0" w:color="auto"/>
            <w:bottom w:val="none" w:sz="0" w:space="0" w:color="auto"/>
            <w:right w:val="none" w:sz="0" w:space="0" w:color="auto"/>
          </w:divBdr>
          <w:divsChild>
            <w:div w:id="168763685">
              <w:marLeft w:val="0"/>
              <w:marRight w:val="0"/>
              <w:marTop w:val="0"/>
              <w:marBottom w:val="0"/>
              <w:divBdr>
                <w:top w:val="none" w:sz="0" w:space="0" w:color="auto"/>
                <w:left w:val="none" w:sz="0" w:space="0" w:color="auto"/>
                <w:bottom w:val="none" w:sz="0" w:space="0" w:color="auto"/>
                <w:right w:val="none" w:sz="0" w:space="0" w:color="auto"/>
              </w:divBdr>
              <w:divsChild>
                <w:div w:id="469371371">
                  <w:marLeft w:val="0"/>
                  <w:marRight w:val="0"/>
                  <w:marTop w:val="0"/>
                  <w:marBottom w:val="0"/>
                  <w:divBdr>
                    <w:top w:val="none" w:sz="0" w:space="0" w:color="auto"/>
                    <w:left w:val="none" w:sz="0" w:space="0" w:color="auto"/>
                    <w:bottom w:val="none" w:sz="0" w:space="0" w:color="auto"/>
                    <w:right w:val="none" w:sz="0" w:space="0" w:color="auto"/>
                  </w:divBdr>
                  <w:divsChild>
                    <w:div w:id="230117859">
                      <w:marLeft w:val="0"/>
                      <w:marRight w:val="0"/>
                      <w:marTop w:val="0"/>
                      <w:marBottom w:val="0"/>
                      <w:divBdr>
                        <w:top w:val="none" w:sz="0" w:space="0" w:color="auto"/>
                        <w:left w:val="none" w:sz="0" w:space="0" w:color="auto"/>
                        <w:bottom w:val="none" w:sz="0" w:space="0" w:color="auto"/>
                        <w:right w:val="none" w:sz="0" w:space="0" w:color="auto"/>
                      </w:divBdr>
                      <w:divsChild>
                        <w:div w:id="859198560">
                          <w:marLeft w:val="0"/>
                          <w:marRight w:val="0"/>
                          <w:marTop w:val="0"/>
                          <w:marBottom w:val="0"/>
                          <w:divBdr>
                            <w:top w:val="none" w:sz="0" w:space="0" w:color="auto"/>
                            <w:left w:val="none" w:sz="0" w:space="0" w:color="auto"/>
                            <w:bottom w:val="none" w:sz="0" w:space="0" w:color="auto"/>
                            <w:right w:val="none" w:sz="0" w:space="0" w:color="auto"/>
                          </w:divBdr>
                          <w:divsChild>
                            <w:div w:id="943422144">
                              <w:marLeft w:val="0"/>
                              <w:marRight w:val="0"/>
                              <w:marTop w:val="0"/>
                              <w:marBottom w:val="0"/>
                              <w:divBdr>
                                <w:top w:val="none" w:sz="0" w:space="0" w:color="auto"/>
                                <w:left w:val="none" w:sz="0" w:space="0" w:color="auto"/>
                                <w:bottom w:val="none" w:sz="0" w:space="0" w:color="auto"/>
                                <w:right w:val="none" w:sz="0" w:space="0" w:color="auto"/>
                              </w:divBdr>
                              <w:divsChild>
                                <w:div w:id="881750492">
                                  <w:marLeft w:val="0"/>
                                  <w:marRight w:val="0"/>
                                  <w:marTop w:val="0"/>
                                  <w:marBottom w:val="0"/>
                                  <w:divBdr>
                                    <w:top w:val="none" w:sz="0" w:space="0" w:color="auto"/>
                                    <w:left w:val="none" w:sz="0" w:space="0" w:color="auto"/>
                                    <w:bottom w:val="none" w:sz="0" w:space="0" w:color="auto"/>
                                    <w:right w:val="none" w:sz="0" w:space="0" w:color="auto"/>
                                  </w:divBdr>
                                  <w:divsChild>
                                    <w:div w:id="1042898051">
                                      <w:marLeft w:val="0"/>
                                      <w:marRight w:val="0"/>
                                      <w:marTop w:val="0"/>
                                      <w:marBottom w:val="0"/>
                                      <w:divBdr>
                                        <w:top w:val="none" w:sz="0" w:space="0" w:color="auto"/>
                                        <w:left w:val="none" w:sz="0" w:space="0" w:color="auto"/>
                                        <w:bottom w:val="none" w:sz="0" w:space="0" w:color="auto"/>
                                        <w:right w:val="none" w:sz="0" w:space="0" w:color="auto"/>
                                      </w:divBdr>
                                      <w:divsChild>
                                        <w:div w:id="2123184624">
                                          <w:marLeft w:val="0"/>
                                          <w:marRight w:val="0"/>
                                          <w:marTop w:val="0"/>
                                          <w:marBottom w:val="0"/>
                                          <w:divBdr>
                                            <w:top w:val="none" w:sz="0" w:space="0" w:color="auto"/>
                                            <w:left w:val="none" w:sz="0" w:space="0" w:color="auto"/>
                                            <w:bottom w:val="none" w:sz="0" w:space="0" w:color="auto"/>
                                            <w:right w:val="none" w:sz="0" w:space="0" w:color="auto"/>
                                          </w:divBdr>
                                          <w:divsChild>
                                            <w:div w:id="301466768">
                                              <w:marLeft w:val="0"/>
                                              <w:marRight w:val="0"/>
                                              <w:marTop w:val="0"/>
                                              <w:marBottom w:val="0"/>
                                              <w:divBdr>
                                                <w:top w:val="single" w:sz="4" w:space="0" w:color="F5F5F5"/>
                                                <w:left w:val="single" w:sz="4" w:space="0" w:color="F5F5F5"/>
                                                <w:bottom w:val="single" w:sz="4" w:space="0" w:color="F5F5F5"/>
                                                <w:right w:val="single" w:sz="4" w:space="0" w:color="F5F5F5"/>
                                              </w:divBdr>
                                              <w:divsChild>
                                                <w:div w:id="586771531">
                                                  <w:marLeft w:val="0"/>
                                                  <w:marRight w:val="0"/>
                                                  <w:marTop w:val="0"/>
                                                  <w:marBottom w:val="0"/>
                                                  <w:divBdr>
                                                    <w:top w:val="none" w:sz="0" w:space="0" w:color="auto"/>
                                                    <w:left w:val="none" w:sz="0" w:space="0" w:color="auto"/>
                                                    <w:bottom w:val="none" w:sz="0" w:space="0" w:color="auto"/>
                                                    <w:right w:val="none" w:sz="0" w:space="0" w:color="auto"/>
                                                  </w:divBdr>
                                                  <w:divsChild>
                                                    <w:div w:id="18532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59104">
      <w:bodyDiv w:val="1"/>
      <w:marLeft w:val="0"/>
      <w:marRight w:val="0"/>
      <w:marTop w:val="0"/>
      <w:marBottom w:val="0"/>
      <w:divBdr>
        <w:top w:val="none" w:sz="0" w:space="0" w:color="auto"/>
        <w:left w:val="none" w:sz="0" w:space="0" w:color="auto"/>
        <w:bottom w:val="none" w:sz="0" w:space="0" w:color="auto"/>
        <w:right w:val="none" w:sz="0" w:space="0" w:color="auto"/>
      </w:divBdr>
    </w:div>
    <w:div w:id="506135503">
      <w:bodyDiv w:val="1"/>
      <w:marLeft w:val="0"/>
      <w:marRight w:val="0"/>
      <w:marTop w:val="0"/>
      <w:marBottom w:val="0"/>
      <w:divBdr>
        <w:top w:val="none" w:sz="0" w:space="0" w:color="auto"/>
        <w:left w:val="none" w:sz="0" w:space="0" w:color="auto"/>
        <w:bottom w:val="none" w:sz="0" w:space="0" w:color="auto"/>
        <w:right w:val="none" w:sz="0" w:space="0" w:color="auto"/>
      </w:divBdr>
    </w:div>
    <w:div w:id="521627115">
      <w:bodyDiv w:val="1"/>
      <w:marLeft w:val="0"/>
      <w:marRight w:val="0"/>
      <w:marTop w:val="0"/>
      <w:marBottom w:val="0"/>
      <w:divBdr>
        <w:top w:val="none" w:sz="0" w:space="0" w:color="auto"/>
        <w:left w:val="none" w:sz="0" w:space="0" w:color="auto"/>
        <w:bottom w:val="none" w:sz="0" w:space="0" w:color="auto"/>
        <w:right w:val="none" w:sz="0" w:space="0" w:color="auto"/>
      </w:divBdr>
    </w:div>
    <w:div w:id="1067922656">
      <w:bodyDiv w:val="1"/>
      <w:marLeft w:val="0"/>
      <w:marRight w:val="0"/>
      <w:marTop w:val="0"/>
      <w:marBottom w:val="0"/>
      <w:divBdr>
        <w:top w:val="none" w:sz="0" w:space="0" w:color="auto"/>
        <w:left w:val="none" w:sz="0" w:space="0" w:color="auto"/>
        <w:bottom w:val="none" w:sz="0" w:space="0" w:color="auto"/>
        <w:right w:val="none" w:sz="0" w:space="0" w:color="auto"/>
      </w:divBdr>
    </w:div>
    <w:div w:id="1073234845">
      <w:bodyDiv w:val="1"/>
      <w:marLeft w:val="0"/>
      <w:marRight w:val="0"/>
      <w:marTop w:val="0"/>
      <w:marBottom w:val="0"/>
      <w:divBdr>
        <w:top w:val="none" w:sz="0" w:space="0" w:color="auto"/>
        <w:left w:val="none" w:sz="0" w:space="0" w:color="auto"/>
        <w:bottom w:val="none" w:sz="0" w:space="0" w:color="auto"/>
        <w:right w:val="none" w:sz="0" w:space="0" w:color="auto"/>
      </w:divBdr>
    </w:div>
    <w:div w:id="1344478454">
      <w:bodyDiv w:val="1"/>
      <w:marLeft w:val="0"/>
      <w:marRight w:val="0"/>
      <w:marTop w:val="0"/>
      <w:marBottom w:val="0"/>
      <w:divBdr>
        <w:top w:val="none" w:sz="0" w:space="0" w:color="auto"/>
        <w:left w:val="none" w:sz="0" w:space="0" w:color="auto"/>
        <w:bottom w:val="none" w:sz="0" w:space="0" w:color="auto"/>
        <w:right w:val="none" w:sz="0" w:space="0" w:color="auto"/>
      </w:divBdr>
      <w:divsChild>
        <w:div w:id="1301303083">
          <w:marLeft w:val="0"/>
          <w:marRight w:val="0"/>
          <w:marTop w:val="0"/>
          <w:marBottom w:val="0"/>
          <w:divBdr>
            <w:top w:val="none" w:sz="0" w:space="0" w:color="auto"/>
            <w:left w:val="none" w:sz="0" w:space="0" w:color="auto"/>
            <w:bottom w:val="none" w:sz="0" w:space="0" w:color="auto"/>
            <w:right w:val="none" w:sz="0" w:space="0" w:color="auto"/>
          </w:divBdr>
          <w:divsChild>
            <w:div w:id="1743940534">
              <w:marLeft w:val="0"/>
              <w:marRight w:val="0"/>
              <w:marTop w:val="0"/>
              <w:marBottom w:val="0"/>
              <w:divBdr>
                <w:top w:val="none" w:sz="0" w:space="0" w:color="auto"/>
                <w:left w:val="none" w:sz="0" w:space="0" w:color="auto"/>
                <w:bottom w:val="none" w:sz="0" w:space="0" w:color="auto"/>
                <w:right w:val="none" w:sz="0" w:space="0" w:color="auto"/>
              </w:divBdr>
              <w:divsChild>
                <w:div w:id="330761706">
                  <w:marLeft w:val="0"/>
                  <w:marRight w:val="0"/>
                  <w:marTop w:val="0"/>
                  <w:marBottom w:val="0"/>
                  <w:divBdr>
                    <w:top w:val="none" w:sz="0" w:space="0" w:color="auto"/>
                    <w:left w:val="none" w:sz="0" w:space="0" w:color="auto"/>
                    <w:bottom w:val="none" w:sz="0" w:space="0" w:color="auto"/>
                    <w:right w:val="none" w:sz="0" w:space="0" w:color="auto"/>
                  </w:divBdr>
                  <w:divsChild>
                    <w:div w:id="2002539209">
                      <w:marLeft w:val="0"/>
                      <w:marRight w:val="0"/>
                      <w:marTop w:val="0"/>
                      <w:marBottom w:val="0"/>
                      <w:divBdr>
                        <w:top w:val="none" w:sz="0" w:space="0" w:color="auto"/>
                        <w:left w:val="none" w:sz="0" w:space="0" w:color="auto"/>
                        <w:bottom w:val="none" w:sz="0" w:space="0" w:color="auto"/>
                        <w:right w:val="none" w:sz="0" w:space="0" w:color="auto"/>
                      </w:divBdr>
                      <w:divsChild>
                        <w:div w:id="1761557324">
                          <w:marLeft w:val="0"/>
                          <w:marRight w:val="0"/>
                          <w:marTop w:val="0"/>
                          <w:marBottom w:val="0"/>
                          <w:divBdr>
                            <w:top w:val="none" w:sz="0" w:space="0" w:color="auto"/>
                            <w:left w:val="none" w:sz="0" w:space="0" w:color="auto"/>
                            <w:bottom w:val="none" w:sz="0" w:space="0" w:color="auto"/>
                            <w:right w:val="none" w:sz="0" w:space="0" w:color="auto"/>
                          </w:divBdr>
                          <w:divsChild>
                            <w:div w:id="1486164272">
                              <w:marLeft w:val="0"/>
                              <w:marRight w:val="0"/>
                              <w:marTop w:val="0"/>
                              <w:marBottom w:val="0"/>
                              <w:divBdr>
                                <w:top w:val="none" w:sz="0" w:space="0" w:color="auto"/>
                                <w:left w:val="none" w:sz="0" w:space="0" w:color="auto"/>
                                <w:bottom w:val="none" w:sz="0" w:space="0" w:color="auto"/>
                                <w:right w:val="none" w:sz="0" w:space="0" w:color="auto"/>
                              </w:divBdr>
                              <w:divsChild>
                                <w:div w:id="530455860">
                                  <w:marLeft w:val="0"/>
                                  <w:marRight w:val="0"/>
                                  <w:marTop w:val="0"/>
                                  <w:marBottom w:val="0"/>
                                  <w:divBdr>
                                    <w:top w:val="none" w:sz="0" w:space="0" w:color="auto"/>
                                    <w:left w:val="none" w:sz="0" w:space="0" w:color="auto"/>
                                    <w:bottom w:val="none" w:sz="0" w:space="0" w:color="auto"/>
                                    <w:right w:val="none" w:sz="0" w:space="0" w:color="auto"/>
                                  </w:divBdr>
                                  <w:divsChild>
                                    <w:div w:id="1823887149">
                                      <w:marLeft w:val="0"/>
                                      <w:marRight w:val="0"/>
                                      <w:marTop w:val="0"/>
                                      <w:marBottom w:val="0"/>
                                      <w:divBdr>
                                        <w:top w:val="none" w:sz="0" w:space="0" w:color="auto"/>
                                        <w:left w:val="none" w:sz="0" w:space="0" w:color="auto"/>
                                        <w:bottom w:val="none" w:sz="0" w:space="0" w:color="auto"/>
                                        <w:right w:val="none" w:sz="0" w:space="0" w:color="auto"/>
                                      </w:divBdr>
                                      <w:divsChild>
                                        <w:div w:id="384568614">
                                          <w:marLeft w:val="0"/>
                                          <w:marRight w:val="0"/>
                                          <w:marTop w:val="0"/>
                                          <w:marBottom w:val="0"/>
                                          <w:divBdr>
                                            <w:top w:val="none" w:sz="0" w:space="0" w:color="auto"/>
                                            <w:left w:val="none" w:sz="0" w:space="0" w:color="auto"/>
                                            <w:bottom w:val="none" w:sz="0" w:space="0" w:color="auto"/>
                                            <w:right w:val="none" w:sz="0" w:space="0" w:color="auto"/>
                                          </w:divBdr>
                                          <w:divsChild>
                                            <w:div w:id="26805169">
                                              <w:marLeft w:val="0"/>
                                              <w:marRight w:val="0"/>
                                              <w:marTop w:val="0"/>
                                              <w:marBottom w:val="0"/>
                                              <w:divBdr>
                                                <w:top w:val="single" w:sz="4" w:space="0" w:color="F5F5F5"/>
                                                <w:left w:val="single" w:sz="4" w:space="0" w:color="F5F5F5"/>
                                                <w:bottom w:val="single" w:sz="4" w:space="0" w:color="F5F5F5"/>
                                                <w:right w:val="single" w:sz="4" w:space="0" w:color="F5F5F5"/>
                                              </w:divBdr>
                                              <w:divsChild>
                                                <w:div w:id="1600412418">
                                                  <w:marLeft w:val="0"/>
                                                  <w:marRight w:val="0"/>
                                                  <w:marTop w:val="0"/>
                                                  <w:marBottom w:val="0"/>
                                                  <w:divBdr>
                                                    <w:top w:val="none" w:sz="0" w:space="0" w:color="auto"/>
                                                    <w:left w:val="none" w:sz="0" w:space="0" w:color="auto"/>
                                                    <w:bottom w:val="none" w:sz="0" w:space="0" w:color="auto"/>
                                                    <w:right w:val="none" w:sz="0" w:space="0" w:color="auto"/>
                                                  </w:divBdr>
                                                  <w:divsChild>
                                                    <w:div w:id="14360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093027">
      <w:bodyDiv w:val="1"/>
      <w:marLeft w:val="0"/>
      <w:marRight w:val="0"/>
      <w:marTop w:val="0"/>
      <w:marBottom w:val="0"/>
      <w:divBdr>
        <w:top w:val="none" w:sz="0" w:space="0" w:color="auto"/>
        <w:left w:val="none" w:sz="0" w:space="0" w:color="auto"/>
        <w:bottom w:val="none" w:sz="0" w:space="0" w:color="auto"/>
        <w:right w:val="none" w:sz="0" w:space="0" w:color="auto"/>
      </w:divBdr>
      <w:divsChild>
        <w:div w:id="2076734785">
          <w:marLeft w:val="0"/>
          <w:marRight w:val="0"/>
          <w:marTop w:val="0"/>
          <w:marBottom w:val="0"/>
          <w:divBdr>
            <w:top w:val="none" w:sz="0" w:space="0" w:color="auto"/>
            <w:left w:val="none" w:sz="0" w:space="0" w:color="auto"/>
            <w:bottom w:val="none" w:sz="0" w:space="0" w:color="auto"/>
            <w:right w:val="none" w:sz="0" w:space="0" w:color="auto"/>
          </w:divBdr>
          <w:divsChild>
            <w:div w:id="822816297">
              <w:marLeft w:val="0"/>
              <w:marRight w:val="0"/>
              <w:marTop w:val="0"/>
              <w:marBottom w:val="0"/>
              <w:divBdr>
                <w:top w:val="none" w:sz="0" w:space="0" w:color="auto"/>
                <w:left w:val="none" w:sz="0" w:space="0" w:color="auto"/>
                <w:bottom w:val="none" w:sz="0" w:space="0" w:color="auto"/>
                <w:right w:val="none" w:sz="0" w:space="0" w:color="auto"/>
              </w:divBdr>
              <w:divsChild>
                <w:div w:id="469714393">
                  <w:marLeft w:val="0"/>
                  <w:marRight w:val="0"/>
                  <w:marTop w:val="0"/>
                  <w:marBottom w:val="0"/>
                  <w:divBdr>
                    <w:top w:val="none" w:sz="0" w:space="0" w:color="auto"/>
                    <w:left w:val="none" w:sz="0" w:space="0" w:color="auto"/>
                    <w:bottom w:val="none" w:sz="0" w:space="0" w:color="auto"/>
                    <w:right w:val="none" w:sz="0" w:space="0" w:color="auto"/>
                  </w:divBdr>
                  <w:divsChild>
                    <w:div w:id="2049718837">
                      <w:marLeft w:val="0"/>
                      <w:marRight w:val="0"/>
                      <w:marTop w:val="0"/>
                      <w:marBottom w:val="0"/>
                      <w:divBdr>
                        <w:top w:val="none" w:sz="0" w:space="0" w:color="auto"/>
                        <w:left w:val="none" w:sz="0" w:space="0" w:color="auto"/>
                        <w:bottom w:val="none" w:sz="0" w:space="0" w:color="auto"/>
                        <w:right w:val="none" w:sz="0" w:space="0" w:color="auto"/>
                      </w:divBdr>
                      <w:divsChild>
                        <w:div w:id="1734810799">
                          <w:marLeft w:val="0"/>
                          <w:marRight w:val="0"/>
                          <w:marTop w:val="0"/>
                          <w:marBottom w:val="0"/>
                          <w:divBdr>
                            <w:top w:val="none" w:sz="0" w:space="0" w:color="auto"/>
                            <w:left w:val="none" w:sz="0" w:space="0" w:color="auto"/>
                            <w:bottom w:val="none" w:sz="0" w:space="0" w:color="auto"/>
                            <w:right w:val="none" w:sz="0" w:space="0" w:color="auto"/>
                          </w:divBdr>
                          <w:divsChild>
                            <w:div w:id="339936783">
                              <w:marLeft w:val="0"/>
                              <w:marRight w:val="0"/>
                              <w:marTop w:val="0"/>
                              <w:marBottom w:val="0"/>
                              <w:divBdr>
                                <w:top w:val="none" w:sz="0" w:space="0" w:color="auto"/>
                                <w:left w:val="none" w:sz="0" w:space="0" w:color="auto"/>
                                <w:bottom w:val="none" w:sz="0" w:space="0" w:color="auto"/>
                                <w:right w:val="none" w:sz="0" w:space="0" w:color="auto"/>
                              </w:divBdr>
                              <w:divsChild>
                                <w:div w:id="303320930">
                                  <w:marLeft w:val="0"/>
                                  <w:marRight w:val="0"/>
                                  <w:marTop w:val="0"/>
                                  <w:marBottom w:val="0"/>
                                  <w:divBdr>
                                    <w:top w:val="none" w:sz="0" w:space="0" w:color="auto"/>
                                    <w:left w:val="none" w:sz="0" w:space="0" w:color="auto"/>
                                    <w:bottom w:val="none" w:sz="0" w:space="0" w:color="auto"/>
                                    <w:right w:val="none" w:sz="0" w:space="0" w:color="auto"/>
                                  </w:divBdr>
                                  <w:divsChild>
                                    <w:div w:id="533617831">
                                      <w:marLeft w:val="0"/>
                                      <w:marRight w:val="0"/>
                                      <w:marTop w:val="0"/>
                                      <w:marBottom w:val="0"/>
                                      <w:divBdr>
                                        <w:top w:val="single" w:sz="6" w:space="0" w:color="F5F5F5"/>
                                        <w:left w:val="single" w:sz="6" w:space="0" w:color="F5F5F5"/>
                                        <w:bottom w:val="single" w:sz="6" w:space="0" w:color="F5F5F5"/>
                                        <w:right w:val="single" w:sz="6" w:space="0" w:color="F5F5F5"/>
                                      </w:divBdr>
                                      <w:divsChild>
                                        <w:div w:id="103963422">
                                          <w:marLeft w:val="0"/>
                                          <w:marRight w:val="0"/>
                                          <w:marTop w:val="0"/>
                                          <w:marBottom w:val="0"/>
                                          <w:divBdr>
                                            <w:top w:val="none" w:sz="0" w:space="0" w:color="auto"/>
                                            <w:left w:val="none" w:sz="0" w:space="0" w:color="auto"/>
                                            <w:bottom w:val="none" w:sz="0" w:space="0" w:color="auto"/>
                                            <w:right w:val="none" w:sz="0" w:space="0" w:color="auto"/>
                                          </w:divBdr>
                                          <w:divsChild>
                                            <w:div w:id="14311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751055">
      <w:bodyDiv w:val="1"/>
      <w:marLeft w:val="0"/>
      <w:marRight w:val="0"/>
      <w:marTop w:val="0"/>
      <w:marBottom w:val="0"/>
      <w:divBdr>
        <w:top w:val="none" w:sz="0" w:space="0" w:color="auto"/>
        <w:left w:val="none" w:sz="0" w:space="0" w:color="auto"/>
        <w:bottom w:val="none" w:sz="0" w:space="0" w:color="auto"/>
        <w:right w:val="none" w:sz="0" w:space="0" w:color="auto"/>
      </w:divBdr>
      <w:divsChild>
        <w:div w:id="607659440">
          <w:marLeft w:val="0"/>
          <w:marRight w:val="0"/>
          <w:marTop w:val="0"/>
          <w:marBottom w:val="0"/>
          <w:divBdr>
            <w:top w:val="none" w:sz="0" w:space="0" w:color="auto"/>
            <w:left w:val="none" w:sz="0" w:space="0" w:color="auto"/>
            <w:bottom w:val="none" w:sz="0" w:space="0" w:color="auto"/>
            <w:right w:val="none" w:sz="0" w:space="0" w:color="auto"/>
          </w:divBdr>
          <w:divsChild>
            <w:div w:id="481166781">
              <w:marLeft w:val="0"/>
              <w:marRight w:val="0"/>
              <w:marTop w:val="0"/>
              <w:marBottom w:val="0"/>
              <w:divBdr>
                <w:top w:val="none" w:sz="0" w:space="0" w:color="auto"/>
                <w:left w:val="none" w:sz="0" w:space="0" w:color="auto"/>
                <w:bottom w:val="none" w:sz="0" w:space="0" w:color="auto"/>
                <w:right w:val="none" w:sz="0" w:space="0" w:color="auto"/>
              </w:divBdr>
              <w:divsChild>
                <w:div w:id="1749187857">
                  <w:marLeft w:val="0"/>
                  <w:marRight w:val="0"/>
                  <w:marTop w:val="0"/>
                  <w:marBottom w:val="0"/>
                  <w:divBdr>
                    <w:top w:val="none" w:sz="0" w:space="0" w:color="auto"/>
                    <w:left w:val="none" w:sz="0" w:space="0" w:color="auto"/>
                    <w:bottom w:val="none" w:sz="0" w:space="0" w:color="auto"/>
                    <w:right w:val="none" w:sz="0" w:space="0" w:color="auto"/>
                  </w:divBdr>
                  <w:divsChild>
                    <w:div w:id="207649430">
                      <w:marLeft w:val="0"/>
                      <w:marRight w:val="0"/>
                      <w:marTop w:val="0"/>
                      <w:marBottom w:val="0"/>
                      <w:divBdr>
                        <w:top w:val="none" w:sz="0" w:space="0" w:color="auto"/>
                        <w:left w:val="none" w:sz="0" w:space="0" w:color="auto"/>
                        <w:bottom w:val="none" w:sz="0" w:space="0" w:color="auto"/>
                        <w:right w:val="none" w:sz="0" w:space="0" w:color="auto"/>
                      </w:divBdr>
                      <w:divsChild>
                        <w:div w:id="724526478">
                          <w:marLeft w:val="0"/>
                          <w:marRight w:val="0"/>
                          <w:marTop w:val="0"/>
                          <w:marBottom w:val="0"/>
                          <w:divBdr>
                            <w:top w:val="none" w:sz="0" w:space="0" w:color="auto"/>
                            <w:left w:val="none" w:sz="0" w:space="0" w:color="auto"/>
                            <w:bottom w:val="none" w:sz="0" w:space="0" w:color="auto"/>
                            <w:right w:val="none" w:sz="0" w:space="0" w:color="auto"/>
                          </w:divBdr>
                          <w:divsChild>
                            <w:div w:id="25838821">
                              <w:marLeft w:val="0"/>
                              <w:marRight w:val="0"/>
                              <w:marTop w:val="0"/>
                              <w:marBottom w:val="0"/>
                              <w:divBdr>
                                <w:top w:val="none" w:sz="0" w:space="0" w:color="auto"/>
                                <w:left w:val="none" w:sz="0" w:space="0" w:color="auto"/>
                                <w:bottom w:val="none" w:sz="0" w:space="0" w:color="auto"/>
                                <w:right w:val="none" w:sz="0" w:space="0" w:color="auto"/>
                              </w:divBdr>
                              <w:divsChild>
                                <w:div w:id="786199830">
                                  <w:marLeft w:val="0"/>
                                  <w:marRight w:val="0"/>
                                  <w:marTop w:val="0"/>
                                  <w:marBottom w:val="0"/>
                                  <w:divBdr>
                                    <w:top w:val="none" w:sz="0" w:space="0" w:color="auto"/>
                                    <w:left w:val="none" w:sz="0" w:space="0" w:color="auto"/>
                                    <w:bottom w:val="none" w:sz="0" w:space="0" w:color="auto"/>
                                    <w:right w:val="none" w:sz="0" w:space="0" w:color="auto"/>
                                  </w:divBdr>
                                  <w:divsChild>
                                    <w:div w:id="425737555">
                                      <w:marLeft w:val="0"/>
                                      <w:marRight w:val="0"/>
                                      <w:marTop w:val="0"/>
                                      <w:marBottom w:val="0"/>
                                      <w:divBdr>
                                        <w:top w:val="none" w:sz="0" w:space="0" w:color="auto"/>
                                        <w:left w:val="none" w:sz="0" w:space="0" w:color="auto"/>
                                        <w:bottom w:val="none" w:sz="0" w:space="0" w:color="auto"/>
                                        <w:right w:val="none" w:sz="0" w:space="0" w:color="auto"/>
                                      </w:divBdr>
                                      <w:divsChild>
                                        <w:div w:id="495533878">
                                          <w:marLeft w:val="0"/>
                                          <w:marRight w:val="0"/>
                                          <w:marTop w:val="0"/>
                                          <w:marBottom w:val="0"/>
                                          <w:divBdr>
                                            <w:top w:val="none" w:sz="0" w:space="0" w:color="auto"/>
                                            <w:left w:val="none" w:sz="0" w:space="0" w:color="auto"/>
                                            <w:bottom w:val="none" w:sz="0" w:space="0" w:color="auto"/>
                                            <w:right w:val="none" w:sz="0" w:space="0" w:color="auto"/>
                                          </w:divBdr>
                                          <w:divsChild>
                                            <w:div w:id="452014818">
                                              <w:marLeft w:val="0"/>
                                              <w:marRight w:val="0"/>
                                              <w:marTop w:val="0"/>
                                              <w:marBottom w:val="0"/>
                                              <w:divBdr>
                                                <w:top w:val="single" w:sz="4" w:space="0" w:color="F5F5F5"/>
                                                <w:left w:val="single" w:sz="4" w:space="0" w:color="F5F5F5"/>
                                                <w:bottom w:val="single" w:sz="4" w:space="0" w:color="F5F5F5"/>
                                                <w:right w:val="single" w:sz="4" w:space="0" w:color="F5F5F5"/>
                                              </w:divBdr>
                                              <w:divsChild>
                                                <w:div w:id="920067795">
                                                  <w:marLeft w:val="0"/>
                                                  <w:marRight w:val="0"/>
                                                  <w:marTop w:val="0"/>
                                                  <w:marBottom w:val="0"/>
                                                  <w:divBdr>
                                                    <w:top w:val="none" w:sz="0" w:space="0" w:color="auto"/>
                                                    <w:left w:val="none" w:sz="0" w:space="0" w:color="auto"/>
                                                    <w:bottom w:val="none" w:sz="0" w:space="0" w:color="auto"/>
                                                    <w:right w:val="none" w:sz="0" w:space="0" w:color="auto"/>
                                                  </w:divBdr>
                                                  <w:divsChild>
                                                    <w:div w:id="1517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axas"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yperlink" Target="http://www.eme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EMADOC-1700519818-2495580</_dlc_DocId>
    <_dlc_DocIdUrl xmlns="a034c160-bfb7-45f5-8632-2eb7e0508071">
      <Url>https://euema.sharepoint.com/sites/CRM/_layouts/15/DocIdRedir.aspx?ID=EMADOC-1700519818-2495580</Url>
      <Description>EMADOC-1700519818-2495580</Description>
    </_dlc_DocIdUrl>
  </documentManagement>
</p:properties>
</file>

<file path=customXml/itemProps1.xml><?xml version="1.0" encoding="utf-8"?>
<ds:datastoreItem xmlns:ds="http://schemas.openxmlformats.org/officeDocument/2006/customXml" ds:itemID="{51A45C16-93BA-4C0F-993A-1C52F3FB6B98}">
  <ds:schemaRefs>
    <ds:schemaRef ds:uri="http://schemas.openxmlformats.org/officeDocument/2006/bibliography"/>
  </ds:schemaRefs>
</ds:datastoreItem>
</file>

<file path=customXml/itemProps2.xml><?xml version="1.0" encoding="utf-8"?>
<ds:datastoreItem xmlns:ds="http://schemas.openxmlformats.org/officeDocument/2006/customXml" ds:itemID="{5585F5DB-BD28-40A0-BF2D-91457CB7BA0B}"/>
</file>

<file path=customXml/itemProps3.xml><?xml version="1.0" encoding="utf-8"?>
<ds:datastoreItem xmlns:ds="http://schemas.openxmlformats.org/officeDocument/2006/customXml" ds:itemID="{301AB148-2113-40B9-88A7-5CCB01DC86F9}"/>
</file>

<file path=customXml/itemProps4.xml><?xml version="1.0" encoding="utf-8"?>
<ds:datastoreItem xmlns:ds="http://schemas.openxmlformats.org/officeDocument/2006/customXml" ds:itemID="{D3602B61-C061-41A1-B4E9-F1B837FFC3F8}"/>
</file>

<file path=customXml/itemProps5.xml><?xml version="1.0" encoding="utf-8"?>
<ds:datastoreItem xmlns:ds="http://schemas.openxmlformats.org/officeDocument/2006/customXml" ds:itemID="{58A31637-95F8-4F9A-B622-581F3F10A805}"/>
</file>

<file path=docProps/app.xml><?xml version="1.0" encoding="utf-8"?>
<Properties xmlns="http://schemas.openxmlformats.org/officeDocument/2006/extended-properties" xmlns:vt="http://schemas.openxmlformats.org/officeDocument/2006/docPropsVTypes">
  <Template>Normal</Template>
  <TotalTime>0</TotalTime>
  <Pages>54</Pages>
  <Words>19190</Words>
  <Characters>105547</Characters>
  <Application>Microsoft Office Word</Application>
  <DocSecurity>0</DocSecurity>
  <Lines>879</Lines>
  <Paragraphs>248</Paragraphs>
  <ScaleCrop>false</ScaleCrop>
  <HeadingPairs>
    <vt:vector size="2" baseType="variant">
      <vt:variant>
        <vt:lpstr>Título</vt:lpstr>
      </vt:variant>
      <vt:variant>
        <vt:i4>1</vt:i4>
      </vt:variant>
    </vt:vector>
  </HeadingPairs>
  <TitlesOfParts>
    <vt:vector size="1" baseType="lpstr">
      <vt:lpstr>Daxas, INN-roflumilast</vt:lpstr>
    </vt:vector>
  </TitlesOfParts>
  <Company/>
  <LinksUpToDate>false</LinksUpToDate>
  <CharactersWithSpaces>124489</CharactersWithSpaces>
  <SharedDoc>false</SharedDoc>
  <HLinks>
    <vt:vector size="90" baseType="variant">
      <vt:variant>
        <vt:i4>3407968</vt:i4>
      </vt:variant>
      <vt:variant>
        <vt:i4>45</vt:i4>
      </vt:variant>
      <vt:variant>
        <vt:i4>0</vt:i4>
      </vt:variant>
      <vt:variant>
        <vt:i4>5</vt:i4>
      </vt:variant>
      <vt:variant>
        <vt:lpwstr>http://www.emea.europa.eu/</vt:lpwstr>
      </vt:variant>
      <vt:variant>
        <vt:lpwstr/>
      </vt:variant>
      <vt:variant>
        <vt:i4>3473420</vt:i4>
      </vt:variant>
      <vt:variant>
        <vt:i4>42</vt:i4>
      </vt:variant>
      <vt:variant>
        <vt:i4>0</vt:i4>
      </vt:variant>
      <vt:variant>
        <vt:i4>5</vt:i4>
      </vt:variant>
      <vt:variant>
        <vt:lpwstr>mailto:infosweden@takeda.com</vt:lpwstr>
      </vt:variant>
      <vt:variant>
        <vt:lpwstr/>
      </vt:variant>
      <vt:variant>
        <vt:i4>5111905</vt:i4>
      </vt:variant>
      <vt:variant>
        <vt:i4>39</vt:i4>
      </vt:variant>
      <vt:variant>
        <vt:i4>0</vt:i4>
      </vt:variant>
      <vt:variant>
        <vt:i4>5</vt:i4>
      </vt:variant>
      <vt:variant>
        <vt:lpwstr>mailto:vistor@vistor.is</vt:lpwstr>
      </vt:variant>
      <vt:variant>
        <vt:lpwstr/>
      </vt:variant>
      <vt:variant>
        <vt:i4>3997718</vt:i4>
      </vt:variant>
      <vt:variant>
        <vt:i4>36</vt:i4>
      </vt:variant>
      <vt:variant>
        <vt:i4>0</vt:i4>
      </vt:variant>
      <vt:variant>
        <vt:i4>5</vt:i4>
      </vt:variant>
      <vt:variant>
        <vt:lpwstr>mailto:infoposti@takeda.com</vt:lpwstr>
      </vt:variant>
      <vt:variant>
        <vt:lpwstr/>
      </vt:variant>
      <vt:variant>
        <vt:i4>4522081</vt:i4>
      </vt:variant>
      <vt:variant>
        <vt:i4>33</vt:i4>
      </vt:variant>
      <vt:variant>
        <vt:i4>0</vt:i4>
      </vt:variant>
      <vt:variant>
        <vt:i4>5</vt:i4>
      </vt:variant>
      <vt:variant>
        <vt:lpwstr>mailto:corporatecommunications@takeda.com</vt:lpwstr>
      </vt:variant>
      <vt:variant>
        <vt:lpwstr/>
      </vt:variant>
      <vt:variant>
        <vt:i4>2359317</vt:i4>
      </vt:variant>
      <vt:variant>
        <vt:i4>30</vt:i4>
      </vt:variant>
      <vt:variant>
        <vt:i4>0</vt:i4>
      </vt:variant>
      <vt:variant>
        <vt:i4>5</vt:i4>
      </vt:variant>
      <vt:variant>
        <vt:lpwstr>mailto:spain@takeda.com</vt:lpwstr>
      </vt:variant>
      <vt:variant>
        <vt:lpwstr/>
      </vt:variant>
      <vt:variant>
        <vt:i4>1048689</vt:i4>
      </vt:variant>
      <vt:variant>
        <vt:i4>27</vt:i4>
      </vt:variant>
      <vt:variant>
        <vt:i4>0</vt:i4>
      </vt:variant>
      <vt:variant>
        <vt:i4>5</vt:i4>
      </vt:variant>
      <vt:variant>
        <vt:lpwstr>mailto:gr.info@takeda.com</vt:lpwstr>
      </vt:variant>
      <vt:variant>
        <vt:lpwstr/>
      </vt:variant>
      <vt:variant>
        <vt:i4>1376298</vt:i4>
      </vt:variant>
      <vt:variant>
        <vt:i4>24</vt:i4>
      </vt:variant>
      <vt:variant>
        <vt:i4>0</vt:i4>
      </vt:variant>
      <vt:variant>
        <vt:i4>5</vt:i4>
      </vt:variant>
      <vt:variant>
        <vt:lpwstr>mailto:info@nycomed.ee</vt:lpwstr>
      </vt:variant>
      <vt:variant>
        <vt:lpwstr/>
      </vt:variant>
      <vt:variant>
        <vt:i4>3014661</vt:i4>
      </vt:variant>
      <vt:variant>
        <vt:i4>21</vt:i4>
      </vt:variant>
      <vt:variant>
        <vt:i4>0</vt:i4>
      </vt:variant>
      <vt:variant>
        <vt:i4>5</vt:i4>
      </vt:variant>
      <vt:variant>
        <vt:lpwstr>mailto:infonorge@takeda.com</vt:lpwstr>
      </vt:variant>
      <vt:variant>
        <vt:lpwstr/>
      </vt:variant>
      <vt:variant>
        <vt:i4>5898345</vt:i4>
      </vt:variant>
      <vt:variant>
        <vt:i4>15</vt:i4>
      </vt:variant>
      <vt:variant>
        <vt:i4>0</vt:i4>
      </vt:variant>
      <vt:variant>
        <vt:i4>5</vt:i4>
      </vt:variant>
      <vt:variant>
        <vt:lpwstr>mailto:nl.medical.info@takeda.com</vt:lpwstr>
      </vt:variant>
      <vt:variant>
        <vt:lpwstr/>
      </vt:variant>
      <vt:variant>
        <vt:i4>6815775</vt:i4>
      </vt:variant>
      <vt:variant>
        <vt:i4>12</vt:i4>
      </vt:variant>
      <vt:variant>
        <vt:i4>0</vt:i4>
      </vt:variant>
      <vt:variant>
        <vt:i4>5</vt:i4>
      </vt:variant>
      <vt:variant>
        <vt:lpwstr>mailto:Takeda-Belgium@takeda.com</vt:lpwstr>
      </vt:variant>
      <vt:variant>
        <vt:lpwstr/>
      </vt:variant>
      <vt:variant>
        <vt:i4>6815775</vt:i4>
      </vt:variant>
      <vt:variant>
        <vt:i4>9</vt:i4>
      </vt:variant>
      <vt:variant>
        <vt:i4>0</vt:i4>
      </vt:variant>
      <vt:variant>
        <vt:i4>5</vt:i4>
      </vt:variant>
      <vt:variant>
        <vt:lpwstr>mailto:Takeda-Belgium@takeda.com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
  <cp:keywords>Daxas, INN-roflumilast</cp:keywords>
  <cp:lastModifiedBy/>
  <cp:revision>1</cp:revision>
  <dcterms:created xsi:type="dcterms:W3CDTF">2022-07-27T10:15:00Z</dcterms:created>
  <dcterms:modified xsi:type="dcterms:W3CDTF">2025-09-19T11:10:00Z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f289a932-025a-4e2e-b3b9-0196572f6f1c</vt:lpwstr>
  </property>
</Properties>
</file>