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6A74" w14:textId="77777777" w:rsidR="00083D0E" w:rsidRPr="00083D0E" w:rsidRDefault="00083D0E" w:rsidP="00FB14A4">
      <w:pPr>
        <w:pStyle w:val="Textoindependiente"/>
        <w:pBdr>
          <w:top w:val="single" w:sz="4" w:space="1" w:color="auto"/>
          <w:left w:val="single" w:sz="4" w:space="4" w:color="auto"/>
          <w:bottom w:val="single" w:sz="4" w:space="1" w:color="auto"/>
          <w:right w:val="single" w:sz="4" w:space="4" w:color="auto"/>
        </w:pBdr>
        <w:tabs>
          <w:tab w:val="left" w:pos="8222"/>
        </w:tabs>
        <w:rPr>
          <w:lang w:val="bg-BG"/>
        </w:rPr>
      </w:pPr>
      <w:bookmarkStart w:id="0" w:name="_Hlk195002508"/>
      <w:r w:rsidRPr="00083D0E">
        <w:rPr>
          <w:lang w:val="bg-BG"/>
        </w:rPr>
        <w:t xml:space="preserve">Este documento es la información </w:t>
      </w:r>
      <w:r w:rsidRPr="00083D0E">
        <w:t>d</w:t>
      </w:r>
      <w:r w:rsidRPr="00083D0E">
        <w:rPr>
          <w:lang w:val="bg-BG"/>
        </w:rPr>
        <w:t xml:space="preserve">el producto aprobada para </w:t>
      </w:r>
      <w:r w:rsidRPr="00083D0E">
        <w:t xml:space="preserve">Denbrayce </w:t>
      </w:r>
      <w:r w:rsidRPr="00083D0E">
        <w:rPr>
          <w:lang w:val="bg-BG"/>
        </w:rPr>
        <w:t>en el que se destacan las modificaciones introducidas</w:t>
      </w:r>
      <w:r w:rsidRPr="00083D0E">
        <w:t>, respecto de</w:t>
      </w:r>
      <w:r w:rsidRPr="00083D0E">
        <w:rPr>
          <w:lang w:val="bg-BG"/>
        </w:rPr>
        <w:t>l procedimiento anterior</w:t>
      </w:r>
      <w:r w:rsidRPr="00083D0E">
        <w:t>,</w:t>
      </w:r>
      <w:r w:rsidRPr="00083D0E">
        <w:rPr>
          <w:lang w:val="bg-BG"/>
        </w:rPr>
        <w:t xml:space="preserve"> que afectan a la información </w:t>
      </w:r>
      <w:r w:rsidRPr="00083D0E">
        <w:t>d</w:t>
      </w:r>
      <w:r w:rsidRPr="00083D0E">
        <w:rPr>
          <w:lang w:val="bg-BG"/>
        </w:rPr>
        <w:t>el producto EMEA/H/C/006199</w:t>
      </w:r>
      <w:r w:rsidRPr="00083D0E">
        <w:t>/0000</w:t>
      </w:r>
      <w:r w:rsidRPr="00083D0E">
        <w:rPr>
          <w:lang w:val="bg-BG"/>
        </w:rPr>
        <w:t>.</w:t>
      </w:r>
    </w:p>
    <w:p w14:paraId="79FEBC54" w14:textId="77777777" w:rsidR="00083D0E" w:rsidRPr="00083D0E" w:rsidRDefault="00083D0E" w:rsidP="00FB14A4">
      <w:pPr>
        <w:pStyle w:val="Textoindependiente"/>
        <w:pBdr>
          <w:top w:val="single" w:sz="4" w:space="1" w:color="auto"/>
          <w:left w:val="single" w:sz="4" w:space="4" w:color="auto"/>
          <w:bottom w:val="single" w:sz="4" w:space="1" w:color="auto"/>
          <w:right w:val="single" w:sz="4" w:space="4" w:color="auto"/>
        </w:pBdr>
        <w:tabs>
          <w:tab w:val="left" w:pos="8222"/>
        </w:tabs>
        <w:rPr>
          <w:lang w:val="bg-BG"/>
        </w:rPr>
      </w:pPr>
    </w:p>
    <w:p w14:paraId="7CDE2F49" w14:textId="3C8BDAB3" w:rsidR="00ED1E49" w:rsidRPr="00CF5205" w:rsidRDefault="00083D0E" w:rsidP="00FB14A4">
      <w:pPr>
        <w:pStyle w:val="Textoindependiente"/>
        <w:pBdr>
          <w:top w:val="single" w:sz="4" w:space="1" w:color="auto"/>
          <w:left w:val="single" w:sz="4" w:space="4" w:color="auto"/>
          <w:bottom w:val="single" w:sz="4" w:space="1" w:color="auto"/>
          <w:right w:val="single" w:sz="4" w:space="4" w:color="auto"/>
        </w:pBdr>
        <w:tabs>
          <w:tab w:val="left" w:pos="8222"/>
        </w:tabs>
      </w:pPr>
      <w:r w:rsidRPr="00083D0E">
        <w:rPr>
          <w:lang w:val="bg-BG"/>
        </w:rPr>
        <w:t xml:space="preserve">Para más información, consulte </w:t>
      </w:r>
      <w:r w:rsidRPr="00083D0E">
        <w:t>la página</w:t>
      </w:r>
      <w:r w:rsidRPr="00083D0E">
        <w:rPr>
          <w:lang w:val="bg-BG"/>
        </w:rPr>
        <w:t xml:space="preserve"> web de la Agencia Europea de Medicamentos: </w:t>
      </w:r>
      <w:hyperlink r:id="rId8" w:history="1">
        <w:r w:rsidRPr="00083D0E">
          <w:rPr>
            <w:rStyle w:val="Hipervnculo"/>
            <w:lang w:val="bg-BG"/>
          </w:rPr>
          <w:t>https://www.ema.europa.eu/en/medicines/human/EPAR/</w:t>
        </w:r>
        <w:r w:rsidRPr="00083D0E">
          <w:rPr>
            <w:rStyle w:val="Hipervnculo"/>
          </w:rPr>
          <w:t>Denbrayce</w:t>
        </w:r>
      </w:hyperlink>
      <w:r w:rsidRPr="00083D0E">
        <w:rPr>
          <w:lang w:val="bg-BG"/>
        </w:rPr>
        <w:t xml:space="preserve">   </w:t>
      </w:r>
    </w:p>
    <w:p w14:paraId="72C8F5A2" w14:textId="77777777" w:rsidR="00ED1E49" w:rsidRPr="00CF5205" w:rsidRDefault="00ED1E49" w:rsidP="00BD038C">
      <w:pPr>
        <w:pStyle w:val="Textoindependiente"/>
        <w:tabs>
          <w:tab w:val="left" w:pos="8222"/>
        </w:tabs>
      </w:pPr>
    </w:p>
    <w:p w14:paraId="22843A45" w14:textId="77777777" w:rsidR="00ED1E49" w:rsidRPr="00CF5205" w:rsidRDefault="00ED1E49" w:rsidP="00BD038C">
      <w:pPr>
        <w:pStyle w:val="Textoindependiente"/>
        <w:tabs>
          <w:tab w:val="left" w:pos="8222"/>
        </w:tabs>
      </w:pPr>
    </w:p>
    <w:p w14:paraId="45BC2AA1" w14:textId="77777777" w:rsidR="00ED1E49" w:rsidRPr="00CF5205" w:rsidRDefault="00ED1E49" w:rsidP="00BD038C">
      <w:pPr>
        <w:pStyle w:val="Textoindependiente"/>
        <w:tabs>
          <w:tab w:val="left" w:pos="8222"/>
        </w:tabs>
      </w:pPr>
    </w:p>
    <w:p w14:paraId="5EBC39DA" w14:textId="77777777" w:rsidR="00ED1E49" w:rsidRPr="00CF5205" w:rsidRDefault="00ED1E49" w:rsidP="00BD038C">
      <w:pPr>
        <w:pStyle w:val="Textoindependiente"/>
        <w:tabs>
          <w:tab w:val="left" w:pos="8222"/>
        </w:tabs>
      </w:pPr>
    </w:p>
    <w:p w14:paraId="76045874" w14:textId="77777777" w:rsidR="00ED1E49" w:rsidRPr="00CF5205" w:rsidRDefault="00ED1E49" w:rsidP="00BD038C">
      <w:pPr>
        <w:pStyle w:val="Textoindependiente"/>
        <w:tabs>
          <w:tab w:val="left" w:pos="8222"/>
        </w:tabs>
      </w:pPr>
    </w:p>
    <w:p w14:paraId="1FC24870" w14:textId="77777777" w:rsidR="00ED1E49" w:rsidRPr="00CF5205" w:rsidRDefault="00ED1E49" w:rsidP="00BD038C">
      <w:pPr>
        <w:pStyle w:val="Textoindependiente"/>
        <w:tabs>
          <w:tab w:val="left" w:pos="8222"/>
        </w:tabs>
      </w:pPr>
    </w:p>
    <w:p w14:paraId="7B61B28C" w14:textId="77777777" w:rsidR="00ED1E49" w:rsidRPr="00CF5205" w:rsidRDefault="00ED1E49" w:rsidP="00BD038C">
      <w:pPr>
        <w:pStyle w:val="Textoindependiente"/>
        <w:tabs>
          <w:tab w:val="left" w:pos="8222"/>
        </w:tabs>
      </w:pPr>
    </w:p>
    <w:p w14:paraId="6E0B9819" w14:textId="77777777" w:rsidR="00ED1E49" w:rsidRPr="00CF5205" w:rsidRDefault="00ED1E49" w:rsidP="00BD038C">
      <w:pPr>
        <w:pStyle w:val="Textoindependiente"/>
        <w:tabs>
          <w:tab w:val="left" w:pos="8222"/>
        </w:tabs>
      </w:pPr>
    </w:p>
    <w:p w14:paraId="4DD6DF02" w14:textId="77777777" w:rsidR="00ED1E49" w:rsidRPr="00CF5205" w:rsidRDefault="00ED1E49" w:rsidP="00BD038C">
      <w:pPr>
        <w:pStyle w:val="Textoindependiente"/>
        <w:tabs>
          <w:tab w:val="left" w:pos="8222"/>
        </w:tabs>
      </w:pPr>
    </w:p>
    <w:p w14:paraId="4736272B" w14:textId="77777777" w:rsidR="00ED1E49" w:rsidRPr="00CF5205" w:rsidRDefault="00ED1E49" w:rsidP="00BD038C">
      <w:pPr>
        <w:pStyle w:val="Textoindependiente"/>
        <w:tabs>
          <w:tab w:val="left" w:pos="8222"/>
        </w:tabs>
      </w:pPr>
    </w:p>
    <w:p w14:paraId="0389757D" w14:textId="77777777" w:rsidR="00ED1E49" w:rsidRPr="00CF5205" w:rsidRDefault="00ED1E49" w:rsidP="00BD038C">
      <w:pPr>
        <w:pStyle w:val="Textoindependiente"/>
        <w:tabs>
          <w:tab w:val="left" w:pos="8222"/>
        </w:tabs>
      </w:pPr>
    </w:p>
    <w:p w14:paraId="4B6D0038" w14:textId="77777777" w:rsidR="00ED1E49" w:rsidRPr="00CF5205" w:rsidRDefault="00ED1E49" w:rsidP="00BD038C">
      <w:pPr>
        <w:pStyle w:val="Textoindependiente"/>
        <w:tabs>
          <w:tab w:val="left" w:pos="8222"/>
        </w:tabs>
      </w:pPr>
    </w:p>
    <w:p w14:paraId="2FAE4CF2" w14:textId="77777777" w:rsidR="00ED1E49" w:rsidRPr="00CF5205" w:rsidRDefault="00ED1E49" w:rsidP="00BD038C">
      <w:pPr>
        <w:pStyle w:val="Textoindependiente"/>
        <w:tabs>
          <w:tab w:val="left" w:pos="8222"/>
        </w:tabs>
      </w:pPr>
    </w:p>
    <w:p w14:paraId="4CCAA945" w14:textId="77777777" w:rsidR="00ED1E49" w:rsidRPr="00CF5205" w:rsidRDefault="00ED1E49" w:rsidP="00BD038C">
      <w:pPr>
        <w:pStyle w:val="Textoindependiente"/>
        <w:tabs>
          <w:tab w:val="left" w:pos="8222"/>
        </w:tabs>
      </w:pPr>
    </w:p>
    <w:p w14:paraId="15CC8F3D" w14:textId="77777777" w:rsidR="00ED1E49" w:rsidRPr="00CF5205" w:rsidRDefault="00ED1E49" w:rsidP="00BD038C">
      <w:pPr>
        <w:pStyle w:val="Textoindependiente"/>
        <w:tabs>
          <w:tab w:val="left" w:pos="8222"/>
        </w:tabs>
      </w:pPr>
    </w:p>
    <w:p w14:paraId="639FE276" w14:textId="77777777" w:rsidR="00ED1E49" w:rsidRPr="00CF5205" w:rsidRDefault="00ED1E49" w:rsidP="00BD038C">
      <w:pPr>
        <w:pStyle w:val="Textoindependiente"/>
        <w:tabs>
          <w:tab w:val="left" w:pos="8222"/>
        </w:tabs>
      </w:pPr>
    </w:p>
    <w:p w14:paraId="07BFB7C4" w14:textId="77777777" w:rsidR="00ED1E49" w:rsidRDefault="00ED1E49" w:rsidP="00BD038C">
      <w:pPr>
        <w:pStyle w:val="Textoindependiente"/>
        <w:tabs>
          <w:tab w:val="left" w:pos="8222"/>
        </w:tabs>
      </w:pPr>
    </w:p>
    <w:p w14:paraId="60F98715" w14:textId="77777777" w:rsidR="00ED1E49" w:rsidRDefault="00ED1E49" w:rsidP="00BD038C">
      <w:pPr>
        <w:pStyle w:val="Textoindependiente"/>
        <w:tabs>
          <w:tab w:val="left" w:pos="8222"/>
        </w:tabs>
      </w:pPr>
    </w:p>
    <w:p w14:paraId="5FC02943" w14:textId="77777777" w:rsidR="00ED1E49" w:rsidRDefault="00ED1E49" w:rsidP="00BD038C">
      <w:pPr>
        <w:pStyle w:val="Textoindependiente"/>
        <w:tabs>
          <w:tab w:val="left" w:pos="8222"/>
        </w:tabs>
      </w:pPr>
    </w:p>
    <w:p w14:paraId="69FBDA1C" w14:textId="77777777" w:rsidR="00ED1E49" w:rsidRDefault="00ED1E49" w:rsidP="00BD038C">
      <w:pPr>
        <w:pStyle w:val="Textoindependiente"/>
        <w:tabs>
          <w:tab w:val="left" w:pos="8222"/>
        </w:tabs>
      </w:pPr>
    </w:p>
    <w:p w14:paraId="7DEB5E27" w14:textId="77777777" w:rsidR="00ED1E49" w:rsidRPr="00CF5205" w:rsidRDefault="00ED1E49" w:rsidP="00BD038C">
      <w:pPr>
        <w:pStyle w:val="Textoindependiente"/>
        <w:tabs>
          <w:tab w:val="left" w:pos="8222"/>
        </w:tabs>
        <w:jc w:val="center"/>
      </w:pPr>
    </w:p>
    <w:p w14:paraId="4987F348" w14:textId="77777777" w:rsidR="00ED1E49" w:rsidRPr="00CF5205" w:rsidRDefault="00ED1E49" w:rsidP="00BD038C">
      <w:pPr>
        <w:tabs>
          <w:tab w:val="left" w:pos="8222"/>
        </w:tabs>
        <w:jc w:val="center"/>
        <w:rPr>
          <w:b/>
        </w:rPr>
      </w:pPr>
      <w:r w:rsidRPr="00CF5205">
        <w:rPr>
          <w:b/>
        </w:rPr>
        <w:t>ANEXO</w:t>
      </w:r>
      <w:r>
        <w:rPr>
          <w:b/>
        </w:rPr>
        <w:t> </w:t>
      </w:r>
      <w:r w:rsidRPr="00CF5205">
        <w:rPr>
          <w:b/>
        </w:rPr>
        <w:t>I</w:t>
      </w:r>
    </w:p>
    <w:p w14:paraId="7F8CE765" w14:textId="77777777" w:rsidR="00ED1E49" w:rsidRPr="00CF5205" w:rsidRDefault="00ED1E49" w:rsidP="00BD038C">
      <w:pPr>
        <w:pStyle w:val="Textoindependiente"/>
        <w:tabs>
          <w:tab w:val="left" w:pos="8222"/>
        </w:tabs>
        <w:jc w:val="center"/>
        <w:rPr>
          <w:b/>
        </w:rPr>
      </w:pPr>
    </w:p>
    <w:p w14:paraId="5B961084" w14:textId="77777777" w:rsidR="00ED1E49" w:rsidRPr="00CF5205" w:rsidRDefault="00ED1E49" w:rsidP="00791080">
      <w:pPr>
        <w:pStyle w:val="TitleA"/>
      </w:pPr>
      <w:r w:rsidRPr="00CF5205">
        <w:t>FICHA TÉCNICA O RESUMEN DE LAS CARACTERÍSTICAS DEL PRODUCTO</w:t>
      </w:r>
    </w:p>
    <w:p w14:paraId="2704777D" w14:textId="77777777" w:rsidR="00ED1E49" w:rsidRDefault="00ED1E49" w:rsidP="00BD038C">
      <w:pPr>
        <w:tabs>
          <w:tab w:val="left" w:pos="8222"/>
        </w:tabs>
        <w:jc w:val="center"/>
      </w:pPr>
      <w:r w:rsidRPr="00CF5205">
        <w:br w:type="page"/>
      </w:r>
    </w:p>
    <w:p w14:paraId="7168C096" w14:textId="77777777" w:rsidR="00ED1E49" w:rsidRDefault="00ED1E49" w:rsidP="00BD038C">
      <w:pPr>
        <w:tabs>
          <w:tab w:val="left" w:pos="8222"/>
        </w:tabs>
      </w:pPr>
      <w:r>
        <w:rPr>
          <w:noProof/>
          <w:lang w:eastAsia="es-ES"/>
        </w:rPr>
        <w:lastRenderedPageBreak/>
        <w:drawing>
          <wp:inline distT="0" distB="0" distL="0" distR="0" wp14:anchorId="46D46861" wp14:editId="5DB53CC2">
            <wp:extent cx="200025" cy="171450"/>
            <wp:effectExtent l="0" t="0" r="0" b="0"/>
            <wp:docPr id="127397933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0301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E3920">
        <w:t>Este medicamento está sujeto a seguimiento adicional, lo que agilizará la detección de nueva información sobre su seguridad. Se invita a los profesionales sanitarios a notificar las sospechas de reacciones adversas. Ver la sección</w:t>
      </w:r>
      <w:r>
        <w:t> </w:t>
      </w:r>
      <w:r w:rsidRPr="00EE3920">
        <w:t>4.8, en la que se incluye información sobre cómo notificarlas</w:t>
      </w:r>
      <w:r>
        <w:t>.</w:t>
      </w:r>
    </w:p>
    <w:p w14:paraId="5AB133F3" w14:textId="77777777" w:rsidR="00ED1E49" w:rsidRDefault="00ED1E49" w:rsidP="00BD038C">
      <w:pPr>
        <w:tabs>
          <w:tab w:val="left" w:pos="8222"/>
        </w:tabs>
      </w:pPr>
    </w:p>
    <w:p w14:paraId="5B22DC0C" w14:textId="77777777" w:rsidR="00ED1E49" w:rsidRPr="00CF5205" w:rsidRDefault="00ED1E49" w:rsidP="00BD038C">
      <w:pPr>
        <w:tabs>
          <w:tab w:val="left" w:pos="8222"/>
        </w:tabs>
      </w:pPr>
    </w:p>
    <w:p w14:paraId="6360B257" w14:textId="77777777" w:rsidR="00ED1E49" w:rsidRPr="00CF5205" w:rsidRDefault="00ED1E49" w:rsidP="00BD038C">
      <w:pPr>
        <w:pStyle w:val="Prrafodelista"/>
        <w:keepNext/>
        <w:tabs>
          <w:tab w:val="left" w:pos="8222"/>
        </w:tabs>
        <w:ind w:left="567"/>
        <w:rPr>
          <w:b/>
        </w:rPr>
      </w:pPr>
      <w:r>
        <w:rPr>
          <w:b/>
        </w:rPr>
        <w:t>1.</w:t>
      </w:r>
      <w:r>
        <w:rPr>
          <w:b/>
        </w:rPr>
        <w:tab/>
      </w:r>
      <w:r w:rsidRPr="00CF5205">
        <w:rPr>
          <w:b/>
        </w:rPr>
        <w:t>NOMBRE DEL MEDICAMENTO</w:t>
      </w:r>
    </w:p>
    <w:p w14:paraId="0FA6A8B9" w14:textId="77777777" w:rsidR="00ED1E49" w:rsidRPr="00CF5205" w:rsidRDefault="00ED1E49" w:rsidP="00BD038C">
      <w:pPr>
        <w:pStyle w:val="Textoindependiente"/>
        <w:keepNext/>
        <w:tabs>
          <w:tab w:val="left" w:pos="8222"/>
        </w:tabs>
        <w:rPr>
          <w:b/>
        </w:rPr>
      </w:pPr>
    </w:p>
    <w:p w14:paraId="07A37104" w14:textId="77777777" w:rsidR="00ED1E49" w:rsidRPr="00CF5205" w:rsidRDefault="00ED1E49" w:rsidP="00BD038C">
      <w:pPr>
        <w:pStyle w:val="Textoindependiente"/>
        <w:tabs>
          <w:tab w:val="left" w:pos="8222"/>
        </w:tabs>
      </w:pPr>
      <w:r>
        <w:t>Denbrayce</w:t>
      </w:r>
      <w:r w:rsidRPr="00CF5205">
        <w:t xml:space="preserve"> 120</w:t>
      </w:r>
      <w:r>
        <w:t> </w:t>
      </w:r>
      <w:r w:rsidRPr="00CF5205">
        <w:t>mg solución inyectable</w:t>
      </w:r>
    </w:p>
    <w:p w14:paraId="24335596" w14:textId="77777777" w:rsidR="00ED1E49" w:rsidRDefault="00ED1E49" w:rsidP="00BD038C">
      <w:pPr>
        <w:pStyle w:val="Textoindependiente"/>
        <w:tabs>
          <w:tab w:val="left" w:pos="8222"/>
        </w:tabs>
        <w:ind w:left="567" w:hanging="567"/>
      </w:pPr>
    </w:p>
    <w:p w14:paraId="606718A2" w14:textId="77777777" w:rsidR="00ED1E49" w:rsidRPr="00CF5205" w:rsidRDefault="00ED1E49" w:rsidP="00BD038C">
      <w:pPr>
        <w:pStyle w:val="Textoindependiente"/>
        <w:tabs>
          <w:tab w:val="left" w:pos="8222"/>
        </w:tabs>
        <w:ind w:left="567" w:hanging="567"/>
      </w:pPr>
    </w:p>
    <w:p w14:paraId="6E28E114" w14:textId="77777777" w:rsidR="00ED1E49" w:rsidRPr="00CF5205" w:rsidRDefault="00ED1E49" w:rsidP="00BD038C">
      <w:pPr>
        <w:pStyle w:val="Ttulo1"/>
        <w:keepNext/>
        <w:tabs>
          <w:tab w:val="left" w:pos="1305"/>
          <w:tab w:val="left" w:pos="8222"/>
        </w:tabs>
        <w:spacing w:before="0"/>
        <w:ind w:left="567" w:hanging="567"/>
      </w:pPr>
      <w:r>
        <w:t>2.</w:t>
      </w:r>
      <w:r>
        <w:tab/>
      </w:r>
      <w:r w:rsidRPr="00CF5205">
        <w:t>COMPOSICIÓN CUALITATIVA Y CUANTITATIVA</w:t>
      </w:r>
    </w:p>
    <w:p w14:paraId="314FC17D" w14:textId="77777777" w:rsidR="00ED1E49" w:rsidRPr="00CF5205" w:rsidRDefault="00ED1E49" w:rsidP="00BD038C">
      <w:pPr>
        <w:pStyle w:val="Textoindependiente"/>
        <w:tabs>
          <w:tab w:val="left" w:pos="8222"/>
        </w:tabs>
        <w:rPr>
          <w:b/>
        </w:rPr>
      </w:pPr>
    </w:p>
    <w:p w14:paraId="5BBEB0C0" w14:textId="77777777" w:rsidR="00ED1E49" w:rsidRPr="00CF5205" w:rsidRDefault="00ED1E49" w:rsidP="00BD038C">
      <w:pPr>
        <w:pStyle w:val="Textoindependiente"/>
        <w:tabs>
          <w:tab w:val="left" w:pos="8222"/>
        </w:tabs>
      </w:pPr>
      <w:r w:rsidRPr="00CF5205">
        <w:t>Cada vial contiene 120</w:t>
      </w:r>
      <w:r>
        <w:t> </w:t>
      </w:r>
      <w:r w:rsidRPr="00CF5205">
        <w:t>mg de denosumab en 1,7</w:t>
      </w:r>
      <w:r>
        <w:t> </w:t>
      </w:r>
      <w:r w:rsidRPr="00CF5205">
        <w:t>ml de solución (70</w:t>
      </w:r>
      <w:r>
        <w:t> </w:t>
      </w:r>
      <w:r w:rsidRPr="00CF5205">
        <w:t>mg/ml).</w:t>
      </w:r>
    </w:p>
    <w:p w14:paraId="3D8F9582" w14:textId="77777777" w:rsidR="00ED1E49" w:rsidRPr="00CF5205" w:rsidRDefault="00ED1E49" w:rsidP="00BD038C">
      <w:pPr>
        <w:pStyle w:val="Textoindependiente"/>
        <w:tabs>
          <w:tab w:val="left" w:pos="8222"/>
        </w:tabs>
      </w:pPr>
    </w:p>
    <w:p w14:paraId="48677B4F" w14:textId="77777777" w:rsidR="00ED1E49" w:rsidRDefault="00ED1E49" w:rsidP="00BD038C">
      <w:pPr>
        <w:pStyle w:val="Textoindependiente"/>
        <w:tabs>
          <w:tab w:val="left" w:pos="8222"/>
        </w:tabs>
      </w:pPr>
      <w:r w:rsidRPr="00CF5205">
        <w:t>Denosumab es un anticuerpo monoclonal IgG2 humano producido en una línea celular de mamíferos (células ováricas de hámster chino) mediante tecnología del ADN recombinante.</w:t>
      </w:r>
    </w:p>
    <w:p w14:paraId="44F272CB" w14:textId="77777777" w:rsidR="00ED1E49" w:rsidRPr="00CF5205" w:rsidRDefault="00ED1E49" w:rsidP="00BD038C">
      <w:pPr>
        <w:pStyle w:val="Textoindependiente"/>
        <w:tabs>
          <w:tab w:val="left" w:pos="8222"/>
        </w:tabs>
      </w:pPr>
    </w:p>
    <w:p w14:paraId="242AC192" w14:textId="77777777" w:rsidR="00ED1E49" w:rsidRPr="00CF5205" w:rsidRDefault="00ED1E49" w:rsidP="00BD038C">
      <w:pPr>
        <w:pStyle w:val="Textoindependiente"/>
        <w:tabs>
          <w:tab w:val="left" w:pos="8222"/>
        </w:tabs>
      </w:pPr>
      <w:r w:rsidRPr="00CF5205">
        <w:rPr>
          <w:u w:val="single"/>
        </w:rPr>
        <w:t>Excipiente con efecto conocido</w:t>
      </w:r>
    </w:p>
    <w:p w14:paraId="0FE76D69" w14:textId="06C5F7E3" w:rsidR="00ED1E49" w:rsidRDefault="00ED1E49" w:rsidP="00BD038C">
      <w:pPr>
        <w:pStyle w:val="Textoindependiente"/>
        <w:tabs>
          <w:tab w:val="left" w:pos="851"/>
          <w:tab w:val="left" w:pos="2835"/>
        </w:tabs>
        <w:ind w:right="-1"/>
      </w:pPr>
      <w:r w:rsidRPr="001B001B">
        <w:t xml:space="preserve">Cada vial contiene 78 mg de sorbitol (E 420) </w:t>
      </w:r>
      <w:r w:rsidRPr="001B001B">
        <w:rPr>
          <w:spacing w:val="-1"/>
        </w:rPr>
        <w:t>y 0,1</w:t>
      </w:r>
      <w:r>
        <w:rPr>
          <w:spacing w:val="-1"/>
        </w:rPr>
        <w:t>7</w:t>
      </w:r>
      <w:r w:rsidRPr="001B001B">
        <w:rPr>
          <w:spacing w:val="-1"/>
        </w:rPr>
        <w:t> mg de polisorbato</w:t>
      </w:r>
      <w:r>
        <w:rPr>
          <w:spacing w:val="-1"/>
        </w:rPr>
        <w:t> </w:t>
      </w:r>
      <w:r w:rsidRPr="001B001B">
        <w:rPr>
          <w:spacing w:val="-1"/>
        </w:rPr>
        <w:t>20 (E 432)</w:t>
      </w:r>
      <w:r w:rsidRPr="001B001B">
        <w:t>.</w:t>
      </w:r>
    </w:p>
    <w:p w14:paraId="585CEAB7" w14:textId="77777777" w:rsidR="00ED1E49" w:rsidRDefault="00ED1E49" w:rsidP="00BD038C">
      <w:pPr>
        <w:pStyle w:val="Textoindependiente"/>
        <w:tabs>
          <w:tab w:val="left" w:pos="8222"/>
        </w:tabs>
      </w:pPr>
    </w:p>
    <w:p w14:paraId="7FA5646A" w14:textId="77777777" w:rsidR="00ED1E49" w:rsidRPr="00CF5205" w:rsidRDefault="00ED1E49" w:rsidP="00BD038C">
      <w:pPr>
        <w:pStyle w:val="Textoindependiente"/>
        <w:tabs>
          <w:tab w:val="left" w:pos="8222"/>
        </w:tabs>
      </w:pPr>
      <w:r w:rsidRPr="00CF5205">
        <w:t>Para consultar la lista completa de excipientes, ver sección</w:t>
      </w:r>
      <w:r>
        <w:t> </w:t>
      </w:r>
      <w:r w:rsidRPr="00CF5205">
        <w:t>6.1.</w:t>
      </w:r>
    </w:p>
    <w:p w14:paraId="070A32F8" w14:textId="77777777" w:rsidR="00ED1E49" w:rsidRDefault="00ED1E49" w:rsidP="00BD038C">
      <w:pPr>
        <w:pStyle w:val="Textoindependiente"/>
        <w:tabs>
          <w:tab w:val="left" w:pos="8222"/>
        </w:tabs>
        <w:ind w:left="567" w:hanging="567"/>
      </w:pPr>
    </w:p>
    <w:p w14:paraId="2D51FC55" w14:textId="77777777" w:rsidR="00ED1E49" w:rsidRPr="00CF5205" w:rsidRDefault="00ED1E49" w:rsidP="00BD038C">
      <w:pPr>
        <w:pStyle w:val="Textoindependiente"/>
        <w:tabs>
          <w:tab w:val="left" w:pos="8222"/>
        </w:tabs>
        <w:ind w:left="567" w:hanging="567"/>
      </w:pPr>
    </w:p>
    <w:p w14:paraId="3D4A111C" w14:textId="77777777" w:rsidR="00ED1E49" w:rsidRPr="00CF5205" w:rsidRDefault="00ED1E49" w:rsidP="00BD038C">
      <w:pPr>
        <w:pStyle w:val="Ttulo1"/>
        <w:keepNext/>
        <w:tabs>
          <w:tab w:val="left" w:pos="1305"/>
          <w:tab w:val="left" w:pos="8222"/>
        </w:tabs>
        <w:spacing w:before="0"/>
        <w:ind w:left="567" w:hanging="567"/>
      </w:pPr>
      <w:r>
        <w:t>3.</w:t>
      </w:r>
      <w:r>
        <w:tab/>
      </w:r>
      <w:r w:rsidRPr="00CF5205">
        <w:t>FORMA FARMACÉUTICA</w:t>
      </w:r>
    </w:p>
    <w:p w14:paraId="5D7F3CE8" w14:textId="77777777" w:rsidR="00ED1E49" w:rsidRPr="00CF5205" w:rsidRDefault="00ED1E49" w:rsidP="00BD038C">
      <w:pPr>
        <w:pStyle w:val="Textoindependiente"/>
        <w:keepNext/>
        <w:tabs>
          <w:tab w:val="left" w:pos="8222"/>
        </w:tabs>
        <w:rPr>
          <w:b/>
        </w:rPr>
      </w:pPr>
    </w:p>
    <w:p w14:paraId="75507309" w14:textId="77777777" w:rsidR="00ED1E49" w:rsidRPr="00CF5205" w:rsidRDefault="00ED1E49" w:rsidP="00BD038C">
      <w:pPr>
        <w:pStyle w:val="Textoindependiente"/>
        <w:tabs>
          <w:tab w:val="left" w:pos="8222"/>
        </w:tabs>
      </w:pPr>
      <w:r w:rsidRPr="00CF5205">
        <w:t>Solución inyectable (inyectable).</w:t>
      </w:r>
    </w:p>
    <w:p w14:paraId="2A5A098C" w14:textId="77777777" w:rsidR="00ED1E49" w:rsidRPr="00CF5205" w:rsidRDefault="00ED1E49" w:rsidP="00BD038C">
      <w:pPr>
        <w:pStyle w:val="Textoindependiente"/>
        <w:tabs>
          <w:tab w:val="left" w:pos="8222"/>
        </w:tabs>
      </w:pPr>
    </w:p>
    <w:p w14:paraId="5B2CFB47" w14:textId="77777777" w:rsidR="00ED1E49" w:rsidRPr="00CF5205" w:rsidRDefault="00ED1E49" w:rsidP="00BD038C">
      <w:pPr>
        <w:pStyle w:val="Textoindependiente"/>
        <w:tabs>
          <w:tab w:val="left" w:pos="8222"/>
        </w:tabs>
      </w:pPr>
      <w:r w:rsidRPr="00CF5205">
        <w:t>Solución transparente, de incolora a ligeramente amarillenta, que puede contener cantidades residuales de partículas proteicas de translúcidas a blancas.</w:t>
      </w:r>
    </w:p>
    <w:p w14:paraId="67B0AE34" w14:textId="77777777" w:rsidR="00ED1E49" w:rsidRDefault="00ED1E49" w:rsidP="00BD038C">
      <w:pPr>
        <w:pStyle w:val="Textoindependiente"/>
        <w:tabs>
          <w:tab w:val="left" w:pos="8222"/>
        </w:tabs>
      </w:pPr>
    </w:p>
    <w:p w14:paraId="0017F1D0" w14:textId="77777777" w:rsidR="00ED1E49" w:rsidRPr="00CF5205" w:rsidRDefault="00ED1E49" w:rsidP="00BD038C">
      <w:pPr>
        <w:pStyle w:val="Textoindependiente"/>
        <w:tabs>
          <w:tab w:val="left" w:pos="8222"/>
        </w:tabs>
      </w:pPr>
    </w:p>
    <w:p w14:paraId="31A461C6" w14:textId="77777777" w:rsidR="00ED1E49" w:rsidRPr="00CF5205" w:rsidRDefault="00ED1E49" w:rsidP="00BD038C">
      <w:pPr>
        <w:pStyle w:val="Ttulo1"/>
        <w:keepNext/>
        <w:tabs>
          <w:tab w:val="left" w:pos="1305"/>
          <w:tab w:val="left" w:pos="8222"/>
        </w:tabs>
        <w:spacing w:before="0"/>
        <w:ind w:left="567" w:hanging="567"/>
      </w:pPr>
      <w:r>
        <w:t>4.</w:t>
      </w:r>
      <w:r>
        <w:tab/>
      </w:r>
      <w:r w:rsidRPr="00CF5205">
        <w:t>DATOS CLÍNICOS</w:t>
      </w:r>
    </w:p>
    <w:p w14:paraId="0A47BF07" w14:textId="77777777" w:rsidR="00ED1E49" w:rsidRPr="00CF5205" w:rsidRDefault="00ED1E49" w:rsidP="00BD038C">
      <w:pPr>
        <w:pStyle w:val="Textoindependiente"/>
        <w:keepNext/>
        <w:tabs>
          <w:tab w:val="left" w:pos="8222"/>
        </w:tabs>
        <w:ind w:left="567" w:hanging="567"/>
        <w:rPr>
          <w:b/>
        </w:rPr>
      </w:pPr>
    </w:p>
    <w:p w14:paraId="7D782557" w14:textId="77777777" w:rsidR="00ED1E49" w:rsidRPr="00CF5205" w:rsidRDefault="00ED1E49" w:rsidP="00BD038C">
      <w:pPr>
        <w:pStyle w:val="Ttulo2"/>
        <w:keepNext/>
        <w:tabs>
          <w:tab w:val="left" w:pos="1305"/>
          <w:tab w:val="left" w:pos="8222"/>
        </w:tabs>
        <w:ind w:left="567" w:hanging="567"/>
      </w:pPr>
      <w:r>
        <w:t>4.1</w:t>
      </w:r>
      <w:r>
        <w:tab/>
      </w:r>
      <w:r w:rsidRPr="00CF5205">
        <w:t>Indicaciones terapéuticas</w:t>
      </w:r>
    </w:p>
    <w:p w14:paraId="053D647C" w14:textId="77777777" w:rsidR="00ED1E49" w:rsidRPr="00CF5205" w:rsidRDefault="00ED1E49" w:rsidP="00BD038C">
      <w:pPr>
        <w:pStyle w:val="Textoindependiente"/>
        <w:keepNext/>
        <w:tabs>
          <w:tab w:val="left" w:pos="8222"/>
        </w:tabs>
        <w:rPr>
          <w:b/>
        </w:rPr>
      </w:pPr>
    </w:p>
    <w:p w14:paraId="1F448F7D" w14:textId="77777777" w:rsidR="00ED1E49" w:rsidRPr="00CF5205" w:rsidRDefault="00ED1E49" w:rsidP="00BD038C">
      <w:pPr>
        <w:pStyle w:val="Textoindependiente"/>
        <w:tabs>
          <w:tab w:val="left" w:pos="8222"/>
        </w:tabs>
      </w:pPr>
      <w:r w:rsidRPr="00CF5205">
        <w:t>Prevención de eventos relacionados con el esqueleto (fractura patológica, radioterapia ósea, compresión de la médula espinal o cirugía ósea) en adultos con neoplasias avanzadas con afectación ósea (ver sección</w:t>
      </w:r>
      <w:r>
        <w:t> </w:t>
      </w:r>
      <w:r w:rsidRPr="00CF5205">
        <w:t>5.1).</w:t>
      </w:r>
    </w:p>
    <w:p w14:paraId="244168DB" w14:textId="77777777" w:rsidR="00ED1E49" w:rsidRPr="00CF5205" w:rsidRDefault="00ED1E49" w:rsidP="00BD038C">
      <w:pPr>
        <w:pStyle w:val="Textoindependiente"/>
        <w:tabs>
          <w:tab w:val="left" w:pos="8222"/>
        </w:tabs>
      </w:pPr>
    </w:p>
    <w:p w14:paraId="7C60671B" w14:textId="77777777" w:rsidR="00ED1E49" w:rsidRPr="00CF5205" w:rsidRDefault="00ED1E49" w:rsidP="00BD038C">
      <w:pPr>
        <w:pStyle w:val="Textoindependiente"/>
        <w:tabs>
          <w:tab w:val="left" w:pos="8222"/>
        </w:tabs>
      </w:pPr>
      <w:r w:rsidRPr="00CF5205">
        <w:t>Tratamiento de adultos y adolescentes con el esqueleto maduro con tumor de células gigantes de hueso no resecable o cuando la resección quirúrgica implique morbilidad grave.</w:t>
      </w:r>
    </w:p>
    <w:p w14:paraId="196076F0" w14:textId="77777777" w:rsidR="00ED1E49" w:rsidRPr="00CF5205" w:rsidRDefault="00ED1E49" w:rsidP="00BD038C">
      <w:pPr>
        <w:pStyle w:val="Textoindependiente"/>
        <w:tabs>
          <w:tab w:val="left" w:pos="8222"/>
        </w:tabs>
      </w:pPr>
    </w:p>
    <w:p w14:paraId="24BFA00B" w14:textId="77777777" w:rsidR="00ED1E49" w:rsidRPr="00CF5205" w:rsidRDefault="00ED1E49" w:rsidP="00BD038C">
      <w:pPr>
        <w:pStyle w:val="Ttulo2"/>
        <w:keepNext/>
        <w:tabs>
          <w:tab w:val="left" w:pos="1305"/>
          <w:tab w:val="left" w:pos="8222"/>
        </w:tabs>
        <w:ind w:left="567" w:hanging="567"/>
      </w:pPr>
      <w:r>
        <w:t>4.2</w:t>
      </w:r>
      <w:r>
        <w:tab/>
      </w:r>
      <w:r w:rsidRPr="00CF5205">
        <w:t>Posología y forma de administración</w:t>
      </w:r>
    </w:p>
    <w:p w14:paraId="666B8B14" w14:textId="77777777" w:rsidR="00ED1E49" w:rsidRPr="00CF5205" w:rsidRDefault="00ED1E49" w:rsidP="00BD038C">
      <w:pPr>
        <w:pStyle w:val="Textoindependiente"/>
        <w:keepNext/>
        <w:tabs>
          <w:tab w:val="left" w:pos="8222"/>
        </w:tabs>
        <w:rPr>
          <w:b/>
        </w:rPr>
      </w:pPr>
    </w:p>
    <w:p w14:paraId="46C36A3D" w14:textId="77777777" w:rsidR="00ED1E49" w:rsidRDefault="00ED1E49" w:rsidP="00BD038C">
      <w:pPr>
        <w:pStyle w:val="Textoindependiente"/>
        <w:tabs>
          <w:tab w:val="left" w:pos="8222"/>
        </w:tabs>
      </w:pPr>
      <w:r>
        <w:t>Denbrayce</w:t>
      </w:r>
      <w:r w:rsidRPr="00CF5205">
        <w:t xml:space="preserve"> debe ser administrado bajo la responsabilidad de un profesional sanitario. </w:t>
      </w:r>
    </w:p>
    <w:p w14:paraId="51CF762F" w14:textId="77777777" w:rsidR="00ED1E49" w:rsidRDefault="00ED1E49" w:rsidP="00BD038C">
      <w:pPr>
        <w:pStyle w:val="Textoindependiente"/>
        <w:tabs>
          <w:tab w:val="left" w:pos="8222"/>
        </w:tabs>
      </w:pPr>
    </w:p>
    <w:p w14:paraId="1EF5C29E" w14:textId="77777777" w:rsidR="00ED1E49" w:rsidRPr="00CF5205" w:rsidRDefault="00ED1E49" w:rsidP="00BD038C">
      <w:pPr>
        <w:pStyle w:val="Textoindependiente"/>
        <w:tabs>
          <w:tab w:val="left" w:pos="8222"/>
        </w:tabs>
      </w:pPr>
      <w:r w:rsidRPr="00CF5205">
        <w:rPr>
          <w:u w:val="single"/>
        </w:rPr>
        <w:t>Posología</w:t>
      </w:r>
    </w:p>
    <w:p w14:paraId="5537DD32" w14:textId="77777777" w:rsidR="00ED1E49" w:rsidRPr="00CF5205" w:rsidRDefault="00ED1E49" w:rsidP="00BD038C">
      <w:pPr>
        <w:pStyle w:val="Textoindependiente"/>
        <w:tabs>
          <w:tab w:val="left" w:pos="8222"/>
        </w:tabs>
      </w:pPr>
      <w:r w:rsidRPr="00CF5205">
        <w:t>Todos los pacientes deben tomar suplementos de al menos 500</w:t>
      </w:r>
      <w:r>
        <w:t> </w:t>
      </w:r>
      <w:r w:rsidRPr="00CF5205">
        <w:t>mg de calcio y 400</w:t>
      </w:r>
      <w:r>
        <w:t> </w:t>
      </w:r>
      <w:r w:rsidRPr="00CF5205">
        <w:t>UI de vitamina</w:t>
      </w:r>
      <w:r>
        <w:t> </w:t>
      </w:r>
      <w:r w:rsidRPr="00CF5205">
        <w:t>D diarios, a no ser que presenten hipercalcemia (ver sección</w:t>
      </w:r>
      <w:r>
        <w:t> </w:t>
      </w:r>
      <w:r w:rsidRPr="00CF5205">
        <w:t>4.4).</w:t>
      </w:r>
    </w:p>
    <w:p w14:paraId="5B2DB109" w14:textId="77777777" w:rsidR="00ED1E49" w:rsidRPr="00CF5205" w:rsidRDefault="00ED1E49" w:rsidP="00BD038C">
      <w:pPr>
        <w:pStyle w:val="Textoindependiente"/>
        <w:tabs>
          <w:tab w:val="left" w:pos="8222"/>
        </w:tabs>
      </w:pPr>
    </w:p>
    <w:p w14:paraId="02ED995D" w14:textId="77777777" w:rsidR="00ED1E49" w:rsidRPr="00CF5205" w:rsidRDefault="00ED1E49" w:rsidP="00BD038C">
      <w:pPr>
        <w:pStyle w:val="Textoindependiente"/>
        <w:tabs>
          <w:tab w:val="left" w:pos="8222"/>
        </w:tabs>
      </w:pPr>
      <w:r w:rsidRPr="00CF5205">
        <w:t xml:space="preserve">Los pacientes tratados con </w:t>
      </w:r>
      <w:r>
        <w:t>Denbrayce</w:t>
      </w:r>
      <w:r w:rsidRPr="00CF5205" w:rsidDel="00A35C90">
        <w:t xml:space="preserve"> </w:t>
      </w:r>
      <w:r w:rsidRPr="00CF5205">
        <w:t>deben recibir el prospecto y la tarjeta recordatorio para el paciente.</w:t>
      </w:r>
    </w:p>
    <w:p w14:paraId="70213842" w14:textId="77777777" w:rsidR="00ED1E49" w:rsidRPr="00CF5205" w:rsidRDefault="00ED1E49" w:rsidP="00BD038C">
      <w:pPr>
        <w:pStyle w:val="Textoindependiente"/>
        <w:tabs>
          <w:tab w:val="left" w:pos="8222"/>
        </w:tabs>
      </w:pPr>
    </w:p>
    <w:p w14:paraId="45783404" w14:textId="77777777" w:rsidR="00ED1E49" w:rsidRPr="00CF5205" w:rsidRDefault="00ED1E49" w:rsidP="00BD038C">
      <w:pPr>
        <w:tabs>
          <w:tab w:val="left" w:pos="8222"/>
        </w:tabs>
        <w:rPr>
          <w:i/>
        </w:rPr>
      </w:pPr>
      <w:r w:rsidRPr="00CF5205">
        <w:rPr>
          <w:i/>
        </w:rPr>
        <w:t>Prevención de eventos relacionados con el esqueleto en pacientes adultos con neoplasias avanzadas con afectación ósea</w:t>
      </w:r>
    </w:p>
    <w:p w14:paraId="2F70478F" w14:textId="77777777" w:rsidR="00ED1E49" w:rsidRPr="00CF5205" w:rsidRDefault="00ED1E49" w:rsidP="00BD038C">
      <w:pPr>
        <w:pStyle w:val="Textoindependiente"/>
        <w:tabs>
          <w:tab w:val="left" w:pos="8222"/>
        </w:tabs>
      </w:pPr>
      <w:r w:rsidRPr="00CF5205">
        <w:t>La dosis recomendada es de 120</w:t>
      </w:r>
      <w:r>
        <w:t> </w:t>
      </w:r>
      <w:r w:rsidRPr="00CF5205">
        <w:t>mg administrados en una única inyección subcutánea una vez cada 4</w:t>
      </w:r>
      <w:r>
        <w:t> </w:t>
      </w:r>
      <w:r w:rsidRPr="00CF5205">
        <w:t>semanas en el muslo, el abdomen o la parte superior del brazo.</w:t>
      </w:r>
    </w:p>
    <w:p w14:paraId="01760515" w14:textId="77777777" w:rsidR="00ED1E49" w:rsidRPr="00CF5205" w:rsidRDefault="00ED1E49" w:rsidP="00BD038C">
      <w:pPr>
        <w:tabs>
          <w:tab w:val="left" w:pos="8222"/>
        </w:tabs>
      </w:pPr>
    </w:p>
    <w:p w14:paraId="27AD98B9" w14:textId="77777777" w:rsidR="00ED1E49" w:rsidRPr="00CF5205" w:rsidRDefault="00ED1E49" w:rsidP="00BD038C">
      <w:pPr>
        <w:keepNext/>
        <w:widowControl/>
        <w:tabs>
          <w:tab w:val="left" w:pos="8222"/>
        </w:tabs>
        <w:rPr>
          <w:i/>
        </w:rPr>
      </w:pPr>
      <w:r w:rsidRPr="00CF5205">
        <w:rPr>
          <w:i/>
        </w:rPr>
        <w:t>Tumor de células gigantes de hueso</w:t>
      </w:r>
    </w:p>
    <w:p w14:paraId="49C8BD7C" w14:textId="77777777" w:rsidR="00ED1E49" w:rsidRPr="00CF5205" w:rsidRDefault="00ED1E49" w:rsidP="00BD038C">
      <w:pPr>
        <w:pStyle w:val="Textoindependiente"/>
        <w:tabs>
          <w:tab w:val="left" w:pos="8222"/>
        </w:tabs>
      </w:pPr>
      <w:r w:rsidRPr="00CF5205">
        <w:t xml:space="preserve">La dosis recomendada de </w:t>
      </w:r>
      <w:r>
        <w:t>Denbrayce</w:t>
      </w:r>
      <w:r w:rsidRPr="00CF5205" w:rsidDel="00A35C90">
        <w:t xml:space="preserve"> </w:t>
      </w:r>
      <w:r w:rsidRPr="00CF5205">
        <w:t>es de 120</w:t>
      </w:r>
      <w:r>
        <w:t> </w:t>
      </w:r>
      <w:r w:rsidRPr="00CF5205">
        <w:t>mg administrados en una única inyección subcutánea una vez cada 4</w:t>
      </w:r>
      <w:r>
        <w:t> </w:t>
      </w:r>
      <w:r w:rsidRPr="00CF5205">
        <w:t>semanas en el muslo, el abdomen o la parte superior del brazo con unas dosis adicionales de 120</w:t>
      </w:r>
      <w:r>
        <w:t> </w:t>
      </w:r>
      <w:r w:rsidRPr="00CF5205">
        <w:t>mg en los días</w:t>
      </w:r>
      <w:r>
        <w:t> </w:t>
      </w:r>
      <w:r w:rsidRPr="00CF5205">
        <w:t>8 y 15 del primer mes de tratamiento.</w:t>
      </w:r>
    </w:p>
    <w:p w14:paraId="351A1FF1" w14:textId="77777777" w:rsidR="00ED1E49" w:rsidRPr="00CF5205" w:rsidRDefault="00ED1E49" w:rsidP="00BD038C">
      <w:pPr>
        <w:pStyle w:val="Textoindependiente"/>
        <w:tabs>
          <w:tab w:val="left" w:pos="8222"/>
        </w:tabs>
      </w:pPr>
    </w:p>
    <w:p w14:paraId="46483346" w14:textId="77777777" w:rsidR="00ED1E49" w:rsidRDefault="00ED1E49" w:rsidP="00BD038C">
      <w:pPr>
        <w:pStyle w:val="Textoindependiente"/>
        <w:tabs>
          <w:tab w:val="left" w:pos="8222"/>
        </w:tabs>
      </w:pPr>
      <w:r w:rsidRPr="00CF5205">
        <w:t>De acuerdo con el protocolo, los pacientes en el estudio de fase</w:t>
      </w:r>
      <w:r>
        <w:t> </w:t>
      </w:r>
      <w:r w:rsidRPr="00CF5205">
        <w:t>II que presentaban resección completa de tumor de células gigantes de hueso recibieron 6</w:t>
      </w:r>
      <w:r>
        <w:t> </w:t>
      </w:r>
      <w:r w:rsidRPr="00CF5205">
        <w:t>meses de tratamiento adicional después de la cirugía.</w:t>
      </w:r>
    </w:p>
    <w:p w14:paraId="5AE3CC49" w14:textId="77777777" w:rsidR="00ED1E49" w:rsidRPr="00CF5205" w:rsidRDefault="00ED1E49" w:rsidP="00BD038C">
      <w:pPr>
        <w:pStyle w:val="Textoindependiente"/>
        <w:tabs>
          <w:tab w:val="left" w:pos="8222"/>
        </w:tabs>
      </w:pPr>
    </w:p>
    <w:p w14:paraId="7020EDC6" w14:textId="77777777" w:rsidR="00ED1E49" w:rsidRPr="00CF5205" w:rsidRDefault="00ED1E49" w:rsidP="00BD038C">
      <w:pPr>
        <w:pStyle w:val="Textoindependiente"/>
        <w:tabs>
          <w:tab w:val="left" w:pos="8222"/>
        </w:tabs>
      </w:pPr>
      <w:r w:rsidRPr="00CF5205">
        <w:t xml:space="preserve">Los pacientes con tumor de células gigantes de hueso se deben evaluar en intervalos regulares para determinar si continúan beneficiándose del tratamiento. En pacientes cuya enfermedad está controlada con </w:t>
      </w:r>
      <w:r>
        <w:t>denosumab</w:t>
      </w:r>
      <w:r w:rsidRPr="00CF5205">
        <w:t>, no se han evaluado los efectos de la interrupción o cese del tratamiento, no obstante, los datos limitados en estos pacientes no indican un efecto rebote tras la interrupción del tratamiento.</w:t>
      </w:r>
    </w:p>
    <w:p w14:paraId="3A4EBC4B" w14:textId="77777777" w:rsidR="00ED1E49" w:rsidRPr="00CF5205" w:rsidRDefault="00ED1E49" w:rsidP="00BD038C">
      <w:pPr>
        <w:pStyle w:val="Textoindependiente"/>
        <w:tabs>
          <w:tab w:val="left" w:pos="8222"/>
        </w:tabs>
      </w:pPr>
    </w:p>
    <w:p w14:paraId="799A4A5B" w14:textId="77777777" w:rsidR="00ED1E49" w:rsidRPr="00CF5205" w:rsidRDefault="00ED1E49" w:rsidP="00BD038C">
      <w:pPr>
        <w:tabs>
          <w:tab w:val="left" w:pos="8222"/>
        </w:tabs>
        <w:rPr>
          <w:i/>
        </w:rPr>
      </w:pPr>
      <w:r w:rsidRPr="00CF5205">
        <w:rPr>
          <w:i/>
        </w:rPr>
        <w:t>Insuficiencia renal</w:t>
      </w:r>
    </w:p>
    <w:p w14:paraId="2F237F58" w14:textId="77777777" w:rsidR="00ED1E49" w:rsidRPr="00CF5205" w:rsidRDefault="00ED1E49" w:rsidP="00BD038C">
      <w:pPr>
        <w:pStyle w:val="Textoindependiente"/>
        <w:tabs>
          <w:tab w:val="left" w:pos="8222"/>
        </w:tabs>
      </w:pPr>
      <w:r w:rsidRPr="00CF5205">
        <w:t>No se requieren ajustes de dosis en pacientes con insuficiencia renal (ver secci</w:t>
      </w:r>
      <w:r>
        <w:t>ó</w:t>
      </w:r>
      <w:r w:rsidRPr="00CF5205">
        <w:t>n</w:t>
      </w:r>
      <w:r>
        <w:t> </w:t>
      </w:r>
      <w:r w:rsidRPr="00CF5205">
        <w:t xml:space="preserve">4.4 para consultar las recomendaciones respecto a la monitorización del calcio, </w:t>
      </w:r>
      <w:r>
        <w:t>y las secciones </w:t>
      </w:r>
      <w:r w:rsidRPr="00CF5205">
        <w:t>4.8 y 5.2).</w:t>
      </w:r>
    </w:p>
    <w:p w14:paraId="7FD9173A" w14:textId="77777777" w:rsidR="00ED1E49" w:rsidRPr="00CF5205" w:rsidRDefault="00ED1E49" w:rsidP="00BD038C">
      <w:pPr>
        <w:pStyle w:val="Textoindependiente"/>
        <w:tabs>
          <w:tab w:val="left" w:pos="8222"/>
        </w:tabs>
      </w:pPr>
    </w:p>
    <w:p w14:paraId="465CF81E" w14:textId="77777777" w:rsidR="00ED1E49" w:rsidRPr="00CF5205" w:rsidRDefault="00ED1E49" w:rsidP="00BD038C">
      <w:pPr>
        <w:tabs>
          <w:tab w:val="left" w:pos="8222"/>
        </w:tabs>
        <w:rPr>
          <w:i/>
        </w:rPr>
      </w:pPr>
      <w:r w:rsidRPr="00CF5205">
        <w:rPr>
          <w:i/>
        </w:rPr>
        <w:t>Insuficiencia hepática</w:t>
      </w:r>
    </w:p>
    <w:p w14:paraId="77A76E09" w14:textId="77777777" w:rsidR="00ED1E49" w:rsidRPr="00CF5205" w:rsidRDefault="00ED1E49" w:rsidP="00BD038C">
      <w:pPr>
        <w:pStyle w:val="Textoindependiente"/>
        <w:tabs>
          <w:tab w:val="left" w:pos="8222"/>
        </w:tabs>
      </w:pPr>
      <w:r w:rsidRPr="00CF5205">
        <w:t>No se ha estudiado la seguridad y la eficacia de denosumab en pacientes con insuficiencia hepática (ver sección</w:t>
      </w:r>
      <w:r>
        <w:t> </w:t>
      </w:r>
      <w:r w:rsidRPr="00CF5205">
        <w:t>5.2).</w:t>
      </w:r>
    </w:p>
    <w:p w14:paraId="6D3558FC" w14:textId="77777777" w:rsidR="00ED1E49" w:rsidRDefault="00ED1E49" w:rsidP="00BD038C">
      <w:pPr>
        <w:tabs>
          <w:tab w:val="left" w:pos="8222"/>
        </w:tabs>
        <w:rPr>
          <w:i/>
        </w:rPr>
      </w:pPr>
    </w:p>
    <w:p w14:paraId="32A3B65B" w14:textId="77777777" w:rsidR="00ED1E49" w:rsidRPr="00CF5205" w:rsidRDefault="00ED1E49" w:rsidP="00BD038C">
      <w:pPr>
        <w:tabs>
          <w:tab w:val="left" w:pos="8222"/>
        </w:tabs>
        <w:rPr>
          <w:i/>
        </w:rPr>
      </w:pPr>
      <w:r w:rsidRPr="00CF5205">
        <w:rPr>
          <w:i/>
        </w:rPr>
        <w:t>Pacientes de edad avanzada (edad ≥65)</w:t>
      </w:r>
    </w:p>
    <w:p w14:paraId="4D978FCF" w14:textId="77777777" w:rsidR="00ED1E49" w:rsidRPr="00CF5205" w:rsidRDefault="00ED1E49" w:rsidP="00BD038C">
      <w:pPr>
        <w:pStyle w:val="Textoindependiente"/>
        <w:tabs>
          <w:tab w:val="left" w:pos="8222"/>
        </w:tabs>
      </w:pPr>
      <w:r w:rsidRPr="00CF5205">
        <w:t>No se requieren ajustes de dosis en pacientes de edad avanzada (ver sección</w:t>
      </w:r>
      <w:r>
        <w:t> </w:t>
      </w:r>
      <w:r w:rsidRPr="00CF5205">
        <w:t>5.2).</w:t>
      </w:r>
    </w:p>
    <w:p w14:paraId="4A74CE5E" w14:textId="77777777" w:rsidR="00ED1E49" w:rsidRPr="00CF5205" w:rsidRDefault="00ED1E49" w:rsidP="00BD038C">
      <w:pPr>
        <w:pStyle w:val="Textoindependiente"/>
        <w:tabs>
          <w:tab w:val="left" w:pos="8222"/>
        </w:tabs>
      </w:pPr>
    </w:p>
    <w:p w14:paraId="7E1DC1A3" w14:textId="77777777" w:rsidR="00ED1E49" w:rsidRPr="00CF5205" w:rsidRDefault="00ED1E49" w:rsidP="00BD038C">
      <w:pPr>
        <w:tabs>
          <w:tab w:val="left" w:pos="8222"/>
        </w:tabs>
        <w:rPr>
          <w:i/>
        </w:rPr>
      </w:pPr>
      <w:r w:rsidRPr="00CF5205">
        <w:rPr>
          <w:i/>
        </w:rPr>
        <w:t>Población pediátrica</w:t>
      </w:r>
    </w:p>
    <w:p w14:paraId="569A9415" w14:textId="77777777" w:rsidR="00ED1E49" w:rsidRPr="00CF5205" w:rsidRDefault="00ED1E49" w:rsidP="00BD038C">
      <w:pPr>
        <w:pStyle w:val="Textoindependiente"/>
        <w:tabs>
          <w:tab w:val="left" w:pos="8222"/>
        </w:tabs>
      </w:pPr>
      <w:r>
        <w:t>No se ha establecido l</w:t>
      </w:r>
      <w:r w:rsidRPr="00CF5205">
        <w:t xml:space="preserve">a seguridad y eficacia de </w:t>
      </w:r>
      <w:r>
        <w:t xml:space="preserve">denosumab </w:t>
      </w:r>
      <w:r w:rsidRPr="00CF5205">
        <w:t>en pacientes pediátricos (edad &lt;18) excepto en adolescentes (edad 12-17</w:t>
      </w:r>
      <w:r>
        <w:t> </w:t>
      </w:r>
      <w:r w:rsidRPr="00CF5205">
        <w:t>años) con el esqueleto maduro con tumor de células gigantes de hueso.</w:t>
      </w:r>
    </w:p>
    <w:p w14:paraId="032FCBDD" w14:textId="77777777" w:rsidR="00ED1E49" w:rsidRPr="00CF5205" w:rsidRDefault="00ED1E49" w:rsidP="00BD038C">
      <w:pPr>
        <w:pStyle w:val="Textoindependiente"/>
        <w:tabs>
          <w:tab w:val="left" w:pos="8222"/>
        </w:tabs>
      </w:pPr>
    </w:p>
    <w:p w14:paraId="5BAC95C8" w14:textId="77777777" w:rsidR="00ED1E49" w:rsidRPr="00CF5205" w:rsidRDefault="00ED1E49" w:rsidP="00BD038C">
      <w:pPr>
        <w:pStyle w:val="Textoindependiente"/>
        <w:tabs>
          <w:tab w:val="left" w:pos="8222"/>
        </w:tabs>
      </w:pPr>
      <w:r>
        <w:t>Denbrayce</w:t>
      </w:r>
      <w:r w:rsidRPr="00CF5205">
        <w:t xml:space="preserve"> no está recomendado en pacientes pediátricos (edad &lt;18) excepto en aquellos adolescentes con el esqueleto maduro (edad 12-17</w:t>
      </w:r>
      <w:r>
        <w:t> </w:t>
      </w:r>
      <w:r w:rsidRPr="00CF5205">
        <w:t>años) con tumor de células gigantes de hueso (ver sección</w:t>
      </w:r>
      <w:r>
        <w:t> </w:t>
      </w:r>
      <w:r w:rsidRPr="00CF5205">
        <w:t>4.4).</w:t>
      </w:r>
    </w:p>
    <w:p w14:paraId="06FAF1DA" w14:textId="77777777" w:rsidR="00ED1E49" w:rsidRPr="00CF5205" w:rsidRDefault="00ED1E49" w:rsidP="00BD038C">
      <w:pPr>
        <w:pStyle w:val="Textoindependiente"/>
        <w:tabs>
          <w:tab w:val="left" w:pos="8222"/>
        </w:tabs>
      </w:pPr>
    </w:p>
    <w:p w14:paraId="641CFAA8" w14:textId="77777777" w:rsidR="00ED1E49" w:rsidRPr="00CF5205" w:rsidRDefault="00ED1E49" w:rsidP="00BD038C">
      <w:pPr>
        <w:pStyle w:val="Textoindependiente"/>
        <w:tabs>
          <w:tab w:val="left" w:pos="8222"/>
        </w:tabs>
      </w:pPr>
      <w:r w:rsidRPr="00CF5205">
        <w:t>El tratamiento en adolescentes con el esqueleto maduro con tumor de células gigantes de hueso no resecable o cuando la resección quirúrgica implique morbilidad grave: la posología es la misma que en los adultos.</w:t>
      </w:r>
    </w:p>
    <w:p w14:paraId="46C8DD4A" w14:textId="77777777" w:rsidR="00ED1E49" w:rsidRPr="00CF5205" w:rsidRDefault="00ED1E49" w:rsidP="00BD038C">
      <w:pPr>
        <w:pStyle w:val="Textoindependiente"/>
        <w:tabs>
          <w:tab w:val="left" w:pos="8222"/>
        </w:tabs>
      </w:pPr>
    </w:p>
    <w:p w14:paraId="22DE4D0E" w14:textId="77777777" w:rsidR="00ED1E49" w:rsidRPr="00CF5205" w:rsidRDefault="00ED1E49" w:rsidP="00BD038C">
      <w:pPr>
        <w:pStyle w:val="Textoindependiente"/>
        <w:tabs>
          <w:tab w:val="left" w:pos="8222"/>
        </w:tabs>
      </w:pPr>
      <w:r w:rsidRPr="00CF5205">
        <w:t>La inhibición del RANK/ligando del RANK (RANKL) en estudios con animales se ha asociado con la inhibición del crecimiento óseo y con la falta de aparición de la dentición, y estos cambios fueron parcialmente reversibles al suspender la inhibición del RANKL (ver sección</w:t>
      </w:r>
      <w:r>
        <w:t> </w:t>
      </w:r>
      <w:r w:rsidRPr="00CF5205">
        <w:t>5.3).</w:t>
      </w:r>
    </w:p>
    <w:p w14:paraId="453EDE83" w14:textId="77777777" w:rsidR="00ED1E49" w:rsidRDefault="00ED1E49" w:rsidP="00BD038C">
      <w:pPr>
        <w:pStyle w:val="Textoindependiente"/>
        <w:tabs>
          <w:tab w:val="left" w:pos="8222"/>
        </w:tabs>
        <w:rPr>
          <w:u w:val="single"/>
        </w:rPr>
      </w:pPr>
    </w:p>
    <w:p w14:paraId="17EB2BEC" w14:textId="77777777" w:rsidR="00ED1E49" w:rsidRPr="00CF5205" w:rsidRDefault="00ED1E49" w:rsidP="00BD038C">
      <w:pPr>
        <w:pStyle w:val="Textoindependiente"/>
        <w:tabs>
          <w:tab w:val="left" w:pos="8222"/>
        </w:tabs>
      </w:pPr>
      <w:r w:rsidRPr="00CF5205">
        <w:rPr>
          <w:u w:val="single"/>
        </w:rPr>
        <w:t>Forma de administración</w:t>
      </w:r>
    </w:p>
    <w:p w14:paraId="3400B887" w14:textId="77777777" w:rsidR="00ED1E49" w:rsidRPr="00CF5205" w:rsidRDefault="00ED1E49" w:rsidP="00BD038C">
      <w:pPr>
        <w:pStyle w:val="Textoindependiente"/>
        <w:tabs>
          <w:tab w:val="left" w:pos="8222"/>
        </w:tabs>
      </w:pPr>
    </w:p>
    <w:p w14:paraId="1AB3EAF0" w14:textId="77777777" w:rsidR="00ED1E49" w:rsidRPr="00CF5205" w:rsidRDefault="00ED1E49" w:rsidP="00BD038C">
      <w:pPr>
        <w:pStyle w:val="Textoindependiente"/>
        <w:tabs>
          <w:tab w:val="left" w:pos="8222"/>
        </w:tabs>
      </w:pPr>
      <w:r w:rsidRPr="00CF5205">
        <w:t>Vía subcutánea.</w:t>
      </w:r>
    </w:p>
    <w:p w14:paraId="0348AF24" w14:textId="77777777" w:rsidR="00ED1E49" w:rsidRPr="00CF5205" w:rsidRDefault="00ED1E49" w:rsidP="00BD038C">
      <w:pPr>
        <w:pStyle w:val="Textoindependiente"/>
        <w:tabs>
          <w:tab w:val="left" w:pos="8222"/>
        </w:tabs>
      </w:pPr>
    </w:p>
    <w:p w14:paraId="1673A32A" w14:textId="77777777" w:rsidR="00ED1E49" w:rsidRPr="00CF5205" w:rsidRDefault="00ED1E49" w:rsidP="00BD038C">
      <w:pPr>
        <w:tabs>
          <w:tab w:val="left" w:pos="8222"/>
        </w:tabs>
        <w:rPr>
          <w:i/>
        </w:rPr>
      </w:pPr>
      <w:r w:rsidRPr="00CF5205">
        <w:rPr>
          <w:i/>
        </w:rPr>
        <w:t xml:space="preserve">Solución de </w:t>
      </w:r>
      <w:r w:rsidRPr="00277BD2">
        <w:rPr>
          <w:i/>
          <w:iCs/>
        </w:rPr>
        <w:t>Denbrayce</w:t>
      </w:r>
      <w:r w:rsidRPr="00CF5205" w:rsidDel="00A35C90">
        <w:rPr>
          <w:i/>
        </w:rPr>
        <w:t xml:space="preserve"> </w:t>
      </w:r>
      <w:r w:rsidRPr="00CF5205">
        <w:rPr>
          <w:i/>
        </w:rPr>
        <w:t>120</w:t>
      </w:r>
      <w:r>
        <w:rPr>
          <w:i/>
        </w:rPr>
        <w:t> </w:t>
      </w:r>
      <w:r w:rsidRPr="00CF5205">
        <w:rPr>
          <w:i/>
        </w:rPr>
        <w:t>mg/1,7</w:t>
      </w:r>
      <w:r>
        <w:rPr>
          <w:i/>
        </w:rPr>
        <w:t> </w:t>
      </w:r>
      <w:r w:rsidRPr="00CF5205">
        <w:rPr>
          <w:i/>
        </w:rPr>
        <w:t>ml en vial de un solo uso:</w:t>
      </w:r>
    </w:p>
    <w:p w14:paraId="6D4746BE" w14:textId="77777777" w:rsidR="00ED1E49" w:rsidRDefault="00ED1E49" w:rsidP="00BD038C">
      <w:pPr>
        <w:pStyle w:val="Textoindependiente"/>
        <w:tabs>
          <w:tab w:val="left" w:pos="8222"/>
        </w:tabs>
      </w:pPr>
      <w:r w:rsidRPr="00CF5205">
        <w:t>La administración del vial de 120</w:t>
      </w:r>
      <w:r>
        <w:t> </w:t>
      </w:r>
      <w:r w:rsidRPr="00CF5205">
        <w:t>mg/1,7</w:t>
      </w:r>
      <w:r>
        <w:t> </w:t>
      </w:r>
      <w:r w:rsidRPr="00CF5205">
        <w:t>ml únicamente deben llevarla a cabo profesionales sanitarios.</w:t>
      </w:r>
    </w:p>
    <w:p w14:paraId="6271D89D" w14:textId="77777777" w:rsidR="00ED1E49" w:rsidRPr="00CF5205" w:rsidRDefault="00ED1E49" w:rsidP="00BD038C">
      <w:pPr>
        <w:pStyle w:val="Textoindependiente"/>
        <w:tabs>
          <w:tab w:val="left" w:pos="8222"/>
        </w:tabs>
      </w:pPr>
    </w:p>
    <w:p w14:paraId="448FE6F6" w14:textId="77777777" w:rsidR="00ED1E49" w:rsidRPr="00CF5205" w:rsidRDefault="00ED1E49" w:rsidP="00BD038C">
      <w:pPr>
        <w:pStyle w:val="Textoindependiente"/>
        <w:widowControl/>
        <w:tabs>
          <w:tab w:val="left" w:pos="8222"/>
        </w:tabs>
      </w:pPr>
      <w:r w:rsidRPr="00CF5205">
        <w:t>Para consultar las instrucciones de uso, manipulación y eliminación, ver sección</w:t>
      </w:r>
      <w:r>
        <w:t> </w:t>
      </w:r>
      <w:r w:rsidRPr="00CF5205">
        <w:t>6.6.</w:t>
      </w:r>
    </w:p>
    <w:p w14:paraId="5F9C42BB" w14:textId="77777777" w:rsidR="00ED1E49" w:rsidRPr="00CF5205" w:rsidRDefault="00ED1E49" w:rsidP="00BD038C">
      <w:pPr>
        <w:pStyle w:val="Textoindependiente"/>
        <w:tabs>
          <w:tab w:val="left" w:pos="8222"/>
        </w:tabs>
      </w:pPr>
    </w:p>
    <w:p w14:paraId="08B8F832" w14:textId="77777777" w:rsidR="00ED1E49" w:rsidRPr="00CF5205" w:rsidRDefault="00ED1E49" w:rsidP="00BD038C">
      <w:pPr>
        <w:pStyle w:val="Ttulo2"/>
        <w:keepNext/>
        <w:tabs>
          <w:tab w:val="left" w:pos="8222"/>
        </w:tabs>
        <w:ind w:left="567" w:hanging="567"/>
      </w:pPr>
      <w:r>
        <w:t>4.3</w:t>
      </w:r>
      <w:r>
        <w:tab/>
      </w:r>
      <w:r w:rsidRPr="00CF5205">
        <w:t>Contraindicaciones</w:t>
      </w:r>
    </w:p>
    <w:p w14:paraId="3B165E19" w14:textId="77777777" w:rsidR="00ED1E49" w:rsidRPr="00CF5205" w:rsidRDefault="00ED1E49" w:rsidP="00BD038C">
      <w:pPr>
        <w:pStyle w:val="Textoindependiente"/>
        <w:keepNext/>
        <w:tabs>
          <w:tab w:val="left" w:pos="8222"/>
        </w:tabs>
        <w:rPr>
          <w:b/>
        </w:rPr>
      </w:pPr>
    </w:p>
    <w:p w14:paraId="6424A6F1" w14:textId="77777777" w:rsidR="00ED1E49" w:rsidRDefault="00ED1E49" w:rsidP="00BD038C">
      <w:pPr>
        <w:pStyle w:val="Textoindependiente"/>
        <w:tabs>
          <w:tab w:val="left" w:pos="8222"/>
        </w:tabs>
      </w:pPr>
      <w:r w:rsidRPr="00CF5205">
        <w:t>Hipersensibilidad al principio activo o a alguno de los excipientes incluidos en la sección</w:t>
      </w:r>
      <w:r>
        <w:t> </w:t>
      </w:r>
      <w:r w:rsidRPr="00CF5205">
        <w:t>6.1.</w:t>
      </w:r>
    </w:p>
    <w:p w14:paraId="6D255ECA" w14:textId="77777777" w:rsidR="00ED1E49" w:rsidRDefault="00ED1E49" w:rsidP="00BD038C">
      <w:pPr>
        <w:pStyle w:val="Textoindependiente"/>
        <w:tabs>
          <w:tab w:val="left" w:pos="8222"/>
        </w:tabs>
      </w:pPr>
    </w:p>
    <w:p w14:paraId="4DB25328" w14:textId="77777777" w:rsidR="00ED1E49" w:rsidRDefault="00ED1E49" w:rsidP="00BD038C">
      <w:pPr>
        <w:pStyle w:val="Textoindependiente"/>
        <w:tabs>
          <w:tab w:val="left" w:pos="8222"/>
        </w:tabs>
      </w:pPr>
      <w:r w:rsidRPr="00CF5205">
        <w:t>Hipocalcemia grave sin tratar (ver sección</w:t>
      </w:r>
      <w:r>
        <w:t> </w:t>
      </w:r>
      <w:r w:rsidRPr="00CF5205">
        <w:t>4.4).</w:t>
      </w:r>
    </w:p>
    <w:p w14:paraId="4D2D1566" w14:textId="77777777" w:rsidR="00ED1E49" w:rsidRPr="00CF5205" w:rsidRDefault="00ED1E49" w:rsidP="00BD038C">
      <w:pPr>
        <w:pStyle w:val="Textoindependiente"/>
        <w:tabs>
          <w:tab w:val="left" w:pos="8222"/>
        </w:tabs>
      </w:pPr>
    </w:p>
    <w:p w14:paraId="559ACB29" w14:textId="77777777" w:rsidR="00ED1E49" w:rsidRPr="00CF5205" w:rsidRDefault="00ED1E49" w:rsidP="00BD038C">
      <w:pPr>
        <w:pStyle w:val="Textoindependiente"/>
        <w:tabs>
          <w:tab w:val="left" w:pos="8222"/>
        </w:tabs>
      </w:pPr>
      <w:r w:rsidRPr="00CF5205">
        <w:t>Lesiones no curadas debido a una cirugía dental o bucal.</w:t>
      </w:r>
    </w:p>
    <w:p w14:paraId="2E70CD52" w14:textId="77777777" w:rsidR="00ED1E49" w:rsidRPr="00CF5205" w:rsidRDefault="00ED1E49" w:rsidP="00BD038C">
      <w:pPr>
        <w:pStyle w:val="Textoindependiente"/>
        <w:tabs>
          <w:tab w:val="left" w:pos="8222"/>
        </w:tabs>
      </w:pPr>
    </w:p>
    <w:p w14:paraId="38818C12" w14:textId="77777777" w:rsidR="00ED1E49" w:rsidRPr="00CF5205" w:rsidRDefault="00ED1E49" w:rsidP="00BD038C">
      <w:pPr>
        <w:pStyle w:val="Ttulo2"/>
        <w:keepNext/>
        <w:tabs>
          <w:tab w:val="left" w:pos="8222"/>
        </w:tabs>
        <w:ind w:left="567" w:hanging="567"/>
      </w:pPr>
      <w:r>
        <w:t>4.4</w:t>
      </w:r>
      <w:r>
        <w:tab/>
      </w:r>
      <w:r w:rsidRPr="00CF5205">
        <w:t>Advertencias y precauciones especiales de empleo</w:t>
      </w:r>
    </w:p>
    <w:p w14:paraId="5CE75ABD" w14:textId="77777777" w:rsidR="00ED1E49" w:rsidRPr="00CF5205" w:rsidRDefault="00ED1E49" w:rsidP="00BD038C">
      <w:pPr>
        <w:pStyle w:val="Textoindependiente"/>
        <w:keepNext/>
        <w:tabs>
          <w:tab w:val="left" w:pos="8222"/>
        </w:tabs>
        <w:rPr>
          <w:b/>
        </w:rPr>
      </w:pPr>
    </w:p>
    <w:p w14:paraId="3290FA73" w14:textId="77777777" w:rsidR="00ED1E49" w:rsidRPr="00CF5205" w:rsidRDefault="00ED1E49" w:rsidP="00BD038C">
      <w:pPr>
        <w:pStyle w:val="Textoindependiente"/>
        <w:tabs>
          <w:tab w:val="left" w:pos="8222"/>
        </w:tabs>
      </w:pPr>
      <w:r w:rsidRPr="00CF5205">
        <w:rPr>
          <w:u w:val="single"/>
        </w:rPr>
        <w:t>Trazabilidad</w:t>
      </w:r>
    </w:p>
    <w:p w14:paraId="7EE4D5EE" w14:textId="77777777" w:rsidR="00ED1E49" w:rsidRPr="00CF5205" w:rsidRDefault="00ED1E49" w:rsidP="00BD038C">
      <w:pPr>
        <w:pStyle w:val="Textoindependiente"/>
        <w:tabs>
          <w:tab w:val="left" w:pos="8222"/>
        </w:tabs>
      </w:pPr>
      <w:r w:rsidRPr="00CF5205">
        <w:t>Con objeto de mejorar la trazabilidad de los medicamentos biológicos, el nombre y el número de lote del medicamento administrado deben estar claramente registrados.</w:t>
      </w:r>
    </w:p>
    <w:p w14:paraId="2BF00898" w14:textId="77777777" w:rsidR="00ED1E49" w:rsidRPr="00CF5205" w:rsidRDefault="00ED1E49" w:rsidP="00BD038C">
      <w:pPr>
        <w:pStyle w:val="Textoindependiente"/>
        <w:tabs>
          <w:tab w:val="left" w:pos="8222"/>
        </w:tabs>
      </w:pPr>
    </w:p>
    <w:p w14:paraId="32866FE2" w14:textId="77777777" w:rsidR="00ED1E49" w:rsidRPr="00CF5205" w:rsidRDefault="00ED1E49" w:rsidP="00BD038C">
      <w:pPr>
        <w:pStyle w:val="Textoindependiente"/>
        <w:tabs>
          <w:tab w:val="left" w:pos="8222"/>
        </w:tabs>
      </w:pPr>
      <w:r w:rsidRPr="00CF5205">
        <w:rPr>
          <w:u w:val="single"/>
        </w:rPr>
        <w:t>Suplementos de calcio y vitamina</w:t>
      </w:r>
      <w:r>
        <w:rPr>
          <w:u w:val="single"/>
        </w:rPr>
        <w:t> </w:t>
      </w:r>
      <w:r w:rsidRPr="00CF5205">
        <w:rPr>
          <w:u w:val="single"/>
        </w:rPr>
        <w:t>D</w:t>
      </w:r>
    </w:p>
    <w:p w14:paraId="6A7F0193" w14:textId="77777777" w:rsidR="00ED1E49" w:rsidRPr="00CF5205" w:rsidRDefault="00ED1E49" w:rsidP="00BD038C">
      <w:pPr>
        <w:pStyle w:val="Textoindependiente"/>
        <w:tabs>
          <w:tab w:val="left" w:pos="8222"/>
        </w:tabs>
      </w:pPr>
      <w:r w:rsidRPr="00CF5205">
        <w:t>Todos los pacientes deben recibir suplementos de calcio y vitamina</w:t>
      </w:r>
      <w:r>
        <w:t> </w:t>
      </w:r>
      <w:r w:rsidRPr="00CF5205">
        <w:t>D, a no ser que presenten hipercalcemia (ver sección</w:t>
      </w:r>
      <w:r>
        <w:t> </w:t>
      </w:r>
      <w:r w:rsidRPr="00CF5205">
        <w:t>4.2).</w:t>
      </w:r>
    </w:p>
    <w:p w14:paraId="256C4164" w14:textId="77777777" w:rsidR="00ED1E49" w:rsidRPr="00CF5205" w:rsidRDefault="00ED1E49" w:rsidP="00BD038C">
      <w:pPr>
        <w:pStyle w:val="Textoindependiente"/>
        <w:tabs>
          <w:tab w:val="left" w:pos="8222"/>
        </w:tabs>
      </w:pPr>
    </w:p>
    <w:p w14:paraId="45155CC3" w14:textId="77777777" w:rsidR="00ED1E49" w:rsidRPr="00CF5205" w:rsidRDefault="00ED1E49" w:rsidP="00BD038C">
      <w:pPr>
        <w:pStyle w:val="Textoindependiente"/>
        <w:tabs>
          <w:tab w:val="left" w:pos="8222"/>
        </w:tabs>
      </w:pPr>
      <w:r w:rsidRPr="00CF5205">
        <w:rPr>
          <w:u w:val="single"/>
        </w:rPr>
        <w:t>Hipocalcemia</w:t>
      </w:r>
    </w:p>
    <w:p w14:paraId="5F9490F6" w14:textId="77777777" w:rsidR="00ED1E49" w:rsidRPr="00CF5205" w:rsidRDefault="00ED1E49" w:rsidP="00BD038C">
      <w:pPr>
        <w:pStyle w:val="Textoindependiente"/>
        <w:tabs>
          <w:tab w:val="left" w:pos="8222"/>
        </w:tabs>
      </w:pPr>
      <w:r w:rsidRPr="00CF5205">
        <w:t xml:space="preserve">La hipocalcemia preexistente debe corregirse antes de iniciar el tratamiento con </w:t>
      </w:r>
      <w:r>
        <w:t>denosumab</w:t>
      </w:r>
      <w:r w:rsidRPr="00CF5205">
        <w:t xml:space="preserve">. La hipocalcemia puede aparecer en cualquier momento durante el tratamiento con </w:t>
      </w:r>
      <w:r>
        <w:t>denosumab</w:t>
      </w:r>
      <w:r w:rsidRPr="00CF5205">
        <w:t xml:space="preserve">. Se debe monitorizar los niveles de calcio (i) antes de administrar la dosis inicial de </w:t>
      </w:r>
      <w:r>
        <w:t>denosumab</w:t>
      </w:r>
      <w:r w:rsidRPr="00CF5205">
        <w:t>, (ii) dentro de las dos semanas siguientes tras la administración de la dosis inicial, (iii) en caso de sospecha de aparición de síntomas de hipocalcemia (consultar los síntomas en la sección</w:t>
      </w:r>
      <w:r>
        <w:t> </w:t>
      </w:r>
      <w:r w:rsidRPr="00CF5205">
        <w:t>4.8). Se debe considerar una monitorización adicional de los niveles de calcio en pacientes con alto riesgo de hipocalcemia, o si por el contrario está indicado en base a la condición clínica del paciente.</w:t>
      </w:r>
    </w:p>
    <w:p w14:paraId="618A0B53" w14:textId="77777777" w:rsidR="00ED1E49" w:rsidRPr="00CF5205" w:rsidRDefault="00ED1E49" w:rsidP="00BD038C">
      <w:pPr>
        <w:pStyle w:val="Textoindependiente"/>
        <w:tabs>
          <w:tab w:val="left" w:pos="8222"/>
        </w:tabs>
      </w:pPr>
    </w:p>
    <w:p w14:paraId="07E166D1" w14:textId="77777777" w:rsidR="00ED1E49" w:rsidRDefault="00ED1E49" w:rsidP="00BD038C">
      <w:pPr>
        <w:pStyle w:val="Textoindependiente"/>
        <w:tabs>
          <w:tab w:val="left" w:pos="8222"/>
        </w:tabs>
      </w:pPr>
      <w:r w:rsidRPr="00CF5205">
        <w:t xml:space="preserve">Se debe animar a los pacientes a notificar los síntomas indicativos de hipocalcemia. Si se produce hipocalcemia durante el tratamiento con </w:t>
      </w:r>
      <w:r>
        <w:t>denosumab</w:t>
      </w:r>
      <w:r w:rsidRPr="00CF5205">
        <w:t>, puede ser necesario un suplemento de calcio adicional y una monitorización adicional.</w:t>
      </w:r>
    </w:p>
    <w:p w14:paraId="6D321679" w14:textId="77777777" w:rsidR="00ED1E49" w:rsidRPr="00CF5205" w:rsidRDefault="00ED1E49" w:rsidP="00BD038C">
      <w:pPr>
        <w:pStyle w:val="Textoindependiente"/>
        <w:tabs>
          <w:tab w:val="left" w:pos="8222"/>
        </w:tabs>
      </w:pPr>
    </w:p>
    <w:p w14:paraId="359502CA" w14:textId="77777777" w:rsidR="00ED1E49" w:rsidRPr="00CF5205" w:rsidRDefault="00ED1E49" w:rsidP="00BD038C">
      <w:pPr>
        <w:pStyle w:val="Textoindependiente"/>
        <w:tabs>
          <w:tab w:val="left" w:pos="8222"/>
        </w:tabs>
      </w:pPr>
      <w:r w:rsidRPr="00CF5205">
        <w:t>La hipocalcemia sintomática grave ha sido notificada en el ámbito poscomercialización (incluyendo casos con desenlace mortal) (ver sección</w:t>
      </w:r>
      <w:r>
        <w:t> </w:t>
      </w:r>
      <w:r w:rsidRPr="00CF5205">
        <w:t>4.8), que ocurrieron en la mayoría de los casos en las primeras semanas de iniciar el tratamiento, aunque podría ocurrir posteriormente.</w:t>
      </w:r>
    </w:p>
    <w:p w14:paraId="3098C957" w14:textId="77777777" w:rsidR="00ED1E49" w:rsidRPr="00CF5205" w:rsidRDefault="00ED1E49" w:rsidP="00BD038C">
      <w:pPr>
        <w:pStyle w:val="Textoindependiente"/>
        <w:tabs>
          <w:tab w:val="left" w:pos="8222"/>
        </w:tabs>
      </w:pPr>
    </w:p>
    <w:p w14:paraId="7070CCCB" w14:textId="77777777" w:rsidR="00ED1E49" w:rsidRPr="00CF5205" w:rsidRDefault="00ED1E49" w:rsidP="00BD038C">
      <w:pPr>
        <w:pStyle w:val="Textoindependiente"/>
        <w:keepNext/>
        <w:tabs>
          <w:tab w:val="left" w:pos="8222"/>
        </w:tabs>
      </w:pPr>
      <w:r w:rsidRPr="00CF5205">
        <w:rPr>
          <w:u w:val="single"/>
        </w:rPr>
        <w:t>Insuficiencia renal</w:t>
      </w:r>
    </w:p>
    <w:p w14:paraId="326D7ECF" w14:textId="77777777" w:rsidR="00ED1E49" w:rsidRPr="00CF5205" w:rsidRDefault="00ED1E49" w:rsidP="00BD038C">
      <w:pPr>
        <w:pStyle w:val="Textoindependiente"/>
        <w:keepNext/>
        <w:tabs>
          <w:tab w:val="left" w:pos="8222"/>
        </w:tabs>
      </w:pPr>
    </w:p>
    <w:p w14:paraId="2DA696CE" w14:textId="77777777" w:rsidR="00ED1E49" w:rsidRPr="00CF5205" w:rsidRDefault="00ED1E49" w:rsidP="00BD038C">
      <w:pPr>
        <w:pStyle w:val="Textoindependiente"/>
        <w:tabs>
          <w:tab w:val="left" w:pos="8222"/>
        </w:tabs>
      </w:pPr>
      <w:r w:rsidRPr="00CF5205">
        <w:t>Los pacientes con insuficiencia renal grave (aclaramiento de creatinina &lt;30</w:t>
      </w:r>
      <w:r>
        <w:t> </w:t>
      </w:r>
      <w:r w:rsidRPr="00CF5205">
        <w:t>ml/min) o en diálisis presentan un mayor riesgo de desarrollar hipocalcemia. El riesgo de desarrollar hipocalcemia y elevaciones asociadas de hormona paratiroidea aumenta a medida que aumenta el grado de insuficiencia renal. El control regular de los niveles de calcio en estos pacientes es especialmente importante.</w:t>
      </w:r>
    </w:p>
    <w:p w14:paraId="6AF41AE0" w14:textId="77777777" w:rsidR="00ED1E49" w:rsidRPr="00CF5205" w:rsidRDefault="00ED1E49" w:rsidP="00BD038C">
      <w:pPr>
        <w:pStyle w:val="Textoindependiente"/>
        <w:tabs>
          <w:tab w:val="left" w:pos="8222"/>
        </w:tabs>
      </w:pPr>
    </w:p>
    <w:p w14:paraId="31B7EC80" w14:textId="77777777" w:rsidR="00ED1E49" w:rsidRPr="00CF5205" w:rsidRDefault="00ED1E49" w:rsidP="00BD038C">
      <w:pPr>
        <w:pStyle w:val="Textoindependiente"/>
        <w:keepNext/>
        <w:tabs>
          <w:tab w:val="left" w:pos="8222"/>
        </w:tabs>
      </w:pPr>
      <w:r w:rsidRPr="00CF5205">
        <w:rPr>
          <w:u w:val="single"/>
        </w:rPr>
        <w:t>Osteonecrosis mandibular (ONM)</w:t>
      </w:r>
    </w:p>
    <w:p w14:paraId="77F8BE57" w14:textId="77777777" w:rsidR="00ED1E49" w:rsidRPr="00CF5205" w:rsidRDefault="00ED1E49" w:rsidP="00BD038C">
      <w:pPr>
        <w:pStyle w:val="Textoindependiente"/>
        <w:keepNext/>
        <w:tabs>
          <w:tab w:val="left" w:pos="8222"/>
        </w:tabs>
      </w:pPr>
    </w:p>
    <w:p w14:paraId="1CAB19A0" w14:textId="77777777" w:rsidR="00ED1E49" w:rsidRPr="00CF5205" w:rsidRDefault="00ED1E49" w:rsidP="00BD038C">
      <w:pPr>
        <w:pStyle w:val="Textoindependiente"/>
        <w:tabs>
          <w:tab w:val="left" w:pos="8222"/>
        </w:tabs>
      </w:pPr>
      <w:r w:rsidRPr="00CF5205">
        <w:t xml:space="preserve">Se han notificado de forma frecuente casos de ONM en pacientes que reciben </w:t>
      </w:r>
      <w:r>
        <w:t>denosumab</w:t>
      </w:r>
      <w:r w:rsidRPr="00CF5205" w:rsidDel="00A35C90">
        <w:t xml:space="preserve"> </w:t>
      </w:r>
      <w:r w:rsidRPr="00CF5205">
        <w:t>(ver sección</w:t>
      </w:r>
      <w:r>
        <w:t> </w:t>
      </w:r>
      <w:r w:rsidRPr="00CF5205">
        <w:t>4.8).</w:t>
      </w:r>
    </w:p>
    <w:p w14:paraId="6B02D914" w14:textId="77777777" w:rsidR="00ED1E49" w:rsidRPr="00CF5205" w:rsidRDefault="00ED1E49" w:rsidP="00BD038C">
      <w:pPr>
        <w:pStyle w:val="Textoindependiente"/>
        <w:tabs>
          <w:tab w:val="left" w:pos="8222"/>
        </w:tabs>
      </w:pPr>
    </w:p>
    <w:p w14:paraId="674EB8D1" w14:textId="77777777" w:rsidR="00ED1E49" w:rsidRPr="00CF5205" w:rsidRDefault="00ED1E49" w:rsidP="00BD038C">
      <w:pPr>
        <w:pStyle w:val="Textoindependiente"/>
        <w:tabs>
          <w:tab w:val="left" w:pos="8222"/>
        </w:tabs>
      </w:pPr>
      <w:r w:rsidRPr="00CF5205">
        <w:t>El inicio del tratamiento/nuevo periodo de tratamiento se debe retrasar en los pacientes que presenten lesiones no curadas y abiertas en el tejido blando de la boca. Se recomienda la realización de una revisión dental con un tratamiento odontológico preventivo y una evaluación individual del</w:t>
      </w:r>
      <w:r>
        <w:t xml:space="preserve"> </w:t>
      </w:r>
      <w:r w:rsidRPr="00CF5205">
        <w:t>beneficio-riesgo antes de iniciar el tratamiento con denosumab.</w:t>
      </w:r>
    </w:p>
    <w:p w14:paraId="52152123" w14:textId="77777777" w:rsidR="00ED1E49" w:rsidRPr="00CF5205" w:rsidRDefault="00ED1E49" w:rsidP="00BD038C">
      <w:pPr>
        <w:pStyle w:val="Textoindependiente"/>
        <w:tabs>
          <w:tab w:val="left" w:pos="8222"/>
        </w:tabs>
      </w:pPr>
    </w:p>
    <w:p w14:paraId="0FA5152F" w14:textId="77777777" w:rsidR="00ED1E49" w:rsidRPr="00CF5205" w:rsidRDefault="00ED1E49" w:rsidP="00BD038C">
      <w:pPr>
        <w:pStyle w:val="Textoindependiente"/>
        <w:widowControl/>
        <w:tabs>
          <w:tab w:val="left" w:pos="8222"/>
        </w:tabs>
      </w:pPr>
      <w:r w:rsidRPr="00CF5205">
        <w:t>Cuando se evalúe el riesgo de un paciente de desarrollar ONM se deben considerar los siguientes factores de riesgo:</w:t>
      </w:r>
    </w:p>
    <w:p w14:paraId="4B2A5AE7" w14:textId="77777777" w:rsidR="00ED1E49" w:rsidRPr="00CF5205" w:rsidRDefault="00ED1E49" w:rsidP="00BD038C">
      <w:pPr>
        <w:pStyle w:val="Prrafodelista"/>
        <w:numPr>
          <w:ilvl w:val="0"/>
          <w:numId w:val="25"/>
        </w:numPr>
        <w:tabs>
          <w:tab w:val="left" w:pos="1305"/>
          <w:tab w:val="left" w:pos="8222"/>
        </w:tabs>
        <w:ind w:left="567"/>
      </w:pPr>
      <w:r w:rsidRPr="00CF5205">
        <w:t>potencia del medicamento que inhibe la resorción ósea (mayor riesgo para los compuestos muy potentes), vía de administración (mayor riesgo para la administración parenteral) y dosis acumulativa de tratamiento de resorción ósea.</w:t>
      </w:r>
    </w:p>
    <w:p w14:paraId="32EE3DEA" w14:textId="77777777" w:rsidR="00ED1E49" w:rsidRPr="00CF5205" w:rsidRDefault="00ED1E49" w:rsidP="00BD038C">
      <w:pPr>
        <w:pStyle w:val="Prrafodelista"/>
        <w:numPr>
          <w:ilvl w:val="0"/>
          <w:numId w:val="25"/>
        </w:numPr>
        <w:tabs>
          <w:tab w:val="left" w:pos="8222"/>
        </w:tabs>
        <w:ind w:left="567"/>
      </w:pPr>
      <w:r w:rsidRPr="00CF5205">
        <w:t>cáncer, comorbilidades (p. ej.</w:t>
      </w:r>
      <w:r>
        <w:t>,</w:t>
      </w:r>
      <w:r w:rsidRPr="00CF5205">
        <w:t xml:space="preserve"> anemia, coagulopatías, infección), fumar.</w:t>
      </w:r>
    </w:p>
    <w:p w14:paraId="78CA065B" w14:textId="77777777" w:rsidR="00ED1E49" w:rsidRPr="00CF5205" w:rsidRDefault="00ED1E49" w:rsidP="00BD038C">
      <w:pPr>
        <w:pStyle w:val="Prrafodelista"/>
        <w:numPr>
          <w:ilvl w:val="0"/>
          <w:numId w:val="25"/>
        </w:numPr>
        <w:tabs>
          <w:tab w:val="left" w:pos="1305"/>
          <w:tab w:val="left" w:pos="8222"/>
        </w:tabs>
        <w:ind w:left="567"/>
      </w:pPr>
      <w:r w:rsidRPr="00CF5205">
        <w:t>tratamientos concomitantes: corticosteroides, quimioterapia, inhibidores de la angiogénesis, radioterapia de cabeza y cuello.</w:t>
      </w:r>
    </w:p>
    <w:p w14:paraId="7962D4C8" w14:textId="77777777" w:rsidR="00ED1E49" w:rsidRPr="00CF5205" w:rsidRDefault="00ED1E49" w:rsidP="00BD038C">
      <w:pPr>
        <w:pStyle w:val="Prrafodelista"/>
        <w:widowControl/>
        <w:numPr>
          <w:ilvl w:val="0"/>
          <w:numId w:val="25"/>
        </w:numPr>
        <w:tabs>
          <w:tab w:val="left" w:pos="1305"/>
          <w:tab w:val="left" w:pos="8222"/>
        </w:tabs>
        <w:ind w:left="567"/>
      </w:pPr>
      <w:r w:rsidRPr="00CF5205">
        <w:lastRenderedPageBreak/>
        <w:t>higiene bucal deficiente, enfermedad periodontal, prótesis dentales mal ajustadas, enfermedad dental preexistente, procedimientos dentales invasivos, (p. ej. extracciones dentales).</w:t>
      </w:r>
    </w:p>
    <w:p w14:paraId="5F89E315" w14:textId="77777777" w:rsidR="00ED1E49" w:rsidRDefault="00ED1E49" w:rsidP="00BD038C">
      <w:pPr>
        <w:pStyle w:val="Textoindependiente"/>
        <w:tabs>
          <w:tab w:val="left" w:pos="8222"/>
        </w:tabs>
      </w:pPr>
    </w:p>
    <w:p w14:paraId="47D98228" w14:textId="77777777" w:rsidR="00ED1E49" w:rsidRDefault="00ED1E49" w:rsidP="00BD038C">
      <w:pPr>
        <w:pStyle w:val="Textoindependiente"/>
        <w:tabs>
          <w:tab w:val="left" w:pos="8222"/>
        </w:tabs>
      </w:pPr>
      <w:r w:rsidRPr="00CF5205">
        <w:t>Se debe animar a todos los pacientes a mantener una buena higiene bucal, a someterse a revisiones dentales rutinarias y a notificar inmediatamente cualquier síntoma oral, como movilidad dental, dolor o inflamación, o úlceras que no se curan o que supuran durante el tratamiento con denosumab.</w:t>
      </w:r>
      <w:r>
        <w:t xml:space="preserve"> </w:t>
      </w:r>
      <w:r w:rsidRPr="00CF5205">
        <w:t xml:space="preserve">Mientras se esté en tratamiento, los procedimientos dentales invasivos se deben realizar únicamente después de considerarse detenidamente y se deben evitar en periodos cercanos a la administración de </w:t>
      </w:r>
      <w:r>
        <w:t>denosumab</w:t>
      </w:r>
      <w:r w:rsidRPr="00CF5205">
        <w:t>.</w:t>
      </w:r>
    </w:p>
    <w:p w14:paraId="7E631716" w14:textId="77777777" w:rsidR="00ED1E49" w:rsidRPr="00CF5205" w:rsidRDefault="00ED1E49" w:rsidP="00BD038C">
      <w:pPr>
        <w:pStyle w:val="Textoindependiente"/>
        <w:tabs>
          <w:tab w:val="left" w:pos="8222"/>
        </w:tabs>
      </w:pPr>
    </w:p>
    <w:p w14:paraId="3A79B009" w14:textId="77777777" w:rsidR="00ED1E49" w:rsidRDefault="00ED1E49" w:rsidP="00BD038C">
      <w:pPr>
        <w:pStyle w:val="Textoindependiente"/>
        <w:tabs>
          <w:tab w:val="left" w:pos="8222"/>
        </w:tabs>
      </w:pPr>
      <w:r w:rsidRPr="00CF5205">
        <w:t xml:space="preserve">Se debe establecer el plan de manejo de los pacientes que desarrollen ONM en estrecha colaboración entre el médico que le trata y un dentista o cirujano maxilofacial con experiencia en ONM. Se debe considerar la interrupción temporal del tratamiento con </w:t>
      </w:r>
      <w:r>
        <w:t xml:space="preserve">denosumab </w:t>
      </w:r>
      <w:r w:rsidRPr="00CF5205">
        <w:t>hasta que la situación se resuelva y se mitiguen, en la medida de lo posible, los factores de riesgo contribuyentes.</w:t>
      </w:r>
    </w:p>
    <w:p w14:paraId="69632BA6" w14:textId="77777777" w:rsidR="00ED1E49" w:rsidRPr="00CF5205" w:rsidRDefault="00ED1E49" w:rsidP="00BD038C">
      <w:pPr>
        <w:pStyle w:val="Textoindependiente"/>
        <w:tabs>
          <w:tab w:val="left" w:pos="8222"/>
        </w:tabs>
      </w:pPr>
    </w:p>
    <w:p w14:paraId="1C8E6C1A" w14:textId="77777777" w:rsidR="00ED1E49" w:rsidRPr="00CF5205" w:rsidRDefault="00ED1E49" w:rsidP="00BD038C">
      <w:pPr>
        <w:pStyle w:val="Textoindependiente"/>
        <w:keepNext/>
        <w:tabs>
          <w:tab w:val="left" w:pos="8222"/>
        </w:tabs>
      </w:pPr>
      <w:r w:rsidRPr="00CF5205">
        <w:rPr>
          <w:u w:val="single"/>
        </w:rPr>
        <w:t>Osteonecrosis del conducto auditivo externo</w:t>
      </w:r>
    </w:p>
    <w:p w14:paraId="1ED5F165" w14:textId="77777777" w:rsidR="00ED1E49" w:rsidRPr="00CF5205" w:rsidRDefault="00ED1E49" w:rsidP="00BD038C">
      <w:pPr>
        <w:pStyle w:val="Textoindependiente"/>
        <w:keepNext/>
        <w:tabs>
          <w:tab w:val="left" w:pos="8222"/>
        </w:tabs>
      </w:pPr>
    </w:p>
    <w:p w14:paraId="109A8244" w14:textId="77777777" w:rsidR="00ED1E49" w:rsidRDefault="00ED1E49" w:rsidP="00BD038C">
      <w:pPr>
        <w:pStyle w:val="Textoindependiente"/>
        <w:tabs>
          <w:tab w:val="left" w:pos="8222"/>
        </w:tabs>
      </w:pPr>
      <w:r w:rsidRPr="00CF5205">
        <w:t>Se han notificado casos de osteonecrosis del conducto auditivo externo con el uso de denosumab. Los posibles factores de riesgo de osteonecrosis del conducto auditivo externo incluyen el uso de esteroides y la quimioterapia y/o factores de riesgo locales como infección o traumatismo. Se debe tener en cuenta la posibilidad de osteonecrosis del conducto auditivo externo en pacientes que reciben denosumab y presentan síntomas auditivos como infecciones crónicas de oído.</w:t>
      </w:r>
    </w:p>
    <w:p w14:paraId="128424A0" w14:textId="77777777" w:rsidR="00ED1E49" w:rsidRPr="00CF5205" w:rsidRDefault="00ED1E49" w:rsidP="00BD038C">
      <w:pPr>
        <w:pStyle w:val="Textoindependiente"/>
        <w:tabs>
          <w:tab w:val="left" w:pos="8222"/>
        </w:tabs>
      </w:pPr>
    </w:p>
    <w:p w14:paraId="727DD142" w14:textId="77777777" w:rsidR="00ED1E49" w:rsidRPr="00CF5205" w:rsidRDefault="00ED1E49" w:rsidP="00BD038C">
      <w:pPr>
        <w:pStyle w:val="Textoindependiente"/>
        <w:keepNext/>
        <w:tabs>
          <w:tab w:val="left" w:pos="8222"/>
        </w:tabs>
      </w:pPr>
      <w:r w:rsidRPr="00CF5205">
        <w:rPr>
          <w:u w:val="single"/>
        </w:rPr>
        <w:t>Fracturas atípicas de fémur</w:t>
      </w:r>
    </w:p>
    <w:p w14:paraId="5FD1C796" w14:textId="77777777" w:rsidR="00ED1E49" w:rsidRPr="00CF5205" w:rsidRDefault="00ED1E49" w:rsidP="00BD038C">
      <w:pPr>
        <w:pStyle w:val="Textoindependiente"/>
        <w:keepNext/>
        <w:tabs>
          <w:tab w:val="left" w:pos="8222"/>
        </w:tabs>
      </w:pPr>
    </w:p>
    <w:p w14:paraId="0DE2B404" w14:textId="77777777" w:rsidR="00ED1E49" w:rsidRPr="00CF5205" w:rsidRDefault="00ED1E49" w:rsidP="00BD038C">
      <w:pPr>
        <w:pStyle w:val="Textoindependiente"/>
        <w:tabs>
          <w:tab w:val="left" w:pos="8222"/>
        </w:tabs>
      </w:pPr>
      <w:r w:rsidRPr="00CF5205">
        <w:t>Se han notificado casos de fracturas atípicas de fémur en pacientes tratados con denosumab (ver sección</w:t>
      </w:r>
      <w:r>
        <w:t> </w:t>
      </w:r>
      <w:r w:rsidRPr="00CF5205">
        <w:t>4.8). Las fracturas atípicas de fémur pueden ocurrir sin trauma o con trauma leve en la región subtrocantérea y diafisaria del fémur. Estos eventos se identifican mediante hallazgos radiográficos específicos. Las fracturas atípicas de fémur también se han notificado en pacientes que presentan ciertas comorbilidades (p. ej. deficiencia de vitamina</w:t>
      </w:r>
      <w:r>
        <w:t> </w:t>
      </w:r>
      <w:r w:rsidRPr="00CF5205">
        <w:t xml:space="preserve">D, artritis reumatoide, hipofosfatasia) y con el uso de ciertos fármacos (p. ej. bisfosfonatos, glucocorticoides, inhibidores de la bomba de protones). Estos acontecimientos también han ocurrido sin tratamiento con terapia antirresortiva. Las fracturas similares notificadas en asociación con bisfosfonatos son a menudo bilaterales; por lo tanto se debe examinar el fémur contralateral en los pacientes tratados con denosumab que hayan sufrido una fractura de la diáfisis del fémur. Se debe considerar la interrupción del tratamiento con </w:t>
      </w:r>
      <w:r>
        <w:t xml:space="preserve">denosumab </w:t>
      </w:r>
      <w:r w:rsidRPr="00CF5205">
        <w:t>en los pacientes con sospecha de fractura atípica de fémur hasta la evaluación del paciente en base a una evaluación individual del beneficio riesgo. Se debe aconsejar a los pacientes que si experimentan un dolor reciente o inusual en muslo, cadera o ingle durante el tratamiento con denosumab lo notifiquen. Los pacientes que presenten estos síntomas se deben evaluar para descartar una fractura femoral incompleta.</w:t>
      </w:r>
    </w:p>
    <w:p w14:paraId="4D20ADDB" w14:textId="77777777" w:rsidR="00ED1E49" w:rsidRPr="00CF5205" w:rsidRDefault="00ED1E49" w:rsidP="00BD038C">
      <w:pPr>
        <w:pStyle w:val="Textoindependiente"/>
        <w:tabs>
          <w:tab w:val="left" w:pos="8222"/>
        </w:tabs>
      </w:pPr>
    </w:p>
    <w:p w14:paraId="79BA916F" w14:textId="77777777" w:rsidR="00ED1E49" w:rsidRDefault="00ED1E49" w:rsidP="00BD038C">
      <w:pPr>
        <w:pStyle w:val="Textoindependiente"/>
        <w:keepNext/>
        <w:tabs>
          <w:tab w:val="left" w:pos="8222"/>
        </w:tabs>
        <w:rPr>
          <w:u w:val="single"/>
        </w:rPr>
      </w:pPr>
      <w:r w:rsidRPr="00CF5205">
        <w:rPr>
          <w:u w:val="single"/>
        </w:rPr>
        <w:t>Hipercalcemia tras la interrupción del tratamiento en pacientes con tumor de células gigantes de hueso</w:t>
      </w:r>
      <w:r w:rsidRPr="00CF5205">
        <w:t xml:space="preserve"> </w:t>
      </w:r>
      <w:r w:rsidRPr="00CF5205">
        <w:rPr>
          <w:u w:val="single"/>
        </w:rPr>
        <w:t>y en pacientes con esqueleto en crecimiento</w:t>
      </w:r>
    </w:p>
    <w:p w14:paraId="056A383A" w14:textId="77777777" w:rsidR="00ED1E49" w:rsidRPr="00CF5205" w:rsidRDefault="00ED1E49" w:rsidP="00BD038C">
      <w:pPr>
        <w:pStyle w:val="Textoindependiente"/>
        <w:keepNext/>
        <w:tabs>
          <w:tab w:val="left" w:pos="8222"/>
        </w:tabs>
      </w:pPr>
    </w:p>
    <w:p w14:paraId="56FBC7EF" w14:textId="77777777" w:rsidR="00ED1E49" w:rsidRPr="00CF5205" w:rsidRDefault="00ED1E49" w:rsidP="00BD038C">
      <w:pPr>
        <w:pStyle w:val="Textoindependiente"/>
        <w:tabs>
          <w:tab w:val="left" w:pos="8222"/>
        </w:tabs>
      </w:pPr>
      <w:r w:rsidRPr="00CF5205">
        <w:t xml:space="preserve">Se han notificado, en pacientes con tumor de células gigantes de hueso tratados con </w:t>
      </w:r>
      <w:r>
        <w:t>denosumab</w:t>
      </w:r>
      <w:r w:rsidRPr="00CF5205">
        <w:t>, casos de hipercalcemia clínicamente significativos que requirieron hospitalización y se complicaron con lesión renal aguda, semanas o meses tras la interrupción del tratamiento.</w:t>
      </w:r>
    </w:p>
    <w:p w14:paraId="143204E0" w14:textId="77777777" w:rsidR="00ED1E49" w:rsidRPr="00CF5205" w:rsidRDefault="00ED1E49" w:rsidP="00BD038C">
      <w:pPr>
        <w:pStyle w:val="Textoindependiente"/>
        <w:tabs>
          <w:tab w:val="left" w:pos="8222"/>
        </w:tabs>
      </w:pPr>
    </w:p>
    <w:p w14:paraId="5DF1D22D" w14:textId="77777777" w:rsidR="00ED1E49" w:rsidRPr="00CF5205" w:rsidRDefault="00ED1E49" w:rsidP="00BD038C">
      <w:pPr>
        <w:pStyle w:val="Textoindependiente"/>
        <w:widowControl/>
        <w:tabs>
          <w:tab w:val="left" w:pos="8222"/>
        </w:tabs>
      </w:pPr>
      <w:r w:rsidRPr="00CF5205">
        <w:t>Tras la interrupción del tratamiento, se deben monitorizar los signos y síntomas de hipercalcemia en los pacientes, considerar la evaluación periódica de la concentración de calcio en suero y reevaluar la necesidad de que el paciente reciba suplementos de calcio y vitamina</w:t>
      </w:r>
      <w:r>
        <w:t> </w:t>
      </w:r>
      <w:r w:rsidRPr="00CF5205">
        <w:t>D (ver sección</w:t>
      </w:r>
      <w:r>
        <w:t> </w:t>
      </w:r>
      <w:r w:rsidRPr="00CF5205">
        <w:t>4.8).</w:t>
      </w:r>
    </w:p>
    <w:p w14:paraId="2118E928" w14:textId="77777777" w:rsidR="00ED1E49" w:rsidRPr="00CF5205" w:rsidRDefault="00ED1E49" w:rsidP="00BD038C">
      <w:pPr>
        <w:pStyle w:val="Textoindependiente"/>
        <w:tabs>
          <w:tab w:val="left" w:pos="8222"/>
        </w:tabs>
      </w:pPr>
    </w:p>
    <w:p w14:paraId="53B57115" w14:textId="77777777" w:rsidR="00ED1E49" w:rsidRPr="00CF5205" w:rsidRDefault="00ED1E49" w:rsidP="00BD038C">
      <w:pPr>
        <w:pStyle w:val="Textoindependiente"/>
        <w:tabs>
          <w:tab w:val="left" w:pos="8222"/>
        </w:tabs>
      </w:pPr>
      <w:r>
        <w:t xml:space="preserve">Denosumab </w:t>
      </w:r>
      <w:r w:rsidRPr="00CF5205">
        <w:t>no está recomendado en pacientes con esqueleto en crecimiento (ver sección</w:t>
      </w:r>
      <w:r>
        <w:t> </w:t>
      </w:r>
      <w:r w:rsidRPr="00CF5205">
        <w:t>4.2). En este grupo de pacientes también se han notificado casos clínicamente significativos de hipercalcemia semanas o meses tras la interrupción del tratamiento.</w:t>
      </w:r>
    </w:p>
    <w:p w14:paraId="72C00C64" w14:textId="77777777" w:rsidR="00ED1E49" w:rsidRPr="00CF5205" w:rsidRDefault="00ED1E49" w:rsidP="00BD038C">
      <w:pPr>
        <w:pStyle w:val="Textoindependiente"/>
        <w:tabs>
          <w:tab w:val="left" w:pos="8222"/>
        </w:tabs>
      </w:pPr>
    </w:p>
    <w:p w14:paraId="4CA84965" w14:textId="77777777" w:rsidR="00ED1E49" w:rsidRPr="00CF5205" w:rsidRDefault="00ED1E49" w:rsidP="00BD038C">
      <w:pPr>
        <w:pStyle w:val="Textoindependiente"/>
        <w:keepNext/>
        <w:tabs>
          <w:tab w:val="left" w:pos="8222"/>
        </w:tabs>
      </w:pPr>
      <w:r w:rsidRPr="00CF5205">
        <w:rPr>
          <w:u w:val="single"/>
        </w:rPr>
        <w:lastRenderedPageBreak/>
        <w:t>Otras</w:t>
      </w:r>
    </w:p>
    <w:p w14:paraId="6F148546" w14:textId="77777777" w:rsidR="00ED1E49" w:rsidRPr="00CF5205" w:rsidRDefault="00ED1E49" w:rsidP="00BD038C">
      <w:pPr>
        <w:pStyle w:val="Textoindependiente"/>
        <w:keepNext/>
        <w:tabs>
          <w:tab w:val="left" w:pos="8222"/>
        </w:tabs>
      </w:pPr>
    </w:p>
    <w:p w14:paraId="0149C99E" w14:textId="77777777" w:rsidR="00ED1E49" w:rsidRDefault="00ED1E49" w:rsidP="00BD038C">
      <w:pPr>
        <w:pStyle w:val="Textoindependiente"/>
        <w:tabs>
          <w:tab w:val="left" w:pos="8222"/>
        </w:tabs>
      </w:pPr>
      <w:r w:rsidRPr="00CF5205">
        <w:t xml:space="preserve">Los pacientes tratados con </w:t>
      </w:r>
      <w:r>
        <w:t>denosumab</w:t>
      </w:r>
      <w:r w:rsidRPr="00CF5205">
        <w:t xml:space="preserve"> no deben ser tratados concomitantemente con otros medicamentos que contengan denosumab (para indicaciones en osteoporosis).</w:t>
      </w:r>
    </w:p>
    <w:p w14:paraId="06C85731" w14:textId="77777777" w:rsidR="00ED1E49" w:rsidRPr="00CF5205" w:rsidRDefault="00ED1E49" w:rsidP="00BD038C">
      <w:pPr>
        <w:pStyle w:val="Textoindependiente"/>
        <w:tabs>
          <w:tab w:val="left" w:pos="8222"/>
        </w:tabs>
      </w:pPr>
    </w:p>
    <w:p w14:paraId="4EC5AD65" w14:textId="77777777" w:rsidR="00ED1E49" w:rsidRPr="00CF5205" w:rsidRDefault="00ED1E49" w:rsidP="00BD038C">
      <w:pPr>
        <w:pStyle w:val="Textoindependiente"/>
        <w:tabs>
          <w:tab w:val="left" w:pos="8222"/>
        </w:tabs>
      </w:pPr>
      <w:r w:rsidRPr="00CF5205">
        <w:t xml:space="preserve">Los pacientes tratados con </w:t>
      </w:r>
      <w:r>
        <w:t>denosumab</w:t>
      </w:r>
      <w:r w:rsidRPr="00CF5205">
        <w:t xml:space="preserve"> no deben ser tratados concomitantemente con bisfosfonatos.</w:t>
      </w:r>
    </w:p>
    <w:p w14:paraId="1099E2AF" w14:textId="77777777" w:rsidR="00ED1E49" w:rsidRPr="00CF5205" w:rsidRDefault="00ED1E49" w:rsidP="00BD038C">
      <w:pPr>
        <w:pStyle w:val="Textoindependiente"/>
        <w:tabs>
          <w:tab w:val="left" w:pos="8222"/>
        </w:tabs>
      </w:pPr>
    </w:p>
    <w:p w14:paraId="7A9A0D6A" w14:textId="77777777" w:rsidR="00ED1E49" w:rsidRDefault="00ED1E49" w:rsidP="00BD038C">
      <w:pPr>
        <w:pStyle w:val="Textoindependiente"/>
        <w:tabs>
          <w:tab w:val="left" w:pos="8222"/>
        </w:tabs>
      </w:pPr>
      <w:r w:rsidRPr="00CF5205">
        <w:t xml:space="preserve">La neoplasia maligna en el tumor de células gigantes de hueso o la progresión de la enfermedad metastásica es un acontecimiento infrecuente y un riesgo conocido en pacientes con tumor de células gigantes de hueso. Los pacientes se deben monitorizar para detectar signos radiológicos de malignidad, nueva radiolucencia u osteolisis. Los datos clínicos disponibles no sugieren un mayor riesgo de neoplasia maligna en pacientes con tumor de células gigantes de hueso tratados con </w:t>
      </w:r>
      <w:r>
        <w:t>denosumab</w:t>
      </w:r>
      <w:r w:rsidRPr="00CF5205">
        <w:t>.</w:t>
      </w:r>
    </w:p>
    <w:p w14:paraId="0301A468" w14:textId="77777777" w:rsidR="00ED1E49" w:rsidRDefault="00ED1E49" w:rsidP="00BD038C">
      <w:pPr>
        <w:pStyle w:val="Textoindependiente"/>
        <w:tabs>
          <w:tab w:val="left" w:pos="8222"/>
        </w:tabs>
      </w:pPr>
    </w:p>
    <w:p w14:paraId="710CD7DC" w14:textId="77777777" w:rsidR="00ED1E49" w:rsidRPr="00277BD2" w:rsidRDefault="00ED1E49" w:rsidP="00BD038C">
      <w:pPr>
        <w:pStyle w:val="Textoindependiente"/>
        <w:tabs>
          <w:tab w:val="left" w:pos="8222"/>
        </w:tabs>
        <w:rPr>
          <w:u w:val="single"/>
        </w:rPr>
      </w:pPr>
      <w:r w:rsidRPr="00277BD2">
        <w:rPr>
          <w:u w:val="single"/>
        </w:rPr>
        <w:t>Excipientes</w:t>
      </w:r>
    </w:p>
    <w:p w14:paraId="14C207F7" w14:textId="77777777" w:rsidR="00ED1E49" w:rsidRDefault="00ED1E49" w:rsidP="00BD038C">
      <w:pPr>
        <w:pStyle w:val="Textoindependiente"/>
        <w:tabs>
          <w:tab w:val="left" w:pos="8222"/>
        </w:tabs>
      </w:pPr>
    </w:p>
    <w:p w14:paraId="23ADE776" w14:textId="5619DA9A" w:rsidR="00ED1E49" w:rsidRDefault="00ED1E49" w:rsidP="00BD038C">
      <w:pPr>
        <w:pStyle w:val="Textoindependiente"/>
        <w:tabs>
          <w:tab w:val="left" w:pos="8222"/>
        </w:tabs>
      </w:pPr>
      <w:r w:rsidRPr="001B001B">
        <w:t>Este medicamento contiene 0,17 mg de polisorbato 20 (E 432) en cada vial. Los polisorbatos pueden causar reacciones alérgicas. En este contexto, deberá tenerse en cuenta en los pacientes con alergias conocidas.</w:t>
      </w:r>
    </w:p>
    <w:p w14:paraId="61955356" w14:textId="77777777" w:rsidR="00ED1E49" w:rsidRPr="00CF5205" w:rsidRDefault="00ED1E49" w:rsidP="00BD038C">
      <w:pPr>
        <w:pStyle w:val="Textoindependiente"/>
        <w:tabs>
          <w:tab w:val="left" w:pos="8222"/>
        </w:tabs>
      </w:pPr>
    </w:p>
    <w:p w14:paraId="38AAF04C" w14:textId="77777777" w:rsidR="00ED1E49" w:rsidRPr="00CF5205" w:rsidRDefault="00ED1E49" w:rsidP="00BD038C">
      <w:pPr>
        <w:pStyle w:val="Textoindependiente"/>
        <w:tabs>
          <w:tab w:val="left" w:pos="8222"/>
        </w:tabs>
      </w:pPr>
      <w:r w:rsidRPr="00CF5205">
        <w:t>Este medicamento contiene sorbitol. Se debe tener en cuenta el efecto aditivo de los medicamentos que contienen sorbitol (o fructosa) administrados de forma concomitante y la ingesta de sorbitol (o fructosa) en la dieta.</w:t>
      </w:r>
    </w:p>
    <w:p w14:paraId="10D15639" w14:textId="77777777" w:rsidR="00ED1E49" w:rsidRPr="00CF5205" w:rsidRDefault="00ED1E49" w:rsidP="00BD038C">
      <w:pPr>
        <w:pStyle w:val="Textoindependiente"/>
        <w:tabs>
          <w:tab w:val="left" w:pos="8222"/>
        </w:tabs>
      </w:pPr>
    </w:p>
    <w:p w14:paraId="49E58E8A" w14:textId="77777777" w:rsidR="00ED1E49" w:rsidRDefault="00ED1E49" w:rsidP="00BD038C">
      <w:pPr>
        <w:pStyle w:val="Textoindependiente"/>
        <w:tabs>
          <w:tab w:val="left" w:pos="8222"/>
        </w:tabs>
      </w:pPr>
      <w:r w:rsidRPr="00CF5205">
        <w:t>Este medicamento contiene menos de 1</w:t>
      </w:r>
      <w:r>
        <w:t> </w:t>
      </w:r>
      <w:r w:rsidRPr="00CF5205">
        <w:t>mmol de sodio (23</w:t>
      </w:r>
      <w:r>
        <w:t> </w:t>
      </w:r>
      <w:r w:rsidRPr="00CF5205">
        <w:t>mg) por 120</w:t>
      </w:r>
      <w:r>
        <w:t> </w:t>
      </w:r>
      <w:r w:rsidRPr="00CF5205">
        <w:t>mg; esto es, esencialmente “exento de sodio”.</w:t>
      </w:r>
    </w:p>
    <w:p w14:paraId="069A2911" w14:textId="77777777" w:rsidR="00ED1E49" w:rsidRPr="00CF5205" w:rsidRDefault="00ED1E49" w:rsidP="00BD038C">
      <w:pPr>
        <w:pStyle w:val="Textoindependiente"/>
        <w:tabs>
          <w:tab w:val="left" w:pos="8222"/>
        </w:tabs>
      </w:pPr>
    </w:p>
    <w:p w14:paraId="632617FD" w14:textId="77777777" w:rsidR="00ED1E49" w:rsidRPr="00CF5205" w:rsidRDefault="00ED1E49" w:rsidP="00BD038C">
      <w:pPr>
        <w:pStyle w:val="Ttulo2"/>
        <w:keepNext/>
        <w:tabs>
          <w:tab w:val="left" w:pos="8222"/>
        </w:tabs>
        <w:ind w:left="567" w:hanging="567"/>
      </w:pPr>
      <w:r>
        <w:t>4.5</w:t>
      </w:r>
      <w:r>
        <w:tab/>
      </w:r>
      <w:r w:rsidRPr="00CF5205">
        <w:t>Interacción con otros medicamentos y otras formas de interacción</w:t>
      </w:r>
    </w:p>
    <w:p w14:paraId="47732232" w14:textId="77777777" w:rsidR="00ED1E49" w:rsidRDefault="00ED1E49" w:rsidP="00BD038C">
      <w:pPr>
        <w:pStyle w:val="Textoindependiente"/>
        <w:keepNext/>
        <w:tabs>
          <w:tab w:val="left" w:pos="8222"/>
        </w:tabs>
      </w:pPr>
    </w:p>
    <w:p w14:paraId="26F3B77A" w14:textId="77777777" w:rsidR="00ED1E49" w:rsidRPr="00CF5205" w:rsidRDefault="00ED1E49" w:rsidP="00BD038C">
      <w:pPr>
        <w:pStyle w:val="Textoindependiente"/>
        <w:tabs>
          <w:tab w:val="left" w:pos="8222"/>
        </w:tabs>
      </w:pPr>
      <w:r w:rsidRPr="00CF5205">
        <w:t>No se han realizado estudios de interacciones.</w:t>
      </w:r>
    </w:p>
    <w:p w14:paraId="6ED27898" w14:textId="77777777" w:rsidR="00ED1E49" w:rsidRPr="00CF5205" w:rsidRDefault="00ED1E49" w:rsidP="00BD038C">
      <w:pPr>
        <w:pStyle w:val="Textoindependiente"/>
        <w:tabs>
          <w:tab w:val="left" w:pos="8222"/>
        </w:tabs>
      </w:pPr>
    </w:p>
    <w:p w14:paraId="1B693EAE" w14:textId="77777777" w:rsidR="00ED1E49" w:rsidRPr="00CF5205" w:rsidRDefault="00ED1E49" w:rsidP="00BD038C">
      <w:pPr>
        <w:pStyle w:val="Textoindependiente"/>
        <w:tabs>
          <w:tab w:val="left" w:pos="8222"/>
        </w:tabs>
      </w:pPr>
      <w:r w:rsidRPr="00CF5205">
        <w:t>En los ensayos clínicos, denosumab se ha administrado en combinación con un tratamiento antineoplásico estándar y en pacientes que previamente recibieron bisfosfonatos. No hubo alteraciones clínicamente relevantes en la concentración sérica ni en la farmacodinamia de denosumab (telopéptido N urinario ajustado a la creatinina, uNT</w:t>
      </w:r>
      <w:r>
        <w:t>x</w:t>
      </w:r>
      <w:r w:rsidRPr="00CF5205">
        <w:t>/Cr) con la quimioterapia concomitante y/o terapia hormonal o con la exposición previa a bisfosfonatos por vía intravenosa.</w:t>
      </w:r>
    </w:p>
    <w:p w14:paraId="2F965C93" w14:textId="77777777" w:rsidR="00ED1E49" w:rsidRPr="00CF5205" w:rsidRDefault="00ED1E49" w:rsidP="00BD038C">
      <w:pPr>
        <w:pStyle w:val="Textoindependiente"/>
        <w:tabs>
          <w:tab w:val="left" w:pos="8222"/>
        </w:tabs>
      </w:pPr>
    </w:p>
    <w:p w14:paraId="366A3231" w14:textId="77777777" w:rsidR="00ED1E49" w:rsidRPr="00CF5205" w:rsidRDefault="00ED1E49" w:rsidP="00BD038C">
      <w:pPr>
        <w:pStyle w:val="Ttulo2"/>
        <w:keepNext/>
        <w:tabs>
          <w:tab w:val="left" w:pos="8222"/>
        </w:tabs>
        <w:ind w:left="567" w:hanging="567"/>
      </w:pPr>
      <w:r>
        <w:t>4.6</w:t>
      </w:r>
      <w:r>
        <w:tab/>
      </w:r>
      <w:r w:rsidRPr="00CF5205">
        <w:t>Fertilidad, embarazo y lactancia</w:t>
      </w:r>
    </w:p>
    <w:p w14:paraId="231463E2" w14:textId="77777777" w:rsidR="00ED1E49" w:rsidRPr="00CF5205" w:rsidRDefault="00ED1E49" w:rsidP="00BD038C">
      <w:pPr>
        <w:pStyle w:val="Textoindependiente"/>
        <w:keepNext/>
        <w:tabs>
          <w:tab w:val="left" w:pos="8222"/>
        </w:tabs>
        <w:rPr>
          <w:b/>
        </w:rPr>
      </w:pPr>
    </w:p>
    <w:p w14:paraId="6048A606" w14:textId="77777777" w:rsidR="00ED1E49" w:rsidRPr="00CF5205" w:rsidRDefault="00ED1E49" w:rsidP="00BD038C">
      <w:pPr>
        <w:pStyle w:val="Textoindependiente"/>
        <w:keepNext/>
        <w:tabs>
          <w:tab w:val="left" w:pos="8222"/>
        </w:tabs>
      </w:pPr>
      <w:r w:rsidRPr="00CF5205">
        <w:rPr>
          <w:u w:val="single"/>
        </w:rPr>
        <w:t>Embarazo</w:t>
      </w:r>
    </w:p>
    <w:p w14:paraId="5E16149C" w14:textId="77777777" w:rsidR="00ED1E49" w:rsidRPr="00CF5205" w:rsidRDefault="00ED1E49" w:rsidP="00BD038C">
      <w:pPr>
        <w:pStyle w:val="Textoindependiente"/>
        <w:keepNext/>
        <w:tabs>
          <w:tab w:val="left" w:pos="8222"/>
        </w:tabs>
      </w:pPr>
    </w:p>
    <w:p w14:paraId="10219C1C" w14:textId="77777777" w:rsidR="00ED1E49" w:rsidRDefault="00ED1E49" w:rsidP="00BD038C">
      <w:pPr>
        <w:pStyle w:val="Textoindependiente"/>
        <w:tabs>
          <w:tab w:val="left" w:pos="8222"/>
        </w:tabs>
      </w:pPr>
      <w:r w:rsidRPr="00CF5205">
        <w:t xml:space="preserve">No hay datos o estos son limitados relativos al uso de denosumab en mujeres embarazadas. </w:t>
      </w:r>
      <w:r>
        <w:t>Los e</w:t>
      </w:r>
      <w:r w:rsidRPr="00CF5205">
        <w:t>studios realizados en animales han mostrado toxicidad para la reproducción (ver sección</w:t>
      </w:r>
      <w:r>
        <w:t> </w:t>
      </w:r>
      <w:r w:rsidRPr="00CF5205">
        <w:t>5.3).</w:t>
      </w:r>
    </w:p>
    <w:p w14:paraId="746EA62D" w14:textId="77777777" w:rsidR="00ED1E49" w:rsidRPr="00CF5205" w:rsidRDefault="00ED1E49" w:rsidP="00BD038C">
      <w:pPr>
        <w:pStyle w:val="Textoindependiente"/>
        <w:tabs>
          <w:tab w:val="left" w:pos="8222"/>
        </w:tabs>
      </w:pPr>
    </w:p>
    <w:p w14:paraId="53E9FB8A" w14:textId="77777777" w:rsidR="00ED1E49" w:rsidRPr="00CF5205" w:rsidRDefault="00ED1E49" w:rsidP="00BD038C">
      <w:pPr>
        <w:pStyle w:val="Textoindependiente"/>
        <w:tabs>
          <w:tab w:val="left" w:pos="8222"/>
        </w:tabs>
      </w:pPr>
      <w:r w:rsidRPr="00CF5205">
        <w:t xml:space="preserve">No está recomendado el uso de </w:t>
      </w:r>
      <w:r>
        <w:t>Denbrayce</w:t>
      </w:r>
      <w:r w:rsidRPr="00CF5205">
        <w:t xml:space="preserve"> en mujeres embarazadas ni en mujeres en edad fértil que no estén utilizando métodos anticonceptivos. Se debe recomendar a las mujeres no quedarse embarazadas durante el tratamiento con denosumab y al menos 5</w:t>
      </w:r>
      <w:r>
        <w:t> </w:t>
      </w:r>
      <w:r w:rsidRPr="00CF5205">
        <w:t>meses después. Cualquier efecto de denosumab es probable que sea mayor durante el segundo y tercer trimestre del embarazo</w:t>
      </w:r>
      <w:r>
        <w:t>,</w:t>
      </w:r>
      <w:r w:rsidRPr="00CF5205">
        <w:t xml:space="preserve"> ya que los anticuerpos monoclonales son transportados a través de la placenta de forma lineal mientras el embarazo progresa, con la mayor cantidad transferida durante el tercer trimestre.</w:t>
      </w:r>
    </w:p>
    <w:p w14:paraId="5263CC40" w14:textId="77777777" w:rsidR="00ED1E49" w:rsidRPr="00CF5205" w:rsidRDefault="00ED1E49" w:rsidP="00BD038C">
      <w:pPr>
        <w:pStyle w:val="Textoindependiente"/>
        <w:tabs>
          <w:tab w:val="left" w:pos="8222"/>
        </w:tabs>
      </w:pPr>
    </w:p>
    <w:p w14:paraId="599F9B66" w14:textId="77777777" w:rsidR="00ED1E49" w:rsidRPr="00CF5205" w:rsidRDefault="00ED1E49" w:rsidP="00BD038C">
      <w:pPr>
        <w:pStyle w:val="Textoindependiente"/>
        <w:keepNext/>
        <w:tabs>
          <w:tab w:val="left" w:pos="8222"/>
        </w:tabs>
      </w:pPr>
      <w:r w:rsidRPr="00CF5205">
        <w:rPr>
          <w:u w:val="single"/>
        </w:rPr>
        <w:t>Lactancia</w:t>
      </w:r>
    </w:p>
    <w:p w14:paraId="5B198453" w14:textId="77777777" w:rsidR="00ED1E49" w:rsidRPr="00CF5205" w:rsidRDefault="00ED1E49" w:rsidP="00BD038C">
      <w:pPr>
        <w:pStyle w:val="Textoindependiente"/>
        <w:keepNext/>
        <w:tabs>
          <w:tab w:val="left" w:pos="8222"/>
        </w:tabs>
      </w:pPr>
    </w:p>
    <w:p w14:paraId="7CF6500C" w14:textId="77777777" w:rsidR="00ED1E49" w:rsidRPr="00CF5205" w:rsidRDefault="00ED1E49" w:rsidP="00BD038C">
      <w:pPr>
        <w:pStyle w:val="Textoindependiente"/>
        <w:tabs>
          <w:tab w:val="left" w:pos="8222"/>
        </w:tabs>
      </w:pPr>
      <w:r w:rsidRPr="00CF5205">
        <w:t>Se desconoce si denosumab se excreta en la leche materna. No se puede excluir el riesgo en recién nacidos/</w:t>
      </w:r>
      <w:r>
        <w:t>niño</w:t>
      </w:r>
      <w:r w:rsidRPr="00CF5205">
        <w:t xml:space="preserve">s. Los estudios en ratones </w:t>
      </w:r>
      <w:r w:rsidRPr="00CF5205">
        <w:rPr>
          <w:i/>
        </w:rPr>
        <w:t xml:space="preserve">knockout </w:t>
      </w:r>
      <w:r w:rsidRPr="00CF5205">
        <w:t>indican que la ausencia del RANKL durante el embarazo puede interferir en la maduración de las glándulas mamarias alterando la lactancia posparto (ver sección</w:t>
      </w:r>
      <w:r>
        <w:t> </w:t>
      </w:r>
      <w:r w:rsidRPr="00CF5205">
        <w:t xml:space="preserve">5.3). Se debe decidir si es necesario interrumpir la lactancia o interrumpir el tratamiento </w:t>
      </w:r>
      <w:r>
        <w:lastRenderedPageBreak/>
        <w:t>con Denbrayce tras</w:t>
      </w:r>
      <w:r w:rsidRPr="00CF5205">
        <w:t xml:space="preserve"> considerar el beneficio de la lactancia para el recién nacido/</w:t>
      </w:r>
      <w:r>
        <w:t>niño</w:t>
      </w:r>
      <w:r w:rsidRPr="00CF5205">
        <w:t xml:space="preserve"> y el beneficio del tratamiento para la madre.</w:t>
      </w:r>
    </w:p>
    <w:p w14:paraId="1069CBC8" w14:textId="77777777" w:rsidR="00ED1E49" w:rsidRPr="00CF5205" w:rsidRDefault="00ED1E49" w:rsidP="00BD038C">
      <w:pPr>
        <w:pStyle w:val="Textoindependiente"/>
        <w:tabs>
          <w:tab w:val="left" w:pos="8222"/>
        </w:tabs>
      </w:pPr>
    </w:p>
    <w:p w14:paraId="45BB6F07" w14:textId="77777777" w:rsidR="00ED1E49" w:rsidRPr="00CF5205" w:rsidRDefault="00ED1E49" w:rsidP="00BD038C">
      <w:pPr>
        <w:pStyle w:val="Textoindependiente"/>
        <w:keepNext/>
        <w:tabs>
          <w:tab w:val="left" w:pos="8222"/>
        </w:tabs>
      </w:pPr>
      <w:r w:rsidRPr="00CF5205">
        <w:rPr>
          <w:u w:val="single"/>
        </w:rPr>
        <w:t>Fertilidad</w:t>
      </w:r>
    </w:p>
    <w:p w14:paraId="429F424C" w14:textId="77777777" w:rsidR="00ED1E49" w:rsidRPr="00CF5205" w:rsidRDefault="00ED1E49" w:rsidP="00BD038C">
      <w:pPr>
        <w:pStyle w:val="Textoindependiente"/>
        <w:keepNext/>
        <w:tabs>
          <w:tab w:val="left" w:pos="8222"/>
        </w:tabs>
      </w:pPr>
    </w:p>
    <w:p w14:paraId="72BF46E1" w14:textId="77777777" w:rsidR="00ED1E49" w:rsidRDefault="00ED1E49" w:rsidP="00BD038C">
      <w:pPr>
        <w:pStyle w:val="Textoindependiente"/>
        <w:tabs>
          <w:tab w:val="left" w:pos="8222"/>
        </w:tabs>
      </w:pPr>
      <w:r w:rsidRPr="00CF5205">
        <w:t xml:space="preserve">No hay datos disponibles del efecto de denosumab sobre la fertilidad humana. Los estudios en animales no </w:t>
      </w:r>
      <w:r>
        <w:t>sugieren</w:t>
      </w:r>
      <w:r w:rsidRPr="00CF5205">
        <w:t xml:space="preserve"> efectos perjudiciales directos </w:t>
      </w:r>
      <w:r>
        <w:t>ni</w:t>
      </w:r>
      <w:r w:rsidRPr="00CF5205">
        <w:t xml:space="preserve"> indirectos </w:t>
      </w:r>
      <w:r>
        <w:t>en términos de</w:t>
      </w:r>
      <w:r w:rsidRPr="00CF5205">
        <w:t xml:space="preserve"> la fertilidad (ver sección</w:t>
      </w:r>
      <w:r>
        <w:t> </w:t>
      </w:r>
      <w:r w:rsidRPr="00CF5205">
        <w:t>5.3).</w:t>
      </w:r>
    </w:p>
    <w:p w14:paraId="2F0F2DCF" w14:textId="77777777" w:rsidR="00ED1E49" w:rsidRPr="00CF5205" w:rsidRDefault="00ED1E49" w:rsidP="00BD038C">
      <w:pPr>
        <w:pStyle w:val="Textoindependiente"/>
        <w:tabs>
          <w:tab w:val="left" w:pos="8222"/>
        </w:tabs>
      </w:pPr>
    </w:p>
    <w:p w14:paraId="745D32A4" w14:textId="77777777" w:rsidR="00ED1E49" w:rsidRPr="00CF5205" w:rsidRDefault="00ED1E49" w:rsidP="00BD038C">
      <w:pPr>
        <w:pStyle w:val="Ttulo2"/>
        <w:keepNext/>
        <w:tabs>
          <w:tab w:val="left" w:pos="8222"/>
        </w:tabs>
        <w:ind w:left="567" w:hanging="567"/>
      </w:pPr>
      <w:r>
        <w:t>4.7</w:t>
      </w:r>
      <w:r>
        <w:tab/>
      </w:r>
      <w:r w:rsidRPr="00CF5205">
        <w:t>Efectos sobre la capacidad para conducir y utilizar máquinas</w:t>
      </w:r>
    </w:p>
    <w:p w14:paraId="366CB29E" w14:textId="77777777" w:rsidR="00ED1E49" w:rsidRPr="00CF5205" w:rsidRDefault="00ED1E49" w:rsidP="00BD038C">
      <w:pPr>
        <w:pStyle w:val="Textoindependiente"/>
        <w:keepNext/>
        <w:tabs>
          <w:tab w:val="left" w:pos="8222"/>
        </w:tabs>
        <w:rPr>
          <w:b/>
        </w:rPr>
      </w:pPr>
    </w:p>
    <w:p w14:paraId="030D26C0" w14:textId="77777777" w:rsidR="00ED1E49" w:rsidRDefault="00ED1E49" w:rsidP="00BD038C">
      <w:pPr>
        <w:pStyle w:val="Textoindependiente"/>
        <w:tabs>
          <w:tab w:val="left" w:pos="8222"/>
        </w:tabs>
      </w:pPr>
      <w:r w:rsidRPr="00CF5205">
        <w:t xml:space="preserve">La influencia de </w:t>
      </w:r>
      <w:r>
        <w:t>Denbrayce</w:t>
      </w:r>
      <w:r w:rsidRPr="00CF5205">
        <w:t xml:space="preserve"> sobre la capacidad para conducir y utilizar máquinas es nula o insignificante.</w:t>
      </w:r>
    </w:p>
    <w:p w14:paraId="2A9454F0" w14:textId="77777777" w:rsidR="00ED1E49" w:rsidRPr="00CF5205" w:rsidRDefault="00ED1E49" w:rsidP="00BD038C">
      <w:pPr>
        <w:pStyle w:val="Textoindependiente"/>
        <w:tabs>
          <w:tab w:val="left" w:pos="8222"/>
        </w:tabs>
      </w:pPr>
    </w:p>
    <w:p w14:paraId="178B5615" w14:textId="77777777" w:rsidR="00ED1E49" w:rsidRPr="00CF5205" w:rsidRDefault="00ED1E49" w:rsidP="00BD038C">
      <w:pPr>
        <w:pStyle w:val="Ttulo2"/>
        <w:keepNext/>
        <w:tabs>
          <w:tab w:val="left" w:pos="8222"/>
        </w:tabs>
        <w:ind w:left="567" w:hanging="567"/>
      </w:pPr>
      <w:r>
        <w:t>4.8</w:t>
      </w:r>
      <w:r>
        <w:tab/>
      </w:r>
      <w:r w:rsidRPr="00CF5205">
        <w:t>Reacciones adversas</w:t>
      </w:r>
    </w:p>
    <w:p w14:paraId="57721468" w14:textId="77777777" w:rsidR="00ED1E49" w:rsidRPr="00CF5205" w:rsidRDefault="00ED1E49" w:rsidP="00BD038C">
      <w:pPr>
        <w:pStyle w:val="Textoindependiente"/>
        <w:keepNext/>
        <w:tabs>
          <w:tab w:val="left" w:pos="8222"/>
        </w:tabs>
        <w:rPr>
          <w:b/>
        </w:rPr>
      </w:pPr>
    </w:p>
    <w:p w14:paraId="4E85BD23" w14:textId="77777777" w:rsidR="00ED1E49" w:rsidRPr="00CF5205" w:rsidRDefault="00ED1E49" w:rsidP="00BD038C">
      <w:pPr>
        <w:pStyle w:val="Textoindependiente"/>
        <w:keepNext/>
        <w:tabs>
          <w:tab w:val="left" w:pos="8222"/>
        </w:tabs>
      </w:pPr>
      <w:r w:rsidRPr="00CF5205">
        <w:rPr>
          <w:u w:val="single"/>
        </w:rPr>
        <w:t>Resumen del perfil de seguridad</w:t>
      </w:r>
    </w:p>
    <w:p w14:paraId="7BB5BC01" w14:textId="77777777" w:rsidR="00ED1E49" w:rsidRPr="00CF5205" w:rsidRDefault="00ED1E49" w:rsidP="00BD038C">
      <w:pPr>
        <w:pStyle w:val="Textoindependiente"/>
        <w:keepNext/>
        <w:tabs>
          <w:tab w:val="left" w:pos="8222"/>
        </w:tabs>
      </w:pPr>
    </w:p>
    <w:p w14:paraId="05FA7FD5" w14:textId="77777777" w:rsidR="00ED1E49" w:rsidRPr="00CF5205" w:rsidRDefault="00ED1E49" w:rsidP="00BD038C">
      <w:pPr>
        <w:pStyle w:val="Textoindependiente"/>
        <w:tabs>
          <w:tab w:val="left" w:pos="8222"/>
        </w:tabs>
      </w:pPr>
      <w:r w:rsidRPr="00CF5205">
        <w:t>El perfil general de seguridad es consistente en todas las indicaciones aprobadas para denosumab.</w:t>
      </w:r>
    </w:p>
    <w:p w14:paraId="7606BF74" w14:textId="77777777" w:rsidR="00ED1E49" w:rsidRPr="00CF5205" w:rsidRDefault="00ED1E49" w:rsidP="00BD038C">
      <w:pPr>
        <w:pStyle w:val="Textoindependiente"/>
        <w:tabs>
          <w:tab w:val="left" w:pos="8222"/>
        </w:tabs>
      </w:pPr>
    </w:p>
    <w:p w14:paraId="7BEBC45E" w14:textId="77777777" w:rsidR="00ED1E49" w:rsidRPr="00CF5205" w:rsidRDefault="00ED1E49" w:rsidP="00BD038C">
      <w:pPr>
        <w:pStyle w:val="Textoindependiente"/>
        <w:tabs>
          <w:tab w:val="left" w:pos="8222"/>
        </w:tabs>
      </w:pPr>
      <w:r w:rsidRPr="00CF5205">
        <w:t>Se han notificado casos de hipocalcemia de manera muy frecuente tras la administración de denosumab, mayoritariamente dentro de las 2</w:t>
      </w:r>
      <w:r>
        <w:t> </w:t>
      </w:r>
      <w:r w:rsidRPr="00CF5205">
        <w:t>primeras semanas. La hipocalcemia puede ser grave y sintomática (ver sección</w:t>
      </w:r>
      <w:r>
        <w:t> </w:t>
      </w:r>
      <w:r w:rsidRPr="00CF5205">
        <w:t>4.8 – descripción de las reacciones adversas seleccionadas). Las disminuciones de los niveles de calcio sérico generalmente se trataron de forma adecuada mediante el suplemento de calcio y vitamina</w:t>
      </w:r>
      <w:r>
        <w:t> </w:t>
      </w:r>
      <w:r w:rsidRPr="00CF5205">
        <w:t>D. Las reacciones adversas más frecuentes con denosumab son los dolores musculoesqueléticos. De forma frecuente, se han observado casos de osteonecrosis mandibular (ver secci</w:t>
      </w:r>
      <w:r>
        <w:t>ón </w:t>
      </w:r>
      <w:r w:rsidRPr="00CF5205">
        <w:t xml:space="preserve">4.4 y </w:t>
      </w:r>
      <w:r>
        <w:t>sección </w:t>
      </w:r>
      <w:r w:rsidRPr="00CF5205">
        <w:t>4.8 – descripción de reacciones adversas</w:t>
      </w:r>
      <w:r>
        <w:t xml:space="preserve"> seleccionadas</w:t>
      </w:r>
      <w:r w:rsidRPr="00CF5205">
        <w:t>) en pacientes que toman denosumab.</w:t>
      </w:r>
    </w:p>
    <w:p w14:paraId="1ED93479" w14:textId="77777777" w:rsidR="00ED1E49" w:rsidRPr="00CF5205" w:rsidRDefault="00ED1E49" w:rsidP="00BD038C">
      <w:pPr>
        <w:pStyle w:val="Textoindependiente"/>
        <w:tabs>
          <w:tab w:val="left" w:pos="8222"/>
        </w:tabs>
      </w:pPr>
    </w:p>
    <w:p w14:paraId="0DBED635" w14:textId="77777777" w:rsidR="00ED1E49" w:rsidRPr="00CF5205" w:rsidRDefault="00ED1E49" w:rsidP="00BD038C">
      <w:pPr>
        <w:pStyle w:val="Textoindependiente"/>
        <w:keepNext/>
        <w:tabs>
          <w:tab w:val="left" w:pos="8222"/>
        </w:tabs>
      </w:pPr>
      <w:r w:rsidRPr="00CF5205">
        <w:rPr>
          <w:u w:val="single"/>
        </w:rPr>
        <w:t>Tabla de reacciones adversas</w:t>
      </w:r>
    </w:p>
    <w:p w14:paraId="6D2C7755" w14:textId="77777777" w:rsidR="00ED1E49" w:rsidRPr="00CF5205" w:rsidRDefault="00ED1E49" w:rsidP="00BD038C">
      <w:pPr>
        <w:pStyle w:val="Textoindependiente"/>
        <w:keepNext/>
        <w:tabs>
          <w:tab w:val="left" w:pos="8222"/>
        </w:tabs>
      </w:pPr>
    </w:p>
    <w:p w14:paraId="5DEAEE0A" w14:textId="77777777" w:rsidR="00ED1E49" w:rsidRDefault="00ED1E49" w:rsidP="00BD038C">
      <w:pPr>
        <w:pStyle w:val="Textoindependiente"/>
        <w:widowControl/>
        <w:tabs>
          <w:tab w:val="left" w:pos="8222"/>
        </w:tabs>
      </w:pPr>
      <w:r w:rsidRPr="00CF5205">
        <w:t>Se utilizó la siguiente convención para clasificar las reacciones adversas basadas en la tasa de incidencia en cuatro estudios clínicos de fase</w:t>
      </w:r>
      <w:r>
        <w:t> </w:t>
      </w:r>
      <w:r w:rsidRPr="00CF5205">
        <w:t>III, dos de fase</w:t>
      </w:r>
      <w:r>
        <w:t> </w:t>
      </w:r>
      <w:r w:rsidRPr="00CF5205">
        <w:t>II y en la experiencia poscomercialización (consulte la tabla</w:t>
      </w:r>
      <w:r>
        <w:t> </w:t>
      </w:r>
      <w:r w:rsidRPr="00CF5205">
        <w:t>1): muy frecuentes (≥1/10), frecuentes (≥1/100 a &lt;1/10), poco frecuentes (≥1/1</w:t>
      </w:r>
      <w:r>
        <w:t>.</w:t>
      </w:r>
      <w:r w:rsidRPr="00CF5205">
        <w:t>000 a &lt;1/100), raras (≥1/10</w:t>
      </w:r>
      <w:r>
        <w:t>.</w:t>
      </w:r>
      <w:r w:rsidRPr="00CF5205">
        <w:t>000 a &lt;1/1</w:t>
      </w:r>
      <w:r>
        <w:t>.</w:t>
      </w:r>
      <w:r w:rsidRPr="00CF5205">
        <w:t>000), muy raras (&lt;1/10</w:t>
      </w:r>
      <w:r>
        <w:t>.</w:t>
      </w:r>
      <w:r w:rsidRPr="00CF5205">
        <w:t>000) y frecuencia no conocida (no puede estimarse a partir de los datos disponibles). Las reacciones adversas se enumeran en orden decreciente de gravedad dentro de cada intervalo de clasificación por órganos y sistemas y frecuencia.</w:t>
      </w:r>
    </w:p>
    <w:p w14:paraId="18BAE0B5" w14:textId="77777777" w:rsidR="00ED1E49" w:rsidRPr="00CF5205" w:rsidRDefault="00ED1E49" w:rsidP="00BD038C">
      <w:pPr>
        <w:pStyle w:val="Textoindependiente"/>
        <w:tabs>
          <w:tab w:val="left" w:pos="8222"/>
        </w:tabs>
      </w:pPr>
    </w:p>
    <w:p w14:paraId="544B48E2" w14:textId="77777777" w:rsidR="00ED1E49" w:rsidRPr="00CF5205" w:rsidRDefault="00ED1E49" w:rsidP="00BD038C">
      <w:pPr>
        <w:pStyle w:val="Ttulo2"/>
        <w:keepNext/>
        <w:widowControl/>
        <w:tabs>
          <w:tab w:val="left" w:pos="8222"/>
        </w:tabs>
        <w:ind w:left="0"/>
      </w:pPr>
      <w:r w:rsidRPr="00CF5205">
        <w:t>Tabla</w:t>
      </w:r>
      <w:r>
        <w:t> </w:t>
      </w:r>
      <w:r w:rsidRPr="00CF5205">
        <w:t>1. Reacciones adversas notificadas en pacientes con neoplasias avanzadas con afectación ósea, mieloma múltiple o tumor de células gigantes de hueso</w:t>
      </w:r>
    </w:p>
    <w:p w14:paraId="6737EABA" w14:textId="77777777" w:rsidR="00ED1E49" w:rsidRPr="00CF5205" w:rsidRDefault="00ED1E49" w:rsidP="00BD038C">
      <w:pPr>
        <w:pStyle w:val="Textoindependiente"/>
        <w:keepNext/>
        <w:widowControl/>
        <w:tabs>
          <w:tab w:val="left" w:pos="8222"/>
        </w:tabs>
        <w:rPr>
          <w:b/>
          <w:sz w:val="20"/>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292"/>
        <w:gridCol w:w="2804"/>
      </w:tblGrid>
      <w:tr w:rsidR="00ED1E49" w:rsidRPr="00CF5205" w14:paraId="29253E97" w14:textId="77777777" w:rsidTr="001B6231">
        <w:trPr>
          <w:trHeight w:val="505"/>
          <w:tblHeader/>
        </w:trPr>
        <w:tc>
          <w:tcPr>
            <w:tcW w:w="3402" w:type="dxa"/>
          </w:tcPr>
          <w:p w14:paraId="6734DF99" w14:textId="77777777" w:rsidR="00ED1E49" w:rsidRPr="00CF5205" w:rsidRDefault="00ED1E49" w:rsidP="001B6231">
            <w:pPr>
              <w:pStyle w:val="TableParagraph"/>
              <w:keepNext/>
              <w:widowControl/>
              <w:tabs>
                <w:tab w:val="left" w:pos="8222"/>
              </w:tabs>
              <w:rPr>
                <w:b/>
              </w:rPr>
            </w:pPr>
            <w:r w:rsidRPr="00CF5205">
              <w:rPr>
                <w:b/>
              </w:rPr>
              <w:t>Clasificación por órganos y sistemas de MedDRA</w:t>
            </w:r>
          </w:p>
        </w:tc>
        <w:tc>
          <w:tcPr>
            <w:tcW w:w="3292" w:type="dxa"/>
          </w:tcPr>
          <w:p w14:paraId="7272DE59" w14:textId="77777777" w:rsidR="00ED1E49" w:rsidRPr="00CF5205" w:rsidRDefault="00ED1E49" w:rsidP="001B6231">
            <w:pPr>
              <w:pStyle w:val="TableParagraph"/>
              <w:keepNext/>
              <w:widowControl/>
              <w:tabs>
                <w:tab w:val="left" w:pos="8222"/>
              </w:tabs>
              <w:rPr>
                <w:b/>
              </w:rPr>
            </w:pPr>
            <w:r w:rsidRPr="00CF5205">
              <w:rPr>
                <w:b/>
              </w:rPr>
              <w:t>Categoría de frecuencia</w:t>
            </w:r>
          </w:p>
        </w:tc>
        <w:tc>
          <w:tcPr>
            <w:tcW w:w="2804" w:type="dxa"/>
          </w:tcPr>
          <w:p w14:paraId="3BC90082" w14:textId="77777777" w:rsidR="00ED1E49" w:rsidRPr="00CF5205" w:rsidRDefault="00ED1E49" w:rsidP="001B6231">
            <w:pPr>
              <w:pStyle w:val="TableParagraph"/>
              <w:keepNext/>
              <w:widowControl/>
              <w:tabs>
                <w:tab w:val="left" w:pos="8222"/>
              </w:tabs>
              <w:rPr>
                <w:b/>
              </w:rPr>
            </w:pPr>
            <w:r w:rsidRPr="00CF5205">
              <w:rPr>
                <w:b/>
              </w:rPr>
              <w:t>Reacciones adversas</w:t>
            </w:r>
          </w:p>
        </w:tc>
      </w:tr>
      <w:tr w:rsidR="00ED1E49" w:rsidRPr="00CF5205" w14:paraId="3B2C35E1" w14:textId="77777777" w:rsidTr="001B6231">
        <w:trPr>
          <w:trHeight w:val="758"/>
        </w:trPr>
        <w:tc>
          <w:tcPr>
            <w:tcW w:w="3402" w:type="dxa"/>
          </w:tcPr>
          <w:p w14:paraId="14DEE5A6" w14:textId="77777777" w:rsidR="00ED1E49" w:rsidRPr="00CF5205" w:rsidRDefault="00ED1E49" w:rsidP="001B6231">
            <w:pPr>
              <w:pStyle w:val="TableParagraph"/>
              <w:tabs>
                <w:tab w:val="left" w:pos="8222"/>
              </w:tabs>
            </w:pPr>
            <w:r>
              <w:t>Neoplasias benignas, malignas y no especificadas (incluyen quistes y pólipos)</w:t>
            </w:r>
          </w:p>
        </w:tc>
        <w:tc>
          <w:tcPr>
            <w:tcW w:w="3292" w:type="dxa"/>
          </w:tcPr>
          <w:p w14:paraId="461CCD06" w14:textId="77777777" w:rsidR="00ED1E49" w:rsidRPr="00CF5205" w:rsidRDefault="00ED1E49" w:rsidP="001B6231">
            <w:pPr>
              <w:pStyle w:val="TableParagraph"/>
              <w:tabs>
                <w:tab w:val="left" w:pos="8222"/>
              </w:tabs>
            </w:pPr>
            <w:r w:rsidRPr="00CF5205">
              <w:t>Frecuentes</w:t>
            </w:r>
          </w:p>
        </w:tc>
        <w:tc>
          <w:tcPr>
            <w:tcW w:w="2804" w:type="dxa"/>
          </w:tcPr>
          <w:p w14:paraId="59F2301A" w14:textId="77777777" w:rsidR="00ED1E49" w:rsidRPr="00CF5205" w:rsidRDefault="00ED1E49" w:rsidP="001B6231">
            <w:pPr>
              <w:pStyle w:val="TableParagraph"/>
              <w:tabs>
                <w:tab w:val="left" w:pos="8222"/>
              </w:tabs>
            </w:pPr>
            <w:r w:rsidRPr="00CF5205">
              <w:t>Nuevas neoplasias primarias</w:t>
            </w:r>
            <w:r w:rsidRPr="00CF5205">
              <w:rPr>
                <w:vertAlign w:val="superscript"/>
              </w:rPr>
              <w:t>1</w:t>
            </w:r>
          </w:p>
        </w:tc>
      </w:tr>
      <w:tr w:rsidR="00ED1E49" w:rsidRPr="00CF5205" w14:paraId="635750C4" w14:textId="77777777" w:rsidTr="001B6231">
        <w:trPr>
          <w:trHeight w:val="503"/>
        </w:trPr>
        <w:tc>
          <w:tcPr>
            <w:tcW w:w="3402" w:type="dxa"/>
            <w:vMerge w:val="restart"/>
          </w:tcPr>
          <w:p w14:paraId="2A1BC9D0" w14:textId="77777777" w:rsidR="00ED1E49" w:rsidRPr="00CF5205" w:rsidRDefault="00ED1E49" w:rsidP="001B6231">
            <w:pPr>
              <w:pStyle w:val="TableParagraph"/>
              <w:tabs>
                <w:tab w:val="left" w:pos="8222"/>
              </w:tabs>
            </w:pPr>
            <w:r w:rsidRPr="00CF5205">
              <w:t>Trastornos del sistema inmunológico</w:t>
            </w:r>
          </w:p>
        </w:tc>
        <w:tc>
          <w:tcPr>
            <w:tcW w:w="3292" w:type="dxa"/>
          </w:tcPr>
          <w:p w14:paraId="0719F893" w14:textId="77777777" w:rsidR="00ED1E49" w:rsidRPr="00CF5205" w:rsidRDefault="00ED1E49" w:rsidP="001B6231">
            <w:pPr>
              <w:pStyle w:val="TableParagraph"/>
              <w:tabs>
                <w:tab w:val="left" w:pos="8222"/>
              </w:tabs>
            </w:pPr>
            <w:r w:rsidRPr="00CF5205">
              <w:t>Raras</w:t>
            </w:r>
          </w:p>
        </w:tc>
        <w:tc>
          <w:tcPr>
            <w:tcW w:w="2804" w:type="dxa"/>
          </w:tcPr>
          <w:p w14:paraId="0A61C1DF" w14:textId="77777777" w:rsidR="00ED1E49" w:rsidRPr="00CF5205" w:rsidRDefault="00ED1E49" w:rsidP="001B6231">
            <w:pPr>
              <w:pStyle w:val="TableParagraph"/>
              <w:tabs>
                <w:tab w:val="left" w:pos="8222"/>
              </w:tabs>
            </w:pPr>
            <w:r w:rsidRPr="00CF5205">
              <w:t>Hipersensibilidad a</w:t>
            </w:r>
            <w:r>
              <w:t xml:space="preserve"> fármaco</w:t>
            </w:r>
            <w:r w:rsidRPr="00CF5205">
              <w:rPr>
                <w:vertAlign w:val="superscript"/>
              </w:rPr>
              <w:t>1</w:t>
            </w:r>
          </w:p>
        </w:tc>
      </w:tr>
      <w:tr w:rsidR="00ED1E49" w:rsidRPr="00CF5205" w14:paraId="140A178C" w14:textId="77777777" w:rsidTr="001B6231">
        <w:trPr>
          <w:trHeight w:val="253"/>
        </w:trPr>
        <w:tc>
          <w:tcPr>
            <w:tcW w:w="3402" w:type="dxa"/>
            <w:vMerge/>
          </w:tcPr>
          <w:p w14:paraId="27C2575B" w14:textId="77777777" w:rsidR="00ED1E49" w:rsidRPr="00CF5205" w:rsidRDefault="00ED1E49" w:rsidP="001B6231">
            <w:pPr>
              <w:tabs>
                <w:tab w:val="left" w:pos="8222"/>
              </w:tabs>
              <w:rPr>
                <w:sz w:val="2"/>
                <w:szCs w:val="2"/>
              </w:rPr>
            </w:pPr>
          </w:p>
        </w:tc>
        <w:tc>
          <w:tcPr>
            <w:tcW w:w="3292" w:type="dxa"/>
          </w:tcPr>
          <w:p w14:paraId="659E03F7" w14:textId="77777777" w:rsidR="00ED1E49" w:rsidRPr="00CF5205" w:rsidRDefault="00ED1E49" w:rsidP="001B6231">
            <w:pPr>
              <w:pStyle w:val="TableParagraph"/>
              <w:tabs>
                <w:tab w:val="left" w:pos="8222"/>
              </w:tabs>
            </w:pPr>
            <w:r w:rsidRPr="00CF5205">
              <w:t>Raras</w:t>
            </w:r>
          </w:p>
        </w:tc>
        <w:tc>
          <w:tcPr>
            <w:tcW w:w="2804" w:type="dxa"/>
          </w:tcPr>
          <w:p w14:paraId="7A0B06A0" w14:textId="77777777" w:rsidR="00ED1E49" w:rsidRPr="00CF5205" w:rsidRDefault="00ED1E49" w:rsidP="001B6231">
            <w:pPr>
              <w:pStyle w:val="TableParagraph"/>
              <w:tabs>
                <w:tab w:val="left" w:pos="8222"/>
              </w:tabs>
            </w:pPr>
            <w:r w:rsidRPr="00CF5205">
              <w:t>Reacción anafiláctica</w:t>
            </w:r>
            <w:r w:rsidRPr="00CF5205">
              <w:rPr>
                <w:vertAlign w:val="superscript"/>
              </w:rPr>
              <w:t>1</w:t>
            </w:r>
          </w:p>
        </w:tc>
      </w:tr>
      <w:tr w:rsidR="00ED1E49" w:rsidRPr="00CF5205" w14:paraId="5DE8E4D2" w14:textId="77777777" w:rsidTr="001B6231">
        <w:trPr>
          <w:trHeight w:val="253"/>
        </w:trPr>
        <w:tc>
          <w:tcPr>
            <w:tcW w:w="3402" w:type="dxa"/>
            <w:vMerge w:val="restart"/>
          </w:tcPr>
          <w:p w14:paraId="62360D3B" w14:textId="77777777" w:rsidR="00ED1E49" w:rsidRPr="00CF5205" w:rsidRDefault="00ED1E49" w:rsidP="001B6231">
            <w:pPr>
              <w:pStyle w:val="TableParagraph"/>
              <w:tabs>
                <w:tab w:val="left" w:pos="8222"/>
              </w:tabs>
            </w:pPr>
            <w:r w:rsidRPr="00CF5205">
              <w:t>Trastornos del metabolismo y de la nutrición</w:t>
            </w:r>
          </w:p>
        </w:tc>
        <w:tc>
          <w:tcPr>
            <w:tcW w:w="3292" w:type="dxa"/>
          </w:tcPr>
          <w:p w14:paraId="4EA67330" w14:textId="77777777" w:rsidR="00ED1E49" w:rsidRPr="00CF5205" w:rsidRDefault="00ED1E49" w:rsidP="001B6231">
            <w:pPr>
              <w:pStyle w:val="TableParagraph"/>
              <w:tabs>
                <w:tab w:val="left" w:pos="8222"/>
              </w:tabs>
            </w:pPr>
            <w:r w:rsidRPr="00CF5205">
              <w:t>Muy frecuentes</w:t>
            </w:r>
          </w:p>
        </w:tc>
        <w:tc>
          <w:tcPr>
            <w:tcW w:w="2804" w:type="dxa"/>
          </w:tcPr>
          <w:p w14:paraId="629DE1B6" w14:textId="77777777" w:rsidR="00ED1E49" w:rsidRPr="00CF5205" w:rsidRDefault="00ED1E49" w:rsidP="001B6231">
            <w:pPr>
              <w:pStyle w:val="TableParagraph"/>
              <w:tabs>
                <w:tab w:val="left" w:pos="8222"/>
              </w:tabs>
            </w:pPr>
            <w:r w:rsidRPr="00CF5205">
              <w:t>Hipocalcemia</w:t>
            </w:r>
            <w:r w:rsidRPr="00CF5205">
              <w:rPr>
                <w:vertAlign w:val="superscript"/>
              </w:rPr>
              <w:t>1,2</w:t>
            </w:r>
          </w:p>
        </w:tc>
      </w:tr>
      <w:tr w:rsidR="00ED1E49" w:rsidRPr="00CF5205" w14:paraId="456F9B76" w14:textId="77777777" w:rsidTr="001B6231">
        <w:trPr>
          <w:trHeight w:val="251"/>
        </w:trPr>
        <w:tc>
          <w:tcPr>
            <w:tcW w:w="3402" w:type="dxa"/>
            <w:vMerge/>
          </w:tcPr>
          <w:p w14:paraId="4A9F4719" w14:textId="77777777" w:rsidR="00ED1E49" w:rsidRPr="00CF5205" w:rsidRDefault="00ED1E49" w:rsidP="001B6231">
            <w:pPr>
              <w:tabs>
                <w:tab w:val="left" w:pos="8222"/>
              </w:tabs>
              <w:rPr>
                <w:sz w:val="2"/>
                <w:szCs w:val="2"/>
              </w:rPr>
            </w:pPr>
          </w:p>
        </w:tc>
        <w:tc>
          <w:tcPr>
            <w:tcW w:w="3292" w:type="dxa"/>
          </w:tcPr>
          <w:p w14:paraId="5B7758C1" w14:textId="77777777" w:rsidR="00ED1E49" w:rsidRPr="00CF5205" w:rsidRDefault="00ED1E49" w:rsidP="001B6231">
            <w:pPr>
              <w:pStyle w:val="TableParagraph"/>
              <w:tabs>
                <w:tab w:val="left" w:pos="8222"/>
              </w:tabs>
            </w:pPr>
            <w:r w:rsidRPr="00CF5205">
              <w:t>Frecuentes</w:t>
            </w:r>
          </w:p>
        </w:tc>
        <w:tc>
          <w:tcPr>
            <w:tcW w:w="2804" w:type="dxa"/>
          </w:tcPr>
          <w:p w14:paraId="0C94D9AE" w14:textId="77777777" w:rsidR="00ED1E49" w:rsidRPr="00CF5205" w:rsidRDefault="00ED1E49" w:rsidP="001B6231">
            <w:pPr>
              <w:pStyle w:val="TableParagraph"/>
              <w:tabs>
                <w:tab w:val="left" w:pos="8222"/>
              </w:tabs>
            </w:pPr>
            <w:r w:rsidRPr="00CF5205">
              <w:t>Hipofosfatemia</w:t>
            </w:r>
          </w:p>
        </w:tc>
      </w:tr>
      <w:tr w:rsidR="00ED1E49" w:rsidRPr="00CF5205" w14:paraId="7233B347" w14:textId="77777777" w:rsidTr="001B6231">
        <w:trPr>
          <w:trHeight w:val="1013"/>
        </w:trPr>
        <w:tc>
          <w:tcPr>
            <w:tcW w:w="3402" w:type="dxa"/>
            <w:vMerge/>
          </w:tcPr>
          <w:p w14:paraId="65ABE0FF" w14:textId="77777777" w:rsidR="00ED1E49" w:rsidRPr="00CF5205" w:rsidRDefault="00ED1E49" w:rsidP="001B6231">
            <w:pPr>
              <w:tabs>
                <w:tab w:val="left" w:pos="8222"/>
              </w:tabs>
              <w:rPr>
                <w:sz w:val="2"/>
                <w:szCs w:val="2"/>
              </w:rPr>
            </w:pPr>
          </w:p>
        </w:tc>
        <w:tc>
          <w:tcPr>
            <w:tcW w:w="3292" w:type="dxa"/>
          </w:tcPr>
          <w:p w14:paraId="0DE37C65" w14:textId="77777777" w:rsidR="00ED1E49" w:rsidRPr="00CF5205" w:rsidRDefault="00ED1E49" w:rsidP="001B6231">
            <w:pPr>
              <w:pStyle w:val="TableParagraph"/>
              <w:tabs>
                <w:tab w:val="left" w:pos="8222"/>
              </w:tabs>
            </w:pPr>
            <w:r w:rsidRPr="00CF5205">
              <w:t>Poco frecuentes</w:t>
            </w:r>
          </w:p>
        </w:tc>
        <w:tc>
          <w:tcPr>
            <w:tcW w:w="2804" w:type="dxa"/>
          </w:tcPr>
          <w:p w14:paraId="6B27D56D" w14:textId="77777777" w:rsidR="00ED1E49" w:rsidRPr="00CF5205" w:rsidRDefault="00ED1E49" w:rsidP="001B6231">
            <w:pPr>
              <w:pStyle w:val="TableParagraph"/>
              <w:tabs>
                <w:tab w:val="left" w:pos="8222"/>
              </w:tabs>
            </w:pPr>
            <w:r w:rsidRPr="00CF5205">
              <w:t>Hipercalcemia tras la interrupción del tratamiento en pacientes con tumor de células gigantes de</w:t>
            </w:r>
            <w:r>
              <w:t xml:space="preserve"> </w:t>
            </w:r>
            <w:r w:rsidRPr="00CF5205">
              <w:t>hueso</w:t>
            </w:r>
            <w:r w:rsidRPr="00CF5205">
              <w:rPr>
                <w:vertAlign w:val="superscript"/>
              </w:rPr>
              <w:t>3</w:t>
            </w:r>
          </w:p>
        </w:tc>
      </w:tr>
      <w:tr w:rsidR="00ED1E49" w:rsidRPr="00CF5205" w14:paraId="59F7E69C" w14:textId="77777777" w:rsidTr="001B6231">
        <w:trPr>
          <w:trHeight w:val="505"/>
        </w:trPr>
        <w:tc>
          <w:tcPr>
            <w:tcW w:w="3402" w:type="dxa"/>
          </w:tcPr>
          <w:p w14:paraId="44718E39" w14:textId="77777777" w:rsidR="00ED1E49" w:rsidRPr="00CF5205" w:rsidRDefault="00ED1E49" w:rsidP="001B6231">
            <w:pPr>
              <w:pStyle w:val="TableParagraph"/>
              <w:tabs>
                <w:tab w:val="left" w:pos="8222"/>
              </w:tabs>
            </w:pPr>
            <w:r w:rsidRPr="00CF5205">
              <w:lastRenderedPageBreak/>
              <w:t>Trastornos respiratorios, torácicos y mediastínicos</w:t>
            </w:r>
          </w:p>
        </w:tc>
        <w:tc>
          <w:tcPr>
            <w:tcW w:w="3292" w:type="dxa"/>
          </w:tcPr>
          <w:p w14:paraId="5369FC0B" w14:textId="77777777" w:rsidR="00ED1E49" w:rsidRPr="00CF5205" w:rsidRDefault="00ED1E49" w:rsidP="001B6231">
            <w:pPr>
              <w:pStyle w:val="TableParagraph"/>
              <w:tabs>
                <w:tab w:val="left" w:pos="8222"/>
              </w:tabs>
            </w:pPr>
            <w:r w:rsidRPr="00CF5205">
              <w:t>Muy frecuentes</w:t>
            </w:r>
          </w:p>
        </w:tc>
        <w:tc>
          <w:tcPr>
            <w:tcW w:w="2804" w:type="dxa"/>
          </w:tcPr>
          <w:p w14:paraId="23F71BF2" w14:textId="77777777" w:rsidR="00ED1E49" w:rsidRPr="00CF5205" w:rsidRDefault="00ED1E49" w:rsidP="001B6231">
            <w:pPr>
              <w:pStyle w:val="TableParagraph"/>
              <w:tabs>
                <w:tab w:val="left" w:pos="8222"/>
              </w:tabs>
            </w:pPr>
            <w:r w:rsidRPr="00CF5205">
              <w:t>Disnea</w:t>
            </w:r>
          </w:p>
        </w:tc>
      </w:tr>
      <w:tr w:rsidR="00ED1E49" w:rsidRPr="00CF5205" w14:paraId="45194302" w14:textId="77777777" w:rsidTr="001B6231">
        <w:trPr>
          <w:trHeight w:val="252"/>
        </w:trPr>
        <w:tc>
          <w:tcPr>
            <w:tcW w:w="3402" w:type="dxa"/>
            <w:vMerge w:val="restart"/>
          </w:tcPr>
          <w:p w14:paraId="1656C465" w14:textId="77777777" w:rsidR="00ED1E49" w:rsidRPr="00CF5205" w:rsidRDefault="00ED1E49" w:rsidP="001B6231">
            <w:pPr>
              <w:pStyle w:val="TableParagraph"/>
              <w:tabs>
                <w:tab w:val="left" w:pos="8222"/>
              </w:tabs>
            </w:pPr>
            <w:r w:rsidRPr="00CF5205">
              <w:t>Trastornos gastrointestinales</w:t>
            </w:r>
          </w:p>
        </w:tc>
        <w:tc>
          <w:tcPr>
            <w:tcW w:w="3292" w:type="dxa"/>
          </w:tcPr>
          <w:p w14:paraId="19B90261" w14:textId="77777777" w:rsidR="00ED1E49" w:rsidRPr="00CF5205" w:rsidRDefault="00ED1E49" w:rsidP="001B6231">
            <w:pPr>
              <w:pStyle w:val="TableParagraph"/>
              <w:tabs>
                <w:tab w:val="left" w:pos="8222"/>
              </w:tabs>
            </w:pPr>
            <w:r w:rsidRPr="00CF5205">
              <w:t>Muy frecuentes</w:t>
            </w:r>
          </w:p>
        </w:tc>
        <w:tc>
          <w:tcPr>
            <w:tcW w:w="2804" w:type="dxa"/>
          </w:tcPr>
          <w:p w14:paraId="699CF2BE" w14:textId="77777777" w:rsidR="00ED1E49" w:rsidRPr="00CF5205" w:rsidRDefault="00ED1E49" w:rsidP="001B6231">
            <w:pPr>
              <w:pStyle w:val="TableParagraph"/>
              <w:tabs>
                <w:tab w:val="left" w:pos="8222"/>
              </w:tabs>
            </w:pPr>
            <w:r w:rsidRPr="00CF5205">
              <w:t>Diarrea</w:t>
            </w:r>
          </w:p>
        </w:tc>
      </w:tr>
      <w:tr w:rsidR="00ED1E49" w:rsidRPr="00CF5205" w14:paraId="1313C641" w14:textId="77777777" w:rsidTr="001B6231">
        <w:trPr>
          <w:trHeight w:val="251"/>
        </w:trPr>
        <w:tc>
          <w:tcPr>
            <w:tcW w:w="3402" w:type="dxa"/>
            <w:vMerge/>
          </w:tcPr>
          <w:p w14:paraId="752C7159" w14:textId="77777777" w:rsidR="00ED1E49" w:rsidRPr="00CF5205" w:rsidRDefault="00ED1E49" w:rsidP="001B6231">
            <w:pPr>
              <w:tabs>
                <w:tab w:val="left" w:pos="8222"/>
              </w:tabs>
              <w:rPr>
                <w:sz w:val="2"/>
                <w:szCs w:val="2"/>
              </w:rPr>
            </w:pPr>
          </w:p>
        </w:tc>
        <w:tc>
          <w:tcPr>
            <w:tcW w:w="3292" w:type="dxa"/>
          </w:tcPr>
          <w:p w14:paraId="45056A6E" w14:textId="77777777" w:rsidR="00ED1E49" w:rsidRPr="00CF5205" w:rsidRDefault="00ED1E49" w:rsidP="001B6231">
            <w:pPr>
              <w:pStyle w:val="TableParagraph"/>
              <w:tabs>
                <w:tab w:val="left" w:pos="8222"/>
              </w:tabs>
            </w:pPr>
            <w:r w:rsidRPr="00CF5205">
              <w:t>Frecuentes</w:t>
            </w:r>
          </w:p>
        </w:tc>
        <w:tc>
          <w:tcPr>
            <w:tcW w:w="2804" w:type="dxa"/>
          </w:tcPr>
          <w:p w14:paraId="7BD0C49D" w14:textId="77777777" w:rsidR="00ED1E49" w:rsidRPr="00CF5205" w:rsidRDefault="00ED1E49" w:rsidP="001B6231">
            <w:pPr>
              <w:pStyle w:val="TableParagraph"/>
              <w:tabs>
                <w:tab w:val="left" w:pos="8222"/>
              </w:tabs>
            </w:pPr>
            <w:r w:rsidRPr="00CF5205">
              <w:t>Extracción dental</w:t>
            </w:r>
          </w:p>
        </w:tc>
      </w:tr>
      <w:tr w:rsidR="00ED1E49" w:rsidRPr="00CF5205" w14:paraId="36DFC1E4" w14:textId="77777777" w:rsidTr="001B6231">
        <w:trPr>
          <w:trHeight w:val="254"/>
        </w:trPr>
        <w:tc>
          <w:tcPr>
            <w:tcW w:w="3402" w:type="dxa"/>
            <w:vMerge w:val="restart"/>
          </w:tcPr>
          <w:p w14:paraId="78A971F8" w14:textId="77777777" w:rsidR="00ED1E49" w:rsidRPr="00CF5205" w:rsidRDefault="00ED1E49" w:rsidP="001B6231">
            <w:pPr>
              <w:pStyle w:val="TableParagraph"/>
              <w:tabs>
                <w:tab w:val="left" w:pos="8222"/>
              </w:tabs>
            </w:pPr>
            <w:r w:rsidRPr="00CF5205">
              <w:t>Trastornos de la piel y del tejido subcutáneo</w:t>
            </w:r>
          </w:p>
        </w:tc>
        <w:tc>
          <w:tcPr>
            <w:tcW w:w="3292" w:type="dxa"/>
          </w:tcPr>
          <w:p w14:paraId="17862671" w14:textId="77777777" w:rsidR="00ED1E49" w:rsidRPr="00CF5205" w:rsidRDefault="00ED1E49" w:rsidP="001B6231">
            <w:pPr>
              <w:pStyle w:val="TableParagraph"/>
              <w:tabs>
                <w:tab w:val="left" w:pos="8222"/>
              </w:tabs>
            </w:pPr>
            <w:r w:rsidRPr="00CF5205">
              <w:t>Frecuentes</w:t>
            </w:r>
          </w:p>
        </w:tc>
        <w:tc>
          <w:tcPr>
            <w:tcW w:w="2804" w:type="dxa"/>
          </w:tcPr>
          <w:p w14:paraId="107D6D88" w14:textId="77777777" w:rsidR="00ED1E49" w:rsidRPr="00CF5205" w:rsidRDefault="00ED1E49" w:rsidP="001B6231">
            <w:pPr>
              <w:pStyle w:val="TableParagraph"/>
              <w:tabs>
                <w:tab w:val="left" w:pos="8222"/>
              </w:tabs>
            </w:pPr>
            <w:r w:rsidRPr="00CF5205">
              <w:t>Hiperhidrosis</w:t>
            </w:r>
          </w:p>
        </w:tc>
      </w:tr>
      <w:tr w:rsidR="00ED1E49" w:rsidRPr="00CF5205" w14:paraId="32E7D1BB" w14:textId="77777777" w:rsidTr="001B6231">
        <w:trPr>
          <w:trHeight w:val="505"/>
        </w:trPr>
        <w:tc>
          <w:tcPr>
            <w:tcW w:w="3402" w:type="dxa"/>
            <w:vMerge/>
          </w:tcPr>
          <w:p w14:paraId="411E063E" w14:textId="77777777" w:rsidR="00ED1E49" w:rsidRPr="00CF5205" w:rsidRDefault="00ED1E49" w:rsidP="001B6231">
            <w:pPr>
              <w:tabs>
                <w:tab w:val="left" w:pos="8222"/>
              </w:tabs>
              <w:rPr>
                <w:sz w:val="2"/>
                <w:szCs w:val="2"/>
              </w:rPr>
            </w:pPr>
          </w:p>
        </w:tc>
        <w:tc>
          <w:tcPr>
            <w:tcW w:w="3292" w:type="dxa"/>
          </w:tcPr>
          <w:p w14:paraId="37E25E21" w14:textId="77777777" w:rsidR="00ED1E49" w:rsidRPr="00CF5205" w:rsidRDefault="00ED1E49" w:rsidP="001B6231">
            <w:pPr>
              <w:pStyle w:val="TableParagraph"/>
              <w:tabs>
                <w:tab w:val="left" w:pos="8222"/>
              </w:tabs>
            </w:pPr>
            <w:r w:rsidRPr="00CF5205">
              <w:t>Poco frecuentes</w:t>
            </w:r>
          </w:p>
        </w:tc>
        <w:tc>
          <w:tcPr>
            <w:tcW w:w="2804" w:type="dxa"/>
          </w:tcPr>
          <w:p w14:paraId="0241D728" w14:textId="77777777" w:rsidR="00ED1E49" w:rsidRPr="00CF5205" w:rsidRDefault="00ED1E49" w:rsidP="001B6231">
            <w:pPr>
              <w:pStyle w:val="TableParagraph"/>
              <w:tabs>
                <w:tab w:val="left" w:pos="8222"/>
              </w:tabs>
            </w:pPr>
            <w:r w:rsidRPr="00CF5205">
              <w:t>Erupción liquenoide medicamentosa</w:t>
            </w:r>
            <w:r w:rsidRPr="00CF5205">
              <w:rPr>
                <w:vertAlign w:val="superscript"/>
              </w:rPr>
              <w:t>1</w:t>
            </w:r>
          </w:p>
        </w:tc>
      </w:tr>
      <w:tr w:rsidR="00ED1E49" w:rsidRPr="00CF5205" w14:paraId="24548F04" w14:textId="77777777" w:rsidTr="001B6231">
        <w:trPr>
          <w:trHeight w:val="251"/>
        </w:trPr>
        <w:tc>
          <w:tcPr>
            <w:tcW w:w="3402" w:type="dxa"/>
            <w:vMerge w:val="restart"/>
          </w:tcPr>
          <w:p w14:paraId="0265AF42" w14:textId="77777777" w:rsidR="00ED1E49" w:rsidRPr="00CF5205" w:rsidRDefault="00ED1E49" w:rsidP="001B6231">
            <w:pPr>
              <w:pStyle w:val="TableParagraph"/>
              <w:tabs>
                <w:tab w:val="left" w:pos="8222"/>
              </w:tabs>
            </w:pPr>
            <w:r w:rsidRPr="00CF5205">
              <w:t>Trastornos musculoesqueléticos y del tejido conjuntivo</w:t>
            </w:r>
          </w:p>
        </w:tc>
        <w:tc>
          <w:tcPr>
            <w:tcW w:w="3292" w:type="dxa"/>
          </w:tcPr>
          <w:p w14:paraId="12012390" w14:textId="77777777" w:rsidR="00ED1E49" w:rsidRPr="00CF5205" w:rsidRDefault="00ED1E49" w:rsidP="001B6231">
            <w:pPr>
              <w:pStyle w:val="TableParagraph"/>
              <w:tabs>
                <w:tab w:val="left" w:pos="8222"/>
              </w:tabs>
            </w:pPr>
            <w:r w:rsidRPr="00CF5205">
              <w:t>Muy frecuentes</w:t>
            </w:r>
          </w:p>
        </w:tc>
        <w:tc>
          <w:tcPr>
            <w:tcW w:w="2804" w:type="dxa"/>
          </w:tcPr>
          <w:p w14:paraId="50BE01B6" w14:textId="77777777" w:rsidR="00ED1E49" w:rsidRPr="00CF5205" w:rsidRDefault="00ED1E49" w:rsidP="001B6231">
            <w:pPr>
              <w:pStyle w:val="TableParagraph"/>
              <w:tabs>
                <w:tab w:val="left" w:pos="8222"/>
              </w:tabs>
            </w:pPr>
            <w:r w:rsidRPr="00CF5205">
              <w:t>Dolor musculoesquelético</w:t>
            </w:r>
            <w:r w:rsidRPr="00CF5205">
              <w:rPr>
                <w:vertAlign w:val="superscript"/>
              </w:rPr>
              <w:t>1</w:t>
            </w:r>
          </w:p>
        </w:tc>
      </w:tr>
      <w:tr w:rsidR="00ED1E49" w:rsidRPr="00CF5205" w14:paraId="161FA5A6" w14:textId="77777777" w:rsidTr="001B6231">
        <w:trPr>
          <w:trHeight w:val="253"/>
        </w:trPr>
        <w:tc>
          <w:tcPr>
            <w:tcW w:w="3402" w:type="dxa"/>
            <w:vMerge/>
          </w:tcPr>
          <w:p w14:paraId="5AFF5582" w14:textId="77777777" w:rsidR="00ED1E49" w:rsidRPr="00CF5205" w:rsidRDefault="00ED1E49" w:rsidP="001B6231">
            <w:pPr>
              <w:tabs>
                <w:tab w:val="left" w:pos="8222"/>
              </w:tabs>
              <w:rPr>
                <w:sz w:val="2"/>
                <w:szCs w:val="2"/>
              </w:rPr>
            </w:pPr>
          </w:p>
        </w:tc>
        <w:tc>
          <w:tcPr>
            <w:tcW w:w="3292" w:type="dxa"/>
          </w:tcPr>
          <w:p w14:paraId="108039E4" w14:textId="77777777" w:rsidR="00ED1E49" w:rsidRPr="00CF5205" w:rsidRDefault="00ED1E49" w:rsidP="001B6231">
            <w:pPr>
              <w:pStyle w:val="TableParagraph"/>
              <w:tabs>
                <w:tab w:val="left" w:pos="8222"/>
              </w:tabs>
            </w:pPr>
            <w:r w:rsidRPr="00CF5205">
              <w:t>Frecuentes</w:t>
            </w:r>
          </w:p>
        </w:tc>
        <w:tc>
          <w:tcPr>
            <w:tcW w:w="2804" w:type="dxa"/>
          </w:tcPr>
          <w:p w14:paraId="22399541" w14:textId="77777777" w:rsidR="00ED1E49" w:rsidRPr="00CF5205" w:rsidRDefault="00ED1E49" w:rsidP="001B6231">
            <w:pPr>
              <w:pStyle w:val="TableParagraph"/>
              <w:tabs>
                <w:tab w:val="left" w:pos="8222"/>
              </w:tabs>
            </w:pPr>
            <w:r w:rsidRPr="00CF5205">
              <w:t>Osteonecrosis mandibular</w:t>
            </w:r>
            <w:r w:rsidRPr="00CF5205">
              <w:rPr>
                <w:vertAlign w:val="superscript"/>
              </w:rPr>
              <w:t>1</w:t>
            </w:r>
          </w:p>
        </w:tc>
      </w:tr>
      <w:tr w:rsidR="00ED1E49" w:rsidRPr="00CF5205" w14:paraId="1C3D67C9" w14:textId="77777777" w:rsidTr="001B6231">
        <w:trPr>
          <w:trHeight w:val="251"/>
        </w:trPr>
        <w:tc>
          <w:tcPr>
            <w:tcW w:w="3402" w:type="dxa"/>
            <w:vMerge/>
          </w:tcPr>
          <w:p w14:paraId="57228C46" w14:textId="77777777" w:rsidR="00ED1E49" w:rsidRPr="00CF5205" w:rsidRDefault="00ED1E49" w:rsidP="001B6231">
            <w:pPr>
              <w:tabs>
                <w:tab w:val="left" w:pos="8222"/>
              </w:tabs>
              <w:rPr>
                <w:sz w:val="2"/>
                <w:szCs w:val="2"/>
              </w:rPr>
            </w:pPr>
          </w:p>
        </w:tc>
        <w:tc>
          <w:tcPr>
            <w:tcW w:w="3292" w:type="dxa"/>
          </w:tcPr>
          <w:p w14:paraId="636C3165" w14:textId="77777777" w:rsidR="00ED1E49" w:rsidRPr="00CF5205" w:rsidRDefault="00ED1E49" w:rsidP="001B6231">
            <w:pPr>
              <w:pStyle w:val="TableParagraph"/>
              <w:tabs>
                <w:tab w:val="left" w:pos="8222"/>
              </w:tabs>
            </w:pPr>
            <w:r w:rsidRPr="00CF5205">
              <w:t>Poco frecuentes</w:t>
            </w:r>
          </w:p>
        </w:tc>
        <w:tc>
          <w:tcPr>
            <w:tcW w:w="2804" w:type="dxa"/>
          </w:tcPr>
          <w:p w14:paraId="48AFD2F9" w14:textId="77777777" w:rsidR="00ED1E49" w:rsidRPr="00CF5205" w:rsidRDefault="00ED1E49" w:rsidP="001B6231">
            <w:pPr>
              <w:pStyle w:val="TableParagraph"/>
              <w:tabs>
                <w:tab w:val="left" w:pos="8222"/>
              </w:tabs>
            </w:pPr>
            <w:r w:rsidRPr="00CF5205">
              <w:t>Fractura atípica de fémur</w:t>
            </w:r>
            <w:r w:rsidRPr="00CF5205">
              <w:rPr>
                <w:vertAlign w:val="superscript"/>
              </w:rPr>
              <w:t>1</w:t>
            </w:r>
          </w:p>
        </w:tc>
      </w:tr>
      <w:tr w:rsidR="00ED1E49" w:rsidRPr="00CF5205" w14:paraId="64E415DD" w14:textId="77777777" w:rsidTr="001B6231">
        <w:trPr>
          <w:trHeight w:val="508"/>
        </w:trPr>
        <w:tc>
          <w:tcPr>
            <w:tcW w:w="3402" w:type="dxa"/>
            <w:vMerge/>
          </w:tcPr>
          <w:p w14:paraId="7AC34EE0" w14:textId="77777777" w:rsidR="00ED1E49" w:rsidRPr="00CF5205" w:rsidRDefault="00ED1E49" w:rsidP="001B6231">
            <w:pPr>
              <w:tabs>
                <w:tab w:val="left" w:pos="8222"/>
              </w:tabs>
              <w:rPr>
                <w:sz w:val="2"/>
                <w:szCs w:val="2"/>
              </w:rPr>
            </w:pPr>
          </w:p>
        </w:tc>
        <w:tc>
          <w:tcPr>
            <w:tcW w:w="3292" w:type="dxa"/>
          </w:tcPr>
          <w:p w14:paraId="31B5E4CE" w14:textId="77777777" w:rsidR="00ED1E49" w:rsidRPr="00CF5205" w:rsidRDefault="00ED1E49" w:rsidP="001B6231">
            <w:pPr>
              <w:pStyle w:val="TableParagraph"/>
              <w:tabs>
                <w:tab w:val="left" w:pos="8222"/>
              </w:tabs>
            </w:pPr>
            <w:r w:rsidRPr="00CF5205">
              <w:t>Frecuencia no conocida</w:t>
            </w:r>
          </w:p>
        </w:tc>
        <w:tc>
          <w:tcPr>
            <w:tcW w:w="2804" w:type="dxa"/>
          </w:tcPr>
          <w:p w14:paraId="2A178F60" w14:textId="77777777" w:rsidR="00ED1E49" w:rsidRPr="00CF5205" w:rsidRDefault="00ED1E49" w:rsidP="001B6231">
            <w:pPr>
              <w:pStyle w:val="TableParagraph"/>
              <w:tabs>
                <w:tab w:val="left" w:pos="8222"/>
              </w:tabs>
            </w:pPr>
            <w:r w:rsidRPr="00CF5205">
              <w:t>Osteonecrosis del conducto auditivo externo</w:t>
            </w:r>
            <w:r w:rsidRPr="00CF5205">
              <w:rPr>
                <w:vertAlign w:val="superscript"/>
              </w:rPr>
              <w:t>3,4</w:t>
            </w:r>
          </w:p>
        </w:tc>
      </w:tr>
    </w:tbl>
    <w:p w14:paraId="1D279DC6" w14:textId="77777777" w:rsidR="00ED1E49" w:rsidRPr="00CF5205" w:rsidRDefault="00ED1E49" w:rsidP="00BD038C">
      <w:pPr>
        <w:tabs>
          <w:tab w:val="left" w:pos="8222"/>
        </w:tabs>
        <w:rPr>
          <w:sz w:val="20"/>
        </w:rPr>
      </w:pPr>
      <w:r w:rsidRPr="00CF5205">
        <w:rPr>
          <w:sz w:val="20"/>
          <w:vertAlign w:val="superscript"/>
        </w:rPr>
        <w:t>1</w:t>
      </w:r>
      <w:r w:rsidRPr="00CF5205">
        <w:rPr>
          <w:sz w:val="20"/>
        </w:rPr>
        <w:t xml:space="preserve"> Ver sección Descripción de las reacciones adversas seleccionadas</w:t>
      </w:r>
    </w:p>
    <w:p w14:paraId="13DC6A48" w14:textId="77777777" w:rsidR="00ED1E49" w:rsidRPr="00CF5205" w:rsidRDefault="00ED1E49" w:rsidP="00BD038C">
      <w:pPr>
        <w:tabs>
          <w:tab w:val="left" w:pos="8222"/>
        </w:tabs>
        <w:rPr>
          <w:sz w:val="20"/>
        </w:rPr>
      </w:pPr>
      <w:r w:rsidRPr="00CF5205">
        <w:rPr>
          <w:sz w:val="20"/>
          <w:vertAlign w:val="superscript"/>
        </w:rPr>
        <w:t>2</w:t>
      </w:r>
      <w:r w:rsidRPr="00CF5205">
        <w:rPr>
          <w:sz w:val="20"/>
        </w:rPr>
        <w:t xml:space="preserve"> Ver sección Otras poblaciones especiales</w:t>
      </w:r>
    </w:p>
    <w:p w14:paraId="09E60C39" w14:textId="77777777" w:rsidR="00ED1E49" w:rsidRPr="00CF5205" w:rsidRDefault="00ED1E49" w:rsidP="00BD038C">
      <w:pPr>
        <w:tabs>
          <w:tab w:val="left" w:pos="8222"/>
        </w:tabs>
        <w:rPr>
          <w:sz w:val="20"/>
        </w:rPr>
      </w:pPr>
      <w:r w:rsidRPr="00CF5205">
        <w:rPr>
          <w:sz w:val="20"/>
          <w:vertAlign w:val="superscript"/>
        </w:rPr>
        <w:t>3</w:t>
      </w:r>
      <w:r w:rsidRPr="00CF5205">
        <w:rPr>
          <w:sz w:val="20"/>
        </w:rPr>
        <w:t xml:space="preserve"> Ver sección</w:t>
      </w:r>
      <w:r>
        <w:rPr>
          <w:sz w:val="20"/>
        </w:rPr>
        <w:t> </w:t>
      </w:r>
      <w:r w:rsidRPr="00CF5205">
        <w:rPr>
          <w:sz w:val="20"/>
        </w:rPr>
        <w:t>4.4</w:t>
      </w:r>
    </w:p>
    <w:p w14:paraId="596FA5CC" w14:textId="77777777" w:rsidR="00ED1E49" w:rsidRPr="00CF5205" w:rsidRDefault="00ED1E49" w:rsidP="00BD038C">
      <w:pPr>
        <w:tabs>
          <w:tab w:val="left" w:pos="8222"/>
        </w:tabs>
        <w:rPr>
          <w:sz w:val="20"/>
        </w:rPr>
      </w:pPr>
      <w:r w:rsidRPr="00CF5205">
        <w:rPr>
          <w:sz w:val="20"/>
          <w:vertAlign w:val="superscript"/>
        </w:rPr>
        <w:t>4</w:t>
      </w:r>
      <w:r w:rsidRPr="00CF5205">
        <w:rPr>
          <w:sz w:val="20"/>
        </w:rPr>
        <w:t xml:space="preserve"> Efecto de clase</w:t>
      </w:r>
    </w:p>
    <w:p w14:paraId="2B385AB4" w14:textId="77777777" w:rsidR="00ED1E49" w:rsidRPr="00CF5205" w:rsidRDefault="00ED1E49" w:rsidP="00BD038C">
      <w:pPr>
        <w:pStyle w:val="Textoindependiente"/>
        <w:tabs>
          <w:tab w:val="left" w:pos="8222"/>
        </w:tabs>
        <w:rPr>
          <w:sz w:val="20"/>
        </w:rPr>
      </w:pPr>
    </w:p>
    <w:p w14:paraId="2BFC6BD5" w14:textId="77777777" w:rsidR="00ED1E49" w:rsidRPr="00CF5205" w:rsidRDefault="00ED1E49" w:rsidP="00BD038C">
      <w:pPr>
        <w:pStyle w:val="Textoindependiente"/>
        <w:keepNext/>
        <w:tabs>
          <w:tab w:val="left" w:pos="8222"/>
        </w:tabs>
      </w:pPr>
      <w:r w:rsidRPr="00CF5205">
        <w:rPr>
          <w:u w:val="single"/>
        </w:rPr>
        <w:t>Descripción de las reacciones adversas seleccionadas</w:t>
      </w:r>
    </w:p>
    <w:p w14:paraId="0DC185F3" w14:textId="77777777" w:rsidR="00ED1E49" w:rsidRPr="00CF5205" w:rsidRDefault="00ED1E49" w:rsidP="00BD038C">
      <w:pPr>
        <w:pStyle w:val="Textoindependiente"/>
        <w:keepNext/>
        <w:tabs>
          <w:tab w:val="left" w:pos="8222"/>
        </w:tabs>
      </w:pPr>
    </w:p>
    <w:p w14:paraId="543C7E43" w14:textId="77777777" w:rsidR="00ED1E49" w:rsidRPr="00CF5205" w:rsidRDefault="00ED1E49" w:rsidP="00BD038C">
      <w:pPr>
        <w:tabs>
          <w:tab w:val="left" w:pos="8222"/>
        </w:tabs>
        <w:rPr>
          <w:i/>
        </w:rPr>
      </w:pPr>
      <w:r w:rsidRPr="00CF5205">
        <w:rPr>
          <w:i/>
        </w:rPr>
        <w:t>Hipocalcemia</w:t>
      </w:r>
    </w:p>
    <w:p w14:paraId="2FC4B904" w14:textId="77777777" w:rsidR="00ED1E49" w:rsidRPr="00CF5205" w:rsidRDefault="00ED1E49" w:rsidP="00BD038C">
      <w:pPr>
        <w:pStyle w:val="Textoindependiente"/>
        <w:tabs>
          <w:tab w:val="left" w:pos="8222"/>
        </w:tabs>
      </w:pPr>
      <w:r w:rsidRPr="00CF5205">
        <w:t>En los ensayos clínicos en prevención de ERE, se ha observado una mayor incidencia de hipocalcemia entre los pacientes tratados con denosumab en comparación con ácido zoledrónico.</w:t>
      </w:r>
    </w:p>
    <w:p w14:paraId="28FA9EC7" w14:textId="77777777" w:rsidR="00ED1E49" w:rsidRPr="00CF5205" w:rsidRDefault="00ED1E49" w:rsidP="00BD038C">
      <w:pPr>
        <w:pStyle w:val="Textoindependiente"/>
        <w:tabs>
          <w:tab w:val="left" w:pos="8222"/>
        </w:tabs>
      </w:pPr>
    </w:p>
    <w:p w14:paraId="31AA0758" w14:textId="77777777" w:rsidR="00ED1E49" w:rsidRDefault="00ED1E49" w:rsidP="00BD038C">
      <w:pPr>
        <w:pStyle w:val="Textoindependiente"/>
        <w:tabs>
          <w:tab w:val="left" w:pos="8222"/>
        </w:tabs>
      </w:pPr>
      <w:r w:rsidRPr="00CF5205">
        <w:t>La mayor incidencia de hipocalcemia se observó en un ensayo fase III en pacientes con mieloma múltiple. La hipocalcemia se notificó en un 16,9</w:t>
      </w:r>
      <w:r>
        <w:t> </w:t>
      </w:r>
      <w:r w:rsidRPr="00CF5205">
        <w:t>% de los pacientes tratados con denosumab y en un 12,4</w:t>
      </w:r>
      <w:r>
        <w:t> </w:t>
      </w:r>
      <w:r w:rsidRPr="00CF5205">
        <w:t>% de los pacientes tratados con ácido zoledrónico. Se experimentó una disminución de grado</w:t>
      </w:r>
      <w:r>
        <w:t> </w:t>
      </w:r>
      <w:r w:rsidRPr="00CF5205">
        <w:t>3 de las concentraciones séricas de calcio en el 1,4</w:t>
      </w:r>
      <w:r>
        <w:t> </w:t>
      </w:r>
      <w:r w:rsidRPr="00CF5205">
        <w:t>% de los pacientes tratados con denosumab y en el 0,6</w:t>
      </w:r>
      <w:r>
        <w:t> </w:t>
      </w:r>
      <w:r w:rsidRPr="00CF5205">
        <w:t>% de los pacientes tratados con ácido zoledrónico. Se experimentó una disminución de grado</w:t>
      </w:r>
      <w:r>
        <w:t> </w:t>
      </w:r>
      <w:r w:rsidRPr="00CF5205">
        <w:t>4 de las concentraciones séricas de calcio en el 0,4</w:t>
      </w:r>
      <w:r>
        <w:t> </w:t>
      </w:r>
      <w:r w:rsidRPr="00CF5205">
        <w:t>% de los pacientes tratados con denosumab y en el 0,1</w:t>
      </w:r>
      <w:r>
        <w:t> </w:t>
      </w:r>
      <w:r w:rsidRPr="00CF5205">
        <w:t>% de los pacientes tratados con ácido zoledrónico.</w:t>
      </w:r>
    </w:p>
    <w:p w14:paraId="62E886A5" w14:textId="77777777" w:rsidR="00ED1E49" w:rsidRPr="00CF5205" w:rsidRDefault="00ED1E49" w:rsidP="00BD038C">
      <w:pPr>
        <w:pStyle w:val="Textoindependiente"/>
        <w:tabs>
          <w:tab w:val="left" w:pos="8222"/>
        </w:tabs>
      </w:pPr>
    </w:p>
    <w:p w14:paraId="0D825351" w14:textId="77777777" w:rsidR="00ED1E49" w:rsidRPr="00CF5205" w:rsidRDefault="00ED1E49" w:rsidP="00BD038C">
      <w:pPr>
        <w:pStyle w:val="Textoindependiente"/>
        <w:widowControl/>
        <w:tabs>
          <w:tab w:val="left" w:pos="8222"/>
        </w:tabs>
      </w:pPr>
      <w:r w:rsidRPr="00CF5205">
        <w:t>En tres ensayos clínicos de fase</w:t>
      </w:r>
      <w:r>
        <w:t> </w:t>
      </w:r>
      <w:r w:rsidRPr="00CF5205">
        <w:t>III con control activo en pacientes con neoplasias avanzadas con afectación ósea, se notificó hipocalcemia en el 9,6</w:t>
      </w:r>
      <w:r>
        <w:t> </w:t>
      </w:r>
      <w:r w:rsidRPr="00CF5205">
        <w:t>% de los pacientes tratados con denosumab y en el 5,0</w:t>
      </w:r>
      <w:r>
        <w:t> </w:t>
      </w:r>
      <w:r w:rsidRPr="00CF5205">
        <w:t>% de los pacientes tratados con ácido zoledrónico.</w:t>
      </w:r>
    </w:p>
    <w:p w14:paraId="5BC30911" w14:textId="77777777" w:rsidR="00ED1E49" w:rsidRPr="00CF5205" w:rsidRDefault="00ED1E49" w:rsidP="00BD038C">
      <w:pPr>
        <w:pStyle w:val="Textoindependiente"/>
        <w:tabs>
          <w:tab w:val="left" w:pos="8222"/>
        </w:tabs>
      </w:pPr>
    </w:p>
    <w:p w14:paraId="643FA552" w14:textId="77777777" w:rsidR="00ED1E49" w:rsidRPr="00CF5205" w:rsidRDefault="00ED1E49" w:rsidP="00BD038C">
      <w:pPr>
        <w:pStyle w:val="Textoindependiente"/>
        <w:tabs>
          <w:tab w:val="left" w:pos="8222"/>
        </w:tabs>
      </w:pPr>
      <w:r w:rsidRPr="00CF5205">
        <w:t>El 2,5</w:t>
      </w:r>
      <w:r>
        <w:t> </w:t>
      </w:r>
      <w:r w:rsidRPr="00CF5205">
        <w:t>% de los pacientes tratados con denosumab y el 1,2</w:t>
      </w:r>
      <w:r>
        <w:t> </w:t>
      </w:r>
      <w:r w:rsidRPr="00CF5205">
        <w:t>% de los pacientes tratados con ácido zoledrónico experimentaron una disminución de grado</w:t>
      </w:r>
      <w:r>
        <w:t> </w:t>
      </w:r>
      <w:r w:rsidRPr="00CF5205">
        <w:t>3 de las concentraciones séricas de calcio. El 0,6</w:t>
      </w:r>
      <w:r>
        <w:t> </w:t>
      </w:r>
      <w:r w:rsidRPr="00CF5205">
        <w:t>% de los pacientes tratados con denosumab y el 0,2</w:t>
      </w:r>
      <w:r>
        <w:t> </w:t>
      </w:r>
      <w:r w:rsidRPr="00CF5205">
        <w:t>% de los pacientes tratados con ácido zoledrónico experimentaron una disminución de grado</w:t>
      </w:r>
      <w:r>
        <w:t> </w:t>
      </w:r>
      <w:r w:rsidRPr="00CF5205">
        <w:t>4 de las concentraciones séricas de calcio (ver sección</w:t>
      </w:r>
      <w:r>
        <w:t> </w:t>
      </w:r>
      <w:r w:rsidRPr="00CF5205">
        <w:t>4.4).</w:t>
      </w:r>
    </w:p>
    <w:p w14:paraId="78B613F3" w14:textId="77777777" w:rsidR="00ED1E49" w:rsidRPr="00CF5205" w:rsidRDefault="00ED1E49" w:rsidP="00BD038C">
      <w:pPr>
        <w:pStyle w:val="Textoindependiente"/>
        <w:tabs>
          <w:tab w:val="left" w:pos="8222"/>
        </w:tabs>
      </w:pPr>
    </w:p>
    <w:p w14:paraId="7C285752" w14:textId="77777777" w:rsidR="00ED1E49" w:rsidRPr="00CF5205" w:rsidRDefault="00ED1E49" w:rsidP="00BD038C">
      <w:pPr>
        <w:pStyle w:val="Textoindependiente"/>
        <w:tabs>
          <w:tab w:val="left" w:pos="8222"/>
        </w:tabs>
      </w:pPr>
      <w:r w:rsidRPr="00CF5205">
        <w:t>En dos ensayos clínicos de fase</w:t>
      </w:r>
      <w:r>
        <w:t> </w:t>
      </w:r>
      <w:r w:rsidRPr="00CF5205">
        <w:t>II de un solo grupo en pacientes con tumor de células gigantes de hueso, se notificó hipocalcemia en un 5,7</w:t>
      </w:r>
      <w:r>
        <w:t> </w:t>
      </w:r>
      <w:r w:rsidRPr="00CF5205">
        <w:t>% de los pacientes. Ninguno de los acontecimientos adversos se consideró grave.</w:t>
      </w:r>
    </w:p>
    <w:p w14:paraId="32AAE358" w14:textId="77777777" w:rsidR="00ED1E49" w:rsidRPr="00CF5205" w:rsidRDefault="00ED1E49" w:rsidP="00BD038C">
      <w:pPr>
        <w:pStyle w:val="Textoindependiente"/>
        <w:tabs>
          <w:tab w:val="left" w:pos="8222"/>
        </w:tabs>
      </w:pPr>
    </w:p>
    <w:p w14:paraId="60E078DD" w14:textId="77777777" w:rsidR="00ED1E49" w:rsidRDefault="00ED1E49" w:rsidP="00BD038C">
      <w:pPr>
        <w:pStyle w:val="Textoindependiente"/>
        <w:tabs>
          <w:tab w:val="left" w:pos="8222"/>
        </w:tabs>
      </w:pPr>
      <w:r w:rsidRPr="00CF5205">
        <w:t>La hipocalcemia sintomática grave ha sido notificada en el ámbito poscomercialización (incluyendo casos con desenlace mortal), que ocurrieron, en la mayoría de los casos, a las primeras semanas de iniciar el tratamiento. Ejemplos de manifestaciones clínicas de hipocalcemia sintomática grave incluyeron prolongación del intervalo QT, tetania, convulsiones y estado mental alterado (incluyendo coma) (ver sección</w:t>
      </w:r>
      <w:r>
        <w:t> </w:t>
      </w:r>
      <w:r w:rsidRPr="00CF5205">
        <w:t>4.4). Los síntomas de hipocalcemia en ensayos clínicos incluyeron parestesias o agarrotamiento muscular, contracciones, espasmos y calambres musculares.</w:t>
      </w:r>
    </w:p>
    <w:p w14:paraId="1E89A495" w14:textId="77777777" w:rsidR="00ED1E49" w:rsidRPr="00CF5205" w:rsidRDefault="00ED1E49" w:rsidP="00BD038C">
      <w:pPr>
        <w:pStyle w:val="Textoindependiente"/>
        <w:tabs>
          <w:tab w:val="left" w:pos="8222"/>
        </w:tabs>
      </w:pPr>
    </w:p>
    <w:p w14:paraId="217BA9FE" w14:textId="77777777" w:rsidR="00ED1E49" w:rsidRPr="00CF5205" w:rsidRDefault="00ED1E49" w:rsidP="00BD038C">
      <w:pPr>
        <w:tabs>
          <w:tab w:val="left" w:pos="8222"/>
        </w:tabs>
        <w:rPr>
          <w:i/>
        </w:rPr>
      </w:pPr>
      <w:r w:rsidRPr="00CF5205">
        <w:rPr>
          <w:i/>
        </w:rPr>
        <w:t>Osteonecrosis mandibular (ONM)</w:t>
      </w:r>
    </w:p>
    <w:p w14:paraId="20354227" w14:textId="77777777" w:rsidR="00ED1E49" w:rsidRPr="00CF5205" w:rsidRDefault="00ED1E49" w:rsidP="00BD038C">
      <w:pPr>
        <w:pStyle w:val="Textoindependiente"/>
        <w:tabs>
          <w:tab w:val="left" w:pos="8222"/>
        </w:tabs>
      </w:pPr>
      <w:r w:rsidRPr="00CF5205">
        <w:t xml:space="preserve">En los ensayos clínicos, la incidencia de ONM fue más alta con una duración más prolongada de exposición; la ONM ha sido también diagnosticada después de interrumpir el tratamiento con </w:t>
      </w:r>
      <w:r w:rsidRPr="00CF5205">
        <w:lastRenderedPageBreak/>
        <w:t>denosumab, ocurriendo la mayoría de los casos dentro de los 5</w:t>
      </w:r>
      <w:r>
        <w:t> </w:t>
      </w:r>
      <w:r w:rsidRPr="00CF5205">
        <w:t>meses después de la última dosis. Se excluyeron de los ensayos clínicos pacientes con un historial previo de ONM u osteomielitis de la mandíbula, patología dental o mandibular activa que requiere una cirugía maxilofacial, cirugía dental/oral no curada, o cualquier procedimiento dental invasivo planeado.</w:t>
      </w:r>
    </w:p>
    <w:p w14:paraId="36379395" w14:textId="77777777" w:rsidR="00ED1E49" w:rsidRPr="00CF5205" w:rsidRDefault="00ED1E49" w:rsidP="00BD038C">
      <w:pPr>
        <w:pStyle w:val="Textoindependiente"/>
        <w:tabs>
          <w:tab w:val="left" w:pos="8222"/>
        </w:tabs>
      </w:pPr>
    </w:p>
    <w:p w14:paraId="0D258490" w14:textId="77777777" w:rsidR="00ED1E49" w:rsidRPr="00CF5205" w:rsidRDefault="00ED1E49" w:rsidP="00BD038C">
      <w:pPr>
        <w:pStyle w:val="Textoindependiente"/>
        <w:tabs>
          <w:tab w:val="left" w:pos="8222"/>
        </w:tabs>
      </w:pPr>
      <w:r w:rsidRPr="00CF5205">
        <w:t>En los ensayos clínicos en prevención de ERE, se ha observado una mayor incidencia de ONM entre los pacientes tratados con denosumab en comparación con ácido zoledrónico. La mayor incidencia de ONM se observó en un ensayo fase III en pacientes con mieloma múltiple. En la fase de tratamiento doble-ciego de este ensayo, la ONM se confirmó en un 5,9</w:t>
      </w:r>
      <w:r>
        <w:t> </w:t>
      </w:r>
      <w:r w:rsidRPr="00CF5205">
        <w:t>% de los pacientes tratados con denosumab (mediana de exposición de 19,4</w:t>
      </w:r>
      <w:r>
        <w:t> </w:t>
      </w:r>
      <w:r w:rsidRPr="00CF5205">
        <w:t>meses; rango 1-52) y en el 3,2</w:t>
      </w:r>
      <w:r>
        <w:t> </w:t>
      </w:r>
      <w:r w:rsidRPr="00CF5205">
        <w:t>% de los pacientes tratados con ácido zoledrónico. Al finalizar la fase de tratamiento doble-ciego, la incidencia ajustada por años-paciente de ONM confirmada en el grupo de denosumab (mediana de exposición de 19,4</w:t>
      </w:r>
      <w:r>
        <w:t> </w:t>
      </w:r>
      <w:r w:rsidRPr="00CF5205">
        <w:t>meses; rango 1-52), fue del 2,0 por cada 100</w:t>
      </w:r>
      <w:r>
        <w:t> </w:t>
      </w:r>
      <w:r w:rsidRPr="00CF5205">
        <w:t>años-paciente durante el primer año de tratamiento, 5,0 en el segundo año y 4,5 a partir de entonces. La mediana de tiempo hasta la ONM fue 18,7</w:t>
      </w:r>
      <w:r>
        <w:t> </w:t>
      </w:r>
      <w:r w:rsidRPr="00CF5205">
        <w:t>meses (rango: 1-44).</w:t>
      </w:r>
    </w:p>
    <w:p w14:paraId="735B3C16" w14:textId="77777777" w:rsidR="00ED1E49" w:rsidRPr="00CF5205" w:rsidRDefault="00ED1E49" w:rsidP="00BD038C">
      <w:pPr>
        <w:pStyle w:val="Textoindependiente"/>
        <w:tabs>
          <w:tab w:val="left" w:pos="8222"/>
        </w:tabs>
      </w:pPr>
    </w:p>
    <w:p w14:paraId="0E1D058A" w14:textId="77777777" w:rsidR="00ED1E49" w:rsidRPr="00CF5205" w:rsidRDefault="00ED1E49" w:rsidP="00BD038C">
      <w:pPr>
        <w:pStyle w:val="Textoindependiente"/>
        <w:tabs>
          <w:tab w:val="left" w:pos="8222"/>
        </w:tabs>
      </w:pPr>
      <w:r w:rsidRPr="00CF5205">
        <w:t>En las fases de tratamiento primario de tres ensayos clínicos de fase III con control activo en pacientes con neoplasias avanzadas con afectación ósea, se confirmó ONM en el 1,8</w:t>
      </w:r>
      <w:r>
        <w:t> </w:t>
      </w:r>
      <w:r w:rsidRPr="00CF5205">
        <w:t>% de los pacientes tratados con denosumab (mediana de exposición de 12,0</w:t>
      </w:r>
      <w:r>
        <w:t> </w:t>
      </w:r>
      <w:r w:rsidRPr="00CF5205">
        <w:t>meses; rango: 0,1–40,5) y en el 1,3</w:t>
      </w:r>
      <w:r>
        <w:t> </w:t>
      </w:r>
      <w:r w:rsidRPr="00CF5205">
        <w:t>% de los pacientes tratados con ácido zoledrónico. Las características clínicas de estos casos fueron similares entre los grupos de tratamiento. La mayoría de los pacientes con ONM confirmada (81</w:t>
      </w:r>
      <w:r>
        <w:t> </w:t>
      </w:r>
      <w:r w:rsidRPr="00CF5205">
        <w:t>% en ambos grupos de tratamiento) tenían antecedentes de extracciones dentales, higiene bucal deficiente y/o uso de implantes dentales. La mayoría de los pacientes estaban recibiendo o habían recibido quimioterapia.</w:t>
      </w:r>
    </w:p>
    <w:p w14:paraId="0A6A4831" w14:textId="77777777" w:rsidR="00ED1E49" w:rsidRDefault="00ED1E49" w:rsidP="00BD038C">
      <w:pPr>
        <w:pStyle w:val="Textoindependiente"/>
        <w:tabs>
          <w:tab w:val="left" w:pos="8222"/>
        </w:tabs>
      </w:pPr>
    </w:p>
    <w:p w14:paraId="2A603719" w14:textId="77777777" w:rsidR="00ED1E49" w:rsidRPr="00CF5205" w:rsidRDefault="00ED1E49" w:rsidP="00BD038C">
      <w:pPr>
        <w:pStyle w:val="Textoindependiente"/>
        <w:tabs>
          <w:tab w:val="left" w:pos="8222"/>
        </w:tabs>
      </w:pPr>
      <w:r w:rsidRPr="00CF5205">
        <w:t>Los ensayos en pacientes con cáncer de mama o de próstata incluyeron una fase de extensión de tratamiento con denosumab (mediana de exposición global de 14,9</w:t>
      </w:r>
      <w:r>
        <w:t> </w:t>
      </w:r>
      <w:r w:rsidRPr="00CF5205">
        <w:t>meses, rango 0,1–67,2). Se confirmó ONM en un 6,9</w:t>
      </w:r>
      <w:r>
        <w:t> </w:t>
      </w:r>
      <w:r w:rsidRPr="00CF5205">
        <w:t>% de pacientes con cáncer de mama y próstata durante la extensión de la fase de tratamiento.</w:t>
      </w:r>
    </w:p>
    <w:p w14:paraId="482E95DE" w14:textId="77777777" w:rsidR="00ED1E49" w:rsidRPr="00CF5205" w:rsidRDefault="00ED1E49" w:rsidP="00BD038C">
      <w:pPr>
        <w:pStyle w:val="Textoindependiente"/>
        <w:tabs>
          <w:tab w:val="left" w:pos="8222"/>
        </w:tabs>
      </w:pPr>
    </w:p>
    <w:p w14:paraId="3E38530B" w14:textId="77777777" w:rsidR="00ED1E49" w:rsidRPr="00CF5205" w:rsidRDefault="00ED1E49" w:rsidP="00BD038C">
      <w:pPr>
        <w:pStyle w:val="Textoindependiente"/>
        <w:tabs>
          <w:tab w:val="left" w:pos="8222"/>
        </w:tabs>
      </w:pPr>
      <w:r w:rsidRPr="00CF5205">
        <w:t>La incidencia global ajustada por años-paciente de ONM confirmada fue del 1,1 por cada</w:t>
      </w:r>
    </w:p>
    <w:p w14:paraId="11D6AE55" w14:textId="77777777" w:rsidR="00ED1E49" w:rsidRPr="00CF5205" w:rsidRDefault="00ED1E49" w:rsidP="00BD038C">
      <w:pPr>
        <w:pStyle w:val="Textoindependiente"/>
        <w:tabs>
          <w:tab w:val="left" w:pos="8222"/>
        </w:tabs>
      </w:pPr>
      <w:r w:rsidRPr="00CF5205">
        <w:t>100</w:t>
      </w:r>
      <w:r>
        <w:t> </w:t>
      </w:r>
      <w:r w:rsidRPr="00CF5205">
        <w:t>años-paciente durante el primer año de tratamiento, 3,7 en el segundo año y del 4,6 a partir de entonces. La mediana de tiempo hasta ONM fue de 20,6</w:t>
      </w:r>
      <w:r>
        <w:t> </w:t>
      </w:r>
      <w:r w:rsidRPr="00CF5205">
        <w:t>meses (rango: 4-53).</w:t>
      </w:r>
    </w:p>
    <w:p w14:paraId="73EAA47B" w14:textId="77777777" w:rsidR="00ED1E49" w:rsidRPr="00CF5205" w:rsidRDefault="00ED1E49" w:rsidP="00BD038C">
      <w:pPr>
        <w:pStyle w:val="Textoindependiente"/>
        <w:tabs>
          <w:tab w:val="left" w:pos="8222"/>
        </w:tabs>
      </w:pPr>
    </w:p>
    <w:p w14:paraId="0BB4E5F8" w14:textId="77777777" w:rsidR="00ED1E49" w:rsidRPr="00CF5205" w:rsidRDefault="00ED1E49" w:rsidP="00BD038C">
      <w:pPr>
        <w:pStyle w:val="Textoindependiente"/>
        <w:widowControl/>
        <w:tabs>
          <w:tab w:val="left" w:pos="8222"/>
        </w:tabs>
      </w:pPr>
      <w:r w:rsidRPr="00CF5205">
        <w:t>En un estudio observacional retrospectivo no aleatorizado llevado a cabo en 2</w:t>
      </w:r>
      <w:r>
        <w:t>.</w:t>
      </w:r>
      <w:r w:rsidRPr="00CF5205">
        <w:t>877</w:t>
      </w:r>
      <w:r>
        <w:t> </w:t>
      </w:r>
      <w:r w:rsidRPr="00CF5205">
        <w:t>pacientes con cáncer tratados con denosumab o ácido zoledrónico en Suecia, Dinamarca y Noruega, se demostró que la incidencia de ONM confirmada en 5</w:t>
      </w:r>
      <w:r>
        <w:t> </w:t>
      </w:r>
      <w:r w:rsidRPr="00CF5205">
        <w:t>años fue del 5,7</w:t>
      </w:r>
      <w:r>
        <w:t> </w:t>
      </w:r>
      <w:r w:rsidRPr="00CF5205">
        <w:t>% (IC del 95</w:t>
      </w:r>
      <w:r>
        <w:t> </w:t>
      </w:r>
      <w:r w:rsidRPr="00CF5205">
        <w:t>%: 4,4, 7,3; mediana de tiempo de seguimiento de 20</w:t>
      </w:r>
      <w:r>
        <w:t> </w:t>
      </w:r>
      <w:r w:rsidRPr="00CF5205">
        <w:t>meses [rango 0,2-60]) en la cohorte de pacientes que recibieron denosumab, y del 1,4</w:t>
      </w:r>
      <w:r>
        <w:t> </w:t>
      </w:r>
      <w:r w:rsidRPr="00CF5205">
        <w:t>% (IC del 95</w:t>
      </w:r>
      <w:r>
        <w:t> </w:t>
      </w:r>
      <w:r w:rsidRPr="00CF5205">
        <w:t>%: 0,8, 2,3; mediana de tiempo de seguimiento de 13</w:t>
      </w:r>
      <w:r>
        <w:t> </w:t>
      </w:r>
      <w:r w:rsidRPr="00CF5205">
        <w:t>meses [rango 0,1-60]) en la cohorte de pacientes que recibieron ácido zoledrónico. La incidencia de ONM en 5 años en pacientes que cambiaron de ácido zoledrónico a denosumab fue del 6,6</w:t>
      </w:r>
      <w:r>
        <w:t> </w:t>
      </w:r>
      <w:r w:rsidRPr="00CF5205">
        <w:t>% (IC del 95</w:t>
      </w:r>
      <w:r>
        <w:t> </w:t>
      </w:r>
      <w:r w:rsidRPr="00CF5205">
        <w:t>%: 4,2, 10,0; mediana de tiempo de seguimiento de 13</w:t>
      </w:r>
      <w:r>
        <w:t> </w:t>
      </w:r>
      <w:r w:rsidRPr="00CF5205">
        <w:t>meses [rango 0,2-60]).</w:t>
      </w:r>
    </w:p>
    <w:p w14:paraId="35E70222" w14:textId="77777777" w:rsidR="00ED1E49" w:rsidRPr="00CF5205" w:rsidRDefault="00ED1E49" w:rsidP="00BD038C">
      <w:pPr>
        <w:pStyle w:val="Textoindependiente"/>
        <w:tabs>
          <w:tab w:val="left" w:pos="8222"/>
        </w:tabs>
      </w:pPr>
    </w:p>
    <w:p w14:paraId="7A499E2D" w14:textId="77777777" w:rsidR="00ED1E49" w:rsidRDefault="00ED1E49" w:rsidP="00BD038C">
      <w:pPr>
        <w:pStyle w:val="Textoindependiente"/>
        <w:tabs>
          <w:tab w:val="left" w:pos="8222"/>
        </w:tabs>
      </w:pPr>
      <w:r w:rsidRPr="00CF5205">
        <w:t>En un estudio de fase</w:t>
      </w:r>
      <w:r>
        <w:t> </w:t>
      </w:r>
      <w:r w:rsidRPr="00CF5205">
        <w:t>III en pacientes con cáncer de próstata no metastásico (una población de pacientes para la cual denosumab no está indicado), con una exposición más larga al tratamiento de hasta 7</w:t>
      </w:r>
      <w:r>
        <w:t> </w:t>
      </w:r>
      <w:r w:rsidRPr="00CF5205">
        <w:t>años, la incidencia ajustada por años-paciente de ONM confirmada fue del 1,1 por cada</w:t>
      </w:r>
      <w:r>
        <w:t xml:space="preserve"> </w:t>
      </w:r>
      <w:r w:rsidRPr="00CF5205">
        <w:t>100</w:t>
      </w:r>
      <w:r>
        <w:t> </w:t>
      </w:r>
      <w:r w:rsidRPr="00CF5205">
        <w:t>años-paciente durante el primer año de tratamiento, 3,0 en el segundo año y del 7,1 a partir de entonces.</w:t>
      </w:r>
    </w:p>
    <w:p w14:paraId="75461DA7" w14:textId="77777777" w:rsidR="00ED1E49" w:rsidRPr="00CF5205" w:rsidRDefault="00ED1E49" w:rsidP="00BD038C">
      <w:pPr>
        <w:pStyle w:val="Textoindependiente"/>
        <w:tabs>
          <w:tab w:val="left" w:pos="8222"/>
        </w:tabs>
      </w:pPr>
    </w:p>
    <w:p w14:paraId="1DEC92DF" w14:textId="77777777" w:rsidR="00ED1E49" w:rsidRPr="00CF5205" w:rsidRDefault="00ED1E49" w:rsidP="00BD038C">
      <w:pPr>
        <w:pStyle w:val="Textoindependiente"/>
        <w:tabs>
          <w:tab w:val="left" w:pos="8222"/>
        </w:tabs>
      </w:pPr>
      <w:r w:rsidRPr="00CF5205">
        <w:t>En un ensayo clínico a largo plazo, de fase</w:t>
      </w:r>
      <w:r>
        <w:t> </w:t>
      </w:r>
      <w:r w:rsidRPr="00CF5205">
        <w:t>II, abierto, en pacientes con tumor de células gigantes de hueso (estudio</w:t>
      </w:r>
      <w:r>
        <w:t> </w:t>
      </w:r>
      <w:r w:rsidRPr="00CF5205">
        <w:t xml:space="preserve">6, </w:t>
      </w:r>
      <w:r>
        <w:t>ver</w:t>
      </w:r>
      <w:r w:rsidRPr="00CF5205">
        <w:t xml:space="preserve"> sección</w:t>
      </w:r>
      <w:r>
        <w:t> </w:t>
      </w:r>
      <w:r w:rsidRPr="00CF5205">
        <w:t>5.1), la ONM se confirmó en el 6,8</w:t>
      </w:r>
      <w:r>
        <w:t> </w:t>
      </w:r>
      <w:r w:rsidRPr="00CF5205">
        <w:t>% de los pacientes, incluido un adolescente (mediana de 34</w:t>
      </w:r>
      <w:r>
        <w:t> </w:t>
      </w:r>
      <w:r w:rsidRPr="00CF5205">
        <w:t>dosis; rango 4-116). Al finalizar el ensayo, la mediana de tiempo del ensayo incluida la fase de seguimiento de seguridad fue de 60,9</w:t>
      </w:r>
      <w:r>
        <w:t> </w:t>
      </w:r>
      <w:r w:rsidRPr="00CF5205">
        <w:t>meses (rango: 0-112,6). La incidencia ajustada por años-paciente de ONM confirmada fue de 1,5 por cada 100</w:t>
      </w:r>
      <w:r>
        <w:t> </w:t>
      </w:r>
      <w:r w:rsidRPr="00CF5205">
        <w:t>años-paciente en total (0,2 por cada 100</w:t>
      </w:r>
      <w:r>
        <w:t> </w:t>
      </w:r>
      <w:r w:rsidRPr="00CF5205">
        <w:t>años-paciente durante el primer año de tratamiento, 1,5 en el segundo año, 1,8 en el tercer año, 2,1 en el cuarto año, 1,4 en el quinto año y 2,2 a partir de entonces). La mediana de tiempo hasta la ONM fue de 41</w:t>
      </w:r>
      <w:r>
        <w:t> </w:t>
      </w:r>
      <w:r w:rsidRPr="00CF5205">
        <w:t>meses (rango: 11-96).</w:t>
      </w:r>
    </w:p>
    <w:p w14:paraId="17CB2A97" w14:textId="77777777" w:rsidR="00ED1E49" w:rsidRPr="00CF5205" w:rsidRDefault="00ED1E49" w:rsidP="00BD038C">
      <w:pPr>
        <w:pStyle w:val="Textoindependiente"/>
        <w:tabs>
          <w:tab w:val="left" w:pos="8222"/>
        </w:tabs>
      </w:pPr>
    </w:p>
    <w:p w14:paraId="682D9175" w14:textId="77777777" w:rsidR="00ED1E49" w:rsidRPr="00CF5205" w:rsidRDefault="00ED1E49" w:rsidP="00BD038C">
      <w:pPr>
        <w:pStyle w:val="Textoindependiente"/>
        <w:tabs>
          <w:tab w:val="left" w:pos="8222"/>
        </w:tabs>
      </w:pPr>
      <w:r w:rsidRPr="00CF5205">
        <w:t>El estudio</w:t>
      </w:r>
      <w:r>
        <w:t> </w:t>
      </w:r>
      <w:r w:rsidRPr="00CF5205">
        <w:t xml:space="preserve">7 se llevó a cabo para continuar el seguimiento de los sujetos con tumor de células gigantes </w:t>
      </w:r>
      <w:r w:rsidRPr="00CF5205">
        <w:lastRenderedPageBreak/>
        <w:t>de hueso que habían recibido tratamiento en el estudio 6 durante al menos 5</w:t>
      </w:r>
      <w:r>
        <w:t> </w:t>
      </w:r>
      <w:r w:rsidRPr="00CF5205">
        <w:t>años más. Se notificó ONM en 6</w:t>
      </w:r>
      <w:r>
        <w:t> </w:t>
      </w:r>
      <w:r w:rsidRPr="00CF5205">
        <w:t>pacientes (11,8</w:t>
      </w:r>
      <w:r>
        <w:t> </w:t>
      </w:r>
      <w:r w:rsidRPr="00CF5205">
        <w:t>%) de los 51</w:t>
      </w:r>
      <w:r>
        <w:t> </w:t>
      </w:r>
      <w:r w:rsidRPr="00CF5205">
        <w:t>pacientes expuestos con una mediana total de 42</w:t>
      </w:r>
      <w:r>
        <w:t> </w:t>
      </w:r>
      <w:r w:rsidRPr="00CF5205">
        <w:t>dosis de denosumab. Tres de estos casos de ONM fueron confirmados clínicamente.</w:t>
      </w:r>
    </w:p>
    <w:p w14:paraId="373234F5" w14:textId="77777777" w:rsidR="00ED1E49" w:rsidRPr="00CF5205" w:rsidRDefault="00ED1E49" w:rsidP="00BD038C">
      <w:pPr>
        <w:pStyle w:val="Textoindependiente"/>
        <w:tabs>
          <w:tab w:val="left" w:pos="8222"/>
        </w:tabs>
      </w:pPr>
    </w:p>
    <w:p w14:paraId="1C2673B9" w14:textId="77777777" w:rsidR="00ED1E49" w:rsidRPr="00CF5205" w:rsidRDefault="00ED1E49" w:rsidP="00BD038C">
      <w:pPr>
        <w:tabs>
          <w:tab w:val="left" w:pos="8222"/>
        </w:tabs>
        <w:rPr>
          <w:i/>
        </w:rPr>
      </w:pPr>
      <w:r w:rsidRPr="00CF5205">
        <w:rPr>
          <w:i/>
        </w:rPr>
        <w:t>Reacciones de hipersensibilidad relacionadas con el medicamento</w:t>
      </w:r>
    </w:p>
    <w:p w14:paraId="0A323616" w14:textId="77777777" w:rsidR="00ED1E49" w:rsidRDefault="00ED1E49" w:rsidP="00BD038C">
      <w:pPr>
        <w:pStyle w:val="Textoindependiente"/>
        <w:tabs>
          <w:tab w:val="left" w:pos="8222"/>
        </w:tabs>
      </w:pPr>
      <w:r w:rsidRPr="00CF5205">
        <w:t>En la experiencia poscomercialización, se han notificado eventos de hipersensibilidad, incluyendo en raras ocasiones reacciones anafilácticas, en pacientes que recibían denosumab.</w:t>
      </w:r>
    </w:p>
    <w:p w14:paraId="43518E1C" w14:textId="77777777" w:rsidR="00ED1E49" w:rsidRPr="00CF5205" w:rsidRDefault="00ED1E49" w:rsidP="00BD038C">
      <w:pPr>
        <w:pStyle w:val="Textoindependiente"/>
        <w:tabs>
          <w:tab w:val="left" w:pos="8222"/>
        </w:tabs>
      </w:pPr>
    </w:p>
    <w:p w14:paraId="2AC590C7" w14:textId="77777777" w:rsidR="00ED1E49" w:rsidRPr="00CF5205" w:rsidRDefault="00ED1E49" w:rsidP="00BD038C">
      <w:pPr>
        <w:tabs>
          <w:tab w:val="left" w:pos="8222"/>
        </w:tabs>
        <w:rPr>
          <w:i/>
        </w:rPr>
      </w:pPr>
      <w:r w:rsidRPr="00CF5205">
        <w:rPr>
          <w:i/>
        </w:rPr>
        <w:t>Fracturas atípicas de fémur</w:t>
      </w:r>
    </w:p>
    <w:p w14:paraId="784FFC81" w14:textId="77777777" w:rsidR="00ED1E49" w:rsidRPr="00CF5205" w:rsidRDefault="00ED1E49" w:rsidP="00BD038C">
      <w:pPr>
        <w:pStyle w:val="Textoindependiente"/>
        <w:tabs>
          <w:tab w:val="left" w:pos="8222"/>
        </w:tabs>
      </w:pPr>
      <w:r w:rsidRPr="00CF5205">
        <w:t>En el programa global de ensayos clínicos, se han notificado de manera poco frecuente fracturas atípicas de fémur en pacientes tratados con denosumab y el riesgo se incrementaba conforme aumentaba la duración del tratamiento. Estos eventos han ocurrido durante el tratamiento y hasta 9 meses tras haber interrumpido el tratamiento (ver sección</w:t>
      </w:r>
      <w:r>
        <w:t> </w:t>
      </w:r>
      <w:r w:rsidRPr="00CF5205">
        <w:t>4.4).</w:t>
      </w:r>
    </w:p>
    <w:p w14:paraId="2F96D561" w14:textId="77777777" w:rsidR="00ED1E49" w:rsidRPr="00CF5205" w:rsidRDefault="00ED1E49" w:rsidP="00BD038C">
      <w:pPr>
        <w:pStyle w:val="Textoindependiente"/>
        <w:tabs>
          <w:tab w:val="left" w:pos="8222"/>
        </w:tabs>
      </w:pPr>
    </w:p>
    <w:p w14:paraId="4884AF19" w14:textId="77777777" w:rsidR="00ED1E49" w:rsidRDefault="00ED1E49" w:rsidP="00BD038C">
      <w:pPr>
        <w:pStyle w:val="Textoindependiente"/>
        <w:tabs>
          <w:tab w:val="left" w:pos="8222"/>
        </w:tabs>
      </w:pPr>
      <w:r>
        <w:t>En el programa de ensayos clínicos para tumor de células gigantes de hueso, se han notificado de manera frecuente fracturas atípicas de fémur en pacientes tratados con denosumab. En el estudio 6, la incidencia confirmada de fracturas atípicas de fémur fue del 0,95 % (5/526) en pacientes con tumor de células gigantes de hueso. En el estudio 7 de seguimiento, la incidencia confirmada de fracturas atípicas de fémur fue del 3,9 % (2/51) en los pacientes expuestos a denosumab.</w:t>
      </w:r>
    </w:p>
    <w:p w14:paraId="253E2927" w14:textId="77777777" w:rsidR="00ED1E49" w:rsidRPr="00CF5205" w:rsidRDefault="00ED1E49" w:rsidP="00BD038C">
      <w:pPr>
        <w:pStyle w:val="Textoindependiente"/>
        <w:tabs>
          <w:tab w:val="left" w:pos="8222"/>
        </w:tabs>
      </w:pPr>
    </w:p>
    <w:p w14:paraId="5CBD7331" w14:textId="77777777" w:rsidR="00ED1E49" w:rsidRPr="00CF5205" w:rsidRDefault="00ED1E49" w:rsidP="00BD038C">
      <w:pPr>
        <w:tabs>
          <w:tab w:val="left" w:pos="8222"/>
        </w:tabs>
        <w:rPr>
          <w:i/>
        </w:rPr>
      </w:pPr>
      <w:r w:rsidRPr="00CF5205">
        <w:rPr>
          <w:i/>
        </w:rPr>
        <w:t>Dolor musculoesquelético</w:t>
      </w:r>
    </w:p>
    <w:p w14:paraId="6AF8F737" w14:textId="77777777" w:rsidR="00ED1E49" w:rsidRPr="00CF5205" w:rsidRDefault="00ED1E49" w:rsidP="00BD038C">
      <w:pPr>
        <w:pStyle w:val="Textoindependiente"/>
        <w:tabs>
          <w:tab w:val="left" w:pos="8222"/>
        </w:tabs>
      </w:pPr>
      <w:r w:rsidRPr="00CF5205">
        <w:t>En pacientes que recibían denosumab en el ámbito poscomercialización, se han notificado casos de dolor musculoesquelético, incluyendo casos graves. En los ensayos clínicos, el dolor musculoesquelético fue muy frecuente tanto en el grupo de denosumab como en el grupo de ácido zoledrónico. El dolor musculoesquelético que provocara la suspensión del tratamiento fue poco frecuente.</w:t>
      </w:r>
    </w:p>
    <w:p w14:paraId="6C30DFB4" w14:textId="77777777" w:rsidR="00ED1E49" w:rsidRPr="00CF5205" w:rsidRDefault="00ED1E49" w:rsidP="00BD038C">
      <w:pPr>
        <w:pStyle w:val="Textoindependiente"/>
        <w:tabs>
          <w:tab w:val="left" w:pos="8222"/>
        </w:tabs>
      </w:pPr>
    </w:p>
    <w:p w14:paraId="2A02FDCB" w14:textId="77777777" w:rsidR="00ED1E49" w:rsidRPr="00CF5205" w:rsidRDefault="00ED1E49" w:rsidP="00BD038C">
      <w:pPr>
        <w:tabs>
          <w:tab w:val="left" w:pos="8222"/>
        </w:tabs>
        <w:rPr>
          <w:i/>
        </w:rPr>
      </w:pPr>
      <w:r w:rsidRPr="00CF5205">
        <w:rPr>
          <w:i/>
        </w:rPr>
        <w:t>Nuevas neoplasias malignas primarias</w:t>
      </w:r>
    </w:p>
    <w:p w14:paraId="4FCF22E5" w14:textId="77777777" w:rsidR="00ED1E49" w:rsidRDefault="00ED1E49" w:rsidP="00BD038C">
      <w:pPr>
        <w:pStyle w:val="Textoindependiente"/>
        <w:tabs>
          <w:tab w:val="left" w:pos="8222"/>
        </w:tabs>
      </w:pPr>
      <w:r w:rsidRPr="00CF5205">
        <w:t>En las fases primarias de tratamiento doble-ciego de cuatro ensayos clínicos de fase III con control activo en pacientes con neoplasias malignas avanzadas con afectación ósea, se notificaron nuevas neoplasias primarias en 54/3 691 (1,5</w:t>
      </w:r>
      <w:r>
        <w:t> </w:t>
      </w:r>
      <w:r w:rsidRPr="00CF5205">
        <w:t>%) de los pacientes tratados con denosumab (mediana de exposición de 13,8</w:t>
      </w:r>
      <w:r>
        <w:t> </w:t>
      </w:r>
      <w:r w:rsidRPr="00CF5205">
        <w:t>meses; rango: 1,0-51,7) y en 33/3 688 (0,9</w:t>
      </w:r>
      <w:r>
        <w:t> </w:t>
      </w:r>
      <w:r w:rsidRPr="00CF5205">
        <w:t>%) de los pacientes tratados con ácido zoledrónico (mediana de exposición de 12,9</w:t>
      </w:r>
      <w:r>
        <w:t> </w:t>
      </w:r>
      <w:r w:rsidRPr="00CF5205">
        <w:t>meses; rango: 1,0-50,8).</w:t>
      </w:r>
      <w:r>
        <w:t xml:space="preserve"> </w:t>
      </w:r>
    </w:p>
    <w:p w14:paraId="587A9656" w14:textId="77777777" w:rsidR="00ED1E49" w:rsidRDefault="00ED1E49" w:rsidP="00BD038C">
      <w:pPr>
        <w:pStyle w:val="Textoindependiente"/>
        <w:tabs>
          <w:tab w:val="left" w:pos="8222"/>
        </w:tabs>
      </w:pPr>
    </w:p>
    <w:p w14:paraId="71E657B3" w14:textId="77777777" w:rsidR="00ED1E49" w:rsidRPr="00CF5205" w:rsidRDefault="00ED1E49" w:rsidP="00BD038C">
      <w:pPr>
        <w:pStyle w:val="Textoindependiente"/>
        <w:tabs>
          <w:tab w:val="left" w:pos="8222"/>
        </w:tabs>
      </w:pPr>
      <w:r w:rsidRPr="00CF5205">
        <w:t>La incidencia acumulada al año fue del 1,1</w:t>
      </w:r>
      <w:r>
        <w:t> </w:t>
      </w:r>
      <w:r w:rsidRPr="00CF5205">
        <w:t>% para denosumab y del 0,6</w:t>
      </w:r>
      <w:r>
        <w:t> </w:t>
      </w:r>
      <w:r w:rsidRPr="00CF5205">
        <w:t>% para ácido zoledrónico, respectivamente.</w:t>
      </w:r>
    </w:p>
    <w:p w14:paraId="2CBF74E6" w14:textId="77777777" w:rsidR="00ED1E49" w:rsidRPr="00CF5205" w:rsidRDefault="00ED1E49" w:rsidP="00BD038C">
      <w:pPr>
        <w:pStyle w:val="Textoindependiente"/>
        <w:tabs>
          <w:tab w:val="left" w:pos="8222"/>
        </w:tabs>
      </w:pPr>
    </w:p>
    <w:p w14:paraId="47F47398" w14:textId="77777777" w:rsidR="00ED1E49" w:rsidRDefault="00ED1E49" w:rsidP="00BD038C">
      <w:pPr>
        <w:pStyle w:val="Textoindependiente"/>
        <w:widowControl/>
        <w:tabs>
          <w:tab w:val="left" w:pos="8222"/>
        </w:tabs>
      </w:pPr>
      <w:r w:rsidRPr="00CF5205">
        <w:t>No se evidenció ningún patrón relacionado con el tratamiento en cánceres individuales ni los grupos de cáncer.</w:t>
      </w:r>
      <w:r>
        <w:t xml:space="preserve"> </w:t>
      </w:r>
    </w:p>
    <w:p w14:paraId="08037879" w14:textId="77777777" w:rsidR="00ED1E49" w:rsidRDefault="00ED1E49" w:rsidP="00BD038C">
      <w:pPr>
        <w:pStyle w:val="Textoindependiente"/>
        <w:widowControl/>
        <w:tabs>
          <w:tab w:val="left" w:pos="8222"/>
        </w:tabs>
      </w:pPr>
    </w:p>
    <w:p w14:paraId="08315CCD" w14:textId="77777777" w:rsidR="00ED1E49" w:rsidRPr="00CF5205" w:rsidRDefault="00ED1E49" w:rsidP="00BD038C">
      <w:pPr>
        <w:pStyle w:val="Textoindependiente"/>
        <w:widowControl/>
        <w:tabs>
          <w:tab w:val="left" w:pos="8222"/>
        </w:tabs>
      </w:pPr>
      <w:r w:rsidRPr="00CF5205">
        <w:t>En pacientes con tumor de células gigantes de hueso, la incidencia de nuevas neoplasias malignas, incluidas neoplasias malignas con y sin afectación ósea, fue del 3,8</w:t>
      </w:r>
      <w:r>
        <w:t> </w:t>
      </w:r>
      <w:r w:rsidRPr="00CF5205">
        <w:t>% (20/526) en el estudio 6. En el estudio</w:t>
      </w:r>
      <w:r>
        <w:t> </w:t>
      </w:r>
      <w:r w:rsidRPr="00CF5205">
        <w:t>7 de seguimiento, la incidencia fue del 11,8</w:t>
      </w:r>
      <w:r>
        <w:t> </w:t>
      </w:r>
      <w:r w:rsidRPr="00CF5205">
        <w:t>% (6/51) en los pacientes expuestos a denosumab.</w:t>
      </w:r>
    </w:p>
    <w:p w14:paraId="68C1E9B4" w14:textId="77777777" w:rsidR="00ED1E49" w:rsidRPr="00CF5205" w:rsidRDefault="00ED1E49" w:rsidP="00BD038C">
      <w:pPr>
        <w:pStyle w:val="Textoindependiente"/>
        <w:tabs>
          <w:tab w:val="left" w:pos="8222"/>
        </w:tabs>
      </w:pPr>
    </w:p>
    <w:p w14:paraId="722F984C" w14:textId="77777777" w:rsidR="00ED1E49" w:rsidRPr="00CF5205" w:rsidRDefault="00ED1E49" w:rsidP="00BD038C">
      <w:pPr>
        <w:tabs>
          <w:tab w:val="left" w:pos="8222"/>
        </w:tabs>
        <w:rPr>
          <w:i/>
        </w:rPr>
      </w:pPr>
      <w:r w:rsidRPr="00CF5205">
        <w:rPr>
          <w:i/>
        </w:rPr>
        <w:t>Erupciones liquenoides medicamentosas</w:t>
      </w:r>
    </w:p>
    <w:p w14:paraId="26F289C1" w14:textId="77777777" w:rsidR="00ED1E49" w:rsidRDefault="00ED1E49" w:rsidP="00BD038C">
      <w:pPr>
        <w:pStyle w:val="Textoindependiente"/>
        <w:tabs>
          <w:tab w:val="left" w:pos="8222"/>
        </w:tabs>
      </w:pPr>
      <w:r w:rsidRPr="00CF5205">
        <w:t>Se han notificado erupciones liquenoides medicamentosas en pacientes (p. ej., reacciones tipo liquen plano) en el ámbito poscomercialización.</w:t>
      </w:r>
    </w:p>
    <w:p w14:paraId="419B8B8D" w14:textId="77777777" w:rsidR="00ED1E49" w:rsidRPr="00CF5205" w:rsidRDefault="00ED1E49" w:rsidP="00BD038C">
      <w:pPr>
        <w:pStyle w:val="Textoindependiente"/>
        <w:tabs>
          <w:tab w:val="left" w:pos="8222"/>
        </w:tabs>
      </w:pPr>
    </w:p>
    <w:p w14:paraId="07458348" w14:textId="77777777" w:rsidR="00ED1E49" w:rsidRPr="00CF5205" w:rsidRDefault="00ED1E49" w:rsidP="00BD038C">
      <w:pPr>
        <w:pStyle w:val="Textoindependiente"/>
        <w:keepNext/>
        <w:tabs>
          <w:tab w:val="left" w:pos="8222"/>
        </w:tabs>
      </w:pPr>
      <w:r w:rsidRPr="00CF5205">
        <w:rPr>
          <w:u w:val="single"/>
        </w:rPr>
        <w:t>Población pediátrica</w:t>
      </w:r>
    </w:p>
    <w:p w14:paraId="10CA1995" w14:textId="77777777" w:rsidR="00ED1E49" w:rsidRPr="00CF5205" w:rsidRDefault="00ED1E49" w:rsidP="00BD038C">
      <w:pPr>
        <w:pStyle w:val="Textoindependiente"/>
        <w:keepNext/>
        <w:tabs>
          <w:tab w:val="left" w:pos="8222"/>
        </w:tabs>
      </w:pPr>
    </w:p>
    <w:p w14:paraId="344413FD" w14:textId="77777777" w:rsidR="00ED1E49" w:rsidRDefault="00ED1E49" w:rsidP="00BD038C">
      <w:pPr>
        <w:pStyle w:val="Textoindependiente"/>
        <w:tabs>
          <w:tab w:val="left" w:pos="8222"/>
        </w:tabs>
      </w:pPr>
      <w:r w:rsidRPr="00CF5205">
        <w:t>Denosumab se estudió en un ensayo clínico abierto que reclutó a 28</w:t>
      </w:r>
      <w:r>
        <w:t> </w:t>
      </w:r>
      <w:r w:rsidRPr="00CF5205">
        <w:t>adolescentes con el esqueleto maduro con tumor de células gigantes de hueso. En base a estos datos limitados, el perfil de los acontecimientos adversos parece similar al de los adultos.</w:t>
      </w:r>
    </w:p>
    <w:p w14:paraId="32BFA6DB" w14:textId="77777777" w:rsidR="00ED1E49" w:rsidRPr="00CF5205" w:rsidRDefault="00ED1E49" w:rsidP="00BD038C">
      <w:pPr>
        <w:pStyle w:val="Textoindependiente"/>
        <w:tabs>
          <w:tab w:val="left" w:pos="8222"/>
        </w:tabs>
      </w:pPr>
    </w:p>
    <w:p w14:paraId="7D70E025" w14:textId="77777777" w:rsidR="00ED1E49" w:rsidRDefault="00ED1E49" w:rsidP="00BD038C">
      <w:pPr>
        <w:pStyle w:val="Textoindependiente"/>
        <w:tabs>
          <w:tab w:val="left" w:pos="8222"/>
        </w:tabs>
      </w:pPr>
      <w:r w:rsidRPr="00CF5205">
        <w:t>Se han notificado en el ámbito poscomercialización, en pacientes pediátricos, casos de hipercalcemia clínicamente significativos, tras la interrupción del tratamiento (ver sección</w:t>
      </w:r>
      <w:r>
        <w:t> </w:t>
      </w:r>
      <w:r w:rsidRPr="00CF5205">
        <w:t>4.4).</w:t>
      </w:r>
    </w:p>
    <w:p w14:paraId="6E53DB4F" w14:textId="77777777" w:rsidR="00ED1E49" w:rsidRPr="00CF5205" w:rsidRDefault="00ED1E49" w:rsidP="00BD038C">
      <w:pPr>
        <w:pStyle w:val="Textoindependiente"/>
        <w:tabs>
          <w:tab w:val="left" w:pos="8222"/>
        </w:tabs>
      </w:pPr>
    </w:p>
    <w:p w14:paraId="221146E2" w14:textId="77777777" w:rsidR="00ED1E49" w:rsidRPr="00CF5205" w:rsidRDefault="00ED1E49" w:rsidP="00BD038C">
      <w:pPr>
        <w:pStyle w:val="Textoindependiente"/>
        <w:keepNext/>
        <w:tabs>
          <w:tab w:val="left" w:pos="8222"/>
        </w:tabs>
      </w:pPr>
      <w:r w:rsidRPr="00CF5205">
        <w:rPr>
          <w:u w:val="single"/>
        </w:rPr>
        <w:lastRenderedPageBreak/>
        <w:t>Otras poblaciones especiales</w:t>
      </w:r>
    </w:p>
    <w:p w14:paraId="0BD91636" w14:textId="77777777" w:rsidR="00ED1E49" w:rsidRPr="00CF5205" w:rsidRDefault="00ED1E49" w:rsidP="00BD038C">
      <w:pPr>
        <w:pStyle w:val="Textoindependiente"/>
        <w:keepNext/>
        <w:tabs>
          <w:tab w:val="left" w:pos="8222"/>
        </w:tabs>
      </w:pPr>
    </w:p>
    <w:p w14:paraId="2235BB62" w14:textId="77777777" w:rsidR="00ED1E49" w:rsidRPr="00CF5205" w:rsidRDefault="00ED1E49" w:rsidP="00BD038C">
      <w:pPr>
        <w:tabs>
          <w:tab w:val="left" w:pos="8222"/>
        </w:tabs>
        <w:rPr>
          <w:i/>
        </w:rPr>
      </w:pPr>
      <w:r w:rsidRPr="00CF5205">
        <w:rPr>
          <w:i/>
        </w:rPr>
        <w:t>Insuficiencia renal</w:t>
      </w:r>
    </w:p>
    <w:p w14:paraId="02626710" w14:textId="77777777" w:rsidR="00ED1E49" w:rsidRPr="00CF5205" w:rsidRDefault="00ED1E49" w:rsidP="00BD038C">
      <w:pPr>
        <w:pStyle w:val="Textoindependiente"/>
        <w:tabs>
          <w:tab w:val="left" w:pos="8222"/>
        </w:tabs>
      </w:pPr>
      <w:r w:rsidRPr="00CF5205">
        <w:t>En un ensayo clínico de pacientes sin cáncer avanzado con insuficiencia renal grave (aclaramiento de creatinina &lt;30</w:t>
      </w:r>
      <w:r>
        <w:t> </w:t>
      </w:r>
      <w:r w:rsidRPr="00CF5205">
        <w:t>ml/min) o en diálisis, hubo un riesgo mayor de desarrollar hipocalcemia a falta de administración de suplementos de calcio. El riesgo de desarrollar hipocalcemia durante el tratamiento de denosumab es mayor a medida que aumenta el grado de insuficiencia renal. En un ensayo clínico en pacientes sin cáncer avanzado, el 19</w:t>
      </w:r>
      <w:r>
        <w:t> </w:t>
      </w:r>
      <w:r w:rsidRPr="00CF5205">
        <w:t>% de los pacientes con insuficiencia renal grave (aclaramiento de creatinina &lt;30</w:t>
      </w:r>
      <w:r>
        <w:t> </w:t>
      </w:r>
      <w:r w:rsidRPr="00CF5205">
        <w:t>ml/min) y un 63</w:t>
      </w:r>
      <w:r>
        <w:t> </w:t>
      </w:r>
      <w:r w:rsidRPr="00CF5205">
        <w:t>% de pacientes en diálisis, desarrollaron hipocalcemia a pesar de tomar suplementos de calcio. La incidencia global de hipocalcemia clínicamente relevante fue de 9</w:t>
      </w:r>
      <w:r>
        <w:t> </w:t>
      </w:r>
      <w:r w:rsidRPr="00CF5205">
        <w:t>%.</w:t>
      </w:r>
    </w:p>
    <w:p w14:paraId="141876BB" w14:textId="77777777" w:rsidR="00ED1E49" w:rsidRPr="00CF5205" w:rsidRDefault="00ED1E49" w:rsidP="00BD038C">
      <w:pPr>
        <w:pStyle w:val="Textoindependiente"/>
        <w:tabs>
          <w:tab w:val="left" w:pos="8222"/>
        </w:tabs>
      </w:pPr>
    </w:p>
    <w:p w14:paraId="098F93F8" w14:textId="77777777" w:rsidR="00ED1E49" w:rsidRPr="00CF5205" w:rsidRDefault="00ED1E49" w:rsidP="00BD038C">
      <w:pPr>
        <w:pStyle w:val="Textoindependiente"/>
        <w:tabs>
          <w:tab w:val="left" w:pos="8222"/>
        </w:tabs>
      </w:pPr>
      <w:r w:rsidRPr="00CF5205">
        <w:t>En pacientes que recibían denosumab con insuficiencia renal grave o en diálisis también se ha observado aumento de la hormona paratiroidea. La monitorización de los niveles de calcio y una adecuada ingesta de calcio y vitamina D es especialmente importante en pacientes con insuficiencia renal (ver sección</w:t>
      </w:r>
      <w:r>
        <w:t> </w:t>
      </w:r>
      <w:r w:rsidRPr="00CF5205">
        <w:t>4.4).</w:t>
      </w:r>
    </w:p>
    <w:p w14:paraId="642C45C4" w14:textId="77777777" w:rsidR="00ED1E49" w:rsidRPr="00CF5205" w:rsidRDefault="00ED1E49" w:rsidP="00BD038C">
      <w:pPr>
        <w:pStyle w:val="Textoindependiente"/>
        <w:tabs>
          <w:tab w:val="left" w:pos="8222"/>
        </w:tabs>
      </w:pPr>
    </w:p>
    <w:p w14:paraId="117D64A5" w14:textId="77777777" w:rsidR="00ED1E49" w:rsidRPr="00CF5205" w:rsidRDefault="00ED1E49" w:rsidP="00BD038C">
      <w:pPr>
        <w:pStyle w:val="Textoindependiente"/>
        <w:keepNext/>
        <w:tabs>
          <w:tab w:val="left" w:pos="8222"/>
        </w:tabs>
      </w:pPr>
      <w:r w:rsidRPr="00CF5205">
        <w:rPr>
          <w:u w:val="single"/>
        </w:rPr>
        <w:t>Notificación de sospechas de reacciones adversas</w:t>
      </w:r>
    </w:p>
    <w:p w14:paraId="128ACBC3" w14:textId="77777777" w:rsidR="00ED1E49" w:rsidRPr="00CF5205" w:rsidRDefault="00ED1E49" w:rsidP="00BD038C">
      <w:pPr>
        <w:pStyle w:val="Textoindependiente"/>
        <w:keepNext/>
        <w:tabs>
          <w:tab w:val="left" w:pos="8222"/>
        </w:tabs>
      </w:pPr>
    </w:p>
    <w:p w14:paraId="71B7A5B1" w14:textId="77777777" w:rsidR="00ED1E49" w:rsidRPr="00CF5205" w:rsidRDefault="00ED1E49" w:rsidP="00BD038C">
      <w:pPr>
        <w:pStyle w:val="Textoindependiente"/>
        <w:tabs>
          <w:tab w:val="left" w:pos="8222"/>
        </w:tabs>
      </w:pPr>
      <w:r w:rsidRPr="00CF5205">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277BD2">
        <w:rPr>
          <w:highlight w:val="lightGray"/>
          <w:shd w:val="clear" w:color="auto" w:fill="C0C0C0"/>
        </w:rPr>
        <w:t xml:space="preserve">sistema </w:t>
      </w:r>
      <w:r w:rsidRPr="005425EA">
        <w:rPr>
          <w:highlight w:val="lightGray"/>
          <w:shd w:val="clear" w:color="auto" w:fill="C0C0C0"/>
        </w:rPr>
        <w:t>nacional</w:t>
      </w:r>
      <w:r w:rsidRPr="005425EA">
        <w:rPr>
          <w:highlight w:val="lightGray"/>
        </w:rPr>
        <w:t xml:space="preserve"> </w:t>
      </w:r>
      <w:r w:rsidRPr="005425EA">
        <w:rPr>
          <w:highlight w:val="lightGray"/>
          <w:shd w:val="clear" w:color="auto" w:fill="C0C0C0"/>
        </w:rPr>
        <w:t>de no</w:t>
      </w:r>
      <w:r w:rsidRPr="00277BD2">
        <w:rPr>
          <w:highlight w:val="lightGray"/>
          <w:shd w:val="clear" w:color="auto" w:fill="C0C0C0"/>
        </w:rPr>
        <w:t xml:space="preserve">tificación incluido en el </w:t>
      </w:r>
      <w:hyperlink r:id="rId10">
        <w:hyperlink r:id="rId11" w:history="1">
          <w:r w:rsidRPr="005425EA">
            <w:rPr>
              <w:rStyle w:val="Hipervnculo"/>
              <w:highlight w:val="lightGray"/>
            </w:rPr>
            <w:t>Apéndice V</w:t>
          </w:r>
        </w:hyperlink>
        <w:r w:rsidRPr="00277BD2">
          <w:rPr>
            <w:highlight w:val="lightGray"/>
          </w:rPr>
          <w:t>.</w:t>
        </w:r>
      </w:hyperlink>
    </w:p>
    <w:p w14:paraId="2D5C7DCC" w14:textId="77777777" w:rsidR="00ED1E49" w:rsidRPr="00CF5205" w:rsidRDefault="00ED1E49" w:rsidP="00BD038C">
      <w:pPr>
        <w:pStyle w:val="Textoindependiente"/>
        <w:tabs>
          <w:tab w:val="left" w:pos="8222"/>
        </w:tabs>
      </w:pPr>
    </w:p>
    <w:p w14:paraId="5052D6BF" w14:textId="77777777" w:rsidR="00ED1E49" w:rsidRPr="00CF5205" w:rsidRDefault="00ED1E49" w:rsidP="00BD038C">
      <w:pPr>
        <w:pStyle w:val="Ttulo2"/>
        <w:keepNext/>
        <w:tabs>
          <w:tab w:val="left" w:pos="1305"/>
          <w:tab w:val="left" w:pos="8222"/>
        </w:tabs>
        <w:ind w:left="567" w:hanging="567"/>
      </w:pPr>
      <w:r>
        <w:t>4.9</w:t>
      </w:r>
      <w:r>
        <w:tab/>
      </w:r>
      <w:r w:rsidRPr="00CF5205">
        <w:t>Sobredosis</w:t>
      </w:r>
    </w:p>
    <w:p w14:paraId="15053CD9" w14:textId="77777777" w:rsidR="00ED1E49" w:rsidRPr="00CF5205" w:rsidRDefault="00ED1E49" w:rsidP="00BD038C">
      <w:pPr>
        <w:pStyle w:val="Textoindependiente"/>
        <w:keepNext/>
        <w:tabs>
          <w:tab w:val="left" w:pos="8222"/>
        </w:tabs>
        <w:rPr>
          <w:b/>
        </w:rPr>
      </w:pPr>
    </w:p>
    <w:p w14:paraId="04FC140C" w14:textId="77777777" w:rsidR="00ED1E49" w:rsidRPr="00CF5205" w:rsidRDefault="00ED1E49" w:rsidP="00BD038C">
      <w:pPr>
        <w:pStyle w:val="Textoindependiente"/>
        <w:tabs>
          <w:tab w:val="left" w:pos="8222"/>
        </w:tabs>
      </w:pPr>
      <w:r w:rsidRPr="00CF5205">
        <w:t>No hay experiencia de sobredosis en los ensayos clínicos. Denosumab se ha administrado en estudios clínicos utilizando dosis de hasta 180</w:t>
      </w:r>
      <w:r>
        <w:t> </w:t>
      </w:r>
      <w:r w:rsidRPr="00CF5205">
        <w:t>mg cada 4</w:t>
      </w:r>
      <w:r>
        <w:t> </w:t>
      </w:r>
      <w:r w:rsidRPr="00CF5205">
        <w:t>semanas y 120</w:t>
      </w:r>
      <w:r>
        <w:t> </w:t>
      </w:r>
      <w:r w:rsidRPr="00CF5205">
        <w:t>mg cada semana durante 3</w:t>
      </w:r>
      <w:r>
        <w:t> </w:t>
      </w:r>
      <w:r w:rsidRPr="00CF5205">
        <w:t>semanas.</w:t>
      </w:r>
    </w:p>
    <w:p w14:paraId="5599C136" w14:textId="77777777" w:rsidR="00ED1E49" w:rsidRDefault="00ED1E49" w:rsidP="00BD038C">
      <w:pPr>
        <w:pStyle w:val="Textoindependiente"/>
        <w:tabs>
          <w:tab w:val="left" w:pos="8222"/>
        </w:tabs>
      </w:pPr>
    </w:p>
    <w:p w14:paraId="06961EF2" w14:textId="77777777" w:rsidR="00ED1E49" w:rsidRPr="00CF5205" w:rsidRDefault="00ED1E49" w:rsidP="00BD038C">
      <w:pPr>
        <w:pStyle w:val="Textoindependiente"/>
        <w:tabs>
          <w:tab w:val="left" w:pos="8222"/>
        </w:tabs>
      </w:pPr>
    </w:p>
    <w:p w14:paraId="482DD3B9" w14:textId="77777777" w:rsidR="00ED1E49" w:rsidRPr="00CF5205" w:rsidRDefault="00ED1E49" w:rsidP="00BD038C">
      <w:pPr>
        <w:pStyle w:val="Ttulo1"/>
        <w:keepNext/>
        <w:tabs>
          <w:tab w:val="left" w:pos="1305"/>
          <w:tab w:val="left" w:pos="8222"/>
        </w:tabs>
        <w:spacing w:before="0"/>
        <w:ind w:left="567" w:hanging="567"/>
      </w:pPr>
      <w:r>
        <w:t>5.</w:t>
      </w:r>
      <w:r>
        <w:tab/>
      </w:r>
      <w:r w:rsidRPr="00CF5205">
        <w:t>PROPIEDADES FARMACOLÓGICAS</w:t>
      </w:r>
    </w:p>
    <w:p w14:paraId="212047AF" w14:textId="77777777" w:rsidR="00ED1E49" w:rsidRPr="00CF5205" w:rsidRDefault="00ED1E49" w:rsidP="00BD038C">
      <w:pPr>
        <w:pStyle w:val="Textoindependiente"/>
        <w:keepNext/>
        <w:tabs>
          <w:tab w:val="left" w:pos="8222"/>
        </w:tabs>
        <w:rPr>
          <w:b/>
        </w:rPr>
      </w:pPr>
    </w:p>
    <w:p w14:paraId="6E6AD87E" w14:textId="77777777" w:rsidR="00ED1E49" w:rsidRPr="00CF5205" w:rsidRDefault="00ED1E49" w:rsidP="00BD038C">
      <w:pPr>
        <w:pStyle w:val="Ttulo2"/>
        <w:keepNext/>
        <w:tabs>
          <w:tab w:val="left" w:pos="1305"/>
          <w:tab w:val="left" w:pos="8222"/>
        </w:tabs>
        <w:ind w:left="567" w:hanging="567"/>
      </w:pPr>
      <w:r>
        <w:t>5.1</w:t>
      </w:r>
      <w:r>
        <w:tab/>
      </w:r>
      <w:r w:rsidRPr="00CF5205">
        <w:t>Propiedades farmacodinámicas</w:t>
      </w:r>
    </w:p>
    <w:p w14:paraId="14004466" w14:textId="77777777" w:rsidR="00ED1E49" w:rsidRPr="00CF5205" w:rsidRDefault="00ED1E49" w:rsidP="00BD038C">
      <w:pPr>
        <w:pStyle w:val="Textoindependiente"/>
        <w:keepNext/>
        <w:tabs>
          <w:tab w:val="left" w:pos="8222"/>
        </w:tabs>
        <w:rPr>
          <w:b/>
        </w:rPr>
      </w:pPr>
    </w:p>
    <w:p w14:paraId="694CC2D0" w14:textId="77777777" w:rsidR="00ED1E49" w:rsidRDefault="00ED1E49" w:rsidP="00BD038C">
      <w:pPr>
        <w:pStyle w:val="Textoindependiente"/>
        <w:widowControl/>
        <w:tabs>
          <w:tab w:val="left" w:pos="8222"/>
        </w:tabs>
      </w:pPr>
      <w:r w:rsidRPr="00CF5205">
        <w:t>Grupo farmacoterapéutico: fármacos para el tratamiento de enfermedades óseas – Otros fármacos que afectan la estructura ósea y la mineralización, código ATC: M05BX04</w:t>
      </w:r>
    </w:p>
    <w:p w14:paraId="40DA8386" w14:textId="77777777" w:rsidR="00ED1E49" w:rsidRDefault="00ED1E49" w:rsidP="00BD038C">
      <w:pPr>
        <w:pStyle w:val="Textoindependiente"/>
        <w:tabs>
          <w:tab w:val="left" w:pos="8222"/>
        </w:tabs>
      </w:pPr>
    </w:p>
    <w:p w14:paraId="19F47CFB" w14:textId="77777777" w:rsidR="00ED1E49" w:rsidRDefault="00ED1E49" w:rsidP="00BD038C">
      <w:pPr>
        <w:pStyle w:val="Textoindependiente"/>
        <w:tabs>
          <w:tab w:val="left" w:pos="8222"/>
        </w:tabs>
      </w:pPr>
      <w:r>
        <w:t>Denbrayce</w:t>
      </w:r>
      <w:r w:rsidRPr="00B37895">
        <w:t xml:space="preserve"> </w:t>
      </w:r>
      <w:r w:rsidRPr="00EE3920">
        <w:t xml:space="preserve">es un medicamento biosimilar. La información detallada sobre este medicamento está disponible en la página web de la Agencia Europea de Medicamentos </w:t>
      </w:r>
      <w:hyperlink r:id="rId12" w:history="1">
        <w:r w:rsidRPr="0099067D">
          <w:rPr>
            <w:rStyle w:val="Hipervnculo"/>
          </w:rPr>
          <w:t>https://www.ema.europa.eu</w:t>
        </w:r>
      </w:hyperlink>
      <w:r>
        <w:t>.</w:t>
      </w:r>
    </w:p>
    <w:p w14:paraId="536B5FBB" w14:textId="77777777" w:rsidR="00ED1E49" w:rsidRPr="00CF5205" w:rsidRDefault="00ED1E49" w:rsidP="00BD038C">
      <w:pPr>
        <w:pStyle w:val="Textoindependiente"/>
        <w:tabs>
          <w:tab w:val="left" w:pos="8222"/>
        </w:tabs>
      </w:pPr>
    </w:p>
    <w:p w14:paraId="59446BC3" w14:textId="77777777" w:rsidR="00ED1E49" w:rsidRPr="00CF5205" w:rsidRDefault="00ED1E49" w:rsidP="00BD038C">
      <w:pPr>
        <w:pStyle w:val="Textoindependiente"/>
        <w:keepNext/>
        <w:tabs>
          <w:tab w:val="left" w:pos="8222"/>
        </w:tabs>
      </w:pPr>
      <w:r w:rsidRPr="00CF5205">
        <w:rPr>
          <w:u w:val="single"/>
        </w:rPr>
        <w:t>Mecanismo de acción</w:t>
      </w:r>
    </w:p>
    <w:p w14:paraId="30E70815" w14:textId="77777777" w:rsidR="00ED1E49" w:rsidRPr="00CF5205" w:rsidRDefault="00ED1E49" w:rsidP="00BD038C">
      <w:pPr>
        <w:pStyle w:val="Textoindependiente"/>
        <w:keepNext/>
        <w:tabs>
          <w:tab w:val="left" w:pos="8222"/>
        </w:tabs>
      </w:pPr>
    </w:p>
    <w:p w14:paraId="2A2DEB37" w14:textId="77777777" w:rsidR="00ED1E49" w:rsidRPr="00CF5205" w:rsidRDefault="00ED1E49" w:rsidP="00BD038C">
      <w:pPr>
        <w:pStyle w:val="Textoindependiente"/>
        <w:tabs>
          <w:tab w:val="left" w:pos="8222"/>
        </w:tabs>
      </w:pPr>
      <w:r w:rsidRPr="00CF5205">
        <w:t>El RANKL se expresa como una proteína soluble o transmembrana. El RANKL es esencial para la formación, función y supervivencia de los osteoclastos, el único tipo de célula responsable de la resorción ósea. El aumento de la actividad osteoclástica, estimulada por el RANKL, es un mediador clave de la destrucción ósea en la enfermedad ósea metastásica y mieloma múltiple. Denosumab es un anticuerpo monoclonal humano (IgG2) que se dirige y se une con gran afinidad y especificidad al RANKL, lo que impide que la interacción del RANKL/RANK se produzca y provoca la reducción del número y la función de los osteoclastos, lo que disminuye la resorción ósea y la destrucción ósea inducida por el cáncer.</w:t>
      </w:r>
    </w:p>
    <w:p w14:paraId="3EA571CD" w14:textId="77777777" w:rsidR="00ED1E49" w:rsidRPr="00CF5205" w:rsidRDefault="00ED1E49" w:rsidP="00BD038C">
      <w:pPr>
        <w:pStyle w:val="Textoindependiente"/>
        <w:tabs>
          <w:tab w:val="left" w:pos="8222"/>
        </w:tabs>
      </w:pPr>
    </w:p>
    <w:p w14:paraId="6C0B90A0" w14:textId="77777777" w:rsidR="00ED1E49" w:rsidRPr="00CF5205" w:rsidRDefault="00ED1E49" w:rsidP="00BD038C">
      <w:pPr>
        <w:pStyle w:val="Textoindependiente"/>
        <w:tabs>
          <w:tab w:val="left" w:pos="8222"/>
        </w:tabs>
      </w:pPr>
      <w:r w:rsidRPr="00CF5205">
        <w:t>Los tumores de células gigantes de hueso se caracterizan por la expresión del ligando del RANK por células neoplásicas del estroma y por la expresión del RANK por células gigantes osteoclastos. En pacientes con tumor de células gigantes de hueso, denosumab se une al ligando del RANK, reduciendo significativamente o eliminando las células gigantes osteoclastos. Consecuentemente, la osteolisis se reduce y el estroma del tumor proliferativo se remplaza por no proliferativo, diferenciándose un tejido denso en el nuevo hueso.</w:t>
      </w:r>
    </w:p>
    <w:p w14:paraId="12B82B16" w14:textId="77777777" w:rsidR="00ED1E49" w:rsidRPr="00CF5205" w:rsidRDefault="00ED1E49" w:rsidP="00BD038C">
      <w:pPr>
        <w:pStyle w:val="Textoindependiente"/>
        <w:tabs>
          <w:tab w:val="left" w:pos="8222"/>
        </w:tabs>
      </w:pPr>
    </w:p>
    <w:p w14:paraId="3E59A044" w14:textId="77777777" w:rsidR="00ED1E49" w:rsidRPr="00CF5205" w:rsidRDefault="00ED1E49" w:rsidP="00BD038C">
      <w:pPr>
        <w:pStyle w:val="Textoindependiente"/>
        <w:keepNext/>
        <w:tabs>
          <w:tab w:val="left" w:pos="8222"/>
        </w:tabs>
      </w:pPr>
      <w:r w:rsidRPr="00CF5205">
        <w:rPr>
          <w:u w:val="single"/>
        </w:rPr>
        <w:lastRenderedPageBreak/>
        <w:t>Efectos farmacodinámicos</w:t>
      </w:r>
    </w:p>
    <w:p w14:paraId="0F66302A" w14:textId="77777777" w:rsidR="00ED1E49" w:rsidRPr="00CF5205" w:rsidRDefault="00ED1E49" w:rsidP="00BD038C">
      <w:pPr>
        <w:pStyle w:val="Textoindependiente"/>
        <w:keepNext/>
        <w:tabs>
          <w:tab w:val="left" w:pos="8222"/>
        </w:tabs>
      </w:pPr>
    </w:p>
    <w:p w14:paraId="5E527E78" w14:textId="77777777" w:rsidR="00ED1E49" w:rsidRPr="00CF5205" w:rsidRDefault="00ED1E49" w:rsidP="00BD038C">
      <w:pPr>
        <w:pStyle w:val="Textoindependiente"/>
        <w:tabs>
          <w:tab w:val="left" w:pos="8222"/>
        </w:tabs>
      </w:pPr>
      <w:r w:rsidRPr="00CF5205">
        <w:t>En ensayos clínicos de fase</w:t>
      </w:r>
      <w:r>
        <w:t> </w:t>
      </w:r>
      <w:r w:rsidRPr="00CF5205">
        <w:t xml:space="preserve">II realizados en pacientes con neoplasias avanzadas con afectación ósea, las dosis subcutáneas (SC) de </w:t>
      </w:r>
      <w:r>
        <w:t>denosumab</w:t>
      </w:r>
      <w:r w:rsidRPr="00CF5205">
        <w:t xml:space="preserve"> administradas ya fuese cada 4</w:t>
      </w:r>
      <w:r>
        <w:t> </w:t>
      </w:r>
      <w:r w:rsidRPr="00CF5205">
        <w:t>semanas o cada 12</w:t>
      </w:r>
      <w:r>
        <w:t> </w:t>
      </w:r>
      <w:r w:rsidRPr="00CF5205">
        <w:t>semanas produjeron una rápida reducción de los marcadores de resorción ósea (uNT</w:t>
      </w:r>
      <w:r>
        <w:t>x</w:t>
      </w:r>
      <w:r w:rsidRPr="00CF5205">
        <w:t>/Cr, CTx sérico), con reducciones medianas de uNT</w:t>
      </w:r>
      <w:r>
        <w:t>x</w:t>
      </w:r>
      <w:r w:rsidRPr="00CF5205">
        <w:t>/Cr de aproximadamente el 80</w:t>
      </w:r>
      <w:r>
        <w:t> </w:t>
      </w:r>
      <w:r w:rsidRPr="00CF5205">
        <w:t>% producidas en el plazo de 1 semana, independientemente del tratamiento previo con bisfosfonatos o el valor basal de uNT</w:t>
      </w:r>
      <w:r>
        <w:t>x</w:t>
      </w:r>
      <w:r w:rsidRPr="00CF5205">
        <w:t>/Cr. En ensayos clínicos de fase III en pacientes con neoplasias avanzadas con afectación ósea, las reducciones medianas de aproximadamente el 80</w:t>
      </w:r>
      <w:r>
        <w:t> </w:t>
      </w:r>
      <w:r w:rsidRPr="00CF5205">
        <w:t>% de uNT</w:t>
      </w:r>
      <w:r>
        <w:t>x</w:t>
      </w:r>
      <w:r w:rsidRPr="00CF5205">
        <w:t>/Cr se mantuvieron a lo largo de 49</w:t>
      </w:r>
      <w:r>
        <w:t> </w:t>
      </w:r>
      <w:r w:rsidRPr="00CF5205">
        <w:t xml:space="preserve">semanas de tratamiento con </w:t>
      </w:r>
      <w:r>
        <w:t>denosumab</w:t>
      </w:r>
      <w:r w:rsidRPr="00CF5205">
        <w:t xml:space="preserve"> (120</w:t>
      </w:r>
      <w:r>
        <w:t> </w:t>
      </w:r>
      <w:r w:rsidRPr="00CF5205">
        <w:t>mg cada 4</w:t>
      </w:r>
      <w:r>
        <w:t> </w:t>
      </w:r>
      <w:r w:rsidRPr="00CF5205">
        <w:t>semanas).</w:t>
      </w:r>
    </w:p>
    <w:p w14:paraId="1DCA98D0" w14:textId="77777777" w:rsidR="00ED1E49" w:rsidRPr="00CF5205" w:rsidRDefault="00ED1E49" w:rsidP="00BD038C">
      <w:pPr>
        <w:pStyle w:val="Textoindependiente"/>
        <w:tabs>
          <w:tab w:val="left" w:pos="8222"/>
        </w:tabs>
      </w:pPr>
    </w:p>
    <w:p w14:paraId="00552787" w14:textId="77777777" w:rsidR="00ED1E49" w:rsidRPr="00CF5205" w:rsidRDefault="00ED1E49" w:rsidP="00BD038C">
      <w:pPr>
        <w:pStyle w:val="Textoindependiente"/>
        <w:keepNext/>
        <w:tabs>
          <w:tab w:val="left" w:pos="8222"/>
        </w:tabs>
      </w:pPr>
      <w:r w:rsidRPr="00CF5205">
        <w:rPr>
          <w:u w:val="single"/>
        </w:rPr>
        <w:t>Inmunogenicidad</w:t>
      </w:r>
    </w:p>
    <w:p w14:paraId="5DDA0FDA" w14:textId="77777777" w:rsidR="00ED1E49" w:rsidRPr="00CF5205" w:rsidRDefault="00ED1E49" w:rsidP="00BD038C">
      <w:pPr>
        <w:pStyle w:val="Textoindependiente"/>
        <w:keepNext/>
        <w:tabs>
          <w:tab w:val="left" w:pos="8222"/>
        </w:tabs>
      </w:pPr>
    </w:p>
    <w:p w14:paraId="119F05AD" w14:textId="77777777" w:rsidR="00ED1E49" w:rsidRDefault="00ED1E49" w:rsidP="00BD038C">
      <w:pPr>
        <w:pStyle w:val="Textoindependiente"/>
        <w:tabs>
          <w:tab w:val="left" w:pos="8222"/>
        </w:tabs>
      </w:pPr>
      <w:r w:rsidRPr="00D138FD">
        <w:t xml:space="preserve">Se puede desarrollar anticuerpos antidenosumab </w:t>
      </w:r>
      <w:r>
        <w:t>d</w:t>
      </w:r>
      <w:r w:rsidRPr="00D138FD">
        <w:t>urante el tratamiento con denosumab. No se ha observado una correlación aparente del desarrollo de anticuerpos con la farmacocinética, la respuesta clínica o los efectos adversos</w:t>
      </w:r>
      <w:r>
        <w:t>.</w:t>
      </w:r>
    </w:p>
    <w:p w14:paraId="1CA979CB" w14:textId="77777777" w:rsidR="00ED1E49" w:rsidRPr="00CF5205" w:rsidRDefault="00ED1E49" w:rsidP="00BD038C">
      <w:pPr>
        <w:pStyle w:val="Textoindependiente"/>
        <w:tabs>
          <w:tab w:val="left" w:pos="8222"/>
        </w:tabs>
      </w:pPr>
    </w:p>
    <w:p w14:paraId="2CB22036" w14:textId="77777777" w:rsidR="00ED1E49" w:rsidRPr="00CF5205" w:rsidRDefault="00ED1E49" w:rsidP="00BD038C">
      <w:pPr>
        <w:pStyle w:val="Textoindependiente"/>
        <w:tabs>
          <w:tab w:val="left" w:pos="8222"/>
        </w:tabs>
      </w:pPr>
      <w:r w:rsidRPr="00CF5205">
        <w:rPr>
          <w:u w:val="single"/>
        </w:rPr>
        <w:t>Eficacia clínica y seguridad en pacientes con metástasis óseas de tumores sólidos</w:t>
      </w:r>
    </w:p>
    <w:p w14:paraId="488A8BB0" w14:textId="77777777" w:rsidR="00ED1E49" w:rsidRPr="00CF5205" w:rsidRDefault="00ED1E49" w:rsidP="00BD038C">
      <w:pPr>
        <w:pStyle w:val="Textoindependiente"/>
        <w:tabs>
          <w:tab w:val="left" w:pos="8222"/>
        </w:tabs>
      </w:pPr>
    </w:p>
    <w:p w14:paraId="061DB123" w14:textId="77777777" w:rsidR="00ED1E49" w:rsidRPr="00CF5205" w:rsidRDefault="00ED1E49" w:rsidP="00BD038C">
      <w:pPr>
        <w:pStyle w:val="Textoindependiente"/>
        <w:tabs>
          <w:tab w:val="left" w:pos="8222"/>
        </w:tabs>
      </w:pPr>
      <w:r w:rsidRPr="00CF5205">
        <w:t>La eficacia y la seguridad de 120</w:t>
      </w:r>
      <w:r>
        <w:t> </w:t>
      </w:r>
      <w:r w:rsidRPr="00CF5205">
        <w:t xml:space="preserve">mg de </w:t>
      </w:r>
      <w:r>
        <w:t>denosumab</w:t>
      </w:r>
      <w:r w:rsidRPr="00CF5205">
        <w:t xml:space="preserve"> por vía SC cada 4</w:t>
      </w:r>
      <w:r>
        <w:t> </w:t>
      </w:r>
      <w:r w:rsidRPr="00CF5205">
        <w:t>semanas o 4</w:t>
      </w:r>
      <w:r>
        <w:t> </w:t>
      </w:r>
      <w:r w:rsidRPr="00CF5205">
        <w:t>mg de ácido zoledrónico (dosis ajustada a la función renal reducida) por vía I.V. cada 4</w:t>
      </w:r>
      <w:r>
        <w:t> </w:t>
      </w:r>
      <w:r w:rsidRPr="00CF5205">
        <w:t>semanas se compararon en tres ensayos aleatorizados, a doble ciego y con control activo en pacientes con neoplasias avanzadas con afectación ósea que nunca habían sido tratados con bisfosfonatos por vía I.V.: adultos con cáncer de mama (ensayo</w:t>
      </w:r>
      <w:r>
        <w:t> </w:t>
      </w:r>
      <w:r w:rsidRPr="00CF5205">
        <w:t>1), otros tumores sólidos o mieloma múltiple (ensayo</w:t>
      </w:r>
      <w:r>
        <w:t> </w:t>
      </w:r>
      <w:r w:rsidRPr="00CF5205">
        <w:t>2) y cáncer de próstata resistente a la castración (ensayo</w:t>
      </w:r>
      <w:r>
        <w:t> </w:t>
      </w:r>
      <w:r w:rsidRPr="00CF5205">
        <w:t>3). En estos ensayos clínicos controlados con fármaco activo, se evaluó la seguridad en 5</w:t>
      </w:r>
      <w:r>
        <w:t>.</w:t>
      </w:r>
      <w:r w:rsidRPr="00CF5205">
        <w:t>931</w:t>
      </w:r>
      <w:r>
        <w:t> </w:t>
      </w:r>
      <w:r w:rsidRPr="00CF5205">
        <w:t xml:space="preserve">pacientes. Los pacientes con antecedentes de ONM u osteomielitis de la mandíbula, patología dental o mandibular activa que requería cirugía maxilofacial, cirugía dental u oral sin cicatrizar o un procedimiento dental invasivo previsto no se eligieron para ser incluidos en estos ensayos. Las variables primarias y secundarias evaluaron la aparición de uno o más eventos relacionados con el esqueleto (ERE). En estudios que demuestran la superioridad de </w:t>
      </w:r>
      <w:r>
        <w:t>denosumab</w:t>
      </w:r>
      <w:r w:rsidRPr="00CF5205">
        <w:t xml:space="preserve"> frente a ácido zoledrónico, se ofreció a los pacientes participar en un ensayo abierto de </w:t>
      </w:r>
      <w:r>
        <w:t>denosumab</w:t>
      </w:r>
      <w:r w:rsidRPr="00CF5205">
        <w:t xml:space="preserve"> con fase de extensión de tratamiento preestablecido de 2</w:t>
      </w:r>
      <w:r>
        <w:t> </w:t>
      </w:r>
      <w:r w:rsidRPr="00CF5205">
        <w:t>años. Un ERE se definió como cualquiera de los siguientes eventos: fractura patológica (vertebral o no vertebral), radioterapia ósea (incluyendo el uso de radioisótopos), cirugía ósea o compresión medular.</w:t>
      </w:r>
    </w:p>
    <w:p w14:paraId="3C214928" w14:textId="77777777" w:rsidR="00ED1E49" w:rsidRPr="00CF5205" w:rsidRDefault="00ED1E49" w:rsidP="00BD038C">
      <w:pPr>
        <w:pStyle w:val="Textoindependiente"/>
        <w:tabs>
          <w:tab w:val="left" w:pos="8222"/>
        </w:tabs>
      </w:pPr>
    </w:p>
    <w:p w14:paraId="64005B45" w14:textId="77777777" w:rsidR="00ED1E49" w:rsidRPr="00CF5205" w:rsidRDefault="00ED1E49" w:rsidP="00BD038C">
      <w:pPr>
        <w:pStyle w:val="Textoindependiente"/>
        <w:widowControl/>
        <w:tabs>
          <w:tab w:val="left" w:pos="8222"/>
        </w:tabs>
      </w:pPr>
      <w:r>
        <w:t>Denosumab</w:t>
      </w:r>
      <w:r w:rsidRPr="00CF5205">
        <w:t xml:space="preserve"> redujo el riesgo de desarrollar uno o varios ERE (primero y posteriores) en pacientes con metástasis óseas de tumores sólidos (consulte la tabla</w:t>
      </w:r>
      <w:r>
        <w:t> </w:t>
      </w:r>
      <w:r w:rsidRPr="00CF5205">
        <w:t>2).</w:t>
      </w:r>
    </w:p>
    <w:p w14:paraId="7CBA5ACD" w14:textId="77777777" w:rsidR="00ED1E49" w:rsidRPr="00CF5205" w:rsidRDefault="00ED1E49" w:rsidP="00BD038C">
      <w:pPr>
        <w:pStyle w:val="Ttulo2"/>
        <w:tabs>
          <w:tab w:val="left" w:pos="8222"/>
        </w:tabs>
        <w:ind w:left="0"/>
      </w:pPr>
    </w:p>
    <w:p w14:paraId="143A6A87" w14:textId="77777777" w:rsidR="00ED1E49" w:rsidRPr="00CF5205" w:rsidRDefault="00ED1E49" w:rsidP="00BD038C">
      <w:pPr>
        <w:pStyle w:val="Ttulo2"/>
        <w:keepNext/>
        <w:widowControl/>
        <w:tabs>
          <w:tab w:val="left" w:pos="8222"/>
        </w:tabs>
        <w:ind w:left="0"/>
      </w:pPr>
      <w:r w:rsidRPr="00CF5205">
        <w:t>Tabla</w:t>
      </w:r>
      <w:r>
        <w:t> </w:t>
      </w:r>
      <w:r w:rsidRPr="00CF5205">
        <w:t>2. Resultados de eficacia en pacientes con neoplasias avanzadas con afectación ósea</w:t>
      </w:r>
    </w:p>
    <w:p w14:paraId="201580DB" w14:textId="77777777" w:rsidR="00ED1E49" w:rsidRPr="00CF5205" w:rsidRDefault="00ED1E49" w:rsidP="00BD038C">
      <w:pPr>
        <w:pStyle w:val="Textoindependiente"/>
        <w:keepNext/>
        <w:widowControl/>
        <w:tabs>
          <w:tab w:val="left" w:pos="8222"/>
        </w:tabs>
        <w:rPr>
          <w:b/>
          <w:sz w:val="20"/>
        </w:rPr>
      </w:pPr>
    </w:p>
    <w:tbl>
      <w:tblPr>
        <w:tblW w:w="99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917"/>
        <w:gridCol w:w="1160"/>
        <w:gridCol w:w="917"/>
        <w:gridCol w:w="1052"/>
        <w:gridCol w:w="915"/>
        <w:gridCol w:w="1040"/>
        <w:gridCol w:w="918"/>
        <w:gridCol w:w="1037"/>
      </w:tblGrid>
      <w:tr w:rsidR="00ED1E49" w:rsidRPr="00CF5205" w14:paraId="77725FB3" w14:textId="77777777" w:rsidTr="001B6231">
        <w:trPr>
          <w:trHeight w:val="921"/>
          <w:tblHeader/>
        </w:trPr>
        <w:tc>
          <w:tcPr>
            <w:tcW w:w="2018" w:type="dxa"/>
          </w:tcPr>
          <w:p w14:paraId="73FD13CB" w14:textId="77777777" w:rsidR="00ED1E49" w:rsidRPr="00CF5205" w:rsidRDefault="00ED1E49" w:rsidP="001B6231">
            <w:pPr>
              <w:pStyle w:val="TableParagraph"/>
              <w:tabs>
                <w:tab w:val="left" w:pos="8222"/>
              </w:tabs>
              <w:rPr>
                <w:sz w:val="18"/>
              </w:rPr>
            </w:pPr>
          </w:p>
        </w:tc>
        <w:tc>
          <w:tcPr>
            <w:tcW w:w="2077" w:type="dxa"/>
            <w:gridSpan w:val="2"/>
          </w:tcPr>
          <w:p w14:paraId="4EED4277" w14:textId="77777777" w:rsidR="00ED1E49" w:rsidRPr="00CF5205" w:rsidRDefault="00ED1E49" w:rsidP="001B6231">
            <w:pPr>
              <w:pStyle w:val="TableParagraph"/>
              <w:tabs>
                <w:tab w:val="left" w:pos="8222"/>
              </w:tabs>
              <w:rPr>
                <w:b/>
                <w:sz w:val="20"/>
              </w:rPr>
            </w:pPr>
            <w:r w:rsidRPr="00CF5205">
              <w:rPr>
                <w:b/>
                <w:sz w:val="20"/>
              </w:rPr>
              <w:t>Ensayo</w:t>
            </w:r>
            <w:r>
              <w:rPr>
                <w:b/>
                <w:sz w:val="20"/>
              </w:rPr>
              <w:t> </w:t>
            </w:r>
            <w:r w:rsidRPr="00CF5205">
              <w:rPr>
                <w:b/>
                <w:sz w:val="20"/>
              </w:rPr>
              <w:t>1 cáncer de mama</w:t>
            </w:r>
          </w:p>
        </w:tc>
        <w:tc>
          <w:tcPr>
            <w:tcW w:w="1969" w:type="dxa"/>
            <w:gridSpan w:val="2"/>
          </w:tcPr>
          <w:p w14:paraId="7F1BA279" w14:textId="77777777" w:rsidR="00ED1E49" w:rsidRPr="00CF5205" w:rsidRDefault="00ED1E49" w:rsidP="001B6231">
            <w:pPr>
              <w:pStyle w:val="TableParagraph"/>
              <w:tabs>
                <w:tab w:val="left" w:pos="8222"/>
              </w:tabs>
              <w:rPr>
                <w:b/>
                <w:sz w:val="20"/>
              </w:rPr>
            </w:pPr>
            <w:r w:rsidRPr="00CF5205">
              <w:rPr>
                <w:b/>
                <w:sz w:val="20"/>
              </w:rPr>
              <w:t>Ensayo</w:t>
            </w:r>
            <w:r>
              <w:rPr>
                <w:b/>
                <w:sz w:val="20"/>
              </w:rPr>
              <w:t> </w:t>
            </w:r>
            <w:r w:rsidRPr="00CF5205">
              <w:rPr>
                <w:b/>
                <w:sz w:val="20"/>
              </w:rPr>
              <w:t>2 otros tumores</w:t>
            </w:r>
          </w:p>
          <w:p w14:paraId="6234F497" w14:textId="77777777" w:rsidR="00ED1E49" w:rsidRPr="00CF5205" w:rsidRDefault="00ED1E49" w:rsidP="001B6231">
            <w:pPr>
              <w:pStyle w:val="TableParagraph"/>
              <w:tabs>
                <w:tab w:val="left" w:pos="8222"/>
              </w:tabs>
              <w:rPr>
                <w:b/>
                <w:sz w:val="20"/>
              </w:rPr>
            </w:pPr>
            <w:r w:rsidRPr="00CF5205">
              <w:rPr>
                <w:b/>
                <w:sz w:val="20"/>
              </w:rPr>
              <w:t>sólidos** o mieloma múltiple</w:t>
            </w:r>
          </w:p>
        </w:tc>
        <w:tc>
          <w:tcPr>
            <w:tcW w:w="1955" w:type="dxa"/>
            <w:gridSpan w:val="2"/>
          </w:tcPr>
          <w:p w14:paraId="24982FC8" w14:textId="77777777" w:rsidR="00ED1E49" w:rsidRPr="00CF5205" w:rsidRDefault="00ED1E49" w:rsidP="001B6231">
            <w:pPr>
              <w:pStyle w:val="TableParagraph"/>
              <w:tabs>
                <w:tab w:val="left" w:pos="8222"/>
              </w:tabs>
              <w:rPr>
                <w:b/>
                <w:sz w:val="20"/>
              </w:rPr>
            </w:pPr>
            <w:r w:rsidRPr="00CF5205">
              <w:rPr>
                <w:b/>
                <w:sz w:val="20"/>
              </w:rPr>
              <w:t>Ensayo</w:t>
            </w:r>
            <w:r>
              <w:rPr>
                <w:b/>
                <w:sz w:val="20"/>
              </w:rPr>
              <w:t> </w:t>
            </w:r>
            <w:r w:rsidRPr="00CF5205">
              <w:rPr>
                <w:b/>
                <w:sz w:val="20"/>
              </w:rPr>
              <w:t>3 cáncer de próstata</w:t>
            </w:r>
          </w:p>
        </w:tc>
        <w:tc>
          <w:tcPr>
            <w:tcW w:w="1955" w:type="dxa"/>
            <w:gridSpan w:val="2"/>
          </w:tcPr>
          <w:p w14:paraId="7D6DC6D9" w14:textId="77777777" w:rsidR="00ED1E49" w:rsidRPr="00CF5205" w:rsidRDefault="00ED1E49" w:rsidP="001B6231">
            <w:pPr>
              <w:pStyle w:val="TableParagraph"/>
              <w:tabs>
                <w:tab w:val="left" w:pos="8222"/>
              </w:tabs>
              <w:rPr>
                <w:b/>
                <w:sz w:val="20"/>
              </w:rPr>
            </w:pPr>
            <w:r w:rsidRPr="00CF5205">
              <w:rPr>
                <w:b/>
                <w:sz w:val="20"/>
              </w:rPr>
              <w:t>Cáncer avanzado combinado</w:t>
            </w:r>
          </w:p>
        </w:tc>
      </w:tr>
      <w:tr w:rsidR="00ED1E49" w:rsidRPr="00CF5205" w14:paraId="71683417" w14:textId="77777777" w:rsidTr="001B6231">
        <w:trPr>
          <w:trHeight w:val="460"/>
        </w:trPr>
        <w:tc>
          <w:tcPr>
            <w:tcW w:w="2018" w:type="dxa"/>
          </w:tcPr>
          <w:p w14:paraId="79CE5361" w14:textId="77777777" w:rsidR="00ED1E49" w:rsidRPr="00CF5205" w:rsidRDefault="00ED1E49" w:rsidP="001B6231">
            <w:pPr>
              <w:pStyle w:val="TableParagraph"/>
              <w:tabs>
                <w:tab w:val="left" w:pos="8222"/>
              </w:tabs>
              <w:rPr>
                <w:sz w:val="18"/>
              </w:rPr>
            </w:pPr>
          </w:p>
        </w:tc>
        <w:tc>
          <w:tcPr>
            <w:tcW w:w="917" w:type="dxa"/>
          </w:tcPr>
          <w:p w14:paraId="7B61AC17" w14:textId="77777777" w:rsidR="00ED1E49" w:rsidRPr="00CF5205" w:rsidRDefault="00ED1E49" w:rsidP="001B6231">
            <w:pPr>
              <w:pStyle w:val="TableParagraph"/>
              <w:tabs>
                <w:tab w:val="left" w:pos="8222"/>
              </w:tabs>
              <w:rPr>
                <w:sz w:val="20"/>
              </w:rPr>
            </w:pPr>
            <w:r>
              <w:rPr>
                <w:sz w:val="20"/>
              </w:rPr>
              <w:t>D</w:t>
            </w:r>
            <w:r w:rsidRPr="0024518D">
              <w:rPr>
                <w:sz w:val="20"/>
              </w:rPr>
              <w:t>enosumab</w:t>
            </w:r>
          </w:p>
        </w:tc>
        <w:tc>
          <w:tcPr>
            <w:tcW w:w="1160" w:type="dxa"/>
          </w:tcPr>
          <w:p w14:paraId="6D13F84C" w14:textId="77777777" w:rsidR="00ED1E49" w:rsidRPr="00CF5205" w:rsidRDefault="00ED1E49" w:rsidP="001B6231">
            <w:pPr>
              <w:pStyle w:val="TableParagraph"/>
              <w:tabs>
                <w:tab w:val="left" w:pos="8222"/>
              </w:tabs>
              <w:rPr>
                <w:sz w:val="20"/>
              </w:rPr>
            </w:pPr>
            <w:r w:rsidRPr="00CF5205">
              <w:rPr>
                <w:sz w:val="20"/>
              </w:rPr>
              <w:t>Ácido zole- drónico</w:t>
            </w:r>
          </w:p>
        </w:tc>
        <w:tc>
          <w:tcPr>
            <w:tcW w:w="917" w:type="dxa"/>
          </w:tcPr>
          <w:p w14:paraId="322964E3" w14:textId="77777777" w:rsidR="00ED1E49" w:rsidRPr="00CF5205" w:rsidRDefault="00ED1E49" w:rsidP="001B6231">
            <w:pPr>
              <w:pStyle w:val="TableParagraph"/>
              <w:tabs>
                <w:tab w:val="left" w:pos="8222"/>
              </w:tabs>
              <w:rPr>
                <w:sz w:val="20"/>
              </w:rPr>
            </w:pPr>
            <w:r>
              <w:rPr>
                <w:sz w:val="20"/>
              </w:rPr>
              <w:t>D</w:t>
            </w:r>
            <w:r w:rsidRPr="0024518D">
              <w:rPr>
                <w:sz w:val="20"/>
              </w:rPr>
              <w:t>enosumab</w:t>
            </w:r>
          </w:p>
        </w:tc>
        <w:tc>
          <w:tcPr>
            <w:tcW w:w="1052" w:type="dxa"/>
          </w:tcPr>
          <w:p w14:paraId="791013E1" w14:textId="77777777" w:rsidR="00ED1E49" w:rsidRPr="00CF5205" w:rsidRDefault="00ED1E49" w:rsidP="001B6231">
            <w:pPr>
              <w:pStyle w:val="TableParagraph"/>
              <w:tabs>
                <w:tab w:val="left" w:pos="8222"/>
              </w:tabs>
              <w:rPr>
                <w:sz w:val="20"/>
              </w:rPr>
            </w:pPr>
            <w:r w:rsidRPr="00CF5205">
              <w:rPr>
                <w:sz w:val="20"/>
              </w:rPr>
              <w:t>Ácido zole- drónico</w:t>
            </w:r>
          </w:p>
        </w:tc>
        <w:tc>
          <w:tcPr>
            <w:tcW w:w="915" w:type="dxa"/>
          </w:tcPr>
          <w:p w14:paraId="78D7A083" w14:textId="77777777" w:rsidR="00ED1E49" w:rsidRPr="00CF5205" w:rsidRDefault="00ED1E49" w:rsidP="001B6231">
            <w:pPr>
              <w:pStyle w:val="TableParagraph"/>
              <w:tabs>
                <w:tab w:val="left" w:pos="8222"/>
              </w:tabs>
              <w:rPr>
                <w:sz w:val="20"/>
              </w:rPr>
            </w:pPr>
            <w:r>
              <w:rPr>
                <w:sz w:val="20"/>
              </w:rPr>
              <w:t>D</w:t>
            </w:r>
            <w:r w:rsidRPr="0024518D">
              <w:rPr>
                <w:sz w:val="20"/>
              </w:rPr>
              <w:t>enosumab</w:t>
            </w:r>
          </w:p>
        </w:tc>
        <w:tc>
          <w:tcPr>
            <w:tcW w:w="1040" w:type="dxa"/>
          </w:tcPr>
          <w:p w14:paraId="0335B283" w14:textId="77777777" w:rsidR="00ED1E49" w:rsidRPr="00CF5205" w:rsidRDefault="00ED1E49" w:rsidP="001B6231">
            <w:pPr>
              <w:pStyle w:val="TableParagraph"/>
              <w:tabs>
                <w:tab w:val="left" w:pos="8222"/>
              </w:tabs>
              <w:rPr>
                <w:sz w:val="20"/>
              </w:rPr>
            </w:pPr>
            <w:r w:rsidRPr="00CF5205">
              <w:rPr>
                <w:sz w:val="20"/>
              </w:rPr>
              <w:t>Ácido zole- drónico</w:t>
            </w:r>
          </w:p>
        </w:tc>
        <w:tc>
          <w:tcPr>
            <w:tcW w:w="918" w:type="dxa"/>
          </w:tcPr>
          <w:p w14:paraId="3E0DF4E0" w14:textId="77777777" w:rsidR="00ED1E49" w:rsidRPr="00CF5205" w:rsidRDefault="00ED1E49" w:rsidP="001B6231">
            <w:pPr>
              <w:pStyle w:val="TableParagraph"/>
              <w:tabs>
                <w:tab w:val="left" w:pos="8222"/>
              </w:tabs>
              <w:rPr>
                <w:sz w:val="20"/>
              </w:rPr>
            </w:pPr>
            <w:r>
              <w:rPr>
                <w:sz w:val="20"/>
              </w:rPr>
              <w:t>D</w:t>
            </w:r>
            <w:r w:rsidRPr="0024518D">
              <w:rPr>
                <w:sz w:val="20"/>
              </w:rPr>
              <w:t>enosumab</w:t>
            </w:r>
          </w:p>
        </w:tc>
        <w:tc>
          <w:tcPr>
            <w:tcW w:w="1037" w:type="dxa"/>
          </w:tcPr>
          <w:p w14:paraId="38781270" w14:textId="77777777" w:rsidR="00ED1E49" w:rsidRPr="00CF5205" w:rsidRDefault="00ED1E49" w:rsidP="001B6231">
            <w:pPr>
              <w:pStyle w:val="TableParagraph"/>
              <w:tabs>
                <w:tab w:val="left" w:pos="8222"/>
              </w:tabs>
              <w:rPr>
                <w:sz w:val="20"/>
              </w:rPr>
            </w:pPr>
            <w:r w:rsidRPr="00CF5205">
              <w:rPr>
                <w:sz w:val="20"/>
              </w:rPr>
              <w:t>Ácido zole- drónico</w:t>
            </w:r>
          </w:p>
        </w:tc>
      </w:tr>
      <w:tr w:rsidR="00ED1E49" w:rsidRPr="00CF5205" w14:paraId="46B506D4" w14:textId="77777777" w:rsidTr="001B6231">
        <w:trPr>
          <w:trHeight w:val="230"/>
        </w:trPr>
        <w:tc>
          <w:tcPr>
            <w:tcW w:w="2018" w:type="dxa"/>
          </w:tcPr>
          <w:p w14:paraId="45A35BA7" w14:textId="77777777" w:rsidR="00ED1E49" w:rsidRPr="00CF5205" w:rsidRDefault="00ED1E49" w:rsidP="001B6231">
            <w:pPr>
              <w:pStyle w:val="TableParagraph"/>
              <w:tabs>
                <w:tab w:val="left" w:pos="8222"/>
              </w:tabs>
              <w:rPr>
                <w:sz w:val="20"/>
              </w:rPr>
            </w:pPr>
            <w:r w:rsidRPr="00CF5205">
              <w:rPr>
                <w:sz w:val="20"/>
              </w:rPr>
              <w:t>N</w:t>
            </w:r>
          </w:p>
        </w:tc>
        <w:tc>
          <w:tcPr>
            <w:tcW w:w="917" w:type="dxa"/>
          </w:tcPr>
          <w:p w14:paraId="26FFF4E7" w14:textId="77777777" w:rsidR="00ED1E49" w:rsidRPr="00CF5205" w:rsidRDefault="00ED1E49" w:rsidP="001B6231">
            <w:pPr>
              <w:pStyle w:val="TableParagraph"/>
              <w:tabs>
                <w:tab w:val="left" w:pos="8222"/>
              </w:tabs>
              <w:jc w:val="center"/>
              <w:rPr>
                <w:sz w:val="20"/>
              </w:rPr>
            </w:pPr>
            <w:r w:rsidRPr="00CF5205">
              <w:rPr>
                <w:sz w:val="20"/>
              </w:rPr>
              <w:t>1</w:t>
            </w:r>
            <w:r>
              <w:rPr>
                <w:sz w:val="20"/>
              </w:rPr>
              <w:t>.</w:t>
            </w:r>
            <w:r w:rsidRPr="00CF5205">
              <w:rPr>
                <w:sz w:val="20"/>
              </w:rPr>
              <w:t>026</w:t>
            </w:r>
          </w:p>
        </w:tc>
        <w:tc>
          <w:tcPr>
            <w:tcW w:w="1160" w:type="dxa"/>
          </w:tcPr>
          <w:p w14:paraId="44631696" w14:textId="77777777" w:rsidR="00ED1E49" w:rsidRPr="00CF5205" w:rsidRDefault="00ED1E49" w:rsidP="001B6231">
            <w:pPr>
              <w:pStyle w:val="TableParagraph"/>
              <w:tabs>
                <w:tab w:val="left" w:pos="8222"/>
              </w:tabs>
              <w:jc w:val="center"/>
              <w:rPr>
                <w:sz w:val="20"/>
              </w:rPr>
            </w:pPr>
            <w:r w:rsidRPr="00CF5205">
              <w:rPr>
                <w:sz w:val="20"/>
              </w:rPr>
              <w:t>1</w:t>
            </w:r>
            <w:r>
              <w:rPr>
                <w:sz w:val="20"/>
              </w:rPr>
              <w:t>.</w:t>
            </w:r>
            <w:r w:rsidRPr="00CF5205">
              <w:rPr>
                <w:sz w:val="20"/>
              </w:rPr>
              <w:t>020</w:t>
            </w:r>
          </w:p>
        </w:tc>
        <w:tc>
          <w:tcPr>
            <w:tcW w:w="917" w:type="dxa"/>
          </w:tcPr>
          <w:p w14:paraId="28665C13" w14:textId="77777777" w:rsidR="00ED1E49" w:rsidRPr="00CF5205" w:rsidRDefault="00ED1E49" w:rsidP="001B6231">
            <w:pPr>
              <w:pStyle w:val="TableParagraph"/>
              <w:tabs>
                <w:tab w:val="left" w:pos="8222"/>
              </w:tabs>
              <w:jc w:val="center"/>
              <w:rPr>
                <w:sz w:val="20"/>
              </w:rPr>
            </w:pPr>
            <w:r w:rsidRPr="00CF5205">
              <w:rPr>
                <w:sz w:val="20"/>
              </w:rPr>
              <w:t>886</w:t>
            </w:r>
          </w:p>
        </w:tc>
        <w:tc>
          <w:tcPr>
            <w:tcW w:w="1052" w:type="dxa"/>
          </w:tcPr>
          <w:p w14:paraId="79E707BC" w14:textId="77777777" w:rsidR="00ED1E49" w:rsidRPr="00CF5205" w:rsidRDefault="00ED1E49" w:rsidP="001B6231">
            <w:pPr>
              <w:pStyle w:val="TableParagraph"/>
              <w:tabs>
                <w:tab w:val="left" w:pos="8222"/>
              </w:tabs>
              <w:jc w:val="center"/>
              <w:rPr>
                <w:sz w:val="20"/>
              </w:rPr>
            </w:pPr>
            <w:r w:rsidRPr="00CF5205">
              <w:rPr>
                <w:sz w:val="20"/>
              </w:rPr>
              <w:t>890</w:t>
            </w:r>
          </w:p>
        </w:tc>
        <w:tc>
          <w:tcPr>
            <w:tcW w:w="915" w:type="dxa"/>
          </w:tcPr>
          <w:p w14:paraId="2F20B866" w14:textId="77777777" w:rsidR="00ED1E49" w:rsidRPr="00CF5205" w:rsidRDefault="00ED1E49" w:rsidP="001B6231">
            <w:pPr>
              <w:pStyle w:val="TableParagraph"/>
              <w:tabs>
                <w:tab w:val="left" w:pos="8222"/>
              </w:tabs>
              <w:jc w:val="center"/>
              <w:rPr>
                <w:sz w:val="20"/>
              </w:rPr>
            </w:pPr>
            <w:r w:rsidRPr="00CF5205">
              <w:rPr>
                <w:sz w:val="20"/>
              </w:rPr>
              <w:t>950</w:t>
            </w:r>
          </w:p>
        </w:tc>
        <w:tc>
          <w:tcPr>
            <w:tcW w:w="1040" w:type="dxa"/>
          </w:tcPr>
          <w:p w14:paraId="154EF9B3" w14:textId="77777777" w:rsidR="00ED1E49" w:rsidRPr="00CF5205" w:rsidRDefault="00ED1E49" w:rsidP="001B6231">
            <w:pPr>
              <w:pStyle w:val="TableParagraph"/>
              <w:tabs>
                <w:tab w:val="left" w:pos="8222"/>
              </w:tabs>
              <w:jc w:val="center"/>
              <w:rPr>
                <w:sz w:val="20"/>
              </w:rPr>
            </w:pPr>
            <w:r w:rsidRPr="00CF5205">
              <w:rPr>
                <w:sz w:val="20"/>
              </w:rPr>
              <w:t>951</w:t>
            </w:r>
          </w:p>
        </w:tc>
        <w:tc>
          <w:tcPr>
            <w:tcW w:w="918" w:type="dxa"/>
          </w:tcPr>
          <w:p w14:paraId="11CDF6F0" w14:textId="77777777" w:rsidR="00ED1E49" w:rsidRPr="00CF5205" w:rsidRDefault="00ED1E49" w:rsidP="001B6231">
            <w:pPr>
              <w:pStyle w:val="TableParagraph"/>
              <w:tabs>
                <w:tab w:val="left" w:pos="8222"/>
              </w:tabs>
              <w:jc w:val="center"/>
              <w:rPr>
                <w:sz w:val="20"/>
              </w:rPr>
            </w:pPr>
            <w:r w:rsidRPr="00CF5205">
              <w:rPr>
                <w:sz w:val="20"/>
              </w:rPr>
              <w:t>2</w:t>
            </w:r>
            <w:r>
              <w:rPr>
                <w:sz w:val="20"/>
              </w:rPr>
              <w:t>.</w:t>
            </w:r>
            <w:r w:rsidRPr="00CF5205">
              <w:rPr>
                <w:sz w:val="20"/>
              </w:rPr>
              <w:t>862</w:t>
            </w:r>
          </w:p>
        </w:tc>
        <w:tc>
          <w:tcPr>
            <w:tcW w:w="1037" w:type="dxa"/>
          </w:tcPr>
          <w:p w14:paraId="2586FD6D" w14:textId="77777777" w:rsidR="00ED1E49" w:rsidRPr="00CF5205" w:rsidRDefault="00ED1E49" w:rsidP="001B6231">
            <w:pPr>
              <w:pStyle w:val="TableParagraph"/>
              <w:tabs>
                <w:tab w:val="left" w:pos="8222"/>
              </w:tabs>
              <w:jc w:val="center"/>
              <w:rPr>
                <w:sz w:val="20"/>
              </w:rPr>
            </w:pPr>
            <w:r w:rsidRPr="00CF5205">
              <w:rPr>
                <w:sz w:val="20"/>
              </w:rPr>
              <w:t>2</w:t>
            </w:r>
            <w:r>
              <w:rPr>
                <w:sz w:val="20"/>
              </w:rPr>
              <w:t>.</w:t>
            </w:r>
            <w:r w:rsidRPr="00CF5205">
              <w:rPr>
                <w:sz w:val="20"/>
              </w:rPr>
              <w:t>861</w:t>
            </w:r>
          </w:p>
        </w:tc>
      </w:tr>
      <w:tr w:rsidR="00ED1E49" w:rsidRPr="00CF5205" w14:paraId="3DFC3882" w14:textId="77777777" w:rsidTr="001B6231">
        <w:trPr>
          <w:trHeight w:val="230"/>
        </w:trPr>
        <w:tc>
          <w:tcPr>
            <w:tcW w:w="9974" w:type="dxa"/>
            <w:gridSpan w:val="9"/>
          </w:tcPr>
          <w:p w14:paraId="29D3D0C1" w14:textId="77777777" w:rsidR="00ED1E49" w:rsidRPr="00CF5205" w:rsidRDefault="00ED1E49" w:rsidP="001B6231">
            <w:pPr>
              <w:pStyle w:val="TableParagraph"/>
              <w:tabs>
                <w:tab w:val="left" w:pos="8222"/>
              </w:tabs>
              <w:rPr>
                <w:b/>
                <w:sz w:val="20"/>
              </w:rPr>
            </w:pPr>
            <w:r w:rsidRPr="00CF5205">
              <w:rPr>
                <w:b/>
                <w:sz w:val="20"/>
              </w:rPr>
              <w:t>Primer ERE</w:t>
            </w:r>
          </w:p>
        </w:tc>
      </w:tr>
      <w:tr w:rsidR="00ED1E49" w:rsidRPr="00CF5205" w14:paraId="557905EE" w14:textId="77777777" w:rsidTr="001B6231">
        <w:trPr>
          <w:trHeight w:val="688"/>
        </w:trPr>
        <w:tc>
          <w:tcPr>
            <w:tcW w:w="2018" w:type="dxa"/>
          </w:tcPr>
          <w:p w14:paraId="10109624" w14:textId="77777777" w:rsidR="00ED1E49" w:rsidRPr="00CF5205" w:rsidRDefault="00ED1E49" w:rsidP="001B6231">
            <w:pPr>
              <w:pStyle w:val="TableParagraph"/>
              <w:tabs>
                <w:tab w:val="left" w:pos="8222"/>
              </w:tabs>
              <w:rPr>
                <w:sz w:val="20"/>
              </w:rPr>
            </w:pPr>
            <w:r w:rsidRPr="00CF5205">
              <w:rPr>
                <w:sz w:val="20"/>
              </w:rPr>
              <w:t>Mediana de tiempo</w:t>
            </w:r>
          </w:p>
          <w:p w14:paraId="675C9E6B" w14:textId="77777777" w:rsidR="00ED1E49" w:rsidRPr="00CF5205" w:rsidRDefault="00ED1E49" w:rsidP="001B6231">
            <w:pPr>
              <w:pStyle w:val="TableParagraph"/>
              <w:tabs>
                <w:tab w:val="left" w:pos="8222"/>
              </w:tabs>
              <w:rPr>
                <w:sz w:val="20"/>
              </w:rPr>
            </w:pPr>
            <w:r w:rsidRPr="00CF5205">
              <w:rPr>
                <w:sz w:val="20"/>
              </w:rPr>
              <w:t>(meses)</w:t>
            </w:r>
          </w:p>
        </w:tc>
        <w:tc>
          <w:tcPr>
            <w:tcW w:w="917" w:type="dxa"/>
          </w:tcPr>
          <w:p w14:paraId="673669AD" w14:textId="77777777" w:rsidR="00ED1E49" w:rsidRPr="00CF5205" w:rsidRDefault="00ED1E49" w:rsidP="001B6231">
            <w:pPr>
              <w:pStyle w:val="TableParagraph"/>
              <w:tabs>
                <w:tab w:val="left" w:pos="8222"/>
              </w:tabs>
              <w:jc w:val="right"/>
              <w:rPr>
                <w:sz w:val="20"/>
              </w:rPr>
            </w:pPr>
            <w:r w:rsidRPr="00CF5205">
              <w:rPr>
                <w:sz w:val="20"/>
              </w:rPr>
              <w:t>NA</w:t>
            </w:r>
          </w:p>
        </w:tc>
        <w:tc>
          <w:tcPr>
            <w:tcW w:w="1160" w:type="dxa"/>
          </w:tcPr>
          <w:p w14:paraId="2D8106E3" w14:textId="77777777" w:rsidR="00ED1E49" w:rsidRPr="00CF5205" w:rsidRDefault="00ED1E49" w:rsidP="001B6231">
            <w:pPr>
              <w:pStyle w:val="TableParagraph"/>
              <w:tabs>
                <w:tab w:val="left" w:pos="8222"/>
              </w:tabs>
              <w:jc w:val="right"/>
              <w:rPr>
                <w:sz w:val="20"/>
              </w:rPr>
            </w:pPr>
            <w:r w:rsidRPr="00CF5205">
              <w:rPr>
                <w:sz w:val="20"/>
              </w:rPr>
              <w:t>26,4</w:t>
            </w:r>
          </w:p>
        </w:tc>
        <w:tc>
          <w:tcPr>
            <w:tcW w:w="917" w:type="dxa"/>
          </w:tcPr>
          <w:p w14:paraId="49F201AA" w14:textId="77777777" w:rsidR="00ED1E49" w:rsidRPr="00CF5205" w:rsidRDefault="00ED1E49" w:rsidP="001B6231">
            <w:pPr>
              <w:pStyle w:val="TableParagraph"/>
              <w:tabs>
                <w:tab w:val="left" w:pos="8222"/>
              </w:tabs>
              <w:jc w:val="right"/>
              <w:rPr>
                <w:sz w:val="20"/>
              </w:rPr>
            </w:pPr>
            <w:r w:rsidRPr="00CF5205">
              <w:rPr>
                <w:sz w:val="20"/>
              </w:rPr>
              <w:t>20,6</w:t>
            </w:r>
          </w:p>
        </w:tc>
        <w:tc>
          <w:tcPr>
            <w:tcW w:w="1052" w:type="dxa"/>
          </w:tcPr>
          <w:p w14:paraId="6436B05F" w14:textId="77777777" w:rsidR="00ED1E49" w:rsidRPr="00CF5205" w:rsidRDefault="00ED1E49" w:rsidP="001B6231">
            <w:pPr>
              <w:pStyle w:val="TableParagraph"/>
              <w:tabs>
                <w:tab w:val="left" w:pos="8222"/>
              </w:tabs>
              <w:jc w:val="right"/>
              <w:rPr>
                <w:sz w:val="20"/>
              </w:rPr>
            </w:pPr>
            <w:r w:rsidRPr="00CF5205">
              <w:rPr>
                <w:sz w:val="20"/>
              </w:rPr>
              <w:t>16,3</w:t>
            </w:r>
          </w:p>
        </w:tc>
        <w:tc>
          <w:tcPr>
            <w:tcW w:w="915" w:type="dxa"/>
          </w:tcPr>
          <w:p w14:paraId="21190FA5" w14:textId="77777777" w:rsidR="00ED1E49" w:rsidRPr="00CF5205" w:rsidRDefault="00ED1E49" w:rsidP="001B6231">
            <w:pPr>
              <w:pStyle w:val="TableParagraph"/>
              <w:tabs>
                <w:tab w:val="left" w:pos="8222"/>
              </w:tabs>
              <w:jc w:val="right"/>
              <w:rPr>
                <w:sz w:val="20"/>
              </w:rPr>
            </w:pPr>
            <w:r w:rsidRPr="00CF5205">
              <w:rPr>
                <w:sz w:val="20"/>
              </w:rPr>
              <w:t>20,7</w:t>
            </w:r>
          </w:p>
        </w:tc>
        <w:tc>
          <w:tcPr>
            <w:tcW w:w="1040" w:type="dxa"/>
          </w:tcPr>
          <w:p w14:paraId="5979EC54" w14:textId="77777777" w:rsidR="00ED1E49" w:rsidRPr="00CF5205" w:rsidRDefault="00ED1E49" w:rsidP="001B6231">
            <w:pPr>
              <w:pStyle w:val="TableParagraph"/>
              <w:tabs>
                <w:tab w:val="left" w:pos="8222"/>
              </w:tabs>
              <w:jc w:val="right"/>
              <w:rPr>
                <w:sz w:val="20"/>
              </w:rPr>
            </w:pPr>
            <w:r w:rsidRPr="00CF5205">
              <w:rPr>
                <w:sz w:val="20"/>
              </w:rPr>
              <w:t>17,1</w:t>
            </w:r>
          </w:p>
        </w:tc>
        <w:tc>
          <w:tcPr>
            <w:tcW w:w="918" w:type="dxa"/>
          </w:tcPr>
          <w:p w14:paraId="356C45FB" w14:textId="77777777" w:rsidR="00ED1E49" w:rsidRPr="00CF5205" w:rsidRDefault="00ED1E49" w:rsidP="001B6231">
            <w:pPr>
              <w:pStyle w:val="TableParagraph"/>
              <w:tabs>
                <w:tab w:val="left" w:pos="8222"/>
              </w:tabs>
              <w:jc w:val="right"/>
              <w:rPr>
                <w:sz w:val="20"/>
              </w:rPr>
            </w:pPr>
            <w:r w:rsidRPr="00CF5205">
              <w:rPr>
                <w:sz w:val="20"/>
              </w:rPr>
              <w:t>27,6</w:t>
            </w:r>
          </w:p>
        </w:tc>
        <w:tc>
          <w:tcPr>
            <w:tcW w:w="1037" w:type="dxa"/>
          </w:tcPr>
          <w:p w14:paraId="15C58481" w14:textId="77777777" w:rsidR="00ED1E49" w:rsidRPr="00CF5205" w:rsidRDefault="00ED1E49" w:rsidP="001B6231">
            <w:pPr>
              <w:pStyle w:val="TableParagraph"/>
              <w:tabs>
                <w:tab w:val="left" w:pos="8222"/>
              </w:tabs>
              <w:jc w:val="right"/>
              <w:rPr>
                <w:sz w:val="20"/>
              </w:rPr>
            </w:pPr>
            <w:r w:rsidRPr="00CF5205">
              <w:rPr>
                <w:sz w:val="20"/>
              </w:rPr>
              <w:t>19,4</w:t>
            </w:r>
          </w:p>
        </w:tc>
      </w:tr>
      <w:tr w:rsidR="00ED1E49" w:rsidRPr="00CF5205" w14:paraId="55122FB3" w14:textId="77777777" w:rsidTr="001B6231">
        <w:trPr>
          <w:trHeight w:val="921"/>
        </w:trPr>
        <w:tc>
          <w:tcPr>
            <w:tcW w:w="2018" w:type="dxa"/>
          </w:tcPr>
          <w:p w14:paraId="1EE556BA" w14:textId="77777777" w:rsidR="00ED1E49" w:rsidRPr="00CF5205" w:rsidRDefault="00ED1E49" w:rsidP="001B6231">
            <w:pPr>
              <w:pStyle w:val="TableParagraph"/>
              <w:tabs>
                <w:tab w:val="left" w:pos="8222"/>
              </w:tabs>
              <w:rPr>
                <w:sz w:val="20"/>
              </w:rPr>
            </w:pPr>
            <w:r w:rsidRPr="00CF5205">
              <w:rPr>
                <w:sz w:val="20"/>
              </w:rPr>
              <w:t>Diferencia en la mediana de tiempo</w:t>
            </w:r>
          </w:p>
          <w:p w14:paraId="5F3CDA30" w14:textId="77777777" w:rsidR="00ED1E49" w:rsidRPr="00CF5205" w:rsidRDefault="00ED1E49" w:rsidP="001B6231">
            <w:pPr>
              <w:pStyle w:val="TableParagraph"/>
              <w:tabs>
                <w:tab w:val="left" w:pos="8222"/>
              </w:tabs>
              <w:rPr>
                <w:sz w:val="20"/>
              </w:rPr>
            </w:pPr>
            <w:r w:rsidRPr="00CF5205">
              <w:rPr>
                <w:sz w:val="20"/>
              </w:rPr>
              <w:t>(meses)</w:t>
            </w:r>
          </w:p>
        </w:tc>
        <w:tc>
          <w:tcPr>
            <w:tcW w:w="2077" w:type="dxa"/>
            <w:gridSpan w:val="2"/>
          </w:tcPr>
          <w:p w14:paraId="3C8B3B41" w14:textId="77777777" w:rsidR="00ED1E49" w:rsidRPr="00CF5205" w:rsidRDefault="00ED1E49" w:rsidP="001B6231">
            <w:pPr>
              <w:pStyle w:val="TableParagraph"/>
              <w:tabs>
                <w:tab w:val="left" w:pos="8222"/>
              </w:tabs>
              <w:jc w:val="center"/>
              <w:rPr>
                <w:sz w:val="20"/>
              </w:rPr>
            </w:pPr>
            <w:r w:rsidRPr="00CF5205">
              <w:rPr>
                <w:sz w:val="20"/>
              </w:rPr>
              <w:t>ND</w:t>
            </w:r>
          </w:p>
        </w:tc>
        <w:tc>
          <w:tcPr>
            <w:tcW w:w="1969" w:type="dxa"/>
            <w:gridSpan w:val="2"/>
          </w:tcPr>
          <w:p w14:paraId="446D01F5" w14:textId="77777777" w:rsidR="00ED1E49" w:rsidRPr="00CF5205" w:rsidRDefault="00ED1E49" w:rsidP="001B6231">
            <w:pPr>
              <w:pStyle w:val="TableParagraph"/>
              <w:tabs>
                <w:tab w:val="left" w:pos="8222"/>
              </w:tabs>
              <w:jc w:val="center"/>
              <w:rPr>
                <w:sz w:val="20"/>
              </w:rPr>
            </w:pPr>
            <w:r w:rsidRPr="00CF5205">
              <w:rPr>
                <w:sz w:val="20"/>
              </w:rPr>
              <w:t>4,2</w:t>
            </w:r>
          </w:p>
        </w:tc>
        <w:tc>
          <w:tcPr>
            <w:tcW w:w="1955" w:type="dxa"/>
            <w:gridSpan w:val="2"/>
          </w:tcPr>
          <w:p w14:paraId="24F0E993" w14:textId="77777777" w:rsidR="00ED1E49" w:rsidRPr="00CF5205" w:rsidRDefault="00ED1E49" w:rsidP="001B6231">
            <w:pPr>
              <w:pStyle w:val="TableParagraph"/>
              <w:tabs>
                <w:tab w:val="left" w:pos="8222"/>
              </w:tabs>
              <w:jc w:val="center"/>
              <w:rPr>
                <w:sz w:val="20"/>
              </w:rPr>
            </w:pPr>
            <w:r w:rsidRPr="00CF5205">
              <w:rPr>
                <w:sz w:val="20"/>
              </w:rPr>
              <w:t>3,5</w:t>
            </w:r>
          </w:p>
        </w:tc>
        <w:tc>
          <w:tcPr>
            <w:tcW w:w="1955" w:type="dxa"/>
            <w:gridSpan w:val="2"/>
          </w:tcPr>
          <w:p w14:paraId="493D7083" w14:textId="77777777" w:rsidR="00ED1E49" w:rsidRPr="00CF5205" w:rsidRDefault="00ED1E49" w:rsidP="001B6231">
            <w:pPr>
              <w:pStyle w:val="TableParagraph"/>
              <w:tabs>
                <w:tab w:val="left" w:pos="8222"/>
              </w:tabs>
              <w:jc w:val="center"/>
              <w:rPr>
                <w:sz w:val="20"/>
              </w:rPr>
            </w:pPr>
            <w:r w:rsidRPr="00CF5205">
              <w:rPr>
                <w:sz w:val="20"/>
              </w:rPr>
              <w:t>8,2</w:t>
            </w:r>
          </w:p>
        </w:tc>
      </w:tr>
      <w:tr w:rsidR="00ED1E49" w:rsidRPr="00CF5205" w14:paraId="7B52300B" w14:textId="77777777" w:rsidTr="001B6231">
        <w:trPr>
          <w:trHeight w:val="688"/>
        </w:trPr>
        <w:tc>
          <w:tcPr>
            <w:tcW w:w="2018" w:type="dxa"/>
          </w:tcPr>
          <w:p w14:paraId="35BCC543" w14:textId="77777777" w:rsidR="00ED1E49" w:rsidRPr="00CF5205" w:rsidRDefault="00ED1E49" w:rsidP="001B6231">
            <w:pPr>
              <w:pStyle w:val="TableParagraph"/>
              <w:tabs>
                <w:tab w:val="left" w:pos="8222"/>
              </w:tabs>
              <w:rPr>
                <w:sz w:val="20"/>
              </w:rPr>
            </w:pPr>
            <w:r w:rsidRPr="00CF5205">
              <w:rPr>
                <w:sz w:val="20"/>
              </w:rPr>
              <w:t>HR (IC del</w:t>
            </w:r>
          </w:p>
          <w:p w14:paraId="25E87003" w14:textId="77777777" w:rsidR="00ED1E49" w:rsidRPr="00CF5205" w:rsidRDefault="00ED1E49" w:rsidP="001B6231">
            <w:pPr>
              <w:pStyle w:val="TableParagraph"/>
              <w:tabs>
                <w:tab w:val="left" w:pos="8222"/>
              </w:tabs>
              <w:rPr>
                <w:sz w:val="20"/>
              </w:rPr>
            </w:pPr>
            <w:r w:rsidRPr="00CF5205">
              <w:rPr>
                <w:sz w:val="20"/>
              </w:rPr>
              <w:t>95</w:t>
            </w:r>
            <w:r>
              <w:t> </w:t>
            </w:r>
            <w:r w:rsidRPr="00CF5205">
              <w:rPr>
                <w:sz w:val="20"/>
              </w:rPr>
              <w:t>%) / RRR (%)</w:t>
            </w:r>
          </w:p>
        </w:tc>
        <w:tc>
          <w:tcPr>
            <w:tcW w:w="2077" w:type="dxa"/>
            <w:gridSpan w:val="2"/>
          </w:tcPr>
          <w:p w14:paraId="611DE04E" w14:textId="77777777" w:rsidR="00ED1E49" w:rsidRPr="00CF5205" w:rsidRDefault="00ED1E49" w:rsidP="001B6231">
            <w:pPr>
              <w:pStyle w:val="TableParagraph"/>
              <w:tabs>
                <w:tab w:val="left" w:pos="8222"/>
              </w:tabs>
              <w:jc w:val="center"/>
              <w:rPr>
                <w:sz w:val="20"/>
              </w:rPr>
            </w:pPr>
            <w:r w:rsidRPr="00CF5205">
              <w:rPr>
                <w:sz w:val="20"/>
              </w:rPr>
              <w:t>0,82 (0,71-0,95) / 18</w:t>
            </w:r>
          </w:p>
        </w:tc>
        <w:tc>
          <w:tcPr>
            <w:tcW w:w="1969" w:type="dxa"/>
            <w:gridSpan w:val="2"/>
          </w:tcPr>
          <w:p w14:paraId="5232F989" w14:textId="77777777" w:rsidR="00ED1E49" w:rsidRPr="00CF5205" w:rsidRDefault="00ED1E49" w:rsidP="001B6231">
            <w:pPr>
              <w:pStyle w:val="TableParagraph"/>
              <w:tabs>
                <w:tab w:val="left" w:pos="8222"/>
              </w:tabs>
              <w:jc w:val="center"/>
              <w:rPr>
                <w:sz w:val="20"/>
              </w:rPr>
            </w:pPr>
            <w:r w:rsidRPr="00CF5205">
              <w:rPr>
                <w:sz w:val="20"/>
              </w:rPr>
              <w:t>0,84 (0,71-0,98) / 16</w:t>
            </w:r>
          </w:p>
        </w:tc>
        <w:tc>
          <w:tcPr>
            <w:tcW w:w="1955" w:type="dxa"/>
            <w:gridSpan w:val="2"/>
          </w:tcPr>
          <w:p w14:paraId="089BD783" w14:textId="77777777" w:rsidR="00ED1E49" w:rsidRPr="00CF5205" w:rsidRDefault="00ED1E49" w:rsidP="001B6231">
            <w:pPr>
              <w:pStyle w:val="TableParagraph"/>
              <w:tabs>
                <w:tab w:val="left" w:pos="8222"/>
              </w:tabs>
              <w:jc w:val="center"/>
              <w:rPr>
                <w:sz w:val="20"/>
              </w:rPr>
            </w:pPr>
            <w:r w:rsidRPr="00CF5205">
              <w:rPr>
                <w:sz w:val="20"/>
              </w:rPr>
              <w:t>0,82 (0,71-0,95) / 18</w:t>
            </w:r>
          </w:p>
        </w:tc>
        <w:tc>
          <w:tcPr>
            <w:tcW w:w="1955" w:type="dxa"/>
            <w:gridSpan w:val="2"/>
          </w:tcPr>
          <w:p w14:paraId="5DA76ECA" w14:textId="77777777" w:rsidR="00ED1E49" w:rsidRPr="00CF5205" w:rsidRDefault="00ED1E49" w:rsidP="001B6231">
            <w:pPr>
              <w:pStyle w:val="TableParagraph"/>
              <w:tabs>
                <w:tab w:val="left" w:pos="8222"/>
              </w:tabs>
              <w:jc w:val="center"/>
              <w:rPr>
                <w:sz w:val="20"/>
              </w:rPr>
            </w:pPr>
            <w:r w:rsidRPr="00CF5205">
              <w:rPr>
                <w:sz w:val="20"/>
              </w:rPr>
              <w:t>0,83 (0,76-0,90) / 17</w:t>
            </w:r>
          </w:p>
        </w:tc>
      </w:tr>
      <w:tr w:rsidR="00ED1E49" w:rsidRPr="00CF5205" w14:paraId="083CF509" w14:textId="77777777" w:rsidTr="001B6231">
        <w:trPr>
          <w:trHeight w:val="690"/>
        </w:trPr>
        <w:tc>
          <w:tcPr>
            <w:tcW w:w="2018" w:type="dxa"/>
          </w:tcPr>
          <w:p w14:paraId="1B0A0F15" w14:textId="77777777" w:rsidR="00ED1E49" w:rsidRPr="00CF5205" w:rsidRDefault="00ED1E49" w:rsidP="001B6231">
            <w:pPr>
              <w:pStyle w:val="TableParagraph"/>
              <w:tabs>
                <w:tab w:val="left" w:pos="8222"/>
              </w:tabs>
              <w:rPr>
                <w:sz w:val="20"/>
              </w:rPr>
            </w:pPr>
            <w:r w:rsidRPr="00CF5205">
              <w:rPr>
                <w:sz w:val="20"/>
              </w:rPr>
              <w:lastRenderedPageBreak/>
              <w:t>Valores p de no inferioridad</w:t>
            </w:r>
          </w:p>
          <w:p w14:paraId="6BF1607C" w14:textId="77777777" w:rsidR="00ED1E49" w:rsidRPr="00CF5205" w:rsidRDefault="00ED1E49" w:rsidP="001B6231">
            <w:pPr>
              <w:pStyle w:val="TableParagraph"/>
              <w:tabs>
                <w:tab w:val="left" w:pos="8222"/>
              </w:tabs>
              <w:rPr>
                <w:sz w:val="20"/>
              </w:rPr>
            </w:pPr>
            <w:r w:rsidRPr="00CF5205">
              <w:rPr>
                <w:sz w:val="20"/>
              </w:rPr>
              <w:t>/ superioridad</w:t>
            </w:r>
          </w:p>
        </w:tc>
        <w:tc>
          <w:tcPr>
            <w:tcW w:w="2077" w:type="dxa"/>
            <w:gridSpan w:val="2"/>
          </w:tcPr>
          <w:p w14:paraId="260F564E" w14:textId="77777777" w:rsidR="00ED1E49" w:rsidRPr="00CF5205" w:rsidRDefault="00ED1E49" w:rsidP="001B6231">
            <w:pPr>
              <w:pStyle w:val="TableParagraph"/>
              <w:tabs>
                <w:tab w:val="left" w:pos="8222"/>
              </w:tabs>
              <w:jc w:val="center"/>
              <w:rPr>
                <w:b/>
                <w:sz w:val="20"/>
              </w:rPr>
            </w:pPr>
            <w:r w:rsidRPr="00CF5205">
              <w:rPr>
                <w:sz w:val="20"/>
              </w:rPr>
              <w:t>&lt;0,0001</w:t>
            </w:r>
            <w:r w:rsidRPr="00CF5205">
              <w:rPr>
                <w:b/>
                <w:sz w:val="20"/>
                <w:vertAlign w:val="superscript"/>
              </w:rPr>
              <w:t>†</w:t>
            </w:r>
            <w:r w:rsidRPr="00CF5205">
              <w:rPr>
                <w:b/>
                <w:sz w:val="20"/>
              </w:rPr>
              <w:t xml:space="preserve"> / </w:t>
            </w:r>
            <w:r w:rsidRPr="00CF5205">
              <w:rPr>
                <w:sz w:val="20"/>
              </w:rPr>
              <w:t>0,0101</w:t>
            </w:r>
            <w:r w:rsidRPr="00CF5205">
              <w:rPr>
                <w:b/>
                <w:sz w:val="20"/>
                <w:vertAlign w:val="superscript"/>
              </w:rPr>
              <w:t>†</w:t>
            </w:r>
          </w:p>
        </w:tc>
        <w:tc>
          <w:tcPr>
            <w:tcW w:w="1969" w:type="dxa"/>
            <w:gridSpan w:val="2"/>
          </w:tcPr>
          <w:p w14:paraId="356EBF7C" w14:textId="77777777" w:rsidR="00ED1E49" w:rsidRPr="00CF5205" w:rsidRDefault="00ED1E49" w:rsidP="001B6231">
            <w:pPr>
              <w:pStyle w:val="TableParagraph"/>
              <w:tabs>
                <w:tab w:val="left" w:pos="8222"/>
              </w:tabs>
              <w:jc w:val="center"/>
              <w:rPr>
                <w:b/>
                <w:sz w:val="20"/>
              </w:rPr>
            </w:pPr>
            <w:r w:rsidRPr="00CF5205">
              <w:rPr>
                <w:sz w:val="20"/>
              </w:rPr>
              <w:t>0,0007</w:t>
            </w:r>
            <w:r w:rsidRPr="00CF5205">
              <w:rPr>
                <w:b/>
                <w:sz w:val="20"/>
                <w:vertAlign w:val="superscript"/>
              </w:rPr>
              <w:t>†</w:t>
            </w:r>
            <w:r w:rsidRPr="00CF5205">
              <w:rPr>
                <w:b/>
                <w:sz w:val="20"/>
              </w:rPr>
              <w:t xml:space="preserve"> / </w:t>
            </w:r>
            <w:r w:rsidRPr="00CF5205">
              <w:rPr>
                <w:sz w:val="20"/>
              </w:rPr>
              <w:t>0,0619</w:t>
            </w:r>
            <w:r w:rsidRPr="00CF5205">
              <w:rPr>
                <w:b/>
                <w:sz w:val="20"/>
                <w:vertAlign w:val="superscript"/>
              </w:rPr>
              <w:t>†</w:t>
            </w:r>
          </w:p>
        </w:tc>
        <w:tc>
          <w:tcPr>
            <w:tcW w:w="1955" w:type="dxa"/>
            <w:gridSpan w:val="2"/>
          </w:tcPr>
          <w:p w14:paraId="74B4C705" w14:textId="77777777" w:rsidR="00ED1E49" w:rsidRPr="00CF5205" w:rsidRDefault="00ED1E49" w:rsidP="001B6231">
            <w:pPr>
              <w:pStyle w:val="TableParagraph"/>
              <w:tabs>
                <w:tab w:val="left" w:pos="8222"/>
              </w:tabs>
              <w:jc w:val="center"/>
              <w:rPr>
                <w:b/>
                <w:sz w:val="20"/>
              </w:rPr>
            </w:pPr>
            <w:r w:rsidRPr="00CF5205">
              <w:rPr>
                <w:sz w:val="20"/>
              </w:rPr>
              <w:t>0,0002</w:t>
            </w:r>
            <w:r w:rsidRPr="00CF5205">
              <w:rPr>
                <w:b/>
                <w:sz w:val="20"/>
                <w:vertAlign w:val="superscript"/>
              </w:rPr>
              <w:t>†</w:t>
            </w:r>
            <w:r w:rsidRPr="00CF5205">
              <w:rPr>
                <w:b/>
                <w:sz w:val="20"/>
              </w:rPr>
              <w:t xml:space="preserve"> / </w:t>
            </w:r>
            <w:r w:rsidRPr="00CF5205">
              <w:rPr>
                <w:sz w:val="20"/>
              </w:rPr>
              <w:t>0,0085</w:t>
            </w:r>
            <w:r w:rsidRPr="00CF5205">
              <w:rPr>
                <w:b/>
                <w:sz w:val="20"/>
                <w:vertAlign w:val="superscript"/>
              </w:rPr>
              <w:t>†</w:t>
            </w:r>
          </w:p>
        </w:tc>
        <w:tc>
          <w:tcPr>
            <w:tcW w:w="1955" w:type="dxa"/>
            <w:gridSpan w:val="2"/>
          </w:tcPr>
          <w:p w14:paraId="5643F5E3" w14:textId="77777777" w:rsidR="00ED1E49" w:rsidRPr="00CF5205" w:rsidRDefault="00ED1E49" w:rsidP="001B6231">
            <w:pPr>
              <w:pStyle w:val="TableParagraph"/>
              <w:tabs>
                <w:tab w:val="left" w:pos="8222"/>
              </w:tabs>
              <w:jc w:val="center"/>
              <w:rPr>
                <w:sz w:val="20"/>
              </w:rPr>
            </w:pPr>
            <w:r w:rsidRPr="00CF5205">
              <w:rPr>
                <w:sz w:val="20"/>
              </w:rPr>
              <w:t>&lt;0,0001 / &lt;0,0001</w:t>
            </w:r>
          </w:p>
        </w:tc>
      </w:tr>
      <w:tr w:rsidR="00ED1E49" w:rsidRPr="00CF5205" w14:paraId="0E78C243" w14:textId="77777777" w:rsidTr="001B6231">
        <w:trPr>
          <w:trHeight w:val="460"/>
        </w:trPr>
        <w:tc>
          <w:tcPr>
            <w:tcW w:w="2018" w:type="dxa"/>
          </w:tcPr>
          <w:p w14:paraId="25911F81" w14:textId="77777777" w:rsidR="00ED1E49" w:rsidRPr="00CF5205" w:rsidRDefault="00ED1E49" w:rsidP="001B6231">
            <w:pPr>
              <w:pStyle w:val="TableParagraph"/>
              <w:tabs>
                <w:tab w:val="left" w:pos="8222"/>
              </w:tabs>
              <w:rPr>
                <w:sz w:val="20"/>
              </w:rPr>
            </w:pPr>
            <w:r w:rsidRPr="00CF5205">
              <w:rPr>
                <w:sz w:val="20"/>
              </w:rPr>
              <w:t>Proporción de pacientes (%)</w:t>
            </w:r>
          </w:p>
        </w:tc>
        <w:tc>
          <w:tcPr>
            <w:tcW w:w="917" w:type="dxa"/>
          </w:tcPr>
          <w:p w14:paraId="4B726B68" w14:textId="77777777" w:rsidR="00ED1E49" w:rsidRPr="00CF5205" w:rsidRDefault="00ED1E49" w:rsidP="001B6231">
            <w:pPr>
              <w:pStyle w:val="TableParagraph"/>
              <w:tabs>
                <w:tab w:val="left" w:pos="8222"/>
              </w:tabs>
              <w:jc w:val="center"/>
              <w:rPr>
                <w:sz w:val="20"/>
              </w:rPr>
            </w:pPr>
            <w:r w:rsidRPr="00CF5205">
              <w:rPr>
                <w:sz w:val="20"/>
              </w:rPr>
              <w:t>30,7</w:t>
            </w:r>
          </w:p>
        </w:tc>
        <w:tc>
          <w:tcPr>
            <w:tcW w:w="1160" w:type="dxa"/>
          </w:tcPr>
          <w:p w14:paraId="7F8F62EC" w14:textId="77777777" w:rsidR="00ED1E49" w:rsidRPr="00CF5205" w:rsidRDefault="00ED1E49" w:rsidP="001B6231">
            <w:pPr>
              <w:pStyle w:val="TableParagraph"/>
              <w:tabs>
                <w:tab w:val="left" w:pos="8222"/>
              </w:tabs>
              <w:jc w:val="center"/>
              <w:rPr>
                <w:sz w:val="20"/>
              </w:rPr>
            </w:pPr>
            <w:r w:rsidRPr="00CF5205">
              <w:rPr>
                <w:sz w:val="20"/>
              </w:rPr>
              <w:t>36,5</w:t>
            </w:r>
          </w:p>
        </w:tc>
        <w:tc>
          <w:tcPr>
            <w:tcW w:w="917" w:type="dxa"/>
          </w:tcPr>
          <w:p w14:paraId="3AD2F863" w14:textId="77777777" w:rsidR="00ED1E49" w:rsidRPr="00CF5205" w:rsidRDefault="00ED1E49" w:rsidP="001B6231">
            <w:pPr>
              <w:pStyle w:val="TableParagraph"/>
              <w:tabs>
                <w:tab w:val="left" w:pos="8222"/>
              </w:tabs>
              <w:jc w:val="center"/>
              <w:rPr>
                <w:sz w:val="20"/>
              </w:rPr>
            </w:pPr>
            <w:r w:rsidRPr="00CF5205">
              <w:rPr>
                <w:sz w:val="20"/>
              </w:rPr>
              <w:t>31,4</w:t>
            </w:r>
          </w:p>
        </w:tc>
        <w:tc>
          <w:tcPr>
            <w:tcW w:w="1052" w:type="dxa"/>
          </w:tcPr>
          <w:p w14:paraId="4A8FC328" w14:textId="77777777" w:rsidR="00ED1E49" w:rsidRPr="00CF5205" w:rsidRDefault="00ED1E49" w:rsidP="001B6231">
            <w:pPr>
              <w:pStyle w:val="TableParagraph"/>
              <w:tabs>
                <w:tab w:val="left" w:pos="8222"/>
              </w:tabs>
              <w:jc w:val="center"/>
              <w:rPr>
                <w:sz w:val="20"/>
              </w:rPr>
            </w:pPr>
            <w:r w:rsidRPr="00CF5205">
              <w:rPr>
                <w:sz w:val="20"/>
              </w:rPr>
              <w:t>36,3</w:t>
            </w:r>
          </w:p>
        </w:tc>
        <w:tc>
          <w:tcPr>
            <w:tcW w:w="915" w:type="dxa"/>
          </w:tcPr>
          <w:p w14:paraId="083EC388" w14:textId="77777777" w:rsidR="00ED1E49" w:rsidRPr="00CF5205" w:rsidRDefault="00ED1E49" w:rsidP="001B6231">
            <w:pPr>
              <w:pStyle w:val="TableParagraph"/>
              <w:tabs>
                <w:tab w:val="left" w:pos="8222"/>
              </w:tabs>
              <w:jc w:val="center"/>
              <w:rPr>
                <w:sz w:val="20"/>
              </w:rPr>
            </w:pPr>
            <w:r w:rsidRPr="00CF5205">
              <w:rPr>
                <w:sz w:val="20"/>
              </w:rPr>
              <w:t>35,9</w:t>
            </w:r>
          </w:p>
        </w:tc>
        <w:tc>
          <w:tcPr>
            <w:tcW w:w="1040" w:type="dxa"/>
          </w:tcPr>
          <w:p w14:paraId="6ADFDE65" w14:textId="77777777" w:rsidR="00ED1E49" w:rsidRPr="00CF5205" w:rsidRDefault="00ED1E49" w:rsidP="001B6231">
            <w:pPr>
              <w:pStyle w:val="TableParagraph"/>
              <w:tabs>
                <w:tab w:val="left" w:pos="8222"/>
              </w:tabs>
              <w:jc w:val="center"/>
              <w:rPr>
                <w:sz w:val="20"/>
              </w:rPr>
            </w:pPr>
            <w:r w:rsidRPr="00CF5205">
              <w:rPr>
                <w:sz w:val="20"/>
              </w:rPr>
              <w:t>40,6</w:t>
            </w:r>
          </w:p>
        </w:tc>
        <w:tc>
          <w:tcPr>
            <w:tcW w:w="918" w:type="dxa"/>
          </w:tcPr>
          <w:p w14:paraId="2963A60E" w14:textId="77777777" w:rsidR="00ED1E49" w:rsidRPr="00CF5205" w:rsidRDefault="00ED1E49" w:rsidP="001B6231">
            <w:pPr>
              <w:pStyle w:val="TableParagraph"/>
              <w:tabs>
                <w:tab w:val="left" w:pos="8222"/>
              </w:tabs>
              <w:jc w:val="center"/>
              <w:rPr>
                <w:sz w:val="20"/>
              </w:rPr>
            </w:pPr>
            <w:r w:rsidRPr="00CF5205">
              <w:rPr>
                <w:sz w:val="20"/>
              </w:rPr>
              <w:t>32,6</w:t>
            </w:r>
          </w:p>
        </w:tc>
        <w:tc>
          <w:tcPr>
            <w:tcW w:w="1037" w:type="dxa"/>
          </w:tcPr>
          <w:p w14:paraId="6EE62726" w14:textId="77777777" w:rsidR="00ED1E49" w:rsidRPr="00CF5205" w:rsidRDefault="00ED1E49" w:rsidP="001B6231">
            <w:pPr>
              <w:pStyle w:val="TableParagraph"/>
              <w:tabs>
                <w:tab w:val="left" w:pos="8222"/>
              </w:tabs>
              <w:jc w:val="center"/>
              <w:rPr>
                <w:sz w:val="20"/>
              </w:rPr>
            </w:pPr>
            <w:r w:rsidRPr="00CF5205">
              <w:rPr>
                <w:sz w:val="20"/>
              </w:rPr>
              <w:t>37,8</w:t>
            </w:r>
          </w:p>
        </w:tc>
      </w:tr>
      <w:tr w:rsidR="00ED1E49" w:rsidRPr="00CF5205" w14:paraId="1436A239" w14:textId="77777777" w:rsidTr="001B6231">
        <w:trPr>
          <w:trHeight w:val="230"/>
        </w:trPr>
        <w:tc>
          <w:tcPr>
            <w:tcW w:w="9974" w:type="dxa"/>
            <w:gridSpan w:val="9"/>
          </w:tcPr>
          <w:p w14:paraId="49C135B8" w14:textId="77777777" w:rsidR="00ED1E49" w:rsidRPr="00CF5205" w:rsidRDefault="00ED1E49" w:rsidP="001B6231">
            <w:pPr>
              <w:pStyle w:val="TableParagraph"/>
              <w:tabs>
                <w:tab w:val="left" w:pos="8222"/>
              </w:tabs>
              <w:rPr>
                <w:b/>
                <w:sz w:val="20"/>
              </w:rPr>
            </w:pPr>
            <w:r w:rsidRPr="00CF5205">
              <w:rPr>
                <w:b/>
                <w:sz w:val="20"/>
              </w:rPr>
              <w:t>Primer y posteriores ERE*</w:t>
            </w:r>
          </w:p>
        </w:tc>
      </w:tr>
      <w:tr w:rsidR="00ED1E49" w:rsidRPr="00CF5205" w14:paraId="592572AC" w14:textId="77777777" w:rsidTr="001B6231">
        <w:trPr>
          <w:trHeight w:val="460"/>
        </w:trPr>
        <w:tc>
          <w:tcPr>
            <w:tcW w:w="2018" w:type="dxa"/>
          </w:tcPr>
          <w:p w14:paraId="0EFA1809" w14:textId="77777777" w:rsidR="00ED1E49" w:rsidRPr="00CF5205" w:rsidRDefault="00ED1E49" w:rsidP="001B6231">
            <w:pPr>
              <w:pStyle w:val="TableParagraph"/>
              <w:tabs>
                <w:tab w:val="left" w:pos="8222"/>
              </w:tabs>
              <w:rPr>
                <w:sz w:val="20"/>
              </w:rPr>
            </w:pPr>
            <w:r w:rsidRPr="00CF5205">
              <w:rPr>
                <w:sz w:val="20"/>
              </w:rPr>
              <w:t>Número medio/paciente</w:t>
            </w:r>
          </w:p>
        </w:tc>
        <w:tc>
          <w:tcPr>
            <w:tcW w:w="917" w:type="dxa"/>
          </w:tcPr>
          <w:p w14:paraId="2B78D502" w14:textId="77777777" w:rsidR="00ED1E49" w:rsidRPr="00CF5205" w:rsidRDefault="00ED1E49" w:rsidP="001B6231">
            <w:pPr>
              <w:pStyle w:val="TableParagraph"/>
              <w:tabs>
                <w:tab w:val="left" w:pos="8222"/>
              </w:tabs>
              <w:jc w:val="center"/>
              <w:rPr>
                <w:sz w:val="20"/>
              </w:rPr>
            </w:pPr>
            <w:r w:rsidRPr="00CF5205">
              <w:rPr>
                <w:sz w:val="20"/>
              </w:rPr>
              <w:t>0,46</w:t>
            </w:r>
          </w:p>
        </w:tc>
        <w:tc>
          <w:tcPr>
            <w:tcW w:w="1160" w:type="dxa"/>
          </w:tcPr>
          <w:p w14:paraId="559068FE" w14:textId="77777777" w:rsidR="00ED1E49" w:rsidRPr="00CF5205" w:rsidRDefault="00ED1E49" w:rsidP="001B6231">
            <w:pPr>
              <w:pStyle w:val="TableParagraph"/>
              <w:tabs>
                <w:tab w:val="left" w:pos="8222"/>
              </w:tabs>
              <w:jc w:val="center"/>
              <w:rPr>
                <w:sz w:val="20"/>
              </w:rPr>
            </w:pPr>
            <w:r w:rsidRPr="00CF5205">
              <w:rPr>
                <w:sz w:val="20"/>
              </w:rPr>
              <w:t>0,60</w:t>
            </w:r>
          </w:p>
        </w:tc>
        <w:tc>
          <w:tcPr>
            <w:tcW w:w="917" w:type="dxa"/>
          </w:tcPr>
          <w:p w14:paraId="2018CC1D" w14:textId="77777777" w:rsidR="00ED1E49" w:rsidRPr="00CF5205" w:rsidRDefault="00ED1E49" w:rsidP="001B6231">
            <w:pPr>
              <w:pStyle w:val="TableParagraph"/>
              <w:tabs>
                <w:tab w:val="left" w:pos="8222"/>
              </w:tabs>
              <w:jc w:val="center"/>
              <w:rPr>
                <w:sz w:val="20"/>
              </w:rPr>
            </w:pPr>
            <w:r w:rsidRPr="00CF5205">
              <w:rPr>
                <w:sz w:val="20"/>
              </w:rPr>
              <w:t>0,44</w:t>
            </w:r>
          </w:p>
        </w:tc>
        <w:tc>
          <w:tcPr>
            <w:tcW w:w="1052" w:type="dxa"/>
          </w:tcPr>
          <w:p w14:paraId="725B4754" w14:textId="77777777" w:rsidR="00ED1E49" w:rsidRPr="00CF5205" w:rsidRDefault="00ED1E49" w:rsidP="001B6231">
            <w:pPr>
              <w:pStyle w:val="TableParagraph"/>
              <w:tabs>
                <w:tab w:val="left" w:pos="8222"/>
              </w:tabs>
              <w:jc w:val="center"/>
              <w:rPr>
                <w:sz w:val="20"/>
              </w:rPr>
            </w:pPr>
            <w:r w:rsidRPr="00CF5205">
              <w:rPr>
                <w:sz w:val="20"/>
              </w:rPr>
              <w:t>0,49</w:t>
            </w:r>
          </w:p>
        </w:tc>
        <w:tc>
          <w:tcPr>
            <w:tcW w:w="915" w:type="dxa"/>
          </w:tcPr>
          <w:p w14:paraId="32CC56B4" w14:textId="77777777" w:rsidR="00ED1E49" w:rsidRPr="00CF5205" w:rsidRDefault="00ED1E49" w:rsidP="001B6231">
            <w:pPr>
              <w:pStyle w:val="TableParagraph"/>
              <w:tabs>
                <w:tab w:val="left" w:pos="8222"/>
              </w:tabs>
              <w:jc w:val="center"/>
              <w:rPr>
                <w:sz w:val="20"/>
              </w:rPr>
            </w:pPr>
            <w:r w:rsidRPr="00CF5205">
              <w:rPr>
                <w:sz w:val="20"/>
              </w:rPr>
              <w:t>0,52</w:t>
            </w:r>
          </w:p>
        </w:tc>
        <w:tc>
          <w:tcPr>
            <w:tcW w:w="1040" w:type="dxa"/>
          </w:tcPr>
          <w:p w14:paraId="64271486" w14:textId="77777777" w:rsidR="00ED1E49" w:rsidRPr="00CF5205" w:rsidRDefault="00ED1E49" w:rsidP="001B6231">
            <w:pPr>
              <w:pStyle w:val="TableParagraph"/>
              <w:tabs>
                <w:tab w:val="left" w:pos="8222"/>
              </w:tabs>
              <w:jc w:val="center"/>
              <w:rPr>
                <w:sz w:val="20"/>
              </w:rPr>
            </w:pPr>
            <w:r w:rsidRPr="00CF5205">
              <w:rPr>
                <w:sz w:val="20"/>
              </w:rPr>
              <w:t>0,61</w:t>
            </w:r>
          </w:p>
        </w:tc>
        <w:tc>
          <w:tcPr>
            <w:tcW w:w="918" w:type="dxa"/>
          </w:tcPr>
          <w:p w14:paraId="4A4B506A" w14:textId="77777777" w:rsidR="00ED1E49" w:rsidRPr="00CF5205" w:rsidRDefault="00ED1E49" w:rsidP="001B6231">
            <w:pPr>
              <w:pStyle w:val="TableParagraph"/>
              <w:tabs>
                <w:tab w:val="left" w:pos="8222"/>
              </w:tabs>
              <w:jc w:val="center"/>
              <w:rPr>
                <w:sz w:val="20"/>
              </w:rPr>
            </w:pPr>
            <w:r w:rsidRPr="00CF5205">
              <w:rPr>
                <w:sz w:val="20"/>
              </w:rPr>
              <w:t>0,48</w:t>
            </w:r>
          </w:p>
        </w:tc>
        <w:tc>
          <w:tcPr>
            <w:tcW w:w="1037" w:type="dxa"/>
          </w:tcPr>
          <w:p w14:paraId="4658D663" w14:textId="77777777" w:rsidR="00ED1E49" w:rsidRPr="00CF5205" w:rsidRDefault="00ED1E49" w:rsidP="001B6231">
            <w:pPr>
              <w:pStyle w:val="TableParagraph"/>
              <w:tabs>
                <w:tab w:val="left" w:pos="8222"/>
              </w:tabs>
              <w:jc w:val="center"/>
              <w:rPr>
                <w:sz w:val="20"/>
              </w:rPr>
            </w:pPr>
            <w:r w:rsidRPr="00CF5205">
              <w:rPr>
                <w:sz w:val="20"/>
              </w:rPr>
              <w:t>0,57</w:t>
            </w:r>
          </w:p>
        </w:tc>
      </w:tr>
      <w:tr w:rsidR="00ED1E49" w:rsidRPr="00CF5205" w14:paraId="2ADFA94F" w14:textId="77777777" w:rsidTr="001B6231">
        <w:trPr>
          <w:trHeight w:val="688"/>
        </w:trPr>
        <w:tc>
          <w:tcPr>
            <w:tcW w:w="2018" w:type="dxa"/>
          </w:tcPr>
          <w:p w14:paraId="0CAD211B" w14:textId="77777777" w:rsidR="00ED1E49" w:rsidRPr="00CF5205" w:rsidRDefault="00ED1E49" w:rsidP="001B6231">
            <w:pPr>
              <w:pStyle w:val="TableParagraph"/>
              <w:tabs>
                <w:tab w:val="left" w:pos="8222"/>
              </w:tabs>
              <w:rPr>
                <w:sz w:val="20"/>
              </w:rPr>
            </w:pPr>
            <w:r w:rsidRPr="00CF5205">
              <w:rPr>
                <w:sz w:val="20"/>
              </w:rPr>
              <w:t>Razón de tasas (IC del 95</w:t>
            </w:r>
            <w:r>
              <w:t> </w:t>
            </w:r>
            <w:r w:rsidRPr="00CF5205">
              <w:rPr>
                <w:sz w:val="20"/>
              </w:rPr>
              <w:t>%) /</w:t>
            </w:r>
          </w:p>
          <w:p w14:paraId="68DBBC82" w14:textId="77777777" w:rsidR="00ED1E49" w:rsidRPr="00CF5205" w:rsidRDefault="00ED1E49" w:rsidP="001B6231">
            <w:pPr>
              <w:pStyle w:val="TableParagraph"/>
              <w:tabs>
                <w:tab w:val="left" w:pos="8222"/>
              </w:tabs>
              <w:rPr>
                <w:sz w:val="20"/>
              </w:rPr>
            </w:pPr>
            <w:r w:rsidRPr="00CF5205">
              <w:rPr>
                <w:sz w:val="20"/>
              </w:rPr>
              <w:t>RRR (%)</w:t>
            </w:r>
          </w:p>
        </w:tc>
        <w:tc>
          <w:tcPr>
            <w:tcW w:w="2077" w:type="dxa"/>
            <w:gridSpan w:val="2"/>
          </w:tcPr>
          <w:p w14:paraId="50DBADCD" w14:textId="77777777" w:rsidR="00ED1E49" w:rsidRPr="00CF5205" w:rsidRDefault="00ED1E49" w:rsidP="001B6231">
            <w:pPr>
              <w:pStyle w:val="TableParagraph"/>
              <w:tabs>
                <w:tab w:val="left" w:pos="8222"/>
              </w:tabs>
              <w:jc w:val="center"/>
              <w:rPr>
                <w:sz w:val="20"/>
              </w:rPr>
            </w:pPr>
            <w:r w:rsidRPr="00CF5205">
              <w:rPr>
                <w:sz w:val="20"/>
              </w:rPr>
              <w:t>0,77 (0,66-0,89) / 23</w:t>
            </w:r>
          </w:p>
        </w:tc>
        <w:tc>
          <w:tcPr>
            <w:tcW w:w="1969" w:type="dxa"/>
            <w:gridSpan w:val="2"/>
          </w:tcPr>
          <w:p w14:paraId="16A784DD" w14:textId="77777777" w:rsidR="00ED1E49" w:rsidRPr="00CF5205" w:rsidRDefault="00ED1E49" w:rsidP="001B6231">
            <w:pPr>
              <w:pStyle w:val="TableParagraph"/>
              <w:tabs>
                <w:tab w:val="left" w:pos="8222"/>
              </w:tabs>
              <w:jc w:val="center"/>
              <w:rPr>
                <w:sz w:val="20"/>
              </w:rPr>
            </w:pPr>
            <w:r w:rsidRPr="00CF5205">
              <w:rPr>
                <w:sz w:val="20"/>
              </w:rPr>
              <w:t>0,90 (0,77-1,04) / 10</w:t>
            </w:r>
          </w:p>
        </w:tc>
        <w:tc>
          <w:tcPr>
            <w:tcW w:w="1955" w:type="dxa"/>
            <w:gridSpan w:val="2"/>
          </w:tcPr>
          <w:p w14:paraId="33A0E1A3" w14:textId="77777777" w:rsidR="00ED1E49" w:rsidRPr="00CF5205" w:rsidRDefault="00ED1E49" w:rsidP="001B6231">
            <w:pPr>
              <w:pStyle w:val="TableParagraph"/>
              <w:tabs>
                <w:tab w:val="left" w:pos="8222"/>
              </w:tabs>
              <w:jc w:val="center"/>
              <w:rPr>
                <w:sz w:val="20"/>
              </w:rPr>
            </w:pPr>
            <w:r w:rsidRPr="00CF5205">
              <w:rPr>
                <w:sz w:val="20"/>
              </w:rPr>
              <w:t>0,82 (0,71-0,94) / 18</w:t>
            </w:r>
          </w:p>
        </w:tc>
        <w:tc>
          <w:tcPr>
            <w:tcW w:w="1955" w:type="dxa"/>
            <w:gridSpan w:val="2"/>
          </w:tcPr>
          <w:p w14:paraId="3DFCEB67" w14:textId="77777777" w:rsidR="00ED1E49" w:rsidRPr="00CF5205" w:rsidRDefault="00ED1E49" w:rsidP="001B6231">
            <w:pPr>
              <w:pStyle w:val="TableParagraph"/>
              <w:tabs>
                <w:tab w:val="left" w:pos="8222"/>
              </w:tabs>
              <w:jc w:val="center"/>
              <w:rPr>
                <w:sz w:val="20"/>
              </w:rPr>
            </w:pPr>
            <w:r w:rsidRPr="00CF5205">
              <w:rPr>
                <w:sz w:val="20"/>
              </w:rPr>
              <w:t>0,82 (0,75-0,89) / 18</w:t>
            </w:r>
          </w:p>
        </w:tc>
      </w:tr>
      <w:tr w:rsidR="00ED1E49" w:rsidRPr="00CF5205" w14:paraId="2E596CA3" w14:textId="77777777" w:rsidTr="001B6231">
        <w:trPr>
          <w:trHeight w:val="460"/>
        </w:trPr>
        <w:tc>
          <w:tcPr>
            <w:tcW w:w="2018" w:type="dxa"/>
          </w:tcPr>
          <w:p w14:paraId="616EFBD6" w14:textId="77777777" w:rsidR="00ED1E49" w:rsidRPr="00CF5205" w:rsidRDefault="00ED1E49" w:rsidP="001B6231">
            <w:pPr>
              <w:pStyle w:val="TableParagraph"/>
              <w:tabs>
                <w:tab w:val="left" w:pos="8222"/>
              </w:tabs>
              <w:rPr>
                <w:sz w:val="20"/>
              </w:rPr>
            </w:pPr>
            <w:r w:rsidRPr="00CF5205">
              <w:rPr>
                <w:sz w:val="20"/>
              </w:rPr>
              <w:t>Valor p de superioridad</w:t>
            </w:r>
          </w:p>
        </w:tc>
        <w:tc>
          <w:tcPr>
            <w:tcW w:w="2077" w:type="dxa"/>
            <w:gridSpan w:val="2"/>
          </w:tcPr>
          <w:p w14:paraId="79C02D29" w14:textId="77777777" w:rsidR="00ED1E49" w:rsidRPr="00CF5205" w:rsidRDefault="00ED1E49" w:rsidP="001B6231">
            <w:pPr>
              <w:pStyle w:val="TableParagraph"/>
              <w:tabs>
                <w:tab w:val="left" w:pos="8222"/>
              </w:tabs>
              <w:jc w:val="center"/>
              <w:rPr>
                <w:b/>
                <w:sz w:val="20"/>
              </w:rPr>
            </w:pPr>
            <w:r w:rsidRPr="00CF5205">
              <w:rPr>
                <w:sz w:val="20"/>
              </w:rPr>
              <w:t>0,0012</w:t>
            </w:r>
            <w:r w:rsidRPr="00CF5205">
              <w:rPr>
                <w:b/>
                <w:sz w:val="20"/>
                <w:vertAlign w:val="superscript"/>
              </w:rPr>
              <w:t>†</w:t>
            </w:r>
          </w:p>
        </w:tc>
        <w:tc>
          <w:tcPr>
            <w:tcW w:w="1969" w:type="dxa"/>
            <w:gridSpan w:val="2"/>
          </w:tcPr>
          <w:p w14:paraId="5C9177BA" w14:textId="77777777" w:rsidR="00ED1E49" w:rsidRPr="00CF5205" w:rsidRDefault="00ED1E49" w:rsidP="001B6231">
            <w:pPr>
              <w:pStyle w:val="TableParagraph"/>
              <w:tabs>
                <w:tab w:val="left" w:pos="8222"/>
              </w:tabs>
              <w:jc w:val="center"/>
              <w:rPr>
                <w:b/>
                <w:sz w:val="20"/>
              </w:rPr>
            </w:pPr>
            <w:r w:rsidRPr="00CF5205">
              <w:rPr>
                <w:sz w:val="20"/>
              </w:rPr>
              <w:t>0,1447</w:t>
            </w:r>
            <w:r w:rsidRPr="00CF5205">
              <w:rPr>
                <w:b/>
                <w:sz w:val="20"/>
                <w:vertAlign w:val="superscript"/>
              </w:rPr>
              <w:t>†</w:t>
            </w:r>
          </w:p>
        </w:tc>
        <w:tc>
          <w:tcPr>
            <w:tcW w:w="1955" w:type="dxa"/>
            <w:gridSpan w:val="2"/>
          </w:tcPr>
          <w:p w14:paraId="53AB01E5" w14:textId="77777777" w:rsidR="00ED1E49" w:rsidRPr="00CF5205" w:rsidRDefault="00ED1E49" w:rsidP="001B6231">
            <w:pPr>
              <w:pStyle w:val="TableParagraph"/>
              <w:tabs>
                <w:tab w:val="left" w:pos="8222"/>
              </w:tabs>
              <w:jc w:val="center"/>
              <w:rPr>
                <w:b/>
                <w:sz w:val="20"/>
              </w:rPr>
            </w:pPr>
            <w:r w:rsidRPr="00CF5205">
              <w:rPr>
                <w:sz w:val="20"/>
              </w:rPr>
              <w:t>0,0085</w:t>
            </w:r>
            <w:r w:rsidRPr="00CF5205">
              <w:rPr>
                <w:b/>
                <w:sz w:val="20"/>
                <w:vertAlign w:val="superscript"/>
              </w:rPr>
              <w:t>†</w:t>
            </w:r>
          </w:p>
        </w:tc>
        <w:tc>
          <w:tcPr>
            <w:tcW w:w="1955" w:type="dxa"/>
            <w:gridSpan w:val="2"/>
          </w:tcPr>
          <w:p w14:paraId="62749A89" w14:textId="77777777" w:rsidR="00ED1E49" w:rsidRPr="00CF5205" w:rsidRDefault="00ED1E49" w:rsidP="001B6231">
            <w:pPr>
              <w:pStyle w:val="TableParagraph"/>
              <w:tabs>
                <w:tab w:val="left" w:pos="8222"/>
              </w:tabs>
              <w:jc w:val="center"/>
              <w:rPr>
                <w:sz w:val="20"/>
              </w:rPr>
            </w:pPr>
            <w:r w:rsidRPr="00CF5205">
              <w:rPr>
                <w:sz w:val="20"/>
              </w:rPr>
              <w:t>&lt;0,0001</w:t>
            </w:r>
          </w:p>
        </w:tc>
      </w:tr>
      <w:tr w:rsidR="00ED1E49" w:rsidRPr="00CF5205" w14:paraId="573CAC92" w14:textId="77777777" w:rsidTr="001B6231">
        <w:trPr>
          <w:trHeight w:val="357"/>
        </w:trPr>
        <w:tc>
          <w:tcPr>
            <w:tcW w:w="2018" w:type="dxa"/>
          </w:tcPr>
          <w:p w14:paraId="37A96E26" w14:textId="77777777" w:rsidR="00ED1E49" w:rsidRPr="00CF5205" w:rsidRDefault="00ED1E49" w:rsidP="001B6231">
            <w:pPr>
              <w:pStyle w:val="TableParagraph"/>
              <w:tabs>
                <w:tab w:val="left" w:pos="8222"/>
              </w:tabs>
              <w:rPr>
                <w:sz w:val="20"/>
              </w:rPr>
            </w:pPr>
            <w:r w:rsidRPr="00CF5205">
              <w:rPr>
                <w:sz w:val="20"/>
              </w:rPr>
              <w:t>SMR por año</w:t>
            </w:r>
          </w:p>
        </w:tc>
        <w:tc>
          <w:tcPr>
            <w:tcW w:w="917" w:type="dxa"/>
          </w:tcPr>
          <w:p w14:paraId="79F385D6" w14:textId="77777777" w:rsidR="00ED1E49" w:rsidRPr="00CF5205" w:rsidRDefault="00ED1E49" w:rsidP="001B6231">
            <w:pPr>
              <w:pStyle w:val="TableParagraph"/>
              <w:tabs>
                <w:tab w:val="left" w:pos="8222"/>
              </w:tabs>
              <w:jc w:val="center"/>
              <w:rPr>
                <w:sz w:val="20"/>
              </w:rPr>
            </w:pPr>
            <w:r w:rsidRPr="00CF5205">
              <w:rPr>
                <w:sz w:val="20"/>
              </w:rPr>
              <w:t>0,45</w:t>
            </w:r>
          </w:p>
        </w:tc>
        <w:tc>
          <w:tcPr>
            <w:tcW w:w="1160" w:type="dxa"/>
          </w:tcPr>
          <w:p w14:paraId="0E626160" w14:textId="77777777" w:rsidR="00ED1E49" w:rsidRPr="00CF5205" w:rsidRDefault="00ED1E49" w:rsidP="001B6231">
            <w:pPr>
              <w:pStyle w:val="TableParagraph"/>
              <w:tabs>
                <w:tab w:val="left" w:pos="8222"/>
              </w:tabs>
              <w:jc w:val="center"/>
              <w:rPr>
                <w:sz w:val="20"/>
              </w:rPr>
            </w:pPr>
            <w:r w:rsidRPr="00CF5205">
              <w:rPr>
                <w:sz w:val="20"/>
              </w:rPr>
              <w:t>0,58</w:t>
            </w:r>
          </w:p>
        </w:tc>
        <w:tc>
          <w:tcPr>
            <w:tcW w:w="917" w:type="dxa"/>
          </w:tcPr>
          <w:p w14:paraId="6F3E5273" w14:textId="77777777" w:rsidR="00ED1E49" w:rsidRPr="00CF5205" w:rsidRDefault="00ED1E49" w:rsidP="001B6231">
            <w:pPr>
              <w:pStyle w:val="TableParagraph"/>
              <w:tabs>
                <w:tab w:val="left" w:pos="8222"/>
              </w:tabs>
              <w:jc w:val="center"/>
              <w:rPr>
                <w:sz w:val="20"/>
              </w:rPr>
            </w:pPr>
            <w:r w:rsidRPr="00CF5205">
              <w:rPr>
                <w:sz w:val="20"/>
              </w:rPr>
              <w:t>0,86</w:t>
            </w:r>
          </w:p>
        </w:tc>
        <w:tc>
          <w:tcPr>
            <w:tcW w:w="1052" w:type="dxa"/>
          </w:tcPr>
          <w:p w14:paraId="44EDF6EB" w14:textId="77777777" w:rsidR="00ED1E49" w:rsidRPr="00CF5205" w:rsidRDefault="00ED1E49" w:rsidP="001B6231">
            <w:pPr>
              <w:pStyle w:val="TableParagraph"/>
              <w:tabs>
                <w:tab w:val="left" w:pos="8222"/>
              </w:tabs>
              <w:jc w:val="center"/>
              <w:rPr>
                <w:sz w:val="20"/>
              </w:rPr>
            </w:pPr>
            <w:r w:rsidRPr="00CF5205">
              <w:rPr>
                <w:sz w:val="20"/>
              </w:rPr>
              <w:t>1,04</w:t>
            </w:r>
          </w:p>
        </w:tc>
        <w:tc>
          <w:tcPr>
            <w:tcW w:w="915" w:type="dxa"/>
          </w:tcPr>
          <w:p w14:paraId="782679FF" w14:textId="77777777" w:rsidR="00ED1E49" w:rsidRPr="00CF5205" w:rsidRDefault="00ED1E49" w:rsidP="001B6231">
            <w:pPr>
              <w:pStyle w:val="TableParagraph"/>
              <w:tabs>
                <w:tab w:val="left" w:pos="8222"/>
              </w:tabs>
              <w:jc w:val="center"/>
              <w:rPr>
                <w:sz w:val="20"/>
              </w:rPr>
            </w:pPr>
            <w:r w:rsidRPr="00CF5205">
              <w:rPr>
                <w:sz w:val="20"/>
              </w:rPr>
              <w:t>0,79</w:t>
            </w:r>
          </w:p>
        </w:tc>
        <w:tc>
          <w:tcPr>
            <w:tcW w:w="1040" w:type="dxa"/>
          </w:tcPr>
          <w:p w14:paraId="772329AA" w14:textId="77777777" w:rsidR="00ED1E49" w:rsidRPr="00CF5205" w:rsidRDefault="00ED1E49" w:rsidP="001B6231">
            <w:pPr>
              <w:pStyle w:val="TableParagraph"/>
              <w:tabs>
                <w:tab w:val="left" w:pos="8222"/>
              </w:tabs>
              <w:jc w:val="center"/>
              <w:rPr>
                <w:sz w:val="20"/>
              </w:rPr>
            </w:pPr>
            <w:r w:rsidRPr="00CF5205">
              <w:rPr>
                <w:sz w:val="20"/>
              </w:rPr>
              <w:t>0,83</w:t>
            </w:r>
          </w:p>
        </w:tc>
        <w:tc>
          <w:tcPr>
            <w:tcW w:w="918" w:type="dxa"/>
          </w:tcPr>
          <w:p w14:paraId="1B024CAE" w14:textId="77777777" w:rsidR="00ED1E49" w:rsidRPr="00CF5205" w:rsidRDefault="00ED1E49" w:rsidP="001B6231">
            <w:pPr>
              <w:pStyle w:val="TableParagraph"/>
              <w:tabs>
                <w:tab w:val="left" w:pos="8222"/>
              </w:tabs>
              <w:jc w:val="center"/>
              <w:rPr>
                <w:sz w:val="20"/>
              </w:rPr>
            </w:pPr>
            <w:r w:rsidRPr="00CF5205">
              <w:rPr>
                <w:sz w:val="20"/>
              </w:rPr>
              <w:t>0,69</w:t>
            </w:r>
          </w:p>
        </w:tc>
        <w:tc>
          <w:tcPr>
            <w:tcW w:w="1037" w:type="dxa"/>
          </w:tcPr>
          <w:p w14:paraId="424474AB" w14:textId="77777777" w:rsidR="00ED1E49" w:rsidRPr="00CF5205" w:rsidRDefault="00ED1E49" w:rsidP="001B6231">
            <w:pPr>
              <w:pStyle w:val="TableParagraph"/>
              <w:tabs>
                <w:tab w:val="left" w:pos="8222"/>
              </w:tabs>
              <w:jc w:val="center"/>
              <w:rPr>
                <w:sz w:val="20"/>
              </w:rPr>
            </w:pPr>
            <w:r w:rsidRPr="00CF5205">
              <w:rPr>
                <w:sz w:val="20"/>
              </w:rPr>
              <w:t>0,81</w:t>
            </w:r>
          </w:p>
        </w:tc>
      </w:tr>
      <w:tr w:rsidR="00ED1E49" w:rsidRPr="00CF5205" w14:paraId="3D37D9B4" w14:textId="77777777" w:rsidTr="001B6231">
        <w:trPr>
          <w:trHeight w:val="230"/>
        </w:trPr>
        <w:tc>
          <w:tcPr>
            <w:tcW w:w="9974" w:type="dxa"/>
            <w:gridSpan w:val="9"/>
          </w:tcPr>
          <w:p w14:paraId="4DB53ED2" w14:textId="77777777" w:rsidR="00ED1E49" w:rsidRPr="00CF5205" w:rsidRDefault="00ED1E49" w:rsidP="001B6231">
            <w:pPr>
              <w:pStyle w:val="TableParagraph"/>
              <w:tabs>
                <w:tab w:val="left" w:pos="8222"/>
              </w:tabs>
              <w:rPr>
                <w:b/>
                <w:sz w:val="20"/>
              </w:rPr>
            </w:pPr>
            <w:r w:rsidRPr="00CF5205">
              <w:rPr>
                <w:b/>
                <w:sz w:val="20"/>
              </w:rPr>
              <w:t>Primer ERE o HCM</w:t>
            </w:r>
          </w:p>
        </w:tc>
      </w:tr>
      <w:tr w:rsidR="00ED1E49" w:rsidRPr="00CF5205" w14:paraId="0B345EC9" w14:textId="77777777" w:rsidTr="001B6231">
        <w:trPr>
          <w:trHeight w:val="688"/>
        </w:trPr>
        <w:tc>
          <w:tcPr>
            <w:tcW w:w="2018" w:type="dxa"/>
          </w:tcPr>
          <w:p w14:paraId="22A798F2" w14:textId="77777777" w:rsidR="00ED1E49" w:rsidRPr="00CF5205" w:rsidRDefault="00ED1E49" w:rsidP="001B6231">
            <w:pPr>
              <w:pStyle w:val="TableParagraph"/>
              <w:tabs>
                <w:tab w:val="left" w:pos="8222"/>
              </w:tabs>
              <w:rPr>
                <w:sz w:val="20"/>
              </w:rPr>
            </w:pPr>
            <w:r w:rsidRPr="00CF5205">
              <w:rPr>
                <w:sz w:val="20"/>
              </w:rPr>
              <w:t>Mediana de tiempo</w:t>
            </w:r>
          </w:p>
          <w:p w14:paraId="12A34B7E" w14:textId="77777777" w:rsidR="00ED1E49" w:rsidRPr="00CF5205" w:rsidRDefault="00ED1E49" w:rsidP="001B6231">
            <w:pPr>
              <w:pStyle w:val="TableParagraph"/>
              <w:tabs>
                <w:tab w:val="left" w:pos="8222"/>
              </w:tabs>
              <w:rPr>
                <w:sz w:val="20"/>
              </w:rPr>
            </w:pPr>
            <w:r w:rsidRPr="00CF5205">
              <w:rPr>
                <w:sz w:val="20"/>
              </w:rPr>
              <w:t>(meses)</w:t>
            </w:r>
          </w:p>
        </w:tc>
        <w:tc>
          <w:tcPr>
            <w:tcW w:w="917" w:type="dxa"/>
          </w:tcPr>
          <w:p w14:paraId="1D93D081" w14:textId="77777777" w:rsidR="00ED1E49" w:rsidRPr="00CF5205" w:rsidRDefault="00ED1E49" w:rsidP="001B6231">
            <w:pPr>
              <w:pStyle w:val="TableParagraph"/>
              <w:tabs>
                <w:tab w:val="left" w:pos="8222"/>
              </w:tabs>
              <w:jc w:val="center"/>
              <w:rPr>
                <w:sz w:val="20"/>
              </w:rPr>
            </w:pPr>
            <w:r w:rsidRPr="00CF5205">
              <w:rPr>
                <w:sz w:val="20"/>
              </w:rPr>
              <w:t>NA</w:t>
            </w:r>
          </w:p>
        </w:tc>
        <w:tc>
          <w:tcPr>
            <w:tcW w:w="1160" w:type="dxa"/>
          </w:tcPr>
          <w:p w14:paraId="4AB2B363" w14:textId="77777777" w:rsidR="00ED1E49" w:rsidRPr="00CF5205" w:rsidRDefault="00ED1E49" w:rsidP="001B6231">
            <w:pPr>
              <w:pStyle w:val="TableParagraph"/>
              <w:tabs>
                <w:tab w:val="left" w:pos="8222"/>
              </w:tabs>
              <w:jc w:val="center"/>
              <w:rPr>
                <w:sz w:val="20"/>
              </w:rPr>
            </w:pPr>
            <w:r w:rsidRPr="00CF5205">
              <w:rPr>
                <w:sz w:val="20"/>
              </w:rPr>
              <w:t>25,2</w:t>
            </w:r>
          </w:p>
        </w:tc>
        <w:tc>
          <w:tcPr>
            <w:tcW w:w="917" w:type="dxa"/>
          </w:tcPr>
          <w:p w14:paraId="4498C497" w14:textId="77777777" w:rsidR="00ED1E49" w:rsidRPr="00CF5205" w:rsidRDefault="00ED1E49" w:rsidP="001B6231">
            <w:pPr>
              <w:pStyle w:val="TableParagraph"/>
              <w:tabs>
                <w:tab w:val="left" w:pos="8222"/>
              </w:tabs>
              <w:jc w:val="center"/>
              <w:rPr>
                <w:sz w:val="20"/>
              </w:rPr>
            </w:pPr>
            <w:r w:rsidRPr="00CF5205">
              <w:rPr>
                <w:sz w:val="20"/>
              </w:rPr>
              <w:t>19,0</w:t>
            </w:r>
          </w:p>
        </w:tc>
        <w:tc>
          <w:tcPr>
            <w:tcW w:w="1052" w:type="dxa"/>
          </w:tcPr>
          <w:p w14:paraId="33BAB6B7" w14:textId="77777777" w:rsidR="00ED1E49" w:rsidRPr="00CF5205" w:rsidRDefault="00ED1E49" w:rsidP="001B6231">
            <w:pPr>
              <w:pStyle w:val="TableParagraph"/>
              <w:tabs>
                <w:tab w:val="left" w:pos="8222"/>
              </w:tabs>
              <w:jc w:val="center"/>
              <w:rPr>
                <w:sz w:val="20"/>
              </w:rPr>
            </w:pPr>
            <w:r w:rsidRPr="00CF5205">
              <w:rPr>
                <w:sz w:val="20"/>
              </w:rPr>
              <w:t>14,4</w:t>
            </w:r>
          </w:p>
        </w:tc>
        <w:tc>
          <w:tcPr>
            <w:tcW w:w="915" w:type="dxa"/>
          </w:tcPr>
          <w:p w14:paraId="1D004680" w14:textId="77777777" w:rsidR="00ED1E49" w:rsidRPr="00CF5205" w:rsidRDefault="00ED1E49" w:rsidP="001B6231">
            <w:pPr>
              <w:pStyle w:val="TableParagraph"/>
              <w:tabs>
                <w:tab w:val="left" w:pos="8222"/>
              </w:tabs>
              <w:jc w:val="center"/>
              <w:rPr>
                <w:sz w:val="20"/>
              </w:rPr>
            </w:pPr>
            <w:r w:rsidRPr="00CF5205">
              <w:rPr>
                <w:sz w:val="20"/>
              </w:rPr>
              <w:t>20,3</w:t>
            </w:r>
          </w:p>
        </w:tc>
        <w:tc>
          <w:tcPr>
            <w:tcW w:w="1040" w:type="dxa"/>
          </w:tcPr>
          <w:p w14:paraId="2E9D62EF" w14:textId="77777777" w:rsidR="00ED1E49" w:rsidRPr="00CF5205" w:rsidRDefault="00ED1E49" w:rsidP="001B6231">
            <w:pPr>
              <w:pStyle w:val="TableParagraph"/>
              <w:tabs>
                <w:tab w:val="left" w:pos="8222"/>
              </w:tabs>
              <w:jc w:val="center"/>
              <w:rPr>
                <w:sz w:val="20"/>
              </w:rPr>
            </w:pPr>
            <w:r w:rsidRPr="00CF5205">
              <w:rPr>
                <w:sz w:val="20"/>
              </w:rPr>
              <w:t>17,1</w:t>
            </w:r>
          </w:p>
        </w:tc>
        <w:tc>
          <w:tcPr>
            <w:tcW w:w="918" w:type="dxa"/>
          </w:tcPr>
          <w:p w14:paraId="66E93AC5" w14:textId="77777777" w:rsidR="00ED1E49" w:rsidRPr="00CF5205" w:rsidRDefault="00ED1E49" w:rsidP="001B6231">
            <w:pPr>
              <w:pStyle w:val="TableParagraph"/>
              <w:tabs>
                <w:tab w:val="left" w:pos="8222"/>
              </w:tabs>
              <w:jc w:val="center"/>
              <w:rPr>
                <w:sz w:val="20"/>
              </w:rPr>
            </w:pPr>
            <w:r w:rsidRPr="00CF5205">
              <w:rPr>
                <w:sz w:val="20"/>
              </w:rPr>
              <w:t>26,6</w:t>
            </w:r>
          </w:p>
        </w:tc>
        <w:tc>
          <w:tcPr>
            <w:tcW w:w="1037" w:type="dxa"/>
          </w:tcPr>
          <w:p w14:paraId="1C809081" w14:textId="77777777" w:rsidR="00ED1E49" w:rsidRPr="00CF5205" w:rsidRDefault="00ED1E49" w:rsidP="001B6231">
            <w:pPr>
              <w:pStyle w:val="TableParagraph"/>
              <w:tabs>
                <w:tab w:val="left" w:pos="8222"/>
              </w:tabs>
              <w:jc w:val="center"/>
              <w:rPr>
                <w:sz w:val="20"/>
              </w:rPr>
            </w:pPr>
            <w:r w:rsidRPr="00CF5205">
              <w:rPr>
                <w:sz w:val="20"/>
              </w:rPr>
              <w:t>19,4</w:t>
            </w:r>
          </w:p>
        </w:tc>
      </w:tr>
      <w:tr w:rsidR="00ED1E49" w:rsidRPr="00CF5205" w14:paraId="4F778010" w14:textId="77777777" w:rsidTr="001B6231">
        <w:trPr>
          <w:trHeight w:val="690"/>
        </w:trPr>
        <w:tc>
          <w:tcPr>
            <w:tcW w:w="2018" w:type="dxa"/>
          </w:tcPr>
          <w:p w14:paraId="73250827" w14:textId="77777777" w:rsidR="00ED1E49" w:rsidRPr="00CF5205" w:rsidRDefault="00ED1E49" w:rsidP="001B6231">
            <w:pPr>
              <w:pStyle w:val="TableParagraph"/>
              <w:tabs>
                <w:tab w:val="left" w:pos="8222"/>
              </w:tabs>
              <w:rPr>
                <w:sz w:val="20"/>
              </w:rPr>
            </w:pPr>
            <w:r w:rsidRPr="00CF5205">
              <w:rPr>
                <w:sz w:val="20"/>
              </w:rPr>
              <w:t>HR (IC del 95</w:t>
            </w:r>
            <w:r>
              <w:t> </w:t>
            </w:r>
            <w:r w:rsidRPr="00CF5205">
              <w:rPr>
                <w:sz w:val="20"/>
              </w:rPr>
              <w:t>%) / RRR (%)</w:t>
            </w:r>
          </w:p>
        </w:tc>
        <w:tc>
          <w:tcPr>
            <w:tcW w:w="2077" w:type="dxa"/>
            <w:gridSpan w:val="2"/>
          </w:tcPr>
          <w:p w14:paraId="6EB6B6C7" w14:textId="77777777" w:rsidR="00ED1E49" w:rsidRPr="00CF5205" w:rsidRDefault="00ED1E49" w:rsidP="001B6231">
            <w:pPr>
              <w:pStyle w:val="TableParagraph"/>
              <w:tabs>
                <w:tab w:val="left" w:pos="8222"/>
              </w:tabs>
              <w:jc w:val="center"/>
              <w:rPr>
                <w:sz w:val="20"/>
              </w:rPr>
            </w:pPr>
            <w:r w:rsidRPr="00CF5205">
              <w:rPr>
                <w:sz w:val="20"/>
              </w:rPr>
              <w:t>0,82 (0,70-0,95) / 18</w:t>
            </w:r>
          </w:p>
        </w:tc>
        <w:tc>
          <w:tcPr>
            <w:tcW w:w="1969" w:type="dxa"/>
            <w:gridSpan w:val="2"/>
          </w:tcPr>
          <w:p w14:paraId="728EDECF" w14:textId="77777777" w:rsidR="00ED1E49" w:rsidRPr="00CF5205" w:rsidRDefault="00ED1E49" w:rsidP="001B6231">
            <w:pPr>
              <w:pStyle w:val="TableParagraph"/>
              <w:tabs>
                <w:tab w:val="left" w:pos="8222"/>
              </w:tabs>
              <w:jc w:val="center"/>
              <w:rPr>
                <w:sz w:val="20"/>
              </w:rPr>
            </w:pPr>
            <w:r w:rsidRPr="00CF5205">
              <w:rPr>
                <w:sz w:val="20"/>
              </w:rPr>
              <w:t>0,83 (0,71-0,97) / 17</w:t>
            </w:r>
          </w:p>
        </w:tc>
        <w:tc>
          <w:tcPr>
            <w:tcW w:w="1955" w:type="dxa"/>
            <w:gridSpan w:val="2"/>
          </w:tcPr>
          <w:p w14:paraId="6E06A867" w14:textId="77777777" w:rsidR="00ED1E49" w:rsidRPr="00CF5205" w:rsidRDefault="00ED1E49" w:rsidP="001B6231">
            <w:pPr>
              <w:pStyle w:val="TableParagraph"/>
              <w:tabs>
                <w:tab w:val="left" w:pos="8222"/>
              </w:tabs>
              <w:jc w:val="center"/>
              <w:rPr>
                <w:sz w:val="20"/>
              </w:rPr>
            </w:pPr>
            <w:r w:rsidRPr="00CF5205">
              <w:rPr>
                <w:sz w:val="20"/>
              </w:rPr>
              <w:t>0,83 (0,72-0,96) / 17</w:t>
            </w:r>
          </w:p>
        </w:tc>
        <w:tc>
          <w:tcPr>
            <w:tcW w:w="1955" w:type="dxa"/>
            <w:gridSpan w:val="2"/>
          </w:tcPr>
          <w:p w14:paraId="10776557" w14:textId="77777777" w:rsidR="00ED1E49" w:rsidRPr="00CF5205" w:rsidRDefault="00ED1E49" w:rsidP="001B6231">
            <w:pPr>
              <w:pStyle w:val="TableParagraph"/>
              <w:tabs>
                <w:tab w:val="left" w:pos="8222"/>
              </w:tabs>
              <w:jc w:val="center"/>
              <w:rPr>
                <w:sz w:val="20"/>
              </w:rPr>
            </w:pPr>
            <w:r w:rsidRPr="00CF5205">
              <w:rPr>
                <w:sz w:val="20"/>
              </w:rPr>
              <w:t>0,83 (0,76-0,90) / 17</w:t>
            </w:r>
          </w:p>
        </w:tc>
      </w:tr>
      <w:tr w:rsidR="00ED1E49" w:rsidRPr="00CF5205" w14:paraId="484B0BBE" w14:textId="77777777" w:rsidTr="001B6231">
        <w:trPr>
          <w:trHeight w:val="460"/>
        </w:trPr>
        <w:tc>
          <w:tcPr>
            <w:tcW w:w="2018" w:type="dxa"/>
          </w:tcPr>
          <w:p w14:paraId="3678CE43" w14:textId="77777777" w:rsidR="00ED1E49" w:rsidRPr="00CF5205" w:rsidRDefault="00ED1E49" w:rsidP="001B6231">
            <w:pPr>
              <w:pStyle w:val="TableParagraph"/>
              <w:tabs>
                <w:tab w:val="left" w:pos="8222"/>
              </w:tabs>
              <w:rPr>
                <w:sz w:val="20"/>
              </w:rPr>
            </w:pPr>
            <w:r w:rsidRPr="00CF5205">
              <w:rPr>
                <w:sz w:val="20"/>
              </w:rPr>
              <w:t>Valor p de superioridad</w:t>
            </w:r>
          </w:p>
        </w:tc>
        <w:tc>
          <w:tcPr>
            <w:tcW w:w="2077" w:type="dxa"/>
            <w:gridSpan w:val="2"/>
          </w:tcPr>
          <w:p w14:paraId="538DC21F" w14:textId="77777777" w:rsidR="00ED1E49" w:rsidRPr="00CF5205" w:rsidRDefault="00ED1E49" w:rsidP="001B6231">
            <w:pPr>
              <w:pStyle w:val="TableParagraph"/>
              <w:tabs>
                <w:tab w:val="left" w:pos="8222"/>
              </w:tabs>
              <w:jc w:val="center"/>
              <w:rPr>
                <w:sz w:val="20"/>
              </w:rPr>
            </w:pPr>
            <w:r w:rsidRPr="00CF5205">
              <w:rPr>
                <w:sz w:val="20"/>
              </w:rPr>
              <w:t>0,0074</w:t>
            </w:r>
          </w:p>
        </w:tc>
        <w:tc>
          <w:tcPr>
            <w:tcW w:w="1969" w:type="dxa"/>
            <w:gridSpan w:val="2"/>
          </w:tcPr>
          <w:p w14:paraId="005CFAAE" w14:textId="77777777" w:rsidR="00ED1E49" w:rsidRPr="00CF5205" w:rsidRDefault="00ED1E49" w:rsidP="001B6231">
            <w:pPr>
              <w:pStyle w:val="TableParagraph"/>
              <w:tabs>
                <w:tab w:val="left" w:pos="8222"/>
              </w:tabs>
              <w:jc w:val="center"/>
              <w:rPr>
                <w:sz w:val="20"/>
              </w:rPr>
            </w:pPr>
            <w:r w:rsidRPr="00CF5205">
              <w:rPr>
                <w:sz w:val="20"/>
              </w:rPr>
              <w:t>0,0215</w:t>
            </w:r>
          </w:p>
        </w:tc>
        <w:tc>
          <w:tcPr>
            <w:tcW w:w="1955" w:type="dxa"/>
            <w:gridSpan w:val="2"/>
          </w:tcPr>
          <w:p w14:paraId="0A098968" w14:textId="77777777" w:rsidR="00ED1E49" w:rsidRPr="00CF5205" w:rsidRDefault="00ED1E49" w:rsidP="001B6231">
            <w:pPr>
              <w:pStyle w:val="TableParagraph"/>
              <w:tabs>
                <w:tab w:val="left" w:pos="8222"/>
              </w:tabs>
              <w:jc w:val="center"/>
              <w:rPr>
                <w:sz w:val="20"/>
              </w:rPr>
            </w:pPr>
            <w:r w:rsidRPr="00CF5205">
              <w:rPr>
                <w:sz w:val="20"/>
              </w:rPr>
              <w:t>0,0134</w:t>
            </w:r>
          </w:p>
        </w:tc>
        <w:tc>
          <w:tcPr>
            <w:tcW w:w="1955" w:type="dxa"/>
            <w:gridSpan w:val="2"/>
          </w:tcPr>
          <w:p w14:paraId="2AE903FF" w14:textId="77777777" w:rsidR="00ED1E49" w:rsidRPr="00CF5205" w:rsidRDefault="00ED1E49" w:rsidP="001B6231">
            <w:pPr>
              <w:pStyle w:val="TableParagraph"/>
              <w:tabs>
                <w:tab w:val="left" w:pos="8222"/>
              </w:tabs>
              <w:jc w:val="center"/>
              <w:rPr>
                <w:sz w:val="20"/>
              </w:rPr>
            </w:pPr>
            <w:r w:rsidRPr="00CF5205">
              <w:rPr>
                <w:sz w:val="20"/>
              </w:rPr>
              <w:t>&lt;0,0001</w:t>
            </w:r>
          </w:p>
        </w:tc>
      </w:tr>
      <w:tr w:rsidR="00ED1E49" w:rsidRPr="00CF5205" w14:paraId="7B7420E6" w14:textId="77777777" w:rsidTr="001B6231">
        <w:trPr>
          <w:trHeight w:val="230"/>
        </w:trPr>
        <w:tc>
          <w:tcPr>
            <w:tcW w:w="9974" w:type="dxa"/>
            <w:gridSpan w:val="9"/>
          </w:tcPr>
          <w:p w14:paraId="020E58DF" w14:textId="77777777" w:rsidR="00ED1E49" w:rsidRPr="00CF5205" w:rsidRDefault="00ED1E49" w:rsidP="001B6231">
            <w:pPr>
              <w:pStyle w:val="TableParagraph"/>
              <w:tabs>
                <w:tab w:val="left" w:pos="8222"/>
              </w:tabs>
              <w:rPr>
                <w:b/>
                <w:sz w:val="20"/>
              </w:rPr>
            </w:pPr>
            <w:r w:rsidRPr="00CF5205">
              <w:rPr>
                <w:b/>
                <w:sz w:val="20"/>
              </w:rPr>
              <w:t>Primera radioterapia ósea</w:t>
            </w:r>
          </w:p>
        </w:tc>
      </w:tr>
      <w:tr w:rsidR="00ED1E49" w:rsidRPr="00CF5205" w14:paraId="1153A779" w14:textId="77777777" w:rsidTr="001B6231">
        <w:trPr>
          <w:trHeight w:val="688"/>
        </w:trPr>
        <w:tc>
          <w:tcPr>
            <w:tcW w:w="2018" w:type="dxa"/>
          </w:tcPr>
          <w:p w14:paraId="311F191C" w14:textId="77777777" w:rsidR="00ED1E49" w:rsidRPr="00CF5205" w:rsidRDefault="00ED1E49" w:rsidP="001B6231">
            <w:pPr>
              <w:pStyle w:val="TableParagraph"/>
              <w:tabs>
                <w:tab w:val="left" w:pos="8222"/>
              </w:tabs>
              <w:rPr>
                <w:sz w:val="20"/>
              </w:rPr>
            </w:pPr>
            <w:r w:rsidRPr="00CF5205">
              <w:rPr>
                <w:sz w:val="20"/>
              </w:rPr>
              <w:t>Mediana de tiempo</w:t>
            </w:r>
          </w:p>
          <w:p w14:paraId="111313D4" w14:textId="77777777" w:rsidR="00ED1E49" w:rsidRPr="00CF5205" w:rsidRDefault="00ED1E49" w:rsidP="001B6231">
            <w:pPr>
              <w:pStyle w:val="TableParagraph"/>
              <w:tabs>
                <w:tab w:val="left" w:pos="8222"/>
              </w:tabs>
              <w:rPr>
                <w:sz w:val="20"/>
              </w:rPr>
            </w:pPr>
            <w:r w:rsidRPr="00CF5205">
              <w:rPr>
                <w:sz w:val="20"/>
              </w:rPr>
              <w:t>(meses)</w:t>
            </w:r>
          </w:p>
        </w:tc>
        <w:tc>
          <w:tcPr>
            <w:tcW w:w="917" w:type="dxa"/>
          </w:tcPr>
          <w:p w14:paraId="23EC5886" w14:textId="77777777" w:rsidR="00ED1E49" w:rsidRPr="00CF5205" w:rsidRDefault="00ED1E49" w:rsidP="001B6231">
            <w:pPr>
              <w:pStyle w:val="TableParagraph"/>
              <w:tabs>
                <w:tab w:val="left" w:pos="8222"/>
              </w:tabs>
              <w:jc w:val="center"/>
              <w:rPr>
                <w:sz w:val="20"/>
              </w:rPr>
            </w:pPr>
            <w:r w:rsidRPr="00CF5205">
              <w:rPr>
                <w:sz w:val="20"/>
              </w:rPr>
              <w:t>NA</w:t>
            </w:r>
          </w:p>
        </w:tc>
        <w:tc>
          <w:tcPr>
            <w:tcW w:w="1160" w:type="dxa"/>
          </w:tcPr>
          <w:p w14:paraId="3D0CE279" w14:textId="77777777" w:rsidR="00ED1E49" w:rsidRPr="00CF5205" w:rsidRDefault="00ED1E49" w:rsidP="001B6231">
            <w:pPr>
              <w:pStyle w:val="TableParagraph"/>
              <w:tabs>
                <w:tab w:val="left" w:pos="8222"/>
              </w:tabs>
              <w:jc w:val="center"/>
              <w:rPr>
                <w:sz w:val="20"/>
              </w:rPr>
            </w:pPr>
            <w:r w:rsidRPr="00CF5205">
              <w:rPr>
                <w:sz w:val="20"/>
              </w:rPr>
              <w:t>NA</w:t>
            </w:r>
          </w:p>
        </w:tc>
        <w:tc>
          <w:tcPr>
            <w:tcW w:w="917" w:type="dxa"/>
          </w:tcPr>
          <w:p w14:paraId="325914F9" w14:textId="77777777" w:rsidR="00ED1E49" w:rsidRPr="00CF5205" w:rsidRDefault="00ED1E49" w:rsidP="001B6231">
            <w:pPr>
              <w:pStyle w:val="TableParagraph"/>
              <w:tabs>
                <w:tab w:val="left" w:pos="8222"/>
              </w:tabs>
              <w:jc w:val="center"/>
              <w:rPr>
                <w:sz w:val="20"/>
              </w:rPr>
            </w:pPr>
            <w:r w:rsidRPr="00CF5205">
              <w:rPr>
                <w:sz w:val="20"/>
              </w:rPr>
              <w:t>NA</w:t>
            </w:r>
          </w:p>
        </w:tc>
        <w:tc>
          <w:tcPr>
            <w:tcW w:w="1052" w:type="dxa"/>
          </w:tcPr>
          <w:p w14:paraId="1E866635" w14:textId="77777777" w:rsidR="00ED1E49" w:rsidRPr="00CF5205" w:rsidRDefault="00ED1E49" w:rsidP="001B6231">
            <w:pPr>
              <w:pStyle w:val="TableParagraph"/>
              <w:tabs>
                <w:tab w:val="left" w:pos="8222"/>
              </w:tabs>
              <w:jc w:val="center"/>
              <w:rPr>
                <w:sz w:val="20"/>
              </w:rPr>
            </w:pPr>
            <w:r w:rsidRPr="00CF5205">
              <w:rPr>
                <w:sz w:val="20"/>
              </w:rPr>
              <w:t>NA</w:t>
            </w:r>
          </w:p>
        </w:tc>
        <w:tc>
          <w:tcPr>
            <w:tcW w:w="915" w:type="dxa"/>
          </w:tcPr>
          <w:p w14:paraId="250BB940" w14:textId="77777777" w:rsidR="00ED1E49" w:rsidRPr="00CF5205" w:rsidRDefault="00ED1E49" w:rsidP="001B6231">
            <w:pPr>
              <w:pStyle w:val="TableParagraph"/>
              <w:tabs>
                <w:tab w:val="left" w:pos="8222"/>
              </w:tabs>
              <w:jc w:val="center"/>
              <w:rPr>
                <w:sz w:val="20"/>
              </w:rPr>
            </w:pPr>
            <w:r w:rsidRPr="00CF5205">
              <w:rPr>
                <w:sz w:val="20"/>
              </w:rPr>
              <w:t>NA</w:t>
            </w:r>
          </w:p>
        </w:tc>
        <w:tc>
          <w:tcPr>
            <w:tcW w:w="1040" w:type="dxa"/>
          </w:tcPr>
          <w:p w14:paraId="4DCE965B" w14:textId="77777777" w:rsidR="00ED1E49" w:rsidRPr="00CF5205" w:rsidRDefault="00ED1E49" w:rsidP="001B6231">
            <w:pPr>
              <w:pStyle w:val="TableParagraph"/>
              <w:tabs>
                <w:tab w:val="left" w:pos="8222"/>
              </w:tabs>
              <w:jc w:val="center"/>
              <w:rPr>
                <w:sz w:val="20"/>
              </w:rPr>
            </w:pPr>
            <w:r w:rsidRPr="00CF5205">
              <w:rPr>
                <w:sz w:val="20"/>
              </w:rPr>
              <w:t>28,6</w:t>
            </w:r>
          </w:p>
        </w:tc>
        <w:tc>
          <w:tcPr>
            <w:tcW w:w="918" w:type="dxa"/>
          </w:tcPr>
          <w:p w14:paraId="096AED30" w14:textId="77777777" w:rsidR="00ED1E49" w:rsidRPr="00CF5205" w:rsidRDefault="00ED1E49" w:rsidP="001B6231">
            <w:pPr>
              <w:pStyle w:val="TableParagraph"/>
              <w:tabs>
                <w:tab w:val="left" w:pos="8222"/>
              </w:tabs>
              <w:jc w:val="center"/>
              <w:rPr>
                <w:sz w:val="20"/>
              </w:rPr>
            </w:pPr>
            <w:r w:rsidRPr="00CF5205">
              <w:rPr>
                <w:sz w:val="20"/>
              </w:rPr>
              <w:t>NA</w:t>
            </w:r>
          </w:p>
        </w:tc>
        <w:tc>
          <w:tcPr>
            <w:tcW w:w="1037" w:type="dxa"/>
          </w:tcPr>
          <w:p w14:paraId="661A12E4" w14:textId="77777777" w:rsidR="00ED1E49" w:rsidRPr="00CF5205" w:rsidRDefault="00ED1E49" w:rsidP="001B6231">
            <w:pPr>
              <w:pStyle w:val="TableParagraph"/>
              <w:tabs>
                <w:tab w:val="left" w:pos="8222"/>
              </w:tabs>
              <w:jc w:val="center"/>
              <w:rPr>
                <w:sz w:val="20"/>
              </w:rPr>
            </w:pPr>
            <w:r w:rsidRPr="00CF5205">
              <w:rPr>
                <w:sz w:val="20"/>
              </w:rPr>
              <w:t>33,2</w:t>
            </w:r>
          </w:p>
        </w:tc>
      </w:tr>
      <w:tr w:rsidR="00ED1E49" w:rsidRPr="00CF5205" w14:paraId="35D8C3F6" w14:textId="77777777" w:rsidTr="001B6231">
        <w:trPr>
          <w:trHeight w:val="690"/>
        </w:trPr>
        <w:tc>
          <w:tcPr>
            <w:tcW w:w="2018" w:type="dxa"/>
          </w:tcPr>
          <w:p w14:paraId="514C7CFC" w14:textId="77777777" w:rsidR="00ED1E49" w:rsidRPr="00CF5205" w:rsidRDefault="00ED1E49" w:rsidP="001B6231">
            <w:pPr>
              <w:pStyle w:val="TableParagraph"/>
              <w:tabs>
                <w:tab w:val="left" w:pos="8222"/>
              </w:tabs>
              <w:rPr>
                <w:sz w:val="20"/>
              </w:rPr>
            </w:pPr>
            <w:r w:rsidRPr="00CF5205">
              <w:rPr>
                <w:sz w:val="20"/>
              </w:rPr>
              <w:t>HR (IC del 95</w:t>
            </w:r>
            <w:r>
              <w:t> </w:t>
            </w:r>
            <w:r w:rsidRPr="00CF5205">
              <w:rPr>
                <w:sz w:val="20"/>
              </w:rPr>
              <w:t>%) / RRR (%)</w:t>
            </w:r>
          </w:p>
        </w:tc>
        <w:tc>
          <w:tcPr>
            <w:tcW w:w="2077" w:type="dxa"/>
            <w:gridSpan w:val="2"/>
          </w:tcPr>
          <w:p w14:paraId="7E63B9F1" w14:textId="77777777" w:rsidR="00ED1E49" w:rsidRPr="00CF5205" w:rsidRDefault="00ED1E49" w:rsidP="001B6231">
            <w:pPr>
              <w:pStyle w:val="TableParagraph"/>
              <w:tabs>
                <w:tab w:val="left" w:pos="8222"/>
              </w:tabs>
              <w:jc w:val="center"/>
              <w:rPr>
                <w:sz w:val="20"/>
              </w:rPr>
            </w:pPr>
            <w:r w:rsidRPr="00CF5205">
              <w:rPr>
                <w:sz w:val="20"/>
              </w:rPr>
              <w:t>0,74 (0,59-0,94) / 26</w:t>
            </w:r>
          </w:p>
        </w:tc>
        <w:tc>
          <w:tcPr>
            <w:tcW w:w="1969" w:type="dxa"/>
            <w:gridSpan w:val="2"/>
          </w:tcPr>
          <w:p w14:paraId="52E1500E" w14:textId="77777777" w:rsidR="00ED1E49" w:rsidRPr="00CF5205" w:rsidRDefault="00ED1E49" w:rsidP="001B6231">
            <w:pPr>
              <w:pStyle w:val="TableParagraph"/>
              <w:tabs>
                <w:tab w:val="left" w:pos="8222"/>
              </w:tabs>
              <w:jc w:val="center"/>
              <w:rPr>
                <w:sz w:val="20"/>
              </w:rPr>
            </w:pPr>
            <w:r w:rsidRPr="00CF5205">
              <w:rPr>
                <w:sz w:val="20"/>
              </w:rPr>
              <w:t>0,78 (0,63-0,97) / 22</w:t>
            </w:r>
          </w:p>
        </w:tc>
        <w:tc>
          <w:tcPr>
            <w:tcW w:w="1955" w:type="dxa"/>
            <w:gridSpan w:val="2"/>
          </w:tcPr>
          <w:p w14:paraId="28C90C84" w14:textId="77777777" w:rsidR="00ED1E49" w:rsidRPr="00CF5205" w:rsidRDefault="00ED1E49" w:rsidP="001B6231">
            <w:pPr>
              <w:pStyle w:val="TableParagraph"/>
              <w:tabs>
                <w:tab w:val="left" w:pos="8222"/>
              </w:tabs>
              <w:jc w:val="center"/>
              <w:rPr>
                <w:sz w:val="20"/>
              </w:rPr>
            </w:pPr>
            <w:r w:rsidRPr="00CF5205">
              <w:rPr>
                <w:sz w:val="20"/>
              </w:rPr>
              <w:t>0,78 (0,66-0,94) / 22</w:t>
            </w:r>
          </w:p>
        </w:tc>
        <w:tc>
          <w:tcPr>
            <w:tcW w:w="1955" w:type="dxa"/>
            <w:gridSpan w:val="2"/>
          </w:tcPr>
          <w:p w14:paraId="43F1FF37" w14:textId="77777777" w:rsidR="00ED1E49" w:rsidRPr="00CF5205" w:rsidRDefault="00ED1E49" w:rsidP="001B6231">
            <w:pPr>
              <w:pStyle w:val="TableParagraph"/>
              <w:tabs>
                <w:tab w:val="left" w:pos="8222"/>
              </w:tabs>
              <w:jc w:val="center"/>
              <w:rPr>
                <w:sz w:val="20"/>
              </w:rPr>
            </w:pPr>
            <w:r w:rsidRPr="00CF5205">
              <w:rPr>
                <w:sz w:val="20"/>
              </w:rPr>
              <w:t>0,77 (0,69-0,87) / 23</w:t>
            </w:r>
          </w:p>
        </w:tc>
      </w:tr>
      <w:tr w:rsidR="00ED1E49" w:rsidRPr="00CF5205" w14:paraId="14C5799A" w14:textId="77777777" w:rsidTr="001B6231">
        <w:trPr>
          <w:trHeight w:val="460"/>
        </w:trPr>
        <w:tc>
          <w:tcPr>
            <w:tcW w:w="2018" w:type="dxa"/>
          </w:tcPr>
          <w:p w14:paraId="57E28C2F" w14:textId="77777777" w:rsidR="00ED1E49" w:rsidRPr="00CF5205" w:rsidRDefault="00ED1E49" w:rsidP="001B6231">
            <w:pPr>
              <w:pStyle w:val="TableParagraph"/>
              <w:tabs>
                <w:tab w:val="left" w:pos="8222"/>
              </w:tabs>
              <w:rPr>
                <w:sz w:val="20"/>
              </w:rPr>
            </w:pPr>
            <w:r w:rsidRPr="00CF5205">
              <w:rPr>
                <w:sz w:val="20"/>
              </w:rPr>
              <w:t>Valor p de superioridad</w:t>
            </w:r>
          </w:p>
        </w:tc>
        <w:tc>
          <w:tcPr>
            <w:tcW w:w="2077" w:type="dxa"/>
            <w:gridSpan w:val="2"/>
          </w:tcPr>
          <w:p w14:paraId="2928BC6B" w14:textId="77777777" w:rsidR="00ED1E49" w:rsidRPr="00CF5205" w:rsidRDefault="00ED1E49" w:rsidP="001B6231">
            <w:pPr>
              <w:pStyle w:val="TableParagraph"/>
              <w:tabs>
                <w:tab w:val="left" w:pos="8222"/>
              </w:tabs>
              <w:jc w:val="center"/>
              <w:rPr>
                <w:sz w:val="20"/>
              </w:rPr>
            </w:pPr>
            <w:r w:rsidRPr="00CF5205">
              <w:rPr>
                <w:sz w:val="20"/>
              </w:rPr>
              <w:t>0,0121</w:t>
            </w:r>
          </w:p>
        </w:tc>
        <w:tc>
          <w:tcPr>
            <w:tcW w:w="1969" w:type="dxa"/>
            <w:gridSpan w:val="2"/>
          </w:tcPr>
          <w:p w14:paraId="1AD12A71" w14:textId="77777777" w:rsidR="00ED1E49" w:rsidRPr="00CF5205" w:rsidRDefault="00ED1E49" w:rsidP="001B6231">
            <w:pPr>
              <w:pStyle w:val="TableParagraph"/>
              <w:tabs>
                <w:tab w:val="left" w:pos="8222"/>
              </w:tabs>
              <w:jc w:val="center"/>
              <w:rPr>
                <w:sz w:val="20"/>
              </w:rPr>
            </w:pPr>
            <w:r w:rsidRPr="00CF5205">
              <w:rPr>
                <w:sz w:val="20"/>
              </w:rPr>
              <w:t>0,0256</w:t>
            </w:r>
          </w:p>
        </w:tc>
        <w:tc>
          <w:tcPr>
            <w:tcW w:w="1955" w:type="dxa"/>
            <w:gridSpan w:val="2"/>
          </w:tcPr>
          <w:p w14:paraId="6555F529" w14:textId="77777777" w:rsidR="00ED1E49" w:rsidRPr="00CF5205" w:rsidRDefault="00ED1E49" w:rsidP="001B6231">
            <w:pPr>
              <w:pStyle w:val="TableParagraph"/>
              <w:tabs>
                <w:tab w:val="left" w:pos="8222"/>
              </w:tabs>
              <w:jc w:val="center"/>
              <w:rPr>
                <w:sz w:val="20"/>
              </w:rPr>
            </w:pPr>
            <w:r w:rsidRPr="00CF5205">
              <w:rPr>
                <w:sz w:val="20"/>
              </w:rPr>
              <w:t>0,0071</w:t>
            </w:r>
          </w:p>
        </w:tc>
        <w:tc>
          <w:tcPr>
            <w:tcW w:w="1955" w:type="dxa"/>
            <w:gridSpan w:val="2"/>
          </w:tcPr>
          <w:p w14:paraId="2DAB0402" w14:textId="77777777" w:rsidR="00ED1E49" w:rsidRPr="00CF5205" w:rsidRDefault="00ED1E49" w:rsidP="001B6231">
            <w:pPr>
              <w:pStyle w:val="TableParagraph"/>
              <w:tabs>
                <w:tab w:val="left" w:pos="8222"/>
              </w:tabs>
              <w:jc w:val="center"/>
              <w:rPr>
                <w:sz w:val="20"/>
              </w:rPr>
            </w:pPr>
            <w:r w:rsidRPr="00CF5205">
              <w:rPr>
                <w:sz w:val="20"/>
              </w:rPr>
              <w:t>&lt;0,0001</w:t>
            </w:r>
          </w:p>
        </w:tc>
      </w:tr>
    </w:tbl>
    <w:p w14:paraId="76D6B73F" w14:textId="77777777" w:rsidR="00ED1E49" w:rsidRPr="00CF5205" w:rsidRDefault="00ED1E49" w:rsidP="00BD038C">
      <w:pPr>
        <w:tabs>
          <w:tab w:val="left" w:pos="8222"/>
        </w:tabs>
        <w:rPr>
          <w:sz w:val="18"/>
        </w:rPr>
      </w:pPr>
      <w:r w:rsidRPr="00CF5205">
        <w:rPr>
          <w:sz w:val="18"/>
        </w:rPr>
        <w:t>NA = no alcanzado; ND = no disponible; HCM = hipercalcemia maligna; SMR = tasa de morbilidad esquelética;</w:t>
      </w:r>
    </w:p>
    <w:p w14:paraId="2640F5D5" w14:textId="77777777" w:rsidR="00ED1E49" w:rsidRPr="00CF5205" w:rsidRDefault="00ED1E49" w:rsidP="00BD038C">
      <w:pPr>
        <w:tabs>
          <w:tab w:val="left" w:pos="8222"/>
        </w:tabs>
        <w:rPr>
          <w:sz w:val="18"/>
        </w:rPr>
      </w:pPr>
      <w:r w:rsidRPr="00CF5205">
        <w:rPr>
          <w:sz w:val="18"/>
        </w:rPr>
        <w:t xml:space="preserve">HR = hazard ratio; RRR = reducción del riesgo relativo </w:t>
      </w:r>
      <w:r w:rsidRPr="00CF5205">
        <w:rPr>
          <w:sz w:val="18"/>
          <w:vertAlign w:val="superscript"/>
        </w:rPr>
        <w:t>†</w:t>
      </w:r>
      <w:r w:rsidRPr="00CF5205">
        <w:rPr>
          <w:sz w:val="18"/>
        </w:rPr>
        <w:t xml:space="preserve"> Se presentan valores p ajustados para los estudios</w:t>
      </w:r>
      <w:r>
        <w:rPr>
          <w:sz w:val="18"/>
        </w:rPr>
        <w:t> </w:t>
      </w:r>
      <w:r w:rsidRPr="00CF5205">
        <w:rPr>
          <w:sz w:val="18"/>
        </w:rPr>
        <w:t>1, 2 y 3 (variables del primer ERE y del primer y posteriores ERE); * Abarca todos los eventos esqueléticos a lo largo del tiempo; sólo se tienen en cuenta los eventos ocurridos ≥21</w:t>
      </w:r>
      <w:r>
        <w:rPr>
          <w:sz w:val="18"/>
        </w:rPr>
        <w:t> </w:t>
      </w:r>
      <w:r w:rsidRPr="00CF5205">
        <w:rPr>
          <w:sz w:val="18"/>
        </w:rPr>
        <w:t>días después del evento previo.</w:t>
      </w:r>
    </w:p>
    <w:p w14:paraId="2523AF4B" w14:textId="77777777" w:rsidR="00ED1E49" w:rsidRDefault="00ED1E49" w:rsidP="00BD038C">
      <w:pPr>
        <w:tabs>
          <w:tab w:val="left" w:pos="8222"/>
        </w:tabs>
        <w:rPr>
          <w:sz w:val="18"/>
        </w:rPr>
      </w:pPr>
      <w:r w:rsidRPr="00CF5205">
        <w:rPr>
          <w:sz w:val="18"/>
        </w:rPr>
        <w:t>** Incluidos el CPNM, el cáncer de células renales, el cáncer colorrectal, el cáncer de pulmón microcítico, el cáncer de vejiga, el cáncer de cabeza y cuello, el cáncer genitourinario/GI y otros, excepto el cáncer de próstata y de mama.</w:t>
      </w:r>
    </w:p>
    <w:p w14:paraId="65088B96" w14:textId="77777777" w:rsidR="00ED1E49" w:rsidRDefault="00ED1E49" w:rsidP="00BD038C">
      <w:pPr>
        <w:tabs>
          <w:tab w:val="left" w:pos="8222"/>
        </w:tabs>
        <w:rPr>
          <w:sz w:val="18"/>
        </w:rPr>
      </w:pPr>
    </w:p>
    <w:p w14:paraId="13DFF44D" w14:textId="77777777" w:rsidR="00ED1E49" w:rsidRPr="00CF5205" w:rsidRDefault="00ED1E49" w:rsidP="00BD038C">
      <w:pPr>
        <w:tabs>
          <w:tab w:val="left" w:pos="8222"/>
        </w:tabs>
        <w:rPr>
          <w:sz w:val="18"/>
        </w:rPr>
      </w:pPr>
    </w:p>
    <w:p w14:paraId="11ABFCA7" w14:textId="77777777" w:rsidR="00ED1E49" w:rsidRPr="00CF5205" w:rsidRDefault="00ED1E49" w:rsidP="00BD038C">
      <w:pPr>
        <w:pStyle w:val="Ttulo2"/>
        <w:keepNext/>
        <w:widowControl/>
        <w:tabs>
          <w:tab w:val="left" w:pos="8222"/>
        </w:tabs>
        <w:ind w:left="0"/>
      </w:pPr>
      <w:bookmarkStart w:id="1" w:name="_Hlk194952864"/>
      <w:r w:rsidRPr="00CF5205">
        <w:lastRenderedPageBreak/>
        <w:t>Figura</w:t>
      </w:r>
      <w:r>
        <w:t> </w:t>
      </w:r>
      <w:r w:rsidRPr="00CF5205">
        <w:t>1. Gráficos de Kaplan-Meier del tiempo hasta el primer ERE durante el estudio</w:t>
      </w:r>
    </w:p>
    <w:p w14:paraId="0E083B82" w14:textId="77777777" w:rsidR="00ED1E49" w:rsidRPr="00CF5205" w:rsidRDefault="00ED1E49" w:rsidP="00BD038C">
      <w:pPr>
        <w:pStyle w:val="Textoindependiente"/>
        <w:keepNext/>
        <w:widowControl/>
        <w:tabs>
          <w:tab w:val="left" w:pos="8222"/>
        </w:tabs>
        <w:rPr>
          <w:b/>
          <w:sz w:val="20"/>
        </w:rPr>
      </w:pPr>
    </w:p>
    <w:p w14:paraId="6CDF9D7A" w14:textId="77777777" w:rsidR="00ED1E49" w:rsidRPr="00081D04" w:rsidRDefault="00ED1E49" w:rsidP="00BD038C">
      <w:pPr>
        <w:pStyle w:val="Textoindependiente"/>
        <w:keepNext/>
        <w:widowControl/>
        <w:tabs>
          <w:tab w:val="left" w:pos="8222"/>
        </w:tabs>
        <w:rPr>
          <w:w w:val="80"/>
          <w:sz w:val="16"/>
          <w:szCs w:val="16"/>
        </w:rPr>
      </w:pPr>
      <w:r w:rsidRPr="00794DE3">
        <w:rPr>
          <w:noProof/>
          <w:lang w:eastAsia="es-ES"/>
        </w:rPr>
        <mc:AlternateContent>
          <mc:Choice Requires="wps">
            <w:drawing>
              <wp:anchor distT="0" distB="0" distL="114300" distR="114300" simplePos="0" relativeHeight="251668480" behindDoc="0" locked="0" layoutInCell="1" allowOverlap="1" wp14:anchorId="0CE8D16C" wp14:editId="5AB6C1C6">
                <wp:simplePos x="0" y="0"/>
                <wp:positionH relativeFrom="column">
                  <wp:posOffset>2543843</wp:posOffset>
                </wp:positionH>
                <wp:positionV relativeFrom="paragraph">
                  <wp:posOffset>2177415</wp:posOffset>
                </wp:positionV>
                <wp:extent cx="848995" cy="142240"/>
                <wp:effectExtent l="0" t="0" r="8255" b="0"/>
                <wp:wrapNone/>
                <wp:docPr id="524784352" name="Textbox 6"/>
                <wp:cNvGraphicFramePr/>
                <a:graphic xmlns:a="http://schemas.openxmlformats.org/drawingml/2006/main">
                  <a:graphicData uri="http://schemas.microsoft.com/office/word/2010/wordprocessingShape">
                    <wps:wsp>
                      <wps:cNvSpPr txBox="1"/>
                      <wps:spPr>
                        <a:xfrm>
                          <a:off x="0" y="0"/>
                          <a:ext cx="848995" cy="142240"/>
                        </a:xfrm>
                        <a:prstGeom prst="rect">
                          <a:avLst/>
                        </a:prstGeom>
                        <a:solidFill>
                          <a:schemeClr val="bg1"/>
                        </a:solidFill>
                      </wps:spPr>
                      <wps:txbx>
                        <w:txbxContent>
                          <w:p w14:paraId="7AC3F5F9" w14:textId="77777777" w:rsidR="00ED1E49" w:rsidRPr="00277BD2" w:rsidRDefault="00ED1E49" w:rsidP="00BD038C">
                            <w:pPr>
                              <w:ind w:left="2"/>
                              <w:jc w:val="center"/>
                              <w:rPr>
                                <w:rFonts w:ascii="Arial" w:hAnsi="Arial"/>
                                <w:sz w:val="14"/>
                                <w:szCs w:val="14"/>
                              </w:rPr>
                            </w:pPr>
                            <w:r>
                              <w:rPr>
                                <w:rFonts w:ascii="Arial" w:hAnsi="Arial"/>
                                <w:sz w:val="14"/>
                                <w:szCs w:val="14"/>
                              </w:rPr>
                              <w:t>Mes del estudio</w:t>
                            </w:r>
                          </w:p>
                        </w:txbxContent>
                      </wps:txbx>
                      <wps:bodyPr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CE8D16C" id="_x0000_t202" coordsize="21600,21600" o:spt="202" path="m,l,21600r21600,l21600,xe">
                <v:stroke joinstyle="miter"/>
                <v:path gradientshapeok="t" o:connecttype="rect"/>
              </v:shapetype>
              <v:shape id="Textbox 6" o:spid="_x0000_s1026" type="#_x0000_t202" style="position:absolute;margin-left:200.3pt;margin-top:171.45pt;width:66.85pt;height:1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" fillcolor="white [3212]" stroked="f">
                <v:textbox inset="0,0,0,0">
                  <w:txbxContent>
                    <w:p w14:paraId="7AC3F5F9" w14:textId="77777777" w:rsidR="00ED1E49" w:rsidRPr="00277BD2" w:rsidRDefault="00ED1E49" w:rsidP="00BD038C">
                      <w:pPr>
                        <w:ind w:left="2"/>
                        <w:jc w:val="center"/>
                        <w:rPr>
                          <w:rFonts w:ascii="Arial" w:hAnsi="Arial"/>
                          <w:sz w:val="14"/>
                          <w:szCs w:val="14"/>
                        </w:rPr>
                      </w:pPr>
                      <w:r>
                        <w:rPr>
                          <w:rFonts w:ascii="Arial" w:hAnsi="Arial"/>
                          <w:sz w:val="14"/>
                          <w:szCs w:val="14"/>
                        </w:rPr>
                        <w:t>Mes del estudio</w:t>
                      </w:r>
                    </w:p>
                  </w:txbxContent>
                </v:textbox>
              </v:shape>
            </w:pict>
          </mc:Fallback>
        </mc:AlternateContent>
      </w:r>
      <w:r w:rsidRPr="00794DE3">
        <w:rPr>
          <w:noProof/>
          <w:lang w:eastAsia="es-ES"/>
        </w:rPr>
        <mc:AlternateContent>
          <mc:Choice Requires="wps">
            <w:drawing>
              <wp:anchor distT="0" distB="0" distL="114300" distR="114300" simplePos="0" relativeHeight="251667456" behindDoc="0" locked="0" layoutInCell="1" allowOverlap="1" wp14:anchorId="3034A2D8" wp14:editId="6E58111B">
                <wp:simplePos x="0" y="0"/>
                <wp:positionH relativeFrom="column">
                  <wp:posOffset>299085</wp:posOffset>
                </wp:positionH>
                <wp:positionV relativeFrom="paragraph">
                  <wp:posOffset>463138</wp:posOffset>
                </wp:positionV>
                <wp:extent cx="301938" cy="1697074"/>
                <wp:effectExtent l="0" t="0" r="3175" b="0"/>
                <wp:wrapNone/>
                <wp:docPr id="1159445012" name="Textbox 6"/>
                <wp:cNvGraphicFramePr/>
                <a:graphic xmlns:a="http://schemas.openxmlformats.org/drawingml/2006/main">
                  <a:graphicData uri="http://schemas.microsoft.com/office/word/2010/wordprocessingShape">
                    <wps:wsp>
                      <wps:cNvSpPr txBox="1"/>
                      <wps:spPr>
                        <a:xfrm>
                          <a:off x="0" y="0"/>
                          <a:ext cx="301938" cy="1697074"/>
                        </a:xfrm>
                        <a:prstGeom prst="rect">
                          <a:avLst/>
                        </a:prstGeom>
                        <a:solidFill>
                          <a:schemeClr val="bg1"/>
                        </a:solidFill>
                      </wps:spPr>
                      <wps:txbx>
                        <w:txbxContent>
                          <w:p w14:paraId="4AC046B8" w14:textId="77777777" w:rsidR="00ED1E49" w:rsidRDefault="00ED1E49" w:rsidP="00BD038C">
                            <w:pPr>
                              <w:spacing w:after="180"/>
                              <w:ind w:right="40"/>
                              <w:jc w:val="right"/>
                              <w:rPr>
                                <w:rFonts w:ascii="Arial" w:hAnsi="Arial"/>
                                <w:sz w:val="14"/>
                                <w:szCs w:val="14"/>
                              </w:rPr>
                            </w:pPr>
                            <w:r>
                              <w:rPr>
                                <w:rFonts w:ascii="Arial" w:hAnsi="Arial"/>
                                <w:sz w:val="14"/>
                                <w:szCs w:val="14"/>
                              </w:rPr>
                              <w:t>1,0</w:t>
                            </w:r>
                          </w:p>
                          <w:p w14:paraId="4D65E506" w14:textId="77777777" w:rsidR="00ED1E49" w:rsidRDefault="00ED1E49" w:rsidP="00BD038C">
                            <w:pPr>
                              <w:spacing w:after="180"/>
                              <w:ind w:right="40"/>
                              <w:jc w:val="right"/>
                              <w:rPr>
                                <w:rFonts w:ascii="Arial" w:hAnsi="Arial"/>
                                <w:sz w:val="14"/>
                                <w:szCs w:val="14"/>
                              </w:rPr>
                            </w:pPr>
                            <w:r>
                              <w:rPr>
                                <w:rFonts w:ascii="Arial" w:hAnsi="Arial"/>
                                <w:sz w:val="14"/>
                                <w:szCs w:val="14"/>
                              </w:rPr>
                              <w:t>0,8</w:t>
                            </w:r>
                          </w:p>
                          <w:p w14:paraId="590FEB66" w14:textId="77777777" w:rsidR="00ED1E49" w:rsidRDefault="00ED1E49" w:rsidP="00BD038C">
                            <w:pPr>
                              <w:spacing w:after="180"/>
                              <w:ind w:right="40"/>
                              <w:jc w:val="right"/>
                              <w:rPr>
                                <w:rFonts w:ascii="Arial" w:hAnsi="Arial"/>
                                <w:sz w:val="14"/>
                                <w:szCs w:val="14"/>
                              </w:rPr>
                            </w:pPr>
                            <w:r>
                              <w:rPr>
                                <w:rFonts w:ascii="Arial" w:hAnsi="Arial"/>
                                <w:sz w:val="14"/>
                                <w:szCs w:val="14"/>
                              </w:rPr>
                              <w:t>0,6</w:t>
                            </w:r>
                          </w:p>
                          <w:p w14:paraId="52C68830" w14:textId="77777777" w:rsidR="00ED1E49" w:rsidRDefault="00ED1E49" w:rsidP="00BD038C">
                            <w:pPr>
                              <w:spacing w:after="180"/>
                              <w:ind w:right="40"/>
                              <w:jc w:val="right"/>
                              <w:rPr>
                                <w:rFonts w:ascii="Arial" w:hAnsi="Arial"/>
                                <w:sz w:val="14"/>
                                <w:szCs w:val="14"/>
                              </w:rPr>
                            </w:pPr>
                            <w:r>
                              <w:rPr>
                                <w:rFonts w:ascii="Arial" w:hAnsi="Arial"/>
                                <w:sz w:val="14"/>
                                <w:szCs w:val="14"/>
                              </w:rPr>
                              <w:t>0,4</w:t>
                            </w:r>
                          </w:p>
                          <w:p w14:paraId="25637500" w14:textId="77777777" w:rsidR="00ED1E49" w:rsidRDefault="00ED1E49" w:rsidP="00BD038C">
                            <w:pPr>
                              <w:spacing w:after="180"/>
                              <w:ind w:right="40"/>
                              <w:jc w:val="right"/>
                              <w:rPr>
                                <w:rFonts w:ascii="Arial" w:hAnsi="Arial"/>
                                <w:sz w:val="14"/>
                                <w:szCs w:val="14"/>
                              </w:rPr>
                            </w:pPr>
                            <w:r>
                              <w:rPr>
                                <w:rFonts w:ascii="Arial" w:hAnsi="Arial"/>
                                <w:sz w:val="14"/>
                                <w:szCs w:val="14"/>
                              </w:rPr>
                              <w:t>0,2</w:t>
                            </w:r>
                          </w:p>
                          <w:p w14:paraId="738C597D" w14:textId="77777777" w:rsidR="00ED1E49" w:rsidRDefault="00ED1E49" w:rsidP="00BD038C">
                            <w:pPr>
                              <w:spacing w:after="140"/>
                              <w:ind w:right="40"/>
                              <w:jc w:val="right"/>
                              <w:rPr>
                                <w:rFonts w:ascii="Arial" w:hAnsi="Arial"/>
                                <w:sz w:val="14"/>
                                <w:szCs w:val="14"/>
                              </w:rPr>
                            </w:pPr>
                            <w:r>
                              <w:rPr>
                                <w:rFonts w:ascii="Arial" w:hAnsi="Arial"/>
                                <w:sz w:val="14"/>
                                <w:szCs w:val="14"/>
                              </w:rPr>
                              <w:t>0,0</w:t>
                            </w:r>
                          </w:p>
                          <w:p w14:paraId="6A51FE1A" w14:textId="77777777" w:rsidR="00ED1E49" w:rsidRPr="00277BD2" w:rsidRDefault="00ED1E49" w:rsidP="00BD038C">
                            <w:pPr>
                              <w:ind w:right="42"/>
                              <w:jc w:val="right"/>
                              <w:rPr>
                                <w:rFonts w:ascii="Arial" w:hAnsi="Arial"/>
                                <w:sz w:val="14"/>
                                <w:szCs w:val="14"/>
                              </w:rPr>
                            </w:pPr>
                            <w:r w:rsidRPr="00277BD2">
                              <w:rPr>
                                <w:rFonts w:ascii="Arial" w:hAnsi="Arial"/>
                                <w:sz w:val="14"/>
                                <w:szCs w:val="14"/>
                              </w:rPr>
                              <w:t>Dmab</w:t>
                            </w:r>
                          </w:p>
                          <w:p w14:paraId="668E28A6" w14:textId="77777777" w:rsidR="00ED1E49" w:rsidRPr="00277BD2" w:rsidRDefault="00ED1E49" w:rsidP="00BD038C">
                            <w:pPr>
                              <w:ind w:left="2" w:right="42"/>
                              <w:jc w:val="right"/>
                              <w:rPr>
                                <w:rFonts w:ascii="Arial" w:hAnsi="Arial"/>
                                <w:sz w:val="14"/>
                                <w:szCs w:val="14"/>
                              </w:rPr>
                            </w:pPr>
                            <w:r w:rsidRPr="00277BD2">
                              <w:rPr>
                                <w:rFonts w:ascii="Arial" w:hAnsi="Arial"/>
                                <w:sz w:val="14"/>
                                <w:szCs w:val="14"/>
                              </w:rPr>
                              <w:t>AZ</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034A2D8" id="_x0000_s1027" type="#_x0000_t202" style="position:absolute;margin-left:23.55pt;margin-top:36.45pt;width:23.75pt;height:13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" fillcolor="white [3212]" stroked="f">
                <v:textbox inset="0,0,0,0">
                  <w:txbxContent>
                    <w:p w14:paraId="4AC046B8" w14:textId="77777777" w:rsidR="00ED1E49" w:rsidRDefault="00ED1E49" w:rsidP="00BD038C">
                      <w:pPr>
                        <w:spacing w:after="180"/>
                        <w:ind w:right="40"/>
                        <w:jc w:val="right"/>
                        <w:rPr>
                          <w:rFonts w:ascii="Arial" w:hAnsi="Arial"/>
                          <w:sz w:val="14"/>
                          <w:szCs w:val="14"/>
                        </w:rPr>
                      </w:pPr>
                      <w:r>
                        <w:rPr>
                          <w:rFonts w:ascii="Arial" w:hAnsi="Arial"/>
                          <w:sz w:val="14"/>
                          <w:szCs w:val="14"/>
                        </w:rPr>
                        <w:t>1,0</w:t>
                      </w:r>
                    </w:p>
                    <w:p w14:paraId="4D65E506" w14:textId="77777777" w:rsidR="00ED1E49" w:rsidRDefault="00ED1E49" w:rsidP="00BD038C">
                      <w:pPr>
                        <w:spacing w:after="180"/>
                        <w:ind w:right="40"/>
                        <w:jc w:val="right"/>
                        <w:rPr>
                          <w:rFonts w:ascii="Arial" w:hAnsi="Arial"/>
                          <w:sz w:val="14"/>
                          <w:szCs w:val="14"/>
                        </w:rPr>
                      </w:pPr>
                      <w:r>
                        <w:rPr>
                          <w:rFonts w:ascii="Arial" w:hAnsi="Arial"/>
                          <w:sz w:val="14"/>
                          <w:szCs w:val="14"/>
                        </w:rPr>
                        <w:t>0,8</w:t>
                      </w:r>
                    </w:p>
                    <w:p w14:paraId="590FEB66" w14:textId="77777777" w:rsidR="00ED1E49" w:rsidRDefault="00ED1E49" w:rsidP="00BD038C">
                      <w:pPr>
                        <w:spacing w:after="180"/>
                        <w:ind w:right="40"/>
                        <w:jc w:val="right"/>
                        <w:rPr>
                          <w:rFonts w:ascii="Arial" w:hAnsi="Arial"/>
                          <w:sz w:val="14"/>
                          <w:szCs w:val="14"/>
                        </w:rPr>
                      </w:pPr>
                      <w:r>
                        <w:rPr>
                          <w:rFonts w:ascii="Arial" w:hAnsi="Arial"/>
                          <w:sz w:val="14"/>
                          <w:szCs w:val="14"/>
                        </w:rPr>
                        <w:t>0,6</w:t>
                      </w:r>
                    </w:p>
                    <w:p w14:paraId="52C68830" w14:textId="77777777" w:rsidR="00ED1E49" w:rsidRDefault="00ED1E49" w:rsidP="00BD038C">
                      <w:pPr>
                        <w:spacing w:after="180"/>
                        <w:ind w:right="40"/>
                        <w:jc w:val="right"/>
                        <w:rPr>
                          <w:rFonts w:ascii="Arial" w:hAnsi="Arial"/>
                          <w:sz w:val="14"/>
                          <w:szCs w:val="14"/>
                        </w:rPr>
                      </w:pPr>
                      <w:r>
                        <w:rPr>
                          <w:rFonts w:ascii="Arial" w:hAnsi="Arial"/>
                          <w:sz w:val="14"/>
                          <w:szCs w:val="14"/>
                        </w:rPr>
                        <w:t>0,4</w:t>
                      </w:r>
                    </w:p>
                    <w:p w14:paraId="25637500" w14:textId="77777777" w:rsidR="00ED1E49" w:rsidRDefault="00ED1E49" w:rsidP="00BD038C">
                      <w:pPr>
                        <w:spacing w:after="180"/>
                        <w:ind w:right="40"/>
                        <w:jc w:val="right"/>
                        <w:rPr>
                          <w:rFonts w:ascii="Arial" w:hAnsi="Arial"/>
                          <w:sz w:val="14"/>
                          <w:szCs w:val="14"/>
                        </w:rPr>
                      </w:pPr>
                      <w:r>
                        <w:rPr>
                          <w:rFonts w:ascii="Arial" w:hAnsi="Arial"/>
                          <w:sz w:val="14"/>
                          <w:szCs w:val="14"/>
                        </w:rPr>
                        <w:t>0,2</w:t>
                      </w:r>
                    </w:p>
                    <w:p w14:paraId="738C597D" w14:textId="77777777" w:rsidR="00ED1E49" w:rsidRDefault="00ED1E49" w:rsidP="00BD038C">
                      <w:pPr>
                        <w:spacing w:after="140"/>
                        <w:ind w:right="40"/>
                        <w:jc w:val="right"/>
                        <w:rPr>
                          <w:rFonts w:ascii="Arial" w:hAnsi="Arial"/>
                          <w:sz w:val="14"/>
                          <w:szCs w:val="14"/>
                        </w:rPr>
                      </w:pPr>
                      <w:r>
                        <w:rPr>
                          <w:rFonts w:ascii="Arial" w:hAnsi="Arial"/>
                          <w:sz w:val="14"/>
                          <w:szCs w:val="14"/>
                        </w:rPr>
                        <w:t>0,0</w:t>
                      </w:r>
                    </w:p>
                    <w:p w14:paraId="6A51FE1A" w14:textId="77777777" w:rsidR="00ED1E49" w:rsidRPr="00277BD2" w:rsidRDefault="00ED1E49" w:rsidP="00BD038C">
                      <w:pPr>
                        <w:ind w:right="42"/>
                        <w:jc w:val="right"/>
                        <w:rPr>
                          <w:rFonts w:ascii="Arial" w:hAnsi="Arial"/>
                          <w:sz w:val="14"/>
                          <w:szCs w:val="14"/>
                        </w:rPr>
                      </w:pPr>
                      <w:r w:rsidRPr="00277BD2">
                        <w:rPr>
                          <w:rFonts w:ascii="Arial" w:hAnsi="Arial"/>
                          <w:sz w:val="14"/>
                          <w:szCs w:val="14"/>
                        </w:rPr>
                        <w:t>Dmab</w:t>
                      </w:r>
                    </w:p>
                    <w:p w14:paraId="668E28A6" w14:textId="77777777" w:rsidR="00ED1E49" w:rsidRPr="00277BD2" w:rsidRDefault="00ED1E49" w:rsidP="00BD038C">
                      <w:pPr>
                        <w:ind w:left="2" w:right="42"/>
                        <w:jc w:val="right"/>
                        <w:rPr>
                          <w:rFonts w:ascii="Arial" w:hAnsi="Arial"/>
                          <w:sz w:val="14"/>
                          <w:szCs w:val="14"/>
                        </w:rPr>
                      </w:pPr>
                      <w:r w:rsidRPr="00277BD2">
                        <w:rPr>
                          <w:rFonts w:ascii="Arial" w:hAnsi="Arial"/>
                          <w:sz w:val="14"/>
                          <w:szCs w:val="14"/>
                        </w:rPr>
                        <w:t>AZ</w:t>
                      </w:r>
                    </w:p>
                  </w:txbxContent>
                </v:textbox>
              </v:shape>
            </w:pict>
          </mc:Fallback>
        </mc:AlternateContent>
      </w:r>
      <w:r w:rsidRPr="00794DE3">
        <w:rPr>
          <w:noProof/>
          <w:lang w:eastAsia="es-ES"/>
        </w:rPr>
        <mc:AlternateContent>
          <mc:Choice Requires="wps">
            <w:drawing>
              <wp:anchor distT="0" distB="0" distL="114300" distR="114300" simplePos="0" relativeHeight="251664384" behindDoc="0" locked="0" layoutInCell="1" allowOverlap="1" wp14:anchorId="43953471" wp14:editId="4E09A1CD">
                <wp:simplePos x="0" y="0"/>
                <wp:positionH relativeFrom="column">
                  <wp:posOffset>1005205</wp:posOffset>
                </wp:positionH>
                <wp:positionV relativeFrom="paragraph">
                  <wp:posOffset>59055</wp:posOffset>
                </wp:positionV>
                <wp:extent cx="848995" cy="142240"/>
                <wp:effectExtent l="0" t="0" r="8255" b="0"/>
                <wp:wrapNone/>
                <wp:docPr id="1948748658" name="Textbox 6"/>
                <wp:cNvGraphicFramePr/>
                <a:graphic xmlns:a="http://schemas.openxmlformats.org/drawingml/2006/main">
                  <a:graphicData uri="http://schemas.microsoft.com/office/word/2010/wordprocessingShape">
                    <wps:wsp>
                      <wps:cNvSpPr txBox="1"/>
                      <wps:spPr>
                        <a:xfrm>
                          <a:off x="0" y="0"/>
                          <a:ext cx="848995" cy="142240"/>
                        </a:xfrm>
                        <a:prstGeom prst="rect">
                          <a:avLst/>
                        </a:prstGeom>
                        <a:solidFill>
                          <a:schemeClr val="bg1"/>
                        </a:solidFill>
                      </wps:spPr>
                      <wps:txbx>
                        <w:txbxContent>
                          <w:p w14:paraId="76BA5626" w14:textId="77777777" w:rsidR="00ED1E49" w:rsidRPr="00277BD2" w:rsidRDefault="00ED1E49" w:rsidP="00BD038C">
                            <w:pPr>
                              <w:ind w:left="2"/>
                              <w:jc w:val="center"/>
                              <w:rPr>
                                <w:rFonts w:ascii="Arial" w:hAnsi="Arial"/>
                                <w:sz w:val="14"/>
                                <w:szCs w:val="14"/>
                              </w:rPr>
                            </w:pPr>
                            <w:r>
                              <w:rPr>
                                <w:rFonts w:ascii="Arial" w:hAnsi="Arial"/>
                                <w:sz w:val="14"/>
                                <w:szCs w:val="14"/>
                              </w:rPr>
                              <w:t>Estudio 1*</w:t>
                            </w:r>
                          </w:p>
                        </w:txbxContent>
                      </wps:txbx>
                      <wps:bodyPr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43953471" id="_x0000_s1028" type="#_x0000_t202" style="position:absolute;margin-left:79.15pt;margin-top:4.65pt;width:66.85pt;height:1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" fillcolor="white [3212]" stroked="f">
                <v:textbox inset="0,0,0,0">
                  <w:txbxContent>
                    <w:p w14:paraId="76BA5626" w14:textId="77777777" w:rsidR="00ED1E49" w:rsidRPr="00277BD2" w:rsidRDefault="00ED1E49" w:rsidP="00BD038C">
                      <w:pPr>
                        <w:ind w:left="2"/>
                        <w:jc w:val="center"/>
                        <w:rPr>
                          <w:rFonts w:ascii="Arial" w:hAnsi="Arial"/>
                          <w:sz w:val="14"/>
                          <w:szCs w:val="14"/>
                        </w:rPr>
                      </w:pPr>
                      <w:r>
                        <w:rPr>
                          <w:rFonts w:ascii="Arial" w:hAnsi="Arial"/>
                          <w:sz w:val="14"/>
                          <w:szCs w:val="14"/>
                        </w:rPr>
                        <w:t>Estudio 1*</w:t>
                      </w:r>
                    </w:p>
                  </w:txbxContent>
                </v:textbox>
              </v:shape>
            </w:pict>
          </mc:Fallback>
        </mc:AlternateContent>
      </w:r>
      <w:r w:rsidRPr="00794DE3">
        <w:rPr>
          <w:noProof/>
          <w:lang w:eastAsia="es-ES"/>
        </w:rPr>
        <mc:AlternateContent>
          <mc:Choice Requires="wps">
            <w:drawing>
              <wp:anchor distT="0" distB="0" distL="114300" distR="114300" simplePos="0" relativeHeight="251665408" behindDoc="0" locked="0" layoutInCell="1" allowOverlap="1" wp14:anchorId="62910BA3" wp14:editId="71786812">
                <wp:simplePos x="0" y="0"/>
                <wp:positionH relativeFrom="column">
                  <wp:posOffset>2724785</wp:posOffset>
                </wp:positionH>
                <wp:positionV relativeFrom="paragraph">
                  <wp:posOffset>60325</wp:posOffset>
                </wp:positionV>
                <wp:extent cx="848995" cy="142240"/>
                <wp:effectExtent l="0" t="0" r="8255" b="0"/>
                <wp:wrapNone/>
                <wp:docPr id="738139686" name="Textbox 6"/>
                <wp:cNvGraphicFramePr/>
                <a:graphic xmlns:a="http://schemas.openxmlformats.org/drawingml/2006/main">
                  <a:graphicData uri="http://schemas.microsoft.com/office/word/2010/wordprocessingShape">
                    <wps:wsp>
                      <wps:cNvSpPr txBox="1"/>
                      <wps:spPr>
                        <a:xfrm>
                          <a:off x="0" y="0"/>
                          <a:ext cx="848995" cy="142240"/>
                        </a:xfrm>
                        <a:prstGeom prst="rect">
                          <a:avLst/>
                        </a:prstGeom>
                        <a:solidFill>
                          <a:schemeClr val="bg1"/>
                        </a:solidFill>
                      </wps:spPr>
                      <wps:txbx>
                        <w:txbxContent>
                          <w:p w14:paraId="6587D495" w14:textId="77777777" w:rsidR="00ED1E49" w:rsidRPr="00277BD2" w:rsidRDefault="00ED1E49" w:rsidP="00BD038C">
                            <w:pPr>
                              <w:ind w:left="2"/>
                              <w:jc w:val="center"/>
                              <w:rPr>
                                <w:rFonts w:ascii="Arial" w:hAnsi="Arial"/>
                                <w:sz w:val="14"/>
                                <w:szCs w:val="14"/>
                              </w:rPr>
                            </w:pPr>
                            <w:r>
                              <w:rPr>
                                <w:rFonts w:ascii="Arial" w:hAnsi="Arial"/>
                                <w:sz w:val="14"/>
                                <w:szCs w:val="14"/>
                              </w:rPr>
                              <w:t>Estudio 2**</w:t>
                            </w:r>
                          </w:p>
                        </w:txbxContent>
                      </wps:txbx>
                      <wps:bodyPr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62910BA3" id="_x0000_s1029" type="#_x0000_t202" style="position:absolute;margin-left:214.55pt;margin-top:4.75pt;width:66.85pt;height:1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" fillcolor="white [3212]" stroked="f">
                <v:textbox inset="0,0,0,0">
                  <w:txbxContent>
                    <w:p w14:paraId="6587D495" w14:textId="77777777" w:rsidR="00ED1E49" w:rsidRPr="00277BD2" w:rsidRDefault="00ED1E49" w:rsidP="00BD038C">
                      <w:pPr>
                        <w:ind w:left="2"/>
                        <w:jc w:val="center"/>
                        <w:rPr>
                          <w:rFonts w:ascii="Arial" w:hAnsi="Arial"/>
                          <w:sz w:val="14"/>
                          <w:szCs w:val="14"/>
                        </w:rPr>
                      </w:pPr>
                      <w:r>
                        <w:rPr>
                          <w:rFonts w:ascii="Arial" w:hAnsi="Arial"/>
                          <w:sz w:val="14"/>
                          <w:szCs w:val="14"/>
                        </w:rPr>
                        <w:t>Estudio 2**</w:t>
                      </w:r>
                    </w:p>
                  </w:txbxContent>
                </v:textbox>
              </v:shape>
            </w:pict>
          </mc:Fallback>
        </mc:AlternateContent>
      </w:r>
      <w:r w:rsidRPr="00794DE3">
        <w:rPr>
          <w:noProof/>
          <w:lang w:eastAsia="es-ES"/>
        </w:rPr>
        <mc:AlternateContent>
          <mc:Choice Requires="wps">
            <w:drawing>
              <wp:anchor distT="0" distB="0" distL="114300" distR="114300" simplePos="0" relativeHeight="251666432" behindDoc="0" locked="0" layoutInCell="1" allowOverlap="1" wp14:anchorId="333D5E0C" wp14:editId="544DAE3A">
                <wp:simplePos x="0" y="0"/>
                <wp:positionH relativeFrom="column">
                  <wp:posOffset>4439285</wp:posOffset>
                </wp:positionH>
                <wp:positionV relativeFrom="paragraph">
                  <wp:posOffset>58197</wp:posOffset>
                </wp:positionV>
                <wp:extent cx="849086" cy="142503"/>
                <wp:effectExtent l="0" t="0" r="8255" b="0"/>
                <wp:wrapNone/>
                <wp:docPr id="1598088898" name="Textbox 6"/>
                <wp:cNvGraphicFramePr/>
                <a:graphic xmlns:a="http://schemas.openxmlformats.org/drawingml/2006/main">
                  <a:graphicData uri="http://schemas.microsoft.com/office/word/2010/wordprocessingShape">
                    <wps:wsp>
                      <wps:cNvSpPr txBox="1"/>
                      <wps:spPr>
                        <a:xfrm>
                          <a:off x="0" y="0"/>
                          <a:ext cx="849086" cy="142503"/>
                        </a:xfrm>
                        <a:prstGeom prst="rect">
                          <a:avLst/>
                        </a:prstGeom>
                        <a:solidFill>
                          <a:schemeClr val="bg1"/>
                        </a:solidFill>
                      </wps:spPr>
                      <wps:txbx>
                        <w:txbxContent>
                          <w:p w14:paraId="26F33DCF" w14:textId="77777777" w:rsidR="00ED1E49" w:rsidRPr="00277BD2" w:rsidRDefault="00ED1E49" w:rsidP="00BD038C">
                            <w:pPr>
                              <w:ind w:left="2"/>
                              <w:jc w:val="center"/>
                              <w:rPr>
                                <w:rFonts w:ascii="Arial" w:hAnsi="Arial"/>
                                <w:sz w:val="14"/>
                                <w:szCs w:val="14"/>
                              </w:rPr>
                            </w:pPr>
                            <w:r>
                              <w:rPr>
                                <w:rFonts w:ascii="Arial" w:hAnsi="Arial"/>
                                <w:sz w:val="14"/>
                                <w:szCs w:val="14"/>
                              </w:rPr>
                              <w:t>Estudio 3*</w:t>
                            </w:r>
                          </w:p>
                        </w:txbxContent>
                      </wps:txbx>
                      <wps:bodyPr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333D5E0C" id="_x0000_s1030" type="#_x0000_t202" style="position:absolute;margin-left:349.55pt;margin-top:4.6pt;width:66.85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" fillcolor="white [3212]" stroked="f">
                <v:textbox inset="0,0,0,0">
                  <w:txbxContent>
                    <w:p w14:paraId="26F33DCF" w14:textId="77777777" w:rsidR="00ED1E49" w:rsidRPr="00277BD2" w:rsidRDefault="00ED1E49" w:rsidP="00BD038C">
                      <w:pPr>
                        <w:ind w:left="2"/>
                        <w:jc w:val="center"/>
                        <w:rPr>
                          <w:rFonts w:ascii="Arial" w:hAnsi="Arial"/>
                          <w:sz w:val="14"/>
                          <w:szCs w:val="14"/>
                        </w:rPr>
                      </w:pPr>
                      <w:r>
                        <w:rPr>
                          <w:rFonts w:ascii="Arial" w:hAnsi="Arial"/>
                          <w:sz w:val="14"/>
                          <w:szCs w:val="14"/>
                        </w:rPr>
                        <w:t>Estudio 3*</w:t>
                      </w:r>
                    </w:p>
                  </w:txbxContent>
                </v:textbox>
              </v:shape>
            </w:pict>
          </mc:Fallback>
        </mc:AlternateContent>
      </w:r>
      <w:r w:rsidRPr="00794DE3">
        <w:rPr>
          <w:noProof/>
          <w:lang w:eastAsia="es-ES"/>
        </w:rPr>
        <mc:AlternateContent>
          <mc:Choice Requires="wps">
            <w:drawing>
              <wp:anchor distT="0" distB="0" distL="114300" distR="114300" simplePos="0" relativeHeight="251662336" behindDoc="0" locked="0" layoutInCell="1" allowOverlap="1" wp14:anchorId="4321C5EE" wp14:editId="01B313A8">
                <wp:simplePos x="0" y="0"/>
                <wp:positionH relativeFrom="column">
                  <wp:posOffset>4344670</wp:posOffset>
                </wp:positionH>
                <wp:positionV relativeFrom="paragraph">
                  <wp:posOffset>274097</wp:posOffset>
                </wp:positionV>
                <wp:extent cx="1134094" cy="248285"/>
                <wp:effectExtent l="0" t="0" r="9525" b="0"/>
                <wp:wrapNone/>
                <wp:docPr id="852885329" name="Textbox 6"/>
                <wp:cNvGraphicFramePr/>
                <a:graphic xmlns:a="http://schemas.openxmlformats.org/drawingml/2006/main">
                  <a:graphicData uri="http://schemas.microsoft.com/office/word/2010/wordprocessingShape">
                    <wps:wsp>
                      <wps:cNvSpPr txBox="1"/>
                      <wps:spPr>
                        <a:xfrm>
                          <a:off x="0" y="0"/>
                          <a:ext cx="1134094" cy="248285"/>
                        </a:xfrm>
                        <a:prstGeom prst="rect">
                          <a:avLst/>
                        </a:prstGeom>
                        <a:solidFill>
                          <a:schemeClr val="bg1"/>
                        </a:solidFill>
                      </wps:spPr>
                      <wps:txbx>
                        <w:txbxContent>
                          <w:p w14:paraId="5C96F455" w14:textId="77777777" w:rsidR="00ED1E49" w:rsidRPr="00277BD2" w:rsidRDefault="00ED1E49" w:rsidP="00BD038C">
                            <w:pPr>
                              <w:spacing w:after="40"/>
                              <w:rPr>
                                <w:rFonts w:ascii="Arial" w:hAnsi="Arial"/>
                                <w:sz w:val="14"/>
                                <w:szCs w:val="14"/>
                              </w:rPr>
                            </w:pPr>
                            <w:r w:rsidRPr="00277BD2">
                              <w:rPr>
                                <w:rFonts w:ascii="Arial" w:hAnsi="Arial"/>
                                <w:sz w:val="14"/>
                                <w:szCs w:val="14"/>
                              </w:rPr>
                              <w:t>Dmab (n</w:t>
                            </w:r>
                            <w:r>
                              <w:rPr>
                                <w:rFonts w:ascii="Arial" w:hAnsi="Arial"/>
                                <w:sz w:val="14"/>
                                <w:szCs w:val="14"/>
                              </w:rPr>
                              <w:t> </w:t>
                            </w:r>
                            <w:r w:rsidRPr="00277BD2">
                              <w:rPr>
                                <w:rFonts w:ascii="Arial" w:hAnsi="Arial"/>
                                <w:sz w:val="14"/>
                                <w:szCs w:val="14"/>
                              </w:rPr>
                              <w:t>=</w:t>
                            </w:r>
                            <w:r>
                              <w:rPr>
                                <w:rFonts w:ascii="Arial" w:hAnsi="Arial"/>
                                <w:sz w:val="14"/>
                                <w:szCs w:val="14"/>
                              </w:rPr>
                              <w:t> 950</w:t>
                            </w:r>
                            <w:r w:rsidRPr="00277BD2">
                              <w:rPr>
                                <w:rFonts w:ascii="Arial" w:hAnsi="Arial"/>
                                <w:sz w:val="14"/>
                                <w:szCs w:val="14"/>
                              </w:rPr>
                              <w:t>)</w:t>
                            </w:r>
                          </w:p>
                          <w:p w14:paraId="26283B52" w14:textId="77777777" w:rsidR="00ED1E49" w:rsidRPr="00277BD2" w:rsidRDefault="00ED1E49" w:rsidP="00BD038C">
                            <w:pPr>
                              <w:ind w:left="2"/>
                              <w:rPr>
                                <w:rFonts w:ascii="Arial" w:hAnsi="Arial"/>
                                <w:sz w:val="14"/>
                                <w:szCs w:val="14"/>
                              </w:rPr>
                            </w:pPr>
                            <w:r w:rsidRPr="00277BD2">
                              <w:rPr>
                                <w:rFonts w:ascii="Arial" w:hAnsi="Arial"/>
                                <w:sz w:val="14"/>
                                <w:szCs w:val="14"/>
                              </w:rPr>
                              <w:t>AZ (n</w:t>
                            </w:r>
                            <w:r>
                              <w:rPr>
                                <w:rFonts w:ascii="Arial" w:hAnsi="Arial"/>
                                <w:sz w:val="14"/>
                                <w:szCs w:val="14"/>
                              </w:rPr>
                              <w:t> </w:t>
                            </w:r>
                            <w:r w:rsidRPr="00277BD2">
                              <w:rPr>
                                <w:rFonts w:ascii="Arial" w:hAnsi="Arial"/>
                                <w:sz w:val="14"/>
                                <w:szCs w:val="14"/>
                              </w:rPr>
                              <w:t>=</w:t>
                            </w:r>
                            <w:r>
                              <w:rPr>
                                <w:rFonts w:ascii="Arial" w:hAnsi="Arial"/>
                                <w:sz w:val="14"/>
                                <w:szCs w:val="14"/>
                              </w:rPr>
                              <w:t> 951</w:t>
                            </w:r>
                            <w:r w:rsidRPr="00277BD2">
                              <w:rPr>
                                <w:rFonts w:ascii="Arial" w:hAnsi="Arial"/>
                                <w:sz w:val="14"/>
                                <w:szCs w:val="14"/>
                              </w:rPr>
                              <w:t>)</w:t>
                            </w:r>
                          </w:p>
                        </w:txbxContent>
                      </wps:txbx>
                      <wps:bodyPr wrap="square" lIns="0" tIns="0" rIns="0" bIns="0" rtlCol="0">
                        <a:noAutofit/>
                      </wps:bodyPr>
                    </wps:wsp>
                  </a:graphicData>
                </a:graphic>
                <wp14:sizeRelH relativeFrom="margin">
                  <wp14:pctWidth>0</wp14:pctWidth>
                </wp14:sizeRelH>
              </wp:anchor>
            </w:drawing>
          </mc:Choice>
          <mc:Fallback>
            <w:pict>
              <v:shape w14:anchorId="4321C5EE" id="_x0000_s1031" type="#_x0000_t202" style="position:absolute;margin-left:342.1pt;margin-top:21.6pt;width:89.3pt;height:19.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" fillcolor="white [3212]" stroked="f">
                <v:textbox inset="0,0,0,0">
                  <w:txbxContent>
                    <w:p w14:paraId="5C96F455" w14:textId="77777777" w:rsidR="00ED1E49" w:rsidRPr="00277BD2" w:rsidRDefault="00ED1E49" w:rsidP="00BD038C">
                      <w:pPr>
                        <w:spacing w:after="40"/>
                        <w:rPr>
                          <w:rFonts w:ascii="Arial" w:hAnsi="Arial"/>
                          <w:sz w:val="14"/>
                          <w:szCs w:val="14"/>
                        </w:rPr>
                      </w:pPr>
                      <w:r w:rsidRPr="00277BD2">
                        <w:rPr>
                          <w:rFonts w:ascii="Arial" w:hAnsi="Arial"/>
                          <w:sz w:val="14"/>
                          <w:szCs w:val="14"/>
                        </w:rPr>
                        <w:t>Dmab (n</w:t>
                      </w:r>
                      <w:r>
                        <w:rPr>
                          <w:rFonts w:ascii="Arial" w:hAnsi="Arial"/>
                          <w:sz w:val="14"/>
                          <w:szCs w:val="14"/>
                        </w:rPr>
                        <w:t> </w:t>
                      </w:r>
                      <w:r w:rsidRPr="00277BD2">
                        <w:rPr>
                          <w:rFonts w:ascii="Arial" w:hAnsi="Arial"/>
                          <w:sz w:val="14"/>
                          <w:szCs w:val="14"/>
                        </w:rPr>
                        <w:t>=</w:t>
                      </w:r>
                      <w:r>
                        <w:rPr>
                          <w:rFonts w:ascii="Arial" w:hAnsi="Arial"/>
                          <w:sz w:val="14"/>
                          <w:szCs w:val="14"/>
                        </w:rPr>
                        <w:t> 950</w:t>
                      </w:r>
                      <w:r w:rsidRPr="00277BD2">
                        <w:rPr>
                          <w:rFonts w:ascii="Arial" w:hAnsi="Arial"/>
                          <w:sz w:val="14"/>
                          <w:szCs w:val="14"/>
                        </w:rPr>
                        <w:t>)</w:t>
                      </w:r>
                    </w:p>
                    <w:p w14:paraId="26283B52" w14:textId="77777777" w:rsidR="00ED1E49" w:rsidRPr="00277BD2" w:rsidRDefault="00ED1E49" w:rsidP="00BD038C">
                      <w:pPr>
                        <w:ind w:left="2"/>
                        <w:rPr>
                          <w:rFonts w:ascii="Arial" w:hAnsi="Arial"/>
                          <w:sz w:val="14"/>
                          <w:szCs w:val="14"/>
                        </w:rPr>
                      </w:pPr>
                      <w:r w:rsidRPr="00277BD2">
                        <w:rPr>
                          <w:rFonts w:ascii="Arial" w:hAnsi="Arial"/>
                          <w:sz w:val="14"/>
                          <w:szCs w:val="14"/>
                        </w:rPr>
                        <w:t>AZ (n</w:t>
                      </w:r>
                      <w:r>
                        <w:rPr>
                          <w:rFonts w:ascii="Arial" w:hAnsi="Arial"/>
                          <w:sz w:val="14"/>
                          <w:szCs w:val="14"/>
                        </w:rPr>
                        <w:t> </w:t>
                      </w:r>
                      <w:r w:rsidRPr="00277BD2">
                        <w:rPr>
                          <w:rFonts w:ascii="Arial" w:hAnsi="Arial"/>
                          <w:sz w:val="14"/>
                          <w:szCs w:val="14"/>
                        </w:rPr>
                        <w:t>=</w:t>
                      </w:r>
                      <w:r>
                        <w:rPr>
                          <w:rFonts w:ascii="Arial" w:hAnsi="Arial"/>
                          <w:sz w:val="14"/>
                          <w:szCs w:val="14"/>
                        </w:rPr>
                        <w:t> 951</w:t>
                      </w:r>
                      <w:r w:rsidRPr="00277BD2">
                        <w:rPr>
                          <w:rFonts w:ascii="Arial" w:hAnsi="Arial"/>
                          <w:sz w:val="14"/>
                          <w:szCs w:val="14"/>
                        </w:rPr>
                        <w:t>)</w:t>
                      </w:r>
                    </w:p>
                  </w:txbxContent>
                </v:textbox>
              </v:shape>
            </w:pict>
          </mc:Fallback>
        </mc:AlternateContent>
      </w:r>
      <w:r w:rsidRPr="00794DE3">
        <w:rPr>
          <w:noProof/>
          <w:lang w:eastAsia="es-ES"/>
        </w:rPr>
        <mc:AlternateContent>
          <mc:Choice Requires="wps">
            <w:drawing>
              <wp:anchor distT="0" distB="0" distL="114300" distR="114300" simplePos="0" relativeHeight="251663360" behindDoc="0" locked="0" layoutInCell="1" allowOverlap="1" wp14:anchorId="4E05BF7D" wp14:editId="4D9005BD">
                <wp:simplePos x="0" y="0"/>
                <wp:positionH relativeFrom="column">
                  <wp:posOffset>2729345</wp:posOffset>
                </wp:positionH>
                <wp:positionV relativeFrom="paragraph">
                  <wp:posOffset>278510</wp:posOffset>
                </wp:positionV>
                <wp:extent cx="1134094" cy="248285"/>
                <wp:effectExtent l="0" t="0" r="9525" b="0"/>
                <wp:wrapNone/>
                <wp:docPr id="730314110" name="Textbox 6"/>
                <wp:cNvGraphicFramePr/>
                <a:graphic xmlns:a="http://schemas.openxmlformats.org/drawingml/2006/main">
                  <a:graphicData uri="http://schemas.microsoft.com/office/word/2010/wordprocessingShape">
                    <wps:wsp>
                      <wps:cNvSpPr txBox="1"/>
                      <wps:spPr>
                        <a:xfrm>
                          <a:off x="0" y="0"/>
                          <a:ext cx="1134094" cy="248285"/>
                        </a:xfrm>
                        <a:prstGeom prst="rect">
                          <a:avLst/>
                        </a:prstGeom>
                        <a:solidFill>
                          <a:schemeClr val="bg1"/>
                        </a:solidFill>
                      </wps:spPr>
                      <wps:txbx>
                        <w:txbxContent>
                          <w:p w14:paraId="7078757A" w14:textId="77777777" w:rsidR="00ED1E49" w:rsidRPr="00277BD2" w:rsidRDefault="00ED1E49" w:rsidP="00BD038C">
                            <w:pPr>
                              <w:spacing w:after="40"/>
                              <w:rPr>
                                <w:rFonts w:ascii="Arial" w:hAnsi="Arial"/>
                                <w:sz w:val="14"/>
                                <w:szCs w:val="14"/>
                              </w:rPr>
                            </w:pPr>
                            <w:r w:rsidRPr="00277BD2">
                              <w:rPr>
                                <w:rFonts w:ascii="Arial" w:hAnsi="Arial"/>
                                <w:sz w:val="14"/>
                                <w:szCs w:val="14"/>
                              </w:rPr>
                              <w:t>Dmab (n</w:t>
                            </w:r>
                            <w:r>
                              <w:rPr>
                                <w:rFonts w:ascii="Arial" w:hAnsi="Arial"/>
                                <w:sz w:val="14"/>
                                <w:szCs w:val="14"/>
                              </w:rPr>
                              <w:t> </w:t>
                            </w:r>
                            <w:r w:rsidRPr="00277BD2">
                              <w:rPr>
                                <w:rFonts w:ascii="Arial" w:hAnsi="Arial"/>
                                <w:sz w:val="14"/>
                                <w:szCs w:val="14"/>
                              </w:rPr>
                              <w:t>=</w:t>
                            </w:r>
                            <w:r>
                              <w:rPr>
                                <w:rFonts w:ascii="Arial" w:hAnsi="Arial"/>
                                <w:sz w:val="14"/>
                                <w:szCs w:val="14"/>
                              </w:rPr>
                              <w:t> 886</w:t>
                            </w:r>
                            <w:r w:rsidRPr="00277BD2">
                              <w:rPr>
                                <w:rFonts w:ascii="Arial" w:hAnsi="Arial"/>
                                <w:sz w:val="14"/>
                                <w:szCs w:val="14"/>
                              </w:rPr>
                              <w:t>)</w:t>
                            </w:r>
                          </w:p>
                          <w:p w14:paraId="583FCE77" w14:textId="77777777" w:rsidR="00ED1E49" w:rsidRPr="00277BD2" w:rsidRDefault="00ED1E49" w:rsidP="00BD038C">
                            <w:pPr>
                              <w:ind w:left="2"/>
                              <w:rPr>
                                <w:rFonts w:ascii="Arial" w:hAnsi="Arial"/>
                                <w:sz w:val="14"/>
                                <w:szCs w:val="14"/>
                              </w:rPr>
                            </w:pPr>
                            <w:r w:rsidRPr="00277BD2">
                              <w:rPr>
                                <w:rFonts w:ascii="Arial" w:hAnsi="Arial"/>
                                <w:sz w:val="14"/>
                                <w:szCs w:val="14"/>
                              </w:rPr>
                              <w:t>AZ (n</w:t>
                            </w:r>
                            <w:r>
                              <w:rPr>
                                <w:rFonts w:ascii="Arial" w:hAnsi="Arial"/>
                                <w:sz w:val="14"/>
                                <w:szCs w:val="14"/>
                              </w:rPr>
                              <w:t> </w:t>
                            </w:r>
                            <w:r w:rsidRPr="00277BD2">
                              <w:rPr>
                                <w:rFonts w:ascii="Arial" w:hAnsi="Arial"/>
                                <w:sz w:val="14"/>
                                <w:szCs w:val="14"/>
                              </w:rPr>
                              <w:t>=</w:t>
                            </w:r>
                            <w:r>
                              <w:rPr>
                                <w:rFonts w:ascii="Arial" w:hAnsi="Arial"/>
                                <w:sz w:val="14"/>
                                <w:szCs w:val="14"/>
                              </w:rPr>
                              <w:t> 890</w:t>
                            </w:r>
                            <w:r w:rsidRPr="00277BD2">
                              <w:rPr>
                                <w:rFonts w:ascii="Arial" w:hAnsi="Arial"/>
                                <w:sz w:val="14"/>
                                <w:szCs w:val="14"/>
                              </w:rPr>
                              <w:t>)</w:t>
                            </w:r>
                          </w:p>
                        </w:txbxContent>
                      </wps:txbx>
                      <wps:bodyPr wrap="square" lIns="0" tIns="0" rIns="0" bIns="0" rtlCol="0">
                        <a:noAutofit/>
                      </wps:bodyPr>
                    </wps:wsp>
                  </a:graphicData>
                </a:graphic>
                <wp14:sizeRelH relativeFrom="margin">
                  <wp14:pctWidth>0</wp14:pctWidth>
                </wp14:sizeRelH>
              </wp:anchor>
            </w:drawing>
          </mc:Choice>
          <mc:Fallback>
            <w:pict>
              <v:shape w14:anchorId="4E05BF7D" id="_x0000_s1032" type="#_x0000_t202" style="position:absolute;margin-left:214.9pt;margin-top:21.95pt;width:89.3pt;height:19.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" fillcolor="white [3212]" stroked="f">
                <v:textbox inset="0,0,0,0">
                  <w:txbxContent>
                    <w:p w14:paraId="7078757A" w14:textId="77777777" w:rsidR="00ED1E49" w:rsidRPr="00277BD2" w:rsidRDefault="00ED1E49" w:rsidP="00BD038C">
                      <w:pPr>
                        <w:spacing w:after="40"/>
                        <w:rPr>
                          <w:rFonts w:ascii="Arial" w:hAnsi="Arial"/>
                          <w:sz w:val="14"/>
                          <w:szCs w:val="14"/>
                        </w:rPr>
                      </w:pPr>
                      <w:r w:rsidRPr="00277BD2">
                        <w:rPr>
                          <w:rFonts w:ascii="Arial" w:hAnsi="Arial"/>
                          <w:sz w:val="14"/>
                          <w:szCs w:val="14"/>
                        </w:rPr>
                        <w:t>Dmab (n</w:t>
                      </w:r>
                      <w:r>
                        <w:rPr>
                          <w:rFonts w:ascii="Arial" w:hAnsi="Arial"/>
                          <w:sz w:val="14"/>
                          <w:szCs w:val="14"/>
                        </w:rPr>
                        <w:t> </w:t>
                      </w:r>
                      <w:r w:rsidRPr="00277BD2">
                        <w:rPr>
                          <w:rFonts w:ascii="Arial" w:hAnsi="Arial"/>
                          <w:sz w:val="14"/>
                          <w:szCs w:val="14"/>
                        </w:rPr>
                        <w:t>=</w:t>
                      </w:r>
                      <w:r>
                        <w:rPr>
                          <w:rFonts w:ascii="Arial" w:hAnsi="Arial"/>
                          <w:sz w:val="14"/>
                          <w:szCs w:val="14"/>
                        </w:rPr>
                        <w:t> 886</w:t>
                      </w:r>
                      <w:r w:rsidRPr="00277BD2">
                        <w:rPr>
                          <w:rFonts w:ascii="Arial" w:hAnsi="Arial"/>
                          <w:sz w:val="14"/>
                          <w:szCs w:val="14"/>
                        </w:rPr>
                        <w:t>)</w:t>
                      </w:r>
                    </w:p>
                    <w:p w14:paraId="583FCE77" w14:textId="77777777" w:rsidR="00ED1E49" w:rsidRPr="00277BD2" w:rsidRDefault="00ED1E49" w:rsidP="00BD038C">
                      <w:pPr>
                        <w:ind w:left="2"/>
                        <w:rPr>
                          <w:rFonts w:ascii="Arial" w:hAnsi="Arial"/>
                          <w:sz w:val="14"/>
                          <w:szCs w:val="14"/>
                        </w:rPr>
                      </w:pPr>
                      <w:r w:rsidRPr="00277BD2">
                        <w:rPr>
                          <w:rFonts w:ascii="Arial" w:hAnsi="Arial"/>
                          <w:sz w:val="14"/>
                          <w:szCs w:val="14"/>
                        </w:rPr>
                        <w:t>AZ (n</w:t>
                      </w:r>
                      <w:r>
                        <w:rPr>
                          <w:rFonts w:ascii="Arial" w:hAnsi="Arial"/>
                          <w:sz w:val="14"/>
                          <w:szCs w:val="14"/>
                        </w:rPr>
                        <w:t> </w:t>
                      </w:r>
                      <w:r w:rsidRPr="00277BD2">
                        <w:rPr>
                          <w:rFonts w:ascii="Arial" w:hAnsi="Arial"/>
                          <w:sz w:val="14"/>
                          <w:szCs w:val="14"/>
                        </w:rPr>
                        <w:t>=</w:t>
                      </w:r>
                      <w:r>
                        <w:rPr>
                          <w:rFonts w:ascii="Arial" w:hAnsi="Arial"/>
                          <w:sz w:val="14"/>
                          <w:szCs w:val="14"/>
                        </w:rPr>
                        <w:t> 890</w:t>
                      </w:r>
                      <w:r w:rsidRPr="00277BD2">
                        <w:rPr>
                          <w:rFonts w:ascii="Arial" w:hAnsi="Arial"/>
                          <w:sz w:val="14"/>
                          <w:szCs w:val="14"/>
                        </w:rPr>
                        <w:t>)</w:t>
                      </w:r>
                    </w:p>
                  </w:txbxContent>
                </v:textbox>
              </v:shape>
            </w:pict>
          </mc:Fallback>
        </mc:AlternateContent>
      </w:r>
      <w:r w:rsidRPr="00794DE3">
        <w:rPr>
          <w:noProof/>
          <w:lang w:eastAsia="es-ES"/>
        </w:rPr>
        <mc:AlternateContent>
          <mc:Choice Requires="wps">
            <w:drawing>
              <wp:anchor distT="0" distB="0" distL="114300" distR="114300" simplePos="0" relativeHeight="251661312" behindDoc="0" locked="0" layoutInCell="1" allowOverlap="1" wp14:anchorId="293900A6" wp14:editId="0ADAA3BE">
                <wp:simplePos x="0" y="0"/>
                <wp:positionH relativeFrom="column">
                  <wp:posOffset>1028700</wp:posOffset>
                </wp:positionH>
                <wp:positionV relativeFrom="paragraph">
                  <wp:posOffset>277907</wp:posOffset>
                </wp:positionV>
                <wp:extent cx="1134094" cy="248285"/>
                <wp:effectExtent l="0" t="0" r="9525" b="0"/>
                <wp:wrapNone/>
                <wp:docPr id="2096216118" name="Textbox 6"/>
                <wp:cNvGraphicFramePr/>
                <a:graphic xmlns:a="http://schemas.openxmlformats.org/drawingml/2006/main">
                  <a:graphicData uri="http://schemas.microsoft.com/office/word/2010/wordprocessingShape">
                    <wps:wsp>
                      <wps:cNvSpPr txBox="1"/>
                      <wps:spPr>
                        <a:xfrm>
                          <a:off x="0" y="0"/>
                          <a:ext cx="1134094" cy="248285"/>
                        </a:xfrm>
                        <a:prstGeom prst="rect">
                          <a:avLst/>
                        </a:prstGeom>
                        <a:solidFill>
                          <a:schemeClr val="bg1"/>
                        </a:solidFill>
                      </wps:spPr>
                      <wps:txbx>
                        <w:txbxContent>
                          <w:p w14:paraId="22E0A2E5" w14:textId="77777777" w:rsidR="00ED1E49" w:rsidRPr="00277BD2" w:rsidRDefault="00ED1E49" w:rsidP="00BD038C">
                            <w:pPr>
                              <w:spacing w:after="40"/>
                              <w:rPr>
                                <w:rFonts w:ascii="Arial" w:hAnsi="Arial"/>
                                <w:sz w:val="14"/>
                                <w:szCs w:val="14"/>
                              </w:rPr>
                            </w:pPr>
                            <w:r w:rsidRPr="00277BD2">
                              <w:rPr>
                                <w:rFonts w:ascii="Arial" w:hAnsi="Arial"/>
                                <w:sz w:val="14"/>
                                <w:szCs w:val="14"/>
                              </w:rPr>
                              <w:t>Dmab (n</w:t>
                            </w:r>
                            <w:r>
                              <w:rPr>
                                <w:rFonts w:ascii="Arial" w:hAnsi="Arial"/>
                                <w:sz w:val="14"/>
                                <w:szCs w:val="14"/>
                              </w:rPr>
                              <w:t> </w:t>
                            </w:r>
                            <w:r w:rsidRPr="00277BD2">
                              <w:rPr>
                                <w:rFonts w:ascii="Arial" w:hAnsi="Arial"/>
                                <w:sz w:val="14"/>
                                <w:szCs w:val="14"/>
                              </w:rPr>
                              <w:t>=</w:t>
                            </w:r>
                            <w:r>
                              <w:rPr>
                                <w:rFonts w:ascii="Arial" w:hAnsi="Arial"/>
                                <w:sz w:val="14"/>
                                <w:szCs w:val="14"/>
                              </w:rPr>
                              <w:t> </w:t>
                            </w:r>
                            <w:r w:rsidRPr="00277BD2">
                              <w:rPr>
                                <w:rFonts w:ascii="Arial" w:hAnsi="Arial"/>
                                <w:sz w:val="14"/>
                                <w:szCs w:val="14"/>
                              </w:rPr>
                              <w:t>1</w:t>
                            </w:r>
                            <w:r>
                              <w:rPr>
                                <w:rFonts w:ascii="Arial" w:hAnsi="Arial"/>
                                <w:sz w:val="14"/>
                                <w:szCs w:val="14"/>
                              </w:rPr>
                              <w:t> </w:t>
                            </w:r>
                            <w:r w:rsidRPr="00277BD2">
                              <w:rPr>
                                <w:rFonts w:ascii="Arial" w:hAnsi="Arial"/>
                                <w:sz w:val="14"/>
                                <w:szCs w:val="14"/>
                              </w:rPr>
                              <w:t>026)</w:t>
                            </w:r>
                          </w:p>
                          <w:p w14:paraId="1ED5E1BE" w14:textId="77777777" w:rsidR="00ED1E49" w:rsidRPr="00277BD2" w:rsidRDefault="00ED1E49" w:rsidP="00BD038C">
                            <w:pPr>
                              <w:ind w:left="2"/>
                              <w:rPr>
                                <w:rFonts w:ascii="Arial" w:hAnsi="Arial"/>
                                <w:sz w:val="14"/>
                                <w:szCs w:val="14"/>
                              </w:rPr>
                            </w:pPr>
                            <w:r w:rsidRPr="00277BD2">
                              <w:rPr>
                                <w:rFonts w:ascii="Arial" w:hAnsi="Arial"/>
                                <w:sz w:val="14"/>
                                <w:szCs w:val="14"/>
                              </w:rPr>
                              <w:t>AZ (n</w:t>
                            </w:r>
                            <w:r>
                              <w:rPr>
                                <w:rFonts w:ascii="Arial" w:hAnsi="Arial"/>
                                <w:sz w:val="14"/>
                                <w:szCs w:val="14"/>
                              </w:rPr>
                              <w:t> </w:t>
                            </w:r>
                            <w:r w:rsidRPr="00277BD2">
                              <w:rPr>
                                <w:rFonts w:ascii="Arial" w:hAnsi="Arial"/>
                                <w:sz w:val="14"/>
                                <w:szCs w:val="14"/>
                              </w:rPr>
                              <w:t>=</w:t>
                            </w:r>
                            <w:r>
                              <w:rPr>
                                <w:rFonts w:ascii="Arial" w:hAnsi="Arial"/>
                                <w:sz w:val="14"/>
                                <w:szCs w:val="14"/>
                              </w:rPr>
                              <w:t> </w:t>
                            </w:r>
                            <w:r w:rsidRPr="00277BD2">
                              <w:rPr>
                                <w:rFonts w:ascii="Arial" w:hAnsi="Arial"/>
                                <w:sz w:val="14"/>
                                <w:szCs w:val="14"/>
                              </w:rPr>
                              <w:t>1</w:t>
                            </w:r>
                            <w:r>
                              <w:rPr>
                                <w:rFonts w:ascii="Arial" w:hAnsi="Arial"/>
                                <w:sz w:val="14"/>
                                <w:szCs w:val="14"/>
                              </w:rPr>
                              <w:t> </w:t>
                            </w:r>
                            <w:r w:rsidRPr="00277BD2">
                              <w:rPr>
                                <w:rFonts w:ascii="Arial" w:hAnsi="Arial"/>
                                <w:sz w:val="14"/>
                                <w:szCs w:val="14"/>
                              </w:rPr>
                              <w:t>020)</w:t>
                            </w:r>
                          </w:p>
                        </w:txbxContent>
                      </wps:txbx>
                      <wps:bodyPr wrap="square" lIns="0" tIns="0" rIns="0" bIns="0" rtlCol="0">
                        <a:noAutofit/>
                      </wps:bodyPr>
                    </wps:wsp>
                  </a:graphicData>
                </a:graphic>
                <wp14:sizeRelH relativeFrom="margin">
                  <wp14:pctWidth>0</wp14:pctWidth>
                </wp14:sizeRelH>
              </wp:anchor>
            </w:drawing>
          </mc:Choice>
          <mc:Fallback>
            <w:pict>
              <v:shape w14:anchorId="293900A6" id="_x0000_s1033" type="#_x0000_t202" style="position:absolute;margin-left:81pt;margin-top:21.9pt;width:89.3pt;height:19.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" fillcolor="white [3212]" stroked="f">
                <v:textbox inset="0,0,0,0">
                  <w:txbxContent>
                    <w:p w14:paraId="22E0A2E5" w14:textId="77777777" w:rsidR="00ED1E49" w:rsidRPr="00277BD2" w:rsidRDefault="00ED1E49" w:rsidP="00BD038C">
                      <w:pPr>
                        <w:spacing w:after="40"/>
                        <w:rPr>
                          <w:rFonts w:ascii="Arial" w:hAnsi="Arial"/>
                          <w:sz w:val="14"/>
                          <w:szCs w:val="14"/>
                        </w:rPr>
                      </w:pPr>
                      <w:r w:rsidRPr="00277BD2">
                        <w:rPr>
                          <w:rFonts w:ascii="Arial" w:hAnsi="Arial"/>
                          <w:sz w:val="14"/>
                          <w:szCs w:val="14"/>
                        </w:rPr>
                        <w:t>Dmab (n</w:t>
                      </w:r>
                      <w:r>
                        <w:rPr>
                          <w:rFonts w:ascii="Arial" w:hAnsi="Arial"/>
                          <w:sz w:val="14"/>
                          <w:szCs w:val="14"/>
                        </w:rPr>
                        <w:t> </w:t>
                      </w:r>
                      <w:r w:rsidRPr="00277BD2">
                        <w:rPr>
                          <w:rFonts w:ascii="Arial" w:hAnsi="Arial"/>
                          <w:sz w:val="14"/>
                          <w:szCs w:val="14"/>
                        </w:rPr>
                        <w:t>=</w:t>
                      </w:r>
                      <w:r>
                        <w:rPr>
                          <w:rFonts w:ascii="Arial" w:hAnsi="Arial"/>
                          <w:sz w:val="14"/>
                          <w:szCs w:val="14"/>
                        </w:rPr>
                        <w:t> </w:t>
                      </w:r>
                      <w:r w:rsidRPr="00277BD2">
                        <w:rPr>
                          <w:rFonts w:ascii="Arial" w:hAnsi="Arial"/>
                          <w:sz w:val="14"/>
                          <w:szCs w:val="14"/>
                        </w:rPr>
                        <w:t>1</w:t>
                      </w:r>
                      <w:r>
                        <w:rPr>
                          <w:rFonts w:ascii="Arial" w:hAnsi="Arial"/>
                          <w:sz w:val="14"/>
                          <w:szCs w:val="14"/>
                        </w:rPr>
                        <w:t> </w:t>
                      </w:r>
                      <w:r w:rsidRPr="00277BD2">
                        <w:rPr>
                          <w:rFonts w:ascii="Arial" w:hAnsi="Arial"/>
                          <w:sz w:val="14"/>
                          <w:szCs w:val="14"/>
                        </w:rPr>
                        <w:t>026)</w:t>
                      </w:r>
                    </w:p>
                    <w:p w14:paraId="1ED5E1BE" w14:textId="77777777" w:rsidR="00ED1E49" w:rsidRPr="00277BD2" w:rsidRDefault="00ED1E49" w:rsidP="00BD038C">
                      <w:pPr>
                        <w:ind w:left="2"/>
                        <w:rPr>
                          <w:rFonts w:ascii="Arial" w:hAnsi="Arial"/>
                          <w:sz w:val="14"/>
                          <w:szCs w:val="14"/>
                        </w:rPr>
                      </w:pPr>
                      <w:r w:rsidRPr="00277BD2">
                        <w:rPr>
                          <w:rFonts w:ascii="Arial" w:hAnsi="Arial"/>
                          <w:sz w:val="14"/>
                          <w:szCs w:val="14"/>
                        </w:rPr>
                        <w:t>AZ (n</w:t>
                      </w:r>
                      <w:r>
                        <w:rPr>
                          <w:rFonts w:ascii="Arial" w:hAnsi="Arial"/>
                          <w:sz w:val="14"/>
                          <w:szCs w:val="14"/>
                        </w:rPr>
                        <w:t> </w:t>
                      </w:r>
                      <w:r w:rsidRPr="00277BD2">
                        <w:rPr>
                          <w:rFonts w:ascii="Arial" w:hAnsi="Arial"/>
                          <w:sz w:val="14"/>
                          <w:szCs w:val="14"/>
                        </w:rPr>
                        <w:t>=</w:t>
                      </w:r>
                      <w:r>
                        <w:rPr>
                          <w:rFonts w:ascii="Arial" w:hAnsi="Arial"/>
                          <w:sz w:val="14"/>
                          <w:szCs w:val="14"/>
                        </w:rPr>
                        <w:t> </w:t>
                      </w:r>
                      <w:r w:rsidRPr="00277BD2">
                        <w:rPr>
                          <w:rFonts w:ascii="Arial" w:hAnsi="Arial"/>
                          <w:sz w:val="14"/>
                          <w:szCs w:val="14"/>
                        </w:rPr>
                        <w:t>1</w:t>
                      </w:r>
                      <w:r>
                        <w:rPr>
                          <w:rFonts w:ascii="Arial" w:hAnsi="Arial"/>
                          <w:sz w:val="14"/>
                          <w:szCs w:val="14"/>
                        </w:rPr>
                        <w:t> </w:t>
                      </w:r>
                      <w:r w:rsidRPr="00277BD2">
                        <w:rPr>
                          <w:rFonts w:ascii="Arial" w:hAnsi="Arial"/>
                          <w:sz w:val="14"/>
                          <w:szCs w:val="14"/>
                        </w:rPr>
                        <w:t>020)</w:t>
                      </w:r>
                    </w:p>
                  </w:txbxContent>
                </v:textbox>
              </v:shape>
            </w:pict>
          </mc:Fallback>
        </mc:AlternateContent>
      </w:r>
      <w:r w:rsidRPr="00277BD2">
        <w:rPr>
          <w:noProof/>
          <w:sz w:val="16"/>
          <w:szCs w:val="16"/>
          <w:lang w:eastAsia="es-ES"/>
        </w:rPr>
        <mc:AlternateContent>
          <mc:Choice Requires="wps">
            <w:drawing>
              <wp:anchor distT="0" distB="0" distL="0" distR="0" simplePos="0" relativeHeight="251659264" behindDoc="0" locked="0" layoutInCell="1" allowOverlap="1" wp14:anchorId="00C875C9" wp14:editId="255B579E">
                <wp:simplePos x="0" y="0"/>
                <wp:positionH relativeFrom="page">
                  <wp:posOffset>1023823</wp:posOffset>
                </wp:positionH>
                <wp:positionV relativeFrom="paragraph">
                  <wp:posOffset>370103</wp:posOffset>
                </wp:positionV>
                <wp:extent cx="160934" cy="1391056"/>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34" cy="1391056"/>
                        </a:xfrm>
                        <a:prstGeom prst="rect">
                          <a:avLst/>
                        </a:prstGeom>
                        <a:solidFill>
                          <a:schemeClr val="bg1"/>
                        </a:solidFill>
                      </wps:spPr>
                      <wps:txbx>
                        <w:txbxContent>
                          <w:p w14:paraId="0E41F27E" w14:textId="77777777" w:rsidR="00ED1E49" w:rsidRPr="00277BD2" w:rsidRDefault="00ED1E49" w:rsidP="00BD038C">
                            <w:pPr>
                              <w:ind w:left="2"/>
                              <w:rPr>
                                <w:rFonts w:ascii="Arial" w:hAnsi="Arial"/>
                                <w:sz w:val="15"/>
                                <w:szCs w:val="15"/>
                              </w:rPr>
                            </w:pPr>
                            <w:r w:rsidRPr="00277BD2">
                              <w:rPr>
                                <w:rFonts w:ascii="Arial" w:hAnsi="Arial"/>
                                <w:sz w:val="15"/>
                                <w:szCs w:val="15"/>
                              </w:rPr>
                              <w:t>Proporción de sujetos sin ERE</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C875C9" id="Textbox 9" o:spid="_x0000_s1034" type="#_x0000_t202" style="position:absolute;margin-left:80.6pt;margin-top:29.15pt;width:12.65pt;height:109.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" fillcolor="white [3212]" stroked="f">
                <v:textbox style="layout-flow:vertical;mso-layout-flow-alt:bottom-to-top" inset="0,0,0,0">
                  <w:txbxContent>
                    <w:p w14:paraId="0E41F27E" w14:textId="77777777" w:rsidR="00ED1E49" w:rsidRPr="00277BD2" w:rsidRDefault="00ED1E49" w:rsidP="00BD038C">
                      <w:pPr>
                        <w:ind w:left="2"/>
                        <w:rPr>
                          <w:rFonts w:ascii="Arial" w:hAnsi="Arial"/>
                          <w:sz w:val="15"/>
                          <w:szCs w:val="15"/>
                        </w:rPr>
                      </w:pPr>
                      <w:r w:rsidRPr="00277BD2">
                        <w:rPr>
                          <w:rFonts w:ascii="Arial" w:hAnsi="Arial"/>
                          <w:sz w:val="15"/>
                          <w:szCs w:val="15"/>
                        </w:rPr>
                        <w:t>Proporción de sujetos sin ERE</w:t>
                      </w:r>
                    </w:p>
                  </w:txbxContent>
                </v:textbox>
                <w10:wrap anchorx="page"/>
              </v:shape>
            </w:pict>
          </mc:Fallback>
        </mc:AlternateContent>
      </w:r>
      <w:r w:rsidRPr="00277BD2">
        <w:rPr>
          <w:noProof/>
          <w:sz w:val="16"/>
          <w:szCs w:val="16"/>
          <w:lang w:eastAsia="es-ES"/>
        </w:rPr>
        <w:drawing>
          <wp:inline distT="0" distB="0" distL="0" distR="0" wp14:anchorId="3C3D19B3" wp14:editId="0F0FAA14">
            <wp:extent cx="5760085" cy="2318385"/>
            <wp:effectExtent l="0" t="0" r="0" b="5715"/>
            <wp:docPr id="1495674375"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74375" name="Picture 1" descr="A graph of a number of people&#10;&#10;AI-generated content may be incorrect."/>
                    <pic:cNvPicPr/>
                  </pic:nvPicPr>
                  <pic:blipFill>
                    <a:blip r:embed="rId13"/>
                    <a:stretch>
                      <a:fillRect/>
                    </a:stretch>
                  </pic:blipFill>
                  <pic:spPr>
                    <a:xfrm>
                      <a:off x="0" y="0"/>
                      <a:ext cx="5760085" cy="2318385"/>
                    </a:xfrm>
                    <a:prstGeom prst="rect">
                      <a:avLst/>
                    </a:prstGeom>
                  </pic:spPr>
                </pic:pic>
              </a:graphicData>
            </a:graphic>
          </wp:inline>
        </w:drawing>
      </w:r>
    </w:p>
    <w:p w14:paraId="59A93473" w14:textId="77777777" w:rsidR="00ED1E49" w:rsidRPr="00277BD2" w:rsidRDefault="00ED1E49" w:rsidP="00BD038C">
      <w:pPr>
        <w:keepNext/>
        <w:widowControl/>
        <w:tabs>
          <w:tab w:val="left" w:pos="8222"/>
        </w:tabs>
        <w:rPr>
          <w:sz w:val="16"/>
          <w:szCs w:val="16"/>
        </w:rPr>
      </w:pPr>
    </w:p>
    <w:p w14:paraId="4B4E059B" w14:textId="77777777" w:rsidR="00ED1E49" w:rsidRDefault="00ED1E49" w:rsidP="00BD038C">
      <w:pPr>
        <w:keepNext/>
        <w:widowControl/>
        <w:tabs>
          <w:tab w:val="left" w:pos="8222"/>
        </w:tabs>
        <w:rPr>
          <w:sz w:val="16"/>
          <w:szCs w:val="16"/>
        </w:rPr>
      </w:pPr>
      <w:r w:rsidRPr="00277BD2">
        <w:rPr>
          <w:noProof/>
          <w:sz w:val="16"/>
          <w:szCs w:val="16"/>
          <w:lang w:eastAsia="es-ES"/>
        </w:rPr>
        <mc:AlternateContent>
          <mc:Choice Requires="wps">
            <w:drawing>
              <wp:anchor distT="0" distB="0" distL="0" distR="0" simplePos="0" relativeHeight="251660288" behindDoc="0" locked="0" layoutInCell="1" allowOverlap="1" wp14:anchorId="66FC8C57" wp14:editId="01A0E5F6">
                <wp:simplePos x="0" y="0"/>
                <wp:positionH relativeFrom="page">
                  <wp:posOffset>6485575</wp:posOffset>
                </wp:positionH>
                <wp:positionV relativeFrom="paragraph">
                  <wp:posOffset>-599609</wp:posOffset>
                </wp:positionV>
                <wp:extent cx="83185" cy="266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266065"/>
                        </a:xfrm>
                        <a:prstGeom prst="rect">
                          <a:avLst/>
                        </a:prstGeom>
                      </wps:spPr>
                      <wps:txbx>
                        <w:txbxContent>
                          <w:p w14:paraId="130095A8" w14:textId="77777777" w:rsidR="00ED1E49" w:rsidRDefault="00ED1E49" w:rsidP="00BD038C">
                            <w:pPr>
                              <w:spacing w:before="19"/>
                              <w:ind w:left="20"/>
                              <w:rPr>
                                <w:rFonts w:ascii="Arial"/>
                                <w:sz w:val="8"/>
                              </w:rPr>
                            </w:pPr>
                            <w:r>
                              <w:rPr>
                                <w:rFonts w:ascii="Arial"/>
                                <w:w w:val="80"/>
                                <w:sz w:val="8"/>
                              </w:rPr>
                              <w:t>GRH0447</w:t>
                            </w:r>
                            <w:r>
                              <w:rPr>
                                <w:rFonts w:ascii="Arial"/>
                                <w:spacing w:val="-1"/>
                                <w:sz w:val="8"/>
                              </w:rPr>
                              <w:t xml:space="preserve"> </w:t>
                            </w:r>
                            <w:r>
                              <w:rPr>
                                <w:rFonts w:ascii="Arial"/>
                                <w:spacing w:val="-5"/>
                                <w:w w:val="90"/>
                                <w:sz w:val="8"/>
                              </w:rPr>
                              <w:t>v2</w:t>
                            </w:r>
                          </w:p>
                        </w:txbxContent>
                      </wps:txbx>
                      <wps:bodyPr vert="vert270" wrap="square" lIns="0" tIns="0" rIns="0" bIns="0" rtlCol="0">
                        <a:noAutofit/>
                      </wps:bodyPr>
                    </wps:wsp>
                  </a:graphicData>
                </a:graphic>
              </wp:anchor>
            </w:drawing>
          </mc:Choice>
          <mc:Fallback>
            <w:pict>
              <v:shape w14:anchorId="66FC8C57" id="Textbox 10" o:spid="_x0000_s1035" type="#_x0000_t202" style="position:absolute;margin-left:510.7pt;margin-top:-47.2pt;width:6.55pt;height:20.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" filled="f" stroked="f">
                <v:textbox style="layout-flow:vertical;mso-layout-flow-alt:bottom-to-top" inset="0,0,0,0">
                  <w:txbxContent>
                    <w:p w14:paraId="130095A8" w14:textId="77777777" w:rsidR="00ED1E49" w:rsidRDefault="00ED1E49" w:rsidP="00BD038C">
                      <w:pPr>
                        <w:spacing w:before="19"/>
                        <w:ind w:left="20"/>
                        <w:rPr>
                          <w:rFonts w:ascii="Arial"/>
                          <w:sz w:val="8"/>
                        </w:rPr>
                      </w:pPr>
                      <w:r>
                        <w:rPr>
                          <w:rFonts w:ascii="Arial"/>
                          <w:w w:val="80"/>
                          <w:sz w:val="8"/>
                        </w:rPr>
                        <w:t>GRH0447</w:t>
                      </w:r>
                      <w:r>
                        <w:rPr>
                          <w:rFonts w:ascii="Arial"/>
                          <w:spacing w:val="-1"/>
                          <w:sz w:val="8"/>
                        </w:rPr>
                        <w:t xml:space="preserve"> </w:t>
                      </w:r>
                      <w:r>
                        <w:rPr>
                          <w:rFonts w:ascii="Arial"/>
                          <w:spacing w:val="-5"/>
                          <w:w w:val="90"/>
                          <w:sz w:val="8"/>
                        </w:rPr>
                        <w:t>v2</w:t>
                      </w:r>
                    </w:p>
                  </w:txbxContent>
                </v:textbox>
                <w10:wrap anchorx="page"/>
              </v:shape>
            </w:pict>
          </mc:Fallback>
        </mc:AlternateContent>
      </w:r>
      <w:r w:rsidRPr="00277BD2">
        <w:rPr>
          <w:sz w:val="16"/>
          <w:szCs w:val="16"/>
        </w:rPr>
        <w:t xml:space="preserve">Dmab = </w:t>
      </w:r>
      <w:bookmarkStart w:id="2" w:name="_Hlk195005371"/>
      <w:r w:rsidRPr="00277BD2">
        <w:rPr>
          <w:sz w:val="16"/>
          <w:szCs w:val="16"/>
        </w:rPr>
        <w:t>Denosumab 120</w:t>
      </w:r>
      <w:r>
        <w:rPr>
          <w:sz w:val="16"/>
          <w:szCs w:val="16"/>
        </w:rPr>
        <w:t> </w:t>
      </w:r>
      <w:r w:rsidRPr="00277BD2">
        <w:rPr>
          <w:sz w:val="16"/>
          <w:szCs w:val="16"/>
        </w:rPr>
        <w:t>mg cada 4</w:t>
      </w:r>
      <w:r>
        <w:rPr>
          <w:sz w:val="16"/>
          <w:szCs w:val="16"/>
        </w:rPr>
        <w:t> </w:t>
      </w:r>
      <w:r w:rsidRPr="00277BD2">
        <w:rPr>
          <w:sz w:val="16"/>
          <w:szCs w:val="16"/>
        </w:rPr>
        <w:t>semanas</w:t>
      </w:r>
      <w:r w:rsidRPr="00693701">
        <w:rPr>
          <w:sz w:val="16"/>
          <w:szCs w:val="16"/>
        </w:rPr>
        <w:t xml:space="preserve"> </w:t>
      </w:r>
      <w:bookmarkEnd w:id="2"/>
    </w:p>
    <w:p w14:paraId="0B39DF62" w14:textId="77777777" w:rsidR="00ED1E49" w:rsidRDefault="00ED1E49" w:rsidP="00BD038C">
      <w:pPr>
        <w:keepNext/>
        <w:widowControl/>
        <w:tabs>
          <w:tab w:val="left" w:pos="8222"/>
        </w:tabs>
        <w:rPr>
          <w:sz w:val="16"/>
          <w:szCs w:val="16"/>
        </w:rPr>
      </w:pPr>
      <w:r w:rsidRPr="00277BD2">
        <w:rPr>
          <w:sz w:val="16"/>
          <w:szCs w:val="16"/>
        </w:rPr>
        <w:t>AZ = Ácido zoledrónico 4</w:t>
      </w:r>
      <w:r>
        <w:rPr>
          <w:sz w:val="16"/>
          <w:szCs w:val="16"/>
        </w:rPr>
        <w:t> </w:t>
      </w:r>
      <w:r w:rsidRPr="00277BD2">
        <w:rPr>
          <w:sz w:val="16"/>
          <w:szCs w:val="16"/>
        </w:rPr>
        <w:t>mg cada 4</w:t>
      </w:r>
      <w:r>
        <w:rPr>
          <w:sz w:val="16"/>
          <w:szCs w:val="16"/>
        </w:rPr>
        <w:t> </w:t>
      </w:r>
      <w:r w:rsidRPr="00277BD2">
        <w:rPr>
          <w:sz w:val="16"/>
          <w:szCs w:val="16"/>
        </w:rPr>
        <w:t>semanas</w:t>
      </w:r>
      <w:r w:rsidRPr="00693701">
        <w:rPr>
          <w:sz w:val="16"/>
          <w:szCs w:val="16"/>
        </w:rPr>
        <w:t xml:space="preserve"> </w:t>
      </w:r>
    </w:p>
    <w:p w14:paraId="463B5E6F" w14:textId="77777777" w:rsidR="00ED1E49" w:rsidRPr="00693701" w:rsidRDefault="00ED1E49" w:rsidP="00BD038C">
      <w:pPr>
        <w:keepNext/>
        <w:widowControl/>
        <w:tabs>
          <w:tab w:val="left" w:pos="8222"/>
        </w:tabs>
        <w:rPr>
          <w:sz w:val="16"/>
          <w:szCs w:val="16"/>
        </w:rPr>
      </w:pPr>
      <w:r w:rsidRPr="00277BD2">
        <w:rPr>
          <w:sz w:val="16"/>
          <w:szCs w:val="16"/>
        </w:rPr>
        <w:t>n = número de sujetos aleatorizados</w:t>
      </w:r>
    </w:p>
    <w:p w14:paraId="6EA2AC20" w14:textId="77777777" w:rsidR="00ED1E49" w:rsidRPr="00693701" w:rsidRDefault="00ED1E49" w:rsidP="00BD038C">
      <w:pPr>
        <w:keepNext/>
        <w:widowControl/>
        <w:tabs>
          <w:tab w:val="left" w:pos="8222"/>
        </w:tabs>
        <w:rPr>
          <w:sz w:val="16"/>
          <w:szCs w:val="16"/>
        </w:rPr>
      </w:pPr>
      <w:r w:rsidRPr="00277BD2">
        <w:rPr>
          <w:sz w:val="16"/>
          <w:szCs w:val="16"/>
        </w:rPr>
        <w:t>*</w:t>
      </w:r>
      <w:r w:rsidRPr="00693701">
        <w:rPr>
          <w:sz w:val="16"/>
          <w:szCs w:val="16"/>
        </w:rPr>
        <w:t xml:space="preserve"> </w:t>
      </w:r>
      <w:r w:rsidRPr="00277BD2">
        <w:rPr>
          <w:sz w:val="16"/>
          <w:szCs w:val="16"/>
        </w:rPr>
        <w:t>=</w:t>
      </w:r>
      <w:r w:rsidRPr="00693701">
        <w:rPr>
          <w:sz w:val="16"/>
          <w:szCs w:val="16"/>
        </w:rPr>
        <w:t xml:space="preserve"> </w:t>
      </w:r>
      <w:r w:rsidRPr="00277BD2">
        <w:rPr>
          <w:sz w:val="16"/>
          <w:szCs w:val="16"/>
        </w:rPr>
        <w:t>superioridad</w:t>
      </w:r>
      <w:r w:rsidRPr="00693701">
        <w:rPr>
          <w:sz w:val="16"/>
          <w:szCs w:val="16"/>
        </w:rPr>
        <w:t xml:space="preserve"> </w:t>
      </w:r>
      <w:r w:rsidRPr="00277BD2">
        <w:rPr>
          <w:sz w:val="16"/>
          <w:szCs w:val="16"/>
        </w:rPr>
        <w:t>estadísticamente</w:t>
      </w:r>
      <w:r w:rsidRPr="00693701">
        <w:rPr>
          <w:sz w:val="16"/>
          <w:szCs w:val="16"/>
        </w:rPr>
        <w:t xml:space="preserve"> </w:t>
      </w:r>
      <w:r w:rsidRPr="00277BD2">
        <w:rPr>
          <w:sz w:val="16"/>
          <w:szCs w:val="16"/>
        </w:rPr>
        <w:t>significativa;</w:t>
      </w:r>
      <w:r w:rsidRPr="00693701">
        <w:rPr>
          <w:sz w:val="16"/>
          <w:szCs w:val="16"/>
        </w:rPr>
        <w:t xml:space="preserve"> </w:t>
      </w:r>
      <w:r w:rsidRPr="00277BD2">
        <w:rPr>
          <w:sz w:val="16"/>
          <w:szCs w:val="16"/>
        </w:rPr>
        <w:t>**</w:t>
      </w:r>
      <w:r w:rsidRPr="00693701">
        <w:rPr>
          <w:sz w:val="16"/>
          <w:szCs w:val="16"/>
        </w:rPr>
        <w:t xml:space="preserve"> </w:t>
      </w:r>
      <w:r w:rsidRPr="00277BD2">
        <w:rPr>
          <w:sz w:val="16"/>
          <w:szCs w:val="16"/>
        </w:rPr>
        <w:t>=</w:t>
      </w:r>
      <w:r w:rsidRPr="00693701">
        <w:rPr>
          <w:sz w:val="16"/>
          <w:szCs w:val="16"/>
        </w:rPr>
        <w:t xml:space="preserve"> </w:t>
      </w:r>
      <w:r w:rsidRPr="00277BD2">
        <w:rPr>
          <w:sz w:val="16"/>
          <w:szCs w:val="16"/>
        </w:rPr>
        <w:t>no</w:t>
      </w:r>
      <w:r w:rsidRPr="00693701">
        <w:rPr>
          <w:sz w:val="16"/>
          <w:szCs w:val="16"/>
        </w:rPr>
        <w:t xml:space="preserve"> </w:t>
      </w:r>
      <w:r w:rsidRPr="00277BD2">
        <w:rPr>
          <w:sz w:val="16"/>
          <w:szCs w:val="16"/>
        </w:rPr>
        <w:t>inferioridad</w:t>
      </w:r>
      <w:r w:rsidRPr="00693701">
        <w:rPr>
          <w:sz w:val="16"/>
          <w:szCs w:val="16"/>
        </w:rPr>
        <w:t xml:space="preserve"> </w:t>
      </w:r>
      <w:r w:rsidRPr="00277BD2">
        <w:rPr>
          <w:sz w:val="16"/>
          <w:szCs w:val="16"/>
        </w:rPr>
        <w:t>estadísticamente</w:t>
      </w:r>
      <w:r w:rsidRPr="00693701">
        <w:rPr>
          <w:sz w:val="16"/>
          <w:szCs w:val="16"/>
        </w:rPr>
        <w:t xml:space="preserve"> </w:t>
      </w:r>
      <w:r w:rsidRPr="00277BD2">
        <w:rPr>
          <w:sz w:val="16"/>
          <w:szCs w:val="16"/>
        </w:rPr>
        <w:t>significativa</w:t>
      </w:r>
    </w:p>
    <w:p w14:paraId="71B245BA" w14:textId="77777777" w:rsidR="00ED1E49" w:rsidRPr="00CF5205" w:rsidRDefault="00ED1E49" w:rsidP="00BD038C">
      <w:pPr>
        <w:pStyle w:val="Textoindependiente"/>
        <w:tabs>
          <w:tab w:val="left" w:pos="8222"/>
        </w:tabs>
      </w:pPr>
    </w:p>
    <w:p w14:paraId="5F29E562" w14:textId="77777777" w:rsidR="00ED1E49" w:rsidRDefault="00ED1E49" w:rsidP="00BD038C">
      <w:pPr>
        <w:pStyle w:val="Textoindependiente"/>
        <w:keepNext/>
        <w:tabs>
          <w:tab w:val="left" w:pos="8222"/>
        </w:tabs>
        <w:rPr>
          <w:u w:val="single"/>
        </w:rPr>
      </w:pPr>
      <w:r w:rsidRPr="00CF5205">
        <w:rPr>
          <w:u w:val="single"/>
        </w:rPr>
        <w:t>Prog</w:t>
      </w:r>
      <w:bookmarkEnd w:id="1"/>
      <w:r w:rsidRPr="00CF5205">
        <w:rPr>
          <w:u w:val="single"/>
        </w:rPr>
        <w:t>resión de la enfermedad y supervivencia global con metástasis ósea de tumores sólidos.</w:t>
      </w:r>
    </w:p>
    <w:p w14:paraId="6551C155" w14:textId="77777777" w:rsidR="00ED1E49" w:rsidRPr="00CF5205" w:rsidRDefault="00ED1E49" w:rsidP="00BD038C">
      <w:pPr>
        <w:pStyle w:val="Textoindependiente"/>
        <w:keepNext/>
        <w:tabs>
          <w:tab w:val="left" w:pos="8222"/>
        </w:tabs>
      </w:pPr>
    </w:p>
    <w:p w14:paraId="0C72C6D4" w14:textId="77777777" w:rsidR="00ED1E49" w:rsidRDefault="00ED1E49" w:rsidP="00BD038C">
      <w:pPr>
        <w:pStyle w:val="Textoindependiente"/>
        <w:tabs>
          <w:tab w:val="left" w:pos="8222"/>
        </w:tabs>
      </w:pPr>
      <w:r w:rsidRPr="00CF5205">
        <w:t xml:space="preserve">La progresión de la enfermedad fue similar entre los grupos de </w:t>
      </w:r>
      <w:r>
        <w:t>denosumab</w:t>
      </w:r>
      <w:r w:rsidRPr="00CF5205">
        <w:t xml:space="preserve"> y ácido zoledrónico en los tres ensayos y en el análisis preespecificado de los tres ensayos combinados.</w:t>
      </w:r>
      <w:r>
        <w:t xml:space="preserve"> </w:t>
      </w:r>
    </w:p>
    <w:p w14:paraId="2A426A8A" w14:textId="77777777" w:rsidR="00ED1E49" w:rsidRDefault="00ED1E49" w:rsidP="00BD038C">
      <w:pPr>
        <w:pStyle w:val="Textoindependiente"/>
        <w:tabs>
          <w:tab w:val="left" w:pos="8222"/>
        </w:tabs>
      </w:pPr>
    </w:p>
    <w:p w14:paraId="50FDFA76" w14:textId="77777777" w:rsidR="00ED1E49" w:rsidRPr="00CF5205" w:rsidRDefault="00ED1E49" w:rsidP="00BD038C">
      <w:pPr>
        <w:pStyle w:val="Textoindependiente"/>
        <w:tabs>
          <w:tab w:val="left" w:pos="8222"/>
        </w:tabs>
      </w:pPr>
      <w:r w:rsidRPr="00CF5205">
        <w:t>En los estudios</w:t>
      </w:r>
      <w:r>
        <w:t> </w:t>
      </w:r>
      <w:r w:rsidRPr="00CF5205">
        <w:t xml:space="preserve">1, 2 y 3, la supervivencia global estuvo equilibrada entre los grupos de </w:t>
      </w:r>
      <w:r>
        <w:t>denosumab</w:t>
      </w:r>
      <w:r w:rsidRPr="00CF5205">
        <w:t xml:space="preserve"> y ácido zoledrónico en pacientes con neoplasias avanzadas con afectación ósea: pacientes con cáncer de mama (hazard ratio e IC del 95</w:t>
      </w:r>
      <w:r>
        <w:t> </w:t>
      </w:r>
      <w:r w:rsidRPr="00CF5205">
        <w:t>% fue de 0,95 [0,81-1,11]), pacientes con cáncer de próstata (hazard ratio e IC del 95</w:t>
      </w:r>
      <w:r>
        <w:t> </w:t>
      </w:r>
      <w:r w:rsidRPr="00CF5205">
        <w:t>% fue de 1,03 [0,91-1,17]) y pacientes con otros tumores sólidos o mieloma múltiple (hazard ratio e IC del 95</w:t>
      </w:r>
      <w:r>
        <w:t> </w:t>
      </w:r>
      <w:r w:rsidRPr="00CF5205">
        <w:t>% fue de 0,95 [0,83-1,08]). En un análisis post-hoc del ensayo</w:t>
      </w:r>
      <w:r>
        <w:t> </w:t>
      </w:r>
      <w:r w:rsidRPr="00CF5205">
        <w:t>2 (pacientes con otros tumores sólidos o mieloma múltiple) se examinó la supervivencia global en los 3</w:t>
      </w:r>
      <w:r>
        <w:t> </w:t>
      </w:r>
      <w:r w:rsidRPr="00CF5205">
        <w:t xml:space="preserve">tipos de tumores utilizados para la estratificación (cáncer de pulmón no microcítico, mieloma múltiple y otros). La supervivencia global fue mayor para </w:t>
      </w:r>
      <w:r>
        <w:t>denosumab</w:t>
      </w:r>
      <w:r w:rsidRPr="00CF5205">
        <w:t xml:space="preserve"> en el cáncer de pulmón no microcítico (hazard ratio [IC del 95</w:t>
      </w:r>
      <w:r>
        <w:t> </w:t>
      </w:r>
      <w:r w:rsidRPr="00CF5205">
        <w:t>%] de 0,79 [0,65 - 0,95]; n</w:t>
      </w:r>
      <w:r>
        <w:t> </w:t>
      </w:r>
      <w:r w:rsidRPr="00CF5205">
        <w:t>=</w:t>
      </w:r>
      <w:r>
        <w:t> </w:t>
      </w:r>
      <w:r w:rsidRPr="00CF5205">
        <w:t>702), mayor para el ácido zoledrónico en el mieloma múltiple (hazard ratio [IC del 95</w:t>
      </w:r>
      <w:r>
        <w:t> </w:t>
      </w:r>
      <w:r w:rsidRPr="00CF5205">
        <w:t>%] de 2,26 [1,13- 4,50]; n</w:t>
      </w:r>
      <w:r>
        <w:t> </w:t>
      </w:r>
      <w:r w:rsidRPr="00CF5205">
        <w:t>=</w:t>
      </w:r>
      <w:r>
        <w:t> </w:t>
      </w:r>
      <w:r w:rsidRPr="00CF5205">
        <w:t xml:space="preserve">180) y similar entre los grupos de </w:t>
      </w:r>
      <w:r>
        <w:t>denosumab</w:t>
      </w:r>
      <w:r w:rsidRPr="00CF5205">
        <w:t xml:space="preserve"> y ácido zoledrónico en otros tipos de tumores (hazard ratio [IC del 95</w:t>
      </w:r>
      <w:r>
        <w:t> </w:t>
      </w:r>
      <w:r w:rsidRPr="00CF5205">
        <w:t>%] de 1,08 [0,90-1,30]; n</w:t>
      </w:r>
      <w:r>
        <w:t> </w:t>
      </w:r>
      <w:r w:rsidRPr="00CF5205">
        <w:t>=</w:t>
      </w:r>
      <w:r>
        <w:t> </w:t>
      </w:r>
      <w:r w:rsidRPr="00CF5205">
        <w:t>894). En este ensayo no se controlaron los factores de pronóstico ni los tratamientos antineoplásicos. En un análisis preespecificado combinado de los ensayos</w:t>
      </w:r>
      <w:r>
        <w:t> </w:t>
      </w:r>
      <w:r w:rsidRPr="00CF5205">
        <w:t xml:space="preserve">1, 2 y 3, la supervivencia global fue similar entre los grupos de </w:t>
      </w:r>
      <w:r>
        <w:t>denosumab</w:t>
      </w:r>
      <w:r w:rsidRPr="00CF5205">
        <w:t xml:space="preserve"> y ácido zoledrónico (hazard ratio e IC del 95</w:t>
      </w:r>
      <w:r>
        <w:t> </w:t>
      </w:r>
      <w:r w:rsidRPr="00CF5205">
        <w:t>%: 0,99 [0,91-1,07]).</w:t>
      </w:r>
    </w:p>
    <w:p w14:paraId="3A7E61E6" w14:textId="77777777" w:rsidR="00ED1E49" w:rsidRPr="00CF5205" w:rsidRDefault="00ED1E49" w:rsidP="00BD038C">
      <w:pPr>
        <w:pStyle w:val="Textoindependiente"/>
        <w:tabs>
          <w:tab w:val="left" w:pos="8222"/>
        </w:tabs>
      </w:pPr>
    </w:p>
    <w:p w14:paraId="1D7E9703" w14:textId="77777777" w:rsidR="00ED1E49" w:rsidRPr="00CF5205" w:rsidRDefault="00ED1E49" w:rsidP="00BD038C">
      <w:pPr>
        <w:pStyle w:val="Textoindependiente"/>
        <w:keepNext/>
        <w:tabs>
          <w:tab w:val="left" w:pos="8222"/>
        </w:tabs>
      </w:pPr>
      <w:r w:rsidRPr="00CF5205">
        <w:rPr>
          <w:u w:val="single"/>
        </w:rPr>
        <w:t>Efecto sobre el dolor</w:t>
      </w:r>
    </w:p>
    <w:p w14:paraId="1C741B7E" w14:textId="77777777" w:rsidR="00ED1E49" w:rsidRPr="00CF5205" w:rsidRDefault="00ED1E49" w:rsidP="00BD038C">
      <w:pPr>
        <w:pStyle w:val="Textoindependiente"/>
        <w:keepNext/>
        <w:tabs>
          <w:tab w:val="left" w:pos="8222"/>
        </w:tabs>
      </w:pPr>
    </w:p>
    <w:p w14:paraId="2D4F7C9A" w14:textId="77777777" w:rsidR="00ED1E49" w:rsidRDefault="00ED1E49" w:rsidP="00BD038C">
      <w:pPr>
        <w:pStyle w:val="Textoindependiente"/>
        <w:tabs>
          <w:tab w:val="left" w:pos="8222"/>
        </w:tabs>
      </w:pPr>
      <w:r w:rsidRPr="00CF5205">
        <w:t>El tiempo hasta la mejora del dolor (es decir, disminución ≥2</w:t>
      </w:r>
      <w:r>
        <w:t> </w:t>
      </w:r>
      <w:r w:rsidRPr="00CF5205">
        <w:t xml:space="preserve">puntos respecto al nivel basal en la puntuación del peor dolor de BPI-SF) fue similar para </w:t>
      </w:r>
      <w:bookmarkStart w:id="3" w:name="_Hlk194950544"/>
      <w:r w:rsidRPr="00CF5205">
        <w:t>denosumab</w:t>
      </w:r>
      <w:bookmarkEnd w:id="3"/>
      <w:r w:rsidRPr="00CF5205">
        <w:t xml:space="preserve"> y ácido zoledrónico en cada ensayo y en los análisis integrados. En un análisis post-hoc del conjunto de datos combinados, la mediana de tiempo hasta el empeoramiento del dolor (&gt;4</w:t>
      </w:r>
      <w:r>
        <w:t> </w:t>
      </w:r>
      <w:r w:rsidRPr="00CF5205">
        <w:t>puntos en la puntuación del peor dolor), en pacientes con dolor leve o sin dolor a nivel basal, se retrasó con denosumab en comparación con ácido zoledrónico (198 frente a 143</w:t>
      </w:r>
      <w:r>
        <w:t> </w:t>
      </w:r>
      <w:r w:rsidRPr="00CF5205">
        <w:t>días) (p</w:t>
      </w:r>
      <w:r>
        <w:t> </w:t>
      </w:r>
      <w:r w:rsidRPr="00CF5205">
        <w:t>=</w:t>
      </w:r>
      <w:r>
        <w:t> </w:t>
      </w:r>
      <w:r w:rsidRPr="00CF5205">
        <w:t>0,0002).</w:t>
      </w:r>
    </w:p>
    <w:p w14:paraId="5D6BF2E4" w14:textId="77777777" w:rsidR="00ED1E49" w:rsidRPr="00CF5205" w:rsidRDefault="00ED1E49" w:rsidP="00BD038C">
      <w:pPr>
        <w:pStyle w:val="Textoindependiente"/>
        <w:tabs>
          <w:tab w:val="left" w:pos="8222"/>
        </w:tabs>
      </w:pPr>
    </w:p>
    <w:p w14:paraId="1151F198" w14:textId="77777777" w:rsidR="00ED1E49" w:rsidRPr="00CF5205" w:rsidRDefault="00ED1E49" w:rsidP="00BD038C">
      <w:pPr>
        <w:pStyle w:val="Textoindependiente"/>
        <w:keepNext/>
        <w:tabs>
          <w:tab w:val="left" w:pos="8222"/>
        </w:tabs>
      </w:pPr>
      <w:r w:rsidRPr="00CF5205">
        <w:rPr>
          <w:u w:val="single"/>
        </w:rPr>
        <w:t>Eficacia clínica en pacientes con mieloma múltiple</w:t>
      </w:r>
    </w:p>
    <w:p w14:paraId="0FAE02C1" w14:textId="77777777" w:rsidR="00ED1E49" w:rsidRPr="00CF5205" w:rsidRDefault="00ED1E49" w:rsidP="00BD038C">
      <w:pPr>
        <w:pStyle w:val="Textoindependiente"/>
        <w:keepNext/>
        <w:tabs>
          <w:tab w:val="left" w:pos="8222"/>
        </w:tabs>
      </w:pPr>
    </w:p>
    <w:p w14:paraId="21AC51E0" w14:textId="77777777" w:rsidR="00ED1E49" w:rsidRPr="00CF5205" w:rsidRDefault="00ED1E49" w:rsidP="00BD038C">
      <w:pPr>
        <w:pStyle w:val="Textoindependiente"/>
        <w:tabs>
          <w:tab w:val="left" w:pos="8222"/>
        </w:tabs>
      </w:pPr>
      <w:r w:rsidRPr="00CF5205">
        <w:t>Denosumab</w:t>
      </w:r>
      <w:r w:rsidRPr="00CF5205" w:rsidDel="00081D04">
        <w:t xml:space="preserve"> </w:t>
      </w:r>
      <w:r w:rsidRPr="00CF5205">
        <w:t>se evaluó en un estudio internacional, aleatorizado (1:1), doble-ciego, con control activo que comparaba denosumab</w:t>
      </w:r>
      <w:r w:rsidRPr="00CF5205" w:rsidDel="00081D04">
        <w:t xml:space="preserve"> </w:t>
      </w:r>
      <w:r w:rsidRPr="00CF5205">
        <w:t>con ácido zoledrónico en pacientes con mieloma múltiple de nuevo diagnóstico, estudio</w:t>
      </w:r>
      <w:r>
        <w:t> </w:t>
      </w:r>
      <w:r w:rsidRPr="00CF5205">
        <w:t>4.</w:t>
      </w:r>
    </w:p>
    <w:p w14:paraId="6ACDB4D8" w14:textId="77777777" w:rsidR="00ED1E49" w:rsidRPr="00CF5205" w:rsidRDefault="00ED1E49" w:rsidP="00BD038C">
      <w:pPr>
        <w:pStyle w:val="Textoindependiente"/>
        <w:tabs>
          <w:tab w:val="left" w:pos="8222"/>
        </w:tabs>
      </w:pPr>
    </w:p>
    <w:p w14:paraId="709FC4B1" w14:textId="77777777" w:rsidR="00ED1E49" w:rsidRPr="00CF5205" w:rsidRDefault="00ED1E49" w:rsidP="00BD038C">
      <w:pPr>
        <w:pStyle w:val="Textoindependiente"/>
        <w:widowControl/>
        <w:tabs>
          <w:tab w:val="left" w:pos="8222"/>
        </w:tabs>
      </w:pPr>
      <w:r w:rsidRPr="00CF5205">
        <w:lastRenderedPageBreak/>
        <w:t>En este estudio, 1</w:t>
      </w:r>
      <w:r>
        <w:t>.</w:t>
      </w:r>
      <w:r w:rsidRPr="00CF5205">
        <w:t>718</w:t>
      </w:r>
      <w:r>
        <w:t> </w:t>
      </w:r>
      <w:r w:rsidRPr="00CF5205">
        <w:t>pacientes con mieloma múltiple con al menos una lesión ósea fueron aleatorizados para recibir 120</w:t>
      </w:r>
      <w:r>
        <w:t> </w:t>
      </w:r>
      <w:r w:rsidRPr="00CF5205">
        <w:t>mg de denosumab</w:t>
      </w:r>
      <w:r w:rsidRPr="00CF5205" w:rsidDel="00081D04">
        <w:t xml:space="preserve"> </w:t>
      </w:r>
      <w:r w:rsidRPr="00CF5205">
        <w:t>por vía subcutánea cada 4</w:t>
      </w:r>
      <w:r>
        <w:t> </w:t>
      </w:r>
      <w:r w:rsidRPr="00CF5205">
        <w:t>semanas o 4</w:t>
      </w:r>
      <w:r>
        <w:t> </w:t>
      </w:r>
      <w:r w:rsidRPr="00CF5205">
        <w:t>mg de ácido zoledrónico por vía intravenosa (IV) cada 4</w:t>
      </w:r>
      <w:r>
        <w:t> </w:t>
      </w:r>
      <w:r w:rsidRPr="00CF5205">
        <w:t>semanas (dosis ajustada a la función renal). La primera medición de resultados fue la demostración de no inferioridad en el tiempo hasta el primer evento relacionado con el esqueleto (ERE) durante el estudio en comparación con ácido zoledrónico. La segunda medición de resultados incluyó superioridad en el tiempo hasta el primer ERE, superioridad en el tiempo hasta el primer ERE y posteriores, y supervivencia global. Un ERE se definió como cualquiera de los siguientes eventos: fractura patológica (vertebral o no vertebral), radioterapia ósea (incluyendo el uso de radioisótopos), cirugía ósea o compresión medular.</w:t>
      </w:r>
    </w:p>
    <w:p w14:paraId="3C49AED1" w14:textId="77777777" w:rsidR="00ED1E49" w:rsidRPr="00CF5205" w:rsidRDefault="00ED1E49" w:rsidP="00BD038C">
      <w:pPr>
        <w:pStyle w:val="Textoindependiente"/>
        <w:tabs>
          <w:tab w:val="left" w:pos="8222"/>
        </w:tabs>
      </w:pPr>
    </w:p>
    <w:p w14:paraId="71C44CC8" w14:textId="77777777" w:rsidR="00ED1E49" w:rsidRPr="00CF5205" w:rsidRDefault="00ED1E49" w:rsidP="00BD038C">
      <w:pPr>
        <w:pStyle w:val="Textoindependiente"/>
        <w:tabs>
          <w:tab w:val="left" w:pos="8222"/>
        </w:tabs>
      </w:pPr>
      <w:r w:rsidRPr="00CF5205">
        <w:t>En ambos brazos del estudio, un 54,5</w:t>
      </w:r>
      <w:r>
        <w:t> </w:t>
      </w:r>
      <w:r w:rsidRPr="00CF5205">
        <w:t>% de los pacientes tuvieron la intención de someterse a trasplante autólogo CMSP, un 95,8</w:t>
      </w:r>
      <w:r>
        <w:t> </w:t>
      </w:r>
      <w:r w:rsidRPr="00CF5205">
        <w:t>% de los pacientes utilizaron/planificaron utilizar un agente anti-melanoma novedoso (tratamiento novedoso incluye bortezomib, lenalidomida, o talidomida) en la primera línea de tratamiento, y el 60,7</w:t>
      </w:r>
      <w:r>
        <w:t> </w:t>
      </w:r>
      <w:r w:rsidRPr="00CF5205">
        <w:t>% de los pacientes habían presentado un ERE previo. El número de pacientes en ambos brazos del estudio con ISS estadio I, estadio II y estadio III al diagnóstico fueron 32,4</w:t>
      </w:r>
      <w:r>
        <w:t> </w:t>
      </w:r>
      <w:r w:rsidRPr="00CF5205">
        <w:t>%, 38,2</w:t>
      </w:r>
      <w:r>
        <w:t> </w:t>
      </w:r>
      <w:r w:rsidRPr="00CF5205">
        <w:t>% y 29,3</w:t>
      </w:r>
      <w:r>
        <w:t> </w:t>
      </w:r>
      <w:r w:rsidRPr="00CF5205">
        <w:t>%, respectivamente.</w:t>
      </w:r>
    </w:p>
    <w:p w14:paraId="12C29217" w14:textId="77777777" w:rsidR="00ED1E49" w:rsidRDefault="00ED1E49" w:rsidP="00BD038C">
      <w:pPr>
        <w:pStyle w:val="Textoindependiente"/>
        <w:tabs>
          <w:tab w:val="left" w:pos="8222"/>
        </w:tabs>
      </w:pPr>
    </w:p>
    <w:p w14:paraId="4D6B3287" w14:textId="77777777" w:rsidR="00ED1E49" w:rsidRDefault="00ED1E49" w:rsidP="00BD038C">
      <w:pPr>
        <w:pStyle w:val="Textoindependiente"/>
        <w:tabs>
          <w:tab w:val="left" w:pos="8222"/>
        </w:tabs>
      </w:pPr>
      <w:r w:rsidRPr="00CF5205">
        <w:t>La mediana del número de dosis administradas fue de 16 para denosumab</w:t>
      </w:r>
      <w:r w:rsidRPr="00CF5205" w:rsidDel="00081D04">
        <w:t xml:space="preserve"> </w:t>
      </w:r>
      <w:r w:rsidRPr="00CF5205">
        <w:t xml:space="preserve">y 15 para ácido zoledrónico. </w:t>
      </w:r>
    </w:p>
    <w:p w14:paraId="247E4B66" w14:textId="77777777" w:rsidR="00ED1E49" w:rsidRDefault="00ED1E49" w:rsidP="00BD038C">
      <w:pPr>
        <w:pStyle w:val="Textoindependiente"/>
        <w:tabs>
          <w:tab w:val="left" w:pos="8222"/>
        </w:tabs>
      </w:pPr>
    </w:p>
    <w:p w14:paraId="1C1F402E" w14:textId="77777777" w:rsidR="00ED1E49" w:rsidRDefault="00ED1E49" w:rsidP="00BD038C">
      <w:pPr>
        <w:pStyle w:val="Textoindependiente"/>
        <w:tabs>
          <w:tab w:val="left" w:pos="8222"/>
        </w:tabs>
      </w:pPr>
      <w:r w:rsidRPr="00CF5205">
        <w:t>Los resultados de eficacia del estudio</w:t>
      </w:r>
      <w:r>
        <w:t> </w:t>
      </w:r>
      <w:r w:rsidRPr="00CF5205">
        <w:t>4 se presentan en la figura</w:t>
      </w:r>
      <w:r>
        <w:t> </w:t>
      </w:r>
      <w:r w:rsidRPr="00CF5205">
        <w:t>2 y en la tabla</w:t>
      </w:r>
      <w:r>
        <w:t> </w:t>
      </w:r>
      <w:r w:rsidRPr="00CF5205">
        <w:t>3.</w:t>
      </w:r>
    </w:p>
    <w:p w14:paraId="75EDDA0F" w14:textId="77777777" w:rsidR="00ED1E49" w:rsidRPr="00CF5205" w:rsidRDefault="00ED1E49" w:rsidP="00BD038C">
      <w:pPr>
        <w:pStyle w:val="Textoindependiente"/>
        <w:keepNext/>
        <w:widowControl/>
        <w:tabs>
          <w:tab w:val="left" w:pos="8222"/>
        </w:tabs>
      </w:pPr>
    </w:p>
    <w:p w14:paraId="40D357E0" w14:textId="77777777" w:rsidR="00ED1E49" w:rsidRPr="00CF5205" w:rsidRDefault="00ED1E49" w:rsidP="00BD038C">
      <w:pPr>
        <w:pStyle w:val="Ttulo2"/>
        <w:keepNext/>
        <w:widowControl/>
        <w:tabs>
          <w:tab w:val="left" w:pos="8222"/>
        </w:tabs>
        <w:ind w:left="0"/>
      </w:pPr>
      <w:r w:rsidRPr="00CF5205">
        <w:t>Figura</w:t>
      </w:r>
      <w:r>
        <w:t> </w:t>
      </w:r>
      <w:r w:rsidRPr="00CF5205">
        <w:t>2. Gráfico Kaplan-Meier del tiempo hasta el primer ERE durante el estudio en pacientes con mieloma múltiple de nuevo diagnóstico</w:t>
      </w:r>
    </w:p>
    <w:p w14:paraId="06DF11E8" w14:textId="77777777" w:rsidR="00ED1E49" w:rsidRDefault="00ED1E49" w:rsidP="00BD038C">
      <w:pPr>
        <w:pStyle w:val="Textoindependiente"/>
        <w:keepNext/>
        <w:widowControl/>
        <w:tabs>
          <w:tab w:val="left" w:pos="8222"/>
        </w:tabs>
        <w:rPr>
          <w:b/>
          <w:sz w:val="20"/>
        </w:rPr>
      </w:pPr>
    </w:p>
    <w:p w14:paraId="36BEA97A" w14:textId="77777777" w:rsidR="00ED1E49" w:rsidRDefault="00ED1E49" w:rsidP="00BD038C">
      <w:pPr>
        <w:pStyle w:val="Textoindependiente"/>
        <w:keepNext/>
        <w:widowControl/>
        <w:tabs>
          <w:tab w:val="left" w:pos="8222"/>
        </w:tabs>
        <w:rPr>
          <w:b/>
          <w:sz w:val="20"/>
        </w:rPr>
      </w:pPr>
      <w:r w:rsidRPr="00794DE3">
        <w:rPr>
          <w:noProof/>
          <w:lang w:eastAsia="es-ES"/>
        </w:rPr>
        <mc:AlternateContent>
          <mc:Choice Requires="wps">
            <w:drawing>
              <wp:anchor distT="0" distB="0" distL="114300" distR="114300" simplePos="0" relativeHeight="251674624" behindDoc="0" locked="0" layoutInCell="1" allowOverlap="1" wp14:anchorId="14A2C79E" wp14:editId="43D0A32F">
                <wp:simplePos x="0" y="0"/>
                <wp:positionH relativeFrom="column">
                  <wp:posOffset>-1270</wp:posOffset>
                </wp:positionH>
                <wp:positionV relativeFrom="paragraph">
                  <wp:posOffset>3355035</wp:posOffset>
                </wp:positionV>
                <wp:extent cx="2487168" cy="131674"/>
                <wp:effectExtent l="0" t="0" r="8890" b="1905"/>
                <wp:wrapNone/>
                <wp:docPr id="2098389819" name="Textbox 6"/>
                <wp:cNvGraphicFramePr/>
                <a:graphic xmlns:a="http://schemas.openxmlformats.org/drawingml/2006/main">
                  <a:graphicData uri="http://schemas.microsoft.com/office/word/2010/wordprocessingShape">
                    <wps:wsp>
                      <wps:cNvSpPr txBox="1"/>
                      <wps:spPr>
                        <a:xfrm>
                          <a:off x="0" y="0"/>
                          <a:ext cx="2487168" cy="131674"/>
                        </a:xfrm>
                        <a:prstGeom prst="rect">
                          <a:avLst/>
                        </a:prstGeom>
                        <a:solidFill>
                          <a:schemeClr val="bg1"/>
                        </a:solidFill>
                      </wps:spPr>
                      <wps:txbx>
                        <w:txbxContent>
                          <w:p w14:paraId="187A0542" w14:textId="77777777" w:rsidR="00ED1E49" w:rsidRPr="00277BD2" w:rsidRDefault="00ED1E49" w:rsidP="00BD038C">
                            <w:pPr>
                              <w:ind w:left="2"/>
                              <w:rPr>
                                <w:rFonts w:ascii="Arial" w:hAnsi="Arial" w:cs="Arial"/>
                                <w:sz w:val="14"/>
                                <w:szCs w:val="14"/>
                              </w:rPr>
                            </w:pPr>
                            <w:r w:rsidRPr="001B2AA1">
                              <w:rPr>
                                <w:rFonts w:ascii="Arial" w:hAnsi="Arial"/>
                                <w:sz w:val="14"/>
                                <w:szCs w:val="14"/>
                              </w:rPr>
                              <w:t>n = número de sujetos aleatorizados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A2C79E" id="_x0000_s1036" type="#_x0000_t202" style="position:absolute;margin-left:-.1pt;margin-top:264.2pt;width:195.85pt;height:1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" fillcolor="white [3212]" stroked="f">
                <v:textbox inset="0,0,0,0">
                  <w:txbxContent>
                    <w:p w14:paraId="187A0542" w14:textId="77777777" w:rsidR="00ED1E49" w:rsidRPr="00277BD2" w:rsidRDefault="00ED1E49" w:rsidP="00BD038C">
                      <w:pPr>
                        <w:ind w:left="2"/>
                        <w:rPr>
                          <w:rFonts w:ascii="Arial" w:hAnsi="Arial" w:cs="Arial"/>
                          <w:sz w:val="14"/>
                          <w:szCs w:val="14"/>
                        </w:rPr>
                      </w:pPr>
                      <w:r w:rsidRPr="001B2AA1">
                        <w:rPr>
                          <w:rFonts w:ascii="Arial" w:hAnsi="Arial"/>
                          <w:sz w:val="14"/>
                          <w:szCs w:val="14"/>
                        </w:rPr>
                        <w:t>n = número de sujetos aleatorizados</w:t>
                      </w:r>
                    </w:p>
                  </w:txbxContent>
                </v:textbox>
              </v:shape>
            </w:pict>
          </mc:Fallback>
        </mc:AlternateContent>
      </w:r>
      <w:r w:rsidRPr="00794DE3">
        <w:rPr>
          <w:noProof/>
          <w:lang w:eastAsia="es-ES"/>
        </w:rPr>
        <mc:AlternateContent>
          <mc:Choice Requires="wps">
            <w:drawing>
              <wp:anchor distT="0" distB="0" distL="114300" distR="114300" simplePos="0" relativeHeight="251673600" behindDoc="0" locked="0" layoutInCell="1" allowOverlap="1" wp14:anchorId="36111C8D" wp14:editId="4981208B">
                <wp:simplePos x="0" y="0"/>
                <wp:positionH relativeFrom="column">
                  <wp:posOffset>-395681</wp:posOffset>
                </wp:positionH>
                <wp:positionV relativeFrom="paragraph">
                  <wp:posOffset>2733777</wp:posOffset>
                </wp:positionV>
                <wp:extent cx="1476934" cy="248285"/>
                <wp:effectExtent l="0" t="0" r="9525" b="0"/>
                <wp:wrapNone/>
                <wp:docPr id="1059727021" name="Textbox 6"/>
                <wp:cNvGraphicFramePr/>
                <a:graphic xmlns:a="http://schemas.openxmlformats.org/drawingml/2006/main">
                  <a:graphicData uri="http://schemas.microsoft.com/office/word/2010/wordprocessingShape">
                    <wps:wsp>
                      <wps:cNvSpPr txBox="1"/>
                      <wps:spPr>
                        <a:xfrm>
                          <a:off x="0" y="0"/>
                          <a:ext cx="1476934" cy="248285"/>
                        </a:xfrm>
                        <a:prstGeom prst="rect">
                          <a:avLst/>
                        </a:prstGeom>
                        <a:solidFill>
                          <a:schemeClr val="bg1"/>
                        </a:solidFill>
                      </wps:spPr>
                      <wps:txbx>
                        <w:txbxContent>
                          <w:p w14:paraId="1C28636F" w14:textId="77777777" w:rsidR="00ED1E49" w:rsidRPr="00277BD2" w:rsidRDefault="00ED1E49" w:rsidP="00BD038C">
                            <w:pPr>
                              <w:spacing w:after="40"/>
                              <w:jc w:val="right"/>
                              <w:rPr>
                                <w:rFonts w:ascii="Arial" w:hAnsi="Arial" w:cs="Arial"/>
                                <w:sz w:val="14"/>
                                <w:szCs w:val="14"/>
                              </w:rPr>
                            </w:pPr>
                            <w:r w:rsidRPr="001B2AA1">
                              <w:rPr>
                                <w:rFonts w:ascii="Arial" w:hAnsi="Arial" w:cs="Arial"/>
                                <w:sz w:val="14"/>
                                <w:szCs w:val="14"/>
                              </w:rPr>
                              <w:t>Denosumab 120</w:t>
                            </w:r>
                            <w:r>
                              <w:rPr>
                                <w:rFonts w:ascii="Arial" w:hAnsi="Arial" w:cs="Arial"/>
                                <w:sz w:val="14"/>
                                <w:szCs w:val="14"/>
                              </w:rPr>
                              <w:t> </w:t>
                            </w:r>
                            <w:r w:rsidRPr="001B2AA1">
                              <w:rPr>
                                <w:rFonts w:ascii="Arial" w:hAnsi="Arial" w:cs="Arial"/>
                                <w:sz w:val="14"/>
                                <w:szCs w:val="14"/>
                              </w:rPr>
                              <w:t>mg cada 4</w:t>
                            </w:r>
                            <w:r>
                              <w:rPr>
                                <w:rFonts w:ascii="Arial" w:hAnsi="Arial" w:cs="Arial"/>
                                <w:sz w:val="14"/>
                                <w:szCs w:val="14"/>
                              </w:rPr>
                              <w:t> </w:t>
                            </w:r>
                            <w:r w:rsidRPr="001B2AA1">
                              <w:rPr>
                                <w:rFonts w:ascii="Arial" w:hAnsi="Arial" w:cs="Arial"/>
                                <w:sz w:val="14"/>
                                <w:szCs w:val="14"/>
                              </w:rPr>
                              <w:t>sem</w:t>
                            </w:r>
                            <w:r>
                              <w:rPr>
                                <w:rFonts w:ascii="Arial" w:hAnsi="Arial" w:cs="Arial"/>
                                <w:sz w:val="14"/>
                                <w:szCs w:val="14"/>
                              </w:rPr>
                              <w:t>.</w:t>
                            </w:r>
                          </w:p>
                          <w:p w14:paraId="547B647A" w14:textId="77777777" w:rsidR="00ED1E49" w:rsidRPr="00277BD2" w:rsidRDefault="00ED1E49" w:rsidP="00BD038C">
                            <w:pPr>
                              <w:spacing w:after="40"/>
                              <w:jc w:val="right"/>
                              <w:rPr>
                                <w:rFonts w:ascii="Arial" w:hAnsi="Arial" w:cs="Arial"/>
                                <w:sz w:val="14"/>
                                <w:szCs w:val="14"/>
                              </w:rPr>
                            </w:pPr>
                            <w:r w:rsidRPr="00277BD2">
                              <w:rPr>
                                <w:rFonts w:ascii="Arial" w:hAnsi="Arial" w:cs="Arial"/>
                                <w:sz w:val="14"/>
                                <w:szCs w:val="14"/>
                              </w:rPr>
                              <w:t>Ácido zoledrónico 4</w:t>
                            </w:r>
                            <w:r>
                              <w:rPr>
                                <w:rFonts w:ascii="Arial" w:hAnsi="Arial" w:cs="Arial"/>
                                <w:sz w:val="14"/>
                                <w:szCs w:val="14"/>
                              </w:rPr>
                              <w:t> </w:t>
                            </w:r>
                            <w:r w:rsidRPr="00277BD2">
                              <w:rPr>
                                <w:rFonts w:ascii="Arial" w:hAnsi="Arial" w:cs="Arial"/>
                                <w:sz w:val="14"/>
                                <w:szCs w:val="14"/>
                              </w:rPr>
                              <w:t xml:space="preserve">mg cada </w:t>
                            </w:r>
                            <w:r>
                              <w:rPr>
                                <w:rFonts w:ascii="Arial" w:hAnsi="Arial" w:cs="Arial"/>
                                <w:sz w:val="14"/>
                                <w:szCs w:val="14"/>
                              </w:rPr>
                              <w:t>4 </w:t>
                            </w:r>
                            <w:r w:rsidRPr="00277BD2">
                              <w:rPr>
                                <w:rFonts w:ascii="Arial" w:hAnsi="Arial" w:cs="Arial"/>
                                <w:sz w:val="14"/>
                                <w:szCs w:val="14"/>
                              </w:rPr>
                              <w:t>sem</w:t>
                            </w:r>
                            <w:r>
                              <w:rPr>
                                <w:rFonts w:ascii="Arial" w:hAnsi="Arial" w:cs="Arial"/>
                                <w:sz w:val="14"/>
                                <w:szCs w:val="14"/>
                              </w:rPr>
                              <w:t>.</w:t>
                            </w:r>
                          </w:p>
                        </w:txbxContent>
                      </wps:txbx>
                      <wps:bodyPr wrap="square" lIns="0" tIns="0" rIns="0" bIns="0" rtlCol="0">
                        <a:noAutofit/>
                      </wps:bodyPr>
                    </wps:wsp>
                  </a:graphicData>
                </a:graphic>
                <wp14:sizeRelH relativeFrom="margin">
                  <wp14:pctWidth>0</wp14:pctWidth>
                </wp14:sizeRelH>
              </wp:anchor>
            </w:drawing>
          </mc:Choice>
          <mc:Fallback>
            <w:pict>
              <v:shape w14:anchorId="36111C8D" id="_x0000_s1037" type="#_x0000_t202" style="position:absolute;margin-left:-31.15pt;margin-top:215.25pt;width:116.3pt;height:19.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" fillcolor="white [3212]" stroked="f">
                <v:textbox inset="0,0,0,0">
                  <w:txbxContent>
                    <w:p w14:paraId="1C28636F" w14:textId="77777777" w:rsidR="00ED1E49" w:rsidRPr="00277BD2" w:rsidRDefault="00ED1E49" w:rsidP="00BD038C">
                      <w:pPr>
                        <w:spacing w:after="40"/>
                        <w:jc w:val="right"/>
                        <w:rPr>
                          <w:rFonts w:ascii="Arial" w:hAnsi="Arial" w:cs="Arial"/>
                          <w:sz w:val="14"/>
                          <w:szCs w:val="14"/>
                        </w:rPr>
                      </w:pPr>
                      <w:r w:rsidRPr="001B2AA1">
                        <w:rPr>
                          <w:rFonts w:ascii="Arial" w:hAnsi="Arial" w:cs="Arial"/>
                          <w:sz w:val="14"/>
                          <w:szCs w:val="14"/>
                        </w:rPr>
                        <w:t>Denosumab 120</w:t>
                      </w:r>
                      <w:r>
                        <w:rPr>
                          <w:rFonts w:ascii="Arial" w:hAnsi="Arial" w:cs="Arial"/>
                          <w:sz w:val="14"/>
                          <w:szCs w:val="14"/>
                        </w:rPr>
                        <w:t> </w:t>
                      </w:r>
                      <w:r w:rsidRPr="001B2AA1">
                        <w:rPr>
                          <w:rFonts w:ascii="Arial" w:hAnsi="Arial" w:cs="Arial"/>
                          <w:sz w:val="14"/>
                          <w:szCs w:val="14"/>
                        </w:rPr>
                        <w:t>mg cada 4</w:t>
                      </w:r>
                      <w:r>
                        <w:rPr>
                          <w:rFonts w:ascii="Arial" w:hAnsi="Arial" w:cs="Arial"/>
                          <w:sz w:val="14"/>
                          <w:szCs w:val="14"/>
                        </w:rPr>
                        <w:t> </w:t>
                      </w:r>
                      <w:r w:rsidRPr="001B2AA1">
                        <w:rPr>
                          <w:rFonts w:ascii="Arial" w:hAnsi="Arial" w:cs="Arial"/>
                          <w:sz w:val="14"/>
                          <w:szCs w:val="14"/>
                        </w:rPr>
                        <w:t>sem</w:t>
                      </w:r>
                      <w:r>
                        <w:rPr>
                          <w:rFonts w:ascii="Arial" w:hAnsi="Arial" w:cs="Arial"/>
                          <w:sz w:val="14"/>
                          <w:szCs w:val="14"/>
                        </w:rPr>
                        <w:t>.</w:t>
                      </w:r>
                    </w:p>
                    <w:p w14:paraId="547B647A" w14:textId="77777777" w:rsidR="00ED1E49" w:rsidRPr="00277BD2" w:rsidRDefault="00ED1E49" w:rsidP="00BD038C">
                      <w:pPr>
                        <w:spacing w:after="40"/>
                        <w:jc w:val="right"/>
                        <w:rPr>
                          <w:rFonts w:ascii="Arial" w:hAnsi="Arial" w:cs="Arial"/>
                          <w:sz w:val="14"/>
                          <w:szCs w:val="14"/>
                        </w:rPr>
                      </w:pPr>
                      <w:r w:rsidRPr="00277BD2">
                        <w:rPr>
                          <w:rFonts w:ascii="Arial" w:hAnsi="Arial" w:cs="Arial"/>
                          <w:sz w:val="14"/>
                          <w:szCs w:val="14"/>
                        </w:rPr>
                        <w:t>Ácido zoledrónico 4</w:t>
                      </w:r>
                      <w:r>
                        <w:rPr>
                          <w:rFonts w:ascii="Arial" w:hAnsi="Arial" w:cs="Arial"/>
                          <w:sz w:val="14"/>
                          <w:szCs w:val="14"/>
                        </w:rPr>
                        <w:t> </w:t>
                      </w:r>
                      <w:r w:rsidRPr="00277BD2">
                        <w:rPr>
                          <w:rFonts w:ascii="Arial" w:hAnsi="Arial" w:cs="Arial"/>
                          <w:sz w:val="14"/>
                          <w:szCs w:val="14"/>
                        </w:rPr>
                        <w:t xml:space="preserve">mg cada </w:t>
                      </w:r>
                      <w:r>
                        <w:rPr>
                          <w:rFonts w:ascii="Arial" w:hAnsi="Arial" w:cs="Arial"/>
                          <w:sz w:val="14"/>
                          <w:szCs w:val="14"/>
                        </w:rPr>
                        <w:t>4 </w:t>
                      </w:r>
                      <w:r w:rsidRPr="00277BD2">
                        <w:rPr>
                          <w:rFonts w:ascii="Arial" w:hAnsi="Arial" w:cs="Arial"/>
                          <w:sz w:val="14"/>
                          <w:szCs w:val="14"/>
                        </w:rPr>
                        <w:t>sem</w:t>
                      </w:r>
                      <w:r>
                        <w:rPr>
                          <w:rFonts w:ascii="Arial" w:hAnsi="Arial" w:cs="Arial"/>
                          <w:sz w:val="14"/>
                          <w:szCs w:val="14"/>
                        </w:rPr>
                        <w:t>.</w:t>
                      </w:r>
                    </w:p>
                  </w:txbxContent>
                </v:textbox>
              </v:shape>
            </w:pict>
          </mc:Fallback>
        </mc:AlternateContent>
      </w:r>
      <w:r w:rsidRPr="00277BD2">
        <w:rPr>
          <w:noProof/>
          <w:sz w:val="16"/>
          <w:szCs w:val="16"/>
          <w:lang w:eastAsia="es-ES"/>
        </w:rPr>
        <mc:AlternateContent>
          <mc:Choice Requires="wps">
            <w:drawing>
              <wp:anchor distT="0" distB="0" distL="0" distR="0" simplePos="0" relativeHeight="251669504" behindDoc="0" locked="0" layoutInCell="1" allowOverlap="1" wp14:anchorId="79CA4DBC" wp14:editId="61150BF2">
                <wp:simplePos x="0" y="0"/>
                <wp:positionH relativeFrom="page">
                  <wp:posOffset>1528877</wp:posOffset>
                </wp:positionH>
                <wp:positionV relativeFrom="paragraph">
                  <wp:posOffset>787933</wp:posOffset>
                </wp:positionV>
                <wp:extent cx="182880" cy="1390650"/>
                <wp:effectExtent l="0" t="0" r="7620" b="0"/>
                <wp:wrapNone/>
                <wp:docPr id="16908558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390650"/>
                        </a:xfrm>
                        <a:prstGeom prst="rect">
                          <a:avLst/>
                        </a:prstGeom>
                        <a:solidFill>
                          <a:schemeClr val="bg1"/>
                        </a:solidFill>
                      </wps:spPr>
                      <wps:txbx>
                        <w:txbxContent>
                          <w:p w14:paraId="1CCA7D48" w14:textId="77777777" w:rsidR="00ED1E49" w:rsidRPr="00277BD2" w:rsidRDefault="00ED1E49" w:rsidP="00BD038C">
                            <w:pPr>
                              <w:ind w:left="2"/>
                              <w:rPr>
                                <w:rFonts w:ascii="Arial" w:hAnsi="Arial"/>
                                <w:sz w:val="15"/>
                                <w:szCs w:val="15"/>
                              </w:rPr>
                            </w:pPr>
                            <w:r w:rsidRPr="00277BD2">
                              <w:rPr>
                                <w:rFonts w:ascii="Arial" w:hAnsi="Arial"/>
                                <w:sz w:val="15"/>
                                <w:szCs w:val="15"/>
                              </w:rPr>
                              <w:t>Proporción de sujetos sin ERE</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9CA4DBC" id="_x0000_s1038" type="#_x0000_t202" style="position:absolute;margin-left:120.4pt;margin-top:62.05pt;width:14.4pt;height:109.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" fillcolor="white [3212]" stroked="f">
                <v:textbox style="layout-flow:vertical;mso-layout-flow-alt:bottom-to-top" inset="0,0,0,0">
                  <w:txbxContent>
                    <w:p w14:paraId="1CCA7D48" w14:textId="77777777" w:rsidR="00ED1E49" w:rsidRPr="00277BD2" w:rsidRDefault="00ED1E49" w:rsidP="00BD038C">
                      <w:pPr>
                        <w:ind w:left="2"/>
                        <w:rPr>
                          <w:rFonts w:ascii="Arial" w:hAnsi="Arial"/>
                          <w:sz w:val="15"/>
                          <w:szCs w:val="15"/>
                        </w:rPr>
                      </w:pPr>
                      <w:r w:rsidRPr="00277BD2">
                        <w:rPr>
                          <w:rFonts w:ascii="Arial" w:hAnsi="Arial"/>
                          <w:sz w:val="15"/>
                          <w:szCs w:val="15"/>
                        </w:rPr>
                        <w:t>Proporción de sujetos sin ERE</w:t>
                      </w:r>
                    </w:p>
                  </w:txbxContent>
                </v:textbox>
                <w10:wrap anchorx="page"/>
              </v:shape>
            </w:pict>
          </mc:Fallback>
        </mc:AlternateContent>
      </w:r>
      <w:r w:rsidRPr="00794DE3">
        <w:rPr>
          <w:noProof/>
          <w:lang w:eastAsia="es-ES"/>
        </w:rPr>
        <mc:AlternateContent>
          <mc:Choice Requires="wps">
            <w:drawing>
              <wp:anchor distT="0" distB="0" distL="114300" distR="114300" simplePos="0" relativeHeight="251671552" behindDoc="0" locked="0" layoutInCell="1" allowOverlap="1" wp14:anchorId="7F783D6B" wp14:editId="42D93166">
                <wp:simplePos x="0" y="0"/>
                <wp:positionH relativeFrom="column">
                  <wp:posOffset>811327</wp:posOffset>
                </wp:positionH>
                <wp:positionV relativeFrom="paragraph">
                  <wp:posOffset>583108</wp:posOffset>
                </wp:positionV>
                <wp:extent cx="233604" cy="2040941"/>
                <wp:effectExtent l="0" t="0" r="0" b="0"/>
                <wp:wrapNone/>
                <wp:docPr id="542032762" name="Textbox 6"/>
                <wp:cNvGraphicFramePr/>
                <a:graphic xmlns:a="http://schemas.openxmlformats.org/drawingml/2006/main">
                  <a:graphicData uri="http://schemas.microsoft.com/office/word/2010/wordprocessingShape">
                    <wps:wsp>
                      <wps:cNvSpPr txBox="1"/>
                      <wps:spPr>
                        <a:xfrm>
                          <a:off x="0" y="0"/>
                          <a:ext cx="233604" cy="2040941"/>
                        </a:xfrm>
                        <a:prstGeom prst="rect">
                          <a:avLst/>
                        </a:prstGeom>
                        <a:solidFill>
                          <a:schemeClr val="bg1"/>
                        </a:solidFill>
                      </wps:spPr>
                      <wps:txbx>
                        <w:txbxContent>
                          <w:p w14:paraId="1F34E848" w14:textId="77777777" w:rsidR="00ED1E49" w:rsidRDefault="00ED1E49" w:rsidP="00BD038C">
                            <w:pPr>
                              <w:spacing w:after="420"/>
                              <w:ind w:right="40"/>
                              <w:jc w:val="right"/>
                              <w:rPr>
                                <w:rFonts w:ascii="Arial" w:hAnsi="Arial"/>
                                <w:sz w:val="14"/>
                                <w:szCs w:val="14"/>
                              </w:rPr>
                            </w:pPr>
                            <w:r>
                              <w:rPr>
                                <w:rFonts w:ascii="Arial" w:hAnsi="Arial"/>
                                <w:sz w:val="14"/>
                                <w:szCs w:val="14"/>
                              </w:rPr>
                              <w:t>1,0</w:t>
                            </w:r>
                          </w:p>
                          <w:p w14:paraId="4BBFE3AE" w14:textId="77777777" w:rsidR="00ED1E49" w:rsidRDefault="00ED1E49" w:rsidP="00BD038C">
                            <w:pPr>
                              <w:spacing w:after="420"/>
                              <w:ind w:right="40"/>
                              <w:jc w:val="right"/>
                              <w:rPr>
                                <w:rFonts w:ascii="Arial" w:hAnsi="Arial"/>
                                <w:sz w:val="14"/>
                                <w:szCs w:val="14"/>
                              </w:rPr>
                            </w:pPr>
                            <w:r>
                              <w:rPr>
                                <w:rFonts w:ascii="Arial" w:hAnsi="Arial"/>
                                <w:sz w:val="14"/>
                                <w:szCs w:val="14"/>
                              </w:rPr>
                              <w:t>0,8</w:t>
                            </w:r>
                          </w:p>
                          <w:p w14:paraId="1B8E55AB" w14:textId="77777777" w:rsidR="00ED1E49" w:rsidRDefault="00ED1E49" w:rsidP="00BD038C">
                            <w:pPr>
                              <w:spacing w:after="420"/>
                              <w:ind w:right="40"/>
                              <w:jc w:val="right"/>
                              <w:rPr>
                                <w:rFonts w:ascii="Arial" w:hAnsi="Arial"/>
                                <w:sz w:val="14"/>
                                <w:szCs w:val="14"/>
                              </w:rPr>
                            </w:pPr>
                            <w:r>
                              <w:rPr>
                                <w:rFonts w:ascii="Arial" w:hAnsi="Arial"/>
                                <w:sz w:val="14"/>
                                <w:szCs w:val="14"/>
                              </w:rPr>
                              <w:t>0,6</w:t>
                            </w:r>
                          </w:p>
                          <w:p w14:paraId="3E79313A" w14:textId="77777777" w:rsidR="00ED1E49" w:rsidRDefault="00ED1E49" w:rsidP="00BD038C">
                            <w:pPr>
                              <w:spacing w:after="420"/>
                              <w:ind w:right="40"/>
                              <w:jc w:val="right"/>
                              <w:rPr>
                                <w:rFonts w:ascii="Arial" w:hAnsi="Arial"/>
                                <w:sz w:val="14"/>
                                <w:szCs w:val="14"/>
                              </w:rPr>
                            </w:pPr>
                            <w:r>
                              <w:rPr>
                                <w:rFonts w:ascii="Arial" w:hAnsi="Arial"/>
                                <w:sz w:val="14"/>
                                <w:szCs w:val="14"/>
                              </w:rPr>
                              <w:t>0,4</w:t>
                            </w:r>
                          </w:p>
                          <w:p w14:paraId="4A624913" w14:textId="77777777" w:rsidR="00ED1E49" w:rsidRDefault="00ED1E49" w:rsidP="00BD038C">
                            <w:pPr>
                              <w:spacing w:after="420"/>
                              <w:ind w:right="40"/>
                              <w:jc w:val="right"/>
                              <w:rPr>
                                <w:rFonts w:ascii="Arial" w:hAnsi="Arial"/>
                                <w:sz w:val="14"/>
                                <w:szCs w:val="14"/>
                              </w:rPr>
                            </w:pPr>
                            <w:r>
                              <w:rPr>
                                <w:rFonts w:ascii="Arial" w:hAnsi="Arial"/>
                                <w:sz w:val="14"/>
                                <w:szCs w:val="14"/>
                              </w:rPr>
                              <w:t>0,2</w:t>
                            </w:r>
                          </w:p>
                          <w:p w14:paraId="379A30EC" w14:textId="77777777" w:rsidR="00ED1E49" w:rsidRPr="00277BD2" w:rsidRDefault="00ED1E49" w:rsidP="00BD038C">
                            <w:pPr>
                              <w:spacing w:after="420"/>
                              <w:ind w:right="40"/>
                              <w:jc w:val="right"/>
                              <w:rPr>
                                <w:rFonts w:ascii="Arial" w:hAnsi="Arial"/>
                                <w:sz w:val="14"/>
                                <w:szCs w:val="14"/>
                              </w:rPr>
                            </w:pPr>
                            <w:r>
                              <w:rPr>
                                <w:rFonts w:ascii="Arial" w:hAnsi="Arial"/>
                                <w:sz w:val="14"/>
                                <w:szCs w:val="14"/>
                              </w:rPr>
                              <w:t>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F783D6B" id="_x0000_s1039" type="#_x0000_t202" style="position:absolute;margin-left:63.9pt;margin-top:45.9pt;width:18.4pt;height:16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" fillcolor="white [3212]" stroked="f">
                <v:textbox inset="0,0,0,0">
                  <w:txbxContent>
                    <w:p w14:paraId="1F34E848" w14:textId="77777777" w:rsidR="00ED1E49" w:rsidRDefault="00ED1E49" w:rsidP="00BD038C">
                      <w:pPr>
                        <w:spacing w:after="420"/>
                        <w:ind w:right="40"/>
                        <w:jc w:val="right"/>
                        <w:rPr>
                          <w:rFonts w:ascii="Arial" w:hAnsi="Arial"/>
                          <w:sz w:val="14"/>
                          <w:szCs w:val="14"/>
                        </w:rPr>
                      </w:pPr>
                      <w:r>
                        <w:rPr>
                          <w:rFonts w:ascii="Arial" w:hAnsi="Arial"/>
                          <w:sz w:val="14"/>
                          <w:szCs w:val="14"/>
                        </w:rPr>
                        <w:t>1,0</w:t>
                      </w:r>
                    </w:p>
                    <w:p w14:paraId="4BBFE3AE" w14:textId="77777777" w:rsidR="00ED1E49" w:rsidRDefault="00ED1E49" w:rsidP="00BD038C">
                      <w:pPr>
                        <w:spacing w:after="420"/>
                        <w:ind w:right="40"/>
                        <w:jc w:val="right"/>
                        <w:rPr>
                          <w:rFonts w:ascii="Arial" w:hAnsi="Arial"/>
                          <w:sz w:val="14"/>
                          <w:szCs w:val="14"/>
                        </w:rPr>
                      </w:pPr>
                      <w:r>
                        <w:rPr>
                          <w:rFonts w:ascii="Arial" w:hAnsi="Arial"/>
                          <w:sz w:val="14"/>
                          <w:szCs w:val="14"/>
                        </w:rPr>
                        <w:t>0,8</w:t>
                      </w:r>
                    </w:p>
                    <w:p w14:paraId="1B8E55AB" w14:textId="77777777" w:rsidR="00ED1E49" w:rsidRDefault="00ED1E49" w:rsidP="00BD038C">
                      <w:pPr>
                        <w:spacing w:after="420"/>
                        <w:ind w:right="40"/>
                        <w:jc w:val="right"/>
                        <w:rPr>
                          <w:rFonts w:ascii="Arial" w:hAnsi="Arial"/>
                          <w:sz w:val="14"/>
                          <w:szCs w:val="14"/>
                        </w:rPr>
                      </w:pPr>
                      <w:r>
                        <w:rPr>
                          <w:rFonts w:ascii="Arial" w:hAnsi="Arial"/>
                          <w:sz w:val="14"/>
                          <w:szCs w:val="14"/>
                        </w:rPr>
                        <w:t>0,6</w:t>
                      </w:r>
                    </w:p>
                    <w:p w14:paraId="3E79313A" w14:textId="77777777" w:rsidR="00ED1E49" w:rsidRDefault="00ED1E49" w:rsidP="00BD038C">
                      <w:pPr>
                        <w:spacing w:after="420"/>
                        <w:ind w:right="40"/>
                        <w:jc w:val="right"/>
                        <w:rPr>
                          <w:rFonts w:ascii="Arial" w:hAnsi="Arial"/>
                          <w:sz w:val="14"/>
                          <w:szCs w:val="14"/>
                        </w:rPr>
                      </w:pPr>
                      <w:r>
                        <w:rPr>
                          <w:rFonts w:ascii="Arial" w:hAnsi="Arial"/>
                          <w:sz w:val="14"/>
                          <w:szCs w:val="14"/>
                        </w:rPr>
                        <w:t>0,4</w:t>
                      </w:r>
                    </w:p>
                    <w:p w14:paraId="4A624913" w14:textId="77777777" w:rsidR="00ED1E49" w:rsidRDefault="00ED1E49" w:rsidP="00BD038C">
                      <w:pPr>
                        <w:spacing w:after="420"/>
                        <w:ind w:right="40"/>
                        <w:jc w:val="right"/>
                        <w:rPr>
                          <w:rFonts w:ascii="Arial" w:hAnsi="Arial"/>
                          <w:sz w:val="14"/>
                          <w:szCs w:val="14"/>
                        </w:rPr>
                      </w:pPr>
                      <w:r>
                        <w:rPr>
                          <w:rFonts w:ascii="Arial" w:hAnsi="Arial"/>
                          <w:sz w:val="14"/>
                          <w:szCs w:val="14"/>
                        </w:rPr>
                        <w:t>0,2</w:t>
                      </w:r>
                    </w:p>
                    <w:p w14:paraId="379A30EC" w14:textId="77777777" w:rsidR="00ED1E49" w:rsidRPr="00277BD2" w:rsidRDefault="00ED1E49" w:rsidP="00BD038C">
                      <w:pPr>
                        <w:spacing w:after="420"/>
                        <w:ind w:right="40"/>
                        <w:jc w:val="right"/>
                        <w:rPr>
                          <w:rFonts w:ascii="Arial" w:hAnsi="Arial"/>
                          <w:sz w:val="14"/>
                          <w:szCs w:val="14"/>
                        </w:rPr>
                      </w:pPr>
                      <w:r>
                        <w:rPr>
                          <w:rFonts w:ascii="Arial" w:hAnsi="Arial"/>
                          <w:sz w:val="14"/>
                          <w:szCs w:val="14"/>
                        </w:rPr>
                        <w:t>0,0</w:t>
                      </w:r>
                    </w:p>
                  </w:txbxContent>
                </v:textbox>
              </v:shape>
            </w:pict>
          </mc:Fallback>
        </mc:AlternateContent>
      </w:r>
      <w:r w:rsidRPr="00794DE3">
        <w:rPr>
          <w:noProof/>
          <w:lang w:eastAsia="es-ES"/>
        </w:rPr>
        <mc:AlternateContent>
          <mc:Choice Requires="wps">
            <w:drawing>
              <wp:anchor distT="0" distB="0" distL="114300" distR="114300" simplePos="0" relativeHeight="251670528" behindDoc="0" locked="0" layoutInCell="1" allowOverlap="1" wp14:anchorId="2148F5E4" wp14:editId="070DEB85">
                <wp:simplePos x="0" y="0"/>
                <wp:positionH relativeFrom="column">
                  <wp:posOffset>1564665</wp:posOffset>
                </wp:positionH>
                <wp:positionV relativeFrom="paragraph">
                  <wp:posOffset>275438</wp:posOffset>
                </wp:positionV>
                <wp:extent cx="2487168" cy="248285"/>
                <wp:effectExtent l="0" t="0" r="8890" b="0"/>
                <wp:wrapNone/>
                <wp:docPr id="1337327338" name="Textbox 6"/>
                <wp:cNvGraphicFramePr/>
                <a:graphic xmlns:a="http://schemas.openxmlformats.org/drawingml/2006/main">
                  <a:graphicData uri="http://schemas.microsoft.com/office/word/2010/wordprocessingShape">
                    <wps:wsp>
                      <wps:cNvSpPr txBox="1"/>
                      <wps:spPr>
                        <a:xfrm>
                          <a:off x="0" y="0"/>
                          <a:ext cx="2487168" cy="248285"/>
                        </a:xfrm>
                        <a:prstGeom prst="rect">
                          <a:avLst/>
                        </a:prstGeom>
                        <a:solidFill>
                          <a:schemeClr val="bg1"/>
                        </a:solidFill>
                      </wps:spPr>
                      <wps:txbx>
                        <w:txbxContent>
                          <w:p w14:paraId="3153B177" w14:textId="77777777" w:rsidR="00ED1E49" w:rsidRPr="00277BD2" w:rsidRDefault="00ED1E49" w:rsidP="00BD038C">
                            <w:pPr>
                              <w:spacing w:after="40"/>
                              <w:rPr>
                                <w:rFonts w:ascii="Arial" w:hAnsi="Arial" w:cs="Arial"/>
                                <w:sz w:val="14"/>
                                <w:szCs w:val="14"/>
                              </w:rPr>
                            </w:pPr>
                            <w:r w:rsidRPr="001B2AA1">
                              <w:rPr>
                                <w:rFonts w:ascii="Arial" w:hAnsi="Arial" w:cs="Arial"/>
                                <w:sz w:val="14"/>
                                <w:szCs w:val="14"/>
                              </w:rPr>
                              <w:t>Denosumab 120</w:t>
                            </w:r>
                            <w:r>
                              <w:rPr>
                                <w:rFonts w:ascii="Arial" w:hAnsi="Arial" w:cs="Arial"/>
                                <w:sz w:val="14"/>
                                <w:szCs w:val="14"/>
                              </w:rPr>
                              <w:t> </w:t>
                            </w:r>
                            <w:r w:rsidRPr="001B2AA1">
                              <w:rPr>
                                <w:rFonts w:ascii="Arial" w:hAnsi="Arial" w:cs="Arial"/>
                                <w:sz w:val="14"/>
                                <w:szCs w:val="14"/>
                              </w:rPr>
                              <w:t>mg cada 4</w:t>
                            </w:r>
                            <w:r>
                              <w:rPr>
                                <w:rFonts w:ascii="Arial" w:hAnsi="Arial" w:cs="Arial"/>
                                <w:sz w:val="14"/>
                                <w:szCs w:val="14"/>
                              </w:rPr>
                              <w:t> </w:t>
                            </w:r>
                            <w:r w:rsidRPr="001B2AA1">
                              <w:rPr>
                                <w:rFonts w:ascii="Arial" w:hAnsi="Arial" w:cs="Arial"/>
                                <w:sz w:val="14"/>
                                <w:szCs w:val="14"/>
                              </w:rPr>
                              <w:t xml:space="preserve">semanas </w:t>
                            </w:r>
                            <w:r w:rsidRPr="00277BD2">
                              <w:rPr>
                                <w:rFonts w:ascii="Arial" w:hAnsi="Arial" w:cs="Arial"/>
                                <w:sz w:val="14"/>
                                <w:szCs w:val="14"/>
                              </w:rPr>
                              <w:t>(n</w:t>
                            </w:r>
                            <w:r w:rsidRPr="001B2AA1">
                              <w:rPr>
                                <w:rFonts w:ascii="Arial" w:hAnsi="Arial" w:cs="Arial"/>
                                <w:sz w:val="14"/>
                                <w:szCs w:val="14"/>
                              </w:rPr>
                              <w:t> </w:t>
                            </w:r>
                            <w:r w:rsidRPr="00277BD2">
                              <w:rPr>
                                <w:rFonts w:ascii="Arial" w:hAnsi="Arial" w:cs="Arial"/>
                                <w:sz w:val="14"/>
                                <w:szCs w:val="14"/>
                              </w:rPr>
                              <w:t>=</w:t>
                            </w:r>
                            <w:r w:rsidRPr="001B2AA1">
                              <w:rPr>
                                <w:rFonts w:ascii="Arial" w:hAnsi="Arial" w:cs="Arial"/>
                                <w:sz w:val="14"/>
                                <w:szCs w:val="14"/>
                              </w:rPr>
                              <w:t> </w:t>
                            </w:r>
                            <w:r>
                              <w:rPr>
                                <w:rFonts w:ascii="Arial" w:hAnsi="Arial" w:cs="Arial"/>
                                <w:sz w:val="14"/>
                                <w:szCs w:val="14"/>
                              </w:rPr>
                              <w:t>859</w:t>
                            </w:r>
                            <w:r w:rsidRPr="00277BD2">
                              <w:rPr>
                                <w:rFonts w:ascii="Arial" w:hAnsi="Arial" w:cs="Arial"/>
                                <w:sz w:val="14"/>
                                <w:szCs w:val="14"/>
                              </w:rPr>
                              <w:t>)</w:t>
                            </w:r>
                          </w:p>
                          <w:p w14:paraId="72CBF300" w14:textId="77777777" w:rsidR="00ED1E49" w:rsidRPr="00277BD2" w:rsidRDefault="00ED1E49" w:rsidP="00BD038C">
                            <w:pPr>
                              <w:ind w:left="2"/>
                              <w:rPr>
                                <w:rFonts w:ascii="Arial" w:hAnsi="Arial" w:cs="Arial"/>
                                <w:sz w:val="14"/>
                                <w:szCs w:val="14"/>
                              </w:rPr>
                            </w:pPr>
                            <w:r w:rsidRPr="00277BD2">
                              <w:rPr>
                                <w:rFonts w:ascii="Arial" w:hAnsi="Arial" w:cs="Arial"/>
                                <w:sz w:val="14"/>
                                <w:szCs w:val="14"/>
                              </w:rPr>
                              <w:t>Ácido zoledrónico 4</w:t>
                            </w:r>
                            <w:r>
                              <w:rPr>
                                <w:rFonts w:ascii="Arial" w:hAnsi="Arial" w:cs="Arial"/>
                                <w:sz w:val="14"/>
                                <w:szCs w:val="14"/>
                              </w:rPr>
                              <w:t> </w:t>
                            </w:r>
                            <w:r w:rsidRPr="00277BD2">
                              <w:rPr>
                                <w:rFonts w:ascii="Arial" w:hAnsi="Arial" w:cs="Arial"/>
                                <w:sz w:val="14"/>
                                <w:szCs w:val="14"/>
                              </w:rPr>
                              <w:t>mg cada 4</w:t>
                            </w:r>
                            <w:r>
                              <w:rPr>
                                <w:rFonts w:ascii="Arial" w:hAnsi="Arial" w:cs="Arial"/>
                                <w:sz w:val="14"/>
                                <w:szCs w:val="14"/>
                              </w:rPr>
                              <w:t> </w:t>
                            </w:r>
                            <w:r w:rsidRPr="00277BD2">
                              <w:rPr>
                                <w:rFonts w:ascii="Arial" w:hAnsi="Arial" w:cs="Arial"/>
                                <w:sz w:val="14"/>
                                <w:szCs w:val="14"/>
                              </w:rPr>
                              <w:t xml:space="preserve">semanas </w:t>
                            </w:r>
                            <w:r w:rsidRPr="001B2AA1">
                              <w:rPr>
                                <w:rFonts w:ascii="Arial" w:hAnsi="Arial" w:cs="Arial"/>
                                <w:sz w:val="14"/>
                                <w:szCs w:val="14"/>
                              </w:rPr>
                              <w:t xml:space="preserve"> </w:t>
                            </w:r>
                            <w:r w:rsidRPr="00277BD2">
                              <w:rPr>
                                <w:rFonts w:ascii="Arial" w:hAnsi="Arial" w:cs="Arial"/>
                                <w:sz w:val="14"/>
                                <w:szCs w:val="14"/>
                              </w:rPr>
                              <w:t>(n</w:t>
                            </w:r>
                            <w:r w:rsidRPr="001B2AA1">
                              <w:rPr>
                                <w:rFonts w:ascii="Arial" w:hAnsi="Arial" w:cs="Arial"/>
                                <w:sz w:val="14"/>
                                <w:szCs w:val="14"/>
                              </w:rPr>
                              <w:t> </w:t>
                            </w:r>
                            <w:r w:rsidRPr="00277BD2">
                              <w:rPr>
                                <w:rFonts w:ascii="Arial" w:hAnsi="Arial" w:cs="Arial"/>
                                <w:sz w:val="14"/>
                                <w:szCs w:val="14"/>
                              </w:rPr>
                              <w:t>=</w:t>
                            </w:r>
                            <w:r w:rsidRPr="001B2AA1">
                              <w:rPr>
                                <w:rFonts w:ascii="Arial" w:hAnsi="Arial" w:cs="Arial"/>
                                <w:sz w:val="14"/>
                                <w:szCs w:val="14"/>
                              </w:rPr>
                              <w:t> </w:t>
                            </w:r>
                            <w:r>
                              <w:rPr>
                                <w:rFonts w:ascii="Arial" w:hAnsi="Arial" w:cs="Arial"/>
                                <w:sz w:val="14"/>
                                <w:szCs w:val="14"/>
                              </w:rPr>
                              <w:t>859</w:t>
                            </w:r>
                            <w:r w:rsidRPr="00277BD2">
                              <w:rPr>
                                <w:rFonts w:ascii="Arial" w:hAnsi="Arial" w:cs="Arial"/>
                                <w:sz w:val="14"/>
                                <w:szCs w:val="14"/>
                              </w:rPr>
                              <w:t>)</w:t>
                            </w:r>
                          </w:p>
                        </w:txbxContent>
                      </wps:txbx>
                      <wps:bodyPr wrap="square" lIns="0" tIns="0" rIns="0" bIns="0" rtlCol="0">
                        <a:noAutofit/>
                      </wps:bodyPr>
                    </wps:wsp>
                  </a:graphicData>
                </a:graphic>
                <wp14:sizeRelH relativeFrom="margin">
                  <wp14:pctWidth>0</wp14:pctWidth>
                </wp14:sizeRelH>
              </wp:anchor>
            </w:drawing>
          </mc:Choice>
          <mc:Fallback>
            <w:pict>
              <v:shape w14:anchorId="2148F5E4" id="_x0000_s1040" type="#_x0000_t202" style="position:absolute;margin-left:123.2pt;margin-top:21.7pt;width:195.85pt;height:19.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" fillcolor="white [3212]" stroked="f">
                <v:textbox inset="0,0,0,0">
                  <w:txbxContent>
                    <w:p w14:paraId="3153B177" w14:textId="77777777" w:rsidR="00ED1E49" w:rsidRPr="00277BD2" w:rsidRDefault="00ED1E49" w:rsidP="00BD038C">
                      <w:pPr>
                        <w:spacing w:after="40"/>
                        <w:rPr>
                          <w:rFonts w:ascii="Arial" w:hAnsi="Arial" w:cs="Arial"/>
                          <w:sz w:val="14"/>
                          <w:szCs w:val="14"/>
                        </w:rPr>
                      </w:pPr>
                      <w:r w:rsidRPr="001B2AA1">
                        <w:rPr>
                          <w:rFonts w:ascii="Arial" w:hAnsi="Arial" w:cs="Arial"/>
                          <w:sz w:val="14"/>
                          <w:szCs w:val="14"/>
                        </w:rPr>
                        <w:t>Denosumab 120</w:t>
                      </w:r>
                      <w:r>
                        <w:rPr>
                          <w:rFonts w:ascii="Arial" w:hAnsi="Arial" w:cs="Arial"/>
                          <w:sz w:val="14"/>
                          <w:szCs w:val="14"/>
                        </w:rPr>
                        <w:t> </w:t>
                      </w:r>
                      <w:r w:rsidRPr="001B2AA1">
                        <w:rPr>
                          <w:rFonts w:ascii="Arial" w:hAnsi="Arial" w:cs="Arial"/>
                          <w:sz w:val="14"/>
                          <w:szCs w:val="14"/>
                        </w:rPr>
                        <w:t>mg cada 4</w:t>
                      </w:r>
                      <w:r>
                        <w:rPr>
                          <w:rFonts w:ascii="Arial" w:hAnsi="Arial" w:cs="Arial"/>
                          <w:sz w:val="14"/>
                          <w:szCs w:val="14"/>
                        </w:rPr>
                        <w:t> </w:t>
                      </w:r>
                      <w:r w:rsidRPr="001B2AA1">
                        <w:rPr>
                          <w:rFonts w:ascii="Arial" w:hAnsi="Arial" w:cs="Arial"/>
                          <w:sz w:val="14"/>
                          <w:szCs w:val="14"/>
                        </w:rPr>
                        <w:t xml:space="preserve">semanas </w:t>
                      </w:r>
                      <w:r w:rsidRPr="00277BD2">
                        <w:rPr>
                          <w:rFonts w:ascii="Arial" w:hAnsi="Arial" w:cs="Arial"/>
                          <w:sz w:val="14"/>
                          <w:szCs w:val="14"/>
                        </w:rPr>
                        <w:t>(n</w:t>
                      </w:r>
                      <w:r w:rsidRPr="001B2AA1">
                        <w:rPr>
                          <w:rFonts w:ascii="Arial" w:hAnsi="Arial" w:cs="Arial"/>
                          <w:sz w:val="14"/>
                          <w:szCs w:val="14"/>
                        </w:rPr>
                        <w:t> </w:t>
                      </w:r>
                      <w:r w:rsidRPr="00277BD2">
                        <w:rPr>
                          <w:rFonts w:ascii="Arial" w:hAnsi="Arial" w:cs="Arial"/>
                          <w:sz w:val="14"/>
                          <w:szCs w:val="14"/>
                        </w:rPr>
                        <w:t>=</w:t>
                      </w:r>
                      <w:r w:rsidRPr="001B2AA1">
                        <w:rPr>
                          <w:rFonts w:ascii="Arial" w:hAnsi="Arial" w:cs="Arial"/>
                          <w:sz w:val="14"/>
                          <w:szCs w:val="14"/>
                        </w:rPr>
                        <w:t> </w:t>
                      </w:r>
                      <w:r>
                        <w:rPr>
                          <w:rFonts w:ascii="Arial" w:hAnsi="Arial" w:cs="Arial"/>
                          <w:sz w:val="14"/>
                          <w:szCs w:val="14"/>
                        </w:rPr>
                        <w:t>859</w:t>
                      </w:r>
                      <w:r w:rsidRPr="00277BD2">
                        <w:rPr>
                          <w:rFonts w:ascii="Arial" w:hAnsi="Arial" w:cs="Arial"/>
                          <w:sz w:val="14"/>
                          <w:szCs w:val="14"/>
                        </w:rPr>
                        <w:t>)</w:t>
                      </w:r>
                    </w:p>
                    <w:p w14:paraId="72CBF300" w14:textId="77777777" w:rsidR="00ED1E49" w:rsidRPr="00277BD2" w:rsidRDefault="00ED1E49" w:rsidP="00BD038C">
                      <w:pPr>
                        <w:ind w:left="2"/>
                        <w:rPr>
                          <w:rFonts w:ascii="Arial" w:hAnsi="Arial" w:cs="Arial"/>
                          <w:sz w:val="14"/>
                          <w:szCs w:val="14"/>
                        </w:rPr>
                      </w:pPr>
                      <w:r w:rsidRPr="00277BD2">
                        <w:rPr>
                          <w:rFonts w:ascii="Arial" w:hAnsi="Arial" w:cs="Arial"/>
                          <w:sz w:val="14"/>
                          <w:szCs w:val="14"/>
                        </w:rPr>
                        <w:t>Ácido zoledrónico 4</w:t>
                      </w:r>
                      <w:r>
                        <w:rPr>
                          <w:rFonts w:ascii="Arial" w:hAnsi="Arial" w:cs="Arial"/>
                          <w:sz w:val="14"/>
                          <w:szCs w:val="14"/>
                        </w:rPr>
                        <w:t> </w:t>
                      </w:r>
                      <w:r w:rsidRPr="00277BD2">
                        <w:rPr>
                          <w:rFonts w:ascii="Arial" w:hAnsi="Arial" w:cs="Arial"/>
                          <w:sz w:val="14"/>
                          <w:szCs w:val="14"/>
                        </w:rPr>
                        <w:t>mg cada 4</w:t>
                      </w:r>
                      <w:r>
                        <w:rPr>
                          <w:rFonts w:ascii="Arial" w:hAnsi="Arial" w:cs="Arial"/>
                          <w:sz w:val="14"/>
                          <w:szCs w:val="14"/>
                        </w:rPr>
                        <w:t> </w:t>
                      </w:r>
                      <w:r w:rsidRPr="00277BD2">
                        <w:rPr>
                          <w:rFonts w:ascii="Arial" w:hAnsi="Arial" w:cs="Arial"/>
                          <w:sz w:val="14"/>
                          <w:szCs w:val="14"/>
                        </w:rPr>
                        <w:t xml:space="preserve">semanas </w:t>
                      </w:r>
                      <w:r w:rsidRPr="001B2AA1">
                        <w:rPr>
                          <w:rFonts w:ascii="Arial" w:hAnsi="Arial" w:cs="Arial"/>
                          <w:sz w:val="14"/>
                          <w:szCs w:val="14"/>
                        </w:rPr>
                        <w:t xml:space="preserve"> </w:t>
                      </w:r>
                      <w:r w:rsidRPr="00277BD2">
                        <w:rPr>
                          <w:rFonts w:ascii="Arial" w:hAnsi="Arial" w:cs="Arial"/>
                          <w:sz w:val="14"/>
                          <w:szCs w:val="14"/>
                        </w:rPr>
                        <w:t>(n</w:t>
                      </w:r>
                      <w:r w:rsidRPr="001B2AA1">
                        <w:rPr>
                          <w:rFonts w:ascii="Arial" w:hAnsi="Arial" w:cs="Arial"/>
                          <w:sz w:val="14"/>
                          <w:szCs w:val="14"/>
                        </w:rPr>
                        <w:t> </w:t>
                      </w:r>
                      <w:r w:rsidRPr="00277BD2">
                        <w:rPr>
                          <w:rFonts w:ascii="Arial" w:hAnsi="Arial" w:cs="Arial"/>
                          <w:sz w:val="14"/>
                          <w:szCs w:val="14"/>
                        </w:rPr>
                        <w:t>=</w:t>
                      </w:r>
                      <w:r w:rsidRPr="001B2AA1">
                        <w:rPr>
                          <w:rFonts w:ascii="Arial" w:hAnsi="Arial" w:cs="Arial"/>
                          <w:sz w:val="14"/>
                          <w:szCs w:val="14"/>
                        </w:rPr>
                        <w:t> </w:t>
                      </w:r>
                      <w:r>
                        <w:rPr>
                          <w:rFonts w:ascii="Arial" w:hAnsi="Arial" w:cs="Arial"/>
                          <w:sz w:val="14"/>
                          <w:szCs w:val="14"/>
                        </w:rPr>
                        <w:t>859</w:t>
                      </w:r>
                      <w:r w:rsidRPr="00277BD2">
                        <w:rPr>
                          <w:rFonts w:ascii="Arial" w:hAnsi="Arial" w:cs="Arial"/>
                          <w:sz w:val="14"/>
                          <w:szCs w:val="14"/>
                        </w:rPr>
                        <w:t>)</w:t>
                      </w:r>
                    </w:p>
                  </w:txbxContent>
                </v:textbox>
              </v:shape>
            </w:pict>
          </mc:Fallback>
        </mc:AlternateContent>
      </w:r>
      <w:r w:rsidRPr="00794DE3">
        <w:rPr>
          <w:noProof/>
          <w:lang w:eastAsia="es-ES"/>
        </w:rPr>
        <mc:AlternateContent>
          <mc:Choice Requires="wps">
            <w:drawing>
              <wp:anchor distT="0" distB="0" distL="114300" distR="114300" simplePos="0" relativeHeight="251672576" behindDoc="0" locked="0" layoutInCell="1" allowOverlap="1" wp14:anchorId="3C110FEE" wp14:editId="759CE34B">
                <wp:simplePos x="0" y="0"/>
                <wp:positionH relativeFrom="column">
                  <wp:posOffset>2493289</wp:posOffset>
                </wp:positionH>
                <wp:positionV relativeFrom="paragraph">
                  <wp:posOffset>3186760</wp:posOffset>
                </wp:positionV>
                <wp:extent cx="848995" cy="142240"/>
                <wp:effectExtent l="0" t="0" r="8255" b="0"/>
                <wp:wrapNone/>
                <wp:docPr id="1249041364" name="Textbox 6"/>
                <wp:cNvGraphicFramePr/>
                <a:graphic xmlns:a="http://schemas.openxmlformats.org/drawingml/2006/main">
                  <a:graphicData uri="http://schemas.microsoft.com/office/word/2010/wordprocessingShape">
                    <wps:wsp>
                      <wps:cNvSpPr txBox="1"/>
                      <wps:spPr>
                        <a:xfrm>
                          <a:off x="0" y="0"/>
                          <a:ext cx="848995" cy="142240"/>
                        </a:xfrm>
                        <a:prstGeom prst="rect">
                          <a:avLst/>
                        </a:prstGeom>
                        <a:solidFill>
                          <a:schemeClr val="bg1"/>
                        </a:solidFill>
                      </wps:spPr>
                      <wps:txbx>
                        <w:txbxContent>
                          <w:p w14:paraId="15363FDD" w14:textId="77777777" w:rsidR="00ED1E49" w:rsidRPr="00277BD2" w:rsidRDefault="00ED1E49" w:rsidP="00BD038C">
                            <w:pPr>
                              <w:ind w:left="2"/>
                              <w:jc w:val="center"/>
                              <w:rPr>
                                <w:rFonts w:ascii="Arial" w:hAnsi="Arial"/>
                                <w:sz w:val="14"/>
                                <w:szCs w:val="14"/>
                              </w:rPr>
                            </w:pPr>
                            <w:r>
                              <w:rPr>
                                <w:rFonts w:ascii="Arial" w:hAnsi="Arial"/>
                                <w:sz w:val="14"/>
                                <w:szCs w:val="14"/>
                              </w:rPr>
                              <w:t>Mes del estudio</w:t>
                            </w:r>
                          </w:p>
                        </w:txbxContent>
                      </wps:txbx>
                      <wps:bodyPr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3C110FEE" id="_x0000_s1041" type="#_x0000_t202" style="position:absolute;margin-left:196.3pt;margin-top:250.95pt;width:66.85pt;height:1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" fillcolor="white [3212]" stroked="f">
                <v:textbox inset="0,0,0,0">
                  <w:txbxContent>
                    <w:p w14:paraId="15363FDD" w14:textId="77777777" w:rsidR="00ED1E49" w:rsidRPr="00277BD2" w:rsidRDefault="00ED1E49" w:rsidP="00BD038C">
                      <w:pPr>
                        <w:ind w:left="2"/>
                        <w:jc w:val="center"/>
                        <w:rPr>
                          <w:rFonts w:ascii="Arial" w:hAnsi="Arial"/>
                          <w:sz w:val="14"/>
                          <w:szCs w:val="14"/>
                        </w:rPr>
                      </w:pPr>
                      <w:r>
                        <w:rPr>
                          <w:rFonts w:ascii="Arial" w:hAnsi="Arial"/>
                          <w:sz w:val="14"/>
                          <w:szCs w:val="14"/>
                        </w:rPr>
                        <w:t>Mes del estudio</w:t>
                      </w:r>
                    </w:p>
                  </w:txbxContent>
                </v:textbox>
              </v:shape>
            </w:pict>
          </mc:Fallback>
        </mc:AlternateContent>
      </w:r>
      <w:r w:rsidRPr="00487610">
        <w:rPr>
          <w:b/>
          <w:bCs/>
          <w:noProof/>
          <w:lang w:eastAsia="es-ES"/>
        </w:rPr>
        <w:drawing>
          <wp:inline distT="0" distB="0" distL="0" distR="0" wp14:anchorId="1EC8992D" wp14:editId="10A9209A">
            <wp:extent cx="5134692" cy="3534268"/>
            <wp:effectExtent l="0" t="0" r="8890" b="9525"/>
            <wp:docPr id="1840376636"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76636" name="Picture 1" descr="A graph of a number of patients&#10;&#10;AI-generated content may be incorrect."/>
                    <pic:cNvPicPr/>
                  </pic:nvPicPr>
                  <pic:blipFill>
                    <a:blip r:embed="rId14"/>
                    <a:stretch>
                      <a:fillRect/>
                    </a:stretch>
                  </pic:blipFill>
                  <pic:spPr>
                    <a:xfrm>
                      <a:off x="0" y="0"/>
                      <a:ext cx="5134692" cy="3534268"/>
                    </a:xfrm>
                    <a:prstGeom prst="rect">
                      <a:avLst/>
                    </a:prstGeom>
                  </pic:spPr>
                </pic:pic>
              </a:graphicData>
            </a:graphic>
          </wp:inline>
        </w:drawing>
      </w:r>
    </w:p>
    <w:p w14:paraId="4B789000" w14:textId="77777777" w:rsidR="00ED1E49" w:rsidRPr="00CF5205" w:rsidRDefault="00ED1E49" w:rsidP="00BD038C">
      <w:pPr>
        <w:pStyle w:val="Ttulo2"/>
        <w:tabs>
          <w:tab w:val="left" w:pos="8222"/>
        </w:tabs>
        <w:ind w:left="0"/>
      </w:pPr>
    </w:p>
    <w:p w14:paraId="6B39324E" w14:textId="77777777" w:rsidR="00ED1E49" w:rsidRPr="00CF5205" w:rsidRDefault="00ED1E49" w:rsidP="00BD038C">
      <w:pPr>
        <w:pStyle w:val="Ttulo2"/>
        <w:keepNext/>
        <w:widowControl/>
        <w:tabs>
          <w:tab w:val="left" w:pos="8222"/>
        </w:tabs>
        <w:ind w:left="0"/>
      </w:pPr>
      <w:r w:rsidRPr="00CF5205">
        <w:lastRenderedPageBreak/>
        <w:t>Tabla</w:t>
      </w:r>
      <w:r>
        <w:t> </w:t>
      </w:r>
      <w:r w:rsidRPr="00CF5205">
        <w:t>3. Resultados de eficacia de denosumab</w:t>
      </w:r>
      <w:r w:rsidRPr="00CF5205" w:rsidDel="00081D04">
        <w:t xml:space="preserve"> </w:t>
      </w:r>
      <w:r w:rsidRPr="00CF5205">
        <w:t>en comparación con ácido zoledrónico en pacientes con mieloma múltiple de nuevo diagnóstico</w:t>
      </w:r>
    </w:p>
    <w:p w14:paraId="0C4BC02B" w14:textId="77777777" w:rsidR="00ED1E49" w:rsidRPr="00CF5205" w:rsidRDefault="00ED1E49" w:rsidP="00BD038C">
      <w:pPr>
        <w:pStyle w:val="Textoindependiente"/>
        <w:keepNext/>
        <w:widowControl/>
        <w:tabs>
          <w:tab w:val="left" w:pos="8222"/>
        </w:tab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986"/>
        <w:gridCol w:w="2070"/>
      </w:tblGrid>
      <w:tr w:rsidR="00ED1E49" w:rsidRPr="00CF5205" w14:paraId="1B936DAE" w14:textId="77777777" w:rsidTr="001B6231">
        <w:trPr>
          <w:trHeight w:val="558"/>
          <w:tblHeader/>
        </w:trPr>
        <w:tc>
          <w:tcPr>
            <w:tcW w:w="3402" w:type="dxa"/>
          </w:tcPr>
          <w:p w14:paraId="5117DF67" w14:textId="77777777" w:rsidR="00ED1E49" w:rsidRPr="00CF5205" w:rsidRDefault="00ED1E49" w:rsidP="001B6231">
            <w:pPr>
              <w:pStyle w:val="TableParagraph"/>
              <w:keepNext/>
              <w:widowControl/>
              <w:tabs>
                <w:tab w:val="left" w:pos="8222"/>
              </w:tabs>
            </w:pPr>
          </w:p>
        </w:tc>
        <w:tc>
          <w:tcPr>
            <w:tcW w:w="2986" w:type="dxa"/>
          </w:tcPr>
          <w:p w14:paraId="1BE24B96" w14:textId="77777777" w:rsidR="00ED1E49" w:rsidRPr="00CF5205" w:rsidRDefault="00ED1E49" w:rsidP="001B6231">
            <w:pPr>
              <w:pStyle w:val="TableParagraph"/>
              <w:keepNext/>
              <w:widowControl/>
              <w:tabs>
                <w:tab w:val="left" w:pos="8222"/>
              </w:tabs>
              <w:jc w:val="center"/>
              <w:rPr>
                <w:b/>
              </w:rPr>
            </w:pPr>
            <w:r w:rsidRPr="00081D04">
              <w:rPr>
                <w:b/>
                <w:bCs/>
              </w:rPr>
              <w:t>Denosumab</w:t>
            </w:r>
            <w:r w:rsidRPr="00CF5205" w:rsidDel="00081D04">
              <w:rPr>
                <w:b/>
              </w:rPr>
              <w:t xml:space="preserve"> </w:t>
            </w:r>
            <w:r w:rsidRPr="00CF5205">
              <w:rPr>
                <w:b/>
              </w:rPr>
              <w:t>(n</w:t>
            </w:r>
            <w:r>
              <w:rPr>
                <w:b/>
              </w:rPr>
              <w:t> </w:t>
            </w:r>
            <w:r w:rsidRPr="00CF5205">
              <w:rPr>
                <w:b/>
              </w:rPr>
              <w:t>=</w:t>
            </w:r>
            <w:r>
              <w:rPr>
                <w:b/>
              </w:rPr>
              <w:t> </w:t>
            </w:r>
            <w:r w:rsidRPr="00CF5205">
              <w:rPr>
                <w:b/>
              </w:rPr>
              <w:t>859)</w:t>
            </w:r>
          </w:p>
        </w:tc>
        <w:tc>
          <w:tcPr>
            <w:tcW w:w="2070" w:type="dxa"/>
          </w:tcPr>
          <w:p w14:paraId="537A72D0" w14:textId="77777777" w:rsidR="00ED1E49" w:rsidRPr="00CF5205" w:rsidRDefault="00ED1E49" w:rsidP="001B6231">
            <w:pPr>
              <w:pStyle w:val="TableParagraph"/>
              <w:keepNext/>
              <w:widowControl/>
              <w:tabs>
                <w:tab w:val="left" w:pos="8222"/>
              </w:tabs>
              <w:jc w:val="center"/>
              <w:rPr>
                <w:b/>
              </w:rPr>
            </w:pPr>
            <w:r w:rsidRPr="00CF5205">
              <w:rPr>
                <w:b/>
              </w:rPr>
              <w:t>Ácido zoledrónico (n</w:t>
            </w:r>
            <w:r>
              <w:rPr>
                <w:b/>
              </w:rPr>
              <w:t> </w:t>
            </w:r>
            <w:r w:rsidRPr="00CF5205">
              <w:rPr>
                <w:b/>
              </w:rPr>
              <w:t>=</w:t>
            </w:r>
            <w:r>
              <w:rPr>
                <w:b/>
              </w:rPr>
              <w:t> </w:t>
            </w:r>
            <w:r w:rsidRPr="00CF5205">
              <w:rPr>
                <w:b/>
              </w:rPr>
              <w:t>859)</w:t>
            </w:r>
          </w:p>
        </w:tc>
      </w:tr>
      <w:tr w:rsidR="00ED1E49" w:rsidRPr="00CF5205" w14:paraId="0E5B8C43" w14:textId="77777777" w:rsidTr="001B6231">
        <w:trPr>
          <w:trHeight w:val="251"/>
        </w:trPr>
        <w:tc>
          <w:tcPr>
            <w:tcW w:w="8458" w:type="dxa"/>
            <w:gridSpan w:val="3"/>
          </w:tcPr>
          <w:p w14:paraId="01E37712" w14:textId="77777777" w:rsidR="00ED1E49" w:rsidRPr="00CF5205" w:rsidRDefault="00ED1E49" w:rsidP="001B6231">
            <w:pPr>
              <w:pStyle w:val="TableParagraph"/>
              <w:keepNext/>
              <w:tabs>
                <w:tab w:val="left" w:pos="8222"/>
              </w:tabs>
              <w:rPr>
                <w:b/>
              </w:rPr>
            </w:pPr>
            <w:r w:rsidRPr="00CF5205">
              <w:rPr>
                <w:b/>
              </w:rPr>
              <w:t>Primer ERE</w:t>
            </w:r>
          </w:p>
        </w:tc>
      </w:tr>
      <w:tr w:rsidR="00ED1E49" w:rsidRPr="00CF5205" w14:paraId="4BD3522F" w14:textId="77777777" w:rsidTr="001B6231">
        <w:trPr>
          <w:trHeight w:val="506"/>
        </w:trPr>
        <w:tc>
          <w:tcPr>
            <w:tcW w:w="3402" w:type="dxa"/>
          </w:tcPr>
          <w:p w14:paraId="6920ABF3" w14:textId="77777777" w:rsidR="00ED1E49" w:rsidRPr="00CF5205" w:rsidRDefault="00ED1E49" w:rsidP="001B6231">
            <w:pPr>
              <w:pStyle w:val="TableParagraph"/>
              <w:keepNext/>
              <w:tabs>
                <w:tab w:val="left" w:pos="8222"/>
              </w:tabs>
            </w:pPr>
            <w:r w:rsidRPr="00CF5205">
              <w:t>Número de pacientes que han presentado ERE (%)</w:t>
            </w:r>
          </w:p>
        </w:tc>
        <w:tc>
          <w:tcPr>
            <w:tcW w:w="2986" w:type="dxa"/>
          </w:tcPr>
          <w:p w14:paraId="2571704E" w14:textId="77777777" w:rsidR="00ED1E49" w:rsidRPr="00CF5205" w:rsidRDefault="00ED1E49" w:rsidP="001B6231">
            <w:pPr>
              <w:pStyle w:val="TableParagraph"/>
              <w:keepNext/>
              <w:tabs>
                <w:tab w:val="left" w:pos="8222"/>
              </w:tabs>
              <w:jc w:val="center"/>
            </w:pPr>
            <w:r w:rsidRPr="00CF5205">
              <w:t>376 (43,8)</w:t>
            </w:r>
          </w:p>
        </w:tc>
        <w:tc>
          <w:tcPr>
            <w:tcW w:w="2070" w:type="dxa"/>
          </w:tcPr>
          <w:p w14:paraId="0BEE30D0" w14:textId="77777777" w:rsidR="00ED1E49" w:rsidRPr="00CF5205" w:rsidRDefault="00ED1E49" w:rsidP="001B6231">
            <w:pPr>
              <w:pStyle w:val="TableParagraph"/>
              <w:keepNext/>
              <w:tabs>
                <w:tab w:val="left" w:pos="8222"/>
              </w:tabs>
              <w:jc w:val="center"/>
            </w:pPr>
            <w:r w:rsidRPr="00CF5205">
              <w:t>383 (44,6)</w:t>
            </w:r>
          </w:p>
        </w:tc>
      </w:tr>
      <w:tr w:rsidR="00ED1E49" w:rsidRPr="00CF5205" w14:paraId="7948315B" w14:textId="77777777" w:rsidTr="001B6231">
        <w:trPr>
          <w:trHeight w:val="270"/>
        </w:trPr>
        <w:tc>
          <w:tcPr>
            <w:tcW w:w="3402" w:type="dxa"/>
          </w:tcPr>
          <w:p w14:paraId="0504BEE0" w14:textId="77777777" w:rsidR="00ED1E49" w:rsidRPr="00CF5205" w:rsidRDefault="00ED1E49" w:rsidP="001B6231">
            <w:pPr>
              <w:pStyle w:val="TableParagraph"/>
              <w:keepNext/>
              <w:tabs>
                <w:tab w:val="left" w:pos="8222"/>
              </w:tabs>
            </w:pPr>
            <w:r w:rsidRPr="00CF5205">
              <w:t>Tiempo medio hasta el ERE (meses)</w:t>
            </w:r>
          </w:p>
        </w:tc>
        <w:tc>
          <w:tcPr>
            <w:tcW w:w="2986" w:type="dxa"/>
          </w:tcPr>
          <w:p w14:paraId="221B5D23" w14:textId="77777777" w:rsidR="00ED1E49" w:rsidRPr="00CF5205" w:rsidRDefault="00ED1E49" w:rsidP="001B6231">
            <w:pPr>
              <w:pStyle w:val="TableParagraph"/>
              <w:keepNext/>
              <w:tabs>
                <w:tab w:val="left" w:pos="8222"/>
              </w:tabs>
              <w:jc w:val="center"/>
            </w:pPr>
            <w:r w:rsidRPr="00CF5205">
              <w:t>22,8 (14,7; NE)</w:t>
            </w:r>
          </w:p>
        </w:tc>
        <w:tc>
          <w:tcPr>
            <w:tcW w:w="2070" w:type="dxa"/>
          </w:tcPr>
          <w:p w14:paraId="0ED0BF51" w14:textId="77777777" w:rsidR="00ED1E49" w:rsidRPr="00CF5205" w:rsidRDefault="00ED1E49" w:rsidP="001B6231">
            <w:pPr>
              <w:pStyle w:val="TableParagraph"/>
              <w:keepNext/>
              <w:tabs>
                <w:tab w:val="left" w:pos="8222"/>
              </w:tabs>
              <w:jc w:val="center"/>
            </w:pPr>
            <w:r w:rsidRPr="00CF5205">
              <w:t>23,98 (16,56; 33,31)</w:t>
            </w:r>
          </w:p>
        </w:tc>
      </w:tr>
      <w:tr w:rsidR="00ED1E49" w:rsidRPr="00CF5205" w14:paraId="373C1DFF" w14:textId="77777777" w:rsidTr="001B6231">
        <w:trPr>
          <w:trHeight w:val="258"/>
        </w:trPr>
        <w:tc>
          <w:tcPr>
            <w:tcW w:w="3402" w:type="dxa"/>
          </w:tcPr>
          <w:p w14:paraId="619A7355" w14:textId="77777777" w:rsidR="00ED1E49" w:rsidRPr="00CF5205" w:rsidRDefault="00ED1E49" w:rsidP="001B6231">
            <w:pPr>
              <w:pStyle w:val="TableParagraph"/>
              <w:keepNext/>
              <w:tabs>
                <w:tab w:val="left" w:pos="8222"/>
              </w:tabs>
            </w:pPr>
            <w:r w:rsidRPr="00CF5205">
              <w:t>Hazard ratio (IC del 95</w:t>
            </w:r>
            <w:r>
              <w:t> </w:t>
            </w:r>
            <w:r w:rsidRPr="00CF5205">
              <w:t>%)</w:t>
            </w:r>
          </w:p>
        </w:tc>
        <w:tc>
          <w:tcPr>
            <w:tcW w:w="5056" w:type="dxa"/>
            <w:gridSpan w:val="2"/>
          </w:tcPr>
          <w:p w14:paraId="7D4766B5" w14:textId="77777777" w:rsidR="00ED1E49" w:rsidRPr="00CF5205" w:rsidRDefault="00ED1E49" w:rsidP="001B6231">
            <w:pPr>
              <w:pStyle w:val="TableParagraph"/>
              <w:keepNext/>
              <w:tabs>
                <w:tab w:val="left" w:pos="8222"/>
              </w:tabs>
              <w:jc w:val="center"/>
            </w:pPr>
            <w:r w:rsidRPr="00CF5205">
              <w:t>0,98 (0,85; 1,14)</w:t>
            </w:r>
          </w:p>
        </w:tc>
      </w:tr>
      <w:tr w:rsidR="00ED1E49" w:rsidRPr="00CF5205" w14:paraId="743D2844" w14:textId="77777777" w:rsidTr="001B6231">
        <w:trPr>
          <w:trHeight w:val="280"/>
        </w:trPr>
        <w:tc>
          <w:tcPr>
            <w:tcW w:w="8458" w:type="dxa"/>
            <w:gridSpan w:val="3"/>
          </w:tcPr>
          <w:p w14:paraId="18579D60" w14:textId="77777777" w:rsidR="00ED1E49" w:rsidRPr="00CF5205" w:rsidRDefault="00ED1E49" w:rsidP="001B6231">
            <w:pPr>
              <w:pStyle w:val="TableParagraph"/>
              <w:keepNext/>
              <w:tabs>
                <w:tab w:val="left" w:pos="8222"/>
              </w:tabs>
              <w:rPr>
                <w:sz w:val="20"/>
              </w:rPr>
            </w:pPr>
          </w:p>
        </w:tc>
      </w:tr>
      <w:tr w:rsidR="00ED1E49" w:rsidRPr="00CF5205" w14:paraId="22D8D59B" w14:textId="77777777" w:rsidTr="001B6231">
        <w:trPr>
          <w:trHeight w:val="294"/>
        </w:trPr>
        <w:tc>
          <w:tcPr>
            <w:tcW w:w="8458" w:type="dxa"/>
            <w:gridSpan w:val="3"/>
          </w:tcPr>
          <w:p w14:paraId="693EA1FA" w14:textId="77777777" w:rsidR="00ED1E49" w:rsidRPr="00CF5205" w:rsidRDefault="00ED1E49" w:rsidP="001B6231">
            <w:pPr>
              <w:pStyle w:val="TableParagraph"/>
              <w:tabs>
                <w:tab w:val="left" w:pos="8222"/>
              </w:tabs>
              <w:rPr>
                <w:b/>
              </w:rPr>
            </w:pPr>
            <w:r w:rsidRPr="00CF5205">
              <w:rPr>
                <w:b/>
              </w:rPr>
              <w:t>Primer ERE y posteriores</w:t>
            </w:r>
          </w:p>
        </w:tc>
      </w:tr>
      <w:tr w:rsidR="00ED1E49" w:rsidRPr="00CF5205" w14:paraId="6E4F41A7" w14:textId="77777777" w:rsidTr="001B6231">
        <w:trPr>
          <w:trHeight w:val="292"/>
        </w:trPr>
        <w:tc>
          <w:tcPr>
            <w:tcW w:w="3402" w:type="dxa"/>
          </w:tcPr>
          <w:p w14:paraId="7387505B" w14:textId="77777777" w:rsidR="00ED1E49" w:rsidRPr="00CF5205" w:rsidRDefault="00ED1E49" w:rsidP="001B6231">
            <w:pPr>
              <w:pStyle w:val="TableParagraph"/>
              <w:tabs>
                <w:tab w:val="left" w:pos="8222"/>
              </w:tabs>
            </w:pPr>
            <w:r w:rsidRPr="00CF5205">
              <w:t>Número medio de eventos/paciente</w:t>
            </w:r>
          </w:p>
        </w:tc>
        <w:tc>
          <w:tcPr>
            <w:tcW w:w="2986" w:type="dxa"/>
          </w:tcPr>
          <w:p w14:paraId="2922A3FA" w14:textId="77777777" w:rsidR="00ED1E49" w:rsidRPr="00CF5205" w:rsidRDefault="00ED1E49" w:rsidP="001B6231">
            <w:pPr>
              <w:pStyle w:val="TableParagraph"/>
              <w:tabs>
                <w:tab w:val="left" w:pos="8222"/>
              </w:tabs>
              <w:jc w:val="center"/>
            </w:pPr>
            <w:r w:rsidRPr="00CF5205">
              <w:t>0,66</w:t>
            </w:r>
          </w:p>
        </w:tc>
        <w:tc>
          <w:tcPr>
            <w:tcW w:w="2070" w:type="dxa"/>
          </w:tcPr>
          <w:p w14:paraId="30F97D78" w14:textId="77777777" w:rsidR="00ED1E49" w:rsidRPr="00CF5205" w:rsidRDefault="00ED1E49" w:rsidP="001B6231">
            <w:pPr>
              <w:pStyle w:val="TableParagraph"/>
              <w:tabs>
                <w:tab w:val="left" w:pos="8222"/>
              </w:tabs>
              <w:jc w:val="center"/>
            </w:pPr>
            <w:r w:rsidRPr="00CF5205">
              <w:t>0,66</w:t>
            </w:r>
          </w:p>
        </w:tc>
      </w:tr>
      <w:tr w:rsidR="00ED1E49" w:rsidRPr="00CF5205" w14:paraId="1DD1846F" w14:textId="77777777" w:rsidTr="001B6231">
        <w:trPr>
          <w:trHeight w:val="280"/>
        </w:trPr>
        <w:tc>
          <w:tcPr>
            <w:tcW w:w="3402" w:type="dxa"/>
          </w:tcPr>
          <w:p w14:paraId="7196946F" w14:textId="77777777" w:rsidR="00ED1E49" w:rsidRPr="00CF5205" w:rsidRDefault="00ED1E49" w:rsidP="001B6231">
            <w:pPr>
              <w:pStyle w:val="TableParagraph"/>
              <w:tabs>
                <w:tab w:val="left" w:pos="8222"/>
              </w:tabs>
            </w:pPr>
            <w:r w:rsidRPr="00CF5205">
              <w:t>Razón de tasas (IC del 95</w:t>
            </w:r>
            <w:r>
              <w:t> </w:t>
            </w:r>
            <w:r w:rsidRPr="00CF5205">
              <w:t>%)</w:t>
            </w:r>
          </w:p>
        </w:tc>
        <w:tc>
          <w:tcPr>
            <w:tcW w:w="5056" w:type="dxa"/>
            <w:gridSpan w:val="2"/>
          </w:tcPr>
          <w:p w14:paraId="38C94E66" w14:textId="77777777" w:rsidR="00ED1E49" w:rsidRPr="00CF5205" w:rsidRDefault="00ED1E49" w:rsidP="001B6231">
            <w:pPr>
              <w:pStyle w:val="TableParagraph"/>
              <w:tabs>
                <w:tab w:val="left" w:pos="8222"/>
              </w:tabs>
              <w:jc w:val="center"/>
            </w:pPr>
            <w:r w:rsidRPr="00CF5205">
              <w:t>1,01 (0,89; 1,15)</w:t>
            </w:r>
          </w:p>
        </w:tc>
      </w:tr>
      <w:tr w:rsidR="00ED1E49" w:rsidRPr="00CF5205" w14:paraId="43DDB37B" w14:textId="77777777" w:rsidTr="001B6231">
        <w:trPr>
          <w:trHeight w:val="280"/>
        </w:trPr>
        <w:tc>
          <w:tcPr>
            <w:tcW w:w="3402" w:type="dxa"/>
          </w:tcPr>
          <w:p w14:paraId="09D266F3" w14:textId="77777777" w:rsidR="00ED1E49" w:rsidRPr="00CF5205" w:rsidRDefault="00ED1E49" w:rsidP="001B6231">
            <w:pPr>
              <w:pStyle w:val="TableParagraph"/>
              <w:tabs>
                <w:tab w:val="left" w:pos="8222"/>
              </w:tabs>
            </w:pPr>
            <w:r w:rsidRPr="00CF5205">
              <w:t>Tasa de morbilidad esquelética por año</w:t>
            </w:r>
          </w:p>
        </w:tc>
        <w:tc>
          <w:tcPr>
            <w:tcW w:w="2986" w:type="dxa"/>
          </w:tcPr>
          <w:p w14:paraId="67C43CD6" w14:textId="77777777" w:rsidR="00ED1E49" w:rsidRPr="00CF5205" w:rsidRDefault="00ED1E49" w:rsidP="001B6231">
            <w:pPr>
              <w:pStyle w:val="TableParagraph"/>
              <w:tabs>
                <w:tab w:val="left" w:pos="8222"/>
              </w:tabs>
              <w:jc w:val="center"/>
            </w:pPr>
            <w:r w:rsidRPr="00CF5205">
              <w:t>0,61</w:t>
            </w:r>
          </w:p>
        </w:tc>
        <w:tc>
          <w:tcPr>
            <w:tcW w:w="2070" w:type="dxa"/>
          </w:tcPr>
          <w:p w14:paraId="6E5EBF4C" w14:textId="77777777" w:rsidR="00ED1E49" w:rsidRPr="00CF5205" w:rsidRDefault="00ED1E49" w:rsidP="001B6231">
            <w:pPr>
              <w:pStyle w:val="TableParagraph"/>
              <w:tabs>
                <w:tab w:val="left" w:pos="8222"/>
              </w:tabs>
              <w:jc w:val="center"/>
            </w:pPr>
            <w:r w:rsidRPr="00CF5205">
              <w:t>0,62</w:t>
            </w:r>
          </w:p>
        </w:tc>
      </w:tr>
      <w:tr w:rsidR="00ED1E49" w:rsidRPr="00CF5205" w14:paraId="1CF95E45" w14:textId="77777777" w:rsidTr="001B6231">
        <w:trPr>
          <w:trHeight w:val="266"/>
        </w:trPr>
        <w:tc>
          <w:tcPr>
            <w:tcW w:w="8458" w:type="dxa"/>
            <w:gridSpan w:val="3"/>
          </w:tcPr>
          <w:p w14:paraId="2B3B4CAD" w14:textId="77777777" w:rsidR="00ED1E49" w:rsidRPr="00CF5205" w:rsidRDefault="00ED1E49" w:rsidP="001B6231">
            <w:pPr>
              <w:pStyle w:val="TableParagraph"/>
              <w:tabs>
                <w:tab w:val="left" w:pos="8222"/>
              </w:tabs>
              <w:rPr>
                <w:sz w:val="18"/>
              </w:rPr>
            </w:pPr>
          </w:p>
        </w:tc>
      </w:tr>
      <w:tr w:rsidR="00ED1E49" w:rsidRPr="00CF5205" w14:paraId="5A949183" w14:textId="77777777" w:rsidTr="001B6231">
        <w:trPr>
          <w:trHeight w:val="294"/>
        </w:trPr>
        <w:tc>
          <w:tcPr>
            <w:tcW w:w="8458" w:type="dxa"/>
            <w:gridSpan w:val="3"/>
          </w:tcPr>
          <w:p w14:paraId="25A2333E" w14:textId="77777777" w:rsidR="00ED1E49" w:rsidRPr="00CF5205" w:rsidRDefault="00ED1E49" w:rsidP="001B6231">
            <w:pPr>
              <w:pStyle w:val="TableParagraph"/>
              <w:tabs>
                <w:tab w:val="left" w:pos="8222"/>
              </w:tabs>
              <w:rPr>
                <w:b/>
              </w:rPr>
            </w:pPr>
            <w:r w:rsidRPr="00CF5205">
              <w:rPr>
                <w:b/>
              </w:rPr>
              <w:t>Primer ERE o HCM</w:t>
            </w:r>
          </w:p>
        </w:tc>
      </w:tr>
      <w:tr w:rsidR="00ED1E49" w:rsidRPr="00CF5205" w14:paraId="48046252" w14:textId="77777777" w:rsidTr="001B6231">
        <w:trPr>
          <w:trHeight w:val="292"/>
        </w:trPr>
        <w:tc>
          <w:tcPr>
            <w:tcW w:w="3402" w:type="dxa"/>
          </w:tcPr>
          <w:p w14:paraId="109F2D14" w14:textId="77777777" w:rsidR="00ED1E49" w:rsidRPr="00CF5205" w:rsidRDefault="00ED1E49" w:rsidP="001B6231">
            <w:pPr>
              <w:pStyle w:val="TableParagraph"/>
              <w:tabs>
                <w:tab w:val="left" w:pos="8222"/>
              </w:tabs>
            </w:pPr>
            <w:r w:rsidRPr="00CF5205">
              <w:t>Mediana de tiempo (meses)</w:t>
            </w:r>
          </w:p>
        </w:tc>
        <w:tc>
          <w:tcPr>
            <w:tcW w:w="2986" w:type="dxa"/>
          </w:tcPr>
          <w:p w14:paraId="45910D9D" w14:textId="77777777" w:rsidR="00ED1E49" w:rsidRPr="00CF5205" w:rsidRDefault="00ED1E49" w:rsidP="001B6231">
            <w:pPr>
              <w:pStyle w:val="TableParagraph"/>
              <w:tabs>
                <w:tab w:val="left" w:pos="8222"/>
              </w:tabs>
              <w:jc w:val="center"/>
            </w:pPr>
            <w:r w:rsidRPr="00CF5205">
              <w:t>22,14 (14,26; NE)</w:t>
            </w:r>
          </w:p>
        </w:tc>
        <w:tc>
          <w:tcPr>
            <w:tcW w:w="2070" w:type="dxa"/>
          </w:tcPr>
          <w:p w14:paraId="68C42676" w14:textId="77777777" w:rsidR="00ED1E49" w:rsidRPr="00CF5205" w:rsidRDefault="00ED1E49" w:rsidP="001B6231">
            <w:pPr>
              <w:pStyle w:val="TableParagraph"/>
              <w:tabs>
                <w:tab w:val="left" w:pos="8222"/>
              </w:tabs>
              <w:jc w:val="center"/>
            </w:pPr>
            <w:r w:rsidRPr="00CF5205">
              <w:t>21,32 (13,86; 29,7)</w:t>
            </w:r>
          </w:p>
        </w:tc>
      </w:tr>
      <w:tr w:rsidR="00ED1E49" w:rsidRPr="00CF5205" w14:paraId="1463E491" w14:textId="77777777" w:rsidTr="001B6231">
        <w:trPr>
          <w:trHeight w:val="280"/>
        </w:trPr>
        <w:tc>
          <w:tcPr>
            <w:tcW w:w="3402" w:type="dxa"/>
          </w:tcPr>
          <w:p w14:paraId="6B3CBB61" w14:textId="77777777" w:rsidR="00ED1E49" w:rsidRPr="00CF5205" w:rsidRDefault="00ED1E49" w:rsidP="001B6231">
            <w:pPr>
              <w:pStyle w:val="TableParagraph"/>
              <w:tabs>
                <w:tab w:val="left" w:pos="8222"/>
              </w:tabs>
            </w:pPr>
            <w:r w:rsidRPr="00CF5205">
              <w:t>Hazard ratio (IC del 95</w:t>
            </w:r>
            <w:r>
              <w:t> </w:t>
            </w:r>
            <w:r w:rsidRPr="00CF5205">
              <w:t>%)</w:t>
            </w:r>
          </w:p>
        </w:tc>
        <w:tc>
          <w:tcPr>
            <w:tcW w:w="5056" w:type="dxa"/>
            <w:gridSpan w:val="2"/>
          </w:tcPr>
          <w:p w14:paraId="13ED5F0B" w14:textId="77777777" w:rsidR="00ED1E49" w:rsidRPr="00CF5205" w:rsidRDefault="00ED1E49" w:rsidP="001B6231">
            <w:pPr>
              <w:pStyle w:val="TableParagraph"/>
              <w:tabs>
                <w:tab w:val="left" w:pos="8222"/>
              </w:tabs>
              <w:jc w:val="center"/>
            </w:pPr>
            <w:r w:rsidRPr="00CF5205">
              <w:t>0,98 (0,85; 1,12)</w:t>
            </w:r>
          </w:p>
        </w:tc>
      </w:tr>
      <w:tr w:rsidR="00ED1E49" w:rsidRPr="00CF5205" w14:paraId="72FDA911" w14:textId="77777777" w:rsidTr="001B6231">
        <w:trPr>
          <w:trHeight w:val="268"/>
        </w:trPr>
        <w:tc>
          <w:tcPr>
            <w:tcW w:w="8458" w:type="dxa"/>
            <w:gridSpan w:val="3"/>
          </w:tcPr>
          <w:p w14:paraId="574451A9" w14:textId="77777777" w:rsidR="00ED1E49" w:rsidRPr="00CF5205" w:rsidRDefault="00ED1E49" w:rsidP="001B6231">
            <w:pPr>
              <w:pStyle w:val="TableParagraph"/>
              <w:tabs>
                <w:tab w:val="left" w:pos="8222"/>
              </w:tabs>
              <w:rPr>
                <w:sz w:val="18"/>
              </w:rPr>
            </w:pPr>
          </w:p>
        </w:tc>
      </w:tr>
      <w:tr w:rsidR="00ED1E49" w:rsidRPr="00CF5205" w14:paraId="630AD855" w14:textId="77777777" w:rsidTr="001B6231">
        <w:trPr>
          <w:trHeight w:val="292"/>
        </w:trPr>
        <w:tc>
          <w:tcPr>
            <w:tcW w:w="8458" w:type="dxa"/>
            <w:gridSpan w:val="3"/>
          </w:tcPr>
          <w:p w14:paraId="084BE7DE" w14:textId="77777777" w:rsidR="00ED1E49" w:rsidRPr="00CF5205" w:rsidRDefault="00ED1E49" w:rsidP="001B6231">
            <w:pPr>
              <w:pStyle w:val="TableParagraph"/>
              <w:tabs>
                <w:tab w:val="left" w:pos="8222"/>
              </w:tabs>
              <w:rPr>
                <w:b/>
              </w:rPr>
            </w:pPr>
            <w:r w:rsidRPr="00CF5205">
              <w:rPr>
                <w:b/>
              </w:rPr>
              <w:t>Primera radiación ósea</w:t>
            </w:r>
          </w:p>
        </w:tc>
      </w:tr>
      <w:tr w:rsidR="00ED1E49" w:rsidRPr="00CF5205" w14:paraId="1F478E07" w14:textId="77777777" w:rsidTr="001B6231">
        <w:trPr>
          <w:trHeight w:val="280"/>
        </w:trPr>
        <w:tc>
          <w:tcPr>
            <w:tcW w:w="3402" w:type="dxa"/>
          </w:tcPr>
          <w:p w14:paraId="321A26EC" w14:textId="77777777" w:rsidR="00ED1E49" w:rsidRPr="00CF5205" w:rsidRDefault="00ED1E49" w:rsidP="001B6231">
            <w:pPr>
              <w:pStyle w:val="TableParagraph"/>
              <w:tabs>
                <w:tab w:val="left" w:pos="8222"/>
              </w:tabs>
            </w:pPr>
            <w:r w:rsidRPr="00CF5205">
              <w:t>Hazard ratio (IC del 95</w:t>
            </w:r>
            <w:r>
              <w:t> </w:t>
            </w:r>
            <w:r w:rsidRPr="00CF5205">
              <w:t>%)</w:t>
            </w:r>
          </w:p>
        </w:tc>
        <w:tc>
          <w:tcPr>
            <w:tcW w:w="5056" w:type="dxa"/>
            <w:gridSpan w:val="2"/>
          </w:tcPr>
          <w:p w14:paraId="3053F0BF" w14:textId="77777777" w:rsidR="00ED1E49" w:rsidRPr="00CF5205" w:rsidRDefault="00ED1E49" w:rsidP="001B6231">
            <w:pPr>
              <w:pStyle w:val="TableParagraph"/>
              <w:tabs>
                <w:tab w:val="left" w:pos="8222"/>
              </w:tabs>
              <w:jc w:val="center"/>
            </w:pPr>
            <w:r w:rsidRPr="00CF5205">
              <w:t>0,78 (0,53; 1,14)</w:t>
            </w:r>
          </w:p>
        </w:tc>
      </w:tr>
      <w:tr w:rsidR="00ED1E49" w:rsidRPr="00CF5205" w14:paraId="5376171A" w14:textId="77777777" w:rsidTr="001B6231">
        <w:trPr>
          <w:trHeight w:val="292"/>
        </w:trPr>
        <w:tc>
          <w:tcPr>
            <w:tcW w:w="8458" w:type="dxa"/>
            <w:gridSpan w:val="3"/>
          </w:tcPr>
          <w:p w14:paraId="172076B1" w14:textId="77777777" w:rsidR="00ED1E49" w:rsidRPr="00CF5205" w:rsidRDefault="00ED1E49" w:rsidP="001B6231">
            <w:pPr>
              <w:pStyle w:val="TableParagraph"/>
              <w:tabs>
                <w:tab w:val="left" w:pos="8222"/>
              </w:tabs>
              <w:rPr>
                <w:sz w:val="20"/>
              </w:rPr>
            </w:pPr>
          </w:p>
        </w:tc>
      </w:tr>
      <w:tr w:rsidR="00ED1E49" w:rsidRPr="00CF5205" w14:paraId="4D1A6A1A" w14:textId="77777777" w:rsidTr="001B6231">
        <w:trPr>
          <w:trHeight w:val="292"/>
        </w:trPr>
        <w:tc>
          <w:tcPr>
            <w:tcW w:w="8458" w:type="dxa"/>
            <w:gridSpan w:val="3"/>
          </w:tcPr>
          <w:p w14:paraId="74612020" w14:textId="77777777" w:rsidR="00ED1E49" w:rsidRPr="00CF5205" w:rsidRDefault="00ED1E49" w:rsidP="001B6231">
            <w:pPr>
              <w:pStyle w:val="TableParagraph"/>
              <w:tabs>
                <w:tab w:val="left" w:pos="8222"/>
              </w:tabs>
              <w:rPr>
                <w:b/>
              </w:rPr>
            </w:pPr>
            <w:r w:rsidRPr="00CF5205">
              <w:rPr>
                <w:b/>
              </w:rPr>
              <w:t>Supervivencia global</w:t>
            </w:r>
          </w:p>
        </w:tc>
      </w:tr>
      <w:tr w:rsidR="00ED1E49" w:rsidRPr="00CF5205" w14:paraId="7FCFC213" w14:textId="77777777" w:rsidTr="001B6231">
        <w:trPr>
          <w:trHeight w:val="280"/>
        </w:trPr>
        <w:tc>
          <w:tcPr>
            <w:tcW w:w="3402" w:type="dxa"/>
          </w:tcPr>
          <w:p w14:paraId="096558AA" w14:textId="77777777" w:rsidR="00ED1E49" w:rsidRPr="00CF5205" w:rsidRDefault="00ED1E49" w:rsidP="001B6231">
            <w:pPr>
              <w:pStyle w:val="TableParagraph"/>
              <w:tabs>
                <w:tab w:val="left" w:pos="8222"/>
              </w:tabs>
            </w:pPr>
            <w:r w:rsidRPr="00CF5205">
              <w:t>Hazard ratio (IC del 95</w:t>
            </w:r>
            <w:r>
              <w:t> </w:t>
            </w:r>
            <w:r w:rsidRPr="00CF5205">
              <w:t>%)</w:t>
            </w:r>
          </w:p>
        </w:tc>
        <w:tc>
          <w:tcPr>
            <w:tcW w:w="5056" w:type="dxa"/>
            <w:gridSpan w:val="2"/>
          </w:tcPr>
          <w:p w14:paraId="100736D8" w14:textId="77777777" w:rsidR="00ED1E49" w:rsidRPr="00CF5205" w:rsidRDefault="00ED1E49" w:rsidP="001B6231">
            <w:pPr>
              <w:pStyle w:val="TableParagraph"/>
              <w:tabs>
                <w:tab w:val="left" w:pos="8222"/>
              </w:tabs>
              <w:jc w:val="center"/>
            </w:pPr>
            <w:r w:rsidRPr="00CF5205">
              <w:t>0,90 (0,70; 1,16)</w:t>
            </w:r>
          </w:p>
        </w:tc>
      </w:tr>
    </w:tbl>
    <w:p w14:paraId="6055494A" w14:textId="77777777" w:rsidR="00ED1E49" w:rsidRPr="00CF5205" w:rsidRDefault="00ED1E49" w:rsidP="00BD038C">
      <w:pPr>
        <w:tabs>
          <w:tab w:val="left" w:pos="8222"/>
        </w:tabs>
        <w:rPr>
          <w:sz w:val="20"/>
        </w:rPr>
      </w:pPr>
      <w:r w:rsidRPr="00CF5205">
        <w:rPr>
          <w:sz w:val="20"/>
        </w:rPr>
        <w:t>NE = no se puede estimar HCM= hipercalcemia maligna</w:t>
      </w:r>
    </w:p>
    <w:p w14:paraId="42E9756C" w14:textId="77777777" w:rsidR="00ED1E49" w:rsidRPr="00CF5205" w:rsidRDefault="00ED1E49" w:rsidP="00BD038C">
      <w:pPr>
        <w:pStyle w:val="Textoindependiente"/>
        <w:tabs>
          <w:tab w:val="left" w:pos="8222"/>
        </w:tabs>
        <w:rPr>
          <w:sz w:val="20"/>
        </w:rPr>
      </w:pPr>
    </w:p>
    <w:p w14:paraId="114A8C66" w14:textId="77777777" w:rsidR="00ED1E49" w:rsidRDefault="00ED1E49" w:rsidP="00BD038C">
      <w:pPr>
        <w:pStyle w:val="Textoindependiente"/>
        <w:keepNext/>
        <w:tabs>
          <w:tab w:val="left" w:pos="8222"/>
        </w:tabs>
        <w:rPr>
          <w:u w:val="single"/>
        </w:rPr>
      </w:pPr>
      <w:r w:rsidRPr="00CF5205">
        <w:rPr>
          <w:u w:val="single"/>
        </w:rPr>
        <w:t>Eficacia clínica y seguridad en adultos y en adolescentes con el esqueleto maduro con tumor de células</w:t>
      </w:r>
      <w:r w:rsidRPr="00CF5205">
        <w:t xml:space="preserve"> </w:t>
      </w:r>
      <w:r w:rsidRPr="00CF5205">
        <w:rPr>
          <w:u w:val="single"/>
        </w:rPr>
        <w:t>gigantes de hueso</w:t>
      </w:r>
    </w:p>
    <w:p w14:paraId="73F8E890" w14:textId="77777777" w:rsidR="00ED1E49" w:rsidRPr="008C40B5" w:rsidRDefault="00ED1E49" w:rsidP="00BD038C">
      <w:pPr>
        <w:pStyle w:val="Textoindependiente"/>
        <w:keepNext/>
        <w:tabs>
          <w:tab w:val="left" w:pos="8222"/>
        </w:tabs>
        <w:rPr>
          <w:u w:val="single"/>
        </w:rPr>
      </w:pPr>
    </w:p>
    <w:p w14:paraId="2EFECF67" w14:textId="77777777" w:rsidR="00ED1E49" w:rsidRPr="00CF5205" w:rsidRDefault="00ED1E49" w:rsidP="00BD038C">
      <w:pPr>
        <w:pStyle w:val="Textoindependiente"/>
        <w:tabs>
          <w:tab w:val="left" w:pos="8222"/>
        </w:tabs>
      </w:pPr>
      <w:r w:rsidRPr="00CF5205">
        <w:t>La seguridad y eficacia de denosumab</w:t>
      </w:r>
      <w:r w:rsidRPr="00CF5205" w:rsidDel="00081D04">
        <w:t xml:space="preserve"> </w:t>
      </w:r>
      <w:r w:rsidRPr="00CF5205">
        <w:t>se estudió en dos ensayos de fase II abiertos, de un solo brazo (estudios</w:t>
      </w:r>
      <w:r>
        <w:t> </w:t>
      </w:r>
      <w:r w:rsidRPr="00CF5205">
        <w:t>5 y</w:t>
      </w:r>
      <w:r>
        <w:t> </w:t>
      </w:r>
      <w:r w:rsidRPr="00CF5205">
        <w:t>6), que reclutaron a 554</w:t>
      </w:r>
      <w:r>
        <w:t> </w:t>
      </w:r>
      <w:r w:rsidRPr="00CF5205">
        <w:t>pacientes con tumor de células gigantes de hueso tanto no resecable como en pacientes en los que la cirugía se asociaba a una morbilidad grave y un estudio de fase</w:t>
      </w:r>
      <w:r>
        <w:t> </w:t>
      </w:r>
      <w:r w:rsidRPr="00CF5205">
        <w:t>IV abierto (estudio</w:t>
      </w:r>
      <w:r>
        <w:t> </w:t>
      </w:r>
      <w:r w:rsidRPr="00CF5205">
        <w:t>7), prospectivo y multicéntrico, que proporcionó un seguimiento de la seguridad a largo plazo a los pacientes que completaron el estudio</w:t>
      </w:r>
      <w:r>
        <w:t> </w:t>
      </w:r>
      <w:r w:rsidRPr="00CF5205">
        <w:t>6. Los pacientes recibieron 120</w:t>
      </w:r>
      <w:r>
        <w:t> </w:t>
      </w:r>
      <w:r w:rsidRPr="00CF5205">
        <w:t>mg de denosumab</w:t>
      </w:r>
      <w:r w:rsidRPr="00CF5205" w:rsidDel="00081D04">
        <w:t xml:space="preserve"> </w:t>
      </w:r>
      <w:r w:rsidRPr="00CF5205">
        <w:t>por vía subcutánea cada 4</w:t>
      </w:r>
      <w:r>
        <w:t> </w:t>
      </w:r>
      <w:r w:rsidRPr="00CF5205">
        <w:t>semanas con una dosis de carga de 120</w:t>
      </w:r>
      <w:r>
        <w:t> </w:t>
      </w:r>
      <w:r w:rsidRPr="00CF5205">
        <w:t>mg en los días</w:t>
      </w:r>
      <w:r>
        <w:t> </w:t>
      </w:r>
      <w:r w:rsidRPr="00CF5205">
        <w:t>8 y</w:t>
      </w:r>
      <w:r>
        <w:t> </w:t>
      </w:r>
      <w:r w:rsidRPr="00CF5205">
        <w:t>15. Los pacientes que interrumpieron denosumab</w:t>
      </w:r>
      <w:r w:rsidRPr="00CF5205" w:rsidDel="00081D04">
        <w:t xml:space="preserve"> </w:t>
      </w:r>
      <w:r w:rsidRPr="00CF5205">
        <w:t>pasaron a la fase de seguimiento de seguridad durante un mínimo de 60</w:t>
      </w:r>
      <w:r>
        <w:t> </w:t>
      </w:r>
      <w:r w:rsidRPr="00CF5205">
        <w:t>meses. Durante el seguimiento de seguridad se permitió volver a tratar con denosumab</w:t>
      </w:r>
      <w:r w:rsidRPr="00CF5205" w:rsidDel="00081D04">
        <w:t xml:space="preserve"> </w:t>
      </w:r>
      <w:r w:rsidRPr="00CF5205">
        <w:t>a pacientes que mostraron inicialmente una respuesta a denosumab</w:t>
      </w:r>
      <w:r w:rsidRPr="00CF5205" w:rsidDel="00081D04">
        <w:t xml:space="preserve"> </w:t>
      </w:r>
      <w:r w:rsidRPr="00CF5205">
        <w:t>(por ejemplo, en el caso de recurrencia).</w:t>
      </w:r>
    </w:p>
    <w:p w14:paraId="00677C43" w14:textId="77777777" w:rsidR="00ED1E49" w:rsidRPr="00CF5205" w:rsidRDefault="00ED1E49" w:rsidP="00BD038C">
      <w:pPr>
        <w:pStyle w:val="Textoindependiente"/>
        <w:tabs>
          <w:tab w:val="left" w:pos="8222"/>
        </w:tabs>
      </w:pPr>
    </w:p>
    <w:p w14:paraId="1D16C1A7" w14:textId="77777777" w:rsidR="00ED1E49" w:rsidRPr="00CF5205" w:rsidRDefault="00ED1E49" w:rsidP="00BD038C">
      <w:pPr>
        <w:pStyle w:val="Textoindependiente"/>
        <w:tabs>
          <w:tab w:val="left" w:pos="8222"/>
        </w:tabs>
      </w:pPr>
      <w:r w:rsidRPr="00CF5205">
        <w:t>El estudio</w:t>
      </w:r>
      <w:r>
        <w:t> </w:t>
      </w:r>
      <w:r w:rsidRPr="00CF5205">
        <w:t>5 reclutó a 37</w:t>
      </w:r>
      <w:r>
        <w:t> </w:t>
      </w:r>
      <w:r w:rsidRPr="00CF5205">
        <w:t>pacientes adultos con histología confirmada de tumor de células gigantes de hueso no resecable o recurrente. La medición principal de resultados del ensayo fue la tasa de respuesta, definida como una eliminación de al menos el 90</w:t>
      </w:r>
      <w:r>
        <w:t> </w:t>
      </w:r>
      <w:r w:rsidRPr="00CF5205">
        <w:t>% de las células gigantes en relación con el nivel basal (o una eliminación completa de las células gigantes en los casos en que las células gigantes constituyeran &lt; 5</w:t>
      </w:r>
      <w:r>
        <w:t> </w:t>
      </w:r>
      <w:r w:rsidRPr="00CF5205">
        <w:t>% de las células tumorales), o la ausencia de progresión de la lesión diana mediante valoraciones radiográficas en los casos en que no se contaba con estudio histopatológico. De los</w:t>
      </w:r>
      <w:r>
        <w:t xml:space="preserve"> </w:t>
      </w:r>
      <w:r w:rsidRPr="00CF5205">
        <w:t>35</w:t>
      </w:r>
      <w:r>
        <w:t> </w:t>
      </w:r>
      <w:r w:rsidRPr="00CF5205">
        <w:t>pacientes incluidos en el análisis de eficacia, 85,7</w:t>
      </w:r>
      <w:r>
        <w:t> </w:t>
      </w:r>
      <w:r w:rsidRPr="00CF5205">
        <w:t>% (IC del 95</w:t>
      </w:r>
      <w:r>
        <w:t> </w:t>
      </w:r>
      <w:r w:rsidRPr="00CF5205">
        <w:t>%: 69,7; 95,2) obtuvieron una respuesta al tratamiento de denosumab. Los 20</w:t>
      </w:r>
      <w:r>
        <w:t> </w:t>
      </w:r>
      <w:r w:rsidRPr="00CF5205">
        <w:t>pacientes (100</w:t>
      </w:r>
      <w:r>
        <w:t> </w:t>
      </w:r>
      <w:r w:rsidRPr="00CF5205">
        <w:t>%) con valoraciones histológicas cumplieron los criterios de respuesta. De los 15</w:t>
      </w:r>
      <w:r>
        <w:t> </w:t>
      </w:r>
      <w:r w:rsidRPr="00CF5205">
        <w:t>pacientes restantes, las evaluaciones por radiografía de 10 (67</w:t>
      </w:r>
      <w:r>
        <w:t> </w:t>
      </w:r>
      <w:r w:rsidRPr="00CF5205">
        <w:t>%) no mostraron progresión de la lesión diana.</w:t>
      </w:r>
    </w:p>
    <w:p w14:paraId="0D0FD6B3" w14:textId="77777777" w:rsidR="00ED1E49" w:rsidRPr="00CF5205" w:rsidRDefault="00ED1E49" w:rsidP="00BD038C">
      <w:pPr>
        <w:pStyle w:val="Textoindependiente"/>
        <w:tabs>
          <w:tab w:val="left" w:pos="8222"/>
        </w:tabs>
      </w:pPr>
    </w:p>
    <w:p w14:paraId="33AC4747" w14:textId="77777777" w:rsidR="00ED1E49" w:rsidRPr="00CF5205" w:rsidRDefault="00ED1E49" w:rsidP="00BD038C">
      <w:pPr>
        <w:pStyle w:val="Textoindependiente"/>
        <w:widowControl/>
        <w:tabs>
          <w:tab w:val="left" w:pos="8222"/>
        </w:tabs>
      </w:pPr>
      <w:r w:rsidRPr="00CF5205">
        <w:t>El estudio</w:t>
      </w:r>
      <w:r>
        <w:t> </w:t>
      </w:r>
      <w:r w:rsidRPr="00CF5205">
        <w:t>6 reclutó 535</w:t>
      </w:r>
      <w:r>
        <w:t> </w:t>
      </w:r>
      <w:r w:rsidRPr="00CF5205">
        <w:t>adultos o adolescentes con el esqueleto maduro con tumor de células gigantes de hueso. De estos pacientes, 28 tenían entre 12 y 17</w:t>
      </w:r>
      <w:r>
        <w:t> </w:t>
      </w:r>
      <w:r w:rsidRPr="00CF5205">
        <w:t xml:space="preserve">años de edad. Los pacientes se asignaron a una </w:t>
      </w:r>
      <w:r w:rsidRPr="00CF5205">
        <w:lastRenderedPageBreak/>
        <w:t>de las tres cohortes: la cohorte</w:t>
      </w:r>
      <w:r>
        <w:t> </w:t>
      </w:r>
      <w:r w:rsidRPr="00CF5205">
        <w:t>1 incluyó pacientes con enfermedad quirúrgicamente insalvable (por ejemplo, lesiones sacras, espinales o múltiples lesiones, incluida metástasis pulmonar); la cohorte</w:t>
      </w:r>
      <w:r>
        <w:t> </w:t>
      </w:r>
      <w:r w:rsidRPr="00CF5205">
        <w:t>2 incluyó pacientes con enfermedad quirúrgicamente salvable cuya cirugía programada estaba asociada a morbilidad grave (por ejemplo, resección articular, amputación de miembro o hemipelvectomía); la cohorte</w:t>
      </w:r>
      <w:r>
        <w:t> </w:t>
      </w:r>
      <w:r w:rsidRPr="00CF5205">
        <w:t>3 incluyó pacientes que participaron previamente en el estudio</w:t>
      </w:r>
      <w:r>
        <w:t> </w:t>
      </w:r>
      <w:r w:rsidRPr="00CF5205">
        <w:t>5 y que pasaron a este estudio. El objetivo principal fue evaluar el perfil de seguridad de denosumab en pacientes con tumor de células gigantes de hueso. Las mediciones secundarias de resultados del estudio incluyeron el tiempo hasta la progresión de la enfermedad (según la valoración del investigador) para la cohorte</w:t>
      </w:r>
      <w:r>
        <w:t> </w:t>
      </w:r>
      <w:r w:rsidRPr="00CF5205">
        <w:t>1 y la proporción de pacientes sin cirugía en el mes</w:t>
      </w:r>
      <w:r>
        <w:t> </w:t>
      </w:r>
      <w:r w:rsidRPr="00CF5205">
        <w:t>6 para la cohorte</w:t>
      </w:r>
      <w:r>
        <w:t> </w:t>
      </w:r>
      <w:r w:rsidRPr="00CF5205">
        <w:t>2.</w:t>
      </w:r>
    </w:p>
    <w:p w14:paraId="733735BF" w14:textId="77777777" w:rsidR="00ED1E49" w:rsidRPr="00CF5205" w:rsidRDefault="00ED1E49" w:rsidP="00BD038C">
      <w:pPr>
        <w:pStyle w:val="Textoindependiente"/>
        <w:tabs>
          <w:tab w:val="left" w:pos="8222"/>
        </w:tabs>
      </w:pPr>
    </w:p>
    <w:p w14:paraId="2815E11E" w14:textId="77777777" w:rsidR="00ED1E49" w:rsidRPr="00CF5205" w:rsidRDefault="00ED1E49" w:rsidP="00BD038C">
      <w:pPr>
        <w:pStyle w:val="Textoindependiente"/>
        <w:tabs>
          <w:tab w:val="left" w:pos="8222"/>
        </w:tabs>
      </w:pPr>
      <w:r w:rsidRPr="00CF5205">
        <w:t>En el análisis final de la cohorte</w:t>
      </w:r>
      <w:r>
        <w:t> </w:t>
      </w:r>
      <w:r w:rsidRPr="00CF5205">
        <w:t>1, 28 de los 260</w:t>
      </w:r>
      <w:r>
        <w:t> </w:t>
      </w:r>
      <w:r w:rsidRPr="00CF5205">
        <w:t>pacientes tratados (10,8</w:t>
      </w:r>
      <w:r>
        <w:t> </w:t>
      </w:r>
      <w:r w:rsidRPr="00CF5205">
        <w:t>%) tuvieron progresión de la enfermedad. En la cohorte</w:t>
      </w:r>
      <w:r>
        <w:t> </w:t>
      </w:r>
      <w:r w:rsidRPr="00CF5205">
        <w:t>2, 219 de los 238 (92,0</w:t>
      </w:r>
      <w:r>
        <w:t> </w:t>
      </w:r>
      <w:r w:rsidRPr="00CF5205">
        <w:t>%; IC del 95</w:t>
      </w:r>
      <w:r>
        <w:t> </w:t>
      </w:r>
      <w:r w:rsidRPr="00CF5205">
        <w:t>%: 87,8</w:t>
      </w:r>
      <w:r>
        <w:t> </w:t>
      </w:r>
      <w:r w:rsidRPr="00CF5205">
        <w:t>%, 95,1</w:t>
      </w:r>
      <w:r>
        <w:t> </w:t>
      </w:r>
      <w:r w:rsidRPr="00CF5205">
        <w:t>%) pacientes evaluables tratados con denosumab</w:t>
      </w:r>
      <w:r w:rsidRPr="00CF5205" w:rsidDel="00081D04">
        <w:t xml:space="preserve"> </w:t>
      </w:r>
      <w:r w:rsidRPr="00CF5205">
        <w:t>no se habían sometido a cirugía en el mes</w:t>
      </w:r>
      <w:r>
        <w:t> </w:t>
      </w:r>
      <w:r w:rsidRPr="00CF5205">
        <w:t>6. De los 239</w:t>
      </w:r>
      <w:r>
        <w:t> </w:t>
      </w:r>
      <w:r w:rsidRPr="00CF5205">
        <w:t>pacientes de la</w:t>
      </w:r>
      <w:r>
        <w:t xml:space="preserve"> </w:t>
      </w:r>
      <w:r w:rsidRPr="00CF5205">
        <w:t>cohorte</w:t>
      </w:r>
      <w:r>
        <w:t> </w:t>
      </w:r>
      <w:r w:rsidRPr="00CF5205">
        <w:t>2 con localización de lesión diana basal o localización en el estudio fuera de los pulmones o de los tejidos blandos, un total de 82</w:t>
      </w:r>
      <w:r>
        <w:t> </w:t>
      </w:r>
      <w:r w:rsidRPr="00CF5205">
        <w:t>sujetos (34,3</w:t>
      </w:r>
      <w:r>
        <w:t> </w:t>
      </w:r>
      <w:r w:rsidRPr="00CF5205">
        <w:t>%) lograron evitar la cirugía durante el estudio. En total, los resultados de eficacia en adolescentes con esqueleto maduro fueron similares a los observados en adultos.</w:t>
      </w:r>
    </w:p>
    <w:p w14:paraId="6A69F1C5" w14:textId="77777777" w:rsidR="00ED1E49" w:rsidRPr="00CF5205" w:rsidRDefault="00ED1E49" w:rsidP="00BD038C">
      <w:pPr>
        <w:pStyle w:val="Textoindependiente"/>
        <w:tabs>
          <w:tab w:val="left" w:pos="8222"/>
        </w:tabs>
      </w:pPr>
    </w:p>
    <w:p w14:paraId="7D6D0368" w14:textId="77777777" w:rsidR="00ED1E49" w:rsidRDefault="00ED1E49" w:rsidP="00BD038C">
      <w:pPr>
        <w:pStyle w:val="Textoindependiente"/>
        <w:tabs>
          <w:tab w:val="left" w:pos="8222"/>
        </w:tabs>
      </w:pPr>
      <w:r w:rsidRPr="00CF5205">
        <w:t>El estudio</w:t>
      </w:r>
      <w:r>
        <w:t> </w:t>
      </w:r>
      <w:r w:rsidRPr="00CF5205">
        <w:t>7 reclutó a 85</w:t>
      </w:r>
      <w:r>
        <w:t> </w:t>
      </w:r>
      <w:r w:rsidRPr="00CF5205">
        <w:t>pacientes adultos que previamente habían estado inscritos y habían completado el estudio</w:t>
      </w:r>
      <w:r>
        <w:t> </w:t>
      </w:r>
      <w:r w:rsidRPr="00CF5205">
        <w:t>6. Se permitió que los pacientes con tumor de células gigantes de hueso recibieran tratamiento con denosumab, y se realizó un seguimiento de todos los pacientes durante 5</w:t>
      </w:r>
      <w:r>
        <w:t> </w:t>
      </w:r>
      <w:r w:rsidRPr="00CF5205">
        <w:t>años. El objetivo principal fue evaluar el perfil de seguridad a largo plazo de denosumab en pacientes con tumor de células gigantes de hueso.</w:t>
      </w:r>
    </w:p>
    <w:p w14:paraId="5A289BC0" w14:textId="77777777" w:rsidR="00ED1E49" w:rsidRPr="00CF5205" w:rsidRDefault="00ED1E49" w:rsidP="00BD038C">
      <w:pPr>
        <w:pStyle w:val="Textoindependiente"/>
        <w:tabs>
          <w:tab w:val="left" w:pos="8222"/>
        </w:tabs>
      </w:pPr>
    </w:p>
    <w:p w14:paraId="62EBEF09" w14:textId="77777777" w:rsidR="00ED1E49" w:rsidRPr="00CF5205" w:rsidRDefault="00ED1E49" w:rsidP="00BD038C">
      <w:pPr>
        <w:pStyle w:val="Textoindependiente"/>
        <w:keepNext/>
        <w:tabs>
          <w:tab w:val="left" w:pos="8222"/>
        </w:tabs>
      </w:pPr>
      <w:r w:rsidRPr="00CF5205">
        <w:rPr>
          <w:u w:val="single"/>
        </w:rPr>
        <w:t>Efecto sobre el dolor</w:t>
      </w:r>
    </w:p>
    <w:p w14:paraId="103E27C1" w14:textId="77777777" w:rsidR="00ED1E49" w:rsidRPr="00CF5205" w:rsidRDefault="00ED1E49" w:rsidP="00BD038C">
      <w:pPr>
        <w:pStyle w:val="Textoindependiente"/>
        <w:keepNext/>
        <w:tabs>
          <w:tab w:val="left" w:pos="8222"/>
        </w:tabs>
      </w:pPr>
    </w:p>
    <w:p w14:paraId="3B87D7C7" w14:textId="77777777" w:rsidR="00ED1E49" w:rsidRDefault="00ED1E49" w:rsidP="00BD038C">
      <w:pPr>
        <w:pStyle w:val="Textoindependiente"/>
        <w:tabs>
          <w:tab w:val="left" w:pos="8222"/>
        </w:tabs>
      </w:pPr>
      <w:r w:rsidRPr="00CF5205">
        <w:t>En el análisis final de las cohortes</w:t>
      </w:r>
      <w:r>
        <w:t> </w:t>
      </w:r>
      <w:r w:rsidRPr="00CF5205">
        <w:t>1 y 2 combinadas, se notificó una reducción clínicamente significativa del peor dolor (es decir, disminución ≥2</w:t>
      </w:r>
      <w:r>
        <w:t> </w:t>
      </w:r>
      <w:r w:rsidRPr="00CF5205">
        <w:t>puntos respecto al nivel basal) para 30,8</w:t>
      </w:r>
      <w:r>
        <w:t> </w:t>
      </w:r>
      <w:r w:rsidRPr="00CF5205">
        <w:t>% de pacientes en riesgo (es decir, aquellos que tenían una puntuación del peor dolor ≥2 al nivel basal) en 1</w:t>
      </w:r>
      <w:r>
        <w:t> </w:t>
      </w:r>
      <w:r w:rsidRPr="00CF5205">
        <w:t>semana de tratamiento, y ≥50</w:t>
      </w:r>
      <w:r>
        <w:t> </w:t>
      </w:r>
      <w:r w:rsidRPr="00CF5205">
        <w:t>% a la semana</w:t>
      </w:r>
      <w:r>
        <w:t> </w:t>
      </w:r>
      <w:r w:rsidRPr="00CF5205">
        <w:t>5. Estas mejoras del dolor se mantuvieron en las evaluaciones siguientes.</w:t>
      </w:r>
    </w:p>
    <w:p w14:paraId="656DBDC4" w14:textId="77777777" w:rsidR="00ED1E49" w:rsidRPr="00CF5205" w:rsidRDefault="00ED1E49" w:rsidP="00BD038C">
      <w:pPr>
        <w:pStyle w:val="Textoindependiente"/>
        <w:tabs>
          <w:tab w:val="left" w:pos="8222"/>
        </w:tabs>
      </w:pPr>
    </w:p>
    <w:p w14:paraId="3E15E531" w14:textId="77777777" w:rsidR="00ED1E49" w:rsidRPr="00CF5205" w:rsidRDefault="00ED1E49" w:rsidP="00BD038C">
      <w:pPr>
        <w:pStyle w:val="Textoindependiente"/>
        <w:keepNext/>
        <w:tabs>
          <w:tab w:val="left" w:pos="8222"/>
        </w:tabs>
      </w:pPr>
      <w:r w:rsidRPr="00CF5205">
        <w:rPr>
          <w:u w:val="single"/>
        </w:rPr>
        <w:t>Población pediátrica</w:t>
      </w:r>
    </w:p>
    <w:p w14:paraId="69064C3C" w14:textId="77777777" w:rsidR="00ED1E49" w:rsidRPr="00CF5205" w:rsidRDefault="00ED1E49" w:rsidP="00BD038C">
      <w:pPr>
        <w:pStyle w:val="Textoindependiente"/>
        <w:keepNext/>
        <w:tabs>
          <w:tab w:val="left" w:pos="8222"/>
        </w:tabs>
      </w:pPr>
    </w:p>
    <w:p w14:paraId="31A785EB" w14:textId="77777777" w:rsidR="00ED1E49" w:rsidRPr="00CF5205" w:rsidRDefault="00ED1E49" w:rsidP="00BD038C">
      <w:pPr>
        <w:pStyle w:val="Textoindependiente"/>
        <w:tabs>
          <w:tab w:val="left" w:pos="8222"/>
        </w:tabs>
      </w:pPr>
      <w:r w:rsidRPr="00CF5205">
        <w:t>La Agencia Europea de Medicamentos ha eximido al titular de la obligación de presentar los resultados de los ensayos realizados con denosumab</w:t>
      </w:r>
      <w:r w:rsidRPr="00CF5205" w:rsidDel="00081D04">
        <w:t xml:space="preserve"> </w:t>
      </w:r>
      <w:r w:rsidRPr="00CF5205">
        <w:t xml:space="preserve">en </w:t>
      </w:r>
      <w:r>
        <w:t xml:space="preserve">todos </w:t>
      </w:r>
      <w:r w:rsidRPr="00CF5205">
        <w:t xml:space="preserve">los grupos de la población pediátrica en prevención de eventos relacionados con el esqueleto en pacientes con metástasis óseas y </w:t>
      </w:r>
      <w:r>
        <w:t xml:space="preserve">los </w:t>
      </w:r>
      <w:r w:rsidRPr="00CF5205">
        <w:t>grupos de población pediátrica por debajo de 12</w:t>
      </w:r>
      <w:r>
        <w:t> </w:t>
      </w:r>
      <w:r w:rsidRPr="00CF5205">
        <w:t>años en el tratamiento de tumor de células gigantes de hueso (ver sección</w:t>
      </w:r>
      <w:r>
        <w:t> </w:t>
      </w:r>
      <w:r w:rsidRPr="00CF5205">
        <w:t xml:space="preserve">4.2 para consultar la información sobre el uso en </w:t>
      </w:r>
      <w:r>
        <w:t xml:space="preserve">la </w:t>
      </w:r>
      <w:r w:rsidRPr="00CF5205">
        <w:t>población pediátrica).</w:t>
      </w:r>
    </w:p>
    <w:p w14:paraId="02C96656" w14:textId="77777777" w:rsidR="00ED1E49" w:rsidRPr="00CF5205" w:rsidRDefault="00ED1E49" w:rsidP="00BD038C">
      <w:pPr>
        <w:pStyle w:val="Textoindependiente"/>
        <w:tabs>
          <w:tab w:val="left" w:pos="8222"/>
        </w:tabs>
      </w:pPr>
    </w:p>
    <w:p w14:paraId="03679C2E" w14:textId="77777777" w:rsidR="00ED1E49" w:rsidRPr="00CF5205" w:rsidRDefault="00ED1E49" w:rsidP="00BD038C">
      <w:pPr>
        <w:pStyle w:val="Textoindependiente"/>
        <w:tabs>
          <w:tab w:val="left" w:pos="8222"/>
        </w:tabs>
      </w:pPr>
      <w:r w:rsidRPr="00CF5205">
        <w:t>En el estudio</w:t>
      </w:r>
      <w:r>
        <w:t> </w:t>
      </w:r>
      <w:r w:rsidRPr="00CF5205">
        <w:t>6, denosumab</w:t>
      </w:r>
      <w:r w:rsidRPr="00CF5205" w:rsidDel="00081D04">
        <w:t xml:space="preserve"> </w:t>
      </w:r>
      <w:r w:rsidRPr="00CF5205">
        <w:t>se evaluó en un subgrupo de 28</w:t>
      </w:r>
      <w:r>
        <w:t> </w:t>
      </w:r>
      <w:r w:rsidRPr="00CF5205">
        <w:t>pacientes adolescentes (13-17</w:t>
      </w:r>
      <w:r>
        <w:t> </w:t>
      </w:r>
      <w:r w:rsidRPr="00CF5205">
        <w:t>años) con tumor de células gigantes de hueso que habían alcanzado madurez esquelética definida por presentar al menos 1</w:t>
      </w:r>
      <w:r>
        <w:t> </w:t>
      </w:r>
      <w:r w:rsidRPr="00CF5205">
        <w:t>hueso largo maduro (p ej., húmero con la placa de crecimiento epifisaria cerrada) y peso corporal ≥</w:t>
      </w:r>
      <w:r>
        <w:t xml:space="preserve"> </w:t>
      </w:r>
      <w:r w:rsidRPr="00CF5205">
        <w:t>45</w:t>
      </w:r>
      <w:r>
        <w:t> </w:t>
      </w:r>
      <w:r w:rsidRPr="00CF5205">
        <w:t>kg. Un paciente adolescente con enfermedad quirúrgicamente insalvable (n</w:t>
      </w:r>
      <w:r>
        <w:t> </w:t>
      </w:r>
      <w:r w:rsidRPr="00CF5205">
        <w:t>=</w:t>
      </w:r>
      <w:r>
        <w:t> </w:t>
      </w:r>
      <w:r w:rsidRPr="00CF5205">
        <w:t>14) presentó recurrencia de la enfermedad durante el tratamiento inicial. Trece de los 14</w:t>
      </w:r>
      <w:r>
        <w:t> </w:t>
      </w:r>
      <w:r w:rsidRPr="00CF5205">
        <w:t>pacientes con enfermedad quirúrgicamente salvable cuya cirugía programada estaba asociada con morbilidad grave no se habían sometido a cirugía en el mes</w:t>
      </w:r>
      <w:r>
        <w:t> </w:t>
      </w:r>
      <w:r w:rsidRPr="00CF5205">
        <w:t>6.</w:t>
      </w:r>
    </w:p>
    <w:p w14:paraId="38DF4743" w14:textId="77777777" w:rsidR="00ED1E49" w:rsidRPr="00CF5205" w:rsidRDefault="00ED1E49" w:rsidP="00BD038C">
      <w:pPr>
        <w:pStyle w:val="Textoindependiente"/>
        <w:tabs>
          <w:tab w:val="left" w:pos="8222"/>
        </w:tabs>
      </w:pPr>
    </w:p>
    <w:p w14:paraId="68BDA8CC" w14:textId="77777777" w:rsidR="00ED1E49" w:rsidRPr="00CF5205" w:rsidRDefault="00ED1E49" w:rsidP="00BD038C">
      <w:pPr>
        <w:pStyle w:val="Ttulo2"/>
        <w:keepNext/>
        <w:tabs>
          <w:tab w:val="left" w:pos="8222"/>
        </w:tabs>
        <w:ind w:left="567" w:hanging="567"/>
      </w:pPr>
      <w:r>
        <w:t>5.2</w:t>
      </w:r>
      <w:r>
        <w:tab/>
      </w:r>
      <w:r w:rsidRPr="00CF5205">
        <w:t>Propiedades farmacocinéticas</w:t>
      </w:r>
    </w:p>
    <w:p w14:paraId="4F01985D" w14:textId="77777777" w:rsidR="00ED1E49" w:rsidRPr="00CF5205" w:rsidRDefault="00ED1E49" w:rsidP="00BD038C">
      <w:pPr>
        <w:pStyle w:val="Textoindependiente"/>
        <w:keepNext/>
        <w:tabs>
          <w:tab w:val="left" w:pos="8222"/>
        </w:tabs>
        <w:rPr>
          <w:b/>
        </w:rPr>
      </w:pPr>
    </w:p>
    <w:p w14:paraId="0B3F041A" w14:textId="77777777" w:rsidR="00ED1E49" w:rsidRPr="00CF5205" w:rsidRDefault="00ED1E49" w:rsidP="00BD038C">
      <w:pPr>
        <w:pStyle w:val="Textoindependiente"/>
        <w:keepNext/>
        <w:tabs>
          <w:tab w:val="left" w:pos="8222"/>
        </w:tabs>
      </w:pPr>
      <w:r w:rsidRPr="00CF5205">
        <w:rPr>
          <w:u w:val="single"/>
        </w:rPr>
        <w:t>Absorción</w:t>
      </w:r>
    </w:p>
    <w:p w14:paraId="0B8D0488" w14:textId="77777777" w:rsidR="00ED1E49" w:rsidRPr="00CF5205" w:rsidRDefault="00ED1E49" w:rsidP="00BD038C">
      <w:pPr>
        <w:pStyle w:val="Textoindependiente"/>
        <w:keepNext/>
        <w:tabs>
          <w:tab w:val="left" w:pos="8222"/>
        </w:tabs>
      </w:pPr>
    </w:p>
    <w:p w14:paraId="3BF399E4" w14:textId="77777777" w:rsidR="00ED1E49" w:rsidRPr="00CF5205" w:rsidRDefault="00ED1E49" w:rsidP="00BD038C">
      <w:pPr>
        <w:pStyle w:val="Textoindependiente"/>
        <w:tabs>
          <w:tab w:val="left" w:pos="8222"/>
        </w:tabs>
      </w:pPr>
      <w:r w:rsidRPr="00CF5205">
        <w:t>Tras la administración subcutánea, la biodisponibilidad fue del 62</w:t>
      </w:r>
      <w:r>
        <w:t> </w:t>
      </w:r>
      <w:r w:rsidRPr="00CF5205">
        <w:t>%.</w:t>
      </w:r>
    </w:p>
    <w:p w14:paraId="0B639A6C" w14:textId="77777777" w:rsidR="00ED1E49" w:rsidRPr="00CF5205" w:rsidRDefault="00ED1E49" w:rsidP="00BD038C">
      <w:pPr>
        <w:pStyle w:val="Textoindependiente"/>
        <w:tabs>
          <w:tab w:val="left" w:pos="8222"/>
        </w:tabs>
        <w:rPr>
          <w:u w:val="single"/>
        </w:rPr>
      </w:pPr>
    </w:p>
    <w:p w14:paraId="0727C581" w14:textId="77777777" w:rsidR="00ED1E49" w:rsidRPr="00CF5205" w:rsidRDefault="00ED1E49" w:rsidP="00BD038C">
      <w:pPr>
        <w:pStyle w:val="Textoindependiente"/>
        <w:keepNext/>
        <w:tabs>
          <w:tab w:val="left" w:pos="8222"/>
        </w:tabs>
      </w:pPr>
      <w:r w:rsidRPr="00CF5205">
        <w:rPr>
          <w:u w:val="single"/>
        </w:rPr>
        <w:t>Biotransformación</w:t>
      </w:r>
    </w:p>
    <w:p w14:paraId="1BD0960B" w14:textId="77777777" w:rsidR="00ED1E49" w:rsidRPr="00CF5205" w:rsidRDefault="00ED1E49" w:rsidP="00BD038C">
      <w:pPr>
        <w:pStyle w:val="Textoindependiente"/>
        <w:keepNext/>
        <w:tabs>
          <w:tab w:val="left" w:pos="8222"/>
        </w:tabs>
      </w:pPr>
    </w:p>
    <w:p w14:paraId="2C18F5F8" w14:textId="77777777" w:rsidR="00ED1E49" w:rsidRPr="00CF5205" w:rsidRDefault="00ED1E49" w:rsidP="00BD038C">
      <w:pPr>
        <w:pStyle w:val="Textoindependiente"/>
        <w:tabs>
          <w:tab w:val="left" w:pos="8222"/>
        </w:tabs>
      </w:pPr>
      <w:r w:rsidRPr="00CF5205">
        <w:t xml:space="preserve">Denosumab está compuesto únicamente de aminoácidos e hidratos de carbono como las </w:t>
      </w:r>
      <w:r w:rsidRPr="00CF5205">
        <w:lastRenderedPageBreak/>
        <w:t>inmunoglobulinas naturales y es improbable que se elimine a través de mecanismos metabólicos hepáticos. Se prevé que su metabolismo y eliminación sigan las vías de aclaramiento de las inmunoglobulinas, que se degradan en pequeños péptidos y aminoácidos simples.</w:t>
      </w:r>
    </w:p>
    <w:p w14:paraId="54A0F9FE" w14:textId="77777777" w:rsidR="00ED1E49" w:rsidRPr="00CF5205" w:rsidRDefault="00ED1E49" w:rsidP="00BD038C">
      <w:pPr>
        <w:pStyle w:val="Textoindependiente"/>
        <w:tabs>
          <w:tab w:val="left" w:pos="8222"/>
        </w:tabs>
      </w:pPr>
    </w:p>
    <w:p w14:paraId="3EA36961" w14:textId="77777777" w:rsidR="00ED1E49" w:rsidRPr="00CF5205" w:rsidRDefault="00ED1E49" w:rsidP="00BD038C">
      <w:pPr>
        <w:pStyle w:val="Textoindependiente"/>
        <w:keepNext/>
        <w:tabs>
          <w:tab w:val="left" w:pos="8222"/>
        </w:tabs>
      </w:pPr>
      <w:r w:rsidRPr="00CF5205">
        <w:rPr>
          <w:u w:val="single"/>
        </w:rPr>
        <w:t>Eliminación</w:t>
      </w:r>
    </w:p>
    <w:p w14:paraId="1E0E7B7E" w14:textId="77777777" w:rsidR="00ED1E49" w:rsidRPr="00CF5205" w:rsidRDefault="00ED1E49" w:rsidP="00BD038C">
      <w:pPr>
        <w:pStyle w:val="Textoindependiente"/>
        <w:keepNext/>
        <w:tabs>
          <w:tab w:val="left" w:pos="8222"/>
        </w:tabs>
      </w:pPr>
    </w:p>
    <w:p w14:paraId="2CA44EAA" w14:textId="77777777" w:rsidR="00ED1E49" w:rsidRPr="00CF5205" w:rsidRDefault="00ED1E49" w:rsidP="00BD038C">
      <w:pPr>
        <w:pStyle w:val="Textoindependiente"/>
        <w:tabs>
          <w:tab w:val="left" w:pos="8222"/>
        </w:tabs>
      </w:pPr>
      <w:r w:rsidRPr="00CF5205">
        <w:t>En pacientes con cáncer avanzado, que recibieron múltiples dosis de 120</w:t>
      </w:r>
      <w:r>
        <w:t> </w:t>
      </w:r>
      <w:r w:rsidRPr="00CF5205">
        <w:t>mg cada 4</w:t>
      </w:r>
      <w:r>
        <w:t> </w:t>
      </w:r>
      <w:r w:rsidRPr="00CF5205">
        <w:t>semanas, se observó una acumulación aproximadamente 2</w:t>
      </w:r>
      <w:r>
        <w:t> </w:t>
      </w:r>
      <w:r w:rsidRPr="00CF5205">
        <w:t>veces mayor en las concentraciones séricas de denosumab y el estado estacionario se alcanzó al cabo de 6</w:t>
      </w:r>
      <w:r>
        <w:t> </w:t>
      </w:r>
      <w:r w:rsidRPr="00CF5205">
        <w:t>meses, lo que coincide con una farmacocinética independiente del tiempo. En pacientes con mieloma múltiple que recibieron 120</w:t>
      </w:r>
      <w:r>
        <w:t> </w:t>
      </w:r>
      <w:r w:rsidRPr="00CF5205">
        <w:t>mg cada 4</w:t>
      </w:r>
      <w:r>
        <w:t> </w:t>
      </w:r>
      <w:r w:rsidRPr="00CF5205">
        <w:t>semanas, los niveles valle medianos variaron en menos del 8</w:t>
      </w:r>
      <w:r>
        <w:t> </w:t>
      </w:r>
      <w:r w:rsidRPr="00CF5205">
        <w:t>% entre los meses</w:t>
      </w:r>
      <w:r>
        <w:t> </w:t>
      </w:r>
      <w:r w:rsidRPr="00CF5205">
        <w:t>6 y 12. En pacientes con tumor de células gigantes de hueso que recibieron 120</w:t>
      </w:r>
      <w:r>
        <w:t> </w:t>
      </w:r>
      <w:r w:rsidRPr="00CF5205">
        <w:t>mg cada 4</w:t>
      </w:r>
      <w:r>
        <w:t> </w:t>
      </w:r>
      <w:r w:rsidRPr="00CF5205">
        <w:t>semanas con dosis de carga en el día</w:t>
      </w:r>
      <w:r>
        <w:t> </w:t>
      </w:r>
      <w:r w:rsidRPr="00CF5205">
        <w:t>8 y 15, los niveles de estado estacionario se alcanzaron en el primer mes de tratamiento. Entre las semanas</w:t>
      </w:r>
      <w:r>
        <w:t> </w:t>
      </w:r>
      <w:r w:rsidRPr="00CF5205">
        <w:t>9 y 49, los niveles valle medianos variaron menos del 9</w:t>
      </w:r>
      <w:r>
        <w:t> </w:t>
      </w:r>
      <w:r w:rsidRPr="00CF5205">
        <w:t>%. En los pacientes que interrumpieron el tratamiento con 120</w:t>
      </w:r>
      <w:r>
        <w:t> </w:t>
      </w:r>
      <w:r w:rsidRPr="00CF5205">
        <w:t>mg cada 4</w:t>
      </w:r>
      <w:r>
        <w:t> </w:t>
      </w:r>
      <w:r w:rsidRPr="00CF5205">
        <w:t>semanas, la semivida media fue de</w:t>
      </w:r>
      <w:r>
        <w:t xml:space="preserve"> </w:t>
      </w:r>
      <w:r w:rsidRPr="00CF5205">
        <w:t>28</w:t>
      </w:r>
      <w:r>
        <w:t> </w:t>
      </w:r>
      <w:r w:rsidRPr="00CF5205">
        <w:t>días (intervalo de 14 a 55</w:t>
      </w:r>
      <w:r>
        <w:t> </w:t>
      </w:r>
      <w:r w:rsidRPr="00CF5205">
        <w:t>días).</w:t>
      </w:r>
    </w:p>
    <w:p w14:paraId="366AAAF2" w14:textId="77777777" w:rsidR="00ED1E49" w:rsidRPr="00CF5205" w:rsidRDefault="00ED1E49" w:rsidP="00BD038C">
      <w:pPr>
        <w:pStyle w:val="Textoindependiente"/>
        <w:tabs>
          <w:tab w:val="left" w:pos="8222"/>
        </w:tabs>
      </w:pPr>
    </w:p>
    <w:p w14:paraId="352CE1ED" w14:textId="77777777" w:rsidR="00ED1E49" w:rsidRPr="00CF5205" w:rsidRDefault="00ED1E49" w:rsidP="00BD038C">
      <w:pPr>
        <w:pStyle w:val="Textoindependiente"/>
        <w:tabs>
          <w:tab w:val="left" w:pos="8222"/>
        </w:tabs>
      </w:pPr>
      <w:r w:rsidRPr="00CF5205">
        <w:t>Un análisis farmacocinético de la población no indicó cambios clínicamente significativos en la exposición sistémica de denosumab en estado estacionario en relación con la edad (de 18 a 87</w:t>
      </w:r>
      <w:r>
        <w:t> </w:t>
      </w:r>
      <w:r w:rsidRPr="00CF5205">
        <w:t>años), la raza/etnia (negros, hispanos, asiáticos y caucásicos), el sexo o el tipo de tumor sólido o pacientes con mieloma múltiple. El aumento del peso corporal se asoció con disminuciones en la exposición sistémica y viceversa. Las alteraciones no se consideraron clínicamente relevantes, ya que los efectos farmacodinámicos basados en los marcadores de remodelado óseo fueron constantes en un amplio intervalo de pesos corporales.</w:t>
      </w:r>
    </w:p>
    <w:p w14:paraId="15E41D0A" w14:textId="77777777" w:rsidR="00ED1E49" w:rsidRPr="00CF5205" w:rsidRDefault="00ED1E49" w:rsidP="00BD038C">
      <w:pPr>
        <w:pStyle w:val="Textoindependiente"/>
        <w:tabs>
          <w:tab w:val="left" w:pos="8222"/>
        </w:tabs>
      </w:pPr>
    </w:p>
    <w:p w14:paraId="6B3AB73C" w14:textId="77777777" w:rsidR="00ED1E49" w:rsidRPr="00CF5205" w:rsidRDefault="00ED1E49" w:rsidP="00BD038C">
      <w:pPr>
        <w:pStyle w:val="Textoindependiente"/>
        <w:keepNext/>
        <w:tabs>
          <w:tab w:val="left" w:pos="8222"/>
        </w:tabs>
      </w:pPr>
      <w:r w:rsidRPr="00CF5205">
        <w:rPr>
          <w:u w:val="single"/>
        </w:rPr>
        <w:t>Linealidad/No linealidad</w:t>
      </w:r>
    </w:p>
    <w:p w14:paraId="46947840" w14:textId="77777777" w:rsidR="00ED1E49" w:rsidRPr="00CF5205" w:rsidRDefault="00ED1E49" w:rsidP="00BD038C">
      <w:pPr>
        <w:pStyle w:val="Textoindependiente"/>
        <w:keepNext/>
        <w:tabs>
          <w:tab w:val="left" w:pos="8222"/>
        </w:tabs>
      </w:pPr>
    </w:p>
    <w:p w14:paraId="48D6080A" w14:textId="77777777" w:rsidR="00ED1E49" w:rsidRDefault="00ED1E49" w:rsidP="00BD038C">
      <w:pPr>
        <w:pStyle w:val="Textoindependiente"/>
        <w:tabs>
          <w:tab w:val="left" w:pos="8222"/>
        </w:tabs>
      </w:pPr>
      <w:r w:rsidRPr="00CF5205">
        <w:t>Denosumab presentó una farmacocinética no lineal con una dosis superior respecto a una amplia gama de dosis, pero aumentos aproximadamente proporcionales a la dosis en exposiciones de dosis de</w:t>
      </w:r>
      <w:r>
        <w:t xml:space="preserve"> </w:t>
      </w:r>
      <w:r w:rsidRPr="00CF5205">
        <w:t>60</w:t>
      </w:r>
      <w:r>
        <w:t> </w:t>
      </w:r>
      <w:r w:rsidRPr="00CF5205">
        <w:t>mg (o 1</w:t>
      </w:r>
      <w:r>
        <w:t> </w:t>
      </w:r>
      <w:r w:rsidRPr="00CF5205">
        <w:t>mg/kg) y mayores. La no linealidad probablemente se debe a una vía importante de eliminación mediada por células diana saturables en concentraciones bajas.</w:t>
      </w:r>
    </w:p>
    <w:p w14:paraId="55FF4AD6" w14:textId="77777777" w:rsidR="00ED1E49" w:rsidRPr="00CF5205" w:rsidRDefault="00ED1E49" w:rsidP="00BD038C">
      <w:pPr>
        <w:pStyle w:val="Textoindependiente"/>
        <w:tabs>
          <w:tab w:val="left" w:pos="8222"/>
        </w:tabs>
      </w:pPr>
    </w:p>
    <w:p w14:paraId="3DE6E077" w14:textId="77777777" w:rsidR="00ED1E49" w:rsidRPr="00CF5205" w:rsidRDefault="00ED1E49" w:rsidP="00BD038C">
      <w:pPr>
        <w:pStyle w:val="Textoindependiente"/>
        <w:keepNext/>
        <w:tabs>
          <w:tab w:val="left" w:pos="8222"/>
        </w:tabs>
      </w:pPr>
      <w:r w:rsidRPr="00CF5205">
        <w:rPr>
          <w:u w:val="single"/>
        </w:rPr>
        <w:t>Insuficiencia renal</w:t>
      </w:r>
    </w:p>
    <w:p w14:paraId="5D3DFE36" w14:textId="77777777" w:rsidR="00ED1E49" w:rsidRPr="00CF5205" w:rsidRDefault="00ED1E49" w:rsidP="00BD038C">
      <w:pPr>
        <w:pStyle w:val="Textoindependiente"/>
        <w:keepNext/>
        <w:tabs>
          <w:tab w:val="left" w:pos="8222"/>
        </w:tabs>
      </w:pPr>
    </w:p>
    <w:p w14:paraId="2E4E3450" w14:textId="77777777" w:rsidR="00ED1E49" w:rsidRDefault="00ED1E49" w:rsidP="00BD038C">
      <w:pPr>
        <w:pStyle w:val="Textoindependiente"/>
        <w:tabs>
          <w:tab w:val="left" w:pos="8222"/>
        </w:tabs>
      </w:pPr>
      <w:r w:rsidRPr="00CF5205">
        <w:t>En ensayos realizados con denosumab (60</w:t>
      </w:r>
      <w:r>
        <w:t> </w:t>
      </w:r>
      <w:r w:rsidRPr="00CF5205">
        <w:t>mg, n</w:t>
      </w:r>
      <w:r>
        <w:t> </w:t>
      </w:r>
      <w:r w:rsidRPr="00CF5205">
        <w:t>=</w:t>
      </w:r>
      <w:r>
        <w:t> </w:t>
      </w:r>
      <w:r w:rsidRPr="00CF5205">
        <w:t>55 y 120</w:t>
      </w:r>
      <w:r>
        <w:t> </w:t>
      </w:r>
      <w:r w:rsidRPr="00CF5205">
        <w:t>mg, n</w:t>
      </w:r>
      <w:r>
        <w:t> </w:t>
      </w:r>
      <w:r w:rsidRPr="00CF5205">
        <w:t>=</w:t>
      </w:r>
      <w:r>
        <w:t> </w:t>
      </w:r>
      <w:r w:rsidRPr="00CF5205">
        <w:t>32) en pacientes sin cáncer avanzado pero con distintos grados de función renal, incluidos los pacientes en diálisis, el grado de insuficiencia renal no tuvo ningún efecto sobre la farmacocinética de denosumab; en consecuencia no se requiere el ajuste de dosis para insuficiencia renal. No es necesario realizar una monitorización de la función renal con denosumab.</w:t>
      </w:r>
    </w:p>
    <w:p w14:paraId="09399A9C" w14:textId="77777777" w:rsidR="00ED1E49" w:rsidRPr="00CF5205" w:rsidRDefault="00ED1E49" w:rsidP="00BD038C">
      <w:pPr>
        <w:pStyle w:val="Textoindependiente"/>
        <w:tabs>
          <w:tab w:val="left" w:pos="8222"/>
        </w:tabs>
      </w:pPr>
    </w:p>
    <w:p w14:paraId="01ED1955" w14:textId="77777777" w:rsidR="00ED1E49" w:rsidRPr="00CF5205" w:rsidRDefault="00ED1E49" w:rsidP="00BD038C">
      <w:pPr>
        <w:pStyle w:val="Textoindependiente"/>
        <w:keepNext/>
        <w:tabs>
          <w:tab w:val="left" w:pos="8222"/>
        </w:tabs>
      </w:pPr>
      <w:r w:rsidRPr="00CF5205">
        <w:rPr>
          <w:u w:val="single"/>
        </w:rPr>
        <w:t>Insuficiencia hepática</w:t>
      </w:r>
    </w:p>
    <w:p w14:paraId="7FF1905E" w14:textId="77777777" w:rsidR="00ED1E49" w:rsidRPr="00CF5205" w:rsidRDefault="00ED1E49" w:rsidP="00BD038C">
      <w:pPr>
        <w:pStyle w:val="Textoindependiente"/>
        <w:keepNext/>
        <w:tabs>
          <w:tab w:val="left" w:pos="8222"/>
        </w:tabs>
      </w:pPr>
    </w:p>
    <w:p w14:paraId="713C52B8" w14:textId="77777777" w:rsidR="00ED1E49" w:rsidRDefault="00ED1E49" w:rsidP="00BD038C">
      <w:pPr>
        <w:pStyle w:val="Textoindependiente"/>
        <w:tabs>
          <w:tab w:val="left" w:pos="8222"/>
        </w:tabs>
      </w:pPr>
      <w:r w:rsidRPr="00CF5205">
        <w:t>No se realizó ningún ensayo específico en pacientes con insuficiencia hepática. En general, los anticuerpos monoclonales no se eliminan por metabolismo hepático. No se espera que la insuficiencia hepática afecte a la farmacocinética de denosumab.</w:t>
      </w:r>
    </w:p>
    <w:p w14:paraId="323E5541" w14:textId="77777777" w:rsidR="00ED1E49" w:rsidRPr="00CF5205" w:rsidRDefault="00ED1E49" w:rsidP="00BD038C">
      <w:pPr>
        <w:pStyle w:val="Textoindependiente"/>
        <w:tabs>
          <w:tab w:val="left" w:pos="8222"/>
        </w:tabs>
      </w:pPr>
    </w:p>
    <w:p w14:paraId="1C59748F" w14:textId="77777777" w:rsidR="00ED1E49" w:rsidRPr="00CF5205" w:rsidRDefault="00ED1E49" w:rsidP="00BD038C">
      <w:pPr>
        <w:pStyle w:val="Textoindependiente"/>
        <w:keepNext/>
        <w:tabs>
          <w:tab w:val="left" w:pos="8222"/>
        </w:tabs>
      </w:pPr>
      <w:r w:rsidRPr="00CF5205">
        <w:rPr>
          <w:u w:val="single"/>
        </w:rPr>
        <w:t>Pacientes de edad avanzada</w:t>
      </w:r>
    </w:p>
    <w:p w14:paraId="2ED9528A" w14:textId="77777777" w:rsidR="00ED1E49" w:rsidRPr="00CF5205" w:rsidRDefault="00ED1E49" w:rsidP="00BD038C">
      <w:pPr>
        <w:pStyle w:val="Textoindependiente"/>
        <w:keepNext/>
        <w:tabs>
          <w:tab w:val="left" w:pos="8222"/>
        </w:tabs>
      </w:pPr>
    </w:p>
    <w:p w14:paraId="624041A3" w14:textId="77777777" w:rsidR="00ED1E49" w:rsidRPr="00CF5205" w:rsidRDefault="00ED1E49" w:rsidP="00BD038C">
      <w:pPr>
        <w:pStyle w:val="Textoindependiente"/>
        <w:widowControl/>
        <w:tabs>
          <w:tab w:val="left" w:pos="8222"/>
        </w:tabs>
      </w:pPr>
      <w:r w:rsidRPr="00CF5205">
        <w:t>No se han observado diferencias globales de seguridad o eficacia entre los pacientes de edad avanzada y los pacientes más jóvenes. Los ensayos clínicos controlados de denosumab</w:t>
      </w:r>
      <w:r w:rsidRPr="00CF5205" w:rsidDel="00081D04">
        <w:t xml:space="preserve"> </w:t>
      </w:r>
      <w:r w:rsidRPr="00CF5205">
        <w:t>en pacientes mayores de</w:t>
      </w:r>
      <w:r>
        <w:t xml:space="preserve"> </w:t>
      </w:r>
      <w:r w:rsidRPr="00CF5205">
        <w:t>65</w:t>
      </w:r>
      <w:r>
        <w:t> </w:t>
      </w:r>
      <w:r w:rsidRPr="00CF5205">
        <w:t>años con neoplasias avanzadas con afectación ósea revelaron una eficacia y una seguridad similares entre los pacientes mayores y los más jóvenes. No se requieren ajustes de dosis en pacientes de edad avanzada.</w:t>
      </w:r>
    </w:p>
    <w:p w14:paraId="5622EB52" w14:textId="77777777" w:rsidR="00ED1E49" w:rsidRPr="00CF5205" w:rsidRDefault="00ED1E49" w:rsidP="00BD038C">
      <w:pPr>
        <w:pStyle w:val="Textoindependiente"/>
        <w:tabs>
          <w:tab w:val="left" w:pos="8222"/>
        </w:tabs>
        <w:rPr>
          <w:u w:val="single"/>
        </w:rPr>
      </w:pPr>
    </w:p>
    <w:p w14:paraId="14AA9237" w14:textId="77777777" w:rsidR="00ED1E49" w:rsidRPr="00CF5205" w:rsidRDefault="00ED1E49" w:rsidP="00BD038C">
      <w:pPr>
        <w:pStyle w:val="Textoindependiente"/>
        <w:keepNext/>
        <w:tabs>
          <w:tab w:val="left" w:pos="8222"/>
        </w:tabs>
      </w:pPr>
      <w:r w:rsidRPr="00CF5205">
        <w:rPr>
          <w:u w:val="single"/>
        </w:rPr>
        <w:t>Población pediátrica</w:t>
      </w:r>
    </w:p>
    <w:p w14:paraId="6EB81142" w14:textId="77777777" w:rsidR="00ED1E49" w:rsidRPr="00CF5205" w:rsidRDefault="00ED1E49" w:rsidP="00BD038C">
      <w:pPr>
        <w:pStyle w:val="Textoindependiente"/>
        <w:keepNext/>
        <w:tabs>
          <w:tab w:val="left" w:pos="8222"/>
        </w:tabs>
      </w:pPr>
    </w:p>
    <w:p w14:paraId="267B038B" w14:textId="77777777" w:rsidR="00ED1E49" w:rsidRPr="00CF5205" w:rsidRDefault="00ED1E49" w:rsidP="00BD038C">
      <w:pPr>
        <w:pStyle w:val="Textoindependiente"/>
        <w:tabs>
          <w:tab w:val="left" w:pos="8222"/>
        </w:tabs>
      </w:pPr>
      <w:r w:rsidRPr="00CF5205">
        <w:t>En el caso de adolescentes con esqueleto maduro (12-17</w:t>
      </w:r>
      <w:r>
        <w:t> </w:t>
      </w:r>
      <w:r w:rsidRPr="00CF5205">
        <w:t xml:space="preserve">años de edad) con tumor de células gigantes </w:t>
      </w:r>
      <w:r w:rsidRPr="00CF5205">
        <w:lastRenderedPageBreak/>
        <w:t>de hueso que recibieron 120</w:t>
      </w:r>
      <w:r>
        <w:t> </w:t>
      </w:r>
      <w:r w:rsidRPr="00CF5205">
        <w:t>mg cada 4</w:t>
      </w:r>
      <w:r>
        <w:t> </w:t>
      </w:r>
      <w:r w:rsidRPr="00CF5205">
        <w:t>semanas con una dosis de carga en los días</w:t>
      </w:r>
      <w:r>
        <w:t> </w:t>
      </w:r>
      <w:r w:rsidRPr="00CF5205">
        <w:t>8 y 15, las valoraciones farmacocinéticas de denosumab fueron similares a las observadas en pacientes adultos con tumor de células gigantes de hueso.</w:t>
      </w:r>
    </w:p>
    <w:p w14:paraId="5843BAFE" w14:textId="77777777" w:rsidR="00ED1E49" w:rsidRPr="00CF5205" w:rsidRDefault="00ED1E49" w:rsidP="00BD038C">
      <w:pPr>
        <w:pStyle w:val="Textoindependiente"/>
        <w:tabs>
          <w:tab w:val="left" w:pos="8222"/>
        </w:tabs>
      </w:pPr>
    </w:p>
    <w:p w14:paraId="396997C3" w14:textId="77777777" w:rsidR="00ED1E49" w:rsidRPr="00CF5205" w:rsidRDefault="00ED1E49" w:rsidP="00BD038C">
      <w:pPr>
        <w:pStyle w:val="Ttulo2"/>
        <w:tabs>
          <w:tab w:val="left" w:pos="8222"/>
        </w:tabs>
        <w:ind w:left="567" w:hanging="567"/>
      </w:pPr>
      <w:r>
        <w:t>5.3</w:t>
      </w:r>
      <w:r>
        <w:tab/>
      </w:r>
      <w:r w:rsidRPr="00CF5205">
        <w:t>Datos preclínicos sobre seguridad</w:t>
      </w:r>
    </w:p>
    <w:p w14:paraId="22EFE67D" w14:textId="77777777" w:rsidR="00ED1E49" w:rsidRPr="00CF5205" w:rsidRDefault="00ED1E49" w:rsidP="00BD038C">
      <w:pPr>
        <w:pStyle w:val="Textoindependiente"/>
        <w:tabs>
          <w:tab w:val="left" w:pos="8222"/>
        </w:tabs>
        <w:rPr>
          <w:b/>
        </w:rPr>
      </w:pPr>
    </w:p>
    <w:p w14:paraId="686A0A4C" w14:textId="77777777" w:rsidR="00ED1E49" w:rsidRDefault="00ED1E49" w:rsidP="00BD038C">
      <w:pPr>
        <w:pStyle w:val="Textoindependiente"/>
        <w:tabs>
          <w:tab w:val="left" w:pos="8222"/>
        </w:tabs>
      </w:pPr>
      <w:r w:rsidRPr="00CF5205">
        <w:t>Como la actividad biológica de denosumab en animales es específica de los primates no humanos, la evaluación de ratones manipulados genéticamente (</w:t>
      </w:r>
      <w:r w:rsidRPr="00CF5205">
        <w:rPr>
          <w:i/>
        </w:rPr>
        <w:t>knockout</w:t>
      </w:r>
      <w:r w:rsidRPr="00CF5205">
        <w:t>) o el uso de otros inhibidores biológicos de la vía RANK/RANKL, como OPG-Fc y RANK-Fc, se utilizaron para evaluar las propiedades farmacodinámicas de denosumab en modelos de roedores.</w:t>
      </w:r>
    </w:p>
    <w:p w14:paraId="4719EAFD" w14:textId="77777777" w:rsidR="00ED1E49" w:rsidRDefault="00ED1E49" w:rsidP="00BD038C">
      <w:pPr>
        <w:pStyle w:val="Textoindependiente"/>
        <w:tabs>
          <w:tab w:val="left" w:pos="8222"/>
        </w:tabs>
      </w:pPr>
    </w:p>
    <w:p w14:paraId="4858BC88" w14:textId="77777777" w:rsidR="00ED1E49" w:rsidRPr="00CF5205" w:rsidRDefault="00ED1E49" w:rsidP="00BD038C">
      <w:pPr>
        <w:pStyle w:val="Textoindependiente"/>
        <w:tabs>
          <w:tab w:val="left" w:pos="8222"/>
        </w:tabs>
      </w:pPr>
      <w:r w:rsidRPr="00CF5205">
        <w:t xml:space="preserve">En modelos de ratones con metástasis óseas de cáncer de mama humano con receptores estrogénicos positivos y negativos, cáncer de próstata y cáncer de pulmón no microcítico, OPG-Fc redujo las lesiones osteolíticas, osteoblásticas y osteolíticas/osteoblásticas, retrasó la formación de metástasis óseas </w:t>
      </w:r>
      <w:r w:rsidRPr="00CF5205">
        <w:rPr>
          <w:i/>
        </w:rPr>
        <w:t xml:space="preserve">de novo </w:t>
      </w:r>
      <w:r w:rsidRPr="00CF5205">
        <w:t>y redujo el crecimiento tumoral esquelético. Cuando en estos modelos se combinó OPG-Fc con terapia hormonal (tamoxifeno) o quimioterapia (docetaxel), se produjo una inhibición</w:t>
      </w:r>
      <w:r>
        <w:t xml:space="preserve"> </w:t>
      </w:r>
      <w:r w:rsidRPr="00CF5205">
        <w:t>aditiva del crecimiento tumoral esquelético en el cáncer de mama, próstata y pulmón, respectivamente. En un modelo de ratón con tumor mamario inducido, RANK-Fc redujo la proliferación epitelial mamaria inducida por hormonas y retrasó la formación de tumores.</w:t>
      </w:r>
    </w:p>
    <w:p w14:paraId="0F459855" w14:textId="77777777" w:rsidR="00ED1E49" w:rsidRPr="00CF5205" w:rsidRDefault="00ED1E49" w:rsidP="00BD038C">
      <w:pPr>
        <w:pStyle w:val="Textoindependiente"/>
        <w:tabs>
          <w:tab w:val="left" w:pos="8222"/>
        </w:tabs>
      </w:pPr>
    </w:p>
    <w:p w14:paraId="7BF1B012" w14:textId="77777777" w:rsidR="00ED1E49" w:rsidRPr="00CF5205" w:rsidRDefault="00ED1E49" w:rsidP="00BD038C">
      <w:pPr>
        <w:pStyle w:val="Textoindependiente"/>
        <w:tabs>
          <w:tab w:val="left" w:pos="8222"/>
        </w:tabs>
      </w:pPr>
      <w:r w:rsidRPr="00CF5205">
        <w:t>No se han evaluado las pruebas estándar para investigar el potencial genotóxico de denosumab, ya que estas pruebas no son relevantes para esta molécula. Sin embargo, por su naturaleza, es poco probable que denosumab tenga potencial genotóxico.</w:t>
      </w:r>
    </w:p>
    <w:p w14:paraId="01FC8F6A" w14:textId="77777777" w:rsidR="00ED1E49" w:rsidRPr="00CF5205" w:rsidRDefault="00ED1E49" w:rsidP="00BD038C">
      <w:pPr>
        <w:pStyle w:val="Textoindependiente"/>
        <w:tabs>
          <w:tab w:val="left" w:pos="8222"/>
        </w:tabs>
      </w:pPr>
    </w:p>
    <w:p w14:paraId="51168623" w14:textId="77777777" w:rsidR="00ED1E49" w:rsidRDefault="00ED1E49" w:rsidP="00BD038C">
      <w:pPr>
        <w:pStyle w:val="Textoindependiente"/>
        <w:tabs>
          <w:tab w:val="left" w:pos="8222"/>
        </w:tabs>
      </w:pPr>
      <w:r w:rsidRPr="00CF5205">
        <w:t>El potencial carcinogénico de denosumab no se ha evaluado en estudios a largo plazo en animales.</w:t>
      </w:r>
    </w:p>
    <w:p w14:paraId="6824C222" w14:textId="77777777" w:rsidR="00ED1E49" w:rsidRPr="00CF5205" w:rsidRDefault="00ED1E49" w:rsidP="00BD038C">
      <w:pPr>
        <w:pStyle w:val="Textoindependiente"/>
        <w:tabs>
          <w:tab w:val="left" w:pos="8222"/>
        </w:tabs>
      </w:pPr>
    </w:p>
    <w:p w14:paraId="653885E4" w14:textId="77777777" w:rsidR="00ED1E49" w:rsidRPr="00CF5205" w:rsidRDefault="00ED1E49" w:rsidP="00BD038C">
      <w:pPr>
        <w:pStyle w:val="Textoindependiente"/>
        <w:tabs>
          <w:tab w:val="left" w:pos="8222"/>
        </w:tabs>
      </w:pPr>
      <w:r w:rsidRPr="00CF5205">
        <w:t>En estudios de toxicidad con dosis únicas y repetidas en macacos, dosis de denosumab que provocaron una exposición sistémica de 2,7 hasta 15</w:t>
      </w:r>
      <w:r>
        <w:t> </w:t>
      </w:r>
      <w:r w:rsidRPr="00CF5205">
        <w:t>veces mayor que la dosis recomendada en humanos no tuvieron impacto en la fisiología cardiovascular, la fertilidad masculina o femenina ni produjeron toxicidades en órganos diana específicos.</w:t>
      </w:r>
    </w:p>
    <w:p w14:paraId="4475591D" w14:textId="77777777" w:rsidR="00ED1E49" w:rsidRPr="00CF5205" w:rsidRDefault="00ED1E49" w:rsidP="00BD038C">
      <w:pPr>
        <w:pStyle w:val="Textoindependiente"/>
        <w:tabs>
          <w:tab w:val="left" w:pos="8222"/>
        </w:tabs>
      </w:pPr>
    </w:p>
    <w:p w14:paraId="64E88CD8" w14:textId="77777777" w:rsidR="00ED1E49" w:rsidRPr="00CF5205" w:rsidRDefault="00ED1E49" w:rsidP="00BD038C">
      <w:pPr>
        <w:pStyle w:val="Textoindependiente"/>
        <w:tabs>
          <w:tab w:val="left" w:pos="8222"/>
        </w:tabs>
      </w:pPr>
      <w:r w:rsidRPr="00CF5205">
        <w:t>En un estudio en macacos que recibieron dosis de denosumab durante el periodo equivalente al primer trimestre de embarazo, las dosis de denosumab provocaron una exposición sistémica 9</w:t>
      </w:r>
      <w:r>
        <w:t> </w:t>
      </w:r>
      <w:r w:rsidRPr="00CF5205">
        <w:t>veces mayor que la dosis recomendada en humanos, no indujo toxicidad materna ni daño fetal durante un per</w:t>
      </w:r>
      <w:r>
        <w:t>i</w:t>
      </w:r>
      <w:r w:rsidRPr="00CF5205">
        <w:t>odo equivalente al primer trimestre, aunque los ganglios linfáticos fetales no se examinaron.</w:t>
      </w:r>
    </w:p>
    <w:p w14:paraId="4870161B" w14:textId="77777777" w:rsidR="00ED1E49" w:rsidRPr="00CF5205" w:rsidRDefault="00ED1E49" w:rsidP="00BD038C">
      <w:pPr>
        <w:pStyle w:val="Textoindependiente"/>
        <w:tabs>
          <w:tab w:val="left" w:pos="8222"/>
        </w:tabs>
      </w:pPr>
    </w:p>
    <w:p w14:paraId="0F0CE945" w14:textId="77777777" w:rsidR="00ED1E49" w:rsidRPr="00CF5205" w:rsidRDefault="00ED1E49" w:rsidP="00BD038C">
      <w:pPr>
        <w:pStyle w:val="Textoindependiente"/>
        <w:tabs>
          <w:tab w:val="left" w:pos="8222"/>
        </w:tabs>
      </w:pPr>
      <w:r w:rsidRPr="00CF5205">
        <w:t>En otro estudio en macacos, que recibieron dosis de denosumab durante el embarazo, con exposiciones sistémicas 12</w:t>
      </w:r>
      <w:r>
        <w:t> </w:t>
      </w:r>
      <w:r w:rsidRPr="00CF5205">
        <w:t>veces superiores a la dosis en humanos, se observó un incremento de nacimientos de fetos muertos y de mortalidad postnatal; crecimiento anormal del hueso, que dio lugar a una resistencia ósea disminuida, reducción de la hematopoyesis, y mala alineación dental; ausencia de los ganglios linfáticos periféricos; y disminución de crecimiento del recién nacido. No se ha establecido una dosis sin efecto adverso en la reproducción. Tras un per</w:t>
      </w:r>
      <w:r>
        <w:t>i</w:t>
      </w:r>
      <w:r w:rsidRPr="00CF5205">
        <w:t>odo de 6</w:t>
      </w:r>
      <w:r>
        <w:t> </w:t>
      </w:r>
      <w:r w:rsidRPr="00CF5205">
        <w:t>meses después del nacimiento, los cambios relacionados con el hueso mostraron recuperación y no hubo ningún efecto en la dentición. Sin embargo, los efectos en los ganglios linfáticos y la mala alineación dental persistieron, y en un animal se observó una mineralización de mínima a moderada en múltiples tejidos (relación incierta con el tratamiento). No hubo evidencia de daño materno antes del parto; efectos adversos maternos fueron poco frecuentes durante el parto. El desarrollo de la glándula mamaria materna fue normal.</w:t>
      </w:r>
    </w:p>
    <w:p w14:paraId="7D5DBF46" w14:textId="77777777" w:rsidR="00ED1E49" w:rsidRPr="00CF5205" w:rsidRDefault="00ED1E49" w:rsidP="00BD038C">
      <w:pPr>
        <w:pStyle w:val="Textoindependiente"/>
        <w:tabs>
          <w:tab w:val="left" w:pos="8222"/>
        </w:tabs>
      </w:pPr>
    </w:p>
    <w:p w14:paraId="107FDE03" w14:textId="77777777" w:rsidR="00ED1E49" w:rsidRDefault="00ED1E49" w:rsidP="00BD038C">
      <w:pPr>
        <w:pStyle w:val="Textoindependiente"/>
        <w:tabs>
          <w:tab w:val="left" w:pos="8222"/>
        </w:tabs>
      </w:pPr>
      <w:r w:rsidRPr="00CF5205">
        <w:t>En estudios preclínicos de calidad ósea realizados en monos tratados con denosumab a largo plazo, la disminución del remodelado óseo se asoció con la mejora de la resistencia ósea y de la histología ósea normal.</w:t>
      </w:r>
      <w:r w:rsidRPr="00CF5205" w:rsidDel="00AE41CF">
        <w:t xml:space="preserve"> </w:t>
      </w:r>
    </w:p>
    <w:p w14:paraId="1474DD0E" w14:textId="77777777" w:rsidR="00ED1E49" w:rsidRDefault="00ED1E49" w:rsidP="00BD038C">
      <w:pPr>
        <w:pStyle w:val="Textoindependiente"/>
        <w:tabs>
          <w:tab w:val="left" w:pos="8222"/>
        </w:tabs>
      </w:pPr>
    </w:p>
    <w:p w14:paraId="62510BE5" w14:textId="77777777" w:rsidR="00ED1E49" w:rsidRPr="00CF5205" w:rsidRDefault="00ED1E49" w:rsidP="00BD038C">
      <w:pPr>
        <w:pStyle w:val="Textoindependiente"/>
        <w:tabs>
          <w:tab w:val="left" w:pos="8222"/>
        </w:tabs>
      </w:pPr>
      <w:r w:rsidRPr="00CF5205">
        <w:t>En ratones macho modificados genéticamente para expresar huRANKL (ratones con activación genética), sometidos a una fractura transcortical, denosumab retrasó la eliminación de cartílago y la remodelación del callo de la fractura en comparación con el grupo control, aunque no afectó negativamente a la fuerza biomecánica.</w:t>
      </w:r>
    </w:p>
    <w:p w14:paraId="5A4237AB" w14:textId="77777777" w:rsidR="00ED1E49" w:rsidRPr="00CF5205" w:rsidRDefault="00ED1E49" w:rsidP="00BD038C">
      <w:pPr>
        <w:pStyle w:val="Textoindependiente"/>
        <w:tabs>
          <w:tab w:val="left" w:pos="8222"/>
        </w:tabs>
      </w:pPr>
    </w:p>
    <w:p w14:paraId="395E6F0B" w14:textId="77777777" w:rsidR="00ED1E49" w:rsidRPr="00CF5205" w:rsidRDefault="00ED1E49" w:rsidP="00BD038C">
      <w:pPr>
        <w:pStyle w:val="Textoindependiente"/>
        <w:tabs>
          <w:tab w:val="left" w:pos="8222"/>
        </w:tabs>
      </w:pPr>
      <w:r w:rsidRPr="00CF5205">
        <w:t xml:space="preserve">En estudios preclínicos, los ratones </w:t>
      </w:r>
      <w:r w:rsidRPr="00CF5205">
        <w:rPr>
          <w:i/>
        </w:rPr>
        <w:t xml:space="preserve">knockout </w:t>
      </w:r>
      <w:r w:rsidRPr="00CF5205">
        <w:t>sin RANK o RANKL presentaron ausencia de lactación debido a la inhibición de la maduración de las glándulas mamarias (desarrollo de la glándula</w:t>
      </w:r>
      <w:r>
        <w:t xml:space="preserve"> </w:t>
      </w:r>
      <w:r w:rsidRPr="00CF5205">
        <w:t>lóbulo-alveolar durante el embarazo) y mostraron una alteración en la formación de los ganglios linfáticos. Los ratones recién nacidos con inactivación genética del RANK/RANKL presentaron una disminución del peso corporal, una reducción del crecimiento óseo, placas de crecimiento alteradas y ausencia de dentición. También se observó una reducción del crecimiento óseo, placas de crecimiento alteradas y ausencia de dentición en estudios de ratas recién nacidas tratadas con inhibidores del RANKL, y estos cambios fueron parcialmente reversibles al suspender la dosis de inhibidor del RANKL. En primates adolescentes que recibieron dosis de denosumab 2,7 y 15</w:t>
      </w:r>
      <w:r>
        <w:t> </w:t>
      </w:r>
      <w:r w:rsidRPr="00CF5205">
        <w:t>veces (dosis de 10 y 50</w:t>
      </w:r>
      <w:r>
        <w:t> </w:t>
      </w:r>
      <w:r w:rsidRPr="00CF5205">
        <w:t>mg/kg) se observaron placas de crecimiento anómalas en la exposición clínica. Por lo tanto, el tratamiento con denosumab puede alterar el crecimiento óseo en niños con placas de crecimiento abiertas e inhibir la dentición.</w:t>
      </w:r>
    </w:p>
    <w:p w14:paraId="76D6BD41" w14:textId="77777777" w:rsidR="00ED1E49" w:rsidRDefault="00ED1E49" w:rsidP="00BD038C">
      <w:pPr>
        <w:pStyle w:val="Textoindependiente"/>
        <w:tabs>
          <w:tab w:val="left" w:pos="8222"/>
        </w:tabs>
      </w:pPr>
    </w:p>
    <w:p w14:paraId="272752A9" w14:textId="77777777" w:rsidR="00ED1E49" w:rsidRPr="00CF5205" w:rsidRDefault="00ED1E49" w:rsidP="00BD038C">
      <w:pPr>
        <w:pStyle w:val="Textoindependiente"/>
        <w:tabs>
          <w:tab w:val="left" w:pos="8222"/>
        </w:tabs>
      </w:pPr>
    </w:p>
    <w:p w14:paraId="2A9AF48A" w14:textId="77777777" w:rsidR="00ED1E49" w:rsidRPr="00CF5205" w:rsidRDefault="00ED1E49" w:rsidP="00BD038C">
      <w:pPr>
        <w:pStyle w:val="Ttulo1"/>
        <w:keepNext/>
        <w:tabs>
          <w:tab w:val="left" w:pos="1305"/>
          <w:tab w:val="left" w:pos="8222"/>
        </w:tabs>
        <w:spacing w:before="0"/>
        <w:ind w:left="567" w:hanging="567"/>
      </w:pPr>
      <w:r>
        <w:t>6.</w:t>
      </w:r>
      <w:r>
        <w:tab/>
      </w:r>
      <w:r w:rsidRPr="00CF5205">
        <w:t>DATOS FARMACÉUTICOS</w:t>
      </w:r>
    </w:p>
    <w:p w14:paraId="15A40F21" w14:textId="77777777" w:rsidR="00ED1E49" w:rsidRPr="00CF5205" w:rsidRDefault="00ED1E49" w:rsidP="00BD038C">
      <w:pPr>
        <w:pStyle w:val="Textoindependiente"/>
        <w:keepNext/>
        <w:tabs>
          <w:tab w:val="left" w:pos="8222"/>
        </w:tabs>
        <w:rPr>
          <w:b/>
        </w:rPr>
      </w:pPr>
    </w:p>
    <w:p w14:paraId="51E512EB" w14:textId="77777777" w:rsidR="00ED1E49" w:rsidRPr="00CF5205" w:rsidRDefault="00ED1E49" w:rsidP="00BD038C">
      <w:pPr>
        <w:pStyle w:val="Ttulo2"/>
        <w:keepNext/>
        <w:tabs>
          <w:tab w:val="left" w:pos="1305"/>
          <w:tab w:val="left" w:pos="8222"/>
        </w:tabs>
        <w:ind w:left="567" w:hanging="567"/>
      </w:pPr>
      <w:r>
        <w:t>6.1</w:t>
      </w:r>
      <w:r>
        <w:tab/>
      </w:r>
      <w:r w:rsidRPr="00CF5205">
        <w:t>Lista de excipientes</w:t>
      </w:r>
    </w:p>
    <w:p w14:paraId="5C13A879" w14:textId="77777777" w:rsidR="00ED1E49" w:rsidRPr="00CF5205" w:rsidRDefault="00ED1E49" w:rsidP="00BD038C">
      <w:pPr>
        <w:pStyle w:val="Textoindependiente"/>
        <w:tabs>
          <w:tab w:val="left" w:pos="8222"/>
        </w:tabs>
      </w:pPr>
    </w:p>
    <w:p w14:paraId="79330165" w14:textId="77777777" w:rsidR="00ED1E49" w:rsidRPr="00CF5205" w:rsidRDefault="00ED1E49" w:rsidP="00BD038C">
      <w:pPr>
        <w:pStyle w:val="Textoindependiente"/>
        <w:tabs>
          <w:tab w:val="left" w:pos="8222"/>
        </w:tabs>
      </w:pPr>
      <w:r w:rsidRPr="00CF5205">
        <w:t>Ácido acético glacial*</w:t>
      </w:r>
    </w:p>
    <w:p w14:paraId="34C97EEC" w14:textId="77777777" w:rsidR="00ED1E49" w:rsidRDefault="00ED1E49" w:rsidP="00BD038C">
      <w:pPr>
        <w:pStyle w:val="Textoindependiente"/>
        <w:tabs>
          <w:tab w:val="left" w:pos="8222"/>
        </w:tabs>
      </w:pPr>
      <w:r w:rsidRPr="00CF5205">
        <w:t xml:space="preserve">Hidróxido sódico (para ajuste del pH)* </w:t>
      </w:r>
    </w:p>
    <w:p w14:paraId="3116E7B2" w14:textId="77777777" w:rsidR="00ED1E49" w:rsidRPr="00CF5205" w:rsidRDefault="00ED1E49" w:rsidP="00BD038C">
      <w:pPr>
        <w:pStyle w:val="Textoindependiente"/>
        <w:tabs>
          <w:tab w:val="left" w:pos="8222"/>
        </w:tabs>
      </w:pPr>
      <w:r w:rsidRPr="00CF5205">
        <w:t>Sorbitol (E</w:t>
      </w:r>
      <w:r>
        <w:t> </w:t>
      </w:r>
      <w:r w:rsidRPr="00CF5205">
        <w:t>420)</w:t>
      </w:r>
    </w:p>
    <w:p w14:paraId="56C367D6" w14:textId="77777777" w:rsidR="00ED1E49" w:rsidRPr="00CF5205" w:rsidRDefault="00ED1E49" w:rsidP="00BD038C">
      <w:pPr>
        <w:pStyle w:val="Textoindependiente"/>
        <w:tabs>
          <w:tab w:val="left" w:pos="8222"/>
        </w:tabs>
      </w:pPr>
      <w:r w:rsidRPr="00CF5205">
        <w:t>Polisorbato</w:t>
      </w:r>
      <w:r>
        <w:t> </w:t>
      </w:r>
      <w:r w:rsidRPr="00CF5205">
        <w:t>20</w:t>
      </w:r>
    </w:p>
    <w:p w14:paraId="21736438" w14:textId="77777777" w:rsidR="00ED1E49" w:rsidRPr="00CF5205" w:rsidRDefault="00ED1E49" w:rsidP="00BD038C">
      <w:pPr>
        <w:pStyle w:val="Textoindependiente"/>
        <w:tabs>
          <w:tab w:val="left" w:pos="8222"/>
        </w:tabs>
      </w:pPr>
      <w:r w:rsidRPr="00CF5205">
        <w:t>Agua para preparaciones inyectables</w:t>
      </w:r>
    </w:p>
    <w:p w14:paraId="62D88C43" w14:textId="77777777" w:rsidR="00ED1E49" w:rsidRPr="00CF5205" w:rsidRDefault="00ED1E49" w:rsidP="00BD038C">
      <w:pPr>
        <w:pStyle w:val="Textoindependiente"/>
        <w:tabs>
          <w:tab w:val="left" w:pos="8222"/>
        </w:tabs>
      </w:pPr>
      <w:r w:rsidRPr="00CF5205">
        <w:t>* La solución tampón de acetato se forma mezclando ácido acético con hidróxido sódico</w:t>
      </w:r>
    </w:p>
    <w:p w14:paraId="2889D0F7" w14:textId="77777777" w:rsidR="00ED1E49" w:rsidRDefault="00ED1E49" w:rsidP="00BD038C">
      <w:pPr>
        <w:pStyle w:val="Textoindependiente"/>
        <w:tabs>
          <w:tab w:val="left" w:pos="8222"/>
        </w:tabs>
      </w:pPr>
      <w:r>
        <w:t>Solución con pH entre 5,0 y 5,5.</w:t>
      </w:r>
    </w:p>
    <w:p w14:paraId="4A22596A" w14:textId="77777777" w:rsidR="00ED1E49" w:rsidRPr="00CF5205" w:rsidRDefault="00ED1E49" w:rsidP="00BD038C">
      <w:pPr>
        <w:pStyle w:val="Textoindependiente"/>
        <w:tabs>
          <w:tab w:val="left" w:pos="8222"/>
        </w:tabs>
      </w:pPr>
    </w:p>
    <w:p w14:paraId="22CD0E80" w14:textId="77777777" w:rsidR="00ED1E49" w:rsidRPr="00CF5205" w:rsidRDefault="00ED1E49" w:rsidP="00BD038C">
      <w:pPr>
        <w:pStyle w:val="Ttulo2"/>
        <w:keepNext/>
        <w:tabs>
          <w:tab w:val="left" w:pos="1305"/>
          <w:tab w:val="left" w:pos="8222"/>
        </w:tabs>
        <w:ind w:left="567" w:hanging="567"/>
      </w:pPr>
      <w:r>
        <w:t>6.2</w:t>
      </w:r>
      <w:r>
        <w:tab/>
      </w:r>
      <w:r w:rsidRPr="00CF5205">
        <w:t>Incompatibilidades</w:t>
      </w:r>
    </w:p>
    <w:p w14:paraId="2FB219EB" w14:textId="77777777" w:rsidR="00ED1E49" w:rsidRPr="00CF5205" w:rsidRDefault="00ED1E49" w:rsidP="00BD038C">
      <w:pPr>
        <w:pStyle w:val="Textoindependiente"/>
        <w:keepNext/>
        <w:tabs>
          <w:tab w:val="left" w:pos="8222"/>
        </w:tabs>
        <w:rPr>
          <w:b/>
        </w:rPr>
      </w:pPr>
    </w:p>
    <w:p w14:paraId="5E9928E8" w14:textId="77777777" w:rsidR="00ED1E49" w:rsidRPr="00CF5205" w:rsidRDefault="00ED1E49" w:rsidP="00BD038C">
      <w:pPr>
        <w:pStyle w:val="Textoindependiente"/>
        <w:tabs>
          <w:tab w:val="left" w:pos="8222"/>
        </w:tabs>
      </w:pPr>
      <w:r w:rsidRPr="00CF5205">
        <w:t>En ausencia de estudios de compatibilidad, este medicamento no debe mezclarse con otros.</w:t>
      </w:r>
    </w:p>
    <w:p w14:paraId="34C332A2" w14:textId="77777777" w:rsidR="00ED1E49" w:rsidRPr="00CF5205" w:rsidRDefault="00ED1E49" w:rsidP="00BD038C">
      <w:pPr>
        <w:pStyle w:val="Textoindependiente"/>
        <w:tabs>
          <w:tab w:val="left" w:pos="8222"/>
        </w:tabs>
      </w:pPr>
    </w:p>
    <w:p w14:paraId="3F7A4F56" w14:textId="77777777" w:rsidR="00ED1E49" w:rsidRPr="00CF5205" w:rsidRDefault="00ED1E49" w:rsidP="00BD038C">
      <w:pPr>
        <w:pStyle w:val="Ttulo2"/>
        <w:keepNext/>
        <w:tabs>
          <w:tab w:val="left" w:pos="1305"/>
          <w:tab w:val="left" w:pos="8222"/>
        </w:tabs>
        <w:ind w:left="567" w:hanging="567"/>
      </w:pPr>
      <w:r>
        <w:t>6.3</w:t>
      </w:r>
      <w:r>
        <w:tab/>
      </w:r>
      <w:r w:rsidRPr="00CF5205">
        <w:t>Periodo de validez</w:t>
      </w:r>
    </w:p>
    <w:p w14:paraId="524271F4" w14:textId="77777777" w:rsidR="00ED1E49" w:rsidRPr="00CF5205" w:rsidRDefault="00ED1E49" w:rsidP="00BD038C">
      <w:pPr>
        <w:pStyle w:val="Textoindependiente"/>
        <w:keepNext/>
        <w:tabs>
          <w:tab w:val="left" w:pos="8222"/>
        </w:tabs>
        <w:rPr>
          <w:b/>
        </w:rPr>
      </w:pPr>
    </w:p>
    <w:p w14:paraId="5A1A8411" w14:textId="77777777" w:rsidR="00ED1E49" w:rsidRPr="00CF5205" w:rsidRDefault="00ED1E49" w:rsidP="00BD038C">
      <w:pPr>
        <w:pStyle w:val="Textoindependiente"/>
        <w:tabs>
          <w:tab w:val="left" w:pos="8222"/>
        </w:tabs>
      </w:pPr>
      <w:r>
        <w:t>3 </w:t>
      </w:r>
      <w:r w:rsidRPr="00CF5205">
        <w:t>años.</w:t>
      </w:r>
    </w:p>
    <w:p w14:paraId="464965A1" w14:textId="77777777" w:rsidR="00ED1E49" w:rsidRPr="00CF5205" w:rsidRDefault="00ED1E49" w:rsidP="00BD038C">
      <w:pPr>
        <w:pStyle w:val="Textoindependiente"/>
        <w:tabs>
          <w:tab w:val="left" w:pos="8222"/>
        </w:tabs>
      </w:pPr>
    </w:p>
    <w:p w14:paraId="08CCA915" w14:textId="77777777" w:rsidR="00ED1E49" w:rsidRPr="00CF5205" w:rsidRDefault="00ED1E49" w:rsidP="00BD038C">
      <w:pPr>
        <w:pStyle w:val="Textoindependiente"/>
        <w:tabs>
          <w:tab w:val="left" w:pos="8222"/>
        </w:tabs>
      </w:pPr>
      <w:r w:rsidRPr="00CF5205">
        <w:t xml:space="preserve">Una vez fuera de la nevera, </w:t>
      </w:r>
      <w:r>
        <w:t>Denbrayce</w:t>
      </w:r>
      <w:r w:rsidRPr="00CF5205">
        <w:t xml:space="preserve"> puede conservarse a temperatura ambiente (hasta 25</w:t>
      </w:r>
      <w:r>
        <w:t> </w:t>
      </w:r>
      <w:r w:rsidRPr="00CF5205">
        <w:t>°C) durante un máximo de 30</w:t>
      </w:r>
      <w:r>
        <w:t> </w:t>
      </w:r>
      <w:r w:rsidRPr="00CF5205">
        <w:t>días en el envase original. Se debe utilizar dentro de este plazo de 30</w:t>
      </w:r>
      <w:r>
        <w:t> </w:t>
      </w:r>
      <w:r w:rsidRPr="00CF5205">
        <w:t>días.</w:t>
      </w:r>
    </w:p>
    <w:p w14:paraId="2E7F4B12" w14:textId="77777777" w:rsidR="00ED1E49" w:rsidRPr="00CF5205" w:rsidRDefault="00ED1E49" w:rsidP="00BD038C">
      <w:pPr>
        <w:pStyle w:val="Textoindependiente"/>
        <w:tabs>
          <w:tab w:val="left" w:pos="8222"/>
        </w:tabs>
        <w:ind w:left="567" w:hanging="567"/>
      </w:pPr>
    </w:p>
    <w:p w14:paraId="646FAD1B" w14:textId="77777777" w:rsidR="00ED1E49" w:rsidRPr="00CF5205" w:rsidRDefault="00ED1E49" w:rsidP="00BD038C">
      <w:pPr>
        <w:pStyle w:val="Ttulo2"/>
        <w:keepNext/>
        <w:tabs>
          <w:tab w:val="left" w:pos="1305"/>
          <w:tab w:val="left" w:pos="8222"/>
        </w:tabs>
        <w:ind w:left="567" w:hanging="567"/>
      </w:pPr>
      <w:r>
        <w:t>6.4</w:t>
      </w:r>
      <w:r>
        <w:tab/>
      </w:r>
      <w:r w:rsidRPr="00CF5205">
        <w:t>Precauciones especiales de conservación</w:t>
      </w:r>
    </w:p>
    <w:p w14:paraId="2B50CE29" w14:textId="77777777" w:rsidR="00ED1E49" w:rsidRPr="00CF5205" w:rsidRDefault="00ED1E49" w:rsidP="00BD038C">
      <w:pPr>
        <w:pStyle w:val="Textoindependiente"/>
        <w:keepNext/>
        <w:tabs>
          <w:tab w:val="left" w:pos="8222"/>
        </w:tabs>
        <w:rPr>
          <w:b/>
        </w:rPr>
      </w:pPr>
    </w:p>
    <w:p w14:paraId="5601BD34" w14:textId="77777777" w:rsidR="00ED1E49" w:rsidRDefault="00ED1E49" w:rsidP="00BD038C">
      <w:pPr>
        <w:pStyle w:val="Textoindependiente"/>
        <w:tabs>
          <w:tab w:val="left" w:pos="8222"/>
        </w:tabs>
      </w:pPr>
      <w:r w:rsidRPr="00CF5205">
        <w:t>Conservar en nevera (entre 2</w:t>
      </w:r>
      <w:r>
        <w:t> </w:t>
      </w:r>
      <w:r w:rsidRPr="00CF5205">
        <w:t>°C y 8</w:t>
      </w:r>
      <w:r>
        <w:t> </w:t>
      </w:r>
      <w:r w:rsidRPr="00CF5205">
        <w:t>°C).</w:t>
      </w:r>
    </w:p>
    <w:p w14:paraId="1BC46A94" w14:textId="77777777" w:rsidR="00ED1E49" w:rsidRPr="00CF5205" w:rsidRDefault="00ED1E49" w:rsidP="00BD038C">
      <w:pPr>
        <w:pStyle w:val="Textoindependiente"/>
        <w:tabs>
          <w:tab w:val="left" w:pos="8222"/>
        </w:tabs>
      </w:pPr>
      <w:r w:rsidRPr="00CF5205">
        <w:t>No congelar.</w:t>
      </w:r>
    </w:p>
    <w:p w14:paraId="59397ED0" w14:textId="77777777" w:rsidR="00ED1E49" w:rsidRPr="00CF5205" w:rsidRDefault="00ED1E49" w:rsidP="00BD038C">
      <w:pPr>
        <w:pStyle w:val="Textoindependiente"/>
        <w:tabs>
          <w:tab w:val="left" w:pos="8222"/>
        </w:tabs>
      </w:pPr>
      <w:r w:rsidRPr="00CF5205">
        <w:t>Conservar el vial en el embalaje exterior para protegerlo de la luz.</w:t>
      </w:r>
    </w:p>
    <w:p w14:paraId="0DC2E39B" w14:textId="77777777" w:rsidR="00ED1E49" w:rsidRPr="00CF5205" w:rsidRDefault="00ED1E49" w:rsidP="00BD038C">
      <w:pPr>
        <w:pStyle w:val="Textoindependiente"/>
        <w:tabs>
          <w:tab w:val="left" w:pos="8222"/>
        </w:tabs>
      </w:pPr>
    </w:p>
    <w:p w14:paraId="08A27652" w14:textId="77777777" w:rsidR="00ED1E49" w:rsidRPr="00CF5205" w:rsidRDefault="00ED1E49" w:rsidP="00BD038C">
      <w:pPr>
        <w:pStyle w:val="Ttulo2"/>
        <w:keepNext/>
        <w:tabs>
          <w:tab w:val="left" w:pos="1305"/>
          <w:tab w:val="left" w:pos="8222"/>
        </w:tabs>
        <w:ind w:left="567" w:hanging="567"/>
      </w:pPr>
      <w:r>
        <w:t>6.5</w:t>
      </w:r>
      <w:r>
        <w:tab/>
      </w:r>
      <w:r w:rsidRPr="00CF5205">
        <w:t>Naturaleza y contenido del envase</w:t>
      </w:r>
    </w:p>
    <w:p w14:paraId="5BA1E66E" w14:textId="77777777" w:rsidR="00ED1E49" w:rsidRPr="00CF5205" w:rsidRDefault="00ED1E49" w:rsidP="00BD038C">
      <w:pPr>
        <w:pStyle w:val="Textoindependiente"/>
        <w:keepNext/>
        <w:tabs>
          <w:tab w:val="left" w:pos="8222"/>
        </w:tabs>
        <w:rPr>
          <w:b/>
        </w:rPr>
      </w:pPr>
    </w:p>
    <w:p w14:paraId="6D11DE1A" w14:textId="77777777" w:rsidR="00ED1E49" w:rsidRPr="00CF5205" w:rsidRDefault="00ED1E49" w:rsidP="00BD038C">
      <w:pPr>
        <w:pStyle w:val="Textoindependiente"/>
        <w:tabs>
          <w:tab w:val="left" w:pos="8222"/>
        </w:tabs>
      </w:pPr>
      <w:r w:rsidRPr="00CF5205">
        <w:t>Solución de 1,7</w:t>
      </w:r>
      <w:r>
        <w:t> </w:t>
      </w:r>
      <w:r w:rsidRPr="00CF5205">
        <w:t xml:space="preserve">ml en un vial de un solo uso (vidrio </w:t>
      </w:r>
      <w:r>
        <w:t xml:space="preserve">transparente </w:t>
      </w:r>
      <w:r w:rsidRPr="00CF5205">
        <w:t>de tipo I</w:t>
      </w:r>
      <w:r>
        <w:t xml:space="preserve"> 2R</w:t>
      </w:r>
      <w:r w:rsidRPr="00CF5205">
        <w:t>) con tapón (elastomérico recubierto con fluoropolímero) y precinto (aluminio) con una cápsula de cierre del tipo flip-off</w:t>
      </w:r>
      <w:r>
        <w:t xml:space="preserve"> de plástico</w:t>
      </w:r>
      <w:r w:rsidRPr="00CF5205">
        <w:t>.</w:t>
      </w:r>
    </w:p>
    <w:p w14:paraId="61828AF9" w14:textId="77777777" w:rsidR="00ED1E49" w:rsidRDefault="00ED1E49" w:rsidP="00BD038C">
      <w:pPr>
        <w:pStyle w:val="Textoindependiente"/>
        <w:tabs>
          <w:tab w:val="left" w:pos="8222"/>
        </w:tabs>
      </w:pPr>
    </w:p>
    <w:p w14:paraId="681A524A" w14:textId="77777777" w:rsidR="00ED1E49" w:rsidRDefault="00ED1E49" w:rsidP="00BD038C">
      <w:pPr>
        <w:pStyle w:val="Textoindependiente"/>
        <w:tabs>
          <w:tab w:val="left" w:pos="8222"/>
        </w:tabs>
      </w:pPr>
      <w:r>
        <w:t>Envase de uno.</w:t>
      </w:r>
    </w:p>
    <w:p w14:paraId="54D3C6EF" w14:textId="77777777" w:rsidR="00ED1E49" w:rsidRPr="00CF5205" w:rsidRDefault="00ED1E49" w:rsidP="00BD038C">
      <w:pPr>
        <w:pStyle w:val="Textoindependiente"/>
        <w:tabs>
          <w:tab w:val="left" w:pos="8222"/>
        </w:tabs>
      </w:pPr>
    </w:p>
    <w:p w14:paraId="5B83A7CC" w14:textId="77777777" w:rsidR="00ED1E49" w:rsidRPr="00CF5205" w:rsidRDefault="00ED1E49" w:rsidP="00BD038C">
      <w:pPr>
        <w:pStyle w:val="Ttulo2"/>
        <w:keepNext/>
        <w:tabs>
          <w:tab w:val="left" w:pos="1305"/>
          <w:tab w:val="left" w:pos="8222"/>
        </w:tabs>
        <w:ind w:left="567" w:hanging="567"/>
      </w:pPr>
      <w:r>
        <w:t>6.6</w:t>
      </w:r>
      <w:r>
        <w:tab/>
      </w:r>
      <w:r w:rsidRPr="00CF5205">
        <w:t>Precauciones especiales de eliminación y otras manipulaciones</w:t>
      </w:r>
    </w:p>
    <w:p w14:paraId="64C9294E" w14:textId="77777777" w:rsidR="00ED1E49" w:rsidRPr="00CF5205" w:rsidRDefault="00ED1E49" w:rsidP="00BD038C">
      <w:pPr>
        <w:pStyle w:val="Textoindependiente"/>
        <w:keepNext/>
        <w:tabs>
          <w:tab w:val="left" w:pos="8222"/>
        </w:tabs>
        <w:rPr>
          <w:b/>
        </w:rPr>
      </w:pPr>
    </w:p>
    <w:p w14:paraId="14427A44" w14:textId="77777777" w:rsidR="00ED1E49" w:rsidRPr="00CF5205" w:rsidRDefault="00ED1E49" w:rsidP="00BD038C">
      <w:pPr>
        <w:pStyle w:val="Prrafodelista"/>
        <w:keepNext/>
        <w:numPr>
          <w:ilvl w:val="2"/>
          <w:numId w:val="26"/>
        </w:numPr>
        <w:tabs>
          <w:tab w:val="left" w:pos="1305"/>
          <w:tab w:val="left" w:pos="8222"/>
        </w:tabs>
        <w:ind w:left="567"/>
      </w:pPr>
      <w:r w:rsidRPr="00CF5205">
        <w:t xml:space="preserve">La solución debe examinarse visualmente antes de su administración. La solución puede contener cantidades residuales de partículas proteicas de translúcidas a blancas. No inyecte la </w:t>
      </w:r>
      <w:r w:rsidRPr="00CF5205">
        <w:lastRenderedPageBreak/>
        <w:t>solución si está turbia</w:t>
      </w:r>
      <w:r>
        <w:t xml:space="preserve"> o</w:t>
      </w:r>
      <w:r w:rsidRPr="00CF5205">
        <w:t xml:space="preserve"> </w:t>
      </w:r>
      <w:r>
        <w:t>presenta un cambio de color</w:t>
      </w:r>
      <w:r w:rsidRPr="00CF5205">
        <w:t>.</w:t>
      </w:r>
    </w:p>
    <w:p w14:paraId="55594FE1" w14:textId="77777777" w:rsidR="00ED1E49" w:rsidRPr="00CF5205" w:rsidRDefault="00ED1E49" w:rsidP="00BD038C">
      <w:pPr>
        <w:pStyle w:val="Prrafodelista"/>
        <w:numPr>
          <w:ilvl w:val="2"/>
          <w:numId w:val="26"/>
        </w:numPr>
        <w:tabs>
          <w:tab w:val="left" w:pos="1305"/>
          <w:tab w:val="left" w:pos="8222"/>
        </w:tabs>
        <w:ind w:left="567"/>
      </w:pPr>
      <w:r w:rsidRPr="00CF5205">
        <w:t>No agitar.</w:t>
      </w:r>
    </w:p>
    <w:p w14:paraId="5E5A4806" w14:textId="77777777" w:rsidR="00ED1E49" w:rsidRPr="00CF5205" w:rsidRDefault="00ED1E49" w:rsidP="00BD038C">
      <w:pPr>
        <w:pStyle w:val="Prrafodelista"/>
        <w:numPr>
          <w:ilvl w:val="2"/>
          <w:numId w:val="26"/>
        </w:numPr>
        <w:tabs>
          <w:tab w:val="left" w:pos="1305"/>
          <w:tab w:val="left" w:pos="8222"/>
        </w:tabs>
        <w:ind w:left="567"/>
      </w:pPr>
      <w:r w:rsidRPr="00CF5205">
        <w:t>Para evitar molestias en la zona de la administración, antes de inyectar, deje que el vial alcance la temperatura ambiente (hasta 25</w:t>
      </w:r>
      <w:r>
        <w:t> </w:t>
      </w:r>
      <w:r w:rsidRPr="00CF5205">
        <w:t>°C) antes de inyectar la solución y realice la inyección lentamente.</w:t>
      </w:r>
    </w:p>
    <w:p w14:paraId="4889ED7D" w14:textId="77777777" w:rsidR="00ED1E49" w:rsidRPr="00CF5205" w:rsidRDefault="00ED1E49" w:rsidP="00BD038C">
      <w:pPr>
        <w:pStyle w:val="Prrafodelista"/>
        <w:numPr>
          <w:ilvl w:val="2"/>
          <w:numId w:val="26"/>
        </w:numPr>
        <w:tabs>
          <w:tab w:val="left" w:pos="1305"/>
          <w:tab w:val="left" w:pos="8222"/>
        </w:tabs>
        <w:ind w:left="567"/>
      </w:pPr>
      <w:r w:rsidRPr="00CF5205">
        <w:t>Todo el contenido del vial debe ser inyectado.</w:t>
      </w:r>
    </w:p>
    <w:p w14:paraId="6E68B00C" w14:textId="77777777" w:rsidR="00ED1E49" w:rsidRPr="00CF5205" w:rsidRDefault="00ED1E49" w:rsidP="00BD038C">
      <w:pPr>
        <w:pStyle w:val="Prrafodelista"/>
        <w:numPr>
          <w:ilvl w:val="2"/>
          <w:numId w:val="26"/>
        </w:numPr>
        <w:tabs>
          <w:tab w:val="left" w:pos="1305"/>
          <w:tab w:val="left" w:pos="8222"/>
        </w:tabs>
        <w:ind w:left="567"/>
      </w:pPr>
      <w:r w:rsidRPr="00CF5205">
        <w:t>Para la administración de denosumab se recomienda utilizar una aguja de calibre 27</w:t>
      </w:r>
      <w:r>
        <w:t> </w:t>
      </w:r>
      <w:r w:rsidRPr="00CF5205">
        <w:t>G.</w:t>
      </w:r>
    </w:p>
    <w:p w14:paraId="41369BD1" w14:textId="77777777" w:rsidR="00ED1E49" w:rsidRPr="00CF5205" w:rsidRDefault="00ED1E49" w:rsidP="00BD038C">
      <w:pPr>
        <w:pStyle w:val="Prrafodelista"/>
        <w:numPr>
          <w:ilvl w:val="2"/>
          <w:numId w:val="26"/>
        </w:numPr>
        <w:tabs>
          <w:tab w:val="left" w:pos="1305"/>
          <w:tab w:val="left" w:pos="8222"/>
        </w:tabs>
        <w:ind w:left="567"/>
      </w:pPr>
      <w:r w:rsidRPr="00CF5205">
        <w:t>No reinserte la aguja en el vial.</w:t>
      </w:r>
    </w:p>
    <w:p w14:paraId="67048AA6" w14:textId="77777777" w:rsidR="00ED1E49" w:rsidRDefault="00ED1E49" w:rsidP="00BD038C">
      <w:pPr>
        <w:pStyle w:val="Textoindependiente"/>
        <w:tabs>
          <w:tab w:val="left" w:pos="8222"/>
        </w:tabs>
      </w:pPr>
    </w:p>
    <w:p w14:paraId="3447E775" w14:textId="77777777" w:rsidR="00ED1E49" w:rsidRPr="00CF5205" w:rsidRDefault="00ED1E49" w:rsidP="00BD038C">
      <w:pPr>
        <w:pStyle w:val="Textoindependiente"/>
        <w:tabs>
          <w:tab w:val="left" w:pos="8222"/>
        </w:tabs>
      </w:pPr>
      <w:r w:rsidRPr="00CF5205">
        <w:t>La eliminación del medicamento no utilizado y de todos los materiales que hayan estado en contacto con él se realizará de acuerdo con la normativa local.</w:t>
      </w:r>
    </w:p>
    <w:p w14:paraId="45875596" w14:textId="77777777" w:rsidR="00ED1E49" w:rsidRDefault="00ED1E49" w:rsidP="00BD038C">
      <w:pPr>
        <w:pStyle w:val="Textoindependiente"/>
        <w:tabs>
          <w:tab w:val="left" w:pos="8222"/>
        </w:tabs>
      </w:pPr>
    </w:p>
    <w:p w14:paraId="73EB2C69" w14:textId="77777777" w:rsidR="00ED1E49" w:rsidRPr="00CF5205" w:rsidRDefault="00ED1E49" w:rsidP="00BD038C">
      <w:pPr>
        <w:pStyle w:val="Textoindependiente"/>
        <w:tabs>
          <w:tab w:val="left" w:pos="8222"/>
        </w:tabs>
      </w:pPr>
    </w:p>
    <w:p w14:paraId="2013BEF1" w14:textId="77777777" w:rsidR="00ED1E49" w:rsidRPr="00CF5205" w:rsidRDefault="00ED1E49" w:rsidP="00BD038C">
      <w:pPr>
        <w:pStyle w:val="Ttulo1"/>
        <w:keepNext/>
        <w:tabs>
          <w:tab w:val="left" w:pos="1305"/>
          <w:tab w:val="left" w:pos="8222"/>
        </w:tabs>
        <w:spacing w:before="0"/>
        <w:ind w:left="567" w:hanging="567"/>
      </w:pPr>
      <w:r>
        <w:t>7.</w:t>
      </w:r>
      <w:r>
        <w:tab/>
      </w:r>
      <w:r w:rsidRPr="00CF5205">
        <w:t>TITULAR DE LA AUTORIZACIÓN DE COMERCIALIZACIÓN</w:t>
      </w:r>
    </w:p>
    <w:p w14:paraId="3090F4B3" w14:textId="77777777" w:rsidR="00ED1E49" w:rsidRPr="00CF5205" w:rsidRDefault="00ED1E49" w:rsidP="00BD038C">
      <w:pPr>
        <w:pStyle w:val="Textoindependiente"/>
        <w:keepNext/>
        <w:tabs>
          <w:tab w:val="left" w:pos="8222"/>
        </w:tabs>
        <w:rPr>
          <w:b/>
        </w:rPr>
      </w:pPr>
    </w:p>
    <w:p w14:paraId="44084600" w14:textId="77777777" w:rsidR="00ED1E49" w:rsidRPr="00F244C1" w:rsidRDefault="00ED1E49" w:rsidP="00BD038C">
      <w:pPr>
        <w:tabs>
          <w:tab w:val="left" w:pos="8222"/>
        </w:tabs>
        <w:jc w:val="both"/>
      </w:pPr>
      <w:r w:rsidRPr="00F244C1">
        <w:t>Mabxience Research SL</w:t>
      </w:r>
    </w:p>
    <w:p w14:paraId="0C725913" w14:textId="77777777" w:rsidR="00ED1E49" w:rsidRPr="00341CDB" w:rsidRDefault="00ED1E49" w:rsidP="00BD038C">
      <w:pPr>
        <w:tabs>
          <w:tab w:val="left" w:pos="8222"/>
        </w:tabs>
        <w:jc w:val="both"/>
        <w:rPr>
          <w:lang w:val="pt-PT"/>
        </w:rPr>
      </w:pPr>
      <w:r w:rsidRPr="00341CDB">
        <w:rPr>
          <w:lang w:val="pt-PT"/>
        </w:rPr>
        <w:t>C/ Manuel Pombo Angulo 28,</w:t>
      </w:r>
    </w:p>
    <w:p w14:paraId="19CFF709" w14:textId="77777777" w:rsidR="00ED1E49" w:rsidRPr="00341CDB" w:rsidRDefault="00ED1E49" w:rsidP="00BD038C">
      <w:pPr>
        <w:tabs>
          <w:tab w:val="left" w:pos="8222"/>
        </w:tabs>
        <w:jc w:val="both"/>
        <w:rPr>
          <w:lang w:val="pt-PT"/>
        </w:rPr>
      </w:pPr>
      <w:r w:rsidRPr="00341CDB">
        <w:rPr>
          <w:lang w:val="pt-PT"/>
        </w:rPr>
        <w:t>28050 Madrid</w:t>
      </w:r>
    </w:p>
    <w:p w14:paraId="5A44D289" w14:textId="77777777" w:rsidR="00ED1E49" w:rsidRPr="00341CDB" w:rsidRDefault="00ED1E49" w:rsidP="00BD038C">
      <w:pPr>
        <w:tabs>
          <w:tab w:val="left" w:pos="8222"/>
        </w:tabs>
        <w:jc w:val="both"/>
        <w:rPr>
          <w:noProof/>
          <w:lang w:val="pt-PT"/>
        </w:rPr>
      </w:pPr>
      <w:r>
        <w:rPr>
          <w:lang w:val="pt-PT"/>
        </w:rPr>
        <w:t>España</w:t>
      </w:r>
    </w:p>
    <w:p w14:paraId="1D4DA970" w14:textId="77777777" w:rsidR="00ED1E49" w:rsidRPr="00CF5205" w:rsidRDefault="00ED1E49" w:rsidP="00BD038C">
      <w:pPr>
        <w:pStyle w:val="Textoindependiente"/>
        <w:tabs>
          <w:tab w:val="left" w:pos="8222"/>
        </w:tabs>
      </w:pPr>
    </w:p>
    <w:p w14:paraId="4769F518" w14:textId="77777777" w:rsidR="00ED1E49" w:rsidRPr="00CF5205" w:rsidRDefault="00ED1E49" w:rsidP="00BD038C">
      <w:pPr>
        <w:pStyle w:val="Textoindependiente"/>
        <w:tabs>
          <w:tab w:val="left" w:pos="8222"/>
        </w:tabs>
      </w:pPr>
    </w:p>
    <w:p w14:paraId="46EC7787" w14:textId="77777777" w:rsidR="00ED1E49" w:rsidRPr="00CF5205" w:rsidRDefault="00ED1E49" w:rsidP="00BD038C">
      <w:pPr>
        <w:pStyle w:val="Ttulo1"/>
        <w:keepNext/>
        <w:tabs>
          <w:tab w:val="left" w:pos="8222"/>
        </w:tabs>
        <w:spacing w:before="0"/>
        <w:ind w:left="567" w:hanging="567"/>
      </w:pPr>
      <w:r>
        <w:t>8.</w:t>
      </w:r>
      <w:r>
        <w:tab/>
      </w:r>
      <w:r w:rsidRPr="00CF5205">
        <w:t>NÚMERO(S) DE AUTORIZACIÓN DE COMERCIALIZACIÓN</w:t>
      </w:r>
    </w:p>
    <w:p w14:paraId="78B25FC3" w14:textId="77777777" w:rsidR="00ED1E49" w:rsidRDefault="00ED1E49" w:rsidP="00BD038C">
      <w:pPr>
        <w:pStyle w:val="Textoindependiente"/>
        <w:keepNext/>
        <w:tabs>
          <w:tab w:val="left" w:pos="8222"/>
        </w:tabs>
      </w:pPr>
    </w:p>
    <w:p w14:paraId="6E10C75B" w14:textId="67E1A072" w:rsidR="00ED1E49" w:rsidRPr="00E34AE7" w:rsidRDefault="009A3741" w:rsidP="00BD038C">
      <w:pPr>
        <w:tabs>
          <w:tab w:val="left" w:pos="8222"/>
        </w:tabs>
        <w:jc w:val="both"/>
      </w:pPr>
      <w:r>
        <w:t>EU/1/25/1936/001</w:t>
      </w:r>
    </w:p>
    <w:p w14:paraId="14BCD04B" w14:textId="77777777" w:rsidR="00ED1E49" w:rsidRPr="00CF5205" w:rsidRDefault="00ED1E49" w:rsidP="00BD038C">
      <w:pPr>
        <w:pStyle w:val="Textoindependiente"/>
        <w:tabs>
          <w:tab w:val="left" w:pos="8222"/>
        </w:tabs>
      </w:pPr>
    </w:p>
    <w:p w14:paraId="2A8F85D2" w14:textId="77777777" w:rsidR="00ED1E49" w:rsidRPr="00CF5205" w:rsidRDefault="00ED1E49" w:rsidP="00BD038C">
      <w:pPr>
        <w:pStyle w:val="Textoindependiente"/>
        <w:tabs>
          <w:tab w:val="left" w:pos="8222"/>
        </w:tabs>
      </w:pPr>
    </w:p>
    <w:p w14:paraId="5F0D8215" w14:textId="77777777" w:rsidR="00ED1E49" w:rsidRPr="00CF5205" w:rsidRDefault="00ED1E49" w:rsidP="00BD038C">
      <w:pPr>
        <w:pStyle w:val="Ttulo1"/>
        <w:keepNext/>
        <w:tabs>
          <w:tab w:val="left" w:pos="8222"/>
        </w:tabs>
        <w:spacing w:before="0"/>
        <w:ind w:left="567" w:hanging="567"/>
      </w:pPr>
      <w:r>
        <w:t>9.</w:t>
      </w:r>
      <w:r>
        <w:tab/>
      </w:r>
      <w:r w:rsidRPr="00CF5205">
        <w:t>FECHA DE LA PRIMERA AUTORIZACIÓN/RENOVACIÓN DE LA AUTORIZACIÓN</w:t>
      </w:r>
    </w:p>
    <w:p w14:paraId="244453B2" w14:textId="77777777" w:rsidR="00ED1E49" w:rsidRDefault="00ED1E49" w:rsidP="00BD038C">
      <w:pPr>
        <w:pStyle w:val="Textoindependiente"/>
        <w:tabs>
          <w:tab w:val="left" w:pos="8222"/>
        </w:tabs>
      </w:pPr>
    </w:p>
    <w:p w14:paraId="6C4B9500" w14:textId="7964F5CC" w:rsidR="00ED1E49" w:rsidRDefault="004913A3" w:rsidP="00BD038C">
      <w:pPr>
        <w:pStyle w:val="Textoindependiente"/>
        <w:tabs>
          <w:tab w:val="left" w:pos="8222"/>
        </w:tabs>
      </w:pPr>
      <w:r w:rsidRPr="0016608C">
        <w:t xml:space="preserve">Fecha de la primera autorización: </w:t>
      </w:r>
      <w:r>
        <w:t>26</w:t>
      </w:r>
      <w:r w:rsidR="002347B3">
        <w:t>/</w:t>
      </w:r>
      <w:r w:rsidRPr="0016608C">
        <w:t>junio</w:t>
      </w:r>
      <w:r w:rsidR="002347B3">
        <w:t>/</w:t>
      </w:r>
      <w:r w:rsidRPr="0016608C">
        <w:t>202</w:t>
      </w:r>
      <w:r>
        <w:t>5</w:t>
      </w:r>
    </w:p>
    <w:p w14:paraId="7DCEA1D6" w14:textId="77777777" w:rsidR="004913A3" w:rsidRDefault="004913A3" w:rsidP="00BD038C">
      <w:pPr>
        <w:pStyle w:val="Textoindependiente"/>
        <w:tabs>
          <w:tab w:val="left" w:pos="8222"/>
        </w:tabs>
      </w:pPr>
    </w:p>
    <w:p w14:paraId="310EE2A8" w14:textId="77777777" w:rsidR="002347B3" w:rsidRPr="00CF5205" w:rsidRDefault="002347B3" w:rsidP="00BD038C">
      <w:pPr>
        <w:pStyle w:val="Textoindependiente"/>
        <w:tabs>
          <w:tab w:val="left" w:pos="8222"/>
        </w:tabs>
      </w:pPr>
    </w:p>
    <w:p w14:paraId="2AA009D4" w14:textId="77777777" w:rsidR="00ED1E49" w:rsidRPr="00CF5205" w:rsidRDefault="00ED1E49" w:rsidP="00BD038C">
      <w:pPr>
        <w:pStyle w:val="Ttulo1"/>
        <w:keepNext/>
        <w:tabs>
          <w:tab w:val="left" w:pos="8222"/>
        </w:tabs>
        <w:spacing w:before="0"/>
        <w:ind w:left="567" w:hanging="567"/>
      </w:pPr>
      <w:r>
        <w:t>10.</w:t>
      </w:r>
      <w:r>
        <w:tab/>
      </w:r>
      <w:r w:rsidRPr="00CF5205">
        <w:t>FECHA DE LA REVISIÓN DEL TEXTO</w:t>
      </w:r>
    </w:p>
    <w:p w14:paraId="58A5C1FC" w14:textId="77777777" w:rsidR="00ED1E49" w:rsidRPr="00CF5205" w:rsidRDefault="00ED1E49" w:rsidP="00BD038C">
      <w:pPr>
        <w:pStyle w:val="Textoindependiente"/>
        <w:keepNext/>
        <w:tabs>
          <w:tab w:val="left" w:pos="8222"/>
        </w:tabs>
        <w:rPr>
          <w:b/>
        </w:rPr>
      </w:pPr>
    </w:p>
    <w:p w14:paraId="6A0FD4AF" w14:textId="77777777" w:rsidR="00ED1E49" w:rsidRPr="00CF5205" w:rsidRDefault="00ED1E49" w:rsidP="00BD038C">
      <w:pPr>
        <w:pStyle w:val="Textoindependiente"/>
        <w:tabs>
          <w:tab w:val="left" w:pos="8222"/>
        </w:tabs>
      </w:pPr>
      <w:r w:rsidRPr="00CF5205">
        <w:t xml:space="preserve">La información detallada de este medicamento está disponible en la página web de la Agencia Europea de Medicamentos </w:t>
      </w:r>
      <w:hyperlink r:id="rId15">
        <w:hyperlink r:id="rId16" w:history="1">
          <w:r w:rsidRPr="000F4CEC">
            <w:rPr>
              <w:rStyle w:val="Hipervnculo"/>
              <w:noProof/>
            </w:rPr>
            <w:t>http</w:t>
          </w:r>
          <w:r>
            <w:rPr>
              <w:rStyle w:val="Hipervnculo"/>
              <w:noProof/>
            </w:rPr>
            <w:t>s</w:t>
          </w:r>
          <w:r w:rsidRPr="000F4CEC">
            <w:rPr>
              <w:rStyle w:val="Hipervnculo"/>
              <w:noProof/>
            </w:rPr>
            <w:t>://www.ema.europa.eu</w:t>
          </w:r>
        </w:hyperlink>
        <w:r w:rsidRPr="000F4CEC">
          <w:rPr>
            <w:noProof/>
          </w:rPr>
          <w:t>.</w:t>
        </w:r>
      </w:hyperlink>
      <w:r w:rsidRPr="00CF5205">
        <w:br w:type="page"/>
      </w:r>
    </w:p>
    <w:p w14:paraId="7C5F2C3D" w14:textId="77777777" w:rsidR="00ED1E49" w:rsidRPr="00CF5205" w:rsidRDefault="00ED1E49" w:rsidP="00BD038C">
      <w:pPr>
        <w:pStyle w:val="Textoindependiente"/>
        <w:tabs>
          <w:tab w:val="left" w:pos="8222"/>
        </w:tabs>
      </w:pPr>
    </w:p>
    <w:p w14:paraId="6A312B3A" w14:textId="77777777" w:rsidR="00ED1E49" w:rsidRPr="00CF5205" w:rsidRDefault="00ED1E49" w:rsidP="00BD038C">
      <w:pPr>
        <w:pStyle w:val="Textoindependiente"/>
        <w:tabs>
          <w:tab w:val="left" w:pos="8222"/>
        </w:tabs>
      </w:pPr>
    </w:p>
    <w:p w14:paraId="7B542EB4" w14:textId="77777777" w:rsidR="00ED1E49" w:rsidRPr="00CF5205" w:rsidRDefault="00ED1E49" w:rsidP="00BD038C">
      <w:pPr>
        <w:pStyle w:val="Textoindependiente"/>
        <w:tabs>
          <w:tab w:val="left" w:pos="8222"/>
        </w:tabs>
      </w:pPr>
    </w:p>
    <w:p w14:paraId="6790990A" w14:textId="77777777" w:rsidR="00ED1E49" w:rsidRPr="00CF5205" w:rsidRDefault="00ED1E49" w:rsidP="00BD038C">
      <w:pPr>
        <w:pStyle w:val="Textoindependiente"/>
        <w:tabs>
          <w:tab w:val="left" w:pos="8222"/>
        </w:tabs>
      </w:pPr>
    </w:p>
    <w:p w14:paraId="314BF2F8" w14:textId="77777777" w:rsidR="00ED1E49" w:rsidRPr="00CF5205" w:rsidRDefault="00ED1E49" w:rsidP="00BD038C">
      <w:pPr>
        <w:pStyle w:val="Textoindependiente"/>
        <w:tabs>
          <w:tab w:val="left" w:pos="8222"/>
        </w:tabs>
      </w:pPr>
    </w:p>
    <w:p w14:paraId="49B4E1DE" w14:textId="77777777" w:rsidR="00ED1E49" w:rsidRPr="00CF5205" w:rsidRDefault="00ED1E49" w:rsidP="00BD038C">
      <w:pPr>
        <w:pStyle w:val="Textoindependiente"/>
        <w:tabs>
          <w:tab w:val="left" w:pos="8222"/>
        </w:tabs>
      </w:pPr>
    </w:p>
    <w:p w14:paraId="3B49F051" w14:textId="77777777" w:rsidR="00ED1E49" w:rsidRPr="00CF5205" w:rsidRDefault="00ED1E49" w:rsidP="00BD038C">
      <w:pPr>
        <w:pStyle w:val="Textoindependiente"/>
        <w:tabs>
          <w:tab w:val="left" w:pos="8222"/>
        </w:tabs>
      </w:pPr>
    </w:p>
    <w:p w14:paraId="1E953822" w14:textId="77777777" w:rsidR="00ED1E49" w:rsidRPr="00CF5205" w:rsidRDefault="00ED1E49" w:rsidP="00BD038C">
      <w:pPr>
        <w:pStyle w:val="Textoindependiente"/>
        <w:tabs>
          <w:tab w:val="left" w:pos="8222"/>
        </w:tabs>
      </w:pPr>
    </w:p>
    <w:p w14:paraId="5D97289F" w14:textId="77777777" w:rsidR="00ED1E49" w:rsidRPr="00CF5205" w:rsidRDefault="00ED1E49" w:rsidP="00BD038C">
      <w:pPr>
        <w:pStyle w:val="Textoindependiente"/>
        <w:tabs>
          <w:tab w:val="left" w:pos="8222"/>
        </w:tabs>
      </w:pPr>
    </w:p>
    <w:p w14:paraId="0AFE456A" w14:textId="77777777" w:rsidR="00ED1E49" w:rsidRPr="00CF5205" w:rsidRDefault="00ED1E49" w:rsidP="00BD038C">
      <w:pPr>
        <w:pStyle w:val="Textoindependiente"/>
        <w:tabs>
          <w:tab w:val="left" w:pos="8222"/>
        </w:tabs>
      </w:pPr>
    </w:p>
    <w:p w14:paraId="57B9AB54" w14:textId="77777777" w:rsidR="00ED1E49" w:rsidRPr="00CF5205" w:rsidRDefault="00ED1E49" w:rsidP="00BD038C">
      <w:pPr>
        <w:pStyle w:val="Textoindependiente"/>
        <w:tabs>
          <w:tab w:val="left" w:pos="8222"/>
        </w:tabs>
      </w:pPr>
    </w:p>
    <w:p w14:paraId="08EE9BB9" w14:textId="77777777" w:rsidR="00ED1E49" w:rsidRPr="00CF5205" w:rsidRDefault="00ED1E49" w:rsidP="00BD038C">
      <w:pPr>
        <w:pStyle w:val="Textoindependiente"/>
        <w:tabs>
          <w:tab w:val="left" w:pos="8222"/>
        </w:tabs>
      </w:pPr>
    </w:p>
    <w:p w14:paraId="44D8B264" w14:textId="77777777" w:rsidR="00ED1E49" w:rsidRPr="00CF5205" w:rsidRDefault="00ED1E49" w:rsidP="00BD038C">
      <w:pPr>
        <w:pStyle w:val="Textoindependiente"/>
        <w:tabs>
          <w:tab w:val="left" w:pos="8222"/>
        </w:tabs>
      </w:pPr>
    </w:p>
    <w:p w14:paraId="48408A48" w14:textId="77777777" w:rsidR="00ED1E49" w:rsidRPr="00CF5205" w:rsidRDefault="00ED1E49" w:rsidP="00BD038C">
      <w:pPr>
        <w:pStyle w:val="Textoindependiente"/>
        <w:tabs>
          <w:tab w:val="left" w:pos="8222"/>
        </w:tabs>
      </w:pPr>
    </w:p>
    <w:p w14:paraId="6F05D1D5" w14:textId="77777777" w:rsidR="00ED1E49" w:rsidRPr="00CF5205" w:rsidRDefault="00ED1E49" w:rsidP="00BD038C">
      <w:pPr>
        <w:pStyle w:val="Textoindependiente"/>
        <w:tabs>
          <w:tab w:val="left" w:pos="8222"/>
        </w:tabs>
      </w:pPr>
    </w:p>
    <w:p w14:paraId="4D4FC4E0" w14:textId="77777777" w:rsidR="00ED1E49" w:rsidRPr="00CF5205" w:rsidRDefault="00ED1E49" w:rsidP="00BD038C">
      <w:pPr>
        <w:pStyle w:val="Textoindependiente"/>
        <w:tabs>
          <w:tab w:val="left" w:pos="8222"/>
        </w:tabs>
      </w:pPr>
    </w:p>
    <w:p w14:paraId="08409FD1" w14:textId="77777777" w:rsidR="00ED1E49" w:rsidRPr="00CF5205" w:rsidRDefault="00ED1E49" w:rsidP="00BD038C">
      <w:pPr>
        <w:pStyle w:val="Textoindependiente"/>
        <w:tabs>
          <w:tab w:val="left" w:pos="8222"/>
        </w:tabs>
      </w:pPr>
    </w:p>
    <w:p w14:paraId="323FD19E" w14:textId="77777777" w:rsidR="00ED1E49" w:rsidRPr="00CF5205" w:rsidRDefault="00ED1E49" w:rsidP="00BD038C">
      <w:pPr>
        <w:pStyle w:val="Textoindependiente"/>
        <w:tabs>
          <w:tab w:val="left" w:pos="8222"/>
        </w:tabs>
      </w:pPr>
    </w:p>
    <w:p w14:paraId="5559792F" w14:textId="77777777" w:rsidR="00ED1E49" w:rsidRDefault="00ED1E49" w:rsidP="00BD038C">
      <w:pPr>
        <w:pStyle w:val="Textoindependiente"/>
        <w:tabs>
          <w:tab w:val="left" w:pos="8222"/>
        </w:tabs>
      </w:pPr>
    </w:p>
    <w:p w14:paraId="648AD14B" w14:textId="77777777" w:rsidR="00ED1E49" w:rsidRDefault="00ED1E49" w:rsidP="00BD038C">
      <w:pPr>
        <w:pStyle w:val="Textoindependiente"/>
        <w:tabs>
          <w:tab w:val="left" w:pos="8222"/>
        </w:tabs>
      </w:pPr>
    </w:p>
    <w:p w14:paraId="3C8C268D" w14:textId="77777777" w:rsidR="00ED1E49" w:rsidRDefault="00ED1E49" w:rsidP="00BD038C">
      <w:pPr>
        <w:pStyle w:val="Textoindependiente"/>
        <w:tabs>
          <w:tab w:val="left" w:pos="8222"/>
        </w:tabs>
      </w:pPr>
    </w:p>
    <w:p w14:paraId="67AFD62C" w14:textId="77777777" w:rsidR="00ED1E49" w:rsidRDefault="00ED1E49" w:rsidP="00BD038C">
      <w:pPr>
        <w:pStyle w:val="Textoindependiente"/>
        <w:tabs>
          <w:tab w:val="left" w:pos="8222"/>
        </w:tabs>
      </w:pPr>
    </w:p>
    <w:p w14:paraId="5FB845DA" w14:textId="77777777" w:rsidR="00ED1E49" w:rsidRPr="00CF5205" w:rsidRDefault="00ED1E49" w:rsidP="00BD038C">
      <w:pPr>
        <w:pStyle w:val="Textoindependiente"/>
        <w:tabs>
          <w:tab w:val="left" w:pos="8222"/>
        </w:tabs>
      </w:pPr>
    </w:p>
    <w:p w14:paraId="3B5C9D4E" w14:textId="77777777" w:rsidR="00ED1E49" w:rsidRPr="00CF5205" w:rsidRDefault="00ED1E49" w:rsidP="00BD038C">
      <w:pPr>
        <w:tabs>
          <w:tab w:val="left" w:pos="8222"/>
        </w:tabs>
        <w:jc w:val="center"/>
        <w:rPr>
          <w:b/>
        </w:rPr>
      </w:pPr>
      <w:r w:rsidRPr="00CF5205">
        <w:rPr>
          <w:b/>
        </w:rPr>
        <w:t>ANEXO</w:t>
      </w:r>
      <w:r>
        <w:rPr>
          <w:b/>
        </w:rPr>
        <w:t> </w:t>
      </w:r>
      <w:r w:rsidRPr="00CF5205">
        <w:rPr>
          <w:b/>
        </w:rPr>
        <w:t>II</w:t>
      </w:r>
    </w:p>
    <w:p w14:paraId="6B0B7C65" w14:textId="77777777" w:rsidR="00ED1E49" w:rsidRPr="00CF5205" w:rsidRDefault="00ED1E49" w:rsidP="00BD038C">
      <w:pPr>
        <w:pStyle w:val="Textoindependiente"/>
        <w:tabs>
          <w:tab w:val="left" w:pos="8222"/>
        </w:tabs>
        <w:ind w:left="1701" w:rightChars="1418" w:right="3120" w:hanging="709"/>
        <w:rPr>
          <w:b/>
        </w:rPr>
      </w:pPr>
    </w:p>
    <w:p w14:paraId="32B01E56" w14:textId="77777777" w:rsidR="00ED1E49" w:rsidRDefault="00ED1E49" w:rsidP="00BD038C">
      <w:pPr>
        <w:pStyle w:val="Prrafodelista"/>
        <w:numPr>
          <w:ilvl w:val="0"/>
          <w:numId w:val="24"/>
        </w:numPr>
        <w:tabs>
          <w:tab w:val="left" w:pos="8222"/>
        </w:tabs>
        <w:ind w:left="1701" w:rightChars="643" w:right="1415" w:hanging="709"/>
        <w:rPr>
          <w:b/>
        </w:rPr>
      </w:pPr>
      <w:r w:rsidRPr="00065518">
        <w:rPr>
          <w:b/>
          <w:szCs w:val="20"/>
          <w:lang w:eastAsia="es-ES" w:bidi="es-ES"/>
        </w:rPr>
        <w:t>FABRICANTE</w:t>
      </w:r>
      <w:r>
        <w:rPr>
          <w:b/>
          <w:szCs w:val="20"/>
          <w:lang w:eastAsia="es-ES" w:bidi="es-ES"/>
        </w:rPr>
        <w:t>(</w:t>
      </w:r>
      <w:r w:rsidRPr="00065518">
        <w:rPr>
          <w:b/>
          <w:szCs w:val="20"/>
          <w:lang w:eastAsia="es-ES" w:bidi="es-ES"/>
        </w:rPr>
        <w:t>S</w:t>
      </w:r>
      <w:r>
        <w:rPr>
          <w:b/>
          <w:szCs w:val="20"/>
          <w:lang w:eastAsia="es-ES" w:bidi="es-ES"/>
        </w:rPr>
        <w:t>)</w:t>
      </w:r>
      <w:r w:rsidRPr="00CF5205">
        <w:rPr>
          <w:b/>
        </w:rPr>
        <w:t xml:space="preserve"> DEL </w:t>
      </w:r>
      <w:r>
        <w:rPr>
          <w:b/>
        </w:rPr>
        <w:t xml:space="preserve">(DE LOS) </w:t>
      </w:r>
      <w:r w:rsidRPr="00CF5205">
        <w:rPr>
          <w:b/>
        </w:rPr>
        <w:t>PRINCIPIO</w:t>
      </w:r>
      <w:r>
        <w:rPr>
          <w:b/>
        </w:rPr>
        <w:t>(S)</w:t>
      </w:r>
      <w:r w:rsidRPr="00CF5205">
        <w:rPr>
          <w:b/>
        </w:rPr>
        <w:t xml:space="preserve"> ACTIVO</w:t>
      </w:r>
      <w:r>
        <w:rPr>
          <w:b/>
        </w:rPr>
        <w:t>(S)</w:t>
      </w:r>
      <w:r w:rsidRPr="00CF5205">
        <w:rPr>
          <w:b/>
        </w:rPr>
        <w:t xml:space="preserve"> BIOLÓGICO</w:t>
      </w:r>
      <w:r>
        <w:rPr>
          <w:b/>
        </w:rPr>
        <w:t>(S)</w:t>
      </w:r>
      <w:r w:rsidRPr="00CF5205">
        <w:rPr>
          <w:b/>
        </w:rPr>
        <w:t xml:space="preserve"> Y FABRICANTE</w:t>
      </w:r>
      <w:r>
        <w:rPr>
          <w:b/>
        </w:rPr>
        <w:t>(</w:t>
      </w:r>
      <w:r w:rsidRPr="00CF5205">
        <w:rPr>
          <w:b/>
        </w:rPr>
        <w:t>S</w:t>
      </w:r>
      <w:r>
        <w:rPr>
          <w:b/>
        </w:rPr>
        <w:t>)</w:t>
      </w:r>
      <w:r w:rsidRPr="00CF5205">
        <w:rPr>
          <w:b/>
        </w:rPr>
        <w:t xml:space="preserve"> RESPONSABLE</w:t>
      </w:r>
      <w:r>
        <w:rPr>
          <w:b/>
        </w:rPr>
        <w:t>(</w:t>
      </w:r>
      <w:r w:rsidRPr="00CF5205">
        <w:rPr>
          <w:b/>
        </w:rPr>
        <w:t>S</w:t>
      </w:r>
      <w:r>
        <w:rPr>
          <w:b/>
        </w:rPr>
        <w:t>)</w:t>
      </w:r>
      <w:r w:rsidRPr="00CF5205">
        <w:rPr>
          <w:b/>
        </w:rPr>
        <w:t xml:space="preserve"> DE LA LIBERACIÓN DE LOS LOTES</w:t>
      </w:r>
    </w:p>
    <w:p w14:paraId="29889599" w14:textId="77777777" w:rsidR="00ED1E49" w:rsidRPr="00CF5205" w:rsidRDefault="00ED1E49" w:rsidP="00BD038C">
      <w:pPr>
        <w:pStyle w:val="Prrafodelista"/>
        <w:tabs>
          <w:tab w:val="left" w:pos="8222"/>
        </w:tabs>
        <w:ind w:left="1701" w:rightChars="643" w:right="1415" w:hanging="709"/>
        <w:rPr>
          <w:b/>
        </w:rPr>
      </w:pPr>
    </w:p>
    <w:p w14:paraId="77DFC594" w14:textId="77777777" w:rsidR="00ED1E49" w:rsidRPr="00CF5205" w:rsidRDefault="00ED1E49" w:rsidP="00BD038C">
      <w:pPr>
        <w:pStyle w:val="Prrafodelista"/>
        <w:numPr>
          <w:ilvl w:val="0"/>
          <w:numId w:val="24"/>
        </w:numPr>
        <w:tabs>
          <w:tab w:val="left" w:pos="8222"/>
        </w:tabs>
        <w:ind w:left="1701" w:rightChars="643" w:right="1415" w:hanging="709"/>
        <w:rPr>
          <w:b/>
        </w:rPr>
      </w:pPr>
      <w:r w:rsidRPr="00CF5205">
        <w:rPr>
          <w:b/>
        </w:rPr>
        <w:t>CONDICIONES O RESTRICCIONES DE SUMINISTRO Y USO</w:t>
      </w:r>
    </w:p>
    <w:p w14:paraId="5EABA50B" w14:textId="77777777" w:rsidR="00ED1E49" w:rsidRPr="009929DC" w:rsidRDefault="00ED1E49" w:rsidP="00BD038C">
      <w:pPr>
        <w:pStyle w:val="Prrafodelista"/>
        <w:tabs>
          <w:tab w:val="left" w:pos="8222"/>
        </w:tabs>
        <w:ind w:left="1701" w:rightChars="643" w:right="1415" w:hanging="709"/>
        <w:rPr>
          <w:b/>
        </w:rPr>
      </w:pPr>
    </w:p>
    <w:p w14:paraId="79E76E96" w14:textId="77777777" w:rsidR="00ED1E49" w:rsidRDefault="00ED1E49" w:rsidP="00BD038C">
      <w:pPr>
        <w:pStyle w:val="Prrafodelista"/>
        <w:numPr>
          <w:ilvl w:val="0"/>
          <w:numId w:val="24"/>
        </w:numPr>
        <w:tabs>
          <w:tab w:val="left" w:pos="8222"/>
        </w:tabs>
        <w:ind w:left="1701" w:rightChars="643" w:right="1415" w:hanging="709"/>
        <w:rPr>
          <w:b/>
        </w:rPr>
      </w:pPr>
      <w:r w:rsidRPr="00CF5205">
        <w:rPr>
          <w:b/>
        </w:rPr>
        <w:t>OTRAS CONDICIONES Y REQUISITOS DE LA AUTORIZACIÓN DE COMERCIALIZACIÓN</w:t>
      </w:r>
    </w:p>
    <w:p w14:paraId="3E8A574B" w14:textId="77777777" w:rsidR="00ED1E49" w:rsidRPr="00CF5205" w:rsidRDefault="00ED1E49" w:rsidP="00BD038C">
      <w:pPr>
        <w:pStyle w:val="Prrafodelista"/>
        <w:tabs>
          <w:tab w:val="left" w:pos="8222"/>
        </w:tabs>
        <w:ind w:left="1701" w:rightChars="643" w:right="1415" w:hanging="709"/>
        <w:rPr>
          <w:b/>
        </w:rPr>
      </w:pPr>
    </w:p>
    <w:p w14:paraId="5C43BA2D" w14:textId="77777777" w:rsidR="00ED1E49" w:rsidRPr="00CF5205" w:rsidRDefault="00ED1E49" w:rsidP="00BD038C">
      <w:pPr>
        <w:pStyle w:val="Prrafodelista"/>
        <w:numPr>
          <w:ilvl w:val="0"/>
          <w:numId w:val="24"/>
        </w:numPr>
        <w:tabs>
          <w:tab w:val="left" w:pos="8222"/>
        </w:tabs>
        <w:ind w:left="1701" w:rightChars="643" w:right="1415" w:hanging="709"/>
        <w:rPr>
          <w:b/>
        </w:rPr>
      </w:pPr>
      <w:r w:rsidRPr="00CF5205">
        <w:rPr>
          <w:b/>
        </w:rPr>
        <w:t>CONDICIONES O RESTRICCIONES EN RELACIÓN CON LA UTILIZACIÓN SEGURA Y EFICAZ DEL MEDICAMENTO</w:t>
      </w:r>
    </w:p>
    <w:p w14:paraId="2D4A39B3" w14:textId="77777777" w:rsidR="00ED1E49" w:rsidRPr="00CF5205" w:rsidRDefault="00ED1E49" w:rsidP="00BD038C">
      <w:pPr>
        <w:tabs>
          <w:tab w:val="left" w:pos="8222"/>
        </w:tabs>
      </w:pPr>
      <w:r w:rsidRPr="00CF5205">
        <w:t xml:space="preserve"> </w:t>
      </w:r>
      <w:r w:rsidRPr="00CF5205">
        <w:br w:type="page"/>
      </w:r>
    </w:p>
    <w:p w14:paraId="13944A58" w14:textId="77777777" w:rsidR="00ED1E49" w:rsidRPr="00CF5205" w:rsidRDefault="00ED1E49" w:rsidP="00791080">
      <w:pPr>
        <w:pStyle w:val="TitleB"/>
      </w:pPr>
      <w:bookmarkStart w:id="4" w:name="A._FABRICANTES_DEL_PRINCIPIO_ACTIVO_BIOL"/>
      <w:bookmarkEnd w:id="4"/>
      <w:r>
        <w:lastRenderedPageBreak/>
        <w:t>A.</w:t>
      </w:r>
      <w:r>
        <w:tab/>
      </w:r>
      <w:r w:rsidRPr="00CF5205">
        <w:t>FABRICANTE</w:t>
      </w:r>
      <w:r>
        <w:t>(</w:t>
      </w:r>
      <w:r w:rsidRPr="00CF5205">
        <w:t>S</w:t>
      </w:r>
      <w:r>
        <w:t>)</w:t>
      </w:r>
      <w:r w:rsidRPr="00CF5205">
        <w:t xml:space="preserve"> DEL </w:t>
      </w:r>
      <w:r>
        <w:t xml:space="preserve">(DE LOS) </w:t>
      </w:r>
      <w:r w:rsidRPr="00CF5205">
        <w:t>PRINCIPIO</w:t>
      </w:r>
      <w:r>
        <w:t>(S)</w:t>
      </w:r>
      <w:r w:rsidRPr="00CF5205">
        <w:t xml:space="preserve"> ACTIVO</w:t>
      </w:r>
      <w:r>
        <w:t>(S)</w:t>
      </w:r>
      <w:r w:rsidRPr="00CF5205">
        <w:t xml:space="preserve"> BIOLÓGICO</w:t>
      </w:r>
      <w:r>
        <w:t>(S)</w:t>
      </w:r>
      <w:r w:rsidRPr="00CF5205">
        <w:t xml:space="preserve"> Y</w:t>
      </w:r>
      <w:r>
        <w:t xml:space="preserve"> </w:t>
      </w:r>
      <w:r w:rsidRPr="00CF5205">
        <w:t>FABRICANTE</w:t>
      </w:r>
      <w:r>
        <w:t>(</w:t>
      </w:r>
      <w:r w:rsidRPr="00CF5205">
        <w:t>S</w:t>
      </w:r>
      <w:r>
        <w:t>)</w:t>
      </w:r>
      <w:r w:rsidRPr="00CF5205">
        <w:t xml:space="preserve"> RESPONSABLE</w:t>
      </w:r>
      <w:r>
        <w:t>(</w:t>
      </w:r>
      <w:r w:rsidRPr="00CF5205">
        <w:t>S</w:t>
      </w:r>
      <w:r>
        <w:t>)</w:t>
      </w:r>
      <w:r w:rsidRPr="00CF5205">
        <w:t xml:space="preserve"> DE LA LIBERACIÓN DE LOS LOTES</w:t>
      </w:r>
    </w:p>
    <w:p w14:paraId="3AF4BBEE" w14:textId="77777777" w:rsidR="00ED1E49" w:rsidRPr="00CF5205" w:rsidRDefault="00ED1E49" w:rsidP="00BD038C">
      <w:pPr>
        <w:pStyle w:val="Textoindependiente"/>
        <w:keepNext/>
        <w:tabs>
          <w:tab w:val="left" w:pos="8222"/>
        </w:tabs>
        <w:rPr>
          <w:b/>
        </w:rPr>
      </w:pPr>
    </w:p>
    <w:p w14:paraId="59DA6882" w14:textId="77777777" w:rsidR="00ED1E49" w:rsidRPr="00CF5205" w:rsidRDefault="00ED1E49" w:rsidP="00BD038C">
      <w:pPr>
        <w:pStyle w:val="Textoindependiente"/>
        <w:keepNext/>
        <w:tabs>
          <w:tab w:val="left" w:pos="8222"/>
        </w:tabs>
      </w:pPr>
      <w:r w:rsidRPr="00CF5205">
        <w:rPr>
          <w:u w:val="single"/>
        </w:rPr>
        <w:t xml:space="preserve">Nombre y dirección </w:t>
      </w:r>
      <w:r>
        <w:rPr>
          <w:u w:val="single"/>
        </w:rPr>
        <w:t>del (</w:t>
      </w:r>
      <w:r w:rsidRPr="00CF5205">
        <w:rPr>
          <w:u w:val="single"/>
        </w:rPr>
        <w:t>de los</w:t>
      </w:r>
      <w:r>
        <w:rPr>
          <w:u w:val="single"/>
        </w:rPr>
        <w:t>)</w:t>
      </w:r>
      <w:r w:rsidRPr="00CF5205">
        <w:rPr>
          <w:u w:val="single"/>
        </w:rPr>
        <w:t xml:space="preserve"> fabricante</w:t>
      </w:r>
      <w:r>
        <w:rPr>
          <w:u w:val="single"/>
        </w:rPr>
        <w:t>(</w:t>
      </w:r>
      <w:r w:rsidRPr="00CF5205">
        <w:rPr>
          <w:u w:val="single"/>
        </w:rPr>
        <w:t>s</w:t>
      </w:r>
      <w:r>
        <w:rPr>
          <w:u w:val="single"/>
        </w:rPr>
        <w:t>)</w:t>
      </w:r>
      <w:r w:rsidRPr="00CF5205">
        <w:rPr>
          <w:u w:val="single"/>
        </w:rPr>
        <w:t xml:space="preserve"> del </w:t>
      </w:r>
      <w:r>
        <w:rPr>
          <w:u w:val="single"/>
        </w:rPr>
        <w:t xml:space="preserve">(de los) </w:t>
      </w:r>
      <w:r w:rsidRPr="00CF5205">
        <w:rPr>
          <w:u w:val="single"/>
        </w:rPr>
        <w:t>principio</w:t>
      </w:r>
      <w:r>
        <w:rPr>
          <w:u w:val="single"/>
        </w:rPr>
        <w:t>(s)</w:t>
      </w:r>
      <w:r w:rsidRPr="00CF5205">
        <w:rPr>
          <w:u w:val="single"/>
        </w:rPr>
        <w:t xml:space="preserve"> activo</w:t>
      </w:r>
      <w:r>
        <w:rPr>
          <w:u w:val="single"/>
        </w:rPr>
        <w:t>(s)</w:t>
      </w:r>
      <w:r w:rsidRPr="00CF5205">
        <w:rPr>
          <w:u w:val="single"/>
        </w:rPr>
        <w:t xml:space="preserve"> biológico</w:t>
      </w:r>
      <w:r>
        <w:rPr>
          <w:u w:val="single"/>
        </w:rPr>
        <w:t>(s)</w:t>
      </w:r>
    </w:p>
    <w:p w14:paraId="2AE83545" w14:textId="77777777" w:rsidR="00ED1E49" w:rsidRPr="00CF5205" w:rsidRDefault="00ED1E49" w:rsidP="00BD038C">
      <w:pPr>
        <w:pStyle w:val="Textoindependiente"/>
        <w:keepNext/>
        <w:tabs>
          <w:tab w:val="left" w:pos="8222"/>
        </w:tabs>
      </w:pPr>
    </w:p>
    <w:p w14:paraId="29505D14" w14:textId="77777777" w:rsidR="00ED1E49" w:rsidRDefault="00ED1E49" w:rsidP="00BD038C">
      <w:pPr>
        <w:pStyle w:val="Textoindependiente"/>
        <w:tabs>
          <w:tab w:val="left" w:pos="8222"/>
        </w:tabs>
        <w:rPr>
          <w:lang w:val="pt-PT"/>
        </w:rPr>
      </w:pPr>
      <w:r w:rsidRPr="00341CDB">
        <w:rPr>
          <w:lang w:val="pt-PT"/>
        </w:rPr>
        <w:t xml:space="preserve">GH GENHELIX S.A. </w:t>
      </w:r>
      <w:r w:rsidRPr="00341CDB">
        <w:rPr>
          <w:lang w:val="pt-PT"/>
        </w:rPr>
        <w:br/>
        <w:t xml:space="preserve">Parque Tecnológico de León </w:t>
      </w:r>
      <w:r w:rsidRPr="00341CDB">
        <w:rPr>
          <w:lang w:val="pt-PT"/>
        </w:rPr>
        <w:br/>
        <w:t>Edif</w:t>
      </w:r>
      <w:r>
        <w:rPr>
          <w:lang w:val="pt-PT"/>
        </w:rPr>
        <w:t>i</w:t>
      </w:r>
      <w:r w:rsidRPr="00341CDB">
        <w:rPr>
          <w:lang w:val="pt-PT"/>
        </w:rPr>
        <w:t xml:space="preserve">cio GENHELIX </w:t>
      </w:r>
      <w:r w:rsidRPr="00341CDB">
        <w:rPr>
          <w:lang w:val="pt-PT"/>
        </w:rPr>
        <w:br/>
        <w:t>C/</w:t>
      </w:r>
      <w:r>
        <w:rPr>
          <w:lang w:val="pt-PT"/>
        </w:rPr>
        <w:t xml:space="preserve"> </w:t>
      </w:r>
      <w:r w:rsidRPr="00341CDB">
        <w:rPr>
          <w:lang w:val="pt-PT"/>
        </w:rPr>
        <w:t xml:space="preserve">Julia Morros, s/n </w:t>
      </w:r>
      <w:r w:rsidRPr="00341CDB">
        <w:rPr>
          <w:lang w:val="pt-PT"/>
        </w:rPr>
        <w:br/>
        <w:t>Armunia</w:t>
      </w:r>
      <w:r>
        <w:rPr>
          <w:lang w:val="pt-PT"/>
        </w:rPr>
        <w:t xml:space="preserve"> </w:t>
      </w:r>
      <w:r w:rsidRPr="00341CDB">
        <w:rPr>
          <w:lang w:val="pt-PT"/>
        </w:rPr>
        <w:t>24009</w:t>
      </w:r>
    </w:p>
    <w:p w14:paraId="0B0F86E9" w14:textId="77777777" w:rsidR="00ED1E49" w:rsidRDefault="00ED1E49" w:rsidP="00BD038C">
      <w:pPr>
        <w:pStyle w:val="Textoindependiente"/>
        <w:tabs>
          <w:tab w:val="left" w:pos="8222"/>
        </w:tabs>
        <w:rPr>
          <w:lang w:val="pt-PT"/>
        </w:rPr>
      </w:pPr>
      <w:r w:rsidRPr="00341CDB">
        <w:rPr>
          <w:lang w:val="pt-PT"/>
        </w:rPr>
        <w:t>León</w:t>
      </w:r>
    </w:p>
    <w:p w14:paraId="6DB7466C" w14:textId="77777777" w:rsidR="00ED1E49" w:rsidRDefault="00ED1E49" w:rsidP="00BD038C">
      <w:pPr>
        <w:pStyle w:val="Textoindependiente"/>
        <w:tabs>
          <w:tab w:val="left" w:pos="8222"/>
        </w:tabs>
      </w:pPr>
      <w:r>
        <w:rPr>
          <w:lang w:val="pt-PT"/>
        </w:rPr>
        <w:t>España</w:t>
      </w:r>
    </w:p>
    <w:p w14:paraId="2B159CC4" w14:textId="77777777" w:rsidR="00ED1E49" w:rsidRPr="00CF5205" w:rsidRDefault="00ED1E49" w:rsidP="00BD038C">
      <w:pPr>
        <w:pStyle w:val="Textoindependiente"/>
        <w:tabs>
          <w:tab w:val="left" w:pos="8222"/>
        </w:tabs>
      </w:pPr>
    </w:p>
    <w:p w14:paraId="772BC4AC" w14:textId="77777777" w:rsidR="00ED1E49" w:rsidRDefault="00ED1E49" w:rsidP="00BD038C">
      <w:pPr>
        <w:pStyle w:val="Textoindependiente"/>
        <w:keepNext/>
        <w:tabs>
          <w:tab w:val="left" w:pos="8222"/>
        </w:tabs>
        <w:rPr>
          <w:u w:val="single"/>
        </w:rPr>
      </w:pPr>
      <w:r w:rsidRPr="00CF5205">
        <w:rPr>
          <w:u w:val="single"/>
        </w:rPr>
        <w:t xml:space="preserve">Nombre y dirección </w:t>
      </w:r>
      <w:r>
        <w:rPr>
          <w:u w:val="single"/>
        </w:rPr>
        <w:t>del (</w:t>
      </w:r>
      <w:r w:rsidRPr="00CF5205">
        <w:rPr>
          <w:u w:val="single"/>
        </w:rPr>
        <w:t>de los</w:t>
      </w:r>
      <w:r>
        <w:rPr>
          <w:u w:val="single"/>
        </w:rPr>
        <w:t>)</w:t>
      </w:r>
      <w:r w:rsidRPr="00CF5205">
        <w:rPr>
          <w:u w:val="single"/>
        </w:rPr>
        <w:t xml:space="preserve"> fabricante</w:t>
      </w:r>
      <w:r>
        <w:rPr>
          <w:u w:val="single"/>
        </w:rPr>
        <w:t>(</w:t>
      </w:r>
      <w:r w:rsidRPr="00CF5205">
        <w:rPr>
          <w:u w:val="single"/>
        </w:rPr>
        <w:t>s</w:t>
      </w:r>
      <w:r>
        <w:rPr>
          <w:u w:val="single"/>
        </w:rPr>
        <w:t>)</w:t>
      </w:r>
      <w:r w:rsidRPr="00CF5205">
        <w:rPr>
          <w:u w:val="single"/>
        </w:rPr>
        <w:t xml:space="preserve"> responsable</w:t>
      </w:r>
      <w:r>
        <w:rPr>
          <w:u w:val="single"/>
        </w:rPr>
        <w:t>(</w:t>
      </w:r>
      <w:r w:rsidRPr="00CF5205">
        <w:rPr>
          <w:u w:val="single"/>
        </w:rPr>
        <w:t>s</w:t>
      </w:r>
      <w:r>
        <w:rPr>
          <w:u w:val="single"/>
        </w:rPr>
        <w:t>)</w:t>
      </w:r>
      <w:r w:rsidRPr="00CF5205">
        <w:rPr>
          <w:u w:val="single"/>
        </w:rPr>
        <w:t xml:space="preserve"> de la liberación de los lotes</w:t>
      </w:r>
    </w:p>
    <w:p w14:paraId="6524E089" w14:textId="77777777" w:rsidR="00ED1E49" w:rsidRPr="00CF5205" w:rsidRDefault="00ED1E49" w:rsidP="00BD038C">
      <w:pPr>
        <w:pStyle w:val="Textoindependiente"/>
        <w:keepNext/>
        <w:tabs>
          <w:tab w:val="left" w:pos="8222"/>
        </w:tabs>
      </w:pPr>
    </w:p>
    <w:p w14:paraId="52C6D0E5" w14:textId="77777777" w:rsidR="00ED1E49" w:rsidRDefault="00ED1E49" w:rsidP="00BD038C">
      <w:pPr>
        <w:pStyle w:val="Textoindependiente"/>
        <w:tabs>
          <w:tab w:val="left" w:pos="8222"/>
        </w:tabs>
        <w:rPr>
          <w:lang w:val="pt-PT"/>
        </w:rPr>
      </w:pPr>
      <w:r w:rsidRPr="00341CDB">
        <w:rPr>
          <w:lang w:val="pt-PT"/>
        </w:rPr>
        <w:t xml:space="preserve">GH GENHELIX S.A. </w:t>
      </w:r>
      <w:r w:rsidRPr="00341CDB">
        <w:rPr>
          <w:lang w:val="pt-PT"/>
        </w:rPr>
        <w:br/>
        <w:t xml:space="preserve">Parque Tecnológico de León </w:t>
      </w:r>
      <w:r w:rsidRPr="00341CDB">
        <w:rPr>
          <w:lang w:val="pt-PT"/>
        </w:rPr>
        <w:br/>
        <w:t>Edif</w:t>
      </w:r>
      <w:r>
        <w:rPr>
          <w:lang w:val="pt-PT"/>
        </w:rPr>
        <w:t>i</w:t>
      </w:r>
      <w:r w:rsidRPr="00341CDB">
        <w:rPr>
          <w:lang w:val="pt-PT"/>
        </w:rPr>
        <w:t xml:space="preserve">cio GENHELIX </w:t>
      </w:r>
      <w:r w:rsidRPr="00341CDB">
        <w:rPr>
          <w:lang w:val="pt-PT"/>
        </w:rPr>
        <w:br/>
        <w:t>C/</w:t>
      </w:r>
      <w:r>
        <w:rPr>
          <w:lang w:val="pt-PT"/>
        </w:rPr>
        <w:t xml:space="preserve"> </w:t>
      </w:r>
      <w:r w:rsidRPr="00341CDB">
        <w:rPr>
          <w:lang w:val="pt-PT"/>
        </w:rPr>
        <w:t xml:space="preserve">Julia Morros, s/n </w:t>
      </w:r>
      <w:r w:rsidRPr="00341CDB">
        <w:rPr>
          <w:lang w:val="pt-PT"/>
        </w:rPr>
        <w:br/>
        <w:t>Armunia</w:t>
      </w:r>
      <w:r>
        <w:rPr>
          <w:lang w:val="pt-PT"/>
        </w:rPr>
        <w:t xml:space="preserve"> </w:t>
      </w:r>
      <w:r w:rsidRPr="00341CDB">
        <w:rPr>
          <w:lang w:val="pt-PT"/>
        </w:rPr>
        <w:t>24009</w:t>
      </w:r>
    </w:p>
    <w:p w14:paraId="3048B4F6" w14:textId="77777777" w:rsidR="00ED1E49" w:rsidRDefault="00ED1E49" w:rsidP="00BD038C">
      <w:pPr>
        <w:pStyle w:val="Textoindependiente"/>
        <w:tabs>
          <w:tab w:val="left" w:pos="8222"/>
        </w:tabs>
        <w:rPr>
          <w:lang w:val="pt-PT"/>
        </w:rPr>
      </w:pPr>
      <w:r w:rsidRPr="00341CDB">
        <w:rPr>
          <w:lang w:val="pt-PT"/>
        </w:rPr>
        <w:t>León</w:t>
      </w:r>
    </w:p>
    <w:p w14:paraId="70531E0D" w14:textId="77777777" w:rsidR="00ED1E49" w:rsidRDefault="00ED1E49" w:rsidP="00BD038C">
      <w:pPr>
        <w:pStyle w:val="Textoindependiente"/>
        <w:tabs>
          <w:tab w:val="left" w:pos="8222"/>
        </w:tabs>
      </w:pPr>
      <w:r>
        <w:rPr>
          <w:lang w:val="pt-PT"/>
        </w:rPr>
        <w:t>España</w:t>
      </w:r>
    </w:p>
    <w:p w14:paraId="3FB4CD03" w14:textId="77777777" w:rsidR="00ED1E49" w:rsidRPr="00CF5205" w:rsidRDefault="00ED1E49" w:rsidP="00BD038C">
      <w:pPr>
        <w:pStyle w:val="Textoindependiente"/>
        <w:tabs>
          <w:tab w:val="left" w:pos="8222"/>
        </w:tabs>
      </w:pPr>
    </w:p>
    <w:p w14:paraId="1629C256" w14:textId="77777777" w:rsidR="00ED1E49" w:rsidRPr="00CF5205" w:rsidRDefault="00ED1E49" w:rsidP="00BD038C">
      <w:pPr>
        <w:pStyle w:val="Textoindependiente"/>
        <w:tabs>
          <w:tab w:val="left" w:pos="8222"/>
        </w:tabs>
      </w:pPr>
      <w:r w:rsidRPr="00CF5205">
        <w:t>El prospecto impreso del medicamento debe especificar el nombre y dirección del fabricante responsable de la liberación del lote en cuestión.</w:t>
      </w:r>
    </w:p>
    <w:p w14:paraId="5B111357" w14:textId="77777777" w:rsidR="00ED1E49" w:rsidRPr="00CF5205" w:rsidRDefault="00ED1E49" w:rsidP="00BD038C">
      <w:pPr>
        <w:pStyle w:val="Textoindependiente"/>
        <w:tabs>
          <w:tab w:val="left" w:pos="8222"/>
        </w:tabs>
      </w:pPr>
    </w:p>
    <w:p w14:paraId="391FCFFD" w14:textId="77777777" w:rsidR="00ED1E49" w:rsidRPr="00CF5205" w:rsidRDefault="00ED1E49" w:rsidP="00BD038C">
      <w:pPr>
        <w:pStyle w:val="Textoindependiente"/>
        <w:tabs>
          <w:tab w:val="left" w:pos="8222"/>
        </w:tabs>
      </w:pPr>
    </w:p>
    <w:p w14:paraId="147AFF85" w14:textId="77777777" w:rsidR="00ED1E49" w:rsidRDefault="00ED1E49" w:rsidP="00791080">
      <w:pPr>
        <w:pStyle w:val="TitleB"/>
      </w:pPr>
      <w:bookmarkStart w:id="5" w:name="B._CONDICIONES_O_RESTRICCIONES_DE_SUMINI"/>
      <w:bookmarkEnd w:id="5"/>
      <w:r>
        <w:t>B.</w:t>
      </w:r>
      <w:r>
        <w:tab/>
      </w:r>
      <w:r w:rsidRPr="00CF5205">
        <w:t>CONDICIONES O RESTRICCIONES DE SUMINISTRO Y USO</w:t>
      </w:r>
    </w:p>
    <w:p w14:paraId="4DA9464A" w14:textId="77777777" w:rsidR="00ED1E49" w:rsidRPr="00CF5205" w:rsidRDefault="00ED1E49" w:rsidP="00BD038C">
      <w:pPr>
        <w:pStyle w:val="Ttulo1"/>
        <w:keepNext/>
        <w:tabs>
          <w:tab w:val="left" w:pos="1276"/>
          <w:tab w:val="left" w:pos="8222"/>
        </w:tabs>
        <w:spacing w:before="0"/>
        <w:ind w:left="567" w:hanging="567"/>
      </w:pPr>
    </w:p>
    <w:p w14:paraId="71FA6ED4" w14:textId="77777777" w:rsidR="00ED1E49" w:rsidRPr="00CF5205" w:rsidRDefault="00ED1E49" w:rsidP="00BD038C">
      <w:pPr>
        <w:pStyle w:val="Textoindependiente"/>
        <w:tabs>
          <w:tab w:val="left" w:pos="8222"/>
        </w:tabs>
      </w:pPr>
      <w:r w:rsidRPr="00CF5205">
        <w:t>Medicamento sujeto a prescripción médica restringida (ver Anexo</w:t>
      </w:r>
      <w:r>
        <w:t> </w:t>
      </w:r>
      <w:r w:rsidRPr="00CF5205">
        <w:t>I: Ficha Técnica o Resumen de las Características del Producto, sección</w:t>
      </w:r>
      <w:r>
        <w:t> </w:t>
      </w:r>
      <w:r w:rsidRPr="00CF5205">
        <w:t>4.2).</w:t>
      </w:r>
    </w:p>
    <w:p w14:paraId="2F7AB513" w14:textId="77777777" w:rsidR="00ED1E49" w:rsidRPr="00CF5205" w:rsidRDefault="00ED1E49" w:rsidP="00BD038C">
      <w:pPr>
        <w:pStyle w:val="Textoindependiente"/>
        <w:tabs>
          <w:tab w:val="left" w:pos="8222"/>
        </w:tabs>
      </w:pPr>
    </w:p>
    <w:p w14:paraId="11816FB3" w14:textId="77777777" w:rsidR="00ED1E49" w:rsidRPr="00CF5205" w:rsidRDefault="00ED1E49" w:rsidP="00BD038C">
      <w:pPr>
        <w:pStyle w:val="Textoindependiente"/>
        <w:tabs>
          <w:tab w:val="left" w:pos="8222"/>
        </w:tabs>
      </w:pPr>
    </w:p>
    <w:p w14:paraId="2DA6D8AE" w14:textId="77777777" w:rsidR="00ED1E49" w:rsidRPr="00CF5205" w:rsidRDefault="00ED1E49" w:rsidP="00791080">
      <w:pPr>
        <w:pStyle w:val="TitleB"/>
      </w:pPr>
      <w:bookmarkStart w:id="6" w:name="C._OTRAS_CONDICIONES_Y_REQUISITOS_DE_LA_"/>
      <w:bookmarkEnd w:id="6"/>
      <w:r>
        <w:t>C.</w:t>
      </w:r>
      <w:r>
        <w:tab/>
      </w:r>
      <w:r w:rsidRPr="00CF5205">
        <w:t>OTRAS CONDICIONES Y REQUISITOS DE LA AUTORIZACIÓN DE COMERCIALIZACIÓN</w:t>
      </w:r>
    </w:p>
    <w:p w14:paraId="74D35CF4" w14:textId="77777777" w:rsidR="00ED1E49" w:rsidRPr="00CF5205" w:rsidRDefault="00ED1E49" w:rsidP="00BD038C">
      <w:pPr>
        <w:pStyle w:val="Textoindependiente"/>
        <w:keepNext/>
        <w:tabs>
          <w:tab w:val="left" w:pos="8222"/>
        </w:tabs>
        <w:rPr>
          <w:b/>
        </w:rPr>
      </w:pPr>
    </w:p>
    <w:p w14:paraId="6BA2035C" w14:textId="77777777" w:rsidR="00ED1E49" w:rsidRPr="00CF5205" w:rsidRDefault="00ED1E49" w:rsidP="00BD038C">
      <w:pPr>
        <w:pStyle w:val="Ttulo2"/>
        <w:numPr>
          <w:ilvl w:val="0"/>
          <w:numId w:val="22"/>
        </w:numPr>
        <w:tabs>
          <w:tab w:val="left" w:pos="8222"/>
        </w:tabs>
        <w:ind w:left="567"/>
      </w:pPr>
      <w:r w:rsidRPr="00CF5205">
        <w:t>Informes periódicos de seguridad (IPSs)</w:t>
      </w:r>
    </w:p>
    <w:p w14:paraId="4167D10A" w14:textId="77777777" w:rsidR="00ED1E49" w:rsidRDefault="00ED1E49" w:rsidP="00BD038C">
      <w:pPr>
        <w:pStyle w:val="Textoindependiente"/>
        <w:tabs>
          <w:tab w:val="left" w:pos="8222"/>
        </w:tabs>
      </w:pPr>
    </w:p>
    <w:p w14:paraId="46CB46C5" w14:textId="77777777" w:rsidR="00ED1E49" w:rsidRPr="00CF5205" w:rsidRDefault="00ED1E49" w:rsidP="00BD038C">
      <w:pPr>
        <w:pStyle w:val="Textoindependiente"/>
        <w:tabs>
          <w:tab w:val="left" w:pos="8222"/>
        </w:tabs>
      </w:pPr>
      <w:r w:rsidRPr="00CF5205">
        <w:t>Los requerimientos para la presentación de los IPSs para este medicamento se establecen en la lista de fechas de referencia de la Unión (lista EURD) prevista en el artículo</w:t>
      </w:r>
      <w:r>
        <w:t> </w:t>
      </w:r>
      <w:r w:rsidRPr="00CF5205">
        <w:t>107quater, apartado</w:t>
      </w:r>
      <w:r>
        <w:t> </w:t>
      </w:r>
      <w:r w:rsidRPr="00CF5205">
        <w:t>7, de la Directiva 2001/83/CE y cualquier actualización posterior publicada en el portal web europeo sobre medicamentos.</w:t>
      </w:r>
    </w:p>
    <w:p w14:paraId="7F66E11C" w14:textId="77777777" w:rsidR="00ED1E49" w:rsidRPr="00CF5205" w:rsidRDefault="00ED1E49" w:rsidP="00BD038C">
      <w:pPr>
        <w:pStyle w:val="Textoindependiente"/>
        <w:tabs>
          <w:tab w:val="left" w:pos="8222"/>
        </w:tabs>
      </w:pPr>
    </w:p>
    <w:p w14:paraId="28D6DE71" w14:textId="77777777" w:rsidR="00ED1E49" w:rsidRPr="00CF5205" w:rsidRDefault="00ED1E49" w:rsidP="00BD038C">
      <w:pPr>
        <w:pStyle w:val="Textoindependiente"/>
        <w:tabs>
          <w:tab w:val="left" w:pos="8222"/>
        </w:tabs>
      </w:pPr>
    </w:p>
    <w:p w14:paraId="562064D9" w14:textId="77777777" w:rsidR="00ED1E49" w:rsidRPr="00CF5205" w:rsidRDefault="00ED1E49" w:rsidP="00791080">
      <w:pPr>
        <w:pStyle w:val="TitleB"/>
      </w:pPr>
      <w:bookmarkStart w:id="7" w:name="D._CONDICIONES_O_RESTRICCIONES_EN_RELACI"/>
      <w:bookmarkEnd w:id="7"/>
      <w:r>
        <w:t>D.</w:t>
      </w:r>
      <w:r>
        <w:tab/>
      </w:r>
      <w:r w:rsidRPr="00CF5205">
        <w:t>CONDICIONES O RESTRICCIONES EN RELACIÓN CON LA UTILIZACIÓN SEGURA Y EFICAZ DEL MEDICAMENTO</w:t>
      </w:r>
    </w:p>
    <w:p w14:paraId="33C9C3D5" w14:textId="77777777" w:rsidR="00ED1E49" w:rsidRPr="00CF5205" w:rsidRDefault="00ED1E49" w:rsidP="00BD038C">
      <w:pPr>
        <w:pStyle w:val="Textoindependiente"/>
        <w:keepNext/>
        <w:tabs>
          <w:tab w:val="left" w:pos="8222"/>
        </w:tabs>
        <w:rPr>
          <w:b/>
        </w:rPr>
      </w:pPr>
    </w:p>
    <w:p w14:paraId="5E6A848A" w14:textId="77777777" w:rsidR="00ED1E49" w:rsidRPr="00CF5205" w:rsidRDefault="00ED1E49" w:rsidP="00BD038C">
      <w:pPr>
        <w:pStyle w:val="Ttulo2"/>
        <w:keepNext/>
        <w:numPr>
          <w:ilvl w:val="0"/>
          <w:numId w:val="22"/>
        </w:numPr>
        <w:tabs>
          <w:tab w:val="left" w:pos="1303"/>
          <w:tab w:val="left" w:pos="8222"/>
        </w:tabs>
        <w:ind w:left="567"/>
      </w:pPr>
      <w:r w:rsidRPr="00CF5205">
        <w:t>Plan de gestión de riesgos (PGR)</w:t>
      </w:r>
    </w:p>
    <w:p w14:paraId="376B8AE2" w14:textId="77777777" w:rsidR="00ED1E49" w:rsidRDefault="00ED1E49" w:rsidP="00BD038C">
      <w:pPr>
        <w:pStyle w:val="Textoindependiente"/>
        <w:keepNext/>
        <w:tabs>
          <w:tab w:val="left" w:pos="8222"/>
        </w:tabs>
      </w:pPr>
    </w:p>
    <w:p w14:paraId="33BBD765" w14:textId="77777777" w:rsidR="00ED1E49" w:rsidRPr="00CF5205" w:rsidRDefault="00ED1E49" w:rsidP="00BD038C">
      <w:pPr>
        <w:pStyle w:val="Textoindependiente"/>
        <w:tabs>
          <w:tab w:val="left" w:pos="8222"/>
        </w:tabs>
      </w:pPr>
      <w:r w:rsidRPr="00CF5205">
        <w:t>El titular de la autorización de comercialización (TAC) realizará las actividades e intervenciones de farmacovigilancia necesarias según lo acordado en la versión del PGR incluido en el Módulo</w:t>
      </w:r>
      <w:r>
        <w:t> </w:t>
      </w:r>
      <w:r w:rsidRPr="00CF5205">
        <w:t>1.8.2 de la autorización de comercialización y en cualquier actualización del PGR que se acuerde posteriormente.</w:t>
      </w:r>
    </w:p>
    <w:p w14:paraId="4843089F" w14:textId="77777777" w:rsidR="00ED1E49" w:rsidRPr="00CF5205" w:rsidRDefault="00ED1E49" w:rsidP="00BD038C">
      <w:pPr>
        <w:pStyle w:val="Textoindependiente"/>
        <w:tabs>
          <w:tab w:val="left" w:pos="8222"/>
        </w:tabs>
      </w:pPr>
    </w:p>
    <w:p w14:paraId="4EAE87D0" w14:textId="77777777" w:rsidR="00ED1E49" w:rsidRPr="00CF5205" w:rsidRDefault="00ED1E49" w:rsidP="00BD038C">
      <w:pPr>
        <w:pStyle w:val="Textoindependiente"/>
        <w:tabs>
          <w:tab w:val="left" w:pos="8222"/>
        </w:tabs>
      </w:pPr>
      <w:r w:rsidRPr="00CF5205">
        <w:t>Se debe presentar un PGR actualizado:</w:t>
      </w:r>
    </w:p>
    <w:p w14:paraId="189D1E6A" w14:textId="77777777" w:rsidR="00ED1E49" w:rsidRPr="00CF5205" w:rsidRDefault="00ED1E49" w:rsidP="00BD038C">
      <w:pPr>
        <w:pStyle w:val="Prrafodelista"/>
        <w:numPr>
          <w:ilvl w:val="0"/>
          <w:numId w:val="22"/>
        </w:numPr>
        <w:tabs>
          <w:tab w:val="left" w:pos="1303"/>
          <w:tab w:val="left" w:pos="8222"/>
        </w:tabs>
        <w:ind w:left="567"/>
      </w:pPr>
      <w:r w:rsidRPr="00CF5205">
        <w:t>A petición de la Agencia Europea de Medicamentos.</w:t>
      </w:r>
    </w:p>
    <w:p w14:paraId="5EA498E8" w14:textId="77777777" w:rsidR="00ED1E49" w:rsidRDefault="00ED1E49" w:rsidP="00BD038C">
      <w:pPr>
        <w:pStyle w:val="Prrafodelista"/>
        <w:numPr>
          <w:ilvl w:val="0"/>
          <w:numId w:val="22"/>
        </w:numPr>
        <w:tabs>
          <w:tab w:val="left" w:pos="1303"/>
          <w:tab w:val="left" w:pos="1305"/>
          <w:tab w:val="left" w:pos="8222"/>
        </w:tabs>
        <w:ind w:left="567"/>
      </w:pPr>
      <w:r w:rsidRPr="00CF5205">
        <w:t xml:space="preserve">Cuando se modifique el sistema de gestión de riesgos, especialmente como resultado de nueva </w:t>
      </w:r>
      <w:r w:rsidRPr="00CF5205">
        <w:lastRenderedPageBreak/>
        <w:t>información disponible que pueda conllevar cambios relevantes en el perfil beneficio/riesgo, o como resultado de la consecución de un hito importante (farmacovigilancia o minimización de riesgos).</w:t>
      </w:r>
    </w:p>
    <w:p w14:paraId="6B8AD24C" w14:textId="77777777" w:rsidR="00ED1E49" w:rsidRPr="00CF5205" w:rsidRDefault="00ED1E49" w:rsidP="00BD038C">
      <w:pPr>
        <w:pStyle w:val="Prrafodelista"/>
        <w:tabs>
          <w:tab w:val="left" w:pos="1303"/>
          <w:tab w:val="left" w:pos="1305"/>
          <w:tab w:val="left" w:pos="8222"/>
        </w:tabs>
        <w:ind w:left="567" w:firstLine="0"/>
      </w:pPr>
    </w:p>
    <w:p w14:paraId="47B29B87" w14:textId="77777777" w:rsidR="00ED1E49" w:rsidRPr="00CF5205" w:rsidRDefault="00ED1E49" w:rsidP="00BD038C">
      <w:pPr>
        <w:pStyle w:val="Ttulo2"/>
        <w:numPr>
          <w:ilvl w:val="0"/>
          <w:numId w:val="22"/>
        </w:numPr>
        <w:tabs>
          <w:tab w:val="left" w:pos="1303"/>
          <w:tab w:val="left" w:pos="8222"/>
        </w:tabs>
        <w:ind w:left="567"/>
      </w:pPr>
      <w:r w:rsidRPr="00CF5205">
        <w:t>Medidas adicionales de minimización de riesgos</w:t>
      </w:r>
    </w:p>
    <w:p w14:paraId="2A0575DE" w14:textId="77777777" w:rsidR="00ED1E49" w:rsidRPr="00CF5205" w:rsidRDefault="00ED1E49" w:rsidP="00BD038C">
      <w:pPr>
        <w:pStyle w:val="Textoindependiente"/>
        <w:tabs>
          <w:tab w:val="left" w:pos="8222"/>
        </w:tabs>
        <w:rPr>
          <w:b/>
        </w:rPr>
      </w:pPr>
    </w:p>
    <w:p w14:paraId="2E8787BD" w14:textId="77777777" w:rsidR="00ED1E49" w:rsidRPr="00CF5205" w:rsidRDefault="00ED1E49" w:rsidP="00BD038C">
      <w:pPr>
        <w:pStyle w:val="Textoindependiente"/>
        <w:tabs>
          <w:tab w:val="left" w:pos="8222"/>
        </w:tabs>
      </w:pPr>
      <w:r w:rsidRPr="00CF5205">
        <w:t xml:space="preserve">El TAC asegurará la implementación de la tarjeta recordatorio para el paciente sobre </w:t>
      </w:r>
      <w:r>
        <w:t>osteonecrosis</w:t>
      </w:r>
      <w:r w:rsidRPr="00CF5205">
        <w:t xml:space="preserve"> mandibular.</w:t>
      </w:r>
      <w:r w:rsidRPr="00CF5205">
        <w:br w:type="page"/>
      </w:r>
    </w:p>
    <w:p w14:paraId="206F1915" w14:textId="77777777" w:rsidR="00ED1E49" w:rsidRPr="00CF5205" w:rsidRDefault="00ED1E49" w:rsidP="00BD038C">
      <w:pPr>
        <w:pStyle w:val="Textoindependiente"/>
        <w:tabs>
          <w:tab w:val="left" w:pos="8222"/>
        </w:tabs>
      </w:pPr>
    </w:p>
    <w:p w14:paraId="6121EFAD" w14:textId="77777777" w:rsidR="00ED1E49" w:rsidRPr="00CF5205" w:rsidRDefault="00ED1E49" w:rsidP="00BD038C">
      <w:pPr>
        <w:pStyle w:val="Textoindependiente"/>
        <w:tabs>
          <w:tab w:val="left" w:pos="8222"/>
        </w:tabs>
      </w:pPr>
    </w:p>
    <w:p w14:paraId="6DF4B0C3" w14:textId="77777777" w:rsidR="00ED1E49" w:rsidRPr="00CF5205" w:rsidRDefault="00ED1E49" w:rsidP="00BD038C">
      <w:pPr>
        <w:pStyle w:val="Textoindependiente"/>
        <w:tabs>
          <w:tab w:val="left" w:pos="8222"/>
        </w:tabs>
      </w:pPr>
    </w:p>
    <w:p w14:paraId="5F2E1EC7" w14:textId="77777777" w:rsidR="00ED1E49" w:rsidRPr="00CF5205" w:rsidRDefault="00ED1E49" w:rsidP="00BD038C">
      <w:pPr>
        <w:pStyle w:val="Textoindependiente"/>
        <w:tabs>
          <w:tab w:val="left" w:pos="8222"/>
        </w:tabs>
      </w:pPr>
    </w:p>
    <w:p w14:paraId="075F8E8A" w14:textId="77777777" w:rsidR="00ED1E49" w:rsidRPr="00CF5205" w:rsidRDefault="00ED1E49" w:rsidP="00BD038C">
      <w:pPr>
        <w:pStyle w:val="Textoindependiente"/>
        <w:tabs>
          <w:tab w:val="left" w:pos="8222"/>
        </w:tabs>
      </w:pPr>
    </w:p>
    <w:p w14:paraId="77EBFA3A" w14:textId="77777777" w:rsidR="00ED1E49" w:rsidRPr="00CF5205" w:rsidRDefault="00ED1E49" w:rsidP="00BD038C">
      <w:pPr>
        <w:pStyle w:val="Textoindependiente"/>
        <w:tabs>
          <w:tab w:val="left" w:pos="8222"/>
        </w:tabs>
      </w:pPr>
    </w:p>
    <w:p w14:paraId="32EB88D2" w14:textId="77777777" w:rsidR="00ED1E49" w:rsidRPr="00CF5205" w:rsidRDefault="00ED1E49" w:rsidP="00BD038C">
      <w:pPr>
        <w:pStyle w:val="Textoindependiente"/>
        <w:tabs>
          <w:tab w:val="left" w:pos="8222"/>
        </w:tabs>
      </w:pPr>
    </w:p>
    <w:p w14:paraId="10EC9C9C" w14:textId="77777777" w:rsidR="00ED1E49" w:rsidRPr="00CF5205" w:rsidRDefault="00ED1E49" w:rsidP="00BD038C">
      <w:pPr>
        <w:pStyle w:val="Textoindependiente"/>
        <w:tabs>
          <w:tab w:val="left" w:pos="8222"/>
        </w:tabs>
      </w:pPr>
    </w:p>
    <w:p w14:paraId="6040C89D" w14:textId="77777777" w:rsidR="00ED1E49" w:rsidRPr="00CF5205" w:rsidRDefault="00ED1E49" w:rsidP="00BD038C">
      <w:pPr>
        <w:pStyle w:val="Textoindependiente"/>
        <w:tabs>
          <w:tab w:val="left" w:pos="8222"/>
        </w:tabs>
      </w:pPr>
    </w:p>
    <w:p w14:paraId="305D14DD" w14:textId="77777777" w:rsidR="00ED1E49" w:rsidRPr="00CF5205" w:rsidRDefault="00ED1E49" w:rsidP="00BD038C">
      <w:pPr>
        <w:pStyle w:val="Textoindependiente"/>
        <w:tabs>
          <w:tab w:val="left" w:pos="8222"/>
        </w:tabs>
      </w:pPr>
    </w:p>
    <w:p w14:paraId="7DF6365A" w14:textId="77777777" w:rsidR="00ED1E49" w:rsidRPr="00CF5205" w:rsidRDefault="00ED1E49" w:rsidP="00BD038C">
      <w:pPr>
        <w:pStyle w:val="Textoindependiente"/>
        <w:tabs>
          <w:tab w:val="left" w:pos="8222"/>
        </w:tabs>
      </w:pPr>
    </w:p>
    <w:p w14:paraId="69901341" w14:textId="77777777" w:rsidR="00ED1E49" w:rsidRPr="00CF5205" w:rsidRDefault="00ED1E49" w:rsidP="00BD038C">
      <w:pPr>
        <w:pStyle w:val="Textoindependiente"/>
        <w:tabs>
          <w:tab w:val="left" w:pos="8222"/>
        </w:tabs>
      </w:pPr>
    </w:p>
    <w:p w14:paraId="573F887E" w14:textId="77777777" w:rsidR="00ED1E49" w:rsidRPr="00CF5205" w:rsidRDefault="00ED1E49" w:rsidP="00BD038C">
      <w:pPr>
        <w:pStyle w:val="Textoindependiente"/>
        <w:tabs>
          <w:tab w:val="left" w:pos="8222"/>
        </w:tabs>
      </w:pPr>
    </w:p>
    <w:p w14:paraId="3B64287C" w14:textId="77777777" w:rsidR="00ED1E49" w:rsidRDefault="00ED1E49" w:rsidP="00BD038C">
      <w:pPr>
        <w:pStyle w:val="Textoindependiente"/>
        <w:tabs>
          <w:tab w:val="left" w:pos="8222"/>
        </w:tabs>
      </w:pPr>
    </w:p>
    <w:p w14:paraId="0C71E74E" w14:textId="77777777" w:rsidR="00ED1E49" w:rsidRDefault="00ED1E49" w:rsidP="00BD038C">
      <w:pPr>
        <w:pStyle w:val="Textoindependiente"/>
        <w:tabs>
          <w:tab w:val="left" w:pos="8222"/>
        </w:tabs>
      </w:pPr>
    </w:p>
    <w:p w14:paraId="08C34F0A" w14:textId="77777777" w:rsidR="00ED1E49" w:rsidRDefault="00ED1E49" w:rsidP="00BD038C">
      <w:pPr>
        <w:pStyle w:val="Textoindependiente"/>
        <w:tabs>
          <w:tab w:val="left" w:pos="8222"/>
        </w:tabs>
      </w:pPr>
    </w:p>
    <w:p w14:paraId="47BBF2D9" w14:textId="77777777" w:rsidR="00ED1E49" w:rsidRDefault="00ED1E49" w:rsidP="00BD038C">
      <w:pPr>
        <w:pStyle w:val="Textoindependiente"/>
        <w:tabs>
          <w:tab w:val="left" w:pos="8222"/>
        </w:tabs>
      </w:pPr>
    </w:p>
    <w:p w14:paraId="10603BDD" w14:textId="77777777" w:rsidR="00ED1E49" w:rsidRPr="00CF5205" w:rsidRDefault="00ED1E49" w:rsidP="00BD038C">
      <w:pPr>
        <w:pStyle w:val="Textoindependiente"/>
        <w:tabs>
          <w:tab w:val="left" w:pos="8222"/>
        </w:tabs>
      </w:pPr>
    </w:p>
    <w:p w14:paraId="56E53645" w14:textId="77777777" w:rsidR="00ED1E49" w:rsidRPr="00CF5205" w:rsidRDefault="00ED1E49" w:rsidP="00BD038C">
      <w:pPr>
        <w:pStyle w:val="Textoindependiente"/>
        <w:tabs>
          <w:tab w:val="left" w:pos="8222"/>
        </w:tabs>
      </w:pPr>
    </w:p>
    <w:p w14:paraId="325FDC9E" w14:textId="77777777" w:rsidR="00ED1E49" w:rsidRPr="00CF5205" w:rsidRDefault="00ED1E49" w:rsidP="00BD038C">
      <w:pPr>
        <w:pStyle w:val="Textoindependiente"/>
        <w:tabs>
          <w:tab w:val="left" w:pos="8222"/>
        </w:tabs>
      </w:pPr>
    </w:p>
    <w:p w14:paraId="229F744A" w14:textId="77777777" w:rsidR="00ED1E49" w:rsidRPr="00CF5205" w:rsidRDefault="00ED1E49" w:rsidP="00BD038C">
      <w:pPr>
        <w:pStyle w:val="Textoindependiente"/>
        <w:tabs>
          <w:tab w:val="left" w:pos="8222"/>
        </w:tabs>
      </w:pPr>
    </w:p>
    <w:p w14:paraId="5A3CFB05" w14:textId="77777777" w:rsidR="00ED1E49" w:rsidRPr="00CF5205" w:rsidRDefault="00ED1E49" w:rsidP="00BD038C">
      <w:pPr>
        <w:pStyle w:val="Textoindependiente"/>
        <w:tabs>
          <w:tab w:val="left" w:pos="8222"/>
        </w:tabs>
      </w:pPr>
    </w:p>
    <w:p w14:paraId="7076DB3C" w14:textId="77777777" w:rsidR="00ED1E49" w:rsidRPr="00CF5205" w:rsidRDefault="00ED1E49" w:rsidP="00BD038C">
      <w:pPr>
        <w:pStyle w:val="Textoindependiente"/>
        <w:tabs>
          <w:tab w:val="left" w:pos="8222"/>
        </w:tabs>
      </w:pPr>
    </w:p>
    <w:p w14:paraId="1AC586A2" w14:textId="77777777" w:rsidR="00ED1E49" w:rsidRDefault="00ED1E49" w:rsidP="00BD038C">
      <w:pPr>
        <w:pStyle w:val="Ttulo1"/>
        <w:tabs>
          <w:tab w:val="left" w:pos="8222"/>
        </w:tabs>
        <w:spacing w:before="0"/>
        <w:ind w:left="2694"/>
        <w:jc w:val="center"/>
      </w:pPr>
      <w:r w:rsidRPr="00CF5205">
        <w:t>ANEXO</w:t>
      </w:r>
      <w:r>
        <w:t> </w:t>
      </w:r>
      <w:r w:rsidRPr="00CF5205">
        <w:t xml:space="preserve">III </w:t>
      </w:r>
    </w:p>
    <w:p w14:paraId="26CAB5D1" w14:textId="77777777" w:rsidR="00ED1E49" w:rsidRDefault="00ED1E49" w:rsidP="00BD038C">
      <w:pPr>
        <w:pStyle w:val="Ttulo1"/>
        <w:tabs>
          <w:tab w:val="left" w:pos="8222"/>
        </w:tabs>
        <w:spacing w:before="0"/>
        <w:ind w:left="2694"/>
        <w:jc w:val="center"/>
      </w:pPr>
    </w:p>
    <w:p w14:paraId="49ADD8E9" w14:textId="77777777" w:rsidR="00ED1E49" w:rsidRPr="00CF5205" w:rsidRDefault="00ED1E49" w:rsidP="00BD038C">
      <w:pPr>
        <w:pStyle w:val="Ttulo1"/>
        <w:tabs>
          <w:tab w:val="left" w:pos="8222"/>
        </w:tabs>
        <w:spacing w:before="0"/>
        <w:ind w:left="2694"/>
        <w:jc w:val="center"/>
      </w:pPr>
      <w:r w:rsidRPr="00CF5205">
        <w:t>ETIQUETADO Y PROSPECTO</w:t>
      </w:r>
    </w:p>
    <w:p w14:paraId="2D672F26" w14:textId="77777777" w:rsidR="00ED1E49" w:rsidRPr="00CF5205" w:rsidRDefault="00ED1E49" w:rsidP="00BD038C">
      <w:pPr>
        <w:tabs>
          <w:tab w:val="left" w:pos="8222"/>
        </w:tabs>
      </w:pPr>
      <w:r w:rsidRPr="00CF5205">
        <w:br w:type="page"/>
      </w:r>
    </w:p>
    <w:p w14:paraId="6A8889BD" w14:textId="77777777" w:rsidR="00ED1E49" w:rsidRPr="00CF5205" w:rsidRDefault="00ED1E49" w:rsidP="00BD038C">
      <w:pPr>
        <w:pStyle w:val="Textoindependiente"/>
        <w:tabs>
          <w:tab w:val="left" w:pos="8222"/>
        </w:tabs>
        <w:rPr>
          <w:b/>
        </w:rPr>
      </w:pPr>
    </w:p>
    <w:p w14:paraId="1318F5B3" w14:textId="77777777" w:rsidR="00ED1E49" w:rsidRPr="00CF5205" w:rsidRDefault="00ED1E49" w:rsidP="00BD038C">
      <w:pPr>
        <w:pStyle w:val="Textoindependiente"/>
        <w:tabs>
          <w:tab w:val="left" w:pos="8222"/>
        </w:tabs>
        <w:rPr>
          <w:b/>
        </w:rPr>
      </w:pPr>
    </w:p>
    <w:p w14:paraId="3F9685EE" w14:textId="77777777" w:rsidR="00ED1E49" w:rsidRPr="00CF5205" w:rsidRDefault="00ED1E49" w:rsidP="00BD038C">
      <w:pPr>
        <w:pStyle w:val="Textoindependiente"/>
        <w:tabs>
          <w:tab w:val="left" w:pos="8222"/>
        </w:tabs>
        <w:rPr>
          <w:b/>
        </w:rPr>
      </w:pPr>
    </w:p>
    <w:p w14:paraId="0C9CD441" w14:textId="77777777" w:rsidR="00ED1E49" w:rsidRPr="00CF5205" w:rsidRDefault="00ED1E49" w:rsidP="00BD038C">
      <w:pPr>
        <w:pStyle w:val="Textoindependiente"/>
        <w:tabs>
          <w:tab w:val="left" w:pos="8222"/>
        </w:tabs>
        <w:rPr>
          <w:b/>
        </w:rPr>
      </w:pPr>
    </w:p>
    <w:p w14:paraId="77877E74" w14:textId="77777777" w:rsidR="00ED1E49" w:rsidRPr="00CF5205" w:rsidRDefault="00ED1E49" w:rsidP="00BD038C">
      <w:pPr>
        <w:pStyle w:val="Textoindependiente"/>
        <w:tabs>
          <w:tab w:val="left" w:pos="8222"/>
        </w:tabs>
        <w:rPr>
          <w:b/>
        </w:rPr>
      </w:pPr>
    </w:p>
    <w:p w14:paraId="240B14DD" w14:textId="77777777" w:rsidR="00ED1E49" w:rsidRPr="00CF5205" w:rsidRDefault="00ED1E49" w:rsidP="00BD038C">
      <w:pPr>
        <w:pStyle w:val="Textoindependiente"/>
        <w:tabs>
          <w:tab w:val="left" w:pos="8222"/>
        </w:tabs>
        <w:rPr>
          <w:b/>
        </w:rPr>
      </w:pPr>
    </w:p>
    <w:p w14:paraId="582C2B57" w14:textId="77777777" w:rsidR="00ED1E49" w:rsidRPr="00CF5205" w:rsidRDefault="00ED1E49" w:rsidP="00BD038C">
      <w:pPr>
        <w:pStyle w:val="Textoindependiente"/>
        <w:tabs>
          <w:tab w:val="left" w:pos="8222"/>
        </w:tabs>
        <w:rPr>
          <w:b/>
        </w:rPr>
      </w:pPr>
    </w:p>
    <w:p w14:paraId="31878644" w14:textId="77777777" w:rsidR="00ED1E49" w:rsidRPr="00CF5205" w:rsidRDefault="00ED1E49" w:rsidP="00BD038C">
      <w:pPr>
        <w:pStyle w:val="Textoindependiente"/>
        <w:tabs>
          <w:tab w:val="left" w:pos="8222"/>
        </w:tabs>
        <w:rPr>
          <w:b/>
        </w:rPr>
      </w:pPr>
    </w:p>
    <w:p w14:paraId="3736BA7E" w14:textId="77777777" w:rsidR="00ED1E49" w:rsidRPr="00CF5205" w:rsidRDefault="00ED1E49" w:rsidP="00BD038C">
      <w:pPr>
        <w:pStyle w:val="Textoindependiente"/>
        <w:tabs>
          <w:tab w:val="left" w:pos="8222"/>
        </w:tabs>
        <w:rPr>
          <w:b/>
        </w:rPr>
      </w:pPr>
    </w:p>
    <w:p w14:paraId="499D3ACE" w14:textId="77777777" w:rsidR="00ED1E49" w:rsidRPr="00CF5205" w:rsidRDefault="00ED1E49" w:rsidP="00BD038C">
      <w:pPr>
        <w:pStyle w:val="Textoindependiente"/>
        <w:tabs>
          <w:tab w:val="left" w:pos="8222"/>
        </w:tabs>
        <w:rPr>
          <w:b/>
        </w:rPr>
      </w:pPr>
    </w:p>
    <w:p w14:paraId="2FE5D22B" w14:textId="77777777" w:rsidR="00ED1E49" w:rsidRPr="00CF5205" w:rsidRDefault="00ED1E49" w:rsidP="00BD038C">
      <w:pPr>
        <w:pStyle w:val="Textoindependiente"/>
        <w:tabs>
          <w:tab w:val="left" w:pos="8222"/>
        </w:tabs>
        <w:rPr>
          <w:b/>
        </w:rPr>
      </w:pPr>
    </w:p>
    <w:p w14:paraId="1EBC9397" w14:textId="77777777" w:rsidR="00ED1E49" w:rsidRPr="00CF5205" w:rsidRDefault="00ED1E49" w:rsidP="00BD038C">
      <w:pPr>
        <w:pStyle w:val="Textoindependiente"/>
        <w:tabs>
          <w:tab w:val="left" w:pos="8222"/>
        </w:tabs>
        <w:rPr>
          <w:b/>
        </w:rPr>
      </w:pPr>
    </w:p>
    <w:p w14:paraId="4376C4C6" w14:textId="77777777" w:rsidR="00ED1E49" w:rsidRPr="00CF5205" w:rsidRDefault="00ED1E49" w:rsidP="00BD038C">
      <w:pPr>
        <w:pStyle w:val="Textoindependiente"/>
        <w:tabs>
          <w:tab w:val="left" w:pos="8222"/>
        </w:tabs>
        <w:rPr>
          <w:b/>
        </w:rPr>
      </w:pPr>
    </w:p>
    <w:p w14:paraId="3E67AD42" w14:textId="77777777" w:rsidR="00ED1E49" w:rsidRPr="00CF5205" w:rsidRDefault="00ED1E49" w:rsidP="00BD038C">
      <w:pPr>
        <w:pStyle w:val="Textoindependiente"/>
        <w:tabs>
          <w:tab w:val="left" w:pos="8222"/>
        </w:tabs>
        <w:rPr>
          <w:b/>
        </w:rPr>
      </w:pPr>
    </w:p>
    <w:p w14:paraId="2A6E81D6" w14:textId="77777777" w:rsidR="00ED1E49" w:rsidRPr="00CF5205" w:rsidRDefault="00ED1E49" w:rsidP="00BD038C">
      <w:pPr>
        <w:pStyle w:val="Textoindependiente"/>
        <w:tabs>
          <w:tab w:val="left" w:pos="8222"/>
        </w:tabs>
        <w:rPr>
          <w:b/>
        </w:rPr>
      </w:pPr>
    </w:p>
    <w:p w14:paraId="6C77C5CE" w14:textId="77777777" w:rsidR="00ED1E49" w:rsidRPr="00CF5205" w:rsidRDefault="00ED1E49" w:rsidP="00BD038C">
      <w:pPr>
        <w:pStyle w:val="Textoindependiente"/>
        <w:tabs>
          <w:tab w:val="left" w:pos="8222"/>
        </w:tabs>
        <w:rPr>
          <w:b/>
        </w:rPr>
      </w:pPr>
    </w:p>
    <w:p w14:paraId="49EC7296" w14:textId="77777777" w:rsidR="00ED1E49" w:rsidRPr="00CF5205" w:rsidRDefault="00ED1E49" w:rsidP="00BD038C">
      <w:pPr>
        <w:pStyle w:val="Textoindependiente"/>
        <w:tabs>
          <w:tab w:val="left" w:pos="8222"/>
        </w:tabs>
        <w:rPr>
          <w:b/>
        </w:rPr>
      </w:pPr>
    </w:p>
    <w:p w14:paraId="0EF4BCFC" w14:textId="77777777" w:rsidR="00ED1E49" w:rsidRPr="00CF5205" w:rsidRDefault="00ED1E49" w:rsidP="00BD038C">
      <w:pPr>
        <w:pStyle w:val="Textoindependiente"/>
        <w:tabs>
          <w:tab w:val="left" w:pos="8222"/>
        </w:tabs>
        <w:rPr>
          <w:b/>
        </w:rPr>
      </w:pPr>
    </w:p>
    <w:p w14:paraId="5E02D6E1" w14:textId="77777777" w:rsidR="00ED1E49" w:rsidRDefault="00ED1E49" w:rsidP="00BD038C">
      <w:pPr>
        <w:pStyle w:val="Textoindependiente"/>
        <w:tabs>
          <w:tab w:val="left" w:pos="8222"/>
        </w:tabs>
        <w:rPr>
          <w:b/>
        </w:rPr>
      </w:pPr>
    </w:p>
    <w:p w14:paraId="2DFA4C95" w14:textId="77777777" w:rsidR="00ED1E49" w:rsidRDefault="00ED1E49" w:rsidP="00BD038C">
      <w:pPr>
        <w:pStyle w:val="Textoindependiente"/>
        <w:tabs>
          <w:tab w:val="left" w:pos="8222"/>
        </w:tabs>
        <w:rPr>
          <w:b/>
        </w:rPr>
      </w:pPr>
    </w:p>
    <w:p w14:paraId="7658B79C" w14:textId="77777777" w:rsidR="00ED1E49" w:rsidRDefault="00ED1E49" w:rsidP="00BD038C">
      <w:pPr>
        <w:pStyle w:val="Textoindependiente"/>
        <w:tabs>
          <w:tab w:val="left" w:pos="8222"/>
        </w:tabs>
        <w:rPr>
          <w:b/>
        </w:rPr>
      </w:pPr>
    </w:p>
    <w:p w14:paraId="4488C073" w14:textId="77777777" w:rsidR="00ED1E49" w:rsidRDefault="00ED1E49" w:rsidP="00BD038C">
      <w:pPr>
        <w:pStyle w:val="Textoindependiente"/>
        <w:tabs>
          <w:tab w:val="left" w:pos="8222"/>
        </w:tabs>
        <w:rPr>
          <w:b/>
        </w:rPr>
      </w:pPr>
    </w:p>
    <w:p w14:paraId="4D4BE174" w14:textId="77777777" w:rsidR="00ED1E49" w:rsidRPr="00CF5205" w:rsidRDefault="00ED1E49" w:rsidP="00BD038C">
      <w:pPr>
        <w:pStyle w:val="Textoindependiente"/>
        <w:tabs>
          <w:tab w:val="left" w:pos="8222"/>
        </w:tabs>
        <w:rPr>
          <w:b/>
        </w:rPr>
      </w:pPr>
    </w:p>
    <w:p w14:paraId="73150BA2" w14:textId="77777777" w:rsidR="00ED1E49" w:rsidRPr="00CF5205" w:rsidRDefault="00ED1E49" w:rsidP="00791080">
      <w:pPr>
        <w:pStyle w:val="TitleA"/>
      </w:pPr>
      <w:bookmarkStart w:id="8" w:name="A._ETIQUETADO"/>
      <w:bookmarkEnd w:id="8"/>
      <w:r>
        <w:t xml:space="preserve">A. </w:t>
      </w:r>
      <w:r w:rsidRPr="00CF5205">
        <w:t>ETIQUETADO</w:t>
      </w:r>
    </w:p>
    <w:p w14:paraId="096C46A8" w14:textId="77777777" w:rsidR="00ED1E49" w:rsidRPr="00CF5205" w:rsidRDefault="00ED1E49" w:rsidP="00BD038C">
      <w:pPr>
        <w:tabs>
          <w:tab w:val="left" w:pos="8222"/>
        </w:tabs>
      </w:pPr>
      <w:r w:rsidRPr="00CF5205">
        <w:br w:type="page"/>
      </w:r>
    </w:p>
    <w:p w14:paraId="19DF57CD" w14:textId="77777777" w:rsidR="00ED1E49" w:rsidRPr="004A6BB2" w:rsidRDefault="00ED1E49" w:rsidP="00BD038C">
      <w:pPr>
        <w:pBdr>
          <w:top w:val="single" w:sz="4" w:space="1" w:color="auto"/>
          <w:left w:val="single" w:sz="4" w:space="4" w:color="auto"/>
          <w:bottom w:val="single" w:sz="4" w:space="1" w:color="auto"/>
          <w:right w:val="single" w:sz="4" w:space="4" w:color="auto"/>
        </w:pBdr>
        <w:tabs>
          <w:tab w:val="left" w:pos="8222"/>
        </w:tabs>
        <w:rPr>
          <w:b/>
        </w:rPr>
      </w:pPr>
      <w:bookmarkStart w:id="9" w:name="_Hlk194407533"/>
      <w:r w:rsidRPr="004A6BB2">
        <w:rPr>
          <w:b/>
        </w:rPr>
        <w:lastRenderedPageBreak/>
        <w:t>INFORMACIÓN QUE DEBE FIGURAR EN EL EMBALAJE EXTERIOR</w:t>
      </w:r>
    </w:p>
    <w:p w14:paraId="283812DD" w14:textId="77777777" w:rsidR="00ED1E49" w:rsidRPr="004A6BB2" w:rsidRDefault="00ED1E49" w:rsidP="00BD038C">
      <w:pPr>
        <w:pBdr>
          <w:top w:val="single" w:sz="4" w:space="1" w:color="auto"/>
          <w:left w:val="single" w:sz="4" w:space="4" w:color="auto"/>
          <w:bottom w:val="single" w:sz="4" w:space="1" w:color="auto"/>
          <w:right w:val="single" w:sz="4" w:space="4" w:color="auto"/>
        </w:pBdr>
        <w:tabs>
          <w:tab w:val="left" w:pos="8222"/>
        </w:tabs>
        <w:rPr>
          <w:b/>
        </w:rPr>
      </w:pPr>
    </w:p>
    <w:p w14:paraId="0A387564" w14:textId="77777777" w:rsidR="00ED1E49" w:rsidRPr="004A6BB2" w:rsidRDefault="00ED1E49" w:rsidP="00BD038C">
      <w:pPr>
        <w:pBdr>
          <w:top w:val="single" w:sz="4" w:space="1" w:color="auto"/>
          <w:left w:val="single" w:sz="4" w:space="4" w:color="auto"/>
          <w:bottom w:val="single" w:sz="4" w:space="1" w:color="auto"/>
          <w:right w:val="single" w:sz="4" w:space="4" w:color="auto"/>
        </w:pBdr>
        <w:tabs>
          <w:tab w:val="left" w:pos="8222"/>
        </w:tabs>
      </w:pPr>
      <w:r w:rsidRPr="004A6BB2">
        <w:rPr>
          <w:b/>
        </w:rPr>
        <w:t>CAJA</w:t>
      </w:r>
    </w:p>
    <w:p w14:paraId="32FC2D49" w14:textId="77777777" w:rsidR="00ED1E49" w:rsidRPr="004A6BB2" w:rsidRDefault="00ED1E49" w:rsidP="00BD038C">
      <w:pPr>
        <w:tabs>
          <w:tab w:val="left" w:pos="8222"/>
        </w:tabs>
      </w:pPr>
    </w:p>
    <w:p w14:paraId="0F620697" w14:textId="77777777" w:rsidR="00ED1E49" w:rsidRPr="004A6BB2" w:rsidRDefault="00ED1E49" w:rsidP="00BD038C">
      <w:pPr>
        <w:tabs>
          <w:tab w:val="left" w:pos="8222"/>
        </w:tabs>
      </w:pPr>
    </w:p>
    <w:p w14:paraId="3EA383C1"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1.</w:t>
      </w:r>
      <w:r w:rsidRPr="004A6BB2">
        <w:rPr>
          <w:b/>
        </w:rPr>
        <w:tab/>
        <w:t>NOMBRE DEL MEDICAMENTO</w:t>
      </w:r>
    </w:p>
    <w:p w14:paraId="22026619" w14:textId="77777777" w:rsidR="00ED1E49" w:rsidRPr="004A6BB2" w:rsidRDefault="00ED1E49" w:rsidP="00BD038C">
      <w:pPr>
        <w:keepNext/>
        <w:tabs>
          <w:tab w:val="left" w:pos="8222"/>
        </w:tabs>
      </w:pPr>
    </w:p>
    <w:p w14:paraId="51137E89" w14:textId="77777777" w:rsidR="00ED1E49" w:rsidRDefault="00ED1E49" w:rsidP="00BD038C">
      <w:pPr>
        <w:pStyle w:val="Textoindependiente"/>
        <w:tabs>
          <w:tab w:val="left" w:pos="8222"/>
        </w:tabs>
      </w:pPr>
      <w:r w:rsidRPr="004A6BB2">
        <w:rPr>
          <w:rFonts w:eastAsia="SimSun"/>
          <w:lang w:eastAsia="en-GB"/>
        </w:rPr>
        <w:t xml:space="preserve">Denbrayce </w:t>
      </w:r>
      <w:r w:rsidRPr="00DC657A">
        <w:t>120</w:t>
      </w:r>
      <w:r>
        <w:t> </w:t>
      </w:r>
      <w:r w:rsidRPr="00DC657A">
        <w:t>mg solución inyectable</w:t>
      </w:r>
      <w:r>
        <w:t xml:space="preserve"> </w:t>
      </w:r>
    </w:p>
    <w:p w14:paraId="73EA231C" w14:textId="77777777" w:rsidR="00ED1E49" w:rsidRPr="00DC657A" w:rsidRDefault="00ED1E49" w:rsidP="00BD038C">
      <w:pPr>
        <w:pStyle w:val="Textoindependiente"/>
        <w:tabs>
          <w:tab w:val="left" w:pos="8222"/>
        </w:tabs>
      </w:pPr>
      <w:r w:rsidRPr="00DC657A">
        <w:t>denosumab</w:t>
      </w:r>
    </w:p>
    <w:p w14:paraId="7851E51A" w14:textId="77777777" w:rsidR="00ED1E49" w:rsidRPr="004A6BB2" w:rsidRDefault="00ED1E49" w:rsidP="00BD038C">
      <w:pPr>
        <w:tabs>
          <w:tab w:val="left" w:pos="8222"/>
        </w:tabs>
      </w:pPr>
    </w:p>
    <w:p w14:paraId="78CF0111" w14:textId="77777777" w:rsidR="00ED1E49" w:rsidRPr="004A6BB2" w:rsidRDefault="00ED1E49" w:rsidP="00BD038C">
      <w:pPr>
        <w:tabs>
          <w:tab w:val="left" w:pos="8222"/>
        </w:tabs>
      </w:pPr>
    </w:p>
    <w:p w14:paraId="3868D54C"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2.</w:t>
      </w:r>
      <w:r w:rsidRPr="004A6BB2">
        <w:rPr>
          <w:b/>
        </w:rPr>
        <w:tab/>
        <w:t>PRINCIPIO(S) ACTIVO(S)</w:t>
      </w:r>
    </w:p>
    <w:p w14:paraId="28CBA2A5" w14:textId="77777777" w:rsidR="00ED1E49" w:rsidRPr="004A6BB2" w:rsidRDefault="00ED1E49" w:rsidP="00BD038C">
      <w:pPr>
        <w:keepNext/>
        <w:tabs>
          <w:tab w:val="left" w:pos="8222"/>
        </w:tabs>
      </w:pPr>
    </w:p>
    <w:p w14:paraId="272B6C35" w14:textId="77777777" w:rsidR="00ED1E49" w:rsidRPr="00DC657A" w:rsidRDefault="00ED1E49" w:rsidP="00BD038C">
      <w:pPr>
        <w:pStyle w:val="Textoindependiente"/>
        <w:tabs>
          <w:tab w:val="left" w:pos="8222"/>
        </w:tabs>
      </w:pPr>
      <w:r w:rsidRPr="00DC657A">
        <w:t>Cada vial contiene 120</w:t>
      </w:r>
      <w:r>
        <w:t> </w:t>
      </w:r>
      <w:r w:rsidRPr="00DC657A">
        <w:t>mg de denosumab en 1,7</w:t>
      </w:r>
      <w:r>
        <w:t> </w:t>
      </w:r>
      <w:r w:rsidRPr="00DC657A">
        <w:t>ml de solución (70</w:t>
      </w:r>
      <w:r>
        <w:t> </w:t>
      </w:r>
      <w:r w:rsidRPr="00DC657A">
        <w:t>mg/ml).</w:t>
      </w:r>
    </w:p>
    <w:p w14:paraId="47E3060B" w14:textId="77777777" w:rsidR="00ED1E49" w:rsidRPr="004A6BB2" w:rsidRDefault="00ED1E49" w:rsidP="00BD038C">
      <w:pPr>
        <w:tabs>
          <w:tab w:val="left" w:pos="8222"/>
        </w:tabs>
      </w:pPr>
    </w:p>
    <w:p w14:paraId="6B6BB733" w14:textId="77777777" w:rsidR="00ED1E49" w:rsidRPr="004A6BB2" w:rsidRDefault="00ED1E49" w:rsidP="00BD038C">
      <w:pPr>
        <w:tabs>
          <w:tab w:val="left" w:pos="8222"/>
        </w:tabs>
      </w:pPr>
    </w:p>
    <w:p w14:paraId="1E600C40"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3.</w:t>
      </w:r>
      <w:r w:rsidRPr="004A6BB2">
        <w:rPr>
          <w:b/>
        </w:rPr>
        <w:tab/>
        <w:t>LISTA DE EXCIPIENTES</w:t>
      </w:r>
    </w:p>
    <w:p w14:paraId="65C2BC4E" w14:textId="77777777" w:rsidR="00ED1E49" w:rsidRPr="004A6BB2" w:rsidRDefault="00ED1E49" w:rsidP="00BD038C">
      <w:pPr>
        <w:keepNext/>
        <w:tabs>
          <w:tab w:val="left" w:pos="8222"/>
        </w:tabs>
      </w:pPr>
    </w:p>
    <w:p w14:paraId="7ABED9FE" w14:textId="77777777" w:rsidR="00ED1E49" w:rsidRPr="00DC657A" w:rsidRDefault="00ED1E49" w:rsidP="00BD038C">
      <w:pPr>
        <w:pStyle w:val="Textoindependiente"/>
        <w:tabs>
          <w:tab w:val="left" w:pos="8222"/>
        </w:tabs>
      </w:pPr>
      <w:r w:rsidRPr="00DC657A">
        <w:t>Ácido acético glacial, hidróxido sódico, sorbitol (E</w:t>
      </w:r>
      <w:r>
        <w:t> </w:t>
      </w:r>
      <w:r w:rsidRPr="00DC657A">
        <w:t>420), polisorbato</w:t>
      </w:r>
      <w:r>
        <w:t> </w:t>
      </w:r>
      <w:r w:rsidRPr="00DC657A">
        <w:t>20, agua para preparaciones inyectables.</w:t>
      </w:r>
    </w:p>
    <w:p w14:paraId="06BDE76D" w14:textId="77777777" w:rsidR="00ED1E49" w:rsidRPr="004A6BB2" w:rsidRDefault="00ED1E49" w:rsidP="00BD038C">
      <w:pPr>
        <w:tabs>
          <w:tab w:val="left" w:pos="8222"/>
        </w:tabs>
      </w:pPr>
    </w:p>
    <w:p w14:paraId="3E6407B4" w14:textId="77777777" w:rsidR="00ED1E49" w:rsidRPr="004A6BB2" w:rsidRDefault="00ED1E49" w:rsidP="00BD038C">
      <w:pPr>
        <w:tabs>
          <w:tab w:val="left" w:pos="8222"/>
        </w:tabs>
      </w:pPr>
    </w:p>
    <w:p w14:paraId="1E886CB1"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4.</w:t>
      </w:r>
      <w:r w:rsidRPr="004A6BB2">
        <w:rPr>
          <w:b/>
        </w:rPr>
        <w:tab/>
      </w:r>
      <w:r w:rsidRPr="00DC657A">
        <w:rPr>
          <w:b/>
        </w:rPr>
        <w:t>FORMA</w:t>
      </w:r>
      <w:r w:rsidRPr="00DC657A">
        <w:rPr>
          <w:b/>
          <w:spacing w:val="-7"/>
        </w:rPr>
        <w:t xml:space="preserve"> </w:t>
      </w:r>
      <w:r w:rsidRPr="00DC657A">
        <w:rPr>
          <w:b/>
        </w:rPr>
        <w:t>FARMACÉUTICA</w:t>
      </w:r>
      <w:r w:rsidRPr="00DC657A">
        <w:rPr>
          <w:b/>
          <w:spacing w:val="-6"/>
        </w:rPr>
        <w:t xml:space="preserve"> </w:t>
      </w:r>
      <w:r w:rsidRPr="00DC657A">
        <w:rPr>
          <w:b/>
        </w:rPr>
        <w:t>Y</w:t>
      </w:r>
      <w:r w:rsidRPr="00DC657A">
        <w:rPr>
          <w:b/>
          <w:spacing w:val="-5"/>
        </w:rPr>
        <w:t xml:space="preserve"> </w:t>
      </w:r>
      <w:r w:rsidRPr="00DC657A">
        <w:rPr>
          <w:b/>
        </w:rPr>
        <w:t>CONTENIDO</w:t>
      </w:r>
      <w:r w:rsidRPr="00DC657A">
        <w:rPr>
          <w:b/>
          <w:spacing w:val="-4"/>
        </w:rPr>
        <w:t xml:space="preserve"> </w:t>
      </w:r>
      <w:r w:rsidRPr="00DC657A">
        <w:rPr>
          <w:b/>
        </w:rPr>
        <w:t>DEL</w:t>
      </w:r>
      <w:r w:rsidRPr="00DC657A">
        <w:rPr>
          <w:b/>
          <w:spacing w:val="-5"/>
        </w:rPr>
        <w:t xml:space="preserve"> </w:t>
      </w:r>
      <w:r w:rsidRPr="00DC657A">
        <w:rPr>
          <w:b/>
          <w:spacing w:val="-2"/>
        </w:rPr>
        <w:t>ENVASE</w:t>
      </w:r>
    </w:p>
    <w:p w14:paraId="72BE9625" w14:textId="77777777" w:rsidR="00ED1E49" w:rsidRPr="004A6BB2" w:rsidRDefault="00ED1E49" w:rsidP="00BD038C">
      <w:pPr>
        <w:keepNext/>
        <w:tabs>
          <w:tab w:val="left" w:pos="8222"/>
        </w:tabs>
      </w:pPr>
    </w:p>
    <w:p w14:paraId="1492ED19" w14:textId="77777777" w:rsidR="00ED1E49" w:rsidRPr="008C40B5" w:rsidRDefault="00ED1E49" w:rsidP="00BD038C">
      <w:pPr>
        <w:pStyle w:val="Textoindependiente"/>
        <w:tabs>
          <w:tab w:val="left" w:pos="8222"/>
        </w:tabs>
      </w:pPr>
      <w:r w:rsidRPr="008C40B5">
        <w:rPr>
          <w:shd w:val="clear" w:color="auto" w:fill="C0C0C0"/>
        </w:rPr>
        <w:t>Solución in</w:t>
      </w:r>
      <w:r w:rsidRPr="00277BD2">
        <w:rPr>
          <w:highlight w:val="lightGray"/>
          <w:shd w:val="clear" w:color="auto" w:fill="C0C0C0"/>
        </w:rPr>
        <w:t>yectable.</w:t>
      </w:r>
      <w:r w:rsidRPr="008C40B5">
        <w:t xml:space="preserve"> </w:t>
      </w:r>
    </w:p>
    <w:p w14:paraId="639EA209" w14:textId="77777777" w:rsidR="00ED1E49" w:rsidRDefault="00ED1E49" w:rsidP="00BD038C">
      <w:pPr>
        <w:tabs>
          <w:tab w:val="left" w:pos="8222"/>
        </w:tabs>
      </w:pPr>
      <w:r w:rsidRPr="008C40B5">
        <w:t>1</w:t>
      </w:r>
      <w:r>
        <w:t> </w:t>
      </w:r>
      <w:r w:rsidRPr="008C40B5">
        <w:t>vial de un solo uso</w:t>
      </w:r>
    </w:p>
    <w:p w14:paraId="57BB17D2" w14:textId="77777777" w:rsidR="00ED1E49" w:rsidRPr="008C40B5" w:rsidRDefault="00ED1E49" w:rsidP="00BD038C">
      <w:pPr>
        <w:pStyle w:val="Textoindependiente"/>
        <w:tabs>
          <w:tab w:val="left" w:pos="8222"/>
        </w:tabs>
      </w:pPr>
    </w:p>
    <w:p w14:paraId="3F8DCA5A" w14:textId="77777777" w:rsidR="00ED1E49" w:rsidRPr="004A6BB2" w:rsidRDefault="00ED1E49" w:rsidP="00BD038C">
      <w:pPr>
        <w:tabs>
          <w:tab w:val="left" w:pos="8222"/>
        </w:tabs>
      </w:pPr>
    </w:p>
    <w:p w14:paraId="3D98AA39"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5.</w:t>
      </w:r>
      <w:r w:rsidRPr="004A6BB2">
        <w:rPr>
          <w:b/>
        </w:rPr>
        <w:tab/>
      </w:r>
      <w:r w:rsidRPr="00DC657A">
        <w:rPr>
          <w:b/>
        </w:rPr>
        <w:t>FORMA</w:t>
      </w:r>
      <w:r w:rsidRPr="00DC657A">
        <w:rPr>
          <w:b/>
          <w:spacing w:val="-2"/>
        </w:rPr>
        <w:t xml:space="preserve"> </w:t>
      </w:r>
      <w:r w:rsidRPr="00DC657A">
        <w:rPr>
          <w:b/>
        </w:rPr>
        <w:t>Y</w:t>
      </w:r>
      <w:r w:rsidRPr="00DC657A">
        <w:rPr>
          <w:b/>
          <w:spacing w:val="-5"/>
        </w:rPr>
        <w:t xml:space="preserve"> </w:t>
      </w:r>
      <w:r w:rsidRPr="00DC657A">
        <w:rPr>
          <w:b/>
        </w:rPr>
        <w:t>VÍA(S)</w:t>
      </w:r>
      <w:r w:rsidRPr="00DC657A">
        <w:rPr>
          <w:b/>
          <w:spacing w:val="-1"/>
        </w:rPr>
        <w:t xml:space="preserve"> </w:t>
      </w:r>
      <w:r w:rsidRPr="00DC657A">
        <w:rPr>
          <w:b/>
        </w:rPr>
        <w:t>DE</w:t>
      </w:r>
      <w:r w:rsidRPr="00DC657A">
        <w:rPr>
          <w:b/>
          <w:spacing w:val="-2"/>
        </w:rPr>
        <w:t xml:space="preserve"> ADMINISTRACIÓN</w:t>
      </w:r>
    </w:p>
    <w:p w14:paraId="24C72A25" w14:textId="77777777" w:rsidR="00ED1E49" w:rsidRPr="004A6BB2" w:rsidRDefault="00ED1E49" w:rsidP="00BD038C">
      <w:pPr>
        <w:keepNext/>
        <w:tabs>
          <w:tab w:val="left" w:pos="8222"/>
        </w:tabs>
      </w:pPr>
    </w:p>
    <w:p w14:paraId="07A89454" w14:textId="77777777" w:rsidR="00ED1E49" w:rsidRDefault="00ED1E49" w:rsidP="00BD038C">
      <w:pPr>
        <w:pStyle w:val="Textoindependiente"/>
        <w:tabs>
          <w:tab w:val="left" w:pos="8222"/>
        </w:tabs>
      </w:pPr>
      <w:r w:rsidRPr="00DC657A">
        <w:t>Vía subcutánea.</w:t>
      </w:r>
    </w:p>
    <w:p w14:paraId="694F078C" w14:textId="77777777" w:rsidR="00ED1E49" w:rsidRPr="00DC657A" w:rsidRDefault="00ED1E49" w:rsidP="00BD038C">
      <w:pPr>
        <w:pStyle w:val="Textoindependiente"/>
        <w:tabs>
          <w:tab w:val="left" w:pos="8222"/>
        </w:tabs>
      </w:pPr>
      <w:r w:rsidRPr="00DC657A">
        <w:t xml:space="preserve">Leer el prospecto antes de utilizar este medicamento. </w:t>
      </w:r>
    </w:p>
    <w:p w14:paraId="17E16612" w14:textId="77777777" w:rsidR="00ED1E49" w:rsidRPr="00DC657A" w:rsidRDefault="00ED1E49" w:rsidP="00BD038C">
      <w:pPr>
        <w:pStyle w:val="Textoindependiente"/>
        <w:tabs>
          <w:tab w:val="left" w:pos="8222"/>
        </w:tabs>
      </w:pPr>
      <w:r w:rsidRPr="00DC657A">
        <w:t>No agitar</w:t>
      </w:r>
      <w:r>
        <w:t>.</w:t>
      </w:r>
    </w:p>
    <w:p w14:paraId="3D157CB5" w14:textId="77777777" w:rsidR="00ED1E49" w:rsidRPr="004A6BB2" w:rsidRDefault="00ED1E49" w:rsidP="00BD038C">
      <w:pPr>
        <w:tabs>
          <w:tab w:val="left" w:pos="8222"/>
        </w:tabs>
      </w:pPr>
    </w:p>
    <w:p w14:paraId="7C5E001F" w14:textId="77777777" w:rsidR="00ED1E49" w:rsidRPr="004A6BB2" w:rsidRDefault="00ED1E49" w:rsidP="00BD038C">
      <w:pPr>
        <w:tabs>
          <w:tab w:val="left" w:pos="8222"/>
        </w:tabs>
      </w:pPr>
    </w:p>
    <w:p w14:paraId="3D379355"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6.</w:t>
      </w:r>
      <w:r w:rsidRPr="004A6BB2">
        <w:rPr>
          <w:b/>
        </w:rPr>
        <w:tab/>
        <w:t>ADVERTENCIA ESPECIAL DE QUE EL MEDICAMENTO DEBE MANTENERSE FUERA DE LA VISTA Y DEL ALCANCE DE LOS NIÑOS</w:t>
      </w:r>
    </w:p>
    <w:p w14:paraId="181BF747" w14:textId="77777777" w:rsidR="00ED1E49" w:rsidRPr="004A6BB2" w:rsidRDefault="00ED1E49" w:rsidP="00BD038C">
      <w:pPr>
        <w:keepNext/>
        <w:tabs>
          <w:tab w:val="left" w:pos="8222"/>
        </w:tabs>
      </w:pPr>
    </w:p>
    <w:p w14:paraId="03EA18A4" w14:textId="77777777" w:rsidR="00ED1E49" w:rsidRPr="004A6BB2" w:rsidRDefault="00ED1E49" w:rsidP="00BD038C">
      <w:pPr>
        <w:tabs>
          <w:tab w:val="left" w:pos="8222"/>
        </w:tabs>
      </w:pPr>
      <w:r w:rsidRPr="00277BD2">
        <w:rPr>
          <w:highlight w:val="lightGray"/>
        </w:rPr>
        <w:t>Mantener fuera de la vista y del alcance de los niños.</w:t>
      </w:r>
    </w:p>
    <w:p w14:paraId="46C007BF" w14:textId="77777777" w:rsidR="00ED1E49" w:rsidRPr="004A6BB2" w:rsidRDefault="00ED1E49" w:rsidP="00BD038C">
      <w:pPr>
        <w:tabs>
          <w:tab w:val="left" w:pos="8222"/>
        </w:tabs>
      </w:pPr>
    </w:p>
    <w:p w14:paraId="4FF5FEC1" w14:textId="77777777" w:rsidR="00ED1E49" w:rsidRPr="004A6BB2" w:rsidRDefault="00ED1E49" w:rsidP="00BD038C">
      <w:pPr>
        <w:tabs>
          <w:tab w:val="left" w:pos="8222"/>
        </w:tabs>
      </w:pPr>
    </w:p>
    <w:p w14:paraId="2B3B202F"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7.</w:t>
      </w:r>
      <w:r w:rsidRPr="004A6BB2">
        <w:rPr>
          <w:b/>
        </w:rPr>
        <w:tab/>
      </w:r>
      <w:r w:rsidRPr="00DC657A">
        <w:rPr>
          <w:b/>
        </w:rPr>
        <w:t>OTRA</w:t>
      </w:r>
      <w:r>
        <w:rPr>
          <w:b/>
        </w:rPr>
        <w:t>(</w:t>
      </w:r>
      <w:r w:rsidRPr="00DC657A">
        <w:rPr>
          <w:b/>
        </w:rPr>
        <w:t>S</w:t>
      </w:r>
      <w:r>
        <w:rPr>
          <w:b/>
        </w:rPr>
        <w:t>)</w:t>
      </w:r>
      <w:r w:rsidRPr="00DC657A">
        <w:rPr>
          <w:b/>
          <w:spacing w:val="-8"/>
        </w:rPr>
        <w:t xml:space="preserve"> </w:t>
      </w:r>
      <w:r w:rsidRPr="00DC657A">
        <w:rPr>
          <w:b/>
        </w:rPr>
        <w:t>ADVERTENCIA</w:t>
      </w:r>
      <w:r>
        <w:rPr>
          <w:b/>
        </w:rPr>
        <w:t>(</w:t>
      </w:r>
      <w:r w:rsidRPr="00DC657A">
        <w:rPr>
          <w:b/>
        </w:rPr>
        <w:t>S</w:t>
      </w:r>
      <w:r>
        <w:rPr>
          <w:b/>
        </w:rPr>
        <w:t>)</w:t>
      </w:r>
      <w:r w:rsidRPr="00DC657A">
        <w:rPr>
          <w:b/>
          <w:spacing w:val="-6"/>
        </w:rPr>
        <w:t xml:space="preserve"> </w:t>
      </w:r>
      <w:r w:rsidRPr="00DC657A">
        <w:rPr>
          <w:b/>
        </w:rPr>
        <w:t>ESPECIAL</w:t>
      </w:r>
      <w:r>
        <w:rPr>
          <w:b/>
        </w:rPr>
        <w:t>(</w:t>
      </w:r>
      <w:r w:rsidRPr="00DC657A">
        <w:rPr>
          <w:b/>
        </w:rPr>
        <w:t>ES</w:t>
      </w:r>
      <w:r>
        <w:rPr>
          <w:b/>
        </w:rPr>
        <w:t>)</w:t>
      </w:r>
      <w:r w:rsidRPr="00DC657A">
        <w:rPr>
          <w:b/>
        </w:rPr>
        <w:t>,</w:t>
      </w:r>
      <w:r w:rsidRPr="00DC657A">
        <w:rPr>
          <w:b/>
          <w:spacing w:val="-5"/>
        </w:rPr>
        <w:t xml:space="preserve"> </w:t>
      </w:r>
      <w:r w:rsidRPr="00DC657A">
        <w:rPr>
          <w:b/>
        </w:rPr>
        <w:t>SI</w:t>
      </w:r>
      <w:r w:rsidRPr="00DC657A">
        <w:rPr>
          <w:b/>
          <w:spacing w:val="-5"/>
        </w:rPr>
        <w:t xml:space="preserve"> </w:t>
      </w:r>
      <w:r w:rsidRPr="00DC657A">
        <w:rPr>
          <w:b/>
        </w:rPr>
        <w:t>ES</w:t>
      </w:r>
      <w:r w:rsidRPr="00DC657A">
        <w:rPr>
          <w:b/>
          <w:spacing w:val="-6"/>
        </w:rPr>
        <w:t xml:space="preserve"> </w:t>
      </w:r>
      <w:r w:rsidRPr="00DC657A">
        <w:rPr>
          <w:b/>
          <w:spacing w:val="-2"/>
        </w:rPr>
        <w:t>NECESARIO</w:t>
      </w:r>
    </w:p>
    <w:p w14:paraId="164E7E66" w14:textId="77777777" w:rsidR="00ED1E49" w:rsidRPr="004A6BB2" w:rsidRDefault="00ED1E49" w:rsidP="00BD038C">
      <w:pPr>
        <w:keepNext/>
        <w:tabs>
          <w:tab w:val="left" w:pos="749"/>
          <w:tab w:val="left" w:pos="8222"/>
        </w:tabs>
      </w:pPr>
    </w:p>
    <w:p w14:paraId="5C53C1EE" w14:textId="77777777" w:rsidR="00ED1E49" w:rsidRPr="004A6BB2" w:rsidRDefault="00ED1E49" w:rsidP="00BD038C">
      <w:pPr>
        <w:tabs>
          <w:tab w:val="left" w:pos="749"/>
          <w:tab w:val="left" w:pos="8222"/>
        </w:tabs>
      </w:pPr>
    </w:p>
    <w:p w14:paraId="1443AE1E"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8.</w:t>
      </w:r>
      <w:r w:rsidRPr="004A6BB2">
        <w:rPr>
          <w:b/>
        </w:rPr>
        <w:tab/>
      </w:r>
      <w:r w:rsidRPr="00DC657A">
        <w:rPr>
          <w:b/>
        </w:rPr>
        <w:t>FECHA</w:t>
      </w:r>
      <w:r w:rsidRPr="00DC657A">
        <w:rPr>
          <w:b/>
          <w:spacing w:val="-4"/>
        </w:rPr>
        <w:t xml:space="preserve"> </w:t>
      </w:r>
      <w:r w:rsidRPr="00DC657A">
        <w:rPr>
          <w:b/>
        </w:rPr>
        <w:t>DE</w:t>
      </w:r>
      <w:r w:rsidRPr="00DC657A">
        <w:rPr>
          <w:b/>
          <w:spacing w:val="-4"/>
        </w:rPr>
        <w:t xml:space="preserve"> </w:t>
      </w:r>
      <w:r w:rsidRPr="00DC657A">
        <w:rPr>
          <w:b/>
          <w:spacing w:val="-2"/>
        </w:rPr>
        <w:t>CADUCIDAD</w:t>
      </w:r>
    </w:p>
    <w:p w14:paraId="037B6289" w14:textId="77777777" w:rsidR="00ED1E49" w:rsidRPr="004A6BB2" w:rsidRDefault="00ED1E49" w:rsidP="00BD038C">
      <w:pPr>
        <w:keepNext/>
        <w:tabs>
          <w:tab w:val="left" w:pos="8222"/>
        </w:tabs>
      </w:pPr>
    </w:p>
    <w:p w14:paraId="2F7FC6A3" w14:textId="77777777" w:rsidR="00ED1E49" w:rsidRPr="00DC657A" w:rsidRDefault="00ED1E49" w:rsidP="00BD038C">
      <w:pPr>
        <w:pStyle w:val="Textoindependiente"/>
        <w:tabs>
          <w:tab w:val="left" w:pos="8222"/>
        </w:tabs>
      </w:pPr>
      <w:r w:rsidRPr="00DC657A">
        <w:t>CAD</w:t>
      </w:r>
    </w:p>
    <w:p w14:paraId="53F41CC7" w14:textId="77777777" w:rsidR="00ED1E49" w:rsidRPr="004A6BB2" w:rsidRDefault="00ED1E49" w:rsidP="00BD038C">
      <w:pPr>
        <w:tabs>
          <w:tab w:val="left" w:pos="8222"/>
        </w:tabs>
      </w:pPr>
    </w:p>
    <w:p w14:paraId="5700D5A9" w14:textId="77777777" w:rsidR="00ED1E49" w:rsidRPr="004A6BB2" w:rsidRDefault="00ED1E49" w:rsidP="00BD038C">
      <w:pPr>
        <w:tabs>
          <w:tab w:val="left" w:pos="8222"/>
        </w:tabs>
      </w:pPr>
    </w:p>
    <w:p w14:paraId="5611864A"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9.</w:t>
      </w:r>
      <w:r w:rsidRPr="004A6BB2">
        <w:rPr>
          <w:b/>
        </w:rPr>
        <w:tab/>
      </w:r>
      <w:r w:rsidRPr="00DC657A">
        <w:rPr>
          <w:b/>
        </w:rPr>
        <w:t>CONDICIONES</w:t>
      </w:r>
      <w:r w:rsidRPr="00DC657A">
        <w:rPr>
          <w:b/>
          <w:spacing w:val="-12"/>
        </w:rPr>
        <w:t xml:space="preserve"> </w:t>
      </w:r>
      <w:r w:rsidRPr="00DC657A">
        <w:rPr>
          <w:b/>
        </w:rPr>
        <w:t>ESPECIALES</w:t>
      </w:r>
      <w:r w:rsidRPr="00DC657A">
        <w:rPr>
          <w:b/>
          <w:spacing w:val="-8"/>
        </w:rPr>
        <w:t xml:space="preserve"> </w:t>
      </w:r>
      <w:r w:rsidRPr="00DC657A">
        <w:rPr>
          <w:b/>
        </w:rPr>
        <w:t>DE</w:t>
      </w:r>
      <w:r w:rsidRPr="00DC657A">
        <w:rPr>
          <w:b/>
          <w:spacing w:val="-8"/>
        </w:rPr>
        <w:t xml:space="preserve"> </w:t>
      </w:r>
      <w:r w:rsidRPr="00DC657A">
        <w:rPr>
          <w:b/>
          <w:spacing w:val="-2"/>
        </w:rPr>
        <w:t>CONSERVACIÓN</w:t>
      </w:r>
    </w:p>
    <w:p w14:paraId="7959B32D" w14:textId="77777777" w:rsidR="00ED1E49" w:rsidRPr="004A6BB2" w:rsidRDefault="00ED1E49" w:rsidP="00BD038C">
      <w:pPr>
        <w:keepNext/>
        <w:tabs>
          <w:tab w:val="left" w:pos="8222"/>
        </w:tabs>
        <w:rPr>
          <w:b/>
        </w:rPr>
      </w:pPr>
    </w:p>
    <w:p w14:paraId="013BAD94" w14:textId="77777777" w:rsidR="00ED1E49" w:rsidRPr="00DC657A" w:rsidRDefault="00ED1E49" w:rsidP="00BD038C">
      <w:pPr>
        <w:pStyle w:val="Textoindependiente"/>
        <w:tabs>
          <w:tab w:val="left" w:pos="8222"/>
        </w:tabs>
      </w:pPr>
      <w:r w:rsidRPr="00DC657A">
        <w:t>Conservar en nevera.</w:t>
      </w:r>
    </w:p>
    <w:p w14:paraId="697EAD5A" w14:textId="77777777" w:rsidR="00ED1E49" w:rsidRPr="00DC657A" w:rsidRDefault="00ED1E49" w:rsidP="00BD038C">
      <w:pPr>
        <w:pStyle w:val="Textoindependiente"/>
        <w:tabs>
          <w:tab w:val="left" w:pos="8222"/>
        </w:tabs>
      </w:pPr>
      <w:r w:rsidRPr="00DC657A">
        <w:t>No congelar.</w:t>
      </w:r>
    </w:p>
    <w:p w14:paraId="3BCD4471" w14:textId="77777777" w:rsidR="00ED1E49" w:rsidRPr="00DC657A" w:rsidRDefault="00ED1E49" w:rsidP="00BD038C">
      <w:pPr>
        <w:pStyle w:val="Textoindependiente"/>
        <w:tabs>
          <w:tab w:val="left" w:pos="8222"/>
        </w:tabs>
      </w:pPr>
      <w:r w:rsidRPr="00DC657A">
        <w:t>Conservar el vial en el embalaje exterior para protegerlo de la luz.</w:t>
      </w:r>
    </w:p>
    <w:p w14:paraId="4CC773D3" w14:textId="77777777" w:rsidR="00ED1E49" w:rsidRPr="004A6BB2" w:rsidRDefault="00ED1E49" w:rsidP="00BD038C">
      <w:pPr>
        <w:tabs>
          <w:tab w:val="left" w:pos="8222"/>
        </w:tabs>
      </w:pPr>
    </w:p>
    <w:p w14:paraId="1AB33827" w14:textId="77777777" w:rsidR="00ED1E49" w:rsidRPr="004A6BB2" w:rsidRDefault="00ED1E49" w:rsidP="00BD038C">
      <w:pPr>
        <w:tabs>
          <w:tab w:val="left" w:pos="8222"/>
        </w:tabs>
        <w:ind w:left="567" w:hanging="567"/>
      </w:pPr>
    </w:p>
    <w:p w14:paraId="687DE31E"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10.</w:t>
      </w:r>
      <w:r w:rsidRPr="004A6BB2">
        <w:rPr>
          <w:b/>
        </w:rPr>
        <w:tab/>
      </w:r>
      <w:r w:rsidRPr="00DC657A">
        <w:rPr>
          <w:b/>
        </w:rPr>
        <w:t>PRECAUCIONES</w:t>
      </w:r>
      <w:r w:rsidRPr="00DC657A">
        <w:rPr>
          <w:b/>
          <w:spacing w:val="-6"/>
        </w:rPr>
        <w:t xml:space="preserve"> </w:t>
      </w:r>
      <w:r w:rsidRPr="00DC657A">
        <w:rPr>
          <w:b/>
        </w:rPr>
        <w:t>ESPECIALES</w:t>
      </w:r>
      <w:r w:rsidRPr="00DC657A">
        <w:rPr>
          <w:b/>
          <w:spacing w:val="-6"/>
        </w:rPr>
        <w:t xml:space="preserve"> </w:t>
      </w:r>
      <w:r w:rsidRPr="00DC657A">
        <w:rPr>
          <w:b/>
        </w:rPr>
        <w:t>DE</w:t>
      </w:r>
      <w:r w:rsidRPr="00DC657A">
        <w:rPr>
          <w:b/>
          <w:spacing w:val="-7"/>
        </w:rPr>
        <w:t xml:space="preserve"> </w:t>
      </w:r>
      <w:r w:rsidRPr="00DC657A">
        <w:rPr>
          <w:b/>
        </w:rPr>
        <w:t>ELIMINACIÓN</w:t>
      </w:r>
      <w:r w:rsidRPr="00DC657A">
        <w:rPr>
          <w:b/>
          <w:spacing w:val="-7"/>
        </w:rPr>
        <w:t xml:space="preserve"> </w:t>
      </w:r>
      <w:r w:rsidRPr="00DC657A">
        <w:rPr>
          <w:b/>
        </w:rPr>
        <w:t>DEL</w:t>
      </w:r>
      <w:r w:rsidRPr="00DC657A">
        <w:rPr>
          <w:b/>
          <w:spacing w:val="-7"/>
        </w:rPr>
        <w:t xml:space="preserve"> </w:t>
      </w:r>
      <w:r w:rsidRPr="00DC657A">
        <w:rPr>
          <w:b/>
        </w:rPr>
        <w:t>MEDICAMENTO</w:t>
      </w:r>
      <w:r w:rsidRPr="00DC657A">
        <w:rPr>
          <w:b/>
          <w:spacing w:val="-5"/>
        </w:rPr>
        <w:t xml:space="preserve"> </w:t>
      </w:r>
      <w:r w:rsidRPr="00DC657A">
        <w:rPr>
          <w:b/>
        </w:rPr>
        <w:t xml:space="preserve">NO UTILIZADO Y DE LOS MATERIALES DERIVADOS DE SU USO, CUANDO </w:t>
      </w:r>
      <w:r w:rsidRPr="00DC657A">
        <w:rPr>
          <w:b/>
          <w:spacing w:val="-2"/>
        </w:rPr>
        <w:t>CORRESPONDA</w:t>
      </w:r>
    </w:p>
    <w:p w14:paraId="407EE385" w14:textId="77777777" w:rsidR="00ED1E49" w:rsidRPr="004A6BB2" w:rsidRDefault="00ED1E49" w:rsidP="00BD038C">
      <w:pPr>
        <w:keepNext/>
        <w:tabs>
          <w:tab w:val="left" w:pos="8222"/>
        </w:tabs>
      </w:pPr>
    </w:p>
    <w:p w14:paraId="5EEB3530" w14:textId="77777777" w:rsidR="00ED1E49" w:rsidRPr="004A6BB2" w:rsidRDefault="00ED1E49" w:rsidP="00BD038C">
      <w:pPr>
        <w:tabs>
          <w:tab w:val="left" w:pos="8222"/>
        </w:tabs>
      </w:pPr>
    </w:p>
    <w:p w14:paraId="00646468"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11.</w:t>
      </w:r>
      <w:r w:rsidRPr="004A6BB2">
        <w:rPr>
          <w:b/>
        </w:rPr>
        <w:tab/>
      </w:r>
      <w:r w:rsidRPr="00DC657A">
        <w:rPr>
          <w:b/>
        </w:rPr>
        <w:t>NOMBRE</w:t>
      </w:r>
      <w:r w:rsidRPr="00DC657A">
        <w:rPr>
          <w:b/>
          <w:spacing w:val="-5"/>
        </w:rPr>
        <w:t xml:space="preserve"> </w:t>
      </w:r>
      <w:r w:rsidRPr="00DC657A">
        <w:rPr>
          <w:b/>
        </w:rPr>
        <w:t>Y</w:t>
      </w:r>
      <w:r w:rsidRPr="00DC657A">
        <w:rPr>
          <w:b/>
          <w:spacing w:val="-5"/>
        </w:rPr>
        <w:t xml:space="preserve"> </w:t>
      </w:r>
      <w:r w:rsidRPr="00DC657A">
        <w:rPr>
          <w:b/>
        </w:rPr>
        <w:t>DIRECCIÓN</w:t>
      </w:r>
      <w:r w:rsidRPr="00DC657A">
        <w:rPr>
          <w:b/>
          <w:spacing w:val="-5"/>
        </w:rPr>
        <w:t xml:space="preserve"> </w:t>
      </w:r>
      <w:r w:rsidRPr="00DC657A">
        <w:rPr>
          <w:b/>
        </w:rPr>
        <w:t>DEL</w:t>
      </w:r>
      <w:r w:rsidRPr="00DC657A">
        <w:rPr>
          <w:b/>
          <w:spacing w:val="-5"/>
        </w:rPr>
        <w:t xml:space="preserve"> </w:t>
      </w:r>
      <w:r w:rsidRPr="00DC657A">
        <w:rPr>
          <w:b/>
        </w:rPr>
        <w:t>TITULAR</w:t>
      </w:r>
      <w:r w:rsidRPr="00DC657A">
        <w:rPr>
          <w:b/>
          <w:spacing w:val="-5"/>
        </w:rPr>
        <w:t xml:space="preserve"> </w:t>
      </w:r>
      <w:r w:rsidRPr="00DC657A">
        <w:rPr>
          <w:b/>
        </w:rPr>
        <w:t>DE</w:t>
      </w:r>
      <w:r w:rsidRPr="00DC657A">
        <w:rPr>
          <w:b/>
          <w:spacing w:val="-5"/>
        </w:rPr>
        <w:t xml:space="preserve"> </w:t>
      </w:r>
      <w:r w:rsidRPr="00DC657A">
        <w:rPr>
          <w:b/>
        </w:rPr>
        <w:t>LA</w:t>
      </w:r>
      <w:r w:rsidRPr="00DC657A">
        <w:rPr>
          <w:b/>
          <w:spacing w:val="-3"/>
        </w:rPr>
        <w:t xml:space="preserve"> </w:t>
      </w:r>
      <w:r w:rsidRPr="00DC657A">
        <w:rPr>
          <w:b/>
        </w:rPr>
        <w:t>AUTORIZACIÓN</w:t>
      </w:r>
      <w:r w:rsidRPr="00DC657A">
        <w:rPr>
          <w:b/>
          <w:spacing w:val="-5"/>
        </w:rPr>
        <w:t xml:space="preserve"> </w:t>
      </w:r>
      <w:r w:rsidRPr="00DC657A">
        <w:rPr>
          <w:b/>
        </w:rPr>
        <w:t xml:space="preserve">DE </w:t>
      </w:r>
      <w:r w:rsidRPr="00DC657A">
        <w:rPr>
          <w:b/>
          <w:spacing w:val="-2"/>
        </w:rPr>
        <w:t>COMERCIALIZACIÓN</w:t>
      </w:r>
    </w:p>
    <w:p w14:paraId="266CA7D3" w14:textId="77777777" w:rsidR="00ED1E49" w:rsidRPr="004A6BB2" w:rsidRDefault="00ED1E49" w:rsidP="00BD038C">
      <w:pPr>
        <w:keepNext/>
        <w:tabs>
          <w:tab w:val="left" w:pos="8222"/>
        </w:tabs>
      </w:pPr>
    </w:p>
    <w:p w14:paraId="316F0C6B" w14:textId="77777777" w:rsidR="00ED1E49" w:rsidRPr="00341CDB" w:rsidRDefault="00ED1E49" w:rsidP="00BD038C">
      <w:pPr>
        <w:jc w:val="both"/>
        <w:rPr>
          <w:lang w:val="pt-PT"/>
        </w:rPr>
      </w:pPr>
      <w:r w:rsidRPr="00341CDB">
        <w:rPr>
          <w:lang w:val="pt-PT"/>
        </w:rPr>
        <w:t>Mabxience Research SL</w:t>
      </w:r>
    </w:p>
    <w:p w14:paraId="0C3C20AB" w14:textId="77777777" w:rsidR="00ED1E49" w:rsidRPr="00341CDB" w:rsidRDefault="00ED1E49" w:rsidP="00BD038C">
      <w:pPr>
        <w:jc w:val="both"/>
        <w:rPr>
          <w:lang w:val="pt-PT"/>
        </w:rPr>
      </w:pPr>
      <w:r w:rsidRPr="00341CDB">
        <w:rPr>
          <w:lang w:val="pt-PT"/>
        </w:rPr>
        <w:t xml:space="preserve">C/ Manuel Pombo Angulo 28, </w:t>
      </w:r>
    </w:p>
    <w:p w14:paraId="79BDF1A5" w14:textId="77777777" w:rsidR="00ED1E49" w:rsidRPr="00C96BCF" w:rsidRDefault="00ED1E49" w:rsidP="00BD038C">
      <w:pPr>
        <w:jc w:val="both"/>
      </w:pPr>
      <w:r w:rsidRPr="00C96BCF">
        <w:t>28050 Madrid</w:t>
      </w:r>
    </w:p>
    <w:p w14:paraId="06EC499F" w14:textId="77777777" w:rsidR="00ED1E49" w:rsidRPr="006B4557" w:rsidRDefault="00ED1E49" w:rsidP="00BD038C">
      <w:pPr>
        <w:jc w:val="both"/>
        <w:rPr>
          <w:noProof/>
        </w:rPr>
      </w:pPr>
      <w:r>
        <w:t>España</w:t>
      </w:r>
    </w:p>
    <w:p w14:paraId="31D103D9" w14:textId="77777777" w:rsidR="00ED1E49" w:rsidRPr="004A6BB2" w:rsidRDefault="00ED1E49" w:rsidP="00BD038C">
      <w:pPr>
        <w:tabs>
          <w:tab w:val="left" w:pos="8222"/>
        </w:tabs>
        <w:rPr>
          <w:noProof/>
        </w:rPr>
      </w:pPr>
    </w:p>
    <w:p w14:paraId="3A8D6051" w14:textId="77777777" w:rsidR="00ED1E49" w:rsidRPr="004A6BB2" w:rsidRDefault="00ED1E49" w:rsidP="00BD038C">
      <w:pPr>
        <w:tabs>
          <w:tab w:val="left" w:pos="8222"/>
        </w:tabs>
      </w:pPr>
    </w:p>
    <w:p w14:paraId="5CB4DE03"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12.</w:t>
      </w:r>
      <w:r w:rsidRPr="004A6BB2">
        <w:rPr>
          <w:b/>
        </w:rPr>
        <w:tab/>
      </w:r>
      <w:r w:rsidRPr="00DC657A">
        <w:rPr>
          <w:b/>
        </w:rPr>
        <w:t>NÚMERO(S)</w:t>
      </w:r>
      <w:r w:rsidRPr="00DC657A">
        <w:rPr>
          <w:b/>
          <w:spacing w:val="-8"/>
        </w:rPr>
        <w:t xml:space="preserve"> </w:t>
      </w:r>
      <w:r w:rsidRPr="00DC657A">
        <w:rPr>
          <w:b/>
        </w:rPr>
        <w:t>DE</w:t>
      </w:r>
      <w:r w:rsidRPr="00DC657A">
        <w:rPr>
          <w:b/>
          <w:spacing w:val="-6"/>
        </w:rPr>
        <w:t xml:space="preserve"> </w:t>
      </w:r>
      <w:r w:rsidRPr="00DC657A">
        <w:rPr>
          <w:b/>
        </w:rPr>
        <w:t>AUTORIZACIÓN</w:t>
      </w:r>
      <w:r w:rsidRPr="00DC657A">
        <w:rPr>
          <w:b/>
          <w:spacing w:val="-6"/>
        </w:rPr>
        <w:t xml:space="preserve"> </w:t>
      </w:r>
      <w:r w:rsidRPr="00DC657A">
        <w:rPr>
          <w:b/>
        </w:rPr>
        <w:t>DE</w:t>
      </w:r>
      <w:r w:rsidRPr="00DC657A">
        <w:rPr>
          <w:b/>
          <w:spacing w:val="-6"/>
        </w:rPr>
        <w:t xml:space="preserve"> </w:t>
      </w:r>
      <w:r w:rsidRPr="00DC657A">
        <w:rPr>
          <w:b/>
          <w:spacing w:val="-2"/>
        </w:rPr>
        <w:t>COMERCIALIZACIÓN</w:t>
      </w:r>
    </w:p>
    <w:p w14:paraId="21B60A15" w14:textId="77777777" w:rsidR="00ED1E49" w:rsidRPr="004A6BB2" w:rsidRDefault="00ED1E49" w:rsidP="00BD038C">
      <w:pPr>
        <w:keepNext/>
        <w:tabs>
          <w:tab w:val="left" w:pos="8222"/>
        </w:tabs>
      </w:pPr>
    </w:p>
    <w:p w14:paraId="5FAD9E2B" w14:textId="55D5195E" w:rsidR="00ED1E49" w:rsidRPr="006B4557" w:rsidRDefault="009A3741" w:rsidP="00BD038C">
      <w:pPr>
        <w:outlineLvl w:val="0"/>
        <w:rPr>
          <w:noProof/>
        </w:rPr>
      </w:pPr>
      <w:r>
        <w:rPr>
          <w:noProof/>
        </w:rPr>
        <w:t>EU/1/25/1936/001</w:t>
      </w:r>
    </w:p>
    <w:p w14:paraId="2299CFF5" w14:textId="77777777" w:rsidR="00ED1E49" w:rsidRPr="004A6BB2" w:rsidRDefault="00ED1E49" w:rsidP="00BD038C">
      <w:pPr>
        <w:tabs>
          <w:tab w:val="left" w:pos="8222"/>
        </w:tabs>
      </w:pPr>
    </w:p>
    <w:p w14:paraId="01CBB8E8" w14:textId="77777777" w:rsidR="00ED1E49" w:rsidRPr="004A6BB2" w:rsidRDefault="00ED1E49" w:rsidP="00BD038C">
      <w:pPr>
        <w:tabs>
          <w:tab w:val="left" w:pos="8222"/>
        </w:tabs>
        <w:rPr>
          <w:noProof/>
        </w:rPr>
      </w:pPr>
    </w:p>
    <w:p w14:paraId="7F815A05"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13.</w:t>
      </w:r>
      <w:r w:rsidRPr="004A6BB2">
        <w:rPr>
          <w:b/>
        </w:rPr>
        <w:tab/>
      </w:r>
      <w:r w:rsidRPr="00DC657A">
        <w:rPr>
          <w:b/>
        </w:rPr>
        <w:t>NÚMERO</w:t>
      </w:r>
      <w:r w:rsidRPr="00DC657A">
        <w:rPr>
          <w:b/>
          <w:spacing w:val="-6"/>
        </w:rPr>
        <w:t xml:space="preserve"> </w:t>
      </w:r>
      <w:r w:rsidRPr="00DC657A">
        <w:rPr>
          <w:b/>
        </w:rPr>
        <w:t>DE</w:t>
      </w:r>
      <w:r w:rsidRPr="00DC657A">
        <w:rPr>
          <w:b/>
          <w:spacing w:val="-4"/>
        </w:rPr>
        <w:t xml:space="preserve"> LOTE</w:t>
      </w:r>
    </w:p>
    <w:p w14:paraId="2067656F" w14:textId="77777777" w:rsidR="00ED1E49" w:rsidRPr="004A6BB2" w:rsidRDefault="00ED1E49" w:rsidP="00BD038C">
      <w:pPr>
        <w:keepNext/>
        <w:tabs>
          <w:tab w:val="left" w:pos="8222"/>
        </w:tabs>
        <w:rPr>
          <w:i/>
        </w:rPr>
      </w:pPr>
    </w:p>
    <w:p w14:paraId="39AB2838" w14:textId="77777777" w:rsidR="00ED1E49" w:rsidRPr="004A6BB2" w:rsidRDefault="00ED1E49" w:rsidP="00BD038C">
      <w:pPr>
        <w:tabs>
          <w:tab w:val="left" w:pos="8222"/>
        </w:tabs>
      </w:pPr>
      <w:r w:rsidRPr="004A6BB2">
        <w:t>Lote</w:t>
      </w:r>
    </w:p>
    <w:p w14:paraId="7632BE76" w14:textId="77777777" w:rsidR="00ED1E49" w:rsidRPr="004A6BB2" w:rsidRDefault="00ED1E49" w:rsidP="00BD038C">
      <w:pPr>
        <w:tabs>
          <w:tab w:val="left" w:pos="8222"/>
        </w:tabs>
      </w:pPr>
    </w:p>
    <w:p w14:paraId="13C1B812" w14:textId="77777777" w:rsidR="00ED1E49" w:rsidRPr="004A6BB2" w:rsidRDefault="00ED1E49" w:rsidP="00BD038C">
      <w:pPr>
        <w:tabs>
          <w:tab w:val="left" w:pos="8222"/>
        </w:tabs>
        <w:rPr>
          <w:noProof/>
        </w:rPr>
      </w:pPr>
    </w:p>
    <w:p w14:paraId="09BF401E"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pPr>
      <w:r w:rsidRPr="004A6BB2">
        <w:rPr>
          <w:b/>
        </w:rPr>
        <w:t>14.</w:t>
      </w:r>
      <w:r w:rsidRPr="004A6BB2">
        <w:rPr>
          <w:b/>
        </w:rPr>
        <w:tab/>
      </w:r>
      <w:r w:rsidRPr="00DC657A">
        <w:rPr>
          <w:b/>
        </w:rPr>
        <w:t>CONDICIONES</w:t>
      </w:r>
      <w:r w:rsidRPr="00DC657A">
        <w:rPr>
          <w:b/>
          <w:spacing w:val="-12"/>
        </w:rPr>
        <w:t xml:space="preserve"> </w:t>
      </w:r>
      <w:r w:rsidRPr="00DC657A">
        <w:rPr>
          <w:b/>
        </w:rPr>
        <w:t>GENERALES</w:t>
      </w:r>
      <w:r w:rsidRPr="00DC657A">
        <w:rPr>
          <w:b/>
          <w:spacing w:val="-7"/>
        </w:rPr>
        <w:t xml:space="preserve"> </w:t>
      </w:r>
      <w:r w:rsidRPr="00DC657A">
        <w:rPr>
          <w:b/>
        </w:rPr>
        <w:t>DE</w:t>
      </w:r>
      <w:r w:rsidRPr="00DC657A">
        <w:rPr>
          <w:b/>
          <w:spacing w:val="-7"/>
        </w:rPr>
        <w:t xml:space="preserve"> </w:t>
      </w:r>
      <w:r w:rsidRPr="00DC657A">
        <w:rPr>
          <w:b/>
          <w:spacing w:val="-2"/>
        </w:rPr>
        <w:t>DISPENSACIÓN</w:t>
      </w:r>
    </w:p>
    <w:p w14:paraId="090B6D82" w14:textId="77777777" w:rsidR="00ED1E49" w:rsidRPr="004A6BB2" w:rsidRDefault="00ED1E49" w:rsidP="00BD038C">
      <w:pPr>
        <w:keepNext/>
        <w:tabs>
          <w:tab w:val="left" w:pos="8222"/>
        </w:tabs>
        <w:rPr>
          <w:i/>
        </w:rPr>
      </w:pPr>
    </w:p>
    <w:p w14:paraId="1674C6F5" w14:textId="77777777" w:rsidR="00ED1E49" w:rsidRPr="004A6BB2" w:rsidRDefault="00ED1E49" w:rsidP="00BD038C">
      <w:pPr>
        <w:tabs>
          <w:tab w:val="left" w:pos="8222"/>
        </w:tabs>
      </w:pPr>
    </w:p>
    <w:p w14:paraId="1901575C" w14:textId="77777777" w:rsidR="00ED1E49" w:rsidRPr="004A6BB2" w:rsidRDefault="00ED1E49" w:rsidP="00BD038C">
      <w:pPr>
        <w:keepNext/>
        <w:pBdr>
          <w:top w:val="single" w:sz="4" w:space="2" w:color="auto"/>
          <w:left w:val="single" w:sz="4" w:space="4" w:color="auto"/>
          <w:bottom w:val="single" w:sz="4" w:space="1" w:color="auto"/>
          <w:right w:val="single" w:sz="4" w:space="4" w:color="auto"/>
        </w:pBdr>
        <w:tabs>
          <w:tab w:val="left" w:pos="8222"/>
        </w:tabs>
        <w:ind w:left="567" w:hanging="567"/>
        <w:outlineLvl w:val="0"/>
      </w:pPr>
      <w:r w:rsidRPr="004A6BB2">
        <w:rPr>
          <w:b/>
        </w:rPr>
        <w:t>15.</w:t>
      </w:r>
      <w:r w:rsidRPr="004A6BB2">
        <w:rPr>
          <w:b/>
        </w:rPr>
        <w:tab/>
      </w:r>
      <w:r w:rsidRPr="00DC657A">
        <w:rPr>
          <w:b/>
        </w:rPr>
        <w:t>INSTRUCCIONES</w:t>
      </w:r>
      <w:r w:rsidRPr="00DC657A">
        <w:rPr>
          <w:b/>
          <w:spacing w:val="-8"/>
        </w:rPr>
        <w:t xml:space="preserve"> </w:t>
      </w:r>
      <w:r w:rsidRPr="00DC657A">
        <w:rPr>
          <w:b/>
        </w:rPr>
        <w:t>DE</w:t>
      </w:r>
      <w:r w:rsidRPr="00DC657A">
        <w:rPr>
          <w:b/>
          <w:spacing w:val="-7"/>
        </w:rPr>
        <w:t xml:space="preserve"> </w:t>
      </w:r>
      <w:r w:rsidRPr="00DC657A">
        <w:rPr>
          <w:b/>
          <w:spacing w:val="-5"/>
        </w:rPr>
        <w:t>USO</w:t>
      </w:r>
    </w:p>
    <w:p w14:paraId="63811A4B" w14:textId="77777777" w:rsidR="00ED1E49" w:rsidRPr="004A6BB2" w:rsidRDefault="00ED1E49" w:rsidP="00BD038C">
      <w:pPr>
        <w:keepNext/>
        <w:tabs>
          <w:tab w:val="left" w:pos="8222"/>
        </w:tabs>
      </w:pPr>
    </w:p>
    <w:p w14:paraId="6ADAA016" w14:textId="77777777" w:rsidR="00ED1E49" w:rsidRPr="004A6BB2" w:rsidRDefault="00ED1E49" w:rsidP="00BD038C">
      <w:pPr>
        <w:tabs>
          <w:tab w:val="left" w:pos="8222"/>
        </w:tabs>
      </w:pPr>
    </w:p>
    <w:p w14:paraId="603C5AF6" w14:textId="77777777" w:rsidR="00ED1E49" w:rsidRPr="004A6BB2" w:rsidRDefault="00ED1E49" w:rsidP="00BD038C">
      <w:pPr>
        <w:keepNext/>
        <w:pBdr>
          <w:top w:val="single" w:sz="4" w:space="1" w:color="auto"/>
          <w:left w:val="single" w:sz="4" w:space="4" w:color="auto"/>
          <w:bottom w:val="single" w:sz="4" w:space="0" w:color="auto"/>
          <w:right w:val="single" w:sz="4" w:space="4" w:color="auto"/>
        </w:pBdr>
        <w:tabs>
          <w:tab w:val="left" w:pos="8222"/>
        </w:tabs>
        <w:ind w:left="567" w:hanging="567"/>
      </w:pPr>
      <w:r w:rsidRPr="004A6BB2">
        <w:rPr>
          <w:b/>
        </w:rPr>
        <w:t>16.</w:t>
      </w:r>
      <w:r w:rsidRPr="004A6BB2">
        <w:rPr>
          <w:b/>
        </w:rPr>
        <w:tab/>
      </w:r>
      <w:r w:rsidRPr="00DC657A">
        <w:rPr>
          <w:b/>
        </w:rPr>
        <w:t>INFORMACIÓN</w:t>
      </w:r>
      <w:r w:rsidRPr="00DC657A">
        <w:rPr>
          <w:b/>
          <w:spacing w:val="-6"/>
        </w:rPr>
        <w:t xml:space="preserve"> </w:t>
      </w:r>
      <w:r w:rsidRPr="00DC657A">
        <w:rPr>
          <w:b/>
        </w:rPr>
        <w:t>EN</w:t>
      </w:r>
      <w:r w:rsidRPr="00DC657A">
        <w:rPr>
          <w:b/>
          <w:spacing w:val="-5"/>
        </w:rPr>
        <w:t xml:space="preserve"> </w:t>
      </w:r>
      <w:r w:rsidRPr="00DC657A">
        <w:rPr>
          <w:b/>
          <w:spacing w:val="-2"/>
        </w:rPr>
        <w:t>BRAILLE</w:t>
      </w:r>
    </w:p>
    <w:p w14:paraId="067A69A9" w14:textId="77777777" w:rsidR="00ED1E49" w:rsidRPr="004A6BB2" w:rsidRDefault="00ED1E49" w:rsidP="00BD038C">
      <w:pPr>
        <w:keepNext/>
        <w:tabs>
          <w:tab w:val="left" w:pos="8222"/>
        </w:tabs>
      </w:pPr>
    </w:p>
    <w:p w14:paraId="21342727" w14:textId="77777777" w:rsidR="00ED1E49" w:rsidRPr="00DC657A" w:rsidRDefault="00ED1E49" w:rsidP="00BD038C">
      <w:pPr>
        <w:pStyle w:val="Textoindependiente"/>
        <w:tabs>
          <w:tab w:val="left" w:pos="8222"/>
        </w:tabs>
      </w:pPr>
      <w:r w:rsidRPr="00DC657A">
        <w:rPr>
          <w:shd w:val="clear" w:color="auto" w:fill="C0C0C0"/>
        </w:rPr>
        <w:t>Se acepta la justificación para no incluir la información en Braille.</w:t>
      </w:r>
    </w:p>
    <w:p w14:paraId="68CEC3D4" w14:textId="77777777" w:rsidR="00ED1E49" w:rsidRPr="004A6BB2" w:rsidRDefault="00ED1E49" w:rsidP="00BD038C">
      <w:pPr>
        <w:tabs>
          <w:tab w:val="left" w:pos="8222"/>
        </w:tabs>
        <w:rPr>
          <w:noProof/>
          <w:shd w:val="clear" w:color="auto" w:fill="CCCCCC"/>
        </w:rPr>
      </w:pPr>
    </w:p>
    <w:p w14:paraId="5F3B92DA" w14:textId="77777777" w:rsidR="00ED1E49" w:rsidRPr="004A6BB2" w:rsidRDefault="00ED1E49" w:rsidP="00BD038C">
      <w:pPr>
        <w:tabs>
          <w:tab w:val="left" w:pos="8222"/>
        </w:tabs>
        <w:rPr>
          <w:shd w:val="clear" w:color="auto" w:fill="CCCCCC"/>
        </w:rPr>
      </w:pPr>
    </w:p>
    <w:p w14:paraId="0B7D922F" w14:textId="77777777" w:rsidR="00ED1E49" w:rsidRPr="004A6BB2" w:rsidRDefault="00ED1E49" w:rsidP="00BD038C">
      <w:pPr>
        <w:keepNext/>
        <w:pBdr>
          <w:top w:val="single" w:sz="4" w:space="1" w:color="auto"/>
          <w:left w:val="single" w:sz="4" w:space="4" w:color="auto"/>
          <w:bottom w:val="single" w:sz="4" w:space="0" w:color="auto"/>
          <w:right w:val="single" w:sz="4" w:space="4" w:color="auto"/>
        </w:pBdr>
        <w:tabs>
          <w:tab w:val="left" w:pos="8222"/>
        </w:tabs>
        <w:ind w:left="567" w:hanging="567"/>
      </w:pPr>
      <w:r w:rsidRPr="004A6BB2">
        <w:rPr>
          <w:b/>
        </w:rPr>
        <w:t>17.</w:t>
      </w:r>
      <w:r w:rsidRPr="004A6BB2">
        <w:rPr>
          <w:b/>
        </w:rPr>
        <w:tab/>
      </w:r>
      <w:r w:rsidRPr="00DC657A">
        <w:rPr>
          <w:b/>
        </w:rPr>
        <w:t>IDENTIFICADOR</w:t>
      </w:r>
      <w:r w:rsidRPr="00DC657A">
        <w:rPr>
          <w:b/>
          <w:spacing w:val="-9"/>
        </w:rPr>
        <w:t xml:space="preserve"> </w:t>
      </w:r>
      <w:r w:rsidRPr="00DC657A">
        <w:rPr>
          <w:b/>
        </w:rPr>
        <w:t>ÚNICO</w:t>
      </w:r>
      <w:r w:rsidRPr="00DC657A">
        <w:rPr>
          <w:b/>
          <w:spacing w:val="-4"/>
        </w:rPr>
        <w:t xml:space="preserve"> </w:t>
      </w:r>
      <w:r w:rsidRPr="00DC657A">
        <w:rPr>
          <w:b/>
        </w:rPr>
        <w:t>–</w:t>
      </w:r>
      <w:r w:rsidRPr="00DC657A">
        <w:rPr>
          <w:b/>
          <w:spacing w:val="-5"/>
        </w:rPr>
        <w:t xml:space="preserve"> </w:t>
      </w:r>
      <w:r w:rsidRPr="00DC657A">
        <w:rPr>
          <w:b/>
        </w:rPr>
        <w:t>CÓDIGO</w:t>
      </w:r>
      <w:r w:rsidRPr="00DC657A">
        <w:rPr>
          <w:b/>
          <w:spacing w:val="-4"/>
        </w:rPr>
        <w:t xml:space="preserve"> </w:t>
      </w:r>
      <w:r w:rsidRPr="00DC657A">
        <w:rPr>
          <w:b/>
        </w:rPr>
        <w:t>DE</w:t>
      </w:r>
      <w:r w:rsidRPr="00DC657A">
        <w:rPr>
          <w:b/>
          <w:spacing w:val="-6"/>
        </w:rPr>
        <w:t xml:space="preserve"> </w:t>
      </w:r>
      <w:r w:rsidRPr="00DC657A">
        <w:rPr>
          <w:b/>
        </w:rPr>
        <w:t>BARRAS</w:t>
      </w:r>
      <w:r w:rsidRPr="00DC657A">
        <w:rPr>
          <w:b/>
          <w:spacing w:val="-5"/>
        </w:rPr>
        <w:t xml:space="preserve"> 2D</w:t>
      </w:r>
    </w:p>
    <w:p w14:paraId="6B5DD882" w14:textId="77777777" w:rsidR="00ED1E49" w:rsidRPr="004A6BB2" w:rsidRDefault="00ED1E49" w:rsidP="00BD038C">
      <w:pPr>
        <w:keepNext/>
        <w:tabs>
          <w:tab w:val="left" w:pos="8222"/>
        </w:tabs>
        <w:rPr>
          <w:highlight w:val="lightGray"/>
        </w:rPr>
      </w:pPr>
    </w:p>
    <w:p w14:paraId="0A47DF5A" w14:textId="77777777" w:rsidR="00ED1E49" w:rsidRPr="004A6BB2" w:rsidRDefault="00ED1E49" w:rsidP="00BD038C">
      <w:pPr>
        <w:tabs>
          <w:tab w:val="left" w:pos="8222"/>
        </w:tabs>
        <w:rPr>
          <w:shd w:val="clear" w:color="auto" w:fill="CCCCCC"/>
        </w:rPr>
      </w:pPr>
      <w:r w:rsidRPr="00DC657A">
        <w:rPr>
          <w:shd w:val="clear" w:color="auto" w:fill="C0C0C0"/>
        </w:rPr>
        <w:t>Código de barras 2D con identificador único incluido.</w:t>
      </w:r>
    </w:p>
    <w:p w14:paraId="0250375F" w14:textId="77777777" w:rsidR="00ED1E49" w:rsidRPr="004A6BB2" w:rsidRDefault="00ED1E49" w:rsidP="00BD038C">
      <w:pPr>
        <w:tabs>
          <w:tab w:val="left" w:pos="8222"/>
        </w:tabs>
        <w:rPr>
          <w:vanish/>
        </w:rPr>
      </w:pPr>
    </w:p>
    <w:p w14:paraId="5A68E96A" w14:textId="77777777" w:rsidR="00ED1E49" w:rsidRPr="004A6BB2" w:rsidRDefault="00ED1E49" w:rsidP="00BD038C">
      <w:pPr>
        <w:tabs>
          <w:tab w:val="left" w:pos="8222"/>
        </w:tabs>
      </w:pPr>
    </w:p>
    <w:p w14:paraId="05CF604E" w14:textId="77777777" w:rsidR="00ED1E49" w:rsidRPr="004A6BB2" w:rsidRDefault="00ED1E49" w:rsidP="00BD038C">
      <w:pPr>
        <w:keepNext/>
        <w:pBdr>
          <w:top w:val="single" w:sz="4" w:space="1" w:color="auto"/>
          <w:left w:val="single" w:sz="4" w:space="4" w:color="auto"/>
          <w:bottom w:val="single" w:sz="4" w:space="0" w:color="auto"/>
          <w:right w:val="single" w:sz="4" w:space="4" w:color="auto"/>
        </w:pBdr>
        <w:tabs>
          <w:tab w:val="left" w:pos="8222"/>
        </w:tabs>
        <w:ind w:left="567" w:hanging="567"/>
        <w:rPr>
          <w:i/>
        </w:rPr>
      </w:pPr>
      <w:r w:rsidRPr="004A6BB2">
        <w:rPr>
          <w:b/>
        </w:rPr>
        <w:t>18.</w:t>
      </w:r>
      <w:r w:rsidRPr="004A6BB2">
        <w:rPr>
          <w:b/>
        </w:rPr>
        <w:tab/>
      </w:r>
      <w:r>
        <w:rPr>
          <w:b/>
        </w:rPr>
        <w:t>IDENTIFICADOR</w:t>
      </w:r>
      <w:r>
        <w:rPr>
          <w:b/>
          <w:spacing w:val="-9"/>
        </w:rPr>
        <w:t xml:space="preserve"> </w:t>
      </w:r>
      <w:r>
        <w:rPr>
          <w:b/>
        </w:rPr>
        <w:t>ÚNICO</w:t>
      </w:r>
      <w:r>
        <w:rPr>
          <w:b/>
          <w:spacing w:val="-6"/>
        </w:rPr>
        <w:t xml:space="preserve"> </w:t>
      </w:r>
      <w:r>
        <w:rPr>
          <w:b/>
        </w:rPr>
        <w:t>–</w:t>
      </w:r>
      <w:r>
        <w:rPr>
          <w:b/>
          <w:spacing w:val="-6"/>
        </w:rPr>
        <w:t xml:space="preserve"> </w:t>
      </w:r>
      <w:r>
        <w:rPr>
          <w:b/>
        </w:rPr>
        <w:t>INFORMACIÓN</w:t>
      </w:r>
      <w:r>
        <w:rPr>
          <w:b/>
          <w:spacing w:val="-7"/>
        </w:rPr>
        <w:t xml:space="preserve"> </w:t>
      </w:r>
      <w:r>
        <w:rPr>
          <w:b/>
        </w:rPr>
        <w:t>EN</w:t>
      </w:r>
      <w:r>
        <w:rPr>
          <w:b/>
          <w:spacing w:val="-6"/>
        </w:rPr>
        <w:t xml:space="preserve"> </w:t>
      </w:r>
      <w:r>
        <w:rPr>
          <w:b/>
        </w:rPr>
        <w:t>CARACTERES</w:t>
      </w:r>
      <w:r>
        <w:rPr>
          <w:b/>
          <w:spacing w:val="-6"/>
        </w:rPr>
        <w:t xml:space="preserve"> </w:t>
      </w:r>
      <w:r>
        <w:rPr>
          <w:b/>
          <w:spacing w:val="-2"/>
        </w:rPr>
        <w:t>VISUALES</w:t>
      </w:r>
    </w:p>
    <w:p w14:paraId="7FAE3DD0" w14:textId="77777777" w:rsidR="00ED1E49" w:rsidRPr="004A6BB2" w:rsidRDefault="00ED1E49" w:rsidP="00BD038C">
      <w:pPr>
        <w:keepNext/>
        <w:tabs>
          <w:tab w:val="left" w:pos="8222"/>
        </w:tabs>
      </w:pPr>
    </w:p>
    <w:p w14:paraId="5A865E94" w14:textId="77777777" w:rsidR="00ED1E49" w:rsidRPr="004A6BB2" w:rsidRDefault="00ED1E49" w:rsidP="00BD038C">
      <w:pPr>
        <w:tabs>
          <w:tab w:val="left" w:pos="8222"/>
        </w:tabs>
        <w:rPr>
          <w:color w:val="008000"/>
        </w:rPr>
      </w:pPr>
      <w:r w:rsidRPr="004A6BB2">
        <w:t>PC</w:t>
      </w:r>
    </w:p>
    <w:p w14:paraId="6FE74415" w14:textId="77777777" w:rsidR="00ED1E49" w:rsidRPr="004A6BB2" w:rsidRDefault="00ED1E49" w:rsidP="00BD038C">
      <w:pPr>
        <w:tabs>
          <w:tab w:val="left" w:pos="8222"/>
        </w:tabs>
      </w:pPr>
      <w:r w:rsidRPr="004A6BB2">
        <w:t>SN</w:t>
      </w:r>
    </w:p>
    <w:p w14:paraId="162BBE30" w14:textId="77777777" w:rsidR="00ED1E49" w:rsidRPr="004A6BB2" w:rsidRDefault="00ED1E49" w:rsidP="00BD038C">
      <w:pPr>
        <w:tabs>
          <w:tab w:val="left" w:pos="8222"/>
        </w:tabs>
      </w:pPr>
      <w:r w:rsidRPr="004A6BB2">
        <w:rPr>
          <w:highlight w:val="lightGray"/>
        </w:rPr>
        <w:t>NN</w:t>
      </w:r>
      <w:r w:rsidRPr="004A6BB2">
        <w:rPr>
          <w:b/>
        </w:rPr>
        <w:br w:type="page"/>
      </w:r>
    </w:p>
    <w:p w14:paraId="272BE1EC" w14:textId="77777777" w:rsidR="00ED1E49" w:rsidRPr="004A6BB2" w:rsidRDefault="00ED1E49" w:rsidP="00BD038C">
      <w:pPr>
        <w:pBdr>
          <w:top w:val="single" w:sz="4" w:space="1" w:color="auto"/>
          <w:left w:val="single" w:sz="4" w:space="4" w:color="auto"/>
          <w:bottom w:val="single" w:sz="4" w:space="1" w:color="auto"/>
          <w:right w:val="single" w:sz="4" w:space="4" w:color="auto"/>
        </w:pBdr>
        <w:tabs>
          <w:tab w:val="left" w:pos="8222"/>
        </w:tabs>
        <w:rPr>
          <w:b/>
        </w:rPr>
      </w:pPr>
      <w:r w:rsidRPr="004A6BB2">
        <w:rPr>
          <w:b/>
        </w:rPr>
        <w:lastRenderedPageBreak/>
        <w:t>INFORMACIÓN MÍNIMA QUE DEBE INCLUIRSE EN PEQUEÑOS ACONDICIONAMIENTOS PRIMARIOS</w:t>
      </w:r>
    </w:p>
    <w:p w14:paraId="5986F433" w14:textId="77777777" w:rsidR="00ED1E49" w:rsidRPr="004A6BB2" w:rsidRDefault="00ED1E49" w:rsidP="00BD038C">
      <w:pPr>
        <w:pBdr>
          <w:top w:val="single" w:sz="4" w:space="1" w:color="auto"/>
          <w:left w:val="single" w:sz="4" w:space="4" w:color="auto"/>
          <w:bottom w:val="single" w:sz="4" w:space="1" w:color="auto"/>
          <w:right w:val="single" w:sz="4" w:space="4" w:color="auto"/>
        </w:pBdr>
        <w:tabs>
          <w:tab w:val="left" w:pos="8222"/>
        </w:tabs>
        <w:rPr>
          <w:b/>
        </w:rPr>
      </w:pPr>
    </w:p>
    <w:p w14:paraId="29531DB9" w14:textId="77777777" w:rsidR="00ED1E49" w:rsidRPr="004A6BB2" w:rsidRDefault="00ED1E49" w:rsidP="00BD038C">
      <w:pPr>
        <w:pBdr>
          <w:top w:val="single" w:sz="4" w:space="1" w:color="auto"/>
          <w:left w:val="single" w:sz="4" w:space="4" w:color="auto"/>
          <w:bottom w:val="single" w:sz="4" w:space="1" w:color="auto"/>
          <w:right w:val="single" w:sz="4" w:space="4" w:color="auto"/>
        </w:pBdr>
        <w:tabs>
          <w:tab w:val="left" w:pos="8222"/>
        </w:tabs>
        <w:rPr>
          <w:b/>
        </w:rPr>
      </w:pPr>
      <w:r w:rsidRPr="004A6BB2">
        <w:rPr>
          <w:b/>
        </w:rPr>
        <w:t>ETIQUETA DEL VIAL</w:t>
      </w:r>
    </w:p>
    <w:p w14:paraId="74A809D6" w14:textId="77777777" w:rsidR="00ED1E49" w:rsidRPr="004A6BB2" w:rsidRDefault="00ED1E49" w:rsidP="00BD038C">
      <w:pPr>
        <w:tabs>
          <w:tab w:val="left" w:pos="8222"/>
        </w:tabs>
      </w:pPr>
    </w:p>
    <w:p w14:paraId="6D8E4974" w14:textId="77777777" w:rsidR="00ED1E49" w:rsidRPr="004A6BB2" w:rsidRDefault="00ED1E49" w:rsidP="00BD038C">
      <w:pPr>
        <w:tabs>
          <w:tab w:val="left" w:pos="8222"/>
        </w:tabs>
      </w:pPr>
    </w:p>
    <w:p w14:paraId="06A4EAF1"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1.</w:t>
      </w:r>
      <w:r w:rsidRPr="004A6BB2">
        <w:rPr>
          <w:b/>
        </w:rPr>
        <w:tab/>
      </w:r>
      <w:r>
        <w:rPr>
          <w:b/>
        </w:rPr>
        <w:t>NOMBRE</w:t>
      </w:r>
      <w:r>
        <w:rPr>
          <w:b/>
          <w:spacing w:val="-6"/>
        </w:rPr>
        <w:t xml:space="preserve"> </w:t>
      </w:r>
      <w:r>
        <w:rPr>
          <w:b/>
        </w:rPr>
        <w:t>DEL</w:t>
      </w:r>
      <w:r>
        <w:rPr>
          <w:b/>
          <w:spacing w:val="-4"/>
        </w:rPr>
        <w:t xml:space="preserve"> </w:t>
      </w:r>
      <w:r>
        <w:rPr>
          <w:b/>
        </w:rPr>
        <w:t>MEDICAMENTO</w:t>
      </w:r>
      <w:r>
        <w:rPr>
          <w:b/>
          <w:spacing w:val="-3"/>
        </w:rPr>
        <w:t xml:space="preserve"> </w:t>
      </w:r>
      <w:r>
        <w:rPr>
          <w:b/>
        </w:rPr>
        <w:t>Y</w:t>
      </w:r>
      <w:r>
        <w:rPr>
          <w:b/>
          <w:spacing w:val="-4"/>
        </w:rPr>
        <w:t xml:space="preserve"> </w:t>
      </w:r>
      <w:r>
        <w:rPr>
          <w:b/>
        </w:rPr>
        <w:t>VÍA(S)</w:t>
      </w:r>
      <w:r>
        <w:rPr>
          <w:b/>
          <w:spacing w:val="-3"/>
        </w:rPr>
        <w:t xml:space="preserve"> </w:t>
      </w:r>
      <w:r>
        <w:rPr>
          <w:b/>
        </w:rPr>
        <w:t>DE</w:t>
      </w:r>
      <w:r>
        <w:rPr>
          <w:b/>
          <w:spacing w:val="-6"/>
        </w:rPr>
        <w:t xml:space="preserve"> </w:t>
      </w:r>
      <w:r>
        <w:rPr>
          <w:b/>
          <w:spacing w:val="-2"/>
        </w:rPr>
        <w:t>ADMINISTRACIÓN</w:t>
      </w:r>
    </w:p>
    <w:p w14:paraId="7FD5E681" w14:textId="77777777" w:rsidR="00ED1E49" w:rsidRPr="004A6BB2" w:rsidRDefault="00ED1E49" w:rsidP="00BD038C">
      <w:pPr>
        <w:keepNext/>
        <w:tabs>
          <w:tab w:val="left" w:pos="8222"/>
        </w:tabs>
        <w:ind w:left="567" w:hanging="567"/>
      </w:pPr>
    </w:p>
    <w:p w14:paraId="4BF8E397" w14:textId="77777777" w:rsidR="00ED1E49" w:rsidRDefault="00ED1E49" w:rsidP="00BD038C">
      <w:pPr>
        <w:pStyle w:val="Textoindependiente"/>
        <w:tabs>
          <w:tab w:val="left" w:pos="8222"/>
        </w:tabs>
      </w:pPr>
      <w:r>
        <w:t>Denbrayce</w:t>
      </w:r>
      <w:r w:rsidRPr="00CF5205">
        <w:t xml:space="preserve"> 120</w:t>
      </w:r>
      <w:r>
        <w:t> </w:t>
      </w:r>
      <w:r w:rsidRPr="00CF5205">
        <w:t xml:space="preserve">mg </w:t>
      </w:r>
      <w:r>
        <w:t xml:space="preserve">solución </w:t>
      </w:r>
      <w:r w:rsidRPr="00CF5205">
        <w:t xml:space="preserve">inyectable </w:t>
      </w:r>
    </w:p>
    <w:p w14:paraId="263FF418" w14:textId="77777777" w:rsidR="00ED1E49" w:rsidRPr="00CF5205" w:rsidRDefault="00ED1E49" w:rsidP="00BD038C">
      <w:pPr>
        <w:pStyle w:val="Textoindependiente"/>
        <w:tabs>
          <w:tab w:val="left" w:pos="8222"/>
        </w:tabs>
      </w:pPr>
      <w:r w:rsidRPr="00CF5205">
        <w:t>denosumab</w:t>
      </w:r>
    </w:p>
    <w:p w14:paraId="7E840732" w14:textId="77777777" w:rsidR="00ED1E49" w:rsidRPr="00CF5205" w:rsidRDefault="00ED1E49" w:rsidP="00BD038C">
      <w:pPr>
        <w:pStyle w:val="Textoindependiente"/>
        <w:tabs>
          <w:tab w:val="left" w:pos="8222"/>
        </w:tabs>
      </w:pPr>
      <w:r w:rsidRPr="00CF5205">
        <w:t>SC</w:t>
      </w:r>
    </w:p>
    <w:p w14:paraId="2A14F822" w14:textId="77777777" w:rsidR="00ED1E49" w:rsidRPr="004A6BB2" w:rsidRDefault="00ED1E49" w:rsidP="00BD038C">
      <w:pPr>
        <w:tabs>
          <w:tab w:val="left" w:pos="8222"/>
        </w:tabs>
      </w:pPr>
    </w:p>
    <w:p w14:paraId="01800AA5" w14:textId="77777777" w:rsidR="00ED1E49" w:rsidRPr="004A6BB2" w:rsidRDefault="00ED1E49" w:rsidP="00BD038C">
      <w:pPr>
        <w:tabs>
          <w:tab w:val="left" w:pos="8222"/>
        </w:tabs>
        <w:rPr>
          <w:noProof/>
        </w:rPr>
      </w:pPr>
    </w:p>
    <w:p w14:paraId="28250AB3"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2.</w:t>
      </w:r>
      <w:r w:rsidRPr="004A6BB2">
        <w:rPr>
          <w:b/>
        </w:rPr>
        <w:tab/>
      </w:r>
      <w:r>
        <w:rPr>
          <w:b/>
        </w:rPr>
        <w:t>FORMA</w:t>
      </w:r>
      <w:r>
        <w:rPr>
          <w:b/>
          <w:spacing w:val="-2"/>
        </w:rPr>
        <w:t xml:space="preserve"> </w:t>
      </w:r>
      <w:r>
        <w:rPr>
          <w:b/>
        </w:rPr>
        <w:t>DE</w:t>
      </w:r>
      <w:r>
        <w:rPr>
          <w:b/>
          <w:spacing w:val="-2"/>
        </w:rPr>
        <w:t xml:space="preserve"> ADMINISTRACIÓN</w:t>
      </w:r>
    </w:p>
    <w:p w14:paraId="301835B1" w14:textId="77777777" w:rsidR="00ED1E49" w:rsidRPr="004A6BB2" w:rsidRDefault="00ED1E49" w:rsidP="00BD038C">
      <w:pPr>
        <w:keepNext/>
        <w:tabs>
          <w:tab w:val="left" w:pos="8222"/>
        </w:tabs>
      </w:pPr>
    </w:p>
    <w:p w14:paraId="2BD0A347" w14:textId="77777777" w:rsidR="00ED1E49" w:rsidRPr="004A6BB2" w:rsidRDefault="00ED1E49" w:rsidP="00BD038C">
      <w:pPr>
        <w:tabs>
          <w:tab w:val="left" w:pos="8222"/>
        </w:tabs>
      </w:pPr>
    </w:p>
    <w:p w14:paraId="7E14A010"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3.</w:t>
      </w:r>
      <w:r w:rsidRPr="004A6BB2">
        <w:rPr>
          <w:b/>
        </w:rPr>
        <w:tab/>
      </w:r>
      <w:r>
        <w:rPr>
          <w:b/>
        </w:rPr>
        <w:t>FECHA</w:t>
      </w:r>
      <w:r>
        <w:rPr>
          <w:b/>
          <w:spacing w:val="-4"/>
        </w:rPr>
        <w:t xml:space="preserve"> </w:t>
      </w:r>
      <w:r>
        <w:rPr>
          <w:b/>
        </w:rPr>
        <w:t>DE</w:t>
      </w:r>
      <w:r>
        <w:rPr>
          <w:b/>
          <w:spacing w:val="-4"/>
        </w:rPr>
        <w:t xml:space="preserve"> </w:t>
      </w:r>
      <w:r>
        <w:rPr>
          <w:b/>
          <w:spacing w:val="-2"/>
        </w:rPr>
        <w:t>CADUCIDAD</w:t>
      </w:r>
    </w:p>
    <w:p w14:paraId="784D7005" w14:textId="77777777" w:rsidR="00ED1E49" w:rsidRPr="004A6BB2" w:rsidRDefault="00ED1E49" w:rsidP="00BD038C">
      <w:pPr>
        <w:keepNext/>
        <w:tabs>
          <w:tab w:val="left" w:pos="8222"/>
        </w:tabs>
      </w:pPr>
    </w:p>
    <w:p w14:paraId="4DCF6F1E" w14:textId="77777777" w:rsidR="00ED1E49" w:rsidRPr="004A6BB2" w:rsidRDefault="00ED1E49" w:rsidP="00BD038C">
      <w:pPr>
        <w:tabs>
          <w:tab w:val="left" w:pos="8222"/>
        </w:tabs>
      </w:pPr>
      <w:r w:rsidRPr="004A6BB2">
        <w:t>EXP</w:t>
      </w:r>
    </w:p>
    <w:p w14:paraId="29E6C31E" w14:textId="77777777" w:rsidR="00ED1E49" w:rsidRPr="004A6BB2" w:rsidRDefault="00ED1E49" w:rsidP="00BD038C">
      <w:pPr>
        <w:tabs>
          <w:tab w:val="left" w:pos="8222"/>
        </w:tabs>
      </w:pPr>
    </w:p>
    <w:p w14:paraId="14D81AFC" w14:textId="77777777" w:rsidR="00ED1E49" w:rsidRPr="004A6BB2" w:rsidRDefault="00ED1E49" w:rsidP="00BD038C">
      <w:pPr>
        <w:tabs>
          <w:tab w:val="left" w:pos="8222"/>
        </w:tabs>
      </w:pPr>
    </w:p>
    <w:p w14:paraId="418FFB28"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4.</w:t>
      </w:r>
      <w:r w:rsidRPr="004A6BB2">
        <w:rPr>
          <w:b/>
        </w:rPr>
        <w:tab/>
      </w:r>
      <w:r>
        <w:rPr>
          <w:b/>
        </w:rPr>
        <w:t>NÚMERO</w:t>
      </w:r>
      <w:r>
        <w:rPr>
          <w:b/>
          <w:spacing w:val="-6"/>
        </w:rPr>
        <w:t xml:space="preserve"> </w:t>
      </w:r>
      <w:r>
        <w:rPr>
          <w:b/>
        </w:rPr>
        <w:t>DE</w:t>
      </w:r>
      <w:r>
        <w:rPr>
          <w:b/>
          <w:spacing w:val="-4"/>
        </w:rPr>
        <w:t xml:space="preserve"> LOTE</w:t>
      </w:r>
    </w:p>
    <w:p w14:paraId="4BA2FD8E" w14:textId="77777777" w:rsidR="00ED1E49" w:rsidRPr="004A6BB2" w:rsidRDefault="00ED1E49" w:rsidP="00BD038C">
      <w:pPr>
        <w:keepNext/>
        <w:tabs>
          <w:tab w:val="left" w:pos="8222"/>
        </w:tabs>
      </w:pPr>
    </w:p>
    <w:p w14:paraId="46E60A20" w14:textId="77777777" w:rsidR="00ED1E49" w:rsidRPr="004A6BB2" w:rsidRDefault="00ED1E49" w:rsidP="00BD038C">
      <w:pPr>
        <w:tabs>
          <w:tab w:val="left" w:pos="8222"/>
        </w:tabs>
      </w:pPr>
      <w:r w:rsidRPr="004A6BB2">
        <w:t>Lot</w:t>
      </w:r>
    </w:p>
    <w:p w14:paraId="021F49CA" w14:textId="77777777" w:rsidR="00ED1E49" w:rsidRPr="004A6BB2" w:rsidRDefault="00ED1E49" w:rsidP="00BD038C">
      <w:pPr>
        <w:tabs>
          <w:tab w:val="left" w:pos="8222"/>
        </w:tabs>
      </w:pPr>
    </w:p>
    <w:p w14:paraId="055E8DE6" w14:textId="77777777" w:rsidR="00ED1E49" w:rsidRPr="004A6BB2" w:rsidRDefault="00ED1E49" w:rsidP="00BD038C">
      <w:pPr>
        <w:tabs>
          <w:tab w:val="left" w:pos="8222"/>
        </w:tabs>
      </w:pPr>
    </w:p>
    <w:p w14:paraId="177656EC"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5.</w:t>
      </w:r>
      <w:r w:rsidRPr="004A6BB2">
        <w:rPr>
          <w:b/>
        </w:rPr>
        <w:tab/>
      </w:r>
      <w:r>
        <w:rPr>
          <w:b/>
        </w:rPr>
        <w:t>CONTENIDO</w:t>
      </w:r>
      <w:r>
        <w:rPr>
          <w:b/>
          <w:spacing w:val="-5"/>
        </w:rPr>
        <w:t xml:space="preserve"> </w:t>
      </w:r>
      <w:r>
        <w:rPr>
          <w:b/>
        </w:rPr>
        <w:t>EN</w:t>
      </w:r>
      <w:r>
        <w:rPr>
          <w:b/>
          <w:spacing w:val="-4"/>
        </w:rPr>
        <w:t xml:space="preserve"> </w:t>
      </w:r>
      <w:r>
        <w:rPr>
          <w:b/>
        </w:rPr>
        <w:t>PESO,</w:t>
      </w:r>
      <w:r>
        <w:rPr>
          <w:b/>
          <w:spacing w:val="-3"/>
        </w:rPr>
        <w:t xml:space="preserve"> </w:t>
      </w:r>
      <w:r>
        <w:rPr>
          <w:b/>
        </w:rPr>
        <w:t>EN</w:t>
      </w:r>
      <w:r>
        <w:rPr>
          <w:b/>
          <w:spacing w:val="-3"/>
        </w:rPr>
        <w:t xml:space="preserve"> </w:t>
      </w:r>
      <w:r>
        <w:rPr>
          <w:b/>
        </w:rPr>
        <w:t>VOLUMEN</w:t>
      </w:r>
      <w:r>
        <w:rPr>
          <w:b/>
          <w:spacing w:val="-6"/>
        </w:rPr>
        <w:t xml:space="preserve"> </w:t>
      </w:r>
      <w:r>
        <w:rPr>
          <w:b/>
        </w:rPr>
        <w:t>O</w:t>
      </w:r>
      <w:r>
        <w:rPr>
          <w:b/>
          <w:spacing w:val="-1"/>
        </w:rPr>
        <w:t xml:space="preserve"> </w:t>
      </w:r>
      <w:r>
        <w:rPr>
          <w:b/>
        </w:rPr>
        <w:t>EN</w:t>
      </w:r>
      <w:r>
        <w:rPr>
          <w:b/>
          <w:spacing w:val="-3"/>
        </w:rPr>
        <w:t xml:space="preserve"> </w:t>
      </w:r>
      <w:r>
        <w:rPr>
          <w:b/>
          <w:spacing w:val="-2"/>
        </w:rPr>
        <w:t>UNIDADES</w:t>
      </w:r>
    </w:p>
    <w:p w14:paraId="31F16634" w14:textId="77777777" w:rsidR="00ED1E49" w:rsidRPr="004A6BB2" w:rsidRDefault="00ED1E49" w:rsidP="00BD038C">
      <w:pPr>
        <w:keepNext/>
        <w:tabs>
          <w:tab w:val="left" w:pos="8222"/>
        </w:tabs>
      </w:pPr>
    </w:p>
    <w:p w14:paraId="14EAB89D" w14:textId="77777777" w:rsidR="00ED1E49" w:rsidRPr="00CF5205" w:rsidRDefault="00ED1E49" w:rsidP="00BD038C">
      <w:pPr>
        <w:pStyle w:val="Textoindependiente"/>
        <w:tabs>
          <w:tab w:val="left" w:pos="8222"/>
        </w:tabs>
      </w:pPr>
      <w:r w:rsidRPr="00CF5205">
        <w:t>1,7</w:t>
      </w:r>
      <w:r>
        <w:t> </w:t>
      </w:r>
      <w:r w:rsidRPr="00CF5205">
        <w:t>ml</w:t>
      </w:r>
    </w:p>
    <w:p w14:paraId="0BB92775" w14:textId="77777777" w:rsidR="00ED1E49" w:rsidRPr="004A6BB2" w:rsidRDefault="00ED1E49" w:rsidP="00BD038C">
      <w:pPr>
        <w:tabs>
          <w:tab w:val="left" w:pos="8222"/>
        </w:tabs>
        <w:rPr>
          <w:noProof/>
        </w:rPr>
      </w:pPr>
    </w:p>
    <w:p w14:paraId="592B691D" w14:textId="77777777" w:rsidR="00ED1E49" w:rsidRPr="004A6BB2" w:rsidRDefault="00ED1E49" w:rsidP="00BD038C">
      <w:pPr>
        <w:tabs>
          <w:tab w:val="left" w:pos="8222"/>
        </w:tabs>
      </w:pPr>
    </w:p>
    <w:p w14:paraId="716C692B" w14:textId="77777777" w:rsidR="00ED1E49" w:rsidRPr="004A6BB2" w:rsidRDefault="00ED1E49" w:rsidP="00BD038C">
      <w:pPr>
        <w:keepNext/>
        <w:pBdr>
          <w:top w:val="single" w:sz="4" w:space="1" w:color="auto"/>
          <w:left w:val="single" w:sz="4" w:space="4" w:color="auto"/>
          <w:bottom w:val="single" w:sz="4" w:space="1" w:color="auto"/>
          <w:right w:val="single" w:sz="4" w:space="4" w:color="auto"/>
        </w:pBdr>
        <w:tabs>
          <w:tab w:val="left" w:pos="8222"/>
        </w:tabs>
        <w:ind w:left="567" w:hanging="567"/>
        <w:outlineLvl w:val="0"/>
        <w:rPr>
          <w:b/>
        </w:rPr>
      </w:pPr>
      <w:r w:rsidRPr="004A6BB2">
        <w:rPr>
          <w:b/>
        </w:rPr>
        <w:t>6.</w:t>
      </w:r>
      <w:r w:rsidRPr="004A6BB2">
        <w:rPr>
          <w:b/>
        </w:rPr>
        <w:tab/>
      </w:r>
      <w:r>
        <w:rPr>
          <w:b/>
          <w:spacing w:val="-2"/>
        </w:rPr>
        <w:t>OTROS</w:t>
      </w:r>
    </w:p>
    <w:p w14:paraId="670B80DE" w14:textId="77777777" w:rsidR="00ED1E49" w:rsidRPr="004A6BB2" w:rsidRDefault="00ED1E49" w:rsidP="00BD038C">
      <w:pPr>
        <w:keepNext/>
        <w:tabs>
          <w:tab w:val="left" w:pos="8222"/>
        </w:tabs>
      </w:pPr>
    </w:p>
    <w:p w14:paraId="3F5BB45E" w14:textId="77777777" w:rsidR="00ED1E49" w:rsidRPr="004A6BB2" w:rsidRDefault="00ED1E49" w:rsidP="00BD038C">
      <w:pPr>
        <w:tabs>
          <w:tab w:val="left" w:pos="8222"/>
        </w:tabs>
      </w:pPr>
    </w:p>
    <w:p w14:paraId="3C234D52" w14:textId="77777777" w:rsidR="00ED1E49" w:rsidRPr="004A6BB2" w:rsidRDefault="00ED1E49" w:rsidP="00BD038C">
      <w:pPr>
        <w:tabs>
          <w:tab w:val="left" w:pos="8222"/>
        </w:tabs>
      </w:pPr>
      <w:r w:rsidRPr="004A6BB2">
        <w:br w:type="page"/>
      </w:r>
    </w:p>
    <w:bookmarkEnd w:id="9"/>
    <w:p w14:paraId="315A0E18" w14:textId="77777777" w:rsidR="00ED1E49" w:rsidRPr="00CF5205" w:rsidRDefault="00ED1E49" w:rsidP="00BD038C">
      <w:pPr>
        <w:pStyle w:val="Textoindependiente"/>
        <w:tabs>
          <w:tab w:val="left" w:pos="8222"/>
        </w:tabs>
      </w:pPr>
    </w:p>
    <w:p w14:paraId="66DB773F" w14:textId="77777777" w:rsidR="00ED1E49" w:rsidRPr="00CF5205" w:rsidRDefault="00ED1E49" w:rsidP="00BD038C">
      <w:pPr>
        <w:pStyle w:val="Textoindependiente"/>
        <w:tabs>
          <w:tab w:val="left" w:pos="8222"/>
        </w:tabs>
      </w:pPr>
    </w:p>
    <w:p w14:paraId="0C7AA580" w14:textId="77777777" w:rsidR="00ED1E49" w:rsidRPr="00CF5205" w:rsidRDefault="00ED1E49" w:rsidP="00BD038C">
      <w:pPr>
        <w:pStyle w:val="Textoindependiente"/>
        <w:tabs>
          <w:tab w:val="left" w:pos="8222"/>
        </w:tabs>
      </w:pPr>
    </w:p>
    <w:p w14:paraId="582BCB68" w14:textId="77777777" w:rsidR="00ED1E49" w:rsidRPr="00CF5205" w:rsidRDefault="00ED1E49" w:rsidP="00BD038C">
      <w:pPr>
        <w:pStyle w:val="Textoindependiente"/>
        <w:tabs>
          <w:tab w:val="left" w:pos="8222"/>
        </w:tabs>
      </w:pPr>
    </w:p>
    <w:p w14:paraId="23273F8E" w14:textId="77777777" w:rsidR="00ED1E49" w:rsidRPr="00CF5205" w:rsidRDefault="00ED1E49" w:rsidP="00BD038C">
      <w:pPr>
        <w:pStyle w:val="Textoindependiente"/>
        <w:tabs>
          <w:tab w:val="left" w:pos="8222"/>
        </w:tabs>
      </w:pPr>
    </w:p>
    <w:p w14:paraId="33BDFE35" w14:textId="77777777" w:rsidR="00ED1E49" w:rsidRPr="00CF5205" w:rsidRDefault="00ED1E49" w:rsidP="00BD038C">
      <w:pPr>
        <w:pStyle w:val="Textoindependiente"/>
        <w:tabs>
          <w:tab w:val="left" w:pos="8222"/>
        </w:tabs>
      </w:pPr>
    </w:p>
    <w:p w14:paraId="1ACE0602" w14:textId="77777777" w:rsidR="00ED1E49" w:rsidRPr="00CF5205" w:rsidRDefault="00ED1E49" w:rsidP="00BD038C">
      <w:pPr>
        <w:pStyle w:val="Textoindependiente"/>
        <w:tabs>
          <w:tab w:val="left" w:pos="8222"/>
        </w:tabs>
      </w:pPr>
    </w:p>
    <w:p w14:paraId="6CC92A87" w14:textId="77777777" w:rsidR="00ED1E49" w:rsidRPr="00CF5205" w:rsidRDefault="00ED1E49" w:rsidP="00BD038C">
      <w:pPr>
        <w:pStyle w:val="Textoindependiente"/>
        <w:tabs>
          <w:tab w:val="left" w:pos="8222"/>
        </w:tabs>
      </w:pPr>
    </w:p>
    <w:p w14:paraId="7C7178E5" w14:textId="77777777" w:rsidR="00ED1E49" w:rsidRPr="00CF5205" w:rsidRDefault="00ED1E49" w:rsidP="00BD038C">
      <w:pPr>
        <w:pStyle w:val="Textoindependiente"/>
        <w:tabs>
          <w:tab w:val="left" w:pos="8222"/>
        </w:tabs>
      </w:pPr>
    </w:p>
    <w:p w14:paraId="2837F323" w14:textId="77777777" w:rsidR="00ED1E49" w:rsidRPr="00CF5205" w:rsidRDefault="00ED1E49" w:rsidP="00BD038C">
      <w:pPr>
        <w:pStyle w:val="Textoindependiente"/>
        <w:tabs>
          <w:tab w:val="left" w:pos="8222"/>
        </w:tabs>
      </w:pPr>
    </w:p>
    <w:p w14:paraId="057748A1" w14:textId="77777777" w:rsidR="00ED1E49" w:rsidRPr="00CF5205" w:rsidRDefault="00ED1E49" w:rsidP="00BD038C">
      <w:pPr>
        <w:pStyle w:val="Textoindependiente"/>
        <w:tabs>
          <w:tab w:val="left" w:pos="8222"/>
        </w:tabs>
      </w:pPr>
    </w:p>
    <w:p w14:paraId="4C2A03D5" w14:textId="77777777" w:rsidR="00ED1E49" w:rsidRPr="00CF5205" w:rsidRDefault="00ED1E49" w:rsidP="00BD038C">
      <w:pPr>
        <w:pStyle w:val="Textoindependiente"/>
        <w:tabs>
          <w:tab w:val="left" w:pos="8222"/>
        </w:tabs>
      </w:pPr>
    </w:p>
    <w:p w14:paraId="02E1D6D4" w14:textId="77777777" w:rsidR="00ED1E49" w:rsidRPr="00CF5205" w:rsidRDefault="00ED1E49" w:rsidP="00BD038C">
      <w:pPr>
        <w:pStyle w:val="Textoindependiente"/>
        <w:tabs>
          <w:tab w:val="left" w:pos="8222"/>
        </w:tabs>
      </w:pPr>
    </w:p>
    <w:p w14:paraId="2CFB2B54" w14:textId="77777777" w:rsidR="00ED1E49" w:rsidRPr="00CF5205" w:rsidRDefault="00ED1E49" w:rsidP="00BD038C">
      <w:pPr>
        <w:pStyle w:val="Textoindependiente"/>
        <w:tabs>
          <w:tab w:val="left" w:pos="8222"/>
        </w:tabs>
      </w:pPr>
    </w:p>
    <w:p w14:paraId="3ABA04B8" w14:textId="77777777" w:rsidR="00ED1E49" w:rsidRPr="00CF5205" w:rsidRDefault="00ED1E49" w:rsidP="00BD038C">
      <w:pPr>
        <w:pStyle w:val="Textoindependiente"/>
        <w:tabs>
          <w:tab w:val="left" w:pos="8222"/>
        </w:tabs>
      </w:pPr>
    </w:p>
    <w:p w14:paraId="0D53D11A" w14:textId="77777777" w:rsidR="00ED1E49" w:rsidRPr="00CF5205" w:rsidRDefault="00ED1E49" w:rsidP="00BD038C">
      <w:pPr>
        <w:pStyle w:val="Textoindependiente"/>
        <w:tabs>
          <w:tab w:val="left" w:pos="8222"/>
        </w:tabs>
      </w:pPr>
    </w:p>
    <w:p w14:paraId="63898625" w14:textId="77777777" w:rsidR="00ED1E49" w:rsidRPr="00CF5205" w:rsidRDefault="00ED1E49" w:rsidP="00BD038C">
      <w:pPr>
        <w:pStyle w:val="Textoindependiente"/>
        <w:tabs>
          <w:tab w:val="left" w:pos="8222"/>
        </w:tabs>
      </w:pPr>
    </w:p>
    <w:p w14:paraId="2DEC2005" w14:textId="77777777" w:rsidR="00ED1E49" w:rsidRPr="00CF5205" w:rsidRDefault="00ED1E49" w:rsidP="00BD038C">
      <w:pPr>
        <w:pStyle w:val="Textoindependiente"/>
        <w:tabs>
          <w:tab w:val="left" w:pos="8222"/>
        </w:tabs>
      </w:pPr>
    </w:p>
    <w:p w14:paraId="56952CD7" w14:textId="77777777" w:rsidR="00ED1E49" w:rsidRDefault="00ED1E49" w:rsidP="00BD038C">
      <w:pPr>
        <w:pStyle w:val="Textoindependiente"/>
        <w:tabs>
          <w:tab w:val="left" w:pos="8222"/>
        </w:tabs>
      </w:pPr>
    </w:p>
    <w:p w14:paraId="33E629D2" w14:textId="77777777" w:rsidR="00ED1E49" w:rsidRDefault="00ED1E49" w:rsidP="00BD038C">
      <w:pPr>
        <w:pStyle w:val="Textoindependiente"/>
        <w:tabs>
          <w:tab w:val="left" w:pos="8222"/>
        </w:tabs>
      </w:pPr>
    </w:p>
    <w:p w14:paraId="1FDF1E7B" w14:textId="77777777" w:rsidR="00ED1E49" w:rsidRDefault="00ED1E49" w:rsidP="00BD038C">
      <w:pPr>
        <w:pStyle w:val="Textoindependiente"/>
        <w:tabs>
          <w:tab w:val="left" w:pos="8222"/>
        </w:tabs>
      </w:pPr>
    </w:p>
    <w:p w14:paraId="4DA10935" w14:textId="77777777" w:rsidR="00ED1E49" w:rsidRDefault="00ED1E49" w:rsidP="00BD038C">
      <w:pPr>
        <w:pStyle w:val="Textoindependiente"/>
        <w:tabs>
          <w:tab w:val="left" w:pos="8222"/>
        </w:tabs>
      </w:pPr>
    </w:p>
    <w:p w14:paraId="35EB1CC2" w14:textId="77777777" w:rsidR="00ED1E49" w:rsidRPr="00CF5205" w:rsidRDefault="00ED1E49" w:rsidP="00BD038C">
      <w:pPr>
        <w:pStyle w:val="Textoindependiente"/>
        <w:tabs>
          <w:tab w:val="left" w:pos="8222"/>
        </w:tabs>
      </w:pPr>
    </w:p>
    <w:p w14:paraId="17BB048A" w14:textId="77777777" w:rsidR="00ED1E49" w:rsidRPr="00CF5205" w:rsidRDefault="00ED1E49" w:rsidP="00791080">
      <w:pPr>
        <w:pStyle w:val="TitleA"/>
      </w:pPr>
      <w:bookmarkStart w:id="10" w:name="B._PROSPECTO"/>
      <w:bookmarkEnd w:id="10"/>
      <w:r>
        <w:t xml:space="preserve">B. </w:t>
      </w:r>
      <w:r w:rsidRPr="00CF5205">
        <w:t>PROSPECTO</w:t>
      </w:r>
    </w:p>
    <w:p w14:paraId="7CA9CF3C" w14:textId="77777777" w:rsidR="00ED1E49" w:rsidRPr="00CF5205" w:rsidRDefault="00ED1E49" w:rsidP="00BD038C">
      <w:pPr>
        <w:tabs>
          <w:tab w:val="left" w:pos="8222"/>
        </w:tabs>
      </w:pPr>
      <w:r w:rsidRPr="00CF5205">
        <w:br w:type="page"/>
      </w:r>
    </w:p>
    <w:p w14:paraId="19803E57" w14:textId="77777777" w:rsidR="00ED1E49" w:rsidRPr="00CF5205" w:rsidRDefault="00ED1E49" w:rsidP="00BD038C">
      <w:pPr>
        <w:pStyle w:val="Ttulo2"/>
        <w:tabs>
          <w:tab w:val="left" w:pos="8222"/>
        </w:tabs>
        <w:ind w:left="0"/>
        <w:jc w:val="center"/>
      </w:pPr>
      <w:r w:rsidRPr="00CF5205">
        <w:lastRenderedPageBreak/>
        <w:t>Prospecto: información para el paciente</w:t>
      </w:r>
    </w:p>
    <w:p w14:paraId="67E447BA" w14:textId="77777777" w:rsidR="00ED1E49" w:rsidRPr="00CF5205" w:rsidRDefault="00ED1E49" w:rsidP="00BD038C">
      <w:pPr>
        <w:pStyle w:val="Textoindependiente"/>
        <w:tabs>
          <w:tab w:val="left" w:pos="8222"/>
        </w:tabs>
        <w:jc w:val="center"/>
        <w:rPr>
          <w:b/>
        </w:rPr>
      </w:pPr>
    </w:p>
    <w:p w14:paraId="3BA08648" w14:textId="77777777" w:rsidR="00ED1E49" w:rsidRPr="00CF5205" w:rsidRDefault="00ED1E49" w:rsidP="00BD038C">
      <w:pPr>
        <w:tabs>
          <w:tab w:val="left" w:pos="8222"/>
        </w:tabs>
        <w:jc w:val="center"/>
        <w:rPr>
          <w:b/>
        </w:rPr>
      </w:pPr>
      <w:r>
        <w:rPr>
          <w:b/>
          <w:bCs/>
        </w:rPr>
        <w:t>Denbrayce</w:t>
      </w:r>
      <w:r w:rsidRPr="00D71C51">
        <w:rPr>
          <w:b/>
          <w:bCs/>
          <w:noProof/>
        </w:rPr>
        <w:t xml:space="preserve"> </w:t>
      </w:r>
      <w:r w:rsidRPr="00CF5205">
        <w:rPr>
          <w:b/>
        </w:rPr>
        <w:t>120</w:t>
      </w:r>
      <w:r>
        <w:rPr>
          <w:b/>
        </w:rPr>
        <w:t> </w:t>
      </w:r>
      <w:r w:rsidRPr="00CF5205">
        <w:rPr>
          <w:b/>
        </w:rPr>
        <w:t>mg solución inyectable</w:t>
      </w:r>
    </w:p>
    <w:p w14:paraId="184C5E96" w14:textId="77777777" w:rsidR="00ED1E49" w:rsidRPr="00CF5205" w:rsidRDefault="00ED1E49" w:rsidP="00BD038C">
      <w:pPr>
        <w:pStyle w:val="Textoindependiente"/>
        <w:tabs>
          <w:tab w:val="left" w:pos="8222"/>
        </w:tabs>
        <w:jc w:val="center"/>
      </w:pPr>
      <w:r w:rsidRPr="00CF5205">
        <w:t>denosumab</w:t>
      </w:r>
    </w:p>
    <w:p w14:paraId="44D55F95" w14:textId="77777777" w:rsidR="00ED1E49" w:rsidRDefault="00ED1E49" w:rsidP="00BD038C">
      <w:pPr>
        <w:pStyle w:val="Textoindependiente"/>
        <w:tabs>
          <w:tab w:val="left" w:pos="8222"/>
        </w:tabs>
      </w:pPr>
      <w:r>
        <w:rPr>
          <w:noProof/>
          <w:lang w:eastAsia="es-ES"/>
        </w:rPr>
        <w:drawing>
          <wp:inline distT="0" distB="0" distL="0" distR="0" wp14:anchorId="435471D6" wp14:editId="199FF9EF">
            <wp:extent cx="200025" cy="171450"/>
            <wp:effectExtent l="0" t="0" r="0" b="0"/>
            <wp:docPr id="2011304736"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81103"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E3920">
        <w:t>Este medicamento está sujeto a seguimiento adicional, lo que agilizará la detección de nueva información sobre su seguridad. Puede contribuir comunicando los efectos adversos que pudiera usted tener. La parte final de la sección</w:t>
      </w:r>
      <w:r>
        <w:t> </w:t>
      </w:r>
      <w:r w:rsidRPr="00EE3920">
        <w:t>4 incluye información sobre cómo comunicar estos efectos adversos</w:t>
      </w:r>
      <w:r>
        <w:t>.</w:t>
      </w:r>
    </w:p>
    <w:p w14:paraId="48C0AEB8" w14:textId="77777777" w:rsidR="00ED1E49" w:rsidRPr="00CF5205" w:rsidRDefault="00ED1E49" w:rsidP="00BD038C">
      <w:pPr>
        <w:pStyle w:val="Textoindependiente"/>
        <w:tabs>
          <w:tab w:val="left" w:pos="8222"/>
        </w:tabs>
      </w:pPr>
    </w:p>
    <w:p w14:paraId="22FBAFA6" w14:textId="77777777" w:rsidR="00ED1E49" w:rsidRPr="00CF5205" w:rsidRDefault="00ED1E49" w:rsidP="00BD038C">
      <w:pPr>
        <w:pStyle w:val="Ttulo2"/>
        <w:tabs>
          <w:tab w:val="left" w:pos="8222"/>
        </w:tabs>
        <w:ind w:left="0"/>
      </w:pPr>
      <w:r w:rsidRPr="00CF5205">
        <w:t>Lea todo el prospecto detenidamente antes de empezar a usar este medicamento, porque contiene información importante para usted.</w:t>
      </w:r>
    </w:p>
    <w:p w14:paraId="2C8E2EE0" w14:textId="77777777" w:rsidR="00ED1E49" w:rsidRPr="00CF5205" w:rsidRDefault="00ED1E49" w:rsidP="00BD038C">
      <w:pPr>
        <w:pStyle w:val="Prrafodelista"/>
        <w:numPr>
          <w:ilvl w:val="0"/>
          <w:numId w:val="20"/>
        </w:numPr>
        <w:tabs>
          <w:tab w:val="left" w:pos="1305"/>
          <w:tab w:val="left" w:pos="8222"/>
        </w:tabs>
        <w:ind w:left="567"/>
      </w:pPr>
      <w:r w:rsidRPr="00CF5205">
        <w:t>Conserve este prospecto, ya que puede tener que volver a leerlo.</w:t>
      </w:r>
    </w:p>
    <w:p w14:paraId="65A90A5C" w14:textId="77777777" w:rsidR="00ED1E49" w:rsidRPr="00CF5205" w:rsidRDefault="00ED1E49" w:rsidP="00BD038C">
      <w:pPr>
        <w:pStyle w:val="Prrafodelista"/>
        <w:numPr>
          <w:ilvl w:val="0"/>
          <w:numId w:val="20"/>
        </w:numPr>
        <w:tabs>
          <w:tab w:val="left" w:pos="1305"/>
          <w:tab w:val="left" w:pos="8222"/>
        </w:tabs>
        <w:ind w:left="567"/>
      </w:pPr>
      <w:r w:rsidRPr="00CF5205">
        <w:t>Si tiene alguna duda, consulte a su médico, farmacéutico o enfermero.</w:t>
      </w:r>
    </w:p>
    <w:p w14:paraId="20FF5419" w14:textId="77777777" w:rsidR="00ED1E49" w:rsidRPr="00CF5205" w:rsidRDefault="00ED1E49" w:rsidP="00BD038C">
      <w:pPr>
        <w:pStyle w:val="Prrafodelista"/>
        <w:numPr>
          <w:ilvl w:val="0"/>
          <w:numId w:val="20"/>
        </w:numPr>
        <w:tabs>
          <w:tab w:val="left" w:pos="8222"/>
        </w:tabs>
        <w:ind w:left="567"/>
      </w:pPr>
      <w:r w:rsidRPr="00CF5205">
        <w:t>Este medicamento se le ha recetado solamente a usted, y no debe dárselo a otras personas aunque tengan los mismos síntomas que usted, ya que puede perjudicarles.</w:t>
      </w:r>
    </w:p>
    <w:p w14:paraId="7E4A1367" w14:textId="77777777" w:rsidR="00ED1E49" w:rsidRPr="00CF5205" w:rsidRDefault="00ED1E49" w:rsidP="00BD038C">
      <w:pPr>
        <w:pStyle w:val="Prrafodelista"/>
        <w:numPr>
          <w:ilvl w:val="0"/>
          <w:numId w:val="20"/>
        </w:numPr>
        <w:tabs>
          <w:tab w:val="left" w:pos="1305"/>
          <w:tab w:val="left" w:pos="8222"/>
        </w:tabs>
        <w:ind w:left="567"/>
      </w:pPr>
      <w:r w:rsidRPr="00CF5205">
        <w:t>Si experimenta efectos adversos, consulte a su médico, farmacéutico o enfermero, incluso si se trata de efectos adversos que no aparecen en este prospecto. Ver sección</w:t>
      </w:r>
      <w:r>
        <w:t> </w:t>
      </w:r>
      <w:r w:rsidRPr="00CF5205">
        <w:t>4.</w:t>
      </w:r>
    </w:p>
    <w:p w14:paraId="7AD74BD4" w14:textId="77777777" w:rsidR="00ED1E49" w:rsidRPr="00CF5205" w:rsidRDefault="00ED1E49" w:rsidP="00BD038C">
      <w:pPr>
        <w:pStyle w:val="Prrafodelista"/>
        <w:numPr>
          <w:ilvl w:val="0"/>
          <w:numId w:val="20"/>
        </w:numPr>
        <w:tabs>
          <w:tab w:val="left" w:pos="1305"/>
          <w:tab w:val="left" w:pos="8222"/>
        </w:tabs>
        <w:ind w:left="567"/>
      </w:pPr>
      <w:r w:rsidRPr="00CF5205">
        <w:t xml:space="preserve">Su médico le proporcionará una tarjeta recordatorio para el paciente, que contiene información importante de seguridad que debe conocer antes y durante su tratamiento con </w:t>
      </w:r>
      <w:r>
        <w:rPr>
          <w:noProof/>
        </w:rPr>
        <w:t>Denbrayce</w:t>
      </w:r>
      <w:r w:rsidRPr="00CF5205">
        <w:t>.</w:t>
      </w:r>
    </w:p>
    <w:p w14:paraId="3084F622" w14:textId="77777777" w:rsidR="00ED1E49" w:rsidRPr="00CF5205" w:rsidRDefault="00ED1E49" w:rsidP="00BD038C">
      <w:pPr>
        <w:pStyle w:val="Textoindependiente"/>
        <w:tabs>
          <w:tab w:val="left" w:pos="8222"/>
        </w:tabs>
      </w:pPr>
    </w:p>
    <w:p w14:paraId="77E34267" w14:textId="77777777" w:rsidR="00ED1E49" w:rsidRPr="00CF5205" w:rsidRDefault="00ED1E49" w:rsidP="00BD038C">
      <w:pPr>
        <w:pStyle w:val="Ttulo2"/>
        <w:tabs>
          <w:tab w:val="left" w:pos="8222"/>
        </w:tabs>
        <w:ind w:left="0"/>
      </w:pPr>
      <w:r w:rsidRPr="00CF5205">
        <w:t>Contenido del prospecto</w:t>
      </w:r>
    </w:p>
    <w:p w14:paraId="64775144" w14:textId="77777777" w:rsidR="00ED1E49" w:rsidRPr="00CF5205" w:rsidRDefault="00ED1E49" w:rsidP="00BD038C">
      <w:pPr>
        <w:pStyle w:val="Textoindependiente"/>
        <w:tabs>
          <w:tab w:val="left" w:pos="8222"/>
        </w:tabs>
        <w:rPr>
          <w:b/>
        </w:rPr>
      </w:pPr>
    </w:p>
    <w:p w14:paraId="5075949D" w14:textId="77777777" w:rsidR="00ED1E49" w:rsidRPr="00CF5205" w:rsidRDefault="00ED1E49" w:rsidP="00BD038C">
      <w:pPr>
        <w:pStyle w:val="Prrafodelista"/>
        <w:tabs>
          <w:tab w:val="left" w:pos="1309"/>
          <w:tab w:val="left" w:pos="8222"/>
        </w:tabs>
        <w:ind w:left="567"/>
      </w:pPr>
      <w:r>
        <w:t>1.</w:t>
      </w:r>
      <w:r>
        <w:tab/>
      </w:r>
      <w:r w:rsidRPr="00CF5205">
        <w:t xml:space="preserve">Qué es </w:t>
      </w:r>
      <w:r>
        <w:rPr>
          <w:noProof/>
        </w:rPr>
        <w:t xml:space="preserve">Denbrayce </w:t>
      </w:r>
      <w:r w:rsidRPr="00CF5205">
        <w:t>y para qué se utiliza</w:t>
      </w:r>
    </w:p>
    <w:p w14:paraId="49D32EFD" w14:textId="77777777" w:rsidR="00ED1E49" w:rsidRPr="00CF5205" w:rsidRDefault="00ED1E49" w:rsidP="00BD038C">
      <w:pPr>
        <w:tabs>
          <w:tab w:val="left" w:pos="1309"/>
          <w:tab w:val="left" w:pos="8222"/>
        </w:tabs>
        <w:ind w:left="567" w:hanging="567"/>
      </w:pPr>
      <w:r>
        <w:t>2.</w:t>
      </w:r>
      <w:r>
        <w:tab/>
      </w:r>
      <w:r w:rsidRPr="00CF5205">
        <w:t xml:space="preserve">Qué necesita saber antes de empezar a usar </w:t>
      </w:r>
      <w:r>
        <w:rPr>
          <w:noProof/>
        </w:rPr>
        <w:t>Denbrayce</w:t>
      </w:r>
    </w:p>
    <w:p w14:paraId="45BE8596" w14:textId="77777777" w:rsidR="00ED1E49" w:rsidRPr="00CF5205" w:rsidRDefault="00ED1E49" w:rsidP="00BD038C">
      <w:pPr>
        <w:pStyle w:val="Prrafodelista"/>
        <w:tabs>
          <w:tab w:val="left" w:pos="1309"/>
          <w:tab w:val="left" w:pos="8222"/>
        </w:tabs>
        <w:ind w:left="567"/>
      </w:pPr>
      <w:r>
        <w:t>3.</w:t>
      </w:r>
      <w:r>
        <w:tab/>
      </w:r>
      <w:r w:rsidRPr="00CF5205">
        <w:t xml:space="preserve">Cómo usar </w:t>
      </w:r>
      <w:r>
        <w:rPr>
          <w:noProof/>
        </w:rPr>
        <w:t>Denbrayce</w:t>
      </w:r>
    </w:p>
    <w:p w14:paraId="3917B7FD" w14:textId="77777777" w:rsidR="00ED1E49" w:rsidRPr="00CF5205" w:rsidRDefault="00ED1E49" w:rsidP="00BD038C">
      <w:pPr>
        <w:pStyle w:val="Prrafodelista"/>
        <w:tabs>
          <w:tab w:val="left" w:pos="1309"/>
          <w:tab w:val="left" w:pos="8222"/>
        </w:tabs>
        <w:ind w:left="567"/>
      </w:pPr>
      <w:r>
        <w:t>4.</w:t>
      </w:r>
      <w:r>
        <w:tab/>
      </w:r>
      <w:r w:rsidRPr="00CF5205">
        <w:t>Posibles efectos adversos</w:t>
      </w:r>
    </w:p>
    <w:p w14:paraId="5DFA3F59" w14:textId="77777777" w:rsidR="00ED1E49" w:rsidRPr="00CF5205" w:rsidRDefault="00ED1E49" w:rsidP="00BD038C">
      <w:pPr>
        <w:pStyle w:val="Prrafodelista"/>
        <w:tabs>
          <w:tab w:val="left" w:pos="1309"/>
          <w:tab w:val="left" w:pos="8222"/>
        </w:tabs>
        <w:ind w:left="567"/>
      </w:pPr>
      <w:r>
        <w:t>5.</w:t>
      </w:r>
      <w:r>
        <w:tab/>
      </w:r>
      <w:r w:rsidRPr="00CF5205">
        <w:t xml:space="preserve">Conservación de </w:t>
      </w:r>
      <w:r>
        <w:rPr>
          <w:noProof/>
        </w:rPr>
        <w:t>Denbrayce</w:t>
      </w:r>
    </w:p>
    <w:p w14:paraId="645D1C63" w14:textId="77777777" w:rsidR="00ED1E49" w:rsidRPr="00CF5205" w:rsidRDefault="00ED1E49" w:rsidP="00BD038C">
      <w:pPr>
        <w:pStyle w:val="Prrafodelista"/>
        <w:tabs>
          <w:tab w:val="left" w:pos="1309"/>
          <w:tab w:val="left" w:pos="8222"/>
        </w:tabs>
        <w:ind w:left="567"/>
      </w:pPr>
      <w:r>
        <w:t>6.</w:t>
      </w:r>
      <w:r>
        <w:tab/>
      </w:r>
      <w:r w:rsidRPr="00CF5205">
        <w:t>Contenido del envase e información adicional</w:t>
      </w:r>
    </w:p>
    <w:p w14:paraId="6316E0BF" w14:textId="77777777" w:rsidR="00ED1E49" w:rsidRPr="00CF5205" w:rsidRDefault="00ED1E49" w:rsidP="00BD038C">
      <w:pPr>
        <w:pStyle w:val="Textoindependiente"/>
        <w:tabs>
          <w:tab w:val="left" w:pos="8222"/>
        </w:tabs>
      </w:pPr>
    </w:p>
    <w:p w14:paraId="7FB8F6F8" w14:textId="77777777" w:rsidR="00ED1E49" w:rsidRPr="00CF5205" w:rsidRDefault="00ED1E49" w:rsidP="00BD038C">
      <w:pPr>
        <w:pStyle w:val="Textoindependiente"/>
        <w:tabs>
          <w:tab w:val="left" w:pos="8222"/>
        </w:tabs>
      </w:pPr>
    </w:p>
    <w:p w14:paraId="75E78466" w14:textId="77777777" w:rsidR="00ED1E49" w:rsidRDefault="00ED1E49" w:rsidP="00BD038C">
      <w:pPr>
        <w:pStyle w:val="Ttulo2"/>
        <w:keepNext/>
        <w:numPr>
          <w:ilvl w:val="0"/>
          <w:numId w:val="18"/>
        </w:numPr>
        <w:tabs>
          <w:tab w:val="left" w:pos="1305"/>
          <w:tab w:val="left" w:pos="8222"/>
        </w:tabs>
        <w:ind w:left="567"/>
      </w:pPr>
      <w:r w:rsidRPr="00CF5205">
        <w:t xml:space="preserve">Qué es </w:t>
      </w:r>
      <w:r>
        <w:rPr>
          <w:noProof/>
        </w:rPr>
        <w:t xml:space="preserve">Denbrayce </w:t>
      </w:r>
      <w:r w:rsidRPr="00CF5205">
        <w:t>y para qué se utiliza</w:t>
      </w:r>
    </w:p>
    <w:p w14:paraId="4DCF2415" w14:textId="77777777" w:rsidR="00ED1E49" w:rsidRDefault="00ED1E49" w:rsidP="00BD038C">
      <w:pPr>
        <w:pStyle w:val="Ttulo2"/>
        <w:keepNext/>
        <w:tabs>
          <w:tab w:val="left" w:pos="1305"/>
          <w:tab w:val="left" w:pos="8222"/>
        </w:tabs>
        <w:ind w:left="0"/>
      </w:pPr>
    </w:p>
    <w:p w14:paraId="1EA80A2E" w14:textId="77777777" w:rsidR="00ED1E49" w:rsidRPr="00CF5205" w:rsidRDefault="00ED1E49" w:rsidP="00BD038C">
      <w:pPr>
        <w:pStyle w:val="Ttulo2"/>
        <w:keepNext/>
        <w:tabs>
          <w:tab w:val="left" w:pos="1305"/>
          <w:tab w:val="left" w:pos="8222"/>
        </w:tabs>
        <w:ind w:left="0"/>
      </w:pPr>
      <w:r>
        <w:t xml:space="preserve">Qué es </w:t>
      </w:r>
      <w:r>
        <w:rPr>
          <w:noProof/>
        </w:rPr>
        <w:t>Denbrayce y cómo funciona</w:t>
      </w:r>
    </w:p>
    <w:p w14:paraId="2F9B444E" w14:textId="77777777" w:rsidR="00ED1E49" w:rsidRPr="00CF5205" w:rsidRDefault="00ED1E49" w:rsidP="00BD038C">
      <w:pPr>
        <w:pStyle w:val="Textoindependiente"/>
        <w:tabs>
          <w:tab w:val="left" w:pos="8222"/>
        </w:tabs>
      </w:pPr>
      <w:r>
        <w:rPr>
          <w:noProof/>
        </w:rPr>
        <w:t xml:space="preserve">Denbrayce </w:t>
      </w:r>
      <w:r w:rsidRPr="00CF5205">
        <w:t>contiene denosumab, una proteína (anticuerpo monoclonal) que frena la destrucción ósea que se produce cuando el cáncer se disemina por los huesos (metástasis ósea) o por tumor de células gigantes de hueso.</w:t>
      </w:r>
    </w:p>
    <w:p w14:paraId="729823A6" w14:textId="77777777" w:rsidR="00ED1E49" w:rsidRPr="00CF5205" w:rsidRDefault="00ED1E49" w:rsidP="00BD038C">
      <w:pPr>
        <w:pStyle w:val="Textoindependiente"/>
        <w:tabs>
          <w:tab w:val="left" w:pos="8222"/>
        </w:tabs>
      </w:pPr>
    </w:p>
    <w:p w14:paraId="519C83CD" w14:textId="77777777" w:rsidR="00ED1E49" w:rsidRPr="00CF5205" w:rsidRDefault="00ED1E49" w:rsidP="00BD038C">
      <w:pPr>
        <w:pStyle w:val="Textoindependiente"/>
        <w:tabs>
          <w:tab w:val="left" w:pos="8222"/>
        </w:tabs>
      </w:pPr>
      <w:r>
        <w:rPr>
          <w:noProof/>
        </w:rPr>
        <w:t xml:space="preserve">Denbrayce </w:t>
      </w:r>
      <w:r w:rsidRPr="00CF5205">
        <w:t>se utiliza en adultos con cáncer avanzado para prevenir las complicaciones graves causadas por las metástasis óseas (p. ej., fracturas, compresión en la médula espinal o la necesidad de recibir radioterapia o cirugía).</w:t>
      </w:r>
    </w:p>
    <w:p w14:paraId="7C7929E8" w14:textId="77777777" w:rsidR="00ED1E49" w:rsidRPr="00CF5205" w:rsidRDefault="00ED1E49" w:rsidP="00BD038C">
      <w:pPr>
        <w:pStyle w:val="Textoindependiente"/>
        <w:tabs>
          <w:tab w:val="left" w:pos="8222"/>
        </w:tabs>
      </w:pPr>
    </w:p>
    <w:p w14:paraId="4F49B2B3" w14:textId="77777777" w:rsidR="00ED1E49" w:rsidRPr="00CF5205" w:rsidRDefault="00ED1E49" w:rsidP="00BD038C">
      <w:pPr>
        <w:pStyle w:val="Textoindependiente"/>
        <w:tabs>
          <w:tab w:val="left" w:pos="8222"/>
        </w:tabs>
      </w:pPr>
      <w:r>
        <w:rPr>
          <w:noProof/>
        </w:rPr>
        <w:t xml:space="preserve">Denbrayce </w:t>
      </w:r>
      <w:r w:rsidRPr="00CF5205">
        <w:t>también se utiliza para tratamiento de tumor de células gigantes del hueso, que no se puede tratar con cirugía o cuando la cirugía no es la mejor opción, en adultos y adolescentes cuyos huesos han dejado de crecer.</w:t>
      </w:r>
    </w:p>
    <w:p w14:paraId="59595BF6" w14:textId="77777777" w:rsidR="00ED1E49" w:rsidRPr="00CF5205" w:rsidRDefault="00ED1E49" w:rsidP="00BD038C">
      <w:pPr>
        <w:pStyle w:val="Textoindependiente"/>
        <w:tabs>
          <w:tab w:val="left" w:pos="8222"/>
        </w:tabs>
      </w:pPr>
    </w:p>
    <w:p w14:paraId="5429CB86" w14:textId="77777777" w:rsidR="00ED1E49" w:rsidRPr="00CF5205" w:rsidRDefault="00ED1E49" w:rsidP="00BD038C">
      <w:pPr>
        <w:pStyle w:val="Textoindependiente"/>
        <w:tabs>
          <w:tab w:val="left" w:pos="8222"/>
        </w:tabs>
      </w:pPr>
    </w:p>
    <w:p w14:paraId="6271C7BE" w14:textId="77777777" w:rsidR="00ED1E49" w:rsidRDefault="00ED1E49" w:rsidP="00BD038C">
      <w:pPr>
        <w:pStyle w:val="Ttulo2"/>
        <w:keepNext/>
        <w:numPr>
          <w:ilvl w:val="0"/>
          <w:numId w:val="18"/>
        </w:numPr>
        <w:tabs>
          <w:tab w:val="left" w:pos="1305"/>
          <w:tab w:val="left" w:pos="8222"/>
        </w:tabs>
        <w:ind w:left="567"/>
      </w:pPr>
      <w:r w:rsidRPr="00CF5205">
        <w:t xml:space="preserve">Qué necesita saber antes de empezar a usar </w:t>
      </w:r>
      <w:r>
        <w:rPr>
          <w:noProof/>
        </w:rPr>
        <w:t>Denbrayce</w:t>
      </w:r>
    </w:p>
    <w:p w14:paraId="4208ABB9" w14:textId="77777777" w:rsidR="00ED1E49" w:rsidRDefault="00ED1E49" w:rsidP="00BD038C">
      <w:pPr>
        <w:pStyle w:val="Ttulo2"/>
        <w:keepNext/>
        <w:tabs>
          <w:tab w:val="left" w:pos="1305"/>
          <w:tab w:val="left" w:pos="8222"/>
        </w:tabs>
        <w:ind w:left="0"/>
      </w:pPr>
    </w:p>
    <w:p w14:paraId="61B0C108" w14:textId="77777777" w:rsidR="00ED1E49" w:rsidRPr="00CF5205" w:rsidRDefault="00ED1E49" w:rsidP="00BD038C">
      <w:pPr>
        <w:pStyle w:val="Ttulo2"/>
        <w:tabs>
          <w:tab w:val="left" w:pos="1305"/>
          <w:tab w:val="left" w:pos="8222"/>
        </w:tabs>
        <w:ind w:left="0"/>
      </w:pPr>
      <w:r w:rsidRPr="00CF5205">
        <w:t xml:space="preserve">No use </w:t>
      </w:r>
      <w:r>
        <w:rPr>
          <w:noProof/>
        </w:rPr>
        <w:t>Denbrayce</w:t>
      </w:r>
    </w:p>
    <w:p w14:paraId="54EA2E2A" w14:textId="77777777" w:rsidR="00ED1E49" w:rsidRPr="00CF5205" w:rsidRDefault="00ED1E49" w:rsidP="00BD038C">
      <w:pPr>
        <w:pStyle w:val="Textoindependiente"/>
        <w:tabs>
          <w:tab w:val="left" w:pos="1305"/>
          <w:tab w:val="left" w:pos="8222"/>
        </w:tabs>
        <w:ind w:left="567" w:hanging="567"/>
      </w:pPr>
      <w:r w:rsidRPr="00CF5205">
        <w:t>-</w:t>
      </w:r>
      <w:r w:rsidRPr="00CF5205">
        <w:tab/>
        <w:t>si es alérgico a denosumab o a alguno de los demás componentes de este medicamento (incluidos en la sección</w:t>
      </w:r>
      <w:r>
        <w:t> </w:t>
      </w:r>
      <w:r w:rsidRPr="00CF5205">
        <w:t>6).</w:t>
      </w:r>
    </w:p>
    <w:p w14:paraId="36F9EE6E" w14:textId="77777777" w:rsidR="00ED1E49" w:rsidRPr="00CF5205" w:rsidRDefault="00ED1E49" w:rsidP="00BD038C">
      <w:pPr>
        <w:pStyle w:val="Textoindependiente"/>
        <w:tabs>
          <w:tab w:val="left" w:pos="8222"/>
        </w:tabs>
      </w:pPr>
    </w:p>
    <w:p w14:paraId="2D3CBE64" w14:textId="77777777" w:rsidR="00ED1E49" w:rsidRPr="00CF5205" w:rsidRDefault="00ED1E49" w:rsidP="00BD038C">
      <w:pPr>
        <w:pStyle w:val="Textoindependiente"/>
        <w:tabs>
          <w:tab w:val="left" w:pos="8222"/>
        </w:tabs>
      </w:pPr>
      <w:r w:rsidRPr="00CF5205">
        <w:t xml:space="preserve">Su profesional sanitario no le administrará </w:t>
      </w:r>
      <w:r>
        <w:rPr>
          <w:noProof/>
        </w:rPr>
        <w:t xml:space="preserve">Denbrayce </w:t>
      </w:r>
      <w:r w:rsidRPr="00CF5205">
        <w:t>si tiene un nivel muy bajo de calcio en su sangre que no ha sido tratado.</w:t>
      </w:r>
    </w:p>
    <w:p w14:paraId="0E60C04C" w14:textId="77777777" w:rsidR="00ED1E49" w:rsidRPr="00CF5205" w:rsidRDefault="00ED1E49" w:rsidP="00BD038C">
      <w:pPr>
        <w:pStyle w:val="Textoindependiente"/>
        <w:tabs>
          <w:tab w:val="left" w:pos="8222"/>
        </w:tabs>
      </w:pPr>
    </w:p>
    <w:p w14:paraId="30BDDF67" w14:textId="77777777" w:rsidR="00ED1E49" w:rsidRPr="00CF5205" w:rsidRDefault="00ED1E49" w:rsidP="00BD038C">
      <w:pPr>
        <w:pStyle w:val="Textoindependiente"/>
        <w:tabs>
          <w:tab w:val="left" w:pos="8222"/>
        </w:tabs>
      </w:pPr>
      <w:r w:rsidRPr="00CF5205">
        <w:t xml:space="preserve">Su profesional sanitario no le administrará </w:t>
      </w:r>
      <w:r>
        <w:rPr>
          <w:noProof/>
        </w:rPr>
        <w:t xml:space="preserve">Denbrayce </w:t>
      </w:r>
      <w:r w:rsidRPr="00CF5205">
        <w:t>si tiene heridas sin cicatrizar producidas por cirugía dental o bucal.</w:t>
      </w:r>
    </w:p>
    <w:p w14:paraId="7F304A4E" w14:textId="77777777" w:rsidR="00ED1E49" w:rsidRPr="00CF5205" w:rsidRDefault="00ED1E49" w:rsidP="00BD038C">
      <w:pPr>
        <w:pStyle w:val="Textoindependiente"/>
        <w:tabs>
          <w:tab w:val="left" w:pos="8222"/>
        </w:tabs>
      </w:pPr>
    </w:p>
    <w:p w14:paraId="7A9F9502" w14:textId="77777777" w:rsidR="00ED1E49" w:rsidRPr="00AE1B92" w:rsidRDefault="00ED1E49" w:rsidP="00BD038C">
      <w:pPr>
        <w:pStyle w:val="Textoindependiente"/>
        <w:keepNext/>
        <w:tabs>
          <w:tab w:val="left" w:pos="8222"/>
        </w:tabs>
        <w:rPr>
          <w:b/>
          <w:bCs/>
        </w:rPr>
      </w:pPr>
      <w:r w:rsidRPr="00AE1B92">
        <w:rPr>
          <w:b/>
          <w:bCs/>
        </w:rPr>
        <w:lastRenderedPageBreak/>
        <w:t>Advertencias y precauciones</w:t>
      </w:r>
    </w:p>
    <w:p w14:paraId="57246589" w14:textId="77777777" w:rsidR="00ED1E49" w:rsidRPr="00277BD2" w:rsidRDefault="00ED1E49" w:rsidP="00BD038C">
      <w:pPr>
        <w:keepNext/>
        <w:widowControl/>
        <w:tabs>
          <w:tab w:val="left" w:pos="8222"/>
        </w:tabs>
        <w:rPr>
          <w:bCs/>
        </w:rPr>
      </w:pPr>
      <w:r w:rsidRPr="00277BD2">
        <w:rPr>
          <w:bCs/>
        </w:rPr>
        <w:t xml:space="preserve">Consulte a su médico antes de empezar a usar </w:t>
      </w:r>
      <w:r w:rsidRPr="003943DF">
        <w:rPr>
          <w:bCs/>
          <w:noProof/>
        </w:rPr>
        <w:t>Denbrayce</w:t>
      </w:r>
      <w:r w:rsidRPr="00277BD2">
        <w:rPr>
          <w:bCs/>
        </w:rPr>
        <w:t>.</w:t>
      </w:r>
    </w:p>
    <w:p w14:paraId="2A5823B2" w14:textId="77777777" w:rsidR="00ED1E49" w:rsidRPr="00CF5205" w:rsidRDefault="00ED1E49" w:rsidP="00BD038C">
      <w:pPr>
        <w:pStyle w:val="Textoindependiente"/>
        <w:tabs>
          <w:tab w:val="left" w:pos="8222"/>
        </w:tabs>
        <w:rPr>
          <w:b/>
        </w:rPr>
      </w:pPr>
    </w:p>
    <w:p w14:paraId="125E1EDC" w14:textId="77777777" w:rsidR="00ED1E49" w:rsidRPr="009929DC" w:rsidRDefault="00ED1E49" w:rsidP="00BD038C">
      <w:pPr>
        <w:pStyle w:val="Textoindependiente"/>
        <w:tabs>
          <w:tab w:val="left" w:pos="8222"/>
        </w:tabs>
        <w:rPr>
          <w:u w:val="single"/>
        </w:rPr>
      </w:pPr>
      <w:r w:rsidRPr="00CF5205">
        <w:rPr>
          <w:u w:val="single"/>
        </w:rPr>
        <w:t>Suplementos de calcio y vitamina</w:t>
      </w:r>
      <w:r>
        <w:rPr>
          <w:u w:val="single"/>
        </w:rPr>
        <w:t> </w:t>
      </w:r>
      <w:r w:rsidRPr="00CF5205">
        <w:rPr>
          <w:u w:val="single"/>
        </w:rPr>
        <w:t>D</w:t>
      </w:r>
    </w:p>
    <w:p w14:paraId="3FD2A46E" w14:textId="77777777" w:rsidR="00ED1E49" w:rsidRPr="00CF5205" w:rsidRDefault="00ED1E49" w:rsidP="00BD038C">
      <w:pPr>
        <w:pStyle w:val="Textoindependiente"/>
        <w:tabs>
          <w:tab w:val="left" w:pos="8222"/>
        </w:tabs>
      </w:pPr>
      <w:r w:rsidRPr="00CF5205">
        <w:t>Debe tomar suplementos de calcio y vitamina</w:t>
      </w:r>
      <w:r>
        <w:t> </w:t>
      </w:r>
      <w:r w:rsidRPr="00CF5205">
        <w:t xml:space="preserve">D durante el tratamiento con </w:t>
      </w:r>
      <w:r>
        <w:t xml:space="preserve">denosumab </w:t>
      </w:r>
      <w:r w:rsidRPr="00CF5205">
        <w:t xml:space="preserve">a no ser que sus niveles de calcio en sangre sean elevados. Su médico le explicará este aspecto. Si su nivel de calcio en sangre es bajo, puede que su médico decida recetarle suplementos de calcio antes de empezar el tratamiento con </w:t>
      </w:r>
      <w:r>
        <w:rPr>
          <w:noProof/>
        </w:rPr>
        <w:t>Denbrayce</w:t>
      </w:r>
      <w:r w:rsidRPr="00CF5205">
        <w:t>.</w:t>
      </w:r>
    </w:p>
    <w:p w14:paraId="0EFAE6E2" w14:textId="77777777" w:rsidR="00ED1E49" w:rsidRPr="00CF5205" w:rsidRDefault="00ED1E49" w:rsidP="00BD038C">
      <w:pPr>
        <w:pStyle w:val="Textoindependiente"/>
        <w:tabs>
          <w:tab w:val="left" w:pos="8222"/>
        </w:tabs>
      </w:pPr>
    </w:p>
    <w:p w14:paraId="4A781430" w14:textId="77777777" w:rsidR="00ED1E49" w:rsidRPr="009929DC" w:rsidRDefault="00ED1E49" w:rsidP="00BD038C">
      <w:pPr>
        <w:pStyle w:val="Textoindependiente"/>
        <w:tabs>
          <w:tab w:val="left" w:pos="8222"/>
        </w:tabs>
        <w:rPr>
          <w:u w:val="single"/>
        </w:rPr>
      </w:pPr>
      <w:r w:rsidRPr="00CF5205">
        <w:rPr>
          <w:u w:val="single"/>
        </w:rPr>
        <w:t>Concentraciones bajas de calcio en sangre</w:t>
      </w:r>
    </w:p>
    <w:p w14:paraId="7BAB5617" w14:textId="77777777" w:rsidR="00ED1E49" w:rsidRPr="00CF5205" w:rsidRDefault="00ED1E49" w:rsidP="00BD038C">
      <w:pPr>
        <w:pStyle w:val="Textoindependiente"/>
        <w:tabs>
          <w:tab w:val="left" w:pos="8222"/>
        </w:tabs>
      </w:pPr>
      <w:r w:rsidRPr="00CF5205">
        <w:t xml:space="preserve">Contacte inmediatamente con su médico si experimenta espasmos, tics o calambres en los músculos y/o entumecimiento u hormigueo en los dedos de las manos y de los pies o alrededor de la boca y/o convulsiones, confusión o pérdida del conocimiento durante el tratamiento con </w:t>
      </w:r>
      <w:r>
        <w:t>denosumab</w:t>
      </w:r>
      <w:r w:rsidRPr="00CF5205">
        <w:t>. Es posible que su nivel de calcio en sangre sea bajo.</w:t>
      </w:r>
    </w:p>
    <w:p w14:paraId="7712BCB1" w14:textId="77777777" w:rsidR="00ED1E49" w:rsidRPr="00CF5205" w:rsidRDefault="00ED1E49" w:rsidP="00BD038C">
      <w:pPr>
        <w:pStyle w:val="Textoindependiente"/>
        <w:tabs>
          <w:tab w:val="left" w:pos="8222"/>
        </w:tabs>
      </w:pPr>
    </w:p>
    <w:p w14:paraId="24DDDABF" w14:textId="77777777" w:rsidR="00ED1E49" w:rsidRPr="009929DC" w:rsidRDefault="00ED1E49" w:rsidP="00BD038C">
      <w:pPr>
        <w:pStyle w:val="Textoindependiente"/>
        <w:tabs>
          <w:tab w:val="left" w:pos="8222"/>
        </w:tabs>
        <w:rPr>
          <w:u w:val="single"/>
        </w:rPr>
      </w:pPr>
      <w:r w:rsidRPr="00CF5205">
        <w:rPr>
          <w:u w:val="single"/>
        </w:rPr>
        <w:t>Insuficiencia renal</w:t>
      </w:r>
    </w:p>
    <w:p w14:paraId="6E1DA262" w14:textId="77777777" w:rsidR="00ED1E49" w:rsidRPr="00CF5205" w:rsidRDefault="00ED1E49" w:rsidP="00BD038C">
      <w:pPr>
        <w:pStyle w:val="Textoindependiente"/>
        <w:tabs>
          <w:tab w:val="left" w:pos="8222"/>
        </w:tabs>
      </w:pPr>
      <w:r w:rsidRPr="00CF5205">
        <w:t>Informe a su médico si tiene o ha tenido problemas renales graves, insuficiencia renal o si ha necesitado someterse a diálisis, ya que esto puede aumentar el riesgo de bajada de la concentración de calcio en sangre, especialmente si no toma suplementos de calcio.</w:t>
      </w:r>
    </w:p>
    <w:p w14:paraId="01EB7102" w14:textId="77777777" w:rsidR="00ED1E49" w:rsidRPr="00CF5205" w:rsidRDefault="00ED1E49" w:rsidP="00BD038C">
      <w:pPr>
        <w:pStyle w:val="Textoindependiente"/>
        <w:tabs>
          <w:tab w:val="left" w:pos="8222"/>
        </w:tabs>
      </w:pPr>
    </w:p>
    <w:p w14:paraId="405B0051" w14:textId="77777777" w:rsidR="00ED1E49" w:rsidRPr="009929DC" w:rsidRDefault="00ED1E49" w:rsidP="00BD038C">
      <w:pPr>
        <w:pStyle w:val="Textoindependiente"/>
        <w:tabs>
          <w:tab w:val="left" w:pos="8222"/>
        </w:tabs>
        <w:rPr>
          <w:u w:val="single"/>
        </w:rPr>
      </w:pPr>
      <w:r w:rsidRPr="00CF5205">
        <w:rPr>
          <w:u w:val="single"/>
        </w:rPr>
        <w:t>Problemas con la boca, los dientes y la mandíbula</w:t>
      </w:r>
    </w:p>
    <w:p w14:paraId="7E27EBCE" w14:textId="77777777" w:rsidR="00ED1E49" w:rsidRPr="00CF5205" w:rsidRDefault="00ED1E49" w:rsidP="00BD038C">
      <w:pPr>
        <w:pStyle w:val="Textoindependiente"/>
        <w:tabs>
          <w:tab w:val="left" w:pos="8222"/>
        </w:tabs>
      </w:pPr>
      <w:r w:rsidRPr="00CF5205">
        <w:t>Se ha comunicado de forma frecuente (puede afectar hasta 1 de cada 10</w:t>
      </w:r>
      <w:r>
        <w:t> </w:t>
      </w:r>
      <w:r w:rsidRPr="00CF5205">
        <w:t xml:space="preserve">personas) un efecto adverso llamado osteonecrosis mandibular (daño en el hueso de la mandíbula) en pacientes que reciben </w:t>
      </w:r>
      <w:r>
        <w:t>denosumab</w:t>
      </w:r>
      <w:r w:rsidRPr="00CF5205" w:rsidDel="003943DF">
        <w:t xml:space="preserve"> </w:t>
      </w:r>
      <w:r w:rsidRPr="00CF5205">
        <w:t>inyectable para las afecciones relacionadas con el cáncer. La osteonecrosis mandibular también puede ocurrir después de interrumpir el tratamiento.</w:t>
      </w:r>
    </w:p>
    <w:p w14:paraId="5C8E4082" w14:textId="77777777" w:rsidR="00ED1E49" w:rsidRPr="00CF5205" w:rsidRDefault="00ED1E49" w:rsidP="00BD038C">
      <w:pPr>
        <w:pStyle w:val="Textoindependiente"/>
        <w:tabs>
          <w:tab w:val="left" w:pos="8222"/>
        </w:tabs>
      </w:pPr>
    </w:p>
    <w:p w14:paraId="584DB309" w14:textId="77777777" w:rsidR="00ED1E49" w:rsidRPr="00CF5205" w:rsidRDefault="00ED1E49" w:rsidP="00BD038C">
      <w:pPr>
        <w:pStyle w:val="Textoindependiente"/>
        <w:tabs>
          <w:tab w:val="left" w:pos="8222"/>
        </w:tabs>
      </w:pPr>
      <w:r w:rsidRPr="00CF5205">
        <w:t>Es importante intentar prevenir el desarrollo de la osteonecrosis mandibular, ya que puede ser una afección dolorosa que puede ser difícil de tratar. Para reducir el riesgo de desarrollar osteonecrosis mandibular, debe tomar algunas precauciones:</w:t>
      </w:r>
    </w:p>
    <w:p w14:paraId="37DA4B1E" w14:textId="77777777" w:rsidR="00ED1E49" w:rsidRPr="00CF5205" w:rsidRDefault="00ED1E49" w:rsidP="00BD038C">
      <w:pPr>
        <w:pStyle w:val="Prrafodelista"/>
        <w:numPr>
          <w:ilvl w:val="0"/>
          <w:numId w:val="17"/>
        </w:numPr>
        <w:tabs>
          <w:tab w:val="left" w:pos="1305"/>
          <w:tab w:val="left" w:pos="8222"/>
        </w:tabs>
        <w:ind w:left="567"/>
      </w:pPr>
      <w:r w:rsidRPr="00CF5205">
        <w:t xml:space="preserve">Antes de recibir el tratamiento, informe a su médico o enfermero (profesional sanitario) si tiene algún problema con su boca o dientes. Su médico debe retrasar el inicio de su tratamiento en caso de que tenga heridas sin cicatrizar en su boca producidas por procedimientos dentales o cirugía bucal. Su médico le recomendará un examen dental antes de iniciar el tratamiento con </w:t>
      </w:r>
      <w:r>
        <w:t>denosumab</w:t>
      </w:r>
      <w:r w:rsidRPr="00CF5205">
        <w:t>.</w:t>
      </w:r>
    </w:p>
    <w:p w14:paraId="4C80987C" w14:textId="77777777" w:rsidR="00ED1E49" w:rsidRPr="00CF5205" w:rsidRDefault="00ED1E49" w:rsidP="00BD038C">
      <w:pPr>
        <w:pStyle w:val="Prrafodelista"/>
        <w:numPr>
          <w:ilvl w:val="0"/>
          <w:numId w:val="17"/>
        </w:numPr>
        <w:tabs>
          <w:tab w:val="left" w:pos="1303"/>
          <w:tab w:val="left" w:pos="1305"/>
          <w:tab w:val="left" w:pos="8222"/>
        </w:tabs>
        <w:ind w:left="567"/>
      </w:pPr>
      <w:r w:rsidRPr="00CF5205">
        <w:t>Mientras esté siendo tratado, debe mantener una buena higiene bucal y recibir revisiones dentales periódicas. Si usa prótesis dental, debe asegurarse de que esta se ajusta adecuadamente.</w:t>
      </w:r>
    </w:p>
    <w:p w14:paraId="7C66BE09" w14:textId="77777777" w:rsidR="00ED1E49" w:rsidRPr="00CF5205" w:rsidRDefault="00ED1E49" w:rsidP="00BD038C">
      <w:pPr>
        <w:pStyle w:val="Prrafodelista"/>
        <w:numPr>
          <w:ilvl w:val="0"/>
          <w:numId w:val="17"/>
        </w:numPr>
        <w:tabs>
          <w:tab w:val="left" w:pos="1303"/>
          <w:tab w:val="left" w:pos="1305"/>
          <w:tab w:val="left" w:pos="8222"/>
        </w:tabs>
        <w:ind w:left="567"/>
      </w:pPr>
      <w:r w:rsidRPr="00CF5205">
        <w:t xml:space="preserve">Si está en tratamiento dental o se someterá a una cirugía dental (p. ej., extracciones de dientes), informe a su médico sobre su tratamiento dental e informe a su dentista que está siendo tratado con </w:t>
      </w:r>
      <w:r>
        <w:t>denosumab</w:t>
      </w:r>
      <w:r w:rsidRPr="00CF5205">
        <w:t>.</w:t>
      </w:r>
    </w:p>
    <w:p w14:paraId="0C955C2E" w14:textId="77777777" w:rsidR="00ED1E49" w:rsidRPr="00CF5205" w:rsidRDefault="00ED1E49" w:rsidP="00BD038C">
      <w:pPr>
        <w:pStyle w:val="Prrafodelista"/>
        <w:numPr>
          <w:ilvl w:val="0"/>
          <w:numId w:val="17"/>
        </w:numPr>
        <w:tabs>
          <w:tab w:val="left" w:pos="1305"/>
          <w:tab w:val="left" w:pos="8222"/>
        </w:tabs>
        <w:ind w:left="567"/>
      </w:pPr>
      <w:r w:rsidRPr="00CF5205">
        <w:t>Contacte inmediatamente con su médico y dentista si presenta cualquier problema con la boca o los dientes, como dientes flojos, dolor o inflamación, úlceras que no curan o que supuran, ya que estos podrían ser signos de osteonecrosis mandibular.</w:t>
      </w:r>
    </w:p>
    <w:p w14:paraId="58FDFC65" w14:textId="77777777" w:rsidR="00ED1E49" w:rsidRDefault="00ED1E49" w:rsidP="00BD038C">
      <w:pPr>
        <w:pStyle w:val="Textoindependiente"/>
        <w:tabs>
          <w:tab w:val="left" w:pos="8222"/>
        </w:tabs>
      </w:pPr>
    </w:p>
    <w:p w14:paraId="22C88490" w14:textId="77777777" w:rsidR="00ED1E49" w:rsidRDefault="00ED1E49" w:rsidP="00BD038C">
      <w:pPr>
        <w:pStyle w:val="Textoindependiente"/>
        <w:tabs>
          <w:tab w:val="left" w:pos="8222"/>
        </w:tabs>
      </w:pPr>
      <w:r w:rsidRPr="00CF5205">
        <w:t xml:space="preserve">Pacientes sometidos a quimioterapia y/o radioterapia, tomando esteroides o </w:t>
      </w:r>
      <w:r>
        <w:t xml:space="preserve">medicamentos </w:t>
      </w:r>
      <w:r w:rsidRPr="00CF5205">
        <w:t>anti-angiogénicos (utilizados para tratar el cáncer), intervenidos por una cirugía dental, que no realicen revisiones dentales periódicas, que tengan enfermedad en las encías o que sean fumadores, podrían tener un riesgo mayor de desarrollar osteonecrosis mandibular.</w:t>
      </w:r>
    </w:p>
    <w:p w14:paraId="019241F0" w14:textId="77777777" w:rsidR="00ED1E49" w:rsidRPr="00CF5205" w:rsidRDefault="00ED1E49" w:rsidP="00BD038C">
      <w:pPr>
        <w:pStyle w:val="Textoindependiente"/>
        <w:tabs>
          <w:tab w:val="left" w:pos="8222"/>
        </w:tabs>
      </w:pPr>
    </w:p>
    <w:p w14:paraId="62F83B73" w14:textId="77777777" w:rsidR="00ED1E49" w:rsidRPr="009929DC" w:rsidRDefault="00ED1E49" w:rsidP="00BD038C">
      <w:pPr>
        <w:pStyle w:val="Textoindependiente"/>
        <w:tabs>
          <w:tab w:val="left" w:pos="8222"/>
        </w:tabs>
        <w:rPr>
          <w:u w:val="single"/>
        </w:rPr>
      </w:pPr>
      <w:r w:rsidRPr="00CF5205">
        <w:rPr>
          <w:u w:val="single"/>
        </w:rPr>
        <w:t>Fracturas inusuales del hueso del muslo</w:t>
      </w:r>
    </w:p>
    <w:p w14:paraId="680D8B82" w14:textId="77777777" w:rsidR="00ED1E49" w:rsidRPr="00CF5205" w:rsidRDefault="00ED1E49" w:rsidP="00BD038C">
      <w:pPr>
        <w:pStyle w:val="Textoindependiente"/>
        <w:tabs>
          <w:tab w:val="left" w:pos="8222"/>
        </w:tabs>
      </w:pPr>
      <w:r w:rsidRPr="00CF5205">
        <w:t xml:space="preserve">Algunas personas han desarrollado fracturas inusuales del hueso del muslo durante el tratamiento con </w:t>
      </w:r>
      <w:r>
        <w:t>denosumab</w:t>
      </w:r>
      <w:r w:rsidRPr="00CF5205">
        <w:t>. Contacte con su médico si presenta dolor reciente o inusual en la cadera, ingle o muslo.</w:t>
      </w:r>
    </w:p>
    <w:p w14:paraId="6AADF2A2" w14:textId="77777777" w:rsidR="00ED1E49" w:rsidRPr="00CF5205" w:rsidRDefault="00ED1E49" w:rsidP="00BD038C">
      <w:pPr>
        <w:pStyle w:val="Textoindependiente"/>
        <w:tabs>
          <w:tab w:val="left" w:pos="8222"/>
        </w:tabs>
        <w:rPr>
          <w:u w:val="single"/>
        </w:rPr>
      </w:pPr>
    </w:p>
    <w:p w14:paraId="2E422D16" w14:textId="77777777" w:rsidR="00ED1E49" w:rsidRPr="009929DC" w:rsidRDefault="00ED1E49" w:rsidP="00BD038C">
      <w:pPr>
        <w:pStyle w:val="Textoindependiente"/>
        <w:tabs>
          <w:tab w:val="left" w:pos="8222"/>
        </w:tabs>
        <w:rPr>
          <w:u w:val="single"/>
        </w:rPr>
      </w:pPr>
      <w:r w:rsidRPr="00CF5205">
        <w:rPr>
          <w:u w:val="single"/>
        </w:rPr>
        <w:t xml:space="preserve">Niveles altos de calcio en sangre tras interrumpir el tratamiento </w:t>
      </w:r>
      <w:r w:rsidRPr="00E63634">
        <w:rPr>
          <w:u w:val="single"/>
        </w:rPr>
        <w:t xml:space="preserve">con </w:t>
      </w:r>
      <w:r w:rsidRPr="004A6BB2">
        <w:rPr>
          <w:u w:val="single"/>
        </w:rPr>
        <w:t>Denbrayce</w:t>
      </w:r>
    </w:p>
    <w:p w14:paraId="3BC85E9D" w14:textId="77777777" w:rsidR="00ED1E49" w:rsidRPr="00CF5205" w:rsidRDefault="00ED1E49" w:rsidP="00BD038C">
      <w:pPr>
        <w:pStyle w:val="Textoindependiente"/>
        <w:tabs>
          <w:tab w:val="left" w:pos="8222"/>
        </w:tabs>
      </w:pPr>
      <w:r w:rsidRPr="00CF5205">
        <w:t xml:space="preserve">Algunos pacientes con tumores de células gigantes de hueso han presentado niveles altos de calcio en sangre semanas o meses tras la interrupción del tratamiento. Su médico vigilará los signos y síntomas de niveles altos de calcio tras la interrupción del tratamiento con </w:t>
      </w:r>
      <w:r>
        <w:t>denosumab</w:t>
      </w:r>
      <w:r w:rsidRPr="00CF5205">
        <w:t>.</w:t>
      </w:r>
    </w:p>
    <w:p w14:paraId="10E27AAA" w14:textId="77777777" w:rsidR="00ED1E49" w:rsidRPr="00CF5205" w:rsidRDefault="00ED1E49" w:rsidP="00BD038C">
      <w:pPr>
        <w:pStyle w:val="Textoindependiente"/>
        <w:tabs>
          <w:tab w:val="left" w:pos="8222"/>
        </w:tabs>
      </w:pPr>
    </w:p>
    <w:p w14:paraId="5B888620" w14:textId="77777777" w:rsidR="00ED1E49" w:rsidRPr="00CF5205" w:rsidRDefault="00ED1E49" w:rsidP="00BD038C">
      <w:pPr>
        <w:pStyle w:val="Ttulo2"/>
        <w:widowControl/>
        <w:tabs>
          <w:tab w:val="left" w:pos="8222"/>
        </w:tabs>
        <w:ind w:left="0"/>
      </w:pPr>
      <w:r w:rsidRPr="00CF5205">
        <w:lastRenderedPageBreak/>
        <w:t>Niños y adolescentes</w:t>
      </w:r>
    </w:p>
    <w:p w14:paraId="1F8E6693" w14:textId="77777777" w:rsidR="00ED1E49" w:rsidRPr="00CF5205" w:rsidRDefault="00ED1E49" w:rsidP="00BD038C">
      <w:pPr>
        <w:pStyle w:val="Textoindependiente"/>
        <w:tabs>
          <w:tab w:val="left" w:pos="8222"/>
        </w:tabs>
      </w:pPr>
      <w:r>
        <w:t>Denbrayce</w:t>
      </w:r>
      <w:r w:rsidRPr="00D44550">
        <w:t xml:space="preserve"> </w:t>
      </w:r>
      <w:r w:rsidRPr="00CF5205">
        <w:t>no está recomendado para niños y adolescentes menores de 18</w:t>
      </w:r>
      <w:r>
        <w:t> </w:t>
      </w:r>
      <w:r w:rsidRPr="00CF5205">
        <w:t xml:space="preserve">años de edad excepto para adolescentes con tumor de células gigantes de hueso cuyos huesos han dejado de crecer. No se ha estudiado el uso de </w:t>
      </w:r>
      <w:r>
        <w:t>denosumab</w:t>
      </w:r>
      <w:r w:rsidRPr="00CF5205">
        <w:t xml:space="preserve"> en niños y adolescentes con otros tipos de cáncer que se han propagado a los huesos.</w:t>
      </w:r>
    </w:p>
    <w:p w14:paraId="3501CCED" w14:textId="77777777" w:rsidR="00ED1E49" w:rsidRPr="00CF5205" w:rsidRDefault="00ED1E49" w:rsidP="00BD038C">
      <w:pPr>
        <w:pStyle w:val="Textoindependiente"/>
        <w:tabs>
          <w:tab w:val="left" w:pos="8222"/>
        </w:tabs>
      </w:pPr>
    </w:p>
    <w:p w14:paraId="211F6A6E" w14:textId="77777777" w:rsidR="00ED1E49" w:rsidRPr="00CF5205" w:rsidRDefault="00ED1E49" w:rsidP="00BD038C">
      <w:pPr>
        <w:pStyle w:val="Ttulo2"/>
        <w:tabs>
          <w:tab w:val="left" w:pos="8222"/>
        </w:tabs>
        <w:ind w:left="0"/>
      </w:pPr>
      <w:r w:rsidRPr="00CF5205">
        <w:t xml:space="preserve">Otros medicamentos y </w:t>
      </w:r>
      <w:r>
        <w:t>Denbrayce</w:t>
      </w:r>
    </w:p>
    <w:p w14:paraId="4D42B8A1" w14:textId="77777777" w:rsidR="00ED1E49" w:rsidRPr="00CF5205" w:rsidRDefault="00ED1E49" w:rsidP="00BD038C">
      <w:pPr>
        <w:pStyle w:val="Textoindependiente"/>
        <w:tabs>
          <w:tab w:val="left" w:pos="8222"/>
        </w:tabs>
      </w:pPr>
      <w:r w:rsidRPr="00CF5205">
        <w:t>Informe a su médico o farmacéutico si está tomando, ha tomado recientemente o pudiera tener que tomar cualquier otro medicamento. Ello incluye los adquiridos sin receta. Es muy importante que informe a su médico si está siendo tratado con</w:t>
      </w:r>
    </w:p>
    <w:p w14:paraId="13B1DAF2" w14:textId="77777777" w:rsidR="00ED1E49" w:rsidRPr="00CF5205" w:rsidRDefault="00ED1E49" w:rsidP="00BD038C">
      <w:pPr>
        <w:pStyle w:val="Prrafodelista"/>
        <w:numPr>
          <w:ilvl w:val="0"/>
          <w:numId w:val="17"/>
        </w:numPr>
        <w:tabs>
          <w:tab w:val="left" w:pos="8222"/>
        </w:tabs>
        <w:ind w:left="567"/>
      </w:pPr>
      <w:r w:rsidRPr="00CF5205">
        <w:t>otro medicamento que contenga denosumab</w:t>
      </w:r>
    </w:p>
    <w:p w14:paraId="29294351" w14:textId="77777777" w:rsidR="00ED1E49" w:rsidRPr="00CF5205" w:rsidRDefault="00ED1E49" w:rsidP="00BD038C">
      <w:pPr>
        <w:pStyle w:val="Prrafodelista"/>
        <w:numPr>
          <w:ilvl w:val="0"/>
          <w:numId w:val="17"/>
        </w:numPr>
        <w:tabs>
          <w:tab w:val="left" w:pos="8222"/>
        </w:tabs>
        <w:ind w:left="567"/>
      </w:pPr>
      <w:r w:rsidRPr="00CF5205">
        <w:t>un bisfosfonato</w:t>
      </w:r>
    </w:p>
    <w:p w14:paraId="2F084641" w14:textId="77777777" w:rsidR="00ED1E49" w:rsidRPr="00CF5205" w:rsidRDefault="00ED1E49" w:rsidP="00BD038C">
      <w:pPr>
        <w:pStyle w:val="Textoindependiente"/>
        <w:tabs>
          <w:tab w:val="left" w:pos="8222"/>
        </w:tabs>
      </w:pPr>
    </w:p>
    <w:p w14:paraId="6B7BFE8E" w14:textId="77777777" w:rsidR="00ED1E49" w:rsidRPr="00CF5205" w:rsidRDefault="00ED1E49" w:rsidP="00BD038C">
      <w:pPr>
        <w:pStyle w:val="Textoindependiente"/>
        <w:tabs>
          <w:tab w:val="left" w:pos="8222"/>
        </w:tabs>
      </w:pPr>
      <w:r w:rsidRPr="00CF5205">
        <w:t xml:space="preserve">No debería tomar </w:t>
      </w:r>
      <w:r>
        <w:t>Denbrayce</w:t>
      </w:r>
      <w:r w:rsidRPr="00D44550">
        <w:t xml:space="preserve"> </w:t>
      </w:r>
      <w:r w:rsidRPr="00CF5205">
        <w:t>junto con otros medicamentos que contengan denosumab o bisfosfonatos.</w:t>
      </w:r>
    </w:p>
    <w:p w14:paraId="0EE190B7" w14:textId="77777777" w:rsidR="00ED1E49" w:rsidRPr="00CF5205" w:rsidRDefault="00ED1E49" w:rsidP="00BD038C">
      <w:pPr>
        <w:pStyle w:val="Textoindependiente"/>
        <w:tabs>
          <w:tab w:val="left" w:pos="8222"/>
        </w:tabs>
      </w:pPr>
    </w:p>
    <w:p w14:paraId="7E796B28" w14:textId="77777777" w:rsidR="00ED1E49" w:rsidRPr="009D5902" w:rsidRDefault="00ED1E49" w:rsidP="00BD038C">
      <w:pPr>
        <w:pStyle w:val="Ttulo2"/>
        <w:keepNext/>
        <w:tabs>
          <w:tab w:val="left" w:pos="8222"/>
        </w:tabs>
        <w:ind w:left="0"/>
      </w:pPr>
      <w:r w:rsidRPr="009D5902">
        <w:t>Embarazo y lactancia</w:t>
      </w:r>
    </w:p>
    <w:p w14:paraId="1310E3F5" w14:textId="77777777" w:rsidR="00ED1E49" w:rsidRPr="00CF5205" w:rsidRDefault="00ED1E49" w:rsidP="00BD038C">
      <w:pPr>
        <w:pStyle w:val="Textoindependiente"/>
        <w:tabs>
          <w:tab w:val="left" w:pos="8222"/>
        </w:tabs>
      </w:pPr>
      <w:r>
        <w:t>Denbrayce</w:t>
      </w:r>
      <w:r w:rsidRPr="00D44550">
        <w:t xml:space="preserve"> </w:t>
      </w:r>
      <w:r w:rsidRPr="00CF5205">
        <w:t xml:space="preserve">no se ha probado en mujeres embarazadas. </w:t>
      </w:r>
      <w:r>
        <w:t>S</w:t>
      </w:r>
      <w:r w:rsidRPr="00CF5205">
        <w:t xml:space="preserve">i está embarazada, cree que </w:t>
      </w:r>
      <w:r>
        <w:t xml:space="preserve">podría </w:t>
      </w:r>
      <w:r w:rsidRPr="00EE3920">
        <w:t xml:space="preserve">estar embarazada o tiene intención de </w:t>
      </w:r>
      <w:r w:rsidRPr="00CF5205">
        <w:t>quedarse embarazada</w:t>
      </w:r>
      <w:r>
        <w:t xml:space="preserve">, </w:t>
      </w:r>
      <w:r w:rsidRPr="00EE3920">
        <w:t>consulte a su médico</w:t>
      </w:r>
      <w:r>
        <w:t xml:space="preserve"> </w:t>
      </w:r>
      <w:r w:rsidRPr="00EE3920">
        <w:t>antes de utilizar este medicamento</w:t>
      </w:r>
      <w:r w:rsidRPr="00CF5205">
        <w:t xml:space="preserve">. No se recomienda utilizar </w:t>
      </w:r>
      <w:r>
        <w:t>denosumab</w:t>
      </w:r>
      <w:r w:rsidRPr="00CF5205" w:rsidDel="003943DF">
        <w:t xml:space="preserve"> </w:t>
      </w:r>
      <w:r w:rsidRPr="00CF5205">
        <w:t xml:space="preserve">durante el embarazo. Las mujeres en edad fértil deben utilizar métodos anticonceptivos efectivos durante el tratamiento con </w:t>
      </w:r>
      <w:r>
        <w:t>denosumab</w:t>
      </w:r>
      <w:r w:rsidRPr="00CF5205" w:rsidDel="003943DF">
        <w:t xml:space="preserve"> </w:t>
      </w:r>
      <w:r w:rsidRPr="00CF5205">
        <w:t>y al menos 5</w:t>
      </w:r>
      <w:r>
        <w:t> </w:t>
      </w:r>
      <w:r w:rsidRPr="00CF5205">
        <w:t xml:space="preserve">meses después de interrumpir el tratamiento con </w:t>
      </w:r>
      <w:r>
        <w:t>denosumab</w:t>
      </w:r>
      <w:r w:rsidRPr="00CF5205">
        <w:t>.</w:t>
      </w:r>
    </w:p>
    <w:p w14:paraId="0A05DC63" w14:textId="77777777" w:rsidR="00ED1E49" w:rsidRPr="00CF5205" w:rsidRDefault="00ED1E49" w:rsidP="00BD038C">
      <w:pPr>
        <w:pStyle w:val="Textoindependiente"/>
        <w:tabs>
          <w:tab w:val="left" w:pos="8222"/>
        </w:tabs>
      </w:pPr>
    </w:p>
    <w:p w14:paraId="1DE48627" w14:textId="77777777" w:rsidR="00ED1E49" w:rsidRPr="00CF5205" w:rsidRDefault="00ED1E49" w:rsidP="00BD038C">
      <w:pPr>
        <w:pStyle w:val="Textoindependiente"/>
        <w:tabs>
          <w:tab w:val="left" w:pos="8222"/>
        </w:tabs>
      </w:pPr>
      <w:r w:rsidRPr="00CF5205">
        <w:t xml:space="preserve">Si se queda embarazada durante el tratamiento con </w:t>
      </w:r>
      <w:r>
        <w:t>denosumab</w:t>
      </w:r>
      <w:r w:rsidRPr="00CF5205" w:rsidDel="003943DF">
        <w:t xml:space="preserve"> </w:t>
      </w:r>
      <w:r w:rsidRPr="00CF5205">
        <w:t>o menos de 5</w:t>
      </w:r>
      <w:r>
        <w:t> </w:t>
      </w:r>
      <w:r w:rsidRPr="00CF5205">
        <w:t xml:space="preserve">meses después de interrumpir el tratamiento con </w:t>
      </w:r>
      <w:r>
        <w:t>denosumab</w:t>
      </w:r>
      <w:r w:rsidRPr="00CF5205">
        <w:t>, por favor, informe a su médico.</w:t>
      </w:r>
    </w:p>
    <w:p w14:paraId="62FB44E2" w14:textId="77777777" w:rsidR="00ED1E49" w:rsidRPr="00CF5205" w:rsidRDefault="00ED1E49" w:rsidP="00BD038C">
      <w:pPr>
        <w:pStyle w:val="Textoindependiente"/>
        <w:tabs>
          <w:tab w:val="left" w:pos="8222"/>
        </w:tabs>
      </w:pPr>
    </w:p>
    <w:p w14:paraId="5C8E6D37" w14:textId="77777777" w:rsidR="00ED1E49" w:rsidRPr="00CF5205" w:rsidRDefault="00ED1E49" w:rsidP="00BD038C">
      <w:pPr>
        <w:pStyle w:val="Textoindependiente"/>
        <w:tabs>
          <w:tab w:val="left" w:pos="8222"/>
        </w:tabs>
      </w:pPr>
      <w:r w:rsidRPr="00CF5205">
        <w:t xml:space="preserve">Se desconoce si </w:t>
      </w:r>
      <w:r>
        <w:t xml:space="preserve">denosumab </w:t>
      </w:r>
      <w:r w:rsidRPr="00CF5205">
        <w:t>se excreta en la leche materna. Es importante que le comunique a su médico si está en per</w:t>
      </w:r>
      <w:r>
        <w:t>i</w:t>
      </w:r>
      <w:r w:rsidRPr="00CF5205">
        <w:t xml:space="preserve">odo de lactancia o si planea estarlo. Su médico le ayudará a decidir </w:t>
      </w:r>
      <w:r>
        <w:rPr>
          <w:lang w:val="es-ES_tradnl"/>
        </w:rPr>
        <w:t xml:space="preserve">si es necesario interrumpir la lactancia o interrumpir el tratamiento con denosumab tras considerar el beneficio de la lactancia para el niño y el beneficio de </w:t>
      </w:r>
      <w:r>
        <w:t>denosumab</w:t>
      </w:r>
      <w:r w:rsidRPr="00FD12EF">
        <w:rPr>
          <w:noProof/>
        </w:rPr>
        <w:t xml:space="preserve"> </w:t>
      </w:r>
      <w:r>
        <w:rPr>
          <w:lang w:val="es-ES_tradnl"/>
        </w:rPr>
        <w:t>para la madre.</w:t>
      </w:r>
      <w:r w:rsidRPr="00CF5205">
        <w:t xml:space="preserve"> </w:t>
      </w:r>
    </w:p>
    <w:p w14:paraId="5F00AC06" w14:textId="77777777" w:rsidR="00ED1E49" w:rsidRPr="00CF5205" w:rsidRDefault="00ED1E49" w:rsidP="00BD038C">
      <w:pPr>
        <w:pStyle w:val="Textoindependiente"/>
        <w:tabs>
          <w:tab w:val="left" w:pos="8222"/>
        </w:tabs>
      </w:pPr>
    </w:p>
    <w:p w14:paraId="37D4423D" w14:textId="77777777" w:rsidR="00ED1E49" w:rsidRDefault="00ED1E49" w:rsidP="00BD038C">
      <w:pPr>
        <w:pStyle w:val="Textoindependiente"/>
        <w:tabs>
          <w:tab w:val="left" w:pos="8222"/>
        </w:tabs>
      </w:pPr>
      <w:r w:rsidRPr="00CF5205">
        <w:t xml:space="preserve">Si está en periodo de lactancia durante el tratamiento con </w:t>
      </w:r>
      <w:r>
        <w:t>Denbrayce</w:t>
      </w:r>
      <w:r w:rsidRPr="00CF5205">
        <w:t xml:space="preserve">, por favor, informe a su médico. </w:t>
      </w:r>
    </w:p>
    <w:p w14:paraId="64FDF2C1" w14:textId="77777777" w:rsidR="00ED1E49" w:rsidRDefault="00ED1E49" w:rsidP="00BD038C">
      <w:pPr>
        <w:pStyle w:val="Textoindependiente"/>
        <w:tabs>
          <w:tab w:val="left" w:pos="8222"/>
        </w:tabs>
      </w:pPr>
    </w:p>
    <w:p w14:paraId="7D56B2B9" w14:textId="77777777" w:rsidR="00ED1E49" w:rsidRPr="00CF5205" w:rsidRDefault="00ED1E49" w:rsidP="00BD038C">
      <w:pPr>
        <w:pStyle w:val="Textoindependiente"/>
        <w:tabs>
          <w:tab w:val="left" w:pos="8222"/>
        </w:tabs>
      </w:pPr>
      <w:r w:rsidRPr="00CF5205">
        <w:t>Consulte a su médico o farmacéutico antes de tomar cualquier otro medicamento.</w:t>
      </w:r>
    </w:p>
    <w:p w14:paraId="02135088" w14:textId="77777777" w:rsidR="00ED1E49" w:rsidRDefault="00ED1E49" w:rsidP="00BD038C">
      <w:pPr>
        <w:pStyle w:val="Ttulo2"/>
        <w:tabs>
          <w:tab w:val="left" w:pos="8222"/>
        </w:tabs>
        <w:ind w:left="0"/>
      </w:pPr>
    </w:p>
    <w:p w14:paraId="3A05257B" w14:textId="77777777" w:rsidR="00ED1E49" w:rsidRPr="00CF5205" w:rsidRDefault="00ED1E49" w:rsidP="00BD038C">
      <w:pPr>
        <w:pStyle w:val="Ttulo2"/>
        <w:tabs>
          <w:tab w:val="left" w:pos="8222"/>
        </w:tabs>
        <w:ind w:left="0"/>
      </w:pPr>
      <w:r w:rsidRPr="00CF5205">
        <w:t>Conducción y uso de máquinas</w:t>
      </w:r>
    </w:p>
    <w:p w14:paraId="727BC2BD" w14:textId="77777777" w:rsidR="00ED1E49" w:rsidRPr="00CF5205" w:rsidRDefault="00ED1E49" w:rsidP="00BD038C">
      <w:pPr>
        <w:pStyle w:val="Textoindependiente"/>
        <w:tabs>
          <w:tab w:val="left" w:pos="8222"/>
        </w:tabs>
      </w:pPr>
      <w:r w:rsidRPr="00CF5205">
        <w:t xml:space="preserve">La influencia de </w:t>
      </w:r>
      <w:r>
        <w:t xml:space="preserve">Denbrayce </w:t>
      </w:r>
      <w:r w:rsidRPr="00CF5205">
        <w:t>sobre la capacidad para conducir y utilizar máquinas es nula o insignificante.</w:t>
      </w:r>
    </w:p>
    <w:p w14:paraId="10EAC273" w14:textId="77777777" w:rsidR="00ED1E49" w:rsidRDefault="00ED1E49" w:rsidP="00BD038C">
      <w:pPr>
        <w:pStyle w:val="Ttulo2"/>
        <w:tabs>
          <w:tab w:val="left" w:pos="8222"/>
        </w:tabs>
        <w:ind w:left="0"/>
      </w:pPr>
    </w:p>
    <w:p w14:paraId="19327DF0" w14:textId="77777777" w:rsidR="00ED1E49" w:rsidRPr="00CF5205" w:rsidRDefault="00ED1E49" w:rsidP="00BD038C">
      <w:pPr>
        <w:pStyle w:val="Ttulo2"/>
        <w:tabs>
          <w:tab w:val="left" w:pos="8222"/>
        </w:tabs>
        <w:ind w:left="0"/>
      </w:pPr>
      <w:r>
        <w:t xml:space="preserve">Denbrayce </w:t>
      </w:r>
      <w:r w:rsidRPr="00CF5205">
        <w:t>contiene sorbitol</w:t>
      </w:r>
    </w:p>
    <w:p w14:paraId="41161097" w14:textId="77777777" w:rsidR="00ED1E49" w:rsidRPr="00CF5205" w:rsidRDefault="00ED1E49" w:rsidP="00BD038C">
      <w:pPr>
        <w:pStyle w:val="Textoindependiente"/>
        <w:tabs>
          <w:tab w:val="left" w:pos="8222"/>
        </w:tabs>
      </w:pPr>
      <w:r w:rsidRPr="00CF5205">
        <w:t>Este medicamento contiene 78</w:t>
      </w:r>
      <w:r>
        <w:t> </w:t>
      </w:r>
      <w:r w:rsidRPr="00CF5205">
        <w:t>mg de sorbitol en cada vial.</w:t>
      </w:r>
    </w:p>
    <w:p w14:paraId="068757BC" w14:textId="77777777" w:rsidR="00ED1E49" w:rsidRDefault="00ED1E49" w:rsidP="00BD038C">
      <w:pPr>
        <w:pStyle w:val="Ttulo2"/>
        <w:tabs>
          <w:tab w:val="left" w:pos="8222"/>
        </w:tabs>
        <w:ind w:left="0"/>
      </w:pPr>
    </w:p>
    <w:p w14:paraId="113D89D6" w14:textId="77777777" w:rsidR="00ED1E49" w:rsidRPr="00CF5205" w:rsidRDefault="00ED1E49" w:rsidP="00BD038C">
      <w:pPr>
        <w:pStyle w:val="Ttulo2"/>
        <w:tabs>
          <w:tab w:val="left" w:pos="8222"/>
        </w:tabs>
        <w:ind w:left="0"/>
      </w:pPr>
      <w:r>
        <w:t xml:space="preserve">Denbrayce </w:t>
      </w:r>
      <w:r w:rsidRPr="00CF5205">
        <w:t>contiene sodio</w:t>
      </w:r>
    </w:p>
    <w:p w14:paraId="00DD959C" w14:textId="77777777" w:rsidR="00ED1E49" w:rsidRDefault="00ED1E49" w:rsidP="00BD038C">
      <w:pPr>
        <w:pStyle w:val="Textoindependiente"/>
        <w:tabs>
          <w:tab w:val="left" w:pos="8222"/>
        </w:tabs>
      </w:pPr>
      <w:r w:rsidRPr="00CF5205">
        <w:t>Este medicamento contiene menos de 1</w:t>
      </w:r>
      <w:r>
        <w:t> </w:t>
      </w:r>
      <w:r w:rsidRPr="00CF5205">
        <w:t>mmol de sodio (23</w:t>
      </w:r>
      <w:r>
        <w:t> </w:t>
      </w:r>
      <w:r w:rsidRPr="00CF5205">
        <w:t>mg) por 120</w:t>
      </w:r>
      <w:r>
        <w:t> </w:t>
      </w:r>
      <w:r w:rsidRPr="00CF5205">
        <w:t>mg; esto es, esencialmente “exento de sodio”.</w:t>
      </w:r>
    </w:p>
    <w:p w14:paraId="4FC1445B" w14:textId="77777777" w:rsidR="00ED1E49" w:rsidRPr="00CF5205" w:rsidRDefault="00ED1E49" w:rsidP="00BD038C">
      <w:pPr>
        <w:pStyle w:val="Textoindependiente"/>
        <w:tabs>
          <w:tab w:val="left" w:pos="8222"/>
        </w:tabs>
      </w:pPr>
    </w:p>
    <w:p w14:paraId="44684A39" w14:textId="77777777" w:rsidR="00ED1E49" w:rsidRPr="001B001B" w:rsidRDefault="00ED1E49" w:rsidP="00BD038C">
      <w:pPr>
        <w:rPr>
          <w:b/>
          <w:bCs/>
        </w:rPr>
      </w:pPr>
      <w:r w:rsidRPr="001B001B">
        <w:rPr>
          <w:b/>
          <w:bCs/>
        </w:rPr>
        <w:t>Denbrayce contiene polisorbato 20 (E 432)</w:t>
      </w:r>
    </w:p>
    <w:p w14:paraId="6AD30DE6" w14:textId="5BE990A6" w:rsidR="00ED1E49" w:rsidRDefault="00ED1E49" w:rsidP="00BD038C">
      <w:pPr>
        <w:pStyle w:val="Textoindependiente"/>
        <w:tabs>
          <w:tab w:val="left" w:pos="851"/>
          <w:tab w:val="left" w:pos="2835"/>
        </w:tabs>
        <w:ind w:right="-1"/>
      </w:pPr>
      <w:r w:rsidRPr="001B001B">
        <w:t>Este medicamento contiene 0,17 mg de polisorbato 20 (E 432) en cada vial equivalente a 0,1 mg/ml. Los polisorbatos pueden causar reacciones alérgicas. Informe a su médico si tiene cualquier alergia conocida.</w:t>
      </w:r>
    </w:p>
    <w:p w14:paraId="3DC90E37" w14:textId="77777777" w:rsidR="00ED1E49" w:rsidRPr="00CF5205" w:rsidRDefault="00ED1E49" w:rsidP="00BD038C">
      <w:pPr>
        <w:pStyle w:val="Textoindependiente"/>
        <w:tabs>
          <w:tab w:val="left" w:pos="8222"/>
        </w:tabs>
      </w:pPr>
    </w:p>
    <w:p w14:paraId="65332FEA" w14:textId="77777777" w:rsidR="00ED1E49" w:rsidRPr="00CF5205" w:rsidRDefault="00ED1E49" w:rsidP="00BD038C">
      <w:pPr>
        <w:pStyle w:val="Textoindependiente"/>
        <w:tabs>
          <w:tab w:val="left" w:pos="8222"/>
        </w:tabs>
      </w:pPr>
    </w:p>
    <w:p w14:paraId="77C21F56" w14:textId="77777777" w:rsidR="00ED1E49" w:rsidRPr="00CF5205" w:rsidRDefault="00ED1E49" w:rsidP="00BD038C">
      <w:pPr>
        <w:pStyle w:val="Ttulo2"/>
        <w:keepNext/>
        <w:tabs>
          <w:tab w:val="left" w:pos="1305"/>
          <w:tab w:val="left" w:pos="8222"/>
        </w:tabs>
        <w:ind w:left="567" w:hanging="567"/>
      </w:pPr>
      <w:r>
        <w:t>3.</w:t>
      </w:r>
      <w:r>
        <w:tab/>
      </w:r>
      <w:r w:rsidRPr="00CF5205">
        <w:t xml:space="preserve">Cómo usar </w:t>
      </w:r>
      <w:r>
        <w:t>Denbrayce</w:t>
      </w:r>
    </w:p>
    <w:p w14:paraId="6D3925B1" w14:textId="77777777" w:rsidR="00ED1E49" w:rsidRPr="00CF5205" w:rsidRDefault="00ED1E49" w:rsidP="00BD038C">
      <w:pPr>
        <w:pStyle w:val="Textoindependiente"/>
        <w:keepNext/>
        <w:tabs>
          <w:tab w:val="left" w:pos="8222"/>
        </w:tabs>
        <w:rPr>
          <w:b/>
        </w:rPr>
      </w:pPr>
    </w:p>
    <w:p w14:paraId="4467F674" w14:textId="77777777" w:rsidR="00ED1E49" w:rsidRPr="00CF5205" w:rsidRDefault="00ED1E49" w:rsidP="00BD038C">
      <w:pPr>
        <w:pStyle w:val="Textoindependiente"/>
        <w:tabs>
          <w:tab w:val="left" w:pos="8222"/>
        </w:tabs>
      </w:pPr>
      <w:r>
        <w:t xml:space="preserve">Denbrayce </w:t>
      </w:r>
      <w:r w:rsidRPr="00CF5205">
        <w:t>debe ser administrado bajo la responsabilidad de un profesional sanitario.</w:t>
      </w:r>
    </w:p>
    <w:p w14:paraId="6366A36B" w14:textId="77777777" w:rsidR="00ED1E49" w:rsidRPr="00CF5205" w:rsidRDefault="00ED1E49" w:rsidP="00BD038C">
      <w:pPr>
        <w:pStyle w:val="Textoindependiente"/>
        <w:tabs>
          <w:tab w:val="left" w:pos="8222"/>
        </w:tabs>
      </w:pPr>
    </w:p>
    <w:p w14:paraId="7398338F" w14:textId="77777777" w:rsidR="00ED1E49" w:rsidRPr="00CF5205" w:rsidRDefault="00ED1E49" w:rsidP="00BD038C">
      <w:pPr>
        <w:pStyle w:val="Textoindependiente"/>
        <w:tabs>
          <w:tab w:val="left" w:pos="8222"/>
        </w:tabs>
      </w:pPr>
      <w:r w:rsidRPr="00CF5205">
        <w:t xml:space="preserve">La dosis recomendada de </w:t>
      </w:r>
      <w:r>
        <w:t xml:space="preserve">Denbrayce </w:t>
      </w:r>
      <w:r w:rsidRPr="00CF5205">
        <w:t>es 120</w:t>
      </w:r>
      <w:r>
        <w:t> </w:t>
      </w:r>
      <w:r w:rsidRPr="00CF5205">
        <w:t>mg administrada una vez cada 4</w:t>
      </w:r>
      <w:r>
        <w:t> </w:t>
      </w:r>
      <w:r w:rsidRPr="00CF5205">
        <w:t xml:space="preserve">semanas en una única </w:t>
      </w:r>
      <w:r w:rsidRPr="00CF5205">
        <w:lastRenderedPageBreak/>
        <w:t xml:space="preserve">inyección debajo de la piel (vía subcutánea). </w:t>
      </w:r>
      <w:r>
        <w:t xml:space="preserve">Denbrayce </w:t>
      </w:r>
      <w:r w:rsidRPr="00CF5205">
        <w:t>se inyectará en el muslo, el abdomen o la parte superior del brazo. Si va a ser tratado para el tumor de células gigantes de hueso, recibirá una dosis adicional 1 y 2</w:t>
      </w:r>
      <w:r>
        <w:t> </w:t>
      </w:r>
      <w:r w:rsidRPr="00CF5205">
        <w:t>semanas después de la primera dosis.</w:t>
      </w:r>
    </w:p>
    <w:p w14:paraId="30FEE02C" w14:textId="77777777" w:rsidR="00ED1E49" w:rsidRDefault="00ED1E49" w:rsidP="00BD038C">
      <w:pPr>
        <w:pStyle w:val="Textoindependiente"/>
        <w:tabs>
          <w:tab w:val="left" w:pos="8222"/>
        </w:tabs>
      </w:pPr>
    </w:p>
    <w:p w14:paraId="3CEACF20" w14:textId="77777777" w:rsidR="00ED1E49" w:rsidRPr="00CF5205" w:rsidRDefault="00ED1E49" w:rsidP="00BD038C">
      <w:pPr>
        <w:pStyle w:val="Textoindependiente"/>
        <w:tabs>
          <w:tab w:val="left" w:pos="8222"/>
        </w:tabs>
      </w:pPr>
      <w:r w:rsidRPr="00CF5205">
        <w:t>No agitar.</w:t>
      </w:r>
    </w:p>
    <w:p w14:paraId="1718E1FC" w14:textId="77777777" w:rsidR="00ED1E49" w:rsidRPr="00CF5205" w:rsidRDefault="00ED1E49" w:rsidP="00BD038C">
      <w:pPr>
        <w:pStyle w:val="Textoindependiente"/>
        <w:tabs>
          <w:tab w:val="left" w:pos="8222"/>
        </w:tabs>
      </w:pPr>
    </w:p>
    <w:p w14:paraId="30A22E7B" w14:textId="77777777" w:rsidR="00ED1E49" w:rsidRPr="00CF5205" w:rsidRDefault="00ED1E49" w:rsidP="00BD038C">
      <w:pPr>
        <w:pStyle w:val="Textoindependiente"/>
        <w:widowControl/>
        <w:tabs>
          <w:tab w:val="left" w:pos="8222"/>
        </w:tabs>
      </w:pPr>
      <w:r w:rsidRPr="00CF5205">
        <w:t>También debe tomar suplementos de calcio y vitamina</w:t>
      </w:r>
      <w:r>
        <w:t> </w:t>
      </w:r>
      <w:r w:rsidRPr="00CF5205">
        <w:t xml:space="preserve">D durante el tratamiento con </w:t>
      </w:r>
      <w:r>
        <w:t xml:space="preserve">denosumab </w:t>
      </w:r>
      <w:r w:rsidRPr="00CF5205">
        <w:t>a menos que tenga un exceso de calcio en la sangre. Su médico le explicará este aspecto.</w:t>
      </w:r>
    </w:p>
    <w:p w14:paraId="58DDE56C" w14:textId="77777777" w:rsidR="00ED1E49" w:rsidRDefault="00ED1E49" w:rsidP="00BD038C">
      <w:pPr>
        <w:pStyle w:val="Textoindependiente"/>
        <w:tabs>
          <w:tab w:val="left" w:pos="8222"/>
        </w:tabs>
      </w:pPr>
    </w:p>
    <w:p w14:paraId="53B737AD" w14:textId="77777777" w:rsidR="00ED1E49" w:rsidRPr="00CF5205" w:rsidRDefault="00ED1E49" w:rsidP="00BD038C">
      <w:pPr>
        <w:pStyle w:val="Textoindependiente"/>
        <w:tabs>
          <w:tab w:val="left" w:pos="8222"/>
        </w:tabs>
      </w:pPr>
      <w:r w:rsidRPr="00CF5205">
        <w:t>Si tiene cualquier otra duda sobre el uso de este producto, pregunte a su médico, farmacéutico o enfermero.</w:t>
      </w:r>
    </w:p>
    <w:p w14:paraId="36DFC0B7" w14:textId="77777777" w:rsidR="00ED1E49" w:rsidRDefault="00ED1E49" w:rsidP="00BD038C">
      <w:pPr>
        <w:pStyle w:val="Textoindependiente"/>
        <w:tabs>
          <w:tab w:val="left" w:pos="8222"/>
        </w:tabs>
      </w:pPr>
    </w:p>
    <w:p w14:paraId="40F0F04A" w14:textId="77777777" w:rsidR="00ED1E49" w:rsidRPr="00CF5205" w:rsidRDefault="00ED1E49" w:rsidP="00BD038C">
      <w:pPr>
        <w:pStyle w:val="Textoindependiente"/>
        <w:tabs>
          <w:tab w:val="left" w:pos="8222"/>
        </w:tabs>
      </w:pPr>
    </w:p>
    <w:p w14:paraId="763F2F7B" w14:textId="77777777" w:rsidR="00ED1E49" w:rsidRPr="00CF5205" w:rsidRDefault="00ED1E49" w:rsidP="00BD038C">
      <w:pPr>
        <w:pStyle w:val="Ttulo2"/>
        <w:keepNext/>
        <w:tabs>
          <w:tab w:val="left" w:pos="1305"/>
          <w:tab w:val="left" w:pos="8222"/>
        </w:tabs>
        <w:ind w:left="567" w:hanging="567"/>
      </w:pPr>
      <w:r>
        <w:t>4.</w:t>
      </w:r>
      <w:r>
        <w:tab/>
      </w:r>
      <w:r w:rsidRPr="00CF5205">
        <w:t>Posibles efectos adversos</w:t>
      </w:r>
    </w:p>
    <w:p w14:paraId="710D7166" w14:textId="77777777" w:rsidR="00ED1E49" w:rsidRPr="00CF5205" w:rsidRDefault="00ED1E49" w:rsidP="00BD038C">
      <w:pPr>
        <w:pStyle w:val="Textoindependiente"/>
        <w:keepNext/>
        <w:tabs>
          <w:tab w:val="left" w:pos="8222"/>
        </w:tabs>
        <w:rPr>
          <w:b/>
        </w:rPr>
      </w:pPr>
    </w:p>
    <w:p w14:paraId="2BC44FAA" w14:textId="77777777" w:rsidR="00ED1E49" w:rsidRDefault="00ED1E49" w:rsidP="00BD038C">
      <w:pPr>
        <w:pStyle w:val="Textoindependiente"/>
        <w:tabs>
          <w:tab w:val="left" w:pos="8222"/>
        </w:tabs>
      </w:pPr>
      <w:r w:rsidRPr="00CF5205">
        <w:t>Al igual que todos los medicamentos, este medicamento puede producir efectos adversos, aunque no todas las personas los sufran.</w:t>
      </w:r>
    </w:p>
    <w:p w14:paraId="2530FF1B" w14:textId="77777777" w:rsidR="00ED1E49" w:rsidRPr="00CF5205" w:rsidRDefault="00ED1E49" w:rsidP="00BD038C">
      <w:pPr>
        <w:pStyle w:val="Textoindependiente"/>
        <w:tabs>
          <w:tab w:val="left" w:pos="8222"/>
        </w:tabs>
      </w:pPr>
    </w:p>
    <w:p w14:paraId="63B77A2F" w14:textId="77777777" w:rsidR="00ED1E49" w:rsidRPr="00CF5205" w:rsidRDefault="00ED1E49" w:rsidP="00BD038C">
      <w:pPr>
        <w:tabs>
          <w:tab w:val="left" w:pos="8222"/>
        </w:tabs>
      </w:pPr>
      <w:r w:rsidRPr="00CF5205">
        <w:rPr>
          <w:b/>
        </w:rPr>
        <w:t xml:space="preserve">Informe a su médico inmediatamente </w:t>
      </w:r>
      <w:r w:rsidRPr="00CF5205">
        <w:t xml:space="preserve">si aparece alguno de estos síntomas durante el tratamiento con </w:t>
      </w:r>
      <w:r>
        <w:t xml:space="preserve">Denbrayce </w:t>
      </w:r>
      <w:r w:rsidRPr="00CF5205">
        <w:t>(puede afectar a más de 1 de cada 10</w:t>
      </w:r>
      <w:r>
        <w:t> </w:t>
      </w:r>
      <w:r w:rsidRPr="00CF5205">
        <w:t>personas):</w:t>
      </w:r>
    </w:p>
    <w:p w14:paraId="10D752F1" w14:textId="77777777" w:rsidR="00ED1E49" w:rsidRPr="00CF5205" w:rsidRDefault="00ED1E49" w:rsidP="00BD038C">
      <w:pPr>
        <w:pStyle w:val="Prrafodelista"/>
        <w:numPr>
          <w:ilvl w:val="1"/>
          <w:numId w:val="18"/>
        </w:numPr>
        <w:tabs>
          <w:tab w:val="left" w:pos="1305"/>
          <w:tab w:val="left" w:pos="8222"/>
        </w:tabs>
        <w:ind w:left="567"/>
      </w:pPr>
      <w:r w:rsidRPr="00CF5205">
        <w:t>espasmos, tics, calambres en los músculos, entumecimiento u hormigueo en los dedos de las manos y los pies o alrededor de la boca y/o convulsiones, confusión o pérdida del conocimiento.</w:t>
      </w:r>
      <w:r>
        <w:t xml:space="preserve"> </w:t>
      </w:r>
      <w:r w:rsidRPr="00CF5205">
        <w:t>Estos síntomas pueden ser un signo de que sus niveles de calcio en sangre son bajos. La bajada de calcio en la sangre puede también producir un cambio en el ritmo del corazón llamado prolongación QT, que se observa mediante un electrocardiograma (ECG).</w:t>
      </w:r>
    </w:p>
    <w:p w14:paraId="2F959050" w14:textId="77777777" w:rsidR="00ED1E49" w:rsidRDefault="00ED1E49" w:rsidP="00BD038C">
      <w:pPr>
        <w:tabs>
          <w:tab w:val="left" w:pos="8222"/>
        </w:tabs>
        <w:rPr>
          <w:b/>
        </w:rPr>
      </w:pPr>
    </w:p>
    <w:p w14:paraId="17CE1FB6" w14:textId="77777777" w:rsidR="00ED1E49" w:rsidRPr="00CF5205" w:rsidRDefault="00ED1E49" w:rsidP="00BD038C">
      <w:pPr>
        <w:tabs>
          <w:tab w:val="left" w:pos="8222"/>
        </w:tabs>
      </w:pPr>
      <w:r w:rsidRPr="00CF5205">
        <w:rPr>
          <w:b/>
        </w:rPr>
        <w:t xml:space="preserve">Informe a su médico y dentista inmediatamente </w:t>
      </w:r>
      <w:r w:rsidRPr="00CF5205">
        <w:t xml:space="preserve">si presenta alguno de estos síntomas durante el tratamiento con </w:t>
      </w:r>
      <w:r>
        <w:t>denosumab</w:t>
      </w:r>
      <w:r w:rsidRPr="00CF5205">
        <w:t xml:space="preserve"> o después de interrumpir el tratamiento (puede afectar hasta 1 de cada 10</w:t>
      </w:r>
      <w:r>
        <w:t> </w:t>
      </w:r>
      <w:r w:rsidRPr="00CF5205">
        <w:t>personas):</w:t>
      </w:r>
    </w:p>
    <w:p w14:paraId="59A34A01" w14:textId="77777777" w:rsidR="00ED1E49" w:rsidRDefault="00ED1E49" w:rsidP="00BD038C">
      <w:pPr>
        <w:pStyle w:val="Prrafodelista"/>
        <w:numPr>
          <w:ilvl w:val="1"/>
          <w:numId w:val="18"/>
        </w:numPr>
        <w:tabs>
          <w:tab w:val="left" w:pos="8222"/>
        </w:tabs>
        <w:ind w:left="567"/>
      </w:pPr>
      <w:r w:rsidRPr="00CF5205">
        <w:t>dolor persistente en la boca y/o en la mandíbula, inflamación y/o úlceras que no se curan en la boca o en la mandíbula, supuración, entumecimiento o sensación de pesadez en la mandíbula o aflojamiento de un diente pueden ser signos de daño óseo en la mandíbula (osteonecrosis).</w:t>
      </w:r>
    </w:p>
    <w:p w14:paraId="685AEDBD" w14:textId="77777777" w:rsidR="00ED1E49" w:rsidRPr="00CF5205" w:rsidRDefault="00ED1E49" w:rsidP="00BD038C">
      <w:pPr>
        <w:pStyle w:val="Prrafodelista"/>
        <w:tabs>
          <w:tab w:val="left" w:pos="1305"/>
          <w:tab w:val="left" w:pos="8222"/>
        </w:tabs>
        <w:ind w:left="0" w:firstLine="0"/>
      </w:pPr>
    </w:p>
    <w:p w14:paraId="035F62A6" w14:textId="77777777" w:rsidR="00ED1E49" w:rsidRPr="00CF5205" w:rsidRDefault="00ED1E49" w:rsidP="00BD038C">
      <w:pPr>
        <w:tabs>
          <w:tab w:val="left" w:pos="8222"/>
        </w:tabs>
      </w:pPr>
      <w:r w:rsidRPr="00CF5205">
        <w:rPr>
          <w:b/>
        </w:rPr>
        <w:t xml:space="preserve">Efectos adversos muy frecuentes </w:t>
      </w:r>
      <w:r w:rsidRPr="00CF5205">
        <w:t>(puede afectar a más de 1 de cada 10</w:t>
      </w:r>
      <w:r>
        <w:t> </w:t>
      </w:r>
      <w:r w:rsidRPr="00CF5205">
        <w:t>personas):</w:t>
      </w:r>
    </w:p>
    <w:p w14:paraId="7D583EDC" w14:textId="77777777" w:rsidR="00ED1E49" w:rsidRPr="00CF5205" w:rsidRDefault="00ED1E49" w:rsidP="00BD038C">
      <w:pPr>
        <w:pStyle w:val="Prrafodelista"/>
        <w:numPr>
          <w:ilvl w:val="1"/>
          <w:numId w:val="18"/>
        </w:numPr>
        <w:tabs>
          <w:tab w:val="left" w:pos="1305"/>
          <w:tab w:val="left" w:pos="8222"/>
        </w:tabs>
        <w:ind w:left="567"/>
      </w:pPr>
      <w:r w:rsidRPr="00CF5205">
        <w:t>dolor en el hueso, articulaciones y/o músculos que a veces es intenso,</w:t>
      </w:r>
    </w:p>
    <w:p w14:paraId="3D7085D8" w14:textId="77777777" w:rsidR="00ED1E49" w:rsidRPr="00CF5205" w:rsidRDefault="00ED1E49" w:rsidP="00BD038C">
      <w:pPr>
        <w:pStyle w:val="Prrafodelista"/>
        <w:numPr>
          <w:ilvl w:val="1"/>
          <w:numId w:val="18"/>
        </w:numPr>
        <w:tabs>
          <w:tab w:val="left" w:pos="1305"/>
          <w:tab w:val="left" w:pos="8222"/>
        </w:tabs>
        <w:ind w:left="567"/>
      </w:pPr>
      <w:r w:rsidRPr="00CF5205">
        <w:t>dificultades respiratorias,</w:t>
      </w:r>
    </w:p>
    <w:p w14:paraId="20CB7621" w14:textId="77777777" w:rsidR="00ED1E49" w:rsidRDefault="00ED1E49" w:rsidP="00BD038C">
      <w:pPr>
        <w:pStyle w:val="Prrafodelista"/>
        <w:numPr>
          <w:ilvl w:val="1"/>
          <w:numId w:val="18"/>
        </w:numPr>
        <w:tabs>
          <w:tab w:val="left" w:pos="1305"/>
          <w:tab w:val="left" w:pos="8222"/>
        </w:tabs>
        <w:ind w:left="567"/>
      </w:pPr>
      <w:r w:rsidRPr="00CF5205">
        <w:t>diarrea.</w:t>
      </w:r>
    </w:p>
    <w:p w14:paraId="387F8E7B" w14:textId="77777777" w:rsidR="00ED1E49" w:rsidRPr="00CF5205" w:rsidRDefault="00ED1E49" w:rsidP="00BD038C">
      <w:pPr>
        <w:pStyle w:val="Prrafodelista"/>
        <w:tabs>
          <w:tab w:val="left" w:pos="1305"/>
          <w:tab w:val="left" w:pos="8222"/>
        </w:tabs>
        <w:ind w:left="0" w:firstLine="0"/>
      </w:pPr>
    </w:p>
    <w:p w14:paraId="1089CAE5" w14:textId="77777777" w:rsidR="00ED1E49" w:rsidRPr="00CF5205" w:rsidRDefault="00ED1E49" w:rsidP="00BD038C">
      <w:pPr>
        <w:tabs>
          <w:tab w:val="left" w:pos="8222"/>
        </w:tabs>
      </w:pPr>
      <w:r w:rsidRPr="00CF5205">
        <w:rPr>
          <w:b/>
        </w:rPr>
        <w:t xml:space="preserve">Efectos adversos frecuentes </w:t>
      </w:r>
      <w:r w:rsidRPr="00CF5205">
        <w:t>(puede afectar hasta 1 de cada 10</w:t>
      </w:r>
      <w:r>
        <w:t> </w:t>
      </w:r>
      <w:r w:rsidRPr="00CF5205">
        <w:t>personas):</w:t>
      </w:r>
    </w:p>
    <w:p w14:paraId="11396E3D" w14:textId="77777777" w:rsidR="00ED1E49" w:rsidRPr="00CF5205" w:rsidRDefault="00ED1E49" w:rsidP="00BD038C">
      <w:pPr>
        <w:pStyle w:val="Prrafodelista"/>
        <w:numPr>
          <w:ilvl w:val="1"/>
          <w:numId w:val="18"/>
        </w:numPr>
        <w:tabs>
          <w:tab w:val="left" w:pos="1305"/>
          <w:tab w:val="left" w:pos="8222"/>
        </w:tabs>
        <w:ind w:left="567"/>
      </w:pPr>
      <w:r w:rsidRPr="00CF5205">
        <w:t>concentraciones bajas de fosfato en la sangre (hipofosfatemia),</w:t>
      </w:r>
    </w:p>
    <w:p w14:paraId="6346D2BB" w14:textId="77777777" w:rsidR="00ED1E49" w:rsidRPr="00CF5205" w:rsidRDefault="00ED1E49" w:rsidP="00BD038C">
      <w:pPr>
        <w:pStyle w:val="Prrafodelista"/>
        <w:numPr>
          <w:ilvl w:val="1"/>
          <w:numId w:val="18"/>
        </w:numPr>
        <w:tabs>
          <w:tab w:val="left" w:pos="1305"/>
          <w:tab w:val="left" w:pos="8222"/>
        </w:tabs>
        <w:ind w:left="567"/>
      </w:pPr>
      <w:r w:rsidRPr="00CF5205">
        <w:t>extracción dental,</w:t>
      </w:r>
    </w:p>
    <w:p w14:paraId="2F0F2F18" w14:textId="77777777" w:rsidR="00ED1E49" w:rsidRPr="00CF5205" w:rsidRDefault="00ED1E49" w:rsidP="00BD038C">
      <w:pPr>
        <w:pStyle w:val="Prrafodelista"/>
        <w:numPr>
          <w:ilvl w:val="1"/>
          <w:numId w:val="18"/>
        </w:numPr>
        <w:tabs>
          <w:tab w:val="left" w:pos="1305"/>
          <w:tab w:val="left" w:pos="8222"/>
        </w:tabs>
        <w:ind w:left="567"/>
      </w:pPr>
      <w:r w:rsidRPr="00CF5205">
        <w:t>sudoración excesiva,</w:t>
      </w:r>
    </w:p>
    <w:p w14:paraId="748E796B" w14:textId="77777777" w:rsidR="00ED1E49" w:rsidRDefault="00ED1E49" w:rsidP="00BD038C">
      <w:pPr>
        <w:pStyle w:val="Prrafodelista"/>
        <w:numPr>
          <w:ilvl w:val="1"/>
          <w:numId w:val="18"/>
        </w:numPr>
        <w:tabs>
          <w:tab w:val="left" w:pos="1305"/>
          <w:tab w:val="left" w:pos="8222"/>
        </w:tabs>
        <w:ind w:left="567"/>
      </w:pPr>
      <w:r w:rsidRPr="00CF5205">
        <w:t>en pacientes con cáncer avanzado: desarrollo de otro tipo de cáncer.</w:t>
      </w:r>
    </w:p>
    <w:p w14:paraId="18D4E593" w14:textId="77777777" w:rsidR="00ED1E49" w:rsidRPr="00CF5205" w:rsidRDefault="00ED1E49" w:rsidP="00BD038C">
      <w:pPr>
        <w:pStyle w:val="Prrafodelista"/>
        <w:tabs>
          <w:tab w:val="left" w:pos="1305"/>
          <w:tab w:val="left" w:pos="8222"/>
        </w:tabs>
        <w:ind w:left="0" w:firstLine="0"/>
      </w:pPr>
    </w:p>
    <w:p w14:paraId="3A77FADD" w14:textId="77777777" w:rsidR="00ED1E49" w:rsidRPr="00CF5205" w:rsidRDefault="00ED1E49" w:rsidP="00BD038C">
      <w:pPr>
        <w:tabs>
          <w:tab w:val="left" w:pos="8222"/>
        </w:tabs>
      </w:pPr>
      <w:r w:rsidRPr="00CF5205">
        <w:rPr>
          <w:b/>
        </w:rPr>
        <w:t xml:space="preserve">Efectos adversos poco frecuentes </w:t>
      </w:r>
      <w:r w:rsidRPr="00CF5205">
        <w:t>(puede afectar hasta 1 de cada 100</w:t>
      </w:r>
      <w:r>
        <w:t> </w:t>
      </w:r>
      <w:r w:rsidRPr="00CF5205">
        <w:t>personas):</w:t>
      </w:r>
    </w:p>
    <w:p w14:paraId="27DFCE8C" w14:textId="77777777" w:rsidR="00ED1E49" w:rsidRPr="00CF5205" w:rsidRDefault="00ED1E49" w:rsidP="00BD038C">
      <w:pPr>
        <w:pStyle w:val="Prrafodelista"/>
        <w:numPr>
          <w:ilvl w:val="1"/>
          <w:numId w:val="18"/>
        </w:numPr>
        <w:tabs>
          <w:tab w:val="left" w:pos="1305"/>
          <w:tab w:val="left" w:pos="8222"/>
        </w:tabs>
        <w:ind w:left="567"/>
      </w:pPr>
      <w:r w:rsidRPr="00CF5205">
        <w:t>niveles altos de calcio en sangre (hipercalcemia) tras la interrupción del tratamiento en pacientes con tumor de células gigantes de hueso,</w:t>
      </w:r>
    </w:p>
    <w:p w14:paraId="500397AA" w14:textId="77777777" w:rsidR="00ED1E49" w:rsidRPr="00CF5205" w:rsidRDefault="00ED1E49" w:rsidP="00BD038C">
      <w:pPr>
        <w:pStyle w:val="Prrafodelista"/>
        <w:numPr>
          <w:ilvl w:val="1"/>
          <w:numId w:val="18"/>
        </w:numPr>
        <w:tabs>
          <w:tab w:val="left" w:pos="1305"/>
          <w:tab w:val="left" w:pos="8222"/>
        </w:tabs>
        <w:ind w:left="567"/>
      </w:pPr>
      <w:r w:rsidRPr="00CF5205">
        <w:t>dolor reciente o inusual en la cadera, ingle o muslo (puede ser un indicio temprano de una posible fractura del hueso del muslo),</w:t>
      </w:r>
    </w:p>
    <w:p w14:paraId="34DE478D" w14:textId="77777777" w:rsidR="00ED1E49" w:rsidRPr="00CF5205" w:rsidRDefault="00ED1E49" w:rsidP="00BD038C">
      <w:pPr>
        <w:pStyle w:val="Prrafodelista"/>
        <w:numPr>
          <w:ilvl w:val="1"/>
          <w:numId w:val="18"/>
        </w:numPr>
        <w:tabs>
          <w:tab w:val="left" w:pos="1305"/>
          <w:tab w:val="left" w:pos="8222"/>
        </w:tabs>
        <w:ind w:left="567"/>
      </w:pPr>
      <w:r w:rsidRPr="00CF5205">
        <w:t>erupción en la piel o ulceraciones en la boca (erupciones liquenoides medicamentosas).</w:t>
      </w:r>
    </w:p>
    <w:p w14:paraId="4E6BAA30" w14:textId="77777777" w:rsidR="00ED1E49" w:rsidRPr="00CF5205" w:rsidRDefault="00ED1E49" w:rsidP="00BD038C">
      <w:pPr>
        <w:tabs>
          <w:tab w:val="left" w:pos="8222"/>
        </w:tabs>
      </w:pPr>
    </w:p>
    <w:p w14:paraId="136CD599" w14:textId="77777777" w:rsidR="00ED1E49" w:rsidRPr="00CF5205" w:rsidRDefault="00ED1E49" w:rsidP="00BD038C">
      <w:pPr>
        <w:tabs>
          <w:tab w:val="left" w:pos="8222"/>
        </w:tabs>
      </w:pPr>
      <w:r w:rsidRPr="00CF5205">
        <w:rPr>
          <w:b/>
        </w:rPr>
        <w:t xml:space="preserve">Efectos adversos raros </w:t>
      </w:r>
      <w:r w:rsidRPr="00CF5205">
        <w:t>(puede afectar hasta 1 de cada 1</w:t>
      </w:r>
      <w:r>
        <w:t>.</w:t>
      </w:r>
      <w:r w:rsidRPr="00CF5205">
        <w:t>000</w:t>
      </w:r>
      <w:r>
        <w:t> </w:t>
      </w:r>
      <w:r w:rsidRPr="00CF5205">
        <w:t>personas):</w:t>
      </w:r>
    </w:p>
    <w:p w14:paraId="514B001C" w14:textId="77777777" w:rsidR="00ED1E49" w:rsidRDefault="00ED1E49" w:rsidP="00BD038C">
      <w:pPr>
        <w:pStyle w:val="Prrafodelista"/>
        <w:numPr>
          <w:ilvl w:val="1"/>
          <w:numId w:val="18"/>
        </w:numPr>
        <w:tabs>
          <w:tab w:val="left" w:pos="1303"/>
          <w:tab w:val="left" w:pos="1305"/>
          <w:tab w:val="left" w:pos="8222"/>
        </w:tabs>
        <w:ind w:left="567"/>
      </w:pPr>
      <w:r w:rsidRPr="00CF5205">
        <w:t>reacciones alérgicas (por ejemplo: sibilancias o dificultades respiratorias; hinchazón de la cara, los labios, la lengua, garganta u otras partes del cuerpo; erupción cutánea, picor o ronchas en la piel). En raras ocasiones, las reacciones alérgicas podrían ser graves.</w:t>
      </w:r>
    </w:p>
    <w:p w14:paraId="45500E7C" w14:textId="77777777" w:rsidR="00ED1E49" w:rsidRPr="00CF5205" w:rsidRDefault="00ED1E49" w:rsidP="00BD038C">
      <w:pPr>
        <w:pStyle w:val="Prrafodelista"/>
        <w:tabs>
          <w:tab w:val="left" w:pos="1303"/>
          <w:tab w:val="left" w:pos="1305"/>
          <w:tab w:val="left" w:pos="8222"/>
        </w:tabs>
        <w:ind w:left="0" w:firstLine="0"/>
      </w:pPr>
    </w:p>
    <w:p w14:paraId="2B487C7F" w14:textId="77777777" w:rsidR="00ED1E49" w:rsidRPr="00CF5205" w:rsidRDefault="00ED1E49" w:rsidP="00BD038C">
      <w:pPr>
        <w:tabs>
          <w:tab w:val="left" w:pos="8222"/>
        </w:tabs>
      </w:pPr>
      <w:r w:rsidRPr="00CF5205">
        <w:rPr>
          <w:b/>
        </w:rPr>
        <w:lastRenderedPageBreak/>
        <w:t xml:space="preserve">Frecuencia no conocida </w:t>
      </w:r>
      <w:r w:rsidRPr="00CF5205">
        <w:t>(no puede estimarse a partir de los datos disponibles):</w:t>
      </w:r>
    </w:p>
    <w:p w14:paraId="16DCD8A0" w14:textId="77777777" w:rsidR="00ED1E49" w:rsidRPr="00CF5205" w:rsidRDefault="00ED1E49" w:rsidP="00BD038C">
      <w:pPr>
        <w:pStyle w:val="Prrafodelista"/>
        <w:numPr>
          <w:ilvl w:val="1"/>
          <w:numId w:val="18"/>
        </w:numPr>
        <w:tabs>
          <w:tab w:val="left" w:pos="1305"/>
          <w:tab w:val="left" w:pos="8222"/>
        </w:tabs>
        <w:ind w:left="567"/>
        <w:rPr>
          <w:sz w:val="20"/>
        </w:rPr>
      </w:pPr>
      <w:r w:rsidRPr="00CF5205">
        <w:t>consulte a su médico si usted tiene dolor de oído, el oído le supura y/o sufre una infección de oído. Estos podrían ser síntomas de daño en los huesos del oído.</w:t>
      </w:r>
    </w:p>
    <w:p w14:paraId="316F265A" w14:textId="77777777" w:rsidR="00ED1E49" w:rsidRPr="00CF5205" w:rsidRDefault="00ED1E49" w:rsidP="00BD038C">
      <w:pPr>
        <w:pStyle w:val="Textoindependiente"/>
        <w:tabs>
          <w:tab w:val="left" w:pos="8222"/>
        </w:tabs>
      </w:pPr>
    </w:p>
    <w:p w14:paraId="101F1554" w14:textId="77777777" w:rsidR="00ED1E49" w:rsidRDefault="00ED1E49" w:rsidP="00BD038C">
      <w:pPr>
        <w:pStyle w:val="Ttulo2"/>
        <w:keepNext/>
        <w:widowControl/>
        <w:tabs>
          <w:tab w:val="left" w:pos="8222"/>
        </w:tabs>
        <w:ind w:left="0"/>
      </w:pPr>
      <w:r w:rsidRPr="00CF5205">
        <w:t>Comunicación de efectos adversos</w:t>
      </w:r>
    </w:p>
    <w:p w14:paraId="1381E7B3" w14:textId="77777777" w:rsidR="00ED1E49" w:rsidRPr="00CF5205" w:rsidRDefault="00ED1E49" w:rsidP="00BD038C">
      <w:pPr>
        <w:pStyle w:val="Textoindependiente"/>
        <w:keepNext/>
        <w:widowControl/>
        <w:tabs>
          <w:tab w:val="left" w:pos="8222"/>
        </w:tabs>
      </w:pPr>
      <w:r w:rsidRPr="00CF5205">
        <w:t>Si experimenta cualquier tipo de efecto adverso, consulte a su médico</w:t>
      </w:r>
      <w:r>
        <w:t xml:space="preserve"> o</w:t>
      </w:r>
      <w:r w:rsidRPr="00CF5205">
        <w:t xml:space="preserve"> farmacéutico, incluso si se trata de posibles efectos adversos que no aparecen en este prospecto. También puede comunicarlos directamente a través del </w:t>
      </w:r>
      <w:r w:rsidRPr="00CF5205">
        <w:rPr>
          <w:shd w:val="clear" w:color="auto" w:fill="C0C0C0"/>
        </w:rPr>
        <w:t xml:space="preserve">sistema nacional de notificación incluido en el </w:t>
      </w:r>
      <w:hyperlink r:id="rId17" w:history="1">
        <w:r w:rsidRPr="00FD12EF">
          <w:rPr>
            <w:rFonts w:eastAsia="Verdana"/>
            <w:color w:val="0000FF"/>
            <w:highlight w:val="lightGray"/>
            <w:u w:val="single"/>
            <w:lang w:eastAsia="en-GB"/>
          </w:rPr>
          <w:t>Ap</w:t>
        </w:r>
        <w:r>
          <w:rPr>
            <w:rFonts w:eastAsia="Verdana"/>
            <w:color w:val="0000FF"/>
            <w:highlight w:val="lightGray"/>
            <w:u w:val="single"/>
            <w:lang w:eastAsia="en-GB"/>
          </w:rPr>
          <w:t>éndice </w:t>
        </w:r>
        <w:r w:rsidRPr="00FD12EF">
          <w:rPr>
            <w:rFonts w:eastAsia="Verdana"/>
            <w:color w:val="0000FF"/>
            <w:highlight w:val="lightGray"/>
            <w:u w:val="single"/>
            <w:lang w:eastAsia="en-GB"/>
          </w:rPr>
          <w:t>V</w:t>
        </w:r>
      </w:hyperlink>
      <w:r w:rsidRPr="00CF5205">
        <w:t>. Mediante la comunicación de efectos adversos usted puede contribuir a proporcionar más información sobre la seguridad de este medicamento.</w:t>
      </w:r>
    </w:p>
    <w:p w14:paraId="79A269A2" w14:textId="77777777" w:rsidR="00ED1E49" w:rsidRPr="00CF5205" w:rsidRDefault="00ED1E49" w:rsidP="00BD038C">
      <w:pPr>
        <w:pStyle w:val="Textoindependiente"/>
        <w:tabs>
          <w:tab w:val="left" w:pos="8222"/>
        </w:tabs>
      </w:pPr>
    </w:p>
    <w:p w14:paraId="66BB611D" w14:textId="77777777" w:rsidR="00ED1E49" w:rsidRPr="00CF5205" w:rsidRDefault="00ED1E49" w:rsidP="00BD038C">
      <w:pPr>
        <w:pStyle w:val="Textoindependiente"/>
        <w:tabs>
          <w:tab w:val="left" w:pos="8222"/>
        </w:tabs>
      </w:pPr>
    </w:p>
    <w:p w14:paraId="3D8979B7" w14:textId="77777777" w:rsidR="00ED1E49" w:rsidRPr="00CF5205" w:rsidRDefault="00ED1E49" w:rsidP="00BD038C">
      <w:pPr>
        <w:pStyle w:val="Ttulo2"/>
        <w:keepNext/>
        <w:tabs>
          <w:tab w:val="left" w:pos="1305"/>
          <w:tab w:val="left" w:pos="8222"/>
        </w:tabs>
        <w:ind w:left="567" w:hanging="567"/>
      </w:pPr>
      <w:r>
        <w:t>5.</w:t>
      </w:r>
      <w:r>
        <w:tab/>
      </w:r>
      <w:r w:rsidRPr="00CF5205">
        <w:t xml:space="preserve">Conservación de </w:t>
      </w:r>
      <w:r>
        <w:t>Denbrayce</w:t>
      </w:r>
    </w:p>
    <w:p w14:paraId="5E0F35B3" w14:textId="77777777" w:rsidR="00ED1E49" w:rsidRPr="00CF5205" w:rsidRDefault="00ED1E49" w:rsidP="00BD038C">
      <w:pPr>
        <w:pStyle w:val="Textoindependiente"/>
        <w:keepNext/>
        <w:tabs>
          <w:tab w:val="left" w:pos="8222"/>
        </w:tabs>
        <w:rPr>
          <w:b/>
        </w:rPr>
      </w:pPr>
    </w:p>
    <w:p w14:paraId="088BF42A" w14:textId="77777777" w:rsidR="00ED1E49" w:rsidRPr="00CF5205" w:rsidRDefault="00ED1E49" w:rsidP="00BD038C">
      <w:pPr>
        <w:pStyle w:val="Textoindependiente"/>
        <w:tabs>
          <w:tab w:val="left" w:pos="8222"/>
        </w:tabs>
      </w:pPr>
      <w:r w:rsidRPr="00CF5205">
        <w:t>Mantener este medicamento fuera de la vista y del alcance de los niños.</w:t>
      </w:r>
    </w:p>
    <w:p w14:paraId="7C22A474" w14:textId="77777777" w:rsidR="00ED1E49" w:rsidRPr="00CF5205" w:rsidRDefault="00ED1E49" w:rsidP="00BD038C">
      <w:pPr>
        <w:pStyle w:val="Textoindependiente"/>
        <w:tabs>
          <w:tab w:val="left" w:pos="8222"/>
        </w:tabs>
      </w:pPr>
    </w:p>
    <w:p w14:paraId="580BF4FE" w14:textId="77777777" w:rsidR="00ED1E49" w:rsidRDefault="00ED1E49" w:rsidP="00BD038C">
      <w:pPr>
        <w:pStyle w:val="Textoindependiente"/>
        <w:tabs>
          <w:tab w:val="left" w:pos="8222"/>
        </w:tabs>
      </w:pPr>
      <w:r w:rsidRPr="00CF5205">
        <w:t>No utilice este medicamento después de la fecha de caducidad que aparece en la caja y en la etiqueta después de “CAD” o “EXP”. La fecha de caducidad es el último día del mes que se indica.</w:t>
      </w:r>
    </w:p>
    <w:p w14:paraId="5DC2A20B" w14:textId="77777777" w:rsidR="00ED1E49" w:rsidRPr="00CF5205" w:rsidRDefault="00ED1E49" w:rsidP="00BD038C">
      <w:pPr>
        <w:pStyle w:val="Textoindependiente"/>
        <w:tabs>
          <w:tab w:val="left" w:pos="8222"/>
        </w:tabs>
      </w:pPr>
    </w:p>
    <w:p w14:paraId="0ECF5DCF" w14:textId="77777777" w:rsidR="00ED1E49" w:rsidRDefault="00ED1E49" w:rsidP="00BD038C">
      <w:pPr>
        <w:pStyle w:val="Textoindependiente"/>
        <w:tabs>
          <w:tab w:val="left" w:pos="8222"/>
        </w:tabs>
      </w:pPr>
      <w:r w:rsidRPr="00CF5205">
        <w:t>Conservar en nevera (entre 2</w:t>
      </w:r>
      <w:r>
        <w:t> </w:t>
      </w:r>
      <w:r w:rsidRPr="00CF5205">
        <w:t>°C y 8</w:t>
      </w:r>
      <w:r>
        <w:t> </w:t>
      </w:r>
      <w:r w:rsidRPr="00CF5205">
        <w:t xml:space="preserve">°C). </w:t>
      </w:r>
    </w:p>
    <w:p w14:paraId="444E918F" w14:textId="77777777" w:rsidR="00ED1E49" w:rsidRPr="00CF5205" w:rsidRDefault="00ED1E49" w:rsidP="00BD038C">
      <w:pPr>
        <w:pStyle w:val="Textoindependiente"/>
        <w:tabs>
          <w:tab w:val="left" w:pos="8222"/>
        </w:tabs>
      </w:pPr>
      <w:r w:rsidRPr="00CF5205">
        <w:t>No congelar.</w:t>
      </w:r>
    </w:p>
    <w:p w14:paraId="1533001B" w14:textId="77777777" w:rsidR="00ED1E49" w:rsidRDefault="00ED1E49" w:rsidP="00BD038C">
      <w:pPr>
        <w:pStyle w:val="Textoindependiente"/>
        <w:tabs>
          <w:tab w:val="left" w:pos="8222"/>
        </w:tabs>
      </w:pPr>
      <w:r w:rsidRPr="00CF5205">
        <w:t>Conservar el vial en el embalaje exterior para protegerlo de la luz.</w:t>
      </w:r>
    </w:p>
    <w:p w14:paraId="6097C786" w14:textId="77777777" w:rsidR="00ED1E49" w:rsidRPr="00CF5205" w:rsidRDefault="00ED1E49" w:rsidP="00BD038C">
      <w:pPr>
        <w:pStyle w:val="Textoindependiente"/>
        <w:tabs>
          <w:tab w:val="left" w:pos="8222"/>
        </w:tabs>
      </w:pPr>
    </w:p>
    <w:p w14:paraId="39CE56F7" w14:textId="77777777" w:rsidR="00ED1E49" w:rsidRPr="00CF5205" w:rsidRDefault="00ED1E49" w:rsidP="00BD038C">
      <w:pPr>
        <w:pStyle w:val="Textoindependiente"/>
        <w:tabs>
          <w:tab w:val="left" w:pos="8222"/>
        </w:tabs>
      </w:pPr>
      <w:r w:rsidRPr="00CF5205">
        <w:t>Antes de la inyección, el vial puede dejarse fuera de la nevera para que alcance la temperatura ambiente (hasta 25</w:t>
      </w:r>
      <w:r>
        <w:t> </w:t>
      </w:r>
      <w:r w:rsidRPr="00CF5205">
        <w:t>°C). De este modo la inyección será menos molesta. Una vez que el vial haya alcanzado la temperatura ambiente (hasta 25</w:t>
      </w:r>
      <w:r>
        <w:t> </w:t>
      </w:r>
      <w:r w:rsidRPr="00CF5205">
        <w:t>°C); debe utilizarse antes de que pasen 30</w:t>
      </w:r>
      <w:r>
        <w:t> </w:t>
      </w:r>
      <w:r w:rsidRPr="00CF5205">
        <w:t>días.</w:t>
      </w:r>
    </w:p>
    <w:p w14:paraId="3BEB222A" w14:textId="77777777" w:rsidR="00ED1E49" w:rsidRPr="00CF5205" w:rsidRDefault="00ED1E49" w:rsidP="00BD038C">
      <w:pPr>
        <w:pStyle w:val="Textoindependiente"/>
        <w:tabs>
          <w:tab w:val="left" w:pos="8222"/>
        </w:tabs>
      </w:pPr>
    </w:p>
    <w:p w14:paraId="468A7655" w14:textId="77777777" w:rsidR="00ED1E49" w:rsidRPr="00CF5205" w:rsidRDefault="00ED1E49" w:rsidP="00BD038C">
      <w:pPr>
        <w:pStyle w:val="Textoindependiente"/>
        <w:tabs>
          <w:tab w:val="left" w:pos="8222"/>
        </w:tabs>
      </w:pPr>
      <w:r w:rsidRPr="00CF5205">
        <w:t>Los medicamentos no se deben tirar por los desagües ni a la basura. Pregunte a su farmacéutico cómo deshacerse de los envases y de los medicamentos que ya no necesita. De esta forma, ayudará a proteger el medio ambiente.</w:t>
      </w:r>
    </w:p>
    <w:p w14:paraId="48EA62E3" w14:textId="77777777" w:rsidR="00ED1E49" w:rsidRDefault="00ED1E49" w:rsidP="00BD038C">
      <w:pPr>
        <w:pStyle w:val="Textoindependiente"/>
        <w:tabs>
          <w:tab w:val="left" w:pos="8222"/>
        </w:tabs>
      </w:pPr>
    </w:p>
    <w:p w14:paraId="62E0674B" w14:textId="77777777" w:rsidR="00ED1E49" w:rsidRPr="00CF5205" w:rsidRDefault="00ED1E49" w:rsidP="00BD038C">
      <w:pPr>
        <w:pStyle w:val="Textoindependiente"/>
        <w:tabs>
          <w:tab w:val="left" w:pos="8222"/>
        </w:tabs>
      </w:pPr>
    </w:p>
    <w:p w14:paraId="55E7975D" w14:textId="77777777" w:rsidR="00ED1E49" w:rsidRDefault="00ED1E49" w:rsidP="00BD038C">
      <w:pPr>
        <w:pStyle w:val="Ttulo2"/>
        <w:keepNext/>
        <w:tabs>
          <w:tab w:val="left" w:pos="8222"/>
        </w:tabs>
        <w:ind w:left="567" w:hanging="567"/>
      </w:pPr>
      <w:r>
        <w:t>6.</w:t>
      </w:r>
      <w:r>
        <w:tab/>
      </w:r>
      <w:r w:rsidRPr="00CF5205">
        <w:t>Contenido del envase e información adicional</w:t>
      </w:r>
    </w:p>
    <w:p w14:paraId="30A6B2F0" w14:textId="77777777" w:rsidR="00ED1E49" w:rsidRDefault="00ED1E49" w:rsidP="00BD038C">
      <w:pPr>
        <w:pStyle w:val="Ttulo2"/>
        <w:keepNext/>
        <w:tabs>
          <w:tab w:val="left" w:pos="8222"/>
        </w:tabs>
        <w:ind w:left="567" w:hanging="567"/>
      </w:pPr>
    </w:p>
    <w:p w14:paraId="062B6719" w14:textId="77777777" w:rsidR="00ED1E49" w:rsidRPr="00CF5205" w:rsidRDefault="00ED1E49" w:rsidP="00BD038C">
      <w:pPr>
        <w:pStyle w:val="Ttulo2"/>
        <w:keepNext/>
        <w:tabs>
          <w:tab w:val="left" w:pos="8222"/>
        </w:tabs>
        <w:ind w:left="567" w:hanging="567"/>
      </w:pPr>
      <w:r w:rsidRPr="00CF5205">
        <w:t xml:space="preserve">Composición de </w:t>
      </w:r>
      <w:r>
        <w:t>Denbrayce</w:t>
      </w:r>
    </w:p>
    <w:p w14:paraId="4A1EEF9D" w14:textId="77777777" w:rsidR="00ED1E49" w:rsidRPr="00CF5205" w:rsidRDefault="00ED1E49" w:rsidP="00BD038C">
      <w:pPr>
        <w:pStyle w:val="Prrafodelista"/>
        <w:numPr>
          <w:ilvl w:val="0"/>
          <w:numId w:val="16"/>
        </w:numPr>
        <w:tabs>
          <w:tab w:val="left" w:pos="8222"/>
        </w:tabs>
        <w:ind w:left="567"/>
      </w:pPr>
      <w:r w:rsidRPr="00CF5205">
        <w:t>El principio activo es denosumab. Cada vial contiene 120</w:t>
      </w:r>
      <w:r>
        <w:t> </w:t>
      </w:r>
      <w:r w:rsidRPr="00CF5205">
        <w:t>mg de denosumab en 1,7</w:t>
      </w:r>
      <w:r>
        <w:t> </w:t>
      </w:r>
      <w:r w:rsidRPr="00CF5205">
        <w:t>ml de solución (lo que equivale a 70</w:t>
      </w:r>
      <w:r>
        <w:t> </w:t>
      </w:r>
      <w:r w:rsidRPr="00CF5205">
        <w:t>mg/ml).</w:t>
      </w:r>
    </w:p>
    <w:p w14:paraId="1FDB4975" w14:textId="77777777" w:rsidR="00ED1E49" w:rsidRPr="00CF5205" w:rsidRDefault="00ED1E49" w:rsidP="00BD038C">
      <w:pPr>
        <w:pStyle w:val="Prrafodelista"/>
        <w:numPr>
          <w:ilvl w:val="0"/>
          <w:numId w:val="16"/>
        </w:numPr>
        <w:tabs>
          <w:tab w:val="left" w:pos="8222"/>
        </w:tabs>
        <w:ind w:left="567"/>
      </w:pPr>
      <w:r w:rsidRPr="00CF5205">
        <w:t>Los demás componentes son ácido acético glacial, hidróxido sódico, sorbitol (E</w:t>
      </w:r>
      <w:r>
        <w:t> </w:t>
      </w:r>
      <w:r w:rsidRPr="00CF5205">
        <w:t>420), polisorbato</w:t>
      </w:r>
      <w:r>
        <w:t> </w:t>
      </w:r>
      <w:r w:rsidRPr="00CF5205">
        <w:t>20 y agua para preparaciones inyectables.</w:t>
      </w:r>
    </w:p>
    <w:p w14:paraId="3A9DC4CD" w14:textId="77777777" w:rsidR="00ED1E49" w:rsidRDefault="00ED1E49" w:rsidP="00BD038C">
      <w:pPr>
        <w:pStyle w:val="Ttulo2"/>
        <w:tabs>
          <w:tab w:val="left" w:pos="8222"/>
        </w:tabs>
        <w:ind w:left="0"/>
      </w:pPr>
    </w:p>
    <w:p w14:paraId="5193C842" w14:textId="77777777" w:rsidR="00ED1E49" w:rsidRPr="00CF5205" w:rsidRDefault="00ED1E49" w:rsidP="00BD038C">
      <w:pPr>
        <w:pStyle w:val="Ttulo2"/>
        <w:tabs>
          <w:tab w:val="left" w:pos="8222"/>
        </w:tabs>
        <w:ind w:left="0"/>
        <w:rPr>
          <w:b w:val="0"/>
        </w:rPr>
      </w:pPr>
      <w:r w:rsidRPr="00CF5205">
        <w:t>Aspecto del producto y contenido del envase</w:t>
      </w:r>
    </w:p>
    <w:p w14:paraId="2D767960" w14:textId="77777777" w:rsidR="00ED1E49" w:rsidRPr="00CF5205" w:rsidRDefault="00ED1E49" w:rsidP="00BD038C">
      <w:pPr>
        <w:pStyle w:val="Textoindependiente"/>
        <w:tabs>
          <w:tab w:val="left" w:pos="8222"/>
        </w:tabs>
      </w:pPr>
      <w:r w:rsidRPr="00450C10">
        <w:t>Denbrayce</w:t>
      </w:r>
      <w:r>
        <w:t xml:space="preserve"> </w:t>
      </w:r>
      <w:r w:rsidRPr="00CF5205">
        <w:t>es una solución inyectable (inyectable).</w:t>
      </w:r>
    </w:p>
    <w:p w14:paraId="351B12D8" w14:textId="77777777" w:rsidR="00ED1E49" w:rsidRPr="00CF5205" w:rsidRDefault="00ED1E49" w:rsidP="00BD038C">
      <w:pPr>
        <w:pStyle w:val="Textoindependiente"/>
        <w:tabs>
          <w:tab w:val="left" w:pos="8222"/>
        </w:tabs>
      </w:pPr>
    </w:p>
    <w:p w14:paraId="6AAEC06F" w14:textId="77777777" w:rsidR="00ED1E49" w:rsidRPr="00CF5205" w:rsidRDefault="00ED1E49" w:rsidP="00BD038C">
      <w:pPr>
        <w:pStyle w:val="Textoindependiente"/>
        <w:tabs>
          <w:tab w:val="left" w:pos="8222"/>
          <w:tab w:val="left" w:pos="8505"/>
        </w:tabs>
      </w:pPr>
      <w:r w:rsidRPr="00450C10">
        <w:t>Denbrayce</w:t>
      </w:r>
      <w:r>
        <w:t xml:space="preserve"> </w:t>
      </w:r>
      <w:r w:rsidRPr="00CF5205">
        <w:t xml:space="preserve">es una solución transparente, de incolora a amarillenta, que puede contener cantidades residuales de partículas de </w:t>
      </w:r>
      <w:r>
        <w:t>transparentes</w:t>
      </w:r>
      <w:r w:rsidRPr="00CF5205">
        <w:t xml:space="preserve"> a blancas.</w:t>
      </w:r>
    </w:p>
    <w:p w14:paraId="4D19459B" w14:textId="77777777" w:rsidR="00ED1E49" w:rsidRDefault="00ED1E49" w:rsidP="00BD038C">
      <w:pPr>
        <w:pStyle w:val="Textoindependiente"/>
        <w:tabs>
          <w:tab w:val="left" w:pos="8222"/>
        </w:tabs>
      </w:pPr>
    </w:p>
    <w:p w14:paraId="5D9018A2" w14:textId="77777777" w:rsidR="00ED1E49" w:rsidRPr="00CF5205" w:rsidRDefault="00ED1E49" w:rsidP="00BD038C">
      <w:pPr>
        <w:pStyle w:val="Textoindependiente"/>
        <w:tabs>
          <w:tab w:val="left" w:pos="8222"/>
        </w:tabs>
      </w:pPr>
      <w:r w:rsidRPr="00CF5205">
        <w:t>Cada envase contiene uno, tres o cuatro viales de un solo uso.</w:t>
      </w:r>
    </w:p>
    <w:p w14:paraId="7C0DEA12" w14:textId="77777777" w:rsidR="00ED1E49" w:rsidRPr="00CF5205" w:rsidRDefault="00ED1E49" w:rsidP="00BD038C">
      <w:pPr>
        <w:pStyle w:val="Textoindependiente"/>
        <w:tabs>
          <w:tab w:val="left" w:pos="8222"/>
        </w:tabs>
      </w:pPr>
      <w:r w:rsidRPr="00CF5205">
        <w:t>Puede que solamente estén comercializados algunos tamaños de envases.</w:t>
      </w:r>
    </w:p>
    <w:p w14:paraId="3CD9B1F8" w14:textId="77777777" w:rsidR="00ED1E49" w:rsidRDefault="00ED1E49" w:rsidP="00BD038C">
      <w:pPr>
        <w:pStyle w:val="Ttulo2"/>
        <w:tabs>
          <w:tab w:val="left" w:pos="8222"/>
        </w:tabs>
        <w:ind w:left="0"/>
      </w:pPr>
    </w:p>
    <w:p w14:paraId="068D53A2" w14:textId="77777777" w:rsidR="00ED1E49" w:rsidRPr="00CF5205" w:rsidRDefault="00ED1E49" w:rsidP="00BD038C">
      <w:pPr>
        <w:pStyle w:val="Ttulo2"/>
        <w:tabs>
          <w:tab w:val="left" w:pos="8222"/>
        </w:tabs>
        <w:ind w:left="0"/>
      </w:pPr>
      <w:r w:rsidRPr="00CF5205">
        <w:t>Titular de la autorización de comercialización</w:t>
      </w:r>
    </w:p>
    <w:p w14:paraId="76CE2DD6" w14:textId="77777777" w:rsidR="00ED1E49" w:rsidRPr="00D57BF2" w:rsidRDefault="00ED1E49" w:rsidP="00BD038C">
      <w:pPr>
        <w:rPr>
          <w:noProof/>
        </w:rPr>
      </w:pPr>
      <w:r w:rsidRPr="00D57BF2">
        <w:rPr>
          <w:noProof/>
        </w:rPr>
        <w:t>Mabxience Research SL</w:t>
      </w:r>
    </w:p>
    <w:p w14:paraId="5EC16F97" w14:textId="77777777" w:rsidR="00ED1E49" w:rsidRPr="002C5A17" w:rsidRDefault="00ED1E49" w:rsidP="00BD038C">
      <w:pPr>
        <w:rPr>
          <w:noProof/>
        </w:rPr>
      </w:pPr>
      <w:r w:rsidRPr="002C5A17">
        <w:rPr>
          <w:noProof/>
        </w:rPr>
        <w:t xml:space="preserve">C/ Manuel Pombo Angulo 28, </w:t>
      </w:r>
    </w:p>
    <w:p w14:paraId="3DE2CFA5" w14:textId="77777777" w:rsidR="00ED1E49" w:rsidRPr="002C5A17" w:rsidRDefault="00ED1E49" w:rsidP="00BD038C">
      <w:pPr>
        <w:rPr>
          <w:noProof/>
        </w:rPr>
      </w:pPr>
      <w:r w:rsidRPr="002C5A17">
        <w:rPr>
          <w:noProof/>
        </w:rPr>
        <w:t>28050 Madrid</w:t>
      </w:r>
    </w:p>
    <w:p w14:paraId="4144B3F9" w14:textId="77777777" w:rsidR="00ED1E49" w:rsidRPr="00CF5205" w:rsidRDefault="00ED1E49" w:rsidP="00BD038C">
      <w:pPr>
        <w:pStyle w:val="Textoindependiente"/>
        <w:tabs>
          <w:tab w:val="left" w:pos="8222"/>
        </w:tabs>
      </w:pPr>
      <w:r>
        <w:rPr>
          <w:noProof/>
        </w:rPr>
        <w:t>España</w:t>
      </w:r>
      <w:r w:rsidRPr="002C5A17">
        <w:rPr>
          <w:noProof/>
        </w:rPr>
        <w:t xml:space="preserve"> </w:t>
      </w:r>
    </w:p>
    <w:p w14:paraId="03B938CB" w14:textId="77777777" w:rsidR="00ED1E49" w:rsidRPr="00277BD2" w:rsidRDefault="00ED1E49" w:rsidP="00BD038C">
      <w:pPr>
        <w:pStyle w:val="Ttulo2"/>
        <w:tabs>
          <w:tab w:val="left" w:pos="8222"/>
        </w:tabs>
        <w:ind w:left="0"/>
      </w:pPr>
    </w:p>
    <w:p w14:paraId="73C47559" w14:textId="77777777" w:rsidR="00ED1E49" w:rsidRPr="009929DC" w:rsidRDefault="00ED1E49" w:rsidP="00BD038C">
      <w:pPr>
        <w:pStyle w:val="Ttulo2"/>
        <w:keepNext/>
        <w:keepLines/>
        <w:widowControl/>
        <w:tabs>
          <w:tab w:val="left" w:pos="1418"/>
          <w:tab w:val="left" w:pos="5670"/>
          <w:tab w:val="left" w:pos="8222"/>
        </w:tabs>
        <w:ind w:left="0"/>
        <w:rPr>
          <w:highlight w:val="lightGray"/>
        </w:rPr>
      </w:pPr>
      <w:r w:rsidRPr="00CF5205">
        <w:lastRenderedPageBreak/>
        <w:t>Responsable de la fabricación</w:t>
      </w:r>
    </w:p>
    <w:p w14:paraId="52D6BA9C" w14:textId="77777777" w:rsidR="00ED1E49" w:rsidRDefault="00ED1E49" w:rsidP="00BD038C">
      <w:pPr>
        <w:keepNext/>
        <w:keepLines/>
        <w:widowControl/>
      </w:pPr>
      <w:r w:rsidRPr="00AD06DA">
        <w:t xml:space="preserve">GH GENHELIX S.A. </w:t>
      </w:r>
      <w:r w:rsidRPr="00AD06DA">
        <w:br/>
      </w:r>
      <w:r w:rsidRPr="002C5A17">
        <w:t xml:space="preserve">Parque Tecnológico de León </w:t>
      </w:r>
      <w:r w:rsidRPr="002C5A17">
        <w:br/>
        <w:t xml:space="preserve">Edificio GENHELIX </w:t>
      </w:r>
      <w:r w:rsidRPr="002C5A17">
        <w:br/>
        <w:t xml:space="preserve">C/Julia Morros, s/n </w:t>
      </w:r>
      <w:r w:rsidRPr="002C5A17">
        <w:br/>
        <w:t>Armunia 24009</w:t>
      </w:r>
    </w:p>
    <w:p w14:paraId="12C1E670" w14:textId="77777777" w:rsidR="00ED1E49" w:rsidRPr="002C5A17" w:rsidRDefault="00ED1E49" w:rsidP="00BD038C">
      <w:pPr>
        <w:keepNext/>
        <w:keepLines/>
        <w:widowControl/>
      </w:pPr>
      <w:r w:rsidRPr="002C5A17">
        <w:t>León</w:t>
      </w:r>
    </w:p>
    <w:p w14:paraId="33B22284" w14:textId="77777777" w:rsidR="00ED1E49" w:rsidRDefault="00ED1E49" w:rsidP="00BD038C">
      <w:pPr>
        <w:pStyle w:val="Textoindependiente"/>
        <w:keepNext/>
        <w:keepLines/>
        <w:widowControl/>
        <w:tabs>
          <w:tab w:val="left" w:pos="8222"/>
        </w:tabs>
      </w:pPr>
      <w:r>
        <w:t>España</w:t>
      </w:r>
    </w:p>
    <w:p w14:paraId="53E2F4E6" w14:textId="77777777" w:rsidR="00ED1E49" w:rsidRPr="00CF5205" w:rsidRDefault="00ED1E49" w:rsidP="00BD038C">
      <w:pPr>
        <w:pStyle w:val="Textoindependiente"/>
        <w:tabs>
          <w:tab w:val="left" w:pos="8222"/>
        </w:tabs>
      </w:pPr>
    </w:p>
    <w:p w14:paraId="44D9F851" w14:textId="77777777" w:rsidR="00ED1E49" w:rsidRDefault="00ED1E49" w:rsidP="00BD038C">
      <w:pPr>
        <w:pStyle w:val="Textoindependiente"/>
        <w:tabs>
          <w:tab w:val="left" w:pos="8222"/>
        </w:tabs>
      </w:pPr>
      <w:r w:rsidRPr="00CF5205">
        <w:t>Pueden solicitar más información respecto a este medicamento dirigiéndose al representante local del titular de la autorización de comercialización:</w:t>
      </w:r>
    </w:p>
    <w:p w14:paraId="79181051" w14:textId="77777777" w:rsidR="00ED1E49" w:rsidRDefault="00ED1E49" w:rsidP="00BD038C">
      <w:pPr>
        <w:pStyle w:val="Textoindependiente"/>
        <w:tabs>
          <w:tab w:val="left" w:pos="8222"/>
        </w:tabs>
      </w:pPr>
    </w:p>
    <w:tbl>
      <w:tblPr>
        <w:tblW w:w="9356" w:type="dxa"/>
        <w:tblInd w:w="-34" w:type="dxa"/>
        <w:tblLayout w:type="fixed"/>
        <w:tblLook w:val="0000" w:firstRow="0" w:lastRow="0" w:firstColumn="0" w:lastColumn="0" w:noHBand="0" w:noVBand="0"/>
      </w:tblPr>
      <w:tblGrid>
        <w:gridCol w:w="34"/>
        <w:gridCol w:w="4644"/>
        <w:gridCol w:w="4678"/>
      </w:tblGrid>
      <w:tr w:rsidR="00ED1E49" w:rsidRPr="00FB14A4" w14:paraId="6E8EE550" w14:textId="77777777" w:rsidTr="001B6231">
        <w:trPr>
          <w:gridBefore w:val="1"/>
          <w:wBefore w:w="34" w:type="dxa"/>
        </w:trPr>
        <w:tc>
          <w:tcPr>
            <w:tcW w:w="4644" w:type="dxa"/>
          </w:tcPr>
          <w:p w14:paraId="2B36EBE9" w14:textId="77777777" w:rsidR="00ED1E49" w:rsidRPr="00FD12EF" w:rsidRDefault="00ED1E49" w:rsidP="001B6231">
            <w:pPr>
              <w:rPr>
                <w:noProof/>
                <w:lang w:val="de-AT"/>
              </w:rPr>
            </w:pPr>
            <w:r w:rsidRPr="00FD12EF">
              <w:rPr>
                <w:b/>
                <w:noProof/>
                <w:lang w:val="de-AT"/>
              </w:rPr>
              <w:t>België/Belgique/Belgien</w:t>
            </w:r>
          </w:p>
          <w:p w14:paraId="7505267A" w14:textId="77777777" w:rsidR="00ED1E49" w:rsidRDefault="00ED1E49" w:rsidP="001B6231">
            <w:pPr>
              <w:rPr>
                <w:noProof/>
                <w:lang w:val="de-AT"/>
              </w:rPr>
            </w:pPr>
            <w:r w:rsidRPr="00E74CB1">
              <w:rPr>
                <w:noProof/>
                <w:lang w:val="de-AT"/>
              </w:rPr>
              <w:t xml:space="preserve">Mabxience Research SL </w:t>
            </w:r>
          </w:p>
          <w:p w14:paraId="61A2188B" w14:textId="77777777" w:rsidR="00ED1E49" w:rsidRPr="00FD12EF" w:rsidRDefault="00ED1E49" w:rsidP="001B6231">
            <w:pPr>
              <w:ind w:right="34"/>
              <w:rPr>
                <w:noProof/>
              </w:rPr>
            </w:pPr>
            <w:r w:rsidRPr="00E74CB1">
              <w:rPr>
                <w:noProof/>
                <w:lang w:val="de-AT"/>
              </w:rPr>
              <w:t>Tél/Tel: +</w:t>
            </w:r>
            <w:r>
              <w:rPr>
                <w:noProof/>
                <w:lang w:val="de-AT"/>
              </w:rPr>
              <w:t xml:space="preserve"> </w:t>
            </w:r>
            <w:r w:rsidRPr="00E74CB1">
              <w:rPr>
                <w:noProof/>
                <w:lang w:val="de-AT"/>
              </w:rPr>
              <w:t>34 917 711 500</w:t>
            </w:r>
          </w:p>
          <w:p w14:paraId="22948103" w14:textId="77777777" w:rsidR="00ED1E49" w:rsidRPr="00FD12EF" w:rsidRDefault="00ED1E49" w:rsidP="001B6231">
            <w:pPr>
              <w:ind w:right="34"/>
              <w:rPr>
                <w:noProof/>
              </w:rPr>
            </w:pPr>
          </w:p>
        </w:tc>
        <w:tc>
          <w:tcPr>
            <w:tcW w:w="4678" w:type="dxa"/>
          </w:tcPr>
          <w:p w14:paraId="362614E0" w14:textId="77777777" w:rsidR="00ED1E49" w:rsidRPr="004A6BB2" w:rsidRDefault="00ED1E49" w:rsidP="001B6231">
            <w:pPr>
              <w:adjustRightInd w:val="0"/>
              <w:rPr>
                <w:noProof/>
                <w:lang w:val="en-GB"/>
              </w:rPr>
            </w:pPr>
            <w:r w:rsidRPr="004A6BB2">
              <w:rPr>
                <w:b/>
                <w:noProof/>
                <w:lang w:val="en-GB"/>
              </w:rPr>
              <w:t>Lietuva</w:t>
            </w:r>
          </w:p>
          <w:p w14:paraId="6DFBA579" w14:textId="77777777" w:rsidR="00ED1E49" w:rsidRPr="004A6BB2" w:rsidRDefault="00ED1E49" w:rsidP="001B6231">
            <w:pPr>
              <w:adjustRightInd w:val="0"/>
              <w:rPr>
                <w:noProof/>
                <w:lang w:val="en-GB"/>
              </w:rPr>
            </w:pPr>
            <w:r w:rsidRPr="004A6BB2">
              <w:rPr>
                <w:noProof/>
                <w:lang w:val="en-GB"/>
              </w:rPr>
              <w:t xml:space="preserve">UAB EGIS Lithuania </w:t>
            </w:r>
          </w:p>
          <w:p w14:paraId="6A07F376" w14:textId="77777777" w:rsidR="00ED1E49" w:rsidRPr="00FD12EF" w:rsidRDefault="00ED1E49" w:rsidP="001B6231">
            <w:pPr>
              <w:adjustRightInd w:val="0"/>
              <w:rPr>
                <w:noProof/>
                <w:lang w:val="it-IT"/>
              </w:rPr>
            </w:pPr>
            <w:r w:rsidRPr="00FD12EF">
              <w:rPr>
                <w:noProof/>
                <w:lang w:val="it-IT"/>
              </w:rPr>
              <w:t xml:space="preserve">Tel: + </w:t>
            </w:r>
            <w:r w:rsidRPr="00E74CB1">
              <w:rPr>
                <w:noProof/>
                <w:lang w:val="it-IT"/>
              </w:rPr>
              <w:t xml:space="preserve">370 5 231 4658 </w:t>
            </w:r>
          </w:p>
          <w:p w14:paraId="4E13F445" w14:textId="77777777" w:rsidR="00ED1E49" w:rsidRPr="00FD12EF" w:rsidRDefault="00ED1E49" w:rsidP="001B6231">
            <w:pPr>
              <w:suppressAutoHyphens/>
              <w:rPr>
                <w:noProof/>
                <w:lang w:val="it-IT"/>
              </w:rPr>
            </w:pPr>
          </w:p>
        </w:tc>
      </w:tr>
      <w:tr w:rsidR="00ED1E49" w:rsidRPr="00C349EA" w14:paraId="676A6326" w14:textId="77777777" w:rsidTr="001B6231">
        <w:trPr>
          <w:gridBefore w:val="1"/>
          <w:wBefore w:w="34" w:type="dxa"/>
        </w:trPr>
        <w:tc>
          <w:tcPr>
            <w:tcW w:w="4644" w:type="dxa"/>
          </w:tcPr>
          <w:p w14:paraId="7B001DA1" w14:textId="77777777" w:rsidR="00ED1E49" w:rsidRPr="00FD12EF" w:rsidRDefault="00ED1E49" w:rsidP="001B6231">
            <w:pPr>
              <w:adjustRightInd w:val="0"/>
              <w:rPr>
                <w:b/>
                <w:bCs/>
                <w:lang w:val="it-IT"/>
              </w:rPr>
            </w:pPr>
            <w:r w:rsidRPr="00FD12EF">
              <w:rPr>
                <w:b/>
                <w:bCs/>
              </w:rPr>
              <w:t>България</w:t>
            </w:r>
          </w:p>
          <w:p w14:paraId="4E7D9529" w14:textId="77777777" w:rsidR="00ED1E49" w:rsidRPr="00FD12EF" w:rsidRDefault="00ED1E49" w:rsidP="001B6231">
            <w:pPr>
              <w:adjustRightInd w:val="0"/>
              <w:rPr>
                <w:lang w:val="it-IT"/>
              </w:rPr>
            </w:pPr>
            <w:r w:rsidRPr="00CE62B5">
              <w:t xml:space="preserve">EGIS Bulgaria </w:t>
            </w:r>
          </w:p>
          <w:p w14:paraId="42D0207C" w14:textId="77777777" w:rsidR="00ED1E49" w:rsidRPr="00CE62B5" w:rsidRDefault="00ED1E49" w:rsidP="001B6231">
            <w:pPr>
              <w:adjustRightInd w:val="0"/>
              <w:rPr>
                <w:lang w:val="en-US"/>
              </w:rPr>
            </w:pPr>
            <w:r w:rsidRPr="00FD12EF">
              <w:rPr>
                <w:lang w:val="it-IT"/>
              </w:rPr>
              <w:t>Te</w:t>
            </w:r>
            <w:r w:rsidRPr="00FD12EF">
              <w:t>л</w:t>
            </w:r>
            <w:r w:rsidRPr="00FD12EF">
              <w:rPr>
                <w:lang w:val="it-IT"/>
              </w:rPr>
              <w:t xml:space="preserve">.: </w:t>
            </w:r>
            <w:r w:rsidRPr="00CE62B5">
              <w:rPr>
                <w:lang w:val="en-US"/>
              </w:rPr>
              <w:t>+ 359 2 987 60 40</w:t>
            </w:r>
          </w:p>
          <w:p w14:paraId="457AFFAD" w14:textId="77777777" w:rsidR="00ED1E49" w:rsidRPr="00FD12EF" w:rsidRDefault="00ED1E49" w:rsidP="001B6231">
            <w:pPr>
              <w:adjustRightInd w:val="0"/>
              <w:rPr>
                <w:noProof/>
                <w:lang w:val="it-IT"/>
              </w:rPr>
            </w:pPr>
          </w:p>
        </w:tc>
        <w:tc>
          <w:tcPr>
            <w:tcW w:w="4678" w:type="dxa"/>
          </w:tcPr>
          <w:p w14:paraId="1AAF6664" w14:textId="77777777" w:rsidR="00ED1E49" w:rsidRPr="00FD12EF" w:rsidRDefault="00ED1E49" w:rsidP="001B6231">
            <w:pPr>
              <w:tabs>
                <w:tab w:val="left" w:pos="-720"/>
              </w:tabs>
              <w:suppressAutoHyphens/>
              <w:rPr>
                <w:noProof/>
                <w:lang w:val="it-IT"/>
              </w:rPr>
            </w:pPr>
            <w:r w:rsidRPr="00FD12EF">
              <w:rPr>
                <w:b/>
                <w:noProof/>
                <w:lang w:val="it-IT"/>
              </w:rPr>
              <w:t>Luxembourg/Luxemburg</w:t>
            </w:r>
          </w:p>
          <w:p w14:paraId="55F7DC4C" w14:textId="77777777" w:rsidR="00ED1E49" w:rsidRDefault="00ED1E49" w:rsidP="001B6231">
            <w:pPr>
              <w:rPr>
                <w:noProof/>
                <w:lang w:val="de-AT"/>
              </w:rPr>
            </w:pPr>
            <w:r w:rsidRPr="00E74CB1">
              <w:rPr>
                <w:noProof/>
                <w:lang w:val="de-AT"/>
              </w:rPr>
              <w:t xml:space="preserve">Mabxience Research SL </w:t>
            </w:r>
          </w:p>
          <w:p w14:paraId="20CB44E0" w14:textId="77777777" w:rsidR="00ED1E49" w:rsidRPr="00FD12EF" w:rsidRDefault="00ED1E49" w:rsidP="001B6231">
            <w:pPr>
              <w:tabs>
                <w:tab w:val="left" w:pos="-720"/>
              </w:tabs>
              <w:suppressAutoHyphens/>
              <w:rPr>
                <w:noProof/>
                <w:lang w:val="it-IT"/>
              </w:rPr>
            </w:pPr>
            <w:r w:rsidRPr="00E74CB1">
              <w:rPr>
                <w:noProof/>
                <w:lang w:val="de-AT"/>
              </w:rPr>
              <w:t>Tél/Tel: +</w:t>
            </w:r>
            <w:r>
              <w:rPr>
                <w:noProof/>
                <w:lang w:val="de-AT"/>
              </w:rPr>
              <w:t xml:space="preserve"> </w:t>
            </w:r>
            <w:r w:rsidRPr="00E74CB1">
              <w:rPr>
                <w:noProof/>
                <w:lang w:val="de-AT"/>
              </w:rPr>
              <w:t>34 917 711 500</w:t>
            </w:r>
          </w:p>
          <w:p w14:paraId="311E031E" w14:textId="77777777" w:rsidR="00ED1E49" w:rsidRPr="004A6BB2" w:rsidRDefault="00ED1E49" w:rsidP="001B6231">
            <w:pPr>
              <w:tabs>
                <w:tab w:val="left" w:pos="-720"/>
              </w:tabs>
              <w:suppressAutoHyphens/>
              <w:rPr>
                <w:noProof/>
                <w:lang w:val="en-GB"/>
              </w:rPr>
            </w:pPr>
          </w:p>
        </w:tc>
      </w:tr>
      <w:tr w:rsidR="00ED1E49" w:rsidRPr="00FB14A4" w14:paraId="4D66F729" w14:textId="77777777" w:rsidTr="001B6231">
        <w:trPr>
          <w:gridBefore w:val="1"/>
          <w:wBefore w:w="34" w:type="dxa"/>
          <w:trHeight w:val="985"/>
        </w:trPr>
        <w:tc>
          <w:tcPr>
            <w:tcW w:w="4644" w:type="dxa"/>
          </w:tcPr>
          <w:p w14:paraId="776A8D0E" w14:textId="77777777" w:rsidR="00ED1E49" w:rsidRPr="004A6BB2" w:rsidRDefault="00ED1E49" w:rsidP="001B6231">
            <w:pPr>
              <w:tabs>
                <w:tab w:val="left" w:pos="-720"/>
              </w:tabs>
              <w:suppressAutoHyphens/>
              <w:rPr>
                <w:noProof/>
                <w:lang w:val="en-GB"/>
              </w:rPr>
            </w:pPr>
            <w:r w:rsidRPr="004A6BB2">
              <w:rPr>
                <w:b/>
                <w:noProof/>
                <w:lang w:val="en-GB"/>
              </w:rPr>
              <w:t>Česká republika</w:t>
            </w:r>
          </w:p>
          <w:p w14:paraId="4DB253A3" w14:textId="77777777" w:rsidR="00ED1E49" w:rsidRPr="004A6BB2" w:rsidRDefault="00ED1E49" w:rsidP="001B6231">
            <w:pPr>
              <w:tabs>
                <w:tab w:val="left" w:pos="-720"/>
              </w:tabs>
              <w:suppressAutoHyphens/>
              <w:rPr>
                <w:noProof/>
                <w:lang w:val="en-GB"/>
              </w:rPr>
            </w:pPr>
            <w:r w:rsidRPr="004A6BB2">
              <w:rPr>
                <w:rFonts w:eastAsia="Symbol"/>
                <w:noProof/>
                <w:lang w:val="en-GB"/>
              </w:rPr>
              <w:t>EGIS Praha, spol. s r.o</w:t>
            </w:r>
          </w:p>
          <w:p w14:paraId="4D3F704D" w14:textId="77777777" w:rsidR="00ED1E49" w:rsidRPr="00341CDB" w:rsidRDefault="00ED1E49" w:rsidP="001B6231">
            <w:pPr>
              <w:tabs>
                <w:tab w:val="left" w:pos="-720"/>
              </w:tabs>
              <w:suppressAutoHyphens/>
              <w:rPr>
                <w:noProof/>
                <w:lang w:val="pt-PT"/>
              </w:rPr>
            </w:pPr>
            <w:r w:rsidRPr="00DD3189">
              <w:rPr>
                <w:noProof/>
              </w:rPr>
              <w:t>Tel: +</w:t>
            </w:r>
            <w:r>
              <w:rPr>
                <w:noProof/>
              </w:rPr>
              <w:t xml:space="preserve"> </w:t>
            </w:r>
            <w:r w:rsidRPr="00DD3189">
              <w:rPr>
                <w:noProof/>
              </w:rPr>
              <w:t>420 227 129 111</w:t>
            </w:r>
          </w:p>
        </w:tc>
        <w:tc>
          <w:tcPr>
            <w:tcW w:w="4678" w:type="dxa"/>
          </w:tcPr>
          <w:p w14:paraId="15C41CE2" w14:textId="77777777" w:rsidR="00ED1E49" w:rsidRPr="00341CDB" w:rsidRDefault="00ED1E49" w:rsidP="001B6231">
            <w:pPr>
              <w:rPr>
                <w:b/>
                <w:noProof/>
                <w:lang w:val="pt-PT"/>
              </w:rPr>
            </w:pPr>
            <w:r w:rsidRPr="00341CDB">
              <w:rPr>
                <w:b/>
                <w:noProof/>
                <w:lang w:val="pt-PT"/>
              </w:rPr>
              <w:t>Magyarország</w:t>
            </w:r>
          </w:p>
          <w:p w14:paraId="1F94B497" w14:textId="77777777" w:rsidR="00ED1E49" w:rsidRDefault="00ED1E49" w:rsidP="001B6231">
            <w:pPr>
              <w:rPr>
                <w:noProof/>
                <w:lang w:val="pt-PT"/>
              </w:rPr>
            </w:pPr>
            <w:r w:rsidRPr="00A178C0">
              <w:rPr>
                <w:noProof/>
                <w:lang w:val="pt-PT"/>
              </w:rPr>
              <w:t>Egis Gyógyszergyár Zrt.</w:t>
            </w:r>
          </w:p>
          <w:p w14:paraId="26E0B7F5" w14:textId="77777777" w:rsidR="00ED1E49" w:rsidRPr="002347B3" w:rsidRDefault="00ED1E49" w:rsidP="001B6231">
            <w:pPr>
              <w:rPr>
                <w:noProof/>
                <w:lang w:val="pt-PT"/>
              </w:rPr>
            </w:pPr>
            <w:r>
              <w:rPr>
                <w:noProof/>
                <w:lang w:val="pt-PT"/>
              </w:rPr>
              <w:t xml:space="preserve">Tel.: </w:t>
            </w:r>
            <w:r w:rsidRPr="00A178C0">
              <w:rPr>
                <w:noProof/>
                <w:lang w:val="pt-PT"/>
              </w:rPr>
              <w:t>+ 36 1</w:t>
            </w:r>
            <w:r>
              <w:rPr>
                <w:noProof/>
                <w:lang w:val="pt-PT"/>
              </w:rPr>
              <w:t xml:space="preserve"> </w:t>
            </w:r>
            <w:r w:rsidRPr="00A178C0">
              <w:rPr>
                <w:noProof/>
                <w:lang w:val="pt-PT"/>
              </w:rPr>
              <w:t>803 5555</w:t>
            </w:r>
          </w:p>
          <w:p w14:paraId="15FE0733" w14:textId="77777777" w:rsidR="00ED1E49" w:rsidRPr="002347B3" w:rsidRDefault="00ED1E49" w:rsidP="001B6231">
            <w:pPr>
              <w:rPr>
                <w:noProof/>
                <w:lang w:val="pt-PT"/>
              </w:rPr>
            </w:pPr>
          </w:p>
        </w:tc>
      </w:tr>
      <w:tr w:rsidR="00ED1E49" w14:paraId="4B86DC67" w14:textId="77777777" w:rsidTr="001B6231">
        <w:trPr>
          <w:gridBefore w:val="1"/>
          <w:wBefore w:w="34" w:type="dxa"/>
        </w:trPr>
        <w:tc>
          <w:tcPr>
            <w:tcW w:w="4644" w:type="dxa"/>
          </w:tcPr>
          <w:p w14:paraId="0224AC40" w14:textId="77777777" w:rsidR="00ED1E49" w:rsidRPr="004A6BB2" w:rsidRDefault="00ED1E49" w:rsidP="001B6231">
            <w:pPr>
              <w:rPr>
                <w:noProof/>
                <w:lang w:val="en-GB"/>
              </w:rPr>
            </w:pPr>
            <w:r w:rsidRPr="004A6BB2">
              <w:rPr>
                <w:b/>
                <w:noProof/>
                <w:lang w:val="en-GB"/>
              </w:rPr>
              <w:t>Danmark</w:t>
            </w:r>
          </w:p>
          <w:p w14:paraId="53F0CA3F" w14:textId="77777777" w:rsidR="00ED1E49" w:rsidRPr="004A6BB2" w:rsidRDefault="00ED1E49" w:rsidP="001B6231">
            <w:pPr>
              <w:rPr>
                <w:noProof/>
                <w:lang w:val="en-GB"/>
              </w:rPr>
            </w:pPr>
            <w:r w:rsidRPr="004A6BB2">
              <w:rPr>
                <w:noProof/>
                <w:lang w:val="en-GB"/>
              </w:rPr>
              <w:t>Medical Valley Invest AB</w:t>
            </w:r>
          </w:p>
          <w:p w14:paraId="578BB92A" w14:textId="77777777" w:rsidR="00ED1E49" w:rsidRPr="004A6BB2" w:rsidRDefault="00ED1E49" w:rsidP="001B6231">
            <w:pPr>
              <w:rPr>
                <w:noProof/>
                <w:lang w:val="en-GB"/>
              </w:rPr>
            </w:pPr>
            <w:r w:rsidRPr="004A6BB2">
              <w:rPr>
                <w:noProof/>
                <w:lang w:val="en-GB"/>
              </w:rPr>
              <w:t>Tlf.: + 46 40 122131</w:t>
            </w:r>
          </w:p>
          <w:p w14:paraId="264B6EC7" w14:textId="77777777" w:rsidR="00ED1E49" w:rsidRPr="004A6BB2" w:rsidRDefault="00ED1E49" w:rsidP="001B6231">
            <w:pPr>
              <w:tabs>
                <w:tab w:val="left" w:pos="-720"/>
              </w:tabs>
              <w:suppressAutoHyphens/>
              <w:rPr>
                <w:noProof/>
                <w:lang w:val="en-GB"/>
              </w:rPr>
            </w:pPr>
          </w:p>
        </w:tc>
        <w:tc>
          <w:tcPr>
            <w:tcW w:w="4678" w:type="dxa"/>
          </w:tcPr>
          <w:p w14:paraId="36E59F10" w14:textId="77777777" w:rsidR="00ED1E49" w:rsidRPr="00FD12EF" w:rsidRDefault="00ED1E49" w:rsidP="001B6231">
            <w:pPr>
              <w:rPr>
                <w:b/>
                <w:noProof/>
              </w:rPr>
            </w:pPr>
            <w:r w:rsidRPr="00FD12EF">
              <w:rPr>
                <w:b/>
                <w:noProof/>
              </w:rPr>
              <w:t>Malta</w:t>
            </w:r>
          </w:p>
          <w:p w14:paraId="2213E954" w14:textId="77777777" w:rsidR="00ED1E49" w:rsidRDefault="00ED1E49" w:rsidP="001B6231">
            <w:pPr>
              <w:rPr>
                <w:noProof/>
                <w:lang w:val="de-AT"/>
              </w:rPr>
            </w:pPr>
            <w:r w:rsidRPr="00E74CB1">
              <w:rPr>
                <w:noProof/>
                <w:lang w:val="de-AT"/>
              </w:rPr>
              <w:t xml:space="preserve">Mabxience Research SL </w:t>
            </w:r>
          </w:p>
          <w:p w14:paraId="70EAFE0D" w14:textId="77777777" w:rsidR="00ED1E49" w:rsidRDefault="00ED1E49" w:rsidP="001B6231">
            <w:pPr>
              <w:rPr>
                <w:noProof/>
                <w:lang w:val="de-AT"/>
              </w:rPr>
            </w:pPr>
            <w:r w:rsidRPr="00E74CB1">
              <w:rPr>
                <w:noProof/>
                <w:lang w:val="de-AT"/>
              </w:rPr>
              <w:t>Tel: +</w:t>
            </w:r>
            <w:r>
              <w:rPr>
                <w:noProof/>
                <w:lang w:val="de-AT"/>
              </w:rPr>
              <w:t xml:space="preserve"> </w:t>
            </w:r>
            <w:r w:rsidRPr="00E74CB1">
              <w:rPr>
                <w:noProof/>
                <w:lang w:val="de-AT"/>
              </w:rPr>
              <w:t>34 917 711 500</w:t>
            </w:r>
          </w:p>
          <w:p w14:paraId="02211DF4" w14:textId="77777777" w:rsidR="00ED1E49" w:rsidRPr="00FD12EF" w:rsidRDefault="00ED1E49" w:rsidP="001B6231">
            <w:pPr>
              <w:rPr>
                <w:noProof/>
                <w:lang w:val="de-AT"/>
              </w:rPr>
            </w:pPr>
          </w:p>
        </w:tc>
      </w:tr>
      <w:tr w:rsidR="00ED1E49" w:rsidRPr="00FB14A4" w14:paraId="203AA278" w14:textId="77777777" w:rsidTr="001B6231">
        <w:trPr>
          <w:gridBefore w:val="1"/>
          <w:wBefore w:w="34" w:type="dxa"/>
        </w:trPr>
        <w:tc>
          <w:tcPr>
            <w:tcW w:w="4644" w:type="dxa"/>
          </w:tcPr>
          <w:p w14:paraId="0FC22F32" w14:textId="77777777" w:rsidR="00ED1E49" w:rsidRPr="00FD12EF" w:rsidRDefault="00ED1E49" w:rsidP="001B6231">
            <w:pPr>
              <w:rPr>
                <w:noProof/>
                <w:lang w:val="de-DE"/>
              </w:rPr>
            </w:pPr>
            <w:r w:rsidRPr="00FD12EF">
              <w:rPr>
                <w:b/>
                <w:noProof/>
                <w:lang w:val="de-DE"/>
              </w:rPr>
              <w:t>Deutschland</w:t>
            </w:r>
          </w:p>
          <w:p w14:paraId="7AC7CC15" w14:textId="77777777" w:rsidR="00C349EA" w:rsidRPr="00C349EA" w:rsidRDefault="00C349EA" w:rsidP="00C349EA">
            <w:pPr>
              <w:rPr>
                <w:ins w:id="11" w:author="Autor"/>
                <w:noProof/>
                <w:color w:val="000000"/>
                <w:lang w:val="en-US"/>
              </w:rPr>
            </w:pPr>
            <w:ins w:id="12" w:author="Autor">
              <w:r w:rsidRPr="00C349EA">
                <w:rPr>
                  <w:noProof/>
                  <w:color w:val="000000"/>
                  <w:lang w:val="en-US"/>
                </w:rPr>
                <w:t xml:space="preserve">Heumann Pharma GmbH &amp; Co. Generica KG </w:t>
              </w:r>
            </w:ins>
          </w:p>
          <w:p w14:paraId="27993821" w14:textId="5DED492C" w:rsidR="00ED1E49" w:rsidRPr="004A6BB2" w:rsidDel="00C349EA" w:rsidRDefault="00C349EA" w:rsidP="00C349EA">
            <w:pPr>
              <w:rPr>
                <w:del w:id="13" w:author="Autor"/>
                <w:color w:val="000000"/>
                <w:lang w:val="en-GB"/>
              </w:rPr>
            </w:pPr>
            <w:ins w:id="14" w:author="Autor">
              <w:r w:rsidRPr="00C349EA">
                <w:rPr>
                  <w:noProof/>
                  <w:color w:val="000000"/>
                  <w:lang w:val="en-US"/>
                </w:rPr>
                <w:t xml:space="preserve">Tel: </w:t>
              </w:r>
              <w:r w:rsidRPr="00C349EA">
                <w:rPr>
                  <w:noProof/>
                  <w:color w:val="000000"/>
                </w:rPr>
                <w:t>+49 911 4302 0</w:t>
              </w:r>
            </w:ins>
            <w:del w:id="15" w:author="Autor">
              <w:r w:rsidR="00ED1E49" w:rsidDel="00C349EA">
                <w:rPr>
                  <w:noProof/>
                  <w:color w:val="000000"/>
                  <w:lang w:val="de-AT"/>
                </w:rPr>
                <w:delText xml:space="preserve">Mabxience Research SL </w:delText>
              </w:r>
            </w:del>
          </w:p>
          <w:p w14:paraId="3C0B0ED9" w14:textId="46530A88" w:rsidR="00ED1E49" w:rsidRPr="004A6BB2" w:rsidRDefault="00ED1E49" w:rsidP="001B6231">
            <w:pPr>
              <w:tabs>
                <w:tab w:val="left" w:pos="-720"/>
              </w:tabs>
              <w:suppressAutoHyphens/>
              <w:rPr>
                <w:noProof/>
                <w:lang w:val="en-GB"/>
              </w:rPr>
            </w:pPr>
            <w:del w:id="16" w:author="Autor">
              <w:r w:rsidRPr="004A6BB2" w:rsidDel="00C349EA">
                <w:rPr>
                  <w:noProof/>
                  <w:lang w:val="en-GB"/>
                </w:rPr>
                <w:delText>Tel: + 34 917 711 500</w:delText>
              </w:r>
            </w:del>
          </w:p>
        </w:tc>
        <w:tc>
          <w:tcPr>
            <w:tcW w:w="4678" w:type="dxa"/>
          </w:tcPr>
          <w:p w14:paraId="0F4571E7" w14:textId="77777777" w:rsidR="00ED1E49" w:rsidRPr="004A6BB2" w:rsidRDefault="00ED1E49" w:rsidP="001B6231">
            <w:pPr>
              <w:tabs>
                <w:tab w:val="left" w:pos="-720"/>
              </w:tabs>
              <w:suppressAutoHyphens/>
              <w:rPr>
                <w:noProof/>
                <w:lang w:val="en-GB"/>
              </w:rPr>
            </w:pPr>
            <w:r w:rsidRPr="004A6BB2">
              <w:rPr>
                <w:b/>
                <w:noProof/>
                <w:lang w:val="en-GB"/>
              </w:rPr>
              <w:t>Nederland</w:t>
            </w:r>
          </w:p>
          <w:p w14:paraId="762F60F0" w14:textId="77777777" w:rsidR="00ED1E49" w:rsidRPr="004A6BB2" w:rsidRDefault="00ED1E49" w:rsidP="001B6231">
            <w:pPr>
              <w:tabs>
                <w:tab w:val="left" w:pos="-720"/>
              </w:tabs>
              <w:suppressAutoHyphens/>
              <w:rPr>
                <w:iCs/>
                <w:noProof/>
                <w:lang w:val="en-GB"/>
              </w:rPr>
            </w:pPr>
            <w:r w:rsidRPr="004A6BB2">
              <w:rPr>
                <w:iCs/>
                <w:noProof/>
                <w:lang w:val="en-GB"/>
              </w:rPr>
              <w:t>Medical Valley Invest AB</w:t>
            </w:r>
          </w:p>
          <w:p w14:paraId="12A6D5F8" w14:textId="77777777" w:rsidR="00ED1E49" w:rsidRPr="004A6BB2" w:rsidRDefault="00ED1E49" w:rsidP="001B6231">
            <w:pPr>
              <w:tabs>
                <w:tab w:val="left" w:pos="-720"/>
              </w:tabs>
              <w:suppressAutoHyphens/>
              <w:rPr>
                <w:iCs/>
                <w:noProof/>
                <w:lang w:val="en-GB"/>
              </w:rPr>
            </w:pPr>
            <w:r w:rsidRPr="004A6BB2">
              <w:rPr>
                <w:iCs/>
                <w:noProof/>
                <w:lang w:val="en-GB"/>
              </w:rPr>
              <w:t>Tel: + 46 40 122131</w:t>
            </w:r>
          </w:p>
          <w:p w14:paraId="256B4B76" w14:textId="77777777" w:rsidR="00ED1E49" w:rsidRPr="004A6BB2" w:rsidRDefault="00ED1E49" w:rsidP="001B6231">
            <w:pPr>
              <w:tabs>
                <w:tab w:val="left" w:pos="-720"/>
              </w:tabs>
              <w:suppressAutoHyphens/>
              <w:rPr>
                <w:noProof/>
                <w:lang w:val="en-GB"/>
              </w:rPr>
            </w:pPr>
          </w:p>
        </w:tc>
      </w:tr>
      <w:tr w:rsidR="00ED1E49" w:rsidRPr="00FB14A4" w14:paraId="4160FC94" w14:textId="77777777" w:rsidTr="001B6231">
        <w:trPr>
          <w:gridBefore w:val="1"/>
          <w:wBefore w:w="34" w:type="dxa"/>
        </w:trPr>
        <w:tc>
          <w:tcPr>
            <w:tcW w:w="4644" w:type="dxa"/>
          </w:tcPr>
          <w:p w14:paraId="04779CB4" w14:textId="77777777" w:rsidR="00ED1E49" w:rsidRPr="004A6BB2" w:rsidRDefault="00ED1E49" w:rsidP="001B6231">
            <w:pPr>
              <w:tabs>
                <w:tab w:val="left" w:pos="-720"/>
              </w:tabs>
              <w:suppressAutoHyphens/>
              <w:rPr>
                <w:b/>
                <w:bCs/>
                <w:noProof/>
                <w:lang w:val="en-GB"/>
              </w:rPr>
            </w:pPr>
            <w:r w:rsidRPr="004A6BB2">
              <w:rPr>
                <w:b/>
                <w:bCs/>
                <w:noProof/>
                <w:lang w:val="en-GB"/>
              </w:rPr>
              <w:t>Eesti</w:t>
            </w:r>
          </w:p>
          <w:p w14:paraId="7BC36753" w14:textId="77777777" w:rsidR="00ED1E49" w:rsidRPr="004A6BB2" w:rsidRDefault="00ED1E49" w:rsidP="001B6231">
            <w:pPr>
              <w:rPr>
                <w:color w:val="000000"/>
                <w:lang w:val="en-GB"/>
              </w:rPr>
            </w:pPr>
            <w:r>
              <w:rPr>
                <w:noProof/>
                <w:color w:val="000000"/>
                <w:lang w:val="de-AT"/>
              </w:rPr>
              <w:t xml:space="preserve">Mabxience Research SL </w:t>
            </w:r>
          </w:p>
          <w:p w14:paraId="125FD55D" w14:textId="77777777" w:rsidR="00ED1E49" w:rsidRPr="004A6BB2" w:rsidRDefault="00ED1E49" w:rsidP="001B6231">
            <w:pPr>
              <w:tabs>
                <w:tab w:val="left" w:pos="-720"/>
              </w:tabs>
              <w:suppressAutoHyphens/>
              <w:rPr>
                <w:noProof/>
                <w:lang w:val="en-GB"/>
              </w:rPr>
            </w:pPr>
            <w:r w:rsidRPr="004A6BB2">
              <w:rPr>
                <w:noProof/>
                <w:lang w:val="en-GB"/>
              </w:rPr>
              <w:t>Tel: + 34 917 711 500</w:t>
            </w:r>
          </w:p>
          <w:p w14:paraId="01890E28" w14:textId="77777777" w:rsidR="00ED1E49" w:rsidRPr="004A6BB2" w:rsidRDefault="00ED1E49" w:rsidP="001B6231">
            <w:pPr>
              <w:tabs>
                <w:tab w:val="left" w:pos="-720"/>
              </w:tabs>
              <w:suppressAutoHyphens/>
              <w:rPr>
                <w:noProof/>
                <w:lang w:val="en-GB"/>
              </w:rPr>
            </w:pPr>
          </w:p>
        </w:tc>
        <w:tc>
          <w:tcPr>
            <w:tcW w:w="4678" w:type="dxa"/>
          </w:tcPr>
          <w:p w14:paraId="01F0BEF2" w14:textId="77777777" w:rsidR="00ED1E49" w:rsidRPr="00341CDB" w:rsidRDefault="00ED1E49" w:rsidP="001B6231">
            <w:pPr>
              <w:rPr>
                <w:noProof/>
                <w:lang w:val="pt-PT"/>
              </w:rPr>
            </w:pPr>
            <w:r w:rsidRPr="00341CDB">
              <w:rPr>
                <w:b/>
                <w:noProof/>
                <w:lang w:val="pt-PT"/>
              </w:rPr>
              <w:t>Norge</w:t>
            </w:r>
          </w:p>
          <w:p w14:paraId="0BD9F60D" w14:textId="77777777" w:rsidR="00ED1E49" w:rsidRPr="004A6BB2" w:rsidRDefault="00ED1E49" w:rsidP="001B6231">
            <w:pPr>
              <w:tabs>
                <w:tab w:val="left" w:pos="-720"/>
              </w:tabs>
              <w:suppressAutoHyphens/>
              <w:rPr>
                <w:iCs/>
                <w:noProof/>
                <w:lang w:val="en-GB"/>
              </w:rPr>
            </w:pPr>
            <w:r w:rsidRPr="004A6BB2">
              <w:rPr>
                <w:iCs/>
                <w:noProof/>
                <w:lang w:val="en-GB"/>
              </w:rPr>
              <w:t>Medical Valley Invest AB</w:t>
            </w:r>
          </w:p>
          <w:p w14:paraId="43C10F2C" w14:textId="77777777" w:rsidR="00ED1E49" w:rsidRPr="004A6BB2" w:rsidRDefault="00ED1E49" w:rsidP="001B6231">
            <w:pPr>
              <w:tabs>
                <w:tab w:val="left" w:pos="-720"/>
              </w:tabs>
              <w:suppressAutoHyphens/>
              <w:rPr>
                <w:iCs/>
                <w:noProof/>
                <w:lang w:val="en-GB"/>
              </w:rPr>
            </w:pPr>
            <w:r w:rsidRPr="004A6BB2">
              <w:rPr>
                <w:iCs/>
                <w:noProof/>
                <w:lang w:val="en-GB"/>
              </w:rPr>
              <w:t>Tlf: + 46 40 122131</w:t>
            </w:r>
          </w:p>
          <w:p w14:paraId="606FF042" w14:textId="77777777" w:rsidR="00ED1E49" w:rsidRPr="004A6BB2" w:rsidRDefault="00ED1E49" w:rsidP="001B6231">
            <w:pPr>
              <w:rPr>
                <w:noProof/>
                <w:lang w:val="en-GB"/>
              </w:rPr>
            </w:pPr>
          </w:p>
        </w:tc>
      </w:tr>
      <w:tr w:rsidR="00ED1E49" w:rsidRPr="00FB14A4" w14:paraId="10D442C8" w14:textId="77777777" w:rsidTr="001B6231">
        <w:trPr>
          <w:gridBefore w:val="1"/>
          <w:wBefore w:w="34" w:type="dxa"/>
        </w:trPr>
        <w:tc>
          <w:tcPr>
            <w:tcW w:w="4644" w:type="dxa"/>
          </w:tcPr>
          <w:p w14:paraId="40C6831F" w14:textId="77777777" w:rsidR="00ED1E49" w:rsidRPr="00FD12EF" w:rsidRDefault="00ED1E49" w:rsidP="001B6231">
            <w:pPr>
              <w:rPr>
                <w:noProof/>
                <w:lang w:val="el-GR"/>
              </w:rPr>
            </w:pPr>
            <w:r w:rsidRPr="00FD12EF">
              <w:rPr>
                <w:b/>
                <w:noProof/>
                <w:lang w:val="el-GR"/>
              </w:rPr>
              <w:t>Ελλάδα</w:t>
            </w:r>
          </w:p>
          <w:p w14:paraId="1AA10F6F" w14:textId="77777777" w:rsidR="00ED1E49" w:rsidRDefault="00ED1E49" w:rsidP="001B6231">
            <w:pPr>
              <w:rPr>
                <w:noProof/>
                <w:color w:val="000000"/>
                <w:lang w:val="de-AT"/>
              </w:rPr>
            </w:pPr>
            <w:r w:rsidRPr="005A2414">
              <w:rPr>
                <w:noProof/>
                <w:color w:val="000000"/>
                <w:lang w:val="de-AT"/>
              </w:rPr>
              <w:t>ELPEN Pharmaceutical Co. Inc</w:t>
            </w:r>
          </w:p>
          <w:p w14:paraId="2FD9E0A1" w14:textId="77777777" w:rsidR="00ED1E49" w:rsidRDefault="00ED1E49" w:rsidP="001B6231">
            <w:pPr>
              <w:rPr>
                <w:noProof/>
                <w:lang w:val="en-US"/>
              </w:rPr>
            </w:pPr>
            <w:r w:rsidRPr="00FD12EF">
              <w:rPr>
                <w:noProof/>
                <w:lang w:val="el-GR"/>
              </w:rPr>
              <w:t>Τηλ</w:t>
            </w:r>
            <w:r w:rsidRPr="004C5A65">
              <w:rPr>
                <w:noProof/>
                <w:lang w:val="el-GR"/>
              </w:rPr>
              <w:t xml:space="preserve">: + </w:t>
            </w:r>
            <w:r w:rsidRPr="005A2414">
              <w:rPr>
                <w:noProof/>
                <w:lang w:val="el-GR"/>
              </w:rPr>
              <w:t>30 210 6039326-9</w:t>
            </w:r>
          </w:p>
          <w:p w14:paraId="548B4905" w14:textId="77777777" w:rsidR="00ED1E49" w:rsidRPr="00FD12EF" w:rsidRDefault="00ED1E49" w:rsidP="001B6231">
            <w:pPr>
              <w:tabs>
                <w:tab w:val="left" w:pos="-720"/>
              </w:tabs>
              <w:suppressAutoHyphens/>
              <w:rPr>
                <w:noProof/>
                <w:lang w:val="el-GR"/>
              </w:rPr>
            </w:pPr>
          </w:p>
        </w:tc>
        <w:tc>
          <w:tcPr>
            <w:tcW w:w="4678" w:type="dxa"/>
          </w:tcPr>
          <w:p w14:paraId="7E7D180F" w14:textId="77777777" w:rsidR="00ED1E49" w:rsidRPr="00FD12EF" w:rsidRDefault="00ED1E49" w:rsidP="001B6231">
            <w:pPr>
              <w:tabs>
                <w:tab w:val="left" w:pos="-720"/>
              </w:tabs>
              <w:suppressAutoHyphens/>
              <w:rPr>
                <w:noProof/>
                <w:lang w:val="de-DE"/>
              </w:rPr>
            </w:pPr>
            <w:r w:rsidRPr="00FD12EF">
              <w:rPr>
                <w:b/>
                <w:noProof/>
                <w:lang w:val="de-DE"/>
              </w:rPr>
              <w:t>Österreich</w:t>
            </w:r>
          </w:p>
          <w:p w14:paraId="2010F016" w14:textId="77777777" w:rsidR="00ED1E49" w:rsidRPr="00363642" w:rsidRDefault="00ED1E49" w:rsidP="001B6231">
            <w:pPr>
              <w:tabs>
                <w:tab w:val="left" w:pos="-720"/>
              </w:tabs>
              <w:suppressAutoHyphens/>
              <w:rPr>
                <w:noProof/>
                <w:lang w:val="bg-BG"/>
              </w:rPr>
            </w:pPr>
            <w:r w:rsidRPr="00363642">
              <w:rPr>
                <w:noProof/>
                <w:lang w:val="en-US"/>
              </w:rPr>
              <w:t xml:space="preserve">Mabxience Research SL </w:t>
            </w:r>
          </w:p>
          <w:p w14:paraId="44D7408D" w14:textId="77777777" w:rsidR="00ED1E49" w:rsidRPr="004C5A65" w:rsidRDefault="00ED1E49" w:rsidP="001B6231">
            <w:pPr>
              <w:tabs>
                <w:tab w:val="left" w:pos="-720"/>
              </w:tabs>
              <w:suppressAutoHyphens/>
              <w:rPr>
                <w:noProof/>
                <w:lang w:val="de-DE"/>
              </w:rPr>
            </w:pPr>
            <w:r w:rsidRPr="00363642">
              <w:rPr>
                <w:noProof/>
                <w:lang w:val="bg-BG"/>
              </w:rPr>
              <w:t>Tel: + 34 917 711 500</w:t>
            </w:r>
          </w:p>
        </w:tc>
      </w:tr>
      <w:tr w:rsidR="00ED1E49" w:rsidRPr="00CE62B5" w14:paraId="0456335E" w14:textId="77777777" w:rsidTr="001B6231">
        <w:tc>
          <w:tcPr>
            <w:tcW w:w="4678" w:type="dxa"/>
            <w:gridSpan w:val="2"/>
          </w:tcPr>
          <w:p w14:paraId="3A12B92A" w14:textId="77777777" w:rsidR="00ED1E49" w:rsidRPr="00FD12EF" w:rsidRDefault="00ED1E49" w:rsidP="001B6231">
            <w:pPr>
              <w:tabs>
                <w:tab w:val="left" w:pos="-720"/>
                <w:tab w:val="left" w:pos="4536"/>
              </w:tabs>
              <w:suppressAutoHyphens/>
              <w:rPr>
                <w:b/>
                <w:noProof/>
                <w:lang w:val="es-ES_tradnl"/>
              </w:rPr>
            </w:pPr>
            <w:r w:rsidRPr="00FD12EF">
              <w:rPr>
                <w:b/>
                <w:noProof/>
                <w:lang w:val="es-ES_tradnl"/>
              </w:rPr>
              <w:t>España</w:t>
            </w:r>
          </w:p>
          <w:p w14:paraId="1F09F4C3" w14:textId="77777777" w:rsidR="00913086" w:rsidRPr="00BC65DB" w:rsidRDefault="00913086" w:rsidP="00913086">
            <w:pPr>
              <w:tabs>
                <w:tab w:val="left" w:pos="-720"/>
                <w:tab w:val="left" w:pos="4536"/>
              </w:tabs>
              <w:suppressAutoHyphens/>
              <w:rPr>
                <w:bCs/>
                <w:noProof/>
                <w:lang w:val="de-AT"/>
              </w:rPr>
            </w:pPr>
            <w:r w:rsidRPr="00BC65DB">
              <w:rPr>
                <w:bCs/>
                <w:noProof/>
                <w:lang w:val="de-AT"/>
              </w:rPr>
              <w:t xml:space="preserve">Mabxience Research SL </w:t>
            </w:r>
          </w:p>
          <w:p w14:paraId="5BFFABAA" w14:textId="77777777" w:rsidR="00913086" w:rsidRPr="00BC65DB" w:rsidRDefault="00913086" w:rsidP="00913086">
            <w:pPr>
              <w:tabs>
                <w:tab w:val="left" w:pos="-720"/>
                <w:tab w:val="left" w:pos="4536"/>
              </w:tabs>
              <w:suppressAutoHyphens/>
              <w:rPr>
                <w:bCs/>
                <w:noProof/>
                <w:lang w:val="de-AT"/>
              </w:rPr>
            </w:pPr>
            <w:r w:rsidRPr="00BC65DB">
              <w:rPr>
                <w:bCs/>
                <w:noProof/>
                <w:lang w:val="de-AT"/>
              </w:rPr>
              <w:t>Tel: + 34 917 711 500</w:t>
            </w:r>
          </w:p>
          <w:p w14:paraId="56129DD7" w14:textId="77777777" w:rsidR="00ED1E49" w:rsidRPr="00FD12EF" w:rsidRDefault="00ED1E49" w:rsidP="001B6231">
            <w:pPr>
              <w:tabs>
                <w:tab w:val="left" w:pos="-720"/>
              </w:tabs>
              <w:suppressAutoHyphens/>
              <w:rPr>
                <w:noProof/>
              </w:rPr>
            </w:pPr>
          </w:p>
        </w:tc>
        <w:tc>
          <w:tcPr>
            <w:tcW w:w="4678" w:type="dxa"/>
          </w:tcPr>
          <w:p w14:paraId="233E2E0E" w14:textId="77777777" w:rsidR="00ED1E49" w:rsidRPr="00FD12EF" w:rsidRDefault="00ED1E49" w:rsidP="001B6231">
            <w:pPr>
              <w:tabs>
                <w:tab w:val="left" w:pos="-720"/>
              </w:tabs>
              <w:suppressAutoHyphens/>
              <w:rPr>
                <w:b/>
                <w:bCs/>
                <w:i/>
                <w:iCs/>
                <w:noProof/>
                <w:lang w:val="pl-PL"/>
              </w:rPr>
            </w:pPr>
            <w:r w:rsidRPr="00FD12EF">
              <w:rPr>
                <w:b/>
                <w:noProof/>
                <w:lang w:val="pl-PL"/>
              </w:rPr>
              <w:t>Polska</w:t>
            </w:r>
          </w:p>
          <w:p w14:paraId="2379869C" w14:textId="77777777" w:rsidR="00ED1E49" w:rsidRPr="00FD12EF" w:rsidRDefault="00ED1E49" w:rsidP="001B6231">
            <w:pPr>
              <w:tabs>
                <w:tab w:val="left" w:pos="-720"/>
              </w:tabs>
              <w:suppressAutoHyphens/>
              <w:rPr>
                <w:noProof/>
                <w:lang w:val="pl-PL"/>
              </w:rPr>
            </w:pPr>
            <w:r w:rsidRPr="00A178C0">
              <w:rPr>
                <w:noProof/>
                <w:lang w:val="pl-PL"/>
              </w:rPr>
              <w:t>Egis Polska sp. z o.o.</w:t>
            </w:r>
          </w:p>
          <w:p w14:paraId="082DD901" w14:textId="77777777" w:rsidR="00ED1E49" w:rsidRPr="00FD12EF" w:rsidRDefault="00ED1E49" w:rsidP="001B6231">
            <w:pPr>
              <w:tabs>
                <w:tab w:val="left" w:pos="-720"/>
              </w:tabs>
              <w:suppressAutoHyphens/>
              <w:rPr>
                <w:noProof/>
                <w:lang w:val="de-AT"/>
              </w:rPr>
            </w:pPr>
            <w:r w:rsidRPr="00FD12EF">
              <w:rPr>
                <w:noProof/>
                <w:lang w:val="de-AT"/>
              </w:rPr>
              <w:t>Tel.: +</w:t>
            </w:r>
            <w:r>
              <w:rPr>
                <w:noProof/>
                <w:lang w:val="de-AT"/>
              </w:rPr>
              <w:t xml:space="preserve"> </w:t>
            </w:r>
            <w:r w:rsidRPr="00A178C0">
              <w:rPr>
                <w:noProof/>
                <w:lang w:val="de-AT"/>
              </w:rPr>
              <w:t>48 22 417 92 00</w:t>
            </w:r>
          </w:p>
          <w:p w14:paraId="61EAB608" w14:textId="77777777" w:rsidR="00ED1E49" w:rsidRPr="00FD12EF" w:rsidRDefault="00ED1E49" w:rsidP="001B6231">
            <w:pPr>
              <w:tabs>
                <w:tab w:val="left" w:pos="-720"/>
              </w:tabs>
              <w:suppressAutoHyphens/>
              <w:rPr>
                <w:noProof/>
                <w:lang w:val="de-AT"/>
              </w:rPr>
            </w:pPr>
          </w:p>
        </w:tc>
      </w:tr>
      <w:tr w:rsidR="00ED1E49" w:rsidRPr="00CE62B5" w14:paraId="0110C6E4" w14:textId="77777777" w:rsidTr="001B6231">
        <w:tc>
          <w:tcPr>
            <w:tcW w:w="4678" w:type="dxa"/>
            <w:gridSpan w:val="2"/>
          </w:tcPr>
          <w:p w14:paraId="79FD442F" w14:textId="77777777" w:rsidR="00ED1E49" w:rsidRPr="00FD12EF" w:rsidRDefault="00ED1E49" w:rsidP="001B6231">
            <w:pPr>
              <w:tabs>
                <w:tab w:val="left" w:pos="-720"/>
                <w:tab w:val="left" w:pos="4536"/>
              </w:tabs>
              <w:suppressAutoHyphens/>
              <w:rPr>
                <w:b/>
                <w:noProof/>
                <w:lang w:val="de-AT"/>
              </w:rPr>
            </w:pPr>
            <w:r w:rsidRPr="00FD12EF">
              <w:rPr>
                <w:b/>
                <w:noProof/>
                <w:lang w:val="de-AT"/>
              </w:rPr>
              <w:t>France</w:t>
            </w:r>
          </w:p>
          <w:p w14:paraId="042DB145" w14:textId="77777777" w:rsidR="00ED1E49" w:rsidRPr="00FD12EF" w:rsidRDefault="00ED1E49" w:rsidP="001B6231">
            <w:pPr>
              <w:rPr>
                <w:noProof/>
                <w:lang w:val="de-AT"/>
              </w:rPr>
            </w:pPr>
            <w:r w:rsidRPr="00E74CB1">
              <w:rPr>
                <w:noProof/>
                <w:lang w:val="de-AT"/>
              </w:rPr>
              <w:t>Laboratoires Biogaran</w:t>
            </w:r>
          </w:p>
          <w:p w14:paraId="67F650A6" w14:textId="77777777" w:rsidR="00ED1E49" w:rsidRPr="00FD12EF" w:rsidRDefault="00ED1E49" w:rsidP="001B6231">
            <w:pPr>
              <w:rPr>
                <w:noProof/>
                <w:lang w:val="fr-FR"/>
              </w:rPr>
            </w:pPr>
            <w:r w:rsidRPr="00FD12EF">
              <w:rPr>
                <w:noProof/>
                <w:lang w:val="fr-FR"/>
              </w:rPr>
              <w:t>Tél: +</w:t>
            </w:r>
            <w:r>
              <w:t xml:space="preserve"> </w:t>
            </w:r>
            <w:r w:rsidRPr="00E74CB1">
              <w:rPr>
                <w:noProof/>
                <w:lang w:val="fr-FR"/>
              </w:rPr>
              <w:t>33 (0) 800 970 109</w:t>
            </w:r>
          </w:p>
          <w:p w14:paraId="6F80CD10" w14:textId="77777777" w:rsidR="00ED1E49" w:rsidRPr="00FD12EF" w:rsidRDefault="00ED1E49" w:rsidP="001B6231">
            <w:pPr>
              <w:rPr>
                <w:b/>
                <w:noProof/>
                <w:lang w:val="fr-FR"/>
              </w:rPr>
            </w:pPr>
          </w:p>
        </w:tc>
        <w:tc>
          <w:tcPr>
            <w:tcW w:w="4678" w:type="dxa"/>
          </w:tcPr>
          <w:p w14:paraId="3B47DA12" w14:textId="77777777" w:rsidR="00ED1E49" w:rsidRPr="00FD12EF" w:rsidRDefault="00ED1E49" w:rsidP="001B6231">
            <w:pPr>
              <w:tabs>
                <w:tab w:val="left" w:pos="-720"/>
              </w:tabs>
              <w:suppressAutoHyphens/>
              <w:rPr>
                <w:noProof/>
                <w:lang w:val="pt-PT"/>
              </w:rPr>
            </w:pPr>
            <w:r w:rsidRPr="00FD12EF">
              <w:rPr>
                <w:b/>
                <w:noProof/>
                <w:lang w:val="pt-PT"/>
              </w:rPr>
              <w:t>Portugal</w:t>
            </w:r>
          </w:p>
          <w:p w14:paraId="4E85B6BC" w14:textId="77777777" w:rsidR="00ED1E49" w:rsidRDefault="00ED1E49" w:rsidP="001B6231">
            <w:pPr>
              <w:rPr>
                <w:noProof/>
                <w:lang w:val="de-AT"/>
              </w:rPr>
            </w:pPr>
            <w:r w:rsidRPr="00E74CB1">
              <w:rPr>
                <w:noProof/>
                <w:lang w:val="de-AT"/>
              </w:rPr>
              <w:t xml:space="preserve">Mabxience Research SL </w:t>
            </w:r>
          </w:p>
          <w:p w14:paraId="7AC02E19" w14:textId="77777777" w:rsidR="00ED1E49" w:rsidRDefault="00ED1E49" w:rsidP="001B6231">
            <w:pPr>
              <w:tabs>
                <w:tab w:val="left" w:pos="-720"/>
              </w:tabs>
              <w:suppressAutoHyphens/>
              <w:rPr>
                <w:noProof/>
                <w:lang w:val="pt-PT"/>
              </w:rPr>
            </w:pPr>
            <w:r w:rsidRPr="00E74CB1">
              <w:rPr>
                <w:noProof/>
                <w:lang w:val="de-AT"/>
              </w:rPr>
              <w:t>Tel: +</w:t>
            </w:r>
            <w:r>
              <w:rPr>
                <w:noProof/>
                <w:lang w:val="de-AT"/>
              </w:rPr>
              <w:t xml:space="preserve"> </w:t>
            </w:r>
            <w:r w:rsidRPr="00E74CB1">
              <w:rPr>
                <w:noProof/>
                <w:lang w:val="de-AT"/>
              </w:rPr>
              <w:t>34 917 711 500</w:t>
            </w:r>
          </w:p>
          <w:p w14:paraId="39B57330" w14:textId="77777777" w:rsidR="00ED1E49" w:rsidRPr="00FD12EF" w:rsidRDefault="00ED1E49" w:rsidP="001B6231">
            <w:pPr>
              <w:tabs>
                <w:tab w:val="left" w:pos="-720"/>
              </w:tabs>
              <w:suppressAutoHyphens/>
              <w:rPr>
                <w:noProof/>
                <w:lang w:val="pt-PT"/>
              </w:rPr>
            </w:pPr>
          </w:p>
        </w:tc>
      </w:tr>
      <w:tr w:rsidR="00ED1E49" w:rsidRPr="00FD12EF" w14:paraId="788B1905" w14:textId="77777777" w:rsidTr="001B6231">
        <w:tc>
          <w:tcPr>
            <w:tcW w:w="4678" w:type="dxa"/>
            <w:gridSpan w:val="2"/>
          </w:tcPr>
          <w:p w14:paraId="7BAAD31E" w14:textId="77777777" w:rsidR="00ED1E49" w:rsidRPr="00BC65DB" w:rsidRDefault="00ED1E49" w:rsidP="001B6231">
            <w:pPr>
              <w:tabs>
                <w:tab w:val="left" w:pos="-720"/>
                <w:tab w:val="left" w:pos="4536"/>
              </w:tabs>
              <w:suppressAutoHyphens/>
              <w:rPr>
                <w:b/>
                <w:noProof/>
                <w:lang w:val="de-AT"/>
              </w:rPr>
            </w:pPr>
            <w:r w:rsidRPr="00BC65DB">
              <w:rPr>
                <w:bCs/>
                <w:noProof/>
                <w:lang w:val="de-AT"/>
              </w:rPr>
              <w:br w:type="page"/>
            </w:r>
            <w:r w:rsidRPr="00BC65DB">
              <w:rPr>
                <w:b/>
                <w:noProof/>
                <w:lang w:val="de-AT"/>
              </w:rPr>
              <w:t>Hrvatska</w:t>
            </w:r>
          </w:p>
          <w:p w14:paraId="0D12E7EB" w14:textId="77777777" w:rsidR="00C349EA" w:rsidRPr="00C349EA" w:rsidRDefault="00C349EA" w:rsidP="00C349EA">
            <w:pPr>
              <w:tabs>
                <w:tab w:val="left" w:pos="-720"/>
                <w:tab w:val="left" w:pos="4536"/>
              </w:tabs>
              <w:suppressAutoHyphens/>
              <w:rPr>
                <w:ins w:id="17" w:author="Autor"/>
                <w:bCs/>
                <w:noProof/>
                <w:lang w:val="en-US"/>
              </w:rPr>
            </w:pPr>
            <w:ins w:id="18" w:author="Autor">
              <w:r w:rsidRPr="00C349EA">
                <w:rPr>
                  <w:bCs/>
                  <w:noProof/>
                  <w:lang w:val="en-US"/>
                </w:rPr>
                <w:t>CORAPHARM d.o.o.</w:t>
              </w:r>
            </w:ins>
          </w:p>
          <w:p w14:paraId="6372323D" w14:textId="2957CF68" w:rsidR="00ED1E49" w:rsidRPr="00BC65DB" w:rsidDel="00C349EA" w:rsidRDefault="00C349EA" w:rsidP="00C349EA">
            <w:pPr>
              <w:tabs>
                <w:tab w:val="left" w:pos="-720"/>
                <w:tab w:val="left" w:pos="4536"/>
              </w:tabs>
              <w:suppressAutoHyphens/>
              <w:rPr>
                <w:del w:id="19" w:author="Autor"/>
                <w:bCs/>
                <w:noProof/>
                <w:lang w:val="de-AT"/>
              </w:rPr>
            </w:pPr>
            <w:ins w:id="20" w:author="Autor">
              <w:r w:rsidRPr="00C349EA">
                <w:rPr>
                  <w:bCs/>
                  <w:noProof/>
                  <w:lang w:val="en-US"/>
                </w:rPr>
                <w:t>Tel: +385 1 4870688</w:t>
              </w:r>
            </w:ins>
            <w:del w:id="21" w:author="Autor">
              <w:r w:rsidR="00ED1E49" w:rsidRPr="00BC65DB" w:rsidDel="00C349EA">
                <w:rPr>
                  <w:bCs/>
                  <w:noProof/>
                  <w:lang w:val="de-AT"/>
                </w:rPr>
                <w:delText xml:space="preserve">Mabxience Research SL </w:delText>
              </w:r>
            </w:del>
          </w:p>
          <w:p w14:paraId="2EFE3BC8" w14:textId="0A6984A8" w:rsidR="00ED1E49" w:rsidRPr="00BC65DB" w:rsidDel="00C349EA" w:rsidRDefault="00ED1E49" w:rsidP="001B6231">
            <w:pPr>
              <w:tabs>
                <w:tab w:val="left" w:pos="-720"/>
                <w:tab w:val="left" w:pos="4536"/>
              </w:tabs>
              <w:suppressAutoHyphens/>
              <w:rPr>
                <w:del w:id="22" w:author="Autor"/>
                <w:bCs/>
                <w:noProof/>
                <w:lang w:val="de-AT"/>
              </w:rPr>
            </w:pPr>
            <w:del w:id="23" w:author="Autor">
              <w:r w:rsidRPr="00BC65DB" w:rsidDel="00C349EA">
                <w:rPr>
                  <w:bCs/>
                  <w:noProof/>
                  <w:lang w:val="de-AT"/>
                </w:rPr>
                <w:delText>Tel: + 34 917 711 500</w:delText>
              </w:r>
            </w:del>
          </w:p>
          <w:p w14:paraId="6A483787" w14:textId="77777777" w:rsidR="00ED1E49" w:rsidRPr="00BC65DB" w:rsidRDefault="00ED1E49" w:rsidP="001B6231">
            <w:pPr>
              <w:tabs>
                <w:tab w:val="left" w:pos="-720"/>
                <w:tab w:val="left" w:pos="4536"/>
              </w:tabs>
              <w:suppressAutoHyphens/>
              <w:rPr>
                <w:bCs/>
                <w:noProof/>
                <w:lang w:val="de-AT"/>
              </w:rPr>
            </w:pPr>
          </w:p>
        </w:tc>
        <w:tc>
          <w:tcPr>
            <w:tcW w:w="4678" w:type="dxa"/>
          </w:tcPr>
          <w:p w14:paraId="6F872802" w14:textId="77777777" w:rsidR="00ED1E49" w:rsidRPr="00BC65DB" w:rsidRDefault="00ED1E49" w:rsidP="001B6231">
            <w:pPr>
              <w:tabs>
                <w:tab w:val="left" w:pos="-720"/>
              </w:tabs>
              <w:suppressAutoHyphens/>
              <w:rPr>
                <w:b/>
                <w:noProof/>
                <w:lang w:val="pt-PT"/>
              </w:rPr>
            </w:pPr>
            <w:r w:rsidRPr="00BC65DB">
              <w:rPr>
                <w:b/>
                <w:noProof/>
                <w:lang w:val="pt-PT"/>
              </w:rPr>
              <w:t>România</w:t>
            </w:r>
          </w:p>
          <w:p w14:paraId="2F16B922" w14:textId="77777777" w:rsidR="00ED1E49" w:rsidRPr="00BC65DB" w:rsidRDefault="00ED1E49" w:rsidP="001B6231">
            <w:pPr>
              <w:tabs>
                <w:tab w:val="left" w:pos="-720"/>
              </w:tabs>
              <w:suppressAutoHyphens/>
              <w:rPr>
                <w:bCs/>
                <w:noProof/>
                <w:lang w:val="pt-PT"/>
              </w:rPr>
            </w:pPr>
            <w:r w:rsidRPr="00BC65DB">
              <w:rPr>
                <w:bCs/>
                <w:noProof/>
                <w:lang w:val="pt-PT"/>
              </w:rPr>
              <w:t>Egis Rompharma SRL</w:t>
            </w:r>
          </w:p>
          <w:p w14:paraId="15C9101E" w14:textId="77777777" w:rsidR="00ED1E49" w:rsidRPr="00BC65DB" w:rsidRDefault="00ED1E49" w:rsidP="001B6231">
            <w:pPr>
              <w:tabs>
                <w:tab w:val="left" w:pos="-720"/>
              </w:tabs>
              <w:suppressAutoHyphens/>
              <w:rPr>
                <w:bCs/>
                <w:noProof/>
                <w:lang w:val="pt-PT"/>
              </w:rPr>
            </w:pPr>
            <w:r w:rsidRPr="00BC65DB">
              <w:rPr>
                <w:bCs/>
                <w:noProof/>
                <w:lang w:val="pt-PT"/>
              </w:rPr>
              <w:t>Tel: + 40 21 412 00 17</w:t>
            </w:r>
          </w:p>
          <w:p w14:paraId="5D7BFC4E" w14:textId="77777777" w:rsidR="00ED1E49" w:rsidRPr="00BC65DB" w:rsidRDefault="00ED1E49" w:rsidP="001B6231">
            <w:pPr>
              <w:tabs>
                <w:tab w:val="left" w:pos="-720"/>
              </w:tabs>
              <w:suppressAutoHyphens/>
              <w:rPr>
                <w:bCs/>
                <w:noProof/>
                <w:lang w:val="pt-PT"/>
              </w:rPr>
            </w:pPr>
          </w:p>
        </w:tc>
      </w:tr>
      <w:tr w:rsidR="00ED1E49" w:rsidRPr="00C349EA" w14:paraId="6BEA79C7" w14:textId="77777777" w:rsidTr="001B6231">
        <w:tc>
          <w:tcPr>
            <w:tcW w:w="4678" w:type="dxa"/>
            <w:gridSpan w:val="2"/>
          </w:tcPr>
          <w:p w14:paraId="0B4BC91C" w14:textId="77777777" w:rsidR="00ED1E49" w:rsidRPr="00BC65DB" w:rsidRDefault="00ED1E49" w:rsidP="001B6231">
            <w:pPr>
              <w:tabs>
                <w:tab w:val="left" w:pos="-720"/>
                <w:tab w:val="left" w:pos="4536"/>
              </w:tabs>
              <w:suppressAutoHyphens/>
              <w:rPr>
                <w:b/>
                <w:noProof/>
                <w:lang w:val="de-AT"/>
              </w:rPr>
            </w:pPr>
            <w:r w:rsidRPr="00BC65DB">
              <w:rPr>
                <w:b/>
                <w:noProof/>
                <w:lang w:val="de-AT"/>
              </w:rPr>
              <w:t>Ireland</w:t>
            </w:r>
          </w:p>
          <w:p w14:paraId="756EE70C" w14:textId="77777777" w:rsidR="00ED1E49" w:rsidRPr="00BC65DB" w:rsidRDefault="00ED1E49" w:rsidP="001B6231">
            <w:pPr>
              <w:tabs>
                <w:tab w:val="left" w:pos="-720"/>
                <w:tab w:val="left" w:pos="4536"/>
              </w:tabs>
              <w:suppressAutoHyphens/>
              <w:rPr>
                <w:bCs/>
                <w:noProof/>
                <w:lang w:val="de-AT"/>
              </w:rPr>
            </w:pPr>
            <w:r w:rsidRPr="00BC65DB">
              <w:rPr>
                <w:bCs/>
                <w:noProof/>
                <w:lang w:val="de-AT"/>
              </w:rPr>
              <w:t xml:space="preserve">Mabxience Research SL </w:t>
            </w:r>
          </w:p>
          <w:p w14:paraId="3AA2BA2F" w14:textId="77777777" w:rsidR="00ED1E49" w:rsidRPr="00BC65DB" w:rsidRDefault="00ED1E49" w:rsidP="001B6231">
            <w:pPr>
              <w:tabs>
                <w:tab w:val="left" w:pos="-720"/>
                <w:tab w:val="left" w:pos="4536"/>
              </w:tabs>
              <w:suppressAutoHyphens/>
              <w:rPr>
                <w:bCs/>
                <w:noProof/>
                <w:lang w:val="de-AT"/>
              </w:rPr>
            </w:pPr>
            <w:r w:rsidRPr="00BC65DB">
              <w:rPr>
                <w:bCs/>
                <w:noProof/>
                <w:lang w:val="de-AT"/>
              </w:rPr>
              <w:t>Tel: + 34 917 711 500</w:t>
            </w:r>
          </w:p>
        </w:tc>
        <w:tc>
          <w:tcPr>
            <w:tcW w:w="4678" w:type="dxa"/>
          </w:tcPr>
          <w:p w14:paraId="0FCD7C9C" w14:textId="77777777" w:rsidR="00ED1E49" w:rsidRPr="00BC65DB" w:rsidRDefault="00ED1E49" w:rsidP="001B6231">
            <w:pPr>
              <w:tabs>
                <w:tab w:val="left" w:pos="-720"/>
              </w:tabs>
              <w:suppressAutoHyphens/>
              <w:rPr>
                <w:b/>
                <w:noProof/>
                <w:lang w:val="pt-PT"/>
              </w:rPr>
            </w:pPr>
            <w:r w:rsidRPr="00BC65DB">
              <w:rPr>
                <w:b/>
                <w:noProof/>
                <w:lang w:val="pt-PT"/>
              </w:rPr>
              <w:t>Slovenija</w:t>
            </w:r>
          </w:p>
          <w:p w14:paraId="02D81E97" w14:textId="77777777" w:rsidR="00C349EA" w:rsidRPr="00C349EA" w:rsidRDefault="00C349EA" w:rsidP="00C349EA">
            <w:pPr>
              <w:tabs>
                <w:tab w:val="left" w:pos="-720"/>
              </w:tabs>
              <w:suppressAutoHyphens/>
              <w:rPr>
                <w:ins w:id="24" w:author="Autor"/>
                <w:bCs/>
                <w:noProof/>
                <w:lang w:val="en-US"/>
              </w:rPr>
            </w:pPr>
            <w:ins w:id="25" w:author="Autor">
              <w:r w:rsidRPr="00C349EA">
                <w:rPr>
                  <w:bCs/>
                  <w:noProof/>
                  <w:lang w:val="en-US"/>
                </w:rPr>
                <w:t>CORAPHARM d.o.o.</w:t>
              </w:r>
            </w:ins>
          </w:p>
          <w:p w14:paraId="593236DA" w14:textId="381A35FC" w:rsidR="00ED1E49" w:rsidRPr="00BC65DB" w:rsidDel="00C349EA" w:rsidRDefault="00C349EA" w:rsidP="00C349EA">
            <w:pPr>
              <w:tabs>
                <w:tab w:val="left" w:pos="-720"/>
              </w:tabs>
              <w:suppressAutoHyphens/>
              <w:rPr>
                <w:del w:id="26" w:author="Autor"/>
                <w:bCs/>
                <w:noProof/>
                <w:lang w:val="pt-PT"/>
              </w:rPr>
            </w:pPr>
            <w:ins w:id="27" w:author="Autor">
              <w:r w:rsidRPr="00C349EA">
                <w:rPr>
                  <w:bCs/>
                  <w:noProof/>
                  <w:lang w:val="en-US"/>
                </w:rPr>
                <w:t>Tel: +385 1 4870688</w:t>
              </w:r>
            </w:ins>
            <w:del w:id="28" w:author="Autor">
              <w:r w:rsidR="00ED1E49" w:rsidRPr="00BC65DB" w:rsidDel="00C349EA">
                <w:rPr>
                  <w:bCs/>
                  <w:noProof/>
                  <w:lang w:val="pt-PT"/>
                </w:rPr>
                <w:delText xml:space="preserve">Mabxience Research SL </w:delText>
              </w:r>
            </w:del>
          </w:p>
          <w:p w14:paraId="766F1C4A" w14:textId="2A1BAD67" w:rsidR="00ED1E49" w:rsidRPr="00BC65DB" w:rsidDel="00C349EA" w:rsidRDefault="00ED1E49" w:rsidP="001B6231">
            <w:pPr>
              <w:tabs>
                <w:tab w:val="left" w:pos="-720"/>
              </w:tabs>
              <w:suppressAutoHyphens/>
              <w:rPr>
                <w:del w:id="29" w:author="Autor"/>
                <w:bCs/>
                <w:noProof/>
                <w:lang w:val="pt-PT"/>
              </w:rPr>
            </w:pPr>
            <w:del w:id="30" w:author="Autor">
              <w:r w:rsidRPr="00BC65DB" w:rsidDel="00C349EA">
                <w:rPr>
                  <w:bCs/>
                  <w:noProof/>
                  <w:lang w:val="pt-PT"/>
                </w:rPr>
                <w:delText>Tel: + 34 917 711 500</w:delText>
              </w:r>
            </w:del>
          </w:p>
          <w:p w14:paraId="1F9D2D95" w14:textId="77777777" w:rsidR="00ED1E49" w:rsidRPr="00BC65DB" w:rsidRDefault="00ED1E49" w:rsidP="001B6231">
            <w:pPr>
              <w:tabs>
                <w:tab w:val="left" w:pos="-720"/>
              </w:tabs>
              <w:suppressAutoHyphens/>
              <w:rPr>
                <w:bCs/>
                <w:noProof/>
                <w:lang w:val="pt-PT"/>
              </w:rPr>
            </w:pPr>
          </w:p>
        </w:tc>
      </w:tr>
      <w:tr w:rsidR="00ED1E49" w:rsidRPr="00FD12EF" w14:paraId="683E215A" w14:textId="77777777" w:rsidTr="001B6231">
        <w:tc>
          <w:tcPr>
            <w:tcW w:w="4678" w:type="dxa"/>
            <w:gridSpan w:val="2"/>
          </w:tcPr>
          <w:p w14:paraId="1D4EC088" w14:textId="77777777" w:rsidR="00ED1E49" w:rsidRPr="00BC65DB" w:rsidRDefault="00ED1E49" w:rsidP="001B6231">
            <w:pPr>
              <w:keepNext/>
              <w:tabs>
                <w:tab w:val="left" w:pos="-720"/>
                <w:tab w:val="left" w:pos="4536"/>
              </w:tabs>
              <w:suppressAutoHyphens/>
              <w:rPr>
                <w:b/>
                <w:noProof/>
                <w:lang w:val="de-AT"/>
              </w:rPr>
            </w:pPr>
            <w:r w:rsidRPr="00BC65DB">
              <w:rPr>
                <w:b/>
                <w:noProof/>
                <w:lang w:val="de-AT"/>
              </w:rPr>
              <w:lastRenderedPageBreak/>
              <w:t>Ísland</w:t>
            </w:r>
          </w:p>
          <w:p w14:paraId="713CD0FC" w14:textId="77777777" w:rsidR="00ED1E49" w:rsidRPr="00BC65DB" w:rsidRDefault="00ED1E49" w:rsidP="001B6231">
            <w:pPr>
              <w:keepNext/>
              <w:tabs>
                <w:tab w:val="left" w:pos="-720"/>
                <w:tab w:val="left" w:pos="4536"/>
              </w:tabs>
              <w:suppressAutoHyphens/>
              <w:rPr>
                <w:bCs/>
                <w:noProof/>
                <w:lang w:val="de-AT"/>
              </w:rPr>
            </w:pPr>
            <w:r w:rsidRPr="00BC65DB">
              <w:rPr>
                <w:bCs/>
                <w:noProof/>
                <w:lang w:val="de-AT"/>
              </w:rPr>
              <w:t xml:space="preserve">Mabxience Research SL </w:t>
            </w:r>
          </w:p>
          <w:p w14:paraId="452A3A80" w14:textId="77777777" w:rsidR="00ED1E49" w:rsidRPr="00BC65DB" w:rsidRDefault="00ED1E49" w:rsidP="001B6231">
            <w:pPr>
              <w:keepNext/>
              <w:tabs>
                <w:tab w:val="left" w:pos="-720"/>
                <w:tab w:val="left" w:pos="4536"/>
              </w:tabs>
              <w:suppressAutoHyphens/>
              <w:rPr>
                <w:bCs/>
                <w:noProof/>
                <w:lang w:val="de-AT"/>
              </w:rPr>
            </w:pPr>
            <w:r w:rsidRPr="00BC65DB">
              <w:rPr>
                <w:bCs/>
                <w:noProof/>
                <w:lang w:val="de-AT"/>
              </w:rPr>
              <w:t>Sími: + 34 917 711 500</w:t>
            </w:r>
          </w:p>
        </w:tc>
        <w:tc>
          <w:tcPr>
            <w:tcW w:w="4678" w:type="dxa"/>
          </w:tcPr>
          <w:p w14:paraId="00130A29" w14:textId="77777777" w:rsidR="00ED1E49" w:rsidRPr="00BC65DB" w:rsidRDefault="00ED1E49" w:rsidP="001B6231">
            <w:pPr>
              <w:keepNext/>
              <w:tabs>
                <w:tab w:val="left" w:pos="-720"/>
              </w:tabs>
              <w:suppressAutoHyphens/>
              <w:rPr>
                <w:b/>
                <w:noProof/>
                <w:lang w:val="pt-PT"/>
              </w:rPr>
            </w:pPr>
            <w:r w:rsidRPr="00BC65DB">
              <w:rPr>
                <w:b/>
                <w:noProof/>
                <w:lang w:val="pt-PT"/>
              </w:rPr>
              <w:t>Slovenská republika</w:t>
            </w:r>
          </w:p>
          <w:p w14:paraId="75796935" w14:textId="77777777" w:rsidR="00ED1E49" w:rsidRPr="00BC65DB" w:rsidRDefault="00ED1E49" w:rsidP="001B6231">
            <w:pPr>
              <w:keepNext/>
              <w:tabs>
                <w:tab w:val="left" w:pos="-720"/>
              </w:tabs>
              <w:suppressAutoHyphens/>
              <w:rPr>
                <w:bCs/>
                <w:noProof/>
                <w:lang w:val="pt-PT"/>
              </w:rPr>
            </w:pPr>
            <w:r w:rsidRPr="00BC65DB">
              <w:rPr>
                <w:bCs/>
                <w:noProof/>
                <w:lang w:val="pt-PT"/>
              </w:rPr>
              <w:t>EGIS SLOVAKIA spol. s r.o.,</w:t>
            </w:r>
          </w:p>
          <w:p w14:paraId="4DC61DCD" w14:textId="77777777" w:rsidR="00ED1E49" w:rsidRPr="00BC65DB" w:rsidRDefault="00ED1E49" w:rsidP="001B6231">
            <w:pPr>
              <w:keepNext/>
              <w:tabs>
                <w:tab w:val="left" w:pos="-720"/>
              </w:tabs>
              <w:suppressAutoHyphens/>
              <w:rPr>
                <w:bCs/>
                <w:noProof/>
                <w:lang w:val="pt-PT"/>
              </w:rPr>
            </w:pPr>
            <w:r w:rsidRPr="00BC65DB">
              <w:rPr>
                <w:bCs/>
                <w:noProof/>
                <w:lang w:val="pt-PT"/>
              </w:rPr>
              <w:t>Tel: + 421 2 3240 9422</w:t>
            </w:r>
          </w:p>
          <w:p w14:paraId="44721937" w14:textId="77777777" w:rsidR="00ED1E49" w:rsidRPr="00BC65DB" w:rsidRDefault="00ED1E49" w:rsidP="001B6231">
            <w:pPr>
              <w:keepNext/>
              <w:tabs>
                <w:tab w:val="left" w:pos="-720"/>
              </w:tabs>
              <w:suppressAutoHyphens/>
              <w:rPr>
                <w:bCs/>
                <w:noProof/>
                <w:lang w:val="pt-PT"/>
              </w:rPr>
            </w:pPr>
          </w:p>
        </w:tc>
      </w:tr>
      <w:tr w:rsidR="00ED1E49" w:rsidRPr="00FB14A4" w14:paraId="608C02AE" w14:textId="77777777" w:rsidTr="001B6231">
        <w:tc>
          <w:tcPr>
            <w:tcW w:w="4678" w:type="dxa"/>
            <w:gridSpan w:val="2"/>
          </w:tcPr>
          <w:p w14:paraId="329279C0" w14:textId="77777777" w:rsidR="00ED1E49" w:rsidRPr="00BC65DB" w:rsidRDefault="00ED1E49" w:rsidP="001B6231">
            <w:pPr>
              <w:tabs>
                <w:tab w:val="left" w:pos="-720"/>
                <w:tab w:val="left" w:pos="4536"/>
              </w:tabs>
              <w:suppressAutoHyphens/>
              <w:rPr>
                <w:b/>
                <w:noProof/>
                <w:lang w:val="de-AT"/>
              </w:rPr>
            </w:pPr>
            <w:r w:rsidRPr="00BC65DB">
              <w:rPr>
                <w:b/>
                <w:noProof/>
                <w:lang w:val="de-AT"/>
              </w:rPr>
              <w:t>Italia</w:t>
            </w:r>
          </w:p>
          <w:p w14:paraId="4C4CFB18" w14:textId="77777777" w:rsidR="00C349EA" w:rsidRPr="00FB14A4" w:rsidRDefault="00C349EA" w:rsidP="00C349EA">
            <w:pPr>
              <w:tabs>
                <w:tab w:val="left" w:pos="-720"/>
                <w:tab w:val="left" w:pos="4536"/>
              </w:tabs>
              <w:suppressAutoHyphens/>
              <w:rPr>
                <w:ins w:id="31" w:author="Autor"/>
                <w:bCs/>
                <w:noProof/>
              </w:rPr>
            </w:pPr>
            <w:ins w:id="32" w:author="Autor">
              <w:r w:rsidRPr="00FB14A4">
                <w:rPr>
                  <w:bCs/>
                  <w:noProof/>
                </w:rPr>
                <w:t>Medical Valley Invest AB</w:t>
              </w:r>
            </w:ins>
          </w:p>
          <w:p w14:paraId="4049AF7F" w14:textId="77777777" w:rsidR="00C349EA" w:rsidRPr="00FB14A4" w:rsidRDefault="00C349EA" w:rsidP="00C349EA">
            <w:pPr>
              <w:tabs>
                <w:tab w:val="left" w:pos="-720"/>
                <w:tab w:val="left" w:pos="4536"/>
              </w:tabs>
              <w:suppressAutoHyphens/>
              <w:rPr>
                <w:ins w:id="33" w:author="Autor"/>
                <w:bCs/>
                <w:noProof/>
              </w:rPr>
            </w:pPr>
            <w:ins w:id="34" w:author="Autor">
              <w:r w:rsidRPr="00FB14A4">
                <w:rPr>
                  <w:bCs/>
                  <w:noProof/>
                </w:rPr>
                <w:t>Tel: + 46 40 122131</w:t>
              </w:r>
            </w:ins>
          </w:p>
          <w:p w14:paraId="38557E7C" w14:textId="46EADAA8" w:rsidR="00ED1E49" w:rsidRPr="00BC65DB" w:rsidDel="00C349EA" w:rsidRDefault="00ED1E49" w:rsidP="001B6231">
            <w:pPr>
              <w:tabs>
                <w:tab w:val="left" w:pos="-720"/>
                <w:tab w:val="left" w:pos="4536"/>
              </w:tabs>
              <w:suppressAutoHyphens/>
              <w:rPr>
                <w:del w:id="35" w:author="Autor"/>
                <w:bCs/>
                <w:noProof/>
                <w:lang w:val="de-AT"/>
              </w:rPr>
            </w:pPr>
            <w:del w:id="36" w:author="Autor">
              <w:r w:rsidRPr="00BC65DB" w:rsidDel="00C349EA">
                <w:rPr>
                  <w:bCs/>
                  <w:noProof/>
                  <w:lang w:val="de-AT"/>
                </w:rPr>
                <w:delText xml:space="preserve">Mabxience Research SL </w:delText>
              </w:r>
            </w:del>
          </w:p>
          <w:p w14:paraId="42E23CAE" w14:textId="518A9397" w:rsidR="00ED1E49" w:rsidRPr="00BC65DB" w:rsidDel="00C349EA" w:rsidRDefault="00ED1E49" w:rsidP="001B6231">
            <w:pPr>
              <w:tabs>
                <w:tab w:val="left" w:pos="-720"/>
                <w:tab w:val="left" w:pos="4536"/>
              </w:tabs>
              <w:suppressAutoHyphens/>
              <w:rPr>
                <w:del w:id="37" w:author="Autor"/>
                <w:bCs/>
                <w:noProof/>
                <w:lang w:val="de-AT"/>
              </w:rPr>
            </w:pPr>
            <w:del w:id="38" w:author="Autor">
              <w:r w:rsidRPr="00BC65DB" w:rsidDel="00C349EA">
                <w:rPr>
                  <w:bCs/>
                  <w:noProof/>
                  <w:lang w:val="de-AT"/>
                </w:rPr>
                <w:delText>Tel: + 34 917 711 500</w:delText>
              </w:r>
            </w:del>
          </w:p>
          <w:p w14:paraId="7C3EACAF" w14:textId="77777777" w:rsidR="00ED1E49" w:rsidRPr="00BC65DB" w:rsidRDefault="00ED1E49" w:rsidP="001B6231">
            <w:pPr>
              <w:tabs>
                <w:tab w:val="left" w:pos="-720"/>
                <w:tab w:val="left" w:pos="4536"/>
              </w:tabs>
              <w:suppressAutoHyphens/>
              <w:rPr>
                <w:bCs/>
                <w:noProof/>
                <w:lang w:val="de-AT"/>
              </w:rPr>
            </w:pPr>
          </w:p>
        </w:tc>
        <w:tc>
          <w:tcPr>
            <w:tcW w:w="4678" w:type="dxa"/>
          </w:tcPr>
          <w:p w14:paraId="0B73AEBD" w14:textId="77777777" w:rsidR="00ED1E49" w:rsidRPr="00BC65DB" w:rsidRDefault="00ED1E49" w:rsidP="001B6231">
            <w:pPr>
              <w:tabs>
                <w:tab w:val="left" w:pos="-720"/>
              </w:tabs>
              <w:suppressAutoHyphens/>
              <w:rPr>
                <w:b/>
                <w:noProof/>
                <w:lang w:val="pt-PT"/>
              </w:rPr>
            </w:pPr>
            <w:r w:rsidRPr="00BC65DB">
              <w:rPr>
                <w:b/>
                <w:noProof/>
                <w:lang w:val="pt-PT"/>
              </w:rPr>
              <w:t>Suomi/Finland</w:t>
            </w:r>
          </w:p>
          <w:p w14:paraId="70033132" w14:textId="77777777" w:rsidR="00ED1E49" w:rsidRPr="00BC65DB" w:rsidRDefault="00ED1E49" w:rsidP="001B6231">
            <w:pPr>
              <w:tabs>
                <w:tab w:val="left" w:pos="-720"/>
              </w:tabs>
              <w:suppressAutoHyphens/>
              <w:rPr>
                <w:bCs/>
                <w:noProof/>
                <w:lang w:val="pt-PT"/>
              </w:rPr>
            </w:pPr>
            <w:r w:rsidRPr="00BC65DB">
              <w:rPr>
                <w:bCs/>
                <w:noProof/>
                <w:lang w:val="pt-PT"/>
              </w:rPr>
              <w:t>Medical Valley Invest AB</w:t>
            </w:r>
          </w:p>
          <w:p w14:paraId="45832F45" w14:textId="77777777" w:rsidR="00ED1E49" w:rsidRPr="00BC65DB" w:rsidRDefault="00ED1E49" w:rsidP="001B6231">
            <w:pPr>
              <w:tabs>
                <w:tab w:val="left" w:pos="-720"/>
              </w:tabs>
              <w:suppressAutoHyphens/>
              <w:rPr>
                <w:bCs/>
                <w:noProof/>
                <w:lang w:val="pt-PT"/>
              </w:rPr>
            </w:pPr>
            <w:r w:rsidRPr="00BC65DB">
              <w:rPr>
                <w:bCs/>
                <w:noProof/>
                <w:lang w:val="pt-PT"/>
              </w:rPr>
              <w:t>Puh/Tel: + 46 40 122131</w:t>
            </w:r>
          </w:p>
          <w:p w14:paraId="54B93751" w14:textId="77777777" w:rsidR="00ED1E49" w:rsidRPr="00BC65DB" w:rsidRDefault="00ED1E49" w:rsidP="001B6231">
            <w:pPr>
              <w:tabs>
                <w:tab w:val="left" w:pos="-720"/>
              </w:tabs>
              <w:suppressAutoHyphens/>
              <w:rPr>
                <w:bCs/>
                <w:noProof/>
                <w:lang w:val="pt-PT"/>
              </w:rPr>
            </w:pPr>
          </w:p>
        </w:tc>
      </w:tr>
      <w:tr w:rsidR="00ED1E49" w:rsidRPr="00FD12EF" w14:paraId="6822F3F5" w14:textId="77777777" w:rsidTr="001B6231">
        <w:tc>
          <w:tcPr>
            <w:tcW w:w="4678" w:type="dxa"/>
            <w:gridSpan w:val="2"/>
          </w:tcPr>
          <w:p w14:paraId="764FA865" w14:textId="77777777" w:rsidR="00ED1E49" w:rsidRPr="00BC65DB" w:rsidRDefault="00ED1E49" w:rsidP="001B6231">
            <w:pPr>
              <w:tabs>
                <w:tab w:val="left" w:pos="-720"/>
                <w:tab w:val="left" w:pos="4536"/>
              </w:tabs>
              <w:suppressAutoHyphens/>
              <w:rPr>
                <w:b/>
                <w:noProof/>
                <w:lang w:val="de-AT"/>
              </w:rPr>
            </w:pPr>
            <w:r w:rsidRPr="00BC65DB">
              <w:rPr>
                <w:b/>
                <w:noProof/>
                <w:lang w:val="de-AT"/>
              </w:rPr>
              <w:t>Κύπρος</w:t>
            </w:r>
          </w:p>
          <w:p w14:paraId="68FC2D11" w14:textId="77777777" w:rsidR="00ED1E49" w:rsidRPr="00BC65DB" w:rsidRDefault="00ED1E49" w:rsidP="001B6231">
            <w:pPr>
              <w:tabs>
                <w:tab w:val="left" w:pos="-720"/>
                <w:tab w:val="left" w:pos="4536"/>
              </w:tabs>
              <w:suppressAutoHyphens/>
              <w:rPr>
                <w:bCs/>
                <w:noProof/>
                <w:lang w:val="de-AT"/>
              </w:rPr>
            </w:pPr>
            <w:r w:rsidRPr="00BC65DB">
              <w:rPr>
                <w:bCs/>
                <w:noProof/>
                <w:lang w:val="de-AT"/>
              </w:rPr>
              <w:t xml:space="preserve">Mabxience Research SL </w:t>
            </w:r>
          </w:p>
          <w:p w14:paraId="2D59C11D" w14:textId="77777777" w:rsidR="00ED1E49" w:rsidRPr="00BC65DB" w:rsidRDefault="00ED1E49" w:rsidP="001B6231">
            <w:pPr>
              <w:tabs>
                <w:tab w:val="left" w:pos="-720"/>
                <w:tab w:val="left" w:pos="4536"/>
              </w:tabs>
              <w:suppressAutoHyphens/>
              <w:rPr>
                <w:bCs/>
                <w:noProof/>
                <w:lang w:val="de-AT"/>
              </w:rPr>
            </w:pPr>
            <w:r w:rsidRPr="00BC65DB">
              <w:rPr>
                <w:bCs/>
                <w:noProof/>
                <w:lang w:val="de-AT"/>
              </w:rPr>
              <w:t>Τηλ: + 34 917 711 500</w:t>
            </w:r>
          </w:p>
          <w:p w14:paraId="67524A80" w14:textId="77777777" w:rsidR="00ED1E49" w:rsidRPr="00BC65DB" w:rsidRDefault="00ED1E49" w:rsidP="001B6231">
            <w:pPr>
              <w:tabs>
                <w:tab w:val="left" w:pos="-720"/>
                <w:tab w:val="left" w:pos="4536"/>
              </w:tabs>
              <w:suppressAutoHyphens/>
              <w:rPr>
                <w:bCs/>
                <w:noProof/>
                <w:lang w:val="de-AT"/>
              </w:rPr>
            </w:pPr>
          </w:p>
        </w:tc>
        <w:tc>
          <w:tcPr>
            <w:tcW w:w="4678" w:type="dxa"/>
          </w:tcPr>
          <w:p w14:paraId="5B010FF4" w14:textId="77777777" w:rsidR="00ED1E49" w:rsidRPr="00BC65DB" w:rsidRDefault="00ED1E49" w:rsidP="001B6231">
            <w:pPr>
              <w:tabs>
                <w:tab w:val="left" w:pos="-720"/>
              </w:tabs>
              <w:suppressAutoHyphens/>
              <w:rPr>
                <w:b/>
                <w:noProof/>
                <w:lang w:val="pt-PT"/>
              </w:rPr>
            </w:pPr>
            <w:r w:rsidRPr="00BC65DB">
              <w:rPr>
                <w:b/>
                <w:noProof/>
                <w:lang w:val="pt-PT"/>
              </w:rPr>
              <w:t>Sverige</w:t>
            </w:r>
          </w:p>
          <w:p w14:paraId="52CDDC5B" w14:textId="77777777" w:rsidR="00ED1E49" w:rsidRPr="00BC65DB" w:rsidRDefault="00ED1E49" w:rsidP="001B6231">
            <w:pPr>
              <w:tabs>
                <w:tab w:val="left" w:pos="-720"/>
              </w:tabs>
              <w:suppressAutoHyphens/>
              <w:rPr>
                <w:bCs/>
                <w:noProof/>
                <w:lang w:val="pt-PT"/>
              </w:rPr>
            </w:pPr>
            <w:r w:rsidRPr="00BC65DB">
              <w:rPr>
                <w:bCs/>
                <w:noProof/>
                <w:lang w:val="pt-PT"/>
              </w:rPr>
              <w:t>Medical Valley Invest AB</w:t>
            </w:r>
          </w:p>
          <w:p w14:paraId="3E8B6B4C" w14:textId="77777777" w:rsidR="00ED1E49" w:rsidRPr="00BC65DB" w:rsidRDefault="00ED1E49" w:rsidP="001B6231">
            <w:pPr>
              <w:tabs>
                <w:tab w:val="left" w:pos="-720"/>
              </w:tabs>
              <w:suppressAutoHyphens/>
              <w:rPr>
                <w:bCs/>
                <w:noProof/>
                <w:lang w:val="pt-PT"/>
              </w:rPr>
            </w:pPr>
            <w:r w:rsidRPr="00BC65DB">
              <w:rPr>
                <w:bCs/>
                <w:noProof/>
                <w:lang w:val="pt-PT"/>
              </w:rPr>
              <w:t>Tel: + 46 40 122131</w:t>
            </w:r>
          </w:p>
          <w:p w14:paraId="05A00D18" w14:textId="77777777" w:rsidR="00ED1E49" w:rsidRPr="00BC65DB" w:rsidRDefault="00ED1E49" w:rsidP="001B6231">
            <w:pPr>
              <w:tabs>
                <w:tab w:val="left" w:pos="-720"/>
              </w:tabs>
              <w:suppressAutoHyphens/>
              <w:rPr>
                <w:bCs/>
                <w:noProof/>
                <w:lang w:val="pt-PT"/>
              </w:rPr>
            </w:pPr>
          </w:p>
        </w:tc>
      </w:tr>
      <w:tr w:rsidR="00ED1E49" w:rsidRPr="004C5A65" w14:paraId="41CC869A" w14:textId="77777777" w:rsidTr="001B6231">
        <w:tc>
          <w:tcPr>
            <w:tcW w:w="4678" w:type="dxa"/>
            <w:gridSpan w:val="2"/>
          </w:tcPr>
          <w:p w14:paraId="1FF5FE95" w14:textId="77777777" w:rsidR="00ED1E49" w:rsidRPr="00BC65DB" w:rsidRDefault="00ED1E49" w:rsidP="001B6231">
            <w:pPr>
              <w:tabs>
                <w:tab w:val="left" w:pos="-720"/>
                <w:tab w:val="left" w:pos="4536"/>
              </w:tabs>
              <w:suppressAutoHyphens/>
              <w:rPr>
                <w:b/>
                <w:noProof/>
                <w:lang w:val="de-AT"/>
              </w:rPr>
            </w:pPr>
            <w:r w:rsidRPr="00BC65DB">
              <w:rPr>
                <w:b/>
                <w:noProof/>
                <w:lang w:val="de-AT"/>
              </w:rPr>
              <w:t>Latvija</w:t>
            </w:r>
          </w:p>
          <w:p w14:paraId="3B346848" w14:textId="77777777" w:rsidR="00ED1E49" w:rsidRPr="00BC65DB" w:rsidRDefault="00ED1E49" w:rsidP="001B6231">
            <w:pPr>
              <w:tabs>
                <w:tab w:val="left" w:pos="-720"/>
                <w:tab w:val="left" w:pos="4536"/>
              </w:tabs>
              <w:suppressAutoHyphens/>
              <w:rPr>
                <w:bCs/>
                <w:noProof/>
                <w:lang w:val="de-AT"/>
              </w:rPr>
            </w:pPr>
            <w:r w:rsidRPr="00BC65DB">
              <w:rPr>
                <w:bCs/>
                <w:noProof/>
                <w:lang w:val="de-AT"/>
              </w:rPr>
              <w:t>Egis Latvia SIA</w:t>
            </w:r>
          </w:p>
          <w:p w14:paraId="649156F0" w14:textId="77777777" w:rsidR="00ED1E49" w:rsidRPr="00BC65DB" w:rsidRDefault="00ED1E49" w:rsidP="001B6231">
            <w:pPr>
              <w:tabs>
                <w:tab w:val="left" w:pos="-720"/>
                <w:tab w:val="left" w:pos="4536"/>
              </w:tabs>
              <w:suppressAutoHyphens/>
              <w:rPr>
                <w:bCs/>
                <w:noProof/>
                <w:lang w:val="de-AT"/>
              </w:rPr>
            </w:pPr>
            <w:r w:rsidRPr="00BC65DB">
              <w:rPr>
                <w:bCs/>
                <w:noProof/>
                <w:lang w:val="de-AT"/>
              </w:rPr>
              <w:t>Tel: + 371 676 13859</w:t>
            </w:r>
          </w:p>
          <w:p w14:paraId="36C12BA6" w14:textId="77777777" w:rsidR="00ED1E49" w:rsidRPr="00BC65DB" w:rsidRDefault="00ED1E49" w:rsidP="001B6231">
            <w:pPr>
              <w:tabs>
                <w:tab w:val="left" w:pos="-720"/>
                <w:tab w:val="left" w:pos="4536"/>
              </w:tabs>
              <w:suppressAutoHyphens/>
              <w:rPr>
                <w:bCs/>
                <w:noProof/>
                <w:lang w:val="de-AT"/>
              </w:rPr>
            </w:pPr>
          </w:p>
        </w:tc>
        <w:tc>
          <w:tcPr>
            <w:tcW w:w="4678" w:type="dxa"/>
          </w:tcPr>
          <w:p w14:paraId="2BB45FD0" w14:textId="77777777" w:rsidR="00ED1E49" w:rsidRPr="00BC65DB" w:rsidRDefault="00ED1E49" w:rsidP="001B6231">
            <w:pPr>
              <w:tabs>
                <w:tab w:val="left" w:pos="-720"/>
              </w:tabs>
              <w:suppressAutoHyphens/>
              <w:rPr>
                <w:bCs/>
                <w:noProof/>
                <w:lang w:val="pt-PT"/>
              </w:rPr>
            </w:pPr>
          </w:p>
        </w:tc>
      </w:tr>
    </w:tbl>
    <w:p w14:paraId="5E54AC31" w14:textId="77777777" w:rsidR="00ED1E49" w:rsidRPr="00CF5205" w:rsidRDefault="00ED1E49" w:rsidP="00BD038C">
      <w:pPr>
        <w:pStyle w:val="Textoindependiente"/>
        <w:tabs>
          <w:tab w:val="left" w:pos="8222"/>
        </w:tabs>
      </w:pPr>
    </w:p>
    <w:p w14:paraId="715EC35E" w14:textId="31367F3B" w:rsidR="00ED1E49" w:rsidRPr="00CF5205" w:rsidRDefault="00ED1E49" w:rsidP="00BD038C">
      <w:pPr>
        <w:pStyle w:val="Ttulo2"/>
        <w:tabs>
          <w:tab w:val="left" w:pos="8222"/>
        </w:tabs>
        <w:ind w:left="0"/>
      </w:pPr>
      <w:r w:rsidRPr="00CF5205">
        <w:t>Fecha de la última revisión de este prospecto:</w:t>
      </w:r>
      <w:r>
        <w:t xml:space="preserve"> </w:t>
      </w:r>
    </w:p>
    <w:p w14:paraId="5B79D8BE" w14:textId="77777777" w:rsidR="00ED1E49" w:rsidRDefault="00ED1E49" w:rsidP="00BD038C">
      <w:pPr>
        <w:pStyle w:val="Textoindependiente"/>
        <w:tabs>
          <w:tab w:val="left" w:pos="8222"/>
        </w:tabs>
        <w:rPr>
          <w:b/>
        </w:rPr>
      </w:pPr>
    </w:p>
    <w:p w14:paraId="6C7CEAEE" w14:textId="77777777" w:rsidR="00ED1E49" w:rsidRDefault="00ED1E49" w:rsidP="00BD038C">
      <w:pPr>
        <w:pStyle w:val="Textoindependiente"/>
        <w:tabs>
          <w:tab w:val="left" w:pos="8222"/>
        </w:tabs>
        <w:rPr>
          <w:b/>
        </w:rPr>
      </w:pPr>
      <w:r>
        <w:rPr>
          <w:b/>
        </w:rPr>
        <w:t>Otras fuentes de información</w:t>
      </w:r>
    </w:p>
    <w:p w14:paraId="0F4D9A9C" w14:textId="77777777" w:rsidR="00ED1E49" w:rsidRPr="00CF5205" w:rsidRDefault="00ED1E49" w:rsidP="00BD038C">
      <w:pPr>
        <w:pStyle w:val="Textoindependiente"/>
        <w:tabs>
          <w:tab w:val="left" w:pos="8222"/>
        </w:tabs>
        <w:rPr>
          <w:b/>
        </w:rPr>
      </w:pPr>
    </w:p>
    <w:p w14:paraId="2F3106C0" w14:textId="77777777" w:rsidR="00ED1E49" w:rsidRPr="00CF5205" w:rsidRDefault="00ED1E49" w:rsidP="00BD038C">
      <w:pPr>
        <w:pStyle w:val="Textoindependiente"/>
        <w:tabs>
          <w:tab w:val="left" w:pos="8222"/>
        </w:tabs>
      </w:pPr>
      <w:r w:rsidRPr="00CF5205">
        <w:t xml:space="preserve">La información detallada de este medicamento está disponible en la página web de la Agencia Europea de Medicamentos: </w:t>
      </w:r>
      <w:hyperlink r:id="rId18" w:history="1">
        <w:r w:rsidRPr="00B22625">
          <w:rPr>
            <w:rStyle w:val="Hipervnculo"/>
          </w:rPr>
          <w:t>https://www.ema.europa.eu.</w:t>
        </w:r>
      </w:hyperlink>
    </w:p>
    <w:p w14:paraId="06DCB072" w14:textId="77777777" w:rsidR="00ED1E49" w:rsidRPr="00B9764A" w:rsidRDefault="00ED1E49" w:rsidP="00BD038C">
      <w:pPr>
        <w:pStyle w:val="Textoindependiente"/>
        <w:tabs>
          <w:tab w:val="left" w:pos="8222"/>
        </w:tabs>
      </w:pPr>
    </w:p>
    <w:p w14:paraId="5B69BDD5" w14:textId="77777777" w:rsidR="00ED1E49" w:rsidRPr="00B9764A" w:rsidRDefault="00ED1E49" w:rsidP="00BD038C">
      <w:pPr>
        <w:tabs>
          <w:tab w:val="left" w:pos="8222"/>
        </w:tabs>
      </w:pPr>
      <w:r w:rsidRPr="00B9764A">
        <w:t>------------------------------------------------------------------------------------------------------------------------</w:t>
      </w:r>
    </w:p>
    <w:p w14:paraId="02A48BF8" w14:textId="77777777" w:rsidR="00ED1E49" w:rsidRPr="00B9764A" w:rsidRDefault="00ED1E49" w:rsidP="00BD038C">
      <w:pPr>
        <w:tabs>
          <w:tab w:val="left" w:pos="8222"/>
        </w:tabs>
      </w:pPr>
    </w:p>
    <w:p w14:paraId="7D9A58AB" w14:textId="77777777" w:rsidR="00ED1E49" w:rsidRPr="00CF5205" w:rsidRDefault="00ED1E49" w:rsidP="00BD038C">
      <w:pPr>
        <w:pStyle w:val="Ttulo2"/>
        <w:keepNext/>
        <w:widowControl/>
        <w:tabs>
          <w:tab w:val="left" w:pos="8222"/>
        </w:tabs>
        <w:ind w:left="0"/>
      </w:pPr>
      <w:r w:rsidRPr="00CF5205">
        <w:t>Esta información está destinada únicamente a profesionales sanitario</w:t>
      </w:r>
      <w:r>
        <w:t>s</w:t>
      </w:r>
      <w:r w:rsidRPr="00CF5205">
        <w:t>:</w:t>
      </w:r>
    </w:p>
    <w:p w14:paraId="2548A571" w14:textId="77777777" w:rsidR="00ED1E49" w:rsidRPr="00CF5205" w:rsidRDefault="00ED1E49" w:rsidP="00BD038C">
      <w:pPr>
        <w:pStyle w:val="Textoindependiente"/>
        <w:keepNext/>
        <w:widowControl/>
        <w:tabs>
          <w:tab w:val="left" w:pos="8222"/>
        </w:tabs>
        <w:rPr>
          <w:b/>
        </w:rPr>
      </w:pPr>
    </w:p>
    <w:p w14:paraId="6EFF9A44" w14:textId="2A5F0473" w:rsidR="00ED1E49" w:rsidRPr="00CF5205" w:rsidRDefault="00ED1E49" w:rsidP="00BD038C">
      <w:pPr>
        <w:pStyle w:val="Prrafodelista"/>
        <w:numPr>
          <w:ilvl w:val="0"/>
          <w:numId w:val="15"/>
        </w:numPr>
        <w:tabs>
          <w:tab w:val="left" w:pos="1305"/>
          <w:tab w:val="left" w:pos="8222"/>
        </w:tabs>
        <w:ind w:left="567"/>
      </w:pPr>
      <w:r w:rsidRPr="00CF5205">
        <w:t xml:space="preserve">La solución </w:t>
      </w:r>
      <w:r>
        <w:rPr>
          <w:noProof/>
        </w:rPr>
        <w:t xml:space="preserve">Denbrayce </w:t>
      </w:r>
      <w:r w:rsidRPr="00CF5205">
        <w:t xml:space="preserve">debe examinarse visualmente antes de su administración. La solución puede contener cantidades residuales de partículas proteicas de translúcidas a blancas. No inyecte la solución si está turbia, </w:t>
      </w:r>
      <w:r>
        <w:t>presenta un cambio de color</w:t>
      </w:r>
      <w:r w:rsidRPr="00CF5205">
        <w:t xml:space="preserve"> o contiene muchas partículas o material extraño.</w:t>
      </w:r>
    </w:p>
    <w:p w14:paraId="5ECE2813" w14:textId="77777777" w:rsidR="00ED1E49" w:rsidRPr="00CF5205" w:rsidRDefault="00ED1E49" w:rsidP="00BD038C">
      <w:pPr>
        <w:pStyle w:val="Prrafodelista"/>
        <w:numPr>
          <w:ilvl w:val="0"/>
          <w:numId w:val="15"/>
        </w:numPr>
        <w:tabs>
          <w:tab w:val="left" w:pos="1305"/>
          <w:tab w:val="left" w:pos="8222"/>
        </w:tabs>
        <w:ind w:left="567"/>
      </w:pPr>
      <w:r w:rsidRPr="00CF5205">
        <w:t>No agitar.</w:t>
      </w:r>
    </w:p>
    <w:p w14:paraId="25E44708" w14:textId="77777777" w:rsidR="00ED1E49" w:rsidRPr="00CF5205" w:rsidRDefault="00ED1E49" w:rsidP="00BD038C">
      <w:pPr>
        <w:pStyle w:val="Prrafodelista"/>
        <w:numPr>
          <w:ilvl w:val="0"/>
          <w:numId w:val="15"/>
        </w:numPr>
        <w:tabs>
          <w:tab w:val="left" w:pos="1305"/>
          <w:tab w:val="left" w:pos="8222"/>
        </w:tabs>
        <w:ind w:left="567"/>
      </w:pPr>
      <w:r w:rsidRPr="00CF5205">
        <w:t>Para evitar molestias en la zona de la administración, antes de inyectar, deje que el vial alcance la temperatura ambiente (hasta 25</w:t>
      </w:r>
      <w:r>
        <w:t> </w:t>
      </w:r>
      <w:r w:rsidRPr="00CF5205">
        <w:t>°C) antes de inyectarla y realice la inyección lentamente.</w:t>
      </w:r>
    </w:p>
    <w:p w14:paraId="4185C77C" w14:textId="77777777" w:rsidR="00ED1E49" w:rsidRPr="00CF5205" w:rsidRDefault="00ED1E49" w:rsidP="00BD038C">
      <w:pPr>
        <w:pStyle w:val="Prrafodelista"/>
        <w:numPr>
          <w:ilvl w:val="0"/>
          <w:numId w:val="15"/>
        </w:numPr>
        <w:tabs>
          <w:tab w:val="left" w:pos="1305"/>
          <w:tab w:val="left" w:pos="8222"/>
        </w:tabs>
        <w:ind w:left="567"/>
      </w:pPr>
      <w:r w:rsidRPr="00CF5205">
        <w:t>Todo el contenido del vial debe ser inyectado.</w:t>
      </w:r>
    </w:p>
    <w:p w14:paraId="4442C81F" w14:textId="77777777" w:rsidR="00ED1E49" w:rsidRPr="00CF5205" w:rsidRDefault="00ED1E49" w:rsidP="00BD038C">
      <w:pPr>
        <w:pStyle w:val="Prrafodelista"/>
        <w:numPr>
          <w:ilvl w:val="0"/>
          <w:numId w:val="15"/>
        </w:numPr>
        <w:tabs>
          <w:tab w:val="left" w:pos="1305"/>
          <w:tab w:val="left" w:pos="8222"/>
        </w:tabs>
        <w:ind w:left="567"/>
      </w:pPr>
      <w:r w:rsidRPr="00CF5205">
        <w:t>Para la administración de denosumab se recomienda utilizar una aguja de calibre 27</w:t>
      </w:r>
      <w:r>
        <w:t> </w:t>
      </w:r>
      <w:r w:rsidRPr="00CF5205">
        <w:t>G.</w:t>
      </w:r>
    </w:p>
    <w:p w14:paraId="51043290" w14:textId="77777777" w:rsidR="00ED1E49" w:rsidRPr="00CF5205" w:rsidRDefault="00ED1E49" w:rsidP="00BD038C">
      <w:pPr>
        <w:pStyle w:val="Prrafodelista"/>
        <w:numPr>
          <w:ilvl w:val="0"/>
          <w:numId w:val="15"/>
        </w:numPr>
        <w:tabs>
          <w:tab w:val="left" w:pos="1305"/>
          <w:tab w:val="left" w:pos="8222"/>
        </w:tabs>
        <w:ind w:left="567"/>
      </w:pPr>
      <w:r w:rsidRPr="00CF5205">
        <w:t>No reinserte la aguja en el vial.</w:t>
      </w:r>
    </w:p>
    <w:p w14:paraId="2914AE55" w14:textId="77777777" w:rsidR="00ED1E49" w:rsidRDefault="00ED1E49" w:rsidP="00BD038C">
      <w:pPr>
        <w:pStyle w:val="Textoindependiente"/>
        <w:tabs>
          <w:tab w:val="left" w:pos="8222"/>
        </w:tabs>
      </w:pPr>
    </w:p>
    <w:p w14:paraId="1970BB90" w14:textId="77777777" w:rsidR="00ED1E49" w:rsidRPr="00CF5205" w:rsidRDefault="00ED1E49" w:rsidP="00BD038C">
      <w:pPr>
        <w:pStyle w:val="Textoindependiente"/>
        <w:tabs>
          <w:tab w:val="left" w:pos="8222"/>
        </w:tabs>
      </w:pPr>
      <w:r w:rsidRPr="00CF5205">
        <w:t>La eliminación del medicamento no utilizado y de todos los materiales que hayan estado en contacto con él se realizará de acuerdo con la normativa local.</w:t>
      </w:r>
    </w:p>
    <w:bookmarkEnd w:id="0"/>
    <w:p w14:paraId="14D83E22" w14:textId="77777777" w:rsidR="00ED1E49" w:rsidRDefault="00ED1E49" w:rsidP="00BD038C">
      <w:pPr>
        <w:tabs>
          <w:tab w:val="left" w:pos="8222"/>
        </w:tabs>
      </w:pPr>
    </w:p>
    <w:sectPr w:rsidR="00ED1E49" w:rsidSect="00277BD2">
      <w:footerReference w:type="default" r:id="rId19"/>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B265" w14:textId="77777777" w:rsidR="00732869" w:rsidRDefault="00732869">
      <w:r>
        <w:separator/>
      </w:r>
    </w:p>
  </w:endnote>
  <w:endnote w:type="continuationSeparator" w:id="0">
    <w:p w14:paraId="52CCE177" w14:textId="77777777" w:rsidR="00732869" w:rsidRDefault="00732869">
      <w:r>
        <w:continuationSeparator/>
      </w:r>
    </w:p>
  </w:endnote>
  <w:endnote w:type="continuationNotice" w:id="1">
    <w:p w14:paraId="28F1CBA6" w14:textId="77777777" w:rsidR="00732869" w:rsidRDefault="00732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3371" w14:textId="77777777" w:rsidR="00E14965" w:rsidRDefault="00E14965">
    <w:pPr>
      <w:pStyle w:val="Textoindependiente"/>
      <w:spacing w:line="14" w:lineRule="auto"/>
      <w:rPr>
        <w:sz w:val="20"/>
      </w:rPr>
    </w:pPr>
    <w:r>
      <w:rPr>
        <w:noProof/>
        <w:lang w:eastAsia="es-ES"/>
      </w:rPr>
      <mc:AlternateContent>
        <mc:Choice Requires="wps">
          <w:drawing>
            <wp:anchor distT="0" distB="0" distL="0" distR="0" simplePos="0" relativeHeight="251658240" behindDoc="1" locked="0" layoutInCell="1" allowOverlap="1" wp14:anchorId="63FF5F73" wp14:editId="56FDA7E7">
              <wp:simplePos x="0" y="0"/>
              <wp:positionH relativeFrom="page">
                <wp:posOffset>3656710</wp:posOffset>
              </wp:positionH>
              <wp:positionV relativeFrom="page">
                <wp:posOffset>10101091</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5E0B88B2" w14:textId="15950247" w:rsidR="00E14965" w:rsidRDefault="00E14965">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E65E72">
                            <w:rPr>
                              <w:rFonts w:ascii="Arial"/>
                              <w:noProof/>
                              <w:spacing w:val="-5"/>
                              <w:sz w:val="16"/>
                            </w:rPr>
                            <w:t>37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3FF5F73" id="_x0000_t202" coordsize="21600,21600" o:spt="202" path="m,l,21600r21600,l21600,xe">
              <v:stroke joinstyle="miter"/>
              <v:path gradientshapeok="t" o:connecttype="rect"/>
            </v:shapetype>
            <v:shape id="Textbox 1" o:spid="_x0000_s1042" type="#_x0000_t202" style="position:absolute;margin-left:287.95pt;margin-top:795.35pt;width:15.9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" filled="f" stroked="f">
              <v:textbox inset="0,0,0,0">
                <w:txbxContent>
                  <w:p w14:paraId="5E0B88B2" w14:textId="15950247" w:rsidR="00E14965" w:rsidRDefault="00E14965">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E65E72">
                      <w:rPr>
                        <w:rFonts w:ascii="Arial"/>
                        <w:noProof/>
                        <w:spacing w:val="-5"/>
                        <w:sz w:val="16"/>
                      </w:rPr>
                      <w:t>37</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41D2" w14:textId="77777777" w:rsidR="00732869" w:rsidRDefault="00732869">
      <w:r>
        <w:separator/>
      </w:r>
    </w:p>
  </w:footnote>
  <w:footnote w:type="continuationSeparator" w:id="0">
    <w:p w14:paraId="7CDEA3FE" w14:textId="77777777" w:rsidR="00732869" w:rsidRDefault="00732869">
      <w:r>
        <w:continuationSeparator/>
      </w:r>
    </w:p>
  </w:footnote>
  <w:footnote w:type="continuationNotice" w:id="1">
    <w:p w14:paraId="187E5611" w14:textId="77777777" w:rsidR="00732869" w:rsidRDefault="007328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44724867" o:spid="_x0000_i1055" type="#_x0000_t75" alt="BT_1000x858px" style="width:17.25pt;height:13.5pt;visibility:visible;mso-wrap-style:square" o:bullet="t">
        <v:imagedata r:id="rId1" o:title="BT_1000x858px"/>
      </v:shape>
    </w:pict>
  </w:numPicBullet>
  <w:abstractNum w:abstractNumId="0" w15:restartNumberingAfterBreak="0">
    <w:nsid w:val="01AB3303"/>
    <w:multiLevelType w:val="hybridMultilevel"/>
    <w:tmpl w:val="77E64306"/>
    <w:lvl w:ilvl="0" w:tplc="A5A2B266">
      <w:start w:val="1"/>
      <w:numFmt w:val="decimal"/>
      <w:lvlText w:val="%1."/>
      <w:lvlJc w:val="left"/>
      <w:pPr>
        <w:ind w:left="1305" w:hanging="567"/>
      </w:pPr>
      <w:rPr>
        <w:rFonts w:ascii="Times New Roman" w:eastAsia="Times New Roman" w:hAnsi="Times New Roman" w:cs="Times New Roman" w:hint="default"/>
        <w:b/>
        <w:bCs/>
        <w:i w:val="0"/>
        <w:iCs w:val="0"/>
        <w:spacing w:val="0"/>
        <w:w w:val="100"/>
        <w:sz w:val="22"/>
        <w:szCs w:val="22"/>
        <w:lang w:val="es-ES" w:eastAsia="en-US" w:bidi="ar-SA"/>
      </w:rPr>
    </w:lvl>
    <w:lvl w:ilvl="1" w:tplc="A85EA546">
      <w:numFmt w:val="bullet"/>
      <w:lvlText w:val=""/>
      <w:lvlJc w:val="left"/>
      <w:pPr>
        <w:ind w:left="1305" w:hanging="567"/>
      </w:pPr>
      <w:rPr>
        <w:rFonts w:ascii="Symbol" w:eastAsia="Symbol" w:hAnsi="Symbol" w:cs="Symbol" w:hint="default"/>
        <w:spacing w:val="0"/>
        <w:w w:val="100"/>
        <w:lang w:val="es-ES" w:eastAsia="en-US" w:bidi="ar-SA"/>
      </w:rPr>
    </w:lvl>
    <w:lvl w:ilvl="2" w:tplc="E0A00080">
      <w:numFmt w:val="bullet"/>
      <w:lvlText w:val="•"/>
      <w:lvlJc w:val="left"/>
      <w:pPr>
        <w:ind w:left="3057" w:hanging="567"/>
      </w:pPr>
      <w:rPr>
        <w:rFonts w:hint="default"/>
        <w:lang w:val="es-ES" w:eastAsia="en-US" w:bidi="ar-SA"/>
      </w:rPr>
    </w:lvl>
    <w:lvl w:ilvl="3" w:tplc="A648A32C">
      <w:numFmt w:val="bullet"/>
      <w:lvlText w:val="•"/>
      <w:lvlJc w:val="left"/>
      <w:pPr>
        <w:ind w:left="3935" w:hanging="567"/>
      </w:pPr>
      <w:rPr>
        <w:rFonts w:hint="default"/>
        <w:lang w:val="es-ES" w:eastAsia="en-US" w:bidi="ar-SA"/>
      </w:rPr>
    </w:lvl>
    <w:lvl w:ilvl="4" w:tplc="52920444">
      <w:numFmt w:val="bullet"/>
      <w:lvlText w:val="•"/>
      <w:lvlJc w:val="left"/>
      <w:pPr>
        <w:ind w:left="4814" w:hanging="567"/>
      </w:pPr>
      <w:rPr>
        <w:rFonts w:hint="default"/>
        <w:lang w:val="es-ES" w:eastAsia="en-US" w:bidi="ar-SA"/>
      </w:rPr>
    </w:lvl>
    <w:lvl w:ilvl="5" w:tplc="1FEE788C">
      <w:numFmt w:val="bullet"/>
      <w:lvlText w:val="•"/>
      <w:lvlJc w:val="left"/>
      <w:pPr>
        <w:ind w:left="5693" w:hanging="567"/>
      </w:pPr>
      <w:rPr>
        <w:rFonts w:hint="default"/>
        <w:lang w:val="es-ES" w:eastAsia="en-US" w:bidi="ar-SA"/>
      </w:rPr>
    </w:lvl>
    <w:lvl w:ilvl="6" w:tplc="301ACF16">
      <w:numFmt w:val="bullet"/>
      <w:lvlText w:val="•"/>
      <w:lvlJc w:val="left"/>
      <w:pPr>
        <w:ind w:left="6571" w:hanging="567"/>
      </w:pPr>
      <w:rPr>
        <w:rFonts w:hint="default"/>
        <w:lang w:val="es-ES" w:eastAsia="en-US" w:bidi="ar-SA"/>
      </w:rPr>
    </w:lvl>
    <w:lvl w:ilvl="7" w:tplc="0BA87068">
      <w:numFmt w:val="bullet"/>
      <w:lvlText w:val="•"/>
      <w:lvlJc w:val="left"/>
      <w:pPr>
        <w:ind w:left="7450" w:hanging="567"/>
      </w:pPr>
      <w:rPr>
        <w:rFonts w:hint="default"/>
        <w:lang w:val="es-ES" w:eastAsia="en-US" w:bidi="ar-SA"/>
      </w:rPr>
    </w:lvl>
    <w:lvl w:ilvl="8" w:tplc="ACDE72D4">
      <w:numFmt w:val="bullet"/>
      <w:lvlText w:val="•"/>
      <w:lvlJc w:val="left"/>
      <w:pPr>
        <w:ind w:left="8329" w:hanging="567"/>
      </w:pPr>
      <w:rPr>
        <w:rFonts w:hint="default"/>
        <w:lang w:val="es-ES" w:eastAsia="en-US" w:bidi="ar-SA"/>
      </w:rPr>
    </w:lvl>
  </w:abstractNum>
  <w:abstractNum w:abstractNumId="1" w15:restartNumberingAfterBreak="0">
    <w:nsid w:val="05A53BC6"/>
    <w:multiLevelType w:val="hybridMultilevel"/>
    <w:tmpl w:val="CAE2B5B0"/>
    <w:lvl w:ilvl="0" w:tplc="C78CC08A">
      <w:numFmt w:val="bullet"/>
      <w:lvlText w:val=""/>
      <w:lvlJc w:val="left"/>
      <w:pPr>
        <w:ind w:left="561" w:hanging="550"/>
      </w:pPr>
      <w:rPr>
        <w:rFonts w:ascii="Symbol" w:eastAsia="Symbol" w:hAnsi="Symbol" w:cs="Symbol" w:hint="default"/>
        <w:b w:val="0"/>
        <w:bCs w:val="0"/>
        <w:i w:val="0"/>
        <w:iCs w:val="0"/>
        <w:spacing w:val="0"/>
        <w:w w:val="100"/>
        <w:sz w:val="22"/>
        <w:szCs w:val="22"/>
        <w:lang w:val="es-ES" w:eastAsia="en-US" w:bidi="ar-SA"/>
      </w:rPr>
    </w:lvl>
    <w:lvl w:ilvl="1" w:tplc="E83E2C0E">
      <w:numFmt w:val="bullet"/>
      <w:lvlText w:val="•"/>
      <w:lvlJc w:val="left"/>
      <w:pPr>
        <w:ind w:left="1346" w:hanging="550"/>
      </w:pPr>
      <w:rPr>
        <w:rFonts w:hint="default"/>
        <w:lang w:val="es-ES" w:eastAsia="en-US" w:bidi="ar-SA"/>
      </w:rPr>
    </w:lvl>
    <w:lvl w:ilvl="2" w:tplc="5B706E14">
      <w:numFmt w:val="bullet"/>
      <w:lvlText w:val="•"/>
      <w:lvlJc w:val="left"/>
      <w:pPr>
        <w:ind w:left="2133" w:hanging="550"/>
      </w:pPr>
      <w:rPr>
        <w:rFonts w:hint="default"/>
        <w:lang w:val="es-ES" w:eastAsia="en-US" w:bidi="ar-SA"/>
      </w:rPr>
    </w:lvl>
    <w:lvl w:ilvl="3" w:tplc="5B6EE884">
      <w:numFmt w:val="bullet"/>
      <w:lvlText w:val="•"/>
      <w:lvlJc w:val="left"/>
      <w:pPr>
        <w:ind w:left="2919" w:hanging="550"/>
      </w:pPr>
      <w:rPr>
        <w:rFonts w:hint="default"/>
        <w:lang w:val="es-ES" w:eastAsia="en-US" w:bidi="ar-SA"/>
      </w:rPr>
    </w:lvl>
    <w:lvl w:ilvl="4" w:tplc="B19C5A10">
      <w:numFmt w:val="bullet"/>
      <w:lvlText w:val="•"/>
      <w:lvlJc w:val="left"/>
      <w:pPr>
        <w:ind w:left="3706" w:hanging="550"/>
      </w:pPr>
      <w:rPr>
        <w:rFonts w:hint="default"/>
        <w:lang w:val="es-ES" w:eastAsia="en-US" w:bidi="ar-SA"/>
      </w:rPr>
    </w:lvl>
    <w:lvl w:ilvl="5" w:tplc="94D8A324">
      <w:numFmt w:val="bullet"/>
      <w:lvlText w:val="•"/>
      <w:lvlJc w:val="left"/>
      <w:pPr>
        <w:ind w:left="4493" w:hanging="550"/>
      </w:pPr>
      <w:rPr>
        <w:rFonts w:hint="default"/>
        <w:lang w:val="es-ES" w:eastAsia="en-US" w:bidi="ar-SA"/>
      </w:rPr>
    </w:lvl>
    <w:lvl w:ilvl="6" w:tplc="452AB11C">
      <w:numFmt w:val="bullet"/>
      <w:lvlText w:val="•"/>
      <w:lvlJc w:val="left"/>
      <w:pPr>
        <w:ind w:left="5279" w:hanging="550"/>
      </w:pPr>
      <w:rPr>
        <w:rFonts w:hint="default"/>
        <w:lang w:val="es-ES" w:eastAsia="en-US" w:bidi="ar-SA"/>
      </w:rPr>
    </w:lvl>
    <w:lvl w:ilvl="7" w:tplc="1C9CEAB6">
      <w:numFmt w:val="bullet"/>
      <w:lvlText w:val="•"/>
      <w:lvlJc w:val="left"/>
      <w:pPr>
        <w:ind w:left="6066" w:hanging="550"/>
      </w:pPr>
      <w:rPr>
        <w:rFonts w:hint="default"/>
        <w:lang w:val="es-ES" w:eastAsia="en-US" w:bidi="ar-SA"/>
      </w:rPr>
    </w:lvl>
    <w:lvl w:ilvl="8" w:tplc="E5BAB974">
      <w:numFmt w:val="bullet"/>
      <w:lvlText w:val="•"/>
      <w:lvlJc w:val="left"/>
      <w:pPr>
        <w:ind w:left="6852" w:hanging="550"/>
      </w:pPr>
      <w:rPr>
        <w:rFonts w:hint="default"/>
        <w:lang w:val="es-ES" w:eastAsia="en-US" w:bidi="ar-SA"/>
      </w:rPr>
    </w:lvl>
  </w:abstractNum>
  <w:abstractNum w:abstractNumId="2" w15:restartNumberingAfterBreak="0">
    <w:nsid w:val="11D843C5"/>
    <w:multiLevelType w:val="hybridMultilevel"/>
    <w:tmpl w:val="1B74966E"/>
    <w:lvl w:ilvl="0" w:tplc="933C0404">
      <w:numFmt w:val="bullet"/>
      <w:lvlText w:val=""/>
      <w:lvlJc w:val="left"/>
      <w:pPr>
        <w:ind w:left="169" w:hanging="103"/>
      </w:pPr>
      <w:rPr>
        <w:rFonts w:ascii="Symbol" w:eastAsia="Symbol" w:hAnsi="Symbol" w:cs="Symbol" w:hint="default"/>
        <w:b w:val="0"/>
        <w:bCs w:val="0"/>
        <w:i w:val="0"/>
        <w:iCs w:val="0"/>
        <w:spacing w:val="0"/>
        <w:w w:val="100"/>
        <w:sz w:val="20"/>
        <w:szCs w:val="20"/>
        <w:lang w:val="es-ES" w:eastAsia="en-US" w:bidi="ar-SA"/>
      </w:rPr>
    </w:lvl>
    <w:lvl w:ilvl="1" w:tplc="4A5ADD20">
      <w:numFmt w:val="bullet"/>
      <w:lvlText w:val="•"/>
      <w:lvlJc w:val="left"/>
      <w:pPr>
        <w:ind w:left="200" w:hanging="103"/>
      </w:pPr>
      <w:rPr>
        <w:rFonts w:hint="default"/>
        <w:lang w:val="es-ES" w:eastAsia="en-US" w:bidi="ar-SA"/>
      </w:rPr>
    </w:lvl>
    <w:lvl w:ilvl="2" w:tplc="D0943AFC">
      <w:numFmt w:val="bullet"/>
      <w:lvlText w:val="•"/>
      <w:lvlJc w:val="left"/>
      <w:pPr>
        <w:ind w:left="241" w:hanging="103"/>
      </w:pPr>
      <w:rPr>
        <w:rFonts w:hint="default"/>
        <w:lang w:val="es-ES" w:eastAsia="en-US" w:bidi="ar-SA"/>
      </w:rPr>
    </w:lvl>
    <w:lvl w:ilvl="3" w:tplc="218EAB60">
      <w:numFmt w:val="bullet"/>
      <w:lvlText w:val="•"/>
      <w:lvlJc w:val="left"/>
      <w:pPr>
        <w:ind w:left="281" w:hanging="103"/>
      </w:pPr>
      <w:rPr>
        <w:rFonts w:hint="default"/>
        <w:lang w:val="es-ES" w:eastAsia="en-US" w:bidi="ar-SA"/>
      </w:rPr>
    </w:lvl>
    <w:lvl w:ilvl="4" w:tplc="EDCE7A94">
      <w:numFmt w:val="bullet"/>
      <w:lvlText w:val="•"/>
      <w:lvlJc w:val="left"/>
      <w:pPr>
        <w:ind w:left="322" w:hanging="103"/>
      </w:pPr>
      <w:rPr>
        <w:rFonts w:hint="default"/>
        <w:lang w:val="es-ES" w:eastAsia="en-US" w:bidi="ar-SA"/>
      </w:rPr>
    </w:lvl>
    <w:lvl w:ilvl="5" w:tplc="21BA5974">
      <w:numFmt w:val="bullet"/>
      <w:lvlText w:val="•"/>
      <w:lvlJc w:val="left"/>
      <w:pPr>
        <w:ind w:left="363" w:hanging="103"/>
      </w:pPr>
      <w:rPr>
        <w:rFonts w:hint="default"/>
        <w:lang w:val="es-ES" w:eastAsia="en-US" w:bidi="ar-SA"/>
      </w:rPr>
    </w:lvl>
    <w:lvl w:ilvl="6" w:tplc="47B4423E">
      <w:numFmt w:val="bullet"/>
      <w:lvlText w:val="•"/>
      <w:lvlJc w:val="left"/>
      <w:pPr>
        <w:ind w:left="403" w:hanging="103"/>
      </w:pPr>
      <w:rPr>
        <w:rFonts w:hint="default"/>
        <w:lang w:val="es-ES" w:eastAsia="en-US" w:bidi="ar-SA"/>
      </w:rPr>
    </w:lvl>
    <w:lvl w:ilvl="7" w:tplc="B03EE2FA">
      <w:numFmt w:val="bullet"/>
      <w:lvlText w:val="•"/>
      <w:lvlJc w:val="left"/>
      <w:pPr>
        <w:ind w:left="444" w:hanging="103"/>
      </w:pPr>
      <w:rPr>
        <w:rFonts w:hint="default"/>
        <w:lang w:val="es-ES" w:eastAsia="en-US" w:bidi="ar-SA"/>
      </w:rPr>
    </w:lvl>
    <w:lvl w:ilvl="8" w:tplc="297833A8">
      <w:numFmt w:val="bullet"/>
      <w:lvlText w:val="•"/>
      <w:lvlJc w:val="left"/>
      <w:pPr>
        <w:ind w:left="484" w:hanging="103"/>
      </w:pPr>
      <w:rPr>
        <w:rFonts w:hint="default"/>
        <w:lang w:val="es-ES" w:eastAsia="en-US" w:bidi="ar-SA"/>
      </w:rPr>
    </w:lvl>
  </w:abstractNum>
  <w:abstractNum w:abstractNumId="3" w15:restartNumberingAfterBreak="0">
    <w:nsid w:val="1A8C1761"/>
    <w:multiLevelType w:val="hybridMultilevel"/>
    <w:tmpl w:val="2EA86CBC"/>
    <w:lvl w:ilvl="0" w:tplc="F1666210">
      <w:numFmt w:val="bullet"/>
      <w:lvlText w:val=""/>
      <w:lvlJc w:val="left"/>
      <w:pPr>
        <w:ind w:left="169" w:hanging="103"/>
      </w:pPr>
      <w:rPr>
        <w:rFonts w:ascii="Symbol" w:eastAsia="Symbol" w:hAnsi="Symbol" w:cs="Symbol" w:hint="default"/>
        <w:b w:val="0"/>
        <w:bCs w:val="0"/>
        <w:i w:val="0"/>
        <w:iCs w:val="0"/>
        <w:spacing w:val="0"/>
        <w:w w:val="100"/>
        <w:sz w:val="20"/>
        <w:szCs w:val="20"/>
        <w:lang w:val="es-ES" w:eastAsia="en-US" w:bidi="ar-SA"/>
      </w:rPr>
    </w:lvl>
    <w:lvl w:ilvl="1" w:tplc="627EDD46">
      <w:numFmt w:val="bullet"/>
      <w:lvlText w:val="•"/>
      <w:lvlJc w:val="left"/>
      <w:pPr>
        <w:ind w:left="200" w:hanging="103"/>
      </w:pPr>
      <w:rPr>
        <w:rFonts w:hint="default"/>
        <w:lang w:val="es-ES" w:eastAsia="en-US" w:bidi="ar-SA"/>
      </w:rPr>
    </w:lvl>
    <w:lvl w:ilvl="2" w:tplc="77D48772">
      <w:numFmt w:val="bullet"/>
      <w:lvlText w:val="•"/>
      <w:lvlJc w:val="left"/>
      <w:pPr>
        <w:ind w:left="241" w:hanging="103"/>
      </w:pPr>
      <w:rPr>
        <w:rFonts w:hint="default"/>
        <w:lang w:val="es-ES" w:eastAsia="en-US" w:bidi="ar-SA"/>
      </w:rPr>
    </w:lvl>
    <w:lvl w:ilvl="3" w:tplc="C00892B6">
      <w:numFmt w:val="bullet"/>
      <w:lvlText w:val="•"/>
      <w:lvlJc w:val="left"/>
      <w:pPr>
        <w:ind w:left="281" w:hanging="103"/>
      </w:pPr>
      <w:rPr>
        <w:rFonts w:hint="default"/>
        <w:lang w:val="es-ES" w:eastAsia="en-US" w:bidi="ar-SA"/>
      </w:rPr>
    </w:lvl>
    <w:lvl w:ilvl="4" w:tplc="EB441BF6">
      <w:numFmt w:val="bullet"/>
      <w:lvlText w:val="•"/>
      <w:lvlJc w:val="left"/>
      <w:pPr>
        <w:ind w:left="322" w:hanging="103"/>
      </w:pPr>
      <w:rPr>
        <w:rFonts w:hint="default"/>
        <w:lang w:val="es-ES" w:eastAsia="en-US" w:bidi="ar-SA"/>
      </w:rPr>
    </w:lvl>
    <w:lvl w:ilvl="5" w:tplc="1E06153C">
      <w:numFmt w:val="bullet"/>
      <w:lvlText w:val="•"/>
      <w:lvlJc w:val="left"/>
      <w:pPr>
        <w:ind w:left="363" w:hanging="103"/>
      </w:pPr>
      <w:rPr>
        <w:rFonts w:hint="default"/>
        <w:lang w:val="es-ES" w:eastAsia="en-US" w:bidi="ar-SA"/>
      </w:rPr>
    </w:lvl>
    <w:lvl w:ilvl="6" w:tplc="089EF670">
      <w:numFmt w:val="bullet"/>
      <w:lvlText w:val="•"/>
      <w:lvlJc w:val="left"/>
      <w:pPr>
        <w:ind w:left="403" w:hanging="103"/>
      </w:pPr>
      <w:rPr>
        <w:rFonts w:hint="default"/>
        <w:lang w:val="es-ES" w:eastAsia="en-US" w:bidi="ar-SA"/>
      </w:rPr>
    </w:lvl>
    <w:lvl w:ilvl="7" w:tplc="ADF2939A">
      <w:numFmt w:val="bullet"/>
      <w:lvlText w:val="•"/>
      <w:lvlJc w:val="left"/>
      <w:pPr>
        <w:ind w:left="444" w:hanging="103"/>
      </w:pPr>
      <w:rPr>
        <w:rFonts w:hint="default"/>
        <w:lang w:val="es-ES" w:eastAsia="en-US" w:bidi="ar-SA"/>
      </w:rPr>
    </w:lvl>
    <w:lvl w:ilvl="8" w:tplc="EC2E351E">
      <w:numFmt w:val="bullet"/>
      <w:lvlText w:val="•"/>
      <w:lvlJc w:val="left"/>
      <w:pPr>
        <w:ind w:left="484" w:hanging="103"/>
      </w:pPr>
      <w:rPr>
        <w:rFonts w:hint="default"/>
        <w:lang w:val="es-ES" w:eastAsia="en-US" w:bidi="ar-SA"/>
      </w:rPr>
    </w:lvl>
  </w:abstractNum>
  <w:abstractNum w:abstractNumId="4" w15:restartNumberingAfterBreak="0">
    <w:nsid w:val="220A00E3"/>
    <w:multiLevelType w:val="hybridMultilevel"/>
    <w:tmpl w:val="8808411C"/>
    <w:lvl w:ilvl="0" w:tplc="2CD8C716">
      <w:start w:val="1"/>
      <w:numFmt w:val="upperLetter"/>
      <w:lvlText w:val="%1."/>
      <w:lvlJc w:val="left"/>
      <w:pPr>
        <w:ind w:left="2440" w:hanging="569"/>
      </w:pPr>
      <w:rPr>
        <w:rFonts w:ascii="Times New Roman" w:eastAsia="Times New Roman" w:hAnsi="Times New Roman" w:cs="Times New Roman" w:hint="default"/>
        <w:b/>
        <w:bCs/>
        <w:i w:val="0"/>
        <w:iCs w:val="0"/>
        <w:spacing w:val="-2"/>
        <w:w w:val="100"/>
        <w:sz w:val="22"/>
        <w:szCs w:val="22"/>
        <w:lang w:val="es-ES" w:eastAsia="en-US" w:bidi="ar-SA"/>
      </w:rPr>
    </w:lvl>
    <w:lvl w:ilvl="1" w:tplc="1786BE30">
      <w:numFmt w:val="bullet"/>
      <w:lvlText w:val="•"/>
      <w:lvlJc w:val="left"/>
      <w:pPr>
        <w:ind w:left="3204" w:hanging="569"/>
      </w:pPr>
      <w:rPr>
        <w:rFonts w:hint="default"/>
        <w:lang w:val="es-ES" w:eastAsia="en-US" w:bidi="ar-SA"/>
      </w:rPr>
    </w:lvl>
    <w:lvl w:ilvl="2" w:tplc="BABE8D34">
      <w:numFmt w:val="bullet"/>
      <w:lvlText w:val="•"/>
      <w:lvlJc w:val="left"/>
      <w:pPr>
        <w:ind w:left="3969" w:hanging="569"/>
      </w:pPr>
      <w:rPr>
        <w:rFonts w:hint="default"/>
        <w:lang w:val="es-ES" w:eastAsia="en-US" w:bidi="ar-SA"/>
      </w:rPr>
    </w:lvl>
    <w:lvl w:ilvl="3" w:tplc="7C66EB2A">
      <w:numFmt w:val="bullet"/>
      <w:lvlText w:val="•"/>
      <w:lvlJc w:val="left"/>
      <w:pPr>
        <w:ind w:left="4733" w:hanging="569"/>
      </w:pPr>
      <w:rPr>
        <w:rFonts w:hint="default"/>
        <w:lang w:val="es-ES" w:eastAsia="en-US" w:bidi="ar-SA"/>
      </w:rPr>
    </w:lvl>
    <w:lvl w:ilvl="4" w:tplc="52E223A4">
      <w:numFmt w:val="bullet"/>
      <w:lvlText w:val="•"/>
      <w:lvlJc w:val="left"/>
      <w:pPr>
        <w:ind w:left="5498" w:hanging="569"/>
      </w:pPr>
      <w:rPr>
        <w:rFonts w:hint="default"/>
        <w:lang w:val="es-ES" w:eastAsia="en-US" w:bidi="ar-SA"/>
      </w:rPr>
    </w:lvl>
    <w:lvl w:ilvl="5" w:tplc="A21A65E6">
      <w:numFmt w:val="bullet"/>
      <w:lvlText w:val="•"/>
      <w:lvlJc w:val="left"/>
      <w:pPr>
        <w:ind w:left="6263" w:hanging="569"/>
      </w:pPr>
      <w:rPr>
        <w:rFonts w:hint="default"/>
        <w:lang w:val="es-ES" w:eastAsia="en-US" w:bidi="ar-SA"/>
      </w:rPr>
    </w:lvl>
    <w:lvl w:ilvl="6" w:tplc="B7106A2E">
      <w:numFmt w:val="bullet"/>
      <w:lvlText w:val="•"/>
      <w:lvlJc w:val="left"/>
      <w:pPr>
        <w:ind w:left="7027" w:hanging="569"/>
      </w:pPr>
      <w:rPr>
        <w:rFonts w:hint="default"/>
        <w:lang w:val="es-ES" w:eastAsia="en-US" w:bidi="ar-SA"/>
      </w:rPr>
    </w:lvl>
    <w:lvl w:ilvl="7" w:tplc="E9A85304">
      <w:numFmt w:val="bullet"/>
      <w:lvlText w:val="•"/>
      <w:lvlJc w:val="left"/>
      <w:pPr>
        <w:ind w:left="7792" w:hanging="569"/>
      </w:pPr>
      <w:rPr>
        <w:rFonts w:hint="default"/>
        <w:lang w:val="es-ES" w:eastAsia="en-US" w:bidi="ar-SA"/>
      </w:rPr>
    </w:lvl>
    <w:lvl w:ilvl="8" w:tplc="16449D28">
      <w:numFmt w:val="bullet"/>
      <w:lvlText w:val="•"/>
      <w:lvlJc w:val="left"/>
      <w:pPr>
        <w:ind w:left="8557" w:hanging="569"/>
      </w:pPr>
      <w:rPr>
        <w:rFonts w:hint="default"/>
        <w:lang w:val="es-ES" w:eastAsia="en-US" w:bidi="ar-SA"/>
      </w:rPr>
    </w:lvl>
  </w:abstractNum>
  <w:abstractNum w:abstractNumId="5" w15:restartNumberingAfterBreak="0">
    <w:nsid w:val="2E0817E9"/>
    <w:multiLevelType w:val="hybridMultilevel"/>
    <w:tmpl w:val="ED6CD3BC"/>
    <w:lvl w:ilvl="0" w:tplc="54BE67F6">
      <w:numFmt w:val="bullet"/>
      <w:lvlText w:val=""/>
      <w:lvlJc w:val="left"/>
      <w:pPr>
        <w:ind w:left="1305" w:hanging="567"/>
      </w:pPr>
      <w:rPr>
        <w:rFonts w:ascii="Symbol" w:eastAsia="Symbol" w:hAnsi="Symbol" w:cs="Symbol" w:hint="default"/>
        <w:b w:val="0"/>
        <w:bCs w:val="0"/>
        <w:i w:val="0"/>
        <w:iCs w:val="0"/>
        <w:spacing w:val="0"/>
        <w:w w:val="100"/>
        <w:sz w:val="22"/>
        <w:szCs w:val="22"/>
        <w:lang w:val="es-ES" w:eastAsia="en-US" w:bidi="ar-SA"/>
      </w:rPr>
    </w:lvl>
    <w:lvl w:ilvl="1" w:tplc="9F1A32BC">
      <w:numFmt w:val="bullet"/>
      <w:lvlText w:val="•"/>
      <w:lvlJc w:val="left"/>
      <w:pPr>
        <w:ind w:left="2178" w:hanging="567"/>
      </w:pPr>
      <w:rPr>
        <w:rFonts w:hint="default"/>
        <w:lang w:val="es-ES" w:eastAsia="en-US" w:bidi="ar-SA"/>
      </w:rPr>
    </w:lvl>
    <w:lvl w:ilvl="2" w:tplc="B1B87B6A">
      <w:numFmt w:val="bullet"/>
      <w:lvlText w:val="•"/>
      <w:lvlJc w:val="left"/>
      <w:pPr>
        <w:ind w:left="3057" w:hanging="567"/>
      </w:pPr>
      <w:rPr>
        <w:rFonts w:hint="default"/>
        <w:lang w:val="es-ES" w:eastAsia="en-US" w:bidi="ar-SA"/>
      </w:rPr>
    </w:lvl>
    <w:lvl w:ilvl="3" w:tplc="278C9D5C">
      <w:numFmt w:val="bullet"/>
      <w:lvlText w:val="•"/>
      <w:lvlJc w:val="left"/>
      <w:pPr>
        <w:ind w:left="3935" w:hanging="567"/>
      </w:pPr>
      <w:rPr>
        <w:rFonts w:hint="default"/>
        <w:lang w:val="es-ES" w:eastAsia="en-US" w:bidi="ar-SA"/>
      </w:rPr>
    </w:lvl>
    <w:lvl w:ilvl="4" w:tplc="3BDCC562">
      <w:numFmt w:val="bullet"/>
      <w:lvlText w:val="•"/>
      <w:lvlJc w:val="left"/>
      <w:pPr>
        <w:ind w:left="4814" w:hanging="567"/>
      </w:pPr>
      <w:rPr>
        <w:rFonts w:hint="default"/>
        <w:lang w:val="es-ES" w:eastAsia="en-US" w:bidi="ar-SA"/>
      </w:rPr>
    </w:lvl>
    <w:lvl w:ilvl="5" w:tplc="F852FDEE">
      <w:numFmt w:val="bullet"/>
      <w:lvlText w:val="•"/>
      <w:lvlJc w:val="left"/>
      <w:pPr>
        <w:ind w:left="5693" w:hanging="567"/>
      </w:pPr>
      <w:rPr>
        <w:rFonts w:hint="default"/>
        <w:lang w:val="es-ES" w:eastAsia="en-US" w:bidi="ar-SA"/>
      </w:rPr>
    </w:lvl>
    <w:lvl w:ilvl="6" w:tplc="42B452C2">
      <w:numFmt w:val="bullet"/>
      <w:lvlText w:val="•"/>
      <w:lvlJc w:val="left"/>
      <w:pPr>
        <w:ind w:left="6571" w:hanging="567"/>
      </w:pPr>
      <w:rPr>
        <w:rFonts w:hint="default"/>
        <w:lang w:val="es-ES" w:eastAsia="en-US" w:bidi="ar-SA"/>
      </w:rPr>
    </w:lvl>
    <w:lvl w:ilvl="7" w:tplc="31609CA8">
      <w:numFmt w:val="bullet"/>
      <w:lvlText w:val="•"/>
      <w:lvlJc w:val="left"/>
      <w:pPr>
        <w:ind w:left="7450" w:hanging="567"/>
      </w:pPr>
      <w:rPr>
        <w:rFonts w:hint="default"/>
        <w:lang w:val="es-ES" w:eastAsia="en-US" w:bidi="ar-SA"/>
      </w:rPr>
    </w:lvl>
    <w:lvl w:ilvl="8" w:tplc="3FCA86EA">
      <w:numFmt w:val="bullet"/>
      <w:lvlText w:val="•"/>
      <w:lvlJc w:val="left"/>
      <w:pPr>
        <w:ind w:left="8329" w:hanging="567"/>
      </w:pPr>
      <w:rPr>
        <w:rFonts w:hint="default"/>
        <w:lang w:val="es-ES" w:eastAsia="en-US" w:bidi="ar-SA"/>
      </w:rPr>
    </w:lvl>
  </w:abstractNum>
  <w:abstractNum w:abstractNumId="6" w15:restartNumberingAfterBreak="0">
    <w:nsid w:val="2F9066BE"/>
    <w:multiLevelType w:val="hybridMultilevel"/>
    <w:tmpl w:val="A5E85C1A"/>
    <w:lvl w:ilvl="0" w:tplc="B37C1C1A">
      <w:numFmt w:val="bullet"/>
      <w:lvlText w:val="-"/>
      <w:lvlJc w:val="left"/>
      <w:pPr>
        <w:ind w:left="1305" w:hanging="567"/>
      </w:pPr>
      <w:rPr>
        <w:rFonts w:ascii="Times New Roman" w:eastAsia="Times New Roman" w:hAnsi="Times New Roman" w:cs="Times New Roman" w:hint="default"/>
        <w:b w:val="0"/>
        <w:bCs w:val="0"/>
        <w:i w:val="0"/>
        <w:iCs w:val="0"/>
        <w:spacing w:val="0"/>
        <w:w w:val="100"/>
        <w:sz w:val="22"/>
        <w:szCs w:val="22"/>
        <w:lang w:val="es-ES" w:eastAsia="en-US" w:bidi="ar-SA"/>
      </w:rPr>
    </w:lvl>
    <w:lvl w:ilvl="1" w:tplc="73C6FD20">
      <w:numFmt w:val="bullet"/>
      <w:lvlText w:val="•"/>
      <w:lvlJc w:val="left"/>
      <w:pPr>
        <w:ind w:left="2178" w:hanging="567"/>
      </w:pPr>
      <w:rPr>
        <w:rFonts w:hint="default"/>
        <w:lang w:val="es-ES" w:eastAsia="en-US" w:bidi="ar-SA"/>
      </w:rPr>
    </w:lvl>
    <w:lvl w:ilvl="2" w:tplc="49989E54">
      <w:numFmt w:val="bullet"/>
      <w:lvlText w:val="•"/>
      <w:lvlJc w:val="left"/>
      <w:pPr>
        <w:ind w:left="3057" w:hanging="567"/>
      </w:pPr>
      <w:rPr>
        <w:rFonts w:hint="default"/>
        <w:lang w:val="es-ES" w:eastAsia="en-US" w:bidi="ar-SA"/>
      </w:rPr>
    </w:lvl>
    <w:lvl w:ilvl="3" w:tplc="99F622D0">
      <w:numFmt w:val="bullet"/>
      <w:lvlText w:val="•"/>
      <w:lvlJc w:val="left"/>
      <w:pPr>
        <w:ind w:left="3935" w:hanging="567"/>
      </w:pPr>
      <w:rPr>
        <w:rFonts w:hint="default"/>
        <w:lang w:val="es-ES" w:eastAsia="en-US" w:bidi="ar-SA"/>
      </w:rPr>
    </w:lvl>
    <w:lvl w:ilvl="4" w:tplc="09E280D4">
      <w:numFmt w:val="bullet"/>
      <w:lvlText w:val="•"/>
      <w:lvlJc w:val="left"/>
      <w:pPr>
        <w:ind w:left="4814" w:hanging="567"/>
      </w:pPr>
      <w:rPr>
        <w:rFonts w:hint="default"/>
        <w:lang w:val="es-ES" w:eastAsia="en-US" w:bidi="ar-SA"/>
      </w:rPr>
    </w:lvl>
    <w:lvl w:ilvl="5" w:tplc="E8EAFA18">
      <w:numFmt w:val="bullet"/>
      <w:lvlText w:val="•"/>
      <w:lvlJc w:val="left"/>
      <w:pPr>
        <w:ind w:left="5693" w:hanging="567"/>
      </w:pPr>
      <w:rPr>
        <w:rFonts w:hint="default"/>
        <w:lang w:val="es-ES" w:eastAsia="en-US" w:bidi="ar-SA"/>
      </w:rPr>
    </w:lvl>
    <w:lvl w:ilvl="6" w:tplc="FC56F3F0">
      <w:numFmt w:val="bullet"/>
      <w:lvlText w:val="•"/>
      <w:lvlJc w:val="left"/>
      <w:pPr>
        <w:ind w:left="6571" w:hanging="567"/>
      </w:pPr>
      <w:rPr>
        <w:rFonts w:hint="default"/>
        <w:lang w:val="es-ES" w:eastAsia="en-US" w:bidi="ar-SA"/>
      </w:rPr>
    </w:lvl>
    <w:lvl w:ilvl="7" w:tplc="D6F04210">
      <w:numFmt w:val="bullet"/>
      <w:lvlText w:val="•"/>
      <w:lvlJc w:val="left"/>
      <w:pPr>
        <w:ind w:left="7450" w:hanging="567"/>
      </w:pPr>
      <w:rPr>
        <w:rFonts w:hint="default"/>
        <w:lang w:val="es-ES" w:eastAsia="en-US" w:bidi="ar-SA"/>
      </w:rPr>
    </w:lvl>
    <w:lvl w:ilvl="8" w:tplc="AA7E14F6">
      <w:numFmt w:val="bullet"/>
      <w:lvlText w:val="•"/>
      <w:lvlJc w:val="left"/>
      <w:pPr>
        <w:ind w:left="8329" w:hanging="567"/>
      </w:pPr>
      <w:rPr>
        <w:rFonts w:hint="default"/>
        <w:lang w:val="es-ES" w:eastAsia="en-US" w:bidi="ar-SA"/>
      </w:rPr>
    </w:lvl>
  </w:abstractNum>
  <w:abstractNum w:abstractNumId="7" w15:restartNumberingAfterBreak="0">
    <w:nsid w:val="33A03CA6"/>
    <w:multiLevelType w:val="hybridMultilevel"/>
    <w:tmpl w:val="FF7A9E3C"/>
    <w:lvl w:ilvl="0" w:tplc="F32A4366">
      <w:start w:val="3"/>
      <w:numFmt w:val="decimal"/>
      <w:lvlText w:val="%1"/>
      <w:lvlJc w:val="left"/>
      <w:pPr>
        <w:ind w:left="904" w:hanging="166"/>
      </w:pPr>
      <w:rPr>
        <w:rFonts w:ascii="Times New Roman" w:eastAsia="Times New Roman" w:hAnsi="Times New Roman" w:cs="Times New Roman" w:hint="default"/>
        <w:b w:val="0"/>
        <w:bCs w:val="0"/>
        <w:i w:val="0"/>
        <w:iCs w:val="0"/>
        <w:spacing w:val="0"/>
        <w:w w:val="100"/>
        <w:sz w:val="22"/>
        <w:szCs w:val="22"/>
        <w:shd w:val="clear" w:color="auto" w:fill="C0C0C0"/>
        <w:lang w:val="es-ES" w:eastAsia="en-US" w:bidi="ar-SA"/>
      </w:rPr>
    </w:lvl>
    <w:lvl w:ilvl="1" w:tplc="05EA3BB2">
      <w:numFmt w:val="bullet"/>
      <w:lvlText w:val="•"/>
      <w:lvlJc w:val="left"/>
      <w:pPr>
        <w:ind w:left="1818" w:hanging="166"/>
      </w:pPr>
      <w:rPr>
        <w:rFonts w:hint="default"/>
        <w:lang w:val="es-ES" w:eastAsia="en-US" w:bidi="ar-SA"/>
      </w:rPr>
    </w:lvl>
    <w:lvl w:ilvl="2" w:tplc="6900BF52">
      <w:numFmt w:val="bullet"/>
      <w:lvlText w:val="•"/>
      <w:lvlJc w:val="left"/>
      <w:pPr>
        <w:ind w:left="2737" w:hanging="166"/>
      </w:pPr>
      <w:rPr>
        <w:rFonts w:hint="default"/>
        <w:lang w:val="es-ES" w:eastAsia="en-US" w:bidi="ar-SA"/>
      </w:rPr>
    </w:lvl>
    <w:lvl w:ilvl="3" w:tplc="5CB89900">
      <w:numFmt w:val="bullet"/>
      <w:lvlText w:val="•"/>
      <w:lvlJc w:val="left"/>
      <w:pPr>
        <w:ind w:left="3655" w:hanging="166"/>
      </w:pPr>
      <w:rPr>
        <w:rFonts w:hint="default"/>
        <w:lang w:val="es-ES" w:eastAsia="en-US" w:bidi="ar-SA"/>
      </w:rPr>
    </w:lvl>
    <w:lvl w:ilvl="4" w:tplc="301046F4">
      <w:numFmt w:val="bullet"/>
      <w:lvlText w:val="•"/>
      <w:lvlJc w:val="left"/>
      <w:pPr>
        <w:ind w:left="4574" w:hanging="166"/>
      </w:pPr>
      <w:rPr>
        <w:rFonts w:hint="default"/>
        <w:lang w:val="es-ES" w:eastAsia="en-US" w:bidi="ar-SA"/>
      </w:rPr>
    </w:lvl>
    <w:lvl w:ilvl="5" w:tplc="8AD4831E">
      <w:numFmt w:val="bullet"/>
      <w:lvlText w:val="•"/>
      <w:lvlJc w:val="left"/>
      <w:pPr>
        <w:ind w:left="5493" w:hanging="166"/>
      </w:pPr>
      <w:rPr>
        <w:rFonts w:hint="default"/>
        <w:lang w:val="es-ES" w:eastAsia="en-US" w:bidi="ar-SA"/>
      </w:rPr>
    </w:lvl>
    <w:lvl w:ilvl="6" w:tplc="A8203F16">
      <w:numFmt w:val="bullet"/>
      <w:lvlText w:val="•"/>
      <w:lvlJc w:val="left"/>
      <w:pPr>
        <w:ind w:left="6411" w:hanging="166"/>
      </w:pPr>
      <w:rPr>
        <w:rFonts w:hint="default"/>
        <w:lang w:val="es-ES" w:eastAsia="en-US" w:bidi="ar-SA"/>
      </w:rPr>
    </w:lvl>
    <w:lvl w:ilvl="7" w:tplc="A65A54F0">
      <w:numFmt w:val="bullet"/>
      <w:lvlText w:val="•"/>
      <w:lvlJc w:val="left"/>
      <w:pPr>
        <w:ind w:left="7330" w:hanging="166"/>
      </w:pPr>
      <w:rPr>
        <w:rFonts w:hint="default"/>
        <w:lang w:val="es-ES" w:eastAsia="en-US" w:bidi="ar-SA"/>
      </w:rPr>
    </w:lvl>
    <w:lvl w:ilvl="8" w:tplc="DFC8BF7A">
      <w:numFmt w:val="bullet"/>
      <w:lvlText w:val="•"/>
      <w:lvlJc w:val="left"/>
      <w:pPr>
        <w:ind w:left="8249" w:hanging="166"/>
      </w:pPr>
      <w:rPr>
        <w:rFonts w:hint="default"/>
        <w:lang w:val="es-ES" w:eastAsia="en-US" w:bidi="ar-SA"/>
      </w:rPr>
    </w:lvl>
  </w:abstractNum>
  <w:abstractNum w:abstractNumId="8" w15:restartNumberingAfterBreak="0">
    <w:nsid w:val="3AB564C9"/>
    <w:multiLevelType w:val="hybridMultilevel"/>
    <w:tmpl w:val="871A5262"/>
    <w:lvl w:ilvl="0" w:tplc="F4BA2CC6">
      <w:numFmt w:val="bullet"/>
      <w:lvlText w:val=""/>
      <w:lvlJc w:val="left"/>
      <w:pPr>
        <w:ind w:left="169" w:hanging="103"/>
      </w:pPr>
      <w:rPr>
        <w:rFonts w:ascii="Symbol" w:eastAsia="Symbol" w:hAnsi="Symbol" w:cs="Symbol" w:hint="default"/>
        <w:b w:val="0"/>
        <w:bCs w:val="0"/>
        <w:i w:val="0"/>
        <w:iCs w:val="0"/>
        <w:spacing w:val="0"/>
        <w:w w:val="100"/>
        <w:sz w:val="20"/>
        <w:szCs w:val="20"/>
        <w:lang w:val="es-ES" w:eastAsia="en-US" w:bidi="ar-SA"/>
      </w:rPr>
    </w:lvl>
    <w:lvl w:ilvl="1" w:tplc="02DABD7E">
      <w:numFmt w:val="bullet"/>
      <w:lvlText w:val="•"/>
      <w:lvlJc w:val="left"/>
      <w:pPr>
        <w:ind w:left="200" w:hanging="103"/>
      </w:pPr>
      <w:rPr>
        <w:rFonts w:hint="default"/>
        <w:lang w:val="es-ES" w:eastAsia="en-US" w:bidi="ar-SA"/>
      </w:rPr>
    </w:lvl>
    <w:lvl w:ilvl="2" w:tplc="323C718E">
      <w:numFmt w:val="bullet"/>
      <w:lvlText w:val="•"/>
      <w:lvlJc w:val="left"/>
      <w:pPr>
        <w:ind w:left="241" w:hanging="103"/>
      </w:pPr>
      <w:rPr>
        <w:rFonts w:hint="default"/>
        <w:lang w:val="es-ES" w:eastAsia="en-US" w:bidi="ar-SA"/>
      </w:rPr>
    </w:lvl>
    <w:lvl w:ilvl="3" w:tplc="D930C23A">
      <w:numFmt w:val="bullet"/>
      <w:lvlText w:val="•"/>
      <w:lvlJc w:val="left"/>
      <w:pPr>
        <w:ind w:left="281" w:hanging="103"/>
      </w:pPr>
      <w:rPr>
        <w:rFonts w:hint="default"/>
        <w:lang w:val="es-ES" w:eastAsia="en-US" w:bidi="ar-SA"/>
      </w:rPr>
    </w:lvl>
    <w:lvl w:ilvl="4" w:tplc="A87AD538">
      <w:numFmt w:val="bullet"/>
      <w:lvlText w:val="•"/>
      <w:lvlJc w:val="left"/>
      <w:pPr>
        <w:ind w:left="322" w:hanging="103"/>
      </w:pPr>
      <w:rPr>
        <w:rFonts w:hint="default"/>
        <w:lang w:val="es-ES" w:eastAsia="en-US" w:bidi="ar-SA"/>
      </w:rPr>
    </w:lvl>
    <w:lvl w:ilvl="5" w:tplc="6938161C">
      <w:numFmt w:val="bullet"/>
      <w:lvlText w:val="•"/>
      <w:lvlJc w:val="left"/>
      <w:pPr>
        <w:ind w:left="363" w:hanging="103"/>
      </w:pPr>
      <w:rPr>
        <w:rFonts w:hint="default"/>
        <w:lang w:val="es-ES" w:eastAsia="en-US" w:bidi="ar-SA"/>
      </w:rPr>
    </w:lvl>
    <w:lvl w:ilvl="6" w:tplc="75DAA8F8">
      <w:numFmt w:val="bullet"/>
      <w:lvlText w:val="•"/>
      <w:lvlJc w:val="left"/>
      <w:pPr>
        <w:ind w:left="403" w:hanging="103"/>
      </w:pPr>
      <w:rPr>
        <w:rFonts w:hint="default"/>
        <w:lang w:val="es-ES" w:eastAsia="en-US" w:bidi="ar-SA"/>
      </w:rPr>
    </w:lvl>
    <w:lvl w:ilvl="7" w:tplc="E5E05CBC">
      <w:numFmt w:val="bullet"/>
      <w:lvlText w:val="•"/>
      <w:lvlJc w:val="left"/>
      <w:pPr>
        <w:ind w:left="444" w:hanging="103"/>
      </w:pPr>
      <w:rPr>
        <w:rFonts w:hint="default"/>
        <w:lang w:val="es-ES" w:eastAsia="en-US" w:bidi="ar-SA"/>
      </w:rPr>
    </w:lvl>
    <w:lvl w:ilvl="8" w:tplc="2FE48E94">
      <w:numFmt w:val="bullet"/>
      <w:lvlText w:val="•"/>
      <w:lvlJc w:val="left"/>
      <w:pPr>
        <w:ind w:left="484" w:hanging="103"/>
      </w:pPr>
      <w:rPr>
        <w:rFonts w:hint="default"/>
        <w:lang w:val="es-ES" w:eastAsia="en-US" w:bidi="ar-SA"/>
      </w:rPr>
    </w:lvl>
  </w:abstractNum>
  <w:abstractNum w:abstractNumId="9" w15:restartNumberingAfterBreak="0">
    <w:nsid w:val="3BDF2683"/>
    <w:multiLevelType w:val="hybridMultilevel"/>
    <w:tmpl w:val="5E204C20"/>
    <w:lvl w:ilvl="0" w:tplc="CCCC6BBE">
      <w:numFmt w:val="bullet"/>
      <w:lvlText w:val=""/>
      <w:lvlJc w:val="left"/>
      <w:pPr>
        <w:ind w:left="561" w:hanging="550"/>
      </w:pPr>
      <w:rPr>
        <w:rFonts w:ascii="Symbol" w:eastAsia="Symbol" w:hAnsi="Symbol" w:cs="Symbol" w:hint="default"/>
        <w:b w:val="0"/>
        <w:bCs w:val="0"/>
        <w:i w:val="0"/>
        <w:iCs w:val="0"/>
        <w:spacing w:val="0"/>
        <w:w w:val="100"/>
        <w:sz w:val="22"/>
        <w:szCs w:val="22"/>
        <w:lang w:val="es-ES" w:eastAsia="en-US" w:bidi="ar-SA"/>
      </w:rPr>
    </w:lvl>
    <w:lvl w:ilvl="1" w:tplc="E994717C">
      <w:numFmt w:val="bullet"/>
      <w:lvlText w:val="•"/>
      <w:lvlJc w:val="left"/>
      <w:pPr>
        <w:ind w:left="1346" w:hanging="550"/>
      </w:pPr>
      <w:rPr>
        <w:rFonts w:hint="default"/>
        <w:lang w:val="es-ES" w:eastAsia="en-US" w:bidi="ar-SA"/>
      </w:rPr>
    </w:lvl>
    <w:lvl w:ilvl="2" w:tplc="38AC8F2E">
      <w:numFmt w:val="bullet"/>
      <w:lvlText w:val="•"/>
      <w:lvlJc w:val="left"/>
      <w:pPr>
        <w:ind w:left="2133" w:hanging="550"/>
      </w:pPr>
      <w:rPr>
        <w:rFonts w:hint="default"/>
        <w:lang w:val="es-ES" w:eastAsia="en-US" w:bidi="ar-SA"/>
      </w:rPr>
    </w:lvl>
    <w:lvl w:ilvl="3" w:tplc="3D929C16">
      <w:numFmt w:val="bullet"/>
      <w:lvlText w:val="•"/>
      <w:lvlJc w:val="left"/>
      <w:pPr>
        <w:ind w:left="2919" w:hanging="550"/>
      </w:pPr>
      <w:rPr>
        <w:rFonts w:hint="default"/>
        <w:lang w:val="es-ES" w:eastAsia="en-US" w:bidi="ar-SA"/>
      </w:rPr>
    </w:lvl>
    <w:lvl w:ilvl="4" w:tplc="90ACC210">
      <w:numFmt w:val="bullet"/>
      <w:lvlText w:val="•"/>
      <w:lvlJc w:val="left"/>
      <w:pPr>
        <w:ind w:left="3706" w:hanging="550"/>
      </w:pPr>
      <w:rPr>
        <w:rFonts w:hint="default"/>
        <w:lang w:val="es-ES" w:eastAsia="en-US" w:bidi="ar-SA"/>
      </w:rPr>
    </w:lvl>
    <w:lvl w:ilvl="5" w:tplc="57FCB7EE">
      <w:numFmt w:val="bullet"/>
      <w:lvlText w:val="•"/>
      <w:lvlJc w:val="left"/>
      <w:pPr>
        <w:ind w:left="4493" w:hanging="550"/>
      </w:pPr>
      <w:rPr>
        <w:rFonts w:hint="default"/>
        <w:lang w:val="es-ES" w:eastAsia="en-US" w:bidi="ar-SA"/>
      </w:rPr>
    </w:lvl>
    <w:lvl w:ilvl="6" w:tplc="C156B15A">
      <w:numFmt w:val="bullet"/>
      <w:lvlText w:val="•"/>
      <w:lvlJc w:val="left"/>
      <w:pPr>
        <w:ind w:left="5279" w:hanging="550"/>
      </w:pPr>
      <w:rPr>
        <w:rFonts w:hint="default"/>
        <w:lang w:val="es-ES" w:eastAsia="en-US" w:bidi="ar-SA"/>
      </w:rPr>
    </w:lvl>
    <w:lvl w:ilvl="7" w:tplc="63E26680">
      <w:numFmt w:val="bullet"/>
      <w:lvlText w:val="•"/>
      <w:lvlJc w:val="left"/>
      <w:pPr>
        <w:ind w:left="6066" w:hanging="550"/>
      </w:pPr>
      <w:rPr>
        <w:rFonts w:hint="default"/>
        <w:lang w:val="es-ES" w:eastAsia="en-US" w:bidi="ar-SA"/>
      </w:rPr>
    </w:lvl>
    <w:lvl w:ilvl="8" w:tplc="9F54DC5C">
      <w:numFmt w:val="bullet"/>
      <w:lvlText w:val="•"/>
      <w:lvlJc w:val="left"/>
      <w:pPr>
        <w:ind w:left="6852" w:hanging="550"/>
      </w:pPr>
      <w:rPr>
        <w:rFonts w:hint="default"/>
        <w:lang w:val="es-ES" w:eastAsia="en-US" w:bidi="ar-SA"/>
      </w:rPr>
    </w:lvl>
  </w:abstractNum>
  <w:abstractNum w:abstractNumId="10" w15:restartNumberingAfterBreak="0">
    <w:nsid w:val="42F14ED0"/>
    <w:multiLevelType w:val="hybridMultilevel"/>
    <w:tmpl w:val="760E6EE0"/>
    <w:lvl w:ilvl="0" w:tplc="03564CEE">
      <w:start w:val="1"/>
      <w:numFmt w:val="decimal"/>
      <w:lvlText w:val="%1."/>
      <w:lvlJc w:val="left"/>
      <w:pPr>
        <w:ind w:left="1310" w:hanging="572"/>
      </w:pPr>
      <w:rPr>
        <w:rFonts w:ascii="Times New Roman" w:eastAsia="Times New Roman" w:hAnsi="Times New Roman" w:cs="Times New Roman" w:hint="default"/>
        <w:b w:val="0"/>
        <w:bCs w:val="0"/>
        <w:i w:val="0"/>
        <w:iCs w:val="0"/>
        <w:spacing w:val="0"/>
        <w:w w:val="100"/>
        <w:sz w:val="22"/>
        <w:szCs w:val="22"/>
        <w:lang w:val="es-ES" w:eastAsia="en-US" w:bidi="ar-SA"/>
      </w:rPr>
    </w:lvl>
    <w:lvl w:ilvl="1" w:tplc="DC0A0552">
      <w:numFmt w:val="bullet"/>
      <w:lvlText w:val="•"/>
      <w:lvlJc w:val="left"/>
      <w:pPr>
        <w:ind w:left="2196" w:hanging="572"/>
      </w:pPr>
      <w:rPr>
        <w:rFonts w:hint="default"/>
        <w:lang w:val="es-ES" w:eastAsia="en-US" w:bidi="ar-SA"/>
      </w:rPr>
    </w:lvl>
    <w:lvl w:ilvl="2" w:tplc="99AAAB94">
      <w:numFmt w:val="bullet"/>
      <w:lvlText w:val="•"/>
      <w:lvlJc w:val="left"/>
      <w:pPr>
        <w:ind w:left="3073" w:hanging="572"/>
      </w:pPr>
      <w:rPr>
        <w:rFonts w:hint="default"/>
        <w:lang w:val="es-ES" w:eastAsia="en-US" w:bidi="ar-SA"/>
      </w:rPr>
    </w:lvl>
    <w:lvl w:ilvl="3" w:tplc="DB8648C8">
      <w:numFmt w:val="bullet"/>
      <w:lvlText w:val="•"/>
      <w:lvlJc w:val="left"/>
      <w:pPr>
        <w:ind w:left="3949" w:hanging="572"/>
      </w:pPr>
      <w:rPr>
        <w:rFonts w:hint="default"/>
        <w:lang w:val="es-ES" w:eastAsia="en-US" w:bidi="ar-SA"/>
      </w:rPr>
    </w:lvl>
    <w:lvl w:ilvl="4" w:tplc="75221B46">
      <w:numFmt w:val="bullet"/>
      <w:lvlText w:val="•"/>
      <w:lvlJc w:val="left"/>
      <w:pPr>
        <w:ind w:left="4826" w:hanging="572"/>
      </w:pPr>
      <w:rPr>
        <w:rFonts w:hint="default"/>
        <w:lang w:val="es-ES" w:eastAsia="en-US" w:bidi="ar-SA"/>
      </w:rPr>
    </w:lvl>
    <w:lvl w:ilvl="5" w:tplc="BB183EC4">
      <w:numFmt w:val="bullet"/>
      <w:lvlText w:val="•"/>
      <w:lvlJc w:val="left"/>
      <w:pPr>
        <w:ind w:left="5703" w:hanging="572"/>
      </w:pPr>
      <w:rPr>
        <w:rFonts w:hint="default"/>
        <w:lang w:val="es-ES" w:eastAsia="en-US" w:bidi="ar-SA"/>
      </w:rPr>
    </w:lvl>
    <w:lvl w:ilvl="6" w:tplc="554EF7CA">
      <w:numFmt w:val="bullet"/>
      <w:lvlText w:val="•"/>
      <w:lvlJc w:val="left"/>
      <w:pPr>
        <w:ind w:left="6579" w:hanging="572"/>
      </w:pPr>
      <w:rPr>
        <w:rFonts w:hint="default"/>
        <w:lang w:val="es-ES" w:eastAsia="en-US" w:bidi="ar-SA"/>
      </w:rPr>
    </w:lvl>
    <w:lvl w:ilvl="7" w:tplc="BBA65682">
      <w:numFmt w:val="bullet"/>
      <w:lvlText w:val="•"/>
      <w:lvlJc w:val="left"/>
      <w:pPr>
        <w:ind w:left="7456" w:hanging="572"/>
      </w:pPr>
      <w:rPr>
        <w:rFonts w:hint="default"/>
        <w:lang w:val="es-ES" w:eastAsia="en-US" w:bidi="ar-SA"/>
      </w:rPr>
    </w:lvl>
    <w:lvl w:ilvl="8" w:tplc="38185A1C">
      <w:numFmt w:val="bullet"/>
      <w:lvlText w:val="•"/>
      <w:lvlJc w:val="left"/>
      <w:pPr>
        <w:ind w:left="8333" w:hanging="572"/>
      </w:pPr>
      <w:rPr>
        <w:rFonts w:hint="default"/>
        <w:lang w:val="es-ES" w:eastAsia="en-US" w:bidi="ar-SA"/>
      </w:rPr>
    </w:lvl>
  </w:abstractNum>
  <w:abstractNum w:abstractNumId="11" w15:restartNumberingAfterBreak="0">
    <w:nsid w:val="42FB4D25"/>
    <w:multiLevelType w:val="hybridMultilevel"/>
    <w:tmpl w:val="75E2CE70"/>
    <w:lvl w:ilvl="0" w:tplc="2B92DDF2">
      <w:numFmt w:val="bullet"/>
      <w:lvlText w:val="-"/>
      <w:lvlJc w:val="left"/>
      <w:pPr>
        <w:ind w:left="1305" w:hanging="567"/>
      </w:pPr>
      <w:rPr>
        <w:rFonts w:ascii="Times New Roman" w:eastAsia="Times New Roman" w:hAnsi="Times New Roman" w:cs="Times New Roman" w:hint="default"/>
        <w:b w:val="0"/>
        <w:bCs w:val="0"/>
        <w:i w:val="0"/>
        <w:iCs w:val="0"/>
        <w:spacing w:val="0"/>
        <w:w w:val="100"/>
        <w:sz w:val="22"/>
        <w:szCs w:val="22"/>
        <w:lang w:val="es-ES" w:eastAsia="en-US" w:bidi="ar-SA"/>
      </w:rPr>
    </w:lvl>
    <w:lvl w:ilvl="1" w:tplc="350C5E6C">
      <w:numFmt w:val="bullet"/>
      <w:lvlText w:val="•"/>
      <w:lvlJc w:val="left"/>
      <w:pPr>
        <w:ind w:left="2178" w:hanging="567"/>
      </w:pPr>
      <w:rPr>
        <w:rFonts w:hint="default"/>
        <w:lang w:val="es-ES" w:eastAsia="en-US" w:bidi="ar-SA"/>
      </w:rPr>
    </w:lvl>
    <w:lvl w:ilvl="2" w:tplc="EB826014">
      <w:numFmt w:val="bullet"/>
      <w:lvlText w:val="•"/>
      <w:lvlJc w:val="left"/>
      <w:pPr>
        <w:ind w:left="3057" w:hanging="567"/>
      </w:pPr>
      <w:rPr>
        <w:rFonts w:hint="default"/>
        <w:lang w:val="es-ES" w:eastAsia="en-US" w:bidi="ar-SA"/>
      </w:rPr>
    </w:lvl>
    <w:lvl w:ilvl="3" w:tplc="373C6014">
      <w:numFmt w:val="bullet"/>
      <w:lvlText w:val="•"/>
      <w:lvlJc w:val="left"/>
      <w:pPr>
        <w:ind w:left="3935" w:hanging="567"/>
      </w:pPr>
      <w:rPr>
        <w:rFonts w:hint="default"/>
        <w:lang w:val="es-ES" w:eastAsia="en-US" w:bidi="ar-SA"/>
      </w:rPr>
    </w:lvl>
    <w:lvl w:ilvl="4" w:tplc="40DA3D9C">
      <w:numFmt w:val="bullet"/>
      <w:lvlText w:val="•"/>
      <w:lvlJc w:val="left"/>
      <w:pPr>
        <w:ind w:left="4814" w:hanging="567"/>
      </w:pPr>
      <w:rPr>
        <w:rFonts w:hint="default"/>
        <w:lang w:val="es-ES" w:eastAsia="en-US" w:bidi="ar-SA"/>
      </w:rPr>
    </w:lvl>
    <w:lvl w:ilvl="5" w:tplc="13168474">
      <w:numFmt w:val="bullet"/>
      <w:lvlText w:val="•"/>
      <w:lvlJc w:val="left"/>
      <w:pPr>
        <w:ind w:left="5693" w:hanging="567"/>
      </w:pPr>
      <w:rPr>
        <w:rFonts w:hint="default"/>
        <w:lang w:val="es-ES" w:eastAsia="en-US" w:bidi="ar-SA"/>
      </w:rPr>
    </w:lvl>
    <w:lvl w:ilvl="6" w:tplc="C47EAE98">
      <w:numFmt w:val="bullet"/>
      <w:lvlText w:val="•"/>
      <w:lvlJc w:val="left"/>
      <w:pPr>
        <w:ind w:left="6571" w:hanging="567"/>
      </w:pPr>
      <w:rPr>
        <w:rFonts w:hint="default"/>
        <w:lang w:val="es-ES" w:eastAsia="en-US" w:bidi="ar-SA"/>
      </w:rPr>
    </w:lvl>
    <w:lvl w:ilvl="7" w:tplc="6B00531E">
      <w:numFmt w:val="bullet"/>
      <w:lvlText w:val="•"/>
      <w:lvlJc w:val="left"/>
      <w:pPr>
        <w:ind w:left="7450" w:hanging="567"/>
      </w:pPr>
      <w:rPr>
        <w:rFonts w:hint="default"/>
        <w:lang w:val="es-ES" w:eastAsia="en-US" w:bidi="ar-SA"/>
      </w:rPr>
    </w:lvl>
    <w:lvl w:ilvl="8" w:tplc="3FAAA97C">
      <w:numFmt w:val="bullet"/>
      <w:lvlText w:val="•"/>
      <w:lvlJc w:val="left"/>
      <w:pPr>
        <w:ind w:left="8329" w:hanging="567"/>
      </w:pPr>
      <w:rPr>
        <w:rFonts w:hint="default"/>
        <w:lang w:val="es-ES" w:eastAsia="en-US" w:bidi="ar-SA"/>
      </w:rPr>
    </w:lvl>
  </w:abstractNum>
  <w:abstractNum w:abstractNumId="12" w15:restartNumberingAfterBreak="0">
    <w:nsid w:val="44121CDD"/>
    <w:multiLevelType w:val="hybridMultilevel"/>
    <w:tmpl w:val="24D66A0E"/>
    <w:lvl w:ilvl="0" w:tplc="075EDBBC">
      <w:numFmt w:val="bullet"/>
      <w:lvlText w:val=""/>
      <w:lvlJc w:val="left"/>
      <w:pPr>
        <w:ind w:left="561" w:hanging="550"/>
      </w:pPr>
      <w:rPr>
        <w:rFonts w:ascii="Symbol" w:eastAsia="Symbol" w:hAnsi="Symbol" w:cs="Symbol" w:hint="default"/>
        <w:b w:val="0"/>
        <w:bCs w:val="0"/>
        <w:i w:val="0"/>
        <w:iCs w:val="0"/>
        <w:spacing w:val="0"/>
        <w:w w:val="100"/>
        <w:sz w:val="22"/>
        <w:szCs w:val="22"/>
        <w:lang w:val="es-ES" w:eastAsia="en-US" w:bidi="ar-SA"/>
      </w:rPr>
    </w:lvl>
    <w:lvl w:ilvl="1" w:tplc="6CDCBF7E">
      <w:numFmt w:val="bullet"/>
      <w:lvlText w:val="•"/>
      <w:lvlJc w:val="left"/>
      <w:pPr>
        <w:ind w:left="1346" w:hanging="550"/>
      </w:pPr>
      <w:rPr>
        <w:rFonts w:hint="default"/>
        <w:lang w:val="es-ES" w:eastAsia="en-US" w:bidi="ar-SA"/>
      </w:rPr>
    </w:lvl>
    <w:lvl w:ilvl="2" w:tplc="E72C1BE2">
      <w:numFmt w:val="bullet"/>
      <w:lvlText w:val="•"/>
      <w:lvlJc w:val="left"/>
      <w:pPr>
        <w:ind w:left="2133" w:hanging="550"/>
      </w:pPr>
      <w:rPr>
        <w:rFonts w:hint="default"/>
        <w:lang w:val="es-ES" w:eastAsia="en-US" w:bidi="ar-SA"/>
      </w:rPr>
    </w:lvl>
    <w:lvl w:ilvl="3" w:tplc="1E24AF3E">
      <w:numFmt w:val="bullet"/>
      <w:lvlText w:val="•"/>
      <w:lvlJc w:val="left"/>
      <w:pPr>
        <w:ind w:left="2919" w:hanging="550"/>
      </w:pPr>
      <w:rPr>
        <w:rFonts w:hint="default"/>
        <w:lang w:val="es-ES" w:eastAsia="en-US" w:bidi="ar-SA"/>
      </w:rPr>
    </w:lvl>
    <w:lvl w:ilvl="4" w:tplc="8066516E">
      <w:numFmt w:val="bullet"/>
      <w:lvlText w:val="•"/>
      <w:lvlJc w:val="left"/>
      <w:pPr>
        <w:ind w:left="3706" w:hanging="550"/>
      </w:pPr>
      <w:rPr>
        <w:rFonts w:hint="default"/>
        <w:lang w:val="es-ES" w:eastAsia="en-US" w:bidi="ar-SA"/>
      </w:rPr>
    </w:lvl>
    <w:lvl w:ilvl="5" w:tplc="7D5CC180">
      <w:numFmt w:val="bullet"/>
      <w:lvlText w:val="•"/>
      <w:lvlJc w:val="left"/>
      <w:pPr>
        <w:ind w:left="4493" w:hanging="550"/>
      </w:pPr>
      <w:rPr>
        <w:rFonts w:hint="default"/>
        <w:lang w:val="es-ES" w:eastAsia="en-US" w:bidi="ar-SA"/>
      </w:rPr>
    </w:lvl>
    <w:lvl w:ilvl="6" w:tplc="D5D0213C">
      <w:numFmt w:val="bullet"/>
      <w:lvlText w:val="•"/>
      <w:lvlJc w:val="left"/>
      <w:pPr>
        <w:ind w:left="5279" w:hanging="550"/>
      </w:pPr>
      <w:rPr>
        <w:rFonts w:hint="default"/>
        <w:lang w:val="es-ES" w:eastAsia="en-US" w:bidi="ar-SA"/>
      </w:rPr>
    </w:lvl>
    <w:lvl w:ilvl="7" w:tplc="7C380F9A">
      <w:numFmt w:val="bullet"/>
      <w:lvlText w:val="•"/>
      <w:lvlJc w:val="left"/>
      <w:pPr>
        <w:ind w:left="6066" w:hanging="550"/>
      </w:pPr>
      <w:rPr>
        <w:rFonts w:hint="default"/>
        <w:lang w:val="es-ES" w:eastAsia="en-US" w:bidi="ar-SA"/>
      </w:rPr>
    </w:lvl>
    <w:lvl w:ilvl="8" w:tplc="DDC2E658">
      <w:numFmt w:val="bullet"/>
      <w:lvlText w:val="•"/>
      <w:lvlJc w:val="left"/>
      <w:pPr>
        <w:ind w:left="6852" w:hanging="550"/>
      </w:pPr>
      <w:rPr>
        <w:rFonts w:hint="default"/>
        <w:lang w:val="es-ES" w:eastAsia="en-US" w:bidi="ar-SA"/>
      </w:rPr>
    </w:lvl>
  </w:abstractNum>
  <w:abstractNum w:abstractNumId="13" w15:restartNumberingAfterBreak="0">
    <w:nsid w:val="49AB6995"/>
    <w:multiLevelType w:val="hybridMultilevel"/>
    <w:tmpl w:val="9AD8E74E"/>
    <w:lvl w:ilvl="0" w:tplc="5D8C1B7C">
      <w:numFmt w:val="bullet"/>
      <w:lvlText w:val=""/>
      <w:lvlJc w:val="left"/>
      <w:pPr>
        <w:ind w:left="169" w:hanging="103"/>
      </w:pPr>
      <w:rPr>
        <w:rFonts w:ascii="Symbol" w:eastAsia="Symbol" w:hAnsi="Symbol" w:cs="Symbol" w:hint="default"/>
        <w:b w:val="0"/>
        <w:bCs w:val="0"/>
        <w:i w:val="0"/>
        <w:iCs w:val="0"/>
        <w:spacing w:val="0"/>
        <w:w w:val="100"/>
        <w:sz w:val="20"/>
        <w:szCs w:val="20"/>
        <w:lang w:val="es-ES" w:eastAsia="en-US" w:bidi="ar-SA"/>
      </w:rPr>
    </w:lvl>
    <w:lvl w:ilvl="1" w:tplc="D26E5082">
      <w:numFmt w:val="bullet"/>
      <w:lvlText w:val="•"/>
      <w:lvlJc w:val="left"/>
      <w:pPr>
        <w:ind w:left="200" w:hanging="103"/>
      </w:pPr>
      <w:rPr>
        <w:rFonts w:hint="default"/>
        <w:lang w:val="es-ES" w:eastAsia="en-US" w:bidi="ar-SA"/>
      </w:rPr>
    </w:lvl>
    <w:lvl w:ilvl="2" w:tplc="22989BB4">
      <w:numFmt w:val="bullet"/>
      <w:lvlText w:val="•"/>
      <w:lvlJc w:val="left"/>
      <w:pPr>
        <w:ind w:left="241" w:hanging="103"/>
      </w:pPr>
      <w:rPr>
        <w:rFonts w:hint="default"/>
        <w:lang w:val="es-ES" w:eastAsia="en-US" w:bidi="ar-SA"/>
      </w:rPr>
    </w:lvl>
    <w:lvl w:ilvl="3" w:tplc="BC7683F4">
      <w:numFmt w:val="bullet"/>
      <w:lvlText w:val="•"/>
      <w:lvlJc w:val="left"/>
      <w:pPr>
        <w:ind w:left="281" w:hanging="103"/>
      </w:pPr>
      <w:rPr>
        <w:rFonts w:hint="default"/>
        <w:lang w:val="es-ES" w:eastAsia="en-US" w:bidi="ar-SA"/>
      </w:rPr>
    </w:lvl>
    <w:lvl w:ilvl="4" w:tplc="BFA48400">
      <w:numFmt w:val="bullet"/>
      <w:lvlText w:val="•"/>
      <w:lvlJc w:val="left"/>
      <w:pPr>
        <w:ind w:left="322" w:hanging="103"/>
      </w:pPr>
      <w:rPr>
        <w:rFonts w:hint="default"/>
        <w:lang w:val="es-ES" w:eastAsia="en-US" w:bidi="ar-SA"/>
      </w:rPr>
    </w:lvl>
    <w:lvl w:ilvl="5" w:tplc="7CA8D352">
      <w:numFmt w:val="bullet"/>
      <w:lvlText w:val="•"/>
      <w:lvlJc w:val="left"/>
      <w:pPr>
        <w:ind w:left="363" w:hanging="103"/>
      </w:pPr>
      <w:rPr>
        <w:rFonts w:hint="default"/>
        <w:lang w:val="es-ES" w:eastAsia="en-US" w:bidi="ar-SA"/>
      </w:rPr>
    </w:lvl>
    <w:lvl w:ilvl="6" w:tplc="91A4B3DA">
      <w:numFmt w:val="bullet"/>
      <w:lvlText w:val="•"/>
      <w:lvlJc w:val="left"/>
      <w:pPr>
        <w:ind w:left="403" w:hanging="103"/>
      </w:pPr>
      <w:rPr>
        <w:rFonts w:hint="default"/>
        <w:lang w:val="es-ES" w:eastAsia="en-US" w:bidi="ar-SA"/>
      </w:rPr>
    </w:lvl>
    <w:lvl w:ilvl="7" w:tplc="63F060C0">
      <w:numFmt w:val="bullet"/>
      <w:lvlText w:val="•"/>
      <w:lvlJc w:val="left"/>
      <w:pPr>
        <w:ind w:left="444" w:hanging="103"/>
      </w:pPr>
      <w:rPr>
        <w:rFonts w:hint="default"/>
        <w:lang w:val="es-ES" w:eastAsia="en-US" w:bidi="ar-SA"/>
      </w:rPr>
    </w:lvl>
    <w:lvl w:ilvl="8" w:tplc="175EF782">
      <w:numFmt w:val="bullet"/>
      <w:lvlText w:val="•"/>
      <w:lvlJc w:val="left"/>
      <w:pPr>
        <w:ind w:left="484" w:hanging="103"/>
      </w:pPr>
      <w:rPr>
        <w:rFonts w:hint="default"/>
        <w:lang w:val="es-ES" w:eastAsia="en-US" w:bidi="ar-SA"/>
      </w:rPr>
    </w:lvl>
  </w:abstractNum>
  <w:abstractNum w:abstractNumId="14" w15:restartNumberingAfterBreak="0">
    <w:nsid w:val="4AF31444"/>
    <w:multiLevelType w:val="hybridMultilevel"/>
    <w:tmpl w:val="4126BEE4"/>
    <w:lvl w:ilvl="0" w:tplc="DDA6B42A">
      <w:numFmt w:val="bullet"/>
      <w:lvlText w:val=""/>
      <w:lvlJc w:val="left"/>
      <w:pPr>
        <w:ind w:left="169" w:hanging="103"/>
      </w:pPr>
      <w:rPr>
        <w:rFonts w:ascii="Symbol" w:eastAsia="Symbol" w:hAnsi="Symbol" w:cs="Symbol" w:hint="default"/>
        <w:b w:val="0"/>
        <w:bCs w:val="0"/>
        <w:i w:val="0"/>
        <w:iCs w:val="0"/>
        <w:spacing w:val="0"/>
        <w:w w:val="100"/>
        <w:sz w:val="20"/>
        <w:szCs w:val="20"/>
        <w:lang w:val="es-ES" w:eastAsia="en-US" w:bidi="ar-SA"/>
      </w:rPr>
    </w:lvl>
    <w:lvl w:ilvl="1" w:tplc="6096CB80">
      <w:numFmt w:val="bullet"/>
      <w:lvlText w:val="•"/>
      <w:lvlJc w:val="left"/>
      <w:pPr>
        <w:ind w:left="200" w:hanging="103"/>
      </w:pPr>
      <w:rPr>
        <w:rFonts w:hint="default"/>
        <w:lang w:val="es-ES" w:eastAsia="en-US" w:bidi="ar-SA"/>
      </w:rPr>
    </w:lvl>
    <w:lvl w:ilvl="2" w:tplc="69AEDA38">
      <w:numFmt w:val="bullet"/>
      <w:lvlText w:val="•"/>
      <w:lvlJc w:val="left"/>
      <w:pPr>
        <w:ind w:left="241" w:hanging="103"/>
      </w:pPr>
      <w:rPr>
        <w:rFonts w:hint="default"/>
        <w:lang w:val="es-ES" w:eastAsia="en-US" w:bidi="ar-SA"/>
      </w:rPr>
    </w:lvl>
    <w:lvl w:ilvl="3" w:tplc="4016F6F4">
      <w:numFmt w:val="bullet"/>
      <w:lvlText w:val="•"/>
      <w:lvlJc w:val="left"/>
      <w:pPr>
        <w:ind w:left="281" w:hanging="103"/>
      </w:pPr>
      <w:rPr>
        <w:rFonts w:hint="default"/>
        <w:lang w:val="es-ES" w:eastAsia="en-US" w:bidi="ar-SA"/>
      </w:rPr>
    </w:lvl>
    <w:lvl w:ilvl="4" w:tplc="9726F8FA">
      <w:numFmt w:val="bullet"/>
      <w:lvlText w:val="•"/>
      <w:lvlJc w:val="left"/>
      <w:pPr>
        <w:ind w:left="322" w:hanging="103"/>
      </w:pPr>
      <w:rPr>
        <w:rFonts w:hint="default"/>
        <w:lang w:val="es-ES" w:eastAsia="en-US" w:bidi="ar-SA"/>
      </w:rPr>
    </w:lvl>
    <w:lvl w:ilvl="5" w:tplc="285A4EF0">
      <w:numFmt w:val="bullet"/>
      <w:lvlText w:val="•"/>
      <w:lvlJc w:val="left"/>
      <w:pPr>
        <w:ind w:left="363" w:hanging="103"/>
      </w:pPr>
      <w:rPr>
        <w:rFonts w:hint="default"/>
        <w:lang w:val="es-ES" w:eastAsia="en-US" w:bidi="ar-SA"/>
      </w:rPr>
    </w:lvl>
    <w:lvl w:ilvl="6" w:tplc="ACF0FA9A">
      <w:numFmt w:val="bullet"/>
      <w:lvlText w:val="•"/>
      <w:lvlJc w:val="left"/>
      <w:pPr>
        <w:ind w:left="403" w:hanging="103"/>
      </w:pPr>
      <w:rPr>
        <w:rFonts w:hint="default"/>
        <w:lang w:val="es-ES" w:eastAsia="en-US" w:bidi="ar-SA"/>
      </w:rPr>
    </w:lvl>
    <w:lvl w:ilvl="7" w:tplc="728CFB70">
      <w:numFmt w:val="bullet"/>
      <w:lvlText w:val="•"/>
      <w:lvlJc w:val="left"/>
      <w:pPr>
        <w:ind w:left="444" w:hanging="103"/>
      </w:pPr>
      <w:rPr>
        <w:rFonts w:hint="default"/>
        <w:lang w:val="es-ES" w:eastAsia="en-US" w:bidi="ar-SA"/>
      </w:rPr>
    </w:lvl>
    <w:lvl w:ilvl="8" w:tplc="A8542468">
      <w:numFmt w:val="bullet"/>
      <w:lvlText w:val="•"/>
      <w:lvlJc w:val="left"/>
      <w:pPr>
        <w:ind w:left="484" w:hanging="103"/>
      </w:pPr>
      <w:rPr>
        <w:rFonts w:hint="default"/>
        <w:lang w:val="es-ES" w:eastAsia="en-US" w:bidi="ar-SA"/>
      </w:rPr>
    </w:lvl>
  </w:abstractNum>
  <w:abstractNum w:abstractNumId="15" w15:restartNumberingAfterBreak="0">
    <w:nsid w:val="5042364F"/>
    <w:multiLevelType w:val="hybridMultilevel"/>
    <w:tmpl w:val="825C9220"/>
    <w:lvl w:ilvl="0" w:tplc="7534C35C">
      <w:numFmt w:val="bullet"/>
      <w:lvlText w:val=""/>
      <w:lvlJc w:val="left"/>
      <w:pPr>
        <w:ind w:left="169" w:hanging="103"/>
      </w:pPr>
      <w:rPr>
        <w:rFonts w:ascii="Symbol" w:eastAsia="Symbol" w:hAnsi="Symbol" w:cs="Symbol" w:hint="default"/>
        <w:b w:val="0"/>
        <w:bCs w:val="0"/>
        <w:i w:val="0"/>
        <w:iCs w:val="0"/>
        <w:spacing w:val="0"/>
        <w:w w:val="100"/>
        <w:sz w:val="20"/>
        <w:szCs w:val="20"/>
        <w:lang w:val="es-ES" w:eastAsia="en-US" w:bidi="ar-SA"/>
      </w:rPr>
    </w:lvl>
    <w:lvl w:ilvl="1" w:tplc="5B346466">
      <w:numFmt w:val="bullet"/>
      <w:lvlText w:val="•"/>
      <w:lvlJc w:val="left"/>
      <w:pPr>
        <w:ind w:left="200" w:hanging="103"/>
      </w:pPr>
      <w:rPr>
        <w:rFonts w:hint="default"/>
        <w:lang w:val="es-ES" w:eastAsia="en-US" w:bidi="ar-SA"/>
      </w:rPr>
    </w:lvl>
    <w:lvl w:ilvl="2" w:tplc="2A462574">
      <w:numFmt w:val="bullet"/>
      <w:lvlText w:val="•"/>
      <w:lvlJc w:val="left"/>
      <w:pPr>
        <w:ind w:left="241" w:hanging="103"/>
      </w:pPr>
      <w:rPr>
        <w:rFonts w:hint="default"/>
        <w:lang w:val="es-ES" w:eastAsia="en-US" w:bidi="ar-SA"/>
      </w:rPr>
    </w:lvl>
    <w:lvl w:ilvl="3" w:tplc="3FCA8542">
      <w:numFmt w:val="bullet"/>
      <w:lvlText w:val="•"/>
      <w:lvlJc w:val="left"/>
      <w:pPr>
        <w:ind w:left="281" w:hanging="103"/>
      </w:pPr>
      <w:rPr>
        <w:rFonts w:hint="default"/>
        <w:lang w:val="es-ES" w:eastAsia="en-US" w:bidi="ar-SA"/>
      </w:rPr>
    </w:lvl>
    <w:lvl w:ilvl="4" w:tplc="D1F8B192">
      <w:numFmt w:val="bullet"/>
      <w:lvlText w:val="•"/>
      <w:lvlJc w:val="left"/>
      <w:pPr>
        <w:ind w:left="322" w:hanging="103"/>
      </w:pPr>
      <w:rPr>
        <w:rFonts w:hint="default"/>
        <w:lang w:val="es-ES" w:eastAsia="en-US" w:bidi="ar-SA"/>
      </w:rPr>
    </w:lvl>
    <w:lvl w:ilvl="5" w:tplc="C3C2A5C0">
      <w:numFmt w:val="bullet"/>
      <w:lvlText w:val="•"/>
      <w:lvlJc w:val="left"/>
      <w:pPr>
        <w:ind w:left="363" w:hanging="103"/>
      </w:pPr>
      <w:rPr>
        <w:rFonts w:hint="default"/>
        <w:lang w:val="es-ES" w:eastAsia="en-US" w:bidi="ar-SA"/>
      </w:rPr>
    </w:lvl>
    <w:lvl w:ilvl="6" w:tplc="44249E3E">
      <w:numFmt w:val="bullet"/>
      <w:lvlText w:val="•"/>
      <w:lvlJc w:val="left"/>
      <w:pPr>
        <w:ind w:left="403" w:hanging="103"/>
      </w:pPr>
      <w:rPr>
        <w:rFonts w:hint="default"/>
        <w:lang w:val="es-ES" w:eastAsia="en-US" w:bidi="ar-SA"/>
      </w:rPr>
    </w:lvl>
    <w:lvl w:ilvl="7" w:tplc="364C8DDA">
      <w:numFmt w:val="bullet"/>
      <w:lvlText w:val="•"/>
      <w:lvlJc w:val="left"/>
      <w:pPr>
        <w:ind w:left="444" w:hanging="103"/>
      </w:pPr>
      <w:rPr>
        <w:rFonts w:hint="default"/>
        <w:lang w:val="es-ES" w:eastAsia="en-US" w:bidi="ar-SA"/>
      </w:rPr>
    </w:lvl>
    <w:lvl w:ilvl="8" w:tplc="8B6E9A0A">
      <w:numFmt w:val="bullet"/>
      <w:lvlText w:val="•"/>
      <w:lvlJc w:val="left"/>
      <w:pPr>
        <w:ind w:left="484" w:hanging="103"/>
      </w:pPr>
      <w:rPr>
        <w:rFonts w:hint="default"/>
        <w:lang w:val="es-ES" w:eastAsia="en-US" w:bidi="ar-SA"/>
      </w:rPr>
    </w:lvl>
  </w:abstractNum>
  <w:abstractNum w:abstractNumId="16" w15:restartNumberingAfterBreak="0">
    <w:nsid w:val="5CA563FF"/>
    <w:multiLevelType w:val="hybridMultilevel"/>
    <w:tmpl w:val="02DE5E3C"/>
    <w:lvl w:ilvl="0" w:tplc="7840A06A">
      <w:start w:val="1"/>
      <w:numFmt w:val="upperLetter"/>
      <w:lvlText w:val="%1."/>
      <w:lvlJc w:val="left"/>
      <w:pPr>
        <w:ind w:left="1305" w:hanging="567"/>
      </w:pPr>
      <w:rPr>
        <w:rFonts w:ascii="Times New Roman" w:eastAsia="Times New Roman" w:hAnsi="Times New Roman" w:cs="Times New Roman" w:hint="default"/>
        <w:b/>
        <w:bCs/>
        <w:i w:val="0"/>
        <w:iCs w:val="0"/>
        <w:spacing w:val="-2"/>
        <w:w w:val="100"/>
        <w:sz w:val="22"/>
        <w:szCs w:val="22"/>
        <w:lang w:val="es-ES" w:eastAsia="en-US" w:bidi="ar-SA"/>
      </w:rPr>
    </w:lvl>
    <w:lvl w:ilvl="1" w:tplc="78D8591C">
      <w:start w:val="1"/>
      <w:numFmt w:val="upperLetter"/>
      <w:lvlText w:val="%2."/>
      <w:lvlJc w:val="left"/>
      <w:pPr>
        <w:ind w:left="4663" w:hanging="269"/>
        <w:jc w:val="right"/>
      </w:pPr>
      <w:rPr>
        <w:rFonts w:ascii="Times New Roman" w:eastAsia="Times New Roman" w:hAnsi="Times New Roman" w:cs="Times New Roman" w:hint="default"/>
        <w:b/>
        <w:bCs/>
        <w:i w:val="0"/>
        <w:iCs w:val="0"/>
        <w:spacing w:val="-2"/>
        <w:w w:val="100"/>
        <w:sz w:val="22"/>
        <w:szCs w:val="22"/>
        <w:lang w:val="es-ES" w:eastAsia="en-US" w:bidi="ar-SA"/>
      </w:rPr>
    </w:lvl>
    <w:lvl w:ilvl="2" w:tplc="FEA82ED2">
      <w:numFmt w:val="bullet"/>
      <w:lvlText w:val="•"/>
      <w:lvlJc w:val="left"/>
      <w:pPr>
        <w:ind w:left="5262" w:hanging="269"/>
      </w:pPr>
      <w:rPr>
        <w:rFonts w:hint="default"/>
        <w:lang w:val="es-ES" w:eastAsia="en-US" w:bidi="ar-SA"/>
      </w:rPr>
    </w:lvl>
    <w:lvl w:ilvl="3" w:tplc="A790CB58">
      <w:numFmt w:val="bullet"/>
      <w:lvlText w:val="•"/>
      <w:lvlJc w:val="left"/>
      <w:pPr>
        <w:ind w:left="5865" w:hanging="269"/>
      </w:pPr>
      <w:rPr>
        <w:rFonts w:hint="default"/>
        <w:lang w:val="es-ES" w:eastAsia="en-US" w:bidi="ar-SA"/>
      </w:rPr>
    </w:lvl>
    <w:lvl w:ilvl="4" w:tplc="8A7C5EFE">
      <w:numFmt w:val="bullet"/>
      <w:lvlText w:val="•"/>
      <w:lvlJc w:val="left"/>
      <w:pPr>
        <w:ind w:left="6468" w:hanging="269"/>
      </w:pPr>
      <w:rPr>
        <w:rFonts w:hint="default"/>
        <w:lang w:val="es-ES" w:eastAsia="en-US" w:bidi="ar-SA"/>
      </w:rPr>
    </w:lvl>
    <w:lvl w:ilvl="5" w:tplc="8B92D5FC">
      <w:numFmt w:val="bullet"/>
      <w:lvlText w:val="•"/>
      <w:lvlJc w:val="left"/>
      <w:pPr>
        <w:ind w:left="7071" w:hanging="269"/>
      </w:pPr>
      <w:rPr>
        <w:rFonts w:hint="default"/>
        <w:lang w:val="es-ES" w:eastAsia="en-US" w:bidi="ar-SA"/>
      </w:rPr>
    </w:lvl>
    <w:lvl w:ilvl="6" w:tplc="CFD0E2CA">
      <w:numFmt w:val="bullet"/>
      <w:lvlText w:val="•"/>
      <w:lvlJc w:val="left"/>
      <w:pPr>
        <w:ind w:left="7674" w:hanging="269"/>
      </w:pPr>
      <w:rPr>
        <w:rFonts w:hint="default"/>
        <w:lang w:val="es-ES" w:eastAsia="en-US" w:bidi="ar-SA"/>
      </w:rPr>
    </w:lvl>
    <w:lvl w:ilvl="7" w:tplc="EA2AE39C">
      <w:numFmt w:val="bullet"/>
      <w:lvlText w:val="•"/>
      <w:lvlJc w:val="left"/>
      <w:pPr>
        <w:ind w:left="8277" w:hanging="269"/>
      </w:pPr>
      <w:rPr>
        <w:rFonts w:hint="default"/>
        <w:lang w:val="es-ES" w:eastAsia="en-US" w:bidi="ar-SA"/>
      </w:rPr>
    </w:lvl>
    <w:lvl w:ilvl="8" w:tplc="819CACEC">
      <w:numFmt w:val="bullet"/>
      <w:lvlText w:val="•"/>
      <w:lvlJc w:val="left"/>
      <w:pPr>
        <w:ind w:left="8880" w:hanging="269"/>
      </w:pPr>
      <w:rPr>
        <w:rFonts w:hint="default"/>
        <w:lang w:val="es-ES" w:eastAsia="en-US" w:bidi="ar-SA"/>
      </w:rPr>
    </w:lvl>
  </w:abstractNum>
  <w:abstractNum w:abstractNumId="17" w15:restartNumberingAfterBreak="0">
    <w:nsid w:val="5D097702"/>
    <w:multiLevelType w:val="multilevel"/>
    <w:tmpl w:val="B298E39E"/>
    <w:lvl w:ilvl="0">
      <w:start w:val="1"/>
      <w:numFmt w:val="decimal"/>
      <w:lvlText w:val="%1."/>
      <w:lvlJc w:val="left"/>
      <w:pPr>
        <w:ind w:left="1305" w:hanging="567"/>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305" w:hanging="567"/>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1305" w:hanging="567"/>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3935" w:hanging="567"/>
      </w:pPr>
      <w:rPr>
        <w:rFonts w:hint="default"/>
        <w:lang w:val="es-ES" w:eastAsia="en-US" w:bidi="ar-SA"/>
      </w:rPr>
    </w:lvl>
    <w:lvl w:ilvl="4">
      <w:numFmt w:val="bullet"/>
      <w:lvlText w:val="•"/>
      <w:lvlJc w:val="left"/>
      <w:pPr>
        <w:ind w:left="4814" w:hanging="567"/>
      </w:pPr>
      <w:rPr>
        <w:rFonts w:hint="default"/>
        <w:lang w:val="es-ES" w:eastAsia="en-US" w:bidi="ar-SA"/>
      </w:rPr>
    </w:lvl>
    <w:lvl w:ilvl="5">
      <w:numFmt w:val="bullet"/>
      <w:lvlText w:val="•"/>
      <w:lvlJc w:val="left"/>
      <w:pPr>
        <w:ind w:left="5693" w:hanging="567"/>
      </w:pPr>
      <w:rPr>
        <w:rFonts w:hint="default"/>
        <w:lang w:val="es-ES" w:eastAsia="en-US" w:bidi="ar-SA"/>
      </w:rPr>
    </w:lvl>
    <w:lvl w:ilvl="6">
      <w:numFmt w:val="bullet"/>
      <w:lvlText w:val="•"/>
      <w:lvlJc w:val="left"/>
      <w:pPr>
        <w:ind w:left="6571" w:hanging="567"/>
      </w:pPr>
      <w:rPr>
        <w:rFonts w:hint="default"/>
        <w:lang w:val="es-ES" w:eastAsia="en-US" w:bidi="ar-SA"/>
      </w:rPr>
    </w:lvl>
    <w:lvl w:ilvl="7">
      <w:numFmt w:val="bullet"/>
      <w:lvlText w:val="•"/>
      <w:lvlJc w:val="left"/>
      <w:pPr>
        <w:ind w:left="7450" w:hanging="567"/>
      </w:pPr>
      <w:rPr>
        <w:rFonts w:hint="default"/>
        <w:lang w:val="es-ES" w:eastAsia="en-US" w:bidi="ar-SA"/>
      </w:rPr>
    </w:lvl>
    <w:lvl w:ilvl="8">
      <w:numFmt w:val="bullet"/>
      <w:lvlText w:val="•"/>
      <w:lvlJc w:val="left"/>
      <w:pPr>
        <w:ind w:left="8329" w:hanging="567"/>
      </w:pPr>
      <w:rPr>
        <w:rFonts w:hint="default"/>
        <w:lang w:val="es-ES" w:eastAsia="en-US" w:bidi="ar-SA"/>
      </w:rPr>
    </w:lvl>
  </w:abstractNum>
  <w:abstractNum w:abstractNumId="18" w15:restartNumberingAfterBreak="0">
    <w:nsid w:val="5E2B5B40"/>
    <w:multiLevelType w:val="hybridMultilevel"/>
    <w:tmpl w:val="D80CD4B2"/>
    <w:lvl w:ilvl="0" w:tplc="633666AA">
      <w:numFmt w:val="bullet"/>
      <w:lvlText w:val=""/>
      <w:lvlJc w:val="left"/>
      <w:pPr>
        <w:ind w:left="1305" w:hanging="567"/>
      </w:pPr>
      <w:rPr>
        <w:rFonts w:ascii="Symbol" w:eastAsia="Symbol" w:hAnsi="Symbol" w:cs="Symbol" w:hint="default"/>
        <w:b w:val="0"/>
        <w:bCs w:val="0"/>
        <w:i w:val="0"/>
        <w:iCs w:val="0"/>
        <w:spacing w:val="0"/>
        <w:w w:val="100"/>
        <w:sz w:val="22"/>
        <w:szCs w:val="22"/>
        <w:lang w:val="es-ES" w:eastAsia="en-US" w:bidi="ar-SA"/>
      </w:rPr>
    </w:lvl>
    <w:lvl w:ilvl="1" w:tplc="E1E6B5A2">
      <w:numFmt w:val="bullet"/>
      <w:lvlText w:val="•"/>
      <w:lvlJc w:val="left"/>
      <w:pPr>
        <w:ind w:left="2178" w:hanging="567"/>
      </w:pPr>
      <w:rPr>
        <w:rFonts w:hint="default"/>
        <w:lang w:val="es-ES" w:eastAsia="en-US" w:bidi="ar-SA"/>
      </w:rPr>
    </w:lvl>
    <w:lvl w:ilvl="2" w:tplc="BD48E284">
      <w:numFmt w:val="bullet"/>
      <w:lvlText w:val="•"/>
      <w:lvlJc w:val="left"/>
      <w:pPr>
        <w:ind w:left="3057" w:hanging="567"/>
      </w:pPr>
      <w:rPr>
        <w:rFonts w:hint="default"/>
        <w:lang w:val="es-ES" w:eastAsia="en-US" w:bidi="ar-SA"/>
      </w:rPr>
    </w:lvl>
    <w:lvl w:ilvl="3" w:tplc="8F32063E">
      <w:numFmt w:val="bullet"/>
      <w:lvlText w:val="•"/>
      <w:lvlJc w:val="left"/>
      <w:pPr>
        <w:ind w:left="3935" w:hanging="567"/>
      </w:pPr>
      <w:rPr>
        <w:rFonts w:hint="default"/>
        <w:lang w:val="es-ES" w:eastAsia="en-US" w:bidi="ar-SA"/>
      </w:rPr>
    </w:lvl>
    <w:lvl w:ilvl="4" w:tplc="C57CA2FE">
      <w:numFmt w:val="bullet"/>
      <w:lvlText w:val="•"/>
      <w:lvlJc w:val="left"/>
      <w:pPr>
        <w:ind w:left="4814" w:hanging="567"/>
      </w:pPr>
      <w:rPr>
        <w:rFonts w:hint="default"/>
        <w:lang w:val="es-ES" w:eastAsia="en-US" w:bidi="ar-SA"/>
      </w:rPr>
    </w:lvl>
    <w:lvl w:ilvl="5" w:tplc="773482DE">
      <w:numFmt w:val="bullet"/>
      <w:lvlText w:val="•"/>
      <w:lvlJc w:val="left"/>
      <w:pPr>
        <w:ind w:left="5693" w:hanging="567"/>
      </w:pPr>
      <w:rPr>
        <w:rFonts w:hint="default"/>
        <w:lang w:val="es-ES" w:eastAsia="en-US" w:bidi="ar-SA"/>
      </w:rPr>
    </w:lvl>
    <w:lvl w:ilvl="6" w:tplc="05CCE0F2">
      <w:numFmt w:val="bullet"/>
      <w:lvlText w:val="•"/>
      <w:lvlJc w:val="left"/>
      <w:pPr>
        <w:ind w:left="6571" w:hanging="567"/>
      </w:pPr>
      <w:rPr>
        <w:rFonts w:hint="default"/>
        <w:lang w:val="es-ES" w:eastAsia="en-US" w:bidi="ar-SA"/>
      </w:rPr>
    </w:lvl>
    <w:lvl w:ilvl="7" w:tplc="288CFCA2">
      <w:numFmt w:val="bullet"/>
      <w:lvlText w:val="•"/>
      <w:lvlJc w:val="left"/>
      <w:pPr>
        <w:ind w:left="7450" w:hanging="567"/>
      </w:pPr>
      <w:rPr>
        <w:rFonts w:hint="default"/>
        <w:lang w:val="es-ES" w:eastAsia="en-US" w:bidi="ar-SA"/>
      </w:rPr>
    </w:lvl>
    <w:lvl w:ilvl="8" w:tplc="8D52E422">
      <w:numFmt w:val="bullet"/>
      <w:lvlText w:val="•"/>
      <w:lvlJc w:val="left"/>
      <w:pPr>
        <w:ind w:left="8329" w:hanging="567"/>
      </w:pPr>
      <w:rPr>
        <w:rFonts w:hint="default"/>
        <w:lang w:val="es-ES" w:eastAsia="en-US" w:bidi="ar-SA"/>
      </w:rPr>
    </w:lvl>
  </w:abstractNum>
  <w:abstractNum w:abstractNumId="19" w15:restartNumberingAfterBreak="0">
    <w:nsid w:val="69010EDF"/>
    <w:multiLevelType w:val="hybridMultilevel"/>
    <w:tmpl w:val="788CF1A0"/>
    <w:lvl w:ilvl="0" w:tplc="1E52A8DC">
      <w:start w:val="1"/>
      <w:numFmt w:val="decimal"/>
      <w:lvlText w:val="%1."/>
      <w:lvlJc w:val="left"/>
      <w:pPr>
        <w:ind w:left="1305" w:hanging="567"/>
      </w:pPr>
      <w:rPr>
        <w:rFonts w:ascii="Times New Roman" w:eastAsia="Times New Roman" w:hAnsi="Times New Roman" w:cs="Times New Roman" w:hint="default"/>
        <w:b/>
        <w:bCs/>
        <w:i w:val="0"/>
        <w:iCs w:val="0"/>
        <w:spacing w:val="0"/>
        <w:w w:val="100"/>
        <w:sz w:val="22"/>
        <w:szCs w:val="22"/>
        <w:lang w:val="es-ES" w:eastAsia="en-US" w:bidi="ar-SA"/>
      </w:rPr>
    </w:lvl>
    <w:lvl w:ilvl="1" w:tplc="9AA2C4B2">
      <w:numFmt w:val="bullet"/>
      <w:lvlText w:val=""/>
      <w:lvlJc w:val="left"/>
      <w:pPr>
        <w:ind w:left="1305" w:hanging="567"/>
      </w:pPr>
      <w:rPr>
        <w:rFonts w:ascii="Symbol" w:eastAsia="Symbol" w:hAnsi="Symbol" w:cs="Symbol" w:hint="default"/>
        <w:b w:val="0"/>
        <w:bCs w:val="0"/>
        <w:i w:val="0"/>
        <w:iCs w:val="0"/>
        <w:spacing w:val="0"/>
        <w:w w:val="100"/>
        <w:sz w:val="22"/>
        <w:szCs w:val="22"/>
        <w:lang w:val="es-ES" w:eastAsia="en-US" w:bidi="ar-SA"/>
      </w:rPr>
    </w:lvl>
    <w:lvl w:ilvl="2" w:tplc="5EFA1B04">
      <w:numFmt w:val="bullet"/>
      <w:lvlText w:val="•"/>
      <w:lvlJc w:val="left"/>
      <w:pPr>
        <w:ind w:left="3057" w:hanging="567"/>
      </w:pPr>
      <w:rPr>
        <w:rFonts w:hint="default"/>
        <w:lang w:val="es-ES" w:eastAsia="en-US" w:bidi="ar-SA"/>
      </w:rPr>
    </w:lvl>
    <w:lvl w:ilvl="3" w:tplc="EA9A926A">
      <w:numFmt w:val="bullet"/>
      <w:lvlText w:val="•"/>
      <w:lvlJc w:val="left"/>
      <w:pPr>
        <w:ind w:left="3935" w:hanging="567"/>
      </w:pPr>
      <w:rPr>
        <w:rFonts w:hint="default"/>
        <w:lang w:val="es-ES" w:eastAsia="en-US" w:bidi="ar-SA"/>
      </w:rPr>
    </w:lvl>
    <w:lvl w:ilvl="4" w:tplc="879A7F58">
      <w:numFmt w:val="bullet"/>
      <w:lvlText w:val="•"/>
      <w:lvlJc w:val="left"/>
      <w:pPr>
        <w:ind w:left="4814" w:hanging="567"/>
      </w:pPr>
      <w:rPr>
        <w:rFonts w:hint="default"/>
        <w:lang w:val="es-ES" w:eastAsia="en-US" w:bidi="ar-SA"/>
      </w:rPr>
    </w:lvl>
    <w:lvl w:ilvl="5" w:tplc="F9D2B620">
      <w:numFmt w:val="bullet"/>
      <w:lvlText w:val="•"/>
      <w:lvlJc w:val="left"/>
      <w:pPr>
        <w:ind w:left="5693" w:hanging="567"/>
      </w:pPr>
      <w:rPr>
        <w:rFonts w:hint="default"/>
        <w:lang w:val="es-ES" w:eastAsia="en-US" w:bidi="ar-SA"/>
      </w:rPr>
    </w:lvl>
    <w:lvl w:ilvl="6" w:tplc="7F6E1D4A">
      <w:numFmt w:val="bullet"/>
      <w:lvlText w:val="•"/>
      <w:lvlJc w:val="left"/>
      <w:pPr>
        <w:ind w:left="6571" w:hanging="567"/>
      </w:pPr>
      <w:rPr>
        <w:rFonts w:hint="default"/>
        <w:lang w:val="es-ES" w:eastAsia="en-US" w:bidi="ar-SA"/>
      </w:rPr>
    </w:lvl>
    <w:lvl w:ilvl="7" w:tplc="FFD2C228">
      <w:numFmt w:val="bullet"/>
      <w:lvlText w:val="•"/>
      <w:lvlJc w:val="left"/>
      <w:pPr>
        <w:ind w:left="7450" w:hanging="567"/>
      </w:pPr>
      <w:rPr>
        <w:rFonts w:hint="default"/>
        <w:lang w:val="es-ES" w:eastAsia="en-US" w:bidi="ar-SA"/>
      </w:rPr>
    </w:lvl>
    <w:lvl w:ilvl="8" w:tplc="04A68D34">
      <w:numFmt w:val="bullet"/>
      <w:lvlText w:val="•"/>
      <w:lvlJc w:val="left"/>
      <w:pPr>
        <w:ind w:left="8329" w:hanging="567"/>
      </w:pPr>
      <w:rPr>
        <w:rFonts w:hint="default"/>
        <w:lang w:val="es-ES" w:eastAsia="en-US" w:bidi="ar-SA"/>
      </w:rPr>
    </w:lvl>
  </w:abstractNum>
  <w:abstractNum w:abstractNumId="20" w15:restartNumberingAfterBreak="0">
    <w:nsid w:val="6D36103F"/>
    <w:multiLevelType w:val="hybridMultilevel"/>
    <w:tmpl w:val="C2887534"/>
    <w:lvl w:ilvl="0" w:tplc="D75678C0">
      <w:numFmt w:val="bullet"/>
      <w:lvlText w:val="-"/>
      <w:lvlJc w:val="left"/>
      <w:pPr>
        <w:ind w:left="1305" w:hanging="567"/>
      </w:pPr>
      <w:rPr>
        <w:rFonts w:ascii="Times New Roman" w:eastAsia="Times New Roman" w:hAnsi="Times New Roman" w:cs="Times New Roman" w:hint="default"/>
        <w:b w:val="0"/>
        <w:bCs w:val="0"/>
        <w:i w:val="0"/>
        <w:iCs w:val="0"/>
        <w:spacing w:val="0"/>
        <w:w w:val="100"/>
        <w:sz w:val="22"/>
        <w:szCs w:val="22"/>
        <w:lang w:val="es-ES" w:eastAsia="en-US" w:bidi="ar-SA"/>
      </w:rPr>
    </w:lvl>
    <w:lvl w:ilvl="1" w:tplc="E47C0766">
      <w:numFmt w:val="bullet"/>
      <w:lvlText w:val="•"/>
      <w:lvlJc w:val="left"/>
      <w:pPr>
        <w:ind w:left="2178" w:hanging="567"/>
      </w:pPr>
      <w:rPr>
        <w:rFonts w:hint="default"/>
        <w:lang w:val="es-ES" w:eastAsia="en-US" w:bidi="ar-SA"/>
      </w:rPr>
    </w:lvl>
    <w:lvl w:ilvl="2" w:tplc="453A3006">
      <w:numFmt w:val="bullet"/>
      <w:lvlText w:val="•"/>
      <w:lvlJc w:val="left"/>
      <w:pPr>
        <w:ind w:left="3057" w:hanging="567"/>
      </w:pPr>
      <w:rPr>
        <w:rFonts w:hint="default"/>
        <w:lang w:val="es-ES" w:eastAsia="en-US" w:bidi="ar-SA"/>
      </w:rPr>
    </w:lvl>
    <w:lvl w:ilvl="3" w:tplc="E11C807C">
      <w:numFmt w:val="bullet"/>
      <w:lvlText w:val="•"/>
      <w:lvlJc w:val="left"/>
      <w:pPr>
        <w:ind w:left="3935" w:hanging="567"/>
      </w:pPr>
      <w:rPr>
        <w:rFonts w:hint="default"/>
        <w:lang w:val="es-ES" w:eastAsia="en-US" w:bidi="ar-SA"/>
      </w:rPr>
    </w:lvl>
    <w:lvl w:ilvl="4" w:tplc="BAAC0068">
      <w:numFmt w:val="bullet"/>
      <w:lvlText w:val="•"/>
      <w:lvlJc w:val="left"/>
      <w:pPr>
        <w:ind w:left="4814" w:hanging="567"/>
      </w:pPr>
      <w:rPr>
        <w:rFonts w:hint="default"/>
        <w:lang w:val="es-ES" w:eastAsia="en-US" w:bidi="ar-SA"/>
      </w:rPr>
    </w:lvl>
    <w:lvl w:ilvl="5" w:tplc="163C81A4">
      <w:numFmt w:val="bullet"/>
      <w:lvlText w:val="•"/>
      <w:lvlJc w:val="left"/>
      <w:pPr>
        <w:ind w:left="5693" w:hanging="567"/>
      </w:pPr>
      <w:rPr>
        <w:rFonts w:hint="default"/>
        <w:lang w:val="es-ES" w:eastAsia="en-US" w:bidi="ar-SA"/>
      </w:rPr>
    </w:lvl>
    <w:lvl w:ilvl="6" w:tplc="E1DE82CC">
      <w:numFmt w:val="bullet"/>
      <w:lvlText w:val="•"/>
      <w:lvlJc w:val="left"/>
      <w:pPr>
        <w:ind w:left="6571" w:hanging="567"/>
      </w:pPr>
      <w:rPr>
        <w:rFonts w:hint="default"/>
        <w:lang w:val="es-ES" w:eastAsia="en-US" w:bidi="ar-SA"/>
      </w:rPr>
    </w:lvl>
    <w:lvl w:ilvl="7" w:tplc="6F7ED3E6">
      <w:numFmt w:val="bullet"/>
      <w:lvlText w:val="•"/>
      <w:lvlJc w:val="left"/>
      <w:pPr>
        <w:ind w:left="7450" w:hanging="567"/>
      </w:pPr>
      <w:rPr>
        <w:rFonts w:hint="default"/>
        <w:lang w:val="es-ES" w:eastAsia="en-US" w:bidi="ar-SA"/>
      </w:rPr>
    </w:lvl>
    <w:lvl w:ilvl="8" w:tplc="A380E158">
      <w:numFmt w:val="bullet"/>
      <w:lvlText w:val="•"/>
      <w:lvlJc w:val="left"/>
      <w:pPr>
        <w:ind w:left="8329" w:hanging="567"/>
      </w:pPr>
      <w:rPr>
        <w:rFonts w:hint="default"/>
        <w:lang w:val="es-ES" w:eastAsia="en-US" w:bidi="ar-SA"/>
      </w:rPr>
    </w:lvl>
  </w:abstractNum>
  <w:abstractNum w:abstractNumId="21" w15:restartNumberingAfterBreak="0">
    <w:nsid w:val="6D407531"/>
    <w:multiLevelType w:val="hybridMultilevel"/>
    <w:tmpl w:val="61068440"/>
    <w:lvl w:ilvl="0" w:tplc="2DEC0F12">
      <w:start w:val="1"/>
      <w:numFmt w:val="decimal"/>
      <w:lvlText w:val="%1."/>
      <w:lvlJc w:val="left"/>
      <w:pPr>
        <w:ind w:left="1305" w:hanging="567"/>
      </w:pPr>
      <w:rPr>
        <w:rFonts w:ascii="Times New Roman" w:eastAsia="Times New Roman" w:hAnsi="Times New Roman" w:cs="Times New Roman" w:hint="default"/>
        <w:b w:val="0"/>
        <w:bCs w:val="0"/>
        <w:i w:val="0"/>
        <w:iCs w:val="0"/>
        <w:spacing w:val="0"/>
        <w:w w:val="100"/>
        <w:sz w:val="22"/>
        <w:szCs w:val="22"/>
        <w:lang w:val="es-ES" w:eastAsia="en-US" w:bidi="ar-SA"/>
      </w:rPr>
    </w:lvl>
    <w:lvl w:ilvl="1" w:tplc="86A87772">
      <w:numFmt w:val="bullet"/>
      <w:lvlText w:val="•"/>
      <w:lvlJc w:val="left"/>
      <w:pPr>
        <w:ind w:left="2178" w:hanging="567"/>
      </w:pPr>
      <w:rPr>
        <w:rFonts w:hint="default"/>
        <w:lang w:val="es-ES" w:eastAsia="en-US" w:bidi="ar-SA"/>
      </w:rPr>
    </w:lvl>
    <w:lvl w:ilvl="2" w:tplc="B500782A">
      <w:numFmt w:val="bullet"/>
      <w:lvlText w:val="•"/>
      <w:lvlJc w:val="left"/>
      <w:pPr>
        <w:ind w:left="3057" w:hanging="567"/>
      </w:pPr>
      <w:rPr>
        <w:rFonts w:hint="default"/>
        <w:lang w:val="es-ES" w:eastAsia="en-US" w:bidi="ar-SA"/>
      </w:rPr>
    </w:lvl>
    <w:lvl w:ilvl="3" w:tplc="85B4DF12">
      <w:numFmt w:val="bullet"/>
      <w:lvlText w:val="•"/>
      <w:lvlJc w:val="left"/>
      <w:pPr>
        <w:ind w:left="3935" w:hanging="567"/>
      </w:pPr>
      <w:rPr>
        <w:rFonts w:hint="default"/>
        <w:lang w:val="es-ES" w:eastAsia="en-US" w:bidi="ar-SA"/>
      </w:rPr>
    </w:lvl>
    <w:lvl w:ilvl="4" w:tplc="5F42059E">
      <w:numFmt w:val="bullet"/>
      <w:lvlText w:val="•"/>
      <w:lvlJc w:val="left"/>
      <w:pPr>
        <w:ind w:left="4814" w:hanging="567"/>
      </w:pPr>
      <w:rPr>
        <w:rFonts w:hint="default"/>
        <w:lang w:val="es-ES" w:eastAsia="en-US" w:bidi="ar-SA"/>
      </w:rPr>
    </w:lvl>
    <w:lvl w:ilvl="5" w:tplc="BE96F73A">
      <w:numFmt w:val="bullet"/>
      <w:lvlText w:val="•"/>
      <w:lvlJc w:val="left"/>
      <w:pPr>
        <w:ind w:left="5693" w:hanging="567"/>
      </w:pPr>
      <w:rPr>
        <w:rFonts w:hint="default"/>
        <w:lang w:val="es-ES" w:eastAsia="en-US" w:bidi="ar-SA"/>
      </w:rPr>
    </w:lvl>
    <w:lvl w:ilvl="6" w:tplc="1714C344">
      <w:numFmt w:val="bullet"/>
      <w:lvlText w:val="•"/>
      <w:lvlJc w:val="left"/>
      <w:pPr>
        <w:ind w:left="6571" w:hanging="567"/>
      </w:pPr>
      <w:rPr>
        <w:rFonts w:hint="default"/>
        <w:lang w:val="es-ES" w:eastAsia="en-US" w:bidi="ar-SA"/>
      </w:rPr>
    </w:lvl>
    <w:lvl w:ilvl="7" w:tplc="BE3CA28E">
      <w:numFmt w:val="bullet"/>
      <w:lvlText w:val="•"/>
      <w:lvlJc w:val="left"/>
      <w:pPr>
        <w:ind w:left="7450" w:hanging="567"/>
      </w:pPr>
      <w:rPr>
        <w:rFonts w:hint="default"/>
        <w:lang w:val="es-ES" w:eastAsia="en-US" w:bidi="ar-SA"/>
      </w:rPr>
    </w:lvl>
    <w:lvl w:ilvl="8" w:tplc="90F46E4C">
      <w:numFmt w:val="bullet"/>
      <w:lvlText w:val="•"/>
      <w:lvlJc w:val="left"/>
      <w:pPr>
        <w:ind w:left="8329" w:hanging="567"/>
      </w:pPr>
      <w:rPr>
        <w:rFonts w:hint="default"/>
        <w:lang w:val="es-ES" w:eastAsia="en-US" w:bidi="ar-SA"/>
      </w:rPr>
    </w:lvl>
  </w:abstractNum>
  <w:abstractNum w:abstractNumId="22" w15:restartNumberingAfterBreak="0">
    <w:nsid w:val="6FA60491"/>
    <w:multiLevelType w:val="hybridMultilevel"/>
    <w:tmpl w:val="A330F676"/>
    <w:lvl w:ilvl="0" w:tplc="A15AA3E4">
      <w:numFmt w:val="bullet"/>
      <w:lvlText w:val="-"/>
      <w:lvlJc w:val="left"/>
      <w:pPr>
        <w:ind w:left="1305" w:hanging="567"/>
      </w:pPr>
      <w:rPr>
        <w:rFonts w:ascii="Times New Roman" w:eastAsia="Times New Roman" w:hAnsi="Times New Roman" w:cs="Times New Roman" w:hint="default"/>
        <w:b w:val="0"/>
        <w:bCs w:val="0"/>
        <w:i w:val="0"/>
        <w:iCs w:val="0"/>
        <w:spacing w:val="0"/>
        <w:w w:val="100"/>
        <w:sz w:val="22"/>
        <w:szCs w:val="22"/>
        <w:lang w:val="es-ES" w:eastAsia="en-US" w:bidi="ar-SA"/>
      </w:rPr>
    </w:lvl>
    <w:lvl w:ilvl="1" w:tplc="D1A06BD2">
      <w:numFmt w:val="bullet"/>
      <w:lvlText w:val="•"/>
      <w:lvlJc w:val="left"/>
      <w:pPr>
        <w:ind w:left="2178" w:hanging="567"/>
      </w:pPr>
      <w:rPr>
        <w:rFonts w:hint="default"/>
        <w:lang w:val="es-ES" w:eastAsia="en-US" w:bidi="ar-SA"/>
      </w:rPr>
    </w:lvl>
    <w:lvl w:ilvl="2" w:tplc="D9AC2894">
      <w:numFmt w:val="bullet"/>
      <w:lvlText w:val="•"/>
      <w:lvlJc w:val="left"/>
      <w:pPr>
        <w:ind w:left="3057" w:hanging="567"/>
      </w:pPr>
      <w:rPr>
        <w:rFonts w:hint="default"/>
        <w:lang w:val="es-ES" w:eastAsia="en-US" w:bidi="ar-SA"/>
      </w:rPr>
    </w:lvl>
    <w:lvl w:ilvl="3" w:tplc="0B866BC6">
      <w:numFmt w:val="bullet"/>
      <w:lvlText w:val="•"/>
      <w:lvlJc w:val="left"/>
      <w:pPr>
        <w:ind w:left="3935" w:hanging="567"/>
      </w:pPr>
      <w:rPr>
        <w:rFonts w:hint="default"/>
        <w:lang w:val="es-ES" w:eastAsia="en-US" w:bidi="ar-SA"/>
      </w:rPr>
    </w:lvl>
    <w:lvl w:ilvl="4" w:tplc="169488D2">
      <w:numFmt w:val="bullet"/>
      <w:lvlText w:val="•"/>
      <w:lvlJc w:val="left"/>
      <w:pPr>
        <w:ind w:left="4814" w:hanging="567"/>
      </w:pPr>
      <w:rPr>
        <w:rFonts w:hint="default"/>
        <w:lang w:val="es-ES" w:eastAsia="en-US" w:bidi="ar-SA"/>
      </w:rPr>
    </w:lvl>
    <w:lvl w:ilvl="5" w:tplc="56AA25CE">
      <w:numFmt w:val="bullet"/>
      <w:lvlText w:val="•"/>
      <w:lvlJc w:val="left"/>
      <w:pPr>
        <w:ind w:left="5693" w:hanging="567"/>
      </w:pPr>
      <w:rPr>
        <w:rFonts w:hint="default"/>
        <w:lang w:val="es-ES" w:eastAsia="en-US" w:bidi="ar-SA"/>
      </w:rPr>
    </w:lvl>
    <w:lvl w:ilvl="6" w:tplc="D99E0570">
      <w:numFmt w:val="bullet"/>
      <w:lvlText w:val="•"/>
      <w:lvlJc w:val="left"/>
      <w:pPr>
        <w:ind w:left="6571" w:hanging="567"/>
      </w:pPr>
      <w:rPr>
        <w:rFonts w:hint="default"/>
        <w:lang w:val="es-ES" w:eastAsia="en-US" w:bidi="ar-SA"/>
      </w:rPr>
    </w:lvl>
    <w:lvl w:ilvl="7" w:tplc="1C38D33A">
      <w:numFmt w:val="bullet"/>
      <w:lvlText w:val="•"/>
      <w:lvlJc w:val="left"/>
      <w:pPr>
        <w:ind w:left="7450" w:hanging="567"/>
      </w:pPr>
      <w:rPr>
        <w:rFonts w:hint="default"/>
        <w:lang w:val="es-ES" w:eastAsia="en-US" w:bidi="ar-SA"/>
      </w:rPr>
    </w:lvl>
    <w:lvl w:ilvl="8" w:tplc="D438ECF8">
      <w:numFmt w:val="bullet"/>
      <w:lvlText w:val="•"/>
      <w:lvlJc w:val="left"/>
      <w:pPr>
        <w:ind w:left="8329" w:hanging="567"/>
      </w:pPr>
      <w:rPr>
        <w:rFonts w:hint="default"/>
        <w:lang w:val="es-ES" w:eastAsia="en-US" w:bidi="ar-SA"/>
      </w:rPr>
    </w:lvl>
  </w:abstractNum>
  <w:abstractNum w:abstractNumId="23" w15:restartNumberingAfterBreak="0">
    <w:nsid w:val="70984575"/>
    <w:multiLevelType w:val="hybridMultilevel"/>
    <w:tmpl w:val="B18A9448"/>
    <w:lvl w:ilvl="0" w:tplc="0BC4CAD0">
      <w:numFmt w:val="bullet"/>
      <w:lvlText w:val=""/>
      <w:lvlJc w:val="left"/>
      <w:pPr>
        <w:ind w:left="1305" w:hanging="567"/>
      </w:pPr>
      <w:rPr>
        <w:rFonts w:ascii="Symbol" w:eastAsia="Symbol" w:hAnsi="Symbol" w:cs="Symbol" w:hint="default"/>
        <w:b w:val="0"/>
        <w:bCs w:val="0"/>
        <w:i w:val="0"/>
        <w:iCs w:val="0"/>
        <w:spacing w:val="0"/>
        <w:w w:val="100"/>
        <w:sz w:val="22"/>
        <w:szCs w:val="22"/>
        <w:lang w:val="es-ES" w:eastAsia="en-US" w:bidi="ar-SA"/>
      </w:rPr>
    </w:lvl>
    <w:lvl w:ilvl="1" w:tplc="2B5835E0">
      <w:numFmt w:val="bullet"/>
      <w:lvlText w:val="•"/>
      <w:lvlJc w:val="left"/>
      <w:pPr>
        <w:ind w:left="2178" w:hanging="567"/>
      </w:pPr>
      <w:rPr>
        <w:rFonts w:hint="default"/>
        <w:lang w:val="es-ES" w:eastAsia="en-US" w:bidi="ar-SA"/>
      </w:rPr>
    </w:lvl>
    <w:lvl w:ilvl="2" w:tplc="350EC54A">
      <w:numFmt w:val="bullet"/>
      <w:lvlText w:val="•"/>
      <w:lvlJc w:val="left"/>
      <w:pPr>
        <w:ind w:left="3057" w:hanging="567"/>
      </w:pPr>
      <w:rPr>
        <w:rFonts w:hint="default"/>
        <w:lang w:val="es-ES" w:eastAsia="en-US" w:bidi="ar-SA"/>
      </w:rPr>
    </w:lvl>
    <w:lvl w:ilvl="3" w:tplc="488A45D2">
      <w:numFmt w:val="bullet"/>
      <w:lvlText w:val="•"/>
      <w:lvlJc w:val="left"/>
      <w:pPr>
        <w:ind w:left="3935" w:hanging="567"/>
      </w:pPr>
      <w:rPr>
        <w:rFonts w:hint="default"/>
        <w:lang w:val="es-ES" w:eastAsia="en-US" w:bidi="ar-SA"/>
      </w:rPr>
    </w:lvl>
    <w:lvl w:ilvl="4" w:tplc="F668BE9C">
      <w:numFmt w:val="bullet"/>
      <w:lvlText w:val="•"/>
      <w:lvlJc w:val="left"/>
      <w:pPr>
        <w:ind w:left="4814" w:hanging="567"/>
      </w:pPr>
      <w:rPr>
        <w:rFonts w:hint="default"/>
        <w:lang w:val="es-ES" w:eastAsia="en-US" w:bidi="ar-SA"/>
      </w:rPr>
    </w:lvl>
    <w:lvl w:ilvl="5" w:tplc="DAC41978">
      <w:numFmt w:val="bullet"/>
      <w:lvlText w:val="•"/>
      <w:lvlJc w:val="left"/>
      <w:pPr>
        <w:ind w:left="5693" w:hanging="567"/>
      </w:pPr>
      <w:rPr>
        <w:rFonts w:hint="default"/>
        <w:lang w:val="es-ES" w:eastAsia="en-US" w:bidi="ar-SA"/>
      </w:rPr>
    </w:lvl>
    <w:lvl w:ilvl="6" w:tplc="6C6A826A">
      <w:numFmt w:val="bullet"/>
      <w:lvlText w:val="•"/>
      <w:lvlJc w:val="left"/>
      <w:pPr>
        <w:ind w:left="6571" w:hanging="567"/>
      </w:pPr>
      <w:rPr>
        <w:rFonts w:hint="default"/>
        <w:lang w:val="es-ES" w:eastAsia="en-US" w:bidi="ar-SA"/>
      </w:rPr>
    </w:lvl>
    <w:lvl w:ilvl="7" w:tplc="C3EA7882">
      <w:numFmt w:val="bullet"/>
      <w:lvlText w:val="•"/>
      <w:lvlJc w:val="left"/>
      <w:pPr>
        <w:ind w:left="7450" w:hanging="567"/>
      </w:pPr>
      <w:rPr>
        <w:rFonts w:hint="default"/>
        <w:lang w:val="es-ES" w:eastAsia="en-US" w:bidi="ar-SA"/>
      </w:rPr>
    </w:lvl>
    <w:lvl w:ilvl="8" w:tplc="A6DA9A18">
      <w:numFmt w:val="bullet"/>
      <w:lvlText w:val="•"/>
      <w:lvlJc w:val="left"/>
      <w:pPr>
        <w:ind w:left="8329" w:hanging="567"/>
      </w:pPr>
      <w:rPr>
        <w:rFonts w:hint="default"/>
        <w:lang w:val="es-ES" w:eastAsia="en-US" w:bidi="ar-SA"/>
      </w:rPr>
    </w:lvl>
  </w:abstractNum>
  <w:abstractNum w:abstractNumId="24" w15:restartNumberingAfterBreak="0">
    <w:nsid w:val="740A04AE"/>
    <w:multiLevelType w:val="hybridMultilevel"/>
    <w:tmpl w:val="8B6400C4"/>
    <w:lvl w:ilvl="0" w:tplc="AE3492AE">
      <w:numFmt w:val="bullet"/>
      <w:lvlText w:val=""/>
      <w:lvlJc w:val="left"/>
      <w:pPr>
        <w:ind w:left="1305" w:hanging="567"/>
      </w:pPr>
      <w:rPr>
        <w:rFonts w:ascii="Symbol" w:eastAsia="Symbol" w:hAnsi="Symbol" w:cs="Symbol" w:hint="default"/>
        <w:b w:val="0"/>
        <w:bCs w:val="0"/>
        <w:i w:val="0"/>
        <w:iCs w:val="0"/>
        <w:spacing w:val="0"/>
        <w:w w:val="100"/>
        <w:sz w:val="22"/>
        <w:szCs w:val="22"/>
        <w:lang w:val="es-ES" w:eastAsia="en-US" w:bidi="ar-SA"/>
      </w:rPr>
    </w:lvl>
    <w:lvl w:ilvl="1" w:tplc="CA769A06">
      <w:numFmt w:val="bullet"/>
      <w:lvlText w:val="•"/>
      <w:lvlJc w:val="left"/>
      <w:pPr>
        <w:ind w:left="2178" w:hanging="567"/>
      </w:pPr>
      <w:rPr>
        <w:rFonts w:hint="default"/>
        <w:lang w:val="es-ES" w:eastAsia="en-US" w:bidi="ar-SA"/>
      </w:rPr>
    </w:lvl>
    <w:lvl w:ilvl="2" w:tplc="61E4DB5C">
      <w:numFmt w:val="bullet"/>
      <w:lvlText w:val="•"/>
      <w:lvlJc w:val="left"/>
      <w:pPr>
        <w:ind w:left="3057" w:hanging="567"/>
      </w:pPr>
      <w:rPr>
        <w:rFonts w:hint="default"/>
        <w:lang w:val="es-ES" w:eastAsia="en-US" w:bidi="ar-SA"/>
      </w:rPr>
    </w:lvl>
    <w:lvl w:ilvl="3" w:tplc="D1F4247E">
      <w:numFmt w:val="bullet"/>
      <w:lvlText w:val="•"/>
      <w:lvlJc w:val="left"/>
      <w:pPr>
        <w:ind w:left="3935" w:hanging="567"/>
      </w:pPr>
      <w:rPr>
        <w:rFonts w:hint="default"/>
        <w:lang w:val="es-ES" w:eastAsia="en-US" w:bidi="ar-SA"/>
      </w:rPr>
    </w:lvl>
    <w:lvl w:ilvl="4" w:tplc="79727E26">
      <w:numFmt w:val="bullet"/>
      <w:lvlText w:val="•"/>
      <w:lvlJc w:val="left"/>
      <w:pPr>
        <w:ind w:left="4814" w:hanging="567"/>
      </w:pPr>
      <w:rPr>
        <w:rFonts w:hint="default"/>
        <w:lang w:val="es-ES" w:eastAsia="en-US" w:bidi="ar-SA"/>
      </w:rPr>
    </w:lvl>
    <w:lvl w:ilvl="5" w:tplc="F64ED2E6">
      <w:numFmt w:val="bullet"/>
      <w:lvlText w:val="•"/>
      <w:lvlJc w:val="left"/>
      <w:pPr>
        <w:ind w:left="5693" w:hanging="567"/>
      </w:pPr>
      <w:rPr>
        <w:rFonts w:hint="default"/>
        <w:lang w:val="es-ES" w:eastAsia="en-US" w:bidi="ar-SA"/>
      </w:rPr>
    </w:lvl>
    <w:lvl w:ilvl="6" w:tplc="698A31A4">
      <w:numFmt w:val="bullet"/>
      <w:lvlText w:val="•"/>
      <w:lvlJc w:val="left"/>
      <w:pPr>
        <w:ind w:left="6571" w:hanging="567"/>
      </w:pPr>
      <w:rPr>
        <w:rFonts w:hint="default"/>
        <w:lang w:val="es-ES" w:eastAsia="en-US" w:bidi="ar-SA"/>
      </w:rPr>
    </w:lvl>
    <w:lvl w:ilvl="7" w:tplc="B3124FA4">
      <w:numFmt w:val="bullet"/>
      <w:lvlText w:val="•"/>
      <w:lvlJc w:val="left"/>
      <w:pPr>
        <w:ind w:left="7450" w:hanging="567"/>
      </w:pPr>
      <w:rPr>
        <w:rFonts w:hint="default"/>
        <w:lang w:val="es-ES" w:eastAsia="en-US" w:bidi="ar-SA"/>
      </w:rPr>
    </w:lvl>
    <w:lvl w:ilvl="8" w:tplc="9E2683F2">
      <w:numFmt w:val="bullet"/>
      <w:lvlText w:val="•"/>
      <w:lvlJc w:val="left"/>
      <w:pPr>
        <w:ind w:left="8329" w:hanging="567"/>
      </w:pPr>
      <w:rPr>
        <w:rFonts w:hint="default"/>
        <w:lang w:val="es-ES" w:eastAsia="en-US" w:bidi="ar-SA"/>
      </w:rPr>
    </w:lvl>
  </w:abstractNum>
  <w:abstractNum w:abstractNumId="25" w15:restartNumberingAfterBreak="0">
    <w:nsid w:val="754F1C9A"/>
    <w:multiLevelType w:val="hybridMultilevel"/>
    <w:tmpl w:val="E66AF040"/>
    <w:lvl w:ilvl="0" w:tplc="6F72D366">
      <w:numFmt w:val="bullet"/>
      <w:lvlText w:val=""/>
      <w:lvlJc w:val="left"/>
      <w:pPr>
        <w:ind w:left="1305" w:hanging="567"/>
      </w:pPr>
      <w:rPr>
        <w:rFonts w:ascii="Symbol" w:eastAsia="Symbol" w:hAnsi="Symbol" w:cs="Symbol" w:hint="default"/>
        <w:b w:val="0"/>
        <w:bCs w:val="0"/>
        <w:i w:val="0"/>
        <w:iCs w:val="0"/>
        <w:spacing w:val="0"/>
        <w:w w:val="100"/>
        <w:sz w:val="22"/>
        <w:szCs w:val="22"/>
        <w:lang w:val="es-ES" w:eastAsia="en-US" w:bidi="ar-SA"/>
      </w:rPr>
    </w:lvl>
    <w:lvl w:ilvl="1" w:tplc="71F09230">
      <w:numFmt w:val="bullet"/>
      <w:lvlText w:val="•"/>
      <w:lvlJc w:val="left"/>
      <w:pPr>
        <w:ind w:left="2178" w:hanging="567"/>
      </w:pPr>
      <w:rPr>
        <w:rFonts w:hint="default"/>
        <w:lang w:val="es-ES" w:eastAsia="en-US" w:bidi="ar-SA"/>
      </w:rPr>
    </w:lvl>
    <w:lvl w:ilvl="2" w:tplc="A0066DAC">
      <w:numFmt w:val="bullet"/>
      <w:lvlText w:val="•"/>
      <w:lvlJc w:val="left"/>
      <w:pPr>
        <w:ind w:left="3057" w:hanging="567"/>
      </w:pPr>
      <w:rPr>
        <w:rFonts w:hint="default"/>
        <w:lang w:val="es-ES" w:eastAsia="en-US" w:bidi="ar-SA"/>
      </w:rPr>
    </w:lvl>
    <w:lvl w:ilvl="3" w:tplc="CBA2BAE2">
      <w:numFmt w:val="bullet"/>
      <w:lvlText w:val="•"/>
      <w:lvlJc w:val="left"/>
      <w:pPr>
        <w:ind w:left="3935" w:hanging="567"/>
      </w:pPr>
      <w:rPr>
        <w:rFonts w:hint="default"/>
        <w:lang w:val="es-ES" w:eastAsia="en-US" w:bidi="ar-SA"/>
      </w:rPr>
    </w:lvl>
    <w:lvl w:ilvl="4" w:tplc="EED62F9C">
      <w:numFmt w:val="bullet"/>
      <w:lvlText w:val="•"/>
      <w:lvlJc w:val="left"/>
      <w:pPr>
        <w:ind w:left="4814" w:hanging="567"/>
      </w:pPr>
      <w:rPr>
        <w:rFonts w:hint="default"/>
        <w:lang w:val="es-ES" w:eastAsia="en-US" w:bidi="ar-SA"/>
      </w:rPr>
    </w:lvl>
    <w:lvl w:ilvl="5" w:tplc="EAFC7E3E">
      <w:numFmt w:val="bullet"/>
      <w:lvlText w:val="•"/>
      <w:lvlJc w:val="left"/>
      <w:pPr>
        <w:ind w:left="5693" w:hanging="567"/>
      </w:pPr>
      <w:rPr>
        <w:rFonts w:hint="default"/>
        <w:lang w:val="es-ES" w:eastAsia="en-US" w:bidi="ar-SA"/>
      </w:rPr>
    </w:lvl>
    <w:lvl w:ilvl="6" w:tplc="83642068">
      <w:numFmt w:val="bullet"/>
      <w:lvlText w:val="•"/>
      <w:lvlJc w:val="left"/>
      <w:pPr>
        <w:ind w:left="6571" w:hanging="567"/>
      </w:pPr>
      <w:rPr>
        <w:rFonts w:hint="default"/>
        <w:lang w:val="es-ES" w:eastAsia="en-US" w:bidi="ar-SA"/>
      </w:rPr>
    </w:lvl>
    <w:lvl w:ilvl="7" w:tplc="87DC6740">
      <w:numFmt w:val="bullet"/>
      <w:lvlText w:val="•"/>
      <w:lvlJc w:val="left"/>
      <w:pPr>
        <w:ind w:left="7450" w:hanging="567"/>
      </w:pPr>
      <w:rPr>
        <w:rFonts w:hint="default"/>
        <w:lang w:val="es-ES" w:eastAsia="en-US" w:bidi="ar-SA"/>
      </w:rPr>
    </w:lvl>
    <w:lvl w:ilvl="8" w:tplc="87A66D54">
      <w:numFmt w:val="bullet"/>
      <w:lvlText w:val="•"/>
      <w:lvlJc w:val="left"/>
      <w:pPr>
        <w:ind w:left="8329" w:hanging="567"/>
      </w:pPr>
      <w:rPr>
        <w:rFonts w:hint="default"/>
        <w:lang w:val="es-ES" w:eastAsia="en-US" w:bidi="ar-SA"/>
      </w:rPr>
    </w:lvl>
  </w:abstractNum>
  <w:num w:numId="1" w16cid:durableId="1840728897">
    <w:abstractNumId w:val="14"/>
  </w:num>
  <w:num w:numId="2" w16cid:durableId="578176521">
    <w:abstractNumId w:val="13"/>
  </w:num>
  <w:num w:numId="3" w16cid:durableId="339358872">
    <w:abstractNumId w:val="8"/>
  </w:num>
  <w:num w:numId="4" w16cid:durableId="1428888195">
    <w:abstractNumId w:val="3"/>
  </w:num>
  <w:num w:numId="5" w16cid:durableId="832918907">
    <w:abstractNumId w:val="15"/>
  </w:num>
  <w:num w:numId="6" w16cid:durableId="2035033047">
    <w:abstractNumId w:val="2"/>
  </w:num>
  <w:num w:numId="7" w16cid:durableId="876700047">
    <w:abstractNumId w:val="1"/>
  </w:num>
  <w:num w:numId="8" w16cid:durableId="1281569646">
    <w:abstractNumId w:val="9"/>
  </w:num>
  <w:num w:numId="9" w16cid:durableId="408233594">
    <w:abstractNumId w:val="12"/>
  </w:num>
  <w:num w:numId="10" w16cid:durableId="1697459809">
    <w:abstractNumId w:val="6"/>
  </w:num>
  <w:num w:numId="11" w16cid:durableId="790130491">
    <w:abstractNumId w:val="5"/>
  </w:num>
  <w:num w:numId="12" w16cid:durableId="1856074422">
    <w:abstractNumId w:val="19"/>
  </w:num>
  <w:num w:numId="13" w16cid:durableId="334117861">
    <w:abstractNumId w:val="21"/>
  </w:num>
  <w:num w:numId="14" w16cid:durableId="322244152">
    <w:abstractNumId w:val="11"/>
  </w:num>
  <w:num w:numId="15" w16cid:durableId="544173397">
    <w:abstractNumId w:val="18"/>
  </w:num>
  <w:num w:numId="16" w16cid:durableId="1751848471">
    <w:abstractNumId w:val="22"/>
  </w:num>
  <w:num w:numId="17" w16cid:durableId="1451506647">
    <w:abstractNumId w:val="23"/>
  </w:num>
  <w:num w:numId="18" w16cid:durableId="1179082433">
    <w:abstractNumId w:val="0"/>
  </w:num>
  <w:num w:numId="19" w16cid:durableId="1811510148">
    <w:abstractNumId w:val="10"/>
  </w:num>
  <w:num w:numId="20" w16cid:durableId="658464662">
    <w:abstractNumId w:val="20"/>
  </w:num>
  <w:num w:numId="21" w16cid:durableId="1224831470">
    <w:abstractNumId w:val="7"/>
  </w:num>
  <w:num w:numId="22" w16cid:durableId="1336763357">
    <w:abstractNumId w:val="25"/>
  </w:num>
  <w:num w:numId="23" w16cid:durableId="2146775288">
    <w:abstractNumId w:val="16"/>
  </w:num>
  <w:num w:numId="24" w16cid:durableId="409936223">
    <w:abstractNumId w:val="4"/>
  </w:num>
  <w:num w:numId="25" w16cid:durableId="1727290297">
    <w:abstractNumId w:val="24"/>
  </w:num>
  <w:num w:numId="26" w16cid:durableId="11105136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153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57"/>
    <w:rsid w:val="000003B7"/>
    <w:rsid w:val="00012EA7"/>
    <w:rsid w:val="00013F5E"/>
    <w:rsid w:val="000237B1"/>
    <w:rsid w:val="0002390A"/>
    <w:rsid w:val="0003016A"/>
    <w:rsid w:val="00031210"/>
    <w:rsid w:val="000328D9"/>
    <w:rsid w:val="00037D8B"/>
    <w:rsid w:val="000408A2"/>
    <w:rsid w:val="00051AF2"/>
    <w:rsid w:val="0005663C"/>
    <w:rsid w:val="00063EAD"/>
    <w:rsid w:val="00065518"/>
    <w:rsid w:val="00066588"/>
    <w:rsid w:val="0008167A"/>
    <w:rsid w:val="00081D04"/>
    <w:rsid w:val="00083D0E"/>
    <w:rsid w:val="000867E9"/>
    <w:rsid w:val="000943C2"/>
    <w:rsid w:val="000949E8"/>
    <w:rsid w:val="000966A6"/>
    <w:rsid w:val="000A0040"/>
    <w:rsid w:val="000A471D"/>
    <w:rsid w:val="000A6A95"/>
    <w:rsid w:val="000B2107"/>
    <w:rsid w:val="000C513F"/>
    <w:rsid w:val="000D0194"/>
    <w:rsid w:val="000D1F76"/>
    <w:rsid w:val="000E22F1"/>
    <w:rsid w:val="000E5742"/>
    <w:rsid w:val="00112426"/>
    <w:rsid w:val="00133916"/>
    <w:rsid w:val="001361F3"/>
    <w:rsid w:val="00164DF9"/>
    <w:rsid w:val="00165FD5"/>
    <w:rsid w:val="00183745"/>
    <w:rsid w:val="00195539"/>
    <w:rsid w:val="0019572A"/>
    <w:rsid w:val="0019734C"/>
    <w:rsid w:val="001A0D7C"/>
    <w:rsid w:val="001A5649"/>
    <w:rsid w:val="001A79E5"/>
    <w:rsid w:val="001B0139"/>
    <w:rsid w:val="001B18D5"/>
    <w:rsid w:val="001B207E"/>
    <w:rsid w:val="001B2AA1"/>
    <w:rsid w:val="001D1141"/>
    <w:rsid w:val="001D4594"/>
    <w:rsid w:val="001E0369"/>
    <w:rsid w:val="001E72BF"/>
    <w:rsid w:val="00210257"/>
    <w:rsid w:val="002111A9"/>
    <w:rsid w:val="00217CA5"/>
    <w:rsid w:val="00223627"/>
    <w:rsid w:val="002264F0"/>
    <w:rsid w:val="002312A1"/>
    <w:rsid w:val="00233664"/>
    <w:rsid w:val="002347B3"/>
    <w:rsid w:val="00240CE1"/>
    <w:rsid w:val="0024518D"/>
    <w:rsid w:val="0024783F"/>
    <w:rsid w:val="0025483F"/>
    <w:rsid w:val="00255767"/>
    <w:rsid w:val="00260032"/>
    <w:rsid w:val="00277BD2"/>
    <w:rsid w:val="00283C98"/>
    <w:rsid w:val="00286FDB"/>
    <w:rsid w:val="0029141F"/>
    <w:rsid w:val="00292CC0"/>
    <w:rsid w:val="002A024B"/>
    <w:rsid w:val="002A7718"/>
    <w:rsid w:val="002A7764"/>
    <w:rsid w:val="002B4DEB"/>
    <w:rsid w:val="002B4F44"/>
    <w:rsid w:val="002C2185"/>
    <w:rsid w:val="002D24F1"/>
    <w:rsid w:val="002D4354"/>
    <w:rsid w:val="002D4EA7"/>
    <w:rsid w:val="002E4817"/>
    <w:rsid w:val="002F33AB"/>
    <w:rsid w:val="00302B3B"/>
    <w:rsid w:val="00304021"/>
    <w:rsid w:val="00313084"/>
    <w:rsid w:val="00322CA2"/>
    <w:rsid w:val="00334951"/>
    <w:rsid w:val="003506E5"/>
    <w:rsid w:val="00350C40"/>
    <w:rsid w:val="0035616F"/>
    <w:rsid w:val="00363642"/>
    <w:rsid w:val="00375CB5"/>
    <w:rsid w:val="00376EE8"/>
    <w:rsid w:val="003869F0"/>
    <w:rsid w:val="00390A15"/>
    <w:rsid w:val="003943DF"/>
    <w:rsid w:val="00394C37"/>
    <w:rsid w:val="003A1E52"/>
    <w:rsid w:val="003A7C05"/>
    <w:rsid w:val="003C1104"/>
    <w:rsid w:val="003C5602"/>
    <w:rsid w:val="003F0759"/>
    <w:rsid w:val="00416F26"/>
    <w:rsid w:val="004375E3"/>
    <w:rsid w:val="00450B8C"/>
    <w:rsid w:val="00450C10"/>
    <w:rsid w:val="00453FCA"/>
    <w:rsid w:val="00477545"/>
    <w:rsid w:val="004913A3"/>
    <w:rsid w:val="004915F6"/>
    <w:rsid w:val="00497FD2"/>
    <w:rsid w:val="004A02D4"/>
    <w:rsid w:val="004A241C"/>
    <w:rsid w:val="004A2C6B"/>
    <w:rsid w:val="004A5E57"/>
    <w:rsid w:val="004A6BB2"/>
    <w:rsid w:val="004C1467"/>
    <w:rsid w:val="004D13B7"/>
    <w:rsid w:val="004D28A9"/>
    <w:rsid w:val="004E6748"/>
    <w:rsid w:val="004F7149"/>
    <w:rsid w:val="00501146"/>
    <w:rsid w:val="00513F94"/>
    <w:rsid w:val="00524769"/>
    <w:rsid w:val="005425EA"/>
    <w:rsid w:val="00546D0B"/>
    <w:rsid w:val="005534DF"/>
    <w:rsid w:val="00557376"/>
    <w:rsid w:val="005676CA"/>
    <w:rsid w:val="00580D77"/>
    <w:rsid w:val="00585CB5"/>
    <w:rsid w:val="00594C87"/>
    <w:rsid w:val="005A2C59"/>
    <w:rsid w:val="005C69E8"/>
    <w:rsid w:val="005D40AC"/>
    <w:rsid w:val="006047BE"/>
    <w:rsid w:val="00606FD0"/>
    <w:rsid w:val="006140C6"/>
    <w:rsid w:val="006151E8"/>
    <w:rsid w:val="00617EE6"/>
    <w:rsid w:val="00621EDA"/>
    <w:rsid w:val="0062331F"/>
    <w:rsid w:val="00623C3A"/>
    <w:rsid w:val="00630708"/>
    <w:rsid w:val="00644CCC"/>
    <w:rsid w:val="00645AA9"/>
    <w:rsid w:val="006508D1"/>
    <w:rsid w:val="00654D3A"/>
    <w:rsid w:val="00661AF8"/>
    <w:rsid w:val="006815FD"/>
    <w:rsid w:val="006827F1"/>
    <w:rsid w:val="00693701"/>
    <w:rsid w:val="006A1727"/>
    <w:rsid w:val="006A2871"/>
    <w:rsid w:val="006C7258"/>
    <w:rsid w:val="006E32CA"/>
    <w:rsid w:val="006F002F"/>
    <w:rsid w:val="00701906"/>
    <w:rsid w:val="007022B0"/>
    <w:rsid w:val="007045C1"/>
    <w:rsid w:val="007176C9"/>
    <w:rsid w:val="007239A9"/>
    <w:rsid w:val="0073088D"/>
    <w:rsid w:val="00732869"/>
    <w:rsid w:val="00735841"/>
    <w:rsid w:val="0074012A"/>
    <w:rsid w:val="00741D26"/>
    <w:rsid w:val="007428EC"/>
    <w:rsid w:val="00745BEC"/>
    <w:rsid w:val="00751DF5"/>
    <w:rsid w:val="00762015"/>
    <w:rsid w:val="00783F73"/>
    <w:rsid w:val="00786FED"/>
    <w:rsid w:val="00791080"/>
    <w:rsid w:val="007938E6"/>
    <w:rsid w:val="00795050"/>
    <w:rsid w:val="007A1759"/>
    <w:rsid w:val="007C166A"/>
    <w:rsid w:val="007C3048"/>
    <w:rsid w:val="007C686D"/>
    <w:rsid w:val="007D2105"/>
    <w:rsid w:val="00802D38"/>
    <w:rsid w:val="0081150B"/>
    <w:rsid w:val="008233F6"/>
    <w:rsid w:val="00836E8D"/>
    <w:rsid w:val="008419CD"/>
    <w:rsid w:val="008548BF"/>
    <w:rsid w:val="00865962"/>
    <w:rsid w:val="008735DF"/>
    <w:rsid w:val="00897701"/>
    <w:rsid w:val="008A1630"/>
    <w:rsid w:val="008A57DA"/>
    <w:rsid w:val="008B0488"/>
    <w:rsid w:val="008C40B5"/>
    <w:rsid w:val="008D6B5D"/>
    <w:rsid w:val="008E5DDD"/>
    <w:rsid w:val="008F4129"/>
    <w:rsid w:val="008F6B0D"/>
    <w:rsid w:val="00904DE5"/>
    <w:rsid w:val="00905865"/>
    <w:rsid w:val="00906380"/>
    <w:rsid w:val="00912B5D"/>
    <w:rsid w:val="00913086"/>
    <w:rsid w:val="00926A0E"/>
    <w:rsid w:val="00927332"/>
    <w:rsid w:val="009318A3"/>
    <w:rsid w:val="00935D30"/>
    <w:rsid w:val="00936370"/>
    <w:rsid w:val="009454AD"/>
    <w:rsid w:val="0095682D"/>
    <w:rsid w:val="009711CF"/>
    <w:rsid w:val="009929DC"/>
    <w:rsid w:val="00992FB2"/>
    <w:rsid w:val="009A3741"/>
    <w:rsid w:val="009B5334"/>
    <w:rsid w:val="009C3DFB"/>
    <w:rsid w:val="009D1ED8"/>
    <w:rsid w:val="009D5902"/>
    <w:rsid w:val="009D632D"/>
    <w:rsid w:val="009F51C4"/>
    <w:rsid w:val="009F7139"/>
    <w:rsid w:val="00A03B3F"/>
    <w:rsid w:val="00A03E4A"/>
    <w:rsid w:val="00A06657"/>
    <w:rsid w:val="00A104CE"/>
    <w:rsid w:val="00A12DC9"/>
    <w:rsid w:val="00A35C90"/>
    <w:rsid w:val="00A501A4"/>
    <w:rsid w:val="00A50B18"/>
    <w:rsid w:val="00A57550"/>
    <w:rsid w:val="00A6177F"/>
    <w:rsid w:val="00A671E8"/>
    <w:rsid w:val="00A70660"/>
    <w:rsid w:val="00A75988"/>
    <w:rsid w:val="00A8148B"/>
    <w:rsid w:val="00A9454D"/>
    <w:rsid w:val="00AB0778"/>
    <w:rsid w:val="00AD4515"/>
    <w:rsid w:val="00AD4566"/>
    <w:rsid w:val="00AD60A9"/>
    <w:rsid w:val="00AD7C08"/>
    <w:rsid w:val="00AE1511"/>
    <w:rsid w:val="00AE1595"/>
    <w:rsid w:val="00AE178A"/>
    <w:rsid w:val="00AE1B92"/>
    <w:rsid w:val="00AE1DC9"/>
    <w:rsid w:val="00AE3AFF"/>
    <w:rsid w:val="00AE3D43"/>
    <w:rsid w:val="00AE41CF"/>
    <w:rsid w:val="00AF1695"/>
    <w:rsid w:val="00B10CA2"/>
    <w:rsid w:val="00B17144"/>
    <w:rsid w:val="00B442C8"/>
    <w:rsid w:val="00B4738D"/>
    <w:rsid w:val="00B84949"/>
    <w:rsid w:val="00B962EC"/>
    <w:rsid w:val="00B974D5"/>
    <w:rsid w:val="00B9764A"/>
    <w:rsid w:val="00BA63F2"/>
    <w:rsid w:val="00BA6DC3"/>
    <w:rsid w:val="00BB659E"/>
    <w:rsid w:val="00BB6F02"/>
    <w:rsid w:val="00BC65DB"/>
    <w:rsid w:val="00BD0A9B"/>
    <w:rsid w:val="00BD3F2F"/>
    <w:rsid w:val="00BE7AF5"/>
    <w:rsid w:val="00BF387E"/>
    <w:rsid w:val="00C142DC"/>
    <w:rsid w:val="00C174AA"/>
    <w:rsid w:val="00C22CFF"/>
    <w:rsid w:val="00C23C94"/>
    <w:rsid w:val="00C349EA"/>
    <w:rsid w:val="00C422D3"/>
    <w:rsid w:val="00C5265D"/>
    <w:rsid w:val="00C531B1"/>
    <w:rsid w:val="00C54116"/>
    <w:rsid w:val="00C85E1E"/>
    <w:rsid w:val="00C87F3A"/>
    <w:rsid w:val="00C96209"/>
    <w:rsid w:val="00C96864"/>
    <w:rsid w:val="00CA39F0"/>
    <w:rsid w:val="00CC1E2D"/>
    <w:rsid w:val="00CC5899"/>
    <w:rsid w:val="00CD09E2"/>
    <w:rsid w:val="00CD50F0"/>
    <w:rsid w:val="00CE353C"/>
    <w:rsid w:val="00CF30F5"/>
    <w:rsid w:val="00CF4FEB"/>
    <w:rsid w:val="00CF5205"/>
    <w:rsid w:val="00CF7933"/>
    <w:rsid w:val="00D02A6B"/>
    <w:rsid w:val="00D4451B"/>
    <w:rsid w:val="00D66ED9"/>
    <w:rsid w:val="00D7270B"/>
    <w:rsid w:val="00D84912"/>
    <w:rsid w:val="00D95C02"/>
    <w:rsid w:val="00DA009A"/>
    <w:rsid w:val="00DC3FDF"/>
    <w:rsid w:val="00DE0D85"/>
    <w:rsid w:val="00DE2DC0"/>
    <w:rsid w:val="00DE746E"/>
    <w:rsid w:val="00E01E9D"/>
    <w:rsid w:val="00E13894"/>
    <w:rsid w:val="00E14965"/>
    <w:rsid w:val="00E252DF"/>
    <w:rsid w:val="00E327C1"/>
    <w:rsid w:val="00E3472D"/>
    <w:rsid w:val="00E61A1C"/>
    <w:rsid w:val="00E63634"/>
    <w:rsid w:val="00E65E72"/>
    <w:rsid w:val="00E83516"/>
    <w:rsid w:val="00E85E44"/>
    <w:rsid w:val="00ED1E49"/>
    <w:rsid w:val="00ED4150"/>
    <w:rsid w:val="00EE1FBE"/>
    <w:rsid w:val="00EF39D5"/>
    <w:rsid w:val="00EF3D59"/>
    <w:rsid w:val="00EF5A3F"/>
    <w:rsid w:val="00F012A1"/>
    <w:rsid w:val="00F054F5"/>
    <w:rsid w:val="00F055D2"/>
    <w:rsid w:val="00F1044C"/>
    <w:rsid w:val="00F22575"/>
    <w:rsid w:val="00F37B21"/>
    <w:rsid w:val="00F4196C"/>
    <w:rsid w:val="00F708E8"/>
    <w:rsid w:val="00F75144"/>
    <w:rsid w:val="00F84D3F"/>
    <w:rsid w:val="00F978C5"/>
    <w:rsid w:val="00FB14A4"/>
    <w:rsid w:val="00FD0319"/>
    <w:rsid w:val="00FD33F4"/>
    <w:rsid w:val="0824BB21"/>
    <w:rsid w:val="12E226EA"/>
    <w:rsid w:val="169D6C2B"/>
    <w:rsid w:val="1A641C70"/>
    <w:rsid w:val="1F234B3C"/>
    <w:rsid w:val="20704261"/>
    <w:rsid w:val="272BE9C5"/>
    <w:rsid w:val="28400D8B"/>
    <w:rsid w:val="2B5EDB6E"/>
    <w:rsid w:val="32C79381"/>
    <w:rsid w:val="33F3DF1D"/>
    <w:rsid w:val="3DEFFA40"/>
    <w:rsid w:val="46D0904E"/>
    <w:rsid w:val="4757AF38"/>
    <w:rsid w:val="4C1C9910"/>
    <w:rsid w:val="6E2ACD92"/>
    <w:rsid w:val="78F906A4"/>
    <w:rsid w:val="7E98E0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1E48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86"/>
    <w:rPr>
      <w:rFonts w:ascii="Times New Roman" w:eastAsia="Times New Roman" w:hAnsi="Times New Roman" w:cs="Times New Roman"/>
      <w:lang w:val="es-ES"/>
    </w:rPr>
  </w:style>
  <w:style w:type="paragraph" w:styleId="Ttulo1">
    <w:name w:val="heading 1"/>
    <w:basedOn w:val="Normal"/>
    <w:link w:val="Ttulo1Car"/>
    <w:uiPriority w:val="9"/>
    <w:qFormat/>
    <w:pPr>
      <w:spacing w:before="20"/>
      <w:ind w:left="107"/>
      <w:outlineLvl w:val="0"/>
    </w:pPr>
    <w:rPr>
      <w:b/>
      <w:bCs/>
    </w:rPr>
  </w:style>
  <w:style w:type="paragraph" w:styleId="Ttulo2">
    <w:name w:val="heading 2"/>
    <w:basedOn w:val="Normal"/>
    <w:uiPriority w:val="9"/>
    <w:unhideWhenUsed/>
    <w:qFormat/>
    <w:pPr>
      <w:ind w:left="73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1305" w:hanging="567"/>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A0D7C"/>
    <w:pPr>
      <w:tabs>
        <w:tab w:val="center" w:pos="4513"/>
        <w:tab w:val="right" w:pos="9026"/>
      </w:tabs>
    </w:pPr>
  </w:style>
  <w:style w:type="character" w:customStyle="1" w:styleId="EncabezadoCar">
    <w:name w:val="Encabezado Car"/>
    <w:basedOn w:val="Fuentedeprrafopredeter"/>
    <w:link w:val="Encabezado"/>
    <w:uiPriority w:val="99"/>
    <w:rsid w:val="001A0D7C"/>
    <w:rPr>
      <w:rFonts w:ascii="Times New Roman" w:eastAsia="Times New Roman" w:hAnsi="Times New Roman" w:cs="Times New Roman"/>
      <w:lang w:val="es-ES"/>
    </w:rPr>
  </w:style>
  <w:style w:type="paragraph" w:styleId="Piedepgina">
    <w:name w:val="footer"/>
    <w:basedOn w:val="Normal"/>
    <w:link w:val="PiedepginaCar"/>
    <w:unhideWhenUsed/>
    <w:rsid w:val="001A0D7C"/>
    <w:pPr>
      <w:tabs>
        <w:tab w:val="center" w:pos="4513"/>
        <w:tab w:val="right" w:pos="9026"/>
      </w:tabs>
    </w:pPr>
  </w:style>
  <w:style w:type="character" w:customStyle="1" w:styleId="PiedepginaCar">
    <w:name w:val="Pie de página Car"/>
    <w:basedOn w:val="Fuentedeprrafopredeter"/>
    <w:link w:val="Piedepgina"/>
    <w:uiPriority w:val="99"/>
    <w:rsid w:val="001A0D7C"/>
    <w:rPr>
      <w:rFonts w:ascii="Times New Roman" w:eastAsia="Times New Roman" w:hAnsi="Times New Roman" w:cs="Times New Roman"/>
      <w:lang w:val="es-ES"/>
    </w:rPr>
  </w:style>
  <w:style w:type="character" w:styleId="Nmerodelnea">
    <w:name w:val="line number"/>
    <w:basedOn w:val="Fuentedeprrafopredeter"/>
    <w:uiPriority w:val="99"/>
    <w:semiHidden/>
    <w:unhideWhenUsed/>
    <w:rsid w:val="000943C2"/>
  </w:style>
  <w:style w:type="paragraph" w:styleId="Revisin">
    <w:name w:val="Revision"/>
    <w:hidden/>
    <w:uiPriority w:val="99"/>
    <w:semiHidden/>
    <w:rsid w:val="000943C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E41CF"/>
    <w:rPr>
      <w:sz w:val="16"/>
      <w:szCs w:val="16"/>
    </w:rPr>
  </w:style>
  <w:style w:type="paragraph" w:styleId="Textocomentario">
    <w:name w:val="annotation text"/>
    <w:basedOn w:val="Normal"/>
    <w:link w:val="TextocomentarioCar"/>
    <w:uiPriority w:val="99"/>
    <w:unhideWhenUsed/>
    <w:rsid w:val="00AE41CF"/>
    <w:rPr>
      <w:sz w:val="20"/>
      <w:szCs w:val="20"/>
    </w:rPr>
  </w:style>
  <w:style w:type="character" w:customStyle="1" w:styleId="TextocomentarioCar">
    <w:name w:val="Texto comentario Car"/>
    <w:basedOn w:val="Fuentedeprrafopredeter"/>
    <w:link w:val="Textocomentario"/>
    <w:uiPriority w:val="99"/>
    <w:rsid w:val="00AE41C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E41CF"/>
    <w:rPr>
      <w:b/>
      <w:bCs/>
    </w:rPr>
  </w:style>
  <w:style w:type="character" w:customStyle="1" w:styleId="AsuntodelcomentarioCar">
    <w:name w:val="Asunto del comentario Car"/>
    <w:basedOn w:val="TextocomentarioCar"/>
    <w:link w:val="Asuntodelcomentario"/>
    <w:uiPriority w:val="99"/>
    <w:semiHidden/>
    <w:rsid w:val="00AE41CF"/>
    <w:rPr>
      <w:rFonts w:ascii="Times New Roman" w:eastAsia="Times New Roman" w:hAnsi="Times New Roman" w:cs="Times New Roman"/>
      <w:b/>
      <w:bCs/>
      <w:sz w:val="20"/>
      <w:szCs w:val="20"/>
      <w:lang w:val="es-ES"/>
    </w:rPr>
  </w:style>
  <w:style w:type="character" w:styleId="Hipervnculo">
    <w:name w:val="Hyperlink"/>
    <w:basedOn w:val="Fuentedeprrafopredeter"/>
    <w:uiPriority w:val="99"/>
    <w:unhideWhenUsed/>
    <w:rsid w:val="00524769"/>
    <w:rPr>
      <w:color w:val="0000FF" w:themeColor="hyperlink"/>
      <w:u w:val="single"/>
    </w:rPr>
  </w:style>
  <w:style w:type="character" w:customStyle="1" w:styleId="Mencinsinresolver1">
    <w:name w:val="Mención sin resolver1"/>
    <w:basedOn w:val="Fuentedeprrafopredeter"/>
    <w:uiPriority w:val="99"/>
    <w:semiHidden/>
    <w:unhideWhenUsed/>
    <w:rsid w:val="00524769"/>
    <w:rPr>
      <w:color w:val="605E5C"/>
      <w:shd w:val="clear" w:color="auto" w:fill="E1DFDD"/>
    </w:rPr>
  </w:style>
  <w:style w:type="character" w:customStyle="1" w:styleId="TextoindependienteCar">
    <w:name w:val="Texto independiente Car"/>
    <w:basedOn w:val="Fuentedeprrafopredeter"/>
    <w:link w:val="Textoindependiente"/>
    <w:uiPriority w:val="1"/>
    <w:rsid w:val="00EF39D5"/>
    <w:rPr>
      <w:rFonts w:ascii="Times New Roman" w:eastAsia="Times New Roman" w:hAnsi="Times New Roman" w:cs="Times New Roman"/>
      <w:lang w:val="es-ES"/>
    </w:rPr>
  </w:style>
  <w:style w:type="character" w:customStyle="1" w:styleId="ui-provider">
    <w:name w:val="ui-provider"/>
    <w:basedOn w:val="Fuentedeprrafopredeter"/>
    <w:rsid w:val="00C422D3"/>
  </w:style>
  <w:style w:type="table" w:styleId="Tablaconcuadrcula">
    <w:name w:val="Table Grid"/>
    <w:basedOn w:val="Tablanormal"/>
    <w:uiPriority w:val="39"/>
    <w:rsid w:val="009D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1"/>
    <w:rsid w:val="00A12DC9"/>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7022B0"/>
    <w:rPr>
      <w:color w:val="800080" w:themeColor="followedHyperlink"/>
      <w:u w:val="single"/>
    </w:rPr>
  </w:style>
  <w:style w:type="paragraph" w:styleId="Textodeglobo">
    <w:name w:val="Balloon Text"/>
    <w:basedOn w:val="Normal"/>
    <w:link w:val="TextodegloboCar"/>
    <w:uiPriority w:val="99"/>
    <w:semiHidden/>
    <w:unhideWhenUsed/>
    <w:rsid w:val="00E149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65"/>
    <w:rPr>
      <w:rFonts w:ascii="Segoe UI" w:eastAsia="Times New Roman" w:hAnsi="Segoe UI" w:cs="Segoe UI"/>
      <w:sz w:val="18"/>
      <w:szCs w:val="18"/>
      <w:lang w:val="es-ES"/>
    </w:rPr>
  </w:style>
  <w:style w:type="paragraph" w:customStyle="1" w:styleId="TitleA">
    <w:name w:val="Title A"/>
    <w:basedOn w:val="Ttulo1"/>
    <w:link w:val="TitleAChar"/>
    <w:qFormat/>
    <w:rsid w:val="00791080"/>
    <w:pPr>
      <w:jc w:val="center"/>
    </w:pPr>
  </w:style>
  <w:style w:type="character" w:customStyle="1" w:styleId="Ttulo1Car">
    <w:name w:val="Título 1 Car"/>
    <w:basedOn w:val="Fuentedeprrafopredeter"/>
    <w:link w:val="Ttulo1"/>
    <w:uiPriority w:val="9"/>
    <w:rsid w:val="00791080"/>
    <w:rPr>
      <w:rFonts w:ascii="Times New Roman" w:eastAsia="Times New Roman" w:hAnsi="Times New Roman" w:cs="Times New Roman"/>
      <w:b/>
      <w:bCs/>
      <w:lang w:val="es-ES"/>
    </w:rPr>
  </w:style>
  <w:style w:type="character" w:customStyle="1" w:styleId="TitleAChar">
    <w:name w:val="Title A Char"/>
    <w:basedOn w:val="Ttulo1Car"/>
    <w:link w:val="TitleA"/>
    <w:rsid w:val="00791080"/>
    <w:rPr>
      <w:rFonts w:ascii="Times New Roman" w:eastAsia="Times New Roman" w:hAnsi="Times New Roman" w:cs="Times New Roman"/>
      <w:b/>
      <w:bCs/>
      <w:lang w:val="es-ES"/>
    </w:rPr>
  </w:style>
  <w:style w:type="paragraph" w:customStyle="1" w:styleId="TitleB">
    <w:name w:val="Title B"/>
    <w:basedOn w:val="Prrafodelista"/>
    <w:link w:val="TitleBChar"/>
    <w:qFormat/>
    <w:rsid w:val="00791080"/>
    <w:pPr>
      <w:keepNext/>
      <w:tabs>
        <w:tab w:val="left" w:pos="1305"/>
        <w:tab w:val="left" w:pos="8222"/>
      </w:tabs>
      <w:ind w:left="567"/>
    </w:pPr>
    <w:rPr>
      <w:b/>
    </w:rPr>
  </w:style>
  <w:style w:type="character" w:customStyle="1" w:styleId="TitleBChar">
    <w:name w:val="Title B Char"/>
    <w:basedOn w:val="PrrafodelistaCar"/>
    <w:link w:val="TitleB"/>
    <w:rsid w:val="00791080"/>
    <w:rPr>
      <w:rFonts w:ascii="Times New Roman" w:eastAsia="Times New Roman" w:hAnsi="Times New Roman" w:cs="Times New Roman"/>
      <w:b/>
      <w:lang w:val="es-ES"/>
    </w:rPr>
  </w:style>
  <w:style w:type="character" w:styleId="Mencinsinresolver">
    <w:name w:val="Unresolved Mention"/>
    <w:basedOn w:val="Fuentedeprrafopredeter"/>
    <w:uiPriority w:val="99"/>
    <w:semiHidden/>
    <w:unhideWhenUsed/>
    <w:rsid w:val="0008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0734">
      <w:bodyDiv w:val="1"/>
      <w:marLeft w:val="0"/>
      <w:marRight w:val="0"/>
      <w:marTop w:val="0"/>
      <w:marBottom w:val="0"/>
      <w:divBdr>
        <w:top w:val="none" w:sz="0" w:space="0" w:color="auto"/>
        <w:left w:val="none" w:sz="0" w:space="0" w:color="auto"/>
        <w:bottom w:val="none" w:sz="0" w:space="0" w:color="auto"/>
        <w:right w:val="none" w:sz="0" w:space="0" w:color="auto"/>
      </w:divBdr>
    </w:div>
    <w:div w:id="138573093">
      <w:bodyDiv w:val="1"/>
      <w:marLeft w:val="0"/>
      <w:marRight w:val="0"/>
      <w:marTop w:val="0"/>
      <w:marBottom w:val="0"/>
      <w:divBdr>
        <w:top w:val="none" w:sz="0" w:space="0" w:color="auto"/>
        <w:left w:val="none" w:sz="0" w:space="0" w:color="auto"/>
        <w:bottom w:val="none" w:sz="0" w:space="0" w:color="auto"/>
        <w:right w:val="none" w:sz="0" w:space="0" w:color="auto"/>
      </w:divBdr>
    </w:div>
    <w:div w:id="272519497">
      <w:bodyDiv w:val="1"/>
      <w:marLeft w:val="0"/>
      <w:marRight w:val="0"/>
      <w:marTop w:val="0"/>
      <w:marBottom w:val="0"/>
      <w:divBdr>
        <w:top w:val="none" w:sz="0" w:space="0" w:color="auto"/>
        <w:left w:val="none" w:sz="0" w:space="0" w:color="auto"/>
        <w:bottom w:val="none" w:sz="0" w:space="0" w:color="auto"/>
        <w:right w:val="none" w:sz="0" w:space="0" w:color="auto"/>
      </w:divBdr>
    </w:div>
    <w:div w:id="283775815">
      <w:bodyDiv w:val="1"/>
      <w:marLeft w:val="0"/>
      <w:marRight w:val="0"/>
      <w:marTop w:val="0"/>
      <w:marBottom w:val="0"/>
      <w:divBdr>
        <w:top w:val="none" w:sz="0" w:space="0" w:color="auto"/>
        <w:left w:val="none" w:sz="0" w:space="0" w:color="auto"/>
        <w:bottom w:val="none" w:sz="0" w:space="0" w:color="auto"/>
        <w:right w:val="none" w:sz="0" w:space="0" w:color="auto"/>
      </w:divBdr>
    </w:div>
    <w:div w:id="460003678">
      <w:bodyDiv w:val="1"/>
      <w:marLeft w:val="0"/>
      <w:marRight w:val="0"/>
      <w:marTop w:val="0"/>
      <w:marBottom w:val="0"/>
      <w:divBdr>
        <w:top w:val="none" w:sz="0" w:space="0" w:color="auto"/>
        <w:left w:val="none" w:sz="0" w:space="0" w:color="auto"/>
        <w:bottom w:val="none" w:sz="0" w:space="0" w:color="auto"/>
        <w:right w:val="none" w:sz="0" w:space="0" w:color="auto"/>
      </w:divBdr>
    </w:div>
    <w:div w:id="482702473">
      <w:bodyDiv w:val="1"/>
      <w:marLeft w:val="0"/>
      <w:marRight w:val="0"/>
      <w:marTop w:val="0"/>
      <w:marBottom w:val="0"/>
      <w:divBdr>
        <w:top w:val="none" w:sz="0" w:space="0" w:color="auto"/>
        <w:left w:val="none" w:sz="0" w:space="0" w:color="auto"/>
        <w:bottom w:val="none" w:sz="0" w:space="0" w:color="auto"/>
        <w:right w:val="none" w:sz="0" w:space="0" w:color="auto"/>
      </w:divBdr>
    </w:div>
    <w:div w:id="508525576">
      <w:bodyDiv w:val="1"/>
      <w:marLeft w:val="0"/>
      <w:marRight w:val="0"/>
      <w:marTop w:val="0"/>
      <w:marBottom w:val="0"/>
      <w:divBdr>
        <w:top w:val="none" w:sz="0" w:space="0" w:color="auto"/>
        <w:left w:val="none" w:sz="0" w:space="0" w:color="auto"/>
        <w:bottom w:val="none" w:sz="0" w:space="0" w:color="auto"/>
        <w:right w:val="none" w:sz="0" w:space="0" w:color="auto"/>
      </w:divBdr>
    </w:div>
    <w:div w:id="566961226">
      <w:bodyDiv w:val="1"/>
      <w:marLeft w:val="0"/>
      <w:marRight w:val="0"/>
      <w:marTop w:val="0"/>
      <w:marBottom w:val="0"/>
      <w:divBdr>
        <w:top w:val="none" w:sz="0" w:space="0" w:color="auto"/>
        <w:left w:val="none" w:sz="0" w:space="0" w:color="auto"/>
        <w:bottom w:val="none" w:sz="0" w:space="0" w:color="auto"/>
        <w:right w:val="none" w:sz="0" w:space="0" w:color="auto"/>
      </w:divBdr>
    </w:div>
    <w:div w:id="749349628">
      <w:bodyDiv w:val="1"/>
      <w:marLeft w:val="0"/>
      <w:marRight w:val="0"/>
      <w:marTop w:val="0"/>
      <w:marBottom w:val="0"/>
      <w:divBdr>
        <w:top w:val="none" w:sz="0" w:space="0" w:color="auto"/>
        <w:left w:val="none" w:sz="0" w:space="0" w:color="auto"/>
        <w:bottom w:val="none" w:sz="0" w:space="0" w:color="auto"/>
        <w:right w:val="none" w:sz="0" w:space="0" w:color="auto"/>
      </w:divBdr>
    </w:div>
    <w:div w:id="1249652426">
      <w:bodyDiv w:val="1"/>
      <w:marLeft w:val="0"/>
      <w:marRight w:val="0"/>
      <w:marTop w:val="0"/>
      <w:marBottom w:val="0"/>
      <w:divBdr>
        <w:top w:val="none" w:sz="0" w:space="0" w:color="auto"/>
        <w:left w:val="none" w:sz="0" w:space="0" w:color="auto"/>
        <w:bottom w:val="none" w:sz="0" w:space="0" w:color="auto"/>
        <w:right w:val="none" w:sz="0" w:space="0" w:color="auto"/>
      </w:divBdr>
    </w:div>
    <w:div w:id="1557665957">
      <w:bodyDiv w:val="1"/>
      <w:marLeft w:val="0"/>
      <w:marRight w:val="0"/>
      <w:marTop w:val="0"/>
      <w:marBottom w:val="0"/>
      <w:divBdr>
        <w:top w:val="none" w:sz="0" w:space="0" w:color="auto"/>
        <w:left w:val="none" w:sz="0" w:space="0" w:color="auto"/>
        <w:bottom w:val="none" w:sz="0" w:space="0" w:color="auto"/>
        <w:right w:val="none" w:sz="0" w:space="0" w:color="auto"/>
      </w:divBdr>
    </w:div>
    <w:div w:id="1609704486">
      <w:bodyDiv w:val="1"/>
      <w:marLeft w:val="0"/>
      <w:marRight w:val="0"/>
      <w:marTop w:val="0"/>
      <w:marBottom w:val="0"/>
      <w:divBdr>
        <w:top w:val="none" w:sz="0" w:space="0" w:color="auto"/>
        <w:left w:val="none" w:sz="0" w:space="0" w:color="auto"/>
        <w:bottom w:val="none" w:sz="0" w:space="0" w:color="auto"/>
        <w:right w:val="none" w:sz="0" w:space="0" w:color="auto"/>
      </w:divBdr>
    </w:div>
    <w:div w:id="2069838079">
      <w:bodyDiv w:val="1"/>
      <w:marLeft w:val="0"/>
      <w:marRight w:val="0"/>
      <w:marTop w:val="0"/>
      <w:marBottom w:val="0"/>
      <w:divBdr>
        <w:top w:val="none" w:sz="0" w:space="0" w:color="auto"/>
        <w:left w:val="none" w:sz="0" w:space="0" w:color="auto"/>
        <w:bottom w:val="none" w:sz="0" w:space="0" w:color="auto"/>
        <w:right w:val="none" w:sz="0" w:space="0" w:color="auto"/>
      </w:divBdr>
    </w:div>
    <w:div w:id="2097093392">
      <w:bodyDiv w:val="1"/>
      <w:marLeft w:val="0"/>
      <w:marRight w:val="0"/>
      <w:marTop w:val="0"/>
      <w:marBottom w:val="0"/>
      <w:divBdr>
        <w:top w:val="none" w:sz="0" w:space="0" w:color="auto"/>
        <w:left w:val="none" w:sz="0" w:space="0" w:color="auto"/>
        <w:bottom w:val="none" w:sz="0" w:space="0" w:color="auto"/>
        <w:right w:val="none" w:sz="0" w:space="0" w:color="auto"/>
      </w:divBdr>
    </w:div>
    <w:div w:id="2146653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nbrayce" TargetMode="External"/><Relationship Id="rId13" Type="http://schemas.openxmlformats.org/officeDocument/2006/relationships/image" Target="media/image3.png"/><Relationship Id="rId18" Type="http://schemas.openxmlformats.org/officeDocument/2006/relationships/hyperlink" Target="https://www.ema.europa.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EMADOC-1700519818-2326319</_dlc_DocId>
    <_dlc_DocIdUrl xmlns="a034c160-bfb7-45f5-8632-2eb7e0508071">
      <Url>https://euema.sharepoint.com/sites/CRM/_layouts/15/DocIdRedir.aspx?ID=EMADOC-1700519818-2326319</Url>
      <Description>EMADOC-1700519818-2326319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D83CC3-BBB4-4416-9E00-E0DF4F92A1CC}">
  <ds:schemaRefs>
    <ds:schemaRef ds:uri="http://schemas.openxmlformats.org/officeDocument/2006/bibliography"/>
  </ds:schemaRefs>
</ds:datastoreItem>
</file>

<file path=customXml/itemProps2.xml><?xml version="1.0" encoding="utf-8"?>
<ds:datastoreItem xmlns:ds="http://schemas.openxmlformats.org/officeDocument/2006/customXml" ds:itemID="{0EDF49A7-8AF2-41A2-9F62-E944989C4AC3}"/>
</file>

<file path=customXml/itemProps3.xml><?xml version="1.0" encoding="utf-8"?>
<ds:datastoreItem xmlns:ds="http://schemas.openxmlformats.org/officeDocument/2006/customXml" ds:itemID="{7A452AB4-682B-4297-8675-9FF5194A70FD}"/>
</file>

<file path=customXml/itemProps4.xml><?xml version="1.0" encoding="utf-8"?>
<ds:datastoreItem xmlns:ds="http://schemas.openxmlformats.org/officeDocument/2006/customXml" ds:itemID="{66B66B83-BB94-4F69-B0F1-8245828A84DA}"/>
</file>

<file path=customXml/itemProps5.xml><?xml version="1.0" encoding="utf-8"?>
<ds:datastoreItem xmlns:ds="http://schemas.openxmlformats.org/officeDocument/2006/customXml" ds:itemID="{C5E35593-DDCD-43CC-81E0-FC8E41E4F428}"/>
</file>

<file path=docProps/app.xml><?xml version="1.0" encoding="utf-8"?>
<Properties xmlns="http://schemas.openxmlformats.org/officeDocument/2006/extended-properties" xmlns:vt="http://schemas.openxmlformats.org/officeDocument/2006/docPropsVTypes">
  <Template>Normal</Template>
  <TotalTime>0</TotalTime>
  <Pages>37</Pages>
  <Words>12489</Words>
  <Characters>71191</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Denbrayce: EPAR – Product information – tracked changes</vt:lpstr>
    </vt:vector>
  </TitlesOfParts>
  <Company/>
  <LinksUpToDate>false</LinksUpToDate>
  <CharactersWithSpaces>83513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Denbrayce: EPAR – Product information – tracked changes</dc:title>
  <dc:subject/>
  <dc:creator/>
  <cp:keywords/>
  <dc:description/>
  <cp:lastModifiedBy/>
  <cp:revision>1</cp:revision>
  <dcterms:created xsi:type="dcterms:W3CDTF">2025-07-16T14:25:00Z</dcterms:created>
  <dcterms:modified xsi:type="dcterms:W3CDTF">2025-07-21T14:55:00Z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1eb3240a-87ed-4d65-8767-aa9a22e271a7</vt:lpwstr>
  </property>
</Properties>
</file>